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A0E9" w14:textId="5ABE561C" w:rsidR="00C20692" w:rsidRDefault="00C20692" w:rsidP="00C206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23865">
        <w:rPr>
          <w:b/>
          <w:noProof/>
          <w:sz w:val="24"/>
        </w:rPr>
        <w:t>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C23865" w:rsidRPr="00C23865">
        <w:rPr>
          <w:b/>
          <w:noProof/>
          <w:sz w:val="28"/>
        </w:rPr>
        <w:t>4</w:t>
      </w:r>
      <w:r w:rsidR="00736837">
        <w:rPr>
          <w:b/>
          <w:noProof/>
          <w:sz w:val="28"/>
        </w:rPr>
        <w:t>058</w:t>
      </w:r>
      <w:r w:rsidRPr="00C23865">
        <w:rPr>
          <w:b/>
          <w:noProof/>
          <w:sz w:val="28"/>
        </w:rPr>
        <w:fldChar w:fldCharType="end"/>
      </w:r>
    </w:p>
    <w:p w14:paraId="222EC371" w14:textId="12BAA730" w:rsidR="00C20692" w:rsidRDefault="00C23865" w:rsidP="00C20692">
      <w:pPr>
        <w:pStyle w:val="CRCoverPage"/>
        <w:outlineLvl w:val="0"/>
        <w:rPr>
          <w:b/>
          <w:noProof/>
          <w:sz w:val="24"/>
        </w:rPr>
      </w:pPr>
      <w:r>
        <w:rPr>
          <w:b/>
          <w:noProof/>
          <w:sz w:val="24"/>
        </w:rPr>
        <w:t>Xiamen</w:t>
      </w:r>
      <w:r w:rsidR="00C20692">
        <w:rPr>
          <w:b/>
          <w:noProof/>
          <w:sz w:val="24"/>
        </w:rPr>
        <w:t xml:space="preserve">, </w:t>
      </w:r>
      <w:r>
        <w:rPr>
          <w:b/>
          <w:noProof/>
          <w:sz w:val="24"/>
        </w:rPr>
        <w:t>China, 9</w:t>
      </w:r>
      <w:r w:rsidR="00C20692">
        <w:rPr>
          <w:b/>
          <w:noProof/>
          <w:sz w:val="24"/>
        </w:rPr>
        <w:t xml:space="preserve"> - </w:t>
      </w:r>
      <w:r>
        <w:rPr>
          <w:b/>
          <w:noProof/>
          <w:sz w:val="24"/>
        </w:rPr>
        <w:t>13</w:t>
      </w:r>
      <w:r w:rsidR="00C20692">
        <w:rPr>
          <w:b/>
          <w:noProof/>
          <w:sz w:val="24"/>
        </w:rPr>
        <w:t xml:space="preserve"> </w:t>
      </w:r>
      <w:r>
        <w:rPr>
          <w:b/>
          <w:noProof/>
          <w:sz w:val="24"/>
        </w:rPr>
        <w:t>October</w:t>
      </w:r>
      <w:r w:rsidR="00C20692">
        <w:rPr>
          <w:b/>
          <w:noProof/>
          <w:sz w:val="24"/>
        </w:rPr>
        <w:t>, 2023</w:t>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sidRPr="00CD61B0">
        <w:rPr>
          <w:rFonts w:cs="Arial"/>
          <w:b/>
          <w:bCs/>
          <w:color w:val="0000FF"/>
        </w:rPr>
        <w:t>(</w:t>
      </w:r>
      <w:r w:rsidR="00C20692">
        <w:rPr>
          <w:rFonts w:cs="Arial"/>
          <w:b/>
          <w:bCs/>
          <w:color w:val="0000FF"/>
        </w:rPr>
        <w:t>revision of C3-233abc</w:t>
      </w:r>
      <w:r w:rsidR="00C2069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0692" w14:paraId="388D1474" w14:textId="77777777" w:rsidTr="007D71BF">
        <w:tc>
          <w:tcPr>
            <w:tcW w:w="9641" w:type="dxa"/>
            <w:gridSpan w:val="9"/>
            <w:tcBorders>
              <w:top w:val="single" w:sz="4" w:space="0" w:color="auto"/>
              <w:left w:val="single" w:sz="4" w:space="0" w:color="auto"/>
              <w:right w:val="single" w:sz="4" w:space="0" w:color="auto"/>
            </w:tcBorders>
          </w:tcPr>
          <w:p w14:paraId="770C93C0" w14:textId="77777777" w:rsidR="00C20692" w:rsidRDefault="00C20692" w:rsidP="007D71BF">
            <w:pPr>
              <w:pStyle w:val="CRCoverPage"/>
              <w:spacing w:after="0"/>
              <w:jc w:val="right"/>
              <w:rPr>
                <w:i/>
                <w:noProof/>
              </w:rPr>
            </w:pPr>
            <w:r>
              <w:rPr>
                <w:i/>
                <w:noProof/>
                <w:sz w:val="14"/>
              </w:rPr>
              <w:t>CR-Form-v12.2</w:t>
            </w:r>
          </w:p>
        </w:tc>
      </w:tr>
      <w:tr w:rsidR="00C20692" w14:paraId="68F7BA34" w14:textId="77777777" w:rsidTr="007D71BF">
        <w:tc>
          <w:tcPr>
            <w:tcW w:w="9641" w:type="dxa"/>
            <w:gridSpan w:val="9"/>
            <w:tcBorders>
              <w:left w:val="single" w:sz="4" w:space="0" w:color="auto"/>
              <w:right w:val="single" w:sz="4" w:space="0" w:color="auto"/>
            </w:tcBorders>
          </w:tcPr>
          <w:p w14:paraId="1756689B" w14:textId="77777777" w:rsidR="00C20692" w:rsidRDefault="00C20692" w:rsidP="007D71BF">
            <w:pPr>
              <w:pStyle w:val="CRCoverPage"/>
              <w:spacing w:after="0"/>
              <w:jc w:val="center"/>
              <w:rPr>
                <w:noProof/>
              </w:rPr>
            </w:pPr>
            <w:r>
              <w:rPr>
                <w:b/>
                <w:noProof/>
                <w:sz w:val="32"/>
              </w:rPr>
              <w:t>CHANGE REQUEST</w:t>
            </w:r>
          </w:p>
        </w:tc>
      </w:tr>
      <w:tr w:rsidR="00C20692" w14:paraId="19B9143E" w14:textId="77777777" w:rsidTr="007D71BF">
        <w:tc>
          <w:tcPr>
            <w:tcW w:w="9641" w:type="dxa"/>
            <w:gridSpan w:val="9"/>
            <w:tcBorders>
              <w:left w:val="single" w:sz="4" w:space="0" w:color="auto"/>
              <w:right w:val="single" w:sz="4" w:space="0" w:color="auto"/>
            </w:tcBorders>
          </w:tcPr>
          <w:p w14:paraId="02AF4A11" w14:textId="77777777" w:rsidR="00C20692" w:rsidRDefault="00C20692" w:rsidP="007D71BF">
            <w:pPr>
              <w:pStyle w:val="CRCoverPage"/>
              <w:spacing w:after="0"/>
              <w:rPr>
                <w:noProof/>
                <w:sz w:val="8"/>
                <w:szCs w:val="8"/>
              </w:rPr>
            </w:pPr>
          </w:p>
        </w:tc>
      </w:tr>
      <w:tr w:rsidR="00C20692" w14:paraId="71DD3606" w14:textId="77777777" w:rsidTr="007D71BF">
        <w:tc>
          <w:tcPr>
            <w:tcW w:w="142" w:type="dxa"/>
            <w:tcBorders>
              <w:left w:val="single" w:sz="4" w:space="0" w:color="auto"/>
            </w:tcBorders>
          </w:tcPr>
          <w:p w14:paraId="6C4A4C7D" w14:textId="77777777" w:rsidR="00C20692" w:rsidRDefault="00C20692" w:rsidP="007D71BF">
            <w:pPr>
              <w:pStyle w:val="CRCoverPage"/>
              <w:spacing w:after="0"/>
              <w:jc w:val="right"/>
              <w:rPr>
                <w:noProof/>
              </w:rPr>
            </w:pPr>
          </w:p>
        </w:tc>
        <w:tc>
          <w:tcPr>
            <w:tcW w:w="1559" w:type="dxa"/>
            <w:shd w:val="pct30" w:color="FFFF00" w:fill="auto"/>
          </w:tcPr>
          <w:p w14:paraId="79655091" w14:textId="433B85C5" w:rsidR="00C20692" w:rsidRPr="00410371" w:rsidRDefault="00C20692" w:rsidP="00301257">
            <w:pPr>
              <w:pStyle w:val="CRCoverPage"/>
              <w:spacing w:after="0"/>
              <w:jc w:val="right"/>
              <w:rPr>
                <w:b/>
                <w:noProof/>
                <w:sz w:val="28"/>
              </w:rPr>
            </w:pPr>
            <w:r>
              <w:rPr>
                <w:b/>
                <w:noProof/>
                <w:sz w:val="28"/>
              </w:rPr>
              <w:t>29.5</w:t>
            </w:r>
            <w:r w:rsidR="00301257">
              <w:rPr>
                <w:b/>
                <w:noProof/>
                <w:sz w:val="28"/>
              </w:rPr>
              <w:t>1</w:t>
            </w:r>
            <w:r w:rsidR="008E1B09">
              <w:rPr>
                <w:b/>
                <w:noProof/>
                <w:sz w:val="28"/>
              </w:rPr>
              <w:t>2</w:t>
            </w:r>
          </w:p>
        </w:tc>
        <w:tc>
          <w:tcPr>
            <w:tcW w:w="709" w:type="dxa"/>
          </w:tcPr>
          <w:p w14:paraId="3ED0BFF0" w14:textId="77777777" w:rsidR="00C20692" w:rsidRPr="003137F3" w:rsidRDefault="00C20692" w:rsidP="007D71BF">
            <w:pPr>
              <w:pStyle w:val="CRCoverPage"/>
              <w:spacing w:after="0"/>
              <w:jc w:val="center"/>
              <w:rPr>
                <w:b/>
                <w:noProof/>
                <w:sz w:val="28"/>
              </w:rPr>
            </w:pPr>
            <w:r>
              <w:rPr>
                <w:b/>
                <w:noProof/>
                <w:sz w:val="28"/>
              </w:rPr>
              <w:t>CR</w:t>
            </w:r>
          </w:p>
        </w:tc>
        <w:tc>
          <w:tcPr>
            <w:tcW w:w="1276" w:type="dxa"/>
            <w:shd w:val="pct30" w:color="FFFF00" w:fill="auto"/>
          </w:tcPr>
          <w:p w14:paraId="69603E5D" w14:textId="2069D00B" w:rsidR="00C20692" w:rsidRPr="003137F3" w:rsidRDefault="00736837" w:rsidP="007D71BF">
            <w:pPr>
              <w:pStyle w:val="CRCoverPage"/>
              <w:spacing w:after="0"/>
              <w:rPr>
                <w:b/>
                <w:noProof/>
                <w:sz w:val="28"/>
              </w:rPr>
            </w:pPr>
            <w:r w:rsidRPr="00736837">
              <w:rPr>
                <w:b/>
                <w:noProof/>
                <w:sz w:val="28"/>
              </w:rPr>
              <w:t>1130</w:t>
            </w:r>
          </w:p>
        </w:tc>
        <w:tc>
          <w:tcPr>
            <w:tcW w:w="709" w:type="dxa"/>
          </w:tcPr>
          <w:p w14:paraId="2C45705F" w14:textId="77777777" w:rsidR="00C20692" w:rsidRDefault="00C20692" w:rsidP="007D71BF">
            <w:pPr>
              <w:pStyle w:val="CRCoverPage"/>
              <w:tabs>
                <w:tab w:val="right" w:pos="625"/>
              </w:tabs>
              <w:spacing w:after="0"/>
              <w:jc w:val="center"/>
              <w:rPr>
                <w:noProof/>
              </w:rPr>
            </w:pPr>
            <w:r>
              <w:rPr>
                <w:b/>
                <w:bCs/>
                <w:noProof/>
                <w:sz w:val="28"/>
              </w:rPr>
              <w:t>rev</w:t>
            </w:r>
          </w:p>
        </w:tc>
        <w:tc>
          <w:tcPr>
            <w:tcW w:w="992" w:type="dxa"/>
            <w:shd w:val="pct30" w:color="FFFF00" w:fill="auto"/>
          </w:tcPr>
          <w:p w14:paraId="7EF4A647" w14:textId="77777777" w:rsidR="00C20692" w:rsidRPr="00410371" w:rsidRDefault="00C20692" w:rsidP="007D71BF">
            <w:pPr>
              <w:pStyle w:val="CRCoverPage"/>
              <w:spacing w:after="0"/>
              <w:jc w:val="center"/>
              <w:rPr>
                <w:b/>
                <w:noProof/>
              </w:rPr>
            </w:pPr>
          </w:p>
        </w:tc>
        <w:tc>
          <w:tcPr>
            <w:tcW w:w="2410" w:type="dxa"/>
          </w:tcPr>
          <w:p w14:paraId="0A9BF3B9" w14:textId="77777777" w:rsidR="00C20692" w:rsidRDefault="00C20692" w:rsidP="007D71B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E1B27D" w14:textId="4702FB04" w:rsidR="00C20692" w:rsidRPr="00410371" w:rsidRDefault="00C20692" w:rsidP="00C23865">
            <w:pPr>
              <w:pStyle w:val="CRCoverPage"/>
              <w:spacing w:after="0"/>
              <w:jc w:val="center"/>
              <w:rPr>
                <w:noProof/>
                <w:sz w:val="28"/>
              </w:rPr>
            </w:pPr>
            <w:r>
              <w:rPr>
                <w:b/>
                <w:noProof/>
                <w:sz w:val="28"/>
              </w:rPr>
              <w:t>18.</w:t>
            </w:r>
            <w:r w:rsidR="00C23865">
              <w:rPr>
                <w:b/>
                <w:noProof/>
                <w:sz w:val="28"/>
              </w:rPr>
              <w:t>3</w:t>
            </w:r>
            <w:r>
              <w:rPr>
                <w:b/>
                <w:noProof/>
                <w:sz w:val="28"/>
              </w:rPr>
              <w:t>.0</w:t>
            </w:r>
          </w:p>
        </w:tc>
        <w:tc>
          <w:tcPr>
            <w:tcW w:w="143" w:type="dxa"/>
            <w:tcBorders>
              <w:right w:val="single" w:sz="4" w:space="0" w:color="auto"/>
            </w:tcBorders>
          </w:tcPr>
          <w:p w14:paraId="3C891451" w14:textId="77777777" w:rsidR="00C20692" w:rsidRDefault="00C20692" w:rsidP="007D71BF">
            <w:pPr>
              <w:pStyle w:val="CRCoverPage"/>
              <w:spacing w:after="0"/>
              <w:rPr>
                <w:noProof/>
              </w:rPr>
            </w:pPr>
          </w:p>
        </w:tc>
      </w:tr>
      <w:tr w:rsidR="00C20692" w14:paraId="7E35F3A9" w14:textId="77777777" w:rsidTr="007D71BF">
        <w:tc>
          <w:tcPr>
            <w:tcW w:w="9641" w:type="dxa"/>
            <w:gridSpan w:val="9"/>
            <w:tcBorders>
              <w:left w:val="single" w:sz="4" w:space="0" w:color="auto"/>
              <w:right w:val="single" w:sz="4" w:space="0" w:color="auto"/>
            </w:tcBorders>
          </w:tcPr>
          <w:p w14:paraId="4E6E72C6" w14:textId="77777777" w:rsidR="00C20692" w:rsidRDefault="00C20692" w:rsidP="007D71BF">
            <w:pPr>
              <w:pStyle w:val="CRCoverPage"/>
              <w:spacing w:after="0"/>
              <w:rPr>
                <w:noProof/>
              </w:rPr>
            </w:pPr>
          </w:p>
        </w:tc>
      </w:tr>
      <w:tr w:rsidR="00C20692" w14:paraId="637AC203" w14:textId="77777777" w:rsidTr="007D71BF">
        <w:tc>
          <w:tcPr>
            <w:tcW w:w="9641" w:type="dxa"/>
            <w:gridSpan w:val="9"/>
            <w:tcBorders>
              <w:top w:val="single" w:sz="4" w:space="0" w:color="auto"/>
            </w:tcBorders>
          </w:tcPr>
          <w:p w14:paraId="76D1A383" w14:textId="77777777" w:rsidR="00C20692" w:rsidRPr="00F25D98" w:rsidRDefault="00C20692" w:rsidP="007D71BF">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20692" w14:paraId="6630C45E" w14:textId="77777777" w:rsidTr="007D71BF">
        <w:tc>
          <w:tcPr>
            <w:tcW w:w="9641" w:type="dxa"/>
            <w:gridSpan w:val="9"/>
          </w:tcPr>
          <w:p w14:paraId="7771DCCE" w14:textId="77777777" w:rsidR="00C20692" w:rsidRDefault="00C20692" w:rsidP="007D71BF">
            <w:pPr>
              <w:pStyle w:val="CRCoverPage"/>
              <w:spacing w:after="0"/>
              <w:rPr>
                <w:noProof/>
                <w:sz w:val="8"/>
                <w:szCs w:val="8"/>
              </w:rPr>
            </w:pPr>
          </w:p>
        </w:tc>
      </w:tr>
    </w:tbl>
    <w:p w14:paraId="77EA3BF6" w14:textId="77777777" w:rsidR="00C20692" w:rsidRDefault="00C20692" w:rsidP="00C206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0692" w14:paraId="7F66FF72" w14:textId="77777777" w:rsidTr="007D71BF">
        <w:tc>
          <w:tcPr>
            <w:tcW w:w="2835" w:type="dxa"/>
          </w:tcPr>
          <w:p w14:paraId="700B4932" w14:textId="77777777" w:rsidR="00C20692" w:rsidRDefault="00C20692" w:rsidP="007D71BF">
            <w:pPr>
              <w:pStyle w:val="CRCoverPage"/>
              <w:tabs>
                <w:tab w:val="right" w:pos="2751"/>
              </w:tabs>
              <w:spacing w:after="0"/>
              <w:rPr>
                <w:b/>
                <w:i/>
                <w:noProof/>
              </w:rPr>
            </w:pPr>
            <w:r>
              <w:rPr>
                <w:b/>
                <w:i/>
                <w:noProof/>
              </w:rPr>
              <w:t>Proposed change affects:</w:t>
            </w:r>
          </w:p>
        </w:tc>
        <w:tc>
          <w:tcPr>
            <w:tcW w:w="1418" w:type="dxa"/>
          </w:tcPr>
          <w:p w14:paraId="7C03F4AD" w14:textId="77777777" w:rsidR="00C20692" w:rsidRDefault="00C20692" w:rsidP="007D71B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CE983E" w14:textId="77777777" w:rsidR="00C20692" w:rsidRDefault="00C20692" w:rsidP="007D71BF">
            <w:pPr>
              <w:pStyle w:val="CRCoverPage"/>
              <w:spacing w:after="0"/>
              <w:jc w:val="center"/>
              <w:rPr>
                <w:b/>
                <w:caps/>
                <w:noProof/>
              </w:rPr>
            </w:pPr>
          </w:p>
        </w:tc>
        <w:tc>
          <w:tcPr>
            <w:tcW w:w="709" w:type="dxa"/>
            <w:tcBorders>
              <w:left w:val="single" w:sz="4" w:space="0" w:color="auto"/>
            </w:tcBorders>
          </w:tcPr>
          <w:p w14:paraId="16B3650F" w14:textId="77777777" w:rsidR="00C20692" w:rsidRDefault="00C20692" w:rsidP="007D71B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89E74" w14:textId="77777777" w:rsidR="00C20692" w:rsidRDefault="00C20692" w:rsidP="007D71BF">
            <w:pPr>
              <w:pStyle w:val="CRCoverPage"/>
              <w:spacing w:after="0"/>
              <w:jc w:val="center"/>
              <w:rPr>
                <w:b/>
                <w:caps/>
                <w:noProof/>
              </w:rPr>
            </w:pPr>
          </w:p>
        </w:tc>
        <w:tc>
          <w:tcPr>
            <w:tcW w:w="2126" w:type="dxa"/>
          </w:tcPr>
          <w:p w14:paraId="4623B636" w14:textId="77777777" w:rsidR="00C20692" w:rsidRDefault="00C20692" w:rsidP="007D71B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20903" w14:textId="77777777" w:rsidR="00C20692" w:rsidRDefault="00C20692" w:rsidP="007D71BF">
            <w:pPr>
              <w:pStyle w:val="CRCoverPage"/>
              <w:spacing w:after="0"/>
              <w:jc w:val="center"/>
              <w:rPr>
                <w:b/>
                <w:caps/>
                <w:noProof/>
              </w:rPr>
            </w:pPr>
          </w:p>
        </w:tc>
        <w:tc>
          <w:tcPr>
            <w:tcW w:w="1418" w:type="dxa"/>
            <w:tcBorders>
              <w:left w:val="nil"/>
            </w:tcBorders>
          </w:tcPr>
          <w:p w14:paraId="45F0984C" w14:textId="77777777" w:rsidR="00C20692" w:rsidRDefault="00C20692" w:rsidP="007D71B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F7E24" w14:textId="77777777" w:rsidR="00C20692" w:rsidRDefault="00C20692" w:rsidP="007D71BF">
            <w:pPr>
              <w:pStyle w:val="CRCoverPage"/>
              <w:spacing w:after="0"/>
              <w:jc w:val="center"/>
              <w:rPr>
                <w:b/>
                <w:bCs/>
                <w:caps/>
                <w:noProof/>
              </w:rPr>
            </w:pPr>
            <w:r w:rsidRPr="00120C93">
              <w:rPr>
                <w:b/>
                <w:bCs/>
                <w:caps/>
                <w:noProof/>
              </w:rPr>
              <w:t>X</w:t>
            </w:r>
          </w:p>
        </w:tc>
      </w:tr>
    </w:tbl>
    <w:p w14:paraId="2D62A67C" w14:textId="77777777" w:rsidR="00C20692" w:rsidRDefault="00C20692" w:rsidP="00C206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0692" w14:paraId="6FF8ED42" w14:textId="77777777" w:rsidTr="007D71BF">
        <w:tc>
          <w:tcPr>
            <w:tcW w:w="9640" w:type="dxa"/>
            <w:gridSpan w:val="11"/>
          </w:tcPr>
          <w:p w14:paraId="3C99B671" w14:textId="77777777" w:rsidR="00C20692" w:rsidRDefault="00C20692" w:rsidP="007D71BF">
            <w:pPr>
              <w:pStyle w:val="CRCoverPage"/>
              <w:spacing w:after="0"/>
              <w:rPr>
                <w:noProof/>
                <w:sz w:val="8"/>
                <w:szCs w:val="8"/>
              </w:rPr>
            </w:pPr>
          </w:p>
        </w:tc>
      </w:tr>
      <w:tr w:rsidR="00C20692" w14:paraId="10B15F2A" w14:textId="77777777" w:rsidTr="007D71BF">
        <w:tc>
          <w:tcPr>
            <w:tcW w:w="1843" w:type="dxa"/>
            <w:tcBorders>
              <w:top w:val="single" w:sz="4" w:space="0" w:color="auto"/>
              <w:left w:val="single" w:sz="4" w:space="0" w:color="auto"/>
            </w:tcBorders>
          </w:tcPr>
          <w:p w14:paraId="3BB2DF82" w14:textId="77777777" w:rsidR="00C20692" w:rsidRDefault="00C20692" w:rsidP="007D71B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552AB" w14:textId="238971C0" w:rsidR="00C20692" w:rsidRDefault="00E03DE0" w:rsidP="000F4976">
            <w:pPr>
              <w:pStyle w:val="CRCoverPage"/>
              <w:spacing w:after="0"/>
              <w:ind w:left="100"/>
              <w:rPr>
                <w:noProof/>
              </w:rPr>
            </w:pPr>
            <w:r>
              <w:rPr>
                <w:noProof/>
              </w:rPr>
              <w:t>Update for the VPLMN</w:t>
            </w:r>
            <w:r w:rsidR="00301257" w:rsidRPr="00301257">
              <w:rPr>
                <w:noProof/>
              </w:rPr>
              <w:t xml:space="preserve"> offloading </w:t>
            </w:r>
            <w:r>
              <w:rPr>
                <w:noProof/>
              </w:rPr>
              <w:t>policy</w:t>
            </w:r>
          </w:p>
        </w:tc>
      </w:tr>
      <w:tr w:rsidR="00C20692" w14:paraId="5FB37902" w14:textId="77777777" w:rsidTr="007D71BF">
        <w:tc>
          <w:tcPr>
            <w:tcW w:w="1843" w:type="dxa"/>
            <w:tcBorders>
              <w:left w:val="single" w:sz="4" w:space="0" w:color="auto"/>
            </w:tcBorders>
          </w:tcPr>
          <w:p w14:paraId="7F9C7717" w14:textId="77777777" w:rsidR="00C20692" w:rsidRDefault="00C20692" w:rsidP="007D71BF">
            <w:pPr>
              <w:pStyle w:val="CRCoverPage"/>
              <w:spacing w:after="0"/>
              <w:rPr>
                <w:b/>
                <w:i/>
                <w:noProof/>
                <w:sz w:val="8"/>
                <w:szCs w:val="8"/>
              </w:rPr>
            </w:pPr>
          </w:p>
        </w:tc>
        <w:tc>
          <w:tcPr>
            <w:tcW w:w="7797" w:type="dxa"/>
            <w:gridSpan w:val="10"/>
            <w:tcBorders>
              <w:right w:val="single" w:sz="4" w:space="0" w:color="auto"/>
            </w:tcBorders>
          </w:tcPr>
          <w:p w14:paraId="3091AD56" w14:textId="77777777" w:rsidR="00C20692" w:rsidRDefault="00C20692" w:rsidP="007D71BF">
            <w:pPr>
              <w:pStyle w:val="CRCoverPage"/>
              <w:spacing w:after="0"/>
              <w:rPr>
                <w:noProof/>
                <w:sz w:val="8"/>
                <w:szCs w:val="8"/>
              </w:rPr>
            </w:pPr>
          </w:p>
        </w:tc>
      </w:tr>
      <w:tr w:rsidR="00C20692" w14:paraId="31950357" w14:textId="77777777" w:rsidTr="007D71BF">
        <w:tc>
          <w:tcPr>
            <w:tcW w:w="1843" w:type="dxa"/>
            <w:tcBorders>
              <w:left w:val="single" w:sz="4" w:space="0" w:color="auto"/>
            </w:tcBorders>
          </w:tcPr>
          <w:p w14:paraId="0336277C" w14:textId="77777777" w:rsidR="00C20692" w:rsidRDefault="00C20692" w:rsidP="007D71B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566C9" w14:textId="6A2DD282" w:rsidR="00C20692" w:rsidRDefault="00C20692" w:rsidP="000F4976">
            <w:pPr>
              <w:pStyle w:val="CRCoverPage"/>
              <w:spacing w:after="0"/>
              <w:ind w:left="100"/>
              <w:rPr>
                <w:noProof/>
              </w:rPr>
            </w:pPr>
            <w:r>
              <w:t>Huawei</w:t>
            </w:r>
          </w:p>
        </w:tc>
      </w:tr>
      <w:tr w:rsidR="00C20692" w14:paraId="563480CD" w14:textId="77777777" w:rsidTr="007D71BF">
        <w:tc>
          <w:tcPr>
            <w:tcW w:w="1843" w:type="dxa"/>
            <w:tcBorders>
              <w:left w:val="single" w:sz="4" w:space="0" w:color="auto"/>
            </w:tcBorders>
          </w:tcPr>
          <w:p w14:paraId="3CADF4AD" w14:textId="77777777" w:rsidR="00C20692" w:rsidRDefault="00C20692" w:rsidP="007D71B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90630A" w14:textId="77777777" w:rsidR="00C20692" w:rsidRDefault="00C20692" w:rsidP="007D71BF">
            <w:pPr>
              <w:pStyle w:val="CRCoverPage"/>
              <w:spacing w:after="0"/>
              <w:ind w:left="100"/>
              <w:rPr>
                <w:noProof/>
              </w:rPr>
            </w:pPr>
            <w:r>
              <w:t>CT3</w:t>
            </w:r>
          </w:p>
        </w:tc>
      </w:tr>
      <w:tr w:rsidR="00C20692" w14:paraId="331268C0" w14:textId="77777777" w:rsidTr="007D71BF">
        <w:tc>
          <w:tcPr>
            <w:tcW w:w="1843" w:type="dxa"/>
            <w:tcBorders>
              <w:left w:val="single" w:sz="4" w:space="0" w:color="auto"/>
            </w:tcBorders>
          </w:tcPr>
          <w:p w14:paraId="373E1037" w14:textId="77777777" w:rsidR="00C20692" w:rsidRDefault="00C20692" w:rsidP="007D71BF">
            <w:pPr>
              <w:pStyle w:val="CRCoverPage"/>
              <w:spacing w:after="0"/>
              <w:rPr>
                <w:b/>
                <w:i/>
                <w:noProof/>
                <w:sz w:val="8"/>
                <w:szCs w:val="8"/>
              </w:rPr>
            </w:pPr>
          </w:p>
        </w:tc>
        <w:tc>
          <w:tcPr>
            <w:tcW w:w="7797" w:type="dxa"/>
            <w:gridSpan w:val="10"/>
            <w:tcBorders>
              <w:right w:val="single" w:sz="4" w:space="0" w:color="auto"/>
            </w:tcBorders>
          </w:tcPr>
          <w:p w14:paraId="6300DC5B" w14:textId="77777777" w:rsidR="00C20692" w:rsidRDefault="00C20692" w:rsidP="007D71BF">
            <w:pPr>
              <w:pStyle w:val="CRCoverPage"/>
              <w:spacing w:after="0"/>
              <w:rPr>
                <w:noProof/>
                <w:sz w:val="8"/>
                <w:szCs w:val="8"/>
              </w:rPr>
            </w:pPr>
          </w:p>
        </w:tc>
      </w:tr>
      <w:tr w:rsidR="00C20692" w14:paraId="4BBE5A0D" w14:textId="77777777" w:rsidTr="007D71BF">
        <w:tc>
          <w:tcPr>
            <w:tcW w:w="1843" w:type="dxa"/>
            <w:tcBorders>
              <w:left w:val="single" w:sz="4" w:space="0" w:color="auto"/>
            </w:tcBorders>
          </w:tcPr>
          <w:p w14:paraId="6449517C" w14:textId="77777777" w:rsidR="00C20692" w:rsidRDefault="00C20692" w:rsidP="007D71BF">
            <w:pPr>
              <w:pStyle w:val="CRCoverPage"/>
              <w:tabs>
                <w:tab w:val="right" w:pos="1759"/>
              </w:tabs>
              <w:spacing w:after="0"/>
              <w:rPr>
                <w:b/>
                <w:i/>
                <w:noProof/>
              </w:rPr>
            </w:pPr>
            <w:r>
              <w:rPr>
                <w:b/>
                <w:i/>
                <w:noProof/>
              </w:rPr>
              <w:t>Work item code:</w:t>
            </w:r>
          </w:p>
        </w:tc>
        <w:tc>
          <w:tcPr>
            <w:tcW w:w="3686" w:type="dxa"/>
            <w:gridSpan w:val="5"/>
            <w:shd w:val="pct30" w:color="FFFF00" w:fill="auto"/>
          </w:tcPr>
          <w:p w14:paraId="6BC7E3AD" w14:textId="33219DEA" w:rsidR="00C20692" w:rsidRDefault="00BA561A" w:rsidP="007D71BF">
            <w:pPr>
              <w:pStyle w:val="CRCoverPage"/>
              <w:spacing w:after="0"/>
              <w:ind w:left="100"/>
              <w:rPr>
                <w:noProof/>
                <w:lang w:eastAsia="zh-CN"/>
              </w:rPr>
            </w:pPr>
            <w:r>
              <w:t>EDGE_Ph2</w:t>
            </w:r>
          </w:p>
        </w:tc>
        <w:tc>
          <w:tcPr>
            <w:tcW w:w="567" w:type="dxa"/>
            <w:tcBorders>
              <w:left w:val="nil"/>
            </w:tcBorders>
          </w:tcPr>
          <w:p w14:paraId="6E7657AF" w14:textId="77777777" w:rsidR="00C20692" w:rsidRDefault="00C20692" w:rsidP="007D71BF">
            <w:pPr>
              <w:pStyle w:val="CRCoverPage"/>
              <w:spacing w:after="0"/>
              <w:ind w:right="100"/>
              <w:rPr>
                <w:noProof/>
              </w:rPr>
            </w:pPr>
          </w:p>
        </w:tc>
        <w:tc>
          <w:tcPr>
            <w:tcW w:w="1417" w:type="dxa"/>
            <w:gridSpan w:val="3"/>
            <w:tcBorders>
              <w:left w:val="nil"/>
            </w:tcBorders>
          </w:tcPr>
          <w:p w14:paraId="4D0ECDE2" w14:textId="77777777" w:rsidR="00C20692" w:rsidRDefault="00C20692" w:rsidP="007D71B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D33F0" w14:textId="45106F29" w:rsidR="00C20692" w:rsidRDefault="00C20692" w:rsidP="002C7B1E">
            <w:pPr>
              <w:pStyle w:val="CRCoverPage"/>
              <w:spacing w:after="0"/>
              <w:ind w:left="100"/>
              <w:rPr>
                <w:noProof/>
              </w:rPr>
            </w:pPr>
            <w:r>
              <w:rPr>
                <w:noProof/>
              </w:rPr>
              <w:t>2023-0</w:t>
            </w:r>
            <w:r w:rsidR="002C7B1E">
              <w:rPr>
                <w:noProof/>
              </w:rPr>
              <w:t>9</w:t>
            </w:r>
            <w:r>
              <w:rPr>
                <w:noProof/>
              </w:rPr>
              <w:t>-</w:t>
            </w:r>
            <w:r w:rsidR="002C7B1E">
              <w:rPr>
                <w:noProof/>
              </w:rPr>
              <w:t>28</w:t>
            </w:r>
          </w:p>
        </w:tc>
      </w:tr>
      <w:tr w:rsidR="00C20692" w14:paraId="03C2952E" w14:textId="77777777" w:rsidTr="007D71BF">
        <w:tc>
          <w:tcPr>
            <w:tcW w:w="1843" w:type="dxa"/>
            <w:tcBorders>
              <w:left w:val="single" w:sz="4" w:space="0" w:color="auto"/>
            </w:tcBorders>
          </w:tcPr>
          <w:p w14:paraId="609172B9" w14:textId="77777777" w:rsidR="00C20692" w:rsidRDefault="00C20692" w:rsidP="007D71BF">
            <w:pPr>
              <w:pStyle w:val="CRCoverPage"/>
              <w:spacing w:after="0"/>
              <w:rPr>
                <w:b/>
                <w:i/>
                <w:noProof/>
                <w:sz w:val="8"/>
                <w:szCs w:val="8"/>
              </w:rPr>
            </w:pPr>
          </w:p>
        </w:tc>
        <w:tc>
          <w:tcPr>
            <w:tcW w:w="1986" w:type="dxa"/>
            <w:gridSpan w:val="4"/>
          </w:tcPr>
          <w:p w14:paraId="46EB006B" w14:textId="77777777" w:rsidR="00C20692" w:rsidRDefault="00C20692" w:rsidP="007D71BF">
            <w:pPr>
              <w:pStyle w:val="CRCoverPage"/>
              <w:spacing w:after="0"/>
              <w:rPr>
                <w:noProof/>
                <w:sz w:val="8"/>
                <w:szCs w:val="8"/>
              </w:rPr>
            </w:pPr>
          </w:p>
        </w:tc>
        <w:tc>
          <w:tcPr>
            <w:tcW w:w="2267" w:type="dxa"/>
            <w:gridSpan w:val="2"/>
          </w:tcPr>
          <w:p w14:paraId="407BE136" w14:textId="77777777" w:rsidR="00C20692" w:rsidRDefault="00C20692" w:rsidP="007D71BF">
            <w:pPr>
              <w:pStyle w:val="CRCoverPage"/>
              <w:spacing w:after="0"/>
              <w:rPr>
                <w:noProof/>
                <w:sz w:val="8"/>
                <w:szCs w:val="8"/>
              </w:rPr>
            </w:pPr>
          </w:p>
        </w:tc>
        <w:tc>
          <w:tcPr>
            <w:tcW w:w="1417" w:type="dxa"/>
            <w:gridSpan w:val="3"/>
          </w:tcPr>
          <w:p w14:paraId="6B7BB460" w14:textId="77777777" w:rsidR="00C20692" w:rsidRDefault="00C20692" w:rsidP="007D71BF">
            <w:pPr>
              <w:pStyle w:val="CRCoverPage"/>
              <w:spacing w:after="0"/>
              <w:rPr>
                <w:noProof/>
                <w:sz w:val="8"/>
                <w:szCs w:val="8"/>
              </w:rPr>
            </w:pPr>
          </w:p>
        </w:tc>
        <w:tc>
          <w:tcPr>
            <w:tcW w:w="2127" w:type="dxa"/>
            <w:tcBorders>
              <w:right w:val="single" w:sz="4" w:space="0" w:color="auto"/>
            </w:tcBorders>
          </w:tcPr>
          <w:p w14:paraId="03C3A5F7" w14:textId="77777777" w:rsidR="00C20692" w:rsidRDefault="00C20692" w:rsidP="007D71BF">
            <w:pPr>
              <w:pStyle w:val="CRCoverPage"/>
              <w:spacing w:after="0"/>
              <w:rPr>
                <w:noProof/>
                <w:sz w:val="8"/>
                <w:szCs w:val="8"/>
              </w:rPr>
            </w:pPr>
          </w:p>
        </w:tc>
      </w:tr>
      <w:tr w:rsidR="00C20692" w14:paraId="3372DE31" w14:textId="77777777" w:rsidTr="007D71BF">
        <w:trPr>
          <w:cantSplit/>
        </w:trPr>
        <w:tc>
          <w:tcPr>
            <w:tcW w:w="1843" w:type="dxa"/>
            <w:tcBorders>
              <w:left w:val="single" w:sz="4" w:space="0" w:color="auto"/>
            </w:tcBorders>
          </w:tcPr>
          <w:p w14:paraId="5AE1ABC6" w14:textId="77777777" w:rsidR="00C20692" w:rsidRDefault="00C20692" w:rsidP="007D71BF">
            <w:pPr>
              <w:pStyle w:val="CRCoverPage"/>
              <w:tabs>
                <w:tab w:val="right" w:pos="1759"/>
              </w:tabs>
              <w:spacing w:after="0"/>
              <w:rPr>
                <w:b/>
                <w:i/>
                <w:noProof/>
              </w:rPr>
            </w:pPr>
            <w:r>
              <w:rPr>
                <w:b/>
                <w:i/>
                <w:noProof/>
              </w:rPr>
              <w:t>Category:</w:t>
            </w:r>
          </w:p>
        </w:tc>
        <w:tc>
          <w:tcPr>
            <w:tcW w:w="851" w:type="dxa"/>
            <w:shd w:val="pct30" w:color="FFFF00" w:fill="auto"/>
          </w:tcPr>
          <w:p w14:paraId="1E87AF43" w14:textId="15DD28EB" w:rsidR="00C20692" w:rsidRDefault="006A483E" w:rsidP="007D71BF">
            <w:pPr>
              <w:pStyle w:val="CRCoverPage"/>
              <w:spacing w:after="0"/>
              <w:ind w:left="100" w:right="-609"/>
              <w:rPr>
                <w:b/>
                <w:noProof/>
              </w:rPr>
            </w:pPr>
            <w:r>
              <w:rPr>
                <w:b/>
                <w:noProof/>
              </w:rPr>
              <w:t>B</w:t>
            </w:r>
          </w:p>
        </w:tc>
        <w:tc>
          <w:tcPr>
            <w:tcW w:w="3402" w:type="dxa"/>
            <w:gridSpan w:val="5"/>
            <w:tcBorders>
              <w:left w:val="nil"/>
            </w:tcBorders>
          </w:tcPr>
          <w:p w14:paraId="565B5922" w14:textId="77777777" w:rsidR="00C20692" w:rsidRDefault="00C20692" w:rsidP="007D71BF">
            <w:pPr>
              <w:pStyle w:val="CRCoverPage"/>
              <w:spacing w:after="0"/>
              <w:rPr>
                <w:noProof/>
              </w:rPr>
            </w:pPr>
          </w:p>
        </w:tc>
        <w:tc>
          <w:tcPr>
            <w:tcW w:w="1417" w:type="dxa"/>
            <w:gridSpan w:val="3"/>
            <w:tcBorders>
              <w:left w:val="nil"/>
            </w:tcBorders>
          </w:tcPr>
          <w:p w14:paraId="0977453F" w14:textId="77777777" w:rsidR="00C20692" w:rsidRDefault="00C20692" w:rsidP="007D71B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A837D6" w14:textId="77777777" w:rsidR="00C20692" w:rsidRDefault="00C20692" w:rsidP="007D71BF">
            <w:pPr>
              <w:pStyle w:val="CRCoverPage"/>
              <w:spacing w:after="0"/>
              <w:ind w:left="100"/>
              <w:rPr>
                <w:noProof/>
              </w:rPr>
            </w:pPr>
            <w:r>
              <w:rPr>
                <w:noProof/>
              </w:rPr>
              <w:t>Rel-18</w:t>
            </w:r>
          </w:p>
        </w:tc>
      </w:tr>
      <w:tr w:rsidR="00C20692" w14:paraId="4199936D" w14:textId="77777777" w:rsidTr="007D71BF">
        <w:tc>
          <w:tcPr>
            <w:tcW w:w="1843" w:type="dxa"/>
            <w:tcBorders>
              <w:left w:val="single" w:sz="4" w:space="0" w:color="auto"/>
              <w:bottom w:val="single" w:sz="4" w:space="0" w:color="auto"/>
            </w:tcBorders>
          </w:tcPr>
          <w:p w14:paraId="58C2C249" w14:textId="77777777" w:rsidR="00C20692" w:rsidRDefault="00C20692" w:rsidP="007D71BF">
            <w:pPr>
              <w:pStyle w:val="CRCoverPage"/>
              <w:spacing w:after="0"/>
              <w:rPr>
                <w:b/>
                <w:i/>
                <w:noProof/>
              </w:rPr>
            </w:pPr>
          </w:p>
        </w:tc>
        <w:tc>
          <w:tcPr>
            <w:tcW w:w="4677" w:type="dxa"/>
            <w:gridSpan w:val="8"/>
            <w:tcBorders>
              <w:bottom w:val="single" w:sz="4" w:space="0" w:color="auto"/>
            </w:tcBorders>
          </w:tcPr>
          <w:p w14:paraId="42A4451C" w14:textId="77777777" w:rsidR="00C20692" w:rsidRDefault="00C20692" w:rsidP="007D71B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C0DCD" w14:textId="77777777" w:rsidR="00C20692" w:rsidRDefault="00C20692" w:rsidP="007D71BF">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AA4805" w14:textId="77777777" w:rsidR="00C20692" w:rsidRPr="007C2097" w:rsidRDefault="00C20692" w:rsidP="007D71B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20692" w14:paraId="4803F6C6" w14:textId="77777777" w:rsidTr="007D71BF">
        <w:tc>
          <w:tcPr>
            <w:tcW w:w="1843" w:type="dxa"/>
          </w:tcPr>
          <w:p w14:paraId="3BB98B7F" w14:textId="77777777" w:rsidR="00C20692" w:rsidRDefault="00C20692" w:rsidP="007D71BF">
            <w:pPr>
              <w:pStyle w:val="CRCoverPage"/>
              <w:spacing w:after="0"/>
              <w:rPr>
                <w:b/>
                <w:i/>
                <w:noProof/>
                <w:sz w:val="8"/>
                <w:szCs w:val="8"/>
              </w:rPr>
            </w:pPr>
          </w:p>
        </w:tc>
        <w:tc>
          <w:tcPr>
            <w:tcW w:w="7797" w:type="dxa"/>
            <w:gridSpan w:val="10"/>
          </w:tcPr>
          <w:p w14:paraId="58296B3D" w14:textId="77777777" w:rsidR="00C20692" w:rsidRDefault="00C20692" w:rsidP="007D71BF">
            <w:pPr>
              <w:pStyle w:val="CRCoverPage"/>
              <w:spacing w:after="0"/>
              <w:rPr>
                <w:noProof/>
                <w:sz w:val="8"/>
                <w:szCs w:val="8"/>
              </w:rPr>
            </w:pPr>
          </w:p>
        </w:tc>
      </w:tr>
      <w:tr w:rsidR="00C20692" w14:paraId="5874525A" w14:textId="77777777" w:rsidTr="007D71BF">
        <w:tc>
          <w:tcPr>
            <w:tcW w:w="2694" w:type="dxa"/>
            <w:gridSpan w:val="2"/>
            <w:tcBorders>
              <w:top w:val="single" w:sz="4" w:space="0" w:color="auto"/>
              <w:left w:val="single" w:sz="4" w:space="0" w:color="auto"/>
            </w:tcBorders>
          </w:tcPr>
          <w:p w14:paraId="5B1EEE2F" w14:textId="77777777" w:rsidR="00C20692" w:rsidRDefault="00C20692" w:rsidP="007D71B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A45C43" w14:textId="7C2A57B7" w:rsidR="0077359D" w:rsidRPr="0077359D" w:rsidRDefault="000A4939" w:rsidP="000A4939">
            <w:pPr>
              <w:pStyle w:val="CRCoverPage"/>
              <w:spacing w:after="0"/>
              <w:ind w:left="100"/>
            </w:pPr>
            <w:r>
              <w:t xml:space="preserve">The </w:t>
            </w:r>
            <w:r>
              <w:t>VplmnOffloadingInfo</w:t>
            </w:r>
            <w:r>
              <w:t xml:space="preserve"> data type was defined in 29.571 for SMF service, in order to avoid potential misalignment between PCF service and SMF service, this CR proposes to reuse the </w:t>
            </w:r>
            <w:r>
              <w:t>VplmnOffloadingInfo</w:t>
            </w:r>
            <w:r>
              <w:t xml:space="preserve"> data type</w:t>
            </w:r>
            <w:r w:rsidR="0077359D">
              <w:t>.</w:t>
            </w:r>
          </w:p>
        </w:tc>
      </w:tr>
      <w:tr w:rsidR="00C20692" w14:paraId="0CA5D262" w14:textId="77777777" w:rsidTr="007D71BF">
        <w:tc>
          <w:tcPr>
            <w:tcW w:w="2694" w:type="dxa"/>
            <w:gridSpan w:val="2"/>
            <w:tcBorders>
              <w:left w:val="single" w:sz="4" w:space="0" w:color="auto"/>
            </w:tcBorders>
          </w:tcPr>
          <w:p w14:paraId="018822A3" w14:textId="77777777" w:rsidR="00C20692" w:rsidRDefault="00C20692" w:rsidP="007D71BF">
            <w:pPr>
              <w:pStyle w:val="CRCoverPage"/>
              <w:spacing w:after="0"/>
              <w:rPr>
                <w:b/>
                <w:i/>
                <w:noProof/>
                <w:sz w:val="8"/>
                <w:szCs w:val="8"/>
              </w:rPr>
            </w:pPr>
          </w:p>
        </w:tc>
        <w:tc>
          <w:tcPr>
            <w:tcW w:w="6946" w:type="dxa"/>
            <w:gridSpan w:val="9"/>
            <w:tcBorders>
              <w:right w:val="single" w:sz="4" w:space="0" w:color="auto"/>
            </w:tcBorders>
          </w:tcPr>
          <w:p w14:paraId="5EA575D2" w14:textId="77777777" w:rsidR="00C20692" w:rsidRDefault="00C20692" w:rsidP="007D71BF">
            <w:pPr>
              <w:pStyle w:val="CRCoverPage"/>
              <w:spacing w:after="0"/>
              <w:rPr>
                <w:noProof/>
                <w:sz w:val="8"/>
                <w:szCs w:val="8"/>
              </w:rPr>
            </w:pPr>
          </w:p>
        </w:tc>
      </w:tr>
      <w:tr w:rsidR="00C20692" w14:paraId="6E9B78F8" w14:textId="77777777" w:rsidTr="007D71BF">
        <w:tc>
          <w:tcPr>
            <w:tcW w:w="2694" w:type="dxa"/>
            <w:gridSpan w:val="2"/>
            <w:tcBorders>
              <w:left w:val="single" w:sz="4" w:space="0" w:color="auto"/>
            </w:tcBorders>
          </w:tcPr>
          <w:p w14:paraId="5084B76B" w14:textId="77777777" w:rsidR="00C20692" w:rsidRDefault="00C20692" w:rsidP="007D71B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A94A7C" w14:textId="54A5A4B7" w:rsidR="00C20692" w:rsidRDefault="000A4939" w:rsidP="00564A39">
            <w:pPr>
              <w:pStyle w:val="CRCoverPage"/>
              <w:spacing w:after="0"/>
              <w:ind w:left="100"/>
              <w:rPr>
                <w:noProof/>
                <w:lang w:eastAsia="zh-CN"/>
              </w:rPr>
            </w:pPr>
            <w:r>
              <w:t>Replace the VplmnOffloadData data type with the VplmnOffloadingInfo</w:t>
            </w:r>
            <w:r>
              <w:t xml:space="preserve"> </w:t>
            </w:r>
            <w:r>
              <w:t>data type defined in 29.571</w:t>
            </w:r>
            <w:r w:rsidR="00C20692" w:rsidRPr="00564A39">
              <w:rPr>
                <w:noProof/>
              </w:rPr>
              <w:t>.</w:t>
            </w:r>
          </w:p>
        </w:tc>
      </w:tr>
      <w:tr w:rsidR="00C20692" w14:paraId="668B782A" w14:textId="77777777" w:rsidTr="007D71BF">
        <w:tc>
          <w:tcPr>
            <w:tcW w:w="2694" w:type="dxa"/>
            <w:gridSpan w:val="2"/>
            <w:tcBorders>
              <w:left w:val="single" w:sz="4" w:space="0" w:color="auto"/>
            </w:tcBorders>
          </w:tcPr>
          <w:p w14:paraId="5D7CC119" w14:textId="77777777" w:rsidR="00C20692" w:rsidRDefault="00C20692" w:rsidP="007D71BF">
            <w:pPr>
              <w:pStyle w:val="CRCoverPage"/>
              <w:spacing w:after="0"/>
              <w:rPr>
                <w:b/>
                <w:i/>
                <w:noProof/>
                <w:sz w:val="8"/>
                <w:szCs w:val="8"/>
              </w:rPr>
            </w:pPr>
          </w:p>
        </w:tc>
        <w:tc>
          <w:tcPr>
            <w:tcW w:w="6946" w:type="dxa"/>
            <w:gridSpan w:val="9"/>
            <w:tcBorders>
              <w:right w:val="single" w:sz="4" w:space="0" w:color="auto"/>
            </w:tcBorders>
          </w:tcPr>
          <w:p w14:paraId="1608B16E" w14:textId="77777777" w:rsidR="00C20692" w:rsidRDefault="00C20692" w:rsidP="007D71BF">
            <w:pPr>
              <w:pStyle w:val="CRCoverPage"/>
              <w:spacing w:after="0"/>
              <w:rPr>
                <w:noProof/>
                <w:sz w:val="8"/>
                <w:szCs w:val="8"/>
              </w:rPr>
            </w:pPr>
          </w:p>
        </w:tc>
      </w:tr>
      <w:tr w:rsidR="00C20692" w14:paraId="64704E3A" w14:textId="77777777" w:rsidTr="007D71BF">
        <w:tc>
          <w:tcPr>
            <w:tcW w:w="2694" w:type="dxa"/>
            <w:gridSpan w:val="2"/>
            <w:tcBorders>
              <w:left w:val="single" w:sz="4" w:space="0" w:color="auto"/>
              <w:bottom w:val="single" w:sz="4" w:space="0" w:color="auto"/>
            </w:tcBorders>
          </w:tcPr>
          <w:p w14:paraId="0F8DCDBC" w14:textId="77777777" w:rsidR="00C20692" w:rsidRDefault="00C20692" w:rsidP="007D71B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A5D0B" w14:textId="2CB9D494" w:rsidR="00C20692" w:rsidRDefault="0077359D" w:rsidP="00EE6E48">
            <w:pPr>
              <w:pStyle w:val="CRCoverPage"/>
              <w:spacing w:after="0"/>
              <w:ind w:left="100"/>
              <w:rPr>
                <w:noProof/>
                <w:lang w:eastAsia="zh-CN"/>
              </w:rPr>
            </w:pPr>
            <w:r>
              <w:rPr>
                <w:noProof/>
              </w:rPr>
              <w:t xml:space="preserve">Misalignment </w:t>
            </w:r>
            <w:r w:rsidR="000A4939">
              <w:rPr>
                <w:noProof/>
              </w:rPr>
              <w:t>between different interfaces</w:t>
            </w:r>
            <w:r w:rsidR="00EE6E48">
              <w:rPr>
                <w:noProof/>
              </w:rPr>
              <w:t>.</w:t>
            </w:r>
          </w:p>
        </w:tc>
      </w:tr>
      <w:tr w:rsidR="00C20692" w14:paraId="031E6662" w14:textId="77777777" w:rsidTr="007D71BF">
        <w:tc>
          <w:tcPr>
            <w:tcW w:w="2694" w:type="dxa"/>
            <w:gridSpan w:val="2"/>
          </w:tcPr>
          <w:p w14:paraId="4376021A" w14:textId="77777777" w:rsidR="00C20692" w:rsidRDefault="00C20692" w:rsidP="007D71BF">
            <w:pPr>
              <w:pStyle w:val="CRCoverPage"/>
              <w:spacing w:after="0"/>
              <w:rPr>
                <w:b/>
                <w:i/>
                <w:noProof/>
                <w:sz w:val="8"/>
                <w:szCs w:val="8"/>
              </w:rPr>
            </w:pPr>
          </w:p>
        </w:tc>
        <w:tc>
          <w:tcPr>
            <w:tcW w:w="6946" w:type="dxa"/>
            <w:gridSpan w:val="9"/>
          </w:tcPr>
          <w:p w14:paraId="213B8307" w14:textId="77777777" w:rsidR="00C20692" w:rsidRDefault="00C20692" w:rsidP="007D71BF">
            <w:pPr>
              <w:pStyle w:val="CRCoverPage"/>
              <w:spacing w:after="0"/>
              <w:rPr>
                <w:noProof/>
                <w:sz w:val="8"/>
                <w:szCs w:val="8"/>
              </w:rPr>
            </w:pPr>
          </w:p>
        </w:tc>
      </w:tr>
      <w:tr w:rsidR="00C20692" w14:paraId="32FC2745" w14:textId="77777777" w:rsidTr="007D71BF">
        <w:tc>
          <w:tcPr>
            <w:tcW w:w="2694" w:type="dxa"/>
            <w:gridSpan w:val="2"/>
            <w:tcBorders>
              <w:top w:val="single" w:sz="4" w:space="0" w:color="auto"/>
              <w:left w:val="single" w:sz="4" w:space="0" w:color="auto"/>
            </w:tcBorders>
          </w:tcPr>
          <w:p w14:paraId="404A71FA" w14:textId="77777777" w:rsidR="00C20692" w:rsidRDefault="00C20692" w:rsidP="007D71B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35C64" w14:textId="32DF6D63" w:rsidR="00C20692" w:rsidRDefault="00625F33" w:rsidP="0077359D">
            <w:pPr>
              <w:pStyle w:val="CRCoverPage"/>
              <w:spacing w:after="0"/>
              <w:ind w:left="100"/>
              <w:rPr>
                <w:noProof/>
                <w:lang w:eastAsia="zh-CN"/>
              </w:rPr>
            </w:pPr>
            <w:r>
              <w:rPr>
                <w:noProof/>
                <w:lang w:eastAsia="zh-CN"/>
              </w:rPr>
              <w:t xml:space="preserve">5.6.1, </w:t>
            </w:r>
            <w:r w:rsidR="000A4939">
              <w:rPr>
                <w:noProof/>
                <w:lang w:eastAsia="zh-CN"/>
              </w:rPr>
              <w:t xml:space="preserve">5.6.2.4, </w:t>
            </w:r>
            <w:r w:rsidR="0077359D">
              <w:rPr>
                <w:noProof/>
                <w:lang w:eastAsia="zh-CN"/>
              </w:rPr>
              <w:t>5.6.2.58</w:t>
            </w:r>
            <w:r w:rsidR="00564A39">
              <w:rPr>
                <w:noProof/>
                <w:lang w:eastAsia="zh-CN"/>
              </w:rPr>
              <w:t xml:space="preserve">, </w:t>
            </w:r>
            <w:r w:rsidR="0077359D">
              <w:rPr>
                <w:noProof/>
                <w:lang w:eastAsia="zh-CN"/>
              </w:rPr>
              <w:t>A.2</w:t>
            </w:r>
          </w:p>
        </w:tc>
      </w:tr>
      <w:tr w:rsidR="00C20692" w14:paraId="59AB1DF1" w14:textId="77777777" w:rsidTr="007D71BF">
        <w:tc>
          <w:tcPr>
            <w:tcW w:w="2694" w:type="dxa"/>
            <w:gridSpan w:val="2"/>
            <w:tcBorders>
              <w:left w:val="single" w:sz="4" w:space="0" w:color="auto"/>
            </w:tcBorders>
          </w:tcPr>
          <w:p w14:paraId="0E7B4BBA" w14:textId="77777777" w:rsidR="00C20692" w:rsidRDefault="00C20692" w:rsidP="007D71BF">
            <w:pPr>
              <w:pStyle w:val="CRCoverPage"/>
              <w:spacing w:after="0"/>
              <w:rPr>
                <w:b/>
                <w:i/>
                <w:noProof/>
                <w:sz w:val="8"/>
                <w:szCs w:val="8"/>
              </w:rPr>
            </w:pPr>
          </w:p>
        </w:tc>
        <w:tc>
          <w:tcPr>
            <w:tcW w:w="6946" w:type="dxa"/>
            <w:gridSpan w:val="9"/>
            <w:tcBorders>
              <w:right w:val="single" w:sz="4" w:space="0" w:color="auto"/>
            </w:tcBorders>
          </w:tcPr>
          <w:p w14:paraId="2B14D7E4" w14:textId="77777777" w:rsidR="00C20692" w:rsidRDefault="00C20692" w:rsidP="007D71BF">
            <w:pPr>
              <w:pStyle w:val="CRCoverPage"/>
              <w:spacing w:after="0"/>
              <w:rPr>
                <w:noProof/>
                <w:sz w:val="8"/>
                <w:szCs w:val="8"/>
              </w:rPr>
            </w:pPr>
          </w:p>
        </w:tc>
      </w:tr>
      <w:tr w:rsidR="00C20692" w14:paraId="203DCC65" w14:textId="77777777" w:rsidTr="007D71BF">
        <w:tc>
          <w:tcPr>
            <w:tcW w:w="2694" w:type="dxa"/>
            <w:gridSpan w:val="2"/>
            <w:tcBorders>
              <w:left w:val="single" w:sz="4" w:space="0" w:color="auto"/>
            </w:tcBorders>
          </w:tcPr>
          <w:p w14:paraId="14A897C5" w14:textId="77777777" w:rsidR="00C20692" w:rsidRDefault="00C20692" w:rsidP="007D71B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325A7" w14:textId="77777777" w:rsidR="00C20692" w:rsidRDefault="00C20692" w:rsidP="007D71B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83D47" w14:textId="77777777" w:rsidR="00C20692" w:rsidRDefault="00C20692" w:rsidP="007D71BF">
            <w:pPr>
              <w:pStyle w:val="CRCoverPage"/>
              <w:spacing w:after="0"/>
              <w:jc w:val="center"/>
              <w:rPr>
                <w:b/>
                <w:caps/>
                <w:noProof/>
              </w:rPr>
            </w:pPr>
            <w:r>
              <w:rPr>
                <w:b/>
                <w:caps/>
                <w:noProof/>
              </w:rPr>
              <w:t>N</w:t>
            </w:r>
          </w:p>
        </w:tc>
        <w:tc>
          <w:tcPr>
            <w:tcW w:w="2977" w:type="dxa"/>
            <w:gridSpan w:val="4"/>
          </w:tcPr>
          <w:p w14:paraId="69339CD0" w14:textId="77777777" w:rsidR="00C20692" w:rsidRDefault="00C20692" w:rsidP="007D71B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3D776" w14:textId="77777777" w:rsidR="00C20692" w:rsidRDefault="00C20692" w:rsidP="007D71BF">
            <w:pPr>
              <w:pStyle w:val="CRCoverPage"/>
              <w:spacing w:after="0"/>
              <w:ind w:left="99"/>
              <w:rPr>
                <w:noProof/>
              </w:rPr>
            </w:pPr>
          </w:p>
        </w:tc>
      </w:tr>
      <w:tr w:rsidR="00C20692" w14:paraId="584CCF02" w14:textId="77777777" w:rsidTr="007D71BF">
        <w:tc>
          <w:tcPr>
            <w:tcW w:w="2694" w:type="dxa"/>
            <w:gridSpan w:val="2"/>
            <w:tcBorders>
              <w:left w:val="single" w:sz="4" w:space="0" w:color="auto"/>
            </w:tcBorders>
          </w:tcPr>
          <w:p w14:paraId="7DD70259" w14:textId="77777777" w:rsidR="00C20692" w:rsidRDefault="00C20692" w:rsidP="007D71B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82115C" w14:textId="53C61B9E" w:rsidR="00C20692" w:rsidRDefault="005C3083" w:rsidP="007D71BF">
            <w:pPr>
              <w:pStyle w:val="CRCoverPage"/>
              <w:spacing w:after="0"/>
              <w:jc w:val="center"/>
              <w:rPr>
                <w:b/>
                <w:caps/>
                <w:noProof/>
              </w:rPr>
            </w:pPr>
            <w:r w:rsidRPr="00120C93">
              <w:rPr>
                <w:b/>
                <w:bCs/>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0C82B" w14:textId="7F53FAB6" w:rsidR="00C20692" w:rsidRDefault="00C20692" w:rsidP="007D71BF">
            <w:pPr>
              <w:pStyle w:val="CRCoverPage"/>
              <w:spacing w:after="0"/>
              <w:jc w:val="center"/>
              <w:rPr>
                <w:b/>
                <w:caps/>
                <w:noProof/>
              </w:rPr>
            </w:pPr>
          </w:p>
        </w:tc>
        <w:tc>
          <w:tcPr>
            <w:tcW w:w="2977" w:type="dxa"/>
            <w:gridSpan w:val="4"/>
          </w:tcPr>
          <w:p w14:paraId="1E6BF9FB" w14:textId="77777777" w:rsidR="00C20692" w:rsidRDefault="00C20692" w:rsidP="007D71B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1DC4A" w14:textId="1EEA0220" w:rsidR="00C20692" w:rsidRDefault="00C20692" w:rsidP="005C3083">
            <w:pPr>
              <w:pStyle w:val="CRCoverPage"/>
              <w:spacing w:after="0"/>
              <w:ind w:left="99"/>
              <w:rPr>
                <w:noProof/>
              </w:rPr>
            </w:pPr>
            <w:r>
              <w:rPr>
                <w:noProof/>
              </w:rPr>
              <w:t>TS/TR</w:t>
            </w:r>
            <w:r w:rsidR="00553FC9">
              <w:rPr>
                <w:noProof/>
              </w:rPr>
              <w:t>...</w:t>
            </w:r>
            <w:r>
              <w:rPr>
                <w:noProof/>
              </w:rPr>
              <w:t xml:space="preserve"> CR </w:t>
            </w:r>
            <w:r w:rsidR="00553FC9">
              <w:rPr>
                <w:noProof/>
              </w:rPr>
              <w:t>...</w:t>
            </w:r>
          </w:p>
        </w:tc>
      </w:tr>
      <w:tr w:rsidR="00C20692" w14:paraId="5AF28A0C" w14:textId="77777777" w:rsidTr="007D71BF">
        <w:tc>
          <w:tcPr>
            <w:tcW w:w="2694" w:type="dxa"/>
            <w:gridSpan w:val="2"/>
            <w:tcBorders>
              <w:left w:val="single" w:sz="4" w:space="0" w:color="auto"/>
            </w:tcBorders>
          </w:tcPr>
          <w:p w14:paraId="15AE6E8C" w14:textId="77777777" w:rsidR="00C20692" w:rsidRDefault="00C20692" w:rsidP="007D71B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D3BD22" w14:textId="77777777" w:rsidR="00C20692" w:rsidRDefault="00C20692" w:rsidP="007D71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BBE1B" w14:textId="77777777" w:rsidR="00C20692" w:rsidRDefault="00C20692" w:rsidP="007D71BF">
            <w:pPr>
              <w:pStyle w:val="CRCoverPage"/>
              <w:spacing w:after="0"/>
              <w:jc w:val="center"/>
              <w:rPr>
                <w:b/>
                <w:caps/>
                <w:noProof/>
              </w:rPr>
            </w:pPr>
            <w:r w:rsidRPr="00120C93">
              <w:rPr>
                <w:b/>
                <w:bCs/>
                <w:caps/>
                <w:noProof/>
              </w:rPr>
              <w:t>X</w:t>
            </w:r>
          </w:p>
        </w:tc>
        <w:tc>
          <w:tcPr>
            <w:tcW w:w="2977" w:type="dxa"/>
            <w:gridSpan w:val="4"/>
          </w:tcPr>
          <w:p w14:paraId="3288FC35" w14:textId="77777777" w:rsidR="00C20692" w:rsidRDefault="00C20692" w:rsidP="007D71B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405465" w14:textId="77777777" w:rsidR="00C20692" w:rsidRDefault="00C20692" w:rsidP="007D71BF">
            <w:pPr>
              <w:pStyle w:val="CRCoverPage"/>
              <w:spacing w:after="0"/>
              <w:ind w:left="99"/>
              <w:rPr>
                <w:noProof/>
              </w:rPr>
            </w:pPr>
            <w:r>
              <w:rPr>
                <w:noProof/>
              </w:rPr>
              <w:t xml:space="preserve">TS/TR ... CR ... </w:t>
            </w:r>
          </w:p>
        </w:tc>
      </w:tr>
      <w:tr w:rsidR="00C20692" w14:paraId="4BE36924" w14:textId="77777777" w:rsidTr="007D71BF">
        <w:tc>
          <w:tcPr>
            <w:tcW w:w="2694" w:type="dxa"/>
            <w:gridSpan w:val="2"/>
            <w:tcBorders>
              <w:left w:val="single" w:sz="4" w:space="0" w:color="auto"/>
            </w:tcBorders>
          </w:tcPr>
          <w:p w14:paraId="25A6C2A8" w14:textId="77777777" w:rsidR="00C20692" w:rsidRDefault="00C20692" w:rsidP="007D71B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667C6" w14:textId="77777777" w:rsidR="00C20692" w:rsidRDefault="00C20692" w:rsidP="007D71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7C803" w14:textId="77777777" w:rsidR="00C20692" w:rsidRDefault="00C20692" w:rsidP="007D71BF">
            <w:pPr>
              <w:pStyle w:val="CRCoverPage"/>
              <w:spacing w:after="0"/>
              <w:jc w:val="center"/>
              <w:rPr>
                <w:b/>
                <w:caps/>
                <w:noProof/>
              </w:rPr>
            </w:pPr>
            <w:r w:rsidRPr="00120C93">
              <w:rPr>
                <w:b/>
                <w:bCs/>
                <w:caps/>
                <w:noProof/>
              </w:rPr>
              <w:t>X</w:t>
            </w:r>
          </w:p>
        </w:tc>
        <w:tc>
          <w:tcPr>
            <w:tcW w:w="2977" w:type="dxa"/>
            <w:gridSpan w:val="4"/>
          </w:tcPr>
          <w:p w14:paraId="50D0CD97" w14:textId="77777777" w:rsidR="00C20692" w:rsidRDefault="00C20692" w:rsidP="007D71B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C0407" w14:textId="77777777" w:rsidR="00C20692" w:rsidRDefault="00C20692" w:rsidP="007D71BF">
            <w:pPr>
              <w:pStyle w:val="CRCoverPage"/>
              <w:spacing w:after="0"/>
              <w:ind w:left="99"/>
              <w:rPr>
                <w:noProof/>
              </w:rPr>
            </w:pPr>
            <w:r>
              <w:rPr>
                <w:noProof/>
              </w:rPr>
              <w:t xml:space="preserve">TS/TR ... CR ... </w:t>
            </w:r>
          </w:p>
        </w:tc>
      </w:tr>
      <w:tr w:rsidR="00C20692" w14:paraId="10BA479D" w14:textId="77777777" w:rsidTr="007D71BF">
        <w:tc>
          <w:tcPr>
            <w:tcW w:w="2694" w:type="dxa"/>
            <w:gridSpan w:val="2"/>
            <w:tcBorders>
              <w:left w:val="single" w:sz="4" w:space="0" w:color="auto"/>
            </w:tcBorders>
          </w:tcPr>
          <w:p w14:paraId="6E4579CB" w14:textId="77777777" w:rsidR="00C20692" w:rsidRDefault="00C20692" w:rsidP="007D71BF">
            <w:pPr>
              <w:pStyle w:val="CRCoverPage"/>
              <w:spacing w:after="0"/>
              <w:rPr>
                <w:b/>
                <w:i/>
                <w:noProof/>
              </w:rPr>
            </w:pPr>
          </w:p>
        </w:tc>
        <w:tc>
          <w:tcPr>
            <w:tcW w:w="6946" w:type="dxa"/>
            <w:gridSpan w:val="9"/>
            <w:tcBorders>
              <w:right w:val="single" w:sz="4" w:space="0" w:color="auto"/>
            </w:tcBorders>
          </w:tcPr>
          <w:p w14:paraId="7A5E5A47" w14:textId="77777777" w:rsidR="00C20692" w:rsidRDefault="00C20692" w:rsidP="007D71BF">
            <w:pPr>
              <w:pStyle w:val="CRCoverPage"/>
              <w:spacing w:after="0"/>
              <w:rPr>
                <w:noProof/>
              </w:rPr>
            </w:pPr>
            <w:bookmarkStart w:id="1" w:name="_GoBack"/>
            <w:bookmarkEnd w:id="1"/>
          </w:p>
        </w:tc>
      </w:tr>
      <w:tr w:rsidR="00C20692" w14:paraId="0737648B" w14:textId="77777777" w:rsidTr="007D71BF">
        <w:tc>
          <w:tcPr>
            <w:tcW w:w="2694" w:type="dxa"/>
            <w:gridSpan w:val="2"/>
            <w:tcBorders>
              <w:left w:val="single" w:sz="4" w:space="0" w:color="auto"/>
              <w:bottom w:val="single" w:sz="4" w:space="0" w:color="auto"/>
            </w:tcBorders>
          </w:tcPr>
          <w:p w14:paraId="555A0237" w14:textId="77777777" w:rsidR="00C20692" w:rsidRDefault="00C20692" w:rsidP="007D71B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3C9F3" w14:textId="7FCF82E6" w:rsidR="00C20692" w:rsidRDefault="0077359D" w:rsidP="00564A39">
            <w:pPr>
              <w:pStyle w:val="CRCoverPage"/>
              <w:spacing w:after="0"/>
              <w:ind w:left="100"/>
              <w:rPr>
                <w:noProof/>
                <w:lang w:eastAsia="zh-CN"/>
              </w:rPr>
            </w:pPr>
            <w:r>
              <w:rPr>
                <w:rFonts w:hint="eastAsia"/>
                <w:noProof/>
                <w:lang w:eastAsia="zh-CN"/>
              </w:rPr>
              <w:t>T</w:t>
            </w:r>
            <w:r>
              <w:rPr>
                <w:noProof/>
                <w:lang w:eastAsia="zh-CN"/>
              </w:rPr>
              <w:t xml:space="preserve">he CR introduces backward compatible feature to the OpenAPI file for </w:t>
            </w:r>
            <w:r w:rsidRPr="003107D3">
              <w:rPr>
                <w:rFonts w:eastAsia="Times New Roman"/>
              </w:rPr>
              <w:t>Npcf_SMPolicyControl</w:t>
            </w:r>
            <w:r>
              <w:rPr>
                <w:noProof/>
                <w:lang w:eastAsia="zh-CN"/>
              </w:rPr>
              <w:t xml:space="preserve"> API.</w:t>
            </w:r>
          </w:p>
        </w:tc>
      </w:tr>
      <w:tr w:rsidR="00C20692" w:rsidRPr="008863B9" w14:paraId="7C7C2D49" w14:textId="77777777" w:rsidTr="007D71BF">
        <w:tc>
          <w:tcPr>
            <w:tcW w:w="2694" w:type="dxa"/>
            <w:gridSpan w:val="2"/>
            <w:tcBorders>
              <w:top w:val="single" w:sz="4" w:space="0" w:color="auto"/>
              <w:bottom w:val="single" w:sz="4" w:space="0" w:color="auto"/>
            </w:tcBorders>
          </w:tcPr>
          <w:p w14:paraId="7318E64F" w14:textId="77777777" w:rsidR="00C20692" w:rsidRPr="008863B9" w:rsidRDefault="00C20692" w:rsidP="007D71B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85F49" w14:textId="77777777" w:rsidR="00C20692" w:rsidRPr="008863B9" w:rsidRDefault="00C20692" w:rsidP="007D71BF">
            <w:pPr>
              <w:pStyle w:val="CRCoverPage"/>
              <w:spacing w:after="0"/>
              <w:ind w:left="100"/>
              <w:rPr>
                <w:noProof/>
                <w:sz w:val="8"/>
                <w:szCs w:val="8"/>
              </w:rPr>
            </w:pPr>
          </w:p>
        </w:tc>
      </w:tr>
      <w:tr w:rsidR="00C20692" w14:paraId="704E475A" w14:textId="77777777" w:rsidTr="007D71BF">
        <w:tc>
          <w:tcPr>
            <w:tcW w:w="2694" w:type="dxa"/>
            <w:gridSpan w:val="2"/>
            <w:tcBorders>
              <w:top w:val="single" w:sz="4" w:space="0" w:color="auto"/>
              <w:left w:val="single" w:sz="4" w:space="0" w:color="auto"/>
              <w:bottom w:val="single" w:sz="4" w:space="0" w:color="auto"/>
            </w:tcBorders>
          </w:tcPr>
          <w:p w14:paraId="42E24B72" w14:textId="77777777" w:rsidR="00C20692" w:rsidRDefault="00C20692" w:rsidP="007D71B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752D0D" w14:textId="77777777" w:rsidR="00C20692" w:rsidRDefault="00C20692" w:rsidP="007D71BF">
            <w:pPr>
              <w:pStyle w:val="CRCoverPage"/>
              <w:spacing w:after="0"/>
              <w:ind w:left="100"/>
              <w:rPr>
                <w:noProof/>
              </w:rPr>
            </w:pPr>
          </w:p>
        </w:tc>
      </w:tr>
    </w:tbl>
    <w:p w14:paraId="06143CD0" w14:textId="77777777" w:rsidR="00C20692" w:rsidRDefault="00C20692" w:rsidP="00C20692">
      <w:pPr>
        <w:pStyle w:val="CRCoverPage"/>
        <w:spacing w:after="0"/>
        <w:rPr>
          <w:noProof/>
          <w:sz w:val="8"/>
          <w:szCs w:val="8"/>
        </w:rPr>
      </w:pPr>
    </w:p>
    <w:p w14:paraId="516DA771" w14:textId="77777777" w:rsidR="00C20692" w:rsidRDefault="00C20692" w:rsidP="00C20692">
      <w:pPr>
        <w:rPr>
          <w:noProof/>
        </w:rPr>
        <w:sectPr w:rsidR="00C20692">
          <w:headerReference w:type="even" r:id="rId12"/>
          <w:footnotePr>
            <w:numRestart w:val="eachSect"/>
          </w:footnotePr>
          <w:pgSz w:w="11907" w:h="16840" w:code="9"/>
          <w:pgMar w:top="1418" w:right="1134" w:bottom="1134" w:left="1134" w:header="680" w:footer="567" w:gutter="0"/>
          <w:cols w:space="720"/>
        </w:sectPr>
      </w:pPr>
    </w:p>
    <w:p w14:paraId="76BD7682" w14:textId="77777777" w:rsidR="00C20692" w:rsidRDefault="00C20692" w:rsidP="00C20692">
      <w:pPr>
        <w:outlineLvl w:val="0"/>
        <w:rPr>
          <w:b/>
          <w:bCs/>
          <w:noProof/>
        </w:rPr>
      </w:pPr>
      <w:r w:rsidRPr="00103680">
        <w:rPr>
          <w:b/>
          <w:bCs/>
          <w:noProof/>
        </w:rPr>
        <w:lastRenderedPageBreak/>
        <w:t>Additional discussion(if needed):</w:t>
      </w:r>
    </w:p>
    <w:p w14:paraId="5D785EF9" w14:textId="77777777" w:rsidR="00C20692" w:rsidRPr="002D6387" w:rsidRDefault="00C20692" w:rsidP="00C20692">
      <w:pPr>
        <w:outlineLvl w:val="0"/>
        <w:rPr>
          <w:b/>
          <w:bCs/>
          <w:noProof/>
          <w:sz w:val="24"/>
          <w:szCs w:val="24"/>
        </w:rPr>
      </w:pPr>
      <w:r w:rsidRPr="00103680">
        <w:rPr>
          <w:b/>
          <w:bCs/>
          <w:noProof/>
          <w:sz w:val="24"/>
          <w:szCs w:val="24"/>
        </w:rPr>
        <w:t>Proposed changes:</w:t>
      </w:r>
    </w:p>
    <w:p w14:paraId="6DE05923" w14:textId="77777777" w:rsidR="00C20692" w:rsidRPr="00B61815"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1288804E" w14:textId="77777777" w:rsidR="008B7C74" w:rsidRPr="003107D3" w:rsidRDefault="008B7C74" w:rsidP="008B7C74">
      <w:pPr>
        <w:pStyle w:val="30"/>
      </w:pPr>
      <w:bookmarkStart w:id="2" w:name="_Toc28012210"/>
      <w:bookmarkStart w:id="3" w:name="_Toc34123063"/>
      <w:bookmarkStart w:id="4" w:name="_Toc36038013"/>
      <w:bookmarkStart w:id="5" w:name="_Toc38875395"/>
      <w:bookmarkStart w:id="6" w:name="_Toc43191876"/>
      <w:bookmarkStart w:id="7" w:name="_Toc45133271"/>
      <w:bookmarkStart w:id="8" w:name="_Toc51316775"/>
      <w:bookmarkStart w:id="9" w:name="_Toc51761955"/>
      <w:bookmarkStart w:id="10" w:name="_Toc56674942"/>
      <w:bookmarkStart w:id="11" w:name="_Toc56675333"/>
      <w:bookmarkStart w:id="12" w:name="_Toc59016319"/>
      <w:bookmarkStart w:id="13" w:name="_Toc63167917"/>
      <w:bookmarkStart w:id="14" w:name="_Toc66262427"/>
      <w:bookmarkStart w:id="15" w:name="_Toc68166933"/>
      <w:bookmarkStart w:id="16" w:name="_Toc73538051"/>
      <w:bookmarkStart w:id="17" w:name="_Toc75351927"/>
      <w:bookmarkStart w:id="18" w:name="_Toc83231737"/>
      <w:bookmarkStart w:id="19" w:name="_Toc85535042"/>
      <w:bookmarkStart w:id="20" w:name="_Toc88559505"/>
      <w:bookmarkStart w:id="21" w:name="_Toc114210135"/>
      <w:bookmarkStart w:id="22" w:name="_Toc129246486"/>
      <w:bookmarkStart w:id="23" w:name="_Toc138747256"/>
      <w:bookmarkStart w:id="24" w:name="_Toc144394351"/>
      <w:r w:rsidRPr="003107D3">
        <w:t>5.6.1</w:t>
      </w:r>
      <w:r w:rsidRPr="003107D3">
        <w:tab/>
        <w:t>General</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9AEE623" w14:textId="77777777" w:rsidR="008B7C74" w:rsidRPr="003107D3" w:rsidRDefault="008B7C74" w:rsidP="008B7C74">
      <w:r w:rsidRPr="003107D3">
        <w:t xml:space="preserve">This </w:t>
      </w:r>
      <w:r>
        <w:t>clause</w:t>
      </w:r>
      <w:r w:rsidRPr="003107D3">
        <w:t xml:space="preserve"> specifies the application data model supported by the API.</w:t>
      </w:r>
    </w:p>
    <w:p w14:paraId="65BF9039" w14:textId="77777777" w:rsidR="008B7C74" w:rsidRPr="003107D3" w:rsidRDefault="008B7C74" w:rsidP="008B7C74">
      <w:r w:rsidRPr="003107D3">
        <w:t>The Npcf_SMPolicyControl API allows the NF service consumer to retrieve the session management related policy from the PCF as defined in 3GPP TS 23.503 [6].</w:t>
      </w:r>
    </w:p>
    <w:p w14:paraId="010CCDCD" w14:textId="77777777" w:rsidR="008B7C74" w:rsidRPr="003107D3" w:rsidRDefault="008B7C74" w:rsidP="008B7C74">
      <w:r w:rsidRPr="003107D3">
        <w:t>Table 5.6.1-1 specifies the data types defined for the Npcf_SMPolicyControl service based interface protocol.</w:t>
      </w:r>
    </w:p>
    <w:p w14:paraId="633FE4F2" w14:textId="77777777" w:rsidR="008B7C74" w:rsidRPr="003107D3" w:rsidRDefault="008B7C74" w:rsidP="008B7C74">
      <w:pPr>
        <w:pStyle w:val="TH"/>
      </w:pPr>
      <w:r w:rsidRPr="003107D3">
        <w:lastRenderedPageBreak/>
        <w:t>Table</w:t>
      </w:r>
      <w:r>
        <w:t> </w:t>
      </w:r>
      <w:r w:rsidRPr="003107D3">
        <w:t>5.6.1-1: Npcf_SMPolicyControl specific Data Types</w:t>
      </w:r>
    </w:p>
    <w:tbl>
      <w:tblPr>
        <w:tblW w:w="9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25" w:author="Huawei" w:date="2023-10-10T22:13: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2555"/>
        <w:gridCol w:w="1559"/>
        <w:gridCol w:w="4146"/>
        <w:gridCol w:w="1387"/>
        <w:tblGridChange w:id="26">
          <w:tblGrid>
            <w:gridCol w:w="2555"/>
            <w:gridCol w:w="1559"/>
            <w:gridCol w:w="4146"/>
            <w:gridCol w:w="1387"/>
          </w:tblGrid>
        </w:tblGridChange>
      </w:tblGrid>
      <w:tr w:rsidR="008B7C74" w:rsidRPr="003107D3" w14:paraId="746E2CDC" w14:textId="77777777" w:rsidTr="00D73705">
        <w:trPr>
          <w:cantSplit/>
          <w:jc w:val="center"/>
          <w:trPrChange w:id="27" w:author="Huawei" w:date="2023-10-10T22:13:00Z">
            <w:trPr>
              <w:cantSplit/>
              <w:jc w:val="center"/>
            </w:trPr>
          </w:trPrChange>
        </w:trPr>
        <w:tc>
          <w:tcPr>
            <w:tcW w:w="2555" w:type="dxa"/>
            <w:shd w:val="clear" w:color="auto" w:fill="C0C0C0"/>
            <w:hideMark/>
            <w:tcPrChange w:id="28" w:author="Huawei" w:date="2023-10-10T22:13:00Z">
              <w:tcPr>
                <w:tcW w:w="2555" w:type="dxa"/>
                <w:shd w:val="clear" w:color="auto" w:fill="C0C0C0"/>
                <w:hideMark/>
              </w:tcPr>
            </w:tcPrChange>
          </w:tcPr>
          <w:p w14:paraId="253F0FF4" w14:textId="77777777" w:rsidR="008B7C74" w:rsidRPr="003107D3" w:rsidRDefault="008B7C74" w:rsidP="007D71BF">
            <w:pPr>
              <w:pStyle w:val="TAH"/>
            </w:pPr>
            <w:r w:rsidRPr="003107D3">
              <w:lastRenderedPageBreak/>
              <w:t>Data type</w:t>
            </w:r>
          </w:p>
        </w:tc>
        <w:tc>
          <w:tcPr>
            <w:tcW w:w="1559" w:type="dxa"/>
            <w:shd w:val="clear" w:color="auto" w:fill="C0C0C0"/>
            <w:hideMark/>
            <w:tcPrChange w:id="29" w:author="Huawei" w:date="2023-10-10T22:13:00Z">
              <w:tcPr>
                <w:tcW w:w="1559" w:type="dxa"/>
                <w:shd w:val="clear" w:color="auto" w:fill="C0C0C0"/>
                <w:hideMark/>
              </w:tcPr>
            </w:tcPrChange>
          </w:tcPr>
          <w:p w14:paraId="7F53C221" w14:textId="77777777" w:rsidR="008B7C74" w:rsidRPr="003107D3" w:rsidRDefault="008B7C74" w:rsidP="007D71BF">
            <w:pPr>
              <w:pStyle w:val="TAH"/>
            </w:pPr>
            <w:r w:rsidRPr="003107D3">
              <w:t>Section defined</w:t>
            </w:r>
          </w:p>
        </w:tc>
        <w:tc>
          <w:tcPr>
            <w:tcW w:w="4146" w:type="dxa"/>
            <w:shd w:val="clear" w:color="auto" w:fill="C0C0C0"/>
            <w:hideMark/>
            <w:tcPrChange w:id="30" w:author="Huawei" w:date="2023-10-10T22:13:00Z">
              <w:tcPr>
                <w:tcW w:w="4146" w:type="dxa"/>
                <w:shd w:val="clear" w:color="auto" w:fill="C0C0C0"/>
                <w:hideMark/>
              </w:tcPr>
            </w:tcPrChange>
          </w:tcPr>
          <w:p w14:paraId="4B4B588F" w14:textId="77777777" w:rsidR="008B7C74" w:rsidRPr="003107D3" w:rsidRDefault="008B7C74" w:rsidP="007D71BF">
            <w:pPr>
              <w:pStyle w:val="TAH"/>
            </w:pPr>
            <w:r w:rsidRPr="003107D3">
              <w:t>Description</w:t>
            </w:r>
          </w:p>
        </w:tc>
        <w:tc>
          <w:tcPr>
            <w:tcW w:w="1387" w:type="dxa"/>
            <w:shd w:val="clear" w:color="auto" w:fill="C0C0C0"/>
            <w:tcPrChange w:id="31" w:author="Huawei" w:date="2023-10-10T22:13:00Z">
              <w:tcPr>
                <w:tcW w:w="1387" w:type="dxa"/>
                <w:shd w:val="clear" w:color="auto" w:fill="C0C0C0"/>
              </w:tcPr>
            </w:tcPrChange>
          </w:tcPr>
          <w:p w14:paraId="2491476F" w14:textId="77777777" w:rsidR="008B7C74" w:rsidRPr="003107D3" w:rsidRDefault="008B7C74" w:rsidP="007D71BF">
            <w:pPr>
              <w:pStyle w:val="TAH"/>
            </w:pPr>
            <w:r w:rsidRPr="003107D3">
              <w:t>Applicability</w:t>
            </w:r>
          </w:p>
        </w:tc>
      </w:tr>
      <w:tr w:rsidR="008B7C74" w:rsidRPr="003107D3" w14:paraId="6B5942ED" w14:textId="77777777" w:rsidTr="00D73705">
        <w:trPr>
          <w:cantSplit/>
          <w:jc w:val="center"/>
          <w:trPrChange w:id="32" w:author="Huawei" w:date="2023-10-10T22:13:00Z">
            <w:trPr>
              <w:cantSplit/>
              <w:jc w:val="center"/>
            </w:trPr>
          </w:trPrChange>
        </w:trPr>
        <w:tc>
          <w:tcPr>
            <w:tcW w:w="2555" w:type="dxa"/>
            <w:shd w:val="clear" w:color="auto" w:fill="auto"/>
            <w:tcPrChange w:id="33" w:author="Huawei" w:date="2023-10-10T22:13:00Z">
              <w:tcPr>
                <w:tcW w:w="2555" w:type="dxa"/>
                <w:shd w:val="clear" w:color="auto" w:fill="auto"/>
              </w:tcPr>
            </w:tcPrChange>
          </w:tcPr>
          <w:p w14:paraId="41BBF553" w14:textId="77777777" w:rsidR="008B7C74" w:rsidRPr="003107D3" w:rsidRDefault="008B7C74" w:rsidP="007D71BF">
            <w:pPr>
              <w:pStyle w:val="TAL"/>
            </w:pPr>
            <w:r w:rsidRPr="003107D3">
              <w:t>5GSmCause</w:t>
            </w:r>
          </w:p>
        </w:tc>
        <w:tc>
          <w:tcPr>
            <w:tcW w:w="1559" w:type="dxa"/>
            <w:shd w:val="clear" w:color="auto" w:fill="auto"/>
            <w:tcPrChange w:id="34" w:author="Huawei" w:date="2023-10-10T22:13:00Z">
              <w:tcPr>
                <w:tcW w:w="1559" w:type="dxa"/>
                <w:shd w:val="clear" w:color="auto" w:fill="auto"/>
              </w:tcPr>
            </w:tcPrChange>
          </w:tcPr>
          <w:p w14:paraId="62BF3F4D" w14:textId="77777777" w:rsidR="008B7C74" w:rsidRPr="003107D3" w:rsidRDefault="008B7C74" w:rsidP="007D71BF">
            <w:pPr>
              <w:pStyle w:val="TAL"/>
            </w:pPr>
            <w:r w:rsidRPr="003107D3">
              <w:t>5.6.3.2</w:t>
            </w:r>
          </w:p>
        </w:tc>
        <w:tc>
          <w:tcPr>
            <w:tcW w:w="4146" w:type="dxa"/>
            <w:shd w:val="clear" w:color="auto" w:fill="auto"/>
            <w:tcPrChange w:id="35" w:author="Huawei" w:date="2023-10-10T22:13:00Z">
              <w:tcPr>
                <w:tcW w:w="4146" w:type="dxa"/>
                <w:shd w:val="clear" w:color="auto" w:fill="auto"/>
              </w:tcPr>
            </w:tcPrChange>
          </w:tcPr>
          <w:p w14:paraId="5DEC581E" w14:textId="77777777" w:rsidR="008B7C74" w:rsidRPr="003107D3" w:rsidRDefault="008B7C74" w:rsidP="007D71BF">
            <w:pPr>
              <w:pStyle w:val="TAL"/>
            </w:pPr>
            <w:r w:rsidRPr="003107D3">
              <w:t>Indicates the 5GSM cause code value.</w:t>
            </w:r>
          </w:p>
        </w:tc>
        <w:tc>
          <w:tcPr>
            <w:tcW w:w="1387" w:type="dxa"/>
            <w:shd w:val="clear" w:color="auto" w:fill="auto"/>
            <w:tcPrChange w:id="36" w:author="Huawei" w:date="2023-10-10T22:13:00Z">
              <w:tcPr>
                <w:tcW w:w="1387" w:type="dxa"/>
                <w:shd w:val="clear" w:color="auto" w:fill="auto"/>
              </w:tcPr>
            </w:tcPrChange>
          </w:tcPr>
          <w:p w14:paraId="4EFD6D5C" w14:textId="77777777" w:rsidR="008B7C74" w:rsidRPr="003107D3" w:rsidRDefault="008B7C74" w:rsidP="007D71BF">
            <w:pPr>
              <w:pStyle w:val="TAL"/>
            </w:pPr>
            <w:r w:rsidRPr="003107D3">
              <w:t>RAN-NAS-Cause</w:t>
            </w:r>
          </w:p>
        </w:tc>
      </w:tr>
      <w:tr w:rsidR="008B7C74" w:rsidRPr="003107D3" w14:paraId="6E9D85E8" w14:textId="77777777" w:rsidTr="00D73705">
        <w:trPr>
          <w:cantSplit/>
          <w:jc w:val="center"/>
          <w:trPrChange w:id="37" w:author="Huawei" w:date="2023-10-10T22:13:00Z">
            <w:trPr>
              <w:cantSplit/>
              <w:jc w:val="center"/>
            </w:trPr>
          </w:trPrChange>
        </w:trPr>
        <w:tc>
          <w:tcPr>
            <w:tcW w:w="2555" w:type="dxa"/>
            <w:shd w:val="clear" w:color="auto" w:fill="auto"/>
            <w:tcPrChange w:id="38" w:author="Huawei" w:date="2023-10-10T22:13:00Z">
              <w:tcPr>
                <w:tcW w:w="2555" w:type="dxa"/>
                <w:shd w:val="clear" w:color="auto" w:fill="auto"/>
              </w:tcPr>
            </w:tcPrChange>
          </w:tcPr>
          <w:p w14:paraId="5A697C80" w14:textId="77777777" w:rsidR="008B7C74" w:rsidRPr="003107D3" w:rsidRDefault="008B7C74" w:rsidP="007D71BF">
            <w:pPr>
              <w:pStyle w:val="TAL"/>
            </w:pPr>
            <w:r w:rsidRPr="003107D3">
              <w:rPr>
                <w:lang w:eastAsia="zh-CN"/>
              </w:rPr>
              <w:t>Additional</w:t>
            </w:r>
            <w:r w:rsidRPr="003107D3">
              <w:rPr>
                <w:rFonts w:hint="eastAsia"/>
                <w:lang w:eastAsia="zh-CN"/>
              </w:rPr>
              <w:t>AccessInfo</w:t>
            </w:r>
          </w:p>
        </w:tc>
        <w:tc>
          <w:tcPr>
            <w:tcW w:w="1559" w:type="dxa"/>
            <w:shd w:val="clear" w:color="auto" w:fill="auto"/>
            <w:tcPrChange w:id="39" w:author="Huawei" w:date="2023-10-10T22:13:00Z">
              <w:tcPr>
                <w:tcW w:w="1559" w:type="dxa"/>
                <w:shd w:val="clear" w:color="auto" w:fill="auto"/>
              </w:tcPr>
            </w:tcPrChange>
          </w:tcPr>
          <w:p w14:paraId="1BDA24D3" w14:textId="77777777" w:rsidR="008B7C74" w:rsidRPr="003107D3" w:rsidRDefault="008B7C74" w:rsidP="007D71BF">
            <w:pPr>
              <w:pStyle w:val="TAL"/>
            </w:pPr>
            <w:r w:rsidRPr="003107D3">
              <w:rPr>
                <w:rFonts w:hint="eastAsia"/>
                <w:lang w:eastAsia="zh-CN"/>
              </w:rPr>
              <w:t>5.6.2.</w:t>
            </w:r>
            <w:r w:rsidRPr="003107D3">
              <w:rPr>
                <w:lang w:eastAsia="zh-CN"/>
              </w:rPr>
              <w:t>43</w:t>
            </w:r>
          </w:p>
        </w:tc>
        <w:tc>
          <w:tcPr>
            <w:tcW w:w="4146" w:type="dxa"/>
            <w:shd w:val="clear" w:color="auto" w:fill="auto"/>
            <w:tcPrChange w:id="40" w:author="Huawei" w:date="2023-10-10T22:13:00Z">
              <w:tcPr>
                <w:tcW w:w="4146" w:type="dxa"/>
                <w:shd w:val="clear" w:color="auto" w:fill="auto"/>
              </w:tcPr>
            </w:tcPrChange>
          </w:tcPr>
          <w:p w14:paraId="1AC382D4" w14:textId="77777777" w:rsidR="008B7C74" w:rsidRPr="003107D3" w:rsidRDefault="008B7C74" w:rsidP="007D71BF">
            <w:pPr>
              <w:pStyle w:val="TAL"/>
            </w:pPr>
            <w:r w:rsidRPr="003107D3">
              <w:rPr>
                <w:rFonts w:hint="eastAsia"/>
                <w:lang w:eastAsia="zh-CN"/>
              </w:rPr>
              <w:t>Ind</w:t>
            </w:r>
            <w:r w:rsidRPr="003107D3">
              <w:rPr>
                <w:lang w:eastAsia="zh-CN"/>
              </w:rPr>
              <w:t>icates the combination of additional A</w:t>
            </w:r>
            <w:r w:rsidRPr="003107D3">
              <w:rPr>
                <w:rFonts w:hint="eastAsia"/>
                <w:lang w:eastAsia="zh-CN"/>
              </w:rPr>
              <w:t>ccess</w:t>
            </w:r>
            <w:r w:rsidRPr="003107D3">
              <w:rPr>
                <w:lang w:eastAsia="zh-CN"/>
              </w:rPr>
              <w:t xml:space="preserve"> Type and RAT Type for MA PDU session</w:t>
            </w:r>
          </w:p>
        </w:tc>
        <w:tc>
          <w:tcPr>
            <w:tcW w:w="1387" w:type="dxa"/>
            <w:shd w:val="clear" w:color="auto" w:fill="auto"/>
            <w:tcPrChange w:id="41" w:author="Huawei" w:date="2023-10-10T22:13:00Z">
              <w:tcPr>
                <w:tcW w:w="1387" w:type="dxa"/>
                <w:shd w:val="clear" w:color="auto" w:fill="auto"/>
              </w:tcPr>
            </w:tcPrChange>
          </w:tcPr>
          <w:p w14:paraId="597EC021" w14:textId="77777777" w:rsidR="008B7C74" w:rsidRPr="003107D3" w:rsidRDefault="008B7C74" w:rsidP="007D71BF">
            <w:pPr>
              <w:pStyle w:val="TAL"/>
            </w:pPr>
            <w:r w:rsidRPr="003107D3">
              <w:rPr>
                <w:rFonts w:hint="eastAsia"/>
                <w:lang w:eastAsia="zh-CN"/>
              </w:rPr>
              <w:t>ATSSS</w:t>
            </w:r>
          </w:p>
        </w:tc>
      </w:tr>
      <w:tr w:rsidR="008B7C74" w:rsidRPr="003107D3" w14:paraId="01C1829C" w14:textId="77777777" w:rsidTr="00D73705">
        <w:trPr>
          <w:cantSplit/>
          <w:jc w:val="center"/>
          <w:trPrChange w:id="42" w:author="Huawei" w:date="2023-10-10T22:13:00Z">
            <w:trPr>
              <w:cantSplit/>
              <w:jc w:val="center"/>
            </w:trPr>
          </w:trPrChange>
        </w:trPr>
        <w:tc>
          <w:tcPr>
            <w:tcW w:w="2555" w:type="dxa"/>
            <w:shd w:val="clear" w:color="auto" w:fill="auto"/>
            <w:tcPrChange w:id="43" w:author="Huawei" w:date="2023-10-10T22:13:00Z">
              <w:tcPr>
                <w:tcW w:w="2555" w:type="dxa"/>
                <w:shd w:val="clear" w:color="auto" w:fill="auto"/>
              </w:tcPr>
            </w:tcPrChange>
          </w:tcPr>
          <w:p w14:paraId="2C26FFE8" w14:textId="77777777" w:rsidR="008B7C74" w:rsidRPr="003107D3" w:rsidRDefault="008B7C74" w:rsidP="007D71BF">
            <w:pPr>
              <w:pStyle w:val="TAL"/>
            </w:pPr>
            <w:r w:rsidRPr="003107D3">
              <w:t>AccNetChargingAddress</w:t>
            </w:r>
          </w:p>
        </w:tc>
        <w:tc>
          <w:tcPr>
            <w:tcW w:w="1559" w:type="dxa"/>
            <w:shd w:val="clear" w:color="auto" w:fill="auto"/>
            <w:tcPrChange w:id="44" w:author="Huawei" w:date="2023-10-10T22:13:00Z">
              <w:tcPr>
                <w:tcW w:w="1559" w:type="dxa"/>
                <w:shd w:val="clear" w:color="auto" w:fill="auto"/>
              </w:tcPr>
            </w:tcPrChange>
          </w:tcPr>
          <w:p w14:paraId="6F342D09" w14:textId="77777777" w:rsidR="008B7C74" w:rsidRPr="003107D3" w:rsidRDefault="008B7C74" w:rsidP="007D71BF">
            <w:pPr>
              <w:pStyle w:val="TAL"/>
            </w:pPr>
            <w:r w:rsidRPr="003107D3">
              <w:t>5.6.2.35</w:t>
            </w:r>
          </w:p>
        </w:tc>
        <w:tc>
          <w:tcPr>
            <w:tcW w:w="4146" w:type="dxa"/>
            <w:shd w:val="clear" w:color="auto" w:fill="auto"/>
            <w:tcPrChange w:id="45" w:author="Huawei" w:date="2023-10-10T22:13:00Z">
              <w:tcPr>
                <w:tcW w:w="4146" w:type="dxa"/>
                <w:shd w:val="clear" w:color="auto" w:fill="auto"/>
              </w:tcPr>
            </w:tcPrChange>
          </w:tcPr>
          <w:p w14:paraId="3FB0B698" w14:textId="77777777" w:rsidR="008B7C74" w:rsidRPr="003107D3" w:rsidRDefault="008B7C74" w:rsidP="007D71BF">
            <w:pPr>
              <w:pStyle w:val="TAL"/>
            </w:pPr>
            <w:r w:rsidRPr="003107D3">
              <w:t>Identifies the address of the network node performing charging and used for charging applications.</w:t>
            </w:r>
          </w:p>
        </w:tc>
        <w:tc>
          <w:tcPr>
            <w:tcW w:w="1387" w:type="dxa"/>
            <w:shd w:val="clear" w:color="auto" w:fill="auto"/>
            <w:tcPrChange w:id="46" w:author="Huawei" w:date="2023-10-10T22:13:00Z">
              <w:tcPr>
                <w:tcW w:w="1387" w:type="dxa"/>
                <w:shd w:val="clear" w:color="auto" w:fill="auto"/>
              </w:tcPr>
            </w:tcPrChange>
          </w:tcPr>
          <w:p w14:paraId="7959B6AA" w14:textId="77777777" w:rsidR="008B7C74" w:rsidRPr="003107D3" w:rsidRDefault="008B7C74" w:rsidP="007D71BF">
            <w:pPr>
              <w:pStyle w:val="TAL"/>
            </w:pPr>
          </w:p>
        </w:tc>
      </w:tr>
      <w:tr w:rsidR="008B7C74" w:rsidRPr="003107D3" w14:paraId="0882E47A" w14:textId="77777777" w:rsidTr="00D73705">
        <w:trPr>
          <w:cantSplit/>
          <w:jc w:val="center"/>
          <w:trPrChange w:id="47" w:author="Huawei" w:date="2023-10-10T22:13:00Z">
            <w:trPr>
              <w:cantSplit/>
              <w:jc w:val="center"/>
            </w:trPr>
          </w:trPrChange>
        </w:trPr>
        <w:tc>
          <w:tcPr>
            <w:tcW w:w="2555" w:type="dxa"/>
            <w:shd w:val="clear" w:color="auto" w:fill="auto"/>
            <w:tcPrChange w:id="48" w:author="Huawei" w:date="2023-10-10T22:13:00Z">
              <w:tcPr>
                <w:tcW w:w="2555" w:type="dxa"/>
                <w:shd w:val="clear" w:color="auto" w:fill="auto"/>
              </w:tcPr>
            </w:tcPrChange>
          </w:tcPr>
          <w:p w14:paraId="77BC4F0B" w14:textId="77777777" w:rsidR="008B7C74" w:rsidRPr="003107D3" w:rsidRDefault="008B7C74" w:rsidP="007D71BF">
            <w:pPr>
              <w:pStyle w:val="TAL"/>
            </w:pPr>
            <w:r w:rsidRPr="003107D3">
              <w:t>AccNetChId</w:t>
            </w:r>
          </w:p>
        </w:tc>
        <w:tc>
          <w:tcPr>
            <w:tcW w:w="1559" w:type="dxa"/>
            <w:shd w:val="clear" w:color="auto" w:fill="auto"/>
            <w:tcPrChange w:id="49" w:author="Huawei" w:date="2023-10-10T22:13:00Z">
              <w:tcPr>
                <w:tcW w:w="1559" w:type="dxa"/>
                <w:shd w:val="clear" w:color="auto" w:fill="auto"/>
              </w:tcPr>
            </w:tcPrChange>
          </w:tcPr>
          <w:p w14:paraId="0E3157EE" w14:textId="77777777" w:rsidR="008B7C74" w:rsidRPr="003107D3" w:rsidRDefault="008B7C74" w:rsidP="007D71BF">
            <w:pPr>
              <w:pStyle w:val="TAL"/>
            </w:pPr>
            <w:r w:rsidRPr="003107D3">
              <w:t>5.6.2.23</w:t>
            </w:r>
          </w:p>
        </w:tc>
        <w:tc>
          <w:tcPr>
            <w:tcW w:w="4146" w:type="dxa"/>
            <w:shd w:val="clear" w:color="auto" w:fill="auto"/>
            <w:tcPrChange w:id="50" w:author="Huawei" w:date="2023-10-10T22:13:00Z">
              <w:tcPr>
                <w:tcW w:w="4146" w:type="dxa"/>
                <w:shd w:val="clear" w:color="auto" w:fill="auto"/>
              </w:tcPr>
            </w:tcPrChange>
          </w:tcPr>
          <w:p w14:paraId="1607047B" w14:textId="77777777" w:rsidR="008B7C74" w:rsidRPr="003107D3" w:rsidRDefault="008B7C74" w:rsidP="007D71BF">
            <w:pPr>
              <w:pStyle w:val="TAL"/>
            </w:pPr>
            <w:r w:rsidRPr="003107D3">
              <w:t>Contains the access network charging identifier for the PCC rule(s) or whole PDU session.</w:t>
            </w:r>
          </w:p>
        </w:tc>
        <w:tc>
          <w:tcPr>
            <w:tcW w:w="1387" w:type="dxa"/>
            <w:shd w:val="clear" w:color="auto" w:fill="auto"/>
            <w:tcPrChange w:id="51" w:author="Huawei" w:date="2023-10-10T22:13:00Z">
              <w:tcPr>
                <w:tcW w:w="1387" w:type="dxa"/>
                <w:shd w:val="clear" w:color="auto" w:fill="auto"/>
              </w:tcPr>
            </w:tcPrChange>
          </w:tcPr>
          <w:p w14:paraId="26438CF2" w14:textId="77777777" w:rsidR="008B7C74" w:rsidRPr="003107D3" w:rsidRDefault="008B7C74" w:rsidP="007D71BF">
            <w:pPr>
              <w:pStyle w:val="TAL"/>
            </w:pPr>
          </w:p>
        </w:tc>
      </w:tr>
      <w:tr w:rsidR="008B7C74" w:rsidRPr="003107D3" w14:paraId="5EC2AF40" w14:textId="77777777" w:rsidTr="00D73705">
        <w:trPr>
          <w:cantSplit/>
          <w:jc w:val="center"/>
          <w:trPrChange w:id="52" w:author="Huawei" w:date="2023-10-10T22:13:00Z">
            <w:trPr>
              <w:cantSplit/>
              <w:jc w:val="center"/>
            </w:trPr>
          </w:trPrChange>
        </w:trPr>
        <w:tc>
          <w:tcPr>
            <w:tcW w:w="2555" w:type="dxa"/>
            <w:shd w:val="clear" w:color="auto" w:fill="auto"/>
            <w:tcPrChange w:id="53" w:author="Huawei" w:date="2023-10-10T22:13:00Z">
              <w:tcPr>
                <w:tcW w:w="2555" w:type="dxa"/>
                <w:shd w:val="clear" w:color="auto" w:fill="auto"/>
              </w:tcPr>
            </w:tcPrChange>
          </w:tcPr>
          <w:p w14:paraId="2083D784" w14:textId="77777777" w:rsidR="008B7C74" w:rsidRPr="003107D3" w:rsidRDefault="008B7C74" w:rsidP="007D71BF">
            <w:pPr>
              <w:pStyle w:val="TAL"/>
            </w:pPr>
            <w:r w:rsidRPr="003107D3">
              <w:t>AccuUsageReport</w:t>
            </w:r>
          </w:p>
        </w:tc>
        <w:tc>
          <w:tcPr>
            <w:tcW w:w="1559" w:type="dxa"/>
            <w:shd w:val="clear" w:color="auto" w:fill="auto"/>
            <w:tcPrChange w:id="54" w:author="Huawei" w:date="2023-10-10T22:13:00Z">
              <w:tcPr>
                <w:tcW w:w="1559" w:type="dxa"/>
                <w:shd w:val="clear" w:color="auto" w:fill="auto"/>
              </w:tcPr>
            </w:tcPrChange>
          </w:tcPr>
          <w:p w14:paraId="7CEFA975" w14:textId="77777777" w:rsidR="008B7C74" w:rsidRPr="003107D3" w:rsidRDefault="008B7C74" w:rsidP="007D71BF">
            <w:pPr>
              <w:pStyle w:val="TAL"/>
            </w:pPr>
            <w:r w:rsidRPr="003107D3">
              <w:t>5.6.2.18</w:t>
            </w:r>
          </w:p>
        </w:tc>
        <w:tc>
          <w:tcPr>
            <w:tcW w:w="4146" w:type="dxa"/>
            <w:shd w:val="clear" w:color="auto" w:fill="auto"/>
            <w:tcPrChange w:id="55" w:author="Huawei" w:date="2023-10-10T22:13:00Z">
              <w:tcPr>
                <w:tcW w:w="4146" w:type="dxa"/>
                <w:shd w:val="clear" w:color="auto" w:fill="auto"/>
              </w:tcPr>
            </w:tcPrChange>
          </w:tcPr>
          <w:p w14:paraId="1144EACA" w14:textId="77777777" w:rsidR="008B7C74" w:rsidRPr="003107D3" w:rsidRDefault="008B7C74" w:rsidP="007D71BF">
            <w:pPr>
              <w:pStyle w:val="TAL"/>
            </w:pPr>
            <w:r w:rsidRPr="003107D3">
              <w:t>Contains the accumulated usage report information.</w:t>
            </w:r>
          </w:p>
        </w:tc>
        <w:tc>
          <w:tcPr>
            <w:tcW w:w="1387" w:type="dxa"/>
            <w:shd w:val="clear" w:color="auto" w:fill="auto"/>
            <w:tcPrChange w:id="56" w:author="Huawei" w:date="2023-10-10T22:13:00Z">
              <w:tcPr>
                <w:tcW w:w="1387" w:type="dxa"/>
                <w:shd w:val="clear" w:color="auto" w:fill="auto"/>
              </w:tcPr>
            </w:tcPrChange>
          </w:tcPr>
          <w:p w14:paraId="1BEFEF79" w14:textId="77777777" w:rsidR="008B7C74" w:rsidRPr="003107D3" w:rsidRDefault="008B7C74" w:rsidP="007D71BF">
            <w:pPr>
              <w:pStyle w:val="TAL"/>
            </w:pPr>
            <w:r w:rsidRPr="003107D3">
              <w:t>UMC</w:t>
            </w:r>
          </w:p>
        </w:tc>
      </w:tr>
      <w:tr w:rsidR="008B7C74" w:rsidRPr="003107D3" w14:paraId="72121032" w14:textId="77777777" w:rsidTr="00D73705">
        <w:trPr>
          <w:cantSplit/>
          <w:jc w:val="center"/>
          <w:trPrChange w:id="57" w:author="Huawei" w:date="2023-10-10T22:13:00Z">
            <w:trPr>
              <w:cantSplit/>
              <w:jc w:val="center"/>
            </w:trPr>
          </w:trPrChange>
        </w:trPr>
        <w:tc>
          <w:tcPr>
            <w:tcW w:w="2555" w:type="dxa"/>
            <w:shd w:val="clear" w:color="auto" w:fill="auto"/>
            <w:tcPrChange w:id="58" w:author="Huawei" w:date="2023-10-10T22:13:00Z">
              <w:tcPr>
                <w:tcW w:w="2555" w:type="dxa"/>
                <w:shd w:val="clear" w:color="auto" w:fill="auto"/>
              </w:tcPr>
            </w:tcPrChange>
          </w:tcPr>
          <w:p w14:paraId="6DCA103A" w14:textId="77777777" w:rsidR="008B7C74" w:rsidRPr="003107D3" w:rsidRDefault="008B7C74" w:rsidP="007D71BF">
            <w:pPr>
              <w:pStyle w:val="TAL"/>
            </w:pPr>
            <w:r w:rsidRPr="003107D3">
              <w:t>AfSigProtocol</w:t>
            </w:r>
          </w:p>
        </w:tc>
        <w:tc>
          <w:tcPr>
            <w:tcW w:w="1559" w:type="dxa"/>
            <w:shd w:val="clear" w:color="auto" w:fill="auto"/>
            <w:tcPrChange w:id="59" w:author="Huawei" w:date="2023-10-10T22:13:00Z">
              <w:tcPr>
                <w:tcW w:w="1559" w:type="dxa"/>
                <w:shd w:val="clear" w:color="auto" w:fill="auto"/>
              </w:tcPr>
            </w:tcPrChange>
          </w:tcPr>
          <w:p w14:paraId="7BDD6313" w14:textId="77777777" w:rsidR="008B7C74" w:rsidRPr="003107D3" w:rsidRDefault="008B7C74" w:rsidP="007D71BF">
            <w:pPr>
              <w:pStyle w:val="TAL"/>
            </w:pPr>
            <w:r w:rsidRPr="003107D3">
              <w:t>5.6.3.10</w:t>
            </w:r>
          </w:p>
        </w:tc>
        <w:tc>
          <w:tcPr>
            <w:tcW w:w="4146" w:type="dxa"/>
            <w:shd w:val="clear" w:color="auto" w:fill="auto"/>
            <w:tcPrChange w:id="60" w:author="Huawei" w:date="2023-10-10T22:13:00Z">
              <w:tcPr>
                <w:tcW w:w="4146" w:type="dxa"/>
                <w:shd w:val="clear" w:color="auto" w:fill="auto"/>
              </w:tcPr>
            </w:tcPrChange>
          </w:tcPr>
          <w:p w14:paraId="772EC038" w14:textId="77777777" w:rsidR="008B7C74" w:rsidRPr="003107D3" w:rsidRDefault="008B7C74" w:rsidP="007D71BF">
            <w:pPr>
              <w:pStyle w:val="TAL"/>
            </w:pPr>
            <w:r w:rsidRPr="003107D3">
              <w:t>Indicates the protocol used for signalling between the UE and the AF.</w:t>
            </w:r>
          </w:p>
        </w:tc>
        <w:tc>
          <w:tcPr>
            <w:tcW w:w="1387" w:type="dxa"/>
            <w:shd w:val="clear" w:color="auto" w:fill="auto"/>
            <w:tcPrChange w:id="61" w:author="Huawei" w:date="2023-10-10T22:13:00Z">
              <w:tcPr>
                <w:tcW w:w="1387" w:type="dxa"/>
                <w:shd w:val="clear" w:color="auto" w:fill="auto"/>
              </w:tcPr>
            </w:tcPrChange>
          </w:tcPr>
          <w:p w14:paraId="579108F9" w14:textId="77777777" w:rsidR="008B7C74" w:rsidRPr="003107D3" w:rsidRDefault="008B7C74" w:rsidP="007D71BF">
            <w:pPr>
              <w:pStyle w:val="TAL"/>
            </w:pPr>
            <w:r w:rsidRPr="003107D3">
              <w:t>ProvAFsignalFlow</w:t>
            </w:r>
          </w:p>
        </w:tc>
      </w:tr>
      <w:tr w:rsidR="008B7C74" w:rsidRPr="003107D3" w14:paraId="14980478" w14:textId="77777777" w:rsidTr="00D73705">
        <w:trPr>
          <w:cantSplit/>
          <w:jc w:val="center"/>
          <w:trPrChange w:id="62" w:author="Huawei" w:date="2023-10-10T22:13:00Z">
            <w:trPr>
              <w:cantSplit/>
              <w:jc w:val="center"/>
            </w:trPr>
          </w:trPrChange>
        </w:trPr>
        <w:tc>
          <w:tcPr>
            <w:tcW w:w="2555" w:type="dxa"/>
            <w:shd w:val="clear" w:color="auto" w:fill="auto"/>
            <w:tcPrChange w:id="63" w:author="Huawei" w:date="2023-10-10T22:13:00Z">
              <w:tcPr>
                <w:tcW w:w="2555" w:type="dxa"/>
                <w:shd w:val="clear" w:color="auto" w:fill="auto"/>
              </w:tcPr>
            </w:tcPrChange>
          </w:tcPr>
          <w:p w14:paraId="3A0442E7" w14:textId="77777777" w:rsidR="008B7C74" w:rsidRPr="003107D3" w:rsidRDefault="008B7C74" w:rsidP="007D71BF">
            <w:pPr>
              <w:pStyle w:val="TAL"/>
            </w:pPr>
            <w:r w:rsidRPr="003107D3">
              <w:rPr>
                <w:lang w:eastAsia="zh-CN"/>
              </w:rPr>
              <w:t>AppDetectionInfo</w:t>
            </w:r>
          </w:p>
        </w:tc>
        <w:tc>
          <w:tcPr>
            <w:tcW w:w="1559" w:type="dxa"/>
            <w:shd w:val="clear" w:color="auto" w:fill="auto"/>
            <w:tcPrChange w:id="64" w:author="Huawei" w:date="2023-10-10T22:13:00Z">
              <w:tcPr>
                <w:tcW w:w="1559" w:type="dxa"/>
                <w:shd w:val="clear" w:color="auto" w:fill="auto"/>
              </w:tcPr>
            </w:tcPrChange>
          </w:tcPr>
          <w:p w14:paraId="508771C2" w14:textId="77777777" w:rsidR="008B7C74" w:rsidRPr="003107D3" w:rsidRDefault="008B7C74" w:rsidP="007D71BF">
            <w:pPr>
              <w:pStyle w:val="TAL"/>
            </w:pPr>
            <w:r w:rsidRPr="003107D3">
              <w:t>5.6.2.22</w:t>
            </w:r>
          </w:p>
        </w:tc>
        <w:tc>
          <w:tcPr>
            <w:tcW w:w="4146" w:type="dxa"/>
            <w:shd w:val="clear" w:color="auto" w:fill="auto"/>
            <w:tcPrChange w:id="65" w:author="Huawei" w:date="2023-10-10T22:13:00Z">
              <w:tcPr>
                <w:tcW w:w="4146" w:type="dxa"/>
                <w:shd w:val="clear" w:color="auto" w:fill="auto"/>
              </w:tcPr>
            </w:tcPrChange>
          </w:tcPr>
          <w:p w14:paraId="7723F125" w14:textId="77777777" w:rsidR="008B7C74" w:rsidRPr="003107D3" w:rsidRDefault="008B7C74" w:rsidP="007D71BF">
            <w:pPr>
              <w:pStyle w:val="TAL"/>
            </w:pPr>
            <w:r w:rsidRPr="003107D3">
              <w:t>Contains the detected application</w:t>
            </w:r>
            <w:r w:rsidRPr="003107D3">
              <w:rPr>
                <w:rFonts w:cs="Arial"/>
              </w:rPr>
              <w:t>'</w:t>
            </w:r>
            <w:r w:rsidRPr="003107D3">
              <w:t>s traffic information.</w:t>
            </w:r>
          </w:p>
        </w:tc>
        <w:tc>
          <w:tcPr>
            <w:tcW w:w="1387" w:type="dxa"/>
            <w:shd w:val="clear" w:color="auto" w:fill="auto"/>
            <w:tcPrChange w:id="66" w:author="Huawei" w:date="2023-10-10T22:13:00Z">
              <w:tcPr>
                <w:tcW w:w="1387" w:type="dxa"/>
                <w:shd w:val="clear" w:color="auto" w:fill="auto"/>
              </w:tcPr>
            </w:tcPrChange>
          </w:tcPr>
          <w:p w14:paraId="38E71832" w14:textId="77777777" w:rsidR="008B7C74" w:rsidRPr="003107D3" w:rsidRDefault="008B7C74" w:rsidP="007D71BF">
            <w:pPr>
              <w:pStyle w:val="TAL"/>
            </w:pPr>
            <w:r w:rsidRPr="003107D3">
              <w:rPr>
                <w:lang w:eastAsia="zh-CN"/>
              </w:rPr>
              <w:t>ADC</w:t>
            </w:r>
          </w:p>
        </w:tc>
      </w:tr>
      <w:tr w:rsidR="008B7C74" w:rsidRPr="003107D3" w14:paraId="2E0D4257" w14:textId="77777777" w:rsidTr="00D73705">
        <w:trPr>
          <w:cantSplit/>
          <w:jc w:val="center"/>
          <w:trPrChange w:id="67" w:author="Huawei" w:date="2023-10-10T22:13:00Z">
            <w:trPr>
              <w:cantSplit/>
              <w:jc w:val="center"/>
            </w:trPr>
          </w:trPrChange>
        </w:trPr>
        <w:tc>
          <w:tcPr>
            <w:tcW w:w="2555" w:type="dxa"/>
            <w:shd w:val="clear" w:color="auto" w:fill="auto"/>
            <w:tcPrChange w:id="68" w:author="Huawei" w:date="2023-10-10T22:13:00Z">
              <w:tcPr>
                <w:tcW w:w="2555" w:type="dxa"/>
                <w:shd w:val="clear" w:color="auto" w:fill="auto"/>
              </w:tcPr>
            </w:tcPrChange>
          </w:tcPr>
          <w:p w14:paraId="26F01BF4" w14:textId="77777777" w:rsidR="008B7C74" w:rsidRPr="003107D3" w:rsidRDefault="008B7C74" w:rsidP="007D71BF">
            <w:pPr>
              <w:pStyle w:val="TAL"/>
              <w:rPr>
                <w:lang w:eastAsia="zh-CN"/>
              </w:rPr>
            </w:pPr>
            <w:r w:rsidRPr="003107D3">
              <w:t>ApplicationDescriptor</w:t>
            </w:r>
          </w:p>
        </w:tc>
        <w:tc>
          <w:tcPr>
            <w:tcW w:w="1559" w:type="dxa"/>
            <w:shd w:val="clear" w:color="auto" w:fill="auto"/>
            <w:tcPrChange w:id="69" w:author="Huawei" w:date="2023-10-10T22:13:00Z">
              <w:tcPr>
                <w:tcW w:w="1559" w:type="dxa"/>
                <w:shd w:val="clear" w:color="auto" w:fill="auto"/>
              </w:tcPr>
            </w:tcPrChange>
          </w:tcPr>
          <w:p w14:paraId="646D277F" w14:textId="77777777" w:rsidR="008B7C74" w:rsidRPr="003107D3" w:rsidRDefault="008B7C74" w:rsidP="007D71BF">
            <w:pPr>
              <w:pStyle w:val="TAL"/>
            </w:pPr>
            <w:r w:rsidRPr="003107D3">
              <w:t>5.6.3.2</w:t>
            </w:r>
          </w:p>
        </w:tc>
        <w:tc>
          <w:tcPr>
            <w:tcW w:w="4146" w:type="dxa"/>
            <w:shd w:val="clear" w:color="auto" w:fill="auto"/>
            <w:tcPrChange w:id="70" w:author="Huawei" w:date="2023-10-10T22:13:00Z">
              <w:tcPr>
                <w:tcW w:w="4146" w:type="dxa"/>
                <w:shd w:val="clear" w:color="auto" w:fill="auto"/>
              </w:tcPr>
            </w:tcPrChange>
          </w:tcPr>
          <w:p w14:paraId="4A911465" w14:textId="77777777" w:rsidR="008B7C74" w:rsidRPr="003107D3" w:rsidRDefault="008B7C74" w:rsidP="007D71BF">
            <w:pPr>
              <w:pStyle w:val="TAL"/>
            </w:pPr>
            <w:r w:rsidRPr="003107D3">
              <w:t>Defines the Application Descriptor for an ATSSS rule.</w:t>
            </w:r>
          </w:p>
        </w:tc>
        <w:tc>
          <w:tcPr>
            <w:tcW w:w="1387" w:type="dxa"/>
            <w:shd w:val="clear" w:color="auto" w:fill="auto"/>
            <w:tcPrChange w:id="71" w:author="Huawei" w:date="2023-10-10T22:13:00Z">
              <w:tcPr>
                <w:tcW w:w="1387" w:type="dxa"/>
                <w:shd w:val="clear" w:color="auto" w:fill="auto"/>
              </w:tcPr>
            </w:tcPrChange>
          </w:tcPr>
          <w:p w14:paraId="3AC837B1" w14:textId="77777777" w:rsidR="008B7C74" w:rsidRPr="003107D3" w:rsidRDefault="008B7C74" w:rsidP="007D71BF">
            <w:pPr>
              <w:pStyle w:val="TAL"/>
              <w:rPr>
                <w:lang w:eastAsia="zh-CN"/>
              </w:rPr>
            </w:pPr>
            <w:r w:rsidRPr="003107D3">
              <w:t>ATSSS</w:t>
            </w:r>
          </w:p>
        </w:tc>
      </w:tr>
      <w:tr w:rsidR="008B7C74" w:rsidRPr="003107D3" w14:paraId="48EA232C" w14:textId="77777777" w:rsidTr="00D73705">
        <w:trPr>
          <w:cantSplit/>
          <w:jc w:val="center"/>
          <w:trPrChange w:id="72" w:author="Huawei" w:date="2023-10-10T22:13:00Z">
            <w:trPr>
              <w:cantSplit/>
              <w:jc w:val="center"/>
            </w:trPr>
          </w:trPrChange>
        </w:trPr>
        <w:tc>
          <w:tcPr>
            <w:tcW w:w="2555" w:type="dxa"/>
            <w:shd w:val="clear" w:color="auto" w:fill="auto"/>
            <w:tcPrChange w:id="73" w:author="Huawei" w:date="2023-10-10T22:13:00Z">
              <w:tcPr>
                <w:tcW w:w="2555" w:type="dxa"/>
                <w:shd w:val="clear" w:color="auto" w:fill="auto"/>
              </w:tcPr>
            </w:tcPrChange>
          </w:tcPr>
          <w:p w14:paraId="4DB6D08E" w14:textId="77777777" w:rsidR="008B7C74" w:rsidRPr="003107D3" w:rsidRDefault="008B7C74" w:rsidP="007D71BF">
            <w:pPr>
              <w:pStyle w:val="TAL"/>
            </w:pPr>
            <w:r w:rsidRPr="003107D3">
              <w:rPr>
                <w:rFonts w:hint="eastAsia"/>
                <w:lang w:eastAsia="zh-CN"/>
              </w:rPr>
              <w:t>A</w:t>
            </w:r>
            <w:r w:rsidRPr="003107D3">
              <w:rPr>
                <w:lang w:eastAsia="zh-CN"/>
              </w:rPr>
              <w:t>tsssCapability</w:t>
            </w:r>
          </w:p>
        </w:tc>
        <w:tc>
          <w:tcPr>
            <w:tcW w:w="1559" w:type="dxa"/>
            <w:shd w:val="clear" w:color="auto" w:fill="auto"/>
            <w:tcPrChange w:id="74" w:author="Huawei" w:date="2023-10-10T22:13:00Z">
              <w:tcPr>
                <w:tcW w:w="1559" w:type="dxa"/>
                <w:shd w:val="clear" w:color="auto" w:fill="auto"/>
              </w:tcPr>
            </w:tcPrChange>
          </w:tcPr>
          <w:p w14:paraId="796BC654" w14:textId="77777777" w:rsidR="008B7C74" w:rsidRPr="003107D3" w:rsidRDefault="008B7C74" w:rsidP="007D71BF">
            <w:pPr>
              <w:pStyle w:val="TAL"/>
            </w:pPr>
            <w:r w:rsidRPr="003107D3">
              <w:rPr>
                <w:rFonts w:hint="eastAsia"/>
                <w:lang w:eastAsia="zh-CN"/>
              </w:rPr>
              <w:t>5</w:t>
            </w:r>
            <w:r w:rsidRPr="003107D3">
              <w:rPr>
                <w:lang w:eastAsia="zh-CN"/>
              </w:rPr>
              <w:t>.6.3.26</w:t>
            </w:r>
          </w:p>
        </w:tc>
        <w:tc>
          <w:tcPr>
            <w:tcW w:w="4146" w:type="dxa"/>
            <w:shd w:val="clear" w:color="auto" w:fill="auto"/>
            <w:tcPrChange w:id="75" w:author="Huawei" w:date="2023-10-10T22:13:00Z">
              <w:tcPr>
                <w:tcW w:w="4146" w:type="dxa"/>
                <w:shd w:val="clear" w:color="auto" w:fill="auto"/>
              </w:tcPr>
            </w:tcPrChange>
          </w:tcPr>
          <w:p w14:paraId="36A47030" w14:textId="77777777" w:rsidR="008B7C74" w:rsidRPr="003107D3" w:rsidRDefault="008B7C74" w:rsidP="007D71BF">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87" w:type="dxa"/>
            <w:shd w:val="clear" w:color="auto" w:fill="auto"/>
            <w:tcPrChange w:id="76" w:author="Huawei" w:date="2023-10-10T22:13:00Z">
              <w:tcPr>
                <w:tcW w:w="1387" w:type="dxa"/>
                <w:shd w:val="clear" w:color="auto" w:fill="auto"/>
              </w:tcPr>
            </w:tcPrChange>
          </w:tcPr>
          <w:p w14:paraId="5D70BC06" w14:textId="77777777" w:rsidR="008B7C74" w:rsidRPr="003107D3" w:rsidRDefault="008B7C74" w:rsidP="007D71BF">
            <w:pPr>
              <w:pStyle w:val="TAL"/>
            </w:pPr>
            <w:r w:rsidRPr="003107D3">
              <w:rPr>
                <w:rFonts w:hint="eastAsia"/>
                <w:lang w:eastAsia="zh-CN"/>
              </w:rPr>
              <w:t>A</w:t>
            </w:r>
            <w:r w:rsidRPr="003107D3">
              <w:rPr>
                <w:lang w:eastAsia="zh-CN"/>
              </w:rPr>
              <w:t>TSSS</w:t>
            </w:r>
          </w:p>
        </w:tc>
      </w:tr>
      <w:tr w:rsidR="008B7C74" w:rsidRPr="003107D3" w14:paraId="12B183BA" w14:textId="77777777" w:rsidTr="00D73705">
        <w:trPr>
          <w:cantSplit/>
          <w:jc w:val="center"/>
          <w:trPrChange w:id="77" w:author="Huawei" w:date="2023-10-10T22:13:00Z">
            <w:trPr>
              <w:cantSplit/>
              <w:jc w:val="center"/>
            </w:trPr>
          </w:trPrChange>
        </w:trPr>
        <w:tc>
          <w:tcPr>
            <w:tcW w:w="2555" w:type="dxa"/>
            <w:shd w:val="clear" w:color="auto" w:fill="auto"/>
            <w:tcPrChange w:id="78" w:author="Huawei" w:date="2023-10-10T22:13:00Z">
              <w:tcPr>
                <w:tcW w:w="2555" w:type="dxa"/>
                <w:shd w:val="clear" w:color="auto" w:fill="auto"/>
              </w:tcPr>
            </w:tcPrChange>
          </w:tcPr>
          <w:p w14:paraId="59542586" w14:textId="77777777" w:rsidR="008B7C74" w:rsidRPr="003107D3" w:rsidRDefault="008B7C74" w:rsidP="007D71BF">
            <w:pPr>
              <w:pStyle w:val="TAL"/>
            </w:pPr>
            <w:r w:rsidRPr="003107D3">
              <w:t>AuthorizedDefaultQos</w:t>
            </w:r>
          </w:p>
        </w:tc>
        <w:tc>
          <w:tcPr>
            <w:tcW w:w="1559" w:type="dxa"/>
            <w:shd w:val="clear" w:color="auto" w:fill="auto"/>
            <w:tcPrChange w:id="79" w:author="Huawei" w:date="2023-10-10T22:13:00Z">
              <w:tcPr>
                <w:tcW w:w="1559" w:type="dxa"/>
                <w:shd w:val="clear" w:color="auto" w:fill="auto"/>
              </w:tcPr>
            </w:tcPrChange>
          </w:tcPr>
          <w:p w14:paraId="0C307E05" w14:textId="77777777" w:rsidR="008B7C74" w:rsidRPr="003107D3" w:rsidRDefault="008B7C74" w:rsidP="007D71BF">
            <w:pPr>
              <w:pStyle w:val="TAL"/>
            </w:pPr>
            <w:r w:rsidRPr="003107D3">
              <w:t>5.6.2.34</w:t>
            </w:r>
          </w:p>
        </w:tc>
        <w:tc>
          <w:tcPr>
            <w:tcW w:w="4146" w:type="dxa"/>
            <w:shd w:val="clear" w:color="auto" w:fill="auto"/>
            <w:tcPrChange w:id="80" w:author="Huawei" w:date="2023-10-10T22:13:00Z">
              <w:tcPr>
                <w:tcW w:w="4146" w:type="dxa"/>
                <w:shd w:val="clear" w:color="auto" w:fill="auto"/>
              </w:tcPr>
            </w:tcPrChange>
          </w:tcPr>
          <w:p w14:paraId="3B5F2E5A" w14:textId="77777777" w:rsidR="008B7C74" w:rsidRPr="003107D3" w:rsidRDefault="008B7C74" w:rsidP="007D71BF">
            <w:pPr>
              <w:pStyle w:val="TAL"/>
            </w:pPr>
            <w:r w:rsidRPr="003107D3">
              <w:t>Authorized Default QoS.</w:t>
            </w:r>
          </w:p>
        </w:tc>
        <w:tc>
          <w:tcPr>
            <w:tcW w:w="1387" w:type="dxa"/>
            <w:shd w:val="clear" w:color="auto" w:fill="auto"/>
            <w:tcPrChange w:id="81" w:author="Huawei" w:date="2023-10-10T22:13:00Z">
              <w:tcPr>
                <w:tcW w:w="1387" w:type="dxa"/>
                <w:shd w:val="clear" w:color="auto" w:fill="auto"/>
              </w:tcPr>
            </w:tcPrChange>
          </w:tcPr>
          <w:p w14:paraId="4D8216CD" w14:textId="77777777" w:rsidR="008B7C74" w:rsidRPr="003107D3" w:rsidRDefault="008B7C74" w:rsidP="007D71BF">
            <w:pPr>
              <w:pStyle w:val="TAL"/>
            </w:pPr>
          </w:p>
        </w:tc>
      </w:tr>
      <w:tr w:rsidR="008B7C74" w:rsidRPr="003107D3" w14:paraId="74FD66DB" w14:textId="77777777" w:rsidTr="00D73705">
        <w:trPr>
          <w:cantSplit/>
          <w:jc w:val="center"/>
          <w:trPrChange w:id="82" w:author="Huawei" w:date="2023-10-10T22:13:00Z">
            <w:trPr>
              <w:cantSplit/>
              <w:jc w:val="center"/>
            </w:trPr>
          </w:trPrChange>
        </w:trPr>
        <w:tc>
          <w:tcPr>
            <w:tcW w:w="2555" w:type="dxa"/>
            <w:shd w:val="clear" w:color="auto" w:fill="auto"/>
            <w:tcPrChange w:id="83" w:author="Huawei" w:date="2023-10-10T22:13:00Z">
              <w:tcPr>
                <w:tcW w:w="2555" w:type="dxa"/>
                <w:shd w:val="clear" w:color="auto" w:fill="auto"/>
              </w:tcPr>
            </w:tcPrChange>
          </w:tcPr>
          <w:p w14:paraId="3F173476" w14:textId="77777777" w:rsidR="008B7C74" w:rsidRPr="003107D3" w:rsidRDefault="008B7C74" w:rsidP="007D71BF">
            <w:pPr>
              <w:pStyle w:val="TAL"/>
            </w:pPr>
            <w:r w:rsidRPr="003107D3">
              <w:t>BridgeManagementContainer</w:t>
            </w:r>
          </w:p>
        </w:tc>
        <w:tc>
          <w:tcPr>
            <w:tcW w:w="1559" w:type="dxa"/>
            <w:shd w:val="clear" w:color="auto" w:fill="auto"/>
            <w:tcPrChange w:id="84" w:author="Huawei" w:date="2023-10-10T22:13:00Z">
              <w:tcPr>
                <w:tcW w:w="1559" w:type="dxa"/>
                <w:shd w:val="clear" w:color="auto" w:fill="auto"/>
              </w:tcPr>
            </w:tcPrChange>
          </w:tcPr>
          <w:p w14:paraId="78446E0D" w14:textId="77777777" w:rsidR="008B7C74" w:rsidRPr="003107D3" w:rsidRDefault="008B7C74" w:rsidP="007D71BF">
            <w:pPr>
              <w:pStyle w:val="TAL"/>
            </w:pPr>
            <w:r w:rsidRPr="003107D3">
              <w:t>5.6.2.47</w:t>
            </w:r>
          </w:p>
        </w:tc>
        <w:tc>
          <w:tcPr>
            <w:tcW w:w="4146" w:type="dxa"/>
            <w:shd w:val="clear" w:color="auto" w:fill="auto"/>
            <w:tcPrChange w:id="85" w:author="Huawei" w:date="2023-10-10T22:13:00Z">
              <w:tcPr>
                <w:tcW w:w="4146" w:type="dxa"/>
                <w:shd w:val="clear" w:color="auto" w:fill="auto"/>
              </w:tcPr>
            </w:tcPrChange>
          </w:tcPr>
          <w:p w14:paraId="743EEB18" w14:textId="77777777" w:rsidR="008B7C74" w:rsidRPr="003107D3" w:rsidRDefault="008B7C74" w:rsidP="007D71BF">
            <w:pPr>
              <w:pStyle w:val="TAL"/>
            </w:pPr>
            <w:r w:rsidRPr="003107D3">
              <w:t>Contains the UMIC.</w:t>
            </w:r>
          </w:p>
        </w:tc>
        <w:tc>
          <w:tcPr>
            <w:tcW w:w="1387" w:type="dxa"/>
            <w:shd w:val="clear" w:color="auto" w:fill="auto"/>
            <w:tcPrChange w:id="86" w:author="Huawei" w:date="2023-10-10T22:13:00Z">
              <w:tcPr>
                <w:tcW w:w="1387" w:type="dxa"/>
                <w:shd w:val="clear" w:color="auto" w:fill="auto"/>
              </w:tcPr>
            </w:tcPrChange>
          </w:tcPr>
          <w:p w14:paraId="2CCDFA05" w14:textId="77777777" w:rsidR="008B7C74" w:rsidRPr="003107D3" w:rsidRDefault="008B7C74" w:rsidP="007D71BF">
            <w:pPr>
              <w:pStyle w:val="TAL"/>
            </w:pPr>
            <w:r w:rsidRPr="003107D3">
              <w:t>TimeSensitiveNetworking</w:t>
            </w:r>
          </w:p>
        </w:tc>
      </w:tr>
      <w:tr w:rsidR="008B7C74" w:rsidRPr="003107D3" w14:paraId="083FE5EF" w14:textId="77777777" w:rsidTr="00D73705">
        <w:trPr>
          <w:cantSplit/>
          <w:jc w:val="center"/>
          <w:trPrChange w:id="87" w:author="Huawei" w:date="2023-10-10T22:13:00Z">
            <w:trPr>
              <w:cantSplit/>
              <w:jc w:val="center"/>
            </w:trPr>
          </w:trPrChange>
        </w:trPr>
        <w:tc>
          <w:tcPr>
            <w:tcW w:w="2555" w:type="dxa"/>
            <w:shd w:val="clear" w:color="auto" w:fill="auto"/>
            <w:tcPrChange w:id="88" w:author="Huawei" w:date="2023-10-10T22:13:00Z">
              <w:tcPr>
                <w:tcW w:w="2555" w:type="dxa"/>
                <w:shd w:val="clear" w:color="auto" w:fill="auto"/>
              </w:tcPr>
            </w:tcPrChange>
          </w:tcPr>
          <w:p w14:paraId="385FE5FB" w14:textId="77777777" w:rsidR="008B7C74" w:rsidRPr="003107D3" w:rsidRDefault="008B7C74" w:rsidP="007D71BF">
            <w:pPr>
              <w:pStyle w:val="TAL"/>
            </w:pPr>
            <w:r>
              <w:t>CalleeInfo</w:t>
            </w:r>
          </w:p>
        </w:tc>
        <w:tc>
          <w:tcPr>
            <w:tcW w:w="1559" w:type="dxa"/>
            <w:shd w:val="clear" w:color="auto" w:fill="auto"/>
            <w:tcPrChange w:id="89" w:author="Huawei" w:date="2023-10-10T22:13:00Z">
              <w:tcPr>
                <w:tcW w:w="1559" w:type="dxa"/>
                <w:shd w:val="clear" w:color="auto" w:fill="auto"/>
              </w:tcPr>
            </w:tcPrChange>
          </w:tcPr>
          <w:p w14:paraId="5206A2ED" w14:textId="77777777" w:rsidR="008B7C74" w:rsidRPr="003107D3" w:rsidRDefault="008B7C74" w:rsidP="007D71BF">
            <w:pPr>
              <w:pStyle w:val="TAL"/>
            </w:pPr>
            <w:r>
              <w:rPr>
                <w:rFonts w:hint="eastAsia"/>
              </w:rPr>
              <w:t>5</w:t>
            </w:r>
            <w:r>
              <w:t>.6.2.55</w:t>
            </w:r>
          </w:p>
        </w:tc>
        <w:tc>
          <w:tcPr>
            <w:tcW w:w="4146" w:type="dxa"/>
            <w:shd w:val="clear" w:color="auto" w:fill="auto"/>
            <w:tcPrChange w:id="90" w:author="Huawei" w:date="2023-10-10T22:13:00Z">
              <w:tcPr>
                <w:tcW w:w="4146" w:type="dxa"/>
                <w:shd w:val="clear" w:color="auto" w:fill="auto"/>
              </w:tcPr>
            </w:tcPrChange>
          </w:tcPr>
          <w:p w14:paraId="63A548A5" w14:textId="77777777" w:rsidR="008B7C74" w:rsidRPr="003107D3" w:rsidRDefault="008B7C74" w:rsidP="007D71BF">
            <w:pPr>
              <w:pStyle w:val="TAL"/>
            </w:pPr>
            <w:r>
              <w:t xml:space="preserve">Identifies </w:t>
            </w:r>
            <w:r>
              <w:rPr>
                <w:lang w:eastAsia="zh-CN"/>
              </w:rPr>
              <w:t>the callee information.</w:t>
            </w:r>
          </w:p>
        </w:tc>
        <w:tc>
          <w:tcPr>
            <w:tcW w:w="1387" w:type="dxa"/>
            <w:shd w:val="clear" w:color="auto" w:fill="auto"/>
            <w:tcPrChange w:id="91" w:author="Huawei" w:date="2023-10-10T22:13:00Z">
              <w:tcPr>
                <w:tcW w:w="1387" w:type="dxa"/>
                <w:shd w:val="clear" w:color="auto" w:fill="auto"/>
              </w:tcPr>
            </w:tcPrChange>
          </w:tcPr>
          <w:p w14:paraId="56E0C705" w14:textId="77777777" w:rsidR="008B7C74" w:rsidRPr="003107D3" w:rsidRDefault="008B7C74" w:rsidP="007D71BF">
            <w:pPr>
              <w:pStyle w:val="TAL"/>
            </w:pPr>
            <w:r w:rsidRPr="000D6BAA">
              <w:t xml:space="preserve">VBCforIMS </w:t>
            </w:r>
          </w:p>
        </w:tc>
      </w:tr>
      <w:tr w:rsidR="008B7C74" w:rsidRPr="003107D3" w14:paraId="4D6875F2" w14:textId="77777777" w:rsidTr="00D73705">
        <w:trPr>
          <w:cantSplit/>
          <w:jc w:val="center"/>
          <w:trPrChange w:id="92" w:author="Huawei" w:date="2023-10-10T22:13:00Z">
            <w:trPr>
              <w:cantSplit/>
              <w:jc w:val="center"/>
            </w:trPr>
          </w:trPrChange>
        </w:trPr>
        <w:tc>
          <w:tcPr>
            <w:tcW w:w="2555" w:type="dxa"/>
            <w:shd w:val="clear" w:color="auto" w:fill="auto"/>
            <w:tcPrChange w:id="93" w:author="Huawei" w:date="2023-10-10T22:13:00Z">
              <w:tcPr>
                <w:tcW w:w="2555" w:type="dxa"/>
                <w:shd w:val="clear" w:color="auto" w:fill="auto"/>
              </w:tcPr>
            </w:tcPrChange>
          </w:tcPr>
          <w:p w14:paraId="1664B082" w14:textId="77777777" w:rsidR="008B7C74" w:rsidRPr="003107D3" w:rsidRDefault="008B7C74" w:rsidP="007D71BF">
            <w:pPr>
              <w:pStyle w:val="TAL"/>
            </w:pPr>
            <w:r>
              <w:rPr>
                <w:rFonts w:hint="eastAsia"/>
              </w:rPr>
              <w:t>C</w:t>
            </w:r>
            <w:r>
              <w:t>allInfo</w:t>
            </w:r>
          </w:p>
        </w:tc>
        <w:tc>
          <w:tcPr>
            <w:tcW w:w="1559" w:type="dxa"/>
            <w:shd w:val="clear" w:color="auto" w:fill="auto"/>
            <w:tcPrChange w:id="94" w:author="Huawei" w:date="2023-10-10T22:13:00Z">
              <w:tcPr>
                <w:tcW w:w="1559" w:type="dxa"/>
                <w:shd w:val="clear" w:color="auto" w:fill="auto"/>
              </w:tcPr>
            </w:tcPrChange>
          </w:tcPr>
          <w:p w14:paraId="2FD424EC" w14:textId="77777777" w:rsidR="008B7C74" w:rsidRPr="003107D3" w:rsidRDefault="008B7C74" w:rsidP="007D71BF">
            <w:pPr>
              <w:pStyle w:val="TAL"/>
            </w:pPr>
            <w:r>
              <w:rPr>
                <w:rFonts w:hint="eastAsia"/>
              </w:rPr>
              <w:t>5</w:t>
            </w:r>
            <w:r>
              <w:t>.6.2.54</w:t>
            </w:r>
          </w:p>
        </w:tc>
        <w:tc>
          <w:tcPr>
            <w:tcW w:w="4146" w:type="dxa"/>
            <w:shd w:val="clear" w:color="auto" w:fill="auto"/>
            <w:tcPrChange w:id="95" w:author="Huawei" w:date="2023-10-10T22:13:00Z">
              <w:tcPr>
                <w:tcW w:w="4146" w:type="dxa"/>
                <w:shd w:val="clear" w:color="auto" w:fill="auto"/>
              </w:tcPr>
            </w:tcPrChange>
          </w:tcPr>
          <w:p w14:paraId="78994653" w14:textId="77777777" w:rsidR="008B7C74" w:rsidRPr="003107D3" w:rsidRDefault="008B7C74" w:rsidP="007D71BF">
            <w:pPr>
              <w:pStyle w:val="TAL"/>
            </w:pPr>
            <w:r>
              <w:t xml:space="preserve">Identifies </w:t>
            </w:r>
            <w:r>
              <w:rPr>
                <w:lang w:eastAsia="zh-CN"/>
              </w:rPr>
              <w:t>the caller and callee information.</w:t>
            </w:r>
          </w:p>
        </w:tc>
        <w:tc>
          <w:tcPr>
            <w:tcW w:w="1387" w:type="dxa"/>
            <w:shd w:val="clear" w:color="auto" w:fill="auto"/>
            <w:tcPrChange w:id="96" w:author="Huawei" w:date="2023-10-10T22:13:00Z">
              <w:tcPr>
                <w:tcW w:w="1387" w:type="dxa"/>
                <w:shd w:val="clear" w:color="auto" w:fill="auto"/>
              </w:tcPr>
            </w:tcPrChange>
          </w:tcPr>
          <w:p w14:paraId="2B2BE121" w14:textId="77777777" w:rsidR="008B7C74" w:rsidRPr="003107D3" w:rsidRDefault="008B7C74" w:rsidP="007D71BF">
            <w:pPr>
              <w:pStyle w:val="TAL"/>
            </w:pPr>
            <w:r w:rsidRPr="000D6BAA">
              <w:t xml:space="preserve">VBCforIMS </w:t>
            </w:r>
          </w:p>
        </w:tc>
      </w:tr>
      <w:tr w:rsidR="008B7C74" w:rsidRPr="003107D3" w14:paraId="5B0C74EC" w14:textId="77777777" w:rsidTr="00D73705">
        <w:trPr>
          <w:cantSplit/>
          <w:jc w:val="center"/>
          <w:trPrChange w:id="97" w:author="Huawei" w:date="2023-10-10T22:13:00Z">
            <w:trPr>
              <w:cantSplit/>
              <w:jc w:val="center"/>
            </w:trPr>
          </w:trPrChange>
        </w:trPr>
        <w:tc>
          <w:tcPr>
            <w:tcW w:w="2555" w:type="dxa"/>
            <w:shd w:val="clear" w:color="auto" w:fill="auto"/>
            <w:tcPrChange w:id="98" w:author="Huawei" w:date="2023-10-10T22:13:00Z">
              <w:tcPr>
                <w:tcW w:w="2555" w:type="dxa"/>
                <w:shd w:val="clear" w:color="auto" w:fill="auto"/>
              </w:tcPr>
            </w:tcPrChange>
          </w:tcPr>
          <w:p w14:paraId="3B819F47" w14:textId="77777777" w:rsidR="008B7C74" w:rsidRPr="003107D3" w:rsidRDefault="008B7C74" w:rsidP="007D71BF">
            <w:pPr>
              <w:pStyle w:val="TAL"/>
            </w:pPr>
            <w:r w:rsidRPr="003107D3">
              <w:t>ChargingData</w:t>
            </w:r>
          </w:p>
        </w:tc>
        <w:tc>
          <w:tcPr>
            <w:tcW w:w="1559" w:type="dxa"/>
            <w:shd w:val="clear" w:color="auto" w:fill="auto"/>
            <w:tcPrChange w:id="99" w:author="Huawei" w:date="2023-10-10T22:13:00Z">
              <w:tcPr>
                <w:tcW w:w="1559" w:type="dxa"/>
                <w:shd w:val="clear" w:color="auto" w:fill="auto"/>
              </w:tcPr>
            </w:tcPrChange>
          </w:tcPr>
          <w:p w14:paraId="76C842E0" w14:textId="77777777" w:rsidR="008B7C74" w:rsidRPr="003107D3" w:rsidRDefault="008B7C74" w:rsidP="007D71BF">
            <w:pPr>
              <w:pStyle w:val="TAL"/>
            </w:pPr>
            <w:r w:rsidRPr="003107D3">
              <w:t>5.6.2.11</w:t>
            </w:r>
          </w:p>
        </w:tc>
        <w:tc>
          <w:tcPr>
            <w:tcW w:w="4146" w:type="dxa"/>
            <w:shd w:val="clear" w:color="auto" w:fill="auto"/>
            <w:tcPrChange w:id="100" w:author="Huawei" w:date="2023-10-10T22:13:00Z">
              <w:tcPr>
                <w:tcW w:w="4146" w:type="dxa"/>
                <w:shd w:val="clear" w:color="auto" w:fill="auto"/>
              </w:tcPr>
            </w:tcPrChange>
          </w:tcPr>
          <w:p w14:paraId="7BBA94A4" w14:textId="77777777" w:rsidR="008B7C74" w:rsidRPr="003107D3" w:rsidRDefault="008B7C74" w:rsidP="007D71BF">
            <w:pPr>
              <w:pStyle w:val="TAL"/>
            </w:pPr>
            <w:r w:rsidRPr="003107D3">
              <w:t>Contains charging related parameters.</w:t>
            </w:r>
          </w:p>
        </w:tc>
        <w:tc>
          <w:tcPr>
            <w:tcW w:w="1387" w:type="dxa"/>
            <w:shd w:val="clear" w:color="auto" w:fill="auto"/>
            <w:tcPrChange w:id="101" w:author="Huawei" w:date="2023-10-10T22:13:00Z">
              <w:tcPr>
                <w:tcW w:w="1387" w:type="dxa"/>
                <w:shd w:val="clear" w:color="auto" w:fill="auto"/>
              </w:tcPr>
            </w:tcPrChange>
          </w:tcPr>
          <w:p w14:paraId="3FE54ECA" w14:textId="77777777" w:rsidR="008B7C74" w:rsidRPr="003107D3" w:rsidRDefault="008B7C74" w:rsidP="007D71BF">
            <w:pPr>
              <w:pStyle w:val="TAL"/>
            </w:pPr>
          </w:p>
        </w:tc>
      </w:tr>
      <w:tr w:rsidR="008B7C74" w:rsidRPr="003107D3" w14:paraId="521F4B26" w14:textId="77777777" w:rsidTr="00D73705">
        <w:trPr>
          <w:cantSplit/>
          <w:jc w:val="center"/>
          <w:trPrChange w:id="102" w:author="Huawei" w:date="2023-10-10T22:13:00Z">
            <w:trPr>
              <w:cantSplit/>
              <w:jc w:val="center"/>
            </w:trPr>
          </w:trPrChange>
        </w:trPr>
        <w:tc>
          <w:tcPr>
            <w:tcW w:w="2555" w:type="dxa"/>
            <w:shd w:val="clear" w:color="auto" w:fill="auto"/>
            <w:tcPrChange w:id="103" w:author="Huawei" w:date="2023-10-10T22:13:00Z">
              <w:tcPr>
                <w:tcW w:w="2555" w:type="dxa"/>
                <w:shd w:val="clear" w:color="auto" w:fill="auto"/>
              </w:tcPr>
            </w:tcPrChange>
          </w:tcPr>
          <w:p w14:paraId="07EE5DE6" w14:textId="77777777" w:rsidR="008B7C74" w:rsidRPr="003107D3" w:rsidRDefault="008B7C74" w:rsidP="007D71BF">
            <w:pPr>
              <w:pStyle w:val="TAL"/>
            </w:pPr>
            <w:r w:rsidRPr="003107D3">
              <w:t>ChargingInformation</w:t>
            </w:r>
          </w:p>
        </w:tc>
        <w:tc>
          <w:tcPr>
            <w:tcW w:w="1559" w:type="dxa"/>
            <w:shd w:val="clear" w:color="auto" w:fill="auto"/>
            <w:tcPrChange w:id="104" w:author="Huawei" w:date="2023-10-10T22:13:00Z">
              <w:tcPr>
                <w:tcW w:w="1559" w:type="dxa"/>
                <w:shd w:val="clear" w:color="auto" w:fill="auto"/>
              </w:tcPr>
            </w:tcPrChange>
          </w:tcPr>
          <w:p w14:paraId="5E950410" w14:textId="77777777" w:rsidR="008B7C74" w:rsidRPr="003107D3" w:rsidRDefault="008B7C74" w:rsidP="007D71BF">
            <w:pPr>
              <w:pStyle w:val="TAL"/>
            </w:pPr>
            <w:r w:rsidRPr="003107D3">
              <w:t>5.6.2.17</w:t>
            </w:r>
          </w:p>
        </w:tc>
        <w:tc>
          <w:tcPr>
            <w:tcW w:w="4146" w:type="dxa"/>
            <w:shd w:val="clear" w:color="auto" w:fill="auto"/>
            <w:tcPrChange w:id="105" w:author="Huawei" w:date="2023-10-10T22:13:00Z">
              <w:tcPr>
                <w:tcW w:w="4146" w:type="dxa"/>
                <w:shd w:val="clear" w:color="auto" w:fill="auto"/>
              </w:tcPr>
            </w:tcPrChange>
          </w:tcPr>
          <w:p w14:paraId="15C9CCE8" w14:textId="77777777" w:rsidR="008B7C74" w:rsidRPr="003107D3" w:rsidRDefault="008B7C74" w:rsidP="007D71BF">
            <w:pPr>
              <w:pStyle w:val="TAL"/>
            </w:pPr>
            <w:r w:rsidRPr="003107D3">
              <w:t>Contains the addresses, and if available, the instance ID and set ID, of the charging functions.</w:t>
            </w:r>
          </w:p>
        </w:tc>
        <w:tc>
          <w:tcPr>
            <w:tcW w:w="1387" w:type="dxa"/>
            <w:shd w:val="clear" w:color="auto" w:fill="auto"/>
            <w:tcPrChange w:id="106" w:author="Huawei" w:date="2023-10-10T22:13:00Z">
              <w:tcPr>
                <w:tcW w:w="1387" w:type="dxa"/>
                <w:shd w:val="clear" w:color="auto" w:fill="auto"/>
              </w:tcPr>
            </w:tcPrChange>
          </w:tcPr>
          <w:p w14:paraId="79C693C1" w14:textId="77777777" w:rsidR="008B7C74" w:rsidRPr="003107D3" w:rsidRDefault="008B7C74" w:rsidP="007D71BF">
            <w:pPr>
              <w:pStyle w:val="TAL"/>
            </w:pPr>
          </w:p>
        </w:tc>
      </w:tr>
      <w:tr w:rsidR="008B7C74" w:rsidRPr="003107D3" w14:paraId="5150C4EE" w14:textId="77777777" w:rsidTr="00D73705">
        <w:trPr>
          <w:cantSplit/>
          <w:jc w:val="center"/>
          <w:trPrChange w:id="107" w:author="Huawei" w:date="2023-10-10T22:13:00Z">
            <w:trPr>
              <w:cantSplit/>
              <w:jc w:val="center"/>
            </w:trPr>
          </w:trPrChange>
        </w:trPr>
        <w:tc>
          <w:tcPr>
            <w:tcW w:w="2555" w:type="dxa"/>
            <w:shd w:val="clear" w:color="auto" w:fill="auto"/>
            <w:tcPrChange w:id="108" w:author="Huawei" w:date="2023-10-10T22:13:00Z">
              <w:tcPr>
                <w:tcW w:w="2555" w:type="dxa"/>
                <w:shd w:val="clear" w:color="auto" w:fill="auto"/>
              </w:tcPr>
            </w:tcPrChange>
          </w:tcPr>
          <w:p w14:paraId="1592CA59" w14:textId="77777777" w:rsidR="008B7C74" w:rsidRPr="003107D3" w:rsidRDefault="008B7C74" w:rsidP="007D71BF">
            <w:pPr>
              <w:pStyle w:val="TAL"/>
            </w:pPr>
            <w:r w:rsidRPr="003107D3">
              <w:t>ConditionData</w:t>
            </w:r>
          </w:p>
        </w:tc>
        <w:tc>
          <w:tcPr>
            <w:tcW w:w="1559" w:type="dxa"/>
            <w:shd w:val="clear" w:color="auto" w:fill="auto"/>
            <w:tcPrChange w:id="109" w:author="Huawei" w:date="2023-10-10T22:13:00Z">
              <w:tcPr>
                <w:tcW w:w="1559" w:type="dxa"/>
                <w:shd w:val="clear" w:color="auto" w:fill="auto"/>
              </w:tcPr>
            </w:tcPrChange>
          </w:tcPr>
          <w:p w14:paraId="3B696E22" w14:textId="77777777" w:rsidR="008B7C74" w:rsidRPr="003107D3" w:rsidRDefault="008B7C74" w:rsidP="007D71BF">
            <w:pPr>
              <w:pStyle w:val="TAL"/>
            </w:pPr>
            <w:r w:rsidRPr="003107D3">
              <w:t>5.6.2.9</w:t>
            </w:r>
          </w:p>
        </w:tc>
        <w:tc>
          <w:tcPr>
            <w:tcW w:w="4146" w:type="dxa"/>
            <w:shd w:val="clear" w:color="auto" w:fill="auto"/>
            <w:tcPrChange w:id="110" w:author="Huawei" w:date="2023-10-10T22:13:00Z">
              <w:tcPr>
                <w:tcW w:w="4146" w:type="dxa"/>
                <w:shd w:val="clear" w:color="auto" w:fill="auto"/>
              </w:tcPr>
            </w:tcPrChange>
          </w:tcPr>
          <w:p w14:paraId="56B2D1DC" w14:textId="77777777" w:rsidR="008B7C74" w:rsidRPr="003107D3" w:rsidRDefault="008B7C74" w:rsidP="007D71BF">
            <w:pPr>
              <w:pStyle w:val="TAL"/>
            </w:pPr>
            <w:r w:rsidRPr="003107D3">
              <w:t>Contains conditions for applicability of a rule.</w:t>
            </w:r>
          </w:p>
        </w:tc>
        <w:tc>
          <w:tcPr>
            <w:tcW w:w="1387" w:type="dxa"/>
            <w:shd w:val="clear" w:color="auto" w:fill="auto"/>
            <w:tcPrChange w:id="111" w:author="Huawei" w:date="2023-10-10T22:13:00Z">
              <w:tcPr>
                <w:tcW w:w="1387" w:type="dxa"/>
                <w:shd w:val="clear" w:color="auto" w:fill="auto"/>
              </w:tcPr>
            </w:tcPrChange>
          </w:tcPr>
          <w:p w14:paraId="2529D804" w14:textId="77777777" w:rsidR="008B7C74" w:rsidRPr="003107D3" w:rsidRDefault="008B7C74" w:rsidP="007D71BF">
            <w:pPr>
              <w:pStyle w:val="TAL"/>
            </w:pPr>
          </w:p>
        </w:tc>
      </w:tr>
      <w:tr w:rsidR="008B7C74" w:rsidRPr="003107D3" w14:paraId="3D850D6A" w14:textId="77777777" w:rsidTr="00D73705">
        <w:trPr>
          <w:cantSplit/>
          <w:jc w:val="center"/>
          <w:trPrChange w:id="112" w:author="Huawei" w:date="2023-10-10T22:13:00Z">
            <w:trPr>
              <w:cantSplit/>
              <w:jc w:val="center"/>
            </w:trPr>
          </w:trPrChange>
        </w:trPr>
        <w:tc>
          <w:tcPr>
            <w:tcW w:w="2555" w:type="dxa"/>
            <w:shd w:val="clear" w:color="auto" w:fill="auto"/>
            <w:tcPrChange w:id="113" w:author="Huawei" w:date="2023-10-10T22:13:00Z">
              <w:tcPr>
                <w:tcW w:w="2555" w:type="dxa"/>
                <w:shd w:val="clear" w:color="auto" w:fill="auto"/>
              </w:tcPr>
            </w:tcPrChange>
          </w:tcPr>
          <w:p w14:paraId="229FB023" w14:textId="77777777" w:rsidR="008B7C74" w:rsidRPr="003107D3" w:rsidRDefault="008B7C74" w:rsidP="007D71BF">
            <w:pPr>
              <w:pStyle w:val="TAL"/>
            </w:pPr>
            <w:r w:rsidRPr="003107D3">
              <w:t>CreditManagementStatus</w:t>
            </w:r>
          </w:p>
        </w:tc>
        <w:tc>
          <w:tcPr>
            <w:tcW w:w="1559" w:type="dxa"/>
            <w:shd w:val="clear" w:color="auto" w:fill="auto"/>
            <w:tcPrChange w:id="114" w:author="Huawei" w:date="2023-10-10T22:13:00Z">
              <w:tcPr>
                <w:tcW w:w="1559" w:type="dxa"/>
                <w:shd w:val="clear" w:color="auto" w:fill="auto"/>
              </w:tcPr>
            </w:tcPrChange>
          </w:tcPr>
          <w:p w14:paraId="6334E1BD" w14:textId="77777777" w:rsidR="008B7C74" w:rsidRPr="003107D3" w:rsidRDefault="008B7C74" w:rsidP="007D71BF">
            <w:pPr>
              <w:pStyle w:val="TAL"/>
            </w:pPr>
            <w:r w:rsidRPr="003107D3">
              <w:t>5.6.3.16</w:t>
            </w:r>
          </w:p>
        </w:tc>
        <w:tc>
          <w:tcPr>
            <w:tcW w:w="4146" w:type="dxa"/>
            <w:shd w:val="clear" w:color="auto" w:fill="auto"/>
            <w:tcPrChange w:id="115" w:author="Huawei" w:date="2023-10-10T22:13:00Z">
              <w:tcPr>
                <w:tcW w:w="4146" w:type="dxa"/>
                <w:shd w:val="clear" w:color="auto" w:fill="auto"/>
              </w:tcPr>
            </w:tcPrChange>
          </w:tcPr>
          <w:p w14:paraId="7EC5043F" w14:textId="77777777" w:rsidR="008B7C74" w:rsidRPr="003107D3" w:rsidRDefault="008B7C74" w:rsidP="007D71BF">
            <w:pPr>
              <w:pStyle w:val="TAL"/>
            </w:pPr>
            <w:r w:rsidRPr="003107D3">
              <w:t>Indicates the reason of the credit management session failure.</w:t>
            </w:r>
          </w:p>
        </w:tc>
        <w:tc>
          <w:tcPr>
            <w:tcW w:w="1387" w:type="dxa"/>
            <w:shd w:val="clear" w:color="auto" w:fill="auto"/>
            <w:tcPrChange w:id="116" w:author="Huawei" w:date="2023-10-10T22:13:00Z">
              <w:tcPr>
                <w:tcW w:w="1387" w:type="dxa"/>
                <w:shd w:val="clear" w:color="auto" w:fill="auto"/>
              </w:tcPr>
            </w:tcPrChange>
          </w:tcPr>
          <w:p w14:paraId="6740D700" w14:textId="77777777" w:rsidR="008B7C74" w:rsidRPr="003107D3" w:rsidRDefault="008B7C74" w:rsidP="007D71BF">
            <w:pPr>
              <w:pStyle w:val="TAL"/>
            </w:pPr>
          </w:p>
        </w:tc>
      </w:tr>
      <w:tr w:rsidR="008B7C74" w:rsidRPr="003107D3" w14:paraId="39683D5C" w14:textId="77777777" w:rsidTr="00D73705">
        <w:trPr>
          <w:cantSplit/>
          <w:jc w:val="center"/>
          <w:trPrChange w:id="117" w:author="Huawei" w:date="2023-10-10T22:13:00Z">
            <w:trPr>
              <w:cantSplit/>
              <w:jc w:val="center"/>
            </w:trPr>
          </w:trPrChange>
        </w:trPr>
        <w:tc>
          <w:tcPr>
            <w:tcW w:w="2555" w:type="dxa"/>
            <w:shd w:val="clear" w:color="auto" w:fill="auto"/>
            <w:tcPrChange w:id="118" w:author="Huawei" w:date="2023-10-10T22:13:00Z">
              <w:tcPr>
                <w:tcW w:w="2555" w:type="dxa"/>
                <w:shd w:val="clear" w:color="auto" w:fill="auto"/>
              </w:tcPr>
            </w:tcPrChange>
          </w:tcPr>
          <w:p w14:paraId="3460835C" w14:textId="77777777" w:rsidR="008B7C74" w:rsidRPr="003107D3" w:rsidRDefault="008B7C74" w:rsidP="007D71BF">
            <w:pPr>
              <w:pStyle w:val="TAL"/>
            </w:pPr>
            <w:r w:rsidRPr="003107D3">
              <w:rPr>
                <w:rFonts w:hint="eastAsia"/>
                <w:lang w:eastAsia="zh-CN"/>
              </w:rPr>
              <w:t>D</w:t>
            </w:r>
            <w:r w:rsidRPr="003107D3">
              <w:rPr>
                <w:lang w:eastAsia="zh-CN"/>
              </w:rPr>
              <w:t>ownlinkDataNotificationControl</w:t>
            </w:r>
          </w:p>
        </w:tc>
        <w:tc>
          <w:tcPr>
            <w:tcW w:w="1559" w:type="dxa"/>
            <w:shd w:val="clear" w:color="auto" w:fill="auto"/>
            <w:tcPrChange w:id="119" w:author="Huawei" w:date="2023-10-10T22:13:00Z">
              <w:tcPr>
                <w:tcW w:w="1559" w:type="dxa"/>
                <w:shd w:val="clear" w:color="auto" w:fill="auto"/>
              </w:tcPr>
            </w:tcPrChange>
          </w:tcPr>
          <w:p w14:paraId="759C30D1" w14:textId="77777777" w:rsidR="008B7C74" w:rsidRPr="003107D3" w:rsidRDefault="008B7C74" w:rsidP="007D71BF">
            <w:pPr>
              <w:pStyle w:val="TAL"/>
            </w:pPr>
            <w:r w:rsidRPr="003107D3">
              <w:rPr>
                <w:rFonts w:hint="eastAsia"/>
                <w:lang w:eastAsia="zh-CN"/>
              </w:rPr>
              <w:t>5</w:t>
            </w:r>
            <w:r w:rsidRPr="003107D3">
              <w:rPr>
                <w:lang w:eastAsia="zh-CN"/>
              </w:rPr>
              <w:t>.6.2.48</w:t>
            </w:r>
          </w:p>
        </w:tc>
        <w:tc>
          <w:tcPr>
            <w:tcW w:w="4146" w:type="dxa"/>
            <w:shd w:val="clear" w:color="auto" w:fill="auto"/>
            <w:tcPrChange w:id="120" w:author="Huawei" w:date="2023-10-10T22:13:00Z">
              <w:tcPr>
                <w:tcW w:w="4146" w:type="dxa"/>
                <w:shd w:val="clear" w:color="auto" w:fill="auto"/>
              </w:tcPr>
            </w:tcPrChange>
          </w:tcPr>
          <w:p w14:paraId="0409BE50" w14:textId="77777777" w:rsidR="008B7C74" w:rsidRPr="003107D3" w:rsidRDefault="008B7C74" w:rsidP="007D71BF">
            <w:pPr>
              <w:pStyle w:val="TAL"/>
            </w:pPr>
            <w:r w:rsidRPr="003107D3">
              <w:rPr>
                <w:rFonts w:hint="eastAsia"/>
                <w:lang w:eastAsia="zh-CN"/>
              </w:rPr>
              <w:t>C</w:t>
            </w:r>
            <w:r w:rsidRPr="003107D3">
              <w:rPr>
                <w:lang w:eastAsia="zh-CN"/>
              </w:rPr>
              <w:t>ontains the downlink data notification control information.</w:t>
            </w:r>
          </w:p>
        </w:tc>
        <w:tc>
          <w:tcPr>
            <w:tcW w:w="1387" w:type="dxa"/>
            <w:shd w:val="clear" w:color="auto" w:fill="auto"/>
            <w:tcPrChange w:id="121" w:author="Huawei" w:date="2023-10-10T22:13:00Z">
              <w:tcPr>
                <w:tcW w:w="1387" w:type="dxa"/>
                <w:shd w:val="clear" w:color="auto" w:fill="auto"/>
              </w:tcPr>
            </w:tcPrChange>
          </w:tcPr>
          <w:p w14:paraId="04D6A442" w14:textId="77777777" w:rsidR="008B7C74" w:rsidRPr="003107D3" w:rsidRDefault="008B7C74" w:rsidP="007D71BF">
            <w:pPr>
              <w:pStyle w:val="TAL"/>
            </w:pPr>
            <w:r w:rsidRPr="003107D3">
              <w:t>DDNEventPolicyControl</w:t>
            </w:r>
          </w:p>
        </w:tc>
      </w:tr>
      <w:tr w:rsidR="008B7C74" w:rsidRPr="003107D3" w14:paraId="1708B5E8" w14:textId="77777777" w:rsidTr="00D73705">
        <w:trPr>
          <w:cantSplit/>
          <w:jc w:val="center"/>
          <w:trPrChange w:id="122" w:author="Huawei" w:date="2023-10-10T22:13:00Z">
            <w:trPr>
              <w:cantSplit/>
              <w:jc w:val="center"/>
            </w:trPr>
          </w:trPrChange>
        </w:trPr>
        <w:tc>
          <w:tcPr>
            <w:tcW w:w="2555" w:type="dxa"/>
            <w:shd w:val="clear" w:color="auto" w:fill="auto"/>
            <w:tcPrChange w:id="123" w:author="Huawei" w:date="2023-10-10T22:13:00Z">
              <w:tcPr>
                <w:tcW w:w="2555" w:type="dxa"/>
                <w:shd w:val="clear" w:color="auto" w:fill="auto"/>
              </w:tcPr>
            </w:tcPrChange>
          </w:tcPr>
          <w:p w14:paraId="6F06D3E7" w14:textId="77777777" w:rsidR="008B7C74" w:rsidRPr="003107D3" w:rsidRDefault="008B7C74" w:rsidP="007D71BF">
            <w:pPr>
              <w:pStyle w:val="TAL"/>
              <w:rPr>
                <w:lang w:eastAsia="zh-CN"/>
              </w:rPr>
            </w:pPr>
            <w:r w:rsidRPr="003107D3">
              <w:rPr>
                <w:rFonts w:hint="eastAsia"/>
                <w:lang w:eastAsia="zh-CN"/>
              </w:rPr>
              <w:t>D</w:t>
            </w:r>
            <w:r w:rsidRPr="003107D3">
              <w:rPr>
                <w:lang w:eastAsia="zh-CN"/>
              </w:rPr>
              <w:t>ownlinkDataNotificationControlRm</w:t>
            </w:r>
          </w:p>
        </w:tc>
        <w:tc>
          <w:tcPr>
            <w:tcW w:w="1559" w:type="dxa"/>
            <w:shd w:val="clear" w:color="auto" w:fill="auto"/>
            <w:tcPrChange w:id="124" w:author="Huawei" w:date="2023-10-10T22:13:00Z">
              <w:tcPr>
                <w:tcW w:w="1559" w:type="dxa"/>
                <w:shd w:val="clear" w:color="auto" w:fill="auto"/>
              </w:tcPr>
            </w:tcPrChange>
          </w:tcPr>
          <w:p w14:paraId="73FC2AD1" w14:textId="77777777" w:rsidR="008B7C74" w:rsidRPr="003107D3" w:rsidRDefault="008B7C74" w:rsidP="007D71BF">
            <w:pPr>
              <w:pStyle w:val="TAL"/>
              <w:rPr>
                <w:lang w:eastAsia="zh-CN"/>
              </w:rPr>
            </w:pPr>
            <w:r w:rsidRPr="003107D3">
              <w:rPr>
                <w:rFonts w:hint="eastAsia"/>
                <w:lang w:eastAsia="zh-CN"/>
              </w:rPr>
              <w:t>5</w:t>
            </w:r>
            <w:r w:rsidRPr="003107D3">
              <w:rPr>
                <w:lang w:eastAsia="zh-CN"/>
              </w:rPr>
              <w:t>.6.2.49</w:t>
            </w:r>
          </w:p>
        </w:tc>
        <w:tc>
          <w:tcPr>
            <w:tcW w:w="4146" w:type="dxa"/>
            <w:shd w:val="clear" w:color="auto" w:fill="auto"/>
            <w:tcPrChange w:id="125" w:author="Huawei" w:date="2023-10-10T22:13:00Z">
              <w:tcPr>
                <w:tcW w:w="4146" w:type="dxa"/>
                <w:shd w:val="clear" w:color="auto" w:fill="auto"/>
              </w:tcPr>
            </w:tcPrChange>
          </w:tcPr>
          <w:p w14:paraId="2C039554" w14:textId="77777777" w:rsidR="008B7C74" w:rsidRPr="003107D3" w:rsidRDefault="008B7C74" w:rsidP="007D71BF">
            <w:pPr>
              <w:pStyle w:val="TAL"/>
              <w:rPr>
                <w:lang w:eastAsia="zh-CN"/>
              </w:rPr>
            </w:pPr>
            <w:r w:rsidRPr="003107D3">
              <w:t>This data type is defined in the same way as the "</w:t>
            </w:r>
            <w:r w:rsidRPr="003107D3">
              <w:rPr>
                <w:rFonts w:hint="eastAsia"/>
                <w:lang w:eastAsia="zh-CN"/>
              </w:rPr>
              <w:t>D</w:t>
            </w:r>
            <w:r w:rsidRPr="003107D3">
              <w:rPr>
                <w:lang w:eastAsia="zh-CN"/>
              </w:rPr>
              <w:t>ownlinkDataNotificationControl</w:t>
            </w:r>
            <w:r w:rsidRPr="003107D3">
              <w:t>" data type, but with the OpenAPI "nullable: true" property.</w:t>
            </w:r>
          </w:p>
        </w:tc>
        <w:tc>
          <w:tcPr>
            <w:tcW w:w="1387" w:type="dxa"/>
            <w:shd w:val="clear" w:color="auto" w:fill="auto"/>
            <w:tcPrChange w:id="126" w:author="Huawei" w:date="2023-10-10T22:13:00Z">
              <w:tcPr>
                <w:tcW w:w="1387" w:type="dxa"/>
                <w:shd w:val="clear" w:color="auto" w:fill="auto"/>
              </w:tcPr>
            </w:tcPrChange>
          </w:tcPr>
          <w:p w14:paraId="208485AB" w14:textId="77777777" w:rsidR="008B7C74" w:rsidRPr="003107D3" w:rsidRDefault="008B7C74" w:rsidP="007D71BF">
            <w:pPr>
              <w:pStyle w:val="TAL"/>
            </w:pPr>
            <w:r w:rsidRPr="003107D3">
              <w:t>DDNEventPolicyControl2</w:t>
            </w:r>
          </w:p>
        </w:tc>
      </w:tr>
      <w:tr w:rsidR="008B7C74" w:rsidRPr="003107D3" w14:paraId="1681120A" w14:textId="77777777" w:rsidTr="00D73705">
        <w:trPr>
          <w:cantSplit/>
          <w:jc w:val="center"/>
          <w:trPrChange w:id="127" w:author="Huawei" w:date="2023-10-10T22:13:00Z">
            <w:trPr>
              <w:cantSplit/>
              <w:jc w:val="center"/>
            </w:trPr>
          </w:trPrChange>
        </w:trPr>
        <w:tc>
          <w:tcPr>
            <w:tcW w:w="2555" w:type="dxa"/>
            <w:shd w:val="clear" w:color="auto" w:fill="auto"/>
            <w:tcPrChange w:id="128" w:author="Huawei" w:date="2023-10-10T22:13:00Z">
              <w:tcPr>
                <w:tcW w:w="2555" w:type="dxa"/>
                <w:shd w:val="clear" w:color="auto" w:fill="auto"/>
              </w:tcPr>
            </w:tcPrChange>
          </w:tcPr>
          <w:p w14:paraId="44375561" w14:textId="77777777" w:rsidR="008B7C74" w:rsidRPr="003107D3" w:rsidRDefault="008B7C74" w:rsidP="007D71BF">
            <w:pPr>
              <w:pStyle w:val="TAL"/>
            </w:pPr>
            <w:r w:rsidRPr="003107D3">
              <w:rPr>
                <w:lang w:eastAsia="zh-CN"/>
              </w:rPr>
              <w:t>EpsRanNasRelCause</w:t>
            </w:r>
          </w:p>
        </w:tc>
        <w:tc>
          <w:tcPr>
            <w:tcW w:w="1559" w:type="dxa"/>
            <w:shd w:val="clear" w:color="auto" w:fill="auto"/>
            <w:tcPrChange w:id="129" w:author="Huawei" w:date="2023-10-10T22:13:00Z">
              <w:tcPr>
                <w:tcW w:w="1559" w:type="dxa"/>
                <w:shd w:val="clear" w:color="auto" w:fill="auto"/>
              </w:tcPr>
            </w:tcPrChange>
          </w:tcPr>
          <w:p w14:paraId="19D34AC0" w14:textId="77777777" w:rsidR="008B7C74" w:rsidRPr="003107D3" w:rsidRDefault="008B7C74" w:rsidP="007D71BF">
            <w:pPr>
              <w:pStyle w:val="TAL"/>
            </w:pPr>
            <w:r w:rsidRPr="003107D3">
              <w:t>5.6.3.2</w:t>
            </w:r>
          </w:p>
        </w:tc>
        <w:tc>
          <w:tcPr>
            <w:tcW w:w="4146" w:type="dxa"/>
            <w:shd w:val="clear" w:color="auto" w:fill="auto"/>
            <w:tcPrChange w:id="130" w:author="Huawei" w:date="2023-10-10T22:13:00Z">
              <w:tcPr>
                <w:tcW w:w="4146" w:type="dxa"/>
                <w:shd w:val="clear" w:color="auto" w:fill="auto"/>
              </w:tcPr>
            </w:tcPrChange>
          </w:tcPr>
          <w:p w14:paraId="59E7596D" w14:textId="77777777" w:rsidR="008B7C74" w:rsidRPr="003107D3" w:rsidRDefault="008B7C74" w:rsidP="007D71BF">
            <w:pPr>
              <w:pStyle w:val="TAL"/>
            </w:pPr>
            <w:r w:rsidRPr="003107D3">
              <w:t>Indicates the RAN or NAS release cause code information in 3GPP-EPS access type or indicates the TWAN or untrusted WLAN release cause code information in Non-3GPP-EPS access type.</w:t>
            </w:r>
          </w:p>
        </w:tc>
        <w:tc>
          <w:tcPr>
            <w:tcW w:w="1387" w:type="dxa"/>
            <w:shd w:val="clear" w:color="auto" w:fill="auto"/>
            <w:tcPrChange w:id="131" w:author="Huawei" w:date="2023-10-10T22:13:00Z">
              <w:tcPr>
                <w:tcW w:w="1387" w:type="dxa"/>
                <w:shd w:val="clear" w:color="auto" w:fill="auto"/>
              </w:tcPr>
            </w:tcPrChange>
          </w:tcPr>
          <w:p w14:paraId="1B5E94D9" w14:textId="77777777" w:rsidR="008B7C74" w:rsidRPr="003107D3" w:rsidRDefault="008B7C74" w:rsidP="007D71BF">
            <w:pPr>
              <w:pStyle w:val="TAL"/>
            </w:pPr>
            <w:r w:rsidRPr="003107D3">
              <w:t>RAN-NAS-Cause</w:t>
            </w:r>
          </w:p>
        </w:tc>
      </w:tr>
      <w:tr w:rsidR="008B7C74" w:rsidRPr="003107D3" w14:paraId="6AE2A2D8" w14:textId="77777777" w:rsidTr="00D73705">
        <w:trPr>
          <w:cantSplit/>
          <w:jc w:val="center"/>
          <w:trPrChange w:id="132" w:author="Huawei" w:date="2023-10-10T22:13:00Z">
            <w:trPr>
              <w:cantSplit/>
              <w:jc w:val="center"/>
            </w:trPr>
          </w:trPrChange>
        </w:trPr>
        <w:tc>
          <w:tcPr>
            <w:tcW w:w="2555" w:type="dxa"/>
            <w:shd w:val="clear" w:color="auto" w:fill="auto"/>
            <w:tcPrChange w:id="133" w:author="Huawei" w:date="2023-10-10T22:13:00Z">
              <w:tcPr>
                <w:tcW w:w="2555" w:type="dxa"/>
                <w:shd w:val="clear" w:color="auto" w:fill="auto"/>
              </w:tcPr>
            </w:tcPrChange>
          </w:tcPr>
          <w:p w14:paraId="709DCEDD" w14:textId="77777777" w:rsidR="008B7C74" w:rsidRPr="003107D3" w:rsidRDefault="008B7C74" w:rsidP="007D71BF">
            <w:pPr>
              <w:pStyle w:val="TAL"/>
            </w:pPr>
            <w:r w:rsidRPr="003107D3">
              <w:t>ErrorReport</w:t>
            </w:r>
          </w:p>
        </w:tc>
        <w:tc>
          <w:tcPr>
            <w:tcW w:w="1559" w:type="dxa"/>
            <w:shd w:val="clear" w:color="auto" w:fill="auto"/>
            <w:tcPrChange w:id="134" w:author="Huawei" w:date="2023-10-10T22:13:00Z">
              <w:tcPr>
                <w:tcW w:w="1559" w:type="dxa"/>
                <w:shd w:val="clear" w:color="auto" w:fill="auto"/>
              </w:tcPr>
            </w:tcPrChange>
          </w:tcPr>
          <w:p w14:paraId="7115EE31" w14:textId="77777777" w:rsidR="008B7C74" w:rsidRPr="003107D3" w:rsidRDefault="008B7C74" w:rsidP="007D71BF">
            <w:pPr>
              <w:pStyle w:val="TAL"/>
            </w:pPr>
            <w:r w:rsidRPr="003107D3">
              <w:t>5.6.2.36</w:t>
            </w:r>
          </w:p>
        </w:tc>
        <w:tc>
          <w:tcPr>
            <w:tcW w:w="4146" w:type="dxa"/>
            <w:shd w:val="clear" w:color="auto" w:fill="auto"/>
            <w:tcPrChange w:id="135" w:author="Huawei" w:date="2023-10-10T22:13:00Z">
              <w:tcPr>
                <w:tcW w:w="4146" w:type="dxa"/>
                <w:shd w:val="clear" w:color="auto" w:fill="auto"/>
              </w:tcPr>
            </w:tcPrChange>
          </w:tcPr>
          <w:p w14:paraId="715FBC05" w14:textId="77777777" w:rsidR="008B7C74" w:rsidRPr="003107D3" w:rsidRDefault="008B7C74" w:rsidP="007D71BF">
            <w:pPr>
              <w:pStyle w:val="TAL"/>
            </w:pPr>
            <w:r w:rsidRPr="00113AE1">
              <w:t>Contains the PCC rule and/or session rule and/or policy decision and/or condition data reports.</w:t>
            </w:r>
          </w:p>
        </w:tc>
        <w:tc>
          <w:tcPr>
            <w:tcW w:w="1387" w:type="dxa"/>
            <w:shd w:val="clear" w:color="auto" w:fill="auto"/>
            <w:tcPrChange w:id="136" w:author="Huawei" w:date="2023-10-10T22:13:00Z">
              <w:tcPr>
                <w:tcW w:w="1387" w:type="dxa"/>
                <w:shd w:val="clear" w:color="auto" w:fill="auto"/>
              </w:tcPr>
            </w:tcPrChange>
          </w:tcPr>
          <w:p w14:paraId="00BCED27" w14:textId="77777777" w:rsidR="008B7C74" w:rsidRPr="003107D3" w:rsidRDefault="008B7C74" w:rsidP="007D71BF">
            <w:pPr>
              <w:pStyle w:val="TAL"/>
            </w:pPr>
          </w:p>
        </w:tc>
      </w:tr>
      <w:tr w:rsidR="008B7C74" w:rsidRPr="003107D3" w14:paraId="418F873B" w14:textId="77777777" w:rsidTr="00D73705">
        <w:trPr>
          <w:cantSplit/>
          <w:jc w:val="center"/>
          <w:trPrChange w:id="137" w:author="Huawei" w:date="2023-10-10T22:13:00Z">
            <w:trPr>
              <w:cantSplit/>
              <w:jc w:val="center"/>
            </w:trPr>
          </w:trPrChange>
        </w:trPr>
        <w:tc>
          <w:tcPr>
            <w:tcW w:w="2555" w:type="dxa"/>
            <w:shd w:val="clear" w:color="auto" w:fill="auto"/>
            <w:tcPrChange w:id="138" w:author="Huawei" w:date="2023-10-10T22:13:00Z">
              <w:tcPr>
                <w:tcW w:w="2555" w:type="dxa"/>
                <w:shd w:val="clear" w:color="auto" w:fill="auto"/>
              </w:tcPr>
            </w:tcPrChange>
          </w:tcPr>
          <w:p w14:paraId="138E22B9" w14:textId="77777777" w:rsidR="008B7C74" w:rsidRPr="003107D3" w:rsidRDefault="008B7C74" w:rsidP="007D71BF">
            <w:pPr>
              <w:pStyle w:val="TAL"/>
            </w:pPr>
            <w:r w:rsidRPr="003107D3">
              <w:t>FailureCause</w:t>
            </w:r>
          </w:p>
        </w:tc>
        <w:tc>
          <w:tcPr>
            <w:tcW w:w="1559" w:type="dxa"/>
            <w:shd w:val="clear" w:color="auto" w:fill="auto"/>
            <w:tcPrChange w:id="139" w:author="Huawei" w:date="2023-10-10T22:13:00Z">
              <w:tcPr>
                <w:tcW w:w="1559" w:type="dxa"/>
                <w:shd w:val="clear" w:color="auto" w:fill="auto"/>
              </w:tcPr>
            </w:tcPrChange>
          </w:tcPr>
          <w:p w14:paraId="4ED6C196" w14:textId="77777777" w:rsidR="008B7C74" w:rsidRPr="003107D3" w:rsidRDefault="008B7C74" w:rsidP="007D71BF">
            <w:pPr>
              <w:pStyle w:val="TAL"/>
            </w:pPr>
            <w:r w:rsidRPr="003107D3">
              <w:t>5.6.3.14</w:t>
            </w:r>
          </w:p>
        </w:tc>
        <w:tc>
          <w:tcPr>
            <w:tcW w:w="4146" w:type="dxa"/>
            <w:shd w:val="clear" w:color="auto" w:fill="auto"/>
            <w:tcPrChange w:id="140" w:author="Huawei" w:date="2023-10-10T22:13:00Z">
              <w:tcPr>
                <w:tcW w:w="4146" w:type="dxa"/>
                <w:shd w:val="clear" w:color="auto" w:fill="auto"/>
              </w:tcPr>
            </w:tcPrChange>
          </w:tcPr>
          <w:p w14:paraId="1FCD820B" w14:textId="77777777" w:rsidR="008B7C74" w:rsidRPr="003107D3" w:rsidRDefault="008B7C74" w:rsidP="007D71BF">
            <w:pPr>
              <w:pStyle w:val="TAL"/>
            </w:pPr>
            <w:r w:rsidRPr="003107D3">
              <w:t>Indicates the cause of the failure in a Partial Success Report.</w:t>
            </w:r>
          </w:p>
        </w:tc>
        <w:tc>
          <w:tcPr>
            <w:tcW w:w="1387" w:type="dxa"/>
            <w:shd w:val="clear" w:color="auto" w:fill="auto"/>
            <w:tcPrChange w:id="141" w:author="Huawei" w:date="2023-10-10T22:13:00Z">
              <w:tcPr>
                <w:tcW w:w="1387" w:type="dxa"/>
                <w:shd w:val="clear" w:color="auto" w:fill="auto"/>
              </w:tcPr>
            </w:tcPrChange>
          </w:tcPr>
          <w:p w14:paraId="2A029EB6" w14:textId="77777777" w:rsidR="008B7C74" w:rsidRPr="003107D3" w:rsidRDefault="008B7C74" w:rsidP="007D71BF">
            <w:pPr>
              <w:pStyle w:val="TAL"/>
            </w:pPr>
          </w:p>
        </w:tc>
      </w:tr>
      <w:tr w:rsidR="008B7C74" w:rsidRPr="003107D3" w14:paraId="05EB563C" w14:textId="77777777" w:rsidTr="00D73705">
        <w:trPr>
          <w:cantSplit/>
          <w:jc w:val="center"/>
          <w:trPrChange w:id="142" w:author="Huawei" w:date="2023-10-10T22:13:00Z">
            <w:trPr>
              <w:cantSplit/>
              <w:jc w:val="center"/>
            </w:trPr>
          </w:trPrChange>
        </w:trPr>
        <w:tc>
          <w:tcPr>
            <w:tcW w:w="2555" w:type="dxa"/>
            <w:shd w:val="clear" w:color="auto" w:fill="auto"/>
            <w:tcPrChange w:id="143" w:author="Huawei" w:date="2023-10-10T22:13:00Z">
              <w:tcPr>
                <w:tcW w:w="2555" w:type="dxa"/>
                <w:shd w:val="clear" w:color="auto" w:fill="auto"/>
              </w:tcPr>
            </w:tcPrChange>
          </w:tcPr>
          <w:p w14:paraId="3A43B77A" w14:textId="77777777" w:rsidR="008B7C74" w:rsidRPr="003107D3" w:rsidRDefault="008B7C74" w:rsidP="007D71BF">
            <w:pPr>
              <w:pStyle w:val="TAL"/>
            </w:pPr>
            <w:r w:rsidRPr="003107D3">
              <w:t>FailureCode</w:t>
            </w:r>
          </w:p>
        </w:tc>
        <w:tc>
          <w:tcPr>
            <w:tcW w:w="1559" w:type="dxa"/>
            <w:shd w:val="clear" w:color="auto" w:fill="auto"/>
            <w:tcPrChange w:id="144" w:author="Huawei" w:date="2023-10-10T22:13:00Z">
              <w:tcPr>
                <w:tcW w:w="1559" w:type="dxa"/>
                <w:shd w:val="clear" w:color="auto" w:fill="auto"/>
              </w:tcPr>
            </w:tcPrChange>
          </w:tcPr>
          <w:p w14:paraId="52E2A361" w14:textId="77777777" w:rsidR="008B7C74" w:rsidRPr="003107D3" w:rsidRDefault="008B7C74" w:rsidP="007D71BF">
            <w:pPr>
              <w:pStyle w:val="TAL"/>
            </w:pPr>
            <w:r w:rsidRPr="003107D3">
              <w:t>5.6.3.9</w:t>
            </w:r>
          </w:p>
        </w:tc>
        <w:tc>
          <w:tcPr>
            <w:tcW w:w="4146" w:type="dxa"/>
            <w:shd w:val="clear" w:color="auto" w:fill="auto"/>
            <w:tcPrChange w:id="145" w:author="Huawei" w:date="2023-10-10T22:13:00Z">
              <w:tcPr>
                <w:tcW w:w="4146" w:type="dxa"/>
                <w:shd w:val="clear" w:color="auto" w:fill="auto"/>
              </w:tcPr>
            </w:tcPrChange>
          </w:tcPr>
          <w:p w14:paraId="5BA294D5" w14:textId="77777777" w:rsidR="008B7C74" w:rsidRPr="003107D3" w:rsidRDefault="008B7C74" w:rsidP="007D71BF">
            <w:pPr>
              <w:pStyle w:val="TAL"/>
            </w:pPr>
            <w:r w:rsidRPr="003107D3">
              <w:t>Indicates the reason of the PCC rule failure.</w:t>
            </w:r>
          </w:p>
        </w:tc>
        <w:tc>
          <w:tcPr>
            <w:tcW w:w="1387" w:type="dxa"/>
            <w:shd w:val="clear" w:color="auto" w:fill="auto"/>
            <w:tcPrChange w:id="146" w:author="Huawei" w:date="2023-10-10T22:13:00Z">
              <w:tcPr>
                <w:tcW w:w="1387" w:type="dxa"/>
                <w:shd w:val="clear" w:color="auto" w:fill="auto"/>
              </w:tcPr>
            </w:tcPrChange>
          </w:tcPr>
          <w:p w14:paraId="07348BFE" w14:textId="77777777" w:rsidR="008B7C74" w:rsidRPr="003107D3" w:rsidRDefault="008B7C74" w:rsidP="007D71BF">
            <w:pPr>
              <w:pStyle w:val="TAL"/>
            </w:pPr>
          </w:p>
        </w:tc>
      </w:tr>
      <w:tr w:rsidR="008B7C74" w:rsidRPr="003107D3" w14:paraId="4389B46E" w14:textId="77777777" w:rsidTr="00D73705">
        <w:trPr>
          <w:cantSplit/>
          <w:jc w:val="center"/>
          <w:trPrChange w:id="147" w:author="Huawei" w:date="2023-10-10T22:13:00Z">
            <w:trPr>
              <w:cantSplit/>
              <w:jc w:val="center"/>
            </w:trPr>
          </w:trPrChange>
        </w:trPr>
        <w:tc>
          <w:tcPr>
            <w:tcW w:w="2555" w:type="dxa"/>
            <w:shd w:val="clear" w:color="auto" w:fill="auto"/>
            <w:tcPrChange w:id="148" w:author="Huawei" w:date="2023-10-10T22:13:00Z">
              <w:tcPr>
                <w:tcW w:w="2555" w:type="dxa"/>
                <w:shd w:val="clear" w:color="auto" w:fill="auto"/>
              </w:tcPr>
            </w:tcPrChange>
          </w:tcPr>
          <w:p w14:paraId="3057EFCC" w14:textId="77777777" w:rsidR="008B7C74" w:rsidRPr="003107D3" w:rsidRDefault="008B7C74" w:rsidP="007D71BF">
            <w:pPr>
              <w:pStyle w:val="TAL"/>
            </w:pPr>
            <w:r w:rsidRPr="003107D3">
              <w:rPr>
                <w:lang w:eastAsia="zh-CN"/>
              </w:rPr>
              <w:t>FlowDescription</w:t>
            </w:r>
          </w:p>
        </w:tc>
        <w:tc>
          <w:tcPr>
            <w:tcW w:w="1559" w:type="dxa"/>
            <w:shd w:val="clear" w:color="auto" w:fill="auto"/>
            <w:tcPrChange w:id="149" w:author="Huawei" w:date="2023-10-10T22:13:00Z">
              <w:tcPr>
                <w:tcW w:w="1559" w:type="dxa"/>
                <w:shd w:val="clear" w:color="auto" w:fill="auto"/>
              </w:tcPr>
            </w:tcPrChange>
          </w:tcPr>
          <w:p w14:paraId="38974132" w14:textId="77777777" w:rsidR="008B7C74" w:rsidRPr="003107D3" w:rsidRDefault="008B7C74" w:rsidP="007D71BF">
            <w:pPr>
              <w:pStyle w:val="TAL"/>
            </w:pPr>
            <w:r w:rsidRPr="003107D3">
              <w:t>5.6.3.2</w:t>
            </w:r>
          </w:p>
        </w:tc>
        <w:tc>
          <w:tcPr>
            <w:tcW w:w="4146" w:type="dxa"/>
            <w:shd w:val="clear" w:color="auto" w:fill="auto"/>
            <w:tcPrChange w:id="150" w:author="Huawei" w:date="2023-10-10T22:13:00Z">
              <w:tcPr>
                <w:tcW w:w="4146" w:type="dxa"/>
                <w:shd w:val="clear" w:color="auto" w:fill="auto"/>
              </w:tcPr>
            </w:tcPrChange>
          </w:tcPr>
          <w:p w14:paraId="1DACFE12" w14:textId="77777777" w:rsidR="008B7C74" w:rsidRPr="003107D3" w:rsidRDefault="008B7C74" w:rsidP="007D71BF">
            <w:pPr>
              <w:pStyle w:val="TAL"/>
            </w:pPr>
            <w:r w:rsidRPr="003107D3">
              <w:t>Defines a packet filter for an IP flow.</w:t>
            </w:r>
          </w:p>
        </w:tc>
        <w:tc>
          <w:tcPr>
            <w:tcW w:w="1387" w:type="dxa"/>
            <w:shd w:val="clear" w:color="auto" w:fill="auto"/>
            <w:tcPrChange w:id="151" w:author="Huawei" w:date="2023-10-10T22:13:00Z">
              <w:tcPr>
                <w:tcW w:w="1387" w:type="dxa"/>
                <w:shd w:val="clear" w:color="auto" w:fill="auto"/>
              </w:tcPr>
            </w:tcPrChange>
          </w:tcPr>
          <w:p w14:paraId="109BC964" w14:textId="77777777" w:rsidR="008B7C74" w:rsidRPr="003107D3" w:rsidRDefault="008B7C74" w:rsidP="007D71BF">
            <w:pPr>
              <w:pStyle w:val="TAL"/>
            </w:pPr>
          </w:p>
        </w:tc>
      </w:tr>
      <w:tr w:rsidR="008B7C74" w:rsidRPr="003107D3" w14:paraId="4CA4512F" w14:textId="77777777" w:rsidTr="00D73705">
        <w:trPr>
          <w:cantSplit/>
          <w:jc w:val="center"/>
          <w:trPrChange w:id="152" w:author="Huawei" w:date="2023-10-10T22:13:00Z">
            <w:trPr>
              <w:cantSplit/>
              <w:jc w:val="center"/>
            </w:trPr>
          </w:trPrChange>
        </w:trPr>
        <w:tc>
          <w:tcPr>
            <w:tcW w:w="2555" w:type="dxa"/>
            <w:shd w:val="clear" w:color="auto" w:fill="auto"/>
            <w:tcPrChange w:id="153" w:author="Huawei" w:date="2023-10-10T22:13:00Z">
              <w:tcPr>
                <w:tcW w:w="2555" w:type="dxa"/>
                <w:shd w:val="clear" w:color="auto" w:fill="auto"/>
              </w:tcPr>
            </w:tcPrChange>
          </w:tcPr>
          <w:p w14:paraId="14DBB528" w14:textId="77777777" w:rsidR="008B7C74" w:rsidRPr="003107D3" w:rsidRDefault="008B7C74" w:rsidP="007D71BF">
            <w:pPr>
              <w:pStyle w:val="TAL"/>
            </w:pPr>
            <w:r w:rsidRPr="003107D3">
              <w:t>FlowDirection</w:t>
            </w:r>
          </w:p>
        </w:tc>
        <w:tc>
          <w:tcPr>
            <w:tcW w:w="1559" w:type="dxa"/>
            <w:shd w:val="clear" w:color="auto" w:fill="auto"/>
            <w:tcPrChange w:id="154" w:author="Huawei" w:date="2023-10-10T22:13:00Z">
              <w:tcPr>
                <w:tcW w:w="1559" w:type="dxa"/>
                <w:shd w:val="clear" w:color="auto" w:fill="auto"/>
              </w:tcPr>
            </w:tcPrChange>
          </w:tcPr>
          <w:p w14:paraId="4BC1872A" w14:textId="77777777" w:rsidR="008B7C74" w:rsidRPr="003107D3" w:rsidRDefault="008B7C74" w:rsidP="007D71BF">
            <w:pPr>
              <w:pStyle w:val="TAL"/>
            </w:pPr>
            <w:r w:rsidRPr="003107D3">
              <w:t>5.6.3.3</w:t>
            </w:r>
          </w:p>
        </w:tc>
        <w:tc>
          <w:tcPr>
            <w:tcW w:w="4146" w:type="dxa"/>
            <w:shd w:val="clear" w:color="auto" w:fill="auto"/>
            <w:tcPrChange w:id="155" w:author="Huawei" w:date="2023-10-10T22:13:00Z">
              <w:tcPr>
                <w:tcW w:w="4146" w:type="dxa"/>
                <w:shd w:val="clear" w:color="auto" w:fill="auto"/>
              </w:tcPr>
            </w:tcPrChange>
          </w:tcPr>
          <w:p w14:paraId="5A6B229C" w14:textId="77777777" w:rsidR="008B7C74" w:rsidRPr="003107D3" w:rsidRDefault="008B7C74" w:rsidP="007D71BF">
            <w:pPr>
              <w:pStyle w:val="TAL"/>
            </w:pPr>
            <w:r w:rsidRPr="003107D3">
              <w:t>Indicates the direction of the service data flow.</w:t>
            </w:r>
          </w:p>
        </w:tc>
        <w:tc>
          <w:tcPr>
            <w:tcW w:w="1387" w:type="dxa"/>
            <w:shd w:val="clear" w:color="auto" w:fill="auto"/>
            <w:tcPrChange w:id="156" w:author="Huawei" w:date="2023-10-10T22:13:00Z">
              <w:tcPr>
                <w:tcW w:w="1387" w:type="dxa"/>
                <w:shd w:val="clear" w:color="auto" w:fill="auto"/>
              </w:tcPr>
            </w:tcPrChange>
          </w:tcPr>
          <w:p w14:paraId="5B1B9808" w14:textId="77777777" w:rsidR="008B7C74" w:rsidRPr="003107D3" w:rsidRDefault="008B7C74" w:rsidP="007D71BF">
            <w:pPr>
              <w:pStyle w:val="TAL"/>
            </w:pPr>
          </w:p>
        </w:tc>
      </w:tr>
      <w:tr w:rsidR="008B7C74" w:rsidRPr="003107D3" w14:paraId="1F0D4060" w14:textId="77777777" w:rsidTr="00D73705">
        <w:trPr>
          <w:cantSplit/>
          <w:jc w:val="center"/>
          <w:trPrChange w:id="157" w:author="Huawei" w:date="2023-10-10T22:13:00Z">
            <w:trPr>
              <w:cantSplit/>
              <w:jc w:val="center"/>
            </w:trPr>
          </w:trPrChange>
        </w:trPr>
        <w:tc>
          <w:tcPr>
            <w:tcW w:w="2555" w:type="dxa"/>
            <w:shd w:val="clear" w:color="auto" w:fill="auto"/>
            <w:tcPrChange w:id="158" w:author="Huawei" w:date="2023-10-10T22:13:00Z">
              <w:tcPr>
                <w:tcW w:w="2555" w:type="dxa"/>
                <w:shd w:val="clear" w:color="auto" w:fill="auto"/>
              </w:tcPr>
            </w:tcPrChange>
          </w:tcPr>
          <w:p w14:paraId="56CB4F97" w14:textId="77777777" w:rsidR="008B7C74" w:rsidRPr="003107D3" w:rsidRDefault="008B7C74" w:rsidP="007D71BF">
            <w:pPr>
              <w:pStyle w:val="TAL"/>
            </w:pPr>
            <w:r w:rsidRPr="003107D3">
              <w:t>FlowDirectionRm</w:t>
            </w:r>
          </w:p>
        </w:tc>
        <w:tc>
          <w:tcPr>
            <w:tcW w:w="1559" w:type="dxa"/>
            <w:shd w:val="clear" w:color="auto" w:fill="auto"/>
            <w:tcPrChange w:id="159" w:author="Huawei" w:date="2023-10-10T22:13:00Z">
              <w:tcPr>
                <w:tcW w:w="1559" w:type="dxa"/>
                <w:shd w:val="clear" w:color="auto" w:fill="auto"/>
              </w:tcPr>
            </w:tcPrChange>
          </w:tcPr>
          <w:p w14:paraId="50B933B0" w14:textId="77777777" w:rsidR="008B7C74" w:rsidRPr="003107D3" w:rsidRDefault="008B7C74" w:rsidP="007D71BF">
            <w:pPr>
              <w:pStyle w:val="TAL"/>
            </w:pPr>
            <w:r w:rsidRPr="003107D3">
              <w:t>5.6.3.15</w:t>
            </w:r>
          </w:p>
        </w:tc>
        <w:tc>
          <w:tcPr>
            <w:tcW w:w="4146" w:type="dxa"/>
            <w:shd w:val="clear" w:color="auto" w:fill="auto"/>
            <w:tcPrChange w:id="160" w:author="Huawei" w:date="2023-10-10T22:13:00Z">
              <w:tcPr>
                <w:tcW w:w="4146" w:type="dxa"/>
                <w:shd w:val="clear" w:color="auto" w:fill="auto"/>
              </w:tcPr>
            </w:tcPrChange>
          </w:tcPr>
          <w:p w14:paraId="6C00CCFD" w14:textId="77777777" w:rsidR="008B7C74" w:rsidRPr="003107D3" w:rsidRDefault="008B7C74" w:rsidP="007D71BF">
            <w:pPr>
              <w:pStyle w:val="TAL"/>
            </w:pPr>
            <w:r w:rsidRPr="003107D3">
              <w:t>This data type is defined in the same way as the "FlowDirection" data type, but allows null value.</w:t>
            </w:r>
          </w:p>
        </w:tc>
        <w:tc>
          <w:tcPr>
            <w:tcW w:w="1387" w:type="dxa"/>
            <w:shd w:val="clear" w:color="auto" w:fill="auto"/>
            <w:tcPrChange w:id="161" w:author="Huawei" w:date="2023-10-10T22:13:00Z">
              <w:tcPr>
                <w:tcW w:w="1387" w:type="dxa"/>
                <w:shd w:val="clear" w:color="auto" w:fill="auto"/>
              </w:tcPr>
            </w:tcPrChange>
          </w:tcPr>
          <w:p w14:paraId="75C4EEE2" w14:textId="77777777" w:rsidR="008B7C74" w:rsidRPr="003107D3" w:rsidRDefault="008B7C74" w:rsidP="007D71BF">
            <w:pPr>
              <w:pStyle w:val="TAL"/>
            </w:pPr>
          </w:p>
        </w:tc>
      </w:tr>
      <w:tr w:rsidR="008B7C74" w:rsidRPr="003107D3" w14:paraId="4DFF9B79" w14:textId="77777777" w:rsidTr="00D73705">
        <w:trPr>
          <w:cantSplit/>
          <w:jc w:val="center"/>
          <w:trPrChange w:id="162" w:author="Huawei" w:date="2023-10-10T22:13:00Z">
            <w:trPr>
              <w:cantSplit/>
              <w:jc w:val="center"/>
            </w:trPr>
          </w:trPrChange>
        </w:trPr>
        <w:tc>
          <w:tcPr>
            <w:tcW w:w="2555" w:type="dxa"/>
            <w:shd w:val="clear" w:color="auto" w:fill="auto"/>
            <w:tcPrChange w:id="163" w:author="Huawei" w:date="2023-10-10T22:13:00Z">
              <w:tcPr>
                <w:tcW w:w="2555" w:type="dxa"/>
                <w:shd w:val="clear" w:color="auto" w:fill="auto"/>
              </w:tcPr>
            </w:tcPrChange>
          </w:tcPr>
          <w:p w14:paraId="5A6B687B" w14:textId="77777777" w:rsidR="008B7C74" w:rsidRPr="003107D3" w:rsidRDefault="008B7C74" w:rsidP="007D71BF">
            <w:pPr>
              <w:pStyle w:val="TAL"/>
            </w:pPr>
            <w:r w:rsidRPr="003107D3">
              <w:t>FlowInformation</w:t>
            </w:r>
          </w:p>
        </w:tc>
        <w:tc>
          <w:tcPr>
            <w:tcW w:w="1559" w:type="dxa"/>
            <w:shd w:val="clear" w:color="auto" w:fill="auto"/>
            <w:tcPrChange w:id="164" w:author="Huawei" w:date="2023-10-10T22:13:00Z">
              <w:tcPr>
                <w:tcW w:w="1559" w:type="dxa"/>
                <w:shd w:val="clear" w:color="auto" w:fill="auto"/>
              </w:tcPr>
            </w:tcPrChange>
          </w:tcPr>
          <w:p w14:paraId="65942D11" w14:textId="77777777" w:rsidR="008B7C74" w:rsidRPr="003107D3" w:rsidRDefault="008B7C74" w:rsidP="007D71BF">
            <w:pPr>
              <w:pStyle w:val="TAL"/>
            </w:pPr>
            <w:r w:rsidRPr="003107D3">
              <w:t>5.6.2.14</w:t>
            </w:r>
          </w:p>
        </w:tc>
        <w:tc>
          <w:tcPr>
            <w:tcW w:w="4146" w:type="dxa"/>
            <w:shd w:val="clear" w:color="auto" w:fill="auto"/>
            <w:tcPrChange w:id="165" w:author="Huawei" w:date="2023-10-10T22:13:00Z">
              <w:tcPr>
                <w:tcW w:w="4146" w:type="dxa"/>
                <w:shd w:val="clear" w:color="auto" w:fill="auto"/>
              </w:tcPr>
            </w:tcPrChange>
          </w:tcPr>
          <w:p w14:paraId="0091E515" w14:textId="77777777" w:rsidR="008B7C74" w:rsidRPr="003107D3" w:rsidRDefault="008B7C74" w:rsidP="007D71BF">
            <w:pPr>
              <w:pStyle w:val="TAL"/>
            </w:pPr>
            <w:r w:rsidRPr="003107D3">
              <w:t>Contains the flow information.</w:t>
            </w:r>
          </w:p>
        </w:tc>
        <w:tc>
          <w:tcPr>
            <w:tcW w:w="1387" w:type="dxa"/>
            <w:shd w:val="clear" w:color="auto" w:fill="auto"/>
            <w:tcPrChange w:id="166" w:author="Huawei" w:date="2023-10-10T22:13:00Z">
              <w:tcPr>
                <w:tcW w:w="1387" w:type="dxa"/>
                <w:shd w:val="clear" w:color="auto" w:fill="auto"/>
              </w:tcPr>
            </w:tcPrChange>
          </w:tcPr>
          <w:p w14:paraId="780E0C6D" w14:textId="77777777" w:rsidR="008B7C74" w:rsidRPr="003107D3" w:rsidRDefault="008B7C74" w:rsidP="007D71BF">
            <w:pPr>
              <w:pStyle w:val="TAL"/>
            </w:pPr>
          </w:p>
        </w:tc>
      </w:tr>
      <w:tr w:rsidR="008B7C74" w:rsidRPr="003107D3" w14:paraId="7C549FDD" w14:textId="77777777" w:rsidTr="00D73705">
        <w:trPr>
          <w:cantSplit/>
          <w:jc w:val="center"/>
          <w:trPrChange w:id="167" w:author="Huawei" w:date="2023-10-10T22:13:00Z">
            <w:trPr>
              <w:cantSplit/>
              <w:jc w:val="center"/>
            </w:trPr>
          </w:trPrChange>
        </w:trPr>
        <w:tc>
          <w:tcPr>
            <w:tcW w:w="2555" w:type="dxa"/>
            <w:shd w:val="clear" w:color="auto" w:fill="auto"/>
            <w:tcPrChange w:id="168" w:author="Huawei" w:date="2023-10-10T22:13:00Z">
              <w:tcPr>
                <w:tcW w:w="2555" w:type="dxa"/>
                <w:shd w:val="clear" w:color="auto" w:fill="auto"/>
              </w:tcPr>
            </w:tcPrChange>
          </w:tcPr>
          <w:p w14:paraId="61FC494C" w14:textId="77777777" w:rsidR="008B7C74" w:rsidRPr="003107D3" w:rsidRDefault="008B7C74" w:rsidP="007D71BF">
            <w:pPr>
              <w:pStyle w:val="TAL"/>
            </w:pPr>
            <w:r w:rsidRPr="003107D3">
              <w:t>Ip</w:t>
            </w:r>
            <w:r w:rsidRPr="003107D3">
              <w:rPr>
                <w:rFonts w:hint="eastAsia"/>
              </w:rPr>
              <w:t>M</w:t>
            </w:r>
            <w:r w:rsidRPr="003107D3">
              <w:t>ulticastAddressInfo</w:t>
            </w:r>
          </w:p>
        </w:tc>
        <w:tc>
          <w:tcPr>
            <w:tcW w:w="1559" w:type="dxa"/>
            <w:shd w:val="clear" w:color="auto" w:fill="auto"/>
            <w:tcPrChange w:id="169" w:author="Huawei" w:date="2023-10-10T22:13:00Z">
              <w:tcPr>
                <w:tcW w:w="1559" w:type="dxa"/>
                <w:shd w:val="clear" w:color="auto" w:fill="auto"/>
              </w:tcPr>
            </w:tcPrChange>
          </w:tcPr>
          <w:p w14:paraId="2694C85F" w14:textId="77777777" w:rsidR="008B7C74" w:rsidRPr="003107D3" w:rsidRDefault="008B7C74" w:rsidP="007D71BF">
            <w:pPr>
              <w:pStyle w:val="TAL"/>
            </w:pPr>
            <w:r w:rsidRPr="003107D3">
              <w:t>5.6.2.46</w:t>
            </w:r>
          </w:p>
        </w:tc>
        <w:tc>
          <w:tcPr>
            <w:tcW w:w="4146" w:type="dxa"/>
            <w:shd w:val="clear" w:color="auto" w:fill="auto"/>
            <w:tcPrChange w:id="170" w:author="Huawei" w:date="2023-10-10T22:13:00Z">
              <w:tcPr>
                <w:tcW w:w="4146" w:type="dxa"/>
                <w:shd w:val="clear" w:color="auto" w:fill="auto"/>
              </w:tcPr>
            </w:tcPrChange>
          </w:tcPr>
          <w:p w14:paraId="34D79D3C" w14:textId="77777777" w:rsidR="008B7C74" w:rsidRPr="003107D3" w:rsidRDefault="008B7C74" w:rsidP="007D71BF">
            <w:pPr>
              <w:pStyle w:val="TAL"/>
            </w:pPr>
            <w:r w:rsidRPr="003107D3">
              <w:rPr>
                <w:rFonts w:hint="eastAsia"/>
                <w:lang w:eastAsia="zh-CN"/>
              </w:rPr>
              <w:t>C</w:t>
            </w:r>
            <w:r w:rsidRPr="003107D3">
              <w:rPr>
                <w:lang w:eastAsia="zh-CN"/>
              </w:rPr>
              <w:t>ontains the IP multicast addressing information</w:t>
            </w:r>
          </w:p>
        </w:tc>
        <w:tc>
          <w:tcPr>
            <w:tcW w:w="1387" w:type="dxa"/>
            <w:shd w:val="clear" w:color="auto" w:fill="auto"/>
            <w:tcPrChange w:id="171" w:author="Huawei" w:date="2023-10-10T22:13:00Z">
              <w:tcPr>
                <w:tcW w:w="1387" w:type="dxa"/>
                <w:shd w:val="clear" w:color="auto" w:fill="auto"/>
              </w:tcPr>
            </w:tcPrChange>
          </w:tcPr>
          <w:p w14:paraId="4EB7CD87" w14:textId="77777777" w:rsidR="008B7C74" w:rsidRPr="003107D3" w:rsidRDefault="008B7C74" w:rsidP="007D71BF">
            <w:pPr>
              <w:pStyle w:val="TAL"/>
            </w:pPr>
            <w:r w:rsidRPr="003107D3">
              <w:t>WWC</w:t>
            </w:r>
          </w:p>
        </w:tc>
      </w:tr>
      <w:tr w:rsidR="008B7C74" w:rsidRPr="003107D3" w14:paraId="47E8A142" w14:textId="77777777" w:rsidTr="00D73705">
        <w:trPr>
          <w:cantSplit/>
          <w:jc w:val="center"/>
          <w:trPrChange w:id="172" w:author="Huawei" w:date="2023-10-10T22:13:00Z">
            <w:trPr>
              <w:cantSplit/>
              <w:jc w:val="center"/>
            </w:trPr>
          </w:trPrChange>
        </w:trPr>
        <w:tc>
          <w:tcPr>
            <w:tcW w:w="2555" w:type="dxa"/>
            <w:shd w:val="clear" w:color="auto" w:fill="auto"/>
            <w:tcPrChange w:id="173" w:author="Huawei" w:date="2023-10-10T22:13:00Z">
              <w:tcPr>
                <w:tcW w:w="2555" w:type="dxa"/>
                <w:shd w:val="clear" w:color="auto" w:fill="auto"/>
              </w:tcPr>
            </w:tcPrChange>
          </w:tcPr>
          <w:p w14:paraId="5585C9BC" w14:textId="77777777" w:rsidR="008B7C74" w:rsidRPr="003107D3" w:rsidRDefault="008B7C74" w:rsidP="007D71BF">
            <w:pPr>
              <w:pStyle w:val="TAL"/>
            </w:pPr>
            <w:r>
              <w:rPr>
                <w:lang w:eastAsia="zh-CN"/>
              </w:rPr>
              <w:t>L4sSupportInfo</w:t>
            </w:r>
            <w:r>
              <w:rPr>
                <w:lang w:eastAsia="zh-CN"/>
              </w:rPr>
              <w:tab/>
            </w:r>
          </w:p>
        </w:tc>
        <w:tc>
          <w:tcPr>
            <w:tcW w:w="1559" w:type="dxa"/>
            <w:shd w:val="clear" w:color="auto" w:fill="auto"/>
            <w:tcPrChange w:id="174" w:author="Huawei" w:date="2023-10-10T22:13:00Z">
              <w:tcPr>
                <w:tcW w:w="1559" w:type="dxa"/>
                <w:shd w:val="clear" w:color="auto" w:fill="auto"/>
              </w:tcPr>
            </w:tcPrChange>
          </w:tcPr>
          <w:p w14:paraId="0899133B" w14:textId="77777777" w:rsidR="008B7C74" w:rsidRPr="003107D3" w:rsidRDefault="008B7C74" w:rsidP="007D71BF">
            <w:pPr>
              <w:pStyle w:val="TAL"/>
            </w:pPr>
            <w:r>
              <w:rPr>
                <w:lang w:eastAsia="zh-CN"/>
              </w:rPr>
              <w:t>5.6.2.57</w:t>
            </w:r>
          </w:p>
        </w:tc>
        <w:tc>
          <w:tcPr>
            <w:tcW w:w="4146" w:type="dxa"/>
            <w:shd w:val="clear" w:color="auto" w:fill="auto"/>
            <w:tcPrChange w:id="175" w:author="Huawei" w:date="2023-10-10T22:13:00Z">
              <w:tcPr>
                <w:tcW w:w="4146" w:type="dxa"/>
                <w:shd w:val="clear" w:color="auto" w:fill="auto"/>
              </w:tcPr>
            </w:tcPrChange>
          </w:tcPr>
          <w:p w14:paraId="7383816B" w14:textId="77777777" w:rsidR="008B7C74" w:rsidRPr="003107D3" w:rsidRDefault="008B7C74" w:rsidP="007D71BF">
            <w:pPr>
              <w:pStyle w:val="TAL"/>
              <w:rPr>
                <w:lang w:eastAsia="zh-CN"/>
              </w:rPr>
            </w:pPr>
            <w:r>
              <w:t>Indicates whether the ECN marking for L4S is available in 5GS for the indicated PCC rules.</w:t>
            </w:r>
          </w:p>
        </w:tc>
        <w:tc>
          <w:tcPr>
            <w:tcW w:w="1387" w:type="dxa"/>
            <w:shd w:val="clear" w:color="auto" w:fill="auto"/>
            <w:tcPrChange w:id="176" w:author="Huawei" w:date="2023-10-10T22:13:00Z">
              <w:tcPr>
                <w:tcW w:w="1387" w:type="dxa"/>
                <w:shd w:val="clear" w:color="auto" w:fill="auto"/>
              </w:tcPr>
            </w:tcPrChange>
          </w:tcPr>
          <w:p w14:paraId="1708CE8C" w14:textId="77777777" w:rsidR="008B7C74" w:rsidRPr="003107D3" w:rsidRDefault="008B7C74" w:rsidP="007D71BF">
            <w:pPr>
              <w:pStyle w:val="TAL"/>
            </w:pPr>
            <w:r>
              <w:t>XRM_5G</w:t>
            </w:r>
          </w:p>
        </w:tc>
      </w:tr>
      <w:tr w:rsidR="008B7C74" w:rsidRPr="003107D3" w14:paraId="23728296" w14:textId="77777777" w:rsidTr="00D73705">
        <w:trPr>
          <w:cantSplit/>
          <w:jc w:val="center"/>
          <w:trPrChange w:id="177" w:author="Huawei" w:date="2023-10-10T22:13:00Z">
            <w:trPr>
              <w:cantSplit/>
              <w:jc w:val="center"/>
            </w:trPr>
          </w:trPrChange>
        </w:trPr>
        <w:tc>
          <w:tcPr>
            <w:tcW w:w="2555" w:type="dxa"/>
            <w:shd w:val="clear" w:color="auto" w:fill="auto"/>
            <w:tcPrChange w:id="178" w:author="Huawei" w:date="2023-10-10T22:13:00Z">
              <w:tcPr>
                <w:tcW w:w="2555" w:type="dxa"/>
                <w:shd w:val="clear" w:color="auto" w:fill="auto"/>
              </w:tcPr>
            </w:tcPrChange>
          </w:tcPr>
          <w:p w14:paraId="427F36FF" w14:textId="77777777" w:rsidR="008B7C74" w:rsidRPr="003107D3" w:rsidRDefault="008B7C74" w:rsidP="007D71BF">
            <w:pPr>
              <w:pStyle w:val="TAL"/>
            </w:pPr>
            <w:r w:rsidRPr="003107D3">
              <w:rPr>
                <w:rFonts w:hint="eastAsia"/>
                <w:lang w:eastAsia="zh-CN"/>
              </w:rPr>
              <w:t>M</w:t>
            </w:r>
            <w:r w:rsidRPr="003107D3">
              <w:rPr>
                <w:lang w:eastAsia="zh-CN"/>
              </w:rPr>
              <w:t>aPduIndication</w:t>
            </w:r>
          </w:p>
        </w:tc>
        <w:tc>
          <w:tcPr>
            <w:tcW w:w="1559" w:type="dxa"/>
            <w:shd w:val="clear" w:color="auto" w:fill="auto"/>
            <w:tcPrChange w:id="179" w:author="Huawei" w:date="2023-10-10T22:13:00Z">
              <w:tcPr>
                <w:tcW w:w="1559" w:type="dxa"/>
                <w:shd w:val="clear" w:color="auto" w:fill="auto"/>
              </w:tcPr>
            </w:tcPrChange>
          </w:tcPr>
          <w:p w14:paraId="256D9C32" w14:textId="77777777" w:rsidR="008B7C74" w:rsidRPr="003107D3" w:rsidRDefault="008B7C74" w:rsidP="007D71BF">
            <w:pPr>
              <w:pStyle w:val="TAL"/>
            </w:pPr>
            <w:r w:rsidRPr="003107D3">
              <w:rPr>
                <w:rFonts w:hint="eastAsia"/>
                <w:lang w:eastAsia="zh-CN"/>
              </w:rPr>
              <w:t>5</w:t>
            </w:r>
            <w:r w:rsidRPr="003107D3">
              <w:rPr>
                <w:lang w:eastAsia="zh-CN"/>
              </w:rPr>
              <w:t>.6.3.25</w:t>
            </w:r>
          </w:p>
        </w:tc>
        <w:tc>
          <w:tcPr>
            <w:tcW w:w="4146" w:type="dxa"/>
            <w:shd w:val="clear" w:color="auto" w:fill="auto"/>
            <w:tcPrChange w:id="180" w:author="Huawei" w:date="2023-10-10T22:13:00Z">
              <w:tcPr>
                <w:tcW w:w="4146" w:type="dxa"/>
                <w:shd w:val="clear" w:color="auto" w:fill="auto"/>
              </w:tcPr>
            </w:tcPrChange>
          </w:tcPr>
          <w:p w14:paraId="790DEF8B" w14:textId="77777777" w:rsidR="008B7C74" w:rsidRPr="003107D3" w:rsidRDefault="008B7C74" w:rsidP="007D71BF">
            <w:pPr>
              <w:pStyle w:val="TAL"/>
            </w:pPr>
            <w:r w:rsidRPr="003107D3">
              <w:rPr>
                <w:lang w:eastAsia="zh-CN"/>
              </w:rPr>
              <w:t xml:space="preserve">Contains the MA PDU session indication, i.e., MA PDU Request or </w:t>
            </w:r>
            <w:r w:rsidRPr="003107D3">
              <w:t>MA PDU Network-Upgrade Allowed.</w:t>
            </w:r>
          </w:p>
        </w:tc>
        <w:tc>
          <w:tcPr>
            <w:tcW w:w="1387" w:type="dxa"/>
            <w:shd w:val="clear" w:color="auto" w:fill="auto"/>
            <w:tcPrChange w:id="181" w:author="Huawei" w:date="2023-10-10T22:13:00Z">
              <w:tcPr>
                <w:tcW w:w="1387" w:type="dxa"/>
                <w:shd w:val="clear" w:color="auto" w:fill="auto"/>
              </w:tcPr>
            </w:tcPrChange>
          </w:tcPr>
          <w:p w14:paraId="26ABAF58" w14:textId="77777777" w:rsidR="008B7C74" w:rsidRPr="003107D3" w:rsidRDefault="008B7C74" w:rsidP="007D71BF">
            <w:pPr>
              <w:pStyle w:val="TAL"/>
            </w:pPr>
            <w:r w:rsidRPr="003107D3">
              <w:rPr>
                <w:rFonts w:hint="eastAsia"/>
                <w:lang w:eastAsia="zh-CN"/>
              </w:rPr>
              <w:t>A</w:t>
            </w:r>
            <w:r w:rsidRPr="003107D3">
              <w:rPr>
                <w:lang w:eastAsia="zh-CN"/>
              </w:rPr>
              <w:t>TSSS</w:t>
            </w:r>
          </w:p>
        </w:tc>
      </w:tr>
      <w:tr w:rsidR="008B7C74" w:rsidRPr="003107D3" w14:paraId="6FC81547" w14:textId="77777777" w:rsidTr="00D73705">
        <w:trPr>
          <w:cantSplit/>
          <w:jc w:val="center"/>
          <w:trPrChange w:id="182" w:author="Huawei" w:date="2023-10-10T22:13:00Z">
            <w:trPr>
              <w:cantSplit/>
              <w:jc w:val="center"/>
            </w:trPr>
          </w:trPrChange>
        </w:trPr>
        <w:tc>
          <w:tcPr>
            <w:tcW w:w="2555" w:type="dxa"/>
            <w:shd w:val="clear" w:color="auto" w:fill="auto"/>
            <w:tcPrChange w:id="183" w:author="Huawei" w:date="2023-10-10T22:13:00Z">
              <w:tcPr>
                <w:tcW w:w="2555" w:type="dxa"/>
                <w:shd w:val="clear" w:color="auto" w:fill="auto"/>
              </w:tcPr>
            </w:tcPrChange>
          </w:tcPr>
          <w:p w14:paraId="7B087022" w14:textId="77777777" w:rsidR="008B7C74" w:rsidRPr="003107D3" w:rsidRDefault="008B7C74" w:rsidP="007D71BF">
            <w:pPr>
              <w:pStyle w:val="TAL"/>
            </w:pPr>
            <w:r w:rsidRPr="003107D3">
              <w:t>MeteringMethod</w:t>
            </w:r>
          </w:p>
        </w:tc>
        <w:tc>
          <w:tcPr>
            <w:tcW w:w="1559" w:type="dxa"/>
            <w:shd w:val="clear" w:color="auto" w:fill="auto"/>
            <w:tcPrChange w:id="184" w:author="Huawei" w:date="2023-10-10T22:13:00Z">
              <w:tcPr>
                <w:tcW w:w="1559" w:type="dxa"/>
                <w:shd w:val="clear" w:color="auto" w:fill="auto"/>
              </w:tcPr>
            </w:tcPrChange>
          </w:tcPr>
          <w:p w14:paraId="0DC2B8AC" w14:textId="77777777" w:rsidR="008B7C74" w:rsidRPr="003107D3" w:rsidRDefault="008B7C74" w:rsidP="007D71BF">
            <w:pPr>
              <w:pStyle w:val="TAL"/>
            </w:pPr>
            <w:r w:rsidRPr="003107D3">
              <w:t>5.6.3.5</w:t>
            </w:r>
          </w:p>
        </w:tc>
        <w:tc>
          <w:tcPr>
            <w:tcW w:w="4146" w:type="dxa"/>
            <w:shd w:val="clear" w:color="auto" w:fill="auto"/>
            <w:tcPrChange w:id="185" w:author="Huawei" w:date="2023-10-10T22:13:00Z">
              <w:tcPr>
                <w:tcW w:w="4146" w:type="dxa"/>
                <w:shd w:val="clear" w:color="auto" w:fill="auto"/>
              </w:tcPr>
            </w:tcPrChange>
          </w:tcPr>
          <w:p w14:paraId="02335CC1" w14:textId="77777777" w:rsidR="008B7C74" w:rsidRPr="003107D3" w:rsidRDefault="008B7C74" w:rsidP="007D71BF">
            <w:pPr>
              <w:pStyle w:val="TAL"/>
            </w:pPr>
            <w:r w:rsidRPr="003107D3">
              <w:t>Indicates the metering method.</w:t>
            </w:r>
          </w:p>
        </w:tc>
        <w:tc>
          <w:tcPr>
            <w:tcW w:w="1387" w:type="dxa"/>
            <w:shd w:val="clear" w:color="auto" w:fill="auto"/>
            <w:tcPrChange w:id="186" w:author="Huawei" w:date="2023-10-10T22:13:00Z">
              <w:tcPr>
                <w:tcW w:w="1387" w:type="dxa"/>
                <w:shd w:val="clear" w:color="auto" w:fill="auto"/>
              </w:tcPr>
            </w:tcPrChange>
          </w:tcPr>
          <w:p w14:paraId="077A096B" w14:textId="77777777" w:rsidR="008B7C74" w:rsidRPr="003107D3" w:rsidRDefault="008B7C74" w:rsidP="007D71BF">
            <w:pPr>
              <w:pStyle w:val="TAL"/>
            </w:pPr>
          </w:p>
        </w:tc>
      </w:tr>
      <w:tr w:rsidR="008B7C74" w:rsidRPr="003107D3" w14:paraId="1C5FF301" w14:textId="77777777" w:rsidTr="00D73705">
        <w:trPr>
          <w:cantSplit/>
          <w:jc w:val="center"/>
          <w:trPrChange w:id="187" w:author="Huawei" w:date="2023-10-10T22:13:00Z">
            <w:trPr>
              <w:cantSplit/>
              <w:jc w:val="center"/>
            </w:trPr>
          </w:trPrChange>
        </w:trPr>
        <w:tc>
          <w:tcPr>
            <w:tcW w:w="2555" w:type="dxa"/>
            <w:shd w:val="clear" w:color="auto" w:fill="auto"/>
            <w:tcPrChange w:id="188" w:author="Huawei" w:date="2023-10-10T22:13:00Z">
              <w:tcPr>
                <w:tcW w:w="2555" w:type="dxa"/>
                <w:shd w:val="clear" w:color="auto" w:fill="auto"/>
              </w:tcPr>
            </w:tcPrChange>
          </w:tcPr>
          <w:p w14:paraId="69E53998" w14:textId="77777777" w:rsidR="008B7C74" w:rsidRPr="003107D3" w:rsidRDefault="008B7C74" w:rsidP="007D71BF">
            <w:pPr>
              <w:pStyle w:val="TAL"/>
            </w:pPr>
            <w:r w:rsidRPr="003107D3">
              <w:t>MulticastAccessControl</w:t>
            </w:r>
          </w:p>
        </w:tc>
        <w:tc>
          <w:tcPr>
            <w:tcW w:w="1559" w:type="dxa"/>
            <w:shd w:val="clear" w:color="auto" w:fill="auto"/>
            <w:tcPrChange w:id="189" w:author="Huawei" w:date="2023-10-10T22:13:00Z">
              <w:tcPr>
                <w:tcW w:w="1559" w:type="dxa"/>
                <w:shd w:val="clear" w:color="auto" w:fill="auto"/>
              </w:tcPr>
            </w:tcPrChange>
          </w:tcPr>
          <w:p w14:paraId="19DF7408" w14:textId="77777777" w:rsidR="008B7C74" w:rsidRPr="003107D3" w:rsidRDefault="008B7C74" w:rsidP="007D71BF">
            <w:pPr>
              <w:pStyle w:val="TAL"/>
            </w:pPr>
            <w:r w:rsidRPr="003107D3">
              <w:t>5.6.3.20</w:t>
            </w:r>
          </w:p>
        </w:tc>
        <w:tc>
          <w:tcPr>
            <w:tcW w:w="4146" w:type="dxa"/>
            <w:shd w:val="clear" w:color="auto" w:fill="auto"/>
            <w:tcPrChange w:id="190" w:author="Huawei" w:date="2023-10-10T22:13:00Z">
              <w:tcPr>
                <w:tcW w:w="4146" w:type="dxa"/>
                <w:shd w:val="clear" w:color="auto" w:fill="auto"/>
              </w:tcPr>
            </w:tcPrChange>
          </w:tcPr>
          <w:p w14:paraId="2C731B64" w14:textId="77777777" w:rsidR="008B7C74" w:rsidRPr="003107D3" w:rsidRDefault="008B7C74" w:rsidP="007D71BF">
            <w:pPr>
              <w:pStyle w:val="TAL"/>
            </w:pPr>
            <w:r w:rsidRPr="003107D3">
              <w:t>Indicates whether the service data flow, corresponding to the service data flow template, is allowed or not allowed.</w:t>
            </w:r>
          </w:p>
        </w:tc>
        <w:tc>
          <w:tcPr>
            <w:tcW w:w="1387" w:type="dxa"/>
            <w:shd w:val="clear" w:color="auto" w:fill="auto"/>
            <w:tcPrChange w:id="191" w:author="Huawei" w:date="2023-10-10T22:13:00Z">
              <w:tcPr>
                <w:tcW w:w="1387" w:type="dxa"/>
                <w:shd w:val="clear" w:color="auto" w:fill="auto"/>
              </w:tcPr>
            </w:tcPrChange>
          </w:tcPr>
          <w:p w14:paraId="56EEA5EA" w14:textId="77777777" w:rsidR="008B7C74" w:rsidRPr="003107D3" w:rsidRDefault="008B7C74" w:rsidP="007D71BF">
            <w:pPr>
              <w:pStyle w:val="TAL"/>
            </w:pPr>
            <w:r w:rsidRPr="003107D3">
              <w:t>WWC</w:t>
            </w:r>
          </w:p>
        </w:tc>
      </w:tr>
      <w:tr w:rsidR="008B7C74" w:rsidRPr="003107D3" w14:paraId="717A9AFD" w14:textId="77777777" w:rsidTr="00D73705">
        <w:trPr>
          <w:cantSplit/>
          <w:jc w:val="center"/>
          <w:trPrChange w:id="192" w:author="Huawei" w:date="2023-10-10T22:13:00Z">
            <w:trPr>
              <w:cantSplit/>
              <w:jc w:val="center"/>
            </w:trPr>
          </w:trPrChange>
        </w:trPr>
        <w:tc>
          <w:tcPr>
            <w:tcW w:w="2555" w:type="dxa"/>
            <w:shd w:val="clear" w:color="auto" w:fill="auto"/>
            <w:tcPrChange w:id="193" w:author="Huawei" w:date="2023-10-10T22:13:00Z">
              <w:tcPr>
                <w:tcW w:w="2555" w:type="dxa"/>
                <w:shd w:val="clear" w:color="auto" w:fill="auto"/>
              </w:tcPr>
            </w:tcPrChange>
          </w:tcPr>
          <w:p w14:paraId="27FA1D8B" w14:textId="77777777" w:rsidR="008B7C74" w:rsidRPr="003107D3" w:rsidRDefault="008B7C74" w:rsidP="007D71BF">
            <w:pPr>
              <w:pStyle w:val="TAL"/>
            </w:pPr>
            <w:r w:rsidRPr="003107D3">
              <w:t>NetLocAccessSupport</w:t>
            </w:r>
          </w:p>
        </w:tc>
        <w:tc>
          <w:tcPr>
            <w:tcW w:w="1559" w:type="dxa"/>
            <w:shd w:val="clear" w:color="auto" w:fill="auto"/>
            <w:tcPrChange w:id="194" w:author="Huawei" w:date="2023-10-10T22:13:00Z">
              <w:tcPr>
                <w:tcW w:w="1559" w:type="dxa"/>
                <w:shd w:val="clear" w:color="auto" w:fill="auto"/>
              </w:tcPr>
            </w:tcPrChange>
          </w:tcPr>
          <w:p w14:paraId="414C2F78" w14:textId="77777777" w:rsidR="008B7C74" w:rsidRPr="003107D3" w:rsidRDefault="008B7C74" w:rsidP="007D71BF">
            <w:pPr>
              <w:pStyle w:val="TAL"/>
            </w:pPr>
            <w:r w:rsidRPr="003107D3">
              <w:t>5.6.3.27</w:t>
            </w:r>
          </w:p>
        </w:tc>
        <w:tc>
          <w:tcPr>
            <w:tcW w:w="4146" w:type="dxa"/>
            <w:shd w:val="clear" w:color="auto" w:fill="auto"/>
            <w:tcPrChange w:id="195" w:author="Huawei" w:date="2023-10-10T22:13:00Z">
              <w:tcPr>
                <w:tcW w:w="4146" w:type="dxa"/>
                <w:shd w:val="clear" w:color="auto" w:fill="auto"/>
              </w:tcPr>
            </w:tcPrChange>
          </w:tcPr>
          <w:p w14:paraId="22C5DD7F" w14:textId="77777777" w:rsidR="008B7C74" w:rsidRPr="003107D3" w:rsidRDefault="008B7C74" w:rsidP="007D71BF">
            <w:pPr>
              <w:pStyle w:val="TAL"/>
            </w:pPr>
            <w:r w:rsidRPr="003107D3">
              <w:t>Indicates the access network support of the report of the requested access network information.</w:t>
            </w:r>
          </w:p>
        </w:tc>
        <w:tc>
          <w:tcPr>
            <w:tcW w:w="1387" w:type="dxa"/>
            <w:shd w:val="clear" w:color="auto" w:fill="auto"/>
            <w:tcPrChange w:id="196" w:author="Huawei" w:date="2023-10-10T22:13:00Z">
              <w:tcPr>
                <w:tcW w:w="1387" w:type="dxa"/>
                <w:shd w:val="clear" w:color="auto" w:fill="auto"/>
              </w:tcPr>
            </w:tcPrChange>
          </w:tcPr>
          <w:p w14:paraId="1BCF0EE1" w14:textId="77777777" w:rsidR="008B7C74" w:rsidRPr="003107D3" w:rsidRDefault="008B7C74" w:rsidP="007D71BF">
            <w:pPr>
              <w:pStyle w:val="TAL"/>
            </w:pPr>
            <w:r w:rsidRPr="003107D3">
              <w:t>NetLoc</w:t>
            </w:r>
          </w:p>
        </w:tc>
      </w:tr>
      <w:tr w:rsidR="008B7C74" w:rsidRPr="003107D3" w14:paraId="7D0E8124" w14:textId="77777777" w:rsidTr="00D73705">
        <w:trPr>
          <w:cantSplit/>
          <w:jc w:val="center"/>
          <w:trPrChange w:id="197" w:author="Huawei" w:date="2023-10-10T22:13:00Z">
            <w:trPr>
              <w:cantSplit/>
              <w:jc w:val="center"/>
            </w:trPr>
          </w:trPrChange>
        </w:trPr>
        <w:tc>
          <w:tcPr>
            <w:tcW w:w="2555" w:type="dxa"/>
            <w:shd w:val="clear" w:color="auto" w:fill="auto"/>
            <w:tcPrChange w:id="198" w:author="Huawei" w:date="2023-10-10T22:13:00Z">
              <w:tcPr>
                <w:tcW w:w="2555" w:type="dxa"/>
                <w:shd w:val="clear" w:color="auto" w:fill="auto"/>
              </w:tcPr>
            </w:tcPrChange>
          </w:tcPr>
          <w:p w14:paraId="0798C02B" w14:textId="77777777" w:rsidR="008B7C74" w:rsidRPr="003107D3" w:rsidRDefault="008B7C74" w:rsidP="007D71BF">
            <w:pPr>
              <w:pStyle w:val="TAL"/>
            </w:pPr>
            <w:r w:rsidRPr="003107D3">
              <w:t>NotificationControlIndication</w:t>
            </w:r>
          </w:p>
        </w:tc>
        <w:tc>
          <w:tcPr>
            <w:tcW w:w="1559" w:type="dxa"/>
            <w:shd w:val="clear" w:color="auto" w:fill="auto"/>
            <w:tcPrChange w:id="199" w:author="Huawei" w:date="2023-10-10T22:13:00Z">
              <w:tcPr>
                <w:tcW w:w="1559" w:type="dxa"/>
                <w:shd w:val="clear" w:color="auto" w:fill="auto"/>
              </w:tcPr>
            </w:tcPrChange>
          </w:tcPr>
          <w:p w14:paraId="0A10E699" w14:textId="77777777" w:rsidR="008B7C74" w:rsidRPr="003107D3" w:rsidRDefault="008B7C74" w:rsidP="007D71BF">
            <w:pPr>
              <w:pStyle w:val="TAL"/>
            </w:pPr>
            <w:r w:rsidRPr="003107D3">
              <w:rPr>
                <w:rFonts w:hint="eastAsia"/>
                <w:lang w:eastAsia="zh-CN"/>
              </w:rPr>
              <w:t>5</w:t>
            </w:r>
            <w:r w:rsidRPr="003107D3">
              <w:rPr>
                <w:lang w:eastAsia="zh-CN"/>
              </w:rPr>
              <w:t>.6.3.29</w:t>
            </w:r>
          </w:p>
        </w:tc>
        <w:tc>
          <w:tcPr>
            <w:tcW w:w="4146" w:type="dxa"/>
            <w:shd w:val="clear" w:color="auto" w:fill="auto"/>
            <w:tcPrChange w:id="200" w:author="Huawei" w:date="2023-10-10T22:13:00Z">
              <w:tcPr>
                <w:tcW w:w="4146" w:type="dxa"/>
                <w:shd w:val="clear" w:color="auto" w:fill="auto"/>
              </w:tcPr>
            </w:tcPrChange>
          </w:tcPr>
          <w:p w14:paraId="456B3F2B" w14:textId="77777777" w:rsidR="008B7C74" w:rsidRPr="003107D3" w:rsidRDefault="008B7C74" w:rsidP="007D71BF">
            <w:pPr>
              <w:pStyle w:val="TAL"/>
            </w:pPr>
            <w:r w:rsidRPr="003107D3">
              <w:rPr>
                <w:lang w:eastAsia="zh-CN"/>
              </w:rPr>
              <w:t xml:space="preserve">Indicates the </w:t>
            </w:r>
            <w:r w:rsidRPr="003107D3">
              <w:t xml:space="preserve">notification of </w:t>
            </w:r>
            <w:r w:rsidRPr="003107D3">
              <w:rPr>
                <w:rFonts w:hint="eastAsia"/>
                <w:lang w:eastAsia="zh-CN"/>
              </w:rPr>
              <w:t>DDD</w:t>
            </w:r>
            <w:r w:rsidRPr="003107D3">
              <w:t xml:space="preserve"> Status is requested and/or notification of DDN Failure is requested.</w:t>
            </w:r>
          </w:p>
        </w:tc>
        <w:tc>
          <w:tcPr>
            <w:tcW w:w="1387" w:type="dxa"/>
            <w:shd w:val="clear" w:color="auto" w:fill="auto"/>
            <w:tcPrChange w:id="201" w:author="Huawei" w:date="2023-10-10T22:13:00Z">
              <w:tcPr>
                <w:tcW w:w="1387" w:type="dxa"/>
                <w:shd w:val="clear" w:color="auto" w:fill="auto"/>
              </w:tcPr>
            </w:tcPrChange>
          </w:tcPr>
          <w:p w14:paraId="3E632851" w14:textId="77777777" w:rsidR="008B7C74" w:rsidRPr="003107D3" w:rsidRDefault="008B7C74" w:rsidP="007D71BF">
            <w:pPr>
              <w:pStyle w:val="TAL"/>
            </w:pPr>
            <w:r w:rsidRPr="003107D3">
              <w:t>DDNEventPolicyControl</w:t>
            </w:r>
          </w:p>
        </w:tc>
      </w:tr>
      <w:tr w:rsidR="008B7C74" w:rsidRPr="003107D3" w14:paraId="1B373562" w14:textId="77777777" w:rsidTr="00D73705">
        <w:trPr>
          <w:cantSplit/>
          <w:jc w:val="center"/>
          <w:trPrChange w:id="202" w:author="Huawei" w:date="2023-10-10T22:13:00Z">
            <w:trPr>
              <w:cantSplit/>
              <w:jc w:val="center"/>
            </w:trPr>
          </w:trPrChange>
        </w:trPr>
        <w:tc>
          <w:tcPr>
            <w:tcW w:w="2555" w:type="dxa"/>
            <w:shd w:val="clear" w:color="auto" w:fill="auto"/>
            <w:tcPrChange w:id="203" w:author="Huawei" w:date="2023-10-10T22:13:00Z">
              <w:tcPr>
                <w:tcW w:w="2555" w:type="dxa"/>
                <w:shd w:val="clear" w:color="auto" w:fill="auto"/>
              </w:tcPr>
            </w:tcPrChange>
          </w:tcPr>
          <w:p w14:paraId="307D3A7D" w14:textId="77777777" w:rsidR="008B7C74" w:rsidRPr="003107D3" w:rsidRDefault="008B7C74" w:rsidP="007D71BF">
            <w:pPr>
              <w:pStyle w:val="TAL"/>
            </w:pPr>
            <w:r w:rsidRPr="003107D3">
              <w:lastRenderedPageBreak/>
              <w:t>NwdafData</w:t>
            </w:r>
          </w:p>
        </w:tc>
        <w:tc>
          <w:tcPr>
            <w:tcW w:w="1559" w:type="dxa"/>
            <w:shd w:val="clear" w:color="auto" w:fill="auto"/>
            <w:tcPrChange w:id="204" w:author="Huawei" w:date="2023-10-10T22:13:00Z">
              <w:tcPr>
                <w:tcW w:w="1559" w:type="dxa"/>
                <w:shd w:val="clear" w:color="auto" w:fill="auto"/>
              </w:tcPr>
            </w:tcPrChange>
          </w:tcPr>
          <w:p w14:paraId="4F39A35A" w14:textId="77777777" w:rsidR="008B7C74" w:rsidRPr="003107D3" w:rsidRDefault="008B7C74" w:rsidP="007D71BF">
            <w:pPr>
              <w:pStyle w:val="TAL"/>
              <w:rPr>
                <w:lang w:eastAsia="zh-CN"/>
              </w:rPr>
            </w:pPr>
            <w:r w:rsidRPr="003107D3">
              <w:rPr>
                <w:lang w:eastAsia="zh-CN"/>
              </w:rPr>
              <w:t>5.6.2.53</w:t>
            </w:r>
          </w:p>
        </w:tc>
        <w:tc>
          <w:tcPr>
            <w:tcW w:w="4146" w:type="dxa"/>
            <w:shd w:val="clear" w:color="auto" w:fill="auto"/>
            <w:tcPrChange w:id="205" w:author="Huawei" w:date="2023-10-10T22:13:00Z">
              <w:tcPr>
                <w:tcW w:w="4146" w:type="dxa"/>
                <w:shd w:val="clear" w:color="auto" w:fill="auto"/>
              </w:tcPr>
            </w:tcPrChange>
          </w:tcPr>
          <w:p w14:paraId="713C9AA5" w14:textId="77777777" w:rsidR="008B7C74" w:rsidRPr="003107D3" w:rsidRDefault="008B7C74" w:rsidP="007D71BF">
            <w:pPr>
              <w:pStyle w:val="TAL"/>
              <w:rPr>
                <w:lang w:eastAsia="zh-CN"/>
              </w:rPr>
            </w:pPr>
            <w:r w:rsidRPr="003107D3">
              <w:t>Indicates the list of NWDAF instance IDs used for the PDU Session and their associated Analytics ID(s) consumed by the NF service consumer.</w:t>
            </w:r>
          </w:p>
        </w:tc>
        <w:tc>
          <w:tcPr>
            <w:tcW w:w="1387" w:type="dxa"/>
            <w:shd w:val="clear" w:color="auto" w:fill="auto"/>
            <w:tcPrChange w:id="206" w:author="Huawei" w:date="2023-10-10T22:13:00Z">
              <w:tcPr>
                <w:tcW w:w="1387" w:type="dxa"/>
                <w:shd w:val="clear" w:color="auto" w:fill="auto"/>
              </w:tcPr>
            </w:tcPrChange>
          </w:tcPr>
          <w:p w14:paraId="3D059BCF" w14:textId="77777777" w:rsidR="008B7C74" w:rsidRPr="003107D3" w:rsidRDefault="008B7C74" w:rsidP="007D71BF">
            <w:pPr>
              <w:pStyle w:val="TAL"/>
            </w:pPr>
            <w:r w:rsidRPr="003107D3">
              <w:rPr>
                <w:lang w:eastAsia="zh-CN"/>
              </w:rPr>
              <w:t>EneNA</w:t>
            </w:r>
          </w:p>
        </w:tc>
      </w:tr>
      <w:tr w:rsidR="008B7C74" w:rsidRPr="003107D3" w14:paraId="21328919" w14:textId="77777777" w:rsidTr="00D73705">
        <w:trPr>
          <w:cantSplit/>
          <w:jc w:val="center"/>
          <w:trPrChange w:id="207" w:author="Huawei" w:date="2023-10-10T22:13:00Z">
            <w:trPr>
              <w:cantSplit/>
              <w:jc w:val="center"/>
            </w:trPr>
          </w:trPrChange>
        </w:trPr>
        <w:tc>
          <w:tcPr>
            <w:tcW w:w="2555" w:type="dxa"/>
            <w:shd w:val="clear" w:color="auto" w:fill="auto"/>
            <w:tcPrChange w:id="208" w:author="Huawei" w:date="2023-10-10T22:13:00Z">
              <w:tcPr>
                <w:tcW w:w="2555" w:type="dxa"/>
                <w:shd w:val="clear" w:color="auto" w:fill="auto"/>
              </w:tcPr>
            </w:tcPrChange>
          </w:tcPr>
          <w:p w14:paraId="3007BAA2" w14:textId="77777777" w:rsidR="008B7C74" w:rsidRPr="003107D3" w:rsidRDefault="008B7C74" w:rsidP="007D71BF">
            <w:pPr>
              <w:pStyle w:val="TAL"/>
            </w:pPr>
            <w:r w:rsidRPr="003107D3">
              <w:rPr>
                <w:lang w:eastAsia="zh-CN"/>
              </w:rPr>
              <w:t>PacketFilterContent</w:t>
            </w:r>
          </w:p>
        </w:tc>
        <w:tc>
          <w:tcPr>
            <w:tcW w:w="1559" w:type="dxa"/>
            <w:shd w:val="clear" w:color="auto" w:fill="auto"/>
            <w:tcPrChange w:id="209" w:author="Huawei" w:date="2023-10-10T22:13:00Z">
              <w:tcPr>
                <w:tcW w:w="1559" w:type="dxa"/>
                <w:shd w:val="clear" w:color="auto" w:fill="auto"/>
              </w:tcPr>
            </w:tcPrChange>
          </w:tcPr>
          <w:p w14:paraId="338F9E03" w14:textId="77777777" w:rsidR="008B7C74" w:rsidRPr="003107D3" w:rsidRDefault="008B7C74" w:rsidP="007D71BF">
            <w:pPr>
              <w:pStyle w:val="TAL"/>
            </w:pPr>
            <w:r w:rsidRPr="003107D3">
              <w:t>5.6.3.2</w:t>
            </w:r>
          </w:p>
        </w:tc>
        <w:tc>
          <w:tcPr>
            <w:tcW w:w="4146" w:type="dxa"/>
            <w:shd w:val="clear" w:color="auto" w:fill="auto"/>
            <w:tcPrChange w:id="210" w:author="Huawei" w:date="2023-10-10T22:13:00Z">
              <w:tcPr>
                <w:tcW w:w="4146" w:type="dxa"/>
                <w:shd w:val="clear" w:color="auto" w:fill="auto"/>
              </w:tcPr>
            </w:tcPrChange>
          </w:tcPr>
          <w:p w14:paraId="27ADA5AB" w14:textId="77777777" w:rsidR="008B7C74" w:rsidRPr="003107D3" w:rsidRDefault="008B7C74" w:rsidP="007D71BF">
            <w:pPr>
              <w:pStyle w:val="TAL"/>
            </w:pPr>
            <w:r w:rsidRPr="003107D3">
              <w:t>Defines a packet filter for an IP flow.</w:t>
            </w:r>
          </w:p>
        </w:tc>
        <w:tc>
          <w:tcPr>
            <w:tcW w:w="1387" w:type="dxa"/>
            <w:shd w:val="clear" w:color="auto" w:fill="auto"/>
            <w:tcPrChange w:id="211" w:author="Huawei" w:date="2023-10-10T22:13:00Z">
              <w:tcPr>
                <w:tcW w:w="1387" w:type="dxa"/>
                <w:shd w:val="clear" w:color="auto" w:fill="auto"/>
              </w:tcPr>
            </w:tcPrChange>
          </w:tcPr>
          <w:p w14:paraId="4BB95D06" w14:textId="77777777" w:rsidR="008B7C74" w:rsidRPr="003107D3" w:rsidRDefault="008B7C74" w:rsidP="007D71BF">
            <w:pPr>
              <w:pStyle w:val="TAL"/>
            </w:pPr>
          </w:p>
        </w:tc>
      </w:tr>
      <w:tr w:rsidR="008B7C74" w:rsidRPr="003107D3" w14:paraId="64939D69" w14:textId="77777777" w:rsidTr="00D73705">
        <w:trPr>
          <w:cantSplit/>
          <w:jc w:val="center"/>
          <w:trPrChange w:id="212" w:author="Huawei" w:date="2023-10-10T22:13:00Z">
            <w:trPr>
              <w:cantSplit/>
              <w:jc w:val="center"/>
            </w:trPr>
          </w:trPrChange>
        </w:trPr>
        <w:tc>
          <w:tcPr>
            <w:tcW w:w="2555" w:type="dxa"/>
            <w:shd w:val="clear" w:color="auto" w:fill="auto"/>
            <w:tcPrChange w:id="213" w:author="Huawei" w:date="2023-10-10T22:13:00Z">
              <w:tcPr>
                <w:tcW w:w="2555" w:type="dxa"/>
                <w:shd w:val="clear" w:color="auto" w:fill="auto"/>
              </w:tcPr>
            </w:tcPrChange>
          </w:tcPr>
          <w:p w14:paraId="2AC2365C" w14:textId="77777777" w:rsidR="008B7C74" w:rsidRPr="003107D3" w:rsidRDefault="008B7C74" w:rsidP="007D71BF">
            <w:pPr>
              <w:pStyle w:val="TAL"/>
            </w:pPr>
            <w:r w:rsidRPr="003107D3">
              <w:t>PacketFilterInfo</w:t>
            </w:r>
          </w:p>
        </w:tc>
        <w:tc>
          <w:tcPr>
            <w:tcW w:w="1559" w:type="dxa"/>
            <w:shd w:val="clear" w:color="auto" w:fill="auto"/>
            <w:tcPrChange w:id="214" w:author="Huawei" w:date="2023-10-10T22:13:00Z">
              <w:tcPr>
                <w:tcW w:w="1559" w:type="dxa"/>
                <w:shd w:val="clear" w:color="auto" w:fill="auto"/>
              </w:tcPr>
            </w:tcPrChange>
          </w:tcPr>
          <w:p w14:paraId="77AC3CB0" w14:textId="77777777" w:rsidR="008B7C74" w:rsidRPr="003107D3" w:rsidRDefault="008B7C74" w:rsidP="007D71BF">
            <w:pPr>
              <w:pStyle w:val="TAL"/>
            </w:pPr>
            <w:r w:rsidRPr="003107D3">
              <w:t>5.6.2.30</w:t>
            </w:r>
          </w:p>
        </w:tc>
        <w:tc>
          <w:tcPr>
            <w:tcW w:w="4146" w:type="dxa"/>
            <w:shd w:val="clear" w:color="auto" w:fill="auto"/>
            <w:tcPrChange w:id="215" w:author="Huawei" w:date="2023-10-10T22:13:00Z">
              <w:tcPr>
                <w:tcW w:w="4146" w:type="dxa"/>
                <w:shd w:val="clear" w:color="auto" w:fill="auto"/>
              </w:tcPr>
            </w:tcPrChange>
          </w:tcPr>
          <w:p w14:paraId="25A120E7" w14:textId="77777777" w:rsidR="008B7C74" w:rsidRPr="003107D3" w:rsidRDefault="008B7C74" w:rsidP="007D71BF">
            <w:pPr>
              <w:pStyle w:val="TAL"/>
            </w:pPr>
            <w:r w:rsidRPr="003107D3">
              <w:t>Contains the information from a single packet filter sent from the NF service consumer to the PCF.</w:t>
            </w:r>
          </w:p>
        </w:tc>
        <w:tc>
          <w:tcPr>
            <w:tcW w:w="1387" w:type="dxa"/>
            <w:shd w:val="clear" w:color="auto" w:fill="auto"/>
            <w:tcPrChange w:id="216" w:author="Huawei" w:date="2023-10-10T22:13:00Z">
              <w:tcPr>
                <w:tcW w:w="1387" w:type="dxa"/>
                <w:shd w:val="clear" w:color="auto" w:fill="auto"/>
              </w:tcPr>
            </w:tcPrChange>
          </w:tcPr>
          <w:p w14:paraId="3178063A" w14:textId="77777777" w:rsidR="008B7C74" w:rsidRPr="003107D3" w:rsidRDefault="008B7C74" w:rsidP="007D71BF">
            <w:pPr>
              <w:pStyle w:val="TAL"/>
            </w:pPr>
          </w:p>
        </w:tc>
      </w:tr>
      <w:tr w:rsidR="008B7C74" w:rsidRPr="003107D3" w14:paraId="02AD560D" w14:textId="77777777" w:rsidTr="00D73705">
        <w:trPr>
          <w:cantSplit/>
          <w:jc w:val="center"/>
          <w:trPrChange w:id="217" w:author="Huawei" w:date="2023-10-10T22:13:00Z">
            <w:trPr>
              <w:cantSplit/>
              <w:jc w:val="center"/>
            </w:trPr>
          </w:trPrChange>
        </w:trPr>
        <w:tc>
          <w:tcPr>
            <w:tcW w:w="2555" w:type="dxa"/>
            <w:shd w:val="clear" w:color="auto" w:fill="auto"/>
            <w:tcPrChange w:id="218" w:author="Huawei" w:date="2023-10-10T22:13:00Z">
              <w:tcPr>
                <w:tcW w:w="2555" w:type="dxa"/>
                <w:shd w:val="clear" w:color="auto" w:fill="auto"/>
              </w:tcPr>
            </w:tcPrChange>
          </w:tcPr>
          <w:p w14:paraId="0E0AA3C8" w14:textId="77777777" w:rsidR="008B7C74" w:rsidRPr="003107D3" w:rsidRDefault="008B7C74" w:rsidP="007D71BF">
            <w:pPr>
              <w:pStyle w:val="TAL"/>
            </w:pPr>
            <w:r w:rsidRPr="003107D3">
              <w:t>PartialSuccessReport</w:t>
            </w:r>
          </w:p>
        </w:tc>
        <w:tc>
          <w:tcPr>
            <w:tcW w:w="1559" w:type="dxa"/>
            <w:shd w:val="clear" w:color="auto" w:fill="auto"/>
            <w:tcPrChange w:id="219" w:author="Huawei" w:date="2023-10-10T22:13:00Z">
              <w:tcPr>
                <w:tcW w:w="1559" w:type="dxa"/>
                <w:shd w:val="clear" w:color="auto" w:fill="auto"/>
              </w:tcPr>
            </w:tcPrChange>
          </w:tcPr>
          <w:p w14:paraId="4939F2F1" w14:textId="77777777" w:rsidR="008B7C74" w:rsidRPr="003107D3" w:rsidRDefault="008B7C74" w:rsidP="007D71BF">
            <w:pPr>
              <w:pStyle w:val="TAL"/>
            </w:pPr>
            <w:r w:rsidRPr="003107D3">
              <w:t>5.6.2.33</w:t>
            </w:r>
          </w:p>
        </w:tc>
        <w:tc>
          <w:tcPr>
            <w:tcW w:w="4146" w:type="dxa"/>
            <w:shd w:val="clear" w:color="auto" w:fill="auto"/>
            <w:tcPrChange w:id="220" w:author="Huawei" w:date="2023-10-10T22:13:00Z">
              <w:tcPr>
                <w:tcW w:w="4146" w:type="dxa"/>
                <w:shd w:val="clear" w:color="auto" w:fill="auto"/>
              </w:tcPr>
            </w:tcPrChange>
          </w:tcPr>
          <w:p w14:paraId="4F29E5BC" w14:textId="77777777" w:rsidR="008B7C74" w:rsidRPr="003107D3" w:rsidRDefault="008B7C74" w:rsidP="007D71BF">
            <w:pPr>
              <w:pStyle w:val="TAL"/>
            </w:pPr>
            <w:r w:rsidRPr="0077797B">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Change w:id="221" w:author="Huawei" w:date="2023-10-10T22:13:00Z">
              <w:tcPr>
                <w:tcW w:w="1387" w:type="dxa"/>
                <w:shd w:val="clear" w:color="auto" w:fill="auto"/>
              </w:tcPr>
            </w:tcPrChange>
          </w:tcPr>
          <w:p w14:paraId="155F4381" w14:textId="77777777" w:rsidR="008B7C74" w:rsidRPr="003107D3" w:rsidRDefault="008B7C74" w:rsidP="007D71BF">
            <w:pPr>
              <w:pStyle w:val="TAL"/>
            </w:pPr>
          </w:p>
        </w:tc>
      </w:tr>
      <w:tr w:rsidR="008B7C74" w:rsidRPr="003107D3" w14:paraId="3AEBB095" w14:textId="77777777" w:rsidTr="00D73705">
        <w:trPr>
          <w:cantSplit/>
          <w:jc w:val="center"/>
          <w:trPrChange w:id="222" w:author="Huawei" w:date="2023-10-10T22:13:00Z">
            <w:trPr>
              <w:cantSplit/>
              <w:jc w:val="center"/>
            </w:trPr>
          </w:trPrChange>
        </w:trPr>
        <w:tc>
          <w:tcPr>
            <w:tcW w:w="2555" w:type="dxa"/>
            <w:shd w:val="clear" w:color="auto" w:fill="auto"/>
            <w:tcPrChange w:id="223" w:author="Huawei" w:date="2023-10-10T22:13:00Z">
              <w:tcPr>
                <w:tcW w:w="2555" w:type="dxa"/>
                <w:shd w:val="clear" w:color="auto" w:fill="auto"/>
              </w:tcPr>
            </w:tcPrChange>
          </w:tcPr>
          <w:p w14:paraId="4ECAEE50" w14:textId="77777777" w:rsidR="008B7C74" w:rsidRPr="003107D3" w:rsidRDefault="008B7C74" w:rsidP="007D71BF">
            <w:pPr>
              <w:pStyle w:val="TAL"/>
            </w:pPr>
            <w:r w:rsidRPr="003107D3">
              <w:t>PccRule</w:t>
            </w:r>
          </w:p>
        </w:tc>
        <w:tc>
          <w:tcPr>
            <w:tcW w:w="1559" w:type="dxa"/>
            <w:shd w:val="clear" w:color="auto" w:fill="auto"/>
            <w:tcPrChange w:id="224" w:author="Huawei" w:date="2023-10-10T22:13:00Z">
              <w:tcPr>
                <w:tcW w:w="1559" w:type="dxa"/>
                <w:shd w:val="clear" w:color="auto" w:fill="auto"/>
              </w:tcPr>
            </w:tcPrChange>
          </w:tcPr>
          <w:p w14:paraId="5A2558BE" w14:textId="77777777" w:rsidR="008B7C74" w:rsidRPr="003107D3" w:rsidRDefault="008B7C74" w:rsidP="007D71BF">
            <w:pPr>
              <w:pStyle w:val="TAL"/>
            </w:pPr>
            <w:r w:rsidRPr="003107D3">
              <w:t>5.6.2.6</w:t>
            </w:r>
          </w:p>
        </w:tc>
        <w:tc>
          <w:tcPr>
            <w:tcW w:w="4146" w:type="dxa"/>
            <w:shd w:val="clear" w:color="auto" w:fill="auto"/>
            <w:tcPrChange w:id="225" w:author="Huawei" w:date="2023-10-10T22:13:00Z">
              <w:tcPr>
                <w:tcW w:w="4146" w:type="dxa"/>
                <w:shd w:val="clear" w:color="auto" w:fill="auto"/>
              </w:tcPr>
            </w:tcPrChange>
          </w:tcPr>
          <w:p w14:paraId="65CA4E28" w14:textId="77777777" w:rsidR="008B7C74" w:rsidRPr="003107D3" w:rsidRDefault="008B7C74" w:rsidP="007D71BF">
            <w:pPr>
              <w:pStyle w:val="TAL"/>
            </w:pPr>
            <w:r w:rsidRPr="003107D3">
              <w:t>Contains the PCC rule information.</w:t>
            </w:r>
          </w:p>
        </w:tc>
        <w:tc>
          <w:tcPr>
            <w:tcW w:w="1387" w:type="dxa"/>
            <w:shd w:val="clear" w:color="auto" w:fill="auto"/>
            <w:tcPrChange w:id="226" w:author="Huawei" w:date="2023-10-10T22:13:00Z">
              <w:tcPr>
                <w:tcW w:w="1387" w:type="dxa"/>
                <w:shd w:val="clear" w:color="auto" w:fill="auto"/>
              </w:tcPr>
            </w:tcPrChange>
          </w:tcPr>
          <w:p w14:paraId="1D254C45" w14:textId="77777777" w:rsidR="008B7C74" w:rsidRPr="003107D3" w:rsidRDefault="008B7C74" w:rsidP="007D71BF">
            <w:pPr>
              <w:pStyle w:val="TAL"/>
            </w:pPr>
          </w:p>
        </w:tc>
      </w:tr>
      <w:tr w:rsidR="008B7C74" w:rsidRPr="003107D3" w14:paraId="1E8720B9" w14:textId="77777777" w:rsidTr="00D73705">
        <w:trPr>
          <w:cantSplit/>
          <w:jc w:val="center"/>
          <w:trPrChange w:id="227" w:author="Huawei" w:date="2023-10-10T22:13:00Z">
            <w:trPr>
              <w:cantSplit/>
              <w:jc w:val="center"/>
            </w:trPr>
          </w:trPrChange>
        </w:trPr>
        <w:tc>
          <w:tcPr>
            <w:tcW w:w="2555" w:type="dxa"/>
            <w:shd w:val="clear" w:color="auto" w:fill="auto"/>
            <w:tcPrChange w:id="228" w:author="Huawei" w:date="2023-10-10T22:13:00Z">
              <w:tcPr>
                <w:tcW w:w="2555" w:type="dxa"/>
                <w:shd w:val="clear" w:color="auto" w:fill="auto"/>
              </w:tcPr>
            </w:tcPrChange>
          </w:tcPr>
          <w:p w14:paraId="7EE222D6" w14:textId="77777777" w:rsidR="008B7C74" w:rsidRPr="003107D3" w:rsidRDefault="008B7C74" w:rsidP="007D71BF">
            <w:pPr>
              <w:pStyle w:val="TAL"/>
            </w:pPr>
            <w:r w:rsidRPr="003107D3">
              <w:t>PduSessionRelCause</w:t>
            </w:r>
          </w:p>
        </w:tc>
        <w:tc>
          <w:tcPr>
            <w:tcW w:w="1559" w:type="dxa"/>
            <w:shd w:val="clear" w:color="auto" w:fill="auto"/>
            <w:tcPrChange w:id="229" w:author="Huawei" w:date="2023-10-10T22:13:00Z">
              <w:tcPr>
                <w:tcW w:w="1559" w:type="dxa"/>
                <w:shd w:val="clear" w:color="auto" w:fill="auto"/>
              </w:tcPr>
            </w:tcPrChange>
          </w:tcPr>
          <w:p w14:paraId="445F5C5C" w14:textId="77777777" w:rsidR="008B7C74" w:rsidRPr="003107D3" w:rsidRDefault="008B7C74" w:rsidP="007D71BF">
            <w:pPr>
              <w:pStyle w:val="TAL"/>
            </w:pPr>
            <w:r w:rsidRPr="003107D3">
              <w:t>5.6.3.24</w:t>
            </w:r>
          </w:p>
        </w:tc>
        <w:tc>
          <w:tcPr>
            <w:tcW w:w="4146" w:type="dxa"/>
            <w:shd w:val="clear" w:color="auto" w:fill="auto"/>
            <w:tcPrChange w:id="230" w:author="Huawei" w:date="2023-10-10T22:13:00Z">
              <w:tcPr>
                <w:tcW w:w="4146" w:type="dxa"/>
                <w:shd w:val="clear" w:color="auto" w:fill="auto"/>
              </w:tcPr>
            </w:tcPrChange>
          </w:tcPr>
          <w:p w14:paraId="19670F90" w14:textId="77777777" w:rsidR="008B7C74" w:rsidRPr="003107D3" w:rsidRDefault="008B7C74" w:rsidP="007D71BF">
            <w:pPr>
              <w:pStyle w:val="TAL"/>
            </w:pPr>
            <w:r w:rsidRPr="003107D3">
              <w:t xml:space="preserve">Contains the NF service consumer PDU Session release cause. </w:t>
            </w:r>
          </w:p>
        </w:tc>
        <w:tc>
          <w:tcPr>
            <w:tcW w:w="1387" w:type="dxa"/>
            <w:shd w:val="clear" w:color="auto" w:fill="auto"/>
            <w:tcPrChange w:id="231" w:author="Huawei" w:date="2023-10-10T22:13:00Z">
              <w:tcPr>
                <w:tcW w:w="1387" w:type="dxa"/>
                <w:shd w:val="clear" w:color="auto" w:fill="auto"/>
              </w:tcPr>
            </w:tcPrChange>
          </w:tcPr>
          <w:p w14:paraId="21CCCE7F" w14:textId="77777777" w:rsidR="008B7C74" w:rsidRPr="003107D3" w:rsidRDefault="008B7C74" w:rsidP="007D71BF">
            <w:pPr>
              <w:pStyle w:val="TAL"/>
            </w:pPr>
            <w:r w:rsidRPr="003107D3">
              <w:t>PDUSessionRelCause,</w:t>
            </w:r>
          </w:p>
          <w:p w14:paraId="491AA70B" w14:textId="77777777" w:rsidR="008B7C74" w:rsidRPr="003107D3" w:rsidRDefault="008B7C74" w:rsidP="007D71BF">
            <w:pPr>
              <w:pStyle w:val="TAL"/>
            </w:pPr>
            <w:r w:rsidRPr="003107D3">
              <w:t>ImmediateTermination</w:t>
            </w:r>
          </w:p>
        </w:tc>
      </w:tr>
      <w:tr w:rsidR="008B7C74" w:rsidRPr="003107D3" w14:paraId="297A7CC1" w14:textId="77777777" w:rsidTr="00D73705">
        <w:trPr>
          <w:cantSplit/>
          <w:jc w:val="center"/>
          <w:trPrChange w:id="232" w:author="Huawei" w:date="2023-10-10T22:13:00Z">
            <w:trPr>
              <w:cantSplit/>
              <w:jc w:val="center"/>
            </w:trPr>
          </w:trPrChange>
        </w:trPr>
        <w:tc>
          <w:tcPr>
            <w:tcW w:w="2555" w:type="dxa"/>
            <w:shd w:val="clear" w:color="auto" w:fill="auto"/>
            <w:tcPrChange w:id="233" w:author="Huawei" w:date="2023-10-10T22:13:00Z">
              <w:tcPr>
                <w:tcW w:w="2555" w:type="dxa"/>
                <w:shd w:val="clear" w:color="auto" w:fill="auto"/>
              </w:tcPr>
            </w:tcPrChange>
          </w:tcPr>
          <w:p w14:paraId="40FF16E0" w14:textId="77777777" w:rsidR="008B7C74" w:rsidRPr="003107D3" w:rsidRDefault="008B7C74" w:rsidP="007D71BF">
            <w:pPr>
              <w:pStyle w:val="TAL"/>
            </w:pPr>
            <w:r w:rsidRPr="003107D3">
              <w:t>PolicyControlRequestTrigger</w:t>
            </w:r>
          </w:p>
        </w:tc>
        <w:tc>
          <w:tcPr>
            <w:tcW w:w="1559" w:type="dxa"/>
            <w:shd w:val="clear" w:color="auto" w:fill="auto"/>
            <w:tcPrChange w:id="234" w:author="Huawei" w:date="2023-10-10T22:13:00Z">
              <w:tcPr>
                <w:tcW w:w="1559" w:type="dxa"/>
                <w:shd w:val="clear" w:color="auto" w:fill="auto"/>
              </w:tcPr>
            </w:tcPrChange>
          </w:tcPr>
          <w:p w14:paraId="151D55A9" w14:textId="77777777" w:rsidR="008B7C74" w:rsidRPr="003107D3" w:rsidRDefault="008B7C74" w:rsidP="007D71BF">
            <w:pPr>
              <w:pStyle w:val="TAL"/>
            </w:pPr>
            <w:r w:rsidRPr="003107D3">
              <w:t>5.6.3.6</w:t>
            </w:r>
          </w:p>
        </w:tc>
        <w:tc>
          <w:tcPr>
            <w:tcW w:w="4146" w:type="dxa"/>
            <w:shd w:val="clear" w:color="auto" w:fill="auto"/>
            <w:tcPrChange w:id="235" w:author="Huawei" w:date="2023-10-10T22:13:00Z">
              <w:tcPr>
                <w:tcW w:w="4146" w:type="dxa"/>
                <w:shd w:val="clear" w:color="auto" w:fill="auto"/>
              </w:tcPr>
            </w:tcPrChange>
          </w:tcPr>
          <w:p w14:paraId="216BF669" w14:textId="77777777" w:rsidR="008B7C74" w:rsidRPr="003107D3" w:rsidRDefault="008B7C74" w:rsidP="007D71BF">
            <w:pPr>
              <w:pStyle w:val="TAL"/>
            </w:pPr>
            <w:r w:rsidRPr="003107D3">
              <w:t>Contains the policy control request trigger(s).</w:t>
            </w:r>
          </w:p>
        </w:tc>
        <w:tc>
          <w:tcPr>
            <w:tcW w:w="1387" w:type="dxa"/>
            <w:shd w:val="clear" w:color="auto" w:fill="auto"/>
            <w:tcPrChange w:id="236" w:author="Huawei" w:date="2023-10-10T22:13:00Z">
              <w:tcPr>
                <w:tcW w:w="1387" w:type="dxa"/>
                <w:shd w:val="clear" w:color="auto" w:fill="auto"/>
              </w:tcPr>
            </w:tcPrChange>
          </w:tcPr>
          <w:p w14:paraId="45D8CE98" w14:textId="77777777" w:rsidR="008B7C74" w:rsidRPr="003107D3" w:rsidRDefault="008B7C74" w:rsidP="007D71BF">
            <w:pPr>
              <w:pStyle w:val="TAL"/>
            </w:pPr>
          </w:p>
        </w:tc>
      </w:tr>
      <w:tr w:rsidR="008B7C74" w:rsidRPr="003107D3" w14:paraId="6CB90EC7" w14:textId="77777777" w:rsidTr="00D73705">
        <w:trPr>
          <w:cantSplit/>
          <w:jc w:val="center"/>
          <w:trPrChange w:id="237" w:author="Huawei" w:date="2023-10-10T22:13:00Z">
            <w:trPr>
              <w:cantSplit/>
              <w:jc w:val="center"/>
            </w:trPr>
          </w:trPrChange>
        </w:trPr>
        <w:tc>
          <w:tcPr>
            <w:tcW w:w="2555" w:type="dxa"/>
            <w:shd w:val="clear" w:color="auto" w:fill="auto"/>
            <w:tcPrChange w:id="238" w:author="Huawei" w:date="2023-10-10T22:13:00Z">
              <w:tcPr>
                <w:tcW w:w="2555" w:type="dxa"/>
                <w:shd w:val="clear" w:color="auto" w:fill="auto"/>
              </w:tcPr>
            </w:tcPrChange>
          </w:tcPr>
          <w:p w14:paraId="5B10C24A" w14:textId="77777777" w:rsidR="008B7C74" w:rsidRPr="003107D3" w:rsidRDefault="008B7C74" w:rsidP="007D71BF">
            <w:pPr>
              <w:pStyle w:val="TAL"/>
            </w:pPr>
            <w:r w:rsidRPr="003107D3">
              <w:rPr>
                <w:lang w:eastAsia="zh-CN"/>
              </w:rPr>
              <w:t>PolicyDecisionFailureCode</w:t>
            </w:r>
          </w:p>
        </w:tc>
        <w:tc>
          <w:tcPr>
            <w:tcW w:w="1559" w:type="dxa"/>
            <w:shd w:val="clear" w:color="auto" w:fill="auto"/>
            <w:tcPrChange w:id="239" w:author="Huawei" w:date="2023-10-10T22:13:00Z">
              <w:tcPr>
                <w:tcW w:w="1559" w:type="dxa"/>
                <w:shd w:val="clear" w:color="auto" w:fill="auto"/>
              </w:tcPr>
            </w:tcPrChange>
          </w:tcPr>
          <w:p w14:paraId="2CFA8A58" w14:textId="77777777" w:rsidR="008B7C74" w:rsidRPr="003107D3" w:rsidRDefault="008B7C74" w:rsidP="007D71BF">
            <w:pPr>
              <w:pStyle w:val="TAL"/>
            </w:pPr>
            <w:r w:rsidRPr="003107D3">
              <w:rPr>
                <w:rFonts w:hint="eastAsia"/>
                <w:lang w:eastAsia="zh-CN"/>
              </w:rPr>
              <w:t>5</w:t>
            </w:r>
            <w:r w:rsidRPr="003107D3">
              <w:rPr>
                <w:lang w:eastAsia="zh-CN"/>
              </w:rPr>
              <w:t>.6.3.28</w:t>
            </w:r>
          </w:p>
        </w:tc>
        <w:tc>
          <w:tcPr>
            <w:tcW w:w="4146" w:type="dxa"/>
            <w:shd w:val="clear" w:color="auto" w:fill="auto"/>
            <w:tcPrChange w:id="240" w:author="Huawei" w:date="2023-10-10T22:13:00Z">
              <w:tcPr>
                <w:tcW w:w="4146" w:type="dxa"/>
                <w:shd w:val="clear" w:color="auto" w:fill="auto"/>
              </w:tcPr>
            </w:tcPrChange>
          </w:tcPr>
          <w:p w14:paraId="229A164E" w14:textId="77777777" w:rsidR="008B7C74" w:rsidRPr="003107D3" w:rsidRDefault="008B7C74" w:rsidP="007D71BF">
            <w:pPr>
              <w:pStyle w:val="TAL"/>
            </w:pPr>
            <w:r w:rsidRPr="003107D3">
              <w:rPr>
                <w:rFonts w:hint="eastAsia"/>
                <w:lang w:eastAsia="zh-CN"/>
              </w:rPr>
              <w:t>I</w:t>
            </w:r>
            <w:r w:rsidRPr="003107D3">
              <w:rPr>
                <w:lang w:eastAsia="zh-CN"/>
              </w:rPr>
              <w:t>ndicates the type of the failed policy decision and/or condition data.</w:t>
            </w:r>
          </w:p>
        </w:tc>
        <w:tc>
          <w:tcPr>
            <w:tcW w:w="1387" w:type="dxa"/>
            <w:shd w:val="clear" w:color="auto" w:fill="auto"/>
            <w:tcPrChange w:id="241" w:author="Huawei" w:date="2023-10-10T22:13:00Z">
              <w:tcPr>
                <w:tcW w:w="1387" w:type="dxa"/>
                <w:shd w:val="clear" w:color="auto" w:fill="auto"/>
              </w:tcPr>
            </w:tcPrChange>
          </w:tcPr>
          <w:p w14:paraId="0C567AFE" w14:textId="77777777" w:rsidR="008B7C74" w:rsidRPr="003107D3" w:rsidRDefault="008B7C74" w:rsidP="007D71BF">
            <w:pPr>
              <w:pStyle w:val="TAL"/>
            </w:pPr>
            <w:r w:rsidRPr="003107D3">
              <w:rPr>
                <w:lang w:eastAsia="zh-CN"/>
              </w:rPr>
              <w:t>PolicyDecisionErrorHandling</w:t>
            </w:r>
          </w:p>
        </w:tc>
      </w:tr>
      <w:tr w:rsidR="008B7C74" w:rsidRPr="003107D3" w14:paraId="2F5419A9" w14:textId="77777777" w:rsidTr="00D73705">
        <w:trPr>
          <w:cantSplit/>
          <w:jc w:val="center"/>
          <w:trPrChange w:id="242" w:author="Huawei" w:date="2023-10-10T22:13:00Z">
            <w:trPr>
              <w:cantSplit/>
              <w:jc w:val="center"/>
            </w:trPr>
          </w:trPrChange>
        </w:trPr>
        <w:tc>
          <w:tcPr>
            <w:tcW w:w="2555" w:type="dxa"/>
            <w:shd w:val="clear" w:color="auto" w:fill="auto"/>
            <w:tcPrChange w:id="243" w:author="Huawei" w:date="2023-10-10T22:13:00Z">
              <w:tcPr>
                <w:tcW w:w="2555" w:type="dxa"/>
                <w:shd w:val="clear" w:color="auto" w:fill="auto"/>
              </w:tcPr>
            </w:tcPrChange>
          </w:tcPr>
          <w:p w14:paraId="1278E474" w14:textId="77777777" w:rsidR="008B7C74" w:rsidRPr="003107D3" w:rsidRDefault="008B7C74" w:rsidP="007D71BF">
            <w:pPr>
              <w:pStyle w:val="TAL"/>
            </w:pPr>
            <w:r w:rsidRPr="003107D3">
              <w:t>PortManagementContainer</w:t>
            </w:r>
          </w:p>
        </w:tc>
        <w:tc>
          <w:tcPr>
            <w:tcW w:w="1559" w:type="dxa"/>
            <w:shd w:val="clear" w:color="auto" w:fill="auto"/>
            <w:tcPrChange w:id="244" w:author="Huawei" w:date="2023-10-10T22:13:00Z">
              <w:tcPr>
                <w:tcW w:w="1559" w:type="dxa"/>
                <w:shd w:val="clear" w:color="auto" w:fill="auto"/>
              </w:tcPr>
            </w:tcPrChange>
          </w:tcPr>
          <w:p w14:paraId="42E0E8DE" w14:textId="77777777" w:rsidR="008B7C74" w:rsidRPr="003107D3" w:rsidRDefault="008B7C74" w:rsidP="007D71BF">
            <w:pPr>
              <w:pStyle w:val="TAL"/>
            </w:pPr>
            <w:r w:rsidRPr="003107D3">
              <w:t>5.6.2.45</w:t>
            </w:r>
          </w:p>
        </w:tc>
        <w:tc>
          <w:tcPr>
            <w:tcW w:w="4146" w:type="dxa"/>
            <w:shd w:val="clear" w:color="auto" w:fill="auto"/>
            <w:tcPrChange w:id="245" w:author="Huawei" w:date="2023-10-10T22:13:00Z">
              <w:tcPr>
                <w:tcW w:w="4146" w:type="dxa"/>
                <w:shd w:val="clear" w:color="auto" w:fill="auto"/>
              </w:tcPr>
            </w:tcPrChange>
          </w:tcPr>
          <w:p w14:paraId="4952655D" w14:textId="77777777" w:rsidR="008B7C74" w:rsidRPr="003107D3" w:rsidRDefault="008B7C74" w:rsidP="007D71BF">
            <w:pPr>
              <w:pStyle w:val="TAL"/>
            </w:pPr>
            <w:r w:rsidRPr="003107D3">
              <w:t>Contains the port management information container for a port.</w:t>
            </w:r>
          </w:p>
        </w:tc>
        <w:tc>
          <w:tcPr>
            <w:tcW w:w="1387" w:type="dxa"/>
            <w:shd w:val="clear" w:color="auto" w:fill="auto"/>
            <w:tcPrChange w:id="246" w:author="Huawei" w:date="2023-10-10T22:13:00Z">
              <w:tcPr>
                <w:tcW w:w="1387" w:type="dxa"/>
                <w:shd w:val="clear" w:color="auto" w:fill="auto"/>
              </w:tcPr>
            </w:tcPrChange>
          </w:tcPr>
          <w:p w14:paraId="79077D05" w14:textId="77777777" w:rsidR="008B7C74" w:rsidRPr="003107D3" w:rsidRDefault="008B7C74" w:rsidP="007D71BF">
            <w:pPr>
              <w:pStyle w:val="TAL"/>
            </w:pPr>
            <w:r w:rsidRPr="003107D3">
              <w:t>TimeSensitiveNetworking</w:t>
            </w:r>
          </w:p>
        </w:tc>
      </w:tr>
      <w:tr w:rsidR="008B7C74" w:rsidRPr="003107D3" w14:paraId="3629B58D" w14:textId="77777777" w:rsidTr="00D73705">
        <w:trPr>
          <w:cantSplit/>
          <w:jc w:val="center"/>
          <w:trPrChange w:id="247" w:author="Huawei" w:date="2023-10-10T22:13:00Z">
            <w:trPr>
              <w:cantSplit/>
              <w:jc w:val="center"/>
            </w:trPr>
          </w:trPrChange>
        </w:trPr>
        <w:tc>
          <w:tcPr>
            <w:tcW w:w="2555" w:type="dxa"/>
            <w:shd w:val="clear" w:color="auto" w:fill="auto"/>
            <w:tcPrChange w:id="248" w:author="Huawei" w:date="2023-10-10T22:13:00Z">
              <w:tcPr>
                <w:tcW w:w="2555" w:type="dxa"/>
                <w:shd w:val="clear" w:color="auto" w:fill="auto"/>
              </w:tcPr>
            </w:tcPrChange>
          </w:tcPr>
          <w:p w14:paraId="48693126" w14:textId="77777777" w:rsidR="008B7C74" w:rsidRPr="003107D3" w:rsidRDefault="008B7C74" w:rsidP="007D71BF">
            <w:pPr>
              <w:pStyle w:val="TAL"/>
            </w:pPr>
            <w:r w:rsidRPr="003107D3">
              <w:t>QosCharacteristics</w:t>
            </w:r>
          </w:p>
        </w:tc>
        <w:tc>
          <w:tcPr>
            <w:tcW w:w="1559" w:type="dxa"/>
            <w:shd w:val="clear" w:color="auto" w:fill="auto"/>
            <w:tcPrChange w:id="249" w:author="Huawei" w:date="2023-10-10T22:13:00Z">
              <w:tcPr>
                <w:tcW w:w="1559" w:type="dxa"/>
                <w:shd w:val="clear" w:color="auto" w:fill="auto"/>
              </w:tcPr>
            </w:tcPrChange>
          </w:tcPr>
          <w:p w14:paraId="068F66F5" w14:textId="77777777" w:rsidR="008B7C74" w:rsidRPr="003107D3" w:rsidRDefault="008B7C74" w:rsidP="007D71BF">
            <w:pPr>
              <w:pStyle w:val="TAL"/>
            </w:pPr>
            <w:r w:rsidRPr="003107D3">
              <w:t>5.6.2.16</w:t>
            </w:r>
          </w:p>
        </w:tc>
        <w:tc>
          <w:tcPr>
            <w:tcW w:w="4146" w:type="dxa"/>
            <w:shd w:val="clear" w:color="auto" w:fill="auto"/>
            <w:tcPrChange w:id="250" w:author="Huawei" w:date="2023-10-10T22:13:00Z">
              <w:tcPr>
                <w:tcW w:w="4146" w:type="dxa"/>
                <w:shd w:val="clear" w:color="auto" w:fill="auto"/>
              </w:tcPr>
            </w:tcPrChange>
          </w:tcPr>
          <w:p w14:paraId="466D8AE9" w14:textId="77777777" w:rsidR="008B7C74" w:rsidRPr="003107D3" w:rsidRDefault="008B7C74" w:rsidP="007D71BF">
            <w:pPr>
              <w:pStyle w:val="TAL"/>
            </w:pPr>
            <w:r w:rsidRPr="003107D3">
              <w:t>Contains QoS characteristics for a non-standardized or non-configured 5QI.</w:t>
            </w:r>
          </w:p>
        </w:tc>
        <w:tc>
          <w:tcPr>
            <w:tcW w:w="1387" w:type="dxa"/>
            <w:shd w:val="clear" w:color="auto" w:fill="auto"/>
            <w:tcPrChange w:id="251" w:author="Huawei" w:date="2023-10-10T22:13:00Z">
              <w:tcPr>
                <w:tcW w:w="1387" w:type="dxa"/>
                <w:shd w:val="clear" w:color="auto" w:fill="auto"/>
              </w:tcPr>
            </w:tcPrChange>
          </w:tcPr>
          <w:p w14:paraId="7376F88A" w14:textId="77777777" w:rsidR="008B7C74" w:rsidRPr="003107D3" w:rsidRDefault="008B7C74" w:rsidP="007D71BF">
            <w:pPr>
              <w:pStyle w:val="TAL"/>
            </w:pPr>
          </w:p>
        </w:tc>
      </w:tr>
      <w:tr w:rsidR="008B7C74" w:rsidRPr="003107D3" w14:paraId="5DD6DABA" w14:textId="77777777" w:rsidTr="00D73705">
        <w:trPr>
          <w:cantSplit/>
          <w:jc w:val="center"/>
          <w:trPrChange w:id="252" w:author="Huawei" w:date="2023-10-10T22:13:00Z">
            <w:trPr>
              <w:cantSplit/>
              <w:jc w:val="center"/>
            </w:trPr>
          </w:trPrChange>
        </w:trPr>
        <w:tc>
          <w:tcPr>
            <w:tcW w:w="2555" w:type="dxa"/>
            <w:shd w:val="clear" w:color="auto" w:fill="auto"/>
            <w:tcPrChange w:id="253" w:author="Huawei" w:date="2023-10-10T22:13:00Z">
              <w:tcPr>
                <w:tcW w:w="2555" w:type="dxa"/>
                <w:shd w:val="clear" w:color="auto" w:fill="auto"/>
              </w:tcPr>
            </w:tcPrChange>
          </w:tcPr>
          <w:p w14:paraId="7926BFF4" w14:textId="77777777" w:rsidR="008B7C74" w:rsidRPr="003107D3" w:rsidRDefault="008B7C74" w:rsidP="007D71BF">
            <w:pPr>
              <w:pStyle w:val="TAL"/>
            </w:pPr>
            <w:r w:rsidRPr="003107D3">
              <w:t>QosData</w:t>
            </w:r>
          </w:p>
        </w:tc>
        <w:tc>
          <w:tcPr>
            <w:tcW w:w="1559" w:type="dxa"/>
            <w:shd w:val="clear" w:color="auto" w:fill="auto"/>
            <w:tcPrChange w:id="254" w:author="Huawei" w:date="2023-10-10T22:13:00Z">
              <w:tcPr>
                <w:tcW w:w="1559" w:type="dxa"/>
                <w:shd w:val="clear" w:color="auto" w:fill="auto"/>
              </w:tcPr>
            </w:tcPrChange>
          </w:tcPr>
          <w:p w14:paraId="5E9EFCC2" w14:textId="77777777" w:rsidR="008B7C74" w:rsidRPr="003107D3" w:rsidRDefault="008B7C74" w:rsidP="007D71BF">
            <w:pPr>
              <w:pStyle w:val="TAL"/>
            </w:pPr>
            <w:r w:rsidRPr="003107D3">
              <w:t>5.6.2.8</w:t>
            </w:r>
          </w:p>
        </w:tc>
        <w:tc>
          <w:tcPr>
            <w:tcW w:w="4146" w:type="dxa"/>
            <w:shd w:val="clear" w:color="auto" w:fill="auto"/>
            <w:tcPrChange w:id="255" w:author="Huawei" w:date="2023-10-10T22:13:00Z">
              <w:tcPr>
                <w:tcW w:w="4146" w:type="dxa"/>
                <w:shd w:val="clear" w:color="auto" w:fill="auto"/>
              </w:tcPr>
            </w:tcPrChange>
          </w:tcPr>
          <w:p w14:paraId="145387E7" w14:textId="77777777" w:rsidR="008B7C74" w:rsidRPr="003107D3" w:rsidRDefault="008B7C74" w:rsidP="007D71BF">
            <w:pPr>
              <w:pStyle w:val="TAL"/>
            </w:pPr>
            <w:r w:rsidRPr="003107D3">
              <w:t>Contains the QoS parameters.</w:t>
            </w:r>
          </w:p>
        </w:tc>
        <w:tc>
          <w:tcPr>
            <w:tcW w:w="1387" w:type="dxa"/>
            <w:shd w:val="clear" w:color="auto" w:fill="auto"/>
            <w:tcPrChange w:id="256" w:author="Huawei" w:date="2023-10-10T22:13:00Z">
              <w:tcPr>
                <w:tcW w:w="1387" w:type="dxa"/>
                <w:shd w:val="clear" w:color="auto" w:fill="auto"/>
              </w:tcPr>
            </w:tcPrChange>
          </w:tcPr>
          <w:p w14:paraId="63917232" w14:textId="77777777" w:rsidR="008B7C74" w:rsidRPr="003107D3" w:rsidRDefault="008B7C74" w:rsidP="007D71BF">
            <w:pPr>
              <w:pStyle w:val="TAL"/>
            </w:pPr>
          </w:p>
        </w:tc>
      </w:tr>
      <w:tr w:rsidR="008B7C74" w:rsidRPr="003107D3" w14:paraId="652C4ACC" w14:textId="77777777" w:rsidTr="00D73705">
        <w:trPr>
          <w:cantSplit/>
          <w:jc w:val="center"/>
          <w:trPrChange w:id="257" w:author="Huawei" w:date="2023-10-10T22:13:00Z">
            <w:trPr>
              <w:cantSplit/>
              <w:jc w:val="center"/>
            </w:trPr>
          </w:trPrChange>
        </w:trPr>
        <w:tc>
          <w:tcPr>
            <w:tcW w:w="2555" w:type="dxa"/>
            <w:shd w:val="clear" w:color="auto" w:fill="auto"/>
            <w:tcPrChange w:id="258" w:author="Huawei" w:date="2023-10-10T22:13:00Z">
              <w:tcPr>
                <w:tcW w:w="2555" w:type="dxa"/>
                <w:shd w:val="clear" w:color="auto" w:fill="auto"/>
              </w:tcPr>
            </w:tcPrChange>
          </w:tcPr>
          <w:p w14:paraId="1692075C" w14:textId="77777777" w:rsidR="008B7C74" w:rsidRPr="003107D3" w:rsidRDefault="008B7C74" w:rsidP="007D71BF">
            <w:pPr>
              <w:pStyle w:val="TAL"/>
            </w:pPr>
            <w:r w:rsidRPr="003107D3">
              <w:t>QosFlowUsage</w:t>
            </w:r>
          </w:p>
        </w:tc>
        <w:tc>
          <w:tcPr>
            <w:tcW w:w="1559" w:type="dxa"/>
            <w:shd w:val="clear" w:color="auto" w:fill="auto"/>
            <w:tcPrChange w:id="259" w:author="Huawei" w:date="2023-10-10T22:13:00Z">
              <w:tcPr>
                <w:tcW w:w="1559" w:type="dxa"/>
                <w:shd w:val="clear" w:color="auto" w:fill="auto"/>
              </w:tcPr>
            </w:tcPrChange>
          </w:tcPr>
          <w:p w14:paraId="7B311C93" w14:textId="77777777" w:rsidR="008B7C74" w:rsidRPr="003107D3" w:rsidRDefault="008B7C74" w:rsidP="007D71BF">
            <w:pPr>
              <w:pStyle w:val="TAL"/>
            </w:pPr>
            <w:r w:rsidRPr="003107D3">
              <w:t>5.6.3.13</w:t>
            </w:r>
          </w:p>
        </w:tc>
        <w:tc>
          <w:tcPr>
            <w:tcW w:w="4146" w:type="dxa"/>
            <w:shd w:val="clear" w:color="auto" w:fill="auto"/>
            <w:tcPrChange w:id="260" w:author="Huawei" w:date="2023-10-10T22:13:00Z">
              <w:tcPr>
                <w:tcW w:w="4146" w:type="dxa"/>
                <w:shd w:val="clear" w:color="auto" w:fill="auto"/>
              </w:tcPr>
            </w:tcPrChange>
          </w:tcPr>
          <w:p w14:paraId="26223089" w14:textId="77777777" w:rsidR="008B7C74" w:rsidRPr="003107D3" w:rsidRDefault="008B7C74" w:rsidP="007D71BF">
            <w:pPr>
              <w:pStyle w:val="TAL"/>
            </w:pPr>
            <w:r w:rsidRPr="003107D3">
              <w:t>Indicates a QoS flow usage information.</w:t>
            </w:r>
          </w:p>
        </w:tc>
        <w:tc>
          <w:tcPr>
            <w:tcW w:w="1387" w:type="dxa"/>
            <w:shd w:val="clear" w:color="auto" w:fill="auto"/>
            <w:tcPrChange w:id="261" w:author="Huawei" w:date="2023-10-10T22:13:00Z">
              <w:tcPr>
                <w:tcW w:w="1387" w:type="dxa"/>
                <w:shd w:val="clear" w:color="auto" w:fill="auto"/>
              </w:tcPr>
            </w:tcPrChange>
          </w:tcPr>
          <w:p w14:paraId="08ACB870" w14:textId="77777777" w:rsidR="008B7C74" w:rsidRPr="003107D3" w:rsidRDefault="008B7C74" w:rsidP="007D71BF">
            <w:pPr>
              <w:pStyle w:val="TAL"/>
            </w:pPr>
          </w:p>
        </w:tc>
      </w:tr>
      <w:tr w:rsidR="008B7C74" w:rsidRPr="003107D3" w14:paraId="19D20C96" w14:textId="77777777" w:rsidTr="00D73705">
        <w:trPr>
          <w:cantSplit/>
          <w:jc w:val="center"/>
          <w:trPrChange w:id="262" w:author="Huawei" w:date="2023-10-10T22:13:00Z">
            <w:trPr>
              <w:cantSplit/>
              <w:jc w:val="center"/>
            </w:trPr>
          </w:trPrChange>
        </w:trPr>
        <w:tc>
          <w:tcPr>
            <w:tcW w:w="2555" w:type="dxa"/>
            <w:shd w:val="clear" w:color="auto" w:fill="auto"/>
            <w:tcPrChange w:id="263" w:author="Huawei" w:date="2023-10-10T22:13:00Z">
              <w:tcPr>
                <w:tcW w:w="2555" w:type="dxa"/>
                <w:shd w:val="clear" w:color="auto" w:fill="auto"/>
              </w:tcPr>
            </w:tcPrChange>
          </w:tcPr>
          <w:p w14:paraId="6F3E5118" w14:textId="77777777" w:rsidR="008B7C74" w:rsidRPr="003107D3" w:rsidRDefault="008B7C74" w:rsidP="007D71BF">
            <w:pPr>
              <w:pStyle w:val="TAL"/>
            </w:pPr>
            <w:r w:rsidRPr="003107D3">
              <w:t>QosMonitoringData</w:t>
            </w:r>
          </w:p>
        </w:tc>
        <w:tc>
          <w:tcPr>
            <w:tcW w:w="1559" w:type="dxa"/>
            <w:shd w:val="clear" w:color="auto" w:fill="auto"/>
            <w:tcPrChange w:id="264" w:author="Huawei" w:date="2023-10-10T22:13:00Z">
              <w:tcPr>
                <w:tcW w:w="1559" w:type="dxa"/>
                <w:shd w:val="clear" w:color="auto" w:fill="auto"/>
              </w:tcPr>
            </w:tcPrChange>
          </w:tcPr>
          <w:p w14:paraId="44B9EF84" w14:textId="77777777" w:rsidR="008B7C74" w:rsidRPr="003107D3" w:rsidRDefault="008B7C74" w:rsidP="007D71BF">
            <w:pPr>
              <w:pStyle w:val="TAL"/>
            </w:pPr>
            <w:r w:rsidRPr="003107D3">
              <w:t>5.6.2.40</w:t>
            </w:r>
          </w:p>
        </w:tc>
        <w:tc>
          <w:tcPr>
            <w:tcW w:w="4146" w:type="dxa"/>
            <w:shd w:val="clear" w:color="auto" w:fill="auto"/>
            <w:tcPrChange w:id="265" w:author="Huawei" w:date="2023-10-10T22:13:00Z">
              <w:tcPr>
                <w:tcW w:w="4146" w:type="dxa"/>
                <w:shd w:val="clear" w:color="auto" w:fill="auto"/>
              </w:tcPr>
            </w:tcPrChange>
          </w:tcPr>
          <w:p w14:paraId="2C268714" w14:textId="77777777" w:rsidR="008B7C74" w:rsidRPr="003107D3" w:rsidRDefault="008B7C74" w:rsidP="007D71BF">
            <w:pPr>
              <w:pStyle w:val="TAL"/>
            </w:pPr>
            <w:r w:rsidRPr="003107D3">
              <w:t>Contains QoS monitoring related control information.</w:t>
            </w:r>
          </w:p>
        </w:tc>
        <w:tc>
          <w:tcPr>
            <w:tcW w:w="1387" w:type="dxa"/>
            <w:shd w:val="clear" w:color="auto" w:fill="auto"/>
            <w:tcPrChange w:id="266" w:author="Huawei" w:date="2023-10-10T22:13:00Z">
              <w:tcPr>
                <w:tcW w:w="1387" w:type="dxa"/>
                <w:shd w:val="clear" w:color="auto" w:fill="auto"/>
              </w:tcPr>
            </w:tcPrChange>
          </w:tcPr>
          <w:p w14:paraId="5D18C1DC" w14:textId="77777777" w:rsidR="008B7C74" w:rsidRPr="003107D3" w:rsidRDefault="008B7C74" w:rsidP="007D71BF">
            <w:pPr>
              <w:pStyle w:val="TAL"/>
            </w:pPr>
            <w:r w:rsidRPr="003107D3">
              <w:t>QosMonitoring</w:t>
            </w:r>
          </w:p>
        </w:tc>
      </w:tr>
      <w:tr w:rsidR="008B7C74" w:rsidRPr="003107D3" w14:paraId="4A98F809" w14:textId="77777777" w:rsidTr="00D73705">
        <w:trPr>
          <w:cantSplit/>
          <w:jc w:val="center"/>
          <w:trPrChange w:id="267" w:author="Huawei" w:date="2023-10-10T22:13:00Z">
            <w:trPr>
              <w:cantSplit/>
              <w:jc w:val="center"/>
            </w:trPr>
          </w:trPrChange>
        </w:trPr>
        <w:tc>
          <w:tcPr>
            <w:tcW w:w="2555" w:type="dxa"/>
            <w:shd w:val="clear" w:color="auto" w:fill="auto"/>
            <w:tcPrChange w:id="268" w:author="Huawei" w:date="2023-10-10T22:13:00Z">
              <w:tcPr>
                <w:tcW w:w="2555" w:type="dxa"/>
                <w:shd w:val="clear" w:color="auto" w:fill="auto"/>
              </w:tcPr>
            </w:tcPrChange>
          </w:tcPr>
          <w:p w14:paraId="2A398D0B" w14:textId="77777777" w:rsidR="008B7C74" w:rsidRPr="003107D3" w:rsidRDefault="008B7C74" w:rsidP="007D71BF">
            <w:pPr>
              <w:pStyle w:val="TAL"/>
            </w:pPr>
            <w:r w:rsidRPr="003107D3">
              <w:t>QosMonitoringReport</w:t>
            </w:r>
          </w:p>
        </w:tc>
        <w:tc>
          <w:tcPr>
            <w:tcW w:w="1559" w:type="dxa"/>
            <w:shd w:val="clear" w:color="auto" w:fill="auto"/>
            <w:tcPrChange w:id="269" w:author="Huawei" w:date="2023-10-10T22:13:00Z">
              <w:tcPr>
                <w:tcW w:w="1559" w:type="dxa"/>
                <w:shd w:val="clear" w:color="auto" w:fill="auto"/>
              </w:tcPr>
            </w:tcPrChange>
          </w:tcPr>
          <w:p w14:paraId="7CE49B76" w14:textId="77777777" w:rsidR="008B7C74" w:rsidRPr="003107D3" w:rsidRDefault="008B7C74" w:rsidP="007D71BF">
            <w:pPr>
              <w:pStyle w:val="TAL"/>
            </w:pPr>
            <w:r w:rsidRPr="003107D3">
              <w:t>5.6.2.42</w:t>
            </w:r>
          </w:p>
        </w:tc>
        <w:tc>
          <w:tcPr>
            <w:tcW w:w="4146" w:type="dxa"/>
            <w:shd w:val="clear" w:color="auto" w:fill="auto"/>
            <w:tcPrChange w:id="270" w:author="Huawei" w:date="2023-10-10T22:13:00Z">
              <w:tcPr>
                <w:tcW w:w="4146" w:type="dxa"/>
                <w:shd w:val="clear" w:color="auto" w:fill="auto"/>
              </w:tcPr>
            </w:tcPrChange>
          </w:tcPr>
          <w:p w14:paraId="692CEE1C" w14:textId="77777777" w:rsidR="008B7C74" w:rsidRPr="003107D3" w:rsidRDefault="008B7C74" w:rsidP="007D71BF">
            <w:pPr>
              <w:pStyle w:val="TAL"/>
            </w:pPr>
            <w:r w:rsidRPr="003107D3">
              <w:t>Contains QoS monitoring reporting information.</w:t>
            </w:r>
          </w:p>
        </w:tc>
        <w:tc>
          <w:tcPr>
            <w:tcW w:w="1387" w:type="dxa"/>
            <w:shd w:val="clear" w:color="auto" w:fill="auto"/>
            <w:tcPrChange w:id="271" w:author="Huawei" w:date="2023-10-10T22:13:00Z">
              <w:tcPr>
                <w:tcW w:w="1387" w:type="dxa"/>
                <w:shd w:val="clear" w:color="auto" w:fill="auto"/>
              </w:tcPr>
            </w:tcPrChange>
          </w:tcPr>
          <w:p w14:paraId="7BB785E7" w14:textId="77777777" w:rsidR="008B7C74" w:rsidRPr="003107D3" w:rsidRDefault="008B7C74" w:rsidP="007D71BF">
            <w:pPr>
              <w:pStyle w:val="TAL"/>
            </w:pPr>
            <w:r w:rsidRPr="003107D3">
              <w:t>QosMonitoring</w:t>
            </w:r>
          </w:p>
        </w:tc>
      </w:tr>
      <w:tr w:rsidR="008B7C74" w:rsidRPr="003107D3" w14:paraId="5768E14F" w14:textId="77777777" w:rsidTr="00D73705">
        <w:trPr>
          <w:cantSplit/>
          <w:jc w:val="center"/>
          <w:trPrChange w:id="272" w:author="Huawei" w:date="2023-10-10T22:13:00Z">
            <w:trPr>
              <w:cantSplit/>
              <w:jc w:val="center"/>
            </w:trPr>
          </w:trPrChange>
        </w:trPr>
        <w:tc>
          <w:tcPr>
            <w:tcW w:w="2555" w:type="dxa"/>
            <w:shd w:val="clear" w:color="auto" w:fill="auto"/>
            <w:tcPrChange w:id="273" w:author="Huawei" w:date="2023-10-10T22:13:00Z">
              <w:tcPr>
                <w:tcW w:w="2555" w:type="dxa"/>
                <w:shd w:val="clear" w:color="auto" w:fill="auto"/>
              </w:tcPr>
            </w:tcPrChange>
          </w:tcPr>
          <w:p w14:paraId="69705AB1" w14:textId="77777777" w:rsidR="008B7C74" w:rsidRPr="003107D3" w:rsidRDefault="008B7C74" w:rsidP="007D71BF">
            <w:pPr>
              <w:pStyle w:val="TAL"/>
            </w:pPr>
            <w:r w:rsidRPr="003107D3">
              <w:t>QosNotificationControlInfo</w:t>
            </w:r>
          </w:p>
        </w:tc>
        <w:tc>
          <w:tcPr>
            <w:tcW w:w="1559" w:type="dxa"/>
            <w:shd w:val="clear" w:color="auto" w:fill="auto"/>
            <w:tcPrChange w:id="274" w:author="Huawei" w:date="2023-10-10T22:13:00Z">
              <w:tcPr>
                <w:tcW w:w="1559" w:type="dxa"/>
                <w:shd w:val="clear" w:color="auto" w:fill="auto"/>
              </w:tcPr>
            </w:tcPrChange>
          </w:tcPr>
          <w:p w14:paraId="165427F2" w14:textId="77777777" w:rsidR="008B7C74" w:rsidRPr="003107D3" w:rsidRDefault="008B7C74" w:rsidP="007D71BF">
            <w:pPr>
              <w:pStyle w:val="TAL"/>
            </w:pPr>
            <w:r w:rsidRPr="003107D3">
              <w:t>5.6.2.32</w:t>
            </w:r>
          </w:p>
        </w:tc>
        <w:tc>
          <w:tcPr>
            <w:tcW w:w="4146" w:type="dxa"/>
            <w:shd w:val="clear" w:color="auto" w:fill="auto"/>
            <w:tcPrChange w:id="275" w:author="Huawei" w:date="2023-10-10T22:13:00Z">
              <w:tcPr>
                <w:tcW w:w="4146" w:type="dxa"/>
                <w:shd w:val="clear" w:color="auto" w:fill="auto"/>
              </w:tcPr>
            </w:tcPrChange>
          </w:tcPr>
          <w:p w14:paraId="358D3B1E" w14:textId="77777777" w:rsidR="008B7C74" w:rsidRPr="003107D3" w:rsidRDefault="008B7C74" w:rsidP="007D71BF">
            <w:pPr>
              <w:pStyle w:val="TAL"/>
            </w:pPr>
            <w:r w:rsidRPr="003107D3">
              <w:t>Contains the QoS Notification Control Information.</w:t>
            </w:r>
          </w:p>
        </w:tc>
        <w:tc>
          <w:tcPr>
            <w:tcW w:w="1387" w:type="dxa"/>
            <w:shd w:val="clear" w:color="auto" w:fill="auto"/>
            <w:tcPrChange w:id="276" w:author="Huawei" w:date="2023-10-10T22:13:00Z">
              <w:tcPr>
                <w:tcW w:w="1387" w:type="dxa"/>
                <w:shd w:val="clear" w:color="auto" w:fill="auto"/>
              </w:tcPr>
            </w:tcPrChange>
          </w:tcPr>
          <w:p w14:paraId="0621BD54" w14:textId="77777777" w:rsidR="008B7C74" w:rsidRPr="003107D3" w:rsidRDefault="008B7C74" w:rsidP="007D71BF">
            <w:pPr>
              <w:pStyle w:val="TAL"/>
            </w:pPr>
          </w:p>
        </w:tc>
      </w:tr>
      <w:tr w:rsidR="008B7C74" w:rsidRPr="003107D3" w14:paraId="329C2E20" w14:textId="77777777" w:rsidTr="00D73705">
        <w:trPr>
          <w:cantSplit/>
          <w:jc w:val="center"/>
          <w:trPrChange w:id="277" w:author="Huawei" w:date="2023-10-10T22:13:00Z">
            <w:trPr>
              <w:cantSplit/>
              <w:jc w:val="center"/>
            </w:trPr>
          </w:trPrChange>
        </w:trPr>
        <w:tc>
          <w:tcPr>
            <w:tcW w:w="2555" w:type="dxa"/>
            <w:shd w:val="clear" w:color="auto" w:fill="auto"/>
            <w:tcPrChange w:id="278" w:author="Huawei" w:date="2023-10-10T22:13:00Z">
              <w:tcPr>
                <w:tcW w:w="2555" w:type="dxa"/>
                <w:shd w:val="clear" w:color="auto" w:fill="auto"/>
              </w:tcPr>
            </w:tcPrChange>
          </w:tcPr>
          <w:p w14:paraId="6D986A77" w14:textId="77777777" w:rsidR="008B7C74" w:rsidRPr="003107D3" w:rsidRDefault="008B7C74" w:rsidP="007D71BF">
            <w:pPr>
              <w:pStyle w:val="TAL"/>
            </w:pPr>
            <w:r w:rsidRPr="003107D3">
              <w:t>RanNasRelCause</w:t>
            </w:r>
          </w:p>
        </w:tc>
        <w:tc>
          <w:tcPr>
            <w:tcW w:w="1559" w:type="dxa"/>
            <w:shd w:val="clear" w:color="auto" w:fill="auto"/>
            <w:tcPrChange w:id="279" w:author="Huawei" w:date="2023-10-10T22:13:00Z">
              <w:tcPr>
                <w:tcW w:w="1559" w:type="dxa"/>
                <w:shd w:val="clear" w:color="auto" w:fill="auto"/>
              </w:tcPr>
            </w:tcPrChange>
          </w:tcPr>
          <w:p w14:paraId="0B393E1C" w14:textId="77777777" w:rsidR="008B7C74" w:rsidRPr="003107D3" w:rsidRDefault="008B7C74" w:rsidP="007D71BF">
            <w:pPr>
              <w:pStyle w:val="TAL"/>
            </w:pPr>
            <w:r w:rsidRPr="003107D3">
              <w:t>5.6.2.28</w:t>
            </w:r>
          </w:p>
        </w:tc>
        <w:tc>
          <w:tcPr>
            <w:tcW w:w="4146" w:type="dxa"/>
            <w:shd w:val="clear" w:color="auto" w:fill="auto"/>
            <w:tcPrChange w:id="280" w:author="Huawei" w:date="2023-10-10T22:13:00Z">
              <w:tcPr>
                <w:tcW w:w="4146" w:type="dxa"/>
                <w:shd w:val="clear" w:color="auto" w:fill="auto"/>
              </w:tcPr>
            </w:tcPrChange>
          </w:tcPr>
          <w:p w14:paraId="2E107AC9" w14:textId="77777777" w:rsidR="008B7C74" w:rsidRPr="003107D3" w:rsidRDefault="008B7C74" w:rsidP="007D71BF">
            <w:pPr>
              <w:pStyle w:val="TAL"/>
            </w:pPr>
            <w:r w:rsidRPr="003107D3">
              <w:t>Contains the RAN/NAS release cause.</w:t>
            </w:r>
          </w:p>
        </w:tc>
        <w:tc>
          <w:tcPr>
            <w:tcW w:w="1387" w:type="dxa"/>
            <w:shd w:val="clear" w:color="auto" w:fill="auto"/>
            <w:tcPrChange w:id="281" w:author="Huawei" w:date="2023-10-10T22:13:00Z">
              <w:tcPr>
                <w:tcW w:w="1387" w:type="dxa"/>
                <w:shd w:val="clear" w:color="auto" w:fill="auto"/>
              </w:tcPr>
            </w:tcPrChange>
          </w:tcPr>
          <w:p w14:paraId="494336DA" w14:textId="77777777" w:rsidR="008B7C74" w:rsidRPr="003107D3" w:rsidRDefault="008B7C74" w:rsidP="007D71BF">
            <w:pPr>
              <w:pStyle w:val="TAL"/>
            </w:pPr>
            <w:r w:rsidRPr="003107D3">
              <w:t>RAN-NAS-Cause</w:t>
            </w:r>
          </w:p>
        </w:tc>
      </w:tr>
      <w:tr w:rsidR="008B7C74" w:rsidRPr="003107D3" w14:paraId="55DFAE7E" w14:textId="77777777" w:rsidTr="00D73705">
        <w:trPr>
          <w:cantSplit/>
          <w:jc w:val="center"/>
          <w:trPrChange w:id="282" w:author="Huawei" w:date="2023-10-10T22:13:00Z">
            <w:trPr>
              <w:cantSplit/>
              <w:jc w:val="center"/>
            </w:trPr>
          </w:trPrChange>
        </w:trPr>
        <w:tc>
          <w:tcPr>
            <w:tcW w:w="2555" w:type="dxa"/>
            <w:shd w:val="clear" w:color="auto" w:fill="auto"/>
            <w:tcPrChange w:id="283" w:author="Huawei" w:date="2023-10-10T22:13:00Z">
              <w:tcPr>
                <w:tcW w:w="2555" w:type="dxa"/>
                <w:shd w:val="clear" w:color="auto" w:fill="auto"/>
              </w:tcPr>
            </w:tcPrChange>
          </w:tcPr>
          <w:p w14:paraId="2CA24ECD" w14:textId="77777777" w:rsidR="008B7C74" w:rsidRPr="003107D3" w:rsidRDefault="008B7C74" w:rsidP="007D71BF">
            <w:pPr>
              <w:pStyle w:val="TAL"/>
            </w:pPr>
            <w:r w:rsidRPr="003107D3">
              <w:t>RedirectAddressType</w:t>
            </w:r>
          </w:p>
        </w:tc>
        <w:tc>
          <w:tcPr>
            <w:tcW w:w="1559" w:type="dxa"/>
            <w:shd w:val="clear" w:color="auto" w:fill="auto"/>
            <w:tcPrChange w:id="284" w:author="Huawei" w:date="2023-10-10T22:13:00Z">
              <w:tcPr>
                <w:tcW w:w="1559" w:type="dxa"/>
                <w:shd w:val="clear" w:color="auto" w:fill="auto"/>
              </w:tcPr>
            </w:tcPrChange>
          </w:tcPr>
          <w:p w14:paraId="69B5EBC2" w14:textId="77777777" w:rsidR="008B7C74" w:rsidRPr="003107D3" w:rsidRDefault="008B7C74" w:rsidP="007D71BF">
            <w:pPr>
              <w:pStyle w:val="TAL"/>
            </w:pPr>
            <w:r w:rsidRPr="003107D3">
              <w:t>5.6.3.12</w:t>
            </w:r>
          </w:p>
        </w:tc>
        <w:tc>
          <w:tcPr>
            <w:tcW w:w="4146" w:type="dxa"/>
            <w:shd w:val="clear" w:color="auto" w:fill="auto"/>
            <w:tcPrChange w:id="285" w:author="Huawei" w:date="2023-10-10T22:13:00Z">
              <w:tcPr>
                <w:tcW w:w="4146" w:type="dxa"/>
                <w:shd w:val="clear" w:color="auto" w:fill="auto"/>
              </w:tcPr>
            </w:tcPrChange>
          </w:tcPr>
          <w:p w14:paraId="032250CA" w14:textId="77777777" w:rsidR="008B7C74" w:rsidRPr="003107D3" w:rsidRDefault="008B7C74" w:rsidP="007D71BF">
            <w:pPr>
              <w:pStyle w:val="TAL"/>
            </w:pPr>
            <w:r w:rsidRPr="003107D3">
              <w:t>Indicates the redirect address type.</w:t>
            </w:r>
          </w:p>
        </w:tc>
        <w:tc>
          <w:tcPr>
            <w:tcW w:w="1387" w:type="dxa"/>
            <w:shd w:val="clear" w:color="auto" w:fill="auto"/>
            <w:tcPrChange w:id="286" w:author="Huawei" w:date="2023-10-10T22:13:00Z">
              <w:tcPr>
                <w:tcW w:w="1387" w:type="dxa"/>
                <w:shd w:val="clear" w:color="auto" w:fill="auto"/>
              </w:tcPr>
            </w:tcPrChange>
          </w:tcPr>
          <w:p w14:paraId="56820AA8" w14:textId="77777777" w:rsidR="008B7C74" w:rsidRPr="003107D3" w:rsidRDefault="008B7C74" w:rsidP="007D71BF">
            <w:pPr>
              <w:pStyle w:val="TAL"/>
              <w:rPr>
                <w:lang w:eastAsia="zh-CN"/>
              </w:rPr>
            </w:pPr>
            <w:r w:rsidRPr="003107D3">
              <w:rPr>
                <w:rFonts w:hint="eastAsia"/>
                <w:lang w:eastAsia="zh-CN"/>
              </w:rPr>
              <w:t>A</w:t>
            </w:r>
            <w:r w:rsidRPr="003107D3">
              <w:rPr>
                <w:lang w:eastAsia="zh-CN"/>
              </w:rPr>
              <w:t>DC</w:t>
            </w:r>
          </w:p>
        </w:tc>
      </w:tr>
      <w:tr w:rsidR="008B7C74" w:rsidRPr="003107D3" w14:paraId="2E922BDE" w14:textId="77777777" w:rsidTr="00D73705">
        <w:trPr>
          <w:cantSplit/>
          <w:jc w:val="center"/>
          <w:trPrChange w:id="287" w:author="Huawei" w:date="2023-10-10T22:13:00Z">
            <w:trPr>
              <w:cantSplit/>
              <w:jc w:val="center"/>
            </w:trPr>
          </w:trPrChange>
        </w:trPr>
        <w:tc>
          <w:tcPr>
            <w:tcW w:w="2555" w:type="dxa"/>
            <w:shd w:val="clear" w:color="auto" w:fill="auto"/>
            <w:tcPrChange w:id="288" w:author="Huawei" w:date="2023-10-10T22:13:00Z">
              <w:tcPr>
                <w:tcW w:w="2555" w:type="dxa"/>
                <w:shd w:val="clear" w:color="auto" w:fill="auto"/>
              </w:tcPr>
            </w:tcPrChange>
          </w:tcPr>
          <w:p w14:paraId="0135F1FE" w14:textId="77777777" w:rsidR="008B7C74" w:rsidRPr="003107D3" w:rsidRDefault="008B7C74" w:rsidP="007D71BF">
            <w:pPr>
              <w:pStyle w:val="TAL"/>
            </w:pPr>
            <w:r w:rsidRPr="003107D3">
              <w:t>RedirectInformation</w:t>
            </w:r>
          </w:p>
        </w:tc>
        <w:tc>
          <w:tcPr>
            <w:tcW w:w="1559" w:type="dxa"/>
            <w:shd w:val="clear" w:color="auto" w:fill="auto"/>
            <w:tcPrChange w:id="289" w:author="Huawei" w:date="2023-10-10T22:13:00Z">
              <w:tcPr>
                <w:tcW w:w="1559" w:type="dxa"/>
                <w:shd w:val="clear" w:color="auto" w:fill="auto"/>
              </w:tcPr>
            </w:tcPrChange>
          </w:tcPr>
          <w:p w14:paraId="0D914510" w14:textId="77777777" w:rsidR="008B7C74" w:rsidRPr="003107D3" w:rsidRDefault="008B7C74" w:rsidP="007D71BF">
            <w:pPr>
              <w:pStyle w:val="TAL"/>
            </w:pPr>
            <w:r w:rsidRPr="003107D3">
              <w:t>5.6.2.13</w:t>
            </w:r>
          </w:p>
        </w:tc>
        <w:tc>
          <w:tcPr>
            <w:tcW w:w="4146" w:type="dxa"/>
            <w:shd w:val="clear" w:color="auto" w:fill="auto"/>
            <w:tcPrChange w:id="290" w:author="Huawei" w:date="2023-10-10T22:13:00Z">
              <w:tcPr>
                <w:tcW w:w="4146" w:type="dxa"/>
                <w:shd w:val="clear" w:color="auto" w:fill="auto"/>
              </w:tcPr>
            </w:tcPrChange>
          </w:tcPr>
          <w:p w14:paraId="19133B9A" w14:textId="77777777" w:rsidR="008B7C74" w:rsidRPr="003107D3" w:rsidRDefault="008B7C74" w:rsidP="007D71BF">
            <w:pPr>
              <w:pStyle w:val="TAL"/>
            </w:pPr>
            <w:r w:rsidRPr="003107D3">
              <w:t>Contains the redirect information.</w:t>
            </w:r>
          </w:p>
        </w:tc>
        <w:tc>
          <w:tcPr>
            <w:tcW w:w="1387" w:type="dxa"/>
            <w:shd w:val="clear" w:color="auto" w:fill="auto"/>
            <w:tcPrChange w:id="291" w:author="Huawei" w:date="2023-10-10T22:13:00Z">
              <w:tcPr>
                <w:tcW w:w="1387" w:type="dxa"/>
                <w:shd w:val="clear" w:color="auto" w:fill="auto"/>
              </w:tcPr>
            </w:tcPrChange>
          </w:tcPr>
          <w:p w14:paraId="11E2382F" w14:textId="77777777" w:rsidR="008B7C74" w:rsidRPr="003107D3" w:rsidRDefault="008B7C74" w:rsidP="007D71BF">
            <w:pPr>
              <w:pStyle w:val="TAL"/>
              <w:rPr>
                <w:lang w:eastAsia="zh-CN"/>
              </w:rPr>
            </w:pPr>
            <w:r w:rsidRPr="003107D3">
              <w:rPr>
                <w:rFonts w:hint="eastAsia"/>
                <w:lang w:eastAsia="zh-CN"/>
              </w:rPr>
              <w:t>A</w:t>
            </w:r>
            <w:r w:rsidRPr="003107D3">
              <w:rPr>
                <w:lang w:eastAsia="zh-CN"/>
              </w:rPr>
              <w:t>DC</w:t>
            </w:r>
          </w:p>
        </w:tc>
      </w:tr>
      <w:tr w:rsidR="008B7C74" w:rsidRPr="003107D3" w14:paraId="2282878E" w14:textId="77777777" w:rsidTr="00D73705">
        <w:trPr>
          <w:cantSplit/>
          <w:jc w:val="center"/>
          <w:trPrChange w:id="292" w:author="Huawei" w:date="2023-10-10T22:13:00Z">
            <w:trPr>
              <w:cantSplit/>
              <w:jc w:val="center"/>
            </w:trPr>
          </w:trPrChange>
        </w:trPr>
        <w:tc>
          <w:tcPr>
            <w:tcW w:w="2555" w:type="dxa"/>
            <w:shd w:val="clear" w:color="auto" w:fill="auto"/>
            <w:tcPrChange w:id="293" w:author="Huawei" w:date="2023-10-10T22:13:00Z">
              <w:tcPr>
                <w:tcW w:w="2555" w:type="dxa"/>
                <w:shd w:val="clear" w:color="auto" w:fill="auto"/>
              </w:tcPr>
            </w:tcPrChange>
          </w:tcPr>
          <w:p w14:paraId="38A9BC1A" w14:textId="77777777" w:rsidR="008B7C74" w:rsidRPr="003107D3" w:rsidRDefault="008B7C74" w:rsidP="007D71BF">
            <w:pPr>
              <w:pStyle w:val="TAL"/>
            </w:pPr>
            <w:r w:rsidRPr="003107D3">
              <w:t>ReportingFrequency</w:t>
            </w:r>
          </w:p>
        </w:tc>
        <w:tc>
          <w:tcPr>
            <w:tcW w:w="1559" w:type="dxa"/>
            <w:shd w:val="clear" w:color="auto" w:fill="auto"/>
            <w:tcPrChange w:id="294" w:author="Huawei" w:date="2023-10-10T22:13:00Z">
              <w:tcPr>
                <w:tcW w:w="1559" w:type="dxa"/>
                <w:shd w:val="clear" w:color="auto" w:fill="auto"/>
              </w:tcPr>
            </w:tcPrChange>
          </w:tcPr>
          <w:p w14:paraId="62A20879" w14:textId="77777777" w:rsidR="008B7C74" w:rsidRPr="003107D3" w:rsidRDefault="008B7C74" w:rsidP="007D71BF">
            <w:pPr>
              <w:pStyle w:val="TAL"/>
            </w:pPr>
            <w:r w:rsidRPr="003107D3">
              <w:t>5.6.3.22</w:t>
            </w:r>
          </w:p>
        </w:tc>
        <w:tc>
          <w:tcPr>
            <w:tcW w:w="4146" w:type="dxa"/>
            <w:shd w:val="clear" w:color="auto" w:fill="auto"/>
            <w:tcPrChange w:id="295" w:author="Huawei" w:date="2023-10-10T22:13:00Z">
              <w:tcPr>
                <w:tcW w:w="4146" w:type="dxa"/>
                <w:shd w:val="clear" w:color="auto" w:fill="auto"/>
              </w:tcPr>
            </w:tcPrChange>
          </w:tcPr>
          <w:p w14:paraId="7D2BF600" w14:textId="77777777" w:rsidR="008B7C74" w:rsidRPr="003107D3" w:rsidRDefault="008B7C74" w:rsidP="007D71BF">
            <w:pPr>
              <w:pStyle w:val="TAL"/>
            </w:pPr>
            <w:r w:rsidRPr="003107D3">
              <w:t>Indicates the frequency for the reporting</w:t>
            </w:r>
          </w:p>
        </w:tc>
        <w:tc>
          <w:tcPr>
            <w:tcW w:w="1387" w:type="dxa"/>
            <w:shd w:val="clear" w:color="auto" w:fill="auto"/>
            <w:tcPrChange w:id="296" w:author="Huawei" w:date="2023-10-10T22:13:00Z">
              <w:tcPr>
                <w:tcW w:w="1387" w:type="dxa"/>
                <w:shd w:val="clear" w:color="auto" w:fill="auto"/>
              </w:tcPr>
            </w:tcPrChange>
          </w:tcPr>
          <w:p w14:paraId="1A895B5C" w14:textId="77777777" w:rsidR="008B7C74" w:rsidRPr="003107D3" w:rsidRDefault="008B7C74" w:rsidP="007D71BF">
            <w:pPr>
              <w:pStyle w:val="TAL"/>
            </w:pPr>
            <w:r w:rsidRPr="003107D3">
              <w:t>QosMonitoring</w:t>
            </w:r>
          </w:p>
        </w:tc>
      </w:tr>
      <w:tr w:rsidR="008B7C74" w:rsidRPr="003107D3" w14:paraId="441D385C" w14:textId="77777777" w:rsidTr="00D73705">
        <w:trPr>
          <w:cantSplit/>
          <w:jc w:val="center"/>
          <w:trPrChange w:id="297" w:author="Huawei" w:date="2023-10-10T22:13:00Z">
            <w:trPr>
              <w:cantSplit/>
              <w:jc w:val="center"/>
            </w:trPr>
          </w:trPrChange>
        </w:trPr>
        <w:tc>
          <w:tcPr>
            <w:tcW w:w="2555" w:type="dxa"/>
            <w:shd w:val="clear" w:color="auto" w:fill="auto"/>
            <w:tcPrChange w:id="298" w:author="Huawei" w:date="2023-10-10T22:13:00Z">
              <w:tcPr>
                <w:tcW w:w="2555" w:type="dxa"/>
                <w:shd w:val="clear" w:color="auto" w:fill="auto"/>
              </w:tcPr>
            </w:tcPrChange>
          </w:tcPr>
          <w:p w14:paraId="04970FBB" w14:textId="77777777" w:rsidR="008B7C74" w:rsidRPr="003107D3" w:rsidRDefault="008B7C74" w:rsidP="007D71BF">
            <w:pPr>
              <w:pStyle w:val="TAL"/>
            </w:pPr>
            <w:r w:rsidRPr="003107D3">
              <w:t>ReportingLevel</w:t>
            </w:r>
          </w:p>
        </w:tc>
        <w:tc>
          <w:tcPr>
            <w:tcW w:w="1559" w:type="dxa"/>
            <w:shd w:val="clear" w:color="auto" w:fill="auto"/>
            <w:tcPrChange w:id="299" w:author="Huawei" w:date="2023-10-10T22:13:00Z">
              <w:tcPr>
                <w:tcW w:w="1559" w:type="dxa"/>
                <w:shd w:val="clear" w:color="auto" w:fill="auto"/>
              </w:tcPr>
            </w:tcPrChange>
          </w:tcPr>
          <w:p w14:paraId="324334CD" w14:textId="77777777" w:rsidR="008B7C74" w:rsidRPr="003107D3" w:rsidRDefault="008B7C74" w:rsidP="007D71BF">
            <w:pPr>
              <w:pStyle w:val="TAL"/>
            </w:pPr>
            <w:r w:rsidRPr="003107D3">
              <w:t>5.6.3.4</w:t>
            </w:r>
          </w:p>
        </w:tc>
        <w:tc>
          <w:tcPr>
            <w:tcW w:w="4146" w:type="dxa"/>
            <w:shd w:val="clear" w:color="auto" w:fill="auto"/>
            <w:tcPrChange w:id="300" w:author="Huawei" w:date="2023-10-10T22:13:00Z">
              <w:tcPr>
                <w:tcW w:w="4146" w:type="dxa"/>
                <w:shd w:val="clear" w:color="auto" w:fill="auto"/>
              </w:tcPr>
            </w:tcPrChange>
          </w:tcPr>
          <w:p w14:paraId="574D7B55" w14:textId="77777777" w:rsidR="008B7C74" w:rsidRPr="003107D3" w:rsidRDefault="008B7C74" w:rsidP="007D71BF">
            <w:pPr>
              <w:pStyle w:val="TAL"/>
            </w:pPr>
            <w:r w:rsidRPr="003107D3">
              <w:t>Indicates the reporting level.</w:t>
            </w:r>
          </w:p>
        </w:tc>
        <w:tc>
          <w:tcPr>
            <w:tcW w:w="1387" w:type="dxa"/>
            <w:shd w:val="clear" w:color="auto" w:fill="auto"/>
            <w:tcPrChange w:id="301" w:author="Huawei" w:date="2023-10-10T22:13:00Z">
              <w:tcPr>
                <w:tcW w:w="1387" w:type="dxa"/>
                <w:shd w:val="clear" w:color="auto" w:fill="auto"/>
              </w:tcPr>
            </w:tcPrChange>
          </w:tcPr>
          <w:p w14:paraId="52814412" w14:textId="77777777" w:rsidR="008B7C74" w:rsidRPr="003107D3" w:rsidRDefault="008B7C74" w:rsidP="007D71BF">
            <w:pPr>
              <w:pStyle w:val="TAL"/>
            </w:pPr>
          </w:p>
        </w:tc>
      </w:tr>
      <w:tr w:rsidR="008B7C74" w:rsidRPr="003107D3" w14:paraId="07E7D3D2" w14:textId="77777777" w:rsidTr="00D73705">
        <w:trPr>
          <w:cantSplit/>
          <w:jc w:val="center"/>
          <w:trPrChange w:id="302" w:author="Huawei" w:date="2023-10-10T22:13:00Z">
            <w:trPr>
              <w:cantSplit/>
              <w:jc w:val="center"/>
            </w:trPr>
          </w:trPrChange>
        </w:trPr>
        <w:tc>
          <w:tcPr>
            <w:tcW w:w="2555" w:type="dxa"/>
            <w:shd w:val="clear" w:color="auto" w:fill="auto"/>
            <w:tcPrChange w:id="303" w:author="Huawei" w:date="2023-10-10T22:13:00Z">
              <w:tcPr>
                <w:tcW w:w="2555" w:type="dxa"/>
                <w:shd w:val="clear" w:color="auto" w:fill="auto"/>
              </w:tcPr>
            </w:tcPrChange>
          </w:tcPr>
          <w:p w14:paraId="300808C0" w14:textId="77777777" w:rsidR="008B7C74" w:rsidRPr="003107D3" w:rsidRDefault="008B7C74" w:rsidP="007D71BF">
            <w:pPr>
              <w:pStyle w:val="TAL"/>
            </w:pPr>
            <w:r w:rsidRPr="003107D3">
              <w:t>RequestedQos</w:t>
            </w:r>
          </w:p>
        </w:tc>
        <w:tc>
          <w:tcPr>
            <w:tcW w:w="1559" w:type="dxa"/>
            <w:shd w:val="clear" w:color="auto" w:fill="auto"/>
            <w:tcPrChange w:id="304" w:author="Huawei" w:date="2023-10-10T22:13:00Z">
              <w:tcPr>
                <w:tcW w:w="1559" w:type="dxa"/>
                <w:shd w:val="clear" w:color="auto" w:fill="auto"/>
              </w:tcPr>
            </w:tcPrChange>
          </w:tcPr>
          <w:p w14:paraId="3F4473BC" w14:textId="77777777" w:rsidR="008B7C74" w:rsidRPr="003107D3" w:rsidRDefault="008B7C74" w:rsidP="007D71BF">
            <w:pPr>
              <w:pStyle w:val="TAL"/>
            </w:pPr>
            <w:r w:rsidRPr="003107D3">
              <w:t>5.6.2.31</w:t>
            </w:r>
          </w:p>
        </w:tc>
        <w:tc>
          <w:tcPr>
            <w:tcW w:w="4146" w:type="dxa"/>
            <w:shd w:val="clear" w:color="auto" w:fill="auto"/>
            <w:tcPrChange w:id="305" w:author="Huawei" w:date="2023-10-10T22:13:00Z">
              <w:tcPr>
                <w:tcW w:w="4146" w:type="dxa"/>
                <w:shd w:val="clear" w:color="auto" w:fill="auto"/>
              </w:tcPr>
            </w:tcPrChange>
          </w:tcPr>
          <w:p w14:paraId="4018BFCD" w14:textId="77777777" w:rsidR="008B7C74" w:rsidRPr="003107D3" w:rsidRDefault="008B7C74" w:rsidP="007D71BF">
            <w:pPr>
              <w:pStyle w:val="TAL"/>
            </w:pPr>
            <w:r w:rsidRPr="003107D3">
              <w:t>Contains the QoS information requested by the UE.</w:t>
            </w:r>
          </w:p>
        </w:tc>
        <w:tc>
          <w:tcPr>
            <w:tcW w:w="1387" w:type="dxa"/>
            <w:shd w:val="clear" w:color="auto" w:fill="auto"/>
            <w:tcPrChange w:id="306" w:author="Huawei" w:date="2023-10-10T22:13:00Z">
              <w:tcPr>
                <w:tcW w:w="1387" w:type="dxa"/>
                <w:shd w:val="clear" w:color="auto" w:fill="auto"/>
              </w:tcPr>
            </w:tcPrChange>
          </w:tcPr>
          <w:p w14:paraId="1082E069" w14:textId="77777777" w:rsidR="008B7C74" w:rsidRPr="003107D3" w:rsidRDefault="008B7C74" w:rsidP="007D71BF">
            <w:pPr>
              <w:pStyle w:val="TAL"/>
            </w:pPr>
          </w:p>
        </w:tc>
      </w:tr>
      <w:tr w:rsidR="008B7C74" w:rsidRPr="003107D3" w14:paraId="3EE091F7" w14:textId="77777777" w:rsidTr="00D73705">
        <w:trPr>
          <w:cantSplit/>
          <w:jc w:val="center"/>
          <w:trPrChange w:id="307" w:author="Huawei" w:date="2023-10-10T22:13:00Z">
            <w:trPr>
              <w:cantSplit/>
              <w:jc w:val="center"/>
            </w:trPr>
          </w:trPrChange>
        </w:trPr>
        <w:tc>
          <w:tcPr>
            <w:tcW w:w="2555" w:type="dxa"/>
            <w:shd w:val="clear" w:color="auto" w:fill="auto"/>
            <w:tcPrChange w:id="308" w:author="Huawei" w:date="2023-10-10T22:13:00Z">
              <w:tcPr>
                <w:tcW w:w="2555" w:type="dxa"/>
                <w:shd w:val="clear" w:color="auto" w:fill="auto"/>
              </w:tcPr>
            </w:tcPrChange>
          </w:tcPr>
          <w:p w14:paraId="63B5D131" w14:textId="77777777" w:rsidR="008B7C74" w:rsidRPr="003107D3" w:rsidRDefault="008B7C74" w:rsidP="007D71BF">
            <w:pPr>
              <w:pStyle w:val="TAL"/>
            </w:pPr>
            <w:r w:rsidRPr="003107D3">
              <w:t>RequestedQosMonitoringParameter</w:t>
            </w:r>
          </w:p>
        </w:tc>
        <w:tc>
          <w:tcPr>
            <w:tcW w:w="1559" w:type="dxa"/>
            <w:shd w:val="clear" w:color="auto" w:fill="auto"/>
            <w:tcPrChange w:id="309" w:author="Huawei" w:date="2023-10-10T22:13:00Z">
              <w:tcPr>
                <w:tcW w:w="1559" w:type="dxa"/>
                <w:shd w:val="clear" w:color="auto" w:fill="auto"/>
              </w:tcPr>
            </w:tcPrChange>
          </w:tcPr>
          <w:p w14:paraId="51271D97" w14:textId="77777777" w:rsidR="008B7C74" w:rsidRPr="003107D3" w:rsidRDefault="008B7C74" w:rsidP="007D71BF">
            <w:pPr>
              <w:pStyle w:val="TAL"/>
            </w:pPr>
            <w:r w:rsidRPr="003107D3">
              <w:t>5.6.3.21</w:t>
            </w:r>
          </w:p>
        </w:tc>
        <w:tc>
          <w:tcPr>
            <w:tcW w:w="4146" w:type="dxa"/>
            <w:shd w:val="clear" w:color="auto" w:fill="auto"/>
            <w:tcPrChange w:id="310" w:author="Huawei" w:date="2023-10-10T22:13:00Z">
              <w:tcPr>
                <w:tcW w:w="4146" w:type="dxa"/>
                <w:shd w:val="clear" w:color="auto" w:fill="auto"/>
              </w:tcPr>
            </w:tcPrChange>
          </w:tcPr>
          <w:p w14:paraId="64A70D0F" w14:textId="77777777" w:rsidR="008B7C74" w:rsidRPr="003107D3" w:rsidRDefault="008B7C74" w:rsidP="007D71BF">
            <w:pPr>
              <w:pStyle w:val="TAL"/>
            </w:pPr>
            <w:r w:rsidRPr="003107D3">
              <w:t>Indicates the requested QoS monitoring parameters to be measured.</w:t>
            </w:r>
          </w:p>
        </w:tc>
        <w:tc>
          <w:tcPr>
            <w:tcW w:w="1387" w:type="dxa"/>
            <w:shd w:val="clear" w:color="auto" w:fill="auto"/>
            <w:tcPrChange w:id="311" w:author="Huawei" w:date="2023-10-10T22:13:00Z">
              <w:tcPr>
                <w:tcW w:w="1387" w:type="dxa"/>
                <w:shd w:val="clear" w:color="auto" w:fill="auto"/>
              </w:tcPr>
            </w:tcPrChange>
          </w:tcPr>
          <w:p w14:paraId="77ACE52B" w14:textId="77777777" w:rsidR="008B7C74" w:rsidRPr="003107D3" w:rsidRDefault="008B7C74" w:rsidP="007D71BF">
            <w:pPr>
              <w:pStyle w:val="TAL"/>
            </w:pPr>
            <w:r w:rsidRPr="003107D3">
              <w:t>QosMonitoring</w:t>
            </w:r>
          </w:p>
        </w:tc>
      </w:tr>
      <w:tr w:rsidR="008B7C74" w:rsidRPr="003107D3" w14:paraId="34B08722" w14:textId="77777777" w:rsidTr="00D73705">
        <w:trPr>
          <w:cantSplit/>
          <w:jc w:val="center"/>
          <w:trPrChange w:id="312" w:author="Huawei" w:date="2023-10-10T22:13:00Z">
            <w:trPr>
              <w:cantSplit/>
              <w:jc w:val="center"/>
            </w:trPr>
          </w:trPrChange>
        </w:trPr>
        <w:tc>
          <w:tcPr>
            <w:tcW w:w="2555" w:type="dxa"/>
            <w:shd w:val="clear" w:color="auto" w:fill="auto"/>
            <w:tcPrChange w:id="313" w:author="Huawei" w:date="2023-10-10T22:13:00Z">
              <w:tcPr>
                <w:tcW w:w="2555" w:type="dxa"/>
                <w:shd w:val="clear" w:color="auto" w:fill="auto"/>
              </w:tcPr>
            </w:tcPrChange>
          </w:tcPr>
          <w:p w14:paraId="484C8792" w14:textId="77777777" w:rsidR="008B7C74" w:rsidRPr="003107D3" w:rsidRDefault="008B7C74" w:rsidP="007D71BF">
            <w:pPr>
              <w:pStyle w:val="TAL"/>
            </w:pPr>
            <w:r w:rsidRPr="003107D3">
              <w:t>RequestedRuleData</w:t>
            </w:r>
          </w:p>
        </w:tc>
        <w:tc>
          <w:tcPr>
            <w:tcW w:w="1559" w:type="dxa"/>
            <w:shd w:val="clear" w:color="auto" w:fill="auto"/>
            <w:tcPrChange w:id="314" w:author="Huawei" w:date="2023-10-10T22:13:00Z">
              <w:tcPr>
                <w:tcW w:w="1559" w:type="dxa"/>
                <w:shd w:val="clear" w:color="auto" w:fill="auto"/>
              </w:tcPr>
            </w:tcPrChange>
          </w:tcPr>
          <w:p w14:paraId="3AF9D9E2" w14:textId="77777777" w:rsidR="008B7C74" w:rsidRPr="003107D3" w:rsidRDefault="008B7C74" w:rsidP="007D71BF">
            <w:pPr>
              <w:pStyle w:val="TAL"/>
            </w:pPr>
            <w:r w:rsidRPr="003107D3">
              <w:t>5.6.2.24</w:t>
            </w:r>
          </w:p>
        </w:tc>
        <w:tc>
          <w:tcPr>
            <w:tcW w:w="4146" w:type="dxa"/>
            <w:shd w:val="clear" w:color="auto" w:fill="auto"/>
            <w:tcPrChange w:id="315" w:author="Huawei" w:date="2023-10-10T22:13:00Z">
              <w:tcPr>
                <w:tcW w:w="4146" w:type="dxa"/>
                <w:shd w:val="clear" w:color="auto" w:fill="auto"/>
              </w:tcPr>
            </w:tcPrChange>
          </w:tcPr>
          <w:p w14:paraId="1E2897E2" w14:textId="77777777" w:rsidR="008B7C74" w:rsidRPr="003107D3" w:rsidRDefault="008B7C74" w:rsidP="007D71BF">
            <w:pPr>
              <w:pStyle w:val="TAL"/>
            </w:pPr>
            <w:r w:rsidRPr="003107D3">
              <w:t xml:space="preserve">Contains rule data requested by the PCF to receive information associated with PCC rules. </w:t>
            </w:r>
          </w:p>
        </w:tc>
        <w:tc>
          <w:tcPr>
            <w:tcW w:w="1387" w:type="dxa"/>
            <w:shd w:val="clear" w:color="auto" w:fill="auto"/>
            <w:tcPrChange w:id="316" w:author="Huawei" w:date="2023-10-10T22:13:00Z">
              <w:tcPr>
                <w:tcW w:w="1387" w:type="dxa"/>
                <w:shd w:val="clear" w:color="auto" w:fill="auto"/>
              </w:tcPr>
            </w:tcPrChange>
          </w:tcPr>
          <w:p w14:paraId="16577858" w14:textId="77777777" w:rsidR="008B7C74" w:rsidRPr="003107D3" w:rsidRDefault="008B7C74" w:rsidP="007D71BF">
            <w:pPr>
              <w:pStyle w:val="TAL"/>
            </w:pPr>
          </w:p>
        </w:tc>
      </w:tr>
      <w:tr w:rsidR="008B7C74" w:rsidRPr="003107D3" w14:paraId="257924D7" w14:textId="77777777" w:rsidTr="00D73705">
        <w:trPr>
          <w:cantSplit/>
          <w:jc w:val="center"/>
          <w:trPrChange w:id="317" w:author="Huawei" w:date="2023-10-10T22:13:00Z">
            <w:trPr>
              <w:cantSplit/>
              <w:jc w:val="center"/>
            </w:trPr>
          </w:trPrChange>
        </w:trPr>
        <w:tc>
          <w:tcPr>
            <w:tcW w:w="2555" w:type="dxa"/>
            <w:shd w:val="clear" w:color="auto" w:fill="auto"/>
            <w:tcPrChange w:id="318" w:author="Huawei" w:date="2023-10-10T22:13:00Z">
              <w:tcPr>
                <w:tcW w:w="2555" w:type="dxa"/>
                <w:shd w:val="clear" w:color="auto" w:fill="auto"/>
              </w:tcPr>
            </w:tcPrChange>
          </w:tcPr>
          <w:p w14:paraId="733D01E9" w14:textId="77777777" w:rsidR="008B7C74" w:rsidRPr="003107D3" w:rsidRDefault="008B7C74" w:rsidP="007D71BF">
            <w:pPr>
              <w:pStyle w:val="TAL"/>
            </w:pPr>
            <w:r w:rsidRPr="003107D3">
              <w:t>RequestedRuleDataType</w:t>
            </w:r>
          </w:p>
        </w:tc>
        <w:tc>
          <w:tcPr>
            <w:tcW w:w="1559" w:type="dxa"/>
            <w:shd w:val="clear" w:color="auto" w:fill="auto"/>
            <w:tcPrChange w:id="319" w:author="Huawei" w:date="2023-10-10T22:13:00Z">
              <w:tcPr>
                <w:tcW w:w="1559" w:type="dxa"/>
                <w:shd w:val="clear" w:color="auto" w:fill="auto"/>
              </w:tcPr>
            </w:tcPrChange>
          </w:tcPr>
          <w:p w14:paraId="067F2A54" w14:textId="77777777" w:rsidR="008B7C74" w:rsidRPr="003107D3" w:rsidRDefault="008B7C74" w:rsidP="007D71BF">
            <w:pPr>
              <w:pStyle w:val="TAL"/>
            </w:pPr>
            <w:r w:rsidRPr="003107D3">
              <w:t>5.6.3.7</w:t>
            </w:r>
          </w:p>
        </w:tc>
        <w:tc>
          <w:tcPr>
            <w:tcW w:w="4146" w:type="dxa"/>
            <w:shd w:val="clear" w:color="auto" w:fill="auto"/>
            <w:tcPrChange w:id="320" w:author="Huawei" w:date="2023-10-10T22:13:00Z">
              <w:tcPr>
                <w:tcW w:w="4146" w:type="dxa"/>
                <w:shd w:val="clear" w:color="auto" w:fill="auto"/>
              </w:tcPr>
            </w:tcPrChange>
          </w:tcPr>
          <w:p w14:paraId="57879488" w14:textId="77777777" w:rsidR="008B7C74" w:rsidRPr="003107D3" w:rsidRDefault="008B7C74" w:rsidP="007D71BF">
            <w:pPr>
              <w:pStyle w:val="TAL"/>
            </w:pPr>
            <w:r w:rsidRPr="003107D3">
              <w:t>Contains the type of rule data requested by the PCF.</w:t>
            </w:r>
          </w:p>
        </w:tc>
        <w:tc>
          <w:tcPr>
            <w:tcW w:w="1387" w:type="dxa"/>
            <w:shd w:val="clear" w:color="auto" w:fill="auto"/>
            <w:tcPrChange w:id="321" w:author="Huawei" w:date="2023-10-10T22:13:00Z">
              <w:tcPr>
                <w:tcW w:w="1387" w:type="dxa"/>
                <w:shd w:val="clear" w:color="auto" w:fill="auto"/>
              </w:tcPr>
            </w:tcPrChange>
          </w:tcPr>
          <w:p w14:paraId="075A1235" w14:textId="77777777" w:rsidR="008B7C74" w:rsidRPr="003107D3" w:rsidRDefault="008B7C74" w:rsidP="007D71BF">
            <w:pPr>
              <w:pStyle w:val="TAL"/>
            </w:pPr>
          </w:p>
        </w:tc>
      </w:tr>
      <w:tr w:rsidR="008B7C74" w:rsidRPr="003107D3" w14:paraId="763D0C79" w14:textId="77777777" w:rsidTr="00D73705">
        <w:trPr>
          <w:cantSplit/>
          <w:jc w:val="center"/>
          <w:trPrChange w:id="322" w:author="Huawei" w:date="2023-10-10T22:13:00Z">
            <w:trPr>
              <w:cantSplit/>
              <w:jc w:val="center"/>
            </w:trPr>
          </w:trPrChange>
        </w:trPr>
        <w:tc>
          <w:tcPr>
            <w:tcW w:w="2555" w:type="dxa"/>
            <w:shd w:val="clear" w:color="auto" w:fill="auto"/>
            <w:tcPrChange w:id="323" w:author="Huawei" w:date="2023-10-10T22:13:00Z">
              <w:tcPr>
                <w:tcW w:w="2555" w:type="dxa"/>
                <w:shd w:val="clear" w:color="auto" w:fill="auto"/>
              </w:tcPr>
            </w:tcPrChange>
          </w:tcPr>
          <w:p w14:paraId="33871EAD" w14:textId="77777777" w:rsidR="008B7C74" w:rsidRPr="003107D3" w:rsidRDefault="008B7C74" w:rsidP="007D71BF">
            <w:pPr>
              <w:pStyle w:val="TAL"/>
            </w:pPr>
            <w:r w:rsidRPr="003107D3">
              <w:t>RequestedUsageData</w:t>
            </w:r>
          </w:p>
        </w:tc>
        <w:tc>
          <w:tcPr>
            <w:tcW w:w="1559" w:type="dxa"/>
            <w:shd w:val="clear" w:color="auto" w:fill="auto"/>
            <w:tcPrChange w:id="324" w:author="Huawei" w:date="2023-10-10T22:13:00Z">
              <w:tcPr>
                <w:tcW w:w="1559" w:type="dxa"/>
                <w:shd w:val="clear" w:color="auto" w:fill="auto"/>
              </w:tcPr>
            </w:tcPrChange>
          </w:tcPr>
          <w:p w14:paraId="61B0B321" w14:textId="77777777" w:rsidR="008B7C74" w:rsidRPr="003107D3" w:rsidRDefault="008B7C74" w:rsidP="007D71BF">
            <w:pPr>
              <w:pStyle w:val="TAL"/>
            </w:pPr>
            <w:r w:rsidRPr="003107D3">
              <w:t>5.6.2.25</w:t>
            </w:r>
          </w:p>
        </w:tc>
        <w:tc>
          <w:tcPr>
            <w:tcW w:w="4146" w:type="dxa"/>
            <w:shd w:val="clear" w:color="auto" w:fill="auto"/>
            <w:tcPrChange w:id="325" w:author="Huawei" w:date="2023-10-10T22:13:00Z">
              <w:tcPr>
                <w:tcW w:w="4146" w:type="dxa"/>
                <w:shd w:val="clear" w:color="auto" w:fill="auto"/>
              </w:tcPr>
            </w:tcPrChange>
          </w:tcPr>
          <w:p w14:paraId="52D4E27D" w14:textId="77777777" w:rsidR="008B7C74" w:rsidRPr="003107D3" w:rsidRDefault="008B7C74" w:rsidP="007D71BF">
            <w:pPr>
              <w:pStyle w:val="TAL"/>
            </w:pPr>
            <w:r w:rsidRPr="003107D3">
              <w:t xml:space="preserve">Contains usage data requested by the PCF requesting usage reports for the corresponding usage monitoring data instances. </w:t>
            </w:r>
          </w:p>
        </w:tc>
        <w:tc>
          <w:tcPr>
            <w:tcW w:w="1387" w:type="dxa"/>
            <w:shd w:val="clear" w:color="auto" w:fill="auto"/>
            <w:tcPrChange w:id="326" w:author="Huawei" w:date="2023-10-10T22:13:00Z">
              <w:tcPr>
                <w:tcW w:w="1387" w:type="dxa"/>
                <w:shd w:val="clear" w:color="auto" w:fill="auto"/>
              </w:tcPr>
            </w:tcPrChange>
          </w:tcPr>
          <w:p w14:paraId="4C01A5A8" w14:textId="77777777" w:rsidR="008B7C74" w:rsidRPr="003107D3" w:rsidRDefault="008B7C74" w:rsidP="007D71BF">
            <w:pPr>
              <w:pStyle w:val="TAL"/>
              <w:rPr>
                <w:lang w:eastAsia="zh-CN"/>
              </w:rPr>
            </w:pPr>
            <w:r w:rsidRPr="003107D3">
              <w:rPr>
                <w:rFonts w:hint="eastAsia"/>
                <w:lang w:eastAsia="zh-CN"/>
              </w:rPr>
              <w:t>U</w:t>
            </w:r>
            <w:r w:rsidRPr="003107D3">
              <w:rPr>
                <w:lang w:eastAsia="zh-CN"/>
              </w:rPr>
              <w:t>MC</w:t>
            </w:r>
          </w:p>
        </w:tc>
      </w:tr>
      <w:tr w:rsidR="008B7C74" w:rsidRPr="003107D3" w14:paraId="7B8D61ED" w14:textId="77777777" w:rsidTr="00D73705">
        <w:trPr>
          <w:cantSplit/>
          <w:jc w:val="center"/>
          <w:trPrChange w:id="327" w:author="Huawei" w:date="2023-10-10T22:13:00Z">
            <w:trPr>
              <w:cantSplit/>
              <w:jc w:val="center"/>
            </w:trPr>
          </w:trPrChange>
        </w:trPr>
        <w:tc>
          <w:tcPr>
            <w:tcW w:w="2555" w:type="dxa"/>
            <w:shd w:val="clear" w:color="auto" w:fill="auto"/>
            <w:tcPrChange w:id="328" w:author="Huawei" w:date="2023-10-10T22:13:00Z">
              <w:tcPr>
                <w:tcW w:w="2555" w:type="dxa"/>
                <w:shd w:val="clear" w:color="auto" w:fill="auto"/>
              </w:tcPr>
            </w:tcPrChange>
          </w:tcPr>
          <w:p w14:paraId="1F14741F" w14:textId="77777777" w:rsidR="008B7C74" w:rsidRPr="003107D3" w:rsidRDefault="008B7C74" w:rsidP="007D71BF">
            <w:pPr>
              <w:pStyle w:val="TAL"/>
            </w:pPr>
            <w:r w:rsidRPr="003107D3">
              <w:t>RuleOperation</w:t>
            </w:r>
          </w:p>
        </w:tc>
        <w:tc>
          <w:tcPr>
            <w:tcW w:w="1559" w:type="dxa"/>
            <w:shd w:val="clear" w:color="auto" w:fill="auto"/>
            <w:tcPrChange w:id="329" w:author="Huawei" w:date="2023-10-10T22:13:00Z">
              <w:tcPr>
                <w:tcW w:w="1559" w:type="dxa"/>
                <w:shd w:val="clear" w:color="auto" w:fill="auto"/>
              </w:tcPr>
            </w:tcPrChange>
          </w:tcPr>
          <w:p w14:paraId="6EB78DF8" w14:textId="77777777" w:rsidR="008B7C74" w:rsidRPr="003107D3" w:rsidRDefault="008B7C74" w:rsidP="007D71BF">
            <w:pPr>
              <w:pStyle w:val="TAL"/>
            </w:pPr>
            <w:r w:rsidRPr="003107D3">
              <w:t>5.6.3.11</w:t>
            </w:r>
          </w:p>
        </w:tc>
        <w:tc>
          <w:tcPr>
            <w:tcW w:w="4146" w:type="dxa"/>
            <w:shd w:val="clear" w:color="auto" w:fill="auto"/>
            <w:tcPrChange w:id="330" w:author="Huawei" w:date="2023-10-10T22:13:00Z">
              <w:tcPr>
                <w:tcW w:w="4146" w:type="dxa"/>
                <w:shd w:val="clear" w:color="auto" w:fill="auto"/>
              </w:tcPr>
            </w:tcPrChange>
          </w:tcPr>
          <w:p w14:paraId="12CE5297" w14:textId="77777777" w:rsidR="008B7C74" w:rsidRPr="003107D3" w:rsidRDefault="008B7C74" w:rsidP="007D71BF">
            <w:pPr>
              <w:pStyle w:val="TAL"/>
            </w:pPr>
            <w:r w:rsidRPr="003107D3">
              <w:t>Indicates a UE initiated resource operation that causes a request for PCC rules.</w:t>
            </w:r>
          </w:p>
        </w:tc>
        <w:tc>
          <w:tcPr>
            <w:tcW w:w="1387" w:type="dxa"/>
            <w:shd w:val="clear" w:color="auto" w:fill="auto"/>
            <w:tcPrChange w:id="331" w:author="Huawei" w:date="2023-10-10T22:13:00Z">
              <w:tcPr>
                <w:tcW w:w="1387" w:type="dxa"/>
                <w:shd w:val="clear" w:color="auto" w:fill="auto"/>
              </w:tcPr>
            </w:tcPrChange>
          </w:tcPr>
          <w:p w14:paraId="10432920" w14:textId="77777777" w:rsidR="008B7C74" w:rsidRPr="003107D3" w:rsidRDefault="008B7C74" w:rsidP="007D71BF">
            <w:pPr>
              <w:pStyle w:val="TAL"/>
            </w:pPr>
          </w:p>
        </w:tc>
      </w:tr>
      <w:tr w:rsidR="008B7C74" w:rsidRPr="003107D3" w14:paraId="7670BEC0" w14:textId="77777777" w:rsidTr="00D73705">
        <w:trPr>
          <w:cantSplit/>
          <w:jc w:val="center"/>
          <w:trPrChange w:id="332" w:author="Huawei" w:date="2023-10-10T22:13:00Z">
            <w:trPr>
              <w:cantSplit/>
              <w:jc w:val="center"/>
            </w:trPr>
          </w:trPrChange>
        </w:trPr>
        <w:tc>
          <w:tcPr>
            <w:tcW w:w="2555" w:type="dxa"/>
            <w:shd w:val="clear" w:color="auto" w:fill="auto"/>
            <w:tcPrChange w:id="333" w:author="Huawei" w:date="2023-10-10T22:13:00Z">
              <w:tcPr>
                <w:tcW w:w="2555" w:type="dxa"/>
                <w:shd w:val="clear" w:color="auto" w:fill="auto"/>
              </w:tcPr>
            </w:tcPrChange>
          </w:tcPr>
          <w:p w14:paraId="79F2AEDD" w14:textId="77777777" w:rsidR="008B7C74" w:rsidRPr="003107D3" w:rsidRDefault="008B7C74" w:rsidP="007D71BF">
            <w:pPr>
              <w:pStyle w:val="TAL"/>
            </w:pPr>
            <w:r w:rsidRPr="003107D3">
              <w:t>RuleReport</w:t>
            </w:r>
          </w:p>
        </w:tc>
        <w:tc>
          <w:tcPr>
            <w:tcW w:w="1559" w:type="dxa"/>
            <w:shd w:val="clear" w:color="auto" w:fill="auto"/>
            <w:tcPrChange w:id="334" w:author="Huawei" w:date="2023-10-10T22:13:00Z">
              <w:tcPr>
                <w:tcW w:w="1559" w:type="dxa"/>
                <w:shd w:val="clear" w:color="auto" w:fill="auto"/>
              </w:tcPr>
            </w:tcPrChange>
          </w:tcPr>
          <w:p w14:paraId="6E2B5888" w14:textId="77777777" w:rsidR="008B7C74" w:rsidRPr="003107D3" w:rsidRDefault="008B7C74" w:rsidP="007D71BF">
            <w:pPr>
              <w:pStyle w:val="TAL"/>
            </w:pPr>
            <w:r w:rsidRPr="003107D3">
              <w:t>5.6.2.27</w:t>
            </w:r>
          </w:p>
        </w:tc>
        <w:tc>
          <w:tcPr>
            <w:tcW w:w="4146" w:type="dxa"/>
            <w:shd w:val="clear" w:color="auto" w:fill="auto"/>
            <w:tcPrChange w:id="335" w:author="Huawei" w:date="2023-10-10T22:13:00Z">
              <w:tcPr>
                <w:tcW w:w="4146" w:type="dxa"/>
                <w:shd w:val="clear" w:color="auto" w:fill="auto"/>
              </w:tcPr>
            </w:tcPrChange>
          </w:tcPr>
          <w:p w14:paraId="0FF04A2D" w14:textId="77777777" w:rsidR="008B7C74" w:rsidRPr="003107D3" w:rsidRDefault="008B7C74" w:rsidP="007D71BF">
            <w:pPr>
              <w:pStyle w:val="TAL"/>
            </w:pPr>
            <w:r w:rsidRPr="00CF4914">
              <w:t>Reports the status of PCC rule(s).</w:t>
            </w:r>
          </w:p>
        </w:tc>
        <w:tc>
          <w:tcPr>
            <w:tcW w:w="1387" w:type="dxa"/>
            <w:shd w:val="clear" w:color="auto" w:fill="auto"/>
            <w:tcPrChange w:id="336" w:author="Huawei" w:date="2023-10-10T22:13:00Z">
              <w:tcPr>
                <w:tcW w:w="1387" w:type="dxa"/>
                <w:shd w:val="clear" w:color="auto" w:fill="auto"/>
              </w:tcPr>
            </w:tcPrChange>
          </w:tcPr>
          <w:p w14:paraId="105A6210" w14:textId="77777777" w:rsidR="008B7C74" w:rsidRPr="003107D3" w:rsidRDefault="008B7C74" w:rsidP="007D71BF">
            <w:pPr>
              <w:pStyle w:val="TAL"/>
            </w:pPr>
          </w:p>
        </w:tc>
      </w:tr>
      <w:tr w:rsidR="008B7C74" w:rsidRPr="003107D3" w14:paraId="36129567" w14:textId="77777777" w:rsidTr="00D73705">
        <w:trPr>
          <w:cantSplit/>
          <w:jc w:val="center"/>
          <w:trPrChange w:id="337" w:author="Huawei" w:date="2023-10-10T22:13:00Z">
            <w:trPr>
              <w:cantSplit/>
              <w:jc w:val="center"/>
            </w:trPr>
          </w:trPrChange>
        </w:trPr>
        <w:tc>
          <w:tcPr>
            <w:tcW w:w="2555" w:type="dxa"/>
            <w:shd w:val="clear" w:color="auto" w:fill="auto"/>
            <w:tcPrChange w:id="338" w:author="Huawei" w:date="2023-10-10T22:13:00Z">
              <w:tcPr>
                <w:tcW w:w="2555" w:type="dxa"/>
                <w:shd w:val="clear" w:color="auto" w:fill="auto"/>
              </w:tcPr>
            </w:tcPrChange>
          </w:tcPr>
          <w:p w14:paraId="5E52BBC4" w14:textId="77777777" w:rsidR="008B7C74" w:rsidRPr="003107D3" w:rsidRDefault="008B7C74" w:rsidP="007D71BF">
            <w:pPr>
              <w:pStyle w:val="TAL"/>
            </w:pPr>
            <w:r w:rsidRPr="003107D3">
              <w:t>RuleStatus</w:t>
            </w:r>
          </w:p>
        </w:tc>
        <w:tc>
          <w:tcPr>
            <w:tcW w:w="1559" w:type="dxa"/>
            <w:shd w:val="clear" w:color="auto" w:fill="auto"/>
            <w:tcPrChange w:id="339" w:author="Huawei" w:date="2023-10-10T22:13:00Z">
              <w:tcPr>
                <w:tcW w:w="1559" w:type="dxa"/>
                <w:shd w:val="clear" w:color="auto" w:fill="auto"/>
              </w:tcPr>
            </w:tcPrChange>
          </w:tcPr>
          <w:p w14:paraId="26FA3D53" w14:textId="77777777" w:rsidR="008B7C74" w:rsidRPr="003107D3" w:rsidRDefault="008B7C74" w:rsidP="007D71BF">
            <w:pPr>
              <w:pStyle w:val="TAL"/>
            </w:pPr>
            <w:r w:rsidRPr="003107D3">
              <w:t>5.6.3.8</w:t>
            </w:r>
          </w:p>
        </w:tc>
        <w:tc>
          <w:tcPr>
            <w:tcW w:w="4146" w:type="dxa"/>
            <w:shd w:val="clear" w:color="auto" w:fill="auto"/>
            <w:tcPrChange w:id="340" w:author="Huawei" w:date="2023-10-10T22:13:00Z">
              <w:tcPr>
                <w:tcW w:w="4146" w:type="dxa"/>
                <w:shd w:val="clear" w:color="auto" w:fill="auto"/>
              </w:tcPr>
            </w:tcPrChange>
          </w:tcPr>
          <w:p w14:paraId="690F5AF0" w14:textId="77777777" w:rsidR="008B7C74" w:rsidRPr="003107D3" w:rsidRDefault="008B7C74" w:rsidP="007D71BF">
            <w:pPr>
              <w:pStyle w:val="TAL"/>
            </w:pPr>
            <w:r w:rsidRPr="003107D3">
              <w:t>Indicates the status of PCC or session rule.</w:t>
            </w:r>
          </w:p>
        </w:tc>
        <w:tc>
          <w:tcPr>
            <w:tcW w:w="1387" w:type="dxa"/>
            <w:shd w:val="clear" w:color="auto" w:fill="auto"/>
            <w:tcPrChange w:id="341" w:author="Huawei" w:date="2023-10-10T22:13:00Z">
              <w:tcPr>
                <w:tcW w:w="1387" w:type="dxa"/>
                <w:shd w:val="clear" w:color="auto" w:fill="auto"/>
              </w:tcPr>
            </w:tcPrChange>
          </w:tcPr>
          <w:p w14:paraId="0D209576" w14:textId="77777777" w:rsidR="008B7C74" w:rsidRPr="003107D3" w:rsidRDefault="008B7C74" w:rsidP="007D71BF">
            <w:pPr>
              <w:pStyle w:val="TAL"/>
            </w:pPr>
          </w:p>
        </w:tc>
      </w:tr>
      <w:tr w:rsidR="008B7C74" w:rsidRPr="003107D3" w14:paraId="4E7BA239" w14:textId="77777777" w:rsidTr="00D73705">
        <w:trPr>
          <w:cantSplit/>
          <w:jc w:val="center"/>
          <w:trPrChange w:id="342" w:author="Huawei" w:date="2023-10-10T22:13:00Z">
            <w:trPr>
              <w:cantSplit/>
              <w:jc w:val="center"/>
            </w:trPr>
          </w:trPrChange>
        </w:trPr>
        <w:tc>
          <w:tcPr>
            <w:tcW w:w="2555" w:type="dxa"/>
            <w:shd w:val="clear" w:color="auto" w:fill="auto"/>
            <w:tcPrChange w:id="343" w:author="Huawei" w:date="2023-10-10T22:13:00Z">
              <w:tcPr>
                <w:tcW w:w="2555" w:type="dxa"/>
                <w:shd w:val="clear" w:color="auto" w:fill="auto"/>
              </w:tcPr>
            </w:tcPrChange>
          </w:tcPr>
          <w:p w14:paraId="01FA597A" w14:textId="77777777" w:rsidR="008B7C74" w:rsidRPr="003107D3" w:rsidRDefault="008B7C74" w:rsidP="007D71BF">
            <w:pPr>
              <w:pStyle w:val="TAL"/>
            </w:pPr>
            <w:r w:rsidRPr="003107D3">
              <w:t>ServingNfIdenty</w:t>
            </w:r>
          </w:p>
        </w:tc>
        <w:tc>
          <w:tcPr>
            <w:tcW w:w="1559" w:type="dxa"/>
            <w:shd w:val="clear" w:color="auto" w:fill="auto"/>
            <w:tcPrChange w:id="344" w:author="Huawei" w:date="2023-10-10T22:13:00Z">
              <w:tcPr>
                <w:tcW w:w="1559" w:type="dxa"/>
                <w:shd w:val="clear" w:color="auto" w:fill="auto"/>
              </w:tcPr>
            </w:tcPrChange>
          </w:tcPr>
          <w:p w14:paraId="7C47549D" w14:textId="77777777" w:rsidR="008B7C74" w:rsidRPr="003107D3" w:rsidRDefault="008B7C74" w:rsidP="007D71BF">
            <w:pPr>
              <w:pStyle w:val="TAL"/>
            </w:pPr>
            <w:r w:rsidRPr="003107D3">
              <w:t>5.6.2.38</w:t>
            </w:r>
          </w:p>
        </w:tc>
        <w:tc>
          <w:tcPr>
            <w:tcW w:w="4146" w:type="dxa"/>
            <w:shd w:val="clear" w:color="auto" w:fill="auto"/>
            <w:tcPrChange w:id="345" w:author="Huawei" w:date="2023-10-10T22:13:00Z">
              <w:tcPr>
                <w:tcW w:w="4146" w:type="dxa"/>
                <w:shd w:val="clear" w:color="auto" w:fill="auto"/>
              </w:tcPr>
            </w:tcPrChange>
          </w:tcPr>
          <w:p w14:paraId="57860D30" w14:textId="77777777" w:rsidR="008B7C74" w:rsidRPr="003107D3" w:rsidRDefault="008B7C74" w:rsidP="007D71BF">
            <w:pPr>
              <w:pStyle w:val="TAL"/>
            </w:pPr>
            <w:r w:rsidRPr="003107D3">
              <w:t>Contains the serving Network Function identity.</w:t>
            </w:r>
          </w:p>
        </w:tc>
        <w:tc>
          <w:tcPr>
            <w:tcW w:w="1387" w:type="dxa"/>
            <w:shd w:val="clear" w:color="auto" w:fill="auto"/>
            <w:tcPrChange w:id="346" w:author="Huawei" w:date="2023-10-10T22:13:00Z">
              <w:tcPr>
                <w:tcW w:w="1387" w:type="dxa"/>
                <w:shd w:val="clear" w:color="auto" w:fill="auto"/>
              </w:tcPr>
            </w:tcPrChange>
          </w:tcPr>
          <w:p w14:paraId="4CB4C879" w14:textId="77777777" w:rsidR="008B7C74" w:rsidRPr="003107D3" w:rsidRDefault="008B7C74" w:rsidP="007D71BF">
            <w:pPr>
              <w:pStyle w:val="TAL"/>
            </w:pPr>
          </w:p>
        </w:tc>
      </w:tr>
      <w:tr w:rsidR="008B7C74" w:rsidRPr="003107D3" w14:paraId="0260EBD5" w14:textId="77777777" w:rsidTr="00D73705">
        <w:trPr>
          <w:cantSplit/>
          <w:jc w:val="center"/>
          <w:trPrChange w:id="347" w:author="Huawei" w:date="2023-10-10T22:13:00Z">
            <w:trPr>
              <w:cantSplit/>
              <w:jc w:val="center"/>
            </w:trPr>
          </w:trPrChange>
        </w:trPr>
        <w:tc>
          <w:tcPr>
            <w:tcW w:w="2555" w:type="dxa"/>
            <w:shd w:val="clear" w:color="auto" w:fill="auto"/>
            <w:tcPrChange w:id="348" w:author="Huawei" w:date="2023-10-10T22:13:00Z">
              <w:tcPr>
                <w:tcW w:w="2555" w:type="dxa"/>
                <w:shd w:val="clear" w:color="auto" w:fill="auto"/>
              </w:tcPr>
            </w:tcPrChange>
          </w:tcPr>
          <w:p w14:paraId="780B3D7E" w14:textId="77777777" w:rsidR="008B7C74" w:rsidRPr="003107D3" w:rsidRDefault="008B7C74" w:rsidP="007D71BF">
            <w:pPr>
              <w:pStyle w:val="TAL"/>
            </w:pPr>
            <w:r w:rsidRPr="003107D3">
              <w:t>SessionRule</w:t>
            </w:r>
          </w:p>
        </w:tc>
        <w:tc>
          <w:tcPr>
            <w:tcW w:w="1559" w:type="dxa"/>
            <w:shd w:val="clear" w:color="auto" w:fill="auto"/>
            <w:tcPrChange w:id="349" w:author="Huawei" w:date="2023-10-10T22:13:00Z">
              <w:tcPr>
                <w:tcW w:w="1559" w:type="dxa"/>
                <w:shd w:val="clear" w:color="auto" w:fill="auto"/>
              </w:tcPr>
            </w:tcPrChange>
          </w:tcPr>
          <w:p w14:paraId="62431457" w14:textId="77777777" w:rsidR="008B7C74" w:rsidRPr="003107D3" w:rsidRDefault="008B7C74" w:rsidP="007D71BF">
            <w:pPr>
              <w:pStyle w:val="TAL"/>
            </w:pPr>
            <w:r w:rsidRPr="003107D3">
              <w:t>5.6.2.7</w:t>
            </w:r>
          </w:p>
        </w:tc>
        <w:tc>
          <w:tcPr>
            <w:tcW w:w="4146" w:type="dxa"/>
            <w:shd w:val="clear" w:color="auto" w:fill="auto"/>
            <w:tcPrChange w:id="350" w:author="Huawei" w:date="2023-10-10T22:13:00Z">
              <w:tcPr>
                <w:tcW w:w="4146" w:type="dxa"/>
                <w:shd w:val="clear" w:color="auto" w:fill="auto"/>
              </w:tcPr>
            </w:tcPrChange>
          </w:tcPr>
          <w:p w14:paraId="42703A54" w14:textId="77777777" w:rsidR="008B7C74" w:rsidRPr="003107D3" w:rsidRDefault="008B7C74" w:rsidP="007D71BF">
            <w:pPr>
              <w:pStyle w:val="TAL"/>
            </w:pPr>
            <w:r w:rsidRPr="003107D3">
              <w:t>Contains session level policy information.</w:t>
            </w:r>
          </w:p>
        </w:tc>
        <w:tc>
          <w:tcPr>
            <w:tcW w:w="1387" w:type="dxa"/>
            <w:shd w:val="clear" w:color="auto" w:fill="auto"/>
            <w:tcPrChange w:id="351" w:author="Huawei" w:date="2023-10-10T22:13:00Z">
              <w:tcPr>
                <w:tcW w:w="1387" w:type="dxa"/>
                <w:shd w:val="clear" w:color="auto" w:fill="auto"/>
              </w:tcPr>
            </w:tcPrChange>
          </w:tcPr>
          <w:p w14:paraId="667A717E" w14:textId="77777777" w:rsidR="008B7C74" w:rsidRPr="003107D3" w:rsidRDefault="008B7C74" w:rsidP="007D71BF">
            <w:pPr>
              <w:pStyle w:val="TAL"/>
            </w:pPr>
          </w:p>
        </w:tc>
      </w:tr>
      <w:tr w:rsidR="008B7C74" w:rsidRPr="003107D3" w14:paraId="062ECCD1" w14:textId="77777777" w:rsidTr="00D73705">
        <w:trPr>
          <w:cantSplit/>
          <w:jc w:val="center"/>
          <w:trPrChange w:id="352" w:author="Huawei" w:date="2023-10-10T22:13:00Z">
            <w:trPr>
              <w:cantSplit/>
              <w:jc w:val="center"/>
            </w:trPr>
          </w:trPrChange>
        </w:trPr>
        <w:tc>
          <w:tcPr>
            <w:tcW w:w="2555" w:type="dxa"/>
            <w:shd w:val="clear" w:color="auto" w:fill="auto"/>
            <w:tcPrChange w:id="353" w:author="Huawei" w:date="2023-10-10T22:13:00Z">
              <w:tcPr>
                <w:tcW w:w="2555" w:type="dxa"/>
                <w:shd w:val="clear" w:color="auto" w:fill="auto"/>
              </w:tcPr>
            </w:tcPrChange>
          </w:tcPr>
          <w:p w14:paraId="5B4403EC" w14:textId="77777777" w:rsidR="008B7C74" w:rsidRPr="003107D3" w:rsidRDefault="008B7C74" w:rsidP="007D71BF">
            <w:pPr>
              <w:pStyle w:val="TAL"/>
            </w:pPr>
            <w:r w:rsidRPr="003107D3">
              <w:t>SessionRuleFailureCode</w:t>
            </w:r>
          </w:p>
        </w:tc>
        <w:tc>
          <w:tcPr>
            <w:tcW w:w="1559" w:type="dxa"/>
            <w:shd w:val="clear" w:color="auto" w:fill="auto"/>
            <w:tcPrChange w:id="354" w:author="Huawei" w:date="2023-10-10T22:13:00Z">
              <w:tcPr>
                <w:tcW w:w="1559" w:type="dxa"/>
                <w:shd w:val="clear" w:color="auto" w:fill="auto"/>
              </w:tcPr>
            </w:tcPrChange>
          </w:tcPr>
          <w:p w14:paraId="5B5761C2" w14:textId="77777777" w:rsidR="008B7C74" w:rsidRPr="003107D3" w:rsidRDefault="008B7C74" w:rsidP="007D71BF">
            <w:pPr>
              <w:pStyle w:val="TAL"/>
            </w:pPr>
            <w:r w:rsidRPr="003107D3">
              <w:t>5.6.3.17</w:t>
            </w:r>
          </w:p>
        </w:tc>
        <w:tc>
          <w:tcPr>
            <w:tcW w:w="4146" w:type="dxa"/>
            <w:shd w:val="clear" w:color="auto" w:fill="auto"/>
            <w:tcPrChange w:id="355" w:author="Huawei" w:date="2023-10-10T22:13:00Z">
              <w:tcPr>
                <w:tcW w:w="4146" w:type="dxa"/>
                <w:shd w:val="clear" w:color="auto" w:fill="auto"/>
              </w:tcPr>
            </w:tcPrChange>
          </w:tcPr>
          <w:p w14:paraId="424E24F8" w14:textId="77777777" w:rsidR="008B7C74" w:rsidRPr="003107D3" w:rsidRDefault="008B7C74" w:rsidP="007D71BF">
            <w:pPr>
              <w:pStyle w:val="TAL"/>
            </w:pPr>
            <w:r w:rsidRPr="003107D3">
              <w:t>Indicates the reason of the session rule failure.</w:t>
            </w:r>
          </w:p>
        </w:tc>
        <w:tc>
          <w:tcPr>
            <w:tcW w:w="1387" w:type="dxa"/>
            <w:shd w:val="clear" w:color="auto" w:fill="auto"/>
            <w:tcPrChange w:id="356" w:author="Huawei" w:date="2023-10-10T22:13:00Z">
              <w:tcPr>
                <w:tcW w:w="1387" w:type="dxa"/>
                <w:shd w:val="clear" w:color="auto" w:fill="auto"/>
              </w:tcPr>
            </w:tcPrChange>
          </w:tcPr>
          <w:p w14:paraId="4AED2199" w14:textId="77777777" w:rsidR="008B7C74" w:rsidRPr="003107D3" w:rsidRDefault="008B7C74" w:rsidP="007D71BF">
            <w:pPr>
              <w:pStyle w:val="TAL"/>
            </w:pPr>
            <w:r w:rsidRPr="003107D3">
              <w:t>SessionRuleErrorHandling</w:t>
            </w:r>
          </w:p>
        </w:tc>
      </w:tr>
      <w:tr w:rsidR="008B7C74" w:rsidRPr="003107D3" w14:paraId="090C6284" w14:textId="77777777" w:rsidTr="00D73705">
        <w:trPr>
          <w:cantSplit/>
          <w:jc w:val="center"/>
          <w:trPrChange w:id="357" w:author="Huawei" w:date="2023-10-10T22:13:00Z">
            <w:trPr>
              <w:cantSplit/>
              <w:jc w:val="center"/>
            </w:trPr>
          </w:trPrChange>
        </w:trPr>
        <w:tc>
          <w:tcPr>
            <w:tcW w:w="2555" w:type="dxa"/>
            <w:shd w:val="clear" w:color="auto" w:fill="auto"/>
            <w:tcPrChange w:id="358" w:author="Huawei" w:date="2023-10-10T22:13:00Z">
              <w:tcPr>
                <w:tcW w:w="2555" w:type="dxa"/>
                <w:shd w:val="clear" w:color="auto" w:fill="auto"/>
              </w:tcPr>
            </w:tcPrChange>
          </w:tcPr>
          <w:p w14:paraId="4C74266C" w14:textId="77777777" w:rsidR="008B7C74" w:rsidRPr="003107D3" w:rsidRDefault="008B7C74" w:rsidP="007D71BF">
            <w:pPr>
              <w:pStyle w:val="TAL"/>
            </w:pPr>
            <w:r w:rsidRPr="003107D3">
              <w:t>SessionRuleReport</w:t>
            </w:r>
          </w:p>
        </w:tc>
        <w:tc>
          <w:tcPr>
            <w:tcW w:w="1559" w:type="dxa"/>
            <w:shd w:val="clear" w:color="auto" w:fill="auto"/>
            <w:tcPrChange w:id="359" w:author="Huawei" w:date="2023-10-10T22:13:00Z">
              <w:tcPr>
                <w:tcW w:w="1559" w:type="dxa"/>
                <w:shd w:val="clear" w:color="auto" w:fill="auto"/>
              </w:tcPr>
            </w:tcPrChange>
          </w:tcPr>
          <w:p w14:paraId="1EF2D56D" w14:textId="77777777" w:rsidR="008B7C74" w:rsidRPr="003107D3" w:rsidRDefault="008B7C74" w:rsidP="007D71BF">
            <w:pPr>
              <w:pStyle w:val="TAL"/>
            </w:pPr>
            <w:r w:rsidRPr="003107D3">
              <w:t>5.6.2.37</w:t>
            </w:r>
          </w:p>
        </w:tc>
        <w:tc>
          <w:tcPr>
            <w:tcW w:w="4146" w:type="dxa"/>
            <w:shd w:val="clear" w:color="auto" w:fill="auto"/>
            <w:tcPrChange w:id="360" w:author="Huawei" w:date="2023-10-10T22:13:00Z">
              <w:tcPr>
                <w:tcW w:w="4146" w:type="dxa"/>
                <w:shd w:val="clear" w:color="auto" w:fill="auto"/>
              </w:tcPr>
            </w:tcPrChange>
          </w:tcPr>
          <w:p w14:paraId="64F2886B" w14:textId="77777777" w:rsidR="008B7C74" w:rsidRPr="003107D3" w:rsidRDefault="008B7C74" w:rsidP="007D71BF">
            <w:pPr>
              <w:pStyle w:val="TAL"/>
            </w:pPr>
            <w:r w:rsidRPr="003107D3">
              <w:t>Reports the status of session rule.</w:t>
            </w:r>
          </w:p>
        </w:tc>
        <w:tc>
          <w:tcPr>
            <w:tcW w:w="1387" w:type="dxa"/>
            <w:shd w:val="clear" w:color="auto" w:fill="auto"/>
            <w:tcPrChange w:id="361" w:author="Huawei" w:date="2023-10-10T22:13:00Z">
              <w:tcPr>
                <w:tcW w:w="1387" w:type="dxa"/>
                <w:shd w:val="clear" w:color="auto" w:fill="auto"/>
              </w:tcPr>
            </w:tcPrChange>
          </w:tcPr>
          <w:p w14:paraId="47685832" w14:textId="77777777" w:rsidR="008B7C74" w:rsidRPr="003107D3" w:rsidRDefault="008B7C74" w:rsidP="007D71BF">
            <w:pPr>
              <w:pStyle w:val="TAL"/>
            </w:pPr>
            <w:r w:rsidRPr="003107D3">
              <w:t>SessionRuleErrorHandling</w:t>
            </w:r>
          </w:p>
        </w:tc>
      </w:tr>
      <w:tr w:rsidR="008B7C74" w:rsidRPr="003107D3" w14:paraId="44DB4FD2" w14:textId="77777777" w:rsidTr="00D73705">
        <w:trPr>
          <w:cantSplit/>
          <w:jc w:val="center"/>
          <w:trPrChange w:id="362" w:author="Huawei" w:date="2023-10-10T22:13:00Z">
            <w:trPr>
              <w:cantSplit/>
              <w:jc w:val="center"/>
            </w:trPr>
          </w:trPrChange>
        </w:trPr>
        <w:tc>
          <w:tcPr>
            <w:tcW w:w="2555" w:type="dxa"/>
            <w:shd w:val="clear" w:color="auto" w:fill="auto"/>
            <w:tcPrChange w:id="363" w:author="Huawei" w:date="2023-10-10T22:13:00Z">
              <w:tcPr>
                <w:tcW w:w="2555" w:type="dxa"/>
                <w:shd w:val="clear" w:color="auto" w:fill="auto"/>
              </w:tcPr>
            </w:tcPrChange>
          </w:tcPr>
          <w:p w14:paraId="3B2C0818" w14:textId="77777777" w:rsidR="008B7C74" w:rsidRPr="003107D3" w:rsidRDefault="008B7C74" w:rsidP="007D71BF">
            <w:pPr>
              <w:pStyle w:val="TAL"/>
            </w:pPr>
            <w:r w:rsidRPr="003107D3">
              <w:t>SgsnAddress</w:t>
            </w:r>
          </w:p>
        </w:tc>
        <w:tc>
          <w:tcPr>
            <w:tcW w:w="1559" w:type="dxa"/>
            <w:shd w:val="clear" w:color="auto" w:fill="auto"/>
            <w:tcPrChange w:id="364" w:author="Huawei" w:date="2023-10-10T22:13:00Z">
              <w:tcPr>
                <w:tcW w:w="1559" w:type="dxa"/>
                <w:shd w:val="clear" w:color="auto" w:fill="auto"/>
              </w:tcPr>
            </w:tcPrChange>
          </w:tcPr>
          <w:p w14:paraId="233F45A8" w14:textId="77777777" w:rsidR="008B7C74" w:rsidRPr="003107D3" w:rsidRDefault="008B7C74" w:rsidP="007D71BF">
            <w:pPr>
              <w:pStyle w:val="TAL"/>
            </w:pPr>
            <w:r w:rsidRPr="003107D3">
              <w:rPr>
                <w:rFonts w:hint="eastAsia"/>
              </w:rPr>
              <w:t>5</w:t>
            </w:r>
            <w:r w:rsidRPr="003107D3">
              <w:t>.6.2.50</w:t>
            </w:r>
          </w:p>
        </w:tc>
        <w:tc>
          <w:tcPr>
            <w:tcW w:w="4146" w:type="dxa"/>
            <w:shd w:val="clear" w:color="auto" w:fill="auto"/>
            <w:tcPrChange w:id="365" w:author="Huawei" w:date="2023-10-10T22:13:00Z">
              <w:tcPr>
                <w:tcW w:w="4146" w:type="dxa"/>
                <w:shd w:val="clear" w:color="auto" w:fill="auto"/>
              </w:tcPr>
            </w:tcPrChange>
          </w:tcPr>
          <w:p w14:paraId="4D5FF5B4" w14:textId="77777777" w:rsidR="008B7C74" w:rsidRPr="003107D3" w:rsidRDefault="008B7C74" w:rsidP="007D71BF">
            <w:pPr>
              <w:pStyle w:val="TAL"/>
            </w:pPr>
            <w:r w:rsidRPr="003107D3">
              <w:t>Contains the serving SGSN address.</w:t>
            </w:r>
          </w:p>
        </w:tc>
        <w:tc>
          <w:tcPr>
            <w:tcW w:w="1387" w:type="dxa"/>
            <w:shd w:val="clear" w:color="auto" w:fill="auto"/>
            <w:tcPrChange w:id="366" w:author="Huawei" w:date="2023-10-10T22:13:00Z">
              <w:tcPr>
                <w:tcW w:w="1387" w:type="dxa"/>
                <w:shd w:val="clear" w:color="auto" w:fill="auto"/>
              </w:tcPr>
            </w:tcPrChange>
          </w:tcPr>
          <w:p w14:paraId="7561D2A7" w14:textId="77777777" w:rsidR="008B7C74" w:rsidRPr="003107D3" w:rsidRDefault="008B7C74" w:rsidP="007D71BF">
            <w:pPr>
              <w:pStyle w:val="TAL"/>
            </w:pPr>
            <w:r w:rsidRPr="003107D3">
              <w:t>2G3GIWK</w:t>
            </w:r>
          </w:p>
        </w:tc>
      </w:tr>
      <w:tr w:rsidR="008B7C74" w:rsidRPr="003107D3" w14:paraId="5367A601" w14:textId="77777777" w:rsidTr="00D73705">
        <w:trPr>
          <w:cantSplit/>
          <w:jc w:val="center"/>
          <w:trPrChange w:id="367" w:author="Huawei" w:date="2023-10-10T22:13:00Z">
            <w:trPr>
              <w:cantSplit/>
              <w:jc w:val="center"/>
            </w:trPr>
          </w:trPrChange>
        </w:trPr>
        <w:tc>
          <w:tcPr>
            <w:tcW w:w="2555" w:type="dxa"/>
            <w:shd w:val="clear" w:color="auto" w:fill="auto"/>
            <w:tcPrChange w:id="368" w:author="Huawei" w:date="2023-10-10T22:13:00Z">
              <w:tcPr>
                <w:tcW w:w="2555" w:type="dxa"/>
                <w:shd w:val="clear" w:color="auto" w:fill="auto"/>
              </w:tcPr>
            </w:tcPrChange>
          </w:tcPr>
          <w:p w14:paraId="2C920E92" w14:textId="77777777" w:rsidR="008B7C74" w:rsidRPr="003107D3" w:rsidRDefault="008B7C74" w:rsidP="007D71BF">
            <w:pPr>
              <w:pStyle w:val="TAL"/>
            </w:pPr>
            <w:r>
              <w:rPr>
                <w:noProof/>
              </w:rPr>
              <w:t>SliceUsgCtrlInfo</w:t>
            </w:r>
          </w:p>
        </w:tc>
        <w:tc>
          <w:tcPr>
            <w:tcW w:w="1559" w:type="dxa"/>
            <w:shd w:val="clear" w:color="auto" w:fill="auto"/>
            <w:tcPrChange w:id="369" w:author="Huawei" w:date="2023-10-10T22:13:00Z">
              <w:tcPr>
                <w:tcW w:w="1559" w:type="dxa"/>
                <w:shd w:val="clear" w:color="auto" w:fill="auto"/>
              </w:tcPr>
            </w:tcPrChange>
          </w:tcPr>
          <w:p w14:paraId="7A45C45D" w14:textId="77777777" w:rsidR="008B7C74" w:rsidRPr="003107D3" w:rsidRDefault="008B7C74" w:rsidP="007D71BF">
            <w:pPr>
              <w:pStyle w:val="TAL"/>
            </w:pPr>
            <w:r>
              <w:rPr>
                <w:noProof/>
              </w:rPr>
              <w:t>5.6.2.59</w:t>
            </w:r>
          </w:p>
        </w:tc>
        <w:tc>
          <w:tcPr>
            <w:tcW w:w="4146" w:type="dxa"/>
            <w:shd w:val="clear" w:color="auto" w:fill="auto"/>
            <w:tcPrChange w:id="370" w:author="Huawei" w:date="2023-10-10T22:13:00Z">
              <w:tcPr>
                <w:tcW w:w="4146" w:type="dxa"/>
                <w:shd w:val="clear" w:color="auto" w:fill="auto"/>
              </w:tcPr>
            </w:tcPrChange>
          </w:tcPr>
          <w:p w14:paraId="618B0F01" w14:textId="77777777" w:rsidR="008B7C74" w:rsidRPr="003107D3" w:rsidRDefault="008B7C74" w:rsidP="007D71BF">
            <w:pPr>
              <w:pStyle w:val="TAL"/>
            </w:pPr>
            <w:r>
              <w:rPr>
                <w:noProof/>
              </w:rPr>
              <w:t>Represents network slice usage control information.</w:t>
            </w:r>
          </w:p>
        </w:tc>
        <w:tc>
          <w:tcPr>
            <w:tcW w:w="1387" w:type="dxa"/>
            <w:shd w:val="clear" w:color="auto" w:fill="auto"/>
            <w:tcPrChange w:id="371" w:author="Huawei" w:date="2023-10-10T22:13:00Z">
              <w:tcPr>
                <w:tcW w:w="1387" w:type="dxa"/>
                <w:shd w:val="clear" w:color="auto" w:fill="auto"/>
              </w:tcPr>
            </w:tcPrChange>
          </w:tcPr>
          <w:p w14:paraId="2ECB96DF" w14:textId="77777777" w:rsidR="008B7C74" w:rsidRPr="003107D3" w:rsidRDefault="008B7C74" w:rsidP="007D71BF">
            <w:pPr>
              <w:pStyle w:val="TAL"/>
            </w:pPr>
            <w:r>
              <w:rPr>
                <w:lang w:eastAsia="zh-CN"/>
              </w:rPr>
              <w:t>NetSliceUsageCtrl</w:t>
            </w:r>
          </w:p>
        </w:tc>
      </w:tr>
      <w:tr w:rsidR="008B7C74" w:rsidRPr="003107D3" w14:paraId="2FE4D1D9" w14:textId="77777777" w:rsidTr="00D73705">
        <w:trPr>
          <w:cantSplit/>
          <w:jc w:val="center"/>
          <w:trPrChange w:id="372" w:author="Huawei" w:date="2023-10-10T22:13:00Z">
            <w:trPr>
              <w:cantSplit/>
              <w:jc w:val="center"/>
            </w:trPr>
          </w:trPrChange>
        </w:trPr>
        <w:tc>
          <w:tcPr>
            <w:tcW w:w="2555" w:type="dxa"/>
            <w:tcPrChange w:id="373" w:author="Huawei" w:date="2023-10-10T22:13:00Z">
              <w:tcPr>
                <w:tcW w:w="2555" w:type="dxa"/>
              </w:tcPr>
            </w:tcPrChange>
          </w:tcPr>
          <w:p w14:paraId="4A5848A8" w14:textId="77777777" w:rsidR="008B7C74" w:rsidRPr="003107D3" w:rsidRDefault="008B7C74" w:rsidP="007D71BF">
            <w:pPr>
              <w:pStyle w:val="TAL"/>
            </w:pPr>
            <w:r w:rsidRPr="003107D3">
              <w:t>SmPolicyAssociationReleaseCause</w:t>
            </w:r>
          </w:p>
        </w:tc>
        <w:tc>
          <w:tcPr>
            <w:tcW w:w="1559" w:type="dxa"/>
            <w:tcPrChange w:id="374" w:author="Huawei" w:date="2023-10-10T22:13:00Z">
              <w:tcPr>
                <w:tcW w:w="1559" w:type="dxa"/>
              </w:tcPr>
            </w:tcPrChange>
          </w:tcPr>
          <w:p w14:paraId="37E83C22" w14:textId="77777777" w:rsidR="008B7C74" w:rsidRPr="003107D3" w:rsidRDefault="008B7C74" w:rsidP="007D71BF">
            <w:pPr>
              <w:pStyle w:val="TAL"/>
            </w:pPr>
            <w:r w:rsidRPr="003107D3">
              <w:t>5.6.3.23</w:t>
            </w:r>
          </w:p>
        </w:tc>
        <w:tc>
          <w:tcPr>
            <w:tcW w:w="4146" w:type="dxa"/>
            <w:tcPrChange w:id="375" w:author="Huawei" w:date="2023-10-10T22:13:00Z">
              <w:tcPr>
                <w:tcW w:w="4146" w:type="dxa"/>
              </w:tcPr>
            </w:tcPrChange>
          </w:tcPr>
          <w:p w14:paraId="6357BBCB" w14:textId="77777777" w:rsidR="008B7C74" w:rsidRPr="003107D3" w:rsidRDefault="008B7C74" w:rsidP="007D71BF">
            <w:pPr>
              <w:pStyle w:val="TAL"/>
            </w:pPr>
            <w:r w:rsidRPr="003107D3">
              <w:t>Represents the cause why the PCF requests the termination of the SM policy association.</w:t>
            </w:r>
          </w:p>
        </w:tc>
        <w:tc>
          <w:tcPr>
            <w:tcW w:w="1387" w:type="dxa"/>
            <w:tcPrChange w:id="376" w:author="Huawei" w:date="2023-10-10T22:13:00Z">
              <w:tcPr>
                <w:tcW w:w="1387" w:type="dxa"/>
              </w:tcPr>
            </w:tcPrChange>
          </w:tcPr>
          <w:p w14:paraId="37CC339D" w14:textId="77777777" w:rsidR="008B7C74" w:rsidRPr="003107D3" w:rsidRDefault="008B7C74" w:rsidP="007D71BF">
            <w:pPr>
              <w:pStyle w:val="TAL"/>
            </w:pPr>
          </w:p>
        </w:tc>
      </w:tr>
      <w:tr w:rsidR="008B7C74" w:rsidRPr="003107D3" w14:paraId="11A4B2EE" w14:textId="77777777" w:rsidTr="00D73705">
        <w:trPr>
          <w:cantSplit/>
          <w:jc w:val="center"/>
          <w:trPrChange w:id="377" w:author="Huawei" w:date="2023-10-10T22:13:00Z">
            <w:trPr>
              <w:cantSplit/>
              <w:jc w:val="center"/>
            </w:trPr>
          </w:trPrChange>
        </w:trPr>
        <w:tc>
          <w:tcPr>
            <w:tcW w:w="2555" w:type="dxa"/>
            <w:tcPrChange w:id="378" w:author="Huawei" w:date="2023-10-10T22:13:00Z">
              <w:tcPr>
                <w:tcW w:w="2555" w:type="dxa"/>
              </w:tcPr>
            </w:tcPrChange>
          </w:tcPr>
          <w:p w14:paraId="78533411" w14:textId="77777777" w:rsidR="008B7C74" w:rsidRPr="003107D3" w:rsidRDefault="008B7C74" w:rsidP="007D71BF">
            <w:pPr>
              <w:pStyle w:val="TAL"/>
            </w:pPr>
            <w:r w:rsidRPr="003107D3">
              <w:t>SmPolicyControl</w:t>
            </w:r>
          </w:p>
        </w:tc>
        <w:tc>
          <w:tcPr>
            <w:tcW w:w="1559" w:type="dxa"/>
            <w:tcPrChange w:id="379" w:author="Huawei" w:date="2023-10-10T22:13:00Z">
              <w:tcPr>
                <w:tcW w:w="1559" w:type="dxa"/>
              </w:tcPr>
            </w:tcPrChange>
          </w:tcPr>
          <w:p w14:paraId="2B015FE5" w14:textId="77777777" w:rsidR="008B7C74" w:rsidRPr="003107D3" w:rsidRDefault="008B7C74" w:rsidP="007D71BF">
            <w:pPr>
              <w:pStyle w:val="TAL"/>
            </w:pPr>
            <w:r w:rsidRPr="003107D3">
              <w:t>5.6.2.2</w:t>
            </w:r>
          </w:p>
        </w:tc>
        <w:tc>
          <w:tcPr>
            <w:tcW w:w="4146" w:type="dxa"/>
            <w:tcPrChange w:id="380" w:author="Huawei" w:date="2023-10-10T22:13:00Z">
              <w:tcPr>
                <w:tcW w:w="4146" w:type="dxa"/>
              </w:tcPr>
            </w:tcPrChange>
          </w:tcPr>
          <w:p w14:paraId="6EC8A76F" w14:textId="77777777" w:rsidR="008B7C74" w:rsidRPr="003107D3" w:rsidRDefault="008B7C74" w:rsidP="007D71BF">
            <w:pPr>
              <w:pStyle w:val="TAL"/>
            </w:pPr>
            <w:r w:rsidRPr="003107D3">
              <w:t>Contains the parameters to request the SM policies and the SM policies authorized by the PCF.</w:t>
            </w:r>
          </w:p>
        </w:tc>
        <w:tc>
          <w:tcPr>
            <w:tcW w:w="1387" w:type="dxa"/>
            <w:tcPrChange w:id="381" w:author="Huawei" w:date="2023-10-10T22:13:00Z">
              <w:tcPr>
                <w:tcW w:w="1387" w:type="dxa"/>
              </w:tcPr>
            </w:tcPrChange>
          </w:tcPr>
          <w:p w14:paraId="22CC45F6" w14:textId="77777777" w:rsidR="008B7C74" w:rsidRPr="003107D3" w:rsidRDefault="008B7C74" w:rsidP="007D71BF">
            <w:pPr>
              <w:pStyle w:val="TAL"/>
            </w:pPr>
          </w:p>
        </w:tc>
      </w:tr>
      <w:tr w:rsidR="008B7C74" w:rsidRPr="003107D3" w14:paraId="5BCA6A88" w14:textId="77777777" w:rsidTr="00D73705">
        <w:trPr>
          <w:cantSplit/>
          <w:jc w:val="center"/>
          <w:trPrChange w:id="382" w:author="Huawei" w:date="2023-10-10T22:13:00Z">
            <w:trPr>
              <w:cantSplit/>
              <w:jc w:val="center"/>
            </w:trPr>
          </w:trPrChange>
        </w:trPr>
        <w:tc>
          <w:tcPr>
            <w:tcW w:w="2555" w:type="dxa"/>
            <w:tcPrChange w:id="383" w:author="Huawei" w:date="2023-10-10T22:13:00Z">
              <w:tcPr>
                <w:tcW w:w="2555" w:type="dxa"/>
              </w:tcPr>
            </w:tcPrChange>
          </w:tcPr>
          <w:p w14:paraId="76710FA7" w14:textId="77777777" w:rsidR="008B7C74" w:rsidRPr="003107D3" w:rsidRDefault="008B7C74" w:rsidP="007D71BF">
            <w:pPr>
              <w:pStyle w:val="TAL"/>
            </w:pPr>
            <w:r w:rsidRPr="003107D3">
              <w:t>SmPolicyContextData</w:t>
            </w:r>
          </w:p>
        </w:tc>
        <w:tc>
          <w:tcPr>
            <w:tcW w:w="1559" w:type="dxa"/>
            <w:tcPrChange w:id="384" w:author="Huawei" w:date="2023-10-10T22:13:00Z">
              <w:tcPr>
                <w:tcW w:w="1559" w:type="dxa"/>
              </w:tcPr>
            </w:tcPrChange>
          </w:tcPr>
          <w:p w14:paraId="6A726689" w14:textId="77777777" w:rsidR="008B7C74" w:rsidRPr="003107D3" w:rsidRDefault="008B7C74" w:rsidP="007D71BF">
            <w:pPr>
              <w:pStyle w:val="TAL"/>
            </w:pPr>
            <w:r w:rsidRPr="003107D3">
              <w:t>5.6.2.3</w:t>
            </w:r>
          </w:p>
        </w:tc>
        <w:tc>
          <w:tcPr>
            <w:tcW w:w="4146" w:type="dxa"/>
            <w:tcPrChange w:id="385" w:author="Huawei" w:date="2023-10-10T22:13:00Z">
              <w:tcPr>
                <w:tcW w:w="4146" w:type="dxa"/>
              </w:tcPr>
            </w:tcPrChange>
          </w:tcPr>
          <w:p w14:paraId="41D49320" w14:textId="77777777" w:rsidR="008B7C74" w:rsidRPr="003107D3" w:rsidRDefault="008B7C74" w:rsidP="007D71BF">
            <w:pPr>
              <w:pStyle w:val="TAL"/>
            </w:pPr>
            <w:r w:rsidRPr="003107D3">
              <w:t>Contains the parameters to create individual SM policy resource.</w:t>
            </w:r>
          </w:p>
        </w:tc>
        <w:tc>
          <w:tcPr>
            <w:tcW w:w="1387" w:type="dxa"/>
            <w:tcPrChange w:id="386" w:author="Huawei" w:date="2023-10-10T22:13:00Z">
              <w:tcPr>
                <w:tcW w:w="1387" w:type="dxa"/>
              </w:tcPr>
            </w:tcPrChange>
          </w:tcPr>
          <w:p w14:paraId="131D080C" w14:textId="77777777" w:rsidR="008B7C74" w:rsidRPr="003107D3" w:rsidRDefault="008B7C74" w:rsidP="007D71BF">
            <w:pPr>
              <w:pStyle w:val="TAL"/>
            </w:pPr>
          </w:p>
        </w:tc>
      </w:tr>
      <w:tr w:rsidR="008B7C74" w:rsidRPr="003107D3" w14:paraId="021DF085" w14:textId="77777777" w:rsidTr="00D73705">
        <w:trPr>
          <w:cantSplit/>
          <w:jc w:val="center"/>
          <w:trPrChange w:id="387" w:author="Huawei" w:date="2023-10-10T22:13:00Z">
            <w:trPr>
              <w:cantSplit/>
              <w:jc w:val="center"/>
            </w:trPr>
          </w:trPrChange>
        </w:trPr>
        <w:tc>
          <w:tcPr>
            <w:tcW w:w="2555" w:type="dxa"/>
            <w:tcPrChange w:id="388" w:author="Huawei" w:date="2023-10-10T22:13:00Z">
              <w:tcPr>
                <w:tcW w:w="2555" w:type="dxa"/>
              </w:tcPr>
            </w:tcPrChange>
          </w:tcPr>
          <w:p w14:paraId="7F65C9C1" w14:textId="77777777" w:rsidR="008B7C74" w:rsidRPr="003107D3" w:rsidRDefault="008B7C74" w:rsidP="007D71BF">
            <w:pPr>
              <w:pStyle w:val="TAL"/>
            </w:pPr>
            <w:r w:rsidRPr="003107D3">
              <w:lastRenderedPageBreak/>
              <w:t>SmPolicyDecision</w:t>
            </w:r>
          </w:p>
        </w:tc>
        <w:tc>
          <w:tcPr>
            <w:tcW w:w="1559" w:type="dxa"/>
            <w:tcPrChange w:id="389" w:author="Huawei" w:date="2023-10-10T22:13:00Z">
              <w:tcPr>
                <w:tcW w:w="1559" w:type="dxa"/>
              </w:tcPr>
            </w:tcPrChange>
          </w:tcPr>
          <w:p w14:paraId="7EF9F5F5" w14:textId="77777777" w:rsidR="008B7C74" w:rsidRPr="003107D3" w:rsidRDefault="008B7C74" w:rsidP="007D71BF">
            <w:pPr>
              <w:pStyle w:val="TAL"/>
            </w:pPr>
            <w:r w:rsidRPr="003107D3">
              <w:t>5.6.2.4</w:t>
            </w:r>
          </w:p>
        </w:tc>
        <w:tc>
          <w:tcPr>
            <w:tcW w:w="4146" w:type="dxa"/>
            <w:tcPrChange w:id="390" w:author="Huawei" w:date="2023-10-10T22:13:00Z">
              <w:tcPr>
                <w:tcW w:w="4146" w:type="dxa"/>
              </w:tcPr>
            </w:tcPrChange>
          </w:tcPr>
          <w:p w14:paraId="565DBA27" w14:textId="77777777" w:rsidR="008B7C74" w:rsidRPr="003107D3" w:rsidRDefault="008B7C74" w:rsidP="007D71BF">
            <w:pPr>
              <w:pStyle w:val="TAL"/>
            </w:pPr>
            <w:r w:rsidRPr="003107D3">
              <w:t>Contains the SM policies authorized by the PCF.</w:t>
            </w:r>
          </w:p>
        </w:tc>
        <w:tc>
          <w:tcPr>
            <w:tcW w:w="1387" w:type="dxa"/>
            <w:tcPrChange w:id="391" w:author="Huawei" w:date="2023-10-10T22:13:00Z">
              <w:tcPr>
                <w:tcW w:w="1387" w:type="dxa"/>
              </w:tcPr>
            </w:tcPrChange>
          </w:tcPr>
          <w:p w14:paraId="64BB57A3" w14:textId="77777777" w:rsidR="008B7C74" w:rsidRPr="003107D3" w:rsidRDefault="008B7C74" w:rsidP="007D71BF">
            <w:pPr>
              <w:pStyle w:val="TAL"/>
            </w:pPr>
          </w:p>
        </w:tc>
      </w:tr>
      <w:tr w:rsidR="008B7C74" w:rsidRPr="003107D3" w14:paraId="4C15F158" w14:textId="77777777" w:rsidTr="00D73705">
        <w:trPr>
          <w:cantSplit/>
          <w:jc w:val="center"/>
          <w:trPrChange w:id="392" w:author="Huawei" w:date="2023-10-10T22:13:00Z">
            <w:trPr>
              <w:cantSplit/>
              <w:jc w:val="center"/>
            </w:trPr>
          </w:trPrChange>
        </w:trPr>
        <w:tc>
          <w:tcPr>
            <w:tcW w:w="2555" w:type="dxa"/>
            <w:tcPrChange w:id="393" w:author="Huawei" w:date="2023-10-10T22:13:00Z">
              <w:tcPr>
                <w:tcW w:w="2555" w:type="dxa"/>
              </w:tcPr>
            </w:tcPrChange>
          </w:tcPr>
          <w:p w14:paraId="51A0CBCC" w14:textId="77777777" w:rsidR="008B7C74" w:rsidRPr="003107D3" w:rsidRDefault="008B7C74" w:rsidP="007D71BF">
            <w:pPr>
              <w:pStyle w:val="TAL"/>
            </w:pPr>
            <w:r w:rsidRPr="003107D3">
              <w:t>SmPolicyNotification</w:t>
            </w:r>
          </w:p>
        </w:tc>
        <w:tc>
          <w:tcPr>
            <w:tcW w:w="1559" w:type="dxa"/>
            <w:tcPrChange w:id="394" w:author="Huawei" w:date="2023-10-10T22:13:00Z">
              <w:tcPr>
                <w:tcW w:w="1559" w:type="dxa"/>
              </w:tcPr>
            </w:tcPrChange>
          </w:tcPr>
          <w:p w14:paraId="20B734C5" w14:textId="77777777" w:rsidR="008B7C74" w:rsidRPr="003107D3" w:rsidRDefault="008B7C74" w:rsidP="007D71BF">
            <w:pPr>
              <w:pStyle w:val="TAL"/>
            </w:pPr>
            <w:r w:rsidRPr="003107D3">
              <w:t>5.6.2.5</w:t>
            </w:r>
          </w:p>
        </w:tc>
        <w:tc>
          <w:tcPr>
            <w:tcW w:w="4146" w:type="dxa"/>
            <w:tcPrChange w:id="395" w:author="Huawei" w:date="2023-10-10T22:13:00Z">
              <w:tcPr>
                <w:tcW w:w="4146" w:type="dxa"/>
              </w:tcPr>
            </w:tcPrChange>
          </w:tcPr>
          <w:p w14:paraId="2F702403" w14:textId="77777777" w:rsidR="008B7C74" w:rsidRPr="003107D3" w:rsidRDefault="008B7C74" w:rsidP="007D71BF">
            <w:pPr>
              <w:pStyle w:val="TAL"/>
            </w:pPr>
            <w:r w:rsidRPr="003107D3">
              <w:t>Contains the update of the SM policies.</w:t>
            </w:r>
          </w:p>
        </w:tc>
        <w:tc>
          <w:tcPr>
            <w:tcW w:w="1387" w:type="dxa"/>
            <w:tcPrChange w:id="396" w:author="Huawei" w:date="2023-10-10T22:13:00Z">
              <w:tcPr>
                <w:tcW w:w="1387" w:type="dxa"/>
              </w:tcPr>
            </w:tcPrChange>
          </w:tcPr>
          <w:p w14:paraId="7C2254A3" w14:textId="77777777" w:rsidR="008B7C74" w:rsidRPr="003107D3" w:rsidRDefault="008B7C74" w:rsidP="007D71BF">
            <w:pPr>
              <w:pStyle w:val="TAL"/>
            </w:pPr>
          </w:p>
        </w:tc>
      </w:tr>
      <w:tr w:rsidR="008B7C74" w:rsidRPr="003107D3" w14:paraId="7345B101" w14:textId="77777777" w:rsidTr="00D73705">
        <w:trPr>
          <w:cantSplit/>
          <w:jc w:val="center"/>
          <w:trPrChange w:id="397" w:author="Huawei" w:date="2023-10-10T22:13:00Z">
            <w:trPr>
              <w:cantSplit/>
              <w:jc w:val="center"/>
            </w:trPr>
          </w:trPrChange>
        </w:trPr>
        <w:tc>
          <w:tcPr>
            <w:tcW w:w="2555" w:type="dxa"/>
            <w:tcPrChange w:id="398" w:author="Huawei" w:date="2023-10-10T22:13:00Z">
              <w:tcPr>
                <w:tcW w:w="2555" w:type="dxa"/>
              </w:tcPr>
            </w:tcPrChange>
          </w:tcPr>
          <w:p w14:paraId="00D887D4" w14:textId="77777777" w:rsidR="008B7C74" w:rsidRPr="003107D3" w:rsidRDefault="008B7C74" w:rsidP="007D71BF">
            <w:pPr>
              <w:pStyle w:val="TAL"/>
            </w:pPr>
            <w:r w:rsidRPr="003107D3">
              <w:t>SmPolicyDeleteData</w:t>
            </w:r>
          </w:p>
        </w:tc>
        <w:tc>
          <w:tcPr>
            <w:tcW w:w="1559" w:type="dxa"/>
            <w:tcPrChange w:id="399" w:author="Huawei" w:date="2023-10-10T22:13:00Z">
              <w:tcPr>
                <w:tcW w:w="1559" w:type="dxa"/>
              </w:tcPr>
            </w:tcPrChange>
          </w:tcPr>
          <w:p w14:paraId="0DDF6EBD" w14:textId="77777777" w:rsidR="008B7C74" w:rsidRPr="003107D3" w:rsidRDefault="008B7C74" w:rsidP="007D71BF">
            <w:pPr>
              <w:pStyle w:val="TAL"/>
            </w:pPr>
            <w:r w:rsidRPr="003107D3">
              <w:t>5.6.2.15</w:t>
            </w:r>
          </w:p>
        </w:tc>
        <w:tc>
          <w:tcPr>
            <w:tcW w:w="4146" w:type="dxa"/>
            <w:tcPrChange w:id="400" w:author="Huawei" w:date="2023-10-10T22:13:00Z">
              <w:tcPr>
                <w:tcW w:w="4146" w:type="dxa"/>
              </w:tcPr>
            </w:tcPrChange>
          </w:tcPr>
          <w:p w14:paraId="4FA80E45" w14:textId="77777777" w:rsidR="008B7C74" w:rsidRPr="003107D3" w:rsidRDefault="008B7C74" w:rsidP="007D71BF">
            <w:pPr>
              <w:pStyle w:val="TAL"/>
            </w:pPr>
            <w:r w:rsidRPr="003107D3">
              <w:t>Contains the parameters to be sent to the PCF when the individual SM policy is deleted.</w:t>
            </w:r>
          </w:p>
        </w:tc>
        <w:tc>
          <w:tcPr>
            <w:tcW w:w="1387" w:type="dxa"/>
            <w:tcPrChange w:id="401" w:author="Huawei" w:date="2023-10-10T22:13:00Z">
              <w:tcPr>
                <w:tcW w:w="1387" w:type="dxa"/>
              </w:tcPr>
            </w:tcPrChange>
          </w:tcPr>
          <w:p w14:paraId="7D384897" w14:textId="77777777" w:rsidR="008B7C74" w:rsidRPr="003107D3" w:rsidRDefault="008B7C74" w:rsidP="007D71BF">
            <w:pPr>
              <w:pStyle w:val="TAL"/>
            </w:pPr>
          </w:p>
        </w:tc>
      </w:tr>
      <w:tr w:rsidR="008B7C74" w:rsidRPr="003107D3" w14:paraId="142435DE" w14:textId="77777777" w:rsidTr="00D73705">
        <w:trPr>
          <w:cantSplit/>
          <w:jc w:val="center"/>
          <w:trPrChange w:id="402" w:author="Huawei" w:date="2023-10-10T22:13:00Z">
            <w:trPr>
              <w:cantSplit/>
              <w:jc w:val="center"/>
            </w:trPr>
          </w:trPrChange>
        </w:trPr>
        <w:tc>
          <w:tcPr>
            <w:tcW w:w="2555" w:type="dxa"/>
            <w:tcPrChange w:id="403" w:author="Huawei" w:date="2023-10-10T22:13:00Z">
              <w:tcPr>
                <w:tcW w:w="2555" w:type="dxa"/>
              </w:tcPr>
            </w:tcPrChange>
          </w:tcPr>
          <w:p w14:paraId="53A45FC9" w14:textId="77777777" w:rsidR="008B7C74" w:rsidRPr="003107D3" w:rsidRDefault="008B7C74" w:rsidP="007D71BF">
            <w:pPr>
              <w:pStyle w:val="TAL"/>
            </w:pPr>
            <w:r w:rsidRPr="003107D3">
              <w:t>SmPolicyUpdateContextData</w:t>
            </w:r>
          </w:p>
        </w:tc>
        <w:tc>
          <w:tcPr>
            <w:tcW w:w="1559" w:type="dxa"/>
            <w:tcPrChange w:id="404" w:author="Huawei" w:date="2023-10-10T22:13:00Z">
              <w:tcPr>
                <w:tcW w:w="1559" w:type="dxa"/>
              </w:tcPr>
            </w:tcPrChange>
          </w:tcPr>
          <w:p w14:paraId="63FB7590" w14:textId="77777777" w:rsidR="008B7C74" w:rsidRPr="003107D3" w:rsidRDefault="008B7C74" w:rsidP="007D71BF">
            <w:pPr>
              <w:pStyle w:val="TAL"/>
            </w:pPr>
            <w:r w:rsidRPr="003107D3">
              <w:t>5.6.2.19</w:t>
            </w:r>
          </w:p>
        </w:tc>
        <w:tc>
          <w:tcPr>
            <w:tcW w:w="4146" w:type="dxa"/>
            <w:tcPrChange w:id="405" w:author="Huawei" w:date="2023-10-10T22:13:00Z">
              <w:tcPr>
                <w:tcW w:w="4146" w:type="dxa"/>
              </w:tcPr>
            </w:tcPrChange>
          </w:tcPr>
          <w:p w14:paraId="40DA0375" w14:textId="77777777" w:rsidR="008B7C74" w:rsidRPr="003107D3" w:rsidRDefault="008B7C74" w:rsidP="007D71BF">
            <w:pPr>
              <w:pStyle w:val="TAL"/>
            </w:pPr>
            <w:r w:rsidRPr="003107D3">
              <w:t>Contains the met policy control request trigger(s) and corresponding new value(s) or the error report of the policy enforcement.</w:t>
            </w:r>
          </w:p>
        </w:tc>
        <w:tc>
          <w:tcPr>
            <w:tcW w:w="1387" w:type="dxa"/>
            <w:tcPrChange w:id="406" w:author="Huawei" w:date="2023-10-10T22:13:00Z">
              <w:tcPr>
                <w:tcW w:w="1387" w:type="dxa"/>
              </w:tcPr>
            </w:tcPrChange>
          </w:tcPr>
          <w:p w14:paraId="06C379CC" w14:textId="77777777" w:rsidR="008B7C74" w:rsidRPr="003107D3" w:rsidRDefault="008B7C74" w:rsidP="007D71BF">
            <w:pPr>
              <w:pStyle w:val="TAL"/>
            </w:pPr>
          </w:p>
        </w:tc>
      </w:tr>
      <w:tr w:rsidR="008B7C74" w:rsidRPr="003107D3" w14:paraId="34B5E2C4" w14:textId="77777777" w:rsidTr="00D73705">
        <w:trPr>
          <w:cantSplit/>
          <w:jc w:val="center"/>
          <w:trPrChange w:id="407" w:author="Huawei" w:date="2023-10-10T22:13:00Z">
            <w:trPr>
              <w:cantSplit/>
              <w:jc w:val="center"/>
            </w:trPr>
          </w:trPrChange>
        </w:trPr>
        <w:tc>
          <w:tcPr>
            <w:tcW w:w="2555" w:type="dxa"/>
            <w:tcPrChange w:id="408" w:author="Huawei" w:date="2023-10-10T22:13:00Z">
              <w:tcPr>
                <w:tcW w:w="2555" w:type="dxa"/>
              </w:tcPr>
            </w:tcPrChange>
          </w:tcPr>
          <w:p w14:paraId="4C334650" w14:textId="77777777" w:rsidR="008B7C74" w:rsidRPr="003107D3" w:rsidRDefault="008B7C74" w:rsidP="007D71BF">
            <w:pPr>
              <w:pStyle w:val="TAL"/>
            </w:pPr>
            <w:r w:rsidRPr="003107D3">
              <w:t>SteeringFunctionality</w:t>
            </w:r>
          </w:p>
        </w:tc>
        <w:tc>
          <w:tcPr>
            <w:tcW w:w="1559" w:type="dxa"/>
            <w:tcPrChange w:id="409" w:author="Huawei" w:date="2023-10-10T22:13:00Z">
              <w:tcPr>
                <w:tcW w:w="1559" w:type="dxa"/>
              </w:tcPr>
            </w:tcPrChange>
          </w:tcPr>
          <w:p w14:paraId="661D3B89" w14:textId="77777777" w:rsidR="008B7C74" w:rsidRPr="003107D3" w:rsidRDefault="008B7C74" w:rsidP="007D71BF">
            <w:pPr>
              <w:pStyle w:val="TAL"/>
            </w:pPr>
            <w:r w:rsidRPr="003107D3">
              <w:t>5.6.3.18</w:t>
            </w:r>
          </w:p>
        </w:tc>
        <w:tc>
          <w:tcPr>
            <w:tcW w:w="4146" w:type="dxa"/>
            <w:tcPrChange w:id="410" w:author="Huawei" w:date="2023-10-10T22:13:00Z">
              <w:tcPr>
                <w:tcW w:w="4146" w:type="dxa"/>
              </w:tcPr>
            </w:tcPrChange>
          </w:tcPr>
          <w:p w14:paraId="0A81D3C2" w14:textId="77777777" w:rsidR="008B7C74" w:rsidRPr="003107D3" w:rsidRDefault="008B7C74" w:rsidP="007D71BF">
            <w:pPr>
              <w:pStyle w:val="TAL"/>
            </w:pPr>
            <w:r w:rsidRPr="003107D3">
              <w:t>Indicates functionality to support traffic steering, switching and splitting determined by the PCF.</w:t>
            </w:r>
          </w:p>
        </w:tc>
        <w:tc>
          <w:tcPr>
            <w:tcW w:w="1387" w:type="dxa"/>
            <w:tcPrChange w:id="411" w:author="Huawei" w:date="2023-10-10T22:13:00Z">
              <w:tcPr>
                <w:tcW w:w="1387" w:type="dxa"/>
              </w:tcPr>
            </w:tcPrChange>
          </w:tcPr>
          <w:p w14:paraId="31A57CEA" w14:textId="77777777" w:rsidR="008B7C74" w:rsidRPr="003107D3" w:rsidRDefault="008B7C74" w:rsidP="007D71BF">
            <w:pPr>
              <w:pStyle w:val="TAL"/>
            </w:pPr>
            <w:r w:rsidRPr="003107D3">
              <w:t>ATSSS</w:t>
            </w:r>
          </w:p>
        </w:tc>
      </w:tr>
      <w:tr w:rsidR="008B7C74" w:rsidRPr="003107D3" w14:paraId="6088CCF9" w14:textId="77777777" w:rsidTr="00D73705">
        <w:trPr>
          <w:cantSplit/>
          <w:jc w:val="center"/>
          <w:trPrChange w:id="412" w:author="Huawei" w:date="2023-10-10T22:13:00Z">
            <w:trPr>
              <w:cantSplit/>
              <w:jc w:val="center"/>
            </w:trPr>
          </w:trPrChange>
        </w:trPr>
        <w:tc>
          <w:tcPr>
            <w:tcW w:w="2555" w:type="dxa"/>
            <w:tcPrChange w:id="413" w:author="Huawei" w:date="2023-10-10T22:13:00Z">
              <w:tcPr>
                <w:tcW w:w="2555" w:type="dxa"/>
              </w:tcPr>
            </w:tcPrChange>
          </w:tcPr>
          <w:p w14:paraId="40C9572A" w14:textId="77777777" w:rsidR="008B7C74" w:rsidRPr="003107D3" w:rsidRDefault="008B7C74" w:rsidP="007D71BF">
            <w:pPr>
              <w:pStyle w:val="TAL"/>
            </w:pPr>
            <w:r w:rsidRPr="003107D3">
              <w:t>SteeringMode</w:t>
            </w:r>
          </w:p>
        </w:tc>
        <w:tc>
          <w:tcPr>
            <w:tcW w:w="1559" w:type="dxa"/>
            <w:tcPrChange w:id="414" w:author="Huawei" w:date="2023-10-10T22:13:00Z">
              <w:tcPr>
                <w:tcW w:w="1559" w:type="dxa"/>
              </w:tcPr>
            </w:tcPrChange>
          </w:tcPr>
          <w:p w14:paraId="0721B78F" w14:textId="77777777" w:rsidR="008B7C74" w:rsidRPr="003107D3" w:rsidRDefault="008B7C74" w:rsidP="007D71BF">
            <w:pPr>
              <w:pStyle w:val="TAL"/>
            </w:pPr>
            <w:r w:rsidRPr="003107D3">
              <w:t>5.6.2.39</w:t>
            </w:r>
          </w:p>
        </w:tc>
        <w:tc>
          <w:tcPr>
            <w:tcW w:w="4146" w:type="dxa"/>
            <w:tcPrChange w:id="415" w:author="Huawei" w:date="2023-10-10T22:13:00Z">
              <w:tcPr>
                <w:tcW w:w="4146" w:type="dxa"/>
              </w:tcPr>
            </w:tcPrChange>
          </w:tcPr>
          <w:p w14:paraId="338B9F80" w14:textId="77777777" w:rsidR="008B7C74" w:rsidRPr="003107D3" w:rsidRDefault="008B7C74" w:rsidP="007D71BF">
            <w:pPr>
              <w:pStyle w:val="TAL"/>
            </w:pPr>
            <w:r w:rsidRPr="003107D3">
              <w:t>Contains the steering mode value and parameters determined by the PCF.</w:t>
            </w:r>
          </w:p>
        </w:tc>
        <w:tc>
          <w:tcPr>
            <w:tcW w:w="1387" w:type="dxa"/>
            <w:tcPrChange w:id="416" w:author="Huawei" w:date="2023-10-10T22:13:00Z">
              <w:tcPr>
                <w:tcW w:w="1387" w:type="dxa"/>
              </w:tcPr>
            </w:tcPrChange>
          </w:tcPr>
          <w:p w14:paraId="0E72ADF8" w14:textId="77777777" w:rsidR="008B7C74" w:rsidRPr="003107D3" w:rsidRDefault="008B7C74" w:rsidP="007D71BF">
            <w:pPr>
              <w:pStyle w:val="TAL"/>
            </w:pPr>
            <w:r w:rsidRPr="003107D3">
              <w:t>ATSSS</w:t>
            </w:r>
          </w:p>
        </w:tc>
      </w:tr>
      <w:tr w:rsidR="008B7C74" w:rsidRPr="003107D3" w14:paraId="5AAF3710" w14:textId="77777777" w:rsidTr="00D73705">
        <w:trPr>
          <w:cantSplit/>
          <w:jc w:val="center"/>
          <w:trPrChange w:id="417" w:author="Huawei" w:date="2023-10-10T22:13:00Z">
            <w:trPr>
              <w:cantSplit/>
              <w:jc w:val="center"/>
            </w:trPr>
          </w:trPrChange>
        </w:trPr>
        <w:tc>
          <w:tcPr>
            <w:tcW w:w="2555" w:type="dxa"/>
            <w:tcPrChange w:id="418" w:author="Huawei" w:date="2023-10-10T22:13:00Z">
              <w:tcPr>
                <w:tcW w:w="2555" w:type="dxa"/>
              </w:tcPr>
            </w:tcPrChange>
          </w:tcPr>
          <w:p w14:paraId="7B2C4A0A" w14:textId="77777777" w:rsidR="008B7C74" w:rsidRPr="003107D3" w:rsidRDefault="008B7C74" w:rsidP="007D71BF">
            <w:pPr>
              <w:pStyle w:val="TAL"/>
            </w:pPr>
            <w:r w:rsidRPr="003107D3">
              <w:rPr>
                <w:lang w:eastAsia="zh-CN"/>
              </w:rPr>
              <w:t>SteerModeIndicator</w:t>
            </w:r>
          </w:p>
        </w:tc>
        <w:tc>
          <w:tcPr>
            <w:tcW w:w="1559" w:type="dxa"/>
            <w:tcPrChange w:id="419" w:author="Huawei" w:date="2023-10-10T22:13:00Z">
              <w:tcPr>
                <w:tcW w:w="1559" w:type="dxa"/>
              </w:tcPr>
            </w:tcPrChange>
          </w:tcPr>
          <w:p w14:paraId="6D215CD0" w14:textId="77777777" w:rsidR="008B7C74" w:rsidRPr="003107D3" w:rsidRDefault="008B7C74" w:rsidP="007D71BF">
            <w:pPr>
              <w:pStyle w:val="TAL"/>
            </w:pPr>
            <w:r w:rsidRPr="003107D3">
              <w:t>5.6.3.31</w:t>
            </w:r>
          </w:p>
        </w:tc>
        <w:tc>
          <w:tcPr>
            <w:tcW w:w="4146" w:type="dxa"/>
            <w:tcPrChange w:id="420" w:author="Huawei" w:date="2023-10-10T22:13:00Z">
              <w:tcPr>
                <w:tcW w:w="4146" w:type="dxa"/>
              </w:tcPr>
            </w:tcPrChange>
          </w:tcPr>
          <w:p w14:paraId="33F28914" w14:textId="77777777" w:rsidR="008B7C74" w:rsidRPr="003107D3" w:rsidRDefault="008B7C74" w:rsidP="007D71BF">
            <w:pPr>
              <w:pStyle w:val="TAL"/>
            </w:pPr>
            <w:r w:rsidRPr="003107D3">
              <w:rPr>
                <w:lang w:eastAsia="zh-CN"/>
              </w:rPr>
              <w:t xml:space="preserve">Contains </w:t>
            </w:r>
            <w:r w:rsidRPr="003107D3">
              <w:t>Autonomous load-balance indicator or UE-assistance indicator.</w:t>
            </w:r>
          </w:p>
        </w:tc>
        <w:tc>
          <w:tcPr>
            <w:tcW w:w="1387" w:type="dxa"/>
            <w:tcPrChange w:id="421" w:author="Huawei" w:date="2023-10-10T22:13:00Z">
              <w:tcPr>
                <w:tcW w:w="1387" w:type="dxa"/>
              </w:tcPr>
            </w:tcPrChange>
          </w:tcPr>
          <w:p w14:paraId="7A81A54B" w14:textId="77777777" w:rsidR="008B7C74" w:rsidRPr="003107D3" w:rsidRDefault="008B7C74" w:rsidP="007D71BF">
            <w:pPr>
              <w:pStyle w:val="TAL"/>
            </w:pPr>
            <w:r w:rsidRPr="003107D3">
              <w:rPr>
                <w:rFonts w:hint="eastAsia"/>
                <w:lang w:eastAsia="zh-CN"/>
              </w:rPr>
              <w:t>EnATSSS</w:t>
            </w:r>
          </w:p>
        </w:tc>
      </w:tr>
      <w:tr w:rsidR="008B7C74" w:rsidRPr="003107D3" w14:paraId="50022673" w14:textId="77777777" w:rsidTr="00D73705">
        <w:trPr>
          <w:cantSplit/>
          <w:jc w:val="center"/>
          <w:trPrChange w:id="422" w:author="Huawei" w:date="2023-10-10T22:13:00Z">
            <w:trPr>
              <w:cantSplit/>
              <w:jc w:val="center"/>
            </w:trPr>
          </w:trPrChange>
        </w:trPr>
        <w:tc>
          <w:tcPr>
            <w:tcW w:w="2555" w:type="dxa"/>
            <w:tcPrChange w:id="423" w:author="Huawei" w:date="2023-10-10T22:13:00Z">
              <w:tcPr>
                <w:tcW w:w="2555" w:type="dxa"/>
              </w:tcPr>
            </w:tcPrChange>
          </w:tcPr>
          <w:p w14:paraId="0EE054BB" w14:textId="77777777" w:rsidR="008B7C74" w:rsidRPr="003107D3" w:rsidRDefault="008B7C74" w:rsidP="007D71BF">
            <w:pPr>
              <w:pStyle w:val="TAL"/>
            </w:pPr>
            <w:r w:rsidRPr="003107D3">
              <w:t>SteerModeValue</w:t>
            </w:r>
          </w:p>
        </w:tc>
        <w:tc>
          <w:tcPr>
            <w:tcW w:w="1559" w:type="dxa"/>
            <w:tcPrChange w:id="424" w:author="Huawei" w:date="2023-10-10T22:13:00Z">
              <w:tcPr>
                <w:tcW w:w="1559" w:type="dxa"/>
              </w:tcPr>
            </w:tcPrChange>
          </w:tcPr>
          <w:p w14:paraId="4F1F3D55" w14:textId="77777777" w:rsidR="008B7C74" w:rsidRPr="003107D3" w:rsidRDefault="008B7C74" w:rsidP="007D71BF">
            <w:pPr>
              <w:pStyle w:val="TAL"/>
            </w:pPr>
            <w:r w:rsidRPr="003107D3">
              <w:t>5.6.3.19</w:t>
            </w:r>
          </w:p>
        </w:tc>
        <w:tc>
          <w:tcPr>
            <w:tcW w:w="4146" w:type="dxa"/>
            <w:tcPrChange w:id="425" w:author="Huawei" w:date="2023-10-10T22:13:00Z">
              <w:tcPr>
                <w:tcW w:w="4146" w:type="dxa"/>
              </w:tcPr>
            </w:tcPrChange>
          </w:tcPr>
          <w:p w14:paraId="7C80D6F1" w14:textId="77777777" w:rsidR="008B7C74" w:rsidRPr="003107D3" w:rsidRDefault="008B7C74" w:rsidP="007D71BF">
            <w:pPr>
              <w:pStyle w:val="TAL"/>
            </w:pPr>
            <w:r w:rsidRPr="003107D3">
              <w:t>Indicates the steering mode value determined by the PCF.</w:t>
            </w:r>
          </w:p>
        </w:tc>
        <w:tc>
          <w:tcPr>
            <w:tcW w:w="1387" w:type="dxa"/>
            <w:tcPrChange w:id="426" w:author="Huawei" w:date="2023-10-10T22:13:00Z">
              <w:tcPr>
                <w:tcW w:w="1387" w:type="dxa"/>
              </w:tcPr>
            </w:tcPrChange>
          </w:tcPr>
          <w:p w14:paraId="75C2DF6C" w14:textId="77777777" w:rsidR="008B7C74" w:rsidRPr="003107D3" w:rsidRDefault="008B7C74" w:rsidP="007D71BF">
            <w:pPr>
              <w:pStyle w:val="TAL"/>
            </w:pPr>
            <w:r w:rsidRPr="003107D3">
              <w:t>ATSSS</w:t>
            </w:r>
          </w:p>
        </w:tc>
      </w:tr>
      <w:tr w:rsidR="008B7C74" w:rsidRPr="003107D3" w14:paraId="67D2C0CF" w14:textId="77777777" w:rsidTr="00D73705">
        <w:trPr>
          <w:cantSplit/>
          <w:jc w:val="center"/>
          <w:trPrChange w:id="427" w:author="Huawei" w:date="2023-10-10T22:13:00Z">
            <w:trPr>
              <w:cantSplit/>
              <w:jc w:val="center"/>
            </w:trPr>
          </w:trPrChange>
        </w:trPr>
        <w:tc>
          <w:tcPr>
            <w:tcW w:w="2555" w:type="dxa"/>
            <w:tcPrChange w:id="428" w:author="Huawei" w:date="2023-10-10T22:13:00Z">
              <w:tcPr>
                <w:tcW w:w="2555" w:type="dxa"/>
              </w:tcPr>
            </w:tcPrChange>
          </w:tcPr>
          <w:p w14:paraId="7D89D91F" w14:textId="77777777" w:rsidR="008B7C74" w:rsidRPr="003107D3" w:rsidRDefault="008B7C74" w:rsidP="007D71BF">
            <w:pPr>
              <w:pStyle w:val="TAL"/>
            </w:pPr>
            <w:r w:rsidRPr="003107D3">
              <w:t>TerminationNotification</w:t>
            </w:r>
          </w:p>
        </w:tc>
        <w:tc>
          <w:tcPr>
            <w:tcW w:w="1559" w:type="dxa"/>
            <w:tcPrChange w:id="429" w:author="Huawei" w:date="2023-10-10T22:13:00Z">
              <w:tcPr>
                <w:tcW w:w="1559" w:type="dxa"/>
              </w:tcPr>
            </w:tcPrChange>
          </w:tcPr>
          <w:p w14:paraId="2C5B882D" w14:textId="77777777" w:rsidR="008B7C74" w:rsidRPr="003107D3" w:rsidRDefault="008B7C74" w:rsidP="007D71BF">
            <w:pPr>
              <w:pStyle w:val="TAL"/>
            </w:pPr>
            <w:r w:rsidRPr="003107D3">
              <w:t>5.6.2.21</w:t>
            </w:r>
          </w:p>
        </w:tc>
        <w:tc>
          <w:tcPr>
            <w:tcW w:w="4146" w:type="dxa"/>
            <w:tcPrChange w:id="430" w:author="Huawei" w:date="2023-10-10T22:13:00Z">
              <w:tcPr>
                <w:tcW w:w="4146" w:type="dxa"/>
              </w:tcPr>
            </w:tcPrChange>
          </w:tcPr>
          <w:p w14:paraId="4E840163" w14:textId="77777777" w:rsidR="008B7C74" w:rsidRPr="003107D3" w:rsidRDefault="008B7C74" w:rsidP="007D71BF">
            <w:pPr>
              <w:pStyle w:val="TAL"/>
            </w:pPr>
            <w:r w:rsidRPr="003107D3">
              <w:t>Termination Notification.</w:t>
            </w:r>
          </w:p>
        </w:tc>
        <w:tc>
          <w:tcPr>
            <w:tcW w:w="1387" w:type="dxa"/>
            <w:tcPrChange w:id="431" w:author="Huawei" w:date="2023-10-10T22:13:00Z">
              <w:tcPr>
                <w:tcW w:w="1387" w:type="dxa"/>
              </w:tcPr>
            </w:tcPrChange>
          </w:tcPr>
          <w:p w14:paraId="3936010A" w14:textId="77777777" w:rsidR="008B7C74" w:rsidRPr="003107D3" w:rsidRDefault="008B7C74" w:rsidP="007D71BF">
            <w:pPr>
              <w:pStyle w:val="TAL"/>
            </w:pPr>
          </w:p>
        </w:tc>
      </w:tr>
      <w:tr w:rsidR="008B7C74" w:rsidRPr="003107D3" w14:paraId="7FCDD01C" w14:textId="77777777" w:rsidTr="00D73705">
        <w:trPr>
          <w:cantSplit/>
          <w:jc w:val="center"/>
          <w:trPrChange w:id="432" w:author="Huawei" w:date="2023-10-10T22:13:00Z">
            <w:trPr>
              <w:cantSplit/>
              <w:jc w:val="center"/>
            </w:trPr>
          </w:trPrChange>
        </w:trPr>
        <w:tc>
          <w:tcPr>
            <w:tcW w:w="2555" w:type="dxa"/>
            <w:tcPrChange w:id="433" w:author="Huawei" w:date="2023-10-10T22:13:00Z">
              <w:tcPr>
                <w:tcW w:w="2555" w:type="dxa"/>
              </w:tcPr>
            </w:tcPrChange>
          </w:tcPr>
          <w:p w14:paraId="1B3BBFC9" w14:textId="77777777" w:rsidR="008B7C74" w:rsidRPr="003107D3" w:rsidRDefault="008B7C74" w:rsidP="007D71BF">
            <w:pPr>
              <w:pStyle w:val="TAL"/>
            </w:pPr>
            <w:r w:rsidRPr="003107D3">
              <w:t>ThresholdValue</w:t>
            </w:r>
          </w:p>
        </w:tc>
        <w:tc>
          <w:tcPr>
            <w:tcW w:w="1559" w:type="dxa"/>
            <w:tcPrChange w:id="434" w:author="Huawei" w:date="2023-10-10T22:13:00Z">
              <w:tcPr>
                <w:tcW w:w="1559" w:type="dxa"/>
              </w:tcPr>
            </w:tcPrChange>
          </w:tcPr>
          <w:p w14:paraId="5E393BCA" w14:textId="77777777" w:rsidR="008B7C74" w:rsidRPr="003107D3" w:rsidRDefault="008B7C74" w:rsidP="007D71BF">
            <w:pPr>
              <w:pStyle w:val="TAL"/>
            </w:pPr>
            <w:r w:rsidRPr="003107D3">
              <w:rPr>
                <w:rFonts w:hint="eastAsia"/>
                <w:lang w:eastAsia="zh-CN"/>
              </w:rPr>
              <w:t>5.6.2.</w:t>
            </w:r>
            <w:r w:rsidRPr="003107D3">
              <w:rPr>
                <w:lang w:eastAsia="zh-CN"/>
              </w:rPr>
              <w:t>52</w:t>
            </w:r>
          </w:p>
        </w:tc>
        <w:tc>
          <w:tcPr>
            <w:tcW w:w="4146" w:type="dxa"/>
            <w:tcPrChange w:id="435" w:author="Huawei" w:date="2023-10-10T22:13:00Z">
              <w:tcPr>
                <w:tcW w:w="4146" w:type="dxa"/>
              </w:tcPr>
            </w:tcPrChange>
          </w:tcPr>
          <w:p w14:paraId="54B78FF2" w14:textId="77777777" w:rsidR="008B7C74" w:rsidRPr="003107D3" w:rsidRDefault="008B7C74" w:rsidP="007D71BF">
            <w:pPr>
              <w:pStyle w:val="TAL"/>
            </w:pPr>
            <w:r w:rsidRPr="003107D3">
              <w:rPr>
                <w:rFonts w:hint="eastAsia"/>
                <w:lang w:eastAsia="zh-CN"/>
              </w:rPr>
              <w:t>Contains the threshold</w:t>
            </w:r>
            <w:r w:rsidRPr="003107D3">
              <w:rPr>
                <w:lang w:eastAsia="zh-CN"/>
              </w:rPr>
              <w:t xml:space="preserve"> value(s)</w:t>
            </w:r>
            <w:r w:rsidRPr="003107D3">
              <w:rPr>
                <w:rFonts w:hint="eastAsia"/>
                <w:lang w:eastAsia="zh-CN"/>
              </w:rPr>
              <w:t xml:space="preserve"> for </w:t>
            </w:r>
            <w:r w:rsidRPr="003107D3">
              <w:t>RTT and/or Packet Loss Rate.</w:t>
            </w:r>
          </w:p>
        </w:tc>
        <w:tc>
          <w:tcPr>
            <w:tcW w:w="1387" w:type="dxa"/>
            <w:tcPrChange w:id="436" w:author="Huawei" w:date="2023-10-10T22:13:00Z">
              <w:tcPr>
                <w:tcW w:w="1387" w:type="dxa"/>
              </w:tcPr>
            </w:tcPrChange>
          </w:tcPr>
          <w:p w14:paraId="211A0F68" w14:textId="77777777" w:rsidR="008B7C74" w:rsidRPr="003107D3" w:rsidRDefault="008B7C74" w:rsidP="007D71BF">
            <w:pPr>
              <w:pStyle w:val="TAL"/>
            </w:pPr>
            <w:r w:rsidRPr="003107D3">
              <w:rPr>
                <w:lang w:eastAsia="zh-CN"/>
              </w:rPr>
              <w:t>E</w:t>
            </w:r>
            <w:r w:rsidRPr="003107D3">
              <w:rPr>
                <w:rFonts w:hint="eastAsia"/>
                <w:lang w:eastAsia="zh-CN"/>
              </w:rPr>
              <w:t>nATSSS</w:t>
            </w:r>
          </w:p>
        </w:tc>
      </w:tr>
      <w:tr w:rsidR="008B7C74" w:rsidRPr="003107D3" w14:paraId="711D0841" w14:textId="77777777" w:rsidTr="00D73705">
        <w:trPr>
          <w:cantSplit/>
          <w:jc w:val="center"/>
          <w:trPrChange w:id="437" w:author="Huawei" w:date="2023-10-10T22:13:00Z">
            <w:trPr>
              <w:cantSplit/>
              <w:jc w:val="center"/>
            </w:trPr>
          </w:trPrChange>
        </w:trPr>
        <w:tc>
          <w:tcPr>
            <w:tcW w:w="2555" w:type="dxa"/>
            <w:tcPrChange w:id="438" w:author="Huawei" w:date="2023-10-10T22:13:00Z">
              <w:tcPr>
                <w:tcW w:w="2555" w:type="dxa"/>
              </w:tcPr>
            </w:tcPrChange>
          </w:tcPr>
          <w:p w14:paraId="15B5BF61" w14:textId="77777777" w:rsidR="008B7C74" w:rsidRPr="003107D3" w:rsidRDefault="008B7C74" w:rsidP="007D71BF">
            <w:pPr>
              <w:pStyle w:val="TAL"/>
            </w:pPr>
            <w:r w:rsidRPr="003107D3">
              <w:t>TrafficControlData</w:t>
            </w:r>
          </w:p>
        </w:tc>
        <w:tc>
          <w:tcPr>
            <w:tcW w:w="1559" w:type="dxa"/>
            <w:tcPrChange w:id="439" w:author="Huawei" w:date="2023-10-10T22:13:00Z">
              <w:tcPr>
                <w:tcW w:w="1559" w:type="dxa"/>
              </w:tcPr>
            </w:tcPrChange>
          </w:tcPr>
          <w:p w14:paraId="787BB3CB" w14:textId="77777777" w:rsidR="008B7C74" w:rsidRPr="003107D3" w:rsidRDefault="008B7C74" w:rsidP="007D71BF">
            <w:pPr>
              <w:pStyle w:val="TAL"/>
            </w:pPr>
            <w:r w:rsidRPr="003107D3">
              <w:t>5.6.2.10</w:t>
            </w:r>
          </w:p>
        </w:tc>
        <w:tc>
          <w:tcPr>
            <w:tcW w:w="4146" w:type="dxa"/>
            <w:tcPrChange w:id="440" w:author="Huawei" w:date="2023-10-10T22:13:00Z">
              <w:tcPr>
                <w:tcW w:w="4146" w:type="dxa"/>
              </w:tcPr>
            </w:tcPrChange>
          </w:tcPr>
          <w:p w14:paraId="3CAD5E7E" w14:textId="77777777" w:rsidR="008B7C74" w:rsidRPr="003107D3" w:rsidRDefault="008B7C74" w:rsidP="007D71BF">
            <w:pPr>
              <w:pStyle w:val="TAL"/>
            </w:pPr>
            <w:r w:rsidRPr="003107D3">
              <w:t>Contains parameters determining how flows associated with a PCCRule are treated (blocked, redirected, etc).</w:t>
            </w:r>
          </w:p>
        </w:tc>
        <w:tc>
          <w:tcPr>
            <w:tcW w:w="1387" w:type="dxa"/>
            <w:tcPrChange w:id="441" w:author="Huawei" w:date="2023-10-10T22:13:00Z">
              <w:tcPr>
                <w:tcW w:w="1387" w:type="dxa"/>
              </w:tcPr>
            </w:tcPrChange>
          </w:tcPr>
          <w:p w14:paraId="620EE967" w14:textId="77777777" w:rsidR="008B7C74" w:rsidRPr="003107D3" w:rsidRDefault="008B7C74" w:rsidP="007D71BF">
            <w:pPr>
              <w:pStyle w:val="TAL"/>
            </w:pPr>
          </w:p>
        </w:tc>
      </w:tr>
      <w:tr w:rsidR="008B7C74" w:rsidRPr="003107D3" w14:paraId="30541D2B" w14:textId="77777777" w:rsidTr="00D73705">
        <w:trPr>
          <w:cantSplit/>
          <w:jc w:val="center"/>
          <w:trPrChange w:id="442" w:author="Huawei" w:date="2023-10-10T22:13:00Z">
            <w:trPr>
              <w:cantSplit/>
              <w:jc w:val="center"/>
            </w:trPr>
          </w:trPrChange>
        </w:trPr>
        <w:tc>
          <w:tcPr>
            <w:tcW w:w="2555" w:type="dxa"/>
            <w:tcPrChange w:id="443" w:author="Huawei" w:date="2023-10-10T22:13:00Z">
              <w:tcPr>
                <w:tcW w:w="2555" w:type="dxa"/>
              </w:tcPr>
            </w:tcPrChange>
          </w:tcPr>
          <w:p w14:paraId="01D29EC7" w14:textId="77777777" w:rsidR="008B7C74" w:rsidRPr="003107D3" w:rsidRDefault="008B7C74" w:rsidP="007D71BF">
            <w:pPr>
              <w:pStyle w:val="TAL"/>
            </w:pPr>
            <w:r w:rsidRPr="00823C7B">
              <w:t>TrafficPara</w:t>
            </w:r>
            <w:r w:rsidRPr="003107D3">
              <w:t>Data</w:t>
            </w:r>
          </w:p>
        </w:tc>
        <w:tc>
          <w:tcPr>
            <w:tcW w:w="1559" w:type="dxa"/>
            <w:tcPrChange w:id="444" w:author="Huawei" w:date="2023-10-10T22:13:00Z">
              <w:tcPr>
                <w:tcW w:w="1559" w:type="dxa"/>
              </w:tcPr>
            </w:tcPrChange>
          </w:tcPr>
          <w:p w14:paraId="0821E0D5" w14:textId="77777777" w:rsidR="008B7C74" w:rsidRPr="003107D3" w:rsidRDefault="008B7C74" w:rsidP="007D71BF">
            <w:pPr>
              <w:pStyle w:val="TAL"/>
            </w:pPr>
            <w:r>
              <w:rPr>
                <w:rFonts w:hint="eastAsia"/>
                <w:lang w:eastAsia="zh-CN"/>
              </w:rPr>
              <w:t>5</w:t>
            </w:r>
            <w:r>
              <w:rPr>
                <w:lang w:eastAsia="zh-CN"/>
              </w:rPr>
              <w:t>.6.2.56</w:t>
            </w:r>
          </w:p>
        </w:tc>
        <w:tc>
          <w:tcPr>
            <w:tcW w:w="4146" w:type="dxa"/>
            <w:tcPrChange w:id="445" w:author="Huawei" w:date="2023-10-10T22:13:00Z">
              <w:tcPr>
                <w:tcW w:w="4146" w:type="dxa"/>
              </w:tcPr>
            </w:tcPrChange>
          </w:tcPr>
          <w:p w14:paraId="16BB0920" w14:textId="77777777" w:rsidR="008B7C74" w:rsidRPr="003107D3" w:rsidRDefault="008B7C74" w:rsidP="007D71BF">
            <w:pPr>
              <w:pStyle w:val="TAL"/>
            </w:pPr>
            <w:r w:rsidRPr="003107D3">
              <w:t xml:space="preserve">Contains </w:t>
            </w:r>
            <w:r>
              <w:t>Traffic Parameter(s)</w:t>
            </w:r>
            <w:r w:rsidRPr="003107D3">
              <w:t xml:space="preserve"> related control information.</w:t>
            </w:r>
          </w:p>
        </w:tc>
        <w:tc>
          <w:tcPr>
            <w:tcW w:w="1387" w:type="dxa"/>
            <w:tcPrChange w:id="446" w:author="Huawei" w:date="2023-10-10T22:13:00Z">
              <w:tcPr>
                <w:tcW w:w="1387" w:type="dxa"/>
              </w:tcPr>
            </w:tcPrChange>
          </w:tcPr>
          <w:p w14:paraId="2059CE82" w14:textId="77777777" w:rsidR="008B7C74" w:rsidRPr="003107D3" w:rsidRDefault="008B7C74" w:rsidP="007D71BF">
            <w:pPr>
              <w:pStyle w:val="TAL"/>
            </w:pPr>
            <w:r>
              <w:rPr>
                <w:rFonts w:hint="eastAsia"/>
                <w:lang w:eastAsia="zh-CN"/>
              </w:rPr>
              <w:t>X</w:t>
            </w:r>
            <w:r>
              <w:rPr>
                <w:lang w:eastAsia="zh-CN"/>
              </w:rPr>
              <w:t>RM_5G</w:t>
            </w:r>
          </w:p>
        </w:tc>
      </w:tr>
      <w:tr w:rsidR="008B7C74" w:rsidRPr="003107D3" w14:paraId="0B612468" w14:textId="77777777" w:rsidTr="00D73705">
        <w:trPr>
          <w:cantSplit/>
          <w:jc w:val="center"/>
          <w:trPrChange w:id="447" w:author="Huawei" w:date="2023-10-10T22:13:00Z">
            <w:trPr>
              <w:cantSplit/>
              <w:jc w:val="center"/>
            </w:trPr>
          </w:trPrChange>
        </w:trPr>
        <w:tc>
          <w:tcPr>
            <w:tcW w:w="2555" w:type="dxa"/>
            <w:tcPrChange w:id="448" w:author="Huawei" w:date="2023-10-10T22:13:00Z">
              <w:tcPr>
                <w:tcW w:w="2555" w:type="dxa"/>
              </w:tcPr>
            </w:tcPrChange>
          </w:tcPr>
          <w:p w14:paraId="25EFC4D7" w14:textId="77777777" w:rsidR="008B7C74" w:rsidRPr="003107D3" w:rsidRDefault="008B7C74" w:rsidP="007D71BF">
            <w:pPr>
              <w:pStyle w:val="TAL"/>
            </w:pPr>
            <w:r>
              <w:rPr>
                <w:lang w:eastAsia="zh-CN"/>
              </w:rPr>
              <w:t>Traffic</w:t>
            </w:r>
            <w:r w:rsidRPr="003107D3">
              <w:rPr>
                <w:lang w:eastAsia="zh-CN"/>
              </w:rPr>
              <w:t>Para</w:t>
            </w:r>
            <w:r>
              <w:rPr>
                <w:lang w:eastAsia="zh-CN"/>
              </w:rPr>
              <w:t>meterMeas</w:t>
            </w:r>
          </w:p>
        </w:tc>
        <w:tc>
          <w:tcPr>
            <w:tcW w:w="1559" w:type="dxa"/>
            <w:tcPrChange w:id="449" w:author="Huawei" w:date="2023-10-10T22:13:00Z">
              <w:tcPr>
                <w:tcW w:w="1559" w:type="dxa"/>
              </w:tcPr>
            </w:tcPrChange>
          </w:tcPr>
          <w:p w14:paraId="7A5F2F80" w14:textId="77777777" w:rsidR="008B7C74" w:rsidRPr="003107D3" w:rsidRDefault="008B7C74" w:rsidP="007D71BF">
            <w:pPr>
              <w:pStyle w:val="TAL"/>
            </w:pPr>
            <w:r>
              <w:rPr>
                <w:rFonts w:hint="eastAsia"/>
                <w:lang w:eastAsia="zh-CN"/>
              </w:rPr>
              <w:t>5</w:t>
            </w:r>
            <w:r>
              <w:rPr>
                <w:lang w:eastAsia="zh-CN"/>
              </w:rPr>
              <w:t>.6.3.32</w:t>
            </w:r>
          </w:p>
        </w:tc>
        <w:tc>
          <w:tcPr>
            <w:tcW w:w="4146" w:type="dxa"/>
            <w:tcPrChange w:id="450" w:author="Huawei" w:date="2023-10-10T22:13:00Z">
              <w:tcPr>
                <w:tcW w:w="4146" w:type="dxa"/>
              </w:tcPr>
            </w:tcPrChange>
          </w:tcPr>
          <w:p w14:paraId="30AE3D52" w14:textId="77777777" w:rsidR="008B7C74" w:rsidRPr="003107D3" w:rsidRDefault="008B7C74" w:rsidP="007D71BF">
            <w:pPr>
              <w:pStyle w:val="TAL"/>
            </w:pPr>
            <w:r w:rsidRPr="006F4142">
              <w:t>Indicates the traffic parameters to be measured.</w:t>
            </w:r>
          </w:p>
        </w:tc>
        <w:tc>
          <w:tcPr>
            <w:tcW w:w="1387" w:type="dxa"/>
            <w:tcPrChange w:id="451" w:author="Huawei" w:date="2023-10-10T22:13:00Z">
              <w:tcPr>
                <w:tcW w:w="1387" w:type="dxa"/>
              </w:tcPr>
            </w:tcPrChange>
          </w:tcPr>
          <w:p w14:paraId="27733FBE" w14:textId="77777777" w:rsidR="008B7C74" w:rsidRPr="003107D3" w:rsidRDefault="008B7C74" w:rsidP="007D71BF">
            <w:pPr>
              <w:pStyle w:val="TAL"/>
            </w:pPr>
            <w:r>
              <w:rPr>
                <w:rFonts w:hint="eastAsia"/>
                <w:lang w:eastAsia="zh-CN"/>
              </w:rPr>
              <w:t>X</w:t>
            </w:r>
            <w:r>
              <w:rPr>
                <w:lang w:eastAsia="zh-CN"/>
              </w:rPr>
              <w:t>RM_5G</w:t>
            </w:r>
          </w:p>
        </w:tc>
      </w:tr>
      <w:tr w:rsidR="008B7C74" w:rsidRPr="003107D3" w14:paraId="5602F6D7" w14:textId="77777777" w:rsidTr="00D73705">
        <w:trPr>
          <w:cantSplit/>
          <w:jc w:val="center"/>
          <w:trPrChange w:id="452" w:author="Huawei" w:date="2023-10-10T22:13:00Z">
            <w:trPr>
              <w:cantSplit/>
              <w:jc w:val="center"/>
            </w:trPr>
          </w:trPrChange>
        </w:trPr>
        <w:tc>
          <w:tcPr>
            <w:tcW w:w="2555" w:type="dxa"/>
            <w:tcPrChange w:id="453" w:author="Huawei" w:date="2023-10-10T22:13:00Z">
              <w:tcPr>
                <w:tcW w:w="2555" w:type="dxa"/>
              </w:tcPr>
            </w:tcPrChange>
          </w:tcPr>
          <w:p w14:paraId="28BE6F17" w14:textId="77777777" w:rsidR="008B7C74" w:rsidRPr="003107D3" w:rsidRDefault="008B7C74" w:rsidP="007D71BF">
            <w:pPr>
              <w:pStyle w:val="TAL"/>
            </w:pPr>
            <w:r w:rsidRPr="003107D3">
              <w:t>TsnBridgeInfo</w:t>
            </w:r>
          </w:p>
        </w:tc>
        <w:tc>
          <w:tcPr>
            <w:tcW w:w="1559" w:type="dxa"/>
            <w:tcPrChange w:id="454" w:author="Huawei" w:date="2023-10-10T22:13:00Z">
              <w:tcPr>
                <w:tcW w:w="1559" w:type="dxa"/>
              </w:tcPr>
            </w:tcPrChange>
          </w:tcPr>
          <w:p w14:paraId="2CB89FDF" w14:textId="77777777" w:rsidR="008B7C74" w:rsidRPr="003107D3" w:rsidRDefault="008B7C74" w:rsidP="007D71BF">
            <w:pPr>
              <w:pStyle w:val="TAL"/>
            </w:pPr>
            <w:r w:rsidRPr="003107D3">
              <w:t>5.6.2.41</w:t>
            </w:r>
          </w:p>
        </w:tc>
        <w:tc>
          <w:tcPr>
            <w:tcW w:w="4146" w:type="dxa"/>
            <w:tcPrChange w:id="455" w:author="Huawei" w:date="2023-10-10T22:13:00Z">
              <w:tcPr>
                <w:tcW w:w="4146" w:type="dxa"/>
              </w:tcPr>
            </w:tcPrChange>
          </w:tcPr>
          <w:p w14:paraId="41D9F1AC" w14:textId="77777777" w:rsidR="008B7C74" w:rsidRPr="003107D3" w:rsidRDefault="008B7C74" w:rsidP="007D71BF">
            <w:pPr>
              <w:pStyle w:val="TAL"/>
            </w:pPr>
            <w:r w:rsidRPr="003107D3">
              <w:t xml:space="preserve">Contains parameters that describe and identify the </w:t>
            </w:r>
            <w:r w:rsidRPr="003107D3">
              <w:rPr>
                <w:lang w:eastAsia="zh-CN"/>
              </w:rPr>
              <w:t>TSC user plane node</w:t>
            </w:r>
            <w:r w:rsidRPr="003107D3">
              <w:t>.</w:t>
            </w:r>
          </w:p>
        </w:tc>
        <w:tc>
          <w:tcPr>
            <w:tcW w:w="1387" w:type="dxa"/>
            <w:tcPrChange w:id="456" w:author="Huawei" w:date="2023-10-10T22:13:00Z">
              <w:tcPr>
                <w:tcW w:w="1387" w:type="dxa"/>
              </w:tcPr>
            </w:tcPrChange>
          </w:tcPr>
          <w:p w14:paraId="61192E25" w14:textId="77777777" w:rsidR="008B7C74" w:rsidRPr="003107D3" w:rsidRDefault="008B7C74" w:rsidP="007D71BF">
            <w:pPr>
              <w:pStyle w:val="TAL"/>
            </w:pPr>
            <w:r w:rsidRPr="003107D3">
              <w:t>TimeSensitiveNetworking</w:t>
            </w:r>
          </w:p>
          <w:p w14:paraId="1E0C3967" w14:textId="77777777" w:rsidR="008B7C74" w:rsidRPr="003107D3" w:rsidRDefault="008B7C74" w:rsidP="007D71BF">
            <w:pPr>
              <w:pStyle w:val="TAL"/>
            </w:pPr>
          </w:p>
        </w:tc>
      </w:tr>
      <w:tr w:rsidR="008B7C74" w:rsidRPr="003107D3" w14:paraId="442CD03D" w14:textId="77777777" w:rsidTr="00D73705">
        <w:trPr>
          <w:cantSplit/>
          <w:jc w:val="center"/>
          <w:trPrChange w:id="457" w:author="Huawei" w:date="2023-10-10T22:13:00Z">
            <w:trPr>
              <w:cantSplit/>
              <w:jc w:val="center"/>
            </w:trPr>
          </w:trPrChange>
        </w:trPr>
        <w:tc>
          <w:tcPr>
            <w:tcW w:w="2555" w:type="dxa"/>
            <w:tcPrChange w:id="458" w:author="Huawei" w:date="2023-10-10T22:13:00Z">
              <w:tcPr>
                <w:tcW w:w="2555" w:type="dxa"/>
              </w:tcPr>
            </w:tcPrChange>
          </w:tcPr>
          <w:p w14:paraId="4AC46874" w14:textId="77777777" w:rsidR="008B7C74" w:rsidRPr="003107D3" w:rsidRDefault="008B7C74" w:rsidP="007D71BF">
            <w:pPr>
              <w:pStyle w:val="TAL"/>
            </w:pPr>
            <w:r w:rsidRPr="003107D3">
              <w:t>TsnPortNumber</w:t>
            </w:r>
          </w:p>
        </w:tc>
        <w:tc>
          <w:tcPr>
            <w:tcW w:w="1559" w:type="dxa"/>
            <w:tcPrChange w:id="459" w:author="Huawei" w:date="2023-10-10T22:13:00Z">
              <w:tcPr>
                <w:tcW w:w="1559" w:type="dxa"/>
              </w:tcPr>
            </w:tcPrChange>
          </w:tcPr>
          <w:p w14:paraId="6BE7F584" w14:textId="77777777" w:rsidR="008B7C74" w:rsidRPr="003107D3" w:rsidRDefault="008B7C74" w:rsidP="007D71BF">
            <w:pPr>
              <w:pStyle w:val="TAL"/>
            </w:pPr>
            <w:r w:rsidRPr="003107D3">
              <w:t>5.6.3.2</w:t>
            </w:r>
          </w:p>
        </w:tc>
        <w:tc>
          <w:tcPr>
            <w:tcW w:w="4146" w:type="dxa"/>
            <w:tcPrChange w:id="460" w:author="Huawei" w:date="2023-10-10T22:13:00Z">
              <w:tcPr>
                <w:tcW w:w="4146" w:type="dxa"/>
              </w:tcPr>
            </w:tcPrChange>
          </w:tcPr>
          <w:p w14:paraId="3CC2BED1" w14:textId="77777777" w:rsidR="008B7C74" w:rsidRPr="003107D3" w:rsidRDefault="008B7C74" w:rsidP="007D71BF">
            <w:pPr>
              <w:pStyle w:val="TAL"/>
            </w:pPr>
            <w:r w:rsidRPr="003107D3">
              <w:t>Contains a port number.</w:t>
            </w:r>
          </w:p>
        </w:tc>
        <w:tc>
          <w:tcPr>
            <w:tcW w:w="1387" w:type="dxa"/>
            <w:tcPrChange w:id="461" w:author="Huawei" w:date="2023-10-10T22:13:00Z">
              <w:tcPr>
                <w:tcW w:w="1387" w:type="dxa"/>
              </w:tcPr>
            </w:tcPrChange>
          </w:tcPr>
          <w:p w14:paraId="161F2721" w14:textId="77777777" w:rsidR="008B7C74" w:rsidRPr="003107D3" w:rsidRDefault="008B7C74" w:rsidP="007D71BF">
            <w:pPr>
              <w:pStyle w:val="TAL"/>
            </w:pPr>
            <w:r w:rsidRPr="003107D3">
              <w:t>TimeSensitiveNetworking</w:t>
            </w:r>
          </w:p>
        </w:tc>
      </w:tr>
      <w:tr w:rsidR="008B7C74" w:rsidRPr="003107D3" w14:paraId="729F8E73" w14:textId="77777777" w:rsidTr="00D73705">
        <w:trPr>
          <w:cantSplit/>
          <w:jc w:val="center"/>
          <w:trPrChange w:id="462" w:author="Huawei" w:date="2023-10-10T22:13:00Z">
            <w:trPr>
              <w:cantSplit/>
              <w:jc w:val="center"/>
            </w:trPr>
          </w:trPrChange>
        </w:trPr>
        <w:tc>
          <w:tcPr>
            <w:tcW w:w="2555" w:type="dxa"/>
            <w:shd w:val="clear" w:color="auto" w:fill="auto"/>
            <w:tcPrChange w:id="463" w:author="Huawei" w:date="2023-10-10T22:13:00Z">
              <w:tcPr>
                <w:tcW w:w="2555" w:type="dxa"/>
                <w:shd w:val="clear" w:color="auto" w:fill="auto"/>
              </w:tcPr>
            </w:tcPrChange>
          </w:tcPr>
          <w:p w14:paraId="063D974B" w14:textId="77777777" w:rsidR="008B7C74" w:rsidRPr="003107D3" w:rsidRDefault="008B7C74" w:rsidP="007D71BF">
            <w:pPr>
              <w:pStyle w:val="TAL"/>
            </w:pPr>
            <w:r w:rsidRPr="003107D3">
              <w:t>UeCampingRep</w:t>
            </w:r>
          </w:p>
        </w:tc>
        <w:tc>
          <w:tcPr>
            <w:tcW w:w="1559" w:type="dxa"/>
            <w:shd w:val="clear" w:color="auto" w:fill="auto"/>
            <w:tcPrChange w:id="464" w:author="Huawei" w:date="2023-10-10T22:13:00Z">
              <w:tcPr>
                <w:tcW w:w="1559" w:type="dxa"/>
                <w:shd w:val="clear" w:color="auto" w:fill="auto"/>
              </w:tcPr>
            </w:tcPrChange>
          </w:tcPr>
          <w:p w14:paraId="03E1D7A4" w14:textId="77777777" w:rsidR="008B7C74" w:rsidRPr="003107D3" w:rsidRDefault="008B7C74" w:rsidP="007D71BF">
            <w:pPr>
              <w:pStyle w:val="TAL"/>
            </w:pPr>
            <w:r w:rsidRPr="003107D3">
              <w:t>5.6.2.26</w:t>
            </w:r>
          </w:p>
        </w:tc>
        <w:tc>
          <w:tcPr>
            <w:tcW w:w="4146" w:type="dxa"/>
            <w:shd w:val="clear" w:color="auto" w:fill="auto"/>
            <w:tcPrChange w:id="465" w:author="Huawei" w:date="2023-10-10T22:13:00Z">
              <w:tcPr>
                <w:tcW w:w="4146" w:type="dxa"/>
                <w:shd w:val="clear" w:color="auto" w:fill="auto"/>
              </w:tcPr>
            </w:tcPrChange>
          </w:tcPr>
          <w:p w14:paraId="0A1A5552" w14:textId="77777777" w:rsidR="008B7C74" w:rsidRPr="003107D3" w:rsidRDefault="008B7C74" w:rsidP="007D71BF">
            <w:pPr>
              <w:pStyle w:val="TAL"/>
            </w:pPr>
            <w:r w:rsidRPr="003107D3">
              <w:t>Contains the current applicable values corresponding to the policy control request triggers.</w:t>
            </w:r>
          </w:p>
        </w:tc>
        <w:tc>
          <w:tcPr>
            <w:tcW w:w="1387" w:type="dxa"/>
            <w:shd w:val="clear" w:color="auto" w:fill="auto"/>
            <w:tcPrChange w:id="466" w:author="Huawei" w:date="2023-10-10T22:13:00Z">
              <w:tcPr>
                <w:tcW w:w="1387" w:type="dxa"/>
                <w:shd w:val="clear" w:color="auto" w:fill="auto"/>
              </w:tcPr>
            </w:tcPrChange>
          </w:tcPr>
          <w:p w14:paraId="2F47DABF" w14:textId="77777777" w:rsidR="008B7C74" w:rsidRPr="003107D3" w:rsidRDefault="008B7C74" w:rsidP="007D71BF">
            <w:pPr>
              <w:pStyle w:val="TAL"/>
            </w:pPr>
          </w:p>
        </w:tc>
      </w:tr>
      <w:tr w:rsidR="008B7C74" w:rsidRPr="003107D3" w14:paraId="33D2BFED" w14:textId="77777777" w:rsidTr="00D73705">
        <w:trPr>
          <w:cantSplit/>
          <w:jc w:val="center"/>
          <w:trPrChange w:id="467" w:author="Huawei" w:date="2023-10-10T22:13:00Z">
            <w:trPr>
              <w:cantSplit/>
              <w:jc w:val="center"/>
            </w:trPr>
          </w:trPrChange>
        </w:trPr>
        <w:tc>
          <w:tcPr>
            <w:tcW w:w="2555" w:type="dxa"/>
            <w:tcPrChange w:id="468" w:author="Huawei" w:date="2023-10-10T22:13:00Z">
              <w:tcPr>
                <w:tcW w:w="2555" w:type="dxa"/>
              </w:tcPr>
            </w:tcPrChange>
          </w:tcPr>
          <w:p w14:paraId="6E28D367" w14:textId="77777777" w:rsidR="008B7C74" w:rsidRPr="003107D3" w:rsidRDefault="008B7C74" w:rsidP="007D71BF">
            <w:pPr>
              <w:pStyle w:val="TAL"/>
            </w:pPr>
            <w:r w:rsidRPr="003107D3">
              <w:t>UeInitiatedResourceRequest</w:t>
            </w:r>
          </w:p>
        </w:tc>
        <w:tc>
          <w:tcPr>
            <w:tcW w:w="1559" w:type="dxa"/>
            <w:tcPrChange w:id="469" w:author="Huawei" w:date="2023-10-10T22:13:00Z">
              <w:tcPr>
                <w:tcW w:w="1559" w:type="dxa"/>
              </w:tcPr>
            </w:tcPrChange>
          </w:tcPr>
          <w:p w14:paraId="2F42F98D" w14:textId="77777777" w:rsidR="008B7C74" w:rsidRPr="003107D3" w:rsidRDefault="008B7C74" w:rsidP="007D71BF">
            <w:pPr>
              <w:pStyle w:val="TAL"/>
            </w:pPr>
            <w:r w:rsidRPr="003107D3">
              <w:t>5.6.2.29</w:t>
            </w:r>
          </w:p>
        </w:tc>
        <w:tc>
          <w:tcPr>
            <w:tcW w:w="4146" w:type="dxa"/>
            <w:tcPrChange w:id="470" w:author="Huawei" w:date="2023-10-10T22:13:00Z">
              <w:tcPr>
                <w:tcW w:w="4146" w:type="dxa"/>
              </w:tcPr>
            </w:tcPrChange>
          </w:tcPr>
          <w:p w14:paraId="376C55B0" w14:textId="77777777" w:rsidR="008B7C74" w:rsidRPr="003107D3" w:rsidRDefault="008B7C74" w:rsidP="007D71BF">
            <w:pPr>
              <w:pStyle w:val="TAL"/>
            </w:pPr>
            <w:r w:rsidRPr="003107D3">
              <w:t>Indicates a UE requests specific QoS handling for selected SDF.</w:t>
            </w:r>
          </w:p>
        </w:tc>
        <w:tc>
          <w:tcPr>
            <w:tcW w:w="1387" w:type="dxa"/>
            <w:tcPrChange w:id="471" w:author="Huawei" w:date="2023-10-10T22:13:00Z">
              <w:tcPr>
                <w:tcW w:w="1387" w:type="dxa"/>
              </w:tcPr>
            </w:tcPrChange>
          </w:tcPr>
          <w:p w14:paraId="52201502" w14:textId="77777777" w:rsidR="008B7C74" w:rsidRPr="003107D3" w:rsidRDefault="008B7C74" w:rsidP="007D71BF">
            <w:pPr>
              <w:pStyle w:val="TAL"/>
            </w:pPr>
          </w:p>
        </w:tc>
      </w:tr>
      <w:tr w:rsidR="008B7C74" w:rsidRPr="003107D3" w14:paraId="3EE2499A" w14:textId="77777777" w:rsidTr="00D73705">
        <w:trPr>
          <w:cantSplit/>
          <w:jc w:val="center"/>
          <w:trPrChange w:id="472" w:author="Huawei" w:date="2023-10-10T22:13:00Z">
            <w:trPr>
              <w:cantSplit/>
              <w:jc w:val="center"/>
            </w:trPr>
          </w:trPrChange>
        </w:trPr>
        <w:tc>
          <w:tcPr>
            <w:tcW w:w="2555" w:type="dxa"/>
            <w:tcPrChange w:id="473" w:author="Huawei" w:date="2023-10-10T22:13:00Z">
              <w:tcPr>
                <w:tcW w:w="2555" w:type="dxa"/>
              </w:tcPr>
            </w:tcPrChange>
          </w:tcPr>
          <w:p w14:paraId="3719A48A" w14:textId="77777777" w:rsidR="008B7C74" w:rsidRPr="003107D3" w:rsidRDefault="008B7C74" w:rsidP="007D71BF">
            <w:pPr>
              <w:pStyle w:val="TAL"/>
            </w:pPr>
            <w:r>
              <w:rPr>
                <w:noProof/>
              </w:rPr>
              <w:t>UePolicyContainer</w:t>
            </w:r>
          </w:p>
        </w:tc>
        <w:tc>
          <w:tcPr>
            <w:tcW w:w="1559" w:type="dxa"/>
            <w:tcPrChange w:id="474" w:author="Huawei" w:date="2023-10-10T22:13:00Z">
              <w:tcPr>
                <w:tcW w:w="1559" w:type="dxa"/>
              </w:tcPr>
            </w:tcPrChange>
          </w:tcPr>
          <w:p w14:paraId="6DCA19DF" w14:textId="77777777" w:rsidR="008B7C74" w:rsidRPr="003107D3" w:rsidRDefault="008B7C74" w:rsidP="007D71BF">
            <w:pPr>
              <w:pStyle w:val="TAL"/>
            </w:pPr>
            <w:r>
              <w:rPr>
                <w:noProof/>
              </w:rPr>
              <w:t>5.6.3.2</w:t>
            </w:r>
          </w:p>
        </w:tc>
        <w:tc>
          <w:tcPr>
            <w:tcW w:w="4146" w:type="dxa"/>
            <w:tcPrChange w:id="475" w:author="Huawei" w:date="2023-10-10T22:13:00Z">
              <w:tcPr>
                <w:tcW w:w="4146" w:type="dxa"/>
              </w:tcPr>
            </w:tcPrChange>
          </w:tcPr>
          <w:p w14:paraId="7D4F74BF" w14:textId="77777777" w:rsidR="008B7C74" w:rsidRPr="003107D3" w:rsidRDefault="008B7C74" w:rsidP="007D71BF">
            <w:pPr>
              <w:pStyle w:val="TAL"/>
            </w:pPr>
            <w:r w:rsidRPr="007B3270">
              <w:rPr>
                <w:rFonts w:cs="Arial"/>
                <w:noProof/>
                <w:szCs w:val="18"/>
              </w:rPr>
              <w:t xml:space="preserve">Contains a </w:t>
            </w:r>
            <w:r>
              <w:rPr>
                <w:rFonts w:cs="Arial"/>
                <w:noProof/>
                <w:szCs w:val="18"/>
              </w:rPr>
              <w:t>UE policy container</w:t>
            </w:r>
          </w:p>
        </w:tc>
        <w:tc>
          <w:tcPr>
            <w:tcW w:w="1387" w:type="dxa"/>
            <w:tcPrChange w:id="476" w:author="Huawei" w:date="2023-10-10T22:13:00Z">
              <w:tcPr>
                <w:tcW w:w="1387" w:type="dxa"/>
              </w:tcPr>
            </w:tcPrChange>
          </w:tcPr>
          <w:p w14:paraId="6C3EC396" w14:textId="77777777" w:rsidR="008B7C74" w:rsidRPr="003107D3" w:rsidRDefault="008B7C74" w:rsidP="007D71BF">
            <w:pPr>
              <w:pStyle w:val="TAL"/>
            </w:pPr>
            <w:r>
              <w:t>EpsUrsp</w:t>
            </w:r>
          </w:p>
        </w:tc>
      </w:tr>
      <w:tr w:rsidR="008B7C74" w:rsidRPr="003107D3" w14:paraId="7D58EC44" w14:textId="77777777" w:rsidTr="00D73705">
        <w:trPr>
          <w:cantSplit/>
          <w:jc w:val="center"/>
          <w:trPrChange w:id="477" w:author="Huawei" w:date="2023-10-10T22:13:00Z">
            <w:trPr>
              <w:cantSplit/>
              <w:jc w:val="center"/>
            </w:trPr>
          </w:trPrChange>
        </w:trPr>
        <w:tc>
          <w:tcPr>
            <w:tcW w:w="2555" w:type="dxa"/>
            <w:tcPrChange w:id="478" w:author="Huawei" w:date="2023-10-10T22:13:00Z">
              <w:tcPr>
                <w:tcW w:w="2555" w:type="dxa"/>
              </w:tcPr>
            </w:tcPrChange>
          </w:tcPr>
          <w:p w14:paraId="0A2E7962" w14:textId="77777777" w:rsidR="008B7C74" w:rsidRPr="003107D3" w:rsidRDefault="008B7C74" w:rsidP="007D71BF">
            <w:pPr>
              <w:pStyle w:val="TAL"/>
            </w:pPr>
            <w:r w:rsidRPr="003107D3">
              <w:t>UpPathChgEvent</w:t>
            </w:r>
          </w:p>
        </w:tc>
        <w:tc>
          <w:tcPr>
            <w:tcW w:w="1559" w:type="dxa"/>
            <w:tcPrChange w:id="479" w:author="Huawei" w:date="2023-10-10T22:13:00Z">
              <w:tcPr>
                <w:tcW w:w="1559" w:type="dxa"/>
              </w:tcPr>
            </w:tcPrChange>
          </w:tcPr>
          <w:p w14:paraId="33F34F50" w14:textId="77777777" w:rsidR="008B7C74" w:rsidRPr="003107D3" w:rsidRDefault="008B7C74" w:rsidP="007D71BF">
            <w:pPr>
              <w:pStyle w:val="TAL"/>
            </w:pPr>
            <w:r w:rsidRPr="003107D3">
              <w:t>5.6.2.20</w:t>
            </w:r>
          </w:p>
        </w:tc>
        <w:tc>
          <w:tcPr>
            <w:tcW w:w="4146" w:type="dxa"/>
            <w:tcPrChange w:id="480" w:author="Huawei" w:date="2023-10-10T22:13:00Z">
              <w:tcPr>
                <w:tcW w:w="4146" w:type="dxa"/>
              </w:tcPr>
            </w:tcPrChange>
          </w:tcPr>
          <w:p w14:paraId="18367812" w14:textId="77777777" w:rsidR="008B7C74" w:rsidRPr="003107D3" w:rsidRDefault="008B7C74" w:rsidP="007D71BF">
            <w:pPr>
              <w:pStyle w:val="TAL"/>
            </w:pPr>
            <w:r w:rsidRPr="003107D3">
              <w:t>Contains the UP path change event subscription from the AF.</w:t>
            </w:r>
          </w:p>
        </w:tc>
        <w:tc>
          <w:tcPr>
            <w:tcW w:w="1387" w:type="dxa"/>
            <w:tcPrChange w:id="481" w:author="Huawei" w:date="2023-10-10T22:13:00Z">
              <w:tcPr>
                <w:tcW w:w="1387" w:type="dxa"/>
              </w:tcPr>
            </w:tcPrChange>
          </w:tcPr>
          <w:p w14:paraId="7CA9135E" w14:textId="77777777" w:rsidR="008B7C74" w:rsidRPr="003107D3" w:rsidRDefault="008B7C74" w:rsidP="007D71BF">
            <w:pPr>
              <w:pStyle w:val="TAL"/>
            </w:pPr>
            <w:r w:rsidRPr="003107D3">
              <w:t>TSC</w:t>
            </w:r>
          </w:p>
        </w:tc>
      </w:tr>
      <w:tr w:rsidR="008B7C74" w:rsidRPr="003107D3" w14:paraId="5ED22A3A" w14:textId="77777777" w:rsidTr="00D73705">
        <w:trPr>
          <w:cantSplit/>
          <w:jc w:val="center"/>
          <w:trPrChange w:id="482" w:author="Huawei" w:date="2023-10-10T22:13:00Z">
            <w:trPr>
              <w:cantSplit/>
              <w:jc w:val="center"/>
            </w:trPr>
          </w:trPrChange>
        </w:trPr>
        <w:tc>
          <w:tcPr>
            <w:tcW w:w="2555" w:type="dxa"/>
            <w:tcPrChange w:id="483" w:author="Huawei" w:date="2023-10-10T22:13:00Z">
              <w:tcPr>
                <w:tcW w:w="2555" w:type="dxa"/>
              </w:tcPr>
            </w:tcPrChange>
          </w:tcPr>
          <w:p w14:paraId="576CD4ED" w14:textId="77777777" w:rsidR="008B7C74" w:rsidRPr="003107D3" w:rsidRDefault="008B7C74" w:rsidP="007D71BF">
            <w:pPr>
              <w:pStyle w:val="TAL"/>
            </w:pPr>
            <w:r>
              <w:rPr>
                <w:rFonts w:hint="eastAsia"/>
                <w:lang w:eastAsia="zh-CN"/>
              </w:rPr>
              <w:t>U</w:t>
            </w:r>
            <w:r>
              <w:rPr>
                <w:lang w:eastAsia="zh-CN"/>
              </w:rPr>
              <w:t>rspEnforcementInfo</w:t>
            </w:r>
          </w:p>
        </w:tc>
        <w:tc>
          <w:tcPr>
            <w:tcW w:w="1559" w:type="dxa"/>
            <w:tcPrChange w:id="484" w:author="Huawei" w:date="2023-10-10T22:13:00Z">
              <w:tcPr>
                <w:tcW w:w="1559" w:type="dxa"/>
              </w:tcPr>
            </w:tcPrChange>
          </w:tcPr>
          <w:p w14:paraId="05317B6B" w14:textId="77777777" w:rsidR="008B7C74" w:rsidRPr="003107D3" w:rsidRDefault="008B7C74" w:rsidP="007D71BF">
            <w:pPr>
              <w:pStyle w:val="TAL"/>
            </w:pPr>
            <w:r>
              <w:rPr>
                <w:rFonts w:hint="eastAsia"/>
                <w:lang w:eastAsia="zh-CN"/>
              </w:rPr>
              <w:t>5</w:t>
            </w:r>
            <w:r>
              <w:rPr>
                <w:lang w:eastAsia="zh-CN"/>
              </w:rPr>
              <w:t>.6.3.2</w:t>
            </w:r>
          </w:p>
        </w:tc>
        <w:tc>
          <w:tcPr>
            <w:tcW w:w="4146" w:type="dxa"/>
            <w:tcPrChange w:id="485" w:author="Huawei" w:date="2023-10-10T22:13:00Z">
              <w:tcPr>
                <w:tcW w:w="4146" w:type="dxa"/>
              </w:tcPr>
            </w:tcPrChange>
          </w:tcPr>
          <w:p w14:paraId="565859E3" w14:textId="77777777" w:rsidR="008B7C74" w:rsidRPr="003107D3" w:rsidRDefault="008B7C74" w:rsidP="007D71BF">
            <w:pPr>
              <w:pStyle w:val="TAL"/>
            </w:pPr>
            <w:r>
              <w:rPr>
                <w:lang w:eastAsia="zh-CN"/>
              </w:rPr>
              <w:t xml:space="preserve">Contains the report of </w:t>
            </w:r>
            <w:r w:rsidRPr="005D4DC1">
              <w:t>URSP rule</w:t>
            </w:r>
            <w:r>
              <w:t>(s)</w:t>
            </w:r>
            <w:r w:rsidRPr="005D4DC1">
              <w:t xml:space="preserve"> enforcement information</w:t>
            </w:r>
            <w:r>
              <w:t xml:space="preserve"> as received from the UE.</w:t>
            </w:r>
          </w:p>
        </w:tc>
        <w:tc>
          <w:tcPr>
            <w:tcW w:w="1387" w:type="dxa"/>
            <w:tcPrChange w:id="486" w:author="Huawei" w:date="2023-10-10T22:13:00Z">
              <w:tcPr>
                <w:tcW w:w="1387" w:type="dxa"/>
              </w:tcPr>
            </w:tcPrChange>
          </w:tcPr>
          <w:p w14:paraId="167D4524" w14:textId="77777777" w:rsidR="008B7C74" w:rsidRPr="003107D3" w:rsidRDefault="008B7C74" w:rsidP="007D71BF">
            <w:pPr>
              <w:pStyle w:val="TAL"/>
            </w:pPr>
            <w:r>
              <w:t>URSPEnforcement</w:t>
            </w:r>
          </w:p>
        </w:tc>
      </w:tr>
      <w:tr w:rsidR="008B7C74" w:rsidRPr="003107D3" w14:paraId="548D0F9F" w14:textId="77777777" w:rsidTr="00D73705">
        <w:trPr>
          <w:cantSplit/>
          <w:jc w:val="center"/>
          <w:trPrChange w:id="487" w:author="Huawei" w:date="2023-10-10T22:13:00Z">
            <w:trPr>
              <w:cantSplit/>
              <w:jc w:val="center"/>
            </w:trPr>
          </w:trPrChange>
        </w:trPr>
        <w:tc>
          <w:tcPr>
            <w:tcW w:w="2555" w:type="dxa"/>
            <w:tcPrChange w:id="488" w:author="Huawei" w:date="2023-10-10T22:13:00Z">
              <w:tcPr>
                <w:tcW w:w="2555" w:type="dxa"/>
              </w:tcPr>
            </w:tcPrChange>
          </w:tcPr>
          <w:p w14:paraId="3FAADD18" w14:textId="77777777" w:rsidR="008B7C74" w:rsidRPr="003107D3" w:rsidRDefault="008B7C74" w:rsidP="007D71BF">
            <w:pPr>
              <w:pStyle w:val="TAL"/>
            </w:pPr>
            <w:r w:rsidRPr="003107D3">
              <w:t>UsageMonitoringData</w:t>
            </w:r>
          </w:p>
        </w:tc>
        <w:tc>
          <w:tcPr>
            <w:tcW w:w="1559" w:type="dxa"/>
            <w:tcPrChange w:id="489" w:author="Huawei" w:date="2023-10-10T22:13:00Z">
              <w:tcPr>
                <w:tcW w:w="1559" w:type="dxa"/>
              </w:tcPr>
            </w:tcPrChange>
          </w:tcPr>
          <w:p w14:paraId="18F0BC62" w14:textId="77777777" w:rsidR="008B7C74" w:rsidRPr="003107D3" w:rsidRDefault="008B7C74" w:rsidP="007D71BF">
            <w:pPr>
              <w:pStyle w:val="TAL"/>
            </w:pPr>
            <w:r w:rsidRPr="003107D3">
              <w:t>5.6.2.12</w:t>
            </w:r>
          </w:p>
        </w:tc>
        <w:tc>
          <w:tcPr>
            <w:tcW w:w="4146" w:type="dxa"/>
            <w:tcPrChange w:id="490" w:author="Huawei" w:date="2023-10-10T22:13:00Z">
              <w:tcPr>
                <w:tcW w:w="4146" w:type="dxa"/>
              </w:tcPr>
            </w:tcPrChange>
          </w:tcPr>
          <w:p w14:paraId="6677CD32" w14:textId="77777777" w:rsidR="008B7C74" w:rsidRPr="003107D3" w:rsidRDefault="008B7C74" w:rsidP="007D71BF">
            <w:pPr>
              <w:pStyle w:val="TAL"/>
            </w:pPr>
            <w:r w:rsidRPr="003107D3">
              <w:t>Contains usage monitoring related control information.</w:t>
            </w:r>
          </w:p>
        </w:tc>
        <w:tc>
          <w:tcPr>
            <w:tcW w:w="1387" w:type="dxa"/>
            <w:tcPrChange w:id="491" w:author="Huawei" w:date="2023-10-10T22:13:00Z">
              <w:tcPr>
                <w:tcW w:w="1387" w:type="dxa"/>
              </w:tcPr>
            </w:tcPrChange>
          </w:tcPr>
          <w:p w14:paraId="1D07EFF3" w14:textId="77777777" w:rsidR="008B7C74" w:rsidRPr="003107D3" w:rsidRDefault="008B7C74" w:rsidP="007D71BF">
            <w:pPr>
              <w:pStyle w:val="TAL"/>
            </w:pPr>
            <w:r w:rsidRPr="003107D3">
              <w:t>UMC</w:t>
            </w:r>
          </w:p>
        </w:tc>
      </w:tr>
      <w:tr w:rsidR="008B7C74" w:rsidRPr="003107D3" w:rsidDel="00D73705" w14:paraId="4D664122" w14:textId="532F0506" w:rsidTr="00D73705">
        <w:trPr>
          <w:cantSplit/>
          <w:jc w:val="center"/>
          <w:del w:id="492" w:author="Huawei" w:date="2023-10-10T22:13:00Z"/>
          <w:trPrChange w:id="493" w:author="Huawei" w:date="2023-10-10T22:13:00Z">
            <w:trPr>
              <w:cantSplit/>
              <w:jc w:val="center"/>
            </w:trPr>
          </w:trPrChange>
        </w:trPr>
        <w:tc>
          <w:tcPr>
            <w:tcW w:w="2555" w:type="dxa"/>
            <w:tcPrChange w:id="494" w:author="Huawei" w:date="2023-10-10T22:13:00Z">
              <w:tcPr>
                <w:tcW w:w="2555" w:type="dxa"/>
              </w:tcPr>
            </w:tcPrChange>
          </w:tcPr>
          <w:p w14:paraId="429D3881" w14:textId="54F8F1CF" w:rsidR="008B7C74" w:rsidRPr="003107D3" w:rsidDel="00D73705" w:rsidRDefault="008B7C74" w:rsidP="007D71BF">
            <w:pPr>
              <w:pStyle w:val="TAL"/>
              <w:rPr>
                <w:del w:id="495" w:author="Huawei" w:date="2023-10-10T22:13:00Z"/>
              </w:rPr>
            </w:pPr>
            <w:del w:id="496" w:author="Huawei" w:date="2023-10-10T22:13:00Z">
              <w:r w:rsidDel="00D73705">
                <w:rPr>
                  <w:rFonts w:hint="eastAsia"/>
                  <w:lang w:eastAsia="zh-CN"/>
                </w:rPr>
                <w:delText>VplmnOffloadData</w:delText>
              </w:r>
            </w:del>
          </w:p>
        </w:tc>
        <w:tc>
          <w:tcPr>
            <w:tcW w:w="1559" w:type="dxa"/>
            <w:tcPrChange w:id="497" w:author="Huawei" w:date="2023-10-10T22:13:00Z">
              <w:tcPr>
                <w:tcW w:w="1559" w:type="dxa"/>
              </w:tcPr>
            </w:tcPrChange>
          </w:tcPr>
          <w:p w14:paraId="248D7C5D" w14:textId="0D4441A9" w:rsidR="008B7C74" w:rsidRPr="003107D3" w:rsidDel="00D73705" w:rsidRDefault="008B7C74" w:rsidP="007D71BF">
            <w:pPr>
              <w:pStyle w:val="TAL"/>
              <w:rPr>
                <w:del w:id="498" w:author="Huawei" w:date="2023-10-10T22:13:00Z"/>
              </w:rPr>
            </w:pPr>
            <w:del w:id="499" w:author="Huawei" w:date="2023-10-10T22:13:00Z">
              <w:r w:rsidDel="00D73705">
                <w:rPr>
                  <w:rFonts w:hint="eastAsia"/>
                  <w:lang w:eastAsia="zh-CN"/>
                </w:rPr>
                <w:delText>5</w:delText>
              </w:r>
              <w:r w:rsidDel="00D73705">
                <w:rPr>
                  <w:lang w:eastAsia="zh-CN"/>
                </w:rPr>
                <w:delText>.6.2.58</w:delText>
              </w:r>
            </w:del>
          </w:p>
        </w:tc>
        <w:tc>
          <w:tcPr>
            <w:tcW w:w="4146" w:type="dxa"/>
            <w:tcPrChange w:id="500" w:author="Huawei" w:date="2023-10-10T22:13:00Z">
              <w:tcPr>
                <w:tcW w:w="4146" w:type="dxa"/>
              </w:tcPr>
            </w:tcPrChange>
          </w:tcPr>
          <w:p w14:paraId="62E8CAE8" w14:textId="3FA1770B" w:rsidR="008B7C74" w:rsidRPr="003107D3" w:rsidDel="00D73705" w:rsidRDefault="008B7C74" w:rsidP="007D71BF">
            <w:pPr>
              <w:pStyle w:val="TAL"/>
              <w:rPr>
                <w:del w:id="501" w:author="Huawei" w:date="2023-10-10T22:13:00Z"/>
              </w:rPr>
            </w:pPr>
            <w:del w:id="502" w:author="Huawei" w:date="2023-10-10T22:13:00Z">
              <w:r w:rsidRPr="00DD608C" w:rsidDel="00D73705">
                <w:rPr>
                  <w:lang w:eastAsia="ko-KR"/>
                </w:rPr>
                <w:delText>VPLMN Specific Offloading Policy</w:delText>
              </w:r>
              <w:r w:rsidDel="00D73705">
                <w:rPr>
                  <w:lang w:eastAsia="ko-KR"/>
                </w:rPr>
                <w:delText>.</w:delText>
              </w:r>
            </w:del>
          </w:p>
        </w:tc>
        <w:tc>
          <w:tcPr>
            <w:tcW w:w="1387" w:type="dxa"/>
            <w:tcPrChange w:id="503" w:author="Huawei" w:date="2023-10-10T22:13:00Z">
              <w:tcPr>
                <w:tcW w:w="1387" w:type="dxa"/>
              </w:tcPr>
            </w:tcPrChange>
          </w:tcPr>
          <w:p w14:paraId="17BD1F4B" w14:textId="0ABB6C1B" w:rsidR="008B7C74" w:rsidRPr="003107D3" w:rsidDel="00D73705" w:rsidRDefault="008B7C74" w:rsidP="007D71BF">
            <w:pPr>
              <w:pStyle w:val="TAL"/>
              <w:rPr>
                <w:del w:id="504" w:author="Huawei" w:date="2023-10-10T22:13:00Z"/>
              </w:rPr>
            </w:pPr>
            <w:del w:id="505" w:author="Huawei" w:date="2023-10-10T22:13:00Z">
              <w:r w:rsidRPr="00837DA6" w:rsidDel="00D73705">
                <w:delText>HR-SBO</w:delText>
              </w:r>
            </w:del>
          </w:p>
        </w:tc>
      </w:tr>
    </w:tbl>
    <w:p w14:paraId="66DD9ABA" w14:textId="77777777" w:rsidR="008B7C74" w:rsidRPr="003107D3" w:rsidRDefault="008B7C74" w:rsidP="008B7C74"/>
    <w:p w14:paraId="5E85C88E" w14:textId="77777777" w:rsidR="008B7C74" w:rsidRPr="003107D3" w:rsidRDefault="008B7C74" w:rsidP="008B7C74">
      <w:r w:rsidRPr="003107D3">
        <w:t xml:space="preserve">Table 5.6.1-2 specifies data types re-used by the Npcf_SMPolicyControl service based interface protocol from other specifications, including a reference to their respective specifications and when needed, a short description of their use within the Npcf_SMPolicyControl service based interface. </w:t>
      </w:r>
    </w:p>
    <w:p w14:paraId="4D6BDA82" w14:textId="77777777" w:rsidR="008B7C74" w:rsidRPr="003107D3" w:rsidRDefault="008B7C74" w:rsidP="008B7C74">
      <w:pPr>
        <w:pStyle w:val="TH"/>
      </w:pPr>
      <w:r w:rsidRPr="003107D3">
        <w:lastRenderedPageBreak/>
        <w:t>Table 5.6.1-2: Npcf_SMPolicyControl re-used Data Types</w:t>
      </w:r>
    </w:p>
    <w:tbl>
      <w:tblPr>
        <w:tblW w:w="96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45"/>
        <w:gridCol w:w="1980"/>
        <w:gridCol w:w="4185"/>
        <w:gridCol w:w="1346"/>
      </w:tblGrid>
      <w:tr w:rsidR="008B7C74" w:rsidRPr="003107D3" w14:paraId="423B1195" w14:textId="77777777" w:rsidTr="008B7C74">
        <w:trPr>
          <w:cantSplit/>
          <w:trHeight w:val="227"/>
          <w:jc w:val="center"/>
        </w:trPr>
        <w:tc>
          <w:tcPr>
            <w:tcW w:w="2145" w:type="dxa"/>
            <w:shd w:val="clear" w:color="auto" w:fill="C0C0C0"/>
            <w:hideMark/>
          </w:tcPr>
          <w:p w14:paraId="3DAA8EC9" w14:textId="77777777" w:rsidR="008B7C74" w:rsidRPr="003107D3" w:rsidRDefault="008B7C74" w:rsidP="007D71BF">
            <w:pPr>
              <w:pStyle w:val="TAH"/>
            </w:pPr>
            <w:r w:rsidRPr="003107D3">
              <w:lastRenderedPageBreak/>
              <w:t>Data type</w:t>
            </w:r>
          </w:p>
        </w:tc>
        <w:tc>
          <w:tcPr>
            <w:tcW w:w="1980" w:type="dxa"/>
            <w:shd w:val="clear" w:color="auto" w:fill="C0C0C0"/>
            <w:hideMark/>
          </w:tcPr>
          <w:p w14:paraId="53347B87" w14:textId="77777777" w:rsidR="008B7C74" w:rsidRPr="003107D3" w:rsidRDefault="008B7C74" w:rsidP="007D71BF">
            <w:pPr>
              <w:pStyle w:val="TAH"/>
            </w:pPr>
            <w:r w:rsidRPr="003107D3">
              <w:t>Reference</w:t>
            </w:r>
          </w:p>
        </w:tc>
        <w:tc>
          <w:tcPr>
            <w:tcW w:w="4185" w:type="dxa"/>
            <w:shd w:val="clear" w:color="auto" w:fill="C0C0C0"/>
            <w:hideMark/>
          </w:tcPr>
          <w:p w14:paraId="1F73C0F6" w14:textId="77777777" w:rsidR="008B7C74" w:rsidRPr="003107D3" w:rsidRDefault="008B7C74" w:rsidP="007D71BF">
            <w:pPr>
              <w:pStyle w:val="TAH"/>
            </w:pPr>
            <w:r w:rsidRPr="003107D3">
              <w:t>Comments</w:t>
            </w:r>
          </w:p>
        </w:tc>
        <w:tc>
          <w:tcPr>
            <w:tcW w:w="1346" w:type="dxa"/>
            <w:shd w:val="clear" w:color="auto" w:fill="C0C0C0"/>
          </w:tcPr>
          <w:p w14:paraId="36BE6BD1" w14:textId="77777777" w:rsidR="008B7C74" w:rsidRPr="003107D3" w:rsidRDefault="008B7C74" w:rsidP="007D71BF">
            <w:pPr>
              <w:pStyle w:val="TAH"/>
            </w:pPr>
            <w:r w:rsidRPr="003107D3">
              <w:t>Applicability</w:t>
            </w:r>
          </w:p>
        </w:tc>
      </w:tr>
      <w:tr w:rsidR="008B7C74" w:rsidRPr="003107D3" w14:paraId="5B8184E3" w14:textId="77777777" w:rsidTr="008B7C74">
        <w:trPr>
          <w:cantSplit/>
          <w:trHeight w:val="227"/>
          <w:jc w:val="center"/>
        </w:trPr>
        <w:tc>
          <w:tcPr>
            <w:tcW w:w="2145" w:type="dxa"/>
          </w:tcPr>
          <w:p w14:paraId="6F1E671B" w14:textId="77777777" w:rsidR="008B7C74" w:rsidRPr="003107D3" w:rsidRDefault="008B7C74" w:rsidP="007D71BF">
            <w:pPr>
              <w:pStyle w:val="TAL"/>
            </w:pPr>
            <w:r w:rsidRPr="003107D3">
              <w:t>5GMmCause</w:t>
            </w:r>
          </w:p>
        </w:tc>
        <w:tc>
          <w:tcPr>
            <w:tcW w:w="1980" w:type="dxa"/>
          </w:tcPr>
          <w:p w14:paraId="7C6658D0" w14:textId="77777777" w:rsidR="008B7C74" w:rsidRPr="003107D3" w:rsidRDefault="008B7C74" w:rsidP="007D71BF">
            <w:pPr>
              <w:pStyle w:val="TAL"/>
            </w:pPr>
            <w:r w:rsidRPr="003107D3">
              <w:t>3GPP TS 29.571 [11]</w:t>
            </w:r>
          </w:p>
        </w:tc>
        <w:tc>
          <w:tcPr>
            <w:tcW w:w="4185" w:type="dxa"/>
          </w:tcPr>
          <w:p w14:paraId="7D6A13E0" w14:textId="77777777" w:rsidR="008B7C74" w:rsidRPr="003107D3" w:rsidRDefault="008B7C74" w:rsidP="007D71BF">
            <w:pPr>
              <w:pStyle w:val="TAL"/>
            </w:pPr>
            <w:r w:rsidRPr="003107D3">
              <w:t>Contains the cause value of 5GMM protocol.</w:t>
            </w:r>
          </w:p>
        </w:tc>
        <w:tc>
          <w:tcPr>
            <w:tcW w:w="1346" w:type="dxa"/>
          </w:tcPr>
          <w:p w14:paraId="6989835D" w14:textId="77777777" w:rsidR="008B7C74" w:rsidRPr="003107D3" w:rsidRDefault="008B7C74" w:rsidP="007D71BF">
            <w:pPr>
              <w:pStyle w:val="TAL"/>
            </w:pPr>
            <w:r w:rsidRPr="003107D3">
              <w:t>RAN-NAS-Cause</w:t>
            </w:r>
          </w:p>
        </w:tc>
      </w:tr>
      <w:tr w:rsidR="008B7C74" w:rsidRPr="003107D3" w14:paraId="452E67D9" w14:textId="77777777" w:rsidTr="008B7C74">
        <w:trPr>
          <w:cantSplit/>
          <w:trHeight w:val="227"/>
          <w:jc w:val="center"/>
        </w:trPr>
        <w:tc>
          <w:tcPr>
            <w:tcW w:w="2145" w:type="dxa"/>
          </w:tcPr>
          <w:p w14:paraId="12D3ED35" w14:textId="77777777" w:rsidR="008B7C74" w:rsidRPr="003107D3" w:rsidRDefault="008B7C74" w:rsidP="007D71BF">
            <w:pPr>
              <w:pStyle w:val="TAL"/>
            </w:pPr>
            <w:r w:rsidRPr="003107D3">
              <w:t>5Qi</w:t>
            </w:r>
          </w:p>
        </w:tc>
        <w:tc>
          <w:tcPr>
            <w:tcW w:w="1980" w:type="dxa"/>
          </w:tcPr>
          <w:p w14:paraId="673FBD94" w14:textId="77777777" w:rsidR="008B7C74" w:rsidRPr="003107D3" w:rsidRDefault="008B7C74" w:rsidP="007D71BF">
            <w:pPr>
              <w:pStyle w:val="TAL"/>
            </w:pPr>
            <w:r w:rsidRPr="003107D3">
              <w:t>3GPP TS 29.571 [11]</w:t>
            </w:r>
          </w:p>
        </w:tc>
        <w:tc>
          <w:tcPr>
            <w:tcW w:w="4185" w:type="dxa"/>
          </w:tcPr>
          <w:p w14:paraId="1358C0DE" w14:textId="77777777" w:rsidR="008B7C74" w:rsidRPr="003107D3" w:rsidRDefault="008B7C74" w:rsidP="007D71BF">
            <w:pPr>
              <w:pStyle w:val="TAL"/>
            </w:pPr>
            <w:r w:rsidRPr="003107D3">
              <w:t xml:space="preserve">Unsigned integer representing a 5G QoS Identifier (see </w:t>
            </w:r>
            <w:r>
              <w:t>clause</w:t>
            </w:r>
            <w:r w:rsidRPr="003107D3">
              <w:t> 5.7.2.1 of 3GPP TS 23.501 [2]), within the range 0 to 255.</w:t>
            </w:r>
          </w:p>
        </w:tc>
        <w:tc>
          <w:tcPr>
            <w:tcW w:w="1346" w:type="dxa"/>
          </w:tcPr>
          <w:p w14:paraId="4EEBBFEB" w14:textId="77777777" w:rsidR="008B7C74" w:rsidRPr="003107D3" w:rsidRDefault="008B7C74" w:rsidP="007D71BF">
            <w:pPr>
              <w:pStyle w:val="TAL"/>
            </w:pPr>
          </w:p>
        </w:tc>
      </w:tr>
      <w:tr w:rsidR="008B7C74" w:rsidRPr="003107D3" w14:paraId="3F766809" w14:textId="77777777" w:rsidTr="008B7C74">
        <w:trPr>
          <w:cantSplit/>
          <w:trHeight w:val="227"/>
          <w:jc w:val="center"/>
        </w:trPr>
        <w:tc>
          <w:tcPr>
            <w:tcW w:w="2145" w:type="dxa"/>
          </w:tcPr>
          <w:p w14:paraId="2052C2A1" w14:textId="77777777" w:rsidR="008B7C74" w:rsidRPr="003107D3" w:rsidRDefault="008B7C74" w:rsidP="007D71BF">
            <w:pPr>
              <w:pStyle w:val="TAL"/>
            </w:pPr>
            <w:r w:rsidRPr="003107D3">
              <w:t>5QiPriorityLevel</w:t>
            </w:r>
          </w:p>
        </w:tc>
        <w:tc>
          <w:tcPr>
            <w:tcW w:w="1980" w:type="dxa"/>
          </w:tcPr>
          <w:p w14:paraId="22016951" w14:textId="77777777" w:rsidR="008B7C74" w:rsidRPr="003107D3" w:rsidRDefault="008B7C74" w:rsidP="007D71BF">
            <w:pPr>
              <w:pStyle w:val="TAL"/>
            </w:pPr>
            <w:r w:rsidRPr="003107D3">
              <w:t>3GPP TS 29.571 [11]</w:t>
            </w:r>
          </w:p>
        </w:tc>
        <w:tc>
          <w:tcPr>
            <w:tcW w:w="4185" w:type="dxa"/>
          </w:tcPr>
          <w:p w14:paraId="2B31FF33" w14:textId="77777777" w:rsidR="008B7C74" w:rsidRPr="003107D3" w:rsidRDefault="008B7C74" w:rsidP="007D71BF">
            <w:pPr>
              <w:pStyle w:val="TAL"/>
            </w:pPr>
            <w:r w:rsidRPr="003107D3">
              <w:t xml:space="preserve">Unsigned integer indicating the 5QI Priority Level (see </w:t>
            </w:r>
            <w:r>
              <w:t>clause</w:t>
            </w:r>
            <w:r w:rsidRPr="003107D3">
              <w:t>s 5.7.3.3 and 5.7.4 of 3GPP TS 23.501 [2]), within the range 1 to 127.</w:t>
            </w:r>
          </w:p>
          <w:p w14:paraId="381818E6" w14:textId="77777777" w:rsidR="008B7C74" w:rsidRPr="003107D3" w:rsidRDefault="008B7C74" w:rsidP="007D71BF">
            <w:pPr>
              <w:pStyle w:val="TAL"/>
            </w:pPr>
            <w:r w:rsidRPr="003107D3">
              <w:t>Values are ordered in decreasing order of priority, i.e. with 1 as the highest priority and 127 as the lowest priority.</w:t>
            </w:r>
          </w:p>
        </w:tc>
        <w:tc>
          <w:tcPr>
            <w:tcW w:w="1346" w:type="dxa"/>
          </w:tcPr>
          <w:p w14:paraId="0F801370" w14:textId="77777777" w:rsidR="008B7C74" w:rsidRPr="003107D3" w:rsidRDefault="008B7C74" w:rsidP="007D71BF">
            <w:pPr>
              <w:pStyle w:val="TAL"/>
            </w:pPr>
          </w:p>
        </w:tc>
      </w:tr>
      <w:tr w:rsidR="008B7C74" w:rsidRPr="003107D3" w14:paraId="014B97CF" w14:textId="77777777" w:rsidTr="008B7C74">
        <w:trPr>
          <w:cantSplit/>
          <w:trHeight w:val="227"/>
          <w:jc w:val="center"/>
        </w:trPr>
        <w:tc>
          <w:tcPr>
            <w:tcW w:w="2145" w:type="dxa"/>
          </w:tcPr>
          <w:p w14:paraId="3C81EB86" w14:textId="77777777" w:rsidR="008B7C74" w:rsidRPr="003107D3" w:rsidRDefault="008B7C74" w:rsidP="007D71BF">
            <w:pPr>
              <w:pStyle w:val="TAL"/>
            </w:pPr>
            <w:r w:rsidRPr="003107D3">
              <w:t>5QiPriorityLevelRm</w:t>
            </w:r>
          </w:p>
        </w:tc>
        <w:tc>
          <w:tcPr>
            <w:tcW w:w="1980" w:type="dxa"/>
          </w:tcPr>
          <w:p w14:paraId="5F354DBE" w14:textId="77777777" w:rsidR="008B7C74" w:rsidRPr="003107D3" w:rsidRDefault="008B7C74" w:rsidP="007D71BF">
            <w:pPr>
              <w:pStyle w:val="TAL"/>
            </w:pPr>
            <w:r w:rsidRPr="003107D3">
              <w:t>3GPP TS 29.571 [11]</w:t>
            </w:r>
          </w:p>
        </w:tc>
        <w:tc>
          <w:tcPr>
            <w:tcW w:w="4185" w:type="dxa"/>
          </w:tcPr>
          <w:p w14:paraId="1AF4589A" w14:textId="77777777" w:rsidR="008B7C74" w:rsidRPr="003107D3" w:rsidRDefault="008B7C74" w:rsidP="007D71BF">
            <w:pPr>
              <w:pStyle w:val="TAL"/>
            </w:pPr>
            <w:r w:rsidRPr="003107D3">
              <w:t>This data type is defined in the same way as the "5QiPriorityLevel" data type, but with the OpenAPI "nullable: true" property.</w:t>
            </w:r>
          </w:p>
        </w:tc>
        <w:tc>
          <w:tcPr>
            <w:tcW w:w="1346" w:type="dxa"/>
          </w:tcPr>
          <w:p w14:paraId="2AF7D8F9" w14:textId="77777777" w:rsidR="008B7C74" w:rsidRPr="003107D3" w:rsidRDefault="008B7C74" w:rsidP="007D71BF">
            <w:pPr>
              <w:pStyle w:val="TAL"/>
            </w:pPr>
          </w:p>
        </w:tc>
      </w:tr>
      <w:tr w:rsidR="008B7C74" w:rsidRPr="003107D3" w14:paraId="076497AF" w14:textId="77777777" w:rsidTr="008B7C74">
        <w:trPr>
          <w:cantSplit/>
          <w:trHeight w:val="227"/>
          <w:jc w:val="center"/>
        </w:trPr>
        <w:tc>
          <w:tcPr>
            <w:tcW w:w="2145" w:type="dxa"/>
          </w:tcPr>
          <w:p w14:paraId="4C0BA163" w14:textId="77777777" w:rsidR="008B7C74" w:rsidRPr="003107D3" w:rsidRDefault="008B7C74" w:rsidP="007D71BF">
            <w:pPr>
              <w:pStyle w:val="TAL"/>
            </w:pPr>
            <w:r w:rsidRPr="003107D3">
              <w:t>AccessType</w:t>
            </w:r>
          </w:p>
        </w:tc>
        <w:tc>
          <w:tcPr>
            <w:tcW w:w="1980" w:type="dxa"/>
          </w:tcPr>
          <w:p w14:paraId="753B2DDA" w14:textId="77777777" w:rsidR="008B7C74" w:rsidRPr="003107D3" w:rsidRDefault="008B7C74" w:rsidP="007D71BF">
            <w:pPr>
              <w:pStyle w:val="TAL"/>
            </w:pPr>
            <w:r w:rsidRPr="003107D3">
              <w:t>3GPP TS 29.571 [11]</w:t>
            </w:r>
          </w:p>
        </w:tc>
        <w:tc>
          <w:tcPr>
            <w:tcW w:w="4185" w:type="dxa"/>
          </w:tcPr>
          <w:p w14:paraId="7A5AF628" w14:textId="77777777" w:rsidR="008B7C74" w:rsidRPr="003107D3" w:rsidRDefault="008B7C74" w:rsidP="007D71BF">
            <w:pPr>
              <w:pStyle w:val="TAL"/>
            </w:pPr>
            <w:r w:rsidRPr="003107D3">
              <w:t>The identification of the type of access network.</w:t>
            </w:r>
          </w:p>
        </w:tc>
        <w:tc>
          <w:tcPr>
            <w:tcW w:w="1346" w:type="dxa"/>
          </w:tcPr>
          <w:p w14:paraId="0EA26760" w14:textId="77777777" w:rsidR="008B7C74" w:rsidRPr="003107D3" w:rsidRDefault="008B7C74" w:rsidP="007D71BF">
            <w:pPr>
              <w:pStyle w:val="TAL"/>
            </w:pPr>
          </w:p>
        </w:tc>
      </w:tr>
      <w:tr w:rsidR="008B7C74" w:rsidRPr="003107D3" w14:paraId="10A16F30" w14:textId="77777777" w:rsidTr="008B7C74">
        <w:trPr>
          <w:cantSplit/>
          <w:trHeight w:val="227"/>
          <w:jc w:val="center"/>
        </w:trPr>
        <w:tc>
          <w:tcPr>
            <w:tcW w:w="2145" w:type="dxa"/>
          </w:tcPr>
          <w:p w14:paraId="391BC4D4" w14:textId="77777777" w:rsidR="008B7C74" w:rsidRPr="003107D3" w:rsidRDefault="008B7C74" w:rsidP="007D71BF">
            <w:pPr>
              <w:pStyle w:val="TAL"/>
            </w:pPr>
            <w:r w:rsidRPr="003107D3">
              <w:t>AccessTypeRm</w:t>
            </w:r>
          </w:p>
        </w:tc>
        <w:tc>
          <w:tcPr>
            <w:tcW w:w="1980" w:type="dxa"/>
          </w:tcPr>
          <w:p w14:paraId="795AD1F4" w14:textId="77777777" w:rsidR="008B7C74" w:rsidRPr="003107D3" w:rsidRDefault="008B7C74" w:rsidP="007D71BF">
            <w:pPr>
              <w:pStyle w:val="TAL"/>
            </w:pPr>
            <w:r w:rsidRPr="003107D3">
              <w:t>3GPP TS 29.571 [11]</w:t>
            </w:r>
          </w:p>
        </w:tc>
        <w:tc>
          <w:tcPr>
            <w:tcW w:w="4185" w:type="dxa"/>
          </w:tcPr>
          <w:p w14:paraId="2C356EC9" w14:textId="77777777" w:rsidR="008B7C74" w:rsidRPr="003107D3" w:rsidRDefault="008B7C74" w:rsidP="007D71BF">
            <w:pPr>
              <w:pStyle w:val="TAL"/>
            </w:pPr>
            <w:r w:rsidRPr="003107D3">
              <w:t>This data type is defined in the same way as the "AccessType" data type, but with the OpenAPI "nullable: true" property.</w:t>
            </w:r>
          </w:p>
        </w:tc>
        <w:tc>
          <w:tcPr>
            <w:tcW w:w="1346" w:type="dxa"/>
          </w:tcPr>
          <w:p w14:paraId="18E7D34A" w14:textId="77777777" w:rsidR="008B7C74" w:rsidRPr="003107D3" w:rsidRDefault="008B7C74" w:rsidP="007D71BF">
            <w:pPr>
              <w:pStyle w:val="TAL"/>
              <w:rPr>
                <w:lang w:eastAsia="zh-CN"/>
              </w:rPr>
            </w:pPr>
            <w:r w:rsidRPr="003107D3">
              <w:rPr>
                <w:rFonts w:hint="eastAsia"/>
                <w:lang w:eastAsia="zh-CN"/>
              </w:rPr>
              <w:t>A</w:t>
            </w:r>
            <w:r w:rsidRPr="003107D3">
              <w:rPr>
                <w:lang w:eastAsia="zh-CN"/>
              </w:rPr>
              <w:t>TSSS</w:t>
            </w:r>
          </w:p>
        </w:tc>
      </w:tr>
      <w:tr w:rsidR="008B7C74" w:rsidRPr="003107D3" w14:paraId="0706C2C4" w14:textId="77777777" w:rsidTr="008B7C74">
        <w:trPr>
          <w:cantSplit/>
          <w:trHeight w:val="227"/>
          <w:jc w:val="center"/>
        </w:trPr>
        <w:tc>
          <w:tcPr>
            <w:tcW w:w="2145" w:type="dxa"/>
          </w:tcPr>
          <w:p w14:paraId="1C334BD9" w14:textId="77777777" w:rsidR="008B7C74" w:rsidRPr="003107D3" w:rsidRDefault="008B7C74" w:rsidP="007D71BF">
            <w:pPr>
              <w:pStyle w:val="TAL"/>
            </w:pPr>
            <w:r w:rsidRPr="003107D3">
              <w:t>Ambr</w:t>
            </w:r>
          </w:p>
        </w:tc>
        <w:tc>
          <w:tcPr>
            <w:tcW w:w="1980" w:type="dxa"/>
          </w:tcPr>
          <w:p w14:paraId="76F17B47" w14:textId="77777777" w:rsidR="008B7C74" w:rsidRPr="003107D3" w:rsidRDefault="008B7C74" w:rsidP="007D71BF">
            <w:pPr>
              <w:pStyle w:val="TAL"/>
            </w:pPr>
            <w:r w:rsidRPr="003107D3">
              <w:t>3GPP TS 29.571 [11]</w:t>
            </w:r>
          </w:p>
        </w:tc>
        <w:tc>
          <w:tcPr>
            <w:tcW w:w="4185" w:type="dxa"/>
          </w:tcPr>
          <w:p w14:paraId="29133C85" w14:textId="77777777" w:rsidR="008B7C74" w:rsidRPr="003107D3" w:rsidRDefault="008B7C74" w:rsidP="007D71BF">
            <w:pPr>
              <w:pStyle w:val="TAL"/>
            </w:pPr>
            <w:r w:rsidRPr="003107D3">
              <w:t>Session-AMBR.</w:t>
            </w:r>
          </w:p>
        </w:tc>
        <w:tc>
          <w:tcPr>
            <w:tcW w:w="1346" w:type="dxa"/>
          </w:tcPr>
          <w:p w14:paraId="6205792E" w14:textId="77777777" w:rsidR="008B7C74" w:rsidRPr="003107D3" w:rsidRDefault="008B7C74" w:rsidP="007D71BF">
            <w:pPr>
              <w:pStyle w:val="TAL"/>
            </w:pPr>
          </w:p>
        </w:tc>
      </w:tr>
      <w:tr w:rsidR="008B7C74" w:rsidRPr="003107D3" w14:paraId="0A5BA87F" w14:textId="77777777" w:rsidTr="008B7C74">
        <w:trPr>
          <w:cantSplit/>
          <w:trHeight w:val="227"/>
          <w:jc w:val="center"/>
        </w:trPr>
        <w:tc>
          <w:tcPr>
            <w:tcW w:w="2145" w:type="dxa"/>
          </w:tcPr>
          <w:p w14:paraId="296A7FA5" w14:textId="77777777" w:rsidR="008B7C74" w:rsidRPr="003107D3" w:rsidRDefault="008B7C74" w:rsidP="007D71BF">
            <w:pPr>
              <w:pStyle w:val="TAL"/>
            </w:pPr>
            <w:r w:rsidRPr="003107D3">
              <w:t>AnGwAddress</w:t>
            </w:r>
          </w:p>
        </w:tc>
        <w:tc>
          <w:tcPr>
            <w:tcW w:w="1980" w:type="dxa"/>
          </w:tcPr>
          <w:p w14:paraId="75AF9762" w14:textId="77777777" w:rsidR="008B7C74" w:rsidRPr="003107D3" w:rsidRDefault="008B7C74" w:rsidP="007D71BF">
            <w:pPr>
              <w:pStyle w:val="TAL"/>
            </w:pPr>
            <w:r w:rsidRPr="003107D3">
              <w:t>3GPP TS 29.514 [17]</w:t>
            </w:r>
          </w:p>
        </w:tc>
        <w:tc>
          <w:tcPr>
            <w:tcW w:w="4185" w:type="dxa"/>
          </w:tcPr>
          <w:p w14:paraId="6C4F7E83" w14:textId="77777777" w:rsidR="008B7C74" w:rsidRPr="003107D3" w:rsidRDefault="008B7C74" w:rsidP="007D71BF">
            <w:pPr>
              <w:pStyle w:val="TAL"/>
            </w:pPr>
            <w:r w:rsidRPr="003107D3">
              <w:t>Carries the control plane address of the access network gateway. (NOTE 1)</w:t>
            </w:r>
          </w:p>
        </w:tc>
        <w:tc>
          <w:tcPr>
            <w:tcW w:w="1346" w:type="dxa"/>
          </w:tcPr>
          <w:p w14:paraId="40B567CB" w14:textId="77777777" w:rsidR="008B7C74" w:rsidRPr="003107D3" w:rsidRDefault="008B7C74" w:rsidP="007D71BF">
            <w:pPr>
              <w:pStyle w:val="TAL"/>
            </w:pPr>
          </w:p>
        </w:tc>
      </w:tr>
      <w:tr w:rsidR="008B7C74" w:rsidRPr="003107D3" w14:paraId="4902C7DE" w14:textId="77777777" w:rsidTr="008B7C74">
        <w:trPr>
          <w:cantSplit/>
          <w:trHeight w:val="227"/>
          <w:jc w:val="center"/>
        </w:trPr>
        <w:tc>
          <w:tcPr>
            <w:tcW w:w="2145" w:type="dxa"/>
          </w:tcPr>
          <w:p w14:paraId="795BCA21" w14:textId="77777777" w:rsidR="008B7C74" w:rsidRPr="003107D3" w:rsidRDefault="008B7C74" w:rsidP="007D71BF">
            <w:pPr>
              <w:pStyle w:val="TAL"/>
            </w:pPr>
            <w:r w:rsidRPr="003107D3">
              <w:t>ApplicationChargingId</w:t>
            </w:r>
          </w:p>
        </w:tc>
        <w:tc>
          <w:tcPr>
            <w:tcW w:w="1980" w:type="dxa"/>
          </w:tcPr>
          <w:p w14:paraId="51664474" w14:textId="77777777" w:rsidR="008B7C74" w:rsidRPr="003107D3" w:rsidRDefault="008B7C74" w:rsidP="007D71BF">
            <w:pPr>
              <w:pStyle w:val="TAL"/>
            </w:pPr>
            <w:r w:rsidRPr="003107D3">
              <w:t>3GPP TS 29.571 [11]</w:t>
            </w:r>
          </w:p>
        </w:tc>
        <w:tc>
          <w:tcPr>
            <w:tcW w:w="4185" w:type="dxa"/>
          </w:tcPr>
          <w:p w14:paraId="5B5D08B4" w14:textId="77777777" w:rsidR="008B7C74" w:rsidRPr="003107D3" w:rsidRDefault="008B7C74" w:rsidP="007D71BF">
            <w:pPr>
              <w:pStyle w:val="TAL"/>
            </w:pPr>
            <w:r w:rsidRPr="003107D3">
              <w:t>Application provided charging identifier allowing correlation of charging information.</w:t>
            </w:r>
          </w:p>
        </w:tc>
        <w:tc>
          <w:tcPr>
            <w:tcW w:w="1346" w:type="dxa"/>
          </w:tcPr>
          <w:p w14:paraId="1B23D72E" w14:textId="77777777" w:rsidR="008B7C74" w:rsidRPr="003107D3" w:rsidRDefault="008B7C74" w:rsidP="007D71BF">
            <w:pPr>
              <w:pStyle w:val="TAL"/>
            </w:pPr>
            <w:r w:rsidRPr="003107D3">
              <w:t>AF_Charging_Identifier</w:t>
            </w:r>
          </w:p>
        </w:tc>
      </w:tr>
      <w:tr w:rsidR="008B7C74" w:rsidRPr="003107D3" w14:paraId="79533A9E" w14:textId="77777777" w:rsidTr="008B7C74">
        <w:trPr>
          <w:cantSplit/>
          <w:trHeight w:val="227"/>
          <w:jc w:val="center"/>
        </w:trPr>
        <w:tc>
          <w:tcPr>
            <w:tcW w:w="2145" w:type="dxa"/>
          </w:tcPr>
          <w:p w14:paraId="0ABA666B" w14:textId="77777777" w:rsidR="008B7C74" w:rsidRPr="003107D3" w:rsidRDefault="008B7C74" w:rsidP="007D71BF">
            <w:pPr>
              <w:pStyle w:val="TAL"/>
            </w:pPr>
            <w:r w:rsidRPr="003107D3">
              <w:t>Arp</w:t>
            </w:r>
          </w:p>
        </w:tc>
        <w:tc>
          <w:tcPr>
            <w:tcW w:w="1980" w:type="dxa"/>
          </w:tcPr>
          <w:p w14:paraId="2BF7D763" w14:textId="77777777" w:rsidR="008B7C74" w:rsidRPr="003107D3" w:rsidRDefault="008B7C74" w:rsidP="007D71BF">
            <w:pPr>
              <w:pStyle w:val="TAL"/>
            </w:pPr>
            <w:r w:rsidRPr="003107D3">
              <w:t>3GPP TS 29.571 [11]</w:t>
            </w:r>
          </w:p>
        </w:tc>
        <w:tc>
          <w:tcPr>
            <w:tcW w:w="4185" w:type="dxa"/>
          </w:tcPr>
          <w:p w14:paraId="5E0EB380" w14:textId="77777777" w:rsidR="008B7C74" w:rsidRPr="003107D3" w:rsidRDefault="008B7C74" w:rsidP="007D71BF">
            <w:pPr>
              <w:pStyle w:val="TAL"/>
            </w:pPr>
            <w:r w:rsidRPr="003107D3">
              <w:t>ARP.</w:t>
            </w:r>
          </w:p>
        </w:tc>
        <w:tc>
          <w:tcPr>
            <w:tcW w:w="1346" w:type="dxa"/>
          </w:tcPr>
          <w:p w14:paraId="75091ABA" w14:textId="77777777" w:rsidR="008B7C74" w:rsidRPr="003107D3" w:rsidRDefault="008B7C74" w:rsidP="007D71BF">
            <w:pPr>
              <w:pStyle w:val="TAL"/>
            </w:pPr>
          </w:p>
        </w:tc>
      </w:tr>
      <w:tr w:rsidR="008B7C74" w:rsidRPr="003107D3" w14:paraId="673F4E28" w14:textId="77777777" w:rsidTr="008B7C74">
        <w:trPr>
          <w:cantSplit/>
          <w:trHeight w:val="227"/>
          <w:jc w:val="center"/>
        </w:trPr>
        <w:tc>
          <w:tcPr>
            <w:tcW w:w="2145" w:type="dxa"/>
          </w:tcPr>
          <w:p w14:paraId="08FCB2B7" w14:textId="77777777" w:rsidR="008B7C74" w:rsidRPr="003107D3" w:rsidRDefault="008B7C74" w:rsidP="007D71BF">
            <w:pPr>
              <w:pStyle w:val="TAL"/>
            </w:pPr>
            <w:r w:rsidRPr="003107D3">
              <w:t>AverWindow</w:t>
            </w:r>
          </w:p>
        </w:tc>
        <w:tc>
          <w:tcPr>
            <w:tcW w:w="1980" w:type="dxa"/>
          </w:tcPr>
          <w:p w14:paraId="6160DEEF" w14:textId="77777777" w:rsidR="008B7C74" w:rsidRPr="003107D3" w:rsidRDefault="008B7C74" w:rsidP="007D71BF">
            <w:pPr>
              <w:pStyle w:val="TAL"/>
            </w:pPr>
            <w:r w:rsidRPr="003107D3">
              <w:t>3GPP TS 29.571 [11]</w:t>
            </w:r>
          </w:p>
        </w:tc>
        <w:tc>
          <w:tcPr>
            <w:tcW w:w="4185" w:type="dxa"/>
          </w:tcPr>
          <w:p w14:paraId="5C556977" w14:textId="77777777" w:rsidR="008B7C74" w:rsidRPr="003107D3" w:rsidRDefault="008B7C74" w:rsidP="007D71BF">
            <w:pPr>
              <w:pStyle w:val="TAL"/>
            </w:pPr>
            <w:r w:rsidRPr="003107D3">
              <w:t>Averaging Window.</w:t>
            </w:r>
          </w:p>
        </w:tc>
        <w:tc>
          <w:tcPr>
            <w:tcW w:w="1346" w:type="dxa"/>
          </w:tcPr>
          <w:p w14:paraId="53BBD09F" w14:textId="77777777" w:rsidR="008B7C74" w:rsidRPr="003107D3" w:rsidRDefault="008B7C74" w:rsidP="007D71BF">
            <w:pPr>
              <w:pStyle w:val="TAL"/>
            </w:pPr>
          </w:p>
        </w:tc>
      </w:tr>
      <w:tr w:rsidR="008B7C74" w:rsidRPr="003107D3" w14:paraId="608B4F32" w14:textId="77777777" w:rsidTr="008B7C74">
        <w:trPr>
          <w:cantSplit/>
          <w:trHeight w:val="227"/>
          <w:jc w:val="center"/>
        </w:trPr>
        <w:tc>
          <w:tcPr>
            <w:tcW w:w="2145" w:type="dxa"/>
          </w:tcPr>
          <w:p w14:paraId="02A6520A" w14:textId="77777777" w:rsidR="008B7C74" w:rsidRPr="003107D3" w:rsidRDefault="008B7C74" w:rsidP="007D71BF">
            <w:pPr>
              <w:pStyle w:val="TAL"/>
            </w:pPr>
            <w:r w:rsidRPr="003107D3">
              <w:t>AverWindowRm</w:t>
            </w:r>
          </w:p>
        </w:tc>
        <w:tc>
          <w:tcPr>
            <w:tcW w:w="1980" w:type="dxa"/>
          </w:tcPr>
          <w:p w14:paraId="41A606A0" w14:textId="77777777" w:rsidR="008B7C74" w:rsidRPr="003107D3" w:rsidRDefault="008B7C74" w:rsidP="007D71BF">
            <w:pPr>
              <w:pStyle w:val="TAL"/>
            </w:pPr>
            <w:r w:rsidRPr="003107D3">
              <w:t>3GPP TS 29.571 [11]</w:t>
            </w:r>
          </w:p>
        </w:tc>
        <w:tc>
          <w:tcPr>
            <w:tcW w:w="4185" w:type="dxa"/>
          </w:tcPr>
          <w:p w14:paraId="1958FC6D" w14:textId="77777777" w:rsidR="008B7C74" w:rsidRPr="003107D3" w:rsidRDefault="008B7C74" w:rsidP="007D71BF">
            <w:pPr>
              <w:pStyle w:val="TAL"/>
            </w:pPr>
            <w:r w:rsidRPr="003107D3">
              <w:t>This data type is defined in the same way as the "AverWindow" data type, but with the OpenAPI "nullable: true" property.</w:t>
            </w:r>
          </w:p>
        </w:tc>
        <w:tc>
          <w:tcPr>
            <w:tcW w:w="1346" w:type="dxa"/>
          </w:tcPr>
          <w:p w14:paraId="05D892FB" w14:textId="77777777" w:rsidR="008B7C74" w:rsidRPr="003107D3" w:rsidRDefault="008B7C74" w:rsidP="007D71BF">
            <w:pPr>
              <w:pStyle w:val="TAL"/>
            </w:pPr>
          </w:p>
        </w:tc>
      </w:tr>
      <w:tr w:rsidR="008B7C74" w:rsidRPr="003107D3" w14:paraId="57B302C6" w14:textId="77777777" w:rsidTr="008B7C74">
        <w:trPr>
          <w:cantSplit/>
          <w:trHeight w:val="227"/>
          <w:jc w:val="center"/>
        </w:trPr>
        <w:tc>
          <w:tcPr>
            <w:tcW w:w="2145" w:type="dxa"/>
          </w:tcPr>
          <w:p w14:paraId="5B6A0ADA" w14:textId="77777777" w:rsidR="008B7C74" w:rsidRPr="003107D3" w:rsidRDefault="008B7C74" w:rsidP="007D71BF">
            <w:pPr>
              <w:pStyle w:val="TAL"/>
            </w:pPr>
            <w:r w:rsidRPr="000942C6">
              <w:t>B</w:t>
            </w:r>
            <w:r w:rsidRPr="000942C6">
              <w:rPr>
                <w:rFonts w:hint="eastAsia"/>
              </w:rPr>
              <w:t>at</w:t>
            </w:r>
            <w:r w:rsidRPr="000942C6">
              <w:t>OffsetInfo</w:t>
            </w:r>
          </w:p>
        </w:tc>
        <w:tc>
          <w:tcPr>
            <w:tcW w:w="1980" w:type="dxa"/>
          </w:tcPr>
          <w:p w14:paraId="0E2F374C" w14:textId="77777777" w:rsidR="008B7C74" w:rsidRPr="003107D3" w:rsidRDefault="008B7C74" w:rsidP="007D71BF">
            <w:pPr>
              <w:pStyle w:val="TAL"/>
            </w:pPr>
            <w:r w:rsidRPr="001D0BEB">
              <w:t>3GPP TS 29.514 [17]</w:t>
            </w:r>
          </w:p>
        </w:tc>
        <w:tc>
          <w:tcPr>
            <w:tcW w:w="4185" w:type="dxa"/>
          </w:tcPr>
          <w:p w14:paraId="446919E1" w14:textId="77777777" w:rsidR="008B7C74" w:rsidRPr="003107D3" w:rsidRDefault="008B7C74" w:rsidP="007D71BF">
            <w:pPr>
              <w:pStyle w:val="TAL"/>
            </w:pPr>
            <w:r>
              <w:t>Contains the offset of the BAT and the</w:t>
            </w:r>
            <w:r w:rsidRPr="0025076B">
              <w:t xml:space="preserve"> </w:t>
            </w:r>
            <w:r w:rsidRPr="004D7D54">
              <w:t>optionally</w:t>
            </w:r>
            <w:r>
              <w:t xml:space="preserve"> adjusted periodicity.</w:t>
            </w:r>
          </w:p>
        </w:tc>
        <w:tc>
          <w:tcPr>
            <w:tcW w:w="1346" w:type="dxa"/>
          </w:tcPr>
          <w:p w14:paraId="0F129A38" w14:textId="77777777" w:rsidR="008B7C74" w:rsidRPr="003107D3" w:rsidRDefault="008B7C74" w:rsidP="007D71BF">
            <w:pPr>
              <w:pStyle w:val="TAL"/>
            </w:pPr>
            <w:r w:rsidRPr="00CF0D04">
              <w:rPr>
                <w:noProof/>
              </w:rPr>
              <w:t>EnTSCAC</w:t>
            </w:r>
          </w:p>
        </w:tc>
      </w:tr>
      <w:tr w:rsidR="008B7C74" w:rsidRPr="003107D3" w14:paraId="1D79054A" w14:textId="77777777" w:rsidTr="008B7C74">
        <w:trPr>
          <w:cantSplit/>
          <w:trHeight w:val="227"/>
          <w:jc w:val="center"/>
        </w:trPr>
        <w:tc>
          <w:tcPr>
            <w:tcW w:w="2145" w:type="dxa"/>
          </w:tcPr>
          <w:p w14:paraId="097E5B1F" w14:textId="77777777" w:rsidR="008B7C74" w:rsidRPr="003107D3" w:rsidRDefault="008B7C74" w:rsidP="007D71BF">
            <w:pPr>
              <w:pStyle w:val="TAL"/>
            </w:pPr>
            <w:r w:rsidRPr="003107D3">
              <w:t>BitRate</w:t>
            </w:r>
          </w:p>
        </w:tc>
        <w:tc>
          <w:tcPr>
            <w:tcW w:w="1980" w:type="dxa"/>
          </w:tcPr>
          <w:p w14:paraId="4F7A6B09" w14:textId="77777777" w:rsidR="008B7C74" w:rsidRPr="003107D3" w:rsidRDefault="008B7C74" w:rsidP="007D71BF">
            <w:pPr>
              <w:pStyle w:val="TAL"/>
            </w:pPr>
            <w:r w:rsidRPr="003107D3">
              <w:t>3GPP TS 29.571 [11]</w:t>
            </w:r>
          </w:p>
        </w:tc>
        <w:tc>
          <w:tcPr>
            <w:tcW w:w="4185" w:type="dxa"/>
          </w:tcPr>
          <w:p w14:paraId="266909A5" w14:textId="77777777" w:rsidR="008B7C74" w:rsidRPr="003107D3" w:rsidRDefault="008B7C74" w:rsidP="007D71BF">
            <w:pPr>
              <w:pStyle w:val="TAL"/>
            </w:pPr>
            <w:r w:rsidRPr="003107D3">
              <w:t>String representing a bit rate that shall be formatted as follows:</w:t>
            </w:r>
          </w:p>
          <w:p w14:paraId="26A3BC76" w14:textId="77777777" w:rsidR="008B7C74" w:rsidRPr="003107D3" w:rsidRDefault="008B7C74" w:rsidP="007D71BF">
            <w:pPr>
              <w:pStyle w:val="TAL"/>
            </w:pPr>
          </w:p>
          <w:p w14:paraId="7281B336" w14:textId="77777777" w:rsidR="008B7C74" w:rsidRPr="003107D3" w:rsidRDefault="008B7C74" w:rsidP="007D71BF">
            <w:pPr>
              <w:pStyle w:val="TAL"/>
            </w:pPr>
            <w:r w:rsidRPr="003107D3">
              <w:t>pattern: "^\d+(\.\d+)? (bps|Kbps|Mbps|Gbps|Tbps)$"</w:t>
            </w:r>
          </w:p>
          <w:p w14:paraId="74C50F3B" w14:textId="77777777" w:rsidR="008B7C74" w:rsidRPr="003107D3" w:rsidRDefault="008B7C74" w:rsidP="007D71BF">
            <w:pPr>
              <w:pStyle w:val="TAL"/>
            </w:pPr>
            <w:r w:rsidRPr="003107D3">
              <w:t xml:space="preserve">Examples: </w:t>
            </w:r>
          </w:p>
          <w:p w14:paraId="46E64AEF" w14:textId="77777777" w:rsidR="008B7C74" w:rsidRPr="003107D3" w:rsidRDefault="008B7C74" w:rsidP="007D71BF">
            <w:pPr>
              <w:pStyle w:val="TAL"/>
            </w:pPr>
            <w:r w:rsidRPr="003107D3">
              <w:t>"125 Mbps", "0.125 Gbps", "125000 Kbps".</w:t>
            </w:r>
          </w:p>
        </w:tc>
        <w:tc>
          <w:tcPr>
            <w:tcW w:w="1346" w:type="dxa"/>
          </w:tcPr>
          <w:p w14:paraId="0BD5A073" w14:textId="77777777" w:rsidR="008B7C74" w:rsidRPr="003107D3" w:rsidRDefault="008B7C74" w:rsidP="007D71BF">
            <w:pPr>
              <w:pStyle w:val="TAL"/>
            </w:pPr>
          </w:p>
        </w:tc>
      </w:tr>
      <w:tr w:rsidR="008B7C74" w:rsidRPr="003107D3" w14:paraId="4FB00DA0" w14:textId="77777777" w:rsidTr="008B7C74">
        <w:trPr>
          <w:cantSplit/>
          <w:trHeight w:val="227"/>
          <w:jc w:val="center"/>
        </w:trPr>
        <w:tc>
          <w:tcPr>
            <w:tcW w:w="2145" w:type="dxa"/>
          </w:tcPr>
          <w:p w14:paraId="46CCB37C" w14:textId="77777777" w:rsidR="008B7C74" w:rsidRPr="003107D3" w:rsidRDefault="008B7C74" w:rsidP="007D71BF">
            <w:pPr>
              <w:pStyle w:val="TAL"/>
            </w:pPr>
            <w:r w:rsidRPr="003107D3">
              <w:t>BitRateRm</w:t>
            </w:r>
          </w:p>
        </w:tc>
        <w:tc>
          <w:tcPr>
            <w:tcW w:w="1980" w:type="dxa"/>
          </w:tcPr>
          <w:p w14:paraId="360E8074" w14:textId="77777777" w:rsidR="008B7C74" w:rsidRPr="003107D3" w:rsidRDefault="008B7C74" w:rsidP="007D71BF">
            <w:pPr>
              <w:pStyle w:val="TAL"/>
            </w:pPr>
            <w:r w:rsidRPr="003107D3">
              <w:t>3GPP TS 29.571 [11]</w:t>
            </w:r>
          </w:p>
        </w:tc>
        <w:tc>
          <w:tcPr>
            <w:tcW w:w="4185" w:type="dxa"/>
          </w:tcPr>
          <w:p w14:paraId="6562A4E6" w14:textId="77777777" w:rsidR="008B7C74" w:rsidRPr="003107D3" w:rsidRDefault="008B7C74" w:rsidP="007D71BF">
            <w:pPr>
              <w:pStyle w:val="TAL"/>
            </w:pPr>
            <w:r w:rsidRPr="003107D3">
              <w:t>This data type is defined in the same way as the "BitRate" data type, but with the OpenAPI "nullable: true" property.</w:t>
            </w:r>
          </w:p>
        </w:tc>
        <w:tc>
          <w:tcPr>
            <w:tcW w:w="1346" w:type="dxa"/>
          </w:tcPr>
          <w:p w14:paraId="145D05B1" w14:textId="77777777" w:rsidR="008B7C74" w:rsidRPr="003107D3" w:rsidRDefault="008B7C74" w:rsidP="007D71BF">
            <w:pPr>
              <w:pStyle w:val="TAL"/>
            </w:pPr>
          </w:p>
        </w:tc>
      </w:tr>
      <w:tr w:rsidR="008B7C74" w:rsidRPr="003107D3" w14:paraId="04B001AF" w14:textId="77777777" w:rsidTr="008B7C74">
        <w:trPr>
          <w:cantSplit/>
          <w:trHeight w:val="227"/>
          <w:jc w:val="center"/>
        </w:trPr>
        <w:tc>
          <w:tcPr>
            <w:tcW w:w="2145" w:type="dxa"/>
          </w:tcPr>
          <w:p w14:paraId="3007810D" w14:textId="77777777" w:rsidR="008B7C74" w:rsidRPr="003107D3" w:rsidRDefault="008B7C74" w:rsidP="007D71BF">
            <w:pPr>
              <w:pStyle w:val="TAL"/>
            </w:pPr>
            <w:r w:rsidRPr="003107D3">
              <w:t>Bytes</w:t>
            </w:r>
          </w:p>
        </w:tc>
        <w:tc>
          <w:tcPr>
            <w:tcW w:w="1980" w:type="dxa"/>
          </w:tcPr>
          <w:p w14:paraId="2AEEA5F7" w14:textId="77777777" w:rsidR="008B7C74" w:rsidRPr="003107D3" w:rsidRDefault="008B7C74" w:rsidP="007D71BF">
            <w:pPr>
              <w:pStyle w:val="TAL"/>
            </w:pPr>
            <w:r w:rsidRPr="003107D3">
              <w:t>3GPP TS 29.571 [11]</w:t>
            </w:r>
          </w:p>
        </w:tc>
        <w:tc>
          <w:tcPr>
            <w:tcW w:w="4185" w:type="dxa"/>
          </w:tcPr>
          <w:p w14:paraId="2061D132" w14:textId="77777777" w:rsidR="008B7C74" w:rsidRPr="003107D3" w:rsidRDefault="008B7C74" w:rsidP="007D71BF">
            <w:pPr>
              <w:pStyle w:val="TAL"/>
            </w:pPr>
            <w:r w:rsidRPr="003107D3">
              <w:t>String with format "byte".</w:t>
            </w:r>
          </w:p>
        </w:tc>
        <w:tc>
          <w:tcPr>
            <w:tcW w:w="1346" w:type="dxa"/>
          </w:tcPr>
          <w:p w14:paraId="63A3242F" w14:textId="77777777" w:rsidR="008B7C74" w:rsidRPr="003107D3" w:rsidRDefault="008B7C74" w:rsidP="007D71BF">
            <w:pPr>
              <w:pStyle w:val="TAL"/>
            </w:pPr>
            <w:r w:rsidRPr="003107D3">
              <w:t>TimeSensitiveNetworking</w:t>
            </w:r>
          </w:p>
        </w:tc>
      </w:tr>
      <w:tr w:rsidR="008B7C74" w:rsidRPr="003107D3" w14:paraId="7B66A578" w14:textId="77777777" w:rsidTr="008B7C74">
        <w:trPr>
          <w:cantSplit/>
          <w:trHeight w:val="227"/>
          <w:jc w:val="center"/>
        </w:trPr>
        <w:tc>
          <w:tcPr>
            <w:tcW w:w="2145" w:type="dxa"/>
          </w:tcPr>
          <w:p w14:paraId="6F3D4B8C" w14:textId="77777777" w:rsidR="008B7C74" w:rsidRPr="003107D3" w:rsidRDefault="008B7C74" w:rsidP="007D71BF">
            <w:pPr>
              <w:pStyle w:val="TAL"/>
            </w:pPr>
            <w:r w:rsidRPr="003107D3">
              <w:t>ChargingId</w:t>
            </w:r>
          </w:p>
        </w:tc>
        <w:tc>
          <w:tcPr>
            <w:tcW w:w="1980" w:type="dxa"/>
          </w:tcPr>
          <w:p w14:paraId="1D8823CF" w14:textId="77777777" w:rsidR="008B7C74" w:rsidRPr="003107D3" w:rsidRDefault="008B7C74" w:rsidP="007D71BF">
            <w:pPr>
              <w:pStyle w:val="TAL"/>
            </w:pPr>
            <w:r w:rsidRPr="003107D3">
              <w:t>3GPP TS 29.571 [11]</w:t>
            </w:r>
          </w:p>
        </w:tc>
        <w:tc>
          <w:tcPr>
            <w:tcW w:w="4185" w:type="dxa"/>
          </w:tcPr>
          <w:p w14:paraId="0AD2900C" w14:textId="77777777" w:rsidR="008B7C74" w:rsidRPr="003107D3" w:rsidRDefault="008B7C74" w:rsidP="007D71BF">
            <w:pPr>
              <w:pStyle w:val="TAL"/>
            </w:pPr>
            <w:r w:rsidRPr="003107D3">
              <w:t>Charging identifier allowing correlation of charging information.</w:t>
            </w:r>
          </w:p>
        </w:tc>
        <w:tc>
          <w:tcPr>
            <w:tcW w:w="1346" w:type="dxa"/>
          </w:tcPr>
          <w:p w14:paraId="4AECD9A6" w14:textId="77777777" w:rsidR="008B7C74" w:rsidRPr="003107D3" w:rsidRDefault="008B7C74" w:rsidP="007D71BF">
            <w:pPr>
              <w:pStyle w:val="TAL"/>
            </w:pPr>
          </w:p>
        </w:tc>
      </w:tr>
      <w:tr w:rsidR="008B7C74" w:rsidRPr="003107D3" w14:paraId="639D8873" w14:textId="77777777" w:rsidTr="008B7C74">
        <w:trPr>
          <w:cantSplit/>
          <w:trHeight w:val="227"/>
          <w:jc w:val="center"/>
        </w:trPr>
        <w:tc>
          <w:tcPr>
            <w:tcW w:w="2145" w:type="dxa"/>
          </w:tcPr>
          <w:p w14:paraId="2BE6E993" w14:textId="77777777" w:rsidR="008B7C74" w:rsidRPr="003107D3" w:rsidRDefault="008B7C74" w:rsidP="007D71BF">
            <w:pPr>
              <w:pStyle w:val="TAL"/>
            </w:pPr>
            <w:r w:rsidRPr="003107D3">
              <w:t>ContentVersion</w:t>
            </w:r>
          </w:p>
        </w:tc>
        <w:tc>
          <w:tcPr>
            <w:tcW w:w="1980" w:type="dxa"/>
          </w:tcPr>
          <w:p w14:paraId="549B8557" w14:textId="77777777" w:rsidR="008B7C74" w:rsidRPr="003107D3" w:rsidRDefault="008B7C74" w:rsidP="007D71BF">
            <w:pPr>
              <w:pStyle w:val="TAL"/>
            </w:pPr>
            <w:r w:rsidRPr="003107D3">
              <w:t>3GPP TS 29.514 [17]</w:t>
            </w:r>
          </w:p>
        </w:tc>
        <w:tc>
          <w:tcPr>
            <w:tcW w:w="4185" w:type="dxa"/>
          </w:tcPr>
          <w:p w14:paraId="6D574BBF" w14:textId="77777777" w:rsidR="008B7C74" w:rsidRPr="003107D3" w:rsidRDefault="008B7C74" w:rsidP="007D71BF">
            <w:pPr>
              <w:pStyle w:val="TAL"/>
            </w:pPr>
            <w:r w:rsidRPr="003107D3">
              <w:t xml:space="preserve">Indicates the content version of a PCC rule. It uniquely identifies a version of the PCC rule as defined in </w:t>
            </w:r>
            <w:r>
              <w:t>clause</w:t>
            </w:r>
            <w:r w:rsidRPr="003107D3">
              <w:t> 4.2.6.2.14.</w:t>
            </w:r>
          </w:p>
        </w:tc>
        <w:tc>
          <w:tcPr>
            <w:tcW w:w="1346" w:type="dxa"/>
          </w:tcPr>
          <w:p w14:paraId="4901C2DE" w14:textId="77777777" w:rsidR="008B7C74" w:rsidRPr="003107D3" w:rsidRDefault="008B7C74" w:rsidP="007D71BF">
            <w:pPr>
              <w:pStyle w:val="TAL"/>
            </w:pPr>
            <w:r w:rsidRPr="003107D3">
              <w:t>RuleVersioning</w:t>
            </w:r>
          </w:p>
        </w:tc>
      </w:tr>
      <w:tr w:rsidR="008B7C74" w:rsidRPr="003107D3" w14:paraId="2EBDBE7E" w14:textId="77777777" w:rsidTr="008B7C74">
        <w:trPr>
          <w:cantSplit/>
          <w:trHeight w:val="227"/>
          <w:jc w:val="center"/>
        </w:trPr>
        <w:tc>
          <w:tcPr>
            <w:tcW w:w="2145" w:type="dxa"/>
          </w:tcPr>
          <w:p w14:paraId="2D88A0C2" w14:textId="77777777" w:rsidR="008B7C74" w:rsidRPr="003107D3" w:rsidRDefault="008B7C74" w:rsidP="007D71BF">
            <w:pPr>
              <w:pStyle w:val="TAL"/>
            </w:pPr>
            <w:r w:rsidRPr="003107D3">
              <w:t>DateTime</w:t>
            </w:r>
          </w:p>
        </w:tc>
        <w:tc>
          <w:tcPr>
            <w:tcW w:w="1980" w:type="dxa"/>
          </w:tcPr>
          <w:p w14:paraId="6D8C0B6A" w14:textId="77777777" w:rsidR="008B7C74" w:rsidRPr="003107D3" w:rsidRDefault="008B7C74" w:rsidP="007D71BF">
            <w:pPr>
              <w:pStyle w:val="TAL"/>
            </w:pPr>
            <w:r w:rsidRPr="003107D3">
              <w:t>3GPP TS 29.571 [11]</w:t>
            </w:r>
          </w:p>
        </w:tc>
        <w:tc>
          <w:tcPr>
            <w:tcW w:w="4185" w:type="dxa"/>
          </w:tcPr>
          <w:p w14:paraId="309ED2A7" w14:textId="77777777" w:rsidR="008B7C74" w:rsidRPr="003107D3" w:rsidRDefault="008B7C74" w:rsidP="007D71BF">
            <w:pPr>
              <w:pStyle w:val="TAL"/>
            </w:pPr>
            <w:r w:rsidRPr="003107D3">
              <w:t>String with format "date-time" as defined in OpenAPI Specification [10].</w:t>
            </w:r>
          </w:p>
        </w:tc>
        <w:tc>
          <w:tcPr>
            <w:tcW w:w="1346" w:type="dxa"/>
          </w:tcPr>
          <w:p w14:paraId="58040EEF" w14:textId="77777777" w:rsidR="008B7C74" w:rsidRPr="003107D3" w:rsidRDefault="008B7C74" w:rsidP="007D71BF">
            <w:pPr>
              <w:pStyle w:val="TAL"/>
            </w:pPr>
          </w:p>
        </w:tc>
      </w:tr>
      <w:tr w:rsidR="008B7C74" w:rsidRPr="003107D3" w14:paraId="667A9619" w14:textId="77777777" w:rsidTr="008B7C74">
        <w:trPr>
          <w:cantSplit/>
          <w:trHeight w:val="227"/>
          <w:jc w:val="center"/>
        </w:trPr>
        <w:tc>
          <w:tcPr>
            <w:tcW w:w="2145" w:type="dxa"/>
          </w:tcPr>
          <w:p w14:paraId="4041AF2E" w14:textId="77777777" w:rsidR="008B7C74" w:rsidRPr="003107D3" w:rsidRDefault="008B7C74" w:rsidP="007D71BF">
            <w:pPr>
              <w:pStyle w:val="TAL"/>
            </w:pPr>
            <w:r w:rsidRPr="003107D3">
              <w:t>DateTimeRm</w:t>
            </w:r>
          </w:p>
        </w:tc>
        <w:tc>
          <w:tcPr>
            <w:tcW w:w="1980" w:type="dxa"/>
          </w:tcPr>
          <w:p w14:paraId="32EA5586" w14:textId="77777777" w:rsidR="008B7C74" w:rsidRPr="003107D3" w:rsidRDefault="008B7C74" w:rsidP="007D71BF">
            <w:pPr>
              <w:pStyle w:val="TAL"/>
            </w:pPr>
            <w:r w:rsidRPr="003107D3">
              <w:t>3GPP TS 29.571 [11]</w:t>
            </w:r>
          </w:p>
        </w:tc>
        <w:tc>
          <w:tcPr>
            <w:tcW w:w="4185" w:type="dxa"/>
          </w:tcPr>
          <w:p w14:paraId="62DFB90A" w14:textId="77777777" w:rsidR="008B7C74" w:rsidRPr="003107D3" w:rsidRDefault="008B7C74" w:rsidP="007D71BF">
            <w:pPr>
              <w:pStyle w:val="TAL"/>
            </w:pPr>
            <w:r w:rsidRPr="003107D3">
              <w:t>This data type is defined in the same way as the "DateTime" data type, but with the OpenAPI "nullable: true" property.</w:t>
            </w:r>
          </w:p>
        </w:tc>
        <w:tc>
          <w:tcPr>
            <w:tcW w:w="1346" w:type="dxa"/>
          </w:tcPr>
          <w:p w14:paraId="3BCA99C9" w14:textId="77777777" w:rsidR="008B7C74" w:rsidRPr="003107D3" w:rsidRDefault="008B7C74" w:rsidP="007D71BF">
            <w:pPr>
              <w:pStyle w:val="TAL"/>
            </w:pPr>
          </w:p>
        </w:tc>
      </w:tr>
      <w:tr w:rsidR="008B7C74" w:rsidRPr="003107D3" w14:paraId="20779963" w14:textId="77777777" w:rsidTr="008B7C74">
        <w:trPr>
          <w:cantSplit/>
          <w:trHeight w:val="227"/>
          <w:jc w:val="center"/>
        </w:trPr>
        <w:tc>
          <w:tcPr>
            <w:tcW w:w="2145" w:type="dxa"/>
          </w:tcPr>
          <w:p w14:paraId="07DD345F" w14:textId="77777777" w:rsidR="008B7C74" w:rsidRPr="003107D3" w:rsidRDefault="008B7C74" w:rsidP="007D71BF">
            <w:pPr>
              <w:pStyle w:val="TAL"/>
            </w:pPr>
            <w:bookmarkStart w:id="506" w:name="_Hlk41311485"/>
            <w:r w:rsidRPr="003107D3">
              <w:t>DddT</w:t>
            </w:r>
            <w:bookmarkStart w:id="507" w:name="_Hlk41311431"/>
            <w:r w:rsidRPr="003107D3">
              <w:t>rafficDescriptor</w:t>
            </w:r>
            <w:bookmarkEnd w:id="506"/>
            <w:bookmarkEnd w:id="507"/>
          </w:p>
        </w:tc>
        <w:tc>
          <w:tcPr>
            <w:tcW w:w="1980" w:type="dxa"/>
          </w:tcPr>
          <w:p w14:paraId="4C2EDA95" w14:textId="77777777" w:rsidR="008B7C74" w:rsidRPr="003107D3" w:rsidRDefault="008B7C74" w:rsidP="007D71BF">
            <w:pPr>
              <w:pStyle w:val="TAL"/>
            </w:pPr>
            <w:r w:rsidRPr="003107D3">
              <w:t>3GPP TS 29.571 [11]</w:t>
            </w:r>
          </w:p>
        </w:tc>
        <w:tc>
          <w:tcPr>
            <w:tcW w:w="4185" w:type="dxa"/>
          </w:tcPr>
          <w:p w14:paraId="3C845734" w14:textId="77777777" w:rsidR="008B7C74" w:rsidRPr="003107D3" w:rsidRDefault="008B7C74" w:rsidP="007D71BF">
            <w:pPr>
              <w:pStyle w:val="TAL"/>
            </w:pPr>
            <w:r w:rsidRPr="003107D3">
              <w:rPr>
                <w:rFonts w:hint="eastAsia"/>
              </w:rPr>
              <w:t>T</w:t>
            </w:r>
            <w:r w:rsidRPr="003107D3">
              <w:t>raffic Descriptor</w:t>
            </w:r>
          </w:p>
        </w:tc>
        <w:tc>
          <w:tcPr>
            <w:tcW w:w="1346" w:type="dxa"/>
          </w:tcPr>
          <w:p w14:paraId="3C122DE6" w14:textId="77777777" w:rsidR="008B7C74" w:rsidRPr="003107D3" w:rsidRDefault="008B7C74" w:rsidP="007D71BF">
            <w:pPr>
              <w:pStyle w:val="TAL"/>
            </w:pPr>
            <w:r w:rsidRPr="003107D3">
              <w:t>DDNEventPolicyControl</w:t>
            </w:r>
          </w:p>
        </w:tc>
      </w:tr>
      <w:tr w:rsidR="008B7C74" w:rsidRPr="003107D3" w14:paraId="10426C9F" w14:textId="77777777" w:rsidTr="008B7C74">
        <w:trPr>
          <w:cantSplit/>
          <w:trHeight w:val="227"/>
          <w:jc w:val="center"/>
        </w:trPr>
        <w:tc>
          <w:tcPr>
            <w:tcW w:w="2145" w:type="dxa"/>
          </w:tcPr>
          <w:p w14:paraId="274433B9" w14:textId="77777777" w:rsidR="008B7C74" w:rsidRPr="003107D3" w:rsidRDefault="008B7C74" w:rsidP="007D71BF">
            <w:pPr>
              <w:pStyle w:val="TAL"/>
            </w:pPr>
            <w:r w:rsidRPr="003107D3">
              <w:t>DlDataDelivery</w:t>
            </w:r>
            <w:r w:rsidRPr="003107D3">
              <w:rPr>
                <w:noProof/>
              </w:rPr>
              <w:t>Status</w:t>
            </w:r>
          </w:p>
        </w:tc>
        <w:tc>
          <w:tcPr>
            <w:tcW w:w="1980" w:type="dxa"/>
          </w:tcPr>
          <w:p w14:paraId="7E8101FE" w14:textId="77777777" w:rsidR="008B7C74" w:rsidRPr="003107D3" w:rsidRDefault="008B7C74" w:rsidP="007D71BF">
            <w:pPr>
              <w:pStyle w:val="TAL"/>
            </w:pPr>
            <w:r w:rsidRPr="003107D3">
              <w:t>3GPP TS 29.571 [11]</w:t>
            </w:r>
          </w:p>
        </w:tc>
        <w:tc>
          <w:tcPr>
            <w:tcW w:w="4185" w:type="dxa"/>
          </w:tcPr>
          <w:p w14:paraId="3636598C" w14:textId="77777777" w:rsidR="008B7C74" w:rsidRPr="003107D3" w:rsidRDefault="008B7C74" w:rsidP="007D71BF">
            <w:pPr>
              <w:pStyle w:val="TAL"/>
            </w:pPr>
            <w:r w:rsidRPr="003107D3">
              <w:t>Downlink data delivery status.</w:t>
            </w:r>
          </w:p>
        </w:tc>
        <w:tc>
          <w:tcPr>
            <w:tcW w:w="1346" w:type="dxa"/>
          </w:tcPr>
          <w:p w14:paraId="5E161577" w14:textId="77777777" w:rsidR="008B7C74" w:rsidRPr="003107D3" w:rsidRDefault="008B7C74" w:rsidP="007D71BF">
            <w:pPr>
              <w:pStyle w:val="TAL"/>
            </w:pPr>
            <w:r w:rsidRPr="003107D3">
              <w:t>DDNEventPolicyControl</w:t>
            </w:r>
          </w:p>
        </w:tc>
      </w:tr>
      <w:tr w:rsidR="008B7C74" w:rsidRPr="003107D3" w14:paraId="5BFAE105" w14:textId="77777777" w:rsidTr="008B7C74">
        <w:trPr>
          <w:cantSplit/>
          <w:trHeight w:val="227"/>
          <w:jc w:val="center"/>
        </w:trPr>
        <w:tc>
          <w:tcPr>
            <w:tcW w:w="2145" w:type="dxa"/>
          </w:tcPr>
          <w:p w14:paraId="5F4DC2F0" w14:textId="77777777" w:rsidR="008B7C74" w:rsidRPr="003107D3" w:rsidRDefault="008B7C74" w:rsidP="007D71BF">
            <w:pPr>
              <w:pStyle w:val="TAL"/>
            </w:pPr>
            <w:r w:rsidRPr="003107D3">
              <w:t>DnaiChangeType</w:t>
            </w:r>
          </w:p>
        </w:tc>
        <w:tc>
          <w:tcPr>
            <w:tcW w:w="1980" w:type="dxa"/>
          </w:tcPr>
          <w:p w14:paraId="453C4D59" w14:textId="77777777" w:rsidR="008B7C74" w:rsidRPr="003107D3" w:rsidRDefault="008B7C74" w:rsidP="007D71BF">
            <w:pPr>
              <w:pStyle w:val="TAL"/>
            </w:pPr>
            <w:r w:rsidRPr="003107D3">
              <w:t>3GPP TS 29.571 [11]</w:t>
            </w:r>
          </w:p>
        </w:tc>
        <w:tc>
          <w:tcPr>
            <w:tcW w:w="4185" w:type="dxa"/>
          </w:tcPr>
          <w:p w14:paraId="35703935" w14:textId="77777777" w:rsidR="008B7C74" w:rsidRPr="003107D3" w:rsidRDefault="008B7C74" w:rsidP="007D71BF">
            <w:pPr>
              <w:pStyle w:val="TAL"/>
            </w:pPr>
            <w:r w:rsidRPr="003107D3">
              <w:t>Describes the types of DNAI change.</w:t>
            </w:r>
          </w:p>
        </w:tc>
        <w:tc>
          <w:tcPr>
            <w:tcW w:w="1346" w:type="dxa"/>
          </w:tcPr>
          <w:p w14:paraId="2D4F72FB" w14:textId="77777777" w:rsidR="008B7C74" w:rsidRPr="003107D3" w:rsidRDefault="008B7C74" w:rsidP="007D71BF">
            <w:pPr>
              <w:pStyle w:val="TAL"/>
            </w:pPr>
          </w:p>
        </w:tc>
      </w:tr>
      <w:tr w:rsidR="008B7C74" w:rsidRPr="003107D3" w14:paraId="39F2AF8F" w14:textId="77777777" w:rsidTr="008B7C74">
        <w:trPr>
          <w:cantSplit/>
          <w:trHeight w:val="227"/>
          <w:jc w:val="center"/>
        </w:trPr>
        <w:tc>
          <w:tcPr>
            <w:tcW w:w="2145" w:type="dxa"/>
          </w:tcPr>
          <w:p w14:paraId="429774DA" w14:textId="77777777" w:rsidR="008B7C74" w:rsidRPr="003107D3" w:rsidRDefault="008B7C74" w:rsidP="007D71BF">
            <w:pPr>
              <w:pStyle w:val="TAL"/>
            </w:pPr>
            <w:r w:rsidRPr="003107D3">
              <w:t>Dnn</w:t>
            </w:r>
          </w:p>
        </w:tc>
        <w:tc>
          <w:tcPr>
            <w:tcW w:w="1980" w:type="dxa"/>
          </w:tcPr>
          <w:p w14:paraId="476AA896" w14:textId="77777777" w:rsidR="008B7C74" w:rsidRPr="003107D3" w:rsidRDefault="008B7C74" w:rsidP="007D71BF">
            <w:pPr>
              <w:pStyle w:val="TAL"/>
            </w:pPr>
            <w:r w:rsidRPr="003107D3">
              <w:t>3GPP TS 29.571 [11]</w:t>
            </w:r>
          </w:p>
        </w:tc>
        <w:tc>
          <w:tcPr>
            <w:tcW w:w="4185" w:type="dxa"/>
          </w:tcPr>
          <w:p w14:paraId="61D250B7" w14:textId="77777777" w:rsidR="008B7C74" w:rsidRPr="003107D3" w:rsidRDefault="008B7C74" w:rsidP="007D71BF">
            <w:pPr>
              <w:pStyle w:val="TAL"/>
            </w:pPr>
            <w:r w:rsidRPr="003107D3">
              <w:t>The DNN the user is connected to.</w:t>
            </w:r>
          </w:p>
        </w:tc>
        <w:tc>
          <w:tcPr>
            <w:tcW w:w="1346" w:type="dxa"/>
          </w:tcPr>
          <w:p w14:paraId="5C6F6E98" w14:textId="77777777" w:rsidR="008B7C74" w:rsidRPr="003107D3" w:rsidRDefault="008B7C74" w:rsidP="007D71BF">
            <w:pPr>
              <w:pStyle w:val="TAL"/>
            </w:pPr>
          </w:p>
        </w:tc>
      </w:tr>
      <w:tr w:rsidR="008B7C74" w:rsidRPr="003107D3" w14:paraId="1FB2484D" w14:textId="77777777" w:rsidTr="008B7C74">
        <w:trPr>
          <w:cantSplit/>
          <w:trHeight w:val="227"/>
          <w:jc w:val="center"/>
        </w:trPr>
        <w:tc>
          <w:tcPr>
            <w:tcW w:w="2145" w:type="dxa"/>
          </w:tcPr>
          <w:p w14:paraId="2E45E1D5" w14:textId="77777777" w:rsidR="008B7C74" w:rsidRPr="003107D3" w:rsidRDefault="008B7C74" w:rsidP="007D71BF">
            <w:pPr>
              <w:pStyle w:val="TAL"/>
            </w:pPr>
            <w:r w:rsidRPr="003107D3">
              <w:t>DnnSelectionMode</w:t>
            </w:r>
          </w:p>
        </w:tc>
        <w:tc>
          <w:tcPr>
            <w:tcW w:w="1980" w:type="dxa"/>
          </w:tcPr>
          <w:p w14:paraId="49F57CE6" w14:textId="77777777" w:rsidR="008B7C74" w:rsidRPr="003107D3" w:rsidRDefault="008B7C74" w:rsidP="007D71BF">
            <w:pPr>
              <w:pStyle w:val="TAL"/>
            </w:pPr>
            <w:r w:rsidRPr="003107D3">
              <w:t>3GPP TS 29.502 [22]</w:t>
            </w:r>
          </w:p>
        </w:tc>
        <w:tc>
          <w:tcPr>
            <w:tcW w:w="4185" w:type="dxa"/>
          </w:tcPr>
          <w:p w14:paraId="69C55932" w14:textId="77777777" w:rsidR="008B7C74" w:rsidRPr="003107D3" w:rsidRDefault="008B7C74" w:rsidP="007D71BF">
            <w:pPr>
              <w:pStyle w:val="TAL"/>
            </w:pPr>
            <w:r w:rsidRPr="003107D3">
              <w:rPr>
                <w:rFonts w:hint="eastAsia"/>
                <w:lang w:eastAsia="zh-CN"/>
              </w:rPr>
              <w:t>DNN selection mode</w:t>
            </w:r>
            <w:r w:rsidRPr="003107D3">
              <w:rPr>
                <w:lang w:eastAsia="zh-CN"/>
              </w:rPr>
              <w:t>.</w:t>
            </w:r>
          </w:p>
        </w:tc>
        <w:tc>
          <w:tcPr>
            <w:tcW w:w="1346" w:type="dxa"/>
          </w:tcPr>
          <w:p w14:paraId="52FBC49B" w14:textId="77777777" w:rsidR="008B7C74" w:rsidRPr="003107D3" w:rsidRDefault="008B7C74" w:rsidP="007D71BF">
            <w:pPr>
              <w:pStyle w:val="TAL"/>
            </w:pPr>
            <w:r w:rsidRPr="003107D3">
              <w:t>DNNSelectionMode</w:t>
            </w:r>
          </w:p>
        </w:tc>
      </w:tr>
      <w:tr w:rsidR="008B7C74" w:rsidRPr="003107D3" w14:paraId="63052DFF" w14:textId="77777777" w:rsidTr="008B7C74">
        <w:trPr>
          <w:cantSplit/>
          <w:trHeight w:val="227"/>
          <w:jc w:val="center"/>
        </w:trPr>
        <w:tc>
          <w:tcPr>
            <w:tcW w:w="2145" w:type="dxa"/>
          </w:tcPr>
          <w:p w14:paraId="158C6B39" w14:textId="77777777" w:rsidR="008B7C74" w:rsidRPr="003107D3" w:rsidRDefault="008B7C74" w:rsidP="007D71BF">
            <w:pPr>
              <w:pStyle w:val="TAL"/>
            </w:pPr>
            <w:r w:rsidRPr="003107D3">
              <w:t>DurationSec</w:t>
            </w:r>
          </w:p>
        </w:tc>
        <w:tc>
          <w:tcPr>
            <w:tcW w:w="1980" w:type="dxa"/>
          </w:tcPr>
          <w:p w14:paraId="46FA147E" w14:textId="77777777" w:rsidR="008B7C74" w:rsidRPr="003107D3" w:rsidRDefault="008B7C74" w:rsidP="007D71BF">
            <w:pPr>
              <w:pStyle w:val="TAL"/>
            </w:pPr>
            <w:r w:rsidRPr="003107D3">
              <w:t>3GPP TS 29.571 [11]</w:t>
            </w:r>
          </w:p>
        </w:tc>
        <w:tc>
          <w:tcPr>
            <w:tcW w:w="4185" w:type="dxa"/>
          </w:tcPr>
          <w:p w14:paraId="02F0F4C0" w14:textId="77777777" w:rsidR="008B7C74" w:rsidRPr="003107D3" w:rsidRDefault="008B7C74" w:rsidP="007D71BF">
            <w:pPr>
              <w:pStyle w:val="TAL"/>
            </w:pPr>
            <w:r w:rsidRPr="003107D3">
              <w:t>Identifies a period of time in units of seconds.</w:t>
            </w:r>
          </w:p>
        </w:tc>
        <w:tc>
          <w:tcPr>
            <w:tcW w:w="1346" w:type="dxa"/>
          </w:tcPr>
          <w:p w14:paraId="70EA2E75" w14:textId="77777777" w:rsidR="008B7C74" w:rsidRPr="003107D3" w:rsidRDefault="008B7C74" w:rsidP="007D71BF">
            <w:pPr>
              <w:pStyle w:val="TAL"/>
            </w:pPr>
          </w:p>
        </w:tc>
      </w:tr>
      <w:tr w:rsidR="008B7C74" w:rsidRPr="003107D3" w14:paraId="5FB8C415" w14:textId="77777777" w:rsidTr="008B7C74">
        <w:trPr>
          <w:cantSplit/>
          <w:trHeight w:val="227"/>
          <w:jc w:val="center"/>
        </w:trPr>
        <w:tc>
          <w:tcPr>
            <w:tcW w:w="2145" w:type="dxa"/>
          </w:tcPr>
          <w:p w14:paraId="58C28B58" w14:textId="77777777" w:rsidR="008B7C74" w:rsidRPr="003107D3" w:rsidRDefault="008B7C74" w:rsidP="007D71BF">
            <w:pPr>
              <w:pStyle w:val="TAL"/>
            </w:pPr>
            <w:r w:rsidRPr="003107D3">
              <w:t>DurationSecRm</w:t>
            </w:r>
          </w:p>
        </w:tc>
        <w:tc>
          <w:tcPr>
            <w:tcW w:w="1980" w:type="dxa"/>
          </w:tcPr>
          <w:p w14:paraId="3A68848A" w14:textId="77777777" w:rsidR="008B7C74" w:rsidRPr="003107D3" w:rsidRDefault="008B7C74" w:rsidP="007D71BF">
            <w:pPr>
              <w:pStyle w:val="TAL"/>
            </w:pPr>
            <w:r w:rsidRPr="003107D3">
              <w:t>3GPP TS 29.571 [11]</w:t>
            </w:r>
          </w:p>
        </w:tc>
        <w:tc>
          <w:tcPr>
            <w:tcW w:w="4185" w:type="dxa"/>
          </w:tcPr>
          <w:p w14:paraId="56B1663E" w14:textId="77777777" w:rsidR="008B7C74" w:rsidRPr="003107D3" w:rsidRDefault="008B7C74" w:rsidP="007D71BF">
            <w:pPr>
              <w:pStyle w:val="TAL"/>
            </w:pPr>
            <w:r w:rsidRPr="003107D3">
              <w:t>This data type is defined in the same way as the "DurationSec" data type, but with the OpenAPI "nullable: true" property.</w:t>
            </w:r>
          </w:p>
        </w:tc>
        <w:tc>
          <w:tcPr>
            <w:tcW w:w="1346" w:type="dxa"/>
          </w:tcPr>
          <w:p w14:paraId="6EAC36A1" w14:textId="77777777" w:rsidR="008B7C74" w:rsidRPr="003107D3" w:rsidRDefault="008B7C74" w:rsidP="007D71BF">
            <w:pPr>
              <w:pStyle w:val="TAL"/>
            </w:pPr>
          </w:p>
        </w:tc>
      </w:tr>
      <w:tr w:rsidR="008B7C74" w:rsidRPr="003107D3" w14:paraId="18202381" w14:textId="77777777" w:rsidTr="008B7C74">
        <w:trPr>
          <w:cantSplit/>
          <w:trHeight w:val="227"/>
          <w:jc w:val="center"/>
        </w:trPr>
        <w:tc>
          <w:tcPr>
            <w:tcW w:w="2145" w:type="dxa"/>
          </w:tcPr>
          <w:p w14:paraId="4E4754BC" w14:textId="77777777" w:rsidR="008B7C74" w:rsidRPr="003107D3" w:rsidRDefault="008B7C74" w:rsidP="007D71BF">
            <w:pPr>
              <w:pStyle w:val="TAL"/>
            </w:pPr>
            <w:r w:rsidRPr="003107D3">
              <w:lastRenderedPageBreak/>
              <w:t>EasIpReplacementInfo</w:t>
            </w:r>
          </w:p>
        </w:tc>
        <w:tc>
          <w:tcPr>
            <w:tcW w:w="1980" w:type="dxa"/>
          </w:tcPr>
          <w:p w14:paraId="218A9AD9" w14:textId="77777777" w:rsidR="008B7C74" w:rsidRPr="003107D3" w:rsidRDefault="008B7C74" w:rsidP="007D71BF">
            <w:pPr>
              <w:pStyle w:val="TAL"/>
            </w:pPr>
            <w:r w:rsidRPr="003107D3">
              <w:t>3GPP TS 29.571 [11]</w:t>
            </w:r>
          </w:p>
        </w:tc>
        <w:tc>
          <w:tcPr>
            <w:tcW w:w="4185" w:type="dxa"/>
          </w:tcPr>
          <w:p w14:paraId="5D63358C" w14:textId="77777777" w:rsidR="008B7C74" w:rsidRPr="003107D3" w:rsidRDefault="008B7C74" w:rsidP="007D71BF">
            <w:pPr>
              <w:pStyle w:val="TAL"/>
            </w:pPr>
            <w:r w:rsidRPr="003107D3">
              <w:rPr>
                <w:rFonts w:cs="Arial"/>
                <w:szCs w:val="18"/>
                <w:lang w:eastAsia="zh-CN"/>
              </w:rPr>
              <w:t>Contains EAS IP replacement information for a Source and a Target EAS.</w:t>
            </w:r>
          </w:p>
        </w:tc>
        <w:tc>
          <w:tcPr>
            <w:tcW w:w="1346" w:type="dxa"/>
          </w:tcPr>
          <w:p w14:paraId="420A16F9" w14:textId="77777777" w:rsidR="008B7C74" w:rsidRPr="003107D3" w:rsidRDefault="008B7C74" w:rsidP="007D71BF">
            <w:pPr>
              <w:pStyle w:val="TAL"/>
            </w:pPr>
            <w:r w:rsidRPr="003107D3">
              <w:rPr>
                <w:rFonts w:cs="Arial"/>
                <w:szCs w:val="18"/>
              </w:rPr>
              <w:t>EASIPreplacement</w:t>
            </w:r>
          </w:p>
        </w:tc>
      </w:tr>
      <w:tr w:rsidR="008B7C74" w:rsidRPr="003107D3" w14:paraId="66D0595A" w14:textId="77777777" w:rsidTr="008B7C74">
        <w:trPr>
          <w:cantSplit/>
          <w:trHeight w:val="227"/>
          <w:jc w:val="center"/>
        </w:trPr>
        <w:tc>
          <w:tcPr>
            <w:tcW w:w="2145" w:type="dxa"/>
          </w:tcPr>
          <w:p w14:paraId="23FEC58F" w14:textId="77777777" w:rsidR="008B7C74" w:rsidRPr="003107D3" w:rsidRDefault="008B7C74" w:rsidP="007D71BF">
            <w:pPr>
              <w:pStyle w:val="TAL"/>
            </w:pPr>
            <w:r w:rsidRPr="003107D3">
              <w:t>EthFlowDescription</w:t>
            </w:r>
          </w:p>
        </w:tc>
        <w:tc>
          <w:tcPr>
            <w:tcW w:w="1980" w:type="dxa"/>
          </w:tcPr>
          <w:p w14:paraId="7FEDD38A" w14:textId="77777777" w:rsidR="008B7C74" w:rsidRPr="003107D3" w:rsidRDefault="008B7C74" w:rsidP="007D71BF">
            <w:pPr>
              <w:pStyle w:val="TAL"/>
            </w:pPr>
            <w:r w:rsidRPr="003107D3">
              <w:t>3GPP TS 29.514 [17]</w:t>
            </w:r>
          </w:p>
        </w:tc>
        <w:tc>
          <w:tcPr>
            <w:tcW w:w="4185" w:type="dxa"/>
          </w:tcPr>
          <w:p w14:paraId="61D9581B" w14:textId="77777777" w:rsidR="008B7C74" w:rsidRPr="003107D3" w:rsidRDefault="008B7C74" w:rsidP="007D71BF">
            <w:pPr>
              <w:pStyle w:val="TAL"/>
            </w:pPr>
            <w:r w:rsidRPr="003107D3">
              <w:t>Defines a packet filter for an Ethernet flow. (NOTE 2)</w:t>
            </w:r>
          </w:p>
        </w:tc>
        <w:tc>
          <w:tcPr>
            <w:tcW w:w="1346" w:type="dxa"/>
          </w:tcPr>
          <w:p w14:paraId="6A15F120" w14:textId="77777777" w:rsidR="008B7C74" w:rsidRPr="003107D3" w:rsidRDefault="008B7C74" w:rsidP="007D71BF">
            <w:pPr>
              <w:pStyle w:val="TAL"/>
            </w:pPr>
          </w:p>
        </w:tc>
      </w:tr>
      <w:tr w:rsidR="008B7C74" w:rsidRPr="003107D3" w14:paraId="3C5DB59E" w14:textId="77777777" w:rsidTr="008B7C74">
        <w:trPr>
          <w:cantSplit/>
          <w:trHeight w:val="227"/>
          <w:jc w:val="center"/>
        </w:trPr>
        <w:tc>
          <w:tcPr>
            <w:tcW w:w="2145" w:type="dxa"/>
          </w:tcPr>
          <w:p w14:paraId="6200ADC8" w14:textId="77777777" w:rsidR="008B7C74" w:rsidRPr="003107D3" w:rsidRDefault="008B7C74" w:rsidP="007D71BF">
            <w:pPr>
              <w:pStyle w:val="TAL"/>
            </w:pPr>
            <w:r w:rsidRPr="003107D3">
              <w:t>ExtMaxDataBurstVol</w:t>
            </w:r>
          </w:p>
        </w:tc>
        <w:tc>
          <w:tcPr>
            <w:tcW w:w="1980" w:type="dxa"/>
          </w:tcPr>
          <w:p w14:paraId="4F17B490" w14:textId="77777777" w:rsidR="008B7C74" w:rsidRPr="003107D3" w:rsidRDefault="008B7C74" w:rsidP="007D71BF">
            <w:pPr>
              <w:pStyle w:val="TAL"/>
            </w:pPr>
            <w:r w:rsidRPr="003107D3">
              <w:t>3GPP TS 29.571 [11]</w:t>
            </w:r>
          </w:p>
        </w:tc>
        <w:tc>
          <w:tcPr>
            <w:tcW w:w="4185" w:type="dxa"/>
          </w:tcPr>
          <w:p w14:paraId="5B76C929" w14:textId="77777777" w:rsidR="008B7C74" w:rsidRPr="003107D3" w:rsidRDefault="008B7C74" w:rsidP="007D71BF">
            <w:pPr>
              <w:pStyle w:val="TAL"/>
            </w:pPr>
            <w:r w:rsidRPr="003107D3">
              <w:t>Maximum Data Burst Volume.</w:t>
            </w:r>
          </w:p>
        </w:tc>
        <w:tc>
          <w:tcPr>
            <w:tcW w:w="1346" w:type="dxa"/>
          </w:tcPr>
          <w:p w14:paraId="7710035B" w14:textId="77777777" w:rsidR="008B7C74" w:rsidRPr="003107D3" w:rsidRDefault="008B7C74" w:rsidP="007D71BF">
            <w:pPr>
              <w:pStyle w:val="TAL"/>
            </w:pPr>
            <w:r w:rsidRPr="003107D3">
              <w:t>EMDBV</w:t>
            </w:r>
          </w:p>
        </w:tc>
      </w:tr>
      <w:tr w:rsidR="008B7C74" w:rsidRPr="003107D3" w14:paraId="2F541C13" w14:textId="77777777" w:rsidTr="008B7C74">
        <w:trPr>
          <w:cantSplit/>
          <w:trHeight w:val="227"/>
          <w:jc w:val="center"/>
        </w:trPr>
        <w:tc>
          <w:tcPr>
            <w:tcW w:w="2145" w:type="dxa"/>
          </w:tcPr>
          <w:p w14:paraId="720D361A" w14:textId="77777777" w:rsidR="008B7C74" w:rsidRPr="003107D3" w:rsidRDefault="008B7C74" w:rsidP="007D71BF">
            <w:pPr>
              <w:pStyle w:val="TAL"/>
            </w:pPr>
            <w:r w:rsidRPr="003107D3">
              <w:t>ExtMaxDataBurstVolRm</w:t>
            </w:r>
          </w:p>
        </w:tc>
        <w:tc>
          <w:tcPr>
            <w:tcW w:w="1980" w:type="dxa"/>
          </w:tcPr>
          <w:p w14:paraId="7FE17D20" w14:textId="77777777" w:rsidR="008B7C74" w:rsidRPr="003107D3" w:rsidRDefault="008B7C74" w:rsidP="007D71BF">
            <w:pPr>
              <w:pStyle w:val="TAL"/>
            </w:pPr>
            <w:r w:rsidRPr="003107D3">
              <w:t>3GPP TS 29.571 [11]</w:t>
            </w:r>
          </w:p>
        </w:tc>
        <w:tc>
          <w:tcPr>
            <w:tcW w:w="4185" w:type="dxa"/>
          </w:tcPr>
          <w:p w14:paraId="088A343B" w14:textId="77777777" w:rsidR="008B7C74" w:rsidRPr="003107D3" w:rsidRDefault="008B7C74" w:rsidP="007D71BF">
            <w:pPr>
              <w:pStyle w:val="TAL"/>
            </w:pPr>
            <w:r w:rsidRPr="003107D3">
              <w:t>This data type is defined in the same way as the "ExtMaxDataBurstVol" data type, but with the OpenAPI "nullable: true" property.</w:t>
            </w:r>
          </w:p>
        </w:tc>
        <w:tc>
          <w:tcPr>
            <w:tcW w:w="1346" w:type="dxa"/>
          </w:tcPr>
          <w:p w14:paraId="39027BCC" w14:textId="77777777" w:rsidR="008B7C74" w:rsidRPr="003107D3" w:rsidRDefault="008B7C74" w:rsidP="007D71BF">
            <w:pPr>
              <w:pStyle w:val="TAL"/>
            </w:pPr>
            <w:r w:rsidRPr="003107D3">
              <w:t>EMDBV</w:t>
            </w:r>
          </w:p>
        </w:tc>
      </w:tr>
      <w:tr w:rsidR="008B7C74" w:rsidRPr="003107D3" w14:paraId="342B4791" w14:textId="77777777" w:rsidTr="008B7C74">
        <w:trPr>
          <w:cantSplit/>
          <w:trHeight w:val="227"/>
          <w:jc w:val="center"/>
        </w:trPr>
        <w:tc>
          <w:tcPr>
            <w:tcW w:w="2145" w:type="dxa"/>
          </w:tcPr>
          <w:p w14:paraId="48C5CC02" w14:textId="77777777" w:rsidR="008B7C74" w:rsidRPr="003107D3" w:rsidRDefault="008B7C74" w:rsidP="007D71BF">
            <w:pPr>
              <w:pStyle w:val="TAL"/>
            </w:pPr>
            <w:r>
              <w:t>Metadata</w:t>
            </w:r>
          </w:p>
        </w:tc>
        <w:tc>
          <w:tcPr>
            <w:tcW w:w="1980" w:type="dxa"/>
          </w:tcPr>
          <w:p w14:paraId="67305106" w14:textId="77777777" w:rsidR="008B7C74" w:rsidRPr="003107D3" w:rsidRDefault="008B7C74" w:rsidP="007D71BF">
            <w:pPr>
              <w:pStyle w:val="TAL"/>
            </w:pPr>
            <w:r w:rsidRPr="003107D3">
              <w:t>3GPP TS 29.571 [11]</w:t>
            </w:r>
          </w:p>
        </w:tc>
        <w:tc>
          <w:tcPr>
            <w:tcW w:w="4185" w:type="dxa"/>
          </w:tcPr>
          <w:p w14:paraId="43A14D63" w14:textId="77777777" w:rsidR="008B7C74" w:rsidRPr="003107D3" w:rsidRDefault="008B7C74" w:rsidP="007D71BF">
            <w:pPr>
              <w:pStyle w:val="TAL"/>
            </w:pPr>
            <w:r w:rsidRPr="005819C8">
              <w:rPr>
                <w:lang w:eastAsia="zh-CN"/>
              </w:rPr>
              <w:t>This datatype contains opaque information for the service functions in the N6-LAN that is provided by AF and transparently sent to UPF.</w:t>
            </w:r>
          </w:p>
        </w:tc>
        <w:tc>
          <w:tcPr>
            <w:tcW w:w="1346" w:type="dxa"/>
          </w:tcPr>
          <w:p w14:paraId="1E22B29F" w14:textId="77777777" w:rsidR="008B7C74" w:rsidRPr="003107D3" w:rsidRDefault="008B7C74" w:rsidP="007D71BF">
            <w:pPr>
              <w:pStyle w:val="TAL"/>
            </w:pPr>
            <w:r>
              <w:t>SFC</w:t>
            </w:r>
          </w:p>
        </w:tc>
      </w:tr>
      <w:tr w:rsidR="008B7C74" w:rsidRPr="003107D3" w14:paraId="0B4A825D" w14:textId="77777777" w:rsidTr="008B7C74">
        <w:trPr>
          <w:cantSplit/>
          <w:trHeight w:val="227"/>
          <w:jc w:val="center"/>
        </w:trPr>
        <w:tc>
          <w:tcPr>
            <w:tcW w:w="2145" w:type="dxa"/>
          </w:tcPr>
          <w:p w14:paraId="7B655C4A" w14:textId="77777777" w:rsidR="008B7C74" w:rsidRPr="003107D3" w:rsidRDefault="008B7C74" w:rsidP="007D71BF">
            <w:pPr>
              <w:pStyle w:val="TAL"/>
            </w:pPr>
            <w:r w:rsidRPr="003107D3">
              <w:t>FinalUnitAction</w:t>
            </w:r>
          </w:p>
        </w:tc>
        <w:tc>
          <w:tcPr>
            <w:tcW w:w="1980" w:type="dxa"/>
          </w:tcPr>
          <w:p w14:paraId="7A92822F" w14:textId="77777777" w:rsidR="008B7C74" w:rsidRPr="003107D3" w:rsidRDefault="008B7C74" w:rsidP="007D71BF">
            <w:pPr>
              <w:pStyle w:val="TAL"/>
            </w:pPr>
            <w:r w:rsidRPr="003107D3">
              <w:t>3GPP TS 32.291 [19]</w:t>
            </w:r>
          </w:p>
        </w:tc>
        <w:tc>
          <w:tcPr>
            <w:tcW w:w="4185" w:type="dxa"/>
          </w:tcPr>
          <w:p w14:paraId="6199364A" w14:textId="77777777" w:rsidR="008B7C74" w:rsidRPr="003107D3" w:rsidRDefault="008B7C74" w:rsidP="007D71BF">
            <w:pPr>
              <w:pStyle w:val="TAL"/>
            </w:pPr>
            <w:r w:rsidRPr="003107D3">
              <w:t>Indicates the action to be taken when the user's account cannot cover the service cost.</w:t>
            </w:r>
          </w:p>
        </w:tc>
        <w:tc>
          <w:tcPr>
            <w:tcW w:w="1346" w:type="dxa"/>
          </w:tcPr>
          <w:p w14:paraId="4DC4A068" w14:textId="77777777" w:rsidR="008B7C74" w:rsidRPr="003107D3" w:rsidRDefault="008B7C74" w:rsidP="007D71BF">
            <w:pPr>
              <w:pStyle w:val="TAL"/>
            </w:pPr>
          </w:p>
        </w:tc>
      </w:tr>
      <w:tr w:rsidR="008B7C74" w:rsidRPr="003107D3" w14:paraId="01396CC5" w14:textId="77777777" w:rsidTr="008B7C74">
        <w:trPr>
          <w:cantSplit/>
          <w:trHeight w:val="227"/>
          <w:jc w:val="center"/>
        </w:trPr>
        <w:tc>
          <w:tcPr>
            <w:tcW w:w="2145" w:type="dxa"/>
          </w:tcPr>
          <w:p w14:paraId="4477CF53" w14:textId="77777777" w:rsidR="008B7C74" w:rsidRPr="003107D3" w:rsidRDefault="008B7C74" w:rsidP="007D71BF">
            <w:pPr>
              <w:pStyle w:val="TAL"/>
            </w:pPr>
            <w:r w:rsidRPr="003107D3">
              <w:t>FlowStatus</w:t>
            </w:r>
          </w:p>
        </w:tc>
        <w:tc>
          <w:tcPr>
            <w:tcW w:w="1980" w:type="dxa"/>
          </w:tcPr>
          <w:p w14:paraId="43597D11" w14:textId="77777777" w:rsidR="008B7C74" w:rsidRPr="003107D3" w:rsidRDefault="008B7C74" w:rsidP="007D71BF">
            <w:pPr>
              <w:pStyle w:val="TAL"/>
            </w:pPr>
            <w:r w:rsidRPr="003107D3">
              <w:t>3GPP TS 29.514 [17]</w:t>
            </w:r>
          </w:p>
        </w:tc>
        <w:tc>
          <w:tcPr>
            <w:tcW w:w="4185" w:type="dxa"/>
          </w:tcPr>
          <w:p w14:paraId="5B1FCDD1" w14:textId="77777777" w:rsidR="008B7C74" w:rsidRPr="003107D3" w:rsidRDefault="008B7C74" w:rsidP="007D71BF">
            <w:pPr>
              <w:pStyle w:val="TAL"/>
            </w:pPr>
            <w:r w:rsidRPr="003107D3">
              <w:t>Describes whether the IP flow(s) are enabled or disabled. The value "REMOVED" is not applicable to Npcf_SMPolicyControl service.</w:t>
            </w:r>
          </w:p>
        </w:tc>
        <w:tc>
          <w:tcPr>
            <w:tcW w:w="1346" w:type="dxa"/>
          </w:tcPr>
          <w:p w14:paraId="6E27A031" w14:textId="77777777" w:rsidR="008B7C74" w:rsidRPr="003107D3" w:rsidRDefault="008B7C74" w:rsidP="007D71BF">
            <w:pPr>
              <w:pStyle w:val="TAL"/>
            </w:pPr>
          </w:p>
        </w:tc>
      </w:tr>
      <w:tr w:rsidR="008B7C74" w:rsidRPr="003107D3" w14:paraId="3F4CEB83" w14:textId="77777777" w:rsidTr="008B7C74">
        <w:trPr>
          <w:cantSplit/>
          <w:trHeight w:val="227"/>
          <w:jc w:val="center"/>
        </w:trPr>
        <w:tc>
          <w:tcPr>
            <w:tcW w:w="2145" w:type="dxa"/>
          </w:tcPr>
          <w:p w14:paraId="130E6383" w14:textId="77777777" w:rsidR="008B7C74" w:rsidRPr="003107D3" w:rsidRDefault="008B7C74" w:rsidP="007D71BF">
            <w:pPr>
              <w:pStyle w:val="TAL"/>
            </w:pPr>
            <w:r>
              <w:rPr>
                <w:lang w:eastAsia="zh-CN"/>
              </w:rPr>
              <w:t>FqdnPatternMatchingRule</w:t>
            </w:r>
          </w:p>
        </w:tc>
        <w:tc>
          <w:tcPr>
            <w:tcW w:w="1980" w:type="dxa"/>
          </w:tcPr>
          <w:p w14:paraId="2A0C56EF" w14:textId="77777777" w:rsidR="008B7C74" w:rsidRPr="003107D3" w:rsidRDefault="008B7C74" w:rsidP="007D71BF">
            <w:pPr>
              <w:pStyle w:val="TAL"/>
            </w:pPr>
            <w:r w:rsidRPr="003107D3">
              <w:t>3GPP TS 29.571 [11]</w:t>
            </w:r>
          </w:p>
        </w:tc>
        <w:tc>
          <w:tcPr>
            <w:tcW w:w="4185" w:type="dxa"/>
          </w:tcPr>
          <w:p w14:paraId="366FD299" w14:textId="77777777" w:rsidR="008B7C74" w:rsidRPr="003107D3" w:rsidRDefault="008B7C74" w:rsidP="007D71BF">
            <w:pPr>
              <w:pStyle w:val="TAL"/>
            </w:pPr>
            <w:r>
              <w:rPr>
                <w:rFonts w:cs="Arial"/>
                <w:szCs w:val="18"/>
              </w:rPr>
              <w:t>Identifies the FQDN pattern matching rule.</w:t>
            </w:r>
          </w:p>
        </w:tc>
        <w:tc>
          <w:tcPr>
            <w:tcW w:w="1346" w:type="dxa"/>
          </w:tcPr>
          <w:p w14:paraId="7AEF0983" w14:textId="77777777" w:rsidR="008B7C74" w:rsidRPr="003107D3" w:rsidRDefault="008B7C74" w:rsidP="007D71BF">
            <w:pPr>
              <w:pStyle w:val="TAL"/>
            </w:pPr>
            <w:r w:rsidRPr="00837DA6">
              <w:t>HR-SBO</w:t>
            </w:r>
          </w:p>
        </w:tc>
      </w:tr>
      <w:tr w:rsidR="008B7C74" w:rsidRPr="003107D3" w14:paraId="3870D8C8" w14:textId="77777777" w:rsidTr="008B7C74">
        <w:trPr>
          <w:cantSplit/>
          <w:trHeight w:val="227"/>
          <w:jc w:val="center"/>
        </w:trPr>
        <w:tc>
          <w:tcPr>
            <w:tcW w:w="2145" w:type="dxa"/>
          </w:tcPr>
          <w:p w14:paraId="04F3E36D" w14:textId="77777777" w:rsidR="008B7C74" w:rsidRPr="003107D3" w:rsidRDefault="008B7C74" w:rsidP="007D71BF">
            <w:pPr>
              <w:pStyle w:val="TAL"/>
            </w:pPr>
            <w:r w:rsidRPr="003107D3">
              <w:t>Gpsi</w:t>
            </w:r>
          </w:p>
        </w:tc>
        <w:tc>
          <w:tcPr>
            <w:tcW w:w="1980" w:type="dxa"/>
          </w:tcPr>
          <w:p w14:paraId="1B68701E" w14:textId="77777777" w:rsidR="008B7C74" w:rsidRPr="003107D3" w:rsidRDefault="008B7C74" w:rsidP="007D71BF">
            <w:pPr>
              <w:pStyle w:val="TAL"/>
            </w:pPr>
            <w:r w:rsidRPr="003107D3">
              <w:t>3GPP TS 29.571 [11]</w:t>
            </w:r>
          </w:p>
        </w:tc>
        <w:tc>
          <w:tcPr>
            <w:tcW w:w="4185" w:type="dxa"/>
          </w:tcPr>
          <w:p w14:paraId="10A1E620" w14:textId="77777777" w:rsidR="008B7C74" w:rsidRPr="003107D3" w:rsidRDefault="008B7C74" w:rsidP="007D71BF">
            <w:pPr>
              <w:pStyle w:val="TAL"/>
            </w:pPr>
            <w:r w:rsidRPr="003107D3">
              <w:t>Identifies a GPSI.</w:t>
            </w:r>
          </w:p>
        </w:tc>
        <w:tc>
          <w:tcPr>
            <w:tcW w:w="1346" w:type="dxa"/>
          </w:tcPr>
          <w:p w14:paraId="2E060815" w14:textId="77777777" w:rsidR="008B7C74" w:rsidRPr="003107D3" w:rsidRDefault="008B7C74" w:rsidP="007D71BF">
            <w:pPr>
              <w:pStyle w:val="TAL"/>
            </w:pPr>
          </w:p>
        </w:tc>
      </w:tr>
      <w:tr w:rsidR="008B7C74" w:rsidRPr="003107D3" w14:paraId="6523256F" w14:textId="77777777" w:rsidTr="008B7C74">
        <w:trPr>
          <w:cantSplit/>
          <w:trHeight w:val="227"/>
          <w:jc w:val="center"/>
        </w:trPr>
        <w:tc>
          <w:tcPr>
            <w:tcW w:w="2145" w:type="dxa"/>
          </w:tcPr>
          <w:p w14:paraId="5C39519D" w14:textId="77777777" w:rsidR="008B7C74" w:rsidRPr="003107D3" w:rsidRDefault="008B7C74" w:rsidP="007D71BF">
            <w:pPr>
              <w:pStyle w:val="TAL"/>
            </w:pPr>
            <w:r w:rsidRPr="003107D3">
              <w:t>GroupId</w:t>
            </w:r>
          </w:p>
        </w:tc>
        <w:tc>
          <w:tcPr>
            <w:tcW w:w="1980" w:type="dxa"/>
          </w:tcPr>
          <w:p w14:paraId="1DFCCF86" w14:textId="77777777" w:rsidR="008B7C74" w:rsidRPr="003107D3" w:rsidRDefault="008B7C74" w:rsidP="007D71BF">
            <w:pPr>
              <w:pStyle w:val="TAL"/>
            </w:pPr>
            <w:r w:rsidRPr="003107D3">
              <w:t>3GPP TS 29.571 [11]</w:t>
            </w:r>
          </w:p>
        </w:tc>
        <w:tc>
          <w:tcPr>
            <w:tcW w:w="4185" w:type="dxa"/>
          </w:tcPr>
          <w:p w14:paraId="06B21935" w14:textId="77777777" w:rsidR="008B7C74" w:rsidRPr="003107D3" w:rsidRDefault="008B7C74" w:rsidP="007D71BF">
            <w:pPr>
              <w:pStyle w:val="TAL"/>
            </w:pPr>
            <w:r w:rsidRPr="003107D3">
              <w:t>Identifies a group of internal globally unique ID.</w:t>
            </w:r>
          </w:p>
        </w:tc>
        <w:tc>
          <w:tcPr>
            <w:tcW w:w="1346" w:type="dxa"/>
          </w:tcPr>
          <w:p w14:paraId="797DAB57" w14:textId="77777777" w:rsidR="008B7C74" w:rsidRPr="003107D3" w:rsidRDefault="008B7C74" w:rsidP="007D71BF">
            <w:pPr>
              <w:pStyle w:val="TAL"/>
            </w:pPr>
          </w:p>
        </w:tc>
      </w:tr>
      <w:tr w:rsidR="008B7C74" w:rsidRPr="003107D3" w14:paraId="6FDAAC96" w14:textId="77777777" w:rsidTr="008B7C74">
        <w:trPr>
          <w:cantSplit/>
          <w:trHeight w:val="227"/>
          <w:jc w:val="center"/>
        </w:trPr>
        <w:tc>
          <w:tcPr>
            <w:tcW w:w="2145" w:type="dxa"/>
          </w:tcPr>
          <w:p w14:paraId="106004D8" w14:textId="77777777" w:rsidR="008B7C74" w:rsidRPr="003107D3" w:rsidRDefault="008B7C74" w:rsidP="007D71BF">
            <w:pPr>
              <w:pStyle w:val="TAL"/>
            </w:pPr>
            <w:r w:rsidRPr="003107D3">
              <w:t>Guami</w:t>
            </w:r>
          </w:p>
        </w:tc>
        <w:tc>
          <w:tcPr>
            <w:tcW w:w="1980" w:type="dxa"/>
          </w:tcPr>
          <w:p w14:paraId="4EA68D10" w14:textId="77777777" w:rsidR="008B7C74" w:rsidRPr="003107D3" w:rsidRDefault="008B7C74" w:rsidP="007D71BF">
            <w:pPr>
              <w:pStyle w:val="TAL"/>
            </w:pPr>
            <w:r w:rsidRPr="003107D3">
              <w:t>3GPP TS 29.571 [11]</w:t>
            </w:r>
          </w:p>
        </w:tc>
        <w:tc>
          <w:tcPr>
            <w:tcW w:w="4185" w:type="dxa"/>
          </w:tcPr>
          <w:p w14:paraId="667E7A4C" w14:textId="77777777" w:rsidR="008B7C74" w:rsidRPr="003107D3" w:rsidRDefault="008B7C74" w:rsidP="007D71BF">
            <w:pPr>
              <w:pStyle w:val="TAL"/>
            </w:pPr>
            <w:r w:rsidRPr="003107D3">
              <w:t>Globally Unique AMF Identifier.</w:t>
            </w:r>
          </w:p>
        </w:tc>
        <w:tc>
          <w:tcPr>
            <w:tcW w:w="1346" w:type="dxa"/>
          </w:tcPr>
          <w:p w14:paraId="1D26AD7F" w14:textId="77777777" w:rsidR="008B7C74" w:rsidRPr="003107D3" w:rsidRDefault="008B7C74" w:rsidP="007D71BF">
            <w:pPr>
              <w:pStyle w:val="TAL"/>
            </w:pPr>
          </w:p>
        </w:tc>
      </w:tr>
      <w:tr w:rsidR="008B7C74" w:rsidRPr="003107D3" w14:paraId="55FD18D1" w14:textId="77777777" w:rsidTr="008B7C74">
        <w:trPr>
          <w:cantSplit/>
          <w:trHeight w:val="227"/>
          <w:jc w:val="center"/>
        </w:trPr>
        <w:tc>
          <w:tcPr>
            <w:tcW w:w="2145" w:type="dxa"/>
          </w:tcPr>
          <w:p w14:paraId="331BF353" w14:textId="77777777" w:rsidR="008B7C74" w:rsidRPr="003107D3" w:rsidRDefault="008B7C74" w:rsidP="007D71BF">
            <w:pPr>
              <w:pStyle w:val="TAL"/>
            </w:pPr>
            <w:r w:rsidRPr="003107D3">
              <w:t>InvalidParam</w:t>
            </w:r>
          </w:p>
        </w:tc>
        <w:tc>
          <w:tcPr>
            <w:tcW w:w="1980" w:type="dxa"/>
          </w:tcPr>
          <w:p w14:paraId="5252824E" w14:textId="77777777" w:rsidR="008B7C74" w:rsidRPr="003107D3" w:rsidRDefault="008B7C74" w:rsidP="007D71BF">
            <w:pPr>
              <w:pStyle w:val="TAL"/>
            </w:pPr>
            <w:r w:rsidRPr="003107D3">
              <w:t>3GPP TS 29.571 [11]</w:t>
            </w:r>
          </w:p>
        </w:tc>
        <w:tc>
          <w:tcPr>
            <w:tcW w:w="4185" w:type="dxa"/>
          </w:tcPr>
          <w:p w14:paraId="425DCB4B" w14:textId="77777777" w:rsidR="008B7C74" w:rsidRPr="003107D3" w:rsidRDefault="008B7C74" w:rsidP="007D71BF">
            <w:pPr>
              <w:pStyle w:val="TAL"/>
            </w:pPr>
            <w:r w:rsidRPr="003107D3">
              <w:t>Invalid Parameters for the reported failed policy decisions</w:t>
            </w:r>
          </w:p>
        </w:tc>
        <w:tc>
          <w:tcPr>
            <w:tcW w:w="1346" w:type="dxa"/>
          </w:tcPr>
          <w:p w14:paraId="234CD7BC" w14:textId="77777777" w:rsidR="008B7C74" w:rsidRPr="003107D3" w:rsidRDefault="008B7C74" w:rsidP="007D71BF">
            <w:pPr>
              <w:pStyle w:val="TAL"/>
            </w:pPr>
            <w:r w:rsidRPr="003107D3">
              <w:rPr>
                <w:lang w:eastAsia="zh-CN"/>
              </w:rPr>
              <w:t>ExtPolicyDecisionErrorHandling</w:t>
            </w:r>
          </w:p>
        </w:tc>
      </w:tr>
      <w:tr w:rsidR="008B7C74" w:rsidRPr="003107D3" w14:paraId="617C53CA" w14:textId="77777777" w:rsidTr="008B7C74">
        <w:trPr>
          <w:cantSplit/>
          <w:trHeight w:val="227"/>
          <w:jc w:val="center"/>
        </w:trPr>
        <w:tc>
          <w:tcPr>
            <w:tcW w:w="2145" w:type="dxa"/>
          </w:tcPr>
          <w:p w14:paraId="69ADFBBD" w14:textId="77777777" w:rsidR="008B7C74" w:rsidRPr="003107D3" w:rsidRDefault="008B7C74" w:rsidP="007D71BF">
            <w:pPr>
              <w:pStyle w:val="TAL"/>
            </w:pPr>
            <w:r w:rsidRPr="003107D3">
              <w:t>IpIndex</w:t>
            </w:r>
          </w:p>
        </w:tc>
        <w:tc>
          <w:tcPr>
            <w:tcW w:w="1980" w:type="dxa"/>
          </w:tcPr>
          <w:p w14:paraId="529F7E7D" w14:textId="77777777" w:rsidR="008B7C74" w:rsidRPr="003107D3" w:rsidRDefault="008B7C74" w:rsidP="007D71BF">
            <w:pPr>
              <w:pStyle w:val="TAL"/>
            </w:pPr>
            <w:r w:rsidRPr="003107D3">
              <w:t>3GPP TS 29.519 [15]</w:t>
            </w:r>
          </w:p>
        </w:tc>
        <w:tc>
          <w:tcPr>
            <w:tcW w:w="4185" w:type="dxa"/>
          </w:tcPr>
          <w:p w14:paraId="4BC472C7" w14:textId="77777777" w:rsidR="008B7C74" w:rsidRPr="003107D3" w:rsidRDefault="008B7C74" w:rsidP="007D71BF">
            <w:pPr>
              <w:pStyle w:val="TAL"/>
            </w:pPr>
            <w:r w:rsidRPr="003107D3">
              <w:t>Information that identifies which IP pool or external server is used to allocate the IP address.</w:t>
            </w:r>
          </w:p>
        </w:tc>
        <w:tc>
          <w:tcPr>
            <w:tcW w:w="1346" w:type="dxa"/>
          </w:tcPr>
          <w:p w14:paraId="4A740F50" w14:textId="77777777" w:rsidR="008B7C74" w:rsidRPr="003107D3" w:rsidRDefault="008B7C74" w:rsidP="007D71BF">
            <w:pPr>
              <w:pStyle w:val="TAL"/>
            </w:pPr>
          </w:p>
        </w:tc>
      </w:tr>
      <w:tr w:rsidR="008B7C74" w:rsidRPr="003107D3" w14:paraId="08B4ED68" w14:textId="77777777" w:rsidTr="008B7C74">
        <w:trPr>
          <w:cantSplit/>
          <w:trHeight w:val="227"/>
          <w:jc w:val="center"/>
        </w:trPr>
        <w:tc>
          <w:tcPr>
            <w:tcW w:w="2145" w:type="dxa"/>
          </w:tcPr>
          <w:p w14:paraId="79A76384" w14:textId="77777777" w:rsidR="008B7C74" w:rsidRPr="003107D3" w:rsidRDefault="008B7C74" w:rsidP="007D71BF">
            <w:pPr>
              <w:pStyle w:val="TAL"/>
            </w:pPr>
            <w:r>
              <w:rPr>
                <w:lang w:eastAsia="zh-CN"/>
              </w:rPr>
              <w:t>IpAddr</w:t>
            </w:r>
          </w:p>
        </w:tc>
        <w:tc>
          <w:tcPr>
            <w:tcW w:w="1980" w:type="dxa"/>
          </w:tcPr>
          <w:p w14:paraId="25A1B7D0" w14:textId="77777777" w:rsidR="008B7C74" w:rsidRPr="003107D3" w:rsidRDefault="008B7C74" w:rsidP="007D71BF">
            <w:pPr>
              <w:pStyle w:val="TAL"/>
            </w:pPr>
            <w:r w:rsidRPr="003107D3">
              <w:t>3GPP TS 29.571 [11]</w:t>
            </w:r>
          </w:p>
        </w:tc>
        <w:tc>
          <w:tcPr>
            <w:tcW w:w="4185" w:type="dxa"/>
          </w:tcPr>
          <w:p w14:paraId="48157FF4" w14:textId="77777777" w:rsidR="008B7C74" w:rsidRPr="003107D3" w:rsidRDefault="008B7C74" w:rsidP="007D71BF">
            <w:pPr>
              <w:pStyle w:val="TAL"/>
            </w:pPr>
            <w:r>
              <w:rPr>
                <w:rFonts w:cs="Arial"/>
                <w:szCs w:val="18"/>
                <w:lang w:eastAsia="zh-CN"/>
              </w:rPr>
              <w:t>Identifes an IP address.</w:t>
            </w:r>
          </w:p>
        </w:tc>
        <w:tc>
          <w:tcPr>
            <w:tcW w:w="1346" w:type="dxa"/>
          </w:tcPr>
          <w:p w14:paraId="7BDA81DD" w14:textId="77777777" w:rsidR="008B7C74" w:rsidRPr="003107D3" w:rsidRDefault="008B7C74" w:rsidP="007D71BF">
            <w:pPr>
              <w:pStyle w:val="TAL"/>
            </w:pPr>
            <w:r w:rsidRPr="00837DA6">
              <w:t>HR-SBO</w:t>
            </w:r>
          </w:p>
        </w:tc>
      </w:tr>
      <w:tr w:rsidR="008B7C74" w:rsidRPr="003107D3" w14:paraId="5D1648AF" w14:textId="77777777" w:rsidTr="008B7C74">
        <w:trPr>
          <w:cantSplit/>
          <w:trHeight w:val="227"/>
          <w:jc w:val="center"/>
        </w:trPr>
        <w:tc>
          <w:tcPr>
            <w:tcW w:w="2145" w:type="dxa"/>
          </w:tcPr>
          <w:p w14:paraId="20045479" w14:textId="77777777" w:rsidR="008B7C74" w:rsidRPr="003107D3" w:rsidRDefault="008B7C74" w:rsidP="007D71BF">
            <w:pPr>
              <w:pStyle w:val="TAL"/>
            </w:pPr>
            <w:r w:rsidRPr="003107D3">
              <w:t>Ipv4Addr</w:t>
            </w:r>
          </w:p>
        </w:tc>
        <w:tc>
          <w:tcPr>
            <w:tcW w:w="1980" w:type="dxa"/>
          </w:tcPr>
          <w:p w14:paraId="61296771" w14:textId="77777777" w:rsidR="008B7C74" w:rsidRPr="003107D3" w:rsidRDefault="008B7C74" w:rsidP="007D71BF">
            <w:pPr>
              <w:pStyle w:val="TAL"/>
            </w:pPr>
            <w:r w:rsidRPr="003107D3">
              <w:t xml:space="preserve">3GPP TS 29.571 [11] </w:t>
            </w:r>
          </w:p>
        </w:tc>
        <w:tc>
          <w:tcPr>
            <w:tcW w:w="4185" w:type="dxa"/>
          </w:tcPr>
          <w:p w14:paraId="0C7250D1" w14:textId="77777777" w:rsidR="008B7C74" w:rsidRPr="003107D3" w:rsidRDefault="008B7C74" w:rsidP="007D71BF">
            <w:pPr>
              <w:pStyle w:val="TAL"/>
            </w:pPr>
            <w:r w:rsidRPr="003107D3">
              <w:t>Identifies an Ipv4 address.</w:t>
            </w:r>
          </w:p>
        </w:tc>
        <w:tc>
          <w:tcPr>
            <w:tcW w:w="1346" w:type="dxa"/>
          </w:tcPr>
          <w:p w14:paraId="18931195" w14:textId="77777777" w:rsidR="008B7C74" w:rsidRPr="003107D3" w:rsidRDefault="008B7C74" w:rsidP="007D71BF">
            <w:pPr>
              <w:pStyle w:val="TAL"/>
            </w:pPr>
          </w:p>
        </w:tc>
      </w:tr>
      <w:tr w:rsidR="008B7C74" w:rsidRPr="003107D3" w14:paraId="40F4876D" w14:textId="77777777" w:rsidTr="008B7C74">
        <w:trPr>
          <w:cantSplit/>
          <w:trHeight w:val="227"/>
          <w:jc w:val="center"/>
        </w:trPr>
        <w:tc>
          <w:tcPr>
            <w:tcW w:w="2145" w:type="dxa"/>
          </w:tcPr>
          <w:p w14:paraId="3AEF4D52" w14:textId="77777777" w:rsidR="008B7C74" w:rsidRPr="003107D3" w:rsidRDefault="008B7C74" w:rsidP="007D71BF">
            <w:pPr>
              <w:pStyle w:val="TAL"/>
            </w:pPr>
            <w:r w:rsidRPr="003107D3">
              <w:t>Ipv4AddrMask</w:t>
            </w:r>
          </w:p>
        </w:tc>
        <w:tc>
          <w:tcPr>
            <w:tcW w:w="1980" w:type="dxa"/>
          </w:tcPr>
          <w:p w14:paraId="09762446" w14:textId="77777777" w:rsidR="008B7C74" w:rsidRPr="003107D3" w:rsidRDefault="008B7C74" w:rsidP="007D71BF">
            <w:pPr>
              <w:pStyle w:val="TAL"/>
            </w:pPr>
            <w:r w:rsidRPr="003107D3">
              <w:t>3GPP TS 29.571 [11]</w:t>
            </w:r>
          </w:p>
        </w:tc>
        <w:tc>
          <w:tcPr>
            <w:tcW w:w="4185" w:type="dxa"/>
          </w:tcPr>
          <w:p w14:paraId="145A50F9" w14:textId="77777777" w:rsidR="008B7C74" w:rsidRPr="003107D3" w:rsidRDefault="008B7C74" w:rsidP="007D71BF">
            <w:pPr>
              <w:pStyle w:val="TAL"/>
            </w:pPr>
            <w:r w:rsidRPr="003107D3">
              <w:rPr>
                <w:lang w:eastAsia="zh-CN"/>
              </w:rPr>
              <w:t>String identifying an IPv4 address mask.</w:t>
            </w:r>
          </w:p>
        </w:tc>
        <w:tc>
          <w:tcPr>
            <w:tcW w:w="1346" w:type="dxa"/>
          </w:tcPr>
          <w:p w14:paraId="67E11521" w14:textId="77777777" w:rsidR="008B7C74" w:rsidRPr="003107D3" w:rsidRDefault="008B7C74" w:rsidP="007D71BF">
            <w:pPr>
              <w:pStyle w:val="TAL"/>
            </w:pPr>
          </w:p>
        </w:tc>
      </w:tr>
      <w:tr w:rsidR="008B7C74" w:rsidRPr="003107D3" w14:paraId="31772D0F" w14:textId="77777777" w:rsidTr="008B7C74">
        <w:trPr>
          <w:cantSplit/>
          <w:trHeight w:val="227"/>
          <w:jc w:val="center"/>
        </w:trPr>
        <w:tc>
          <w:tcPr>
            <w:tcW w:w="2145" w:type="dxa"/>
          </w:tcPr>
          <w:p w14:paraId="7FFC44C6" w14:textId="77777777" w:rsidR="008B7C74" w:rsidRPr="003107D3" w:rsidRDefault="008B7C74" w:rsidP="007D71BF">
            <w:pPr>
              <w:pStyle w:val="TAL"/>
            </w:pPr>
            <w:r w:rsidRPr="003107D3">
              <w:t>Ipv6Addr</w:t>
            </w:r>
          </w:p>
        </w:tc>
        <w:tc>
          <w:tcPr>
            <w:tcW w:w="1980" w:type="dxa"/>
          </w:tcPr>
          <w:p w14:paraId="0BE75A84" w14:textId="77777777" w:rsidR="008B7C74" w:rsidRPr="003107D3" w:rsidRDefault="008B7C74" w:rsidP="007D71BF">
            <w:pPr>
              <w:pStyle w:val="TAL"/>
            </w:pPr>
            <w:r w:rsidRPr="003107D3">
              <w:t>3GPP TS 29.571 [11]</w:t>
            </w:r>
          </w:p>
        </w:tc>
        <w:tc>
          <w:tcPr>
            <w:tcW w:w="4185" w:type="dxa"/>
          </w:tcPr>
          <w:p w14:paraId="458833B9" w14:textId="77777777" w:rsidR="008B7C74" w:rsidRPr="003107D3" w:rsidRDefault="008B7C74" w:rsidP="007D71BF">
            <w:pPr>
              <w:pStyle w:val="TAL"/>
            </w:pPr>
            <w:r w:rsidRPr="003107D3">
              <w:t>Identifies an IPv6 address.</w:t>
            </w:r>
          </w:p>
        </w:tc>
        <w:tc>
          <w:tcPr>
            <w:tcW w:w="1346" w:type="dxa"/>
          </w:tcPr>
          <w:p w14:paraId="15351BC6" w14:textId="77777777" w:rsidR="008B7C74" w:rsidRPr="003107D3" w:rsidRDefault="008B7C74" w:rsidP="007D71BF">
            <w:pPr>
              <w:pStyle w:val="TAL"/>
            </w:pPr>
          </w:p>
        </w:tc>
      </w:tr>
      <w:tr w:rsidR="008B7C74" w:rsidRPr="003107D3" w14:paraId="0A4596F9" w14:textId="77777777" w:rsidTr="008B7C74">
        <w:trPr>
          <w:cantSplit/>
          <w:trHeight w:val="227"/>
          <w:jc w:val="center"/>
        </w:trPr>
        <w:tc>
          <w:tcPr>
            <w:tcW w:w="2145" w:type="dxa"/>
          </w:tcPr>
          <w:p w14:paraId="44085FC8" w14:textId="77777777" w:rsidR="008B7C74" w:rsidRPr="003107D3" w:rsidRDefault="008B7C74" w:rsidP="007D71BF">
            <w:pPr>
              <w:pStyle w:val="TAL"/>
            </w:pPr>
            <w:r w:rsidRPr="003107D3">
              <w:t>Ipv6Prefix</w:t>
            </w:r>
          </w:p>
        </w:tc>
        <w:tc>
          <w:tcPr>
            <w:tcW w:w="1980" w:type="dxa"/>
          </w:tcPr>
          <w:p w14:paraId="104F5280" w14:textId="77777777" w:rsidR="008B7C74" w:rsidRPr="003107D3" w:rsidRDefault="008B7C74" w:rsidP="007D71BF">
            <w:pPr>
              <w:pStyle w:val="TAL"/>
            </w:pPr>
            <w:r w:rsidRPr="003107D3">
              <w:t>3GPP TS 29.571 [11]</w:t>
            </w:r>
          </w:p>
        </w:tc>
        <w:tc>
          <w:tcPr>
            <w:tcW w:w="4185" w:type="dxa"/>
          </w:tcPr>
          <w:p w14:paraId="4E1CBFFB" w14:textId="77777777" w:rsidR="008B7C74" w:rsidRPr="003107D3" w:rsidRDefault="008B7C74" w:rsidP="007D71BF">
            <w:pPr>
              <w:pStyle w:val="TAL"/>
            </w:pPr>
            <w:r w:rsidRPr="003107D3">
              <w:t>The Ipv6 prefix allocated for the user.</w:t>
            </w:r>
          </w:p>
        </w:tc>
        <w:tc>
          <w:tcPr>
            <w:tcW w:w="1346" w:type="dxa"/>
          </w:tcPr>
          <w:p w14:paraId="3FFDE4F6" w14:textId="77777777" w:rsidR="008B7C74" w:rsidRPr="003107D3" w:rsidRDefault="008B7C74" w:rsidP="007D71BF">
            <w:pPr>
              <w:pStyle w:val="TAL"/>
            </w:pPr>
          </w:p>
        </w:tc>
      </w:tr>
      <w:tr w:rsidR="008B7C74" w:rsidRPr="003107D3" w14:paraId="6BB5C961" w14:textId="77777777" w:rsidTr="008B7C74">
        <w:trPr>
          <w:cantSplit/>
          <w:trHeight w:val="227"/>
          <w:jc w:val="center"/>
        </w:trPr>
        <w:tc>
          <w:tcPr>
            <w:tcW w:w="2145" w:type="dxa"/>
          </w:tcPr>
          <w:p w14:paraId="2ABD8DA0" w14:textId="77777777" w:rsidR="008B7C74" w:rsidRPr="003107D3" w:rsidRDefault="008B7C74" w:rsidP="007D71BF">
            <w:pPr>
              <w:pStyle w:val="TAL"/>
            </w:pPr>
            <w:r w:rsidRPr="003107D3">
              <w:t>MacAddr48</w:t>
            </w:r>
          </w:p>
        </w:tc>
        <w:tc>
          <w:tcPr>
            <w:tcW w:w="1980" w:type="dxa"/>
          </w:tcPr>
          <w:p w14:paraId="44EEEB52" w14:textId="77777777" w:rsidR="008B7C74" w:rsidRPr="003107D3" w:rsidRDefault="008B7C74" w:rsidP="007D71BF">
            <w:pPr>
              <w:pStyle w:val="TAL"/>
            </w:pPr>
            <w:r w:rsidRPr="003107D3">
              <w:t>3GPP TS 29.571 [11]</w:t>
            </w:r>
          </w:p>
        </w:tc>
        <w:tc>
          <w:tcPr>
            <w:tcW w:w="4185" w:type="dxa"/>
          </w:tcPr>
          <w:p w14:paraId="1CC68B79" w14:textId="77777777" w:rsidR="008B7C74" w:rsidRPr="003107D3" w:rsidRDefault="008B7C74" w:rsidP="007D71BF">
            <w:pPr>
              <w:pStyle w:val="TAL"/>
            </w:pPr>
            <w:r w:rsidRPr="003107D3">
              <w:t>MAC Address.</w:t>
            </w:r>
          </w:p>
        </w:tc>
        <w:tc>
          <w:tcPr>
            <w:tcW w:w="1346" w:type="dxa"/>
          </w:tcPr>
          <w:p w14:paraId="07E15CE7" w14:textId="77777777" w:rsidR="008B7C74" w:rsidRPr="003107D3" w:rsidRDefault="008B7C74" w:rsidP="007D71BF">
            <w:pPr>
              <w:pStyle w:val="TAL"/>
            </w:pPr>
          </w:p>
        </w:tc>
      </w:tr>
      <w:tr w:rsidR="008B7C74" w:rsidRPr="003107D3" w14:paraId="31DAE8F2" w14:textId="77777777" w:rsidTr="008B7C74">
        <w:trPr>
          <w:cantSplit/>
          <w:trHeight w:val="227"/>
          <w:jc w:val="center"/>
        </w:trPr>
        <w:tc>
          <w:tcPr>
            <w:tcW w:w="2145" w:type="dxa"/>
          </w:tcPr>
          <w:p w14:paraId="37FB88AC" w14:textId="77777777" w:rsidR="008B7C74" w:rsidRPr="003107D3" w:rsidRDefault="008B7C74" w:rsidP="007D71BF">
            <w:pPr>
              <w:pStyle w:val="TAL"/>
            </w:pPr>
            <w:r w:rsidRPr="003107D3">
              <w:t>MaxDataBurstVol</w:t>
            </w:r>
          </w:p>
        </w:tc>
        <w:tc>
          <w:tcPr>
            <w:tcW w:w="1980" w:type="dxa"/>
          </w:tcPr>
          <w:p w14:paraId="47B700D5" w14:textId="77777777" w:rsidR="008B7C74" w:rsidRPr="003107D3" w:rsidRDefault="008B7C74" w:rsidP="007D71BF">
            <w:pPr>
              <w:pStyle w:val="TAL"/>
            </w:pPr>
            <w:r w:rsidRPr="003107D3">
              <w:t>3GPP TS 29.571 [11]</w:t>
            </w:r>
          </w:p>
        </w:tc>
        <w:tc>
          <w:tcPr>
            <w:tcW w:w="4185" w:type="dxa"/>
          </w:tcPr>
          <w:p w14:paraId="52A7B6C2" w14:textId="77777777" w:rsidR="008B7C74" w:rsidRPr="003107D3" w:rsidRDefault="008B7C74" w:rsidP="007D71BF">
            <w:pPr>
              <w:pStyle w:val="TAL"/>
            </w:pPr>
            <w:r w:rsidRPr="003107D3">
              <w:t>Maximum Data Burst Volume.</w:t>
            </w:r>
          </w:p>
        </w:tc>
        <w:tc>
          <w:tcPr>
            <w:tcW w:w="1346" w:type="dxa"/>
          </w:tcPr>
          <w:p w14:paraId="071AFFFB" w14:textId="77777777" w:rsidR="008B7C74" w:rsidRPr="003107D3" w:rsidRDefault="008B7C74" w:rsidP="007D71BF">
            <w:pPr>
              <w:pStyle w:val="TAL"/>
            </w:pPr>
          </w:p>
        </w:tc>
      </w:tr>
      <w:tr w:rsidR="008B7C74" w:rsidRPr="003107D3" w14:paraId="64BE44D7" w14:textId="77777777" w:rsidTr="008B7C74">
        <w:trPr>
          <w:cantSplit/>
          <w:trHeight w:val="227"/>
          <w:jc w:val="center"/>
        </w:trPr>
        <w:tc>
          <w:tcPr>
            <w:tcW w:w="2145" w:type="dxa"/>
          </w:tcPr>
          <w:p w14:paraId="36275E90" w14:textId="77777777" w:rsidR="008B7C74" w:rsidRPr="003107D3" w:rsidRDefault="008B7C74" w:rsidP="007D71BF">
            <w:pPr>
              <w:pStyle w:val="TAL"/>
            </w:pPr>
            <w:r w:rsidRPr="003107D3">
              <w:t>MaxDataBurstVolRm</w:t>
            </w:r>
          </w:p>
        </w:tc>
        <w:tc>
          <w:tcPr>
            <w:tcW w:w="1980" w:type="dxa"/>
          </w:tcPr>
          <w:p w14:paraId="1F637B34" w14:textId="77777777" w:rsidR="008B7C74" w:rsidRPr="003107D3" w:rsidRDefault="008B7C74" w:rsidP="007D71BF">
            <w:pPr>
              <w:pStyle w:val="TAL"/>
            </w:pPr>
            <w:r w:rsidRPr="003107D3">
              <w:t>3GPP TS 29.571 [11]</w:t>
            </w:r>
          </w:p>
        </w:tc>
        <w:tc>
          <w:tcPr>
            <w:tcW w:w="4185" w:type="dxa"/>
          </w:tcPr>
          <w:p w14:paraId="467A38E8" w14:textId="77777777" w:rsidR="008B7C74" w:rsidRPr="003107D3" w:rsidRDefault="008B7C74" w:rsidP="007D71BF">
            <w:pPr>
              <w:pStyle w:val="TAL"/>
            </w:pPr>
            <w:r w:rsidRPr="003107D3">
              <w:t>This data type is defined in the same way as the "MaxDataBurstVol" data type, but with the OpenAPI "nullable: true" property.</w:t>
            </w:r>
          </w:p>
        </w:tc>
        <w:tc>
          <w:tcPr>
            <w:tcW w:w="1346" w:type="dxa"/>
          </w:tcPr>
          <w:p w14:paraId="59E5ECE7" w14:textId="77777777" w:rsidR="008B7C74" w:rsidRPr="003107D3" w:rsidRDefault="008B7C74" w:rsidP="007D71BF">
            <w:pPr>
              <w:pStyle w:val="TAL"/>
            </w:pPr>
          </w:p>
        </w:tc>
      </w:tr>
      <w:tr w:rsidR="008B7C74" w:rsidRPr="003107D3" w14:paraId="28AD380A" w14:textId="77777777" w:rsidTr="008B7C74">
        <w:trPr>
          <w:cantSplit/>
          <w:trHeight w:val="227"/>
          <w:jc w:val="center"/>
        </w:trPr>
        <w:tc>
          <w:tcPr>
            <w:tcW w:w="2145" w:type="dxa"/>
          </w:tcPr>
          <w:p w14:paraId="7263CDA9" w14:textId="77777777" w:rsidR="008B7C74" w:rsidRPr="003107D3" w:rsidRDefault="008B7C74" w:rsidP="007D71BF">
            <w:pPr>
              <w:pStyle w:val="TAL"/>
            </w:pPr>
            <w:r w:rsidRPr="003107D3">
              <w:t>NfInstanceId</w:t>
            </w:r>
          </w:p>
        </w:tc>
        <w:tc>
          <w:tcPr>
            <w:tcW w:w="1980" w:type="dxa"/>
          </w:tcPr>
          <w:p w14:paraId="79D5B943" w14:textId="77777777" w:rsidR="008B7C74" w:rsidRPr="003107D3" w:rsidRDefault="008B7C74" w:rsidP="007D71BF">
            <w:pPr>
              <w:pStyle w:val="TAL"/>
            </w:pPr>
            <w:r w:rsidRPr="003107D3">
              <w:t>3GPP TS 29.571 [11]</w:t>
            </w:r>
          </w:p>
        </w:tc>
        <w:tc>
          <w:tcPr>
            <w:tcW w:w="4185" w:type="dxa"/>
          </w:tcPr>
          <w:p w14:paraId="17313CB3" w14:textId="77777777" w:rsidR="008B7C74" w:rsidRPr="003107D3" w:rsidRDefault="008B7C74" w:rsidP="007D71BF">
            <w:pPr>
              <w:pStyle w:val="TAL"/>
            </w:pPr>
            <w:r w:rsidRPr="003107D3">
              <w:t>The NF instance identifier.</w:t>
            </w:r>
          </w:p>
        </w:tc>
        <w:tc>
          <w:tcPr>
            <w:tcW w:w="1346" w:type="dxa"/>
          </w:tcPr>
          <w:p w14:paraId="56F24E28" w14:textId="77777777" w:rsidR="008B7C74" w:rsidRPr="003107D3" w:rsidRDefault="008B7C74" w:rsidP="007D71BF">
            <w:pPr>
              <w:pStyle w:val="TAL"/>
            </w:pPr>
          </w:p>
        </w:tc>
      </w:tr>
      <w:tr w:rsidR="008B7C74" w:rsidRPr="003107D3" w14:paraId="52D75DE2" w14:textId="77777777" w:rsidTr="008B7C74">
        <w:trPr>
          <w:cantSplit/>
          <w:trHeight w:val="227"/>
          <w:jc w:val="center"/>
        </w:trPr>
        <w:tc>
          <w:tcPr>
            <w:tcW w:w="2145" w:type="dxa"/>
          </w:tcPr>
          <w:p w14:paraId="184B9381" w14:textId="77777777" w:rsidR="008B7C74" w:rsidRPr="003107D3" w:rsidRDefault="008B7C74" w:rsidP="007D71BF">
            <w:pPr>
              <w:pStyle w:val="TAL"/>
            </w:pPr>
            <w:r w:rsidRPr="003107D3">
              <w:t>NfSetId</w:t>
            </w:r>
          </w:p>
        </w:tc>
        <w:tc>
          <w:tcPr>
            <w:tcW w:w="1980" w:type="dxa"/>
          </w:tcPr>
          <w:p w14:paraId="2666745C" w14:textId="77777777" w:rsidR="008B7C74" w:rsidRPr="003107D3" w:rsidRDefault="008B7C74" w:rsidP="007D71BF">
            <w:pPr>
              <w:pStyle w:val="TAL"/>
            </w:pPr>
            <w:r w:rsidRPr="003107D3">
              <w:t>3GPP TS 29.571 [11]</w:t>
            </w:r>
          </w:p>
        </w:tc>
        <w:tc>
          <w:tcPr>
            <w:tcW w:w="4185" w:type="dxa"/>
          </w:tcPr>
          <w:p w14:paraId="438AC59D" w14:textId="77777777" w:rsidR="008B7C74" w:rsidRPr="003107D3" w:rsidRDefault="008B7C74" w:rsidP="007D71BF">
            <w:pPr>
              <w:pStyle w:val="TAL"/>
            </w:pPr>
            <w:r w:rsidRPr="003107D3">
              <w:t>The NF set identifier.</w:t>
            </w:r>
          </w:p>
        </w:tc>
        <w:tc>
          <w:tcPr>
            <w:tcW w:w="1346" w:type="dxa"/>
          </w:tcPr>
          <w:p w14:paraId="3DCBE9DB" w14:textId="77777777" w:rsidR="008B7C74" w:rsidRPr="003107D3" w:rsidRDefault="008B7C74" w:rsidP="007D71BF">
            <w:pPr>
              <w:pStyle w:val="TAL"/>
            </w:pPr>
          </w:p>
        </w:tc>
      </w:tr>
      <w:tr w:rsidR="008B7C74" w:rsidRPr="003107D3" w14:paraId="20F75699" w14:textId="77777777" w:rsidTr="008B7C74">
        <w:trPr>
          <w:cantSplit/>
          <w:trHeight w:val="227"/>
          <w:jc w:val="center"/>
        </w:trPr>
        <w:tc>
          <w:tcPr>
            <w:tcW w:w="2145" w:type="dxa"/>
          </w:tcPr>
          <w:p w14:paraId="2B399373" w14:textId="77777777" w:rsidR="008B7C74" w:rsidRPr="003107D3" w:rsidRDefault="008B7C74" w:rsidP="007D71BF">
            <w:pPr>
              <w:pStyle w:val="TAL"/>
            </w:pPr>
            <w:r w:rsidRPr="003107D3">
              <w:t>NgApCause</w:t>
            </w:r>
          </w:p>
        </w:tc>
        <w:tc>
          <w:tcPr>
            <w:tcW w:w="1980" w:type="dxa"/>
          </w:tcPr>
          <w:p w14:paraId="5ADA6F47" w14:textId="77777777" w:rsidR="008B7C74" w:rsidRPr="003107D3" w:rsidRDefault="008B7C74" w:rsidP="007D71BF">
            <w:pPr>
              <w:pStyle w:val="TAL"/>
            </w:pPr>
            <w:r w:rsidRPr="003107D3">
              <w:t>3GPP TS 29.571 [11]</w:t>
            </w:r>
          </w:p>
        </w:tc>
        <w:tc>
          <w:tcPr>
            <w:tcW w:w="4185" w:type="dxa"/>
          </w:tcPr>
          <w:p w14:paraId="08EBE218" w14:textId="77777777" w:rsidR="008B7C74" w:rsidRPr="003107D3" w:rsidRDefault="008B7C74" w:rsidP="007D71BF">
            <w:pPr>
              <w:pStyle w:val="TAL"/>
            </w:pPr>
            <w:r w:rsidRPr="003107D3">
              <w:t>Contains the cause value of NgAP protocol.</w:t>
            </w:r>
          </w:p>
        </w:tc>
        <w:tc>
          <w:tcPr>
            <w:tcW w:w="1346" w:type="dxa"/>
          </w:tcPr>
          <w:p w14:paraId="5C4D6A64" w14:textId="77777777" w:rsidR="008B7C74" w:rsidRPr="003107D3" w:rsidRDefault="008B7C74" w:rsidP="007D71BF">
            <w:pPr>
              <w:pStyle w:val="TAL"/>
            </w:pPr>
            <w:r w:rsidRPr="003107D3">
              <w:t>RAN-NAS-Cause</w:t>
            </w:r>
          </w:p>
        </w:tc>
      </w:tr>
      <w:tr w:rsidR="008B7C74" w:rsidRPr="003107D3" w14:paraId="6EEEABC7" w14:textId="77777777" w:rsidTr="008B7C74">
        <w:trPr>
          <w:cantSplit/>
          <w:trHeight w:val="227"/>
          <w:jc w:val="center"/>
        </w:trPr>
        <w:tc>
          <w:tcPr>
            <w:tcW w:w="2145" w:type="dxa"/>
          </w:tcPr>
          <w:p w14:paraId="4BC1DE02" w14:textId="77777777" w:rsidR="008B7C74" w:rsidRPr="003107D3" w:rsidRDefault="008B7C74" w:rsidP="007D71BF">
            <w:pPr>
              <w:pStyle w:val="TAL"/>
            </w:pPr>
            <w:r w:rsidRPr="003107D3">
              <w:rPr>
                <w:lang w:eastAsia="zh-CN"/>
              </w:rPr>
              <w:t>NullValue</w:t>
            </w:r>
          </w:p>
        </w:tc>
        <w:tc>
          <w:tcPr>
            <w:tcW w:w="1980" w:type="dxa"/>
          </w:tcPr>
          <w:p w14:paraId="676ED5EE" w14:textId="77777777" w:rsidR="008B7C74" w:rsidRPr="003107D3" w:rsidRDefault="008B7C74" w:rsidP="007D71BF">
            <w:pPr>
              <w:pStyle w:val="TAL"/>
            </w:pPr>
            <w:r w:rsidRPr="003107D3">
              <w:t>3GPP TS 29.571 [11]</w:t>
            </w:r>
          </w:p>
        </w:tc>
        <w:tc>
          <w:tcPr>
            <w:tcW w:w="4185" w:type="dxa"/>
          </w:tcPr>
          <w:p w14:paraId="2211F82F" w14:textId="77777777" w:rsidR="008B7C74" w:rsidRPr="003107D3" w:rsidRDefault="008B7C74" w:rsidP="007D71BF">
            <w:pPr>
              <w:pStyle w:val="TAL"/>
            </w:pPr>
            <w:r w:rsidRPr="003107D3">
              <w:rPr>
                <w:lang w:eastAsia="zh-CN"/>
              </w:rPr>
              <w:t xml:space="preserve">JSON's null value, used </w:t>
            </w:r>
            <w:r w:rsidRPr="003107D3">
              <w:t>as an explicit value of an enumeration.</w:t>
            </w:r>
          </w:p>
        </w:tc>
        <w:tc>
          <w:tcPr>
            <w:tcW w:w="1346" w:type="dxa"/>
          </w:tcPr>
          <w:p w14:paraId="266AEC0E" w14:textId="77777777" w:rsidR="008B7C74" w:rsidRPr="003107D3" w:rsidRDefault="008B7C74" w:rsidP="007D71BF">
            <w:pPr>
              <w:pStyle w:val="TAL"/>
            </w:pPr>
          </w:p>
        </w:tc>
      </w:tr>
      <w:tr w:rsidR="008B7C74" w:rsidRPr="003107D3" w14:paraId="0A18F859" w14:textId="77777777" w:rsidTr="008B7C74">
        <w:trPr>
          <w:cantSplit/>
          <w:trHeight w:val="227"/>
          <w:jc w:val="center"/>
        </w:trPr>
        <w:tc>
          <w:tcPr>
            <w:tcW w:w="2145" w:type="dxa"/>
          </w:tcPr>
          <w:p w14:paraId="5540D133" w14:textId="77777777" w:rsidR="008B7C74" w:rsidRPr="003107D3" w:rsidRDefault="008B7C74" w:rsidP="007D71BF">
            <w:pPr>
              <w:pStyle w:val="TAL"/>
              <w:rPr>
                <w:lang w:eastAsia="zh-CN"/>
              </w:rPr>
            </w:pPr>
            <w:r w:rsidRPr="003107D3">
              <w:rPr>
                <w:lang w:eastAsia="zh-CN"/>
              </w:rPr>
              <w:t>NwdafEvent</w:t>
            </w:r>
          </w:p>
        </w:tc>
        <w:tc>
          <w:tcPr>
            <w:tcW w:w="1980" w:type="dxa"/>
          </w:tcPr>
          <w:p w14:paraId="32A67E8D" w14:textId="77777777" w:rsidR="008B7C74" w:rsidRPr="003107D3" w:rsidRDefault="008B7C74" w:rsidP="007D71BF">
            <w:pPr>
              <w:pStyle w:val="TAL"/>
            </w:pPr>
            <w:r w:rsidRPr="003107D3">
              <w:t>3GPP TS 29.520 [51]</w:t>
            </w:r>
          </w:p>
        </w:tc>
        <w:tc>
          <w:tcPr>
            <w:tcW w:w="4185" w:type="dxa"/>
          </w:tcPr>
          <w:p w14:paraId="3851A5B7" w14:textId="77777777" w:rsidR="008B7C74" w:rsidRPr="003107D3" w:rsidRDefault="008B7C74" w:rsidP="007D71BF">
            <w:pPr>
              <w:pStyle w:val="TAL"/>
              <w:rPr>
                <w:lang w:eastAsia="zh-CN"/>
              </w:rPr>
            </w:pPr>
            <w:r w:rsidRPr="003107D3">
              <w:rPr>
                <w:lang w:eastAsia="zh-CN"/>
              </w:rPr>
              <w:t>Analytics ID consumed by the NF service consumer.</w:t>
            </w:r>
          </w:p>
        </w:tc>
        <w:tc>
          <w:tcPr>
            <w:tcW w:w="1346" w:type="dxa"/>
          </w:tcPr>
          <w:p w14:paraId="2F4F23B1" w14:textId="77777777" w:rsidR="008B7C74" w:rsidRPr="003107D3" w:rsidRDefault="008B7C74" w:rsidP="007D71BF">
            <w:pPr>
              <w:pStyle w:val="TAL"/>
            </w:pPr>
            <w:r w:rsidRPr="003107D3">
              <w:rPr>
                <w:lang w:eastAsia="zh-CN"/>
              </w:rPr>
              <w:t>EneNA</w:t>
            </w:r>
          </w:p>
        </w:tc>
      </w:tr>
      <w:tr w:rsidR="008B7C74" w:rsidRPr="003107D3" w14:paraId="226C3A92" w14:textId="77777777" w:rsidTr="008B7C74">
        <w:trPr>
          <w:cantSplit/>
          <w:trHeight w:val="227"/>
          <w:jc w:val="center"/>
        </w:trPr>
        <w:tc>
          <w:tcPr>
            <w:tcW w:w="2145" w:type="dxa"/>
          </w:tcPr>
          <w:p w14:paraId="7AFC26E6" w14:textId="77777777" w:rsidR="008B7C74" w:rsidRPr="003107D3" w:rsidRDefault="008B7C74" w:rsidP="008B7C74">
            <w:pPr>
              <w:pStyle w:val="TAL"/>
            </w:pPr>
            <w:r w:rsidRPr="003107D3">
              <w:t>PacketDelBudget</w:t>
            </w:r>
          </w:p>
        </w:tc>
        <w:tc>
          <w:tcPr>
            <w:tcW w:w="1980" w:type="dxa"/>
          </w:tcPr>
          <w:p w14:paraId="366D4B14" w14:textId="77777777" w:rsidR="008B7C74" w:rsidRPr="003107D3" w:rsidRDefault="008B7C74" w:rsidP="008B7C74">
            <w:pPr>
              <w:pStyle w:val="TAL"/>
            </w:pPr>
            <w:r w:rsidRPr="003107D3">
              <w:t>3GPP TS 29.571 [11]</w:t>
            </w:r>
          </w:p>
        </w:tc>
        <w:tc>
          <w:tcPr>
            <w:tcW w:w="4185" w:type="dxa"/>
          </w:tcPr>
          <w:p w14:paraId="19E60C1E" w14:textId="77777777" w:rsidR="008B7C74" w:rsidRPr="003107D3" w:rsidRDefault="008B7C74" w:rsidP="008B7C74">
            <w:pPr>
              <w:pStyle w:val="TAL"/>
            </w:pPr>
            <w:r w:rsidRPr="003107D3">
              <w:t>Packet Delay Budget.</w:t>
            </w:r>
          </w:p>
        </w:tc>
        <w:tc>
          <w:tcPr>
            <w:tcW w:w="1346" w:type="dxa"/>
          </w:tcPr>
          <w:p w14:paraId="296BAA2D" w14:textId="77777777" w:rsidR="008B7C74" w:rsidRPr="003107D3" w:rsidRDefault="008B7C74" w:rsidP="008B7C74">
            <w:pPr>
              <w:pStyle w:val="TAL"/>
            </w:pPr>
          </w:p>
        </w:tc>
      </w:tr>
      <w:tr w:rsidR="008B7C74" w:rsidRPr="003107D3" w14:paraId="71F468EC" w14:textId="77777777" w:rsidTr="008B7C74">
        <w:trPr>
          <w:cantSplit/>
          <w:trHeight w:val="227"/>
          <w:jc w:val="center"/>
        </w:trPr>
        <w:tc>
          <w:tcPr>
            <w:tcW w:w="2145" w:type="dxa"/>
          </w:tcPr>
          <w:p w14:paraId="2D0FABB0" w14:textId="77777777" w:rsidR="008B7C74" w:rsidRPr="003107D3" w:rsidRDefault="008B7C74" w:rsidP="008B7C74">
            <w:pPr>
              <w:pStyle w:val="TAL"/>
            </w:pPr>
            <w:r w:rsidRPr="003107D3">
              <w:t>PacketErrRate</w:t>
            </w:r>
          </w:p>
        </w:tc>
        <w:tc>
          <w:tcPr>
            <w:tcW w:w="1980" w:type="dxa"/>
          </w:tcPr>
          <w:p w14:paraId="4D3A3EB3" w14:textId="77777777" w:rsidR="008B7C74" w:rsidRPr="003107D3" w:rsidRDefault="008B7C74" w:rsidP="008B7C74">
            <w:pPr>
              <w:pStyle w:val="TAL"/>
            </w:pPr>
            <w:r w:rsidRPr="003107D3">
              <w:t>3GPP TS 29.571 [11]</w:t>
            </w:r>
          </w:p>
        </w:tc>
        <w:tc>
          <w:tcPr>
            <w:tcW w:w="4185" w:type="dxa"/>
          </w:tcPr>
          <w:p w14:paraId="4E8448F8" w14:textId="77777777" w:rsidR="008B7C74" w:rsidRPr="003107D3" w:rsidRDefault="008B7C74" w:rsidP="008B7C74">
            <w:pPr>
              <w:pStyle w:val="TAL"/>
            </w:pPr>
            <w:r w:rsidRPr="003107D3">
              <w:t>Packet Error Rate.</w:t>
            </w:r>
          </w:p>
        </w:tc>
        <w:tc>
          <w:tcPr>
            <w:tcW w:w="1346" w:type="dxa"/>
          </w:tcPr>
          <w:p w14:paraId="43F03A2B" w14:textId="77777777" w:rsidR="008B7C74" w:rsidRPr="003107D3" w:rsidRDefault="008B7C74" w:rsidP="008B7C74">
            <w:pPr>
              <w:pStyle w:val="TAL"/>
            </w:pPr>
          </w:p>
        </w:tc>
      </w:tr>
      <w:tr w:rsidR="008B7C74" w:rsidRPr="003107D3" w14:paraId="15D77024" w14:textId="77777777" w:rsidTr="008B7C74">
        <w:trPr>
          <w:cantSplit/>
          <w:trHeight w:val="227"/>
          <w:jc w:val="center"/>
        </w:trPr>
        <w:tc>
          <w:tcPr>
            <w:tcW w:w="2145" w:type="dxa"/>
          </w:tcPr>
          <w:p w14:paraId="486A15C1" w14:textId="77777777" w:rsidR="008B7C74" w:rsidRPr="003107D3" w:rsidRDefault="008B7C74" w:rsidP="008B7C74">
            <w:pPr>
              <w:pStyle w:val="TAL"/>
            </w:pPr>
            <w:r w:rsidRPr="003107D3">
              <w:t>PacketLossRateRm</w:t>
            </w:r>
          </w:p>
        </w:tc>
        <w:tc>
          <w:tcPr>
            <w:tcW w:w="1980" w:type="dxa"/>
          </w:tcPr>
          <w:p w14:paraId="28D155DF" w14:textId="77777777" w:rsidR="008B7C74" w:rsidRPr="003107D3" w:rsidRDefault="008B7C74" w:rsidP="008B7C74">
            <w:pPr>
              <w:pStyle w:val="TAL"/>
            </w:pPr>
            <w:r w:rsidRPr="003107D3">
              <w:t>3GPP TS 29.571 [11]</w:t>
            </w:r>
          </w:p>
        </w:tc>
        <w:tc>
          <w:tcPr>
            <w:tcW w:w="4185" w:type="dxa"/>
          </w:tcPr>
          <w:p w14:paraId="01D80DCE" w14:textId="77777777" w:rsidR="008B7C74" w:rsidRPr="003107D3" w:rsidRDefault="008B7C74" w:rsidP="008B7C74">
            <w:pPr>
              <w:pStyle w:val="TAL"/>
            </w:pPr>
            <w:r w:rsidRPr="003107D3">
              <w:t>This data type is defined in the same way as the "PacketLossRate" data type, but with the OpenAPI "nullable: true" property.</w:t>
            </w:r>
          </w:p>
        </w:tc>
        <w:tc>
          <w:tcPr>
            <w:tcW w:w="1346" w:type="dxa"/>
          </w:tcPr>
          <w:p w14:paraId="58963761" w14:textId="77777777" w:rsidR="008B7C74" w:rsidRPr="003107D3" w:rsidRDefault="008B7C74" w:rsidP="008B7C74">
            <w:pPr>
              <w:pStyle w:val="TAL"/>
            </w:pPr>
          </w:p>
        </w:tc>
      </w:tr>
      <w:tr w:rsidR="008B7C74" w:rsidRPr="003107D3" w14:paraId="5F940041" w14:textId="77777777" w:rsidTr="008B7C74">
        <w:trPr>
          <w:cantSplit/>
          <w:trHeight w:val="227"/>
          <w:jc w:val="center"/>
        </w:trPr>
        <w:tc>
          <w:tcPr>
            <w:tcW w:w="2145" w:type="dxa"/>
          </w:tcPr>
          <w:p w14:paraId="04F5CEC7" w14:textId="77777777" w:rsidR="008B7C74" w:rsidRPr="003107D3" w:rsidRDefault="008B7C74" w:rsidP="008B7C74">
            <w:pPr>
              <w:pStyle w:val="TAL"/>
            </w:pPr>
            <w:r w:rsidRPr="003107D3">
              <w:t>PcfUeCallbackInfo</w:t>
            </w:r>
          </w:p>
        </w:tc>
        <w:tc>
          <w:tcPr>
            <w:tcW w:w="1980" w:type="dxa"/>
          </w:tcPr>
          <w:p w14:paraId="650A5686" w14:textId="77777777" w:rsidR="008B7C74" w:rsidRPr="003107D3" w:rsidRDefault="008B7C74" w:rsidP="008B7C74">
            <w:pPr>
              <w:pStyle w:val="TAL"/>
            </w:pPr>
            <w:r w:rsidRPr="003107D3">
              <w:t>3GPP TS 29.571 [11]</w:t>
            </w:r>
          </w:p>
        </w:tc>
        <w:tc>
          <w:tcPr>
            <w:tcW w:w="4185" w:type="dxa"/>
          </w:tcPr>
          <w:p w14:paraId="58A62F4A" w14:textId="77777777" w:rsidR="008B7C74" w:rsidRPr="003107D3" w:rsidRDefault="008B7C74" w:rsidP="008B7C74">
            <w:pPr>
              <w:pStyle w:val="TAL"/>
            </w:pPr>
            <w:r w:rsidRPr="003107D3">
              <w:t>Contains the PCF for the UE callback URI and SBA binding information, if available</w:t>
            </w:r>
          </w:p>
        </w:tc>
        <w:tc>
          <w:tcPr>
            <w:tcW w:w="1346" w:type="dxa"/>
          </w:tcPr>
          <w:p w14:paraId="7A711733" w14:textId="77777777" w:rsidR="008B7C74" w:rsidRPr="003107D3" w:rsidRDefault="008B7C74" w:rsidP="008B7C74">
            <w:pPr>
              <w:pStyle w:val="TAL"/>
            </w:pPr>
            <w:r w:rsidRPr="003107D3">
              <w:t xml:space="preserve">AMInfluence </w:t>
            </w:r>
          </w:p>
        </w:tc>
      </w:tr>
      <w:tr w:rsidR="008B7C74" w:rsidRPr="003107D3" w14:paraId="5D548C35" w14:textId="77777777" w:rsidTr="008B7C74">
        <w:trPr>
          <w:cantSplit/>
          <w:trHeight w:val="227"/>
          <w:jc w:val="center"/>
        </w:trPr>
        <w:tc>
          <w:tcPr>
            <w:tcW w:w="2145" w:type="dxa"/>
          </w:tcPr>
          <w:p w14:paraId="4BDA99DA" w14:textId="77777777" w:rsidR="008B7C74" w:rsidRPr="003107D3" w:rsidRDefault="008B7C74" w:rsidP="008B7C74">
            <w:pPr>
              <w:pStyle w:val="TAL"/>
            </w:pPr>
            <w:r w:rsidRPr="003107D3">
              <w:t>PduSessionId</w:t>
            </w:r>
          </w:p>
        </w:tc>
        <w:tc>
          <w:tcPr>
            <w:tcW w:w="1980" w:type="dxa"/>
          </w:tcPr>
          <w:p w14:paraId="1C4D0AAD" w14:textId="77777777" w:rsidR="008B7C74" w:rsidRPr="003107D3" w:rsidRDefault="008B7C74" w:rsidP="008B7C74">
            <w:pPr>
              <w:pStyle w:val="TAL"/>
            </w:pPr>
            <w:r w:rsidRPr="003107D3">
              <w:t>3GPP TS 29.571 [11]</w:t>
            </w:r>
          </w:p>
        </w:tc>
        <w:tc>
          <w:tcPr>
            <w:tcW w:w="4185" w:type="dxa"/>
          </w:tcPr>
          <w:p w14:paraId="529F5774" w14:textId="77777777" w:rsidR="008B7C74" w:rsidRPr="003107D3" w:rsidRDefault="008B7C74" w:rsidP="008B7C74">
            <w:pPr>
              <w:pStyle w:val="TAL"/>
            </w:pPr>
            <w:r w:rsidRPr="003107D3">
              <w:t>The identification of the PDU session.</w:t>
            </w:r>
          </w:p>
        </w:tc>
        <w:tc>
          <w:tcPr>
            <w:tcW w:w="1346" w:type="dxa"/>
          </w:tcPr>
          <w:p w14:paraId="45EAD75B" w14:textId="77777777" w:rsidR="008B7C74" w:rsidRPr="003107D3" w:rsidRDefault="008B7C74" w:rsidP="008B7C74">
            <w:pPr>
              <w:pStyle w:val="TAL"/>
            </w:pPr>
          </w:p>
        </w:tc>
      </w:tr>
      <w:tr w:rsidR="008B7C74" w:rsidRPr="003107D3" w14:paraId="6A3CB787" w14:textId="77777777" w:rsidTr="008B7C74">
        <w:trPr>
          <w:cantSplit/>
          <w:trHeight w:val="227"/>
          <w:jc w:val="center"/>
        </w:trPr>
        <w:tc>
          <w:tcPr>
            <w:tcW w:w="2145" w:type="dxa"/>
          </w:tcPr>
          <w:p w14:paraId="0F93B868" w14:textId="77777777" w:rsidR="008B7C74" w:rsidRPr="003107D3" w:rsidRDefault="008B7C74" w:rsidP="008B7C74">
            <w:pPr>
              <w:pStyle w:val="TAL"/>
            </w:pPr>
            <w:r w:rsidRPr="003107D3">
              <w:t>PduSessionType</w:t>
            </w:r>
          </w:p>
        </w:tc>
        <w:tc>
          <w:tcPr>
            <w:tcW w:w="1980" w:type="dxa"/>
          </w:tcPr>
          <w:p w14:paraId="31161784" w14:textId="77777777" w:rsidR="008B7C74" w:rsidRPr="003107D3" w:rsidRDefault="008B7C74" w:rsidP="008B7C74">
            <w:pPr>
              <w:pStyle w:val="TAL"/>
            </w:pPr>
            <w:r w:rsidRPr="003107D3">
              <w:t>3GPP TS 29.571 [11]</w:t>
            </w:r>
          </w:p>
        </w:tc>
        <w:tc>
          <w:tcPr>
            <w:tcW w:w="4185" w:type="dxa"/>
          </w:tcPr>
          <w:p w14:paraId="37910376" w14:textId="77777777" w:rsidR="008B7C74" w:rsidRPr="003107D3" w:rsidRDefault="008B7C74" w:rsidP="008B7C74">
            <w:pPr>
              <w:pStyle w:val="TAL"/>
            </w:pPr>
            <w:r w:rsidRPr="003107D3">
              <w:t>Indicate the type of a PDU session.</w:t>
            </w:r>
          </w:p>
        </w:tc>
        <w:tc>
          <w:tcPr>
            <w:tcW w:w="1346" w:type="dxa"/>
          </w:tcPr>
          <w:p w14:paraId="513E9DE8" w14:textId="77777777" w:rsidR="008B7C74" w:rsidRPr="003107D3" w:rsidRDefault="008B7C74" w:rsidP="008B7C74">
            <w:pPr>
              <w:pStyle w:val="TAL"/>
            </w:pPr>
          </w:p>
        </w:tc>
      </w:tr>
      <w:tr w:rsidR="008B7C74" w:rsidRPr="003107D3" w14:paraId="27CAAD37" w14:textId="77777777" w:rsidTr="008B7C74">
        <w:trPr>
          <w:cantSplit/>
          <w:trHeight w:val="227"/>
          <w:jc w:val="center"/>
        </w:trPr>
        <w:tc>
          <w:tcPr>
            <w:tcW w:w="2145" w:type="dxa"/>
            <w:vAlign w:val="center"/>
          </w:tcPr>
          <w:p w14:paraId="3659A59D" w14:textId="77777777" w:rsidR="008B7C74" w:rsidRPr="003107D3" w:rsidRDefault="008B7C74" w:rsidP="008B7C74">
            <w:pPr>
              <w:pStyle w:val="TAL"/>
            </w:pPr>
            <w:r>
              <w:rPr>
                <w:rFonts w:hint="eastAsia"/>
                <w:lang w:eastAsia="zh-CN"/>
              </w:rPr>
              <w:t>P</w:t>
            </w:r>
            <w:r>
              <w:rPr>
                <w:lang w:eastAsia="zh-CN"/>
              </w:rPr>
              <w:t>duSetQosParaRm</w:t>
            </w:r>
          </w:p>
        </w:tc>
        <w:tc>
          <w:tcPr>
            <w:tcW w:w="1980" w:type="dxa"/>
            <w:vAlign w:val="center"/>
          </w:tcPr>
          <w:p w14:paraId="28333D45" w14:textId="77777777" w:rsidR="008B7C74" w:rsidRPr="003107D3" w:rsidRDefault="008B7C74" w:rsidP="008B7C74">
            <w:pPr>
              <w:pStyle w:val="TAL"/>
            </w:pPr>
            <w:r w:rsidRPr="00795EDA">
              <w:t>3GPP TS 29.571 [</w:t>
            </w:r>
            <w:r>
              <w:t>11</w:t>
            </w:r>
            <w:r w:rsidRPr="00795EDA">
              <w:t>]</w:t>
            </w:r>
          </w:p>
        </w:tc>
        <w:tc>
          <w:tcPr>
            <w:tcW w:w="4185" w:type="dxa"/>
            <w:vAlign w:val="center"/>
          </w:tcPr>
          <w:p w14:paraId="50C2539C" w14:textId="77777777" w:rsidR="008B7C74" w:rsidRPr="003107D3" w:rsidRDefault="008B7C74" w:rsidP="008B7C74">
            <w:pPr>
              <w:pStyle w:val="TAL"/>
            </w:pPr>
            <w:r>
              <w:t>Represents the PDU Set level QoS parameters to be modified.</w:t>
            </w:r>
          </w:p>
        </w:tc>
        <w:tc>
          <w:tcPr>
            <w:tcW w:w="1346" w:type="dxa"/>
          </w:tcPr>
          <w:p w14:paraId="4A0E75D1" w14:textId="77777777" w:rsidR="008B7C74" w:rsidRPr="003107D3" w:rsidRDefault="008B7C74" w:rsidP="008B7C74">
            <w:pPr>
              <w:pStyle w:val="TAL"/>
            </w:pPr>
            <w:r>
              <w:t>XRM_5G</w:t>
            </w:r>
          </w:p>
        </w:tc>
      </w:tr>
      <w:tr w:rsidR="008B7C74" w:rsidRPr="003107D3" w14:paraId="6E7B67E5" w14:textId="77777777" w:rsidTr="008B7C74">
        <w:trPr>
          <w:cantSplit/>
          <w:trHeight w:val="227"/>
          <w:jc w:val="center"/>
        </w:trPr>
        <w:tc>
          <w:tcPr>
            <w:tcW w:w="2145" w:type="dxa"/>
          </w:tcPr>
          <w:p w14:paraId="2563EC1A" w14:textId="77777777" w:rsidR="008B7C74" w:rsidRPr="003107D3" w:rsidRDefault="008B7C74" w:rsidP="008B7C74">
            <w:pPr>
              <w:pStyle w:val="TAL"/>
            </w:pPr>
            <w:r w:rsidRPr="003107D3">
              <w:t>Pei</w:t>
            </w:r>
          </w:p>
        </w:tc>
        <w:tc>
          <w:tcPr>
            <w:tcW w:w="1980" w:type="dxa"/>
          </w:tcPr>
          <w:p w14:paraId="0565621D" w14:textId="77777777" w:rsidR="008B7C74" w:rsidRPr="003107D3" w:rsidRDefault="008B7C74" w:rsidP="008B7C74">
            <w:pPr>
              <w:pStyle w:val="TAL"/>
            </w:pPr>
            <w:r w:rsidRPr="003107D3">
              <w:t>3GPP TS 29.571 [11]</w:t>
            </w:r>
          </w:p>
        </w:tc>
        <w:tc>
          <w:tcPr>
            <w:tcW w:w="4185" w:type="dxa"/>
          </w:tcPr>
          <w:p w14:paraId="1D719CA6" w14:textId="77777777" w:rsidR="008B7C74" w:rsidRPr="003107D3" w:rsidRDefault="008B7C74" w:rsidP="008B7C74">
            <w:pPr>
              <w:pStyle w:val="TAL"/>
            </w:pPr>
            <w:r w:rsidRPr="003107D3">
              <w:t>The Identification of a Permanent Equipment.</w:t>
            </w:r>
          </w:p>
        </w:tc>
        <w:tc>
          <w:tcPr>
            <w:tcW w:w="1346" w:type="dxa"/>
          </w:tcPr>
          <w:p w14:paraId="2A9342EE" w14:textId="77777777" w:rsidR="008B7C74" w:rsidRPr="003107D3" w:rsidRDefault="008B7C74" w:rsidP="008B7C74">
            <w:pPr>
              <w:pStyle w:val="TAL"/>
            </w:pPr>
          </w:p>
        </w:tc>
      </w:tr>
      <w:tr w:rsidR="008B7C74" w:rsidRPr="003107D3" w14:paraId="2FA29978" w14:textId="77777777" w:rsidTr="008B7C74">
        <w:trPr>
          <w:cantSplit/>
          <w:trHeight w:val="227"/>
          <w:jc w:val="center"/>
        </w:trPr>
        <w:tc>
          <w:tcPr>
            <w:tcW w:w="2145" w:type="dxa"/>
          </w:tcPr>
          <w:p w14:paraId="0F4DA851" w14:textId="77777777" w:rsidR="008B7C74" w:rsidRPr="003107D3" w:rsidRDefault="008B7C74" w:rsidP="008B7C74">
            <w:pPr>
              <w:pStyle w:val="TAL"/>
            </w:pPr>
            <w:r w:rsidRPr="003E43E1">
              <w:t>Periodicity</w:t>
            </w:r>
            <w:r>
              <w:t>Info</w:t>
            </w:r>
          </w:p>
        </w:tc>
        <w:tc>
          <w:tcPr>
            <w:tcW w:w="1980" w:type="dxa"/>
          </w:tcPr>
          <w:p w14:paraId="313EE319" w14:textId="77777777" w:rsidR="008B7C74" w:rsidRPr="003107D3" w:rsidRDefault="008B7C74" w:rsidP="008B7C74">
            <w:pPr>
              <w:pStyle w:val="TAL"/>
            </w:pPr>
            <w:r w:rsidRPr="003107D3">
              <w:t>3GPP TS 29.514 [17]</w:t>
            </w:r>
          </w:p>
        </w:tc>
        <w:tc>
          <w:tcPr>
            <w:tcW w:w="4185" w:type="dxa"/>
          </w:tcPr>
          <w:p w14:paraId="549B0E59" w14:textId="77777777" w:rsidR="008B7C74" w:rsidRPr="003107D3" w:rsidRDefault="008B7C74" w:rsidP="008B7C74">
            <w:pPr>
              <w:pStyle w:val="TAL"/>
            </w:pPr>
            <w:r w:rsidRPr="00562C01">
              <w:rPr>
                <w:rFonts w:hint="eastAsia"/>
              </w:rPr>
              <w:t>I</w:t>
            </w:r>
            <w:r w:rsidRPr="00562C01">
              <w:t xml:space="preserve">ndicates the time period between </w:t>
            </w:r>
            <w:r>
              <w:t xml:space="preserve">the </w:t>
            </w:r>
            <w:r w:rsidRPr="00562C01">
              <w:t>start of</w:t>
            </w:r>
            <w:r>
              <w:t xml:space="preserve"> the two data bursts in Uplink and/or Downlink</w:t>
            </w:r>
            <w:r w:rsidRPr="00562C01">
              <w:t xml:space="preserve"> direction.</w:t>
            </w:r>
          </w:p>
        </w:tc>
        <w:tc>
          <w:tcPr>
            <w:tcW w:w="1346" w:type="dxa"/>
          </w:tcPr>
          <w:p w14:paraId="5B82451F" w14:textId="77777777" w:rsidR="008B7C74" w:rsidRPr="003107D3" w:rsidRDefault="008B7C74" w:rsidP="008B7C74">
            <w:pPr>
              <w:pStyle w:val="TAL"/>
            </w:pPr>
            <w:r>
              <w:t>XRM_5G</w:t>
            </w:r>
          </w:p>
        </w:tc>
      </w:tr>
      <w:tr w:rsidR="008B7C74" w:rsidRPr="003107D3" w14:paraId="3E492061" w14:textId="77777777" w:rsidTr="008B7C74">
        <w:trPr>
          <w:cantSplit/>
          <w:trHeight w:val="227"/>
          <w:jc w:val="center"/>
        </w:trPr>
        <w:tc>
          <w:tcPr>
            <w:tcW w:w="2145" w:type="dxa"/>
          </w:tcPr>
          <w:p w14:paraId="0BE656F4" w14:textId="77777777" w:rsidR="008B7C74" w:rsidRPr="003107D3" w:rsidRDefault="008B7C74" w:rsidP="008B7C74">
            <w:pPr>
              <w:pStyle w:val="TAL"/>
            </w:pPr>
            <w:r w:rsidRPr="003107D3">
              <w:t>PlmnIdNid</w:t>
            </w:r>
          </w:p>
        </w:tc>
        <w:tc>
          <w:tcPr>
            <w:tcW w:w="1980" w:type="dxa"/>
          </w:tcPr>
          <w:p w14:paraId="1EA297A0" w14:textId="77777777" w:rsidR="008B7C74" w:rsidRPr="003107D3" w:rsidRDefault="008B7C74" w:rsidP="008B7C74">
            <w:pPr>
              <w:pStyle w:val="TAL"/>
            </w:pPr>
            <w:r w:rsidRPr="003107D3">
              <w:t>3GPP TS 29.571 [11]</w:t>
            </w:r>
          </w:p>
        </w:tc>
        <w:tc>
          <w:tcPr>
            <w:tcW w:w="4185" w:type="dxa"/>
          </w:tcPr>
          <w:p w14:paraId="5E9F8574" w14:textId="77777777" w:rsidR="008B7C74" w:rsidRPr="003107D3" w:rsidRDefault="008B7C74" w:rsidP="008B7C74">
            <w:pPr>
              <w:pStyle w:val="TAL"/>
            </w:pPr>
            <w:r w:rsidRPr="003107D3">
              <w:t xml:space="preserve">The identification of the Network: The PLMN Identifier </w:t>
            </w:r>
            <w:r w:rsidRPr="003107D3">
              <w:rPr>
                <w:rFonts w:cs="Arial"/>
                <w:szCs w:val="18"/>
              </w:rPr>
              <w:t>(</w:t>
            </w:r>
            <w:r w:rsidRPr="003107D3">
              <w:t xml:space="preserve">the </w:t>
            </w:r>
            <w:r w:rsidRPr="003107D3">
              <w:rPr>
                <w:rFonts w:cs="Arial"/>
                <w:szCs w:val="18"/>
              </w:rPr>
              <w:t xml:space="preserve">mobile country code and </w:t>
            </w:r>
            <w:r w:rsidRPr="003107D3">
              <w:t xml:space="preserve">the </w:t>
            </w:r>
            <w:r w:rsidRPr="003107D3">
              <w:rPr>
                <w:rFonts w:cs="Arial"/>
                <w:szCs w:val="18"/>
              </w:rPr>
              <w:t>mobile network code)</w:t>
            </w:r>
            <w:r w:rsidRPr="003107D3">
              <w:t xml:space="preserve"> or the SNPN </w:t>
            </w:r>
            <w:r w:rsidRPr="003107D3">
              <w:rPr>
                <w:rFonts w:cs="Arial"/>
                <w:szCs w:val="18"/>
              </w:rPr>
              <w:t xml:space="preserve">Identifier </w:t>
            </w:r>
            <w:r w:rsidRPr="003107D3">
              <w:t>(the PLMN Identifier and the NID).</w:t>
            </w:r>
          </w:p>
        </w:tc>
        <w:tc>
          <w:tcPr>
            <w:tcW w:w="1346" w:type="dxa"/>
          </w:tcPr>
          <w:p w14:paraId="28CF930D" w14:textId="77777777" w:rsidR="008B7C74" w:rsidRPr="003107D3" w:rsidRDefault="008B7C74" w:rsidP="008B7C74">
            <w:pPr>
              <w:pStyle w:val="TAL"/>
            </w:pPr>
          </w:p>
        </w:tc>
      </w:tr>
      <w:tr w:rsidR="008B7C74" w:rsidRPr="003107D3" w14:paraId="7E9B8944" w14:textId="77777777" w:rsidTr="008B7C74">
        <w:trPr>
          <w:cantSplit/>
          <w:trHeight w:val="227"/>
          <w:jc w:val="center"/>
        </w:trPr>
        <w:tc>
          <w:tcPr>
            <w:tcW w:w="2145" w:type="dxa"/>
          </w:tcPr>
          <w:p w14:paraId="166C0E18" w14:textId="77777777" w:rsidR="008B7C74" w:rsidRPr="003107D3" w:rsidRDefault="008B7C74" w:rsidP="008B7C74">
            <w:pPr>
              <w:pStyle w:val="TAL"/>
            </w:pPr>
            <w:r w:rsidRPr="003107D3">
              <w:lastRenderedPageBreak/>
              <w:t>PresenceInfo</w:t>
            </w:r>
            <w:r w:rsidRPr="003107D3">
              <w:tab/>
            </w:r>
          </w:p>
        </w:tc>
        <w:tc>
          <w:tcPr>
            <w:tcW w:w="1980" w:type="dxa"/>
          </w:tcPr>
          <w:p w14:paraId="4A6574ED" w14:textId="77777777" w:rsidR="008B7C74" w:rsidRPr="003107D3" w:rsidRDefault="008B7C74" w:rsidP="008B7C74">
            <w:pPr>
              <w:pStyle w:val="TAL"/>
            </w:pPr>
            <w:r w:rsidRPr="003107D3">
              <w:t>3GPP TS 29.571 [11]</w:t>
            </w:r>
          </w:p>
        </w:tc>
        <w:tc>
          <w:tcPr>
            <w:tcW w:w="4185" w:type="dxa"/>
          </w:tcPr>
          <w:p w14:paraId="31438981" w14:textId="77777777" w:rsidR="008B7C74" w:rsidRPr="003107D3" w:rsidRDefault="008B7C74" w:rsidP="008B7C74">
            <w:pPr>
              <w:pStyle w:val="TAL"/>
            </w:pPr>
            <w:r w:rsidRPr="003107D3">
              <w:t>Contains the information which describes a Presence Reporting Area.</w:t>
            </w:r>
          </w:p>
        </w:tc>
        <w:tc>
          <w:tcPr>
            <w:tcW w:w="1346" w:type="dxa"/>
          </w:tcPr>
          <w:p w14:paraId="06FEF8CD" w14:textId="77777777" w:rsidR="008B7C74" w:rsidRPr="003107D3" w:rsidRDefault="008B7C74" w:rsidP="008B7C74">
            <w:pPr>
              <w:pStyle w:val="TAL"/>
            </w:pPr>
            <w:r w:rsidRPr="003107D3">
              <w:t>PRA</w:t>
            </w:r>
          </w:p>
        </w:tc>
      </w:tr>
      <w:tr w:rsidR="008B7C74" w:rsidRPr="003107D3" w14:paraId="420E6F88" w14:textId="77777777" w:rsidTr="008B7C74">
        <w:trPr>
          <w:cantSplit/>
          <w:trHeight w:val="227"/>
          <w:jc w:val="center"/>
        </w:trPr>
        <w:tc>
          <w:tcPr>
            <w:tcW w:w="2145" w:type="dxa"/>
          </w:tcPr>
          <w:p w14:paraId="2FEDE9C5" w14:textId="77777777" w:rsidR="008B7C74" w:rsidRPr="003107D3" w:rsidRDefault="008B7C74" w:rsidP="008B7C74">
            <w:pPr>
              <w:pStyle w:val="TAL"/>
            </w:pPr>
            <w:r w:rsidRPr="003107D3">
              <w:t>PresenceInfoRm</w:t>
            </w:r>
          </w:p>
        </w:tc>
        <w:tc>
          <w:tcPr>
            <w:tcW w:w="1980" w:type="dxa"/>
          </w:tcPr>
          <w:p w14:paraId="552DEBFA" w14:textId="77777777" w:rsidR="008B7C74" w:rsidRPr="003107D3" w:rsidRDefault="008B7C74" w:rsidP="008B7C74">
            <w:pPr>
              <w:pStyle w:val="TAL"/>
            </w:pPr>
            <w:r w:rsidRPr="003107D3">
              <w:t>3GPP TS 29.571 [11]</w:t>
            </w:r>
          </w:p>
        </w:tc>
        <w:tc>
          <w:tcPr>
            <w:tcW w:w="4185" w:type="dxa"/>
          </w:tcPr>
          <w:p w14:paraId="5DC2C59D" w14:textId="77777777" w:rsidR="008B7C74" w:rsidRPr="003107D3" w:rsidRDefault="008B7C74" w:rsidP="008B7C74">
            <w:pPr>
              <w:pStyle w:val="TAL"/>
            </w:pPr>
            <w:r w:rsidRPr="003107D3">
              <w:t>This data type is defined in the same way as the "PresenceInfo" data type, but with the OpenAPI "nullable: true" property.</w:t>
            </w:r>
          </w:p>
        </w:tc>
        <w:tc>
          <w:tcPr>
            <w:tcW w:w="1346" w:type="dxa"/>
          </w:tcPr>
          <w:p w14:paraId="1423F22D" w14:textId="77777777" w:rsidR="008B7C74" w:rsidRPr="003107D3" w:rsidRDefault="008B7C74" w:rsidP="008B7C74">
            <w:pPr>
              <w:pStyle w:val="TAL"/>
              <w:rPr>
                <w:lang w:eastAsia="zh-CN"/>
              </w:rPr>
            </w:pPr>
            <w:r w:rsidRPr="003107D3">
              <w:rPr>
                <w:rFonts w:hint="eastAsia"/>
                <w:lang w:eastAsia="zh-CN"/>
              </w:rPr>
              <w:t>P</w:t>
            </w:r>
            <w:r w:rsidRPr="003107D3">
              <w:rPr>
                <w:lang w:eastAsia="zh-CN"/>
              </w:rPr>
              <w:t>RA</w:t>
            </w:r>
          </w:p>
        </w:tc>
      </w:tr>
      <w:tr w:rsidR="008B7C74" w:rsidRPr="003107D3" w14:paraId="6D8EA7BC" w14:textId="77777777" w:rsidTr="008B7C74">
        <w:trPr>
          <w:cantSplit/>
          <w:trHeight w:val="227"/>
          <w:jc w:val="center"/>
        </w:trPr>
        <w:tc>
          <w:tcPr>
            <w:tcW w:w="2145" w:type="dxa"/>
          </w:tcPr>
          <w:p w14:paraId="3ED97D50" w14:textId="77777777" w:rsidR="008B7C74" w:rsidRPr="003107D3" w:rsidRDefault="008B7C74" w:rsidP="008B7C74">
            <w:pPr>
              <w:pStyle w:val="TAL"/>
            </w:pPr>
            <w:r w:rsidRPr="003107D3">
              <w:rPr>
                <w:lang w:eastAsia="zh-CN"/>
              </w:rPr>
              <w:t>ProblemDetails</w:t>
            </w:r>
          </w:p>
        </w:tc>
        <w:tc>
          <w:tcPr>
            <w:tcW w:w="1980" w:type="dxa"/>
          </w:tcPr>
          <w:p w14:paraId="38A935C9" w14:textId="77777777" w:rsidR="008B7C74" w:rsidRPr="003107D3" w:rsidRDefault="008B7C74" w:rsidP="008B7C74">
            <w:pPr>
              <w:pStyle w:val="TAL"/>
            </w:pPr>
            <w:r w:rsidRPr="003107D3">
              <w:t>3GPP TS 29.571 [11]</w:t>
            </w:r>
          </w:p>
        </w:tc>
        <w:tc>
          <w:tcPr>
            <w:tcW w:w="4185" w:type="dxa"/>
          </w:tcPr>
          <w:p w14:paraId="4E81440C" w14:textId="77777777" w:rsidR="008B7C74" w:rsidRPr="003107D3" w:rsidRDefault="008B7C74" w:rsidP="008B7C74">
            <w:pPr>
              <w:pStyle w:val="TAL"/>
            </w:pPr>
            <w:r w:rsidRPr="003107D3">
              <w:t>Contains</w:t>
            </w:r>
            <w:r w:rsidRPr="003107D3">
              <w:rPr>
                <w:rFonts w:cs="Arial"/>
                <w:szCs w:val="18"/>
                <w:lang w:eastAsia="zh-CN"/>
              </w:rPr>
              <w:t xml:space="preserve"> a detailed information about an error.</w:t>
            </w:r>
          </w:p>
        </w:tc>
        <w:tc>
          <w:tcPr>
            <w:tcW w:w="1346" w:type="dxa"/>
          </w:tcPr>
          <w:p w14:paraId="501C6D01" w14:textId="77777777" w:rsidR="008B7C74" w:rsidRPr="003107D3" w:rsidRDefault="008B7C74" w:rsidP="008B7C74">
            <w:pPr>
              <w:pStyle w:val="TAL"/>
            </w:pPr>
          </w:p>
        </w:tc>
      </w:tr>
      <w:tr w:rsidR="008B7C74" w:rsidRPr="003107D3" w14:paraId="35B8ADFF" w14:textId="77777777" w:rsidTr="008B7C74">
        <w:trPr>
          <w:cantSplit/>
          <w:trHeight w:val="227"/>
          <w:jc w:val="center"/>
        </w:trPr>
        <w:tc>
          <w:tcPr>
            <w:tcW w:w="2145" w:type="dxa"/>
          </w:tcPr>
          <w:p w14:paraId="14C5D87A" w14:textId="77777777" w:rsidR="008B7C74" w:rsidRPr="003107D3" w:rsidRDefault="008B7C74" w:rsidP="008B7C74">
            <w:pPr>
              <w:pStyle w:val="TAL"/>
              <w:rPr>
                <w:lang w:eastAsia="zh-CN"/>
              </w:rPr>
            </w:pPr>
            <w:r>
              <w:t>ProtoDesc</w:t>
            </w:r>
          </w:p>
        </w:tc>
        <w:tc>
          <w:tcPr>
            <w:tcW w:w="1980" w:type="dxa"/>
          </w:tcPr>
          <w:p w14:paraId="050E797F" w14:textId="77777777" w:rsidR="008B7C74" w:rsidRPr="003107D3" w:rsidRDefault="008B7C74" w:rsidP="008B7C74">
            <w:pPr>
              <w:pStyle w:val="TAL"/>
            </w:pPr>
            <w:r w:rsidRPr="003107D3">
              <w:t>3GPP TS 29.514 [17]</w:t>
            </w:r>
          </w:p>
        </w:tc>
        <w:tc>
          <w:tcPr>
            <w:tcW w:w="4185" w:type="dxa"/>
          </w:tcPr>
          <w:p w14:paraId="1757A0F5" w14:textId="77777777" w:rsidR="008B7C74" w:rsidRPr="003107D3" w:rsidRDefault="008B7C74" w:rsidP="008B7C74">
            <w:pPr>
              <w:pStyle w:val="TAL"/>
            </w:pPr>
            <w:r>
              <w:rPr>
                <w:lang w:eastAsia="zh-CN"/>
              </w:rPr>
              <w:t>Represents Protocol description of the media flow</w:t>
            </w:r>
          </w:p>
        </w:tc>
        <w:tc>
          <w:tcPr>
            <w:tcW w:w="1346" w:type="dxa"/>
          </w:tcPr>
          <w:p w14:paraId="17C683BD" w14:textId="77777777" w:rsidR="008B7C74" w:rsidRPr="003107D3" w:rsidRDefault="008B7C74" w:rsidP="008B7C74">
            <w:pPr>
              <w:pStyle w:val="TAL"/>
            </w:pPr>
            <w:r>
              <w:t>XRM_5G</w:t>
            </w:r>
          </w:p>
        </w:tc>
      </w:tr>
      <w:tr w:rsidR="008B7C74" w:rsidRPr="003107D3" w14:paraId="7F55F05A" w14:textId="77777777" w:rsidTr="008B7C74">
        <w:trPr>
          <w:cantSplit/>
          <w:trHeight w:val="227"/>
          <w:jc w:val="center"/>
        </w:trPr>
        <w:tc>
          <w:tcPr>
            <w:tcW w:w="2145" w:type="dxa"/>
          </w:tcPr>
          <w:p w14:paraId="08F7DC4B" w14:textId="77777777" w:rsidR="008B7C74" w:rsidRPr="003107D3" w:rsidRDefault="008B7C74" w:rsidP="008B7C74">
            <w:pPr>
              <w:pStyle w:val="TAL"/>
            </w:pPr>
            <w:r w:rsidRPr="003107D3">
              <w:t>QosNotifType</w:t>
            </w:r>
          </w:p>
        </w:tc>
        <w:tc>
          <w:tcPr>
            <w:tcW w:w="1980" w:type="dxa"/>
          </w:tcPr>
          <w:p w14:paraId="27CAD5C1" w14:textId="77777777" w:rsidR="008B7C74" w:rsidRPr="003107D3" w:rsidRDefault="008B7C74" w:rsidP="008B7C74">
            <w:pPr>
              <w:pStyle w:val="TAL"/>
            </w:pPr>
            <w:r w:rsidRPr="003107D3">
              <w:t>3GPP TS 29.514 [17]</w:t>
            </w:r>
          </w:p>
        </w:tc>
        <w:tc>
          <w:tcPr>
            <w:tcW w:w="4185" w:type="dxa"/>
          </w:tcPr>
          <w:p w14:paraId="2B7722E8" w14:textId="77777777" w:rsidR="008B7C74" w:rsidRPr="003107D3" w:rsidRDefault="008B7C74" w:rsidP="008B7C74">
            <w:pPr>
              <w:pStyle w:val="TAL"/>
            </w:pPr>
            <w:r w:rsidRPr="003107D3">
              <w:t>Indicates whether the GBR targets for the indicated SDFs are "NOT_GUARANTEED" or "GUARANTEED" again.</w:t>
            </w:r>
          </w:p>
        </w:tc>
        <w:tc>
          <w:tcPr>
            <w:tcW w:w="1346" w:type="dxa"/>
          </w:tcPr>
          <w:p w14:paraId="1482F74D" w14:textId="77777777" w:rsidR="008B7C74" w:rsidRPr="003107D3" w:rsidRDefault="008B7C74" w:rsidP="008B7C74">
            <w:pPr>
              <w:pStyle w:val="TAL"/>
            </w:pPr>
          </w:p>
        </w:tc>
      </w:tr>
      <w:tr w:rsidR="008B7C74" w:rsidRPr="003107D3" w14:paraId="6F05D1FA" w14:textId="77777777" w:rsidTr="008B7C74">
        <w:trPr>
          <w:cantSplit/>
          <w:trHeight w:val="227"/>
          <w:jc w:val="center"/>
        </w:trPr>
        <w:tc>
          <w:tcPr>
            <w:tcW w:w="2145" w:type="dxa"/>
          </w:tcPr>
          <w:p w14:paraId="1EF2B36B" w14:textId="77777777" w:rsidR="008B7C74" w:rsidRPr="003107D3" w:rsidRDefault="008B7C74" w:rsidP="008B7C74">
            <w:pPr>
              <w:pStyle w:val="TAL"/>
            </w:pPr>
            <w:r w:rsidRPr="003107D3">
              <w:t>QosResourceType</w:t>
            </w:r>
          </w:p>
        </w:tc>
        <w:tc>
          <w:tcPr>
            <w:tcW w:w="1980" w:type="dxa"/>
          </w:tcPr>
          <w:p w14:paraId="5FD9DA20" w14:textId="77777777" w:rsidR="008B7C74" w:rsidRPr="003107D3" w:rsidRDefault="008B7C74" w:rsidP="008B7C74">
            <w:pPr>
              <w:pStyle w:val="TAL"/>
            </w:pPr>
            <w:r w:rsidRPr="003107D3">
              <w:t>3GPP TS 29.571 [11]</w:t>
            </w:r>
          </w:p>
        </w:tc>
        <w:tc>
          <w:tcPr>
            <w:tcW w:w="4185" w:type="dxa"/>
          </w:tcPr>
          <w:p w14:paraId="4391D7B0" w14:textId="77777777" w:rsidR="008B7C74" w:rsidRPr="003107D3" w:rsidRDefault="008B7C74" w:rsidP="008B7C74">
            <w:pPr>
              <w:pStyle w:val="TAL"/>
            </w:pPr>
            <w:r w:rsidRPr="003107D3">
              <w:t>Indicates whether the resource type is GBR, delay critical GBR, or non-GBR.</w:t>
            </w:r>
          </w:p>
        </w:tc>
        <w:tc>
          <w:tcPr>
            <w:tcW w:w="1346" w:type="dxa"/>
          </w:tcPr>
          <w:p w14:paraId="4D0C6184" w14:textId="77777777" w:rsidR="008B7C74" w:rsidRPr="003107D3" w:rsidRDefault="008B7C74" w:rsidP="008B7C74">
            <w:pPr>
              <w:pStyle w:val="TAL"/>
            </w:pPr>
          </w:p>
        </w:tc>
      </w:tr>
      <w:tr w:rsidR="008B7C74" w:rsidRPr="003107D3" w14:paraId="155FEA24" w14:textId="77777777" w:rsidTr="008B7C74">
        <w:trPr>
          <w:cantSplit/>
          <w:trHeight w:val="227"/>
          <w:jc w:val="center"/>
        </w:trPr>
        <w:tc>
          <w:tcPr>
            <w:tcW w:w="2145" w:type="dxa"/>
          </w:tcPr>
          <w:p w14:paraId="4D555988" w14:textId="77777777" w:rsidR="008B7C74" w:rsidRPr="003107D3" w:rsidRDefault="008B7C74" w:rsidP="008B7C74">
            <w:pPr>
              <w:pStyle w:val="TAL"/>
            </w:pPr>
            <w:r w:rsidRPr="003107D3">
              <w:t>RatingGroup</w:t>
            </w:r>
          </w:p>
        </w:tc>
        <w:tc>
          <w:tcPr>
            <w:tcW w:w="1980" w:type="dxa"/>
          </w:tcPr>
          <w:p w14:paraId="5E589E08" w14:textId="77777777" w:rsidR="008B7C74" w:rsidRPr="003107D3" w:rsidRDefault="008B7C74" w:rsidP="008B7C74">
            <w:pPr>
              <w:pStyle w:val="TAL"/>
            </w:pPr>
            <w:r w:rsidRPr="003107D3">
              <w:t>3GPP TS 29.571 [11]</w:t>
            </w:r>
          </w:p>
        </w:tc>
        <w:tc>
          <w:tcPr>
            <w:tcW w:w="4185" w:type="dxa"/>
          </w:tcPr>
          <w:p w14:paraId="08B37AC4" w14:textId="77777777" w:rsidR="008B7C74" w:rsidRPr="003107D3" w:rsidRDefault="008B7C74" w:rsidP="008B7C74">
            <w:pPr>
              <w:pStyle w:val="TAL"/>
            </w:pPr>
            <w:r w:rsidRPr="003107D3">
              <w:t>Identifier of a rating group.</w:t>
            </w:r>
          </w:p>
        </w:tc>
        <w:tc>
          <w:tcPr>
            <w:tcW w:w="1346" w:type="dxa"/>
          </w:tcPr>
          <w:p w14:paraId="68796D38" w14:textId="77777777" w:rsidR="008B7C74" w:rsidRPr="003107D3" w:rsidRDefault="008B7C74" w:rsidP="008B7C74">
            <w:pPr>
              <w:pStyle w:val="TAL"/>
            </w:pPr>
          </w:p>
        </w:tc>
      </w:tr>
      <w:tr w:rsidR="008B7C74" w:rsidRPr="003107D3" w14:paraId="471ECED9" w14:textId="77777777" w:rsidTr="008B7C74">
        <w:trPr>
          <w:cantSplit/>
          <w:trHeight w:val="227"/>
          <w:jc w:val="center"/>
        </w:trPr>
        <w:tc>
          <w:tcPr>
            <w:tcW w:w="2145" w:type="dxa"/>
          </w:tcPr>
          <w:p w14:paraId="1BA63707" w14:textId="77777777" w:rsidR="008B7C74" w:rsidRPr="003107D3" w:rsidRDefault="008B7C74" w:rsidP="008B7C74">
            <w:pPr>
              <w:pStyle w:val="TAL"/>
            </w:pPr>
            <w:r w:rsidRPr="003107D3">
              <w:t>RatType</w:t>
            </w:r>
          </w:p>
        </w:tc>
        <w:tc>
          <w:tcPr>
            <w:tcW w:w="1980" w:type="dxa"/>
          </w:tcPr>
          <w:p w14:paraId="5299DA1D" w14:textId="77777777" w:rsidR="008B7C74" w:rsidRPr="003107D3" w:rsidRDefault="008B7C74" w:rsidP="008B7C74">
            <w:pPr>
              <w:pStyle w:val="TAL"/>
            </w:pPr>
            <w:r w:rsidRPr="003107D3">
              <w:t>3GPP TS 29.571 [11]</w:t>
            </w:r>
          </w:p>
        </w:tc>
        <w:tc>
          <w:tcPr>
            <w:tcW w:w="4185" w:type="dxa"/>
          </w:tcPr>
          <w:p w14:paraId="73516AD1" w14:textId="77777777" w:rsidR="008B7C74" w:rsidRPr="003107D3" w:rsidRDefault="008B7C74" w:rsidP="008B7C74">
            <w:pPr>
              <w:pStyle w:val="TAL"/>
            </w:pPr>
            <w:r w:rsidRPr="003107D3">
              <w:t>The identification of the RAT type.</w:t>
            </w:r>
          </w:p>
        </w:tc>
        <w:tc>
          <w:tcPr>
            <w:tcW w:w="1346" w:type="dxa"/>
          </w:tcPr>
          <w:p w14:paraId="157BBD6E" w14:textId="77777777" w:rsidR="008B7C74" w:rsidRPr="003107D3" w:rsidRDefault="008B7C74" w:rsidP="008B7C74">
            <w:pPr>
              <w:pStyle w:val="TAL"/>
            </w:pPr>
          </w:p>
        </w:tc>
      </w:tr>
      <w:tr w:rsidR="008B7C74" w:rsidRPr="003107D3" w14:paraId="34DB20AB" w14:textId="77777777" w:rsidTr="008B7C74">
        <w:trPr>
          <w:cantSplit/>
          <w:trHeight w:val="227"/>
          <w:jc w:val="center"/>
        </w:trPr>
        <w:tc>
          <w:tcPr>
            <w:tcW w:w="2145" w:type="dxa"/>
          </w:tcPr>
          <w:p w14:paraId="03F222EB" w14:textId="77777777" w:rsidR="008B7C74" w:rsidRPr="003107D3" w:rsidRDefault="008B7C74" w:rsidP="008B7C74">
            <w:pPr>
              <w:pStyle w:val="TAL"/>
            </w:pPr>
            <w:r w:rsidRPr="003107D3">
              <w:t>RedirectResponse</w:t>
            </w:r>
          </w:p>
        </w:tc>
        <w:tc>
          <w:tcPr>
            <w:tcW w:w="1980" w:type="dxa"/>
          </w:tcPr>
          <w:p w14:paraId="7B323ACE" w14:textId="77777777" w:rsidR="008B7C74" w:rsidRPr="003107D3" w:rsidRDefault="008B7C74" w:rsidP="008B7C74">
            <w:pPr>
              <w:pStyle w:val="TAL"/>
            </w:pPr>
            <w:r w:rsidRPr="003107D3">
              <w:t>3GPP TS 29.571 [11]</w:t>
            </w:r>
          </w:p>
        </w:tc>
        <w:tc>
          <w:tcPr>
            <w:tcW w:w="4185" w:type="dxa"/>
          </w:tcPr>
          <w:p w14:paraId="5106DBD5" w14:textId="77777777" w:rsidR="008B7C74" w:rsidRPr="003107D3" w:rsidRDefault="008B7C74" w:rsidP="008B7C74">
            <w:pPr>
              <w:pStyle w:val="TAL"/>
            </w:pPr>
            <w:r w:rsidRPr="003107D3">
              <w:t>Contains</w:t>
            </w:r>
            <w:r w:rsidRPr="003107D3">
              <w:rPr>
                <w:rFonts w:cs="Arial"/>
                <w:szCs w:val="18"/>
                <w:lang w:eastAsia="zh-CN"/>
              </w:rPr>
              <w:t xml:space="preserve"> redirection related information.</w:t>
            </w:r>
          </w:p>
        </w:tc>
        <w:tc>
          <w:tcPr>
            <w:tcW w:w="1346" w:type="dxa"/>
          </w:tcPr>
          <w:p w14:paraId="0F2C62E8" w14:textId="77777777" w:rsidR="008B7C74" w:rsidRPr="003107D3" w:rsidRDefault="008B7C74" w:rsidP="008B7C74">
            <w:pPr>
              <w:pStyle w:val="TAL"/>
            </w:pPr>
            <w:r w:rsidRPr="003107D3">
              <w:t>ES3XX</w:t>
            </w:r>
          </w:p>
        </w:tc>
      </w:tr>
      <w:tr w:rsidR="008B7C74" w:rsidRPr="003107D3" w14:paraId="488FDFFD" w14:textId="77777777" w:rsidTr="008B7C74">
        <w:trPr>
          <w:cantSplit/>
          <w:trHeight w:val="227"/>
          <w:jc w:val="center"/>
        </w:trPr>
        <w:tc>
          <w:tcPr>
            <w:tcW w:w="2145" w:type="dxa"/>
          </w:tcPr>
          <w:p w14:paraId="55811769" w14:textId="77777777" w:rsidR="008B7C74" w:rsidRPr="003107D3" w:rsidRDefault="008B7C74" w:rsidP="008B7C74">
            <w:pPr>
              <w:pStyle w:val="TAL"/>
            </w:pPr>
            <w:r>
              <w:t>RedundantPduSessionInformation</w:t>
            </w:r>
          </w:p>
        </w:tc>
        <w:tc>
          <w:tcPr>
            <w:tcW w:w="1980" w:type="dxa"/>
          </w:tcPr>
          <w:p w14:paraId="546C086F" w14:textId="77777777" w:rsidR="008B7C74" w:rsidRPr="003107D3" w:rsidRDefault="008B7C74" w:rsidP="008B7C74">
            <w:pPr>
              <w:pStyle w:val="TAL"/>
            </w:pPr>
            <w:r>
              <w:rPr>
                <w:lang w:eastAsia="zh-CN"/>
              </w:rPr>
              <w:t>3GPP TS 29.502 [22]</w:t>
            </w:r>
          </w:p>
        </w:tc>
        <w:tc>
          <w:tcPr>
            <w:tcW w:w="4185" w:type="dxa"/>
          </w:tcPr>
          <w:p w14:paraId="4F8C7CBD" w14:textId="77777777" w:rsidR="008B7C74" w:rsidRPr="003107D3" w:rsidRDefault="008B7C74" w:rsidP="008B7C74">
            <w:pPr>
              <w:pStyle w:val="TAL"/>
            </w:pPr>
            <w:r>
              <w:t>Contains the Redundant PDU session information, i.e, the RSN and the PDU Session Pair ID.</w:t>
            </w:r>
          </w:p>
        </w:tc>
        <w:tc>
          <w:tcPr>
            <w:tcW w:w="1346" w:type="dxa"/>
          </w:tcPr>
          <w:p w14:paraId="5B9A4682" w14:textId="77777777" w:rsidR="008B7C74" w:rsidRPr="003107D3" w:rsidRDefault="008B7C74" w:rsidP="008B7C74">
            <w:pPr>
              <w:pStyle w:val="TAL"/>
            </w:pPr>
            <w:r>
              <w:t>URSPEnforcement</w:t>
            </w:r>
          </w:p>
        </w:tc>
      </w:tr>
      <w:tr w:rsidR="008B7C74" w:rsidRPr="003107D3" w14:paraId="2E72E9A1" w14:textId="77777777" w:rsidTr="008B7C74">
        <w:trPr>
          <w:cantSplit/>
          <w:trHeight w:val="227"/>
          <w:jc w:val="center"/>
        </w:trPr>
        <w:tc>
          <w:tcPr>
            <w:tcW w:w="2145" w:type="dxa"/>
          </w:tcPr>
          <w:p w14:paraId="5290C2ED" w14:textId="77777777" w:rsidR="008B7C74" w:rsidRPr="003107D3" w:rsidRDefault="008B7C74" w:rsidP="008B7C74">
            <w:pPr>
              <w:pStyle w:val="TAL"/>
            </w:pPr>
            <w:r w:rsidRPr="003107D3">
              <w:t>RouteToLocation</w:t>
            </w:r>
          </w:p>
        </w:tc>
        <w:tc>
          <w:tcPr>
            <w:tcW w:w="1980" w:type="dxa"/>
          </w:tcPr>
          <w:p w14:paraId="1692EC05" w14:textId="77777777" w:rsidR="008B7C74" w:rsidRPr="003107D3" w:rsidRDefault="008B7C74" w:rsidP="008B7C74">
            <w:pPr>
              <w:pStyle w:val="TAL"/>
            </w:pPr>
            <w:r w:rsidRPr="003107D3">
              <w:t>3GPP TS 29.571 [11]</w:t>
            </w:r>
          </w:p>
        </w:tc>
        <w:tc>
          <w:tcPr>
            <w:tcW w:w="4185" w:type="dxa"/>
          </w:tcPr>
          <w:p w14:paraId="1D754134" w14:textId="77777777" w:rsidR="008B7C74" w:rsidRPr="003107D3" w:rsidRDefault="008B7C74" w:rsidP="008B7C74">
            <w:pPr>
              <w:pStyle w:val="TAL"/>
            </w:pPr>
            <w:r w:rsidRPr="003107D3">
              <w:t>A traffic routes to applications location.</w:t>
            </w:r>
          </w:p>
        </w:tc>
        <w:tc>
          <w:tcPr>
            <w:tcW w:w="1346" w:type="dxa"/>
          </w:tcPr>
          <w:p w14:paraId="36532303" w14:textId="77777777" w:rsidR="008B7C74" w:rsidRPr="003107D3" w:rsidRDefault="008B7C74" w:rsidP="008B7C74">
            <w:pPr>
              <w:pStyle w:val="TAL"/>
            </w:pPr>
            <w:r w:rsidRPr="003107D3">
              <w:t>TSC</w:t>
            </w:r>
          </w:p>
        </w:tc>
      </w:tr>
      <w:tr w:rsidR="008B7C74" w:rsidRPr="003107D3" w14:paraId="2A47A42E" w14:textId="77777777" w:rsidTr="008B7C74">
        <w:trPr>
          <w:cantSplit/>
          <w:trHeight w:val="227"/>
          <w:jc w:val="center"/>
        </w:trPr>
        <w:tc>
          <w:tcPr>
            <w:tcW w:w="2145" w:type="dxa"/>
          </w:tcPr>
          <w:p w14:paraId="0979A088" w14:textId="77777777" w:rsidR="008B7C74" w:rsidRPr="003107D3" w:rsidRDefault="008B7C74" w:rsidP="008B7C74">
            <w:pPr>
              <w:pStyle w:val="TAL"/>
            </w:pPr>
            <w:r w:rsidRPr="003107D3">
              <w:t>SatelliteBackhaulCategory</w:t>
            </w:r>
          </w:p>
        </w:tc>
        <w:tc>
          <w:tcPr>
            <w:tcW w:w="1980" w:type="dxa"/>
          </w:tcPr>
          <w:p w14:paraId="1A10291F" w14:textId="77777777" w:rsidR="008B7C74" w:rsidRPr="003107D3" w:rsidRDefault="008B7C74" w:rsidP="008B7C74">
            <w:pPr>
              <w:pStyle w:val="TAL"/>
            </w:pPr>
            <w:r w:rsidRPr="003107D3">
              <w:t>3GPP TS 29.571 [11]</w:t>
            </w:r>
          </w:p>
        </w:tc>
        <w:tc>
          <w:tcPr>
            <w:tcW w:w="4185" w:type="dxa"/>
          </w:tcPr>
          <w:p w14:paraId="79064813" w14:textId="77777777" w:rsidR="008B7C74" w:rsidRPr="003107D3" w:rsidRDefault="008B7C74" w:rsidP="008B7C74">
            <w:pPr>
              <w:pStyle w:val="TAL"/>
            </w:pPr>
            <w:r w:rsidRPr="003107D3">
              <w:t>Indicates the satellite backhaul category or non-satellite backhaul.</w:t>
            </w:r>
          </w:p>
        </w:tc>
        <w:tc>
          <w:tcPr>
            <w:tcW w:w="1346" w:type="dxa"/>
          </w:tcPr>
          <w:p w14:paraId="0107FB7D" w14:textId="77777777" w:rsidR="008B7C74" w:rsidRPr="003107D3" w:rsidRDefault="008B7C74" w:rsidP="008B7C74">
            <w:pPr>
              <w:pStyle w:val="TAL"/>
            </w:pPr>
            <w:r w:rsidRPr="003107D3">
              <w:t>SatBackhaulCategoryChg</w:t>
            </w:r>
          </w:p>
        </w:tc>
      </w:tr>
      <w:tr w:rsidR="008B7C74" w:rsidRPr="003107D3" w14:paraId="08B46F7E" w14:textId="77777777" w:rsidTr="008B7C74">
        <w:trPr>
          <w:cantSplit/>
          <w:trHeight w:val="227"/>
          <w:jc w:val="center"/>
        </w:trPr>
        <w:tc>
          <w:tcPr>
            <w:tcW w:w="2145" w:type="dxa"/>
          </w:tcPr>
          <w:p w14:paraId="19725447" w14:textId="77777777" w:rsidR="008B7C74" w:rsidRPr="003107D3" w:rsidRDefault="008B7C74" w:rsidP="008B7C74">
            <w:pPr>
              <w:pStyle w:val="TAL"/>
            </w:pPr>
            <w:r w:rsidRPr="003107D3">
              <w:rPr>
                <w:lang w:eastAsia="zh-CN"/>
              </w:rPr>
              <w:t>ServerAddressingInfo</w:t>
            </w:r>
          </w:p>
        </w:tc>
        <w:tc>
          <w:tcPr>
            <w:tcW w:w="1980" w:type="dxa"/>
          </w:tcPr>
          <w:p w14:paraId="5217E56C" w14:textId="77777777" w:rsidR="008B7C74" w:rsidRPr="003107D3" w:rsidRDefault="008B7C74" w:rsidP="008B7C74">
            <w:pPr>
              <w:pStyle w:val="TAL"/>
            </w:pPr>
            <w:r w:rsidRPr="003107D3">
              <w:t>3GPP TS 29.571 [11]</w:t>
            </w:r>
          </w:p>
        </w:tc>
        <w:tc>
          <w:tcPr>
            <w:tcW w:w="4185" w:type="dxa"/>
          </w:tcPr>
          <w:p w14:paraId="79C93636" w14:textId="77777777" w:rsidR="008B7C74" w:rsidRPr="003107D3" w:rsidRDefault="008B7C74" w:rsidP="008B7C74">
            <w:pPr>
              <w:pStyle w:val="TAL"/>
            </w:pPr>
            <w:r w:rsidRPr="003107D3">
              <w:t>Contains</w:t>
            </w:r>
            <w:r w:rsidRPr="003107D3">
              <w:rPr>
                <w:rFonts w:cs="Arial"/>
                <w:szCs w:val="18"/>
                <w:lang w:eastAsia="zh-CN"/>
              </w:rPr>
              <w:t xml:space="preserve"> the Provisioning Server information that </w:t>
            </w:r>
            <w:r w:rsidRPr="003107D3">
              <w:rPr>
                <w:lang w:eastAsia="zh-CN"/>
              </w:rPr>
              <w:t>provisions the UE with credentials and other data to enable SNPN access.</w:t>
            </w:r>
          </w:p>
        </w:tc>
        <w:tc>
          <w:tcPr>
            <w:tcW w:w="1346" w:type="dxa"/>
          </w:tcPr>
          <w:p w14:paraId="3731B333" w14:textId="77777777" w:rsidR="008B7C74" w:rsidRPr="003107D3" w:rsidRDefault="008B7C74" w:rsidP="008B7C74">
            <w:pPr>
              <w:pStyle w:val="TAL"/>
            </w:pPr>
            <w:r w:rsidRPr="003107D3">
              <w:t>PvsSupport</w:t>
            </w:r>
          </w:p>
        </w:tc>
      </w:tr>
      <w:tr w:rsidR="008B7C74" w:rsidRPr="003107D3" w14:paraId="6DAC2FD9" w14:textId="77777777" w:rsidTr="008B7C74">
        <w:trPr>
          <w:cantSplit/>
          <w:trHeight w:val="227"/>
          <w:jc w:val="center"/>
        </w:trPr>
        <w:tc>
          <w:tcPr>
            <w:tcW w:w="2145" w:type="dxa"/>
          </w:tcPr>
          <w:p w14:paraId="0D25DE96" w14:textId="77777777" w:rsidR="008B7C74" w:rsidRPr="003107D3" w:rsidRDefault="008B7C74" w:rsidP="008B7C74">
            <w:pPr>
              <w:pStyle w:val="TAL"/>
            </w:pPr>
            <w:r w:rsidRPr="003107D3">
              <w:t>ServiceId</w:t>
            </w:r>
          </w:p>
        </w:tc>
        <w:tc>
          <w:tcPr>
            <w:tcW w:w="1980" w:type="dxa"/>
          </w:tcPr>
          <w:p w14:paraId="00D8E19C" w14:textId="77777777" w:rsidR="008B7C74" w:rsidRPr="003107D3" w:rsidRDefault="008B7C74" w:rsidP="008B7C74">
            <w:pPr>
              <w:pStyle w:val="TAL"/>
            </w:pPr>
            <w:r w:rsidRPr="003107D3">
              <w:t>3GPP TS 29.571 [11]</w:t>
            </w:r>
          </w:p>
        </w:tc>
        <w:tc>
          <w:tcPr>
            <w:tcW w:w="4185" w:type="dxa"/>
          </w:tcPr>
          <w:p w14:paraId="1B53CB3B" w14:textId="77777777" w:rsidR="008B7C74" w:rsidRPr="003107D3" w:rsidRDefault="008B7C74" w:rsidP="008B7C74">
            <w:pPr>
              <w:pStyle w:val="TAL"/>
            </w:pPr>
            <w:r w:rsidRPr="003107D3">
              <w:t>Identifier of a service.</w:t>
            </w:r>
          </w:p>
        </w:tc>
        <w:tc>
          <w:tcPr>
            <w:tcW w:w="1346" w:type="dxa"/>
          </w:tcPr>
          <w:p w14:paraId="78A85AB1" w14:textId="77777777" w:rsidR="008B7C74" w:rsidRPr="003107D3" w:rsidRDefault="008B7C74" w:rsidP="008B7C74">
            <w:pPr>
              <w:pStyle w:val="TAL"/>
            </w:pPr>
          </w:p>
        </w:tc>
      </w:tr>
      <w:tr w:rsidR="008B7C74" w:rsidRPr="003107D3" w14:paraId="67E4A8F2" w14:textId="77777777" w:rsidTr="008B7C74">
        <w:trPr>
          <w:cantSplit/>
          <w:trHeight w:val="227"/>
          <w:jc w:val="center"/>
        </w:trPr>
        <w:tc>
          <w:tcPr>
            <w:tcW w:w="2145" w:type="dxa"/>
          </w:tcPr>
          <w:p w14:paraId="01B47D84" w14:textId="77777777" w:rsidR="008B7C74" w:rsidRPr="003107D3" w:rsidRDefault="008B7C74" w:rsidP="008B7C74">
            <w:pPr>
              <w:pStyle w:val="TAL"/>
            </w:pPr>
            <w:r w:rsidRPr="003107D3">
              <w:t>Snssai</w:t>
            </w:r>
          </w:p>
        </w:tc>
        <w:tc>
          <w:tcPr>
            <w:tcW w:w="1980" w:type="dxa"/>
          </w:tcPr>
          <w:p w14:paraId="043FD0CD" w14:textId="77777777" w:rsidR="008B7C74" w:rsidRPr="003107D3" w:rsidRDefault="008B7C74" w:rsidP="008B7C74">
            <w:pPr>
              <w:pStyle w:val="TAL"/>
            </w:pPr>
            <w:r w:rsidRPr="003107D3">
              <w:t>3GPP TS 29.571 [11]</w:t>
            </w:r>
          </w:p>
        </w:tc>
        <w:tc>
          <w:tcPr>
            <w:tcW w:w="4185" w:type="dxa"/>
          </w:tcPr>
          <w:p w14:paraId="1F3A0385" w14:textId="77777777" w:rsidR="008B7C74" w:rsidRPr="003107D3" w:rsidRDefault="008B7C74" w:rsidP="008B7C74">
            <w:pPr>
              <w:pStyle w:val="TAL"/>
            </w:pPr>
            <w:r w:rsidRPr="003107D3">
              <w:t>Identifies the S-NSSAI.</w:t>
            </w:r>
          </w:p>
        </w:tc>
        <w:tc>
          <w:tcPr>
            <w:tcW w:w="1346" w:type="dxa"/>
          </w:tcPr>
          <w:p w14:paraId="0FA5D4E2" w14:textId="77777777" w:rsidR="008B7C74" w:rsidRPr="003107D3" w:rsidRDefault="008B7C74" w:rsidP="008B7C74">
            <w:pPr>
              <w:pStyle w:val="TAL"/>
            </w:pPr>
          </w:p>
        </w:tc>
      </w:tr>
      <w:tr w:rsidR="008B7C74" w:rsidRPr="003107D3" w14:paraId="0553ED72" w14:textId="77777777" w:rsidTr="008B7C74">
        <w:trPr>
          <w:cantSplit/>
          <w:trHeight w:val="227"/>
          <w:jc w:val="center"/>
        </w:trPr>
        <w:tc>
          <w:tcPr>
            <w:tcW w:w="2145" w:type="dxa"/>
          </w:tcPr>
          <w:p w14:paraId="4A322F02" w14:textId="77777777" w:rsidR="008B7C74" w:rsidRPr="003107D3" w:rsidRDefault="008B7C74" w:rsidP="008B7C74">
            <w:pPr>
              <w:pStyle w:val="TAL"/>
            </w:pPr>
            <w:r>
              <w:t>SscMode</w:t>
            </w:r>
          </w:p>
        </w:tc>
        <w:tc>
          <w:tcPr>
            <w:tcW w:w="1980" w:type="dxa"/>
          </w:tcPr>
          <w:p w14:paraId="02422EDB" w14:textId="77777777" w:rsidR="008B7C74" w:rsidRPr="003107D3" w:rsidRDefault="008B7C74" w:rsidP="008B7C74">
            <w:pPr>
              <w:pStyle w:val="TAL"/>
            </w:pPr>
            <w:r w:rsidRPr="003107D3">
              <w:t>3GPP TS 29.571 [11]</w:t>
            </w:r>
          </w:p>
        </w:tc>
        <w:tc>
          <w:tcPr>
            <w:tcW w:w="4185" w:type="dxa"/>
          </w:tcPr>
          <w:p w14:paraId="400C33D7" w14:textId="77777777" w:rsidR="008B7C74" w:rsidRPr="003107D3" w:rsidRDefault="008B7C74" w:rsidP="008B7C74">
            <w:pPr>
              <w:pStyle w:val="TAL"/>
            </w:pPr>
            <w:r>
              <w:t>Represents the service and session continuity mode.</w:t>
            </w:r>
          </w:p>
        </w:tc>
        <w:tc>
          <w:tcPr>
            <w:tcW w:w="1346" w:type="dxa"/>
          </w:tcPr>
          <w:p w14:paraId="2F2DA65C" w14:textId="77777777" w:rsidR="008B7C74" w:rsidRPr="003107D3" w:rsidRDefault="008B7C74" w:rsidP="008B7C74">
            <w:pPr>
              <w:pStyle w:val="TAL"/>
            </w:pPr>
            <w:r>
              <w:t>URSPEnforcement</w:t>
            </w:r>
          </w:p>
        </w:tc>
      </w:tr>
      <w:tr w:rsidR="008B7C74" w:rsidRPr="003107D3" w14:paraId="5FF70395" w14:textId="77777777" w:rsidTr="008B7C74">
        <w:trPr>
          <w:cantSplit/>
          <w:trHeight w:val="227"/>
          <w:jc w:val="center"/>
        </w:trPr>
        <w:tc>
          <w:tcPr>
            <w:tcW w:w="2145" w:type="dxa"/>
          </w:tcPr>
          <w:p w14:paraId="7FC8CF9B" w14:textId="77777777" w:rsidR="008B7C74" w:rsidRPr="003107D3" w:rsidRDefault="008B7C74" w:rsidP="008B7C74">
            <w:pPr>
              <w:pStyle w:val="TAL"/>
            </w:pPr>
            <w:r w:rsidRPr="003107D3">
              <w:t>SubscribedDefaultQos</w:t>
            </w:r>
          </w:p>
        </w:tc>
        <w:tc>
          <w:tcPr>
            <w:tcW w:w="1980" w:type="dxa"/>
          </w:tcPr>
          <w:p w14:paraId="55D1590E" w14:textId="77777777" w:rsidR="008B7C74" w:rsidRPr="003107D3" w:rsidRDefault="008B7C74" w:rsidP="008B7C74">
            <w:pPr>
              <w:pStyle w:val="TAL"/>
            </w:pPr>
            <w:r w:rsidRPr="003107D3">
              <w:t>3GPP TS 29.571 [11]</w:t>
            </w:r>
          </w:p>
        </w:tc>
        <w:tc>
          <w:tcPr>
            <w:tcW w:w="4185" w:type="dxa"/>
          </w:tcPr>
          <w:p w14:paraId="5B524FB7" w14:textId="77777777" w:rsidR="008B7C74" w:rsidRPr="003107D3" w:rsidRDefault="008B7C74" w:rsidP="008B7C74">
            <w:pPr>
              <w:pStyle w:val="TAL"/>
            </w:pPr>
            <w:r w:rsidRPr="003107D3">
              <w:t>Subscribed Default QoS.</w:t>
            </w:r>
          </w:p>
        </w:tc>
        <w:tc>
          <w:tcPr>
            <w:tcW w:w="1346" w:type="dxa"/>
          </w:tcPr>
          <w:p w14:paraId="7FC91351" w14:textId="77777777" w:rsidR="008B7C74" w:rsidRPr="003107D3" w:rsidRDefault="008B7C74" w:rsidP="008B7C74">
            <w:pPr>
              <w:pStyle w:val="TAL"/>
            </w:pPr>
          </w:p>
        </w:tc>
      </w:tr>
      <w:tr w:rsidR="008B7C74" w:rsidRPr="003107D3" w14:paraId="2C614E38" w14:textId="77777777" w:rsidTr="008B7C74">
        <w:trPr>
          <w:cantSplit/>
          <w:trHeight w:val="227"/>
          <w:jc w:val="center"/>
        </w:trPr>
        <w:tc>
          <w:tcPr>
            <w:tcW w:w="2145" w:type="dxa"/>
          </w:tcPr>
          <w:p w14:paraId="22516065" w14:textId="77777777" w:rsidR="008B7C74" w:rsidRPr="003107D3" w:rsidRDefault="008B7C74" w:rsidP="008B7C74">
            <w:pPr>
              <w:pStyle w:val="TAL"/>
            </w:pPr>
            <w:r w:rsidRPr="003107D3">
              <w:t>Supi</w:t>
            </w:r>
          </w:p>
        </w:tc>
        <w:tc>
          <w:tcPr>
            <w:tcW w:w="1980" w:type="dxa"/>
          </w:tcPr>
          <w:p w14:paraId="26EBC06F" w14:textId="77777777" w:rsidR="008B7C74" w:rsidRPr="003107D3" w:rsidRDefault="008B7C74" w:rsidP="008B7C74">
            <w:pPr>
              <w:pStyle w:val="TAL"/>
            </w:pPr>
            <w:r w:rsidRPr="003107D3">
              <w:t>3GPP TS 29.571 [11]</w:t>
            </w:r>
          </w:p>
        </w:tc>
        <w:tc>
          <w:tcPr>
            <w:tcW w:w="4185" w:type="dxa"/>
          </w:tcPr>
          <w:p w14:paraId="3D422F93" w14:textId="77777777" w:rsidR="008B7C74" w:rsidRPr="003107D3" w:rsidRDefault="008B7C74" w:rsidP="008B7C74">
            <w:pPr>
              <w:pStyle w:val="TAL"/>
            </w:pPr>
            <w:r w:rsidRPr="003107D3">
              <w:t>The identification of the user (i.e. IMSI, NAI).</w:t>
            </w:r>
          </w:p>
        </w:tc>
        <w:tc>
          <w:tcPr>
            <w:tcW w:w="1346" w:type="dxa"/>
          </w:tcPr>
          <w:p w14:paraId="2F27FEA8" w14:textId="77777777" w:rsidR="008B7C74" w:rsidRPr="003107D3" w:rsidRDefault="008B7C74" w:rsidP="008B7C74">
            <w:pPr>
              <w:pStyle w:val="TAL"/>
            </w:pPr>
          </w:p>
        </w:tc>
      </w:tr>
      <w:tr w:rsidR="008B7C74" w:rsidRPr="003107D3" w14:paraId="5DAC5782" w14:textId="77777777" w:rsidTr="008B7C74">
        <w:trPr>
          <w:cantSplit/>
          <w:trHeight w:val="227"/>
          <w:jc w:val="center"/>
        </w:trPr>
        <w:tc>
          <w:tcPr>
            <w:tcW w:w="2145" w:type="dxa"/>
          </w:tcPr>
          <w:p w14:paraId="2C02965B" w14:textId="77777777" w:rsidR="008B7C74" w:rsidRPr="003107D3" w:rsidRDefault="008B7C74" w:rsidP="008B7C74">
            <w:pPr>
              <w:pStyle w:val="TAL"/>
            </w:pPr>
            <w:r w:rsidRPr="003107D3">
              <w:t>SupportedFeatures</w:t>
            </w:r>
          </w:p>
        </w:tc>
        <w:tc>
          <w:tcPr>
            <w:tcW w:w="1980" w:type="dxa"/>
          </w:tcPr>
          <w:p w14:paraId="7A4EFCFE" w14:textId="77777777" w:rsidR="008B7C74" w:rsidRPr="003107D3" w:rsidRDefault="008B7C74" w:rsidP="008B7C74">
            <w:pPr>
              <w:pStyle w:val="TAL"/>
            </w:pPr>
            <w:r w:rsidRPr="003107D3">
              <w:t>3GPP TS 29.571 [11]</w:t>
            </w:r>
          </w:p>
        </w:tc>
        <w:tc>
          <w:tcPr>
            <w:tcW w:w="4185" w:type="dxa"/>
          </w:tcPr>
          <w:p w14:paraId="434C979B" w14:textId="77777777" w:rsidR="008B7C74" w:rsidRPr="003107D3" w:rsidRDefault="008B7C74" w:rsidP="008B7C74">
            <w:pPr>
              <w:pStyle w:val="TAL"/>
            </w:pPr>
            <w:r w:rsidRPr="003107D3">
              <w:t>Used to negotiate the applicability of the optional features defined in table 5.8-1.</w:t>
            </w:r>
          </w:p>
        </w:tc>
        <w:tc>
          <w:tcPr>
            <w:tcW w:w="1346" w:type="dxa"/>
          </w:tcPr>
          <w:p w14:paraId="6C60EE8C" w14:textId="77777777" w:rsidR="008B7C74" w:rsidRPr="003107D3" w:rsidRDefault="008B7C74" w:rsidP="008B7C74">
            <w:pPr>
              <w:pStyle w:val="TAL"/>
            </w:pPr>
          </w:p>
        </w:tc>
      </w:tr>
      <w:tr w:rsidR="008B7C74" w:rsidRPr="003107D3" w14:paraId="3EF5D054" w14:textId="77777777" w:rsidTr="008B7C74">
        <w:trPr>
          <w:cantSplit/>
          <w:trHeight w:val="227"/>
          <w:jc w:val="center"/>
        </w:trPr>
        <w:tc>
          <w:tcPr>
            <w:tcW w:w="2145" w:type="dxa"/>
          </w:tcPr>
          <w:p w14:paraId="37A610BC" w14:textId="77777777" w:rsidR="008B7C74" w:rsidRPr="003107D3" w:rsidRDefault="008B7C74" w:rsidP="008B7C74">
            <w:pPr>
              <w:pStyle w:val="TAL"/>
            </w:pPr>
            <w:r w:rsidRPr="003107D3">
              <w:t>TraceData</w:t>
            </w:r>
          </w:p>
        </w:tc>
        <w:tc>
          <w:tcPr>
            <w:tcW w:w="1980" w:type="dxa"/>
          </w:tcPr>
          <w:p w14:paraId="78DCD575" w14:textId="77777777" w:rsidR="008B7C74" w:rsidRPr="003107D3" w:rsidRDefault="008B7C74" w:rsidP="008B7C74">
            <w:pPr>
              <w:pStyle w:val="TAL"/>
            </w:pPr>
            <w:r w:rsidRPr="003107D3">
              <w:t>3GPP TS 29.571 [11]</w:t>
            </w:r>
          </w:p>
        </w:tc>
        <w:tc>
          <w:tcPr>
            <w:tcW w:w="4185" w:type="dxa"/>
          </w:tcPr>
          <w:p w14:paraId="4AF5EF8D" w14:textId="77777777" w:rsidR="008B7C74" w:rsidRPr="003107D3" w:rsidRDefault="008B7C74" w:rsidP="008B7C74">
            <w:pPr>
              <w:pStyle w:val="TAL"/>
            </w:pPr>
          </w:p>
        </w:tc>
        <w:tc>
          <w:tcPr>
            <w:tcW w:w="1346" w:type="dxa"/>
          </w:tcPr>
          <w:p w14:paraId="57F3CC6A" w14:textId="77777777" w:rsidR="008B7C74" w:rsidRPr="003107D3" w:rsidRDefault="008B7C74" w:rsidP="008B7C74">
            <w:pPr>
              <w:pStyle w:val="TAL"/>
            </w:pPr>
          </w:p>
        </w:tc>
      </w:tr>
      <w:tr w:rsidR="008B7C74" w:rsidRPr="003107D3" w14:paraId="71237830" w14:textId="77777777" w:rsidTr="008B7C74">
        <w:trPr>
          <w:cantSplit/>
          <w:trHeight w:val="227"/>
          <w:jc w:val="center"/>
        </w:trPr>
        <w:tc>
          <w:tcPr>
            <w:tcW w:w="2145" w:type="dxa"/>
          </w:tcPr>
          <w:p w14:paraId="77460DD7" w14:textId="77777777" w:rsidR="008B7C74" w:rsidRPr="003107D3" w:rsidRDefault="008B7C74" w:rsidP="008B7C74">
            <w:pPr>
              <w:pStyle w:val="TAL"/>
            </w:pPr>
            <w:r w:rsidRPr="003107D3">
              <w:t>TimeZone</w:t>
            </w:r>
          </w:p>
        </w:tc>
        <w:tc>
          <w:tcPr>
            <w:tcW w:w="1980" w:type="dxa"/>
          </w:tcPr>
          <w:p w14:paraId="558DDD73" w14:textId="77777777" w:rsidR="008B7C74" w:rsidRPr="003107D3" w:rsidRDefault="008B7C74" w:rsidP="008B7C74">
            <w:pPr>
              <w:pStyle w:val="TAL"/>
            </w:pPr>
            <w:r w:rsidRPr="003107D3">
              <w:t>3GPP TS 29.571 [11]</w:t>
            </w:r>
          </w:p>
        </w:tc>
        <w:tc>
          <w:tcPr>
            <w:tcW w:w="4185" w:type="dxa"/>
          </w:tcPr>
          <w:p w14:paraId="3E7577CB" w14:textId="77777777" w:rsidR="008B7C74" w:rsidRPr="003107D3" w:rsidRDefault="008B7C74" w:rsidP="008B7C74">
            <w:pPr>
              <w:pStyle w:val="TAL"/>
            </w:pPr>
            <w:r w:rsidRPr="003107D3">
              <w:t>Contains the user time zone information.</w:t>
            </w:r>
          </w:p>
        </w:tc>
        <w:tc>
          <w:tcPr>
            <w:tcW w:w="1346" w:type="dxa"/>
          </w:tcPr>
          <w:p w14:paraId="3B81799E" w14:textId="77777777" w:rsidR="008B7C74" w:rsidRPr="003107D3" w:rsidRDefault="008B7C74" w:rsidP="008B7C74">
            <w:pPr>
              <w:pStyle w:val="TAL"/>
            </w:pPr>
          </w:p>
        </w:tc>
      </w:tr>
      <w:tr w:rsidR="008B7C74" w:rsidRPr="003107D3" w14:paraId="419FF24B" w14:textId="77777777" w:rsidTr="008B7C74">
        <w:trPr>
          <w:cantSplit/>
          <w:trHeight w:val="227"/>
          <w:jc w:val="center"/>
        </w:trPr>
        <w:tc>
          <w:tcPr>
            <w:tcW w:w="2145" w:type="dxa"/>
          </w:tcPr>
          <w:p w14:paraId="78C6C8D0" w14:textId="77777777" w:rsidR="008B7C74" w:rsidRPr="003107D3" w:rsidRDefault="008B7C74" w:rsidP="008B7C74">
            <w:pPr>
              <w:pStyle w:val="TAL"/>
            </w:pPr>
            <w:r w:rsidRPr="003107D3">
              <w:t>TscaiInputContainer</w:t>
            </w:r>
          </w:p>
        </w:tc>
        <w:tc>
          <w:tcPr>
            <w:tcW w:w="1980" w:type="dxa"/>
          </w:tcPr>
          <w:p w14:paraId="7D12CBAB" w14:textId="77777777" w:rsidR="008B7C74" w:rsidRPr="003107D3" w:rsidRDefault="008B7C74" w:rsidP="008B7C74">
            <w:pPr>
              <w:pStyle w:val="TAL"/>
            </w:pPr>
            <w:r w:rsidRPr="003107D3">
              <w:t>3GPP TS 29.514 [17]</w:t>
            </w:r>
          </w:p>
        </w:tc>
        <w:tc>
          <w:tcPr>
            <w:tcW w:w="4185" w:type="dxa"/>
          </w:tcPr>
          <w:p w14:paraId="551C65EB" w14:textId="77777777" w:rsidR="008B7C74" w:rsidRPr="003107D3" w:rsidRDefault="008B7C74" w:rsidP="008B7C74">
            <w:pPr>
              <w:pStyle w:val="TAL"/>
            </w:pPr>
            <w:r w:rsidRPr="003107D3">
              <w:t>TSCAI Input information.</w:t>
            </w:r>
          </w:p>
        </w:tc>
        <w:tc>
          <w:tcPr>
            <w:tcW w:w="1346" w:type="dxa"/>
          </w:tcPr>
          <w:p w14:paraId="3D7EB985" w14:textId="77777777" w:rsidR="008B7C74" w:rsidRPr="003107D3" w:rsidRDefault="008B7C74" w:rsidP="008B7C74">
            <w:pPr>
              <w:pStyle w:val="TAL"/>
            </w:pPr>
            <w:r w:rsidRPr="003107D3">
              <w:t>TimeSensitiveNetworking</w:t>
            </w:r>
          </w:p>
        </w:tc>
      </w:tr>
      <w:tr w:rsidR="008B7C74" w:rsidRPr="003107D3" w14:paraId="53A6CD9A" w14:textId="77777777" w:rsidTr="008B7C74">
        <w:trPr>
          <w:cantSplit/>
          <w:trHeight w:val="227"/>
          <w:jc w:val="center"/>
        </w:trPr>
        <w:tc>
          <w:tcPr>
            <w:tcW w:w="2145" w:type="dxa"/>
            <w:vAlign w:val="center"/>
          </w:tcPr>
          <w:p w14:paraId="301EEBF5" w14:textId="77777777" w:rsidR="008B7C74" w:rsidRPr="003107D3" w:rsidRDefault="008B7C74" w:rsidP="008B7C74">
            <w:pPr>
              <w:pStyle w:val="TAL"/>
            </w:pPr>
            <w:r>
              <w:t>TrafficCorrelationInfo</w:t>
            </w:r>
          </w:p>
        </w:tc>
        <w:tc>
          <w:tcPr>
            <w:tcW w:w="1980" w:type="dxa"/>
          </w:tcPr>
          <w:p w14:paraId="2D4EDF23" w14:textId="77777777" w:rsidR="008B7C74" w:rsidRPr="003107D3" w:rsidRDefault="008B7C74" w:rsidP="008B7C74">
            <w:pPr>
              <w:pStyle w:val="TAL"/>
            </w:pPr>
            <w:r>
              <w:t>3GPP TS 29.519 [15]</w:t>
            </w:r>
          </w:p>
        </w:tc>
        <w:tc>
          <w:tcPr>
            <w:tcW w:w="4185" w:type="dxa"/>
          </w:tcPr>
          <w:p w14:paraId="45D2FFFB" w14:textId="77777777" w:rsidR="008B7C74" w:rsidRPr="003107D3" w:rsidRDefault="008B7C74" w:rsidP="008B7C74">
            <w:pPr>
              <w:pStyle w:val="TAL"/>
            </w:pPr>
            <w:r>
              <w:rPr>
                <w:rFonts w:cs="Arial" w:hint="eastAsia"/>
                <w:szCs w:val="18"/>
                <w:lang w:eastAsia="zh-CN"/>
              </w:rPr>
              <w:t>C</w:t>
            </w:r>
            <w:r>
              <w:rPr>
                <w:rFonts w:cs="Arial"/>
                <w:szCs w:val="18"/>
                <w:lang w:eastAsia="zh-CN"/>
              </w:rPr>
              <w:t>ontains the information for traffic correlation.</w:t>
            </w:r>
          </w:p>
        </w:tc>
        <w:tc>
          <w:tcPr>
            <w:tcW w:w="1346" w:type="dxa"/>
          </w:tcPr>
          <w:p w14:paraId="4AB317D9" w14:textId="77777777" w:rsidR="008B7C74" w:rsidRPr="003107D3" w:rsidRDefault="008B7C74" w:rsidP="008B7C74">
            <w:pPr>
              <w:pStyle w:val="TAL"/>
            </w:pPr>
            <w:r>
              <w:rPr>
                <w:rFonts w:cs="Arial"/>
                <w:szCs w:val="18"/>
                <w:lang w:eastAsia="zh-CN"/>
              </w:rPr>
              <w:t>CommonEASDNAI</w:t>
            </w:r>
          </w:p>
        </w:tc>
      </w:tr>
      <w:tr w:rsidR="008B7C74" w:rsidRPr="003107D3" w14:paraId="5839AE5A" w14:textId="77777777" w:rsidTr="008B7C74">
        <w:trPr>
          <w:cantSplit/>
          <w:trHeight w:val="227"/>
          <w:jc w:val="center"/>
        </w:trPr>
        <w:tc>
          <w:tcPr>
            <w:tcW w:w="2145" w:type="dxa"/>
          </w:tcPr>
          <w:p w14:paraId="412A6AC1" w14:textId="77777777" w:rsidR="008B7C74" w:rsidRPr="003107D3" w:rsidRDefault="008B7C74" w:rsidP="008B7C74">
            <w:pPr>
              <w:pStyle w:val="TAL"/>
            </w:pPr>
            <w:r w:rsidRPr="003107D3">
              <w:t>Uinteger</w:t>
            </w:r>
          </w:p>
        </w:tc>
        <w:tc>
          <w:tcPr>
            <w:tcW w:w="1980" w:type="dxa"/>
          </w:tcPr>
          <w:p w14:paraId="134E57D7" w14:textId="77777777" w:rsidR="008B7C74" w:rsidRPr="003107D3" w:rsidRDefault="008B7C74" w:rsidP="008B7C74">
            <w:pPr>
              <w:pStyle w:val="TAL"/>
            </w:pPr>
            <w:r w:rsidRPr="003107D3">
              <w:t>3GPP TS 29.571 [11]</w:t>
            </w:r>
          </w:p>
        </w:tc>
        <w:tc>
          <w:tcPr>
            <w:tcW w:w="4185" w:type="dxa"/>
          </w:tcPr>
          <w:p w14:paraId="3F8C91E5" w14:textId="77777777" w:rsidR="008B7C74" w:rsidRPr="003107D3" w:rsidRDefault="008B7C74" w:rsidP="008B7C74">
            <w:pPr>
              <w:pStyle w:val="TAL"/>
            </w:pPr>
            <w:r w:rsidRPr="003107D3">
              <w:t>Unsigned Integer.</w:t>
            </w:r>
          </w:p>
        </w:tc>
        <w:tc>
          <w:tcPr>
            <w:tcW w:w="1346" w:type="dxa"/>
          </w:tcPr>
          <w:p w14:paraId="0EC5E047" w14:textId="77777777" w:rsidR="008B7C74" w:rsidRPr="003107D3" w:rsidRDefault="008B7C74" w:rsidP="008B7C74">
            <w:pPr>
              <w:pStyle w:val="TAL"/>
            </w:pPr>
          </w:p>
        </w:tc>
      </w:tr>
      <w:tr w:rsidR="008B7C74" w:rsidRPr="003107D3" w14:paraId="2A91AB9B" w14:textId="77777777" w:rsidTr="008B7C74">
        <w:trPr>
          <w:cantSplit/>
          <w:trHeight w:val="227"/>
          <w:jc w:val="center"/>
        </w:trPr>
        <w:tc>
          <w:tcPr>
            <w:tcW w:w="2145" w:type="dxa"/>
          </w:tcPr>
          <w:p w14:paraId="37E29321" w14:textId="77777777" w:rsidR="008B7C74" w:rsidRPr="003107D3" w:rsidRDefault="008B7C74" w:rsidP="008B7C74">
            <w:pPr>
              <w:pStyle w:val="TAL"/>
            </w:pPr>
            <w:r w:rsidRPr="003107D3">
              <w:t>UintegerRm</w:t>
            </w:r>
          </w:p>
        </w:tc>
        <w:tc>
          <w:tcPr>
            <w:tcW w:w="1980" w:type="dxa"/>
          </w:tcPr>
          <w:p w14:paraId="0A332A10" w14:textId="77777777" w:rsidR="008B7C74" w:rsidRPr="003107D3" w:rsidRDefault="008B7C74" w:rsidP="008B7C74">
            <w:pPr>
              <w:pStyle w:val="TAL"/>
            </w:pPr>
            <w:r w:rsidRPr="003107D3">
              <w:t>3GPP TS 29.571 [11]</w:t>
            </w:r>
          </w:p>
        </w:tc>
        <w:tc>
          <w:tcPr>
            <w:tcW w:w="4185" w:type="dxa"/>
          </w:tcPr>
          <w:p w14:paraId="67E16FD1" w14:textId="77777777" w:rsidR="008B7C74" w:rsidRPr="003107D3" w:rsidRDefault="008B7C74" w:rsidP="008B7C74">
            <w:pPr>
              <w:pStyle w:val="TAL"/>
            </w:pPr>
            <w:r w:rsidRPr="003107D3">
              <w:t>This data type is defined in the same way as the "Uinteger" data type, but with the OpenAPI "nullable: true" property.</w:t>
            </w:r>
          </w:p>
        </w:tc>
        <w:tc>
          <w:tcPr>
            <w:tcW w:w="1346" w:type="dxa"/>
          </w:tcPr>
          <w:p w14:paraId="4E8B941E" w14:textId="77777777" w:rsidR="008B7C74" w:rsidRPr="003107D3" w:rsidRDefault="008B7C74" w:rsidP="008B7C74">
            <w:pPr>
              <w:pStyle w:val="TAL"/>
              <w:rPr>
                <w:lang w:eastAsia="zh-CN"/>
              </w:rPr>
            </w:pPr>
            <w:r w:rsidRPr="003107D3">
              <w:rPr>
                <w:lang w:eastAsia="zh-CN"/>
              </w:rPr>
              <w:t>E</w:t>
            </w:r>
            <w:r w:rsidRPr="003107D3">
              <w:rPr>
                <w:rFonts w:hint="eastAsia"/>
                <w:lang w:eastAsia="zh-CN"/>
              </w:rPr>
              <w:t>nATSSS</w:t>
            </w:r>
            <w:r w:rsidRPr="003107D3">
              <w:rPr>
                <w:lang w:eastAsia="zh-CN"/>
              </w:rPr>
              <w:t>,</w:t>
            </w:r>
          </w:p>
          <w:p w14:paraId="5BBE3204" w14:textId="77777777" w:rsidR="008B7C74" w:rsidRPr="003107D3" w:rsidRDefault="008B7C74" w:rsidP="008B7C74">
            <w:pPr>
              <w:pStyle w:val="TAL"/>
            </w:pPr>
            <w:r w:rsidRPr="003107D3">
              <w:rPr>
                <w:lang w:eastAsia="zh-CN"/>
              </w:rPr>
              <w:t>AF_latency</w:t>
            </w:r>
          </w:p>
        </w:tc>
      </w:tr>
      <w:tr w:rsidR="008B7C74" w:rsidRPr="003107D3" w14:paraId="2DF39292" w14:textId="77777777" w:rsidTr="008B7C74">
        <w:trPr>
          <w:cantSplit/>
          <w:trHeight w:val="227"/>
          <w:jc w:val="center"/>
        </w:trPr>
        <w:tc>
          <w:tcPr>
            <w:tcW w:w="2145" w:type="dxa"/>
          </w:tcPr>
          <w:p w14:paraId="31711F38" w14:textId="77777777" w:rsidR="008B7C74" w:rsidRPr="003107D3" w:rsidRDefault="008B7C74" w:rsidP="008B7C74">
            <w:pPr>
              <w:pStyle w:val="TAL"/>
            </w:pPr>
            <w:r w:rsidRPr="003107D3">
              <w:t>Uint</w:t>
            </w:r>
            <w:r>
              <w:t>16</w:t>
            </w:r>
          </w:p>
        </w:tc>
        <w:tc>
          <w:tcPr>
            <w:tcW w:w="1980" w:type="dxa"/>
          </w:tcPr>
          <w:p w14:paraId="5BC76CE0" w14:textId="77777777" w:rsidR="008B7C74" w:rsidRPr="003107D3" w:rsidRDefault="008B7C74" w:rsidP="008B7C74">
            <w:pPr>
              <w:pStyle w:val="TAL"/>
            </w:pPr>
            <w:r w:rsidRPr="003107D3">
              <w:t>3GPP TS 29.571 [11]</w:t>
            </w:r>
          </w:p>
        </w:tc>
        <w:tc>
          <w:tcPr>
            <w:tcW w:w="4185" w:type="dxa"/>
          </w:tcPr>
          <w:p w14:paraId="0CA8BCCC" w14:textId="77777777" w:rsidR="008B7C74" w:rsidRPr="003107D3" w:rsidRDefault="008B7C74" w:rsidP="008B7C74">
            <w:pPr>
              <w:pStyle w:val="TAL"/>
            </w:pPr>
            <w:r w:rsidRPr="003107D3">
              <w:t xml:space="preserve">Unsigned </w:t>
            </w:r>
            <w:r>
              <w:t>16</w:t>
            </w:r>
            <w:r w:rsidRPr="003107D3">
              <w:t>-bit integers.</w:t>
            </w:r>
          </w:p>
        </w:tc>
        <w:tc>
          <w:tcPr>
            <w:tcW w:w="1346" w:type="dxa"/>
          </w:tcPr>
          <w:p w14:paraId="405F9568" w14:textId="77777777" w:rsidR="008B7C74" w:rsidRPr="003107D3" w:rsidRDefault="008B7C74" w:rsidP="008B7C74">
            <w:pPr>
              <w:pStyle w:val="TAL"/>
              <w:rPr>
                <w:lang w:eastAsia="zh-CN"/>
              </w:rPr>
            </w:pPr>
            <w:r>
              <w:t>MTU_Size</w:t>
            </w:r>
          </w:p>
        </w:tc>
      </w:tr>
      <w:tr w:rsidR="008B7C74" w:rsidRPr="003107D3" w14:paraId="39CBB189" w14:textId="77777777" w:rsidTr="008B7C74">
        <w:trPr>
          <w:cantSplit/>
          <w:trHeight w:val="227"/>
          <w:jc w:val="center"/>
        </w:trPr>
        <w:tc>
          <w:tcPr>
            <w:tcW w:w="2145" w:type="dxa"/>
          </w:tcPr>
          <w:p w14:paraId="744AB211" w14:textId="77777777" w:rsidR="008B7C74" w:rsidRPr="003107D3" w:rsidRDefault="008B7C74" w:rsidP="008B7C74">
            <w:pPr>
              <w:pStyle w:val="TAL"/>
            </w:pPr>
            <w:r w:rsidRPr="003107D3">
              <w:t>Uint</w:t>
            </w:r>
            <w:r>
              <w:t>32</w:t>
            </w:r>
          </w:p>
        </w:tc>
        <w:tc>
          <w:tcPr>
            <w:tcW w:w="1980" w:type="dxa"/>
          </w:tcPr>
          <w:p w14:paraId="709E3DDE" w14:textId="77777777" w:rsidR="008B7C74" w:rsidRPr="003107D3" w:rsidRDefault="008B7C74" w:rsidP="008B7C74">
            <w:pPr>
              <w:pStyle w:val="TAL"/>
            </w:pPr>
            <w:r w:rsidRPr="003107D3">
              <w:t>3GPP TS 29.571 [11]</w:t>
            </w:r>
          </w:p>
        </w:tc>
        <w:tc>
          <w:tcPr>
            <w:tcW w:w="4185" w:type="dxa"/>
          </w:tcPr>
          <w:p w14:paraId="01B86C0E" w14:textId="77777777" w:rsidR="008B7C74" w:rsidRPr="003107D3" w:rsidRDefault="008B7C74" w:rsidP="008B7C74">
            <w:pPr>
              <w:pStyle w:val="TAL"/>
            </w:pPr>
            <w:r w:rsidRPr="003107D3">
              <w:t xml:space="preserve">Unsigned </w:t>
            </w:r>
            <w:r>
              <w:t>32</w:t>
            </w:r>
            <w:r w:rsidRPr="003107D3">
              <w:t>-bit integers.</w:t>
            </w:r>
          </w:p>
        </w:tc>
        <w:tc>
          <w:tcPr>
            <w:tcW w:w="1346" w:type="dxa"/>
          </w:tcPr>
          <w:p w14:paraId="1B16190C" w14:textId="77777777" w:rsidR="008B7C74" w:rsidRPr="003107D3" w:rsidRDefault="008B7C74" w:rsidP="008B7C74">
            <w:pPr>
              <w:pStyle w:val="TAL"/>
              <w:rPr>
                <w:lang w:eastAsia="zh-CN"/>
              </w:rPr>
            </w:pPr>
            <w:r>
              <w:t>MTU_Size</w:t>
            </w:r>
          </w:p>
        </w:tc>
      </w:tr>
      <w:tr w:rsidR="008B7C74" w:rsidRPr="003107D3" w14:paraId="23764693" w14:textId="77777777" w:rsidTr="008B7C74">
        <w:trPr>
          <w:cantSplit/>
          <w:trHeight w:val="227"/>
          <w:jc w:val="center"/>
        </w:trPr>
        <w:tc>
          <w:tcPr>
            <w:tcW w:w="2145" w:type="dxa"/>
          </w:tcPr>
          <w:p w14:paraId="5666ACE2" w14:textId="77777777" w:rsidR="008B7C74" w:rsidRPr="003107D3" w:rsidRDefault="008B7C74" w:rsidP="008B7C74">
            <w:pPr>
              <w:pStyle w:val="TAL"/>
            </w:pPr>
            <w:r w:rsidRPr="003107D3">
              <w:t>Uint64</w:t>
            </w:r>
          </w:p>
        </w:tc>
        <w:tc>
          <w:tcPr>
            <w:tcW w:w="1980" w:type="dxa"/>
          </w:tcPr>
          <w:p w14:paraId="3C034B52" w14:textId="77777777" w:rsidR="008B7C74" w:rsidRPr="003107D3" w:rsidRDefault="008B7C74" w:rsidP="008B7C74">
            <w:pPr>
              <w:pStyle w:val="TAL"/>
            </w:pPr>
            <w:r w:rsidRPr="003107D3">
              <w:t>3GPP TS 29.571 [11]</w:t>
            </w:r>
          </w:p>
        </w:tc>
        <w:tc>
          <w:tcPr>
            <w:tcW w:w="4185" w:type="dxa"/>
          </w:tcPr>
          <w:p w14:paraId="656D4DDF" w14:textId="77777777" w:rsidR="008B7C74" w:rsidRPr="003107D3" w:rsidRDefault="008B7C74" w:rsidP="008B7C74">
            <w:pPr>
              <w:pStyle w:val="TAL"/>
            </w:pPr>
            <w:r w:rsidRPr="003107D3">
              <w:t>Unsigned 64-bit integers.</w:t>
            </w:r>
          </w:p>
        </w:tc>
        <w:tc>
          <w:tcPr>
            <w:tcW w:w="1346" w:type="dxa"/>
          </w:tcPr>
          <w:p w14:paraId="2D514FFC" w14:textId="77777777" w:rsidR="008B7C74" w:rsidRPr="003107D3" w:rsidRDefault="008B7C74" w:rsidP="008B7C74">
            <w:pPr>
              <w:pStyle w:val="TAL"/>
            </w:pPr>
            <w:r w:rsidRPr="003107D3">
              <w:t>TimeSensitiveNetworking</w:t>
            </w:r>
          </w:p>
        </w:tc>
      </w:tr>
      <w:tr w:rsidR="008B7C74" w:rsidRPr="003107D3" w14:paraId="4EE2EEEA" w14:textId="77777777" w:rsidTr="008B7C74">
        <w:trPr>
          <w:cantSplit/>
          <w:trHeight w:val="227"/>
          <w:jc w:val="center"/>
        </w:trPr>
        <w:tc>
          <w:tcPr>
            <w:tcW w:w="2145" w:type="dxa"/>
          </w:tcPr>
          <w:p w14:paraId="0B7E2895" w14:textId="77777777" w:rsidR="008B7C74" w:rsidRPr="003107D3" w:rsidRDefault="008B7C74" w:rsidP="008B7C74">
            <w:pPr>
              <w:pStyle w:val="TAL"/>
            </w:pPr>
            <w:r w:rsidRPr="003107D3">
              <w:t>Uri</w:t>
            </w:r>
          </w:p>
        </w:tc>
        <w:tc>
          <w:tcPr>
            <w:tcW w:w="1980" w:type="dxa"/>
          </w:tcPr>
          <w:p w14:paraId="01E791EE" w14:textId="77777777" w:rsidR="008B7C74" w:rsidRPr="003107D3" w:rsidRDefault="008B7C74" w:rsidP="008B7C74">
            <w:pPr>
              <w:pStyle w:val="TAL"/>
            </w:pPr>
            <w:r w:rsidRPr="003107D3">
              <w:t>3GPP TS 29.571 [11]</w:t>
            </w:r>
          </w:p>
        </w:tc>
        <w:tc>
          <w:tcPr>
            <w:tcW w:w="4185" w:type="dxa"/>
          </w:tcPr>
          <w:p w14:paraId="2BD61AF9" w14:textId="77777777" w:rsidR="008B7C74" w:rsidRPr="003107D3" w:rsidRDefault="008B7C74" w:rsidP="008B7C74">
            <w:pPr>
              <w:pStyle w:val="TAL"/>
            </w:pPr>
            <w:r w:rsidRPr="003107D3">
              <w:t>URI.</w:t>
            </w:r>
          </w:p>
        </w:tc>
        <w:tc>
          <w:tcPr>
            <w:tcW w:w="1346" w:type="dxa"/>
          </w:tcPr>
          <w:p w14:paraId="4FD58F2F" w14:textId="77777777" w:rsidR="008B7C74" w:rsidRPr="003107D3" w:rsidRDefault="008B7C74" w:rsidP="008B7C74">
            <w:pPr>
              <w:pStyle w:val="TAL"/>
            </w:pPr>
          </w:p>
        </w:tc>
      </w:tr>
      <w:tr w:rsidR="008B7C74" w:rsidRPr="003107D3" w14:paraId="799BED10" w14:textId="77777777" w:rsidTr="008B7C74">
        <w:trPr>
          <w:cantSplit/>
          <w:trHeight w:val="227"/>
          <w:jc w:val="center"/>
        </w:trPr>
        <w:tc>
          <w:tcPr>
            <w:tcW w:w="2145" w:type="dxa"/>
          </w:tcPr>
          <w:p w14:paraId="72F475F9" w14:textId="77777777" w:rsidR="008B7C74" w:rsidRPr="003107D3" w:rsidRDefault="008B7C74" w:rsidP="008B7C74">
            <w:pPr>
              <w:pStyle w:val="TAL"/>
            </w:pPr>
            <w:r w:rsidRPr="003107D3">
              <w:t>UserLocation</w:t>
            </w:r>
          </w:p>
        </w:tc>
        <w:tc>
          <w:tcPr>
            <w:tcW w:w="1980" w:type="dxa"/>
          </w:tcPr>
          <w:p w14:paraId="275ED209" w14:textId="77777777" w:rsidR="008B7C74" w:rsidRPr="003107D3" w:rsidRDefault="008B7C74" w:rsidP="008B7C74">
            <w:pPr>
              <w:pStyle w:val="TAL"/>
            </w:pPr>
            <w:r w:rsidRPr="003107D3">
              <w:t>3GPP TS 29.571 [11]</w:t>
            </w:r>
          </w:p>
        </w:tc>
        <w:tc>
          <w:tcPr>
            <w:tcW w:w="4185" w:type="dxa"/>
          </w:tcPr>
          <w:p w14:paraId="7BAC716B" w14:textId="77777777" w:rsidR="008B7C74" w:rsidRPr="003107D3" w:rsidRDefault="008B7C74" w:rsidP="008B7C74">
            <w:pPr>
              <w:pStyle w:val="TAL"/>
            </w:pPr>
            <w:r w:rsidRPr="003107D3">
              <w:t>Contains the user location(s).</w:t>
            </w:r>
          </w:p>
        </w:tc>
        <w:tc>
          <w:tcPr>
            <w:tcW w:w="1346" w:type="dxa"/>
          </w:tcPr>
          <w:p w14:paraId="21880105" w14:textId="77777777" w:rsidR="008B7C74" w:rsidRPr="003107D3" w:rsidRDefault="008B7C74" w:rsidP="008B7C74">
            <w:pPr>
              <w:pStyle w:val="TAL"/>
            </w:pPr>
          </w:p>
        </w:tc>
      </w:tr>
      <w:tr w:rsidR="008B7C74" w:rsidRPr="003107D3" w14:paraId="0BD044D0" w14:textId="77777777" w:rsidTr="008B7C74">
        <w:trPr>
          <w:cantSplit/>
          <w:trHeight w:val="227"/>
          <w:jc w:val="center"/>
        </w:trPr>
        <w:tc>
          <w:tcPr>
            <w:tcW w:w="2145" w:type="dxa"/>
          </w:tcPr>
          <w:p w14:paraId="6DE26D41" w14:textId="77777777" w:rsidR="008B7C74" w:rsidRPr="003107D3" w:rsidRDefault="008B7C74" w:rsidP="008B7C74">
            <w:pPr>
              <w:pStyle w:val="TAL"/>
            </w:pPr>
            <w:r w:rsidRPr="003107D3">
              <w:t>Volume</w:t>
            </w:r>
          </w:p>
        </w:tc>
        <w:tc>
          <w:tcPr>
            <w:tcW w:w="1980" w:type="dxa"/>
          </w:tcPr>
          <w:p w14:paraId="22864CED" w14:textId="77777777" w:rsidR="008B7C74" w:rsidRPr="003107D3" w:rsidRDefault="008B7C74" w:rsidP="008B7C74">
            <w:pPr>
              <w:pStyle w:val="TAL"/>
            </w:pPr>
            <w:r w:rsidRPr="003107D3">
              <w:t>3GPP TS 29.122 [32]</w:t>
            </w:r>
          </w:p>
        </w:tc>
        <w:tc>
          <w:tcPr>
            <w:tcW w:w="4185" w:type="dxa"/>
          </w:tcPr>
          <w:p w14:paraId="1541F2BF" w14:textId="77777777" w:rsidR="008B7C74" w:rsidRPr="003107D3" w:rsidRDefault="008B7C74" w:rsidP="008B7C74">
            <w:pPr>
              <w:pStyle w:val="TAL"/>
            </w:pPr>
            <w:r w:rsidRPr="003107D3">
              <w:t>Unsigned integer identifying a volume in units of bytes.</w:t>
            </w:r>
          </w:p>
        </w:tc>
        <w:tc>
          <w:tcPr>
            <w:tcW w:w="1346" w:type="dxa"/>
          </w:tcPr>
          <w:p w14:paraId="1E0A4A47" w14:textId="77777777" w:rsidR="008B7C74" w:rsidRPr="003107D3" w:rsidRDefault="008B7C74" w:rsidP="008B7C74">
            <w:pPr>
              <w:pStyle w:val="TAL"/>
            </w:pPr>
          </w:p>
        </w:tc>
      </w:tr>
      <w:tr w:rsidR="008B7C74" w:rsidRPr="003107D3" w14:paraId="3699E57A" w14:textId="77777777" w:rsidTr="008B7C74">
        <w:trPr>
          <w:cantSplit/>
          <w:trHeight w:val="227"/>
          <w:jc w:val="center"/>
        </w:trPr>
        <w:tc>
          <w:tcPr>
            <w:tcW w:w="2145" w:type="dxa"/>
          </w:tcPr>
          <w:p w14:paraId="4FEC89D2" w14:textId="77777777" w:rsidR="008B7C74" w:rsidRPr="003107D3" w:rsidRDefault="008B7C74" w:rsidP="008B7C74">
            <w:pPr>
              <w:pStyle w:val="TAL"/>
            </w:pPr>
            <w:r w:rsidRPr="003107D3">
              <w:t>VolumeRm</w:t>
            </w:r>
          </w:p>
        </w:tc>
        <w:tc>
          <w:tcPr>
            <w:tcW w:w="1980" w:type="dxa"/>
          </w:tcPr>
          <w:p w14:paraId="40702836" w14:textId="77777777" w:rsidR="008B7C74" w:rsidRPr="003107D3" w:rsidRDefault="008B7C74" w:rsidP="008B7C74">
            <w:pPr>
              <w:pStyle w:val="TAL"/>
            </w:pPr>
            <w:r w:rsidRPr="003107D3">
              <w:t>3GPP TS 29.122 [32]</w:t>
            </w:r>
          </w:p>
        </w:tc>
        <w:tc>
          <w:tcPr>
            <w:tcW w:w="4185" w:type="dxa"/>
          </w:tcPr>
          <w:p w14:paraId="29C3812D" w14:textId="77777777" w:rsidR="008B7C74" w:rsidRPr="003107D3" w:rsidRDefault="008B7C74" w:rsidP="008B7C74">
            <w:pPr>
              <w:pStyle w:val="TAL"/>
            </w:pPr>
            <w:r w:rsidRPr="003107D3">
              <w:t>This data type is defined in the same way as the "Volume" data type, but with the OpenAPI "nullable: true" property.</w:t>
            </w:r>
          </w:p>
        </w:tc>
        <w:tc>
          <w:tcPr>
            <w:tcW w:w="1346" w:type="dxa"/>
          </w:tcPr>
          <w:p w14:paraId="4C3F61DB" w14:textId="77777777" w:rsidR="008B7C74" w:rsidRPr="003107D3" w:rsidRDefault="008B7C74" w:rsidP="008B7C74">
            <w:pPr>
              <w:pStyle w:val="TAL"/>
            </w:pPr>
          </w:p>
        </w:tc>
      </w:tr>
      <w:tr w:rsidR="00D73705" w:rsidRPr="003107D3" w14:paraId="3F5B98BB" w14:textId="77777777" w:rsidTr="00035D9E">
        <w:trPr>
          <w:cantSplit/>
          <w:trHeight w:val="227"/>
          <w:jc w:val="center"/>
          <w:ins w:id="508" w:author="Huawei" w:date="2023-10-10T22:15:00Z"/>
        </w:trPr>
        <w:tc>
          <w:tcPr>
            <w:tcW w:w="2145" w:type="dxa"/>
          </w:tcPr>
          <w:p w14:paraId="5ADCAC07" w14:textId="77777777" w:rsidR="00D73705" w:rsidRPr="003107D3" w:rsidRDefault="00D73705" w:rsidP="00035D9E">
            <w:pPr>
              <w:pStyle w:val="TAL"/>
              <w:rPr>
                <w:ins w:id="509" w:author="Huawei" w:date="2023-10-10T22:15:00Z"/>
                <w:lang w:eastAsia="zh-CN"/>
              </w:rPr>
            </w:pPr>
            <w:ins w:id="510" w:author="Huawei" w:date="2023-10-10T22:15:00Z">
              <w:r>
                <w:t>VplmnOffloadingInfo</w:t>
              </w:r>
            </w:ins>
          </w:p>
        </w:tc>
        <w:tc>
          <w:tcPr>
            <w:tcW w:w="1980" w:type="dxa"/>
          </w:tcPr>
          <w:p w14:paraId="5EC062D4" w14:textId="77777777" w:rsidR="00D73705" w:rsidRPr="003107D3" w:rsidRDefault="00D73705" w:rsidP="00035D9E">
            <w:pPr>
              <w:pStyle w:val="TAL"/>
              <w:rPr>
                <w:ins w:id="511" w:author="Huawei" w:date="2023-10-10T22:15:00Z"/>
              </w:rPr>
            </w:pPr>
            <w:ins w:id="512" w:author="Huawei" w:date="2023-10-10T22:15:00Z">
              <w:r w:rsidRPr="003107D3">
                <w:t>3GPP TS 29.571 [11]</w:t>
              </w:r>
            </w:ins>
          </w:p>
        </w:tc>
        <w:tc>
          <w:tcPr>
            <w:tcW w:w="4185" w:type="dxa"/>
          </w:tcPr>
          <w:p w14:paraId="159C5A80" w14:textId="77777777" w:rsidR="00D73705" w:rsidRPr="003107D3" w:rsidRDefault="00D73705" w:rsidP="00035D9E">
            <w:pPr>
              <w:pStyle w:val="TAL"/>
              <w:rPr>
                <w:ins w:id="513" w:author="Huawei" w:date="2023-10-10T22:15:00Z"/>
                <w:lang w:eastAsia="zh-CN"/>
              </w:rPr>
            </w:pPr>
            <w:ins w:id="514" w:author="Huawei" w:date="2023-10-10T22:15:00Z">
              <w:r>
                <w:rPr>
                  <w:rFonts w:cs="Arial"/>
                  <w:szCs w:val="18"/>
                </w:rPr>
                <w:t>VPLMN Specific Offloading Information</w:t>
              </w:r>
              <w:r>
                <w:rPr>
                  <w:rFonts w:cs="Arial"/>
                  <w:szCs w:val="18"/>
                  <w:lang w:eastAsia="zh-CN"/>
                </w:rPr>
                <w:t>.</w:t>
              </w:r>
            </w:ins>
          </w:p>
        </w:tc>
        <w:tc>
          <w:tcPr>
            <w:tcW w:w="1346" w:type="dxa"/>
          </w:tcPr>
          <w:p w14:paraId="2A48A12A" w14:textId="77777777" w:rsidR="00D73705" w:rsidRPr="003107D3" w:rsidRDefault="00D73705" w:rsidP="00035D9E">
            <w:pPr>
              <w:pStyle w:val="TAL"/>
              <w:rPr>
                <w:ins w:id="515" w:author="Huawei" w:date="2023-10-10T22:15:00Z"/>
                <w:lang w:eastAsia="zh-CN"/>
              </w:rPr>
            </w:pPr>
            <w:ins w:id="516" w:author="Huawei" w:date="2023-10-10T22:15:00Z">
              <w:r w:rsidRPr="00837DA6">
                <w:t>HR-SBO</w:t>
              </w:r>
            </w:ins>
          </w:p>
        </w:tc>
      </w:tr>
      <w:tr w:rsidR="008B7C74" w:rsidRPr="003107D3" w14:paraId="4442D215" w14:textId="77777777" w:rsidTr="008B7C74">
        <w:trPr>
          <w:cantSplit/>
          <w:trHeight w:val="227"/>
          <w:jc w:val="center"/>
        </w:trPr>
        <w:tc>
          <w:tcPr>
            <w:tcW w:w="2145" w:type="dxa"/>
          </w:tcPr>
          <w:p w14:paraId="490547C5" w14:textId="77777777" w:rsidR="008B7C74" w:rsidRPr="003107D3" w:rsidRDefault="008B7C74" w:rsidP="008B7C74">
            <w:pPr>
              <w:pStyle w:val="TAL"/>
            </w:pPr>
            <w:r w:rsidRPr="003107D3">
              <w:t>VplmnQos</w:t>
            </w:r>
          </w:p>
        </w:tc>
        <w:tc>
          <w:tcPr>
            <w:tcW w:w="1980" w:type="dxa"/>
          </w:tcPr>
          <w:p w14:paraId="6A9F3139" w14:textId="77777777" w:rsidR="008B7C74" w:rsidRPr="003107D3" w:rsidRDefault="008B7C74" w:rsidP="008B7C74">
            <w:pPr>
              <w:pStyle w:val="TAL"/>
            </w:pPr>
            <w:r w:rsidRPr="003107D3">
              <w:rPr>
                <w:lang w:eastAsia="zh-CN"/>
              </w:rPr>
              <w:t>3GPP TS 29.502 [22]</w:t>
            </w:r>
          </w:p>
        </w:tc>
        <w:tc>
          <w:tcPr>
            <w:tcW w:w="4185" w:type="dxa"/>
          </w:tcPr>
          <w:p w14:paraId="78303DAE" w14:textId="77777777" w:rsidR="008B7C74" w:rsidRPr="003107D3" w:rsidRDefault="008B7C74" w:rsidP="008B7C74">
            <w:pPr>
              <w:pStyle w:val="TAL"/>
            </w:pPr>
            <w:r w:rsidRPr="003107D3">
              <w:t>QoS constraints in the VPLMN.</w:t>
            </w:r>
          </w:p>
        </w:tc>
        <w:tc>
          <w:tcPr>
            <w:tcW w:w="1346" w:type="dxa"/>
          </w:tcPr>
          <w:p w14:paraId="6DBB4494" w14:textId="77777777" w:rsidR="008B7C74" w:rsidRPr="003107D3" w:rsidRDefault="008B7C74" w:rsidP="008B7C74">
            <w:pPr>
              <w:pStyle w:val="TAL"/>
            </w:pPr>
            <w:r w:rsidRPr="003107D3">
              <w:t>VPLMN-QoS-Control</w:t>
            </w:r>
          </w:p>
        </w:tc>
      </w:tr>
      <w:tr w:rsidR="008B7C74" w:rsidRPr="003107D3" w14:paraId="7E816458" w14:textId="77777777" w:rsidTr="008B7C74">
        <w:trPr>
          <w:cantSplit/>
          <w:trHeight w:val="227"/>
          <w:jc w:val="center"/>
        </w:trPr>
        <w:tc>
          <w:tcPr>
            <w:tcW w:w="9656" w:type="dxa"/>
            <w:gridSpan w:val="4"/>
          </w:tcPr>
          <w:p w14:paraId="52825442" w14:textId="77777777" w:rsidR="008B7C74" w:rsidRPr="003107D3" w:rsidRDefault="008B7C74" w:rsidP="008B7C74">
            <w:pPr>
              <w:pStyle w:val="TAN"/>
            </w:pPr>
            <w:r w:rsidRPr="003107D3">
              <w:t>NOTE 1:</w:t>
            </w:r>
            <w:r w:rsidRPr="003107D3">
              <w:tab/>
              <w:t>"AnGwAddr" data structure is only applicable to the 5GS and EPC/E-UTRAN interworking scenario as defined in Annex B.</w:t>
            </w:r>
          </w:p>
          <w:p w14:paraId="6CE73FA4" w14:textId="77777777" w:rsidR="008B7C74" w:rsidRPr="003107D3" w:rsidRDefault="008B7C74" w:rsidP="008B7C74">
            <w:pPr>
              <w:pStyle w:val="TAN"/>
            </w:pPr>
            <w:r w:rsidRPr="003107D3">
              <w:t>NOTE 2:</w:t>
            </w:r>
            <w:r w:rsidRPr="003107D3">
              <w:tab/>
              <w:t xml:space="preserve">In order to support a set of MAC addresses with a specific range in the traffic filter, feature MacAddressRange as specified in </w:t>
            </w:r>
            <w:r>
              <w:t>clause</w:t>
            </w:r>
            <w:r w:rsidRPr="003107D3">
              <w:t> 5.8 shall be supported.</w:t>
            </w:r>
          </w:p>
        </w:tc>
      </w:tr>
    </w:tbl>
    <w:p w14:paraId="44F38838" w14:textId="77777777" w:rsidR="008B7C74" w:rsidRPr="003107D3" w:rsidRDefault="008B7C74" w:rsidP="008B7C74"/>
    <w:p w14:paraId="30F31BA5" w14:textId="77777777" w:rsidR="007D71BF" w:rsidRPr="00B61815" w:rsidRDefault="007D71BF" w:rsidP="007D71B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B0BC027" w14:textId="77777777" w:rsidR="007D71BF" w:rsidRPr="003107D3" w:rsidRDefault="007D71BF" w:rsidP="007D71BF">
      <w:pPr>
        <w:pStyle w:val="40"/>
      </w:pPr>
      <w:bookmarkStart w:id="517" w:name="_Toc28012215"/>
      <w:bookmarkStart w:id="518" w:name="_Toc34123068"/>
      <w:bookmarkStart w:id="519" w:name="_Toc36038018"/>
      <w:bookmarkStart w:id="520" w:name="_Toc38875400"/>
      <w:bookmarkStart w:id="521" w:name="_Toc43191881"/>
      <w:bookmarkStart w:id="522" w:name="_Toc45133276"/>
      <w:bookmarkStart w:id="523" w:name="_Toc51316780"/>
      <w:bookmarkStart w:id="524" w:name="_Toc51761960"/>
      <w:bookmarkStart w:id="525" w:name="_Toc56674947"/>
      <w:bookmarkStart w:id="526" w:name="_Toc56675338"/>
      <w:bookmarkStart w:id="527" w:name="_Toc59016324"/>
      <w:bookmarkStart w:id="528" w:name="_Toc63167922"/>
      <w:bookmarkStart w:id="529" w:name="_Toc66262432"/>
      <w:bookmarkStart w:id="530" w:name="_Toc68166938"/>
      <w:bookmarkStart w:id="531" w:name="_Toc73538056"/>
      <w:bookmarkStart w:id="532" w:name="_Toc75351932"/>
      <w:bookmarkStart w:id="533" w:name="_Toc83231742"/>
      <w:bookmarkStart w:id="534" w:name="_Toc85535047"/>
      <w:bookmarkStart w:id="535" w:name="_Toc88559510"/>
      <w:bookmarkStart w:id="536" w:name="_Toc114210140"/>
      <w:bookmarkStart w:id="537" w:name="_Toc129246491"/>
      <w:bookmarkStart w:id="538" w:name="_Toc138747261"/>
      <w:bookmarkStart w:id="539" w:name="_Toc144394356"/>
      <w:r w:rsidRPr="003107D3">
        <w:lastRenderedPageBreak/>
        <w:t>5.6.2.4</w:t>
      </w:r>
      <w:r w:rsidRPr="003107D3">
        <w:tab/>
        <w:t>Type SmPolicy</w:t>
      </w:r>
      <w:r w:rsidRPr="003107D3">
        <w:rPr>
          <w:lang w:eastAsia="zh-CN"/>
        </w:rPr>
        <w:t>Decision</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0CD785DE" w14:textId="77777777" w:rsidR="007D71BF" w:rsidRPr="003107D3" w:rsidRDefault="007D71BF" w:rsidP="007D71BF">
      <w:pPr>
        <w:pStyle w:val="TH"/>
        <w:rPr>
          <w:lang w:eastAsia="zh-CN"/>
        </w:rPr>
      </w:pPr>
      <w:r w:rsidRPr="003107D3">
        <w:t>Table 5.6.2.4-1: Definition of type SmPolicy</w:t>
      </w:r>
      <w:r w:rsidRPr="003107D3">
        <w:rPr>
          <w:lang w:eastAsia="zh-CN"/>
        </w:rPr>
        <w:t>Decision</w:t>
      </w:r>
    </w:p>
    <w:tbl>
      <w:tblPr>
        <w:tblW w:w="97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10"/>
        <w:gridCol w:w="1874"/>
        <w:gridCol w:w="425"/>
        <w:gridCol w:w="1134"/>
        <w:gridCol w:w="3227"/>
        <w:gridCol w:w="1351"/>
      </w:tblGrid>
      <w:tr w:rsidR="007D71BF" w:rsidRPr="003107D3" w14:paraId="6A052631" w14:textId="77777777" w:rsidTr="007D71BF">
        <w:trPr>
          <w:cantSplit/>
          <w:jc w:val="center"/>
        </w:trPr>
        <w:tc>
          <w:tcPr>
            <w:tcW w:w="1710" w:type="dxa"/>
            <w:shd w:val="clear" w:color="auto" w:fill="C0C0C0"/>
            <w:hideMark/>
          </w:tcPr>
          <w:p w14:paraId="43374621" w14:textId="77777777" w:rsidR="007D71BF" w:rsidRPr="003107D3" w:rsidRDefault="007D71BF" w:rsidP="007D71BF">
            <w:pPr>
              <w:pStyle w:val="TAH"/>
            </w:pPr>
            <w:r w:rsidRPr="003107D3">
              <w:lastRenderedPageBreak/>
              <w:t>Attribute name</w:t>
            </w:r>
          </w:p>
        </w:tc>
        <w:tc>
          <w:tcPr>
            <w:tcW w:w="1874" w:type="dxa"/>
            <w:shd w:val="clear" w:color="auto" w:fill="C0C0C0"/>
            <w:hideMark/>
          </w:tcPr>
          <w:p w14:paraId="3A8A2778" w14:textId="77777777" w:rsidR="007D71BF" w:rsidRPr="003107D3" w:rsidRDefault="007D71BF" w:rsidP="007D71BF">
            <w:pPr>
              <w:pStyle w:val="TAH"/>
            </w:pPr>
            <w:r w:rsidRPr="003107D3">
              <w:t>Data type</w:t>
            </w:r>
          </w:p>
        </w:tc>
        <w:tc>
          <w:tcPr>
            <w:tcW w:w="425" w:type="dxa"/>
            <w:shd w:val="clear" w:color="auto" w:fill="C0C0C0"/>
          </w:tcPr>
          <w:p w14:paraId="61190B5F" w14:textId="77777777" w:rsidR="007D71BF" w:rsidRPr="003107D3" w:rsidRDefault="007D71BF" w:rsidP="007D71BF">
            <w:pPr>
              <w:pStyle w:val="TAH"/>
            </w:pPr>
            <w:r w:rsidRPr="003107D3">
              <w:t>P</w:t>
            </w:r>
          </w:p>
        </w:tc>
        <w:tc>
          <w:tcPr>
            <w:tcW w:w="1134" w:type="dxa"/>
            <w:shd w:val="clear" w:color="auto" w:fill="C0C0C0"/>
            <w:hideMark/>
          </w:tcPr>
          <w:p w14:paraId="18D6211E" w14:textId="77777777" w:rsidR="007D71BF" w:rsidRPr="003107D3" w:rsidRDefault="007D71BF" w:rsidP="007D71BF">
            <w:pPr>
              <w:pStyle w:val="TAH"/>
            </w:pPr>
            <w:r w:rsidRPr="003107D3">
              <w:t>Cardinality</w:t>
            </w:r>
          </w:p>
        </w:tc>
        <w:tc>
          <w:tcPr>
            <w:tcW w:w="3227" w:type="dxa"/>
            <w:shd w:val="clear" w:color="auto" w:fill="C0C0C0"/>
            <w:hideMark/>
          </w:tcPr>
          <w:p w14:paraId="69C13B10" w14:textId="77777777" w:rsidR="007D71BF" w:rsidRPr="003107D3" w:rsidRDefault="007D71BF" w:rsidP="007D71BF">
            <w:pPr>
              <w:pStyle w:val="TAH"/>
            </w:pPr>
            <w:r w:rsidRPr="003107D3">
              <w:t>Description</w:t>
            </w:r>
          </w:p>
        </w:tc>
        <w:tc>
          <w:tcPr>
            <w:tcW w:w="1351" w:type="dxa"/>
            <w:shd w:val="clear" w:color="auto" w:fill="C0C0C0"/>
          </w:tcPr>
          <w:p w14:paraId="3503B35F" w14:textId="77777777" w:rsidR="007D71BF" w:rsidRPr="003107D3" w:rsidRDefault="007D71BF" w:rsidP="007D71BF">
            <w:pPr>
              <w:pStyle w:val="TAH"/>
            </w:pPr>
            <w:r w:rsidRPr="003107D3">
              <w:t>Applicability</w:t>
            </w:r>
          </w:p>
        </w:tc>
      </w:tr>
      <w:tr w:rsidR="007D71BF" w:rsidRPr="003107D3" w14:paraId="50A410CA" w14:textId="77777777" w:rsidTr="007D71BF">
        <w:trPr>
          <w:cantSplit/>
          <w:jc w:val="center"/>
        </w:trPr>
        <w:tc>
          <w:tcPr>
            <w:tcW w:w="1710" w:type="dxa"/>
          </w:tcPr>
          <w:p w14:paraId="6297081B" w14:textId="77777777" w:rsidR="007D71BF" w:rsidRPr="003107D3" w:rsidRDefault="007D71BF" w:rsidP="007D71BF">
            <w:pPr>
              <w:pStyle w:val="TAL"/>
            </w:pPr>
            <w:r w:rsidRPr="003107D3">
              <w:t>sessRules</w:t>
            </w:r>
          </w:p>
        </w:tc>
        <w:tc>
          <w:tcPr>
            <w:tcW w:w="1874" w:type="dxa"/>
          </w:tcPr>
          <w:p w14:paraId="571ED9A3" w14:textId="77777777" w:rsidR="007D71BF" w:rsidRPr="003107D3" w:rsidRDefault="007D71BF" w:rsidP="007D71BF">
            <w:pPr>
              <w:pStyle w:val="TAL"/>
            </w:pPr>
            <w:proofErr w:type="gramStart"/>
            <w:r w:rsidRPr="003107D3">
              <w:t>map(</w:t>
            </w:r>
            <w:proofErr w:type="gramEnd"/>
            <w:r w:rsidRPr="003107D3">
              <w:t>SessionRule)</w:t>
            </w:r>
          </w:p>
        </w:tc>
        <w:tc>
          <w:tcPr>
            <w:tcW w:w="425" w:type="dxa"/>
          </w:tcPr>
          <w:p w14:paraId="55901649" w14:textId="77777777" w:rsidR="007D71BF" w:rsidRPr="003107D3" w:rsidRDefault="007D71BF" w:rsidP="007D71BF">
            <w:pPr>
              <w:pStyle w:val="TAC"/>
            </w:pPr>
            <w:r w:rsidRPr="003107D3">
              <w:t>O</w:t>
            </w:r>
          </w:p>
        </w:tc>
        <w:tc>
          <w:tcPr>
            <w:tcW w:w="1134" w:type="dxa"/>
          </w:tcPr>
          <w:p w14:paraId="13B3C0B8" w14:textId="77777777" w:rsidR="007D71BF" w:rsidRPr="003107D3" w:rsidRDefault="007D71BF" w:rsidP="007D71BF">
            <w:pPr>
              <w:pStyle w:val="TAC"/>
            </w:pPr>
            <w:proofErr w:type="gramStart"/>
            <w:r w:rsidRPr="003107D3">
              <w:t>1..N</w:t>
            </w:r>
            <w:proofErr w:type="gramEnd"/>
          </w:p>
        </w:tc>
        <w:tc>
          <w:tcPr>
            <w:tcW w:w="3227" w:type="dxa"/>
          </w:tcPr>
          <w:p w14:paraId="71F51048" w14:textId="77777777" w:rsidR="007D71BF" w:rsidRPr="003107D3" w:rsidRDefault="007D71BF" w:rsidP="007D71BF">
            <w:pPr>
              <w:pStyle w:val="TAL"/>
            </w:pPr>
            <w:r w:rsidRPr="003107D3">
              <w:t xml:space="preserve">A map of Sessionrules with the content being the SessionRule as described in </w:t>
            </w:r>
            <w:r>
              <w:t>clause</w:t>
            </w:r>
            <w:r w:rsidRPr="003107D3">
              <w:t> 5.6.2.7. The key used in this map for each entry is the sessRuleId attribute of the corresponding SessionRule. (NOTE 2)</w:t>
            </w:r>
          </w:p>
        </w:tc>
        <w:tc>
          <w:tcPr>
            <w:tcW w:w="1351" w:type="dxa"/>
          </w:tcPr>
          <w:p w14:paraId="617E9842" w14:textId="77777777" w:rsidR="007D71BF" w:rsidRPr="003107D3" w:rsidRDefault="007D71BF" w:rsidP="007D71BF">
            <w:pPr>
              <w:pStyle w:val="TAL"/>
            </w:pPr>
          </w:p>
        </w:tc>
      </w:tr>
      <w:tr w:rsidR="007D71BF" w:rsidRPr="003107D3" w14:paraId="7FCFC29B" w14:textId="77777777" w:rsidTr="007D71BF">
        <w:trPr>
          <w:cantSplit/>
          <w:jc w:val="center"/>
        </w:trPr>
        <w:tc>
          <w:tcPr>
            <w:tcW w:w="1710" w:type="dxa"/>
          </w:tcPr>
          <w:p w14:paraId="4124F60A" w14:textId="77777777" w:rsidR="007D71BF" w:rsidRPr="003107D3" w:rsidRDefault="007D71BF" w:rsidP="007D71BF">
            <w:pPr>
              <w:pStyle w:val="TAL"/>
            </w:pPr>
            <w:r w:rsidRPr="003107D3">
              <w:t>pccRules</w:t>
            </w:r>
          </w:p>
        </w:tc>
        <w:tc>
          <w:tcPr>
            <w:tcW w:w="1874" w:type="dxa"/>
          </w:tcPr>
          <w:p w14:paraId="41FFC39C" w14:textId="77777777" w:rsidR="007D71BF" w:rsidRPr="003107D3" w:rsidRDefault="007D71BF" w:rsidP="007D71BF">
            <w:pPr>
              <w:pStyle w:val="TAL"/>
            </w:pPr>
            <w:proofErr w:type="gramStart"/>
            <w:r w:rsidRPr="003107D3">
              <w:t>map(</w:t>
            </w:r>
            <w:proofErr w:type="gramEnd"/>
            <w:r w:rsidRPr="003107D3">
              <w:t>PccRule)</w:t>
            </w:r>
          </w:p>
        </w:tc>
        <w:tc>
          <w:tcPr>
            <w:tcW w:w="425" w:type="dxa"/>
          </w:tcPr>
          <w:p w14:paraId="0C0019AE" w14:textId="77777777" w:rsidR="007D71BF" w:rsidRPr="003107D3" w:rsidRDefault="007D71BF" w:rsidP="007D71BF">
            <w:pPr>
              <w:pStyle w:val="TAC"/>
            </w:pPr>
            <w:r w:rsidRPr="003107D3">
              <w:t>O</w:t>
            </w:r>
          </w:p>
        </w:tc>
        <w:tc>
          <w:tcPr>
            <w:tcW w:w="1134" w:type="dxa"/>
          </w:tcPr>
          <w:p w14:paraId="7AE5F229" w14:textId="77777777" w:rsidR="007D71BF" w:rsidRPr="003107D3" w:rsidRDefault="007D71BF" w:rsidP="007D71BF">
            <w:pPr>
              <w:pStyle w:val="TAC"/>
            </w:pPr>
            <w:proofErr w:type="gramStart"/>
            <w:r w:rsidRPr="003107D3">
              <w:t>1..N</w:t>
            </w:r>
            <w:proofErr w:type="gramEnd"/>
          </w:p>
        </w:tc>
        <w:tc>
          <w:tcPr>
            <w:tcW w:w="3227" w:type="dxa"/>
          </w:tcPr>
          <w:p w14:paraId="628819CF" w14:textId="77777777" w:rsidR="007D71BF" w:rsidRPr="003107D3" w:rsidRDefault="007D71BF" w:rsidP="007D71BF">
            <w:pPr>
              <w:pStyle w:val="TAL"/>
            </w:pPr>
            <w:r w:rsidRPr="003107D3">
              <w:t xml:space="preserve">A map of PCC rules with the content being the PCCRule as described in </w:t>
            </w:r>
            <w:r>
              <w:t>clause</w:t>
            </w:r>
            <w:r w:rsidRPr="003107D3">
              <w:t> 5.6.2.6. The key used in this map for each entry is the pccRuleId attribute of the corresponding PccRule.</w:t>
            </w:r>
          </w:p>
        </w:tc>
        <w:tc>
          <w:tcPr>
            <w:tcW w:w="1351" w:type="dxa"/>
          </w:tcPr>
          <w:p w14:paraId="1A53116A" w14:textId="77777777" w:rsidR="007D71BF" w:rsidRPr="003107D3" w:rsidRDefault="007D71BF" w:rsidP="007D71BF">
            <w:pPr>
              <w:pStyle w:val="TAL"/>
            </w:pPr>
          </w:p>
        </w:tc>
      </w:tr>
      <w:tr w:rsidR="007D71BF" w:rsidRPr="003107D3" w14:paraId="1E3ED25F" w14:textId="77777777" w:rsidTr="007D71BF">
        <w:trPr>
          <w:cantSplit/>
          <w:jc w:val="center"/>
        </w:trPr>
        <w:tc>
          <w:tcPr>
            <w:tcW w:w="1710" w:type="dxa"/>
          </w:tcPr>
          <w:p w14:paraId="6069AFDD" w14:textId="77777777" w:rsidR="007D71BF" w:rsidRPr="003107D3" w:rsidRDefault="007D71BF" w:rsidP="007D71BF">
            <w:pPr>
              <w:pStyle w:val="TAL"/>
            </w:pPr>
            <w:r w:rsidRPr="003107D3">
              <w:t>qosDecs</w:t>
            </w:r>
          </w:p>
        </w:tc>
        <w:tc>
          <w:tcPr>
            <w:tcW w:w="1874" w:type="dxa"/>
          </w:tcPr>
          <w:p w14:paraId="518C9F5B" w14:textId="77777777" w:rsidR="007D71BF" w:rsidRPr="003107D3" w:rsidRDefault="007D71BF" w:rsidP="007D71BF">
            <w:pPr>
              <w:pStyle w:val="TAL"/>
            </w:pPr>
            <w:proofErr w:type="gramStart"/>
            <w:r w:rsidRPr="003107D3">
              <w:t>map(</w:t>
            </w:r>
            <w:proofErr w:type="gramEnd"/>
            <w:r w:rsidRPr="003107D3">
              <w:t>QosData)</w:t>
            </w:r>
          </w:p>
        </w:tc>
        <w:tc>
          <w:tcPr>
            <w:tcW w:w="425" w:type="dxa"/>
          </w:tcPr>
          <w:p w14:paraId="1ACA3962" w14:textId="77777777" w:rsidR="007D71BF" w:rsidRPr="003107D3" w:rsidRDefault="007D71BF" w:rsidP="007D71BF">
            <w:pPr>
              <w:pStyle w:val="TAC"/>
            </w:pPr>
            <w:r w:rsidRPr="003107D3">
              <w:t>O</w:t>
            </w:r>
          </w:p>
        </w:tc>
        <w:tc>
          <w:tcPr>
            <w:tcW w:w="1134" w:type="dxa"/>
          </w:tcPr>
          <w:p w14:paraId="5B08177A" w14:textId="77777777" w:rsidR="007D71BF" w:rsidRPr="003107D3" w:rsidRDefault="007D71BF" w:rsidP="007D71BF">
            <w:pPr>
              <w:pStyle w:val="TAC"/>
            </w:pPr>
            <w:proofErr w:type="gramStart"/>
            <w:r w:rsidRPr="003107D3">
              <w:t>1..N</w:t>
            </w:r>
            <w:proofErr w:type="gramEnd"/>
          </w:p>
        </w:tc>
        <w:tc>
          <w:tcPr>
            <w:tcW w:w="3227" w:type="dxa"/>
          </w:tcPr>
          <w:p w14:paraId="607989F8" w14:textId="77777777" w:rsidR="007D71BF" w:rsidRPr="003107D3" w:rsidRDefault="007D71BF" w:rsidP="007D71BF">
            <w:pPr>
              <w:pStyle w:val="TAL"/>
            </w:pPr>
            <w:r w:rsidRPr="003107D3">
              <w:t>Map of QoS data policy decisions. The key used in this map for each entry is the qosId attribute of the corresponding QosData. (NOTE 2)</w:t>
            </w:r>
          </w:p>
        </w:tc>
        <w:tc>
          <w:tcPr>
            <w:tcW w:w="1351" w:type="dxa"/>
          </w:tcPr>
          <w:p w14:paraId="31AEE974" w14:textId="77777777" w:rsidR="007D71BF" w:rsidRPr="003107D3" w:rsidRDefault="007D71BF" w:rsidP="007D71BF">
            <w:pPr>
              <w:pStyle w:val="TAL"/>
            </w:pPr>
          </w:p>
        </w:tc>
      </w:tr>
      <w:tr w:rsidR="007D71BF" w:rsidRPr="003107D3" w14:paraId="4D570DBA" w14:textId="77777777" w:rsidTr="007D71BF">
        <w:trPr>
          <w:cantSplit/>
          <w:jc w:val="center"/>
        </w:trPr>
        <w:tc>
          <w:tcPr>
            <w:tcW w:w="1710" w:type="dxa"/>
          </w:tcPr>
          <w:p w14:paraId="6B194812" w14:textId="77777777" w:rsidR="007D71BF" w:rsidRPr="003107D3" w:rsidRDefault="007D71BF" w:rsidP="007D71BF">
            <w:pPr>
              <w:pStyle w:val="TAL"/>
            </w:pPr>
            <w:r w:rsidRPr="003107D3">
              <w:t>chgDecs</w:t>
            </w:r>
          </w:p>
        </w:tc>
        <w:tc>
          <w:tcPr>
            <w:tcW w:w="1874" w:type="dxa"/>
          </w:tcPr>
          <w:p w14:paraId="43EED845" w14:textId="77777777" w:rsidR="007D71BF" w:rsidRPr="003107D3" w:rsidRDefault="007D71BF" w:rsidP="007D71BF">
            <w:pPr>
              <w:pStyle w:val="TAL"/>
            </w:pPr>
            <w:proofErr w:type="gramStart"/>
            <w:r w:rsidRPr="003107D3">
              <w:t>map(</w:t>
            </w:r>
            <w:proofErr w:type="gramEnd"/>
            <w:r w:rsidRPr="003107D3">
              <w:t>ChargingData)</w:t>
            </w:r>
          </w:p>
        </w:tc>
        <w:tc>
          <w:tcPr>
            <w:tcW w:w="425" w:type="dxa"/>
          </w:tcPr>
          <w:p w14:paraId="3CEBA11D" w14:textId="77777777" w:rsidR="007D71BF" w:rsidRPr="003107D3" w:rsidRDefault="007D71BF" w:rsidP="007D71BF">
            <w:pPr>
              <w:pStyle w:val="TAC"/>
            </w:pPr>
            <w:r w:rsidRPr="003107D3">
              <w:t>O</w:t>
            </w:r>
          </w:p>
        </w:tc>
        <w:tc>
          <w:tcPr>
            <w:tcW w:w="1134" w:type="dxa"/>
          </w:tcPr>
          <w:p w14:paraId="3690AB67" w14:textId="77777777" w:rsidR="007D71BF" w:rsidRPr="003107D3" w:rsidRDefault="007D71BF" w:rsidP="007D71BF">
            <w:pPr>
              <w:pStyle w:val="TAC"/>
            </w:pPr>
            <w:proofErr w:type="gramStart"/>
            <w:r w:rsidRPr="003107D3">
              <w:t>1..N</w:t>
            </w:r>
            <w:proofErr w:type="gramEnd"/>
          </w:p>
        </w:tc>
        <w:tc>
          <w:tcPr>
            <w:tcW w:w="3227" w:type="dxa"/>
          </w:tcPr>
          <w:p w14:paraId="670C6E66" w14:textId="77777777" w:rsidR="007D71BF" w:rsidRPr="003107D3" w:rsidRDefault="007D71BF" w:rsidP="007D71BF">
            <w:pPr>
              <w:pStyle w:val="TAL"/>
            </w:pPr>
            <w:r w:rsidRPr="003107D3">
              <w:t>Map of Charging data policy decisions. The key used in this map for each entry is the chgId attribute of the corresponding ChargingData.</w:t>
            </w:r>
          </w:p>
        </w:tc>
        <w:tc>
          <w:tcPr>
            <w:tcW w:w="1351" w:type="dxa"/>
          </w:tcPr>
          <w:p w14:paraId="62F4330B" w14:textId="77777777" w:rsidR="007D71BF" w:rsidRPr="003107D3" w:rsidRDefault="007D71BF" w:rsidP="007D71BF">
            <w:pPr>
              <w:pStyle w:val="TAL"/>
            </w:pPr>
          </w:p>
        </w:tc>
      </w:tr>
      <w:tr w:rsidR="007D71BF" w:rsidRPr="003107D3" w14:paraId="37D7ABA1" w14:textId="77777777" w:rsidTr="007D71BF">
        <w:trPr>
          <w:cantSplit/>
          <w:jc w:val="center"/>
        </w:trPr>
        <w:tc>
          <w:tcPr>
            <w:tcW w:w="1710" w:type="dxa"/>
          </w:tcPr>
          <w:p w14:paraId="1FB68585" w14:textId="77777777" w:rsidR="007D71BF" w:rsidRPr="003107D3" w:rsidRDefault="007D71BF" w:rsidP="007D71BF">
            <w:pPr>
              <w:pStyle w:val="TAL"/>
            </w:pPr>
            <w:r w:rsidRPr="003107D3">
              <w:rPr>
                <w:lang w:eastAsia="zh-CN"/>
              </w:rPr>
              <w:t>chargingInfo</w:t>
            </w:r>
          </w:p>
        </w:tc>
        <w:tc>
          <w:tcPr>
            <w:tcW w:w="1874" w:type="dxa"/>
          </w:tcPr>
          <w:p w14:paraId="382CF6D7" w14:textId="77777777" w:rsidR="007D71BF" w:rsidRPr="003107D3" w:rsidRDefault="007D71BF" w:rsidP="007D71BF">
            <w:pPr>
              <w:pStyle w:val="TAL"/>
            </w:pPr>
            <w:r w:rsidRPr="003107D3">
              <w:rPr>
                <w:rFonts w:eastAsia="等线"/>
                <w:lang w:eastAsia="zh-CN"/>
              </w:rPr>
              <w:t>ChargingInformation</w:t>
            </w:r>
          </w:p>
        </w:tc>
        <w:tc>
          <w:tcPr>
            <w:tcW w:w="425" w:type="dxa"/>
          </w:tcPr>
          <w:p w14:paraId="30066070" w14:textId="77777777" w:rsidR="007D71BF" w:rsidRPr="003107D3" w:rsidRDefault="007D71BF" w:rsidP="007D71BF">
            <w:pPr>
              <w:pStyle w:val="TAC"/>
            </w:pPr>
            <w:r w:rsidRPr="003107D3">
              <w:rPr>
                <w:rFonts w:eastAsia="等线"/>
                <w:lang w:eastAsia="zh-CN"/>
              </w:rPr>
              <w:t>C</w:t>
            </w:r>
          </w:p>
        </w:tc>
        <w:tc>
          <w:tcPr>
            <w:tcW w:w="1134" w:type="dxa"/>
          </w:tcPr>
          <w:p w14:paraId="7FAE635A" w14:textId="77777777" w:rsidR="007D71BF" w:rsidRPr="003107D3" w:rsidRDefault="007D71BF" w:rsidP="007D71BF">
            <w:pPr>
              <w:pStyle w:val="TAC"/>
            </w:pPr>
            <w:r w:rsidRPr="003107D3">
              <w:rPr>
                <w:rFonts w:eastAsia="等线"/>
                <w:lang w:eastAsia="zh-CN"/>
              </w:rPr>
              <w:t>1</w:t>
            </w:r>
          </w:p>
        </w:tc>
        <w:tc>
          <w:tcPr>
            <w:tcW w:w="3227" w:type="dxa"/>
          </w:tcPr>
          <w:p w14:paraId="60267C83" w14:textId="77777777" w:rsidR="007D71BF" w:rsidRPr="003107D3" w:rsidRDefault="007D71BF" w:rsidP="007D71BF">
            <w:pPr>
              <w:pStyle w:val="TAL"/>
            </w:pPr>
            <w:r w:rsidRPr="003107D3">
              <w:rPr>
                <w:szCs w:val="18"/>
                <w:lang w:eastAsia="zh-CN"/>
              </w:rPr>
              <w:t xml:space="preserve">Contains the CHF addresses, and if available, the associated CHF instance ID(s) and CHF set ID(s) of the PDU session. </w:t>
            </w:r>
            <w:r w:rsidRPr="003107D3">
              <w:t>(NOTE </w:t>
            </w:r>
            <w:r w:rsidRPr="003107D3">
              <w:rPr>
                <w:lang w:eastAsia="zh-CN"/>
              </w:rPr>
              <w:t>3</w:t>
            </w:r>
            <w:r w:rsidRPr="003107D3">
              <w:t>)</w:t>
            </w:r>
          </w:p>
        </w:tc>
        <w:tc>
          <w:tcPr>
            <w:tcW w:w="1351" w:type="dxa"/>
          </w:tcPr>
          <w:p w14:paraId="3F83A181" w14:textId="77777777" w:rsidR="007D71BF" w:rsidRPr="003107D3" w:rsidRDefault="007D71BF" w:rsidP="007D71BF">
            <w:pPr>
              <w:pStyle w:val="TAL"/>
              <w:rPr>
                <w:rFonts w:cs="Arial"/>
                <w:szCs w:val="18"/>
              </w:rPr>
            </w:pPr>
          </w:p>
        </w:tc>
      </w:tr>
      <w:tr w:rsidR="007D71BF" w:rsidRPr="003107D3" w14:paraId="5F8E223F" w14:textId="77777777" w:rsidTr="007D71BF">
        <w:trPr>
          <w:cantSplit/>
          <w:jc w:val="center"/>
        </w:trPr>
        <w:tc>
          <w:tcPr>
            <w:tcW w:w="1710" w:type="dxa"/>
          </w:tcPr>
          <w:p w14:paraId="67E00A31" w14:textId="77777777" w:rsidR="007D71BF" w:rsidRPr="003107D3" w:rsidRDefault="007D71BF" w:rsidP="007D71BF">
            <w:pPr>
              <w:pStyle w:val="TAL"/>
            </w:pPr>
            <w:r w:rsidRPr="003107D3">
              <w:t>traffContDecs</w:t>
            </w:r>
          </w:p>
        </w:tc>
        <w:tc>
          <w:tcPr>
            <w:tcW w:w="1874" w:type="dxa"/>
          </w:tcPr>
          <w:p w14:paraId="18F3D750" w14:textId="77777777" w:rsidR="007D71BF" w:rsidRPr="003107D3" w:rsidRDefault="007D71BF" w:rsidP="007D71BF">
            <w:pPr>
              <w:pStyle w:val="TAL"/>
            </w:pPr>
            <w:proofErr w:type="gramStart"/>
            <w:r w:rsidRPr="003107D3">
              <w:t>map(</w:t>
            </w:r>
            <w:proofErr w:type="gramEnd"/>
            <w:r w:rsidRPr="003107D3">
              <w:t>TrafficControlData)</w:t>
            </w:r>
          </w:p>
        </w:tc>
        <w:tc>
          <w:tcPr>
            <w:tcW w:w="425" w:type="dxa"/>
          </w:tcPr>
          <w:p w14:paraId="5D97E5E9" w14:textId="77777777" w:rsidR="007D71BF" w:rsidRPr="003107D3" w:rsidRDefault="007D71BF" w:rsidP="007D71BF">
            <w:pPr>
              <w:pStyle w:val="TAC"/>
            </w:pPr>
            <w:r w:rsidRPr="003107D3">
              <w:t>O</w:t>
            </w:r>
          </w:p>
        </w:tc>
        <w:tc>
          <w:tcPr>
            <w:tcW w:w="1134" w:type="dxa"/>
          </w:tcPr>
          <w:p w14:paraId="275C1149" w14:textId="77777777" w:rsidR="007D71BF" w:rsidRPr="003107D3" w:rsidRDefault="007D71BF" w:rsidP="007D71BF">
            <w:pPr>
              <w:pStyle w:val="TAC"/>
            </w:pPr>
            <w:proofErr w:type="gramStart"/>
            <w:r w:rsidRPr="003107D3">
              <w:t>1..N</w:t>
            </w:r>
            <w:proofErr w:type="gramEnd"/>
          </w:p>
        </w:tc>
        <w:tc>
          <w:tcPr>
            <w:tcW w:w="3227" w:type="dxa"/>
          </w:tcPr>
          <w:p w14:paraId="120FD7BE" w14:textId="77777777" w:rsidR="007D71BF" w:rsidRPr="003107D3" w:rsidRDefault="007D71BF" w:rsidP="007D71BF">
            <w:pPr>
              <w:pStyle w:val="TAL"/>
            </w:pPr>
            <w:r w:rsidRPr="003107D3">
              <w:t>Map of Traffic Control data policy decisions. The key used in this map for each entry is the tcId attribute of the corresponding TrafficControlData. (NOTE </w:t>
            </w:r>
            <w:r w:rsidRPr="003107D3">
              <w:rPr>
                <w:lang w:eastAsia="zh-CN"/>
              </w:rPr>
              <w:t>2</w:t>
            </w:r>
            <w:r w:rsidRPr="003107D3">
              <w:t>)</w:t>
            </w:r>
          </w:p>
        </w:tc>
        <w:tc>
          <w:tcPr>
            <w:tcW w:w="1351" w:type="dxa"/>
          </w:tcPr>
          <w:p w14:paraId="04D44CAC" w14:textId="77777777" w:rsidR="007D71BF" w:rsidRPr="003107D3" w:rsidRDefault="007D71BF" w:rsidP="007D71BF">
            <w:pPr>
              <w:pStyle w:val="TAL"/>
              <w:rPr>
                <w:rFonts w:cs="Arial"/>
                <w:szCs w:val="18"/>
              </w:rPr>
            </w:pPr>
          </w:p>
        </w:tc>
      </w:tr>
      <w:tr w:rsidR="007D71BF" w:rsidRPr="003107D3" w14:paraId="070A8359" w14:textId="77777777" w:rsidTr="007D71BF">
        <w:trPr>
          <w:cantSplit/>
          <w:jc w:val="center"/>
        </w:trPr>
        <w:tc>
          <w:tcPr>
            <w:tcW w:w="1710" w:type="dxa"/>
          </w:tcPr>
          <w:p w14:paraId="6AC4BAD4" w14:textId="77777777" w:rsidR="007D71BF" w:rsidRPr="003107D3" w:rsidRDefault="007D71BF" w:rsidP="007D71BF">
            <w:pPr>
              <w:pStyle w:val="TAL"/>
            </w:pPr>
            <w:r w:rsidRPr="003107D3">
              <w:t>umDecs</w:t>
            </w:r>
          </w:p>
        </w:tc>
        <w:tc>
          <w:tcPr>
            <w:tcW w:w="1874" w:type="dxa"/>
          </w:tcPr>
          <w:p w14:paraId="18403F18" w14:textId="77777777" w:rsidR="007D71BF" w:rsidRPr="003107D3" w:rsidRDefault="007D71BF" w:rsidP="007D71BF">
            <w:pPr>
              <w:pStyle w:val="TAL"/>
            </w:pPr>
            <w:proofErr w:type="gramStart"/>
            <w:r w:rsidRPr="003107D3">
              <w:t>map(</w:t>
            </w:r>
            <w:proofErr w:type="gramEnd"/>
            <w:r w:rsidRPr="003107D3">
              <w:t>UsageMonitoringData)</w:t>
            </w:r>
          </w:p>
        </w:tc>
        <w:tc>
          <w:tcPr>
            <w:tcW w:w="425" w:type="dxa"/>
          </w:tcPr>
          <w:p w14:paraId="73C13ABB" w14:textId="77777777" w:rsidR="007D71BF" w:rsidRPr="003107D3" w:rsidRDefault="007D71BF" w:rsidP="007D71BF">
            <w:pPr>
              <w:pStyle w:val="TAC"/>
            </w:pPr>
            <w:r w:rsidRPr="003107D3">
              <w:t>O</w:t>
            </w:r>
          </w:p>
        </w:tc>
        <w:tc>
          <w:tcPr>
            <w:tcW w:w="1134" w:type="dxa"/>
          </w:tcPr>
          <w:p w14:paraId="56F70EEB" w14:textId="77777777" w:rsidR="007D71BF" w:rsidRPr="003107D3" w:rsidRDefault="007D71BF" w:rsidP="007D71BF">
            <w:pPr>
              <w:pStyle w:val="TAC"/>
            </w:pPr>
            <w:proofErr w:type="gramStart"/>
            <w:r w:rsidRPr="003107D3">
              <w:t>1..N</w:t>
            </w:r>
            <w:proofErr w:type="gramEnd"/>
          </w:p>
        </w:tc>
        <w:tc>
          <w:tcPr>
            <w:tcW w:w="3227" w:type="dxa"/>
          </w:tcPr>
          <w:p w14:paraId="5F04384B" w14:textId="77777777" w:rsidR="007D71BF" w:rsidRPr="003107D3" w:rsidRDefault="007D71BF" w:rsidP="007D71BF">
            <w:pPr>
              <w:pStyle w:val="TAL"/>
            </w:pPr>
            <w:r w:rsidRPr="003107D3">
              <w:t>Map of Usage Monitoring data policy decisions. The key used in this map for each entry is the umId attribute of the corresponding UsageMonitoringData.</w:t>
            </w:r>
          </w:p>
        </w:tc>
        <w:tc>
          <w:tcPr>
            <w:tcW w:w="1351" w:type="dxa"/>
          </w:tcPr>
          <w:p w14:paraId="3FF076CE" w14:textId="77777777" w:rsidR="007D71BF" w:rsidRPr="003107D3" w:rsidRDefault="007D71BF" w:rsidP="007D71BF">
            <w:pPr>
              <w:pStyle w:val="TAL"/>
              <w:rPr>
                <w:rFonts w:cs="Arial" w:hint="eastAsia"/>
                <w:szCs w:val="18"/>
                <w:lang w:eastAsia="zh-CN"/>
              </w:rPr>
            </w:pPr>
            <w:r w:rsidRPr="003107D3">
              <w:rPr>
                <w:rFonts w:cs="Arial"/>
                <w:szCs w:val="18"/>
                <w:lang w:eastAsia="zh-CN"/>
              </w:rPr>
              <w:t>UMC</w:t>
            </w:r>
          </w:p>
        </w:tc>
      </w:tr>
      <w:tr w:rsidR="007D71BF" w:rsidRPr="003107D3" w14:paraId="1801A670" w14:textId="77777777" w:rsidTr="007D71BF">
        <w:trPr>
          <w:cantSplit/>
          <w:jc w:val="center"/>
        </w:trPr>
        <w:tc>
          <w:tcPr>
            <w:tcW w:w="1710" w:type="dxa"/>
          </w:tcPr>
          <w:p w14:paraId="395D9DE3" w14:textId="77777777" w:rsidR="007D71BF" w:rsidRPr="003107D3" w:rsidRDefault="007D71BF" w:rsidP="007D71BF">
            <w:pPr>
              <w:pStyle w:val="TAL"/>
            </w:pPr>
            <w:r w:rsidRPr="003107D3">
              <w:t>qosChars</w:t>
            </w:r>
          </w:p>
        </w:tc>
        <w:tc>
          <w:tcPr>
            <w:tcW w:w="1874" w:type="dxa"/>
          </w:tcPr>
          <w:p w14:paraId="577EDBEA" w14:textId="77777777" w:rsidR="007D71BF" w:rsidRPr="003107D3" w:rsidRDefault="007D71BF" w:rsidP="007D71BF">
            <w:pPr>
              <w:pStyle w:val="TAL"/>
            </w:pPr>
            <w:proofErr w:type="gramStart"/>
            <w:r w:rsidRPr="003107D3">
              <w:t>map(</w:t>
            </w:r>
            <w:proofErr w:type="gramEnd"/>
            <w:r w:rsidRPr="003107D3">
              <w:t>QosCharacteristics)</w:t>
            </w:r>
          </w:p>
        </w:tc>
        <w:tc>
          <w:tcPr>
            <w:tcW w:w="425" w:type="dxa"/>
          </w:tcPr>
          <w:p w14:paraId="38C780AB" w14:textId="77777777" w:rsidR="007D71BF" w:rsidRPr="003107D3" w:rsidRDefault="007D71BF" w:rsidP="007D71BF">
            <w:pPr>
              <w:pStyle w:val="TAC"/>
            </w:pPr>
            <w:r w:rsidRPr="003107D3">
              <w:t>O</w:t>
            </w:r>
          </w:p>
        </w:tc>
        <w:tc>
          <w:tcPr>
            <w:tcW w:w="1134" w:type="dxa"/>
          </w:tcPr>
          <w:p w14:paraId="589FDFBC" w14:textId="77777777" w:rsidR="007D71BF" w:rsidRPr="003107D3" w:rsidRDefault="007D71BF" w:rsidP="007D71BF">
            <w:pPr>
              <w:pStyle w:val="TAC"/>
            </w:pPr>
            <w:proofErr w:type="gramStart"/>
            <w:r w:rsidRPr="003107D3">
              <w:t>1..N</w:t>
            </w:r>
            <w:proofErr w:type="gramEnd"/>
          </w:p>
        </w:tc>
        <w:tc>
          <w:tcPr>
            <w:tcW w:w="3227" w:type="dxa"/>
          </w:tcPr>
          <w:p w14:paraId="0857114F" w14:textId="77777777" w:rsidR="007D71BF" w:rsidRPr="003107D3" w:rsidRDefault="007D71BF" w:rsidP="007D71BF">
            <w:pPr>
              <w:pStyle w:val="TAL"/>
            </w:pPr>
            <w:r w:rsidRPr="003107D3">
              <w:t>Map of QoS characteristics for non-standard 5QIs and non-preconfigured 5QIs. This map uses the 5QI values as keys. (NOTE </w:t>
            </w:r>
            <w:r w:rsidRPr="003107D3">
              <w:rPr>
                <w:lang w:eastAsia="zh-CN"/>
              </w:rPr>
              <w:t>2</w:t>
            </w:r>
            <w:r w:rsidRPr="003107D3">
              <w:t>)</w:t>
            </w:r>
          </w:p>
        </w:tc>
        <w:tc>
          <w:tcPr>
            <w:tcW w:w="1351" w:type="dxa"/>
          </w:tcPr>
          <w:p w14:paraId="0F3FA74B" w14:textId="77777777" w:rsidR="007D71BF" w:rsidRPr="003107D3" w:rsidRDefault="007D71BF" w:rsidP="007D71BF">
            <w:pPr>
              <w:pStyle w:val="TAL"/>
              <w:rPr>
                <w:rFonts w:cs="Arial"/>
                <w:szCs w:val="18"/>
              </w:rPr>
            </w:pPr>
          </w:p>
        </w:tc>
      </w:tr>
      <w:tr w:rsidR="007D71BF" w:rsidRPr="003107D3" w14:paraId="18EE765F" w14:textId="77777777" w:rsidTr="007D71BF">
        <w:trPr>
          <w:cantSplit/>
          <w:jc w:val="center"/>
        </w:trPr>
        <w:tc>
          <w:tcPr>
            <w:tcW w:w="1710" w:type="dxa"/>
          </w:tcPr>
          <w:p w14:paraId="125AE763" w14:textId="77777777" w:rsidR="007D71BF" w:rsidRPr="003107D3" w:rsidRDefault="007D71BF" w:rsidP="007D71BF">
            <w:pPr>
              <w:pStyle w:val="TAL"/>
            </w:pPr>
            <w:r w:rsidRPr="003107D3">
              <w:rPr>
                <w:lang w:eastAsia="zh-CN"/>
              </w:rPr>
              <w:t>qosMonDecs</w:t>
            </w:r>
          </w:p>
        </w:tc>
        <w:tc>
          <w:tcPr>
            <w:tcW w:w="1874" w:type="dxa"/>
          </w:tcPr>
          <w:p w14:paraId="446B8C7E" w14:textId="77777777" w:rsidR="007D71BF" w:rsidRPr="003107D3" w:rsidRDefault="007D71BF" w:rsidP="007D71BF">
            <w:pPr>
              <w:pStyle w:val="TAL"/>
            </w:pPr>
            <w:proofErr w:type="gramStart"/>
            <w:r w:rsidRPr="003107D3">
              <w:t>map(</w:t>
            </w:r>
            <w:proofErr w:type="gramEnd"/>
            <w:r w:rsidRPr="003107D3">
              <w:t>QosMonitoringData)</w:t>
            </w:r>
          </w:p>
        </w:tc>
        <w:tc>
          <w:tcPr>
            <w:tcW w:w="425" w:type="dxa"/>
          </w:tcPr>
          <w:p w14:paraId="6CF99B35" w14:textId="77777777" w:rsidR="007D71BF" w:rsidRPr="003107D3" w:rsidRDefault="007D71BF" w:rsidP="007D71BF">
            <w:pPr>
              <w:pStyle w:val="TAC"/>
            </w:pPr>
            <w:r w:rsidRPr="003107D3">
              <w:t>O</w:t>
            </w:r>
          </w:p>
        </w:tc>
        <w:tc>
          <w:tcPr>
            <w:tcW w:w="1134" w:type="dxa"/>
          </w:tcPr>
          <w:p w14:paraId="3EC42D80" w14:textId="77777777" w:rsidR="007D71BF" w:rsidRPr="003107D3" w:rsidRDefault="007D71BF" w:rsidP="007D71BF">
            <w:pPr>
              <w:pStyle w:val="TAC"/>
            </w:pPr>
            <w:proofErr w:type="gramStart"/>
            <w:r w:rsidRPr="003107D3">
              <w:t>1..N</w:t>
            </w:r>
            <w:proofErr w:type="gramEnd"/>
          </w:p>
        </w:tc>
        <w:tc>
          <w:tcPr>
            <w:tcW w:w="3227" w:type="dxa"/>
          </w:tcPr>
          <w:p w14:paraId="07125B0D" w14:textId="77777777" w:rsidR="007D71BF" w:rsidRPr="003107D3" w:rsidRDefault="007D71BF" w:rsidP="007D71BF">
            <w:pPr>
              <w:pStyle w:val="TAL"/>
            </w:pPr>
            <w:r w:rsidRPr="003107D3">
              <w:t>Map of QoS Monitoring data policy decision. The key used in this map for each entry is the qmId attribute of the corresponding QosMonitoringData.</w:t>
            </w:r>
          </w:p>
        </w:tc>
        <w:tc>
          <w:tcPr>
            <w:tcW w:w="1351" w:type="dxa"/>
          </w:tcPr>
          <w:p w14:paraId="663BA324" w14:textId="77777777" w:rsidR="007D71BF" w:rsidRPr="003107D3" w:rsidRDefault="007D71BF" w:rsidP="007D71BF">
            <w:pPr>
              <w:pStyle w:val="TAL"/>
              <w:rPr>
                <w:rFonts w:cs="Arial"/>
                <w:szCs w:val="18"/>
              </w:rPr>
            </w:pPr>
            <w:r w:rsidRPr="003107D3">
              <w:t>QosMonitoring</w:t>
            </w:r>
          </w:p>
        </w:tc>
      </w:tr>
      <w:tr w:rsidR="007D71BF" w:rsidRPr="003107D3" w14:paraId="56C16C39" w14:textId="77777777" w:rsidTr="007D71BF">
        <w:trPr>
          <w:cantSplit/>
          <w:jc w:val="center"/>
        </w:trPr>
        <w:tc>
          <w:tcPr>
            <w:tcW w:w="1710" w:type="dxa"/>
          </w:tcPr>
          <w:p w14:paraId="0F3FC945" w14:textId="77777777" w:rsidR="007D71BF" w:rsidRPr="003107D3" w:rsidRDefault="007D71BF" w:rsidP="007D71BF">
            <w:pPr>
              <w:pStyle w:val="TAL"/>
            </w:pPr>
            <w:r w:rsidRPr="003107D3">
              <w:rPr>
                <w:lang w:eastAsia="zh-CN"/>
              </w:rPr>
              <w:t>reflectiveQoSTimer</w:t>
            </w:r>
          </w:p>
        </w:tc>
        <w:tc>
          <w:tcPr>
            <w:tcW w:w="1874" w:type="dxa"/>
          </w:tcPr>
          <w:p w14:paraId="1D191CBB" w14:textId="77777777" w:rsidR="007D71BF" w:rsidRPr="003107D3" w:rsidRDefault="007D71BF" w:rsidP="007D71BF">
            <w:pPr>
              <w:pStyle w:val="TAL"/>
            </w:pPr>
            <w:r w:rsidRPr="003107D3">
              <w:rPr>
                <w:lang w:eastAsia="zh-CN"/>
              </w:rPr>
              <w:t>DurationSec</w:t>
            </w:r>
          </w:p>
        </w:tc>
        <w:tc>
          <w:tcPr>
            <w:tcW w:w="425" w:type="dxa"/>
          </w:tcPr>
          <w:p w14:paraId="67700268" w14:textId="77777777" w:rsidR="007D71BF" w:rsidRPr="003107D3" w:rsidRDefault="007D71BF" w:rsidP="007D71BF">
            <w:pPr>
              <w:pStyle w:val="TAC"/>
            </w:pPr>
            <w:r w:rsidRPr="003107D3">
              <w:t>O</w:t>
            </w:r>
          </w:p>
        </w:tc>
        <w:tc>
          <w:tcPr>
            <w:tcW w:w="1134" w:type="dxa"/>
          </w:tcPr>
          <w:p w14:paraId="4F192CC4" w14:textId="77777777" w:rsidR="007D71BF" w:rsidRPr="003107D3" w:rsidRDefault="007D71BF" w:rsidP="007D71BF">
            <w:pPr>
              <w:pStyle w:val="TAC"/>
            </w:pPr>
            <w:r w:rsidRPr="003107D3">
              <w:t>0..1</w:t>
            </w:r>
          </w:p>
        </w:tc>
        <w:tc>
          <w:tcPr>
            <w:tcW w:w="3227" w:type="dxa"/>
          </w:tcPr>
          <w:p w14:paraId="13D74501" w14:textId="77777777" w:rsidR="007D71BF" w:rsidRPr="003107D3" w:rsidRDefault="007D71BF" w:rsidP="007D71BF">
            <w:pPr>
              <w:pStyle w:val="TAL"/>
            </w:pPr>
            <w:r w:rsidRPr="003107D3">
              <w:t>Defines the lifetime of a UE derived QoS rule belonging to the PDU Session for reflective QoS. (NOTE </w:t>
            </w:r>
            <w:r w:rsidRPr="003107D3">
              <w:rPr>
                <w:lang w:eastAsia="zh-CN"/>
              </w:rPr>
              <w:t>2</w:t>
            </w:r>
            <w:r w:rsidRPr="003107D3">
              <w:t>)</w:t>
            </w:r>
          </w:p>
        </w:tc>
        <w:tc>
          <w:tcPr>
            <w:tcW w:w="1351" w:type="dxa"/>
          </w:tcPr>
          <w:p w14:paraId="447EFD1F" w14:textId="77777777" w:rsidR="007D71BF" w:rsidRPr="003107D3" w:rsidRDefault="007D71BF" w:rsidP="007D71BF">
            <w:pPr>
              <w:pStyle w:val="TAL"/>
              <w:rPr>
                <w:rFonts w:cs="Arial"/>
                <w:szCs w:val="18"/>
              </w:rPr>
            </w:pPr>
          </w:p>
        </w:tc>
      </w:tr>
      <w:tr w:rsidR="007D71BF" w:rsidRPr="003107D3" w14:paraId="7E4BE44E" w14:textId="77777777" w:rsidTr="007D71BF">
        <w:trPr>
          <w:cantSplit/>
          <w:jc w:val="center"/>
        </w:trPr>
        <w:tc>
          <w:tcPr>
            <w:tcW w:w="1710" w:type="dxa"/>
          </w:tcPr>
          <w:p w14:paraId="55619801" w14:textId="77777777" w:rsidR="007D71BF" w:rsidRPr="003107D3" w:rsidRDefault="007D71BF" w:rsidP="007D71BF">
            <w:pPr>
              <w:pStyle w:val="TAL"/>
              <w:rPr>
                <w:lang w:eastAsia="zh-CN"/>
              </w:rPr>
            </w:pPr>
            <w:r w:rsidRPr="003107D3">
              <w:rPr>
                <w:rFonts w:eastAsia="等线"/>
                <w:lang w:eastAsia="zh-CN"/>
              </w:rPr>
              <w:t>offline</w:t>
            </w:r>
          </w:p>
        </w:tc>
        <w:tc>
          <w:tcPr>
            <w:tcW w:w="1874" w:type="dxa"/>
          </w:tcPr>
          <w:p w14:paraId="1C113B47" w14:textId="77777777" w:rsidR="007D71BF" w:rsidRPr="003107D3" w:rsidRDefault="007D71BF" w:rsidP="007D71BF">
            <w:pPr>
              <w:pStyle w:val="TAL"/>
              <w:rPr>
                <w:lang w:eastAsia="zh-CN"/>
              </w:rPr>
            </w:pPr>
            <w:r w:rsidRPr="003107D3">
              <w:rPr>
                <w:rFonts w:eastAsia="等线"/>
                <w:lang w:eastAsia="zh-CN"/>
              </w:rPr>
              <w:t>boolean</w:t>
            </w:r>
          </w:p>
        </w:tc>
        <w:tc>
          <w:tcPr>
            <w:tcW w:w="425" w:type="dxa"/>
          </w:tcPr>
          <w:p w14:paraId="5C1BCF42" w14:textId="77777777" w:rsidR="007D71BF" w:rsidRPr="003107D3" w:rsidRDefault="007D71BF" w:rsidP="007D71BF">
            <w:pPr>
              <w:pStyle w:val="TAC"/>
            </w:pPr>
            <w:r w:rsidRPr="003107D3">
              <w:rPr>
                <w:rFonts w:eastAsia="等线"/>
                <w:lang w:eastAsia="zh-CN"/>
              </w:rPr>
              <w:t>O</w:t>
            </w:r>
          </w:p>
        </w:tc>
        <w:tc>
          <w:tcPr>
            <w:tcW w:w="1134" w:type="dxa"/>
          </w:tcPr>
          <w:p w14:paraId="31EB0738" w14:textId="77777777" w:rsidR="007D71BF" w:rsidRPr="003107D3" w:rsidRDefault="007D71BF" w:rsidP="007D71BF">
            <w:pPr>
              <w:pStyle w:val="TAC"/>
            </w:pPr>
            <w:r w:rsidRPr="003107D3">
              <w:rPr>
                <w:rFonts w:eastAsia="等线"/>
                <w:lang w:eastAsia="zh-CN"/>
              </w:rPr>
              <w:t>0..1</w:t>
            </w:r>
          </w:p>
        </w:tc>
        <w:tc>
          <w:tcPr>
            <w:tcW w:w="3227" w:type="dxa"/>
          </w:tcPr>
          <w:p w14:paraId="2080CCEE" w14:textId="77777777" w:rsidR="007D71BF" w:rsidRPr="003107D3" w:rsidRDefault="007D71BF" w:rsidP="007D71BF">
            <w:pPr>
              <w:pStyle w:val="TAL"/>
            </w:pPr>
            <w:r w:rsidRPr="003107D3">
              <w:rPr>
                <w:lang w:eastAsia="zh-CN"/>
              </w:rPr>
              <w:t>Indicates the offline charging is applicable to the PDU session when it is included and set to true. (NOTE 3) (NOTE 4) (NOTE</w:t>
            </w:r>
            <w:r w:rsidRPr="003107D3">
              <w:rPr>
                <w:lang w:val="en-US" w:eastAsia="zh-CN"/>
              </w:rPr>
              <w:t> 6)</w:t>
            </w:r>
          </w:p>
        </w:tc>
        <w:tc>
          <w:tcPr>
            <w:tcW w:w="1351" w:type="dxa"/>
          </w:tcPr>
          <w:p w14:paraId="08429B49" w14:textId="77777777" w:rsidR="007D71BF" w:rsidRPr="003107D3" w:rsidRDefault="007D71BF" w:rsidP="007D71BF">
            <w:pPr>
              <w:pStyle w:val="TAL"/>
              <w:rPr>
                <w:rFonts w:cs="Arial"/>
                <w:szCs w:val="18"/>
              </w:rPr>
            </w:pPr>
          </w:p>
        </w:tc>
      </w:tr>
      <w:tr w:rsidR="007D71BF" w:rsidRPr="003107D3" w14:paraId="1C0C8E9E" w14:textId="77777777" w:rsidTr="007D71BF">
        <w:trPr>
          <w:cantSplit/>
          <w:jc w:val="center"/>
        </w:trPr>
        <w:tc>
          <w:tcPr>
            <w:tcW w:w="1710" w:type="dxa"/>
          </w:tcPr>
          <w:p w14:paraId="40828BA8" w14:textId="77777777" w:rsidR="007D71BF" w:rsidRPr="003107D3" w:rsidRDefault="007D71BF" w:rsidP="007D71BF">
            <w:pPr>
              <w:pStyle w:val="TAL"/>
              <w:rPr>
                <w:lang w:eastAsia="zh-CN"/>
              </w:rPr>
            </w:pPr>
            <w:r w:rsidRPr="003107D3">
              <w:rPr>
                <w:rFonts w:eastAsia="等线"/>
                <w:lang w:eastAsia="zh-CN"/>
              </w:rPr>
              <w:t>online</w:t>
            </w:r>
          </w:p>
        </w:tc>
        <w:tc>
          <w:tcPr>
            <w:tcW w:w="1874" w:type="dxa"/>
          </w:tcPr>
          <w:p w14:paraId="6B3487AB" w14:textId="77777777" w:rsidR="007D71BF" w:rsidRPr="003107D3" w:rsidRDefault="007D71BF" w:rsidP="007D71BF">
            <w:pPr>
              <w:pStyle w:val="TAL"/>
              <w:rPr>
                <w:lang w:eastAsia="zh-CN"/>
              </w:rPr>
            </w:pPr>
            <w:r w:rsidRPr="003107D3">
              <w:rPr>
                <w:rFonts w:eastAsia="等线"/>
                <w:lang w:eastAsia="zh-CN"/>
              </w:rPr>
              <w:t>boolean</w:t>
            </w:r>
          </w:p>
        </w:tc>
        <w:tc>
          <w:tcPr>
            <w:tcW w:w="425" w:type="dxa"/>
          </w:tcPr>
          <w:p w14:paraId="59458A94" w14:textId="77777777" w:rsidR="007D71BF" w:rsidRPr="003107D3" w:rsidRDefault="007D71BF" w:rsidP="007D71BF">
            <w:pPr>
              <w:pStyle w:val="TAC"/>
            </w:pPr>
            <w:r w:rsidRPr="003107D3">
              <w:rPr>
                <w:rFonts w:eastAsia="等线"/>
                <w:lang w:eastAsia="zh-CN"/>
              </w:rPr>
              <w:t>O</w:t>
            </w:r>
          </w:p>
        </w:tc>
        <w:tc>
          <w:tcPr>
            <w:tcW w:w="1134" w:type="dxa"/>
          </w:tcPr>
          <w:p w14:paraId="5BE2397D" w14:textId="77777777" w:rsidR="007D71BF" w:rsidRPr="003107D3" w:rsidRDefault="007D71BF" w:rsidP="007D71BF">
            <w:pPr>
              <w:pStyle w:val="TAC"/>
            </w:pPr>
            <w:r w:rsidRPr="003107D3">
              <w:rPr>
                <w:rFonts w:eastAsia="等线"/>
                <w:lang w:eastAsia="zh-CN"/>
              </w:rPr>
              <w:t>0..1</w:t>
            </w:r>
          </w:p>
        </w:tc>
        <w:tc>
          <w:tcPr>
            <w:tcW w:w="3227" w:type="dxa"/>
          </w:tcPr>
          <w:p w14:paraId="10C45591" w14:textId="77777777" w:rsidR="007D71BF" w:rsidRPr="003107D3" w:rsidRDefault="007D71BF" w:rsidP="007D71BF">
            <w:pPr>
              <w:pStyle w:val="TAL"/>
            </w:pPr>
            <w:r w:rsidRPr="003107D3">
              <w:rPr>
                <w:lang w:eastAsia="zh-CN"/>
              </w:rPr>
              <w:t>Indicates the online charging is applicable to the PDU session when it is included and set to true. (NOTE 3) (NOTE 4) (NOTE</w:t>
            </w:r>
            <w:r w:rsidRPr="003107D3">
              <w:rPr>
                <w:lang w:val="en-US" w:eastAsia="zh-CN"/>
              </w:rPr>
              <w:t> 6)</w:t>
            </w:r>
          </w:p>
        </w:tc>
        <w:tc>
          <w:tcPr>
            <w:tcW w:w="1351" w:type="dxa"/>
          </w:tcPr>
          <w:p w14:paraId="57135764" w14:textId="77777777" w:rsidR="007D71BF" w:rsidRPr="003107D3" w:rsidRDefault="007D71BF" w:rsidP="007D71BF">
            <w:pPr>
              <w:pStyle w:val="TAL"/>
              <w:rPr>
                <w:rFonts w:cs="Arial"/>
                <w:szCs w:val="18"/>
              </w:rPr>
            </w:pPr>
          </w:p>
        </w:tc>
      </w:tr>
      <w:tr w:rsidR="007D71BF" w:rsidRPr="003107D3" w14:paraId="117BBF9B" w14:textId="77777777" w:rsidTr="007D71BF">
        <w:trPr>
          <w:cantSplit/>
          <w:jc w:val="center"/>
        </w:trPr>
        <w:tc>
          <w:tcPr>
            <w:tcW w:w="1710" w:type="dxa"/>
          </w:tcPr>
          <w:p w14:paraId="28C7FD78" w14:textId="77777777" w:rsidR="007D71BF" w:rsidRPr="003107D3" w:rsidRDefault="007D71BF" w:rsidP="007D71BF">
            <w:pPr>
              <w:pStyle w:val="TAL"/>
              <w:rPr>
                <w:rFonts w:eastAsia="等线"/>
                <w:lang w:eastAsia="zh-CN"/>
              </w:rPr>
            </w:pPr>
            <w:r w:rsidRPr="003107D3">
              <w:rPr>
                <w:rFonts w:eastAsia="等线"/>
                <w:lang w:eastAsia="zh-CN"/>
              </w:rPr>
              <w:t>offlineChOnly</w:t>
            </w:r>
          </w:p>
        </w:tc>
        <w:tc>
          <w:tcPr>
            <w:tcW w:w="1874" w:type="dxa"/>
          </w:tcPr>
          <w:p w14:paraId="1B53B5AB" w14:textId="77777777" w:rsidR="007D71BF" w:rsidRPr="003107D3" w:rsidRDefault="007D71BF" w:rsidP="007D71BF">
            <w:pPr>
              <w:pStyle w:val="TAL"/>
              <w:rPr>
                <w:rFonts w:eastAsia="等线"/>
                <w:lang w:eastAsia="zh-CN"/>
              </w:rPr>
            </w:pPr>
            <w:r w:rsidRPr="003107D3">
              <w:rPr>
                <w:rFonts w:eastAsia="等线"/>
                <w:lang w:eastAsia="zh-CN"/>
              </w:rPr>
              <w:t>boolean</w:t>
            </w:r>
          </w:p>
        </w:tc>
        <w:tc>
          <w:tcPr>
            <w:tcW w:w="425" w:type="dxa"/>
          </w:tcPr>
          <w:p w14:paraId="756D2920" w14:textId="77777777" w:rsidR="007D71BF" w:rsidRPr="003107D3" w:rsidRDefault="007D71BF" w:rsidP="007D71BF">
            <w:pPr>
              <w:pStyle w:val="TAC"/>
              <w:rPr>
                <w:rFonts w:eastAsia="等线"/>
                <w:lang w:eastAsia="zh-CN"/>
              </w:rPr>
            </w:pPr>
            <w:r w:rsidRPr="003107D3">
              <w:rPr>
                <w:rFonts w:eastAsia="等线"/>
                <w:lang w:eastAsia="zh-CN"/>
              </w:rPr>
              <w:t>O</w:t>
            </w:r>
          </w:p>
        </w:tc>
        <w:tc>
          <w:tcPr>
            <w:tcW w:w="1134" w:type="dxa"/>
          </w:tcPr>
          <w:p w14:paraId="77CF9FD1" w14:textId="77777777" w:rsidR="007D71BF" w:rsidRPr="003107D3" w:rsidRDefault="007D71BF" w:rsidP="007D71BF">
            <w:pPr>
              <w:pStyle w:val="TAC"/>
              <w:rPr>
                <w:rFonts w:eastAsia="等线"/>
                <w:lang w:eastAsia="zh-CN"/>
              </w:rPr>
            </w:pPr>
            <w:r w:rsidRPr="003107D3">
              <w:rPr>
                <w:rFonts w:eastAsia="等线"/>
                <w:lang w:eastAsia="zh-CN"/>
              </w:rPr>
              <w:t>0..1</w:t>
            </w:r>
          </w:p>
        </w:tc>
        <w:tc>
          <w:tcPr>
            <w:tcW w:w="3227" w:type="dxa"/>
          </w:tcPr>
          <w:p w14:paraId="7333040B" w14:textId="77777777" w:rsidR="007D71BF" w:rsidRPr="003107D3" w:rsidRDefault="007D71BF" w:rsidP="007D71BF">
            <w:pPr>
              <w:pStyle w:val="TAL"/>
              <w:rPr>
                <w:lang w:eastAsia="zh-CN"/>
              </w:rPr>
            </w:pPr>
            <w:r w:rsidRPr="003107D3">
              <w:rPr>
                <w:lang w:eastAsia="zh-CN"/>
              </w:rPr>
              <w:t>Indicates that the online charging method shall never be used for any PCC rule activated during the lifetime of the PDU session, when this attribute is present and set to "true".</w:t>
            </w:r>
          </w:p>
          <w:p w14:paraId="072F023A" w14:textId="77777777" w:rsidR="007D71BF" w:rsidRPr="003107D3" w:rsidRDefault="007D71BF" w:rsidP="007D71BF">
            <w:pPr>
              <w:pStyle w:val="TAL"/>
              <w:rPr>
                <w:lang w:eastAsia="zh-CN"/>
              </w:rPr>
            </w:pPr>
            <w:r w:rsidRPr="003107D3">
              <w:rPr>
                <w:lang w:eastAsia="zh-CN"/>
              </w:rPr>
              <w:t>The default value is "false", e.g. if this attribute is omitted.</w:t>
            </w:r>
          </w:p>
          <w:p w14:paraId="317511A9" w14:textId="77777777" w:rsidR="007D71BF" w:rsidRPr="003107D3" w:rsidRDefault="007D71BF" w:rsidP="007D71BF">
            <w:pPr>
              <w:pStyle w:val="TAL"/>
              <w:rPr>
                <w:lang w:eastAsia="zh-CN"/>
              </w:rPr>
            </w:pPr>
            <w:r w:rsidRPr="003107D3">
              <w:rPr>
                <w:rFonts w:hint="eastAsia"/>
                <w:lang w:eastAsia="zh-CN"/>
              </w:rPr>
              <w:t>(NOTE 3)</w:t>
            </w:r>
            <w:r w:rsidRPr="003107D3">
              <w:rPr>
                <w:lang w:eastAsia="zh-CN"/>
              </w:rPr>
              <w:t xml:space="preserve"> (NOTE 4) (NOTE 6)</w:t>
            </w:r>
          </w:p>
        </w:tc>
        <w:tc>
          <w:tcPr>
            <w:tcW w:w="1351" w:type="dxa"/>
          </w:tcPr>
          <w:p w14:paraId="733348C6" w14:textId="77777777" w:rsidR="007D71BF" w:rsidRPr="003107D3" w:rsidRDefault="007D71BF" w:rsidP="007D71BF">
            <w:pPr>
              <w:pStyle w:val="TAL"/>
              <w:rPr>
                <w:rFonts w:cs="Arial"/>
                <w:szCs w:val="18"/>
              </w:rPr>
            </w:pPr>
            <w:r w:rsidRPr="003107D3">
              <w:t>OfflineChOnly</w:t>
            </w:r>
          </w:p>
        </w:tc>
      </w:tr>
      <w:tr w:rsidR="007D71BF" w:rsidRPr="003107D3" w14:paraId="26DCBD6C" w14:textId="77777777" w:rsidTr="007D71BF">
        <w:trPr>
          <w:cantSplit/>
          <w:jc w:val="center"/>
        </w:trPr>
        <w:tc>
          <w:tcPr>
            <w:tcW w:w="1710" w:type="dxa"/>
          </w:tcPr>
          <w:p w14:paraId="53725188" w14:textId="77777777" w:rsidR="007D71BF" w:rsidRPr="003107D3" w:rsidRDefault="007D71BF" w:rsidP="007D71BF">
            <w:pPr>
              <w:pStyle w:val="TAL"/>
            </w:pPr>
            <w:r w:rsidRPr="003107D3">
              <w:lastRenderedPageBreak/>
              <w:t>conds</w:t>
            </w:r>
          </w:p>
        </w:tc>
        <w:tc>
          <w:tcPr>
            <w:tcW w:w="1874" w:type="dxa"/>
          </w:tcPr>
          <w:p w14:paraId="63AEBF65" w14:textId="77777777" w:rsidR="007D71BF" w:rsidRPr="003107D3" w:rsidRDefault="007D71BF" w:rsidP="007D71BF">
            <w:pPr>
              <w:pStyle w:val="TAL"/>
            </w:pPr>
            <w:proofErr w:type="gramStart"/>
            <w:r w:rsidRPr="003107D3">
              <w:t>map(</w:t>
            </w:r>
            <w:proofErr w:type="gramEnd"/>
            <w:r w:rsidRPr="003107D3">
              <w:t>ConditionData)</w:t>
            </w:r>
          </w:p>
        </w:tc>
        <w:tc>
          <w:tcPr>
            <w:tcW w:w="425" w:type="dxa"/>
          </w:tcPr>
          <w:p w14:paraId="41F18299" w14:textId="77777777" w:rsidR="007D71BF" w:rsidRPr="003107D3" w:rsidRDefault="007D71BF" w:rsidP="007D71BF">
            <w:pPr>
              <w:pStyle w:val="TAC"/>
            </w:pPr>
            <w:r w:rsidRPr="003107D3">
              <w:t>O</w:t>
            </w:r>
          </w:p>
        </w:tc>
        <w:tc>
          <w:tcPr>
            <w:tcW w:w="1134" w:type="dxa"/>
          </w:tcPr>
          <w:p w14:paraId="692BF98D" w14:textId="77777777" w:rsidR="007D71BF" w:rsidRPr="003107D3" w:rsidRDefault="007D71BF" w:rsidP="007D71BF">
            <w:pPr>
              <w:pStyle w:val="TAC"/>
            </w:pPr>
            <w:proofErr w:type="gramStart"/>
            <w:r w:rsidRPr="003107D3">
              <w:t>1..N</w:t>
            </w:r>
            <w:proofErr w:type="gramEnd"/>
          </w:p>
        </w:tc>
        <w:tc>
          <w:tcPr>
            <w:tcW w:w="3227" w:type="dxa"/>
          </w:tcPr>
          <w:p w14:paraId="57118B7C" w14:textId="77777777" w:rsidR="007D71BF" w:rsidRPr="003107D3" w:rsidRDefault="007D71BF" w:rsidP="007D71BF">
            <w:pPr>
              <w:pStyle w:val="TAL"/>
            </w:pPr>
            <w:r w:rsidRPr="003107D3">
              <w:t xml:space="preserve">A map of condition data with the content being as described in </w:t>
            </w:r>
            <w:r>
              <w:t>clause</w:t>
            </w:r>
            <w:r w:rsidRPr="003107D3">
              <w:t> 5.6.2.9. The key used in this map for each entry is the condId attribute of the corresponding ConditionData.</w:t>
            </w:r>
          </w:p>
        </w:tc>
        <w:tc>
          <w:tcPr>
            <w:tcW w:w="1351" w:type="dxa"/>
          </w:tcPr>
          <w:p w14:paraId="5720F826" w14:textId="77777777" w:rsidR="007D71BF" w:rsidRPr="003107D3" w:rsidRDefault="007D71BF" w:rsidP="007D71BF">
            <w:pPr>
              <w:pStyle w:val="TAL"/>
              <w:rPr>
                <w:rFonts w:cs="Arial"/>
                <w:szCs w:val="18"/>
              </w:rPr>
            </w:pPr>
          </w:p>
        </w:tc>
      </w:tr>
      <w:tr w:rsidR="007D71BF" w:rsidRPr="003107D3" w14:paraId="43BAB9DC" w14:textId="77777777" w:rsidTr="007D71BF">
        <w:trPr>
          <w:cantSplit/>
          <w:jc w:val="center"/>
        </w:trPr>
        <w:tc>
          <w:tcPr>
            <w:tcW w:w="1710" w:type="dxa"/>
          </w:tcPr>
          <w:p w14:paraId="7D5B961F" w14:textId="77777777" w:rsidR="007D71BF" w:rsidRPr="003107D3" w:rsidRDefault="007D71BF" w:rsidP="007D71BF">
            <w:pPr>
              <w:pStyle w:val="TAL"/>
            </w:pPr>
            <w:r w:rsidRPr="003107D3">
              <w:t>revalidationTime</w:t>
            </w:r>
          </w:p>
        </w:tc>
        <w:tc>
          <w:tcPr>
            <w:tcW w:w="1874" w:type="dxa"/>
          </w:tcPr>
          <w:p w14:paraId="3D9B24D0" w14:textId="77777777" w:rsidR="007D71BF" w:rsidRPr="003107D3" w:rsidRDefault="007D71BF" w:rsidP="007D71BF">
            <w:pPr>
              <w:pStyle w:val="TAL"/>
            </w:pPr>
            <w:r w:rsidRPr="003107D3">
              <w:rPr>
                <w:lang w:eastAsia="zh-CN"/>
              </w:rPr>
              <w:t>DateTime</w:t>
            </w:r>
          </w:p>
        </w:tc>
        <w:tc>
          <w:tcPr>
            <w:tcW w:w="425" w:type="dxa"/>
          </w:tcPr>
          <w:p w14:paraId="03E01BA7" w14:textId="77777777" w:rsidR="007D71BF" w:rsidRPr="003107D3" w:rsidRDefault="007D71BF" w:rsidP="007D71BF">
            <w:pPr>
              <w:pStyle w:val="TAC"/>
            </w:pPr>
            <w:r w:rsidRPr="003107D3">
              <w:rPr>
                <w:lang w:eastAsia="zh-CN"/>
              </w:rPr>
              <w:t>O</w:t>
            </w:r>
          </w:p>
        </w:tc>
        <w:tc>
          <w:tcPr>
            <w:tcW w:w="1134" w:type="dxa"/>
          </w:tcPr>
          <w:p w14:paraId="47919236" w14:textId="77777777" w:rsidR="007D71BF" w:rsidRPr="003107D3" w:rsidRDefault="007D71BF" w:rsidP="007D71BF">
            <w:pPr>
              <w:pStyle w:val="TAC"/>
            </w:pPr>
            <w:r w:rsidRPr="003107D3">
              <w:rPr>
                <w:lang w:eastAsia="zh-CN"/>
              </w:rPr>
              <w:t>0..1</w:t>
            </w:r>
          </w:p>
        </w:tc>
        <w:tc>
          <w:tcPr>
            <w:tcW w:w="3227" w:type="dxa"/>
          </w:tcPr>
          <w:p w14:paraId="36A2F277" w14:textId="77777777" w:rsidR="007D71BF" w:rsidRPr="003107D3" w:rsidRDefault="007D71BF" w:rsidP="007D71BF">
            <w:pPr>
              <w:pStyle w:val="TAL"/>
            </w:pPr>
            <w:r w:rsidRPr="003107D3">
              <w:t>Defines the time before which the NF service consumer shall have to re-request PCC rules.</w:t>
            </w:r>
          </w:p>
        </w:tc>
        <w:tc>
          <w:tcPr>
            <w:tcW w:w="1351" w:type="dxa"/>
          </w:tcPr>
          <w:p w14:paraId="243C98B2" w14:textId="77777777" w:rsidR="007D71BF" w:rsidRPr="003107D3" w:rsidRDefault="007D71BF" w:rsidP="007D71BF">
            <w:pPr>
              <w:pStyle w:val="TAL"/>
              <w:rPr>
                <w:rFonts w:cs="Arial"/>
                <w:szCs w:val="18"/>
              </w:rPr>
            </w:pPr>
          </w:p>
        </w:tc>
      </w:tr>
      <w:tr w:rsidR="007D71BF" w:rsidRPr="003107D3" w14:paraId="4B609320" w14:textId="77777777" w:rsidTr="007D71BF">
        <w:trPr>
          <w:cantSplit/>
          <w:jc w:val="center"/>
        </w:trPr>
        <w:tc>
          <w:tcPr>
            <w:tcW w:w="1710" w:type="dxa"/>
          </w:tcPr>
          <w:p w14:paraId="6D78F48D" w14:textId="77777777" w:rsidR="007D71BF" w:rsidRPr="003107D3" w:rsidRDefault="007D71BF" w:rsidP="007D71BF">
            <w:pPr>
              <w:pStyle w:val="TAL"/>
            </w:pPr>
            <w:r w:rsidRPr="003107D3">
              <w:rPr>
                <w:lang w:eastAsia="zh-CN"/>
              </w:rPr>
              <w:t>pcscfRestIndication</w:t>
            </w:r>
          </w:p>
        </w:tc>
        <w:tc>
          <w:tcPr>
            <w:tcW w:w="1874" w:type="dxa"/>
          </w:tcPr>
          <w:p w14:paraId="544AB7F0" w14:textId="77777777" w:rsidR="007D71BF" w:rsidRPr="003107D3" w:rsidRDefault="007D71BF" w:rsidP="007D71BF">
            <w:pPr>
              <w:pStyle w:val="TAL"/>
              <w:rPr>
                <w:lang w:eastAsia="zh-CN"/>
              </w:rPr>
            </w:pPr>
            <w:r w:rsidRPr="003107D3">
              <w:rPr>
                <w:lang w:eastAsia="zh-CN"/>
              </w:rPr>
              <w:t>boolean</w:t>
            </w:r>
          </w:p>
        </w:tc>
        <w:tc>
          <w:tcPr>
            <w:tcW w:w="425" w:type="dxa"/>
          </w:tcPr>
          <w:p w14:paraId="517F4F9F" w14:textId="77777777" w:rsidR="007D71BF" w:rsidRPr="003107D3" w:rsidRDefault="007D71BF" w:rsidP="007D71BF">
            <w:pPr>
              <w:pStyle w:val="TAC"/>
              <w:rPr>
                <w:lang w:eastAsia="zh-CN"/>
              </w:rPr>
            </w:pPr>
            <w:r w:rsidRPr="003107D3">
              <w:rPr>
                <w:lang w:eastAsia="zh-CN"/>
              </w:rPr>
              <w:t>O</w:t>
            </w:r>
          </w:p>
        </w:tc>
        <w:tc>
          <w:tcPr>
            <w:tcW w:w="1134" w:type="dxa"/>
          </w:tcPr>
          <w:p w14:paraId="1C1E7402" w14:textId="77777777" w:rsidR="007D71BF" w:rsidRPr="003107D3" w:rsidRDefault="007D71BF" w:rsidP="007D71BF">
            <w:pPr>
              <w:pStyle w:val="TAC"/>
              <w:rPr>
                <w:lang w:eastAsia="zh-CN"/>
              </w:rPr>
            </w:pPr>
            <w:r w:rsidRPr="003107D3">
              <w:rPr>
                <w:lang w:eastAsia="zh-CN"/>
              </w:rPr>
              <w:t>0..1</w:t>
            </w:r>
          </w:p>
        </w:tc>
        <w:tc>
          <w:tcPr>
            <w:tcW w:w="3227" w:type="dxa"/>
          </w:tcPr>
          <w:p w14:paraId="5755441F" w14:textId="77777777" w:rsidR="007D71BF" w:rsidRPr="003107D3" w:rsidRDefault="007D71BF" w:rsidP="007D71BF">
            <w:pPr>
              <w:pStyle w:val="TAL"/>
            </w:pPr>
            <w:r w:rsidRPr="003107D3">
              <w:t>If this attribute is included and set to true, it indicates that P-CSCF Restoration is request</w:t>
            </w:r>
            <w:r w:rsidRPr="003107D3">
              <w:rPr>
                <w:lang w:eastAsia="zh-CN"/>
              </w:rPr>
              <w:t>ed. The d</w:t>
            </w:r>
            <w:r w:rsidRPr="003107D3">
              <w:rPr>
                <w:rFonts w:cs="Arial"/>
                <w:szCs w:val="18"/>
              </w:rPr>
              <w:t xml:space="preserve">efault value "FALSE" applies if the attribute is not present and </w:t>
            </w:r>
            <w:r w:rsidRPr="003107D3">
              <w:t>has not been supplied previously</w:t>
            </w:r>
            <w:r w:rsidRPr="003107D3">
              <w:rPr>
                <w:rFonts w:cs="Arial"/>
                <w:szCs w:val="18"/>
              </w:rPr>
              <w:t>.</w:t>
            </w:r>
          </w:p>
        </w:tc>
        <w:tc>
          <w:tcPr>
            <w:tcW w:w="1351" w:type="dxa"/>
          </w:tcPr>
          <w:p w14:paraId="7D233977" w14:textId="77777777" w:rsidR="007D71BF" w:rsidRPr="003107D3" w:rsidRDefault="007D71BF" w:rsidP="007D71BF">
            <w:pPr>
              <w:pStyle w:val="TAL"/>
              <w:rPr>
                <w:rFonts w:cs="Arial"/>
                <w:szCs w:val="18"/>
              </w:rPr>
            </w:pPr>
            <w:r w:rsidRPr="003107D3">
              <w:t>PCSCF-Restoration-Enhancement</w:t>
            </w:r>
          </w:p>
        </w:tc>
      </w:tr>
      <w:tr w:rsidR="007D71BF" w:rsidRPr="003107D3" w14:paraId="5045C49E" w14:textId="77777777" w:rsidTr="007D71BF">
        <w:trPr>
          <w:cantSplit/>
          <w:jc w:val="center"/>
        </w:trPr>
        <w:tc>
          <w:tcPr>
            <w:tcW w:w="1710" w:type="dxa"/>
          </w:tcPr>
          <w:p w14:paraId="52F90711" w14:textId="77777777" w:rsidR="007D71BF" w:rsidRPr="003107D3" w:rsidRDefault="007D71BF" w:rsidP="007D71BF">
            <w:pPr>
              <w:pStyle w:val="TAL"/>
            </w:pPr>
            <w:r w:rsidRPr="003107D3">
              <w:t>policyCtrlReqTriggers</w:t>
            </w:r>
          </w:p>
        </w:tc>
        <w:tc>
          <w:tcPr>
            <w:tcW w:w="1874" w:type="dxa"/>
          </w:tcPr>
          <w:p w14:paraId="36910C37" w14:textId="77777777" w:rsidR="007D71BF" w:rsidRPr="003107D3" w:rsidRDefault="007D71BF" w:rsidP="007D71BF">
            <w:pPr>
              <w:pStyle w:val="TAL"/>
              <w:rPr>
                <w:lang w:eastAsia="zh-CN"/>
              </w:rPr>
            </w:pPr>
            <w:proofErr w:type="gramStart"/>
            <w:r w:rsidRPr="003107D3">
              <w:t>array(</w:t>
            </w:r>
            <w:proofErr w:type="gramEnd"/>
            <w:r w:rsidRPr="003107D3">
              <w:t>PolicyControlRequestTrigger)</w:t>
            </w:r>
          </w:p>
        </w:tc>
        <w:tc>
          <w:tcPr>
            <w:tcW w:w="425" w:type="dxa"/>
          </w:tcPr>
          <w:p w14:paraId="758E692D" w14:textId="77777777" w:rsidR="007D71BF" w:rsidRPr="003107D3" w:rsidRDefault="007D71BF" w:rsidP="007D71BF">
            <w:pPr>
              <w:pStyle w:val="TAC"/>
              <w:rPr>
                <w:lang w:eastAsia="zh-CN"/>
              </w:rPr>
            </w:pPr>
            <w:r w:rsidRPr="003107D3">
              <w:t>O</w:t>
            </w:r>
          </w:p>
        </w:tc>
        <w:tc>
          <w:tcPr>
            <w:tcW w:w="1134" w:type="dxa"/>
          </w:tcPr>
          <w:p w14:paraId="7365E353" w14:textId="77777777" w:rsidR="007D71BF" w:rsidRPr="003107D3" w:rsidRDefault="007D71BF" w:rsidP="007D71BF">
            <w:pPr>
              <w:pStyle w:val="TAC"/>
              <w:rPr>
                <w:lang w:eastAsia="zh-CN"/>
              </w:rPr>
            </w:pPr>
            <w:proofErr w:type="gramStart"/>
            <w:r w:rsidRPr="003107D3">
              <w:rPr>
                <w:rFonts w:eastAsia="等线"/>
                <w:lang w:eastAsia="zh-CN"/>
              </w:rPr>
              <w:t>1..N</w:t>
            </w:r>
            <w:proofErr w:type="gramEnd"/>
          </w:p>
        </w:tc>
        <w:tc>
          <w:tcPr>
            <w:tcW w:w="3227" w:type="dxa"/>
          </w:tcPr>
          <w:p w14:paraId="26CECA49" w14:textId="77777777" w:rsidR="007D71BF" w:rsidRPr="003107D3" w:rsidRDefault="007D71BF" w:rsidP="007D71BF">
            <w:pPr>
              <w:pStyle w:val="TAL"/>
            </w:pPr>
            <w:r w:rsidRPr="003107D3">
              <w:rPr>
                <w:rFonts w:eastAsia="等线"/>
                <w:lang w:eastAsia="zh-CN"/>
              </w:rPr>
              <w:t>Defines the policy control request triggers subscribed by the PCF.</w:t>
            </w:r>
          </w:p>
        </w:tc>
        <w:tc>
          <w:tcPr>
            <w:tcW w:w="1351" w:type="dxa"/>
          </w:tcPr>
          <w:p w14:paraId="663311FB" w14:textId="77777777" w:rsidR="007D71BF" w:rsidRPr="003107D3" w:rsidRDefault="007D71BF" w:rsidP="007D71BF">
            <w:pPr>
              <w:pStyle w:val="TAL"/>
              <w:rPr>
                <w:rFonts w:cs="Arial"/>
                <w:szCs w:val="18"/>
              </w:rPr>
            </w:pPr>
          </w:p>
        </w:tc>
      </w:tr>
      <w:tr w:rsidR="007D71BF" w:rsidRPr="003107D3" w14:paraId="71E75172" w14:textId="77777777" w:rsidTr="007D71BF">
        <w:trPr>
          <w:cantSplit/>
          <w:jc w:val="center"/>
        </w:trPr>
        <w:tc>
          <w:tcPr>
            <w:tcW w:w="1710" w:type="dxa"/>
          </w:tcPr>
          <w:p w14:paraId="1F94B399" w14:textId="77777777" w:rsidR="007D71BF" w:rsidRPr="003107D3" w:rsidRDefault="007D71BF" w:rsidP="007D71BF">
            <w:pPr>
              <w:pStyle w:val="TAL"/>
            </w:pPr>
            <w:r w:rsidRPr="003107D3">
              <w:t>lastReqRuleData</w:t>
            </w:r>
          </w:p>
        </w:tc>
        <w:tc>
          <w:tcPr>
            <w:tcW w:w="1874" w:type="dxa"/>
          </w:tcPr>
          <w:p w14:paraId="26BAB206" w14:textId="77777777" w:rsidR="007D71BF" w:rsidRPr="003107D3" w:rsidRDefault="007D71BF" w:rsidP="007D71BF">
            <w:pPr>
              <w:pStyle w:val="TAL"/>
            </w:pPr>
            <w:proofErr w:type="gramStart"/>
            <w:r w:rsidRPr="003107D3">
              <w:t>array(</w:t>
            </w:r>
            <w:proofErr w:type="gramEnd"/>
            <w:r w:rsidRPr="003107D3">
              <w:t>RequestedRuleData)</w:t>
            </w:r>
          </w:p>
        </w:tc>
        <w:tc>
          <w:tcPr>
            <w:tcW w:w="425" w:type="dxa"/>
          </w:tcPr>
          <w:p w14:paraId="634C67EB" w14:textId="77777777" w:rsidR="007D71BF" w:rsidRPr="003107D3" w:rsidRDefault="007D71BF" w:rsidP="007D71BF">
            <w:pPr>
              <w:pStyle w:val="TAC"/>
            </w:pPr>
            <w:r w:rsidRPr="003107D3">
              <w:rPr>
                <w:rFonts w:eastAsia="等线"/>
                <w:lang w:eastAsia="zh-CN"/>
              </w:rPr>
              <w:t>O</w:t>
            </w:r>
          </w:p>
        </w:tc>
        <w:tc>
          <w:tcPr>
            <w:tcW w:w="1134" w:type="dxa"/>
          </w:tcPr>
          <w:p w14:paraId="053B971D" w14:textId="77777777" w:rsidR="007D71BF" w:rsidRPr="003107D3" w:rsidRDefault="007D71BF" w:rsidP="007D71BF">
            <w:pPr>
              <w:pStyle w:val="TAC"/>
              <w:rPr>
                <w:rFonts w:eastAsia="等线"/>
                <w:lang w:eastAsia="zh-CN"/>
              </w:rPr>
            </w:pPr>
            <w:proofErr w:type="gramStart"/>
            <w:r w:rsidRPr="003107D3">
              <w:rPr>
                <w:rFonts w:eastAsia="等线"/>
                <w:lang w:eastAsia="zh-CN"/>
              </w:rPr>
              <w:t>1..N</w:t>
            </w:r>
            <w:proofErr w:type="gramEnd"/>
          </w:p>
        </w:tc>
        <w:tc>
          <w:tcPr>
            <w:tcW w:w="3227" w:type="dxa"/>
          </w:tcPr>
          <w:p w14:paraId="5A20E6DC" w14:textId="77777777" w:rsidR="007D71BF" w:rsidRPr="003107D3" w:rsidRDefault="007D71BF" w:rsidP="007D71BF">
            <w:pPr>
              <w:pStyle w:val="TAL"/>
              <w:rPr>
                <w:rFonts w:eastAsia="等线"/>
                <w:lang w:eastAsia="zh-CN"/>
              </w:rPr>
            </w:pPr>
            <w:r w:rsidRPr="003107D3">
              <w:rPr>
                <w:rFonts w:eastAsia="等线"/>
                <w:lang w:eastAsia="zh-CN"/>
              </w:rPr>
              <w:t>Defines the last list of rule control data requested by the PCF.</w:t>
            </w:r>
          </w:p>
        </w:tc>
        <w:tc>
          <w:tcPr>
            <w:tcW w:w="1351" w:type="dxa"/>
          </w:tcPr>
          <w:p w14:paraId="3B457005" w14:textId="77777777" w:rsidR="007D71BF" w:rsidRPr="003107D3" w:rsidRDefault="007D71BF" w:rsidP="007D71BF">
            <w:pPr>
              <w:pStyle w:val="TAL"/>
              <w:rPr>
                <w:rFonts w:cs="Arial"/>
                <w:szCs w:val="18"/>
              </w:rPr>
            </w:pPr>
          </w:p>
        </w:tc>
      </w:tr>
      <w:tr w:rsidR="007D71BF" w:rsidRPr="003107D3" w14:paraId="5CCED600" w14:textId="77777777" w:rsidTr="007D71BF">
        <w:trPr>
          <w:cantSplit/>
          <w:jc w:val="center"/>
        </w:trPr>
        <w:tc>
          <w:tcPr>
            <w:tcW w:w="1710" w:type="dxa"/>
          </w:tcPr>
          <w:p w14:paraId="522C7641" w14:textId="77777777" w:rsidR="007D71BF" w:rsidRPr="003107D3" w:rsidRDefault="007D71BF" w:rsidP="007D71BF">
            <w:pPr>
              <w:pStyle w:val="TAL"/>
            </w:pPr>
            <w:r w:rsidRPr="003107D3">
              <w:t>lastReqUsageData</w:t>
            </w:r>
          </w:p>
        </w:tc>
        <w:tc>
          <w:tcPr>
            <w:tcW w:w="1874" w:type="dxa"/>
          </w:tcPr>
          <w:p w14:paraId="0EC16E90" w14:textId="77777777" w:rsidR="007D71BF" w:rsidRPr="003107D3" w:rsidRDefault="007D71BF" w:rsidP="007D71BF">
            <w:pPr>
              <w:pStyle w:val="TAL"/>
            </w:pPr>
            <w:r w:rsidRPr="003107D3">
              <w:t>RequestedUsageData</w:t>
            </w:r>
          </w:p>
        </w:tc>
        <w:tc>
          <w:tcPr>
            <w:tcW w:w="425" w:type="dxa"/>
          </w:tcPr>
          <w:p w14:paraId="2DBB40B6" w14:textId="77777777" w:rsidR="007D71BF" w:rsidRPr="003107D3" w:rsidRDefault="007D71BF" w:rsidP="007D71BF">
            <w:pPr>
              <w:pStyle w:val="TAC"/>
              <w:rPr>
                <w:rFonts w:eastAsia="等线"/>
                <w:lang w:eastAsia="zh-CN"/>
              </w:rPr>
            </w:pPr>
            <w:r w:rsidRPr="003107D3">
              <w:rPr>
                <w:rFonts w:eastAsia="等线"/>
                <w:lang w:eastAsia="zh-CN"/>
              </w:rPr>
              <w:t>O</w:t>
            </w:r>
          </w:p>
        </w:tc>
        <w:tc>
          <w:tcPr>
            <w:tcW w:w="1134" w:type="dxa"/>
          </w:tcPr>
          <w:p w14:paraId="03AE5B04" w14:textId="77777777" w:rsidR="007D71BF" w:rsidRPr="003107D3" w:rsidRDefault="007D71BF" w:rsidP="007D71BF">
            <w:pPr>
              <w:pStyle w:val="TAC"/>
              <w:rPr>
                <w:rFonts w:eastAsia="等线"/>
                <w:lang w:eastAsia="zh-CN"/>
              </w:rPr>
            </w:pPr>
            <w:r w:rsidRPr="003107D3">
              <w:rPr>
                <w:rFonts w:eastAsia="等线"/>
                <w:lang w:eastAsia="zh-CN"/>
              </w:rPr>
              <w:t>0..1</w:t>
            </w:r>
          </w:p>
        </w:tc>
        <w:tc>
          <w:tcPr>
            <w:tcW w:w="3227" w:type="dxa"/>
          </w:tcPr>
          <w:p w14:paraId="52E65436" w14:textId="77777777" w:rsidR="007D71BF" w:rsidRPr="003107D3" w:rsidRDefault="007D71BF" w:rsidP="007D71BF">
            <w:pPr>
              <w:pStyle w:val="TAL"/>
              <w:rPr>
                <w:rFonts w:eastAsia="等线"/>
                <w:lang w:eastAsia="zh-CN"/>
              </w:rPr>
            </w:pPr>
            <w:r w:rsidRPr="003107D3">
              <w:rPr>
                <w:rFonts w:eastAsia="等线"/>
                <w:lang w:eastAsia="zh-CN"/>
              </w:rPr>
              <w:t>Indicates whether the last accumulated usage report is requested by the PCF or not, and includes references to the targeted usage monitoring data instances.</w:t>
            </w:r>
          </w:p>
        </w:tc>
        <w:tc>
          <w:tcPr>
            <w:tcW w:w="1351" w:type="dxa"/>
          </w:tcPr>
          <w:p w14:paraId="69397873" w14:textId="77777777" w:rsidR="007D71BF" w:rsidRPr="003107D3" w:rsidRDefault="007D71BF" w:rsidP="007D71BF">
            <w:pPr>
              <w:pStyle w:val="TAL"/>
              <w:rPr>
                <w:rFonts w:cs="Arial"/>
                <w:szCs w:val="18"/>
              </w:rPr>
            </w:pPr>
            <w:r w:rsidRPr="003107D3">
              <w:rPr>
                <w:rFonts w:cs="Arial"/>
                <w:szCs w:val="18"/>
              </w:rPr>
              <w:t>UMC</w:t>
            </w:r>
          </w:p>
        </w:tc>
      </w:tr>
      <w:tr w:rsidR="007D71BF" w:rsidRPr="003107D3" w14:paraId="657942EB" w14:textId="77777777" w:rsidTr="007D71BF">
        <w:trPr>
          <w:cantSplit/>
          <w:jc w:val="center"/>
        </w:trPr>
        <w:tc>
          <w:tcPr>
            <w:tcW w:w="1710" w:type="dxa"/>
          </w:tcPr>
          <w:p w14:paraId="05F4B25E" w14:textId="77777777" w:rsidR="007D71BF" w:rsidRPr="003107D3" w:rsidRDefault="007D71BF" w:rsidP="007D71BF">
            <w:pPr>
              <w:pStyle w:val="TAL"/>
            </w:pPr>
            <w:r w:rsidRPr="003107D3">
              <w:rPr>
                <w:lang w:eastAsia="zh-CN"/>
              </w:rPr>
              <w:t>praInfos</w:t>
            </w:r>
          </w:p>
        </w:tc>
        <w:tc>
          <w:tcPr>
            <w:tcW w:w="1874" w:type="dxa"/>
          </w:tcPr>
          <w:p w14:paraId="176B7700" w14:textId="77777777" w:rsidR="007D71BF" w:rsidRPr="003107D3" w:rsidRDefault="007D71BF" w:rsidP="007D71BF">
            <w:pPr>
              <w:pStyle w:val="TAL"/>
            </w:pPr>
            <w:proofErr w:type="gramStart"/>
            <w:r w:rsidRPr="003107D3">
              <w:rPr>
                <w:lang w:eastAsia="zh-CN"/>
              </w:rPr>
              <w:t>map(</w:t>
            </w:r>
            <w:proofErr w:type="gramEnd"/>
            <w:r w:rsidRPr="003107D3">
              <w:rPr>
                <w:lang w:eastAsia="zh-CN"/>
              </w:rPr>
              <w:t>PresenceInfoRm)</w:t>
            </w:r>
          </w:p>
        </w:tc>
        <w:tc>
          <w:tcPr>
            <w:tcW w:w="425" w:type="dxa"/>
          </w:tcPr>
          <w:p w14:paraId="10C0ECFB" w14:textId="77777777" w:rsidR="007D71BF" w:rsidRPr="003107D3" w:rsidRDefault="007D71BF" w:rsidP="007D71BF">
            <w:pPr>
              <w:pStyle w:val="TAC"/>
              <w:rPr>
                <w:rFonts w:eastAsia="等线"/>
                <w:lang w:eastAsia="zh-CN"/>
              </w:rPr>
            </w:pPr>
            <w:r w:rsidRPr="003107D3">
              <w:rPr>
                <w:rFonts w:eastAsia="等线"/>
                <w:lang w:eastAsia="zh-CN"/>
              </w:rPr>
              <w:t>O</w:t>
            </w:r>
          </w:p>
        </w:tc>
        <w:tc>
          <w:tcPr>
            <w:tcW w:w="1134" w:type="dxa"/>
          </w:tcPr>
          <w:p w14:paraId="54501294" w14:textId="77777777" w:rsidR="007D71BF" w:rsidRPr="003107D3" w:rsidRDefault="007D71BF" w:rsidP="007D71BF">
            <w:pPr>
              <w:pStyle w:val="TAC"/>
              <w:rPr>
                <w:rFonts w:eastAsia="等线"/>
                <w:lang w:eastAsia="zh-CN"/>
              </w:rPr>
            </w:pPr>
            <w:proofErr w:type="gramStart"/>
            <w:r w:rsidRPr="003107D3">
              <w:rPr>
                <w:rFonts w:eastAsia="等线"/>
                <w:lang w:eastAsia="zh-CN"/>
              </w:rPr>
              <w:t>1..N</w:t>
            </w:r>
            <w:proofErr w:type="gramEnd"/>
          </w:p>
        </w:tc>
        <w:tc>
          <w:tcPr>
            <w:tcW w:w="3227" w:type="dxa"/>
          </w:tcPr>
          <w:p w14:paraId="1EE596DA" w14:textId="77777777" w:rsidR="007D71BF" w:rsidRPr="003107D3" w:rsidRDefault="007D71BF" w:rsidP="007D71BF">
            <w:pPr>
              <w:pStyle w:val="TAL"/>
              <w:rPr>
                <w:rFonts w:eastAsia="等线"/>
                <w:lang w:eastAsia="zh-CN"/>
              </w:rPr>
            </w:pPr>
            <w:r w:rsidRPr="003107D3">
              <w:rPr>
                <w:rFonts w:eastAsia="等线"/>
                <w:lang w:eastAsia="zh-CN"/>
              </w:rPr>
              <w:t xml:space="preserve">Defines the PRA information provisioned by the PCF. </w:t>
            </w:r>
            <w:r w:rsidRPr="003107D3">
              <w:t>The "</w:t>
            </w:r>
            <w:r w:rsidRPr="003107D3">
              <w:rPr>
                <w:lang w:eastAsia="zh-CN"/>
              </w:rPr>
              <w:t>praId" attribute within the PresenceInfo data type shall also be the key of the map. The "presenceState" attribute within the PresenceInfo data type shall not be supplied.</w:t>
            </w:r>
          </w:p>
        </w:tc>
        <w:tc>
          <w:tcPr>
            <w:tcW w:w="1351" w:type="dxa"/>
          </w:tcPr>
          <w:p w14:paraId="68D8EFED" w14:textId="77777777" w:rsidR="007D71BF" w:rsidRPr="003107D3" w:rsidRDefault="007D71BF" w:rsidP="007D71BF">
            <w:pPr>
              <w:pStyle w:val="TAL"/>
              <w:rPr>
                <w:rFonts w:cs="Arial"/>
                <w:szCs w:val="18"/>
              </w:rPr>
            </w:pPr>
            <w:r w:rsidRPr="003107D3">
              <w:rPr>
                <w:rFonts w:cs="Arial"/>
                <w:szCs w:val="18"/>
                <w:lang w:eastAsia="zh-CN"/>
              </w:rPr>
              <w:t>PRA</w:t>
            </w:r>
          </w:p>
        </w:tc>
      </w:tr>
      <w:tr w:rsidR="007D71BF" w:rsidRPr="003107D3" w14:paraId="604E3601" w14:textId="77777777" w:rsidTr="007D71BF">
        <w:trPr>
          <w:cantSplit/>
          <w:jc w:val="center"/>
        </w:trPr>
        <w:tc>
          <w:tcPr>
            <w:tcW w:w="1710" w:type="dxa"/>
          </w:tcPr>
          <w:p w14:paraId="780919D1" w14:textId="77777777" w:rsidR="007D71BF" w:rsidRPr="003107D3" w:rsidRDefault="007D71BF" w:rsidP="007D71BF">
            <w:pPr>
              <w:pStyle w:val="TAL"/>
              <w:rPr>
                <w:lang w:eastAsia="zh-CN"/>
              </w:rPr>
            </w:pPr>
            <w:r w:rsidRPr="003107D3">
              <w:rPr>
                <w:lang w:eastAsia="zh-CN"/>
              </w:rPr>
              <w:t>ipv4Index</w:t>
            </w:r>
          </w:p>
        </w:tc>
        <w:tc>
          <w:tcPr>
            <w:tcW w:w="1874" w:type="dxa"/>
          </w:tcPr>
          <w:p w14:paraId="10306F13" w14:textId="77777777" w:rsidR="007D71BF" w:rsidRPr="003107D3" w:rsidRDefault="007D71BF" w:rsidP="007D71BF">
            <w:pPr>
              <w:pStyle w:val="TAL"/>
              <w:rPr>
                <w:lang w:eastAsia="zh-CN"/>
              </w:rPr>
            </w:pPr>
            <w:r w:rsidRPr="003107D3">
              <w:rPr>
                <w:lang w:eastAsia="zh-CN"/>
              </w:rPr>
              <w:t>IpIndex</w:t>
            </w:r>
          </w:p>
        </w:tc>
        <w:tc>
          <w:tcPr>
            <w:tcW w:w="425" w:type="dxa"/>
          </w:tcPr>
          <w:p w14:paraId="2D21E107" w14:textId="77777777" w:rsidR="007D71BF" w:rsidRPr="003107D3" w:rsidRDefault="007D71BF" w:rsidP="007D71BF">
            <w:pPr>
              <w:pStyle w:val="TAC"/>
              <w:rPr>
                <w:rFonts w:eastAsia="等线"/>
                <w:lang w:eastAsia="zh-CN"/>
              </w:rPr>
            </w:pPr>
            <w:r w:rsidRPr="003107D3">
              <w:rPr>
                <w:rFonts w:eastAsia="等线"/>
                <w:lang w:eastAsia="zh-CN"/>
              </w:rPr>
              <w:t>C</w:t>
            </w:r>
          </w:p>
        </w:tc>
        <w:tc>
          <w:tcPr>
            <w:tcW w:w="1134" w:type="dxa"/>
          </w:tcPr>
          <w:p w14:paraId="07C29B12" w14:textId="77777777" w:rsidR="007D71BF" w:rsidRPr="003107D3" w:rsidRDefault="007D71BF" w:rsidP="007D71BF">
            <w:pPr>
              <w:pStyle w:val="TAC"/>
              <w:rPr>
                <w:rFonts w:eastAsia="等线"/>
                <w:lang w:eastAsia="zh-CN"/>
              </w:rPr>
            </w:pPr>
            <w:r w:rsidRPr="003107D3">
              <w:rPr>
                <w:rFonts w:eastAsia="等线"/>
                <w:lang w:eastAsia="zh-CN"/>
              </w:rPr>
              <w:t>0..1</w:t>
            </w:r>
          </w:p>
        </w:tc>
        <w:tc>
          <w:tcPr>
            <w:tcW w:w="3227" w:type="dxa"/>
          </w:tcPr>
          <w:p w14:paraId="4FC3A6A1" w14:textId="77777777" w:rsidR="007D71BF" w:rsidRPr="003107D3" w:rsidRDefault="007D71BF" w:rsidP="007D71BF">
            <w:pPr>
              <w:pStyle w:val="TAL"/>
              <w:rPr>
                <w:rFonts w:eastAsia="等线"/>
                <w:lang w:eastAsia="zh-CN"/>
              </w:rPr>
            </w:pPr>
            <w:r w:rsidRPr="003107D3">
              <w:rPr>
                <w:rFonts w:eastAsia="等线"/>
                <w:lang w:eastAsia="zh-CN"/>
              </w:rPr>
              <w:t>Information that identifies the IP address allocation method for IPv4 address allocation. (NOTE 3)</w:t>
            </w:r>
          </w:p>
        </w:tc>
        <w:tc>
          <w:tcPr>
            <w:tcW w:w="1351" w:type="dxa"/>
          </w:tcPr>
          <w:p w14:paraId="1FDC44F5" w14:textId="77777777" w:rsidR="007D71BF" w:rsidRPr="003107D3" w:rsidRDefault="007D71BF" w:rsidP="007D71BF">
            <w:pPr>
              <w:pStyle w:val="TAL"/>
              <w:rPr>
                <w:rFonts w:cs="Arial"/>
                <w:szCs w:val="18"/>
                <w:lang w:eastAsia="zh-CN"/>
              </w:rPr>
            </w:pPr>
          </w:p>
        </w:tc>
      </w:tr>
      <w:tr w:rsidR="007D71BF" w:rsidRPr="003107D3" w14:paraId="5D7ABC59" w14:textId="77777777" w:rsidTr="007D71BF">
        <w:trPr>
          <w:cantSplit/>
          <w:jc w:val="center"/>
        </w:trPr>
        <w:tc>
          <w:tcPr>
            <w:tcW w:w="1710" w:type="dxa"/>
          </w:tcPr>
          <w:p w14:paraId="337ABDC0" w14:textId="77777777" w:rsidR="007D71BF" w:rsidRPr="003107D3" w:rsidRDefault="007D71BF" w:rsidP="007D71BF">
            <w:pPr>
              <w:pStyle w:val="TAL"/>
              <w:rPr>
                <w:lang w:eastAsia="zh-CN"/>
              </w:rPr>
            </w:pPr>
            <w:r w:rsidRPr="003107D3">
              <w:rPr>
                <w:lang w:eastAsia="zh-CN"/>
              </w:rPr>
              <w:t>ipv6Index</w:t>
            </w:r>
          </w:p>
        </w:tc>
        <w:tc>
          <w:tcPr>
            <w:tcW w:w="1874" w:type="dxa"/>
          </w:tcPr>
          <w:p w14:paraId="06CE2C1F" w14:textId="77777777" w:rsidR="007D71BF" w:rsidRPr="003107D3" w:rsidRDefault="007D71BF" w:rsidP="007D71BF">
            <w:pPr>
              <w:pStyle w:val="TAL"/>
              <w:rPr>
                <w:lang w:eastAsia="zh-CN"/>
              </w:rPr>
            </w:pPr>
            <w:r w:rsidRPr="003107D3">
              <w:rPr>
                <w:lang w:eastAsia="zh-CN"/>
              </w:rPr>
              <w:t>IpIndex</w:t>
            </w:r>
          </w:p>
        </w:tc>
        <w:tc>
          <w:tcPr>
            <w:tcW w:w="425" w:type="dxa"/>
          </w:tcPr>
          <w:p w14:paraId="2E7F4BAC" w14:textId="77777777" w:rsidR="007D71BF" w:rsidRPr="003107D3" w:rsidRDefault="007D71BF" w:rsidP="007D71BF">
            <w:pPr>
              <w:pStyle w:val="TAC"/>
              <w:rPr>
                <w:rFonts w:eastAsia="等线"/>
                <w:lang w:eastAsia="zh-CN"/>
              </w:rPr>
            </w:pPr>
            <w:r w:rsidRPr="003107D3">
              <w:rPr>
                <w:rFonts w:eastAsia="等线"/>
                <w:lang w:eastAsia="zh-CN"/>
              </w:rPr>
              <w:t>C</w:t>
            </w:r>
          </w:p>
        </w:tc>
        <w:tc>
          <w:tcPr>
            <w:tcW w:w="1134" w:type="dxa"/>
          </w:tcPr>
          <w:p w14:paraId="6486D7FB" w14:textId="77777777" w:rsidR="007D71BF" w:rsidRPr="003107D3" w:rsidRDefault="007D71BF" w:rsidP="007D71BF">
            <w:pPr>
              <w:pStyle w:val="TAC"/>
              <w:rPr>
                <w:rFonts w:eastAsia="等线"/>
                <w:lang w:eastAsia="zh-CN"/>
              </w:rPr>
            </w:pPr>
            <w:r w:rsidRPr="003107D3">
              <w:rPr>
                <w:rFonts w:eastAsia="等线"/>
                <w:lang w:eastAsia="zh-CN"/>
              </w:rPr>
              <w:t>0..1</w:t>
            </w:r>
          </w:p>
        </w:tc>
        <w:tc>
          <w:tcPr>
            <w:tcW w:w="3227" w:type="dxa"/>
          </w:tcPr>
          <w:p w14:paraId="24189180" w14:textId="77777777" w:rsidR="007D71BF" w:rsidRPr="003107D3" w:rsidRDefault="007D71BF" w:rsidP="007D71BF">
            <w:pPr>
              <w:pStyle w:val="TAL"/>
              <w:rPr>
                <w:rFonts w:eastAsia="等线"/>
                <w:lang w:eastAsia="zh-CN"/>
              </w:rPr>
            </w:pPr>
            <w:r w:rsidRPr="003107D3">
              <w:rPr>
                <w:rFonts w:eastAsia="等线"/>
                <w:lang w:eastAsia="zh-CN"/>
              </w:rPr>
              <w:t>Information that identifies the IP address allocation method for IPv6 address allocation. (NOTE 3)</w:t>
            </w:r>
          </w:p>
        </w:tc>
        <w:tc>
          <w:tcPr>
            <w:tcW w:w="1351" w:type="dxa"/>
          </w:tcPr>
          <w:p w14:paraId="5D92A2C1" w14:textId="77777777" w:rsidR="007D71BF" w:rsidRPr="003107D3" w:rsidRDefault="007D71BF" w:rsidP="007D71BF">
            <w:pPr>
              <w:pStyle w:val="TAL"/>
              <w:rPr>
                <w:rFonts w:cs="Arial"/>
                <w:szCs w:val="18"/>
                <w:lang w:eastAsia="zh-CN"/>
              </w:rPr>
            </w:pPr>
          </w:p>
        </w:tc>
      </w:tr>
      <w:tr w:rsidR="007D71BF" w:rsidRPr="003107D3" w14:paraId="0A937A27" w14:textId="77777777" w:rsidTr="007D71BF">
        <w:trPr>
          <w:cantSplit/>
          <w:jc w:val="center"/>
        </w:trPr>
        <w:tc>
          <w:tcPr>
            <w:tcW w:w="1710" w:type="dxa"/>
          </w:tcPr>
          <w:p w14:paraId="4898944C" w14:textId="77777777" w:rsidR="007D71BF" w:rsidRPr="003107D3" w:rsidRDefault="007D71BF" w:rsidP="007D71BF">
            <w:pPr>
              <w:pStyle w:val="TAL"/>
              <w:rPr>
                <w:lang w:eastAsia="zh-CN"/>
              </w:rPr>
            </w:pPr>
            <w:r w:rsidRPr="003107D3">
              <w:rPr>
                <w:lang w:eastAsia="zh-CN"/>
              </w:rPr>
              <w:t>qosFlowUsage</w:t>
            </w:r>
          </w:p>
        </w:tc>
        <w:tc>
          <w:tcPr>
            <w:tcW w:w="1874" w:type="dxa"/>
          </w:tcPr>
          <w:p w14:paraId="207E0C04" w14:textId="77777777" w:rsidR="007D71BF" w:rsidRPr="003107D3" w:rsidRDefault="007D71BF" w:rsidP="007D71BF">
            <w:pPr>
              <w:pStyle w:val="TAL"/>
              <w:rPr>
                <w:lang w:eastAsia="zh-CN"/>
              </w:rPr>
            </w:pPr>
            <w:r w:rsidRPr="003107D3">
              <w:rPr>
                <w:lang w:eastAsia="zh-CN"/>
              </w:rPr>
              <w:t>QosFlowUsage</w:t>
            </w:r>
          </w:p>
        </w:tc>
        <w:tc>
          <w:tcPr>
            <w:tcW w:w="425" w:type="dxa"/>
          </w:tcPr>
          <w:p w14:paraId="1E9FB837" w14:textId="77777777" w:rsidR="007D71BF" w:rsidRPr="003107D3" w:rsidRDefault="007D71BF" w:rsidP="007D71BF">
            <w:pPr>
              <w:pStyle w:val="TAC"/>
              <w:rPr>
                <w:rFonts w:eastAsia="等线"/>
                <w:lang w:eastAsia="zh-CN"/>
              </w:rPr>
            </w:pPr>
            <w:r w:rsidRPr="003107D3">
              <w:rPr>
                <w:lang w:eastAsia="zh-CN"/>
              </w:rPr>
              <w:t>O</w:t>
            </w:r>
          </w:p>
        </w:tc>
        <w:tc>
          <w:tcPr>
            <w:tcW w:w="1134" w:type="dxa"/>
          </w:tcPr>
          <w:p w14:paraId="706AE9BF" w14:textId="77777777" w:rsidR="007D71BF" w:rsidRPr="003107D3" w:rsidRDefault="007D71BF" w:rsidP="007D71BF">
            <w:pPr>
              <w:pStyle w:val="TAC"/>
              <w:rPr>
                <w:rFonts w:eastAsia="等线"/>
                <w:lang w:eastAsia="zh-CN"/>
              </w:rPr>
            </w:pPr>
            <w:r w:rsidRPr="003107D3">
              <w:rPr>
                <w:lang w:eastAsia="zh-CN"/>
              </w:rPr>
              <w:t>0..1</w:t>
            </w:r>
          </w:p>
        </w:tc>
        <w:tc>
          <w:tcPr>
            <w:tcW w:w="3227" w:type="dxa"/>
          </w:tcPr>
          <w:p w14:paraId="50964770" w14:textId="77777777" w:rsidR="007D71BF" w:rsidRPr="003107D3" w:rsidRDefault="007D71BF" w:rsidP="007D71BF">
            <w:pPr>
              <w:pStyle w:val="TAL"/>
              <w:rPr>
                <w:rFonts w:eastAsia="等线"/>
                <w:lang w:eastAsia="zh-CN"/>
              </w:rPr>
            </w:pPr>
            <w:r w:rsidRPr="003107D3">
              <w:rPr>
                <w:lang w:eastAsia="zh-CN"/>
              </w:rPr>
              <w:t>Indicates the required usage for default QoS flow.</w:t>
            </w:r>
          </w:p>
        </w:tc>
        <w:tc>
          <w:tcPr>
            <w:tcW w:w="1351" w:type="dxa"/>
          </w:tcPr>
          <w:p w14:paraId="303F61B0" w14:textId="77777777" w:rsidR="007D71BF" w:rsidRPr="003107D3" w:rsidRDefault="007D71BF" w:rsidP="007D71BF">
            <w:pPr>
              <w:pStyle w:val="TAL"/>
              <w:rPr>
                <w:rFonts w:cs="Arial"/>
                <w:szCs w:val="18"/>
                <w:lang w:eastAsia="zh-CN"/>
              </w:rPr>
            </w:pPr>
          </w:p>
        </w:tc>
      </w:tr>
      <w:tr w:rsidR="007D71BF" w:rsidRPr="003107D3" w14:paraId="2DF1BA6C" w14:textId="77777777" w:rsidTr="007D71BF">
        <w:trPr>
          <w:cantSplit/>
          <w:jc w:val="center"/>
        </w:trPr>
        <w:tc>
          <w:tcPr>
            <w:tcW w:w="1710" w:type="dxa"/>
          </w:tcPr>
          <w:p w14:paraId="56C1DC25" w14:textId="77777777" w:rsidR="007D71BF" w:rsidRPr="003107D3" w:rsidRDefault="007D71BF" w:rsidP="007D71BF">
            <w:pPr>
              <w:pStyle w:val="TAL"/>
              <w:rPr>
                <w:lang w:eastAsia="zh-CN"/>
              </w:rPr>
            </w:pPr>
            <w:r w:rsidRPr="003107D3">
              <w:rPr>
                <w:lang w:eastAsia="zh-CN"/>
              </w:rPr>
              <w:t>relCause</w:t>
            </w:r>
          </w:p>
        </w:tc>
        <w:tc>
          <w:tcPr>
            <w:tcW w:w="1874" w:type="dxa"/>
          </w:tcPr>
          <w:p w14:paraId="66275733" w14:textId="77777777" w:rsidR="007D71BF" w:rsidRPr="003107D3" w:rsidRDefault="007D71BF" w:rsidP="007D71BF">
            <w:pPr>
              <w:pStyle w:val="TAL"/>
              <w:rPr>
                <w:lang w:eastAsia="zh-CN"/>
              </w:rPr>
            </w:pPr>
            <w:r w:rsidRPr="003107D3">
              <w:t>SmPolicyAssociationReleaseCause</w:t>
            </w:r>
          </w:p>
        </w:tc>
        <w:tc>
          <w:tcPr>
            <w:tcW w:w="425" w:type="dxa"/>
          </w:tcPr>
          <w:p w14:paraId="0E491E9D" w14:textId="77777777" w:rsidR="007D71BF" w:rsidRPr="003107D3" w:rsidRDefault="007D71BF" w:rsidP="007D71BF">
            <w:pPr>
              <w:pStyle w:val="TAC"/>
              <w:rPr>
                <w:lang w:eastAsia="zh-CN"/>
              </w:rPr>
            </w:pPr>
            <w:r w:rsidRPr="003107D3">
              <w:t>O</w:t>
            </w:r>
          </w:p>
        </w:tc>
        <w:tc>
          <w:tcPr>
            <w:tcW w:w="1134" w:type="dxa"/>
          </w:tcPr>
          <w:p w14:paraId="262833C5" w14:textId="77777777" w:rsidR="007D71BF" w:rsidRPr="003107D3" w:rsidRDefault="007D71BF" w:rsidP="007D71BF">
            <w:pPr>
              <w:pStyle w:val="TAC"/>
              <w:rPr>
                <w:lang w:eastAsia="zh-CN"/>
              </w:rPr>
            </w:pPr>
            <w:r w:rsidRPr="003107D3">
              <w:t>0..1</w:t>
            </w:r>
          </w:p>
        </w:tc>
        <w:tc>
          <w:tcPr>
            <w:tcW w:w="3227" w:type="dxa"/>
          </w:tcPr>
          <w:p w14:paraId="6F56D206" w14:textId="77777777" w:rsidR="007D71BF" w:rsidRPr="003107D3" w:rsidRDefault="007D71BF" w:rsidP="007D71BF">
            <w:pPr>
              <w:pStyle w:val="TAL"/>
              <w:rPr>
                <w:lang w:eastAsia="zh-CN"/>
              </w:rPr>
            </w:pPr>
            <w:r w:rsidRPr="003107D3">
              <w:t>The cause for which the PCF requests the termination of the policy association.</w:t>
            </w:r>
          </w:p>
        </w:tc>
        <w:tc>
          <w:tcPr>
            <w:tcW w:w="1351" w:type="dxa"/>
          </w:tcPr>
          <w:p w14:paraId="70C418A1" w14:textId="77777777" w:rsidR="007D71BF" w:rsidRPr="003107D3" w:rsidRDefault="007D71BF" w:rsidP="007D71BF">
            <w:pPr>
              <w:pStyle w:val="TAL"/>
              <w:rPr>
                <w:rFonts w:cs="Arial"/>
                <w:szCs w:val="18"/>
                <w:lang w:eastAsia="zh-CN"/>
              </w:rPr>
            </w:pPr>
            <w:r w:rsidRPr="003107D3">
              <w:t>RespBasedSessionRel</w:t>
            </w:r>
          </w:p>
        </w:tc>
      </w:tr>
      <w:tr w:rsidR="007D71BF" w:rsidRPr="003107D3" w14:paraId="7EFD2A14" w14:textId="77777777" w:rsidTr="007D71BF">
        <w:trPr>
          <w:cantSplit/>
          <w:jc w:val="center"/>
        </w:trPr>
        <w:tc>
          <w:tcPr>
            <w:tcW w:w="1710" w:type="dxa"/>
          </w:tcPr>
          <w:p w14:paraId="2D89844C" w14:textId="77777777" w:rsidR="007D71BF" w:rsidRPr="003107D3" w:rsidRDefault="007D71BF" w:rsidP="007D71BF">
            <w:pPr>
              <w:pStyle w:val="TAL"/>
              <w:rPr>
                <w:lang w:eastAsia="zh-CN"/>
              </w:rPr>
            </w:pPr>
            <w:r w:rsidRPr="003107D3">
              <w:t>suppFeat</w:t>
            </w:r>
          </w:p>
        </w:tc>
        <w:tc>
          <w:tcPr>
            <w:tcW w:w="1874" w:type="dxa"/>
          </w:tcPr>
          <w:p w14:paraId="0FA520E4" w14:textId="77777777" w:rsidR="007D71BF" w:rsidRPr="003107D3" w:rsidRDefault="007D71BF" w:rsidP="007D71BF">
            <w:pPr>
              <w:pStyle w:val="TAL"/>
              <w:rPr>
                <w:lang w:eastAsia="zh-CN"/>
              </w:rPr>
            </w:pPr>
            <w:r w:rsidRPr="003107D3">
              <w:t>SupportedFeatures</w:t>
            </w:r>
          </w:p>
        </w:tc>
        <w:tc>
          <w:tcPr>
            <w:tcW w:w="425" w:type="dxa"/>
          </w:tcPr>
          <w:p w14:paraId="4CEB9708" w14:textId="77777777" w:rsidR="007D71BF" w:rsidRPr="003107D3" w:rsidRDefault="007D71BF" w:rsidP="007D71BF">
            <w:pPr>
              <w:pStyle w:val="TAC"/>
              <w:rPr>
                <w:rFonts w:eastAsia="等线"/>
                <w:lang w:eastAsia="zh-CN"/>
              </w:rPr>
            </w:pPr>
            <w:r w:rsidRPr="003107D3">
              <w:t>C</w:t>
            </w:r>
          </w:p>
        </w:tc>
        <w:tc>
          <w:tcPr>
            <w:tcW w:w="1134" w:type="dxa"/>
          </w:tcPr>
          <w:p w14:paraId="050DDD56" w14:textId="77777777" w:rsidR="007D71BF" w:rsidRPr="003107D3" w:rsidRDefault="007D71BF" w:rsidP="007D71BF">
            <w:pPr>
              <w:pStyle w:val="TAC"/>
              <w:rPr>
                <w:rFonts w:eastAsia="等线"/>
                <w:lang w:eastAsia="zh-CN"/>
              </w:rPr>
            </w:pPr>
            <w:r w:rsidRPr="003107D3">
              <w:t>0..1</w:t>
            </w:r>
          </w:p>
        </w:tc>
        <w:tc>
          <w:tcPr>
            <w:tcW w:w="3227" w:type="dxa"/>
          </w:tcPr>
          <w:p w14:paraId="7FF0CE08" w14:textId="77777777" w:rsidR="007D71BF" w:rsidRPr="003107D3" w:rsidRDefault="007D71BF" w:rsidP="007D71BF">
            <w:pPr>
              <w:pStyle w:val="TAL"/>
            </w:pPr>
            <w:r w:rsidRPr="003107D3">
              <w:t>Indicates the list of negotiated supported features.</w:t>
            </w:r>
          </w:p>
          <w:p w14:paraId="541D0609" w14:textId="77777777" w:rsidR="007D71BF" w:rsidRPr="003107D3" w:rsidRDefault="007D71BF" w:rsidP="007D71BF">
            <w:pPr>
              <w:pStyle w:val="TAL"/>
              <w:rPr>
                <w:rFonts w:eastAsia="等线"/>
                <w:lang w:eastAsia="zh-CN"/>
              </w:rPr>
            </w:pPr>
            <w:r w:rsidRPr="003107D3">
              <w:t>This parameter shall be supplied by the PCF in the response to the POST request that requested the creation of an individual SM policy resource.</w:t>
            </w:r>
          </w:p>
        </w:tc>
        <w:tc>
          <w:tcPr>
            <w:tcW w:w="1351" w:type="dxa"/>
          </w:tcPr>
          <w:p w14:paraId="787D6E4B" w14:textId="77777777" w:rsidR="007D71BF" w:rsidRPr="003107D3" w:rsidRDefault="007D71BF" w:rsidP="007D71BF">
            <w:pPr>
              <w:pStyle w:val="TAL"/>
              <w:rPr>
                <w:rFonts w:cs="Arial"/>
                <w:szCs w:val="18"/>
                <w:lang w:eastAsia="zh-CN"/>
              </w:rPr>
            </w:pPr>
          </w:p>
        </w:tc>
      </w:tr>
      <w:tr w:rsidR="007D71BF" w:rsidRPr="003107D3" w14:paraId="23FE36AB" w14:textId="77777777" w:rsidTr="007D71BF">
        <w:trPr>
          <w:cantSplit/>
          <w:jc w:val="center"/>
        </w:trPr>
        <w:tc>
          <w:tcPr>
            <w:tcW w:w="1710" w:type="dxa"/>
          </w:tcPr>
          <w:p w14:paraId="514444C4" w14:textId="77777777" w:rsidR="007D71BF" w:rsidRPr="003107D3" w:rsidRDefault="007D71BF" w:rsidP="007D71BF">
            <w:pPr>
              <w:pStyle w:val="TAL"/>
            </w:pPr>
            <w:bookmarkStart w:id="540" w:name="_Hlk40452453"/>
            <w:r w:rsidRPr="003107D3">
              <w:t>tsnBridgeManCont</w:t>
            </w:r>
            <w:bookmarkEnd w:id="540"/>
          </w:p>
        </w:tc>
        <w:tc>
          <w:tcPr>
            <w:tcW w:w="1874" w:type="dxa"/>
          </w:tcPr>
          <w:p w14:paraId="430EE4A6" w14:textId="77777777" w:rsidR="007D71BF" w:rsidRPr="003107D3" w:rsidRDefault="007D71BF" w:rsidP="007D71BF">
            <w:pPr>
              <w:pStyle w:val="TAL"/>
            </w:pPr>
            <w:r w:rsidRPr="003107D3">
              <w:t>BridgeManagementContainer</w:t>
            </w:r>
          </w:p>
        </w:tc>
        <w:tc>
          <w:tcPr>
            <w:tcW w:w="425" w:type="dxa"/>
          </w:tcPr>
          <w:p w14:paraId="2D669F27" w14:textId="77777777" w:rsidR="007D71BF" w:rsidRPr="003107D3" w:rsidRDefault="007D71BF" w:rsidP="007D71BF">
            <w:pPr>
              <w:pStyle w:val="TAC"/>
            </w:pPr>
            <w:r w:rsidRPr="003107D3">
              <w:t>O</w:t>
            </w:r>
          </w:p>
        </w:tc>
        <w:tc>
          <w:tcPr>
            <w:tcW w:w="1134" w:type="dxa"/>
          </w:tcPr>
          <w:p w14:paraId="54F475C1" w14:textId="77777777" w:rsidR="007D71BF" w:rsidRPr="003107D3" w:rsidRDefault="007D71BF" w:rsidP="007D71BF">
            <w:pPr>
              <w:pStyle w:val="TAC"/>
            </w:pPr>
            <w:r w:rsidRPr="003107D3">
              <w:rPr>
                <w:lang w:eastAsia="zh-CN"/>
              </w:rPr>
              <w:t>0..1</w:t>
            </w:r>
          </w:p>
        </w:tc>
        <w:tc>
          <w:tcPr>
            <w:tcW w:w="3227" w:type="dxa"/>
          </w:tcPr>
          <w:p w14:paraId="41565E1B" w14:textId="77777777" w:rsidR="007D71BF" w:rsidRPr="003107D3" w:rsidRDefault="007D71BF" w:rsidP="007D71BF">
            <w:pPr>
              <w:pStyle w:val="TAL"/>
            </w:pPr>
            <w:r w:rsidRPr="003107D3">
              <w:t>Transports TSC user plane node management information</w:t>
            </w:r>
          </w:p>
        </w:tc>
        <w:tc>
          <w:tcPr>
            <w:tcW w:w="1351" w:type="dxa"/>
          </w:tcPr>
          <w:p w14:paraId="2965085A" w14:textId="77777777" w:rsidR="007D71BF" w:rsidRPr="003107D3" w:rsidRDefault="007D71BF" w:rsidP="007D71BF">
            <w:pPr>
              <w:pStyle w:val="TAL"/>
              <w:rPr>
                <w:rFonts w:cs="Arial"/>
                <w:szCs w:val="18"/>
                <w:lang w:eastAsia="zh-CN"/>
              </w:rPr>
            </w:pPr>
            <w:r w:rsidRPr="003107D3">
              <w:t>TimeSensitiveNetworking</w:t>
            </w:r>
          </w:p>
        </w:tc>
      </w:tr>
      <w:tr w:rsidR="007D71BF" w:rsidRPr="003107D3" w14:paraId="2F29A8B8" w14:textId="77777777" w:rsidTr="007D71BF">
        <w:trPr>
          <w:cantSplit/>
          <w:jc w:val="center"/>
        </w:trPr>
        <w:tc>
          <w:tcPr>
            <w:tcW w:w="1710" w:type="dxa"/>
          </w:tcPr>
          <w:p w14:paraId="6A840D05" w14:textId="77777777" w:rsidR="007D71BF" w:rsidRPr="003107D3" w:rsidRDefault="007D71BF" w:rsidP="007D71BF">
            <w:pPr>
              <w:pStyle w:val="TAL"/>
            </w:pPr>
            <w:r w:rsidRPr="003107D3">
              <w:t>tsnPortManContDstt</w:t>
            </w:r>
          </w:p>
        </w:tc>
        <w:tc>
          <w:tcPr>
            <w:tcW w:w="1874" w:type="dxa"/>
          </w:tcPr>
          <w:p w14:paraId="66F45CEB" w14:textId="77777777" w:rsidR="007D71BF" w:rsidRPr="003107D3" w:rsidRDefault="007D71BF" w:rsidP="007D71BF">
            <w:pPr>
              <w:pStyle w:val="TAL"/>
            </w:pPr>
            <w:r w:rsidRPr="003107D3">
              <w:t>PortManagementContainer</w:t>
            </w:r>
          </w:p>
        </w:tc>
        <w:tc>
          <w:tcPr>
            <w:tcW w:w="425" w:type="dxa"/>
          </w:tcPr>
          <w:p w14:paraId="479D96FC" w14:textId="77777777" w:rsidR="007D71BF" w:rsidRPr="003107D3" w:rsidRDefault="007D71BF" w:rsidP="007D71BF">
            <w:pPr>
              <w:pStyle w:val="TAC"/>
            </w:pPr>
            <w:r w:rsidRPr="003107D3">
              <w:t>O</w:t>
            </w:r>
          </w:p>
        </w:tc>
        <w:tc>
          <w:tcPr>
            <w:tcW w:w="1134" w:type="dxa"/>
          </w:tcPr>
          <w:p w14:paraId="03B625CE" w14:textId="77777777" w:rsidR="007D71BF" w:rsidRPr="003107D3" w:rsidRDefault="007D71BF" w:rsidP="007D71BF">
            <w:pPr>
              <w:pStyle w:val="TAC"/>
            </w:pPr>
            <w:r w:rsidRPr="003107D3">
              <w:rPr>
                <w:lang w:eastAsia="zh-CN"/>
              </w:rPr>
              <w:t>0..1</w:t>
            </w:r>
          </w:p>
        </w:tc>
        <w:tc>
          <w:tcPr>
            <w:tcW w:w="3227" w:type="dxa"/>
          </w:tcPr>
          <w:p w14:paraId="7DD504A8" w14:textId="77777777" w:rsidR="007D71BF" w:rsidRPr="003107D3" w:rsidRDefault="007D71BF" w:rsidP="007D71BF">
            <w:pPr>
              <w:pStyle w:val="TAL"/>
            </w:pPr>
            <w:r w:rsidRPr="003107D3">
              <w:t>Transports port management information for the DS-TT port.</w:t>
            </w:r>
          </w:p>
        </w:tc>
        <w:tc>
          <w:tcPr>
            <w:tcW w:w="1351" w:type="dxa"/>
          </w:tcPr>
          <w:p w14:paraId="7020A367" w14:textId="77777777" w:rsidR="007D71BF" w:rsidRPr="003107D3" w:rsidRDefault="007D71BF" w:rsidP="007D71BF">
            <w:pPr>
              <w:pStyle w:val="TAL"/>
            </w:pPr>
            <w:r w:rsidRPr="003107D3">
              <w:t>TimeSensitiveNetworking</w:t>
            </w:r>
          </w:p>
        </w:tc>
      </w:tr>
      <w:tr w:rsidR="007D71BF" w:rsidRPr="003107D3" w14:paraId="17534231" w14:textId="77777777" w:rsidTr="007D71BF">
        <w:trPr>
          <w:cantSplit/>
          <w:jc w:val="center"/>
        </w:trPr>
        <w:tc>
          <w:tcPr>
            <w:tcW w:w="1710" w:type="dxa"/>
          </w:tcPr>
          <w:p w14:paraId="6C3A6FE3" w14:textId="77777777" w:rsidR="007D71BF" w:rsidRPr="003107D3" w:rsidRDefault="007D71BF" w:rsidP="007D71BF">
            <w:pPr>
              <w:pStyle w:val="TAL"/>
            </w:pPr>
            <w:r w:rsidRPr="003107D3">
              <w:t>tsnPortManContNwtts</w:t>
            </w:r>
          </w:p>
        </w:tc>
        <w:tc>
          <w:tcPr>
            <w:tcW w:w="1874" w:type="dxa"/>
          </w:tcPr>
          <w:p w14:paraId="18E33787" w14:textId="77777777" w:rsidR="007D71BF" w:rsidRPr="003107D3" w:rsidRDefault="007D71BF" w:rsidP="007D71BF">
            <w:pPr>
              <w:pStyle w:val="TAL"/>
            </w:pPr>
            <w:proofErr w:type="gramStart"/>
            <w:r w:rsidRPr="003107D3">
              <w:t>array(</w:t>
            </w:r>
            <w:proofErr w:type="gramEnd"/>
            <w:r w:rsidRPr="003107D3">
              <w:t>PortManagementContainer)</w:t>
            </w:r>
          </w:p>
        </w:tc>
        <w:tc>
          <w:tcPr>
            <w:tcW w:w="425" w:type="dxa"/>
          </w:tcPr>
          <w:p w14:paraId="5FD5E46C" w14:textId="77777777" w:rsidR="007D71BF" w:rsidRPr="003107D3" w:rsidRDefault="007D71BF" w:rsidP="007D71BF">
            <w:pPr>
              <w:pStyle w:val="TAC"/>
            </w:pPr>
            <w:r w:rsidRPr="003107D3">
              <w:t>O</w:t>
            </w:r>
          </w:p>
        </w:tc>
        <w:tc>
          <w:tcPr>
            <w:tcW w:w="1134" w:type="dxa"/>
          </w:tcPr>
          <w:p w14:paraId="2BA8EDC9" w14:textId="77777777" w:rsidR="007D71BF" w:rsidRPr="003107D3" w:rsidRDefault="007D71BF" w:rsidP="007D71BF">
            <w:pPr>
              <w:pStyle w:val="TAC"/>
            </w:pPr>
            <w:proofErr w:type="gramStart"/>
            <w:r w:rsidRPr="003107D3">
              <w:rPr>
                <w:lang w:eastAsia="zh-CN"/>
              </w:rPr>
              <w:t>1..N</w:t>
            </w:r>
            <w:proofErr w:type="gramEnd"/>
          </w:p>
        </w:tc>
        <w:tc>
          <w:tcPr>
            <w:tcW w:w="3227" w:type="dxa"/>
          </w:tcPr>
          <w:p w14:paraId="0AB6F6BD" w14:textId="77777777" w:rsidR="007D71BF" w:rsidRPr="003107D3" w:rsidRDefault="007D71BF" w:rsidP="007D71BF">
            <w:pPr>
              <w:pStyle w:val="TAL"/>
            </w:pPr>
            <w:r w:rsidRPr="003107D3">
              <w:t>Transports port management information for one or more NW-TT ports.</w:t>
            </w:r>
          </w:p>
        </w:tc>
        <w:tc>
          <w:tcPr>
            <w:tcW w:w="1351" w:type="dxa"/>
          </w:tcPr>
          <w:p w14:paraId="28246569" w14:textId="77777777" w:rsidR="007D71BF" w:rsidRPr="003107D3" w:rsidRDefault="007D71BF" w:rsidP="007D71BF">
            <w:pPr>
              <w:pStyle w:val="TAL"/>
            </w:pPr>
            <w:r w:rsidRPr="003107D3">
              <w:t>TimeSensitiveNetworking</w:t>
            </w:r>
          </w:p>
        </w:tc>
      </w:tr>
      <w:tr w:rsidR="007D71BF" w:rsidRPr="003107D3" w14:paraId="4A2B287F" w14:textId="77777777" w:rsidTr="007D71BF">
        <w:trPr>
          <w:cantSplit/>
          <w:jc w:val="center"/>
        </w:trPr>
        <w:tc>
          <w:tcPr>
            <w:tcW w:w="1710" w:type="dxa"/>
          </w:tcPr>
          <w:p w14:paraId="701F0B7E" w14:textId="77777777" w:rsidR="007D71BF" w:rsidRPr="003107D3" w:rsidRDefault="007D71BF" w:rsidP="007D71BF">
            <w:pPr>
              <w:pStyle w:val="TAL"/>
            </w:pPr>
            <w:r>
              <w:t>tscNotifUri</w:t>
            </w:r>
          </w:p>
        </w:tc>
        <w:tc>
          <w:tcPr>
            <w:tcW w:w="1874" w:type="dxa"/>
          </w:tcPr>
          <w:p w14:paraId="7208DBBA" w14:textId="77777777" w:rsidR="007D71BF" w:rsidRPr="003107D3" w:rsidRDefault="007D71BF" w:rsidP="007D71BF">
            <w:pPr>
              <w:pStyle w:val="TAL"/>
            </w:pPr>
            <w:r>
              <w:t>Uri</w:t>
            </w:r>
          </w:p>
        </w:tc>
        <w:tc>
          <w:tcPr>
            <w:tcW w:w="425" w:type="dxa"/>
          </w:tcPr>
          <w:p w14:paraId="58E2719E" w14:textId="77777777" w:rsidR="007D71BF" w:rsidRPr="003107D3" w:rsidRDefault="007D71BF" w:rsidP="007D71BF">
            <w:pPr>
              <w:pStyle w:val="TAC"/>
            </w:pPr>
            <w:r>
              <w:t>O</w:t>
            </w:r>
          </w:p>
        </w:tc>
        <w:tc>
          <w:tcPr>
            <w:tcW w:w="1134" w:type="dxa"/>
          </w:tcPr>
          <w:p w14:paraId="022DAEC4" w14:textId="77777777" w:rsidR="007D71BF" w:rsidRPr="003107D3" w:rsidRDefault="007D71BF" w:rsidP="007D71BF">
            <w:pPr>
              <w:pStyle w:val="TAC"/>
              <w:rPr>
                <w:lang w:eastAsia="zh-CN"/>
              </w:rPr>
            </w:pPr>
            <w:r>
              <w:t>0..1</w:t>
            </w:r>
          </w:p>
        </w:tc>
        <w:tc>
          <w:tcPr>
            <w:tcW w:w="3227" w:type="dxa"/>
          </w:tcPr>
          <w:p w14:paraId="2D964C0D" w14:textId="77777777" w:rsidR="007D71BF" w:rsidRDefault="007D71BF" w:rsidP="007D71BF">
            <w:pPr>
              <w:pStyle w:val="TAL"/>
            </w:pPr>
            <w:r>
              <w:t xml:space="preserve">For PMIC/UMIC UPF event, notification </w:t>
            </w:r>
            <w:r>
              <w:rPr>
                <w:lang w:val="en-US"/>
              </w:rPr>
              <w:t>target</w:t>
            </w:r>
            <w:r>
              <w:t xml:space="preserve"> address of the TSCTSF or TSN AF receiving the TSC management information.</w:t>
            </w:r>
          </w:p>
          <w:p w14:paraId="79F06710" w14:textId="77777777" w:rsidR="007D71BF" w:rsidRPr="003107D3" w:rsidRDefault="007D71BF" w:rsidP="007D71BF">
            <w:pPr>
              <w:pStyle w:val="TAL"/>
            </w:pPr>
          </w:p>
        </w:tc>
        <w:tc>
          <w:tcPr>
            <w:tcW w:w="1351" w:type="dxa"/>
          </w:tcPr>
          <w:p w14:paraId="16AEC794" w14:textId="77777777" w:rsidR="007D71BF" w:rsidRPr="003107D3" w:rsidRDefault="007D71BF" w:rsidP="007D71BF">
            <w:pPr>
              <w:pStyle w:val="TAL"/>
            </w:pPr>
            <w:r>
              <w:t>ExposureToTSC</w:t>
            </w:r>
          </w:p>
        </w:tc>
      </w:tr>
      <w:tr w:rsidR="007D71BF" w:rsidRPr="003107D3" w14:paraId="6A55486E" w14:textId="77777777" w:rsidTr="007D71BF">
        <w:trPr>
          <w:cantSplit/>
          <w:jc w:val="center"/>
        </w:trPr>
        <w:tc>
          <w:tcPr>
            <w:tcW w:w="1710" w:type="dxa"/>
          </w:tcPr>
          <w:p w14:paraId="74BD5EA9" w14:textId="77777777" w:rsidR="007D71BF" w:rsidRPr="003107D3" w:rsidRDefault="007D71BF" w:rsidP="007D71BF">
            <w:pPr>
              <w:pStyle w:val="TAL"/>
            </w:pPr>
            <w:r>
              <w:t>tscNotifCorreId</w:t>
            </w:r>
          </w:p>
        </w:tc>
        <w:tc>
          <w:tcPr>
            <w:tcW w:w="1874" w:type="dxa"/>
          </w:tcPr>
          <w:p w14:paraId="1FE56106" w14:textId="77777777" w:rsidR="007D71BF" w:rsidRPr="003107D3" w:rsidRDefault="007D71BF" w:rsidP="007D71BF">
            <w:pPr>
              <w:pStyle w:val="TAL"/>
            </w:pPr>
            <w:r>
              <w:t>string</w:t>
            </w:r>
          </w:p>
        </w:tc>
        <w:tc>
          <w:tcPr>
            <w:tcW w:w="425" w:type="dxa"/>
          </w:tcPr>
          <w:p w14:paraId="3DC7DEC0" w14:textId="77777777" w:rsidR="007D71BF" w:rsidRPr="003107D3" w:rsidRDefault="007D71BF" w:rsidP="007D71BF">
            <w:pPr>
              <w:pStyle w:val="TAC"/>
            </w:pPr>
            <w:r>
              <w:t>C</w:t>
            </w:r>
          </w:p>
        </w:tc>
        <w:tc>
          <w:tcPr>
            <w:tcW w:w="1134" w:type="dxa"/>
          </w:tcPr>
          <w:p w14:paraId="37B92EBD" w14:textId="77777777" w:rsidR="007D71BF" w:rsidRPr="003107D3" w:rsidRDefault="007D71BF" w:rsidP="007D71BF">
            <w:pPr>
              <w:pStyle w:val="TAC"/>
              <w:rPr>
                <w:lang w:eastAsia="zh-CN"/>
              </w:rPr>
            </w:pPr>
            <w:r>
              <w:t>0..1</w:t>
            </w:r>
          </w:p>
        </w:tc>
        <w:tc>
          <w:tcPr>
            <w:tcW w:w="3227" w:type="dxa"/>
          </w:tcPr>
          <w:p w14:paraId="5642CAF8" w14:textId="77777777" w:rsidR="007D71BF" w:rsidRDefault="007D71BF" w:rsidP="007D71BF">
            <w:pPr>
              <w:pStyle w:val="TAL"/>
            </w:pPr>
            <w:r>
              <w:t>Correlation identifier for TSC management information notifications.</w:t>
            </w:r>
          </w:p>
          <w:p w14:paraId="5B7182C7" w14:textId="77777777" w:rsidR="007D71BF" w:rsidRPr="003107D3" w:rsidRDefault="007D71BF" w:rsidP="007D71BF">
            <w:pPr>
              <w:pStyle w:val="TAL"/>
            </w:pPr>
            <w:r>
              <w:t>It shall be provided if the “tscNotifUri” attribute is provided.</w:t>
            </w:r>
          </w:p>
        </w:tc>
        <w:tc>
          <w:tcPr>
            <w:tcW w:w="1351" w:type="dxa"/>
          </w:tcPr>
          <w:p w14:paraId="2CB301B5" w14:textId="77777777" w:rsidR="007D71BF" w:rsidRPr="003107D3" w:rsidRDefault="007D71BF" w:rsidP="007D71BF">
            <w:pPr>
              <w:pStyle w:val="TAL"/>
            </w:pPr>
            <w:r>
              <w:t>ExposureToTSC</w:t>
            </w:r>
          </w:p>
        </w:tc>
      </w:tr>
      <w:tr w:rsidR="007D71BF" w:rsidRPr="003107D3" w14:paraId="052293D8" w14:textId="77777777" w:rsidTr="007D71BF">
        <w:trPr>
          <w:cantSplit/>
          <w:jc w:val="center"/>
        </w:trPr>
        <w:tc>
          <w:tcPr>
            <w:tcW w:w="1710" w:type="dxa"/>
          </w:tcPr>
          <w:p w14:paraId="64C88F55" w14:textId="77777777" w:rsidR="007D71BF" w:rsidRPr="003107D3" w:rsidRDefault="007D71BF" w:rsidP="007D71BF">
            <w:pPr>
              <w:pStyle w:val="TAL"/>
            </w:pPr>
            <w:r w:rsidRPr="003107D3">
              <w:lastRenderedPageBreak/>
              <w:t>redSessIndication</w:t>
            </w:r>
          </w:p>
        </w:tc>
        <w:tc>
          <w:tcPr>
            <w:tcW w:w="1874" w:type="dxa"/>
          </w:tcPr>
          <w:p w14:paraId="7D2F94E1" w14:textId="77777777" w:rsidR="007D71BF" w:rsidRPr="003107D3" w:rsidRDefault="007D71BF" w:rsidP="007D71BF">
            <w:pPr>
              <w:pStyle w:val="TAL"/>
            </w:pPr>
            <w:r w:rsidRPr="003107D3">
              <w:rPr>
                <w:lang w:eastAsia="zh-CN"/>
              </w:rPr>
              <w:t>boolean</w:t>
            </w:r>
          </w:p>
        </w:tc>
        <w:tc>
          <w:tcPr>
            <w:tcW w:w="425" w:type="dxa"/>
          </w:tcPr>
          <w:p w14:paraId="256F763F" w14:textId="77777777" w:rsidR="007D71BF" w:rsidRPr="003107D3" w:rsidRDefault="007D71BF" w:rsidP="007D71BF">
            <w:pPr>
              <w:pStyle w:val="TAC"/>
            </w:pPr>
            <w:r w:rsidRPr="003107D3">
              <w:rPr>
                <w:lang w:eastAsia="zh-CN"/>
              </w:rPr>
              <w:t>O</w:t>
            </w:r>
          </w:p>
        </w:tc>
        <w:tc>
          <w:tcPr>
            <w:tcW w:w="1134" w:type="dxa"/>
          </w:tcPr>
          <w:p w14:paraId="40182820" w14:textId="77777777" w:rsidR="007D71BF" w:rsidRPr="003107D3" w:rsidRDefault="007D71BF" w:rsidP="007D71BF">
            <w:pPr>
              <w:pStyle w:val="TAC"/>
              <w:rPr>
                <w:lang w:eastAsia="zh-CN"/>
              </w:rPr>
            </w:pPr>
            <w:r w:rsidRPr="003107D3">
              <w:rPr>
                <w:lang w:eastAsia="zh-CN"/>
              </w:rPr>
              <w:t>0..1</w:t>
            </w:r>
          </w:p>
        </w:tc>
        <w:tc>
          <w:tcPr>
            <w:tcW w:w="3227" w:type="dxa"/>
          </w:tcPr>
          <w:p w14:paraId="79C83A46" w14:textId="77777777" w:rsidR="007D71BF" w:rsidRPr="003107D3" w:rsidRDefault="007D71BF" w:rsidP="007D71BF">
            <w:pPr>
              <w:pStyle w:val="TAL"/>
              <w:rPr>
                <w:lang w:val="en-US"/>
              </w:rPr>
            </w:pPr>
            <w:r w:rsidRPr="003107D3">
              <w:t>Indicates whether the PDU Session is a redundant PDU session:</w:t>
            </w:r>
          </w:p>
          <w:p w14:paraId="117089CA" w14:textId="77777777" w:rsidR="007D71BF" w:rsidRPr="003107D3" w:rsidRDefault="007D71BF" w:rsidP="007D71BF">
            <w:pPr>
              <w:pStyle w:val="TAL"/>
            </w:pPr>
            <w:r w:rsidRPr="003107D3">
              <w:t>true: end to end redundant PDU session;</w:t>
            </w:r>
            <w:r w:rsidRPr="003107D3">
              <w:br/>
              <w:t>false: Not end to end redundant PDU session;</w:t>
            </w:r>
            <w:r w:rsidRPr="003107D3">
              <w:br/>
              <w:t>If this attribute is absent it means the PDU session is not an end to end redundant PDU session.</w:t>
            </w:r>
          </w:p>
          <w:p w14:paraId="2562D5B0" w14:textId="77777777" w:rsidR="007D71BF" w:rsidRPr="003107D3" w:rsidRDefault="007D71BF" w:rsidP="007D71BF">
            <w:pPr>
              <w:pStyle w:val="TAL"/>
            </w:pPr>
            <w:r w:rsidRPr="003107D3">
              <w:rPr>
                <w:rFonts w:hint="eastAsia"/>
                <w:lang w:eastAsia="zh-CN"/>
              </w:rPr>
              <w:t xml:space="preserve">(NOTE 2) </w:t>
            </w:r>
            <w:r w:rsidRPr="003107D3">
              <w:rPr>
                <w:lang w:eastAsia="zh-CN"/>
              </w:rPr>
              <w:t>(NOTE</w:t>
            </w:r>
            <w:r w:rsidRPr="003107D3">
              <w:rPr>
                <w:lang w:val="en-US" w:eastAsia="zh-CN"/>
              </w:rPr>
              <w:t> 3)</w:t>
            </w:r>
          </w:p>
        </w:tc>
        <w:tc>
          <w:tcPr>
            <w:tcW w:w="1351" w:type="dxa"/>
          </w:tcPr>
          <w:p w14:paraId="5BAC8977" w14:textId="77777777" w:rsidR="007D71BF" w:rsidRPr="003107D3" w:rsidRDefault="007D71BF" w:rsidP="007D71BF">
            <w:pPr>
              <w:pStyle w:val="TAL"/>
            </w:pPr>
            <w:r w:rsidRPr="003107D3">
              <w:t>Dual-Connectivity-redundant-UP-paths</w:t>
            </w:r>
          </w:p>
        </w:tc>
      </w:tr>
      <w:tr w:rsidR="007D71BF" w:rsidRPr="003107D3" w14:paraId="248BA848" w14:textId="77777777" w:rsidTr="007D71BF">
        <w:trPr>
          <w:cantSplit/>
          <w:jc w:val="center"/>
        </w:trPr>
        <w:tc>
          <w:tcPr>
            <w:tcW w:w="1710" w:type="dxa"/>
          </w:tcPr>
          <w:p w14:paraId="1A8E7161" w14:textId="77777777" w:rsidR="007D71BF" w:rsidRPr="003107D3" w:rsidRDefault="007D71BF" w:rsidP="007D71BF">
            <w:pPr>
              <w:pStyle w:val="TAL"/>
            </w:pPr>
            <w:r>
              <w:t>uePolCont</w:t>
            </w:r>
          </w:p>
        </w:tc>
        <w:tc>
          <w:tcPr>
            <w:tcW w:w="1874" w:type="dxa"/>
          </w:tcPr>
          <w:p w14:paraId="65A05AA5" w14:textId="77777777" w:rsidR="007D71BF" w:rsidRPr="003107D3" w:rsidRDefault="007D71BF" w:rsidP="007D71BF">
            <w:pPr>
              <w:pStyle w:val="TAL"/>
              <w:rPr>
                <w:lang w:eastAsia="zh-CN"/>
              </w:rPr>
            </w:pPr>
            <w:r>
              <w:rPr>
                <w:lang w:eastAsia="zh-CN"/>
              </w:rPr>
              <w:t>UePolicyContainer</w:t>
            </w:r>
          </w:p>
        </w:tc>
        <w:tc>
          <w:tcPr>
            <w:tcW w:w="425" w:type="dxa"/>
          </w:tcPr>
          <w:p w14:paraId="53C265EC" w14:textId="77777777" w:rsidR="007D71BF" w:rsidRPr="003107D3" w:rsidRDefault="007D71BF" w:rsidP="007D71BF">
            <w:pPr>
              <w:pStyle w:val="TAC"/>
              <w:rPr>
                <w:lang w:eastAsia="zh-CN"/>
              </w:rPr>
            </w:pPr>
            <w:r w:rsidRPr="003107D3">
              <w:rPr>
                <w:lang w:eastAsia="zh-CN"/>
              </w:rPr>
              <w:t>O</w:t>
            </w:r>
          </w:p>
        </w:tc>
        <w:tc>
          <w:tcPr>
            <w:tcW w:w="1134" w:type="dxa"/>
          </w:tcPr>
          <w:p w14:paraId="63CD03D8" w14:textId="77777777" w:rsidR="007D71BF" w:rsidRPr="003107D3" w:rsidRDefault="007D71BF" w:rsidP="007D71BF">
            <w:pPr>
              <w:pStyle w:val="TAC"/>
              <w:rPr>
                <w:lang w:eastAsia="zh-CN"/>
              </w:rPr>
            </w:pPr>
            <w:r w:rsidRPr="003107D3">
              <w:rPr>
                <w:lang w:eastAsia="zh-CN"/>
              </w:rPr>
              <w:t>0..1</w:t>
            </w:r>
          </w:p>
        </w:tc>
        <w:tc>
          <w:tcPr>
            <w:tcW w:w="3227" w:type="dxa"/>
          </w:tcPr>
          <w:p w14:paraId="4B197200" w14:textId="77777777" w:rsidR="007D71BF" w:rsidRPr="003107D3" w:rsidRDefault="007D71BF" w:rsidP="007D71BF">
            <w:pPr>
              <w:pStyle w:val="TAL"/>
            </w:pPr>
            <w:r w:rsidRPr="002F3996">
              <w:t xml:space="preserve">Indicates a UE policy container </w:t>
            </w:r>
            <w:r>
              <w:t>for the UE. O</w:t>
            </w:r>
            <w:r w:rsidRPr="001738AE">
              <w:t>nly applicable to the 5GS and EPC interworking scenario as defined in Annex B.</w:t>
            </w:r>
          </w:p>
        </w:tc>
        <w:tc>
          <w:tcPr>
            <w:tcW w:w="1351" w:type="dxa"/>
          </w:tcPr>
          <w:p w14:paraId="2A373F7F" w14:textId="77777777" w:rsidR="007D71BF" w:rsidRPr="003107D3" w:rsidRDefault="007D71BF" w:rsidP="007D71BF">
            <w:pPr>
              <w:pStyle w:val="TAL"/>
            </w:pPr>
            <w:r>
              <w:t>EspUrsp</w:t>
            </w:r>
          </w:p>
        </w:tc>
      </w:tr>
      <w:tr w:rsidR="007D71BF" w:rsidRPr="003107D3" w14:paraId="35BCC65E" w14:textId="77777777" w:rsidTr="007D71BF">
        <w:trPr>
          <w:cantSplit/>
          <w:jc w:val="center"/>
        </w:trPr>
        <w:tc>
          <w:tcPr>
            <w:tcW w:w="1710" w:type="dxa"/>
          </w:tcPr>
          <w:p w14:paraId="1CC38E07" w14:textId="77777777" w:rsidR="007D71BF" w:rsidRDefault="007D71BF" w:rsidP="007D71BF">
            <w:pPr>
              <w:pStyle w:val="TAL"/>
            </w:pPr>
            <w:r>
              <w:rPr>
                <w:lang w:eastAsia="zh-CN"/>
              </w:rPr>
              <w:t>vplmnOffload</w:t>
            </w:r>
          </w:p>
        </w:tc>
        <w:tc>
          <w:tcPr>
            <w:tcW w:w="1874" w:type="dxa"/>
          </w:tcPr>
          <w:p w14:paraId="152C5B0B" w14:textId="7AEB0F8D" w:rsidR="007D71BF" w:rsidRDefault="00D73705" w:rsidP="007D71BF">
            <w:pPr>
              <w:pStyle w:val="TAL"/>
              <w:rPr>
                <w:lang w:eastAsia="zh-CN"/>
              </w:rPr>
            </w:pPr>
            <w:ins w:id="541" w:author="Huawei" w:date="2023-10-10T22:11:00Z">
              <w:r>
                <w:t>VplmnOffloadingInfo</w:t>
              </w:r>
            </w:ins>
            <w:del w:id="542" w:author="Huawei" w:date="2023-10-10T22:11:00Z">
              <w:r w:rsidR="007D71BF" w:rsidDel="00D73705">
                <w:rPr>
                  <w:rFonts w:hint="eastAsia"/>
                  <w:lang w:eastAsia="zh-CN"/>
                </w:rPr>
                <w:delText>VplmnOffloadData</w:delText>
              </w:r>
            </w:del>
          </w:p>
        </w:tc>
        <w:tc>
          <w:tcPr>
            <w:tcW w:w="425" w:type="dxa"/>
          </w:tcPr>
          <w:p w14:paraId="61AD66D2" w14:textId="77777777" w:rsidR="007D71BF" w:rsidRPr="003107D3" w:rsidRDefault="007D71BF" w:rsidP="007D71BF">
            <w:pPr>
              <w:pStyle w:val="TAC"/>
              <w:rPr>
                <w:lang w:eastAsia="zh-CN"/>
              </w:rPr>
            </w:pPr>
            <w:r w:rsidRPr="003107D3">
              <w:rPr>
                <w:lang w:eastAsia="zh-CN"/>
              </w:rPr>
              <w:t>O</w:t>
            </w:r>
          </w:p>
        </w:tc>
        <w:tc>
          <w:tcPr>
            <w:tcW w:w="1134" w:type="dxa"/>
          </w:tcPr>
          <w:p w14:paraId="544E7E79" w14:textId="77777777" w:rsidR="007D71BF" w:rsidRPr="003107D3" w:rsidRDefault="007D71BF" w:rsidP="007D71BF">
            <w:pPr>
              <w:pStyle w:val="TAC"/>
              <w:rPr>
                <w:lang w:eastAsia="zh-CN"/>
              </w:rPr>
            </w:pPr>
            <w:r w:rsidRPr="003107D3">
              <w:rPr>
                <w:lang w:eastAsia="zh-CN"/>
              </w:rPr>
              <w:t>0..1</w:t>
            </w:r>
          </w:p>
        </w:tc>
        <w:tc>
          <w:tcPr>
            <w:tcW w:w="3227" w:type="dxa"/>
          </w:tcPr>
          <w:p w14:paraId="6256CF48" w14:textId="77777777" w:rsidR="007D71BF" w:rsidRPr="002F3996" w:rsidRDefault="007D71BF" w:rsidP="007D71BF">
            <w:pPr>
              <w:pStyle w:val="TAL"/>
            </w:pPr>
            <w:r>
              <w:t>Indicate</w:t>
            </w:r>
            <w:r>
              <w:rPr>
                <w:rFonts w:hint="eastAsia"/>
                <w:lang w:eastAsia="zh-CN"/>
              </w:rPr>
              <w:t>s</w:t>
            </w:r>
            <w:r>
              <w:rPr>
                <w:lang w:eastAsia="zh-CN"/>
              </w:rPr>
              <w:t xml:space="preserve"> th</w:t>
            </w:r>
            <w:r>
              <w:t xml:space="preserve">e </w:t>
            </w:r>
            <w:r w:rsidRPr="0064117F">
              <w:rPr>
                <w:rFonts w:hint="eastAsia"/>
              </w:rPr>
              <w:t xml:space="preserve">VPLMN </w:t>
            </w:r>
            <w:r w:rsidRPr="0064117F">
              <w:t>S</w:t>
            </w:r>
            <w:r w:rsidRPr="0064117F">
              <w:rPr>
                <w:rFonts w:hint="eastAsia"/>
              </w:rPr>
              <w:t xml:space="preserve">pecific </w:t>
            </w:r>
            <w:r w:rsidRPr="0064117F">
              <w:t>O</w:t>
            </w:r>
            <w:r w:rsidRPr="0064117F">
              <w:rPr>
                <w:rFonts w:hint="eastAsia"/>
              </w:rPr>
              <w:t xml:space="preserve">ffloading </w:t>
            </w:r>
            <w:r w:rsidRPr="0064117F">
              <w:t>Policy.</w:t>
            </w:r>
          </w:p>
        </w:tc>
        <w:tc>
          <w:tcPr>
            <w:tcW w:w="1351" w:type="dxa"/>
          </w:tcPr>
          <w:p w14:paraId="375AE981" w14:textId="77777777" w:rsidR="007D71BF" w:rsidRDefault="007D71BF" w:rsidP="007D71BF">
            <w:pPr>
              <w:pStyle w:val="TAL"/>
            </w:pPr>
            <w:r w:rsidRPr="00837DA6">
              <w:t>HR-SBO</w:t>
            </w:r>
          </w:p>
        </w:tc>
      </w:tr>
      <w:tr w:rsidR="007D71BF" w:rsidRPr="003107D3" w14:paraId="04DBDADD" w14:textId="77777777" w:rsidTr="007D71BF">
        <w:trPr>
          <w:cantSplit/>
          <w:jc w:val="center"/>
        </w:trPr>
        <w:tc>
          <w:tcPr>
            <w:tcW w:w="1710" w:type="dxa"/>
          </w:tcPr>
          <w:p w14:paraId="2612C916" w14:textId="77777777" w:rsidR="007D71BF" w:rsidRDefault="007D71BF" w:rsidP="007D71BF">
            <w:pPr>
              <w:pStyle w:val="TAL"/>
              <w:rPr>
                <w:lang w:eastAsia="zh-CN"/>
              </w:rPr>
            </w:pPr>
            <w:r>
              <w:t>s</w:t>
            </w:r>
            <w:r w:rsidRPr="00F51521">
              <w:t>liceUsgCtrlInfo</w:t>
            </w:r>
          </w:p>
        </w:tc>
        <w:tc>
          <w:tcPr>
            <w:tcW w:w="1874" w:type="dxa"/>
          </w:tcPr>
          <w:p w14:paraId="39B908AA" w14:textId="77777777" w:rsidR="007D71BF" w:rsidRDefault="007D71BF" w:rsidP="007D71BF">
            <w:pPr>
              <w:pStyle w:val="TAL"/>
              <w:rPr>
                <w:rFonts w:hint="eastAsia"/>
                <w:lang w:eastAsia="zh-CN"/>
              </w:rPr>
            </w:pPr>
            <w:r w:rsidRPr="00F51521">
              <w:rPr>
                <w:lang w:eastAsia="zh-CN"/>
              </w:rPr>
              <w:t>SliceUsgCtrlInfo</w:t>
            </w:r>
          </w:p>
        </w:tc>
        <w:tc>
          <w:tcPr>
            <w:tcW w:w="425" w:type="dxa"/>
          </w:tcPr>
          <w:p w14:paraId="0A8E3A07" w14:textId="77777777" w:rsidR="007D71BF" w:rsidRPr="003107D3" w:rsidRDefault="007D71BF" w:rsidP="007D71BF">
            <w:pPr>
              <w:pStyle w:val="TAC"/>
              <w:rPr>
                <w:lang w:eastAsia="zh-CN"/>
              </w:rPr>
            </w:pPr>
            <w:r w:rsidRPr="003107D3">
              <w:rPr>
                <w:lang w:eastAsia="zh-CN"/>
              </w:rPr>
              <w:t>O</w:t>
            </w:r>
          </w:p>
        </w:tc>
        <w:tc>
          <w:tcPr>
            <w:tcW w:w="1134" w:type="dxa"/>
          </w:tcPr>
          <w:p w14:paraId="0D54D0F9" w14:textId="77777777" w:rsidR="007D71BF" w:rsidRPr="003107D3" w:rsidRDefault="007D71BF" w:rsidP="007D71BF">
            <w:pPr>
              <w:pStyle w:val="TAC"/>
              <w:rPr>
                <w:lang w:eastAsia="zh-CN"/>
              </w:rPr>
            </w:pPr>
            <w:r w:rsidRPr="003107D3">
              <w:rPr>
                <w:lang w:eastAsia="zh-CN"/>
              </w:rPr>
              <w:t>0..1</w:t>
            </w:r>
          </w:p>
        </w:tc>
        <w:tc>
          <w:tcPr>
            <w:tcW w:w="3227" w:type="dxa"/>
          </w:tcPr>
          <w:p w14:paraId="09E19D4D" w14:textId="77777777" w:rsidR="007D71BF" w:rsidRDefault="007D71BF" w:rsidP="007D71BF">
            <w:pPr>
              <w:pStyle w:val="TAL"/>
            </w:pPr>
            <w:r>
              <w:t>Represents the slice usage control information (</w:t>
            </w:r>
            <w:r>
              <w:rPr>
                <w:lang w:eastAsia="ja-JP"/>
              </w:rPr>
              <w:t>e.g.,</w:t>
            </w:r>
            <w:r>
              <w:t xml:space="preserve"> slice PDU Session inactivity timer value) to be used to support and enforce network slice usage control.</w:t>
            </w:r>
          </w:p>
        </w:tc>
        <w:tc>
          <w:tcPr>
            <w:tcW w:w="1351" w:type="dxa"/>
          </w:tcPr>
          <w:p w14:paraId="2F5C5955" w14:textId="77777777" w:rsidR="007D71BF" w:rsidRPr="00837DA6" w:rsidRDefault="007D71BF" w:rsidP="007D71BF">
            <w:pPr>
              <w:pStyle w:val="TAL"/>
            </w:pPr>
            <w:r>
              <w:rPr>
                <w:lang w:eastAsia="zh-CN"/>
              </w:rPr>
              <w:t>NetSliceUsageCtrl</w:t>
            </w:r>
          </w:p>
        </w:tc>
      </w:tr>
      <w:tr w:rsidR="007D71BF" w:rsidRPr="003107D3" w14:paraId="7C1031FA" w14:textId="77777777" w:rsidTr="007D71BF">
        <w:trPr>
          <w:cantSplit/>
          <w:jc w:val="center"/>
        </w:trPr>
        <w:tc>
          <w:tcPr>
            <w:tcW w:w="9721" w:type="dxa"/>
            <w:gridSpan w:val="6"/>
          </w:tcPr>
          <w:p w14:paraId="0168009E" w14:textId="77777777" w:rsidR="007D71BF" w:rsidRPr="003107D3" w:rsidRDefault="007D71BF" w:rsidP="007D71BF">
            <w:pPr>
              <w:pStyle w:val="TAN"/>
            </w:pPr>
            <w:r w:rsidRPr="003107D3">
              <w:t>NOTE 1:</w:t>
            </w:r>
            <w:r w:rsidRPr="003107D3">
              <w:tab/>
              <w:t>For IPv4v6 PDU session, both the "ipv4Index" attribute and "ipv6Index" attribute may be provisioned by the PCF.</w:t>
            </w:r>
          </w:p>
          <w:p w14:paraId="0DEC66F2" w14:textId="77777777" w:rsidR="007D71BF" w:rsidRPr="003107D3" w:rsidRDefault="007D71BF" w:rsidP="007D71BF">
            <w:pPr>
              <w:pStyle w:val="TAN"/>
            </w:pPr>
            <w:r w:rsidRPr="003107D3">
              <w:t>NOTE 2:</w:t>
            </w:r>
            <w:r w:rsidRPr="003107D3">
              <w:tab/>
              <w:t>This attribute shall not be removed if it was provisioned.</w:t>
            </w:r>
          </w:p>
          <w:p w14:paraId="41361893" w14:textId="77777777" w:rsidR="007D71BF" w:rsidRPr="003107D3" w:rsidRDefault="007D71BF" w:rsidP="007D71BF">
            <w:pPr>
              <w:pStyle w:val="TAN"/>
            </w:pPr>
            <w:r w:rsidRPr="003107D3">
              <w:t>NOTE 3:</w:t>
            </w:r>
            <w:r w:rsidRPr="003107D3">
              <w:tab/>
              <w:t>This attribute may only be supplied by the PCF in the response to the initial POST request that requested the creation of an individual SM policy resource.</w:t>
            </w:r>
          </w:p>
          <w:p w14:paraId="53598965" w14:textId="77777777" w:rsidR="007D71BF" w:rsidRPr="003107D3" w:rsidRDefault="007D71BF" w:rsidP="007D71BF">
            <w:pPr>
              <w:pStyle w:val="TAN"/>
            </w:pPr>
            <w:r w:rsidRPr="003107D3">
              <w:t>NOTE 4:</w:t>
            </w:r>
            <w:r w:rsidRPr="003107D3">
              <w:tab/>
              <w:t xml:space="preserve">If both the "offline" attribute and the "online" attribute are omitted by the PCF, and when the "OfflineChOnly" feature is supported, if the </w:t>
            </w:r>
            <w:r>
              <w:t>"</w:t>
            </w:r>
            <w:r w:rsidRPr="003107D3">
              <w:t>offlineChOnly</w:t>
            </w:r>
            <w:r>
              <w:t>"</w:t>
            </w:r>
            <w:r w:rsidRPr="003107D3">
              <w:t xml:space="preserve"> attribute is set to "false" or omitted by the PCF, the default charging method pre-configured at the SMF</w:t>
            </w:r>
            <w:r w:rsidRPr="003107D3">
              <w:rPr>
                <w:rFonts w:hint="eastAsia"/>
                <w:lang w:eastAsia="zh-CN"/>
              </w:rPr>
              <w:t>,</w:t>
            </w:r>
            <w:r w:rsidRPr="003107D3">
              <w:t xml:space="preserve"> if available, shall be applied to the PDU session. If both offline and online charging methods are pre-configured at the SMF, the SMF shall determine which one of them to be applied to the PDU session based on local policy. The </w:t>
            </w:r>
            <w:r>
              <w:t>"</w:t>
            </w:r>
            <w:r w:rsidRPr="003107D3">
              <w:t>offline</w:t>
            </w:r>
            <w:r>
              <w:t>"</w:t>
            </w:r>
            <w:r w:rsidRPr="003107D3">
              <w:t xml:space="preserve"> attribute and the </w:t>
            </w:r>
            <w:r>
              <w:t>"</w:t>
            </w:r>
            <w:r w:rsidRPr="003107D3">
              <w:t>online</w:t>
            </w:r>
            <w:r>
              <w:t>"</w:t>
            </w:r>
            <w:r w:rsidRPr="003107D3">
              <w:t xml:space="preserve"> attribute shall not be simultaneously present with the same value, i.e., both set to true or both set to false.</w:t>
            </w:r>
          </w:p>
          <w:p w14:paraId="2CF8BC83" w14:textId="77777777" w:rsidR="007D71BF" w:rsidRPr="003107D3" w:rsidRDefault="007D71BF" w:rsidP="007D71BF">
            <w:pPr>
              <w:pStyle w:val="TAN"/>
            </w:pPr>
            <w:r w:rsidRPr="003107D3">
              <w:t>NOTE 5:</w:t>
            </w:r>
            <w:r w:rsidRPr="003107D3">
              <w:tab/>
              <w:t>If the "chargingInfo" attribute is not supplied by the PCF, the charging information configured at the SMF shall be applied to the PDU session.</w:t>
            </w:r>
          </w:p>
          <w:p w14:paraId="5D64B8BE" w14:textId="77777777" w:rsidR="007D71BF" w:rsidRPr="003107D3" w:rsidRDefault="007D71BF" w:rsidP="007D71BF">
            <w:pPr>
              <w:pStyle w:val="TAN"/>
            </w:pPr>
            <w:r w:rsidRPr="003107D3">
              <w:t xml:space="preserve">NOTE 6: </w:t>
            </w:r>
            <w:r w:rsidRPr="003107D3">
              <w:tab/>
              <w:t>When the "OfflineChOnly" feature is supported and the "offlineChOnly" attribute is present and set to "true", the "online" attribute and the "offline" attribute shall not be present.</w:t>
            </w:r>
          </w:p>
        </w:tc>
      </w:tr>
    </w:tbl>
    <w:p w14:paraId="145A45AD" w14:textId="77777777" w:rsidR="007D71BF" w:rsidRDefault="007D71BF" w:rsidP="007D71BF"/>
    <w:p w14:paraId="666869D4" w14:textId="77777777" w:rsidR="0077359D" w:rsidRPr="007D71BF" w:rsidRDefault="0077359D" w:rsidP="0077359D">
      <w:pPr>
        <w:rPr>
          <w:lang w:eastAsia="zh-CN"/>
        </w:rPr>
      </w:pPr>
    </w:p>
    <w:p w14:paraId="141EA472" w14:textId="77777777" w:rsidR="008B7C74" w:rsidRPr="00B61815" w:rsidRDefault="008B7C74" w:rsidP="008B7C7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8EE65FF" w14:textId="3E300BC5" w:rsidR="008B7C74" w:rsidRPr="003107D3" w:rsidRDefault="008B7C74" w:rsidP="008B7C74">
      <w:pPr>
        <w:pStyle w:val="40"/>
      </w:pPr>
      <w:bookmarkStart w:id="543" w:name="_Toc138747316"/>
      <w:bookmarkStart w:id="544" w:name="_Toc144394410"/>
      <w:r w:rsidRPr="003107D3">
        <w:t>5.6.2.</w:t>
      </w:r>
      <w:r>
        <w:t>58</w:t>
      </w:r>
      <w:r w:rsidRPr="003107D3">
        <w:tab/>
      </w:r>
      <w:ins w:id="545" w:author="Huawei" w:date="2023-10-10T22:09:00Z">
        <w:r w:rsidR="00D73705">
          <w:rPr>
            <w:noProof/>
          </w:rPr>
          <w:t>Void</w:t>
        </w:r>
        <w:r w:rsidR="00D73705" w:rsidRPr="003107D3">
          <w:t xml:space="preserve"> </w:t>
        </w:r>
      </w:ins>
      <w:del w:id="546" w:author="Huawei" w:date="2023-10-10T22:09:00Z">
        <w:r w:rsidRPr="003107D3" w:rsidDel="00D73705">
          <w:delText xml:space="preserve">Type </w:delText>
        </w:r>
        <w:r w:rsidDel="00D73705">
          <w:rPr>
            <w:rFonts w:hint="eastAsia"/>
            <w:lang w:eastAsia="zh-CN"/>
          </w:rPr>
          <w:delText>VplmnOffloadData</w:delText>
        </w:r>
      </w:del>
      <w:bookmarkEnd w:id="543"/>
      <w:bookmarkEnd w:id="544"/>
    </w:p>
    <w:p w14:paraId="4CCBBF01" w14:textId="696A8F98" w:rsidR="008B7C74" w:rsidRPr="003107D3" w:rsidRDefault="008B7C74" w:rsidP="008B7C74">
      <w:pPr>
        <w:pStyle w:val="TH"/>
      </w:pPr>
      <w:del w:id="547" w:author="Huawei" w:date="2023-10-10T22:09:00Z">
        <w:r w:rsidRPr="003107D3" w:rsidDel="00D73705">
          <w:delText>Table 5.6.2.</w:delText>
        </w:r>
        <w:r w:rsidDel="00D73705">
          <w:delText>58</w:delText>
        </w:r>
        <w:r w:rsidRPr="003107D3" w:rsidDel="00D73705">
          <w:delText xml:space="preserve">-1: Definition of type </w:delText>
        </w:r>
        <w:r w:rsidDel="00D73705">
          <w:rPr>
            <w:rFonts w:hint="eastAsia"/>
            <w:lang w:eastAsia="zh-CN"/>
          </w:rPr>
          <w:delText>VplmnOffloadData</w:delText>
        </w:r>
      </w:del>
    </w:p>
    <w:tbl>
      <w:tblPr>
        <w:tblW w:w="96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548" w:author="Huawei" w:date="2023-10-10T22:09:00Z">
          <w:tblPr>
            <w:tblW w:w="96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436"/>
        <w:gridCol w:w="1984"/>
        <w:gridCol w:w="426"/>
        <w:gridCol w:w="1134"/>
        <w:gridCol w:w="3260"/>
        <w:gridCol w:w="1436"/>
        <w:tblGridChange w:id="549">
          <w:tblGrid>
            <w:gridCol w:w="1436"/>
            <w:gridCol w:w="1984"/>
            <w:gridCol w:w="426"/>
            <w:gridCol w:w="1134"/>
            <w:gridCol w:w="3260"/>
            <w:gridCol w:w="1436"/>
          </w:tblGrid>
        </w:tblGridChange>
      </w:tblGrid>
      <w:tr w:rsidR="008B7C74" w:rsidRPr="003107D3" w:rsidDel="00D73705" w14:paraId="215667F4" w14:textId="1E4B0FBA" w:rsidTr="00D73705">
        <w:trPr>
          <w:cantSplit/>
          <w:jc w:val="center"/>
          <w:del w:id="550" w:author="Huawei" w:date="2023-10-10T22:10:00Z"/>
          <w:trPrChange w:id="551" w:author="Huawei" w:date="2023-10-10T22:09:00Z">
            <w:trPr>
              <w:cantSplit/>
              <w:jc w:val="center"/>
            </w:trPr>
          </w:trPrChange>
        </w:trPr>
        <w:tc>
          <w:tcPr>
            <w:tcW w:w="1436" w:type="dxa"/>
            <w:shd w:val="clear" w:color="auto" w:fill="C0C0C0"/>
            <w:tcPrChange w:id="552" w:author="Huawei" w:date="2023-10-10T22:09:00Z">
              <w:tcPr>
                <w:tcW w:w="1436" w:type="dxa"/>
                <w:shd w:val="clear" w:color="auto" w:fill="C0C0C0"/>
              </w:tcPr>
            </w:tcPrChange>
          </w:tcPr>
          <w:p w14:paraId="3F6B5B43" w14:textId="4C53ACAC" w:rsidR="008B7C74" w:rsidRPr="003107D3" w:rsidDel="00D73705" w:rsidRDefault="008B7C74" w:rsidP="007D71BF">
            <w:pPr>
              <w:pStyle w:val="TAH"/>
              <w:rPr>
                <w:del w:id="553" w:author="Huawei" w:date="2023-10-10T22:10:00Z"/>
              </w:rPr>
            </w:pPr>
            <w:del w:id="554" w:author="Huawei" w:date="2023-10-10T22:09:00Z">
              <w:r w:rsidRPr="003107D3" w:rsidDel="00D73705">
                <w:delText>Attribute name</w:delText>
              </w:r>
            </w:del>
          </w:p>
        </w:tc>
        <w:tc>
          <w:tcPr>
            <w:tcW w:w="1984" w:type="dxa"/>
            <w:shd w:val="clear" w:color="auto" w:fill="C0C0C0"/>
            <w:tcPrChange w:id="555" w:author="Huawei" w:date="2023-10-10T22:09:00Z">
              <w:tcPr>
                <w:tcW w:w="1984" w:type="dxa"/>
                <w:shd w:val="clear" w:color="auto" w:fill="C0C0C0"/>
              </w:tcPr>
            </w:tcPrChange>
          </w:tcPr>
          <w:p w14:paraId="1498E146" w14:textId="41142B89" w:rsidR="008B7C74" w:rsidRPr="003107D3" w:rsidDel="00D73705" w:rsidRDefault="008B7C74" w:rsidP="007D71BF">
            <w:pPr>
              <w:pStyle w:val="TAH"/>
              <w:rPr>
                <w:del w:id="556" w:author="Huawei" w:date="2023-10-10T22:10:00Z"/>
              </w:rPr>
            </w:pPr>
            <w:del w:id="557" w:author="Huawei" w:date="2023-10-10T22:09:00Z">
              <w:r w:rsidRPr="003107D3" w:rsidDel="00D73705">
                <w:delText>Data type</w:delText>
              </w:r>
            </w:del>
          </w:p>
        </w:tc>
        <w:tc>
          <w:tcPr>
            <w:tcW w:w="426" w:type="dxa"/>
            <w:shd w:val="clear" w:color="auto" w:fill="C0C0C0"/>
            <w:tcPrChange w:id="558" w:author="Huawei" w:date="2023-10-10T22:09:00Z">
              <w:tcPr>
                <w:tcW w:w="426" w:type="dxa"/>
                <w:shd w:val="clear" w:color="auto" w:fill="C0C0C0"/>
              </w:tcPr>
            </w:tcPrChange>
          </w:tcPr>
          <w:p w14:paraId="4806FC4B" w14:textId="3DD6F392" w:rsidR="008B7C74" w:rsidRPr="003107D3" w:rsidDel="00D73705" w:rsidRDefault="008B7C74" w:rsidP="007D71BF">
            <w:pPr>
              <w:pStyle w:val="TAH"/>
              <w:rPr>
                <w:del w:id="559" w:author="Huawei" w:date="2023-10-10T22:10:00Z"/>
              </w:rPr>
            </w:pPr>
            <w:del w:id="560" w:author="Huawei" w:date="2023-10-10T22:09:00Z">
              <w:r w:rsidRPr="003107D3" w:rsidDel="00D73705">
                <w:delText>P</w:delText>
              </w:r>
            </w:del>
          </w:p>
        </w:tc>
        <w:tc>
          <w:tcPr>
            <w:tcW w:w="1134" w:type="dxa"/>
            <w:shd w:val="clear" w:color="auto" w:fill="C0C0C0"/>
            <w:tcPrChange w:id="561" w:author="Huawei" w:date="2023-10-10T22:09:00Z">
              <w:tcPr>
                <w:tcW w:w="1134" w:type="dxa"/>
                <w:shd w:val="clear" w:color="auto" w:fill="C0C0C0"/>
              </w:tcPr>
            </w:tcPrChange>
          </w:tcPr>
          <w:p w14:paraId="4F09961F" w14:textId="7A4B08D8" w:rsidR="008B7C74" w:rsidRPr="003107D3" w:rsidDel="00D73705" w:rsidRDefault="008B7C74" w:rsidP="007D71BF">
            <w:pPr>
              <w:pStyle w:val="TAH"/>
              <w:rPr>
                <w:del w:id="562" w:author="Huawei" w:date="2023-10-10T22:10:00Z"/>
              </w:rPr>
            </w:pPr>
            <w:del w:id="563" w:author="Huawei" w:date="2023-10-10T22:09:00Z">
              <w:r w:rsidRPr="003107D3" w:rsidDel="00D73705">
                <w:delText>Cardinality</w:delText>
              </w:r>
            </w:del>
          </w:p>
        </w:tc>
        <w:tc>
          <w:tcPr>
            <w:tcW w:w="3260" w:type="dxa"/>
            <w:shd w:val="clear" w:color="auto" w:fill="C0C0C0"/>
            <w:tcPrChange w:id="564" w:author="Huawei" w:date="2023-10-10T22:09:00Z">
              <w:tcPr>
                <w:tcW w:w="3260" w:type="dxa"/>
                <w:shd w:val="clear" w:color="auto" w:fill="C0C0C0"/>
              </w:tcPr>
            </w:tcPrChange>
          </w:tcPr>
          <w:p w14:paraId="3DD10B0A" w14:textId="2B9F3A62" w:rsidR="008B7C74" w:rsidRPr="003107D3" w:rsidDel="00D73705" w:rsidRDefault="008B7C74" w:rsidP="007D71BF">
            <w:pPr>
              <w:pStyle w:val="TAH"/>
              <w:rPr>
                <w:del w:id="565" w:author="Huawei" w:date="2023-10-10T22:10:00Z"/>
              </w:rPr>
            </w:pPr>
            <w:del w:id="566" w:author="Huawei" w:date="2023-10-10T22:09:00Z">
              <w:r w:rsidRPr="003107D3" w:rsidDel="00D73705">
                <w:delText>Description</w:delText>
              </w:r>
            </w:del>
          </w:p>
        </w:tc>
        <w:tc>
          <w:tcPr>
            <w:tcW w:w="1436" w:type="dxa"/>
            <w:shd w:val="clear" w:color="auto" w:fill="C0C0C0"/>
            <w:tcPrChange w:id="567" w:author="Huawei" w:date="2023-10-10T22:09:00Z">
              <w:tcPr>
                <w:tcW w:w="1436" w:type="dxa"/>
                <w:shd w:val="clear" w:color="auto" w:fill="C0C0C0"/>
              </w:tcPr>
            </w:tcPrChange>
          </w:tcPr>
          <w:p w14:paraId="17A14811" w14:textId="168F9B72" w:rsidR="008B7C74" w:rsidRPr="003107D3" w:rsidDel="00D73705" w:rsidRDefault="008B7C74" w:rsidP="007D71BF">
            <w:pPr>
              <w:pStyle w:val="TAH"/>
              <w:rPr>
                <w:del w:id="568" w:author="Huawei" w:date="2023-10-10T22:10:00Z"/>
              </w:rPr>
            </w:pPr>
            <w:del w:id="569" w:author="Huawei" w:date="2023-10-10T22:09:00Z">
              <w:r w:rsidRPr="003107D3" w:rsidDel="00D73705">
                <w:delText>Applicability</w:delText>
              </w:r>
            </w:del>
          </w:p>
        </w:tc>
      </w:tr>
      <w:tr w:rsidR="008B7C74" w:rsidRPr="003107D3" w:rsidDel="00D73705" w14:paraId="7EC1EACB" w14:textId="02CBDE7F" w:rsidTr="007D71BF">
        <w:trPr>
          <w:cantSplit/>
          <w:jc w:val="center"/>
          <w:del w:id="570" w:author="Huawei" w:date="2023-10-10T22:10:00Z"/>
        </w:trPr>
        <w:tc>
          <w:tcPr>
            <w:tcW w:w="1436" w:type="dxa"/>
          </w:tcPr>
          <w:p w14:paraId="0ADEC2D3" w14:textId="40A70599" w:rsidR="008B7C74" w:rsidRPr="003107D3" w:rsidDel="00D73705" w:rsidRDefault="008B7C74" w:rsidP="007D71BF">
            <w:pPr>
              <w:pStyle w:val="TAL"/>
              <w:rPr>
                <w:del w:id="571" w:author="Huawei" w:date="2023-10-10T22:10:00Z"/>
              </w:rPr>
            </w:pPr>
            <w:del w:id="572" w:author="Huawei" w:date="2023-10-10T22:09:00Z">
              <w:r w:rsidDel="00D73705">
                <w:delText>IpRange</w:delText>
              </w:r>
            </w:del>
          </w:p>
        </w:tc>
        <w:tc>
          <w:tcPr>
            <w:tcW w:w="1984" w:type="dxa"/>
          </w:tcPr>
          <w:p w14:paraId="1EE4E18F" w14:textId="628E8CCE" w:rsidR="008B7C74" w:rsidRPr="003107D3" w:rsidDel="00D73705" w:rsidRDefault="008B7C74" w:rsidP="007D71BF">
            <w:pPr>
              <w:pStyle w:val="TAL"/>
              <w:rPr>
                <w:del w:id="573" w:author="Huawei" w:date="2023-10-10T22:10:00Z"/>
              </w:rPr>
            </w:pPr>
            <w:del w:id="574" w:author="Huawei" w:date="2023-10-10T22:09:00Z">
              <w:r w:rsidDel="00D73705">
                <w:rPr>
                  <w:lang w:eastAsia="zh-CN"/>
                </w:rPr>
                <w:delText>array(IpAddr)</w:delText>
              </w:r>
            </w:del>
          </w:p>
        </w:tc>
        <w:tc>
          <w:tcPr>
            <w:tcW w:w="426" w:type="dxa"/>
          </w:tcPr>
          <w:p w14:paraId="4DADFAAC" w14:textId="11BCACF4" w:rsidR="008B7C74" w:rsidRPr="003107D3" w:rsidDel="00D73705" w:rsidRDefault="008B7C74" w:rsidP="007D71BF">
            <w:pPr>
              <w:pStyle w:val="TAC"/>
              <w:rPr>
                <w:del w:id="575" w:author="Huawei" w:date="2023-10-10T22:10:00Z"/>
              </w:rPr>
            </w:pPr>
            <w:del w:id="576" w:author="Huawei" w:date="2023-10-10T22:09:00Z">
              <w:r w:rsidRPr="003107D3" w:rsidDel="00D73705">
                <w:delText>O</w:delText>
              </w:r>
            </w:del>
          </w:p>
        </w:tc>
        <w:tc>
          <w:tcPr>
            <w:tcW w:w="1134" w:type="dxa"/>
          </w:tcPr>
          <w:p w14:paraId="26767C84" w14:textId="0E43D89F" w:rsidR="008B7C74" w:rsidRPr="003107D3" w:rsidDel="00D73705" w:rsidRDefault="008B7C74" w:rsidP="007D71BF">
            <w:pPr>
              <w:pStyle w:val="TAC"/>
              <w:rPr>
                <w:del w:id="577" w:author="Huawei" w:date="2023-10-10T22:10:00Z"/>
              </w:rPr>
            </w:pPr>
            <w:del w:id="578" w:author="Huawei" w:date="2023-10-10T22:09:00Z">
              <w:r w:rsidDel="00D73705">
                <w:rPr>
                  <w:noProof/>
                  <w:lang w:eastAsia="zh-CN"/>
                </w:rPr>
                <w:delText>1..N</w:delText>
              </w:r>
            </w:del>
          </w:p>
        </w:tc>
        <w:tc>
          <w:tcPr>
            <w:tcW w:w="3260" w:type="dxa"/>
          </w:tcPr>
          <w:p w14:paraId="2A939A3D" w14:textId="5BDA0648" w:rsidR="008B7C74" w:rsidRPr="00B725D7" w:rsidDel="00D73705" w:rsidRDefault="008B7C74" w:rsidP="007D71BF">
            <w:pPr>
              <w:pStyle w:val="TAL"/>
              <w:rPr>
                <w:del w:id="579" w:author="Huawei" w:date="2023-10-10T22:10:00Z"/>
              </w:rPr>
            </w:pPr>
            <w:del w:id="580" w:author="Huawei" w:date="2023-10-10T22:09:00Z">
              <w:r w:rsidDel="00D73705">
                <w:rPr>
                  <w:rFonts w:hint="eastAsia"/>
                  <w:lang w:eastAsia="ko-KR"/>
                </w:rPr>
                <w:delText>IP address range</w:delText>
              </w:r>
              <w:r w:rsidDel="00D73705">
                <w:rPr>
                  <w:lang w:eastAsia="ko-KR"/>
                </w:rPr>
                <w:delText>(</w:delText>
              </w:r>
              <w:r w:rsidDel="00D73705">
                <w:rPr>
                  <w:rFonts w:hint="eastAsia"/>
                  <w:lang w:eastAsia="ko-KR"/>
                </w:rPr>
                <w:delText>s</w:delText>
              </w:r>
              <w:r w:rsidDel="00D73705">
                <w:rPr>
                  <w:lang w:eastAsia="ko-KR"/>
                </w:rPr>
                <w:delText>)</w:delText>
              </w:r>
              <w:r w:rsidDel="00D73705">
                <w:rPr>
                  <w:rFonts w:hint="eastAsia"/>
                  <w:lang w:eastAsia="ko-KR"/>
                </w:rPr>
                <w:delText xml:space="preserve"> allowed to be routed to the local </w:delText>
              </w:r>
              <w:r w:rsidDel="00D73705">
                <w:rPr>
                  <w:lang w:eastAsia="ko-KR"/>
                </w:rPr>
                <w:delText>part of</w:delText>
              </w:r>
              <w:r w:rsidDel="00D73705">
                <w:rPr>
                  <w:rFonts w:hint="eastAsia"/>
                  <w:lang w:eastAsia="ko-KR"/>
                </w:rPr>
                <w:delText xml:space="preserve"> </w:delText>
              </w:r>
              <w:r w:rsidDel="00D73705">
                <w:rPr>
                  <w:lang w:eastAsia="ko-KR"/>
                </w:rPr>
                <w:delText>DN in VPLMN</w:delText>
              </w:r>
              <w:r w:rsidDel="00D73705">
                <w:rPr>
                  <w:lang w:eastAsia="zh-CN"/>
                </w:rPr>
                <w:delText>.</w:delText>
              </w:r>
            </w:del>
          </w:p>
        </w:tc>
        <w:tc>
          <w:tcPr>
            <w:tcW w:w="1436" w:type="dxa"/>
          </w:tcPr>
          <w:p w14:paraId="7B90D82B" w14:textId="562FCCAD" w:rsidR="008B7C74" w:rsidRPr="003107D3" w:rsidDel="00D73705" w:rsidRDefault="008B7C74" w:rsidP="007D71BF">
            <w:pPr>
              <w:pStyle w:val="TAL"/>
              <w:rPr>
                <w:del w:id="581" w:author="Huawei" w:date="2023-10-10T22:10:00Z"/>
              </w:rPr>
            </w:pPr>
          </w:p>
        </w:tc>
      </w:tr>
      <w:tr w:rsidR="008B7C74" w:rsidRPr="003107D3" w:rsidDel="00D73705" w14:paraId="6A535AFD" w14:textId="36198239" w:rsidTr="007D71BF">
        <w:trPr>
          <w:cantSplit/>
          <w:jc w:val="center"/>
          <w:del w:id="582" w:author="Huawei" w:date="2023-10-10T22:10:00Z"/>
        </w:trPr>
        <w:tc>
          <w:tcPr>
            <w:tcW w:w="1436" w:type="dxa"/>
          </w:tcPr>
          <w:p w14:paraId="705973A4" w14:textId="622352DA" w:rsidR="008B7C74" w:rsidRPr="003107D3" w:rsidDel="00D73705" w:rsidRDefault="008B7C74" w:rsidP="007D71BF">
            <w:pPr>
              <w:pStyle w:val="TAL"/>
              <w:rPr>
                <w:del w:id="583" w:author="Huawei" w:date="2023-10-10T22:10:00Z"/>
              </w:rPr>
            </w:pPr>
            <w:del w:id="584" w:author="Huawei" w:date="2023-10-10T22:09:00Z">
              <w:r w:rsidDel="00D73705">
                <w:rPr>
                  <w:lang w:eastAsia="zh-CN"/>
                </w:rPr>
                <w:delText>fqdnRange</w:delText>
              </w:r>
            </w:del>
          </w:p>
        </w:tc>
        <w:tc>
          <w:tcPr>
            <w:tcW w:w="1984" w:type="dxa"/>
          </w:tcPr>
          <w:p w14:paraId="32B64B32" w14:textId="002E4F31" w:rsidR="008B7C74" w:rsidRPr="003107D3" w:rsidDel="00D73705" w:rsidRDefault="008B7C74" w:rsidP="007D71BF">
            <w:pPr>
              <w:pStyle w:val="TAL"/>
              <w:rPr>
                <w:del w:id="585" w:author="Huawei" w:date="2023-10-10T22:10:00Z"/>
              </w:rPr>
            </w:pPr>
            <w:del w:id="586" w:author="Huawei" w:date="2023-10-10T22:09:00Z">
              <w:r w:rsidDel="00D73705">
                <w:rPr>
                  <w:lang w:eastAsia="zh-CN"/>
                </w:rPr>
                <w:delText>array(FqdnPatternMatchingRule)</w:delText>
              </w:r>
            </w:del>
          </w:p>
        </w:tc>
        <w:tc>
          <w:tcPr>
            <w:tcW w:w="426" w:type="dxa"/>
          </w:tcPr>
          <w:p w14:paraId="166F974E" w14:textId="0BA0B4B0" w:rsidR="008B7C74" w:rsidRPr="003107D3" w:rsidDel="00D73705" w:rsidRDefault="008B7C74" w:rsidP="007D71BF">
            <w:pPr>
              <w:pStyle w:val="TAC"/>
              <w:rPr>
                <w:del w:id="587" w:author="Huawei" w:date="2023-10-10T22:10:00Z"/>
              </w:rPr>
            </w:pPr>
            <w:del w:id="588" w:author="Huawei" w:date="2023-10-10T22:09:00Z">
              <w:r w:rsidDel="00D73705">
                <w:rPr>
                  <w:noProof/>
                  <w:lang w:eastAsia="zh-CN"/>
                </w:rPr>
                <w:delText>O</w:delText>
              </w:r>
            </w:del>
          </w:p>
        </w:tc>
        <w:tc>
          <w:tcPr>
            <w:tcW w:w="1134" w:type="dxa"/>
          </w:tcPr>
          <w:p w14:paraId="520C5284" w14:textId="2F408C05" w:rsidR="008B7C74" w:rsidRPr="003107D3" w:rsidDel="00D73705" w:rsidRDefault="008B7C74" w:rsidP="007D71BF">
            <w:pPr>
              <w:pStyle w:val="TAC"/>
              <w:rPr>
                <w:del w:id="589" w:author="Huawei" w:date="2023-10-10T22:10:00Z"/>
              </w:rPr>
            </w:pPr>
            <w:del w:id="590" w:author="Huawei" w:date="2023-10-10T22:09:00Z">
              <w:r w:rsidDel="00D73705">
                <w:rPr>
                  <w:noProof/>
                  <w:lang w:eastAsia="zh-CN"/>
                </w:rPr>
                <w:delText>1..N</w:delText>
              </w:r>
            </w:del>
          </w:p>
        </w:tc>
        <w:tc>
          <w:tcPr>
            <w:tcW w:w="3260" w:type="dxa"/>
          </w:tcPr>
          <w:p w14:paraId="3DC68139" w14:textId="5A4879FE" w:rsidR="008B7C74" w:rsidDel="00D73705" w:rsidRDefault="008B7C74" w:rsidP="007D71BF">
            <w:pPr>
              <w:pStyle w:val="TAL"/>
              <w:rPr>
                <w:del w:id="591" w:author="Huawei" w:date="2023-10-10T22:10:00Z"/>
                <w:lang w:eastAsia="ko-KR"/>
              </w:rPr>
            </w:pPr>
            <w:del w:id="592" w:author="Huawei" w:date="2023-10-10T22:09:00Z">
              <w:r w:rsidDel="00D73705">
                <w:rPr>
                  <w:lang w:eastAsia="ko-KR"/>
                </w:rPr>
                <w:delText>FQDN(s)</w:delText>
              </w:r>
              <w:r w:rsidDel="00D73705">
                <w:rPr>
                  <w:rFonts w:hint="eastAsia"/>
                  <w:lang w:eastAsia="ko-KR"/>
                </w:rPr>
                <w:delText xml:space="preserve"> allowed</w:delText>
              </w:r>
              <w:r w:rsidDel="00D73705">
                <w:rPr>
                  <w:lang w:eastAsia="ko-KR"/>
                </w:rPr>
                <w:delText xml:space="preserve"> to be routed to</w:delText>
              </w:r>
              <w:r w:rsidDel="00D73705">
                <w:rPr>
                  <w:rFonts w:hint="eastAsia"/>
                  <w:lang w:eastAsia="ko-KR"/>
                </w:rPr>
                <w:delText xml:space="preserve"> the local </w:delText>
              </w:r>
              <w:r w:rsidDel="00D73705">
                <w:rPr>
                  <w:lang w:eastAsia="ko-KR"/>
                </w:rPr>
                <w:delText>part of</w:delText>
              </w:r>
              <w:r w:rsidDel="00D73705">
                <w:rPr>
                  <w:rFonts w:hint="eastAsia"/>
                  <w:lang w:eastAsia="ko-KR"/>
                </w:rPr>
                <w:delText xml:space="preserve"> </w:delText>
              </w:r>
              <w:r w:rsidDel="00D73705">
                <w:rPr>
                  <w:lang w:eastAsia="ko-KR"/>
                </w:rPr>
                <w:delText>DN in VPLMN</w:delText>
              </w:r>
              <w:r w:rsidDel="00D73705">
                <w:rPr>
                  <w:noProof/>
                </w:rPr>
                <w:delText>.</w:delText>
              </w:r>
            </w:del>
          </w:p>
        </w:tc>
        <w:tc>
          <w:tcPr>
            <w:tcW w:w="1436" w:type="dxa"/>
          </w:tcPr>
          <w:p w14:paraId="0358376F" w14:textId="297CDC3B" w:rsidR="008B7C74" w:rsidRPr="003107D3" w:rsidDel="00D73705" w:rsidRDefault="008B7C74" w:rsidP="007D71BF">
            <w:pPr>
              <w:pStyle w:val="TAL"/>
              <w:rPr>
                <w:del w:id="593" w:author="Huawei" w:date="2023-10-10T22:10:00Z"/>
              </w:rPr>
            </w:pPr>
          </w:p>
        </w:tc>
      </w:tr>
    </w:tbl>
    <w:p w14:paraId="3C1827A6" w14:textId="77777777" w:rsidR="00AF4F63" w:rsidRPr="0077359D" w:rsidRDefault="00AF4F63" w:rsidP="00C20692">
      <w:pPr>
        <w:pStyle w:val="PL"/>
      </w:pPr>
    </w:p>
    <w:p w14:paraId="0D821568" w14:textId="04727612" w:rsidR="001F5612" w:rsidRPr="00B61815" w:rsidRDefault="001F5612" w:rsidP="001F561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E765FF8" w14:textId="77777777" w:rsidR="0077359D" w:rsidRPr="003107D3" w:rsidRDefault="0077359D" w:rsidP="0077359D">
      <w:pPr>
        <w:pStyle w:val="1"/>
      </w:pPr>
      <w:bookmarkStart w:id="594" w:name="_Toc28012287"/>
      <w:bookmarkStart w:id="595" w:name="_Toc34123146"/>
      <w:bookmarkStart w:id="596" w:name="_Toc36038096"/>
      <w:bookmarkStart w:id="597" w:name="_Toc38875479"/>
      <w:bookmarkStart w:id="598" w:name="_Toc43191962"/>
      <w:bookmarkStart w:id="599" w:name="_Toc45133357"/>
      <w:bookmarkStart w:id="600" w:name="_Toc51316861"/>
      <w:bookmarkStart w:id="601" w:name="_Toc51762041"/>
      <w:bookmarkStart w:id="602" w:name="_Toc56675028"/>
      <w:bookmarkStart w:id="603" w:name="_Toc56675419"/>
      <w:bookmarkStart w:id="604" w:name="_Toc59016405"/>
      <w:bookmarkStart w:id="605" w:name="_Toc63168005"/>
      <w:bookmarkStart w:id="606" w:name="_Toc66262515"/>
      <w:bookmarkStart w:id="607" w:name="_Toc68167021"/>
      <w:bookmarkStart w:id="608" w:name="_Toc73538144"/>
      <w:bookmarkStart w:id="609" w:name="_Toc75352020"/>
      <w:bookmarkStart w:id="610" w:name="_Toc83231830"/>
      <w:bookmarkStart w:id="611" w:name="_Toc85535136"/>
      <w:bookmarkStart w:id="612" w:name="_Toc88559599"/>
      <w:bookmarkStart w:id="613" w:name="_Toc114210229"/>
      <w:bookmarkStart w:id="614" w:name="_Toc129246580"/>
      <w:bookmarkStart w:id="615" w:name="_Toc138747357"/>
      <w:bookmarkStart w:id="616" w:name="_Toc144394452"/>
      <w:r w:rsidRPr="003107D3">
        <w:t>A.2</w:t>
      </w:r>
      <w:r w:rsidRPr="003107D3">
        <w:tab/>
      </w:r>
      <w:r w:rsidRPr="003107D3">
        <w:rPr>
          <w:rFonts w:eastAsia="Times New Roman"/>
        </w:rPr>
        <w:t>Npcf_SMPolicyControl</w:t>
      </w:r>
      <w:r w:rsidRPr="003107D3">
        <w:t xml:space="preserve"> API</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0E4C81B1" w14:textId="77777777" w:rsidR="0077359D" w:rsidRDefault="0077359D" w:rsidP="0077359D">
      <w:pPr>
        <w:pStyle w:val="PL"/>
      </w:pPr>
      <w:r w:rsidRPr="00133177">
        <w:t>openapi: 3.0.0</w:t>
      </w:r>
    </w:p>
    <w:p w14:paraId="2818198D" w14:textId="77777777" w:rsidR="0077359D" w:rsidRPr="00133177" w:rsidRDefault="0077359D" w:rsidP="0077359D">
      <w:pPr>
        <w:pStyle w:val="PL"/>
      </w:pPr>
    </w:p>
    <w:p w14:paraId="3F98FD2E" w14:textId="77777777" w:rsidR="0077359D" w:rsidRPr="00133177" w:rsidRDefault="0077359D" w:rsidP="0077359D">
      <w:pPr>
        <w:pStyle w:val="PL"/>
      </w:pPr>
      <w:r w:rsidRPr="00133177">
        <w:t>info:</w:t>
      </w:r>
    </w:p>
    <w:p w14:paraId="6B35A812" w14:textId="77777777" w:rsidR="0077359D" w:rsidRPr="00133177" w:rsidRDefault="0077359D" w:rsidP="0077359D">
      <w:pPr>
        <w:pStyle w:val="PL"/>
      </w:pPr>
      <w:r w:rsidRPr="00133177">
        <w:t xml:space="preserve">  title: Npcf_SMPolicyControl API</w:t>
      </w:r>
    </w:p>
    <w:p w14:paraId="047DBCFE" w14:textId="77777777" w:rsidR="0077359D" w:rsidRPr="00133177" w:rsidRDefault="0077359D" w:rsidP="0077359D">
      <w:pPr>
        <w:pStyle w:val="PL"/>
      </w:pPr>
      <w:r w:rsidRPr="00133177">
        <w:t xml:space="preserve">  version: 1.3.0-alpha.</w:t>
      </w:r>
      <w:r>
        <w:t>4</w:t>
      </w:r>
    </w:p>
    <w:p w14:paraId="66C818E3" w14:textId="77777777" w:rsidR="0077359D" w:rsidRPr="00133177" w:rsidRDefault="0077359D" w:rsidP="0077359D">
      <w:pPr>
        <w:pStyle w:val="PL"/>
      </w:pPr>
      <w:r w:rsidRPr="00133177">
        <w:t xml:space="preserve">  description: |</w:t>
      </w:r>
    </w:p>
    <w:p w14:paraId="256FBAA5" w14:textId="77777777" w:rsidR="0077359D" w:rsidRPr="00133177" w:rsidRDefault="0077359D" w:rsidP="0077359D">
      <w:pPr>
        <w:pStyle w:val="PL"/>
      </w:pPr>
      <w:r w:rsidRPr="00133177">
        <w:t xml:space="preserve">    Session Management Policy Control Service  </w:t>
      </w:r>
    </w:p>
    <w:p w14:paraId="4A582149" w14:textId="77777777" w:rsidR="0077359D" w:rsidRPr="00133177" w:rsidRDefault="0077359D" w:rsidP="0077359D">
      <w:pPr>
        <w:pStyle w:val="PL"/>
      </w:pPr>
      <w:r w:rsidRPr="00133177">
        <w:t xml:space="preserve">    © 202</w:t>
      </w:r>
      <w:r>
        <w:t>3</w:t>
      </w:r>
      <w:r w:rsidRPr="00133177">
        <w:t xml:space="preserve">, 3GPP Organizational Partners (ARIB, ATIS, CCSA, ETSI, TSDSI, TTA, TTC).  </w:t>
      </w:r>
    </w:p>
    <w:p w14:paraId="3201C317" w14:textId="77777777" w:rsidR="0077359D" w:rsidRDefault="0077359D" w:rsidP="0077359D">
      <w:pPr>
        <w:pStyle w:val="PL"/>
      </w:pPr>
      <w:r w:rsidRPr="00133177">
        <w:t xml:space="preserve">    All rights reserved.</w:t>
      </w:r>
    </w:p>
    <w:p w14:paraId="08A60D78" w14:textId="77777777" w:rsidR="0077359D" w:rsidRPr="00133177" w:rsidRDefault="0077359D" w:rsidP="0077359D">
      <w:pPr>
        <w:pStyle w:val="PL"/>
      </w:pPr>
    </w:p>
    <w:p w14:paraId="655F6C57" w14:textId="77777777" w:rsidR="0077359D" w:rsidRPr="00133177" w:rsidRDefault="0077359D" w:rsidP="0077359D">
      <w:pPr>
        <w:pStyle w:val="PL"/>
      </w:pPr>
      <w:r w:rsidRPr="00133177">
        <w:t>externalDocs:</w:t>
      </w:r>
    </w:p>
    <w:p w14:paraId="18CC24D8" w14:textId="77777777" w:rsidR="0077359D" w:rsidRPr="00133177" w:rsidRDefault="0077359D" w:rsidP="0077359D">
      <w:pPr>
        <w:pStyle w:val="PL"/>
      </w:pPr>
      <w:r w:rsidRPr="00133177">
        <w:t xml:space="preserve">  description: 3GPP TS 29.512 V18.</w:t>
      </w:r>
      <w:r>
        <w:t>3</w:t>
      </w:r>
      <w:r w:rsidRPr="00133177">
        <w:t>.0; 5G System; Session Management Policy Control Service.</w:t>
      </w:r>
    </w:p>
    <w:p w14:paraId="6AAE20C6" w14:textId="77777777" w:rsidR="0077359D" w:rsidRDefault="0077359D" w:rsidP="0077359D">
      <w:pPr>
        <w:pStyle w:val="PL"/>
      </w:pPr>
      <w:r w:rsidRPr="00133177">
        <w:t xml:space="preserve">  url: 'https://www.3gpp.org/ftp/Specs/archive/29_series/29.512/'</w:t>
      </w:r>
    </w:p>
    <w:p w14:paraId="352C2F83" w14:textId="77777777" w:rsidR="0077359D" w:rsidRPr="00133177" w:rsidRDefault="0077359D" w:rsidP="0077359D">
      <w:pPr>
        <w:pStyle w:val="PL"/>
      </w:pPr>
    </w:p>
    <w:p w14:paraId="7B27776C" w14:textId="77777777" w:rsidR="0077359D" w:rsidRPr="00133177" w:rsidRDefault="0077359D" w:rsidP="0077359D">
      <w:pPr>
        <w:pStyle w:val="PL"/>
      </w:pPr>
      <w:r w:rsidRPr="00133177">
        <w:t>security:</w:t>
      </w:r>
    </w:p>
    <w:p w14:paraId="341D6B56" w14:textId="77777777" w:rsidR="0077359D" w:rsidRPr="00133177" w:rsidRDefault="0077359D" w:rsidP="0077359D">
      <w:pPr>
        <w:pStyle w:val="PL"/>
      </w:pPr>
      <w:r w:rsidRPr="00133177">
        <w:t xml:space="preserve">  - {}</w:t>
      </w:r>
    </w:p>
    <w:p w14:paraId="67AB9AE1" w14:textId="77777777" w:rsidR="0077359D" w:rsidRPr="00133177" w:rsidRDefault="0077359D" w:rsidP="0077359D">
      <w:pPr>
        <w:pStyle w:val="PL"/>
      </w:pPr>
      <w:r w:rsidRPr="00133177">
        <w:t xml:space="preserve">  - oAuth2ClientCredentials:</w:t>
      </w:r>
    </w:p>
    <w:p w14:paraId="3D61A55F" w14:textId="77777777" w:rsidR="0077359D" w:rsidRDefault="0077359D" w:rsidP="0077359D">
      <w:pPr>
        <w:pStyle w:val="PL"/>
      </w:pPr>
      <w:r w:rsidRPr="00133177">
        <w:t xml:space="preserve">    - npcf-smpolicycontrol</w:t>
      </w:r>
    </w:p>
    <w:p w14:paraId="6611FC1C" w14:textId="77777777" w:rsidR="0077359D" w:rsidRPr="00133177" w:rsidRDefault="0077359D" w:rsidP="0077359D">
      <w:pPr>
        <w:pStyle w:val="PL"/>
      </w:pPr>
    </w:p>
    <w:p w14:paraId="5B01ACC4" w14:textId="77777777" w:rsidR="0077359D" w:rsidRPr="00133177" w:rsidRDefault="0077359D" w:rsidP="0077359D">
      <w:pPr>
        <w:pStyle w:val="PL"/>
      </w:pPr>
      <w:r w:rsidRPr="00133177">
        <w:t>servers:</w:t>
      </w:r>
    </w:p>
    <w:p w14:paraId="6A4DB8F0" w14:textId="77777777" w:rsidR="0077359D" w:rsidRPr="00133177" w:rsidRDefault="0077359D" w:rsidP="0077359D">
      <w:pPr>
        <w:pStyle w:val="PL"/>
      </w:pPr>
      <w:r w:rsidRPr="00133177">
        <w:t xml:space="preserve">  - url: '{apiRoot}/npcf-smpolicycontrol/v1'</w:t>
      </w:r>
    </w:p>
    <w:p w14:paraId="42BCB1F1" w14:textId="77777777" w:rsidR="0077359D" w:rsidRPr="00133177" w:rsidRDefault="0077359D" w:rsidP="0077359D">
      <w:pPr>
        <w:pStyle w:val="PL"/>
      </w:pPr>
      <w:r w:rsidRPr="00133177">
        <w:t xml:space="preserve">    variables:</w:t>
      </w:r>
    </w:p>
    <w:p w14:paraId="5C0353D3" w14:textId="77777777" w:rsidR="0077359D" w:rsidRPr="00133177" w:rsidRDefault="0077359D" w:rsidP="0077359D">
      <w:pPr>
        <w:pStyle w:val="PL"/>
      </w:pPr>
      <w:r w:rsidRPr="00133177">
        <w:t xml:space="preserve">      apiRoot:</w:t>
      </w:r>
    </w:p>
    <w:p w14:paraId="06B3A75D" w14:textId="77777777" w:rsidR="0077359D" w:rsidRPr="00133177" w:rsidRDefault="0077359D" w:rsidP="0077359D">
      <w:pPr>
        <w:pStyle w:val="PL"/>
      </w:pPr>
      <w:r w:rsidRPr="00133177">
        <w:t xml:space="preserve">        default: https://example.com</w:t>
      </w:r>
    </w:p>
    <w:p w14:paraId="352848DE" w14:textId="77777777" w:rsidR="0077359D" w:rsidRDefault="0077359D" w:rsidP="0077359D">
      <w:pPr>
        <w:pStyle w:val="PL"/>
      </w:pPr>
      <w:r w:rsidRPr="00133177">
        <w:t xml:space="preserve">        description: apiRoot as defined in clause 4.4 of 3GPP TS 29.501</w:t>
      </w:r>
    </w:p>
    <w:p w14:paraId="65803B52" w14:textId="77777777" w:rsidR="0077359D" w:rsidRPr="00133177" w:rsidRDefault="0077359D" w:rsidP="0077359D">
      <w:pPr>
        <w:pStyle w:val="PL"/>
      </w:pPr>
    </w:p>
    <w:p w14:paraId="0370AE5B" w14:textId="77777777" w:rsidR="0077359D" w:rsidRPr="00133177" w:rsidRDefault="0077359D" w:rsidP="0077359D">
      <w:pPr>
        <w:pStyle w:val="PL"/>
      </w:pPr>
      <w:r w:rsidRPr="00133177">
        <w:t>paths:</w:t>
      </w:r>
    </w:p>
    <w:p w14:paraId="14DD8C50" w14:textId="77777777" w:rsidR="0077359D" w:rsidRPr="00133177" w:rsidRDefault="0077359D" w:rsidP="0077359D">
      <w:pPr>
        <w:pStyle w:val="PL"/>
      </w:pPr>
      <w:r w:rsidRPr="00133177">
        <w:t xml:space="preserve">  /sm-policies:</w:t>
      </w:r>
    </w:p>
    <w:p w14:paraId="125C95D5" w14:textId="77777777" w:rsidR="0077359D" w:rsidRPr="00133177" w:rsidRDefault="0077359D" w:rsidP="0077359D">
      <w:pPr>
        <w:pStyle w:val="PL"/>
      </w:pPr>
      <w:r w:rsidRPr="00133177">
        <w:t xml:space="preserve">    post:</w:t>
      </w:r>
    </w:p>
    <w:p w14:paraId="04ECCBC6" w14:textId="77777777" w:rsidR="0077359D" w:rsidRPr="00133177" w:rsidRDefault="0077359D" w:rsidP="0077359D">
      <w:pPr>
        <w:pStyle w:val="PL"/>
      </w:pPr>
      <w:r w:rsidRPr="00133177">
        <w:t xml:space="preserve">      summary: Create a new Individual SM Policy</w:t>
      </w:r>
      <w:r>
        <w:t>.</w:t>
      </w:r>
    </w:p>
    <w:p w14:paraId="0B5211AC" w14:textId="77777777" w:rsidR="0077359D" w:rsidRPr="00133177" w:rsidRDefault="0077359D" w:rsidP="0077359D">
      <w:pPr>
        <w:pStyle w:val="PL"/>
      </w:pPr>
      <w:r w:rsidRPr="00133177">
        <w:t xml:space="preserve">      operationId: CreateSMPolicy</w:t>
      </w:r>
    </w:p>
    <w:p w14:paraId="667CA370" w14:textId="77777777" w:rsidR="0077359D" w:rsidRPr="00133177" w:rsidRDefault="0077359D" w:rsidP="0077359D">
      <w:pPr>
        <w:pStyle w:val="PL"/>
      </w:pPr>
      <w:r w:rsidRPr="00133177">
        <w:t xml:space="preserve">      tags:</w:t>
      </w:r>
    </w:p>
    <w:p w14:paraId="5696E31E" w14:textId="77777777" w:rsidR="0077359D" w:rsidRPr="00133177" w:rsidRDefault="0077359D" w:rsidP="0077359D">
      <w:pPr>
        <w:pStyle w:val="PL"/>
      </w:pPr>
      <w:r w:rsidRPr="00133177">
        <w:t xml:space="preserve">        - SM Policies (Collection)</w:t>
      </w:r>
    </w:p>
    <w:p w14:paraId="7593D128" w14:textId="77777777" w:rsidR="0077359D" w:rsidRPr="00133177" w:rsidRDefault="0077359D" w:rsidP="0077359D">
      <w:pPr>
        <w:pStyle w:val="PL"/>
      </w:pPr>
      <w:r w:rsidRPr="00133177">
        <w:t xml:space="preserve">      requestBody:</w:t>
      </w:r>
    </w:p>
    <w:p w14:paraId="42CBF4E0" w14:textId="77777777" w:rsidR="0077359D" w:rsidRPr="00133177" w:rsidRDefault="0077359D" w:rsidP="0077359D">
      <w:pPr>
        <w:pStyle w:val="PL"/>
      </w:pPr>
      <w:r w:rsidRPr="00133177">
        <w:t xml:space="preserve">        required: true</w:t>
      </w:r>
    </w:p>
    <w:p w14:paraId="257E0D45" w14:textId="77777777" w:rsidR="0077359D" w:rsidRPr="00133177" w:rsidRDefault="0077359D" w:rsidP="0077359D">
      <w:pPr>
        <w:pStyle w:val="PL"/>
      </w:pPr>
      <w:r w:rsidRPr="00133177">
        <w:t xml:space="preserve">        content:</w:t>
      </w:r>
    </w:p>
    <w:p w14:paraId="6FCFC603" w14:textId="77777777" w:rsidR="0077359D" w:rsidRPr="00133177" w:rsidRDefault="0077359D" w:rsidP="0077359D">
      <w:pPr>
        <w:pStyle w:val="PL"/>
      </w:pPr>
      <w:r w:rsidRPr="00133177">
        <w:t xml:space="preserve">          application/json:</w:t>
      </w:r>
    </w:p>
    <w:p w14:paraId="10EC58E7" w14:textId="77777777" w:rsidR="0077359D" w:rsidRPr="00133177" w:rsidRDefault="0077359D" w:rsidP="0077359D">
      <w:pPr>
        <w:pStyle w:val="PL"/>
      </w:pPr>
      <w:r w:rsidRPr="00133177">
        <w:t xml:space="preserve">            schema:</w:t>
      </w:r>
    </w:p>
    <w:p w14:paraId="561B5A7A" w14:textId="77777777" w:rsidR="0077359D" w:rsidRPr="00133177" w:rsidRDefault="0077359D" w:rsidP="0077359D">
      <w:pPr>
        <w:pStyle w:val="PL"/>
      </w:pPr>
      <w:r w:rsidRPr="00133177">
        <w:t xml:space="preserve">              $ref: '#/components/schemas/SmPolicyContextData'</w:t>
      </w:r>
    </w:p>
    <w:p w14:paraId="726ADBE0" w14:textId="77777777" w:rsidR="0077359D" w:rsidRPr="00133177" w:rsidRDefault="0077359D" w:rsidP="0077359D">
      <w:pPr>
        <w:pStyle w:val="PL"/>
      </w:pPr>
      <w:r w:rsidRPr="00133177">
        <w:t xml:space="preserve">      responses:</w:t>
      </w:r>
    </w:p>
    <w:p w14:paraId="08820D40" w14:textId="77777777" w:rsidR="0077359D" w:rsidRPr="00133177" w:rsidRDefault="0077359D" w:rsidP="0077359D">
      <w:pPr>
        <w:pStyle w:val="PL"/>
      </w:pPr>
      <w:r w:rsidRPr="00133177">
        <w:t xml:space="preserve">        '201':</w:t>
      </w:r>
    </w:p>
    <w:p w14:paraId="004300E2" w14:textId="77777777" w:rsidR="0077359D" w:rsidRPr="00133177" w:rsidRDefault="0077359D" w:rsidP="0077359D">
      <w:pPr>
        <w:pStyle w:val="PL"/>
      </w:pPr>
      <w:r w:rsidRPr="00133177">
        <w:t xml:space="preserve">          description: Created</w:t>
      </w:r>
    </w:p>
    <w:p w14:paraId="25858D29" w14:textId="77777777" w:rsidR="0077359D" w:rsidRPr="00133177" w:rsidRDefault="0077359D" w:rsidP="0077359D">
      <w:pPr>
        <w:pStyle w:val="PL"/>
      </w:pPr>
      <w:r w:rsidRPr="00133177">
        <w:t xml:space="preserve">          content:</w:t>
      </w:r>
    </w:p>
    <w:p w14:paraId="0F851413" w14:textId="77777777" w:rsidR="0077359D" w:rsidRPr="00133177" w:rsidRDefault="0077359D" w:rsidP="0077359D">
      <w:pPr>
        <w:pStyle w:val="PL"/>
      </w:pPr>
      <w:r w:rsidRPr="00133177">
        <w:t xml:space="preserve">            application/json:</w:t>
      </w:r>
    </w:p>
    <w:p w14:paraId="7F5FC4E9" w14:textId="77777777" w:rsidR="0077359D" w:rsidRPr="00133177" w:rsidRDefault="0077359D" w:rsidP="0077359D">
      <w:pPr>
        <w:pStyle w:val="PL"/>
      </w:pPr>
      <w:r w:rsidRPr="00133177">
        <w:t xml:space="preserve">              schema:</w:t>
      </w:r>
    </w:p>
    <w:p w14:paraId="18121EB3" w14:textId="77777777" w:rsidR="0077359D" w:rsidRPr="00133177" w:rsidRDefault="0077359D" w:rsidP="0077359D">
      <w:pPr>
        <w:pStyle w:val="PL"/>
      </w:pPr>
      <w:r w:rsidRPr="00133177">
        <w:t xml:space="preserve">                $ref: '#/components/schemas/SmPolicyDecision'</w:t>
      </w:r>
    </w:p>
    <w:p w14:paraId="0A307CD7" w14:textId="77777777" w:rsidR="0077359D" w:rsidRPr="00133177" w:rsidRDefault="0077359D" w:rsidP="0077359D">
      <w:pPr>
        <w:pStyle w:val="PL"/>
      </w:pPr>
      <w:r w:rsidRPr="00133177">
        <w:t xml:space="preserve">          headers:</w:t>
      </w:r>
    </w:p>
    <w:p w14:paraId="01320659" w14:textId="77777777" w:rsidR="0077359D" w:rsidRPr="00133177" w:rsidRDefault="0077359D" w:rsidP="0077359D">
      <w:pPr>
        <w:pStyle w:val="PL"/>
      </w:pPr>
      <w:r w:rsidRPr="00133177">
        <w:t xml:space="preserve">            Location:</w:t>
      </w:r>
    </w:p>
    <w:p w14:paraId="772A2752" w14:textId="77777777" w:rsidR="0077359D" w:rsidRPr="00133177" w:rsidRDefault="0077359D" w:rsidP="0077359D">
      <w:pPr>
        <w:pStyle w:val="PL"/>
      </w:pPr>
      <w:r w:rsidRPr="00133177">
        <w:t xml:space="preserve">              description: Contains the URI of the newly created resource</w:t>
      </w:r>
      <w:r>
        <w:t>.</w:t>
      </w:r>
    </w:p>
    <w:p w14:paraId="27336E53" w14:textId="77777777" w:rsidR="0077359D" w:rsidRPr="00133177" w:rsidRDefault="0077359D" w:rsidP="0077359D">
      <w:pPr>
        <w:pStyle w:val="PL"/>
      </w:pPr>
      <w:r w:rsidRPr="00133177">
        <w:t xml:space="preserve">              required: true</w:t>
      </w:r>
    </w:p>
    <w:p w14:paraId="7B1C3CFE" w14:textId="77777777" w:rsidR="0077359D" w:rsidRPr="00133177" w:rsidRDefault="0077359D" w:rsidP="0077359D">
      <w:pPr>
        <w:pStyle w:val="PL"/>
      </w:pPr>
      <w:r w:rsidRPr="00133177">
        <w:t xml:space="preserve">              schema:</w:t>
      </w:r>
    </w:p>
    <w:p w14:paraId="055CCA1F" w14:textId="77777777" w:rsidR="0077359D" w:rsidRPr="00133177" w:rsidRDefault="0077359D" w:rsidP="0077359D">
      <w:pPr>
        <w:pStyle w:val="PL"/>
      </w:pPr>
      <w:r w:rsidRPr="00133177">
        <w:t xml:space="preserve">                type: string</w:t>
      </w:r>
    </w:p>
    <w:p w14:paraId="53C2C5D3" w14:textId="77777777" w:rsidR="0077359D" w:rsidRPr="00133177" w:rsidRDefault="0077359D" w:rsidP="0077359D">
      <w:pPr>
        <w:pStyle w:val="PL"/>
      </w:pPr>
      <w:r w:rsidRPr="00133177">
        <w:t xml:space="preserve">        '308':</w:t>
      </w:r>
    </w:p>
    <w:p w14:paraId="722C2330" w14:textId="77777777" w:rsidR="0077359D" w:rsidRPr="00133177" w:rsidRDefault="0077359D" w:rsidP="0077359D">
      <w:pPr>
        <w:pStyle w:val="PL"/>
      </w:pPr>
      <w:r w:rsidRPr="00133177">
        <w:t xml:space="preserve">          description: Permanent Redirect</w:t>
      </w:r>
    </w:p>
    <w:p w14:paraId="224EEC17" w14:textId="77777777" w:rsidR="0077359D" w:rsidRPr="00133177" w:rsidRDefault="0077359D" w:rsidP="0077359D">
      <w:pPr>
        <w:pStyle w:val="PL"/>
      </w:pPr>
      <w:r w:rsidRPr="00133177">
        <w:t xml:space="preserve">          headers:</w:t>
      </w:r>
    </w:p>
    <w:p w14:paraId="48C3E760" w14:textId="77777777" w:rsidR="0077359D" w:rsidRPr="00133177" w:rsidRDefault="0077359D" w:rsidP="0077359D">
      <w:pPr>
        <w:pStyle w:val="PL"/>
      </w:pPr>
      <w:r w:rsidRPr="00133177">
        <w:t xml:space="preserve">            Location:</w:t>
      </w:r>
    </w:p>
    <w:p w14:paraId="1E90307C" w14:textId="77777777" w:rsidR="0077359D" w:rsidRPr="00133177" w:rsidRDefault="0077359D" w:rsidP="0077359D">
      <w:pPr>
        <w:pStyle w:val="PL"/>
      </w:pPr>
      <w:r w:rsidRPr="00133177">
        <w:t xml:space="preserve">              description: &gt;</w:t>
      </w:r>
    </w:p>
    <w:p w14:paraId="1CA0BA06" w14:textId="77777777" w:rsidR="0077359D" w:rsidRPr="00133177" w:rsidRDefault="0077359D" w:rsidP="0077359D">
      <w:pPr>
        <w:pStyle w:val="PL"/>
      </w:pPr>
      <w:r w:rsidRPr="00133177">
        <w:t xml:space="preserve">                Contains the URI of the PCF within the existing PCF binding information stored in</w:t>
      </w:r>
    </w:p>
    <w:p w14:paraId="5D0D3BC3" w14:textId="77777777" w:rsidR="0077359D" w:rsidRPr="00133177" w:rsidRDefault="0077359D" w:rsidP="0077359D">
      <w:pPr>
        <w:pStyle w:val="PL"/>
      </w:pPr>
      <w:r w:rsidRPr="00133177">
        <w:t xml:space="preserve">                the BSF for the same UE ID, S-NSSAI and DNN combination</w:t>
      </w:r>
      <w:r>
        <w:t>.</w:t>
      </w:r>
    </w:p>
    <w:p w14:paraId="5FBAA1E5" w14:textId="77777777" w:rsidR="0077359D" w:rsidRPr="00133177" w:rsidRDefault="0077359D" w:rsidP="0077359D">
      <w:pPr>
        <w:pStyle w:val="PL"/>
      </w:pPr>
      <w:r w:rsidRPr="00133177">
        <w:t xml:space="preserve">              required: true</w:t>
      </w:r>
    </w:p>
    <w:p w14:paraId="15E1CA47" w14:textId="77777777" w:rsidR="0077359D" w:rsidRPr="00133177" w:rsidRDefault="0077359D" w:rsidP="0077359D">
      <w:pPr>
        <w:pStyle w:val="PL"/>
      </w:pPr>
      <w:r w:rsidRPr="00133177">
        <w:t xml:space="preserve">              schema:</w:t>
      </w:r>
    </w:p>
    <w:p w14:paraId="1219B17B" w14:textId="77777777" w:rsidR="0077359D" w:rsidRPr="00133177" w:rsidRDefault="0077359D" w:rsidP="0077359D">
      <w:pPr>
        <w:pStyle w:val="PL"/>
      </w:pPr>
      <w:r w:rsidRPr="00133177">
        <w:t xml:space="preserve">                type: string</w:t>
      </w:r>
    </w:p>
    <w:p w14:paraId="7EBA6B2F" w14:textId="77777777" w:rsidR="0077359D" w:rsidRPr="00133177" w:rsidRDefault="0077359D" w:rsidP="0077359D">
      <w:pPr>
        <w:pStyle w:val="PL"/>
      </w:pPr>
      <w:r w:rsidRPr="00133177">
        <w:t xml:space="preserve">        '400':</w:t>
      </w:r>
    </w:p>
    <w:p w14:paraId="50AEF06C" w14:textId="77777777" w:rsidR="0077359D" w:rsidRPr="00133177" w:rsidRDefault="0077359D" w:rsidP="0077359D">
      <w:pPr>
        <w:pStyle w:val="PL"/>
      </w:pPr>
      <w:r w:rsidRPr="00133177">
        <w:t xml:space="preserve">          $ref: 'TS29571_CommonData.yaml#/components/responses/400'</w:t>
      </w:r>
    </w:p>
    <w:p w14:paraId="624A2CEF" w14:textId="77777777" w:rsidR="0077359D" w:rsidRPr="00133177" w:rsidRDefault="0077359D" w:rsidP="0077359D">
      <w:pPr>
        <w:pStyle w:val="PL"/>
      </w:pPr>
      <w:r w:rsidRPr="00133177">
        <w:t xml:space="preserve">        '401':</w:t>
      </w:r>
    </w:p>
    <w:p w14:paraId="52AAB486" w14:textId="77777777" w:rsidR="0077359D" w:rsidRPr="00133177" w:rsidRDefault="0077359D" w:rsidP="0077359D">
      <w:pPr>
        <w:pStyle w:val="PL"/>
      </w:pPr>
      <w:r w:rsidRPr="00133177">
        <w:t xml:space="preserve">          $ref: 'TS29571_CommonData.yaml#/components/responses/401'</w:t>
      </w:r>
    </w:p>
    <w:p w14:paraId="79DC6180" w14:textId="77777777" w:rsidR="0077359D" w:rsidRPr="00133177" w:rsidRDefault="0077359D" w:rsidP="0077359D">
      <w:pPr>
        <w:pStyle w:val="PL"/>
      </w:pPr>
      <w:r w:rsidRPr="00133177">
        <w:t xml:space="preserve">        '403':</w:t>
      </w:r>
    </w:p>
    <w:p w14:paraId="16957020" w14:textId="77777777" w:rsidR="0077359D" w:rsidRPr="00133177" w:rsidRDefault="0077359D" w:rsidP="0077359D">
      <w:pPr>
        <w:pStyle w:val="PL"/>
      </w:pPr>
      <w:r w:rsidRPr="00133177">
        <w:t xml:space="preserve">          $ref: 'TS29571_CommonData.yaml#/components/responses/403'</w:t>
      </w:r>
    </w:p>
    <w:p w14:paraId="7DFB4294" w14:textId="77777777" w:rsidR="0077359D" w:rsidRPr="00133177" w:rsidRDefault="0077359D" w:rsidP="0077359D">
      <w:pPr>
        <w:pStyle w:val="PL"/>
      </w:pPr>
      <w:r w:rsidRPr="00133177">
        <w:t xml:space="preserve">        '404':</w:t>
      </w:r>
    </w:p>
    <w:p w14:paraId="2B36287E" w14:textId="77777777" w:rsidR="0077359D" w:rsidRPr="00133177" w:rsidRDefault="0077359D" w:rsidP="0077359D">
      <w:pPr>
        <w:pStyle w:val="PL"/>
      </w:pPr>
      <w:r w:rsidRPr="00133177">
        <w:t xml:space="preserve">          $ref: 'TS29571_CommonData.yaml#/components/responses/404'</w:t>
      </w:r>
    </w:p>
    <w:p w14:paraId="57BC4602" w14:textId="77777777" w:rsidR="0077359D" w:rsidRPr="00133177" w:rsidRDefault="0077359D" w:rsidP="0077359D">
      <w:pPr>
        <w:pStyle w:val="PL"/>
      </w:pPr>
      <w:r w:rsidRPr="00133177">
        <w:t xml:space="preserve">        '411':</w:t>
      </w:r>
    </w:p>
    <w:p w14:paraId="6CD6AB91" w14:textId="77777777" w:rsidR="0077359D" w:rsidRPr="00133177" w:rsidRDefault="0077359D" w:rsidP="0077359D">
      <w:pPr>
        <w:pStyle w:val="PL"/>
      </w:pPr>
      <w:r w:rsidRPr="00133177">
        <w:t xml:space="preserve">          $ref: 'TS29571_CommonData.yaml#/components/responses/411'</w:t>
      </w:r>
    </w:p>
    <w:p w14:paraId="0280C8A6" w14:textId="77777777" w:rsidR="0077359D" w:rsidRPr="00133177" w:rsidRDefault="0077359D" w:rsidP="0077359D">
      <w:pPr>
        <w:pStyle w:val="PL"/>
      </w:pPr>
      <w:r w:rsidRPr="00133177">
        <w:t xml:space="preserve">        '413':</w:t>
      </w:r>
    </w:p>
    <w:p w14:paraId="219E3C3B" w14:textId="77777777" w:rsidR="0077359D" w:rsidRPr="00133177" w:rsidRDefault="0077359D" w:rsidP="0077359D">
      <w:pPr>
        <w:pStyle w:val="PL"/>
      </w:pPr>
      <w:r w:rsidRPr="00133177">
        <w:t xml:space="preserve">          $ref: 'TS29571_CommonData.yaml#/components/responses/413'</w:t>
      </w:r>
    </w:p>
    <w:p w14:paraId="4E79788E" w14:textId="77777777" w:rsidR="0077359D" w:rsidRPr="00133177" w:rsidRDefault="0077359D" w:rsidP="0077359D">
      <w:pPr>
        <w:pStyle w:val="PL"/>
      </w:pPr>
      <w:r w:rsidRPr="00133177">
        <w:t xml:space="preserve">        '415':</w:t>
      </w:r>
    </w:p>
    <w:p w14:paraId="2512B741" w14:textId="77777777" w:rsidR="0077359D" w:rsidRPr="00133177" w:rsidRDefault="0077359D" w:rsidP="0077359D">
      <w:pPr>
        <w:pStyle w:val="PL"/>
      </w:pPr>
      <w:r w:rsidRPr="00133177">
        <w:t xml:space="preserve">          $ref: 'TS29571_CommonData.yaml#/components/responses/415'</w:t>
      </w:r>
    </w:p>
    <w:p w14:paraId="5A0D0005" w14:textId="77777777" w:rsidR="0077359D" w:rsidRPr="00133177" w:rsidRDefault="0077359D" w:rsidP="0077359D">
      <w:pPr>
        <w:pStyle w:val="PL"/>
      </w:pPr>
      <w:r w:rsidRPr="00133177">
        <w:t xml:space="preserve">        '429':</w:t>
      </w:r>
    </w:p>
    <w:p w14:paraId="3FC69DA1" w14:textId="77777777" w:rsidR="0077359D" w:rsidRPr="00133177" w:rsidRDefault="0077359D" w:rsidP="0077359D">
      <w:pPr>
        <w:pStyle w:val="PL"/>
      </w:pPr>
      <w:r w:rsidRPr="00133177">
        <w:t xml:space="preserve">          $ref: 'TS29571_CommonData.yaml#/components/responses/429'</w:t>
      </w:r>
    </w:p>
    <w:p w14:paraId="4199ECD9" w14:textId="77777777" w:rsidR="0077359D" w:rsidRPr="00133177" w:rsidRDefault="0077359D" w:rsidP="0077359D">
      <w:pPr>
        <w:pStyle w:val="PL"/>
      </w:pPr>
      <w:r w:rsidRPr="00133177">
        <w:t xml:space="preserve">        '500':</w:t>
      </w:r>
    </w:p>
    <w:p w14:paraId="492025FC" w14:textId="77777777" w:rsidR="0077359D" w:rsidRPr="00133177" w:rsidRDefault="0077359D" w:rsidP="0077359D">
      <w:pPr>
        <w:pStyle w:val="PL"/>
      </w:pPr>
      <w:r w:rsidRPr="00133177">
        <w:t xml:space="preserve">          $ref: 'TS29571_CommonData.yaml#/components/responses/500'</w:t>
      </w:r>
    </w:p>
    <w:p w14:paraId="715E16A0" w14:textId="77777777" w:rsidR="0077359D" w:rsidRPr="00133177" w:rsidRDefault="0077359D" w:rsidP="0077359D">
      <w:pPr>
        <w:pStyle w:val="PL"/>
      </w:pPr>
      <w:r w:rsidRPr="00133177">
        <w:t xml:space="preserve">        '502':</w:t>
      </w:r>
    </w:p>
    <w:p w14:paraId="4196EF69" w14:textId="77777777" w:rsidR="0077359D" w:rsidRPr="00133177" w:rsidRDefault="0077359D" w:rsidP="0077359D">
      <w:pPr>
        <w:pStyle w:val="PL"/>
      </w:pPr>
      <w:r w:rsidRPr="00133177">
        <w:t xml:space="preserve">          $ref: 'TS29571_CommonData.yaml#/components/responses/502'</w:t>
      </w:r>
    </w:p>
    <w:p w14:paraId="566B6F94" w14:textId="77777777" w:rsidR="0077359D" w:rsidRPr="00133177" w:rsidRDefault="0077359D" w:rsidP="0077359D">
      <w:pPr>
        <w:pStyle w:val="PL"/>
      </w:pPr>
      <w:r w:rsidRPr="00133177">
        <w:t xml:space="preserve">        '503':</w:t>
      </w:r>
    </w:p>
    <w:p w14:paraId="72A451D6" w14:textId="77777777" w:rsidR="0077359D" w:rsidRPr="00133177" w:rsidRDefault="0077359D" w:rsidP="0077359D">
      <w:pPr>
        <w:pStyle w:val="PL"/>
      </w:pPr>
      <w:r w:rsidRPr="00133177">
        <w:t xml:space="preserve">          $ref: 'TS29571_CommonData.yaml#/components/responses/503'</w:t>
      </w:r>
    </w:p>
    <w:p w14:paraId="24E46D1D" w14:textId="77777777" w:rsidR="0077359D" w:rsidRPr="00133177" w:rsidRDefault="0077359D" w:rsidP="0077359D">
      <w:pPr>
        <w:pStyle w:val="PL"/>
      </w:pPr>
      <w:r w:rsidRPr="00133177">
        <w:t xml:space="preserve">        default:</w:t>
      </w:r>
    </w:p>
    <w:p w14:paraId="6A3ABA70" w14:textId="77777777" w:rsidR="0077359D" w:rsidRPr="00133177" w:rsidRDefault="0077359D" w:rsidP="0077359D">
      <w:pPr>
        <w:pStyle w:val="PL"/>
      </w:pPr>
      <w:r w:rsidRPr="00133177">
        <w:t xml:space="preserve">          $ref: 'TS29571_CommonData.yaml#/components/responses/default'</w:t>
      </w:r>
    </w:p>
    <w:p w14:paraId="6A0F50C6" w14:textId="77777777" w:rsidR="0077359D" w:rsidRPr="00133177" w:rsidRDefault="0077359D" w:rsidP="0077359D">
      <w:pPr>
        <w:pStyle w:val="PL"/>
      </w:pPr>
      <w:r w:rsidRPr="00133177">
        <w:t xml:space="preserve">      callbacks:</w:t>
      </w:r>
    </w:p>
    <w:p w14:paraId="689A9FF5" w14:textId="77777777" w:rsidR="0077359D" w:rsidRPr="00133177" w:rsidRDefault="0077359D" w:rsidP="0077359D">
      <w:pPr>
        <w:pStyle w:val="PL"/>
      </w:pPr>
      <w:r w:rsidRPr="00133177">
        <w:lastRenderedPageBreak/>
        <w:t xml:space="preserve">        SmPolicyUpdateNotification:</w:t>
      </w:r>
    </w:p>
    <w:p w14:paraId="0EF766A7" w14:textId="77777777" w:rsidR="0077359D" w:rsidRPr="00133177" w:rsidRDefault="0077359D" w:rsidP="0077359D">
      <w:pPr>
        <w:pStyle w:val="PL"/>
      </w:pPr>
      <w:r w:rsidRPr="00133177">
        <w:t xml:space="preserve">          '{$request.body#/notificationUri}/update': </w:t>
      </w:r>
    </w:p>
    <w:p w14:paraId="4429D6AE" w14:textId="77777777" w:rsidR="0077359D" w:rsidRPr="00133177" w:rsidRDefault="0077359D" w:rsidP="0077359D">
      <w:pPr>
        <w:pStyle w:val="PL"/>
      </w:pPr>
      <w:r w:rsidRPr="00133177">
        <w:t xml:space="preserve">            post:</w:t>
      </w:r>
    </w:p>
    <w:p w14:paraId="141DAC07" w14:textId="77777777" w:rsidR="0077359D" w:rsidRPr="00133177" w:rsidRDefault="0077359D" w:rsidP="0077359D">
      <w:pPr>
        <w:pStyle w:val="PL"/>
      </w:pPr>
      <w:r w:rsidRPr="00133177">
        <w:t xml:space="preserve">              requestBody:</w:t>
      </w:r>
    </w:p>
    <w:p w14:paraId="515D41B6" w14:textId="77777777" w:rsidR="0077359D" w:rsidRPr="00133177" w:rsidRDefault="0077359D" w:rsidP="0077359D">
      <w:pPr>
        <w:pStyle w:val="PL"/>
      </w:pPr>
      <w:r w:rsidRPr="00133177">
        <w:t xml:space="preserve">                required: true</w:t>
      </w:r>
    </w:p>
    <w:p w14:paraId="01AED3AA" w14:textId="77777777" w:rsidR="0077359D" w:rsidRPr="00133177" w:rsidRDefault="0077359D" w:rsidP="0077359D">
      <w:pPr>
        <w:pStyle w:val="PL"/>
      </w:pPr>
      <w:r w:rsidRPr="00133177">
        <w:t xml:space="preserve">                content:</w:t>
      </w:r>
    </w:p>
    <w:p w14:paraId="2AFACD7E" w14:textId="77777777" w:rsidR="0077359D" w:rsidRPr="00133177" w:rsidRDefault="0077359D" w:rsidP="0077359D">
      <w:pPr>
        <w:pStyle w:val="PL"/>
      </w:pPr>
      <w:r w:rsidRPr="00133177">
        <w:t xml:space="preserve">                  application/json:</w:t>
      </w:r>
    </w:p>
    <w:p w14:paraId="72AA1F1C" w14:textId="77777777" w:rsidR="0077359D" w:rsidRPr="00133177" w:rsidRDefault="0077359D" w:rsidP="0077359D">
      <w:pPr>
        <w:pStyle w:val="PL"/>
      </w:pPr>
      <w:r w:rsidRPr="00133177">
        <w:t xml:space="preserve">                    schema:</w:t>
      </w:r>
    </w:p>
    <w:p w14:paraId="037858D5" w14:textId="77777777" w:rsidR="0077359D" w:rsidRPr="00133177" w:rsidRDefault="0077359D" w:rsidP="0077359D">
      <w:pPr>
        <w:pStyle w:val="PL"/>
      </w:pPr>
      <w:r w:rsidRPr="00133177">
        <w:t xml:space="preserve">                      $ref: '#/components/schemas/SmPolicyNotification'</w:t>
      </w:r>
    </w:p>
    <w:p w14:paraId="3AF486F8" w14:textId="77777777" w:rsidR="0077359D" w:rsidRPr="00133177" w:rsidRDefault="0077359D" w:rsidP="0077359D">
      <w:pPr>
        <w:pStyle w:val="PL"/>
      </w:pPr>
      <w:r w:rsidRPr="00133177">
        <w:t xml:space="preserve">              responses:</w:t>
      </w:r>
    </w:p>
    <w:p w14:paraId="51EABCA6" w14:textId="77777777" w:rsidR="0077359D" w:rsidRPr="00133177" w:rsidRDefault="0077359D" w:rsidP="0077359D">
      <w:pPr>
        <w:pStyle w:val="PL"/>
      </w:pPr>
      <w:r w:rsidRPr="00133177">
        <w:t xml:space="preserve">                '200':</w:t>
      </w:r>
    </w:p>
    <w:p w14:paraId="3553FD01" w14:textId="77777777" w:rsidR="0077359D" w:rsidRPr="00133177" w:rsidRDefault="0077359D" w:rsidP="0077359D">
      <w:pPr>
        <w:pStyle w:val="PL"/>
      </w:pPr>
      <w:r w:rsidRPr="00133177">
        <w:t xml:space="preserve">                  description: &gt;</w:t>
      </w:r>
    </w:p>
    <w:p w14:paraId="721DDAE3" w14:textId="77777777" w:rsidR="0077359D" w:rsidRPr="00133177" w:rsidRDefault="0077359D" w:rsidP="0077359D">
      <w:pPr>
        <w:pStyle w:val="PL"/>
      </w:pPr>
      <w:r w:rsidRPr="00133177">
        <w:t xml:space="preserve">                    OK. The current applicable values corresponding to the policy control request </w:t>
      </w:r>
    </w:p>
    <w:p w14:paraId="7E633A43" w14:textId="77777777" w:rsidR="0077359D" w:rsidRPr="00133177" w:rsidRDefault="0077359D" w:rsidP="0077359D">
      <w:pPr>
        <w:pStyle w:val="PL"/>
      </w:pPr>
      <w:r w:rsidRPr="00133177">
        <w:t xml:space="preserve">                    trigger is reported</w:t>
      </w:r>
      <w:r>
        <w:t>.</w:t>
      </w:r>
    </w:p>
    <w:p w14:paraId="3FBF09A9" w14:textId="77777777" w:rsidR="0077359D" w:rsidRPr="00133177" w:rsidRDefault="0077359D" w:rsidP="0077359D">
      <w:pPr>
        <w:pStyle w:val="PL"/>
      </w:pPr>
      <w:r w:rsidRPr="00133177">
        <w:t xml:space="preserve">                  content:</w:t>
      </w:r>
    </w:p>
    <w:p w14:paraId="1EE272D6" w14:textId="77777777" w:rsidR="0077359D" w:rsidRPr="00133177" w:rsidRDefault="0077359D" w:rsidP="0077359D">
      <w:pPr>
        <w:pStyle w:val="PL"/>
      </w:pPr>
      <w:r w:rsidRPr="00133177">
        <w:t xml:space="preserve">                    application/json:</w:t>
      </w:r>
    </w:p>
    <w:p w14:paraId="705C386E" w14:textId="77777777" w:rsidR="0077359D" w:rsidRPr="00133177" w:rsidRDefault="0077359D" w:rsidP="0077359D">
      <w:pPr>
        <w:pStyle w:val="PL"/>
      </w:pPr>
      <w:r w:rsidRPr="00133177">
        <w:t xml:space="preserve">                      schema:</w:t>
      </w:r>
    </w:p>
    <w:p w14:paraId="1CEDD91C" w14:textId="77777777" w:rsidR="0077359D" w:rsidRPr="00133177" w:rsidRDefault="0077359D" w:rsidP="0077359D">
      <w:pPr>
        <w:pStyle w:val="PL"/>
      </w:pPr>
      <w:r w:rsidRPr="00133177">
        <w:t xml:space="preserve">                        oneOf:</w:t>
      </w:r>
    </w:p>
    <w:p w14:paraId="6BAED877" w14:textId="77777777" w:rsidR="0077359D" w:rsidRPr="00133177" w:rsidRDefault="0077359D" w:rsidP="0077359D">
      <w:pPr>
        <w:pStyle w:val="PL"/>
      </w:pPr>
      <w:r w:rsidRPr="00133177">
        <w:t xml:space="preserve">                          - $ref: '#/components/schemas/UeCampingRep'</w:t>
      </w:r>
    </w:p>
    <w:p w14:paraId="2DB35082" w14:textId="77777777" w:rsidR="0077359D" w:rsidRPr="00133177" w:rsidRDefault="0077359D" w:rsidP="0077359D">
      <w:pPr>
        <w:pStyle w:val="PL"/>
      </w:pPr>
      <w:r w:rsidRPr="00133177">
        <w:t xml:space="preserve">                          - type: array</w:t>
      </w:r>
    </w:p>
    <w:p w14:paraId="532447B1" w14:textId="77777777" w:rsidR="0077359D" w:rsidRPr="00133177" w:rsidRDefault="0077359D" w:rsidP="0077359D">
      <w:pPr>
        <w:pStyle w:val="PL"/>
      </w:pPr>
      <w:r w:rsidRPr="00133177">
        <w:t xml:space="preserve">                            items:</w:t>
      </w:r>
    </w:p>
    <w:p w14:paraId="31DF418B" w14:textId="77777777" w:rsidR="0077359D" w:rsidRPr="00133177" w:rsidRDefault="0077359D" w:rsidP="0077359D">
      <w:pPr>
        <w:pStyle w:val="PL"/>
      </w:pPr>
      <w:r w:rsidRPr="00133177">
        <w:t xml:space="preserve">                              $ref: '#/components/schemas/PartialSuccessReport'</w:t>
      </w:r>
    </w:p>
    <w:p w14:paraId="5CE24F15" w14:textId="77777777" w:rsidR="0077359D" w:rsidRPr="00133177" w:rsidRDefault="0077359D" w:rsidP="0077359D">
      <w:pPr>
        <w:pStyle w:val="PL"/>
      </w:pPr>
      <w:r w:rsidRPr="00133177">
        <w:t xml:space="preserve">                            minItems: 1</w:t>
      </w:r>
    </w:p>
    <w:p w14:paraId="7100AD72" w14:textId="77777777" w:rsidR="0077359D" w:rsidRPr="00133177" w:rsidRDefault="0077359D" w:rsidP="0077359D">
      <w:pPr>
        <w:pStyle w:val="PL"/>
      </w:pPr>
      <w:r w:rsidRPr="00133177">
        <w:t xml:space="preserve">                          - type: array</w:t>
      </w:r>
    </w:p>
    <w:p w14:paraId="420ADFEE" w14:textId="77777777" w:rsidR="0077359D" w:rsidRPr="00133177" w:rsidRDefault="0077359D" w:rsidP="0077359D">
      <w:pPr>
        <w:pStyle w:val="PL"/>
      </w:pPr>
      <w:r w:rsidRPr="00133177">
        <w:t xml:space="preserve">                            items:</w:t>
      </w:r>
    </w:p>
    <w:p w14:paraId="363D8E7E" w14:textId="77777777" w:rsidR="0077359D" w:rsidRPr="00133177" w:rsidRDefault="0077359D" w:rsidP="0077359D">
      <w:pPr>
        <w:pStyle w:val="PL"/>
      </w:pPr>
      <w:r w:rsidRPr="00133177">
        <w:t xml:space="preserve">                              $ref: '#/components/schemas/PolicyDecisionFailureCode'</w:t>
      </w:r>
    </w:p>
    <w:p w14:paraId="72905A3A" w14:textId="77777777" w:rsidR="0077359D" w:rsidRPr="00133177" w:rsidRDefault="0077359D" w:rsidP="0077359D">
      <w:pPr>
        <w:pStyle w:val="PL"/>
      </w:pPr>
      <w:r w:rsidRPr="00133177">
        <w:t xml:space="preserve">                            minItems: 1</w:t>
      </w:r>
    </w:p>
    <w:p w14:paraId="26E256D6" w14:textId="77777777" w:rsidR="0077359D" w:rsidRPr="00133177" w:rsidRDefault="0077359D" w:rsidP="0077359D">
      <w:pPr>
        <w:pStyle w:val="PL"/>
      </w:pPr>
      <w:r w:rsidRPr="00133177">
        <w:t xml:space="preserve">                '204':</w:t>
      </w:r>
    </w:p>
    <w:p w14:paraId="542A1BA5" w14:textId="77777777" w:rsidR="0077359D" w:rsidRPr="00133177" w:rsidRDefault="0077359D" w:rsidP="0077359D">
      <w:pPr>
        <w:pStyle w:val="PL"/>
      </w:pPr>
      <w:r w:rsidRPr="00133177">
        <w:t xml:space="preserve">                  description: No Content, Notification was succesfull</w:t>
      </w:r>
    </w:p>
    <w:p w14:paraId="6E7362DA" w14:textId="77777777" w:rsidR="0077359D" w:rsidRPr="00133177" w:rsidRDefault="0077359D" w:rsidP="0077359D">
      <w:pPr>
        <w:pStyle w:val="PL"/>
      </w:pPr>
      <w:r w:rsidRPr="00133177">
        <w:t xml:space="preserve">                '307':</w:t>
      </w:r>
    </w:p>
    <w:p w14:paraId="5BA44433" w14:textId="77777777" w:rsidR="0077359D" w:rsidRPr="00133177" w:rsidRDefault="0077359D" w:rsidP="0077359D">
      <w:pPr>
        <w:pStyle w:val="PL"/>
      </w:pPr>
      <w:r w:rsidRPr="00133177">
        <w:t xml:space="preserve">                  $ref: 'TS29571_CommonData.yaml#/components/responses/307'</w:t>
      </w:r>
    </w:p>
    <w:p w14:paraId="47D92DDF" w14:textId="77777777" w:rsidR="0077359D" w:rsidRPr="00133177" w:rsidRDefault="0077359D" w:rsidP="0077359D">
      <w:pPr>
        <w:pStyle w:val="PL"/>
      </w:pPr>
      <w:r w:rsidRPr="00133177">
        <w:t xml:space="preserve">                '308':</w:t>
      </w:r>
    </w:p>
    <w:p w14:paraId="71C19994" w14:textId="77777777" w:rsidR="0077359D" w:rsidRPr="00133177" w:rsidRDefault="0077359D" w:rsidP="0077359D">
      <w:pPr>
        <w:pStyle w:val="PL"/>
      </w:pPr>
      <w:r w:rsidRPr="00133177">
        <w:t xml:space="preserve">                  $ref: 'TS29571_CommonData.yaml#/components/responses/308'</w:t>
      </w:r>
    </w:p>
    <w:p w14:paraId="2B2DAD3E" w14:textId="77777777" w:rsidR="0077359D" w:rsidRPr="00133177" w:rsidRDefault="0077359D" w:rsidP="0077359D">
      <w:pPr>
        <w:pStyle w:val="PL"/>
      </w:pPr>
      <w:r w:rsidRPr="00133177">
        <w:t xml:space="preserve">                '400':</w:t>
      </w:r>
    </w:p>
    <w:p w14:paraId="125BDB59" w14:textId="77777777" w:rsidR="0077359D" w:rsidRPr="00133177" w:rsidRDefault="0077359D" w:rsidP="0077359D">
      <w:pPr>
        <w:pStyle w:val="PL"/>
      </w:pPr>
      <w:r w:rsidRPr="00133177">
        <w:t xml:space="preserve">                  description: Bad Request.</w:t>
      </w:r>
    </w:p>
    <w:p w14:paraId="68FAA52B" w14:textId="77777777" w:rsidR="0077359D" w:rsidRPr="00133177" w:rsidRDefault="0077359D" w:rsidP="0077359D">
      <w:pPr>
        <w:pStyle w:val="PL"/>
      </w:pPr>
      <w:r w:rsidRPr="00133177">
        <w:t xml:space="preserve">                  content:</w:t>
      </w:r>
    </w:p>
    <w:p w14:paraId="729F5988" w14:textId="77777777" w:rsidR="0077359D" w:rsidRPr="00133177" w:rsidRDefault="0077359D" w:rsidP="0077359D">
      <w:pPr>
        <w:pStyle w:val="PL"/>
      </w:pPr>
      <w:r w:rsidRPr="00133177">
        <w:t xml:space="preserve">                    application/json:</w:t>
      </w:r>
    </w:p>
    <w:p w14:paraId="663A9A5C" w14:textId="77777777" w:rsidR="0077359D" w:rsidRPr="00133177" w:rsidRDefault="0077359D" w:rsidP="0077359D">
      <w:pPr>
        <w:pStyle w:val="PL"/>
      </w:pPr>
      <w:r w:rsidRPr="00133177">
        <w:t xml:space="preserve">                      schema:</w:t>
      </w:r>
    </w:p>
    <w:p w14:paraId="7140A13F" w14:textId="77777777" w:rsidR="0077359D" w:rsidRPr="00133177" w:rsidRDefault="0077359D" w:rsidP="0077359D">
      <w:pPr>
        <w:pStyle w:val="PL"/>
      </w:pPr>
      <w:r w:rsidRPr="00133177">
        <w:t xml:space="preserve">                        $ref: '#/components/schemas/ErrorReport'</w:t>
      </w:r>
    </w:p>
    <w:p w14:paraId="5776E852" w14:textId="77777777" w:rsidR="0077359D" w:rsidRPr="00133177" w:rsidRDefault="0077359D" w:rsidP="0077359D">
      <w:pPr>
        <w:pStyle w:val="PL"/>
      </w:pPr>
      <w:r w:rsidRPr="00133177">
        <w:t xml:space="preserve">                '401':</w:t>
      </w:r>
    </w:p>
    <w:p w14:paraId="07BB6424" w14:textId="77777777" w:rsidR="0077359D" w:rsidRPr="00133177" w:rsidRDefault="0077359D" w:rsidP="0077359D">
      <w:pPr>
        <w:pStyle w:val="PL"/>
      </w:pPr>
      <w:r w:rsidRPr="00133177">
        <w:t xml:space="preserve">                  $ref: 'TS29571_CommonData.yaml#/components/responses/401'</w:t>
      </w:r>
    </w:p>
    <w:p w14:paraId="3AFD5E18" w14:textId="77777777" w:rsidR="0077359D" w:rsidRPr="00133177" w:rsidRDefault="0077359D" w:rsidP="0077359D">
      <w:pPr>
        <w:pStyle w:val="PL"/>
      </w:pPr>
      <w:r w:rsidRPr="00133177">
        <w:t xml:space="preserve">                '403':</w:t>
      </w:r>
    </w:p>
    <w:p w14:paraId="250F8E38" w14:textId="77777777" w:rsidR="0077359D" w:rsidRPr="00133177" w:rsidRDefault="0077359D" w:rsidP="0077359D">
      <w:pPr>
        <w:pStyle w:val="PL"/>
      </w:pPr>
      <w:r w:rsidRPr="00133177">
        <w:t xml:space="preserve">                  $ref: 'TS29571_CommonData.yaml#/components/responses/403'</w:t>
      </w:r>
    </w:p>
    <w:p w14:paraId="60CFC977" w14:textId="77777777" w:rsidR="0077359D" w:rsidRPr="00133177" w:rsidRDefault="0077359D" w:rsidP="0077359D">
      <w:pPr>
        <w:pStyle w:val="PL"/>
      </w:pPr>
      <w:r w:rsidRPr="00133177">
        <w:t xml:space="preserve">                '404':</w:t>
      </w:r>
    </w:p>
    <w:p w14:paraId="1E70D33E" w14:textId="77777777" w:rsidR="0077359D" w:rsidRPr="00133177" w:rsidRDefault="0077359D" w:rsidP="0077359D">
      <w:pPr>
        <w:pStyle w:val="PL"/>
      </w:pPr>
      <w:r w:rsidRPr="00133177">
        <w:t xml:space="preserve">                  $ref: 'TS29571_CommonData.yaml#/components/responses/404'</w:t>
      </w:r>
    </w:p>
    <w:p w14:paraId="6964B269" w14:textId="77777777" w:rsidR="0077359D" w:rsidRPr="00133177" w:rsidRDefault="0077359D" w:rsidP="0077359D">
      <w:pPr>
        <w:pStyle w:val="PL"/>
      </w:pPr>
      <w:r w:rsidRPr="00133177">
        <w:t xml:space="preserve">                '411':</w:t>
      </w:r>
    </w:p>
    <w:p w14:paraId="571D4B85" w14:textId="77777777" w:rsidR="0077359D" w:rsidRPr="00133177" w:rsidRDefault="0077359D" w:rsidP="0077359D">
      <w:pPr>
        <w:pStyle w:val="PL"/>
      </w:pPr>
      <w:r w:rsidRPr="00133177">
        <w:t xml:space="preserve">                  $ref: 'TS29571_CommonData.yaml#/components/responses/411'</w:t>
      </w:r>
    </w:p>
    <w:p w14:paraId="19E7244E" w14:textId="77777777" w:rsidR="0077359D" w:rsidRPr="00133177" w:rsidRDefault="0077359D" w:rsidP="0077359D">
      <w:pPr>
        <w:pStyle w:val="PL"/>
      </w:pPr>
      <w:r w:rsidRPr="00133177">
        <w:t xml:space="preserve">                '413':</w:t>
      </w:r>
    </w:p>
    <w:p w14:paraId="536888E5" w14:textId="77777777" w:rsidR="0077359D" w:rsidRPr="00133177" w:rsidRDefault="0077359D" w:rsidP="0077359D">
      <w:pPr>
        <w:pStyle w:val="PL"/>
      </w:pPr>
      <w:r w:rsidRPr="00133177">
        <w:t xml:space="preserve">                  $ref: 'TS29571_CommonData.yaml#/components/responses/413'</w:t>
      </w:r>
    </w:p>
    <w:p w14:paraId="6C589ABF" w14:textId="77777777" w:rsidR="0077359D" w:rsidRPr="00133177" w:rsidRDefault="0077359D" w:rsidP="0077359D">
      <w:pPr>
        <w:pStyle w:val="PL"/>
      </w:pPr>
      <w:r w:rsidRPr="00133177">
        <w:t xml:space="preserve">                '415':</w:t>
      </w:r>
    </w:p>
    <w:p w14:paraId="1E357E43" w14:textId="77777777" w:rsidR="0077359D" w:rsidRPr="00133177" w:rsidRDefault="0077359D" w:rsidP="0077359D">
      <w:pPr>
        <w:pStyle w:val="PL"/>
      </w:pPr>
      <w:r w:rsidRPr="00133177">
        <w:t xml:space="preserve">                  $ref: 'TS29571_CommonData.yaml#/components/responses/415'</w:t>
      </w:r>
    </w:p>
    <w:p w14:paraId="053980F9" w14:textId="77777777" w:rsidR="0077359D" w:rsidRPr="00133177" w:rsidRDefault="0077359D" w:rsidP="0077359D">
      <w:pPr>
        <w:pStyle w:val="PL"/>
      </w:pPr>
      <w:r w:rsidRPr="00133177">
        <w:t xml:space="preserve">                '429':</w:t>
      </w:r>
    </w:p>
    <w:p w14:paraId="0A157F84" w14:textId="77777777" w:rsidR="0077359D" w:rsidRPr="00133177" w:rsidRDefault="0077359D" w:rsidP="0077359D">
      <w:pPr>
        <w:pStyle w:val="PL"/>
      </w:pPr>
      <w:r w:rsidRPr="00133177">
        <w:t xml:space="preserve">                  $ref: 'TS29571_CommonData.yaml#/components/responses/429'</w:t>
      </w:r>
    </w:p>
    <w:p w14:paraId="75C9A120" w14:textId="77777777" w:rsidR="0077359D" w:rsidRPr="00133177" w:rsidRDefault="0077359D" w:rsidP="0077359D">
      <w:pPr>
        <w:pStyle w:val="PL"/>
      </w:pPr>
      <w:r w:rsidRPr="00133177">
        <w:t xml:space="preserve">                '500':</w:t>
      </w:r>
    </w:p>
    <w:p w14:paraId="53372EFA" w14:textId="77777777" w:rsidR="0077359D" w:rsidRPr="00133177" w:rsidRDefault="0077359D" w:rsidP="0077359D">
      <w:pPr>
        <w:pStyle w:val="PL"/>
      </w:pPr>
      <w:r w:rsidRPr="00133177">
        <w:t xml:space="preserve">                  $ref: 'TS29571_CommonData.yaml#/components/responses/500'</w:t>
      </w:r>
    </w:p>
    <w:p w14:paraId="07120B75" w14:textId="77777777" w:rsidR="0077359D" w:rsidRPr="00133177" w:rsidRDefault="0077359D" w:rsidP="0077359D">
      <w:pPr>
        <w:pStyle w:val="PL"/>
      </w:pPr>
      <w:r w:rsidRPr="00133177">
        <w:t xml:space="preserve">                '502':</w:t>
      </w:r>
    </w:p>
    <w:p w14:paraId="5A4E4ACA" w14:textId="77777777" w:rsidR="0077359D" w:rsidRPr="00133177" w:rsidRDefault="0077359D" w:rsidP="0077359D">
      <w:pPr>
        <w:pStyle w:val="PL"/>
      </w:pPr>
      <w:r w:rsidRPr="00133177">
        <w:t xml:space="preserve">                  $ref: 'TS29571_CommonData.yaml#/components/responses/502'</w:t>
      </w:r>
    </w:p>
    <w:p w14:paraId="08980592" w14:textId="77777777" w:rsidR="0077359D" w:rsidRPr="00133177" w:rsidRDefault="0077359D" w:rsidP="0077359D">
      <w:pPr>
        <w:pStyle w:val="PL"/>
      </w:pPr>
      <w:r w:rsidRPr="00133177">
        <w:t xml:space="preserve">                '503':</w:t>
      </w:r>
    </w:p>
    <w:p w14:paraId="4B1A71E1" w14:textId="77777777" w:rsidR="0077359D" w:rsidRPr="00133177" w:rsidRDefault="0077359D" w:rsidP="0077359D">
      <w:pPr>
        <w:pStyle w:val="PL"/>
      </w:pPr>
      <w:r w:rsidRPr="00133177">
        <w:t xml:space="preserve">                  $ref: 'TS29571_CommonData.yaml#/components/responses/503'</w:t>
      </w:r>
    </w:p>
    <w:p w14:paraId="508F9549" w14:textId="77777777" w:rsidR="0077359D" w:rsidRPr="00133177" w:rsidRDefault="0077359D" w:rsidP="0077359D">
      <w:pPr>
        <w:pStyle w:val="PL"/>
      </w:pPr>
      <w:r w:rsidRPr="00133177">
        <w:t xml:space="preserve">                default:</w:t>
      </w:r>
    </w:p>
    <w:p w14:paraId="2F5EF57A" w14:textId="77777777" w:rsidR="0077359D" w:rsidRPr="00133177" w:rsidRDefault="0077359D" w:rsidP="0077359D">
      <w:pPr>
        <w:pStyle w:val="PL"/>
      </w:pPr>
      <w:r w:rsidRPr="00133177">
        <w:t xml:space="preserve">                  $ref: 'TS29571_CommonData.yaml#/components/responses/default'</w:t>
      </w:r>
    </w:p>
    <w:p w14:paraId="68FC08A2" w14:textId="77777777" w:rsidR="0077359D" w:rsidRPr="00133177" w:rsidRDefault="0077359D" w:rsidP="0077359D">
      <w:pPr>
        <w:pStyle w:val="PL"/>
      </w:pPr>
      <w:r w:rsidRPr="00133177">
        <w:t xml:space="preserve">        SmPolicyControlTerminationRequestNotification:</w:t>
      </w:r>
    </w:p>
    <w:p w14:paraId="27E41B59" w14:textId="77777777" w:rsidR="0077359D" w:rsidRPr="00133177" w:rsidRDefault="0077359D" w:rsidP="0077359D">
      <w:pPr>
        <w:pStyle w:val="PL"/>
      </w:pPr>
      <w:r w:rsidRPr="00133177">
        <w:t xml:space="preserve">          '{$request.body#/notificationUri}/terminate': </w:t>
      </w:r>
    </w:p>
    <w:p w14:paraId="74F9FFC4" w14:textId="77777777" w:rsidR="0077359D" w:rsidRPr="00133177" w:rsidRDefault="0077359D" w:rsidP="0077359D">
      <w:pPr>
        <w:pStyle w:val="PL"/>
      </w:pPr>
      <w:r w:rsidRPr="00133177">
        <w:t xml:space="preserve">            post:</w:t>
      </w:r>
    </w:p>
    <w:p w14:paraId="35D60B9F" w14:textId="77777777" w:rsidR="0077359D" w:rsidRPr="00133177" w:rsidRDefault="0077359D" w:rsidP="0077359D">
      <w:pPr>
        <w:pStyle w:val="PL"/>
      </w:pPr>
      <w:r w:rsidRPr="00133177">
        <w:t xml:space="preserve">              requestBody:</w:t>
      </w:r>
    </w:p>
    <w:p w14:paraId="6F88B1B1" w14:textId="77777777" w:rsidR="0077359D" w:rsidRPr="00133177" w:rsidRDefault="0077359D" w:rsidP="0077359D">
      <w:pPr>
        <w:pStyle w:val="PL"/>
      </w:pPr>
      <w:r w:rsidRPr="00133177">
        <w:t xml:space="preserve">                required: true</w:t>
      </w:r>
    </w:p>
    <w:p w14:paraId="6A15D8D2" w14:textId="77777777" w:rsidR="0077359D" w:rsidRPr="00133177" w:rsidRDefault="0077359D" w:rsidP="0077359D">
      <w:pPr>
        <w:pStyle w:val="PL"/>
      </w:pPr>
      <w:r w:rsidRPr="00133177">
        <w:t xml:space="preserve">                content:</w:t>
      </w:r>
    </w:p>
    <w:p w14:paraId="632BE480" w14:textId="77777777" w:rsidR="0077359D" w:rsidRPr="00133177" w:rsidRDefault="0077359D" w:rsidP="0077359D">
      <w:pPr>
        <w:pStyle w:val="PL"/>
      </w:pPr>
      <w:r w:rsidRPr="00133177">
        <w:t xml:space="preserve">                  application/json:</w:t>
      </w:r>
    </w:p>
    <w:p w14:paraId="25E9F824" w14:textId="77777777" w:rsidR="0077359D" w:rsidRPr="00133177" w:rsidRDefault="0077359D" w:rsidP="0077359D">
      <w:pPr>
        <w:pStyle w:val="PL"/>
      </w:pPr>
      <w:r w:rsidRPr="00133177">
        <w:t xml:space="preserve">                    schema:</w:t>
      </w:r>
    </w:p>
    <w:p w14:paraId="1BE1374D" w14:textId="77777777" w:rsidR="0077359D" w:rsidRPr="00133177" w:rsidRDefault="0077359D" w:rsidP="0077359D">
      <w:pPr>
        <w:pStyle w:val="PL"/>
      </w:pPr>
      <w:r w:rsidRPr="00133177">
        <w:t xml:space="preserve">                      $ref: '#/components/schemas/TerminationNotification'</w:t>
      </w:r>
    </w:p>
    <w:p w14:paraId="2A133D9F" w14:textId="77777777" w:rsidR="0077359D" w:rsidRPr="00133177" w:rsidRDefault="0077359D" w:rsidP="0077359D">
      <w:pPr>
        <w:pStyle w:val="PL"/>
      </w:pPr>
      <w:r w:rsidRPr="00133177">
        <w:t xml:space="preserve">              responses:</w:t>
      </w:r>
    </w:p>
    <w:p w14:paraId="3F2FBC87" w14:textId="77777777" w:rsidR="0077359D" w:rsidRPr="00133177" w:rsidRDefault="0077359D" w:rsidP="0077359D">
      <w:pPr>
        <w:pStyle w:val="PL"/>
      </w:pPr>
      <w:r w:rsidRPr="00133177">
        <w:t xml:space="preserve">                '204':</w:t>
      </w:r>
    </w:p>
    <w:p w14:paraId="256050A0" w14:textId="77777777" w:rsidR="0077359D" w:rsidRPr="00133177" w:rsidRDefault="0077359D" w:rsidP="0077359D">
      <w:pPr>
        <w:pStyle w:val="PL"/>
      </w:pPr>
      <w:r w:rsidRPr="00133177">
        <w:t xml:space="preserve">                  description: No Content, Notification was successful</w:t>
      </w:r>
    </w:p>
    <w:p w14:paraId="7B01CBD5" w14:textId="77777777" w:rsidR="0077359D" w:rsidRPr="00133177" w:rsidRDefault="0077359D" w:rsidP="0077359D">
      <w:pPr>
        <w:pStyle w:val="PL"/>
      </w:pPr>
      <w:r w:rsidRPr="00133177">
        <w:t xml:space="preserve">                '307':</w:t>
      </w:r>
    </w:p>
    <w:p w14:paraId="0EF5B60C" w14:textId="77777777" w:rsidR="0077359D" w:rsidRPr="00EC650F" w:rsidRDefault="0077359D" w:rsidP="0077359D">
      <w:pPr>
        <w:pStyle w:val="PL"/>
      </w:pPr>
      <w:r w:rsidRPr="00133177">
        <w:t xml:space="preserve">                  $ref: 'TS29571_C</w:t>
      </w:r>
      <w:r w:rsidRPr="00EC650F">
        <w:t>ommonData.yaml#/components/responses/307'</w:t>
      </w:r>
    </w:p>
    <w:p w14:paraId="0355B405" w14:textId="77777777" w:rsidR="0077359D" w:rsidRPr="00133177" w:rsidRDefault="0077359D" w:rsidP="0077359D">
      <w:pPr>
        <w:pStyle w:val="PL"/>
      </w:pPr>
      <w:r w:rsidRPr="003F07B5">
        <w:rPr>
          <w:rFonts w:ascii="Times New Roman" w:hAnsi="Times New Roman"/>
        </w:rPr>
        <w:t xml:space="preserve"> </w:t>
      </w:r>
      <w:r w:rsidRPr="00133177">
        <w:t xml:space="preserve">               '308':</w:t>
      </w:r>
    </w:p>
    <w:p w14:paraId="09E7C623" w14:textId="77777777" w:rsidR="0077359D" w:rsidRPr="00133177" w:rsidRDefault="0077359D" w:rsidP="0077359D">
      <w:pPr>
        <w:pStyle w:val="PL"/>
      </w:pPr>
      <w:r w:rsidRPr="00133177">
        <w:t xml:space="preserve">                  $ref: 'TS29571_CommonData.yaml#/components/responses/308'</w:t>
      </w:r>
    </w:p>
    <w:p w14:paraId="1BA8E789" w14:textId="77777777" w:rsidR="0077359D" w:rsidRPr="00133177" w:rsidRDefault="0077359D" w:rsidP="0077359D">
      <w:pPr>
        <w:pStyle w:val="PL"/>
      </w:pPr>
      <w:r w:rsidRPr="00133177">
        <w:t xml:space="preserve">                '400':</w:t>
      </w:r>
    </w:p>
    <w:p w14:paraId="39C73CCD" w14:textId="77777777" w:rsidR="0077359D" w:rsidRPr="00133177" w:rsidRDefault="0077359D" w:rsidP="0077359D">
      <w:pPr>
        <w:pStyle w:val="PL"/>
      </w:pPr>
      <w:r w:rsidRPr="00133177">
        <w:lastRenderedPageBreak/>
        <w:t xml:space="preserve">                  $ref: 'TS29571_CommonData.yaml#/components/responses/400'</w:t>
      </w:r>
    </w:p>
    <w:p w14:paraId="2B7449A2" w14:textId="77777777" w:rsidR="0077359D" w:rsidRPr="00133177" w:rsidRDefault="0077359D" w:rsidP="0077359D">
      <w:pPr>
        <w:pStyle w:val="PL"/>
      </w:pPr>
      <w:r w:rsidRPr="00133177">
        <w:t xml:space="preserve">                '401':</w:t>
      </w:r>
    </w:p>
    <w:p w14:paraId="2739986E" w14:textId="77777777" w:rsidR="0077359D" w:rsidRPr="00133177" w:rsidRDefault="0077359D" w:rsidP="0077359D">
      <w:pPr>
        <w:pStyle w:val="PL"/>
      </w:pPr>
      <w:r w:rsidRPr="00133177">
        <w:t xml:space="preserve">                  $ref: 'TS29571_CommonData.yaml#/components/responses/401'</w:t>
      </w:r>
    </w:p>
    <w:p w14:paraId="67997FDC" w14:textId="77777777" w:rsidR="0077359D" w:rsidRPr="00133177" w:rsidRDefault="0077359D" w:rsidP="0077359D">
      <w:pPr>
        <w:pStyle w:val="PL"/>
      </w:pPr>
      <w:r w:rsidRPr="00133177">
        <w:t xml:space="preserve">                '403':</w:t>
      </w:r>
    </w:p>
    <w:p w14:paraId="06CB1B34" w14:textId="77777777" w:rsidR="0077359D" w:rsidRPr="00133177" w:rsidRDefault="0077359D" w:rsidP="0077359D">
      <w:pPr>
        <w:pStyle w:val="PL"/>
      </w:pPr>
      <w:r w:rsidRPr="00133177">
        <w:t xml:space="preserve">                  $ref: 'TS29571_CommonData.yaml#/components/responses/403'</w:t>
      </w:r>
    </w:p>
    <w:p w14:paraId="38DF4C2B" w14:textId="77777777" w:rsidR="0077359D" w:rsidRPr="00133177" w:rsidRDefault="0077359D" w:rsidP="0077359D">
      <w:pPr>
        <w:pStyle w:val="PL"/>
      </w:pPr>
      <w:r w:rsidRPr="00133177">
        <w:t xml:space="preserve">                '404':</w:t>
      </w:r>
    </w:p>
    <w:p w14:paraId="6979E2E3" w14:textId="77777777" w:rsidR="0077359D" w:rsidRPr="00133177" w:rsidRDefault="0077359D" w:rsidP="0077359D">
      <w:pPr>
        <w:pStyle w:val="PL"/>
      </w:pPr>
      <w:r w:rsidRPr="00133177">
        <w:t xml:space="preserve">                  $ref: 'TS29571_CommonData.yaml#/components/responses/404'</w:t>
      </w:r>
    </w:p>
    <w:p w14:paraId="0402136F" w14:textId="77777777" w:rsidR="0077359D" w:rsidRPr="00133177" w:rsidRDefault="0077359D" w:rsidP="0077359D">
      <w:pPr>
        <w:pStyle w:val="PL"/>
      </w:pPr>
      <w:r w:rsidRPr="00133177">
        <w:t xml:space="preserve">                '411':</w:t>
      </w:r>
    </w:p>
    <w:p w14:paraId="5EB02B31" w14:textId="77777777" w:rsidR="0077359D" w:rsidRPr="00133177" w:rsidRDefault="0077359D" w:rsidP="0077359D">
      <w:pPr>
        <w:pStyle w:val="PL"/>
      </w:pPr>
      <w:r w:rsidRPr="00133177">
        <w:t xml:space="preserve">                  $ref: 'TS29571_CommonData.yaml#/components/responses/411'</w:t>
      </w:r>
    </w:p>
    <w:p w14:paraId="2775D48A" w14:textId="77777777" w:rsidR="0077359D" w:rsidRPr="00133177" w:rsidRDefault="0077359D" w:rsidP="0077359D">
      <w:pPr>
        <w:pStyle w:val="PL"/>
      </w:pPr>
      <w:r w:rsidRPr="00133177">
        <w:t xml:space="preserve">                '413':</w:t>
      </w:r>
    </w:p>
    <w:p w14:paraId="6E676E86" w14:textId="77777777" w:rsidR="0077359D" w:rsidRPr="00133177" w:rsidRDefault="0077359D" w:rsidP="0077359D">
      <w:pPr>
        <w:pStyle w:val="PL"/>
      </w:pPr>
      <w:r w:rsidRPr="00133177">
        <w:t xml:space="preserve">                  $ref: 'TS29571_CommonData.yaml#/components/responses/413'</w:t>
      </w:r>
    </w:p>
    <w:p w14:paraId="1107F3F5" w14:textId="77777777" w:rsidR="0077359D" w:rsidRPr="00133177" w:rsidRDefault="0077359D" w:rsidP="0077359D">
      <w:pPr>
        <w:pStyle w:val="PL"/>
      </w:pPr>
      <w:r w:rsidRPr="00133177">
        <w:t xml:space="preserve">                '415':</w:t>
      </w:r>
    </w:p>
    <w:p w14:paraId="7926B96B" w14:textId="77777777" w:rsidR="0077359D" w:rsidRPr="00133177" w:rsidRDefault="0077359D" w:rsidP="0077359D">
      <w:pPr>
        <w:pStyle w:val="PL"/>
      </w:pPr>
      <w:r w:rsidRPr="00133177">
        <w:t xml:space="preserve">                  $ref: 'TS29571_CommonData.yaml#/components/responses/415'</w:t>
      </w:r>
    </w:p>
    <w:p w14:paraId="5DA43FA5" w14:textId="77777777" w:rsidR="0077359D" w:rsidRPr="00133177" w:rsidRDefault="0077359D" w:rsidP="0077359D">
      <w:pPr>
        <w:pStyle w:val="PL"/>
      </w:pPr>
      <w:r w:rsidRPr="00133177">
        <w:t xml:space="preserve">                '429':</w:t>
      </w:r>
    </w:p>
    <w:p w14:paraId="012A8DDD" w14:textId="77777777" w:rsidR="0077359D" w:rsidRPr="00133177" w:rsidRDefault="0077359D" w:rsidP="0077359D">
      <w:pPr>
        <w:pStyle w:val="PL"/>
      </w:pPr>
      <w:r w:rsidRPr="00133177">
        <w:t xml:space="preserve">                  $ref: 'TS29571_CommonData.yaml#/components/responses/429'</w:t>
      </w:r>
    </w:p>
    <w:p w14:paraId="5891007F" w14:textId="77777777" w:rsidR="0077359D" w:rsidRPr="00133177" w:rsidRDefault="0077359D" w:rsidP="0077359D">
      <w:pPr>
        <w:pStyle w:val="PL"/>
      </w:pPr>
      <w:r w:rsidRPr="00133177">
        <w:t xml:space="preserve">                '500':</w:t>
      </w:r>
    </w:p>
    <w:p w14:paraId="4DCCDE3B" w14:textId="77777777" w:rsidR="0077359D" w:rsidRPr="00133177" w:rsidRDefault="0077359D" w:rsidP="0077359D">
      <w:pPr>
        <w:pStyle w:val="PL"/>
      </w:pPr>
      <w:r w:rsidRPr="00133177">
        <w:t xml:space="preserve">                  $ref: 'TS29571_CommonData.yaml#/components/responses/500'</w:t>
      </w:r>
    </w:p>
    <w:p w14:paraId="4776576C" w14:textId="77777777" w:rsidR="0077359D" w:rsidRPr="00133177" w:rsidRDefault="0077359D" w:rsidP="0077359D">
      <w:pPr>
        <w:pStyle w:val="PL"/>
      </w:pPr>
      <w:r w:rsidRPr="00133177">
        <w:t xml:space="preserve">                '502':</w:t>
      </w:r>
    </w:p>
    <w:p w14:paraId="2204A9D8" w14:textId="77777777" w:rsidR="0077359D" w:rsidRPr="00133177" w:rsidRDefault="0077359D" w:rsidP="0077359D">
      <w:pPr>
        <w:pStyle w:val="PL"/>
      </w:pPr>
      <w:r w:rsidRPr="00133177">
        <w:t xml:space="preserve">                  $ref: 'TS29571_CommonData.yaml#/components/responses/502'</w:t>
      </w:r>
    </w:p>
    <w:p w14:paraId="27F4949E" w14:textId="77777777" w:rsidR="0077359D" w:rsidRPr="00133177" w:rsidRDefault="0077359D" w:rsidP="0077359D">
      <w:pPr>
        <w:pStyle w:val="PL"/>
      </w:pPr>
      <w:r w:rsidRPr="00133177">
        <w:t xml:space="preserve">                '503':</w:t>
      </w:r>
    </w:p>
    <w:p w14:paraId="6CF6405F" w14:textId="77777777" w:rsidR="0077359D" w:rsidRPr="00133177" w:rsidRDefault="0077359D" w:rsidP="0077359D">
      <w:pPr>
        <w:pStyle w:val="PL"/>
      </w:pPr>
      <w:r w:rsidRPr="00133177">
        <w:t xml:space="preserve">                  $ref: 'TS29571_CommonData.yaml#/components/responses/503'</w:t>
      </w:r>
    </w:p>
    <w:p w14:paraId="3E106796" w14:textId="77777777" w:rsidR="0077359D" w:rsidRPr="00133177" w:rsidRDefault="0077359D" w:rsidP="0077359D">
      <w:pPr>
        <w:pStyle w:val="PL"/>
      </w:pPr>
      <w:r w:rsidRPr="00133177">
        <w:t xml:space="preserve">                default:</w:t>
      </w:r>
    </w:p>
    <w:p w14:paraId="1662AEB3" w14:textId="77777777" w:rsidR="0077359D" w:rsidRPr="00133177" w:rsidRDefault="0077359D" w:rsidP="0077359D">
      <w:pPr>
        <w:pStyle w:val="PL"/>
      </w:pPr>
      <w:r w:rsidRPr="00133177">
        <w:t xml:space="preserve">                  $ref: 'TS29571_CommonData.yaml#/components/responses/default'</w:t>
      </w:r>
    </w:p>
    <w:p w14:paraId="62D4CE42" w14:textId="77777777" w:rsidR="0077359D" w:rsidRPr="00133177" w:rsidRDefault="0077359D" w:rsidP="0077359D">
      <w:pPr>
        <w:pStyle w:val="PL"/>
      </w:pPr>
      <w:r w:rsidRPr="00133177">
        <w:t xml:space="preserve">  /sm-policies/{smPolicyId}:</w:t>
      </w:r>
    </w:p>
    <w:p w14:paraId="18F9B3E3" w14:textId="77777777" w:rsidR="0077359D" w:rsidRPr="00133177" w:rsidRDefault="0077359D" w:rsidP="0077359D">
      <w:pPr>
        <w:pStyle w:val="PL"/>
      </w:pPr>
      <w:r w:rsidRPr="00133177">
        <w:t xml:space="preserve">    get:</w:t>
      </w:r>
    </w:p>
    <w:p w14:paraId="3E76D33F" w14:textId="77777777" w:rsidR="0077359D" w:rsidRPr="00133177" w:rsidRDefault="0077359D" w:rsidP="0077359D">
      <w:pPr>
        <w:pStyle w:val="PL"/>
      </w:pPr>
      <w:r w:rsidRPr="00133177">
        <w:t xml:space="preserve">      summary: Read an Individual SM Policy</w:t>
      </w:r>
    </w:p>
    <w:p w14:paraId="6F92F22C" w14:textId="77777777" w:rsidR="0077359D" w:rsidRPr="00133177" w:rsidRDefault="0077359D" w:rsidP="0077359D">
      <w:pPr>
        <w:pStyle w:val="PL"/>
      </w:pPr>
      <w:r w:rsidRPr="00133177">
        <w:t xml:space="preserve">      operationId: GetSMPolicy</w:t>
      </w:r>
    </w:p>
    <w:p w14:paraId="73617D77" w14:textId="77777777" w:rsidR="0077359D" w:rsidRPr="00133177" w:rsidRDefault="0077359D" w:rsidP="0077359D">
      <w:pPr>
        <w:pStyle w:val="PL"/>
      </w:pPr>
      <w:r w:rsidRPr="00133177">
        <w:t xml:space="preserve">      tags:</w:t>
      </w:r>
    </w:p>
    <w:p w14:paraId="7E172541" w14:textId="77777777" w:rsidR="0077359D" w:rsidRPr="00133177" w:rsidRDefault="0077359D" w:rsidP="0077359D">
      <w:pPr>
        <w:pStyle w:val="PL"/>
      </w:pPr>
      <w:r w:rsidRPr="00133177">
        <w:t xml:space="preserve">        - Individual SM Policy (Document)</w:t>
      </w:r>
    </w:p>
    <w:p w14:paraId="58FD2586" w14:textId="77777777" w:rsidR="0077359D" w:rsidRPr="00133177" w:rsidRDefault="0077359D" w:rsidP="0077359D">
      <w:pPr>
        <w:pStyle w:val="PL"/>
      </w:pPr>
      <w:r w:rsidRPr="00133177">
        <w:t xml:space="preserve">      parameters:</w:t>
      </w:r>
    </w:p>
    <w:p w14:paraId="029569B7" w14:textId="77777777" w:rsidR="0077359D" w:rsidRPr="00133177" w:rsidRDefault="0077359D" w:rsidP="0077359D">
      <w:pPr>
        <w:pStyle w:val="PL"/>
      </w:pPr>
      <w:r w:rsidRPr="00133177">
        <w:t xml:space="preserve">        - name: smPolicyId</w:t>
      </w:r>
    </w:p>
    <w:p w14:paraId="39053167" w14:textId="77777777" w:rsidR="0077359D" w:rsidRPr="00133177" w:rsidRDefault="0077359D" w:rsidP="0077359D">
      <w:pPr>
        <w:pStyle w:val="PL"/>
      </w:pPr>
      <w:r w:rsidRPr="00133177">
        <w:t xml:space="preserve">          in: path</w:t>
      </w:r>
    </w:p>
    <w:p w14:paraId="1744FE6F" w14:textId="77777777" w:rsidR="0077359D" w:rsidRPr="00133177" w:rsidRDefault="0077359D" w:rsidP="0077359D">
      <w:pPr>
        <w:pStyle w:val="PL"/>
      </w:pPr>
      <w:r w:rsidRPr="00133177">
        <w:t xml:space="preserve">          description: Identifier of a policy association</w:t>
      </w:r>
      <w:r>
        <w:t>.</w:t>
      </w:r>
    </w:p>
    <w:p w14:paraId="4CE1B3C7" w14:textId="77777777" w:rsidR="0077359D" w:rsidRPr="00133177" w:rsidRDefault="0077359D" w:rsidP="0077359D">
      <w:pPr>
        <w:pStyle w:val="PL"/>
      </w:pPr>
      <w:r w:rsidRPr="00133177">
        <w:t xml:space="preserve">          required: true</w:t>
      </w:r>
    </w:p>
    <w:p w14:paraId="09BAAFC4" w14:textId="77777777" w:rsidR="0077359D" w:rsidRPr="00133177" w:rsidRDefault="0077359D" w:rsidP="0077359D">
      <w:pPr>
        <w:pStyle w:val="PL"/>
      </w:pPr>
      <w:r w:rsidRPr="00133177">
        <w:t xml:space="preserve">          schema:</w:t>
      </w:r>
    </w:p>
    <w:p w14:paraId="59F596D8" w14:textId="77777777" w:rsidR="0077359D" w:rsidRPr="00133177" w:rsidRDefault="0077359D" w:rsidP="0077359D">
      <w:pPr>
        <w:pStyle w:val="PL"/>
      </w:pPr>
      <w:r w:rsidRPr="00133177">
        <w:t xml:space="preserve">            type: string</w:t>
      </w:r>
    </w:p>
    <w:p w14:paraId="3DA8AF7D" w14:textId="77777777" w:rsidR="0077359D" w:rsidRPr="00133177" w:rsidRDefault="0077359D" w:rsidP="0077359D">
      <w:pPr>
        <w:pStyle w:val="PL"/>
      </w:pPr>
      <w:r w:rsidRPr="00133177">
        <w:t xml:space="preserve">      responses:</w:t>
      </w:r>
    </w:p>
    <w:p w14:paraId="0B613225" w14:textId="77777777" w:rsidR="0077359D" w:rsidRPr="00133177" w:rsidRDefault="0077359D" w:rsidP="0077359D">
      <w:pPr>
        <w:pStyle w:val="PL"/>
      </w:pPr>
      <w:r w:rsidRPr="00133177">
        <w:t xml:space="preserve">        '200':</w:t>
      </w:r>
    </w:p>
    <w:p w14:paraId="2ACD5FDA" w14:textId="77777777" w:rsidR="0077359D" w:rsidRPr="00133177" w:rsidRDefault="0077359D" w:rsidP="0077359D">
      <w:pPr>
        <w:pStyle w:val="PL"/>
      </w:pPr>
      <w:r w:rsidRPr="00133177">
        <w:t xml:space="preserve">          description: OK. Resource representation is returned</w:t>
      </w:r>
      <w:r>
        <w:t>.</w:t>
      </w:r>
    </w:p>
    <w:p w14:paraId="23E300B2" w14:textId="77777777" w:rsidR="0077359D" w:rsidRPr="00133177" w:rsidRDefault="0077359D" w:rsidP="0077359D">
      <w:pPr>
        <w:pStyle w:val="PL"/>
      </w:pPr>
      <w:r w:rsidRPr="00133177">
        <w:t xml:space="preserve">          content:</w:t>
      </w:r>
    </w:p>
    <w:p w14:paraId="569E5F9D" w14:textId="77777777" w:rsidR="0077359D" w:rsidRPr="00133177" w:rsidRDefault="0077359D" w:rsidP="0077359D">
      <w:pPr>
        <w:pStyle w:val="PL"/>
      </w:pPr>
      <w:r w:rsidRPr="00133177">
        <w:t xml:space="preserve">            application/json:</w:t>
      </w:r>
    </w:p>
    <w:p w14:paraId="14C6F7A9" w14:textId="77777777" w:rsidR="0077359D" w:rsidRPr="00133177" w:rsidRDefault="0077359D" w:rsidP="0077359D">
      <w:pPr>
        <w:pStyle w:val="PL"/>
      </w:pPr>
      <w:r w:rsidRPr="00133177">
        <w:t xml:space="preserve">              schema:</w:t>
      </w:r>
    </w:p>
    <w:p w14:paraId="3017B7E8" w14:textId="77777777" w:rsidR="0077359D" w:rsidRPr="00133177" w:rsidRDefault="0077359D" w:rsidP="0077359D">
      <w:pPr>
        <w:pStyle w:val="PL"/>
      </w:pPr>
      <w:r w:rsidRPr="00133177">
        <w:t xml:space="preserve">                $ref: '#/components/schemas/SmPolicyControl'</w:t>
      </w:r>
    </w:p>
    <w:p w14:paraId="18F70AE3" w14:textId="77777777" w:rsidR="0077359D" w:rsidRPr="00133177" w:rsidRDefault="0077359D" w:rsidP="0077359D">
      <w:pPr>
        <w:pStyle w:val="PL"/>
      </w:pPr>
      <w:r w:rsidRPr="00133177">
        <w:t xml:space="preserve">        '307':</w:t>
      </w:r>
    </w:p>
    <w:p w14:paraId="58696481" w14:textId="77777777" w:rsidR="0077359D" w:rsidRPr="00133177" w:rsidRDefault="0077359D" w:rsidP="0077359D">
      <w:pPr>
        <w:pStyle w:val="PL"/>
      </w:pPr>
      <w:r w:rsidRPr="00133177">
        <w:t xml:space="preserve">          $ref: 'TS29571_CommonData.yaml#/components/responses/307'</w:t>
      </w:r>
    </w:p>
    <w:p w14:paraId="5E4191FC" w14:textId="77777777" w:rsidR="0077359D" w:rsidRPr="00133177" w:rsidRDefault="0077359D" w:rsidP="0077359D">
      <w:pPr>
        <w:pStyle w:val="PL"/>
      </w:pPr>
      <w:r w:rsidRPr="00133177">
        <w:t xml:space="preserve">        '308':</w:t>
      </w:r>
    </w:p>
    <w:p w14:paraId="148A6AAF" w14:textId="77777777" w:rsidR="0077359D" w:rsidRPr="00133177" w:rsidRDefault="0077359D" w:rsidP="0077359D">
      <w:pPr>
        <w:pStyle w:val="PL"/>
      </w:pPr>
      <w:r w:rsidRPr="00133177">
        <w:t xml:space="preserve">          $ref: 'TS29571_CommonData.yaml#/components/responses/308'</w:t>
      </w:r>
    </w:p>
    <w:p w14:paraId="1D2B71E6" w14:textId="77777777" w:rsidR="0077359D" w:rsidRPr="00133177" w:rsidRDefault="0077359D" w:rsidP="0077359D">
      <w:pPr>
        <w:pStyle w:val="PL"/>
      </w:pPr>
      <w:r w:rsidRPr="00133177">
        <w:t xml:space="preserve">        '400':</w:t>
      </w:r>
    </w:p>
    <w:p w14:paraId="26BD527B" w14:textId="77777777" w:rsidR="0077359D" w:rsidRPr="00133177" w:rsidRDefault="0077359D" w:rsidP="0077359D">
      <w:pPr>
        <w:pStyle w:val="PL"/>
      </w:pPr>
      <w:r w:rsidRPr="00133177">
        <w:t xml:space="preserve">          $ref: 'TS29571_CommonData.yaml#/components/responses/400'</w:t>
      </w:r>
    </w:p>
    <w:p w14:paraId="48120EED" w14:textId="77777777" w:rsidR="0077359D" w:rsidRPr="00133177" w:rsidRDefault="0077359D" w:rsidP="0077359D">
      <w:pPr>
        <w:pStyle w:val="PL"/>
      </w:pPr>
      <w:r w:rsidRPr="00133177">
        <w:t xml:space="preserve">        '401':</w:t>
      </w:r>
    </w:p>
    <w:p w14:paraId="77D3768E" w14:textId="77777777" w:rsidR="0077359D" w:rsidRPr="00133177" w:rsidRDefault="0077359D" w:rsidP="0077359D">
      <w:pPr>
        <w:pStyle w:val="PL"/>
      </w:pPr>
      <w:r w:rsidRPr="00133177">
        <w:t xml:space="preserve">          $ref: 'TS29571_CommonData.yaml#/components/responses/401'</w:t>
      </w:r>
    </w:p>
    <w:p w14:paraId="06782B56" w14:textId="77777777" w:rsidR="0077359D" w:rsidRPr="00133177" w:rsidRDefault="0077359D" w:rsidP="0077359D">
      <w:pPr>
        <w:pStyle w:val="PL"/>
      </w:pPr>
      <w:r w:rsidRPr="00133177">
        <w:t xml:space="preserve">        '403':</w:t>
      </w:r>
    </w:p>
    <w:p w14:paraId="4B233E8F" w14:textId="77777777" w:rsidR="0077359D" w:rsidRPr="00133177" w:rsidRDefault="0077359D" w:rsidP="0077359D">
      <w:pPr>
        <w:pStyle w:val="PL"/>
      </w:pPr>
      <w:r w:rsidRPr="00133177">
        <w:t xml:space="preserve">          $ref: 'TS29571_CommonData.yaml#/components/responses/403'</w:t>
      </w:r>
    </w:p>
    <w:p w14:paraId="2223D642" w14:textId="77777777" w:rsidR="0077359D" w:rsidRPr="00133177" w:rsidRDefault="0077359D" w:rsidP="0077359D">
      <w:pPr>
        <w:pStyle w:val="PL"/>
      </w:pPr>
      <w:r w:rsidRPr="00133177">
        <w:t xml:space="preserve">        '404':</w:t>
      </w:r>
    </w:p>
    <w:p w14:paraId="53DF6171" w14:textId="77777777" w:rsidR="0077359D" w:rsidRPr="00133177" w:rsidRDefault="0077359D" w:rsidP="0077359D">
      <w:pPr>
        <w:pStyle w:val="PL"/>
      </w:pPr>
      <w:r w:rsidRPr="00133177">
        <w:t xml:space="preserve">          $ref: 'TS29571_CommonData.yaml#/components/responses/404'</w:t>
      </w:r>
    </w:p>
    <w:p w14:paraId="3BAA001F" w14:textId="77777777" w:rsidR="0077359D" w:rsidRPr="00133177" w:rsidRDefault="0077359D" w:rsidP="0077359D">
      <w:pPr>
        <w:pStyle w:val="PL"/>
      </w:pPr>
      <w:r w:rsidRPr="00133177">
        <w:t xml:space="preserve">        '406':</w:t>
      </w:r>
    </w:p>
    <w:p w14:paraId="03D37776" w14:textId="77777777" w:rsidR="0077359D" w:rsidRPr="00133177" w:rsidRDefault="0077359D" w:rsidP="0077359D">
      <w:pPr>
        <w:pStyle w:val="PL"/>
      </w:pPr>
      <w:r w:rsidRPr="00133177">
        <w:t xml:space="preserve">          $ref: 'TS29571_CommonData.yaml#/components/responses/406'</w:t>
      </w:r>
    </w:p>
    <w:p w14:paraId="629AA74E" w14:textId="77777777" w:rsidR="0077359D" w:rsidRPr="00133177" w:rsidRDefault="0077359D" w:rsidP="0077359D">
      <w:pPr>
        <w:pStyle w:val="PL"/>
      </w:pPr>
      <w:r w:rsidRPr="00133177">
        <w:t xml:space="preserve">        '429':</w:t>
      </w:r>
    </w:p>
    <w:p w14:paraId="62115970" w14:textId="77777777" w:rsidR="0077359D" w:rsidRPr="00133177" w:rsidRDefault="0077359D" w:rsidP="0077359D">
      <w:pPr>
        <w:pStyle w:val="PL"/>
      </w:pPr>
      <w:r w:rsidRPr="00133177">
        <w:t xml:space="preserve">          $ref: 'TS29571_CommonData.yaml#/components/responses/429'</w:t>
      </w:r>
    </w:p>
    <w:p w14:paraId="4EA1126D" w14:textId="77777777" w:rsidR="0077359D" w:rsidRPr="00133177" w:rsidRDefault="0077359D" w:rsidP="0077359D">
      <w:pPr>
        <w:pStyle w:val="PL"/>
      </w:pPr>
      <w:r w:rsidRPr="00133177">
        <w:t xml:space="preserve">        '500':</w:t>
      </w:r>
    </w:p>
    <w:p w14:paraId="144CB94A" w14:textId="77777777" w:rsidR="0077359D" w:rsidRPr="00133177" w:rsidRDefault="0077359D" w:rsidP="0077359D">
      <w:pPr>
        <w:pStyle w:val="PL"/>
      </w:pPr>
      <w:r w:rsidRPr="00133177">
        <w:t xml:space="preserve">          $ref: 'TS29571_CommonData.yaml#/components/responses/500'</w:t>
      </w:r>
    </w:p>
    <w:p w14:paraId="5E6D0F9E" w14:textId="77777777" w:rsidR="0077359D" w:rsidRPr="00133177" w:rsidRDefault="0077359D" w:rsidP="0077359D">
      <w:pPr>
        <w:pStyle w:val="PL"/>
      </w:pPr>
      <w:r w:rsidRPr="00133177">
        <w:t xml:space="preserve">        '502':</w:t>
      </w:r>
    </w:p>
    <w:p w14:paraId="18FD0208" w14:textId="77777777" w:rsidR="0077359D" w:rsidRPr="00133177" w:rsidRDefault="0077359D" w:rsidP="0077359D">
      <w:pPr>
        <w:pStyle w:val="PL"/>
      </w:pPr>
      <w:r w:rsidRPr="00133177">
        <w:t xml:space="preserve">          $ref: 'TS29571_CommonData.yaml#/components/responses/502'</w:t>
      </w:r>
    </w:p>
    <w:p w14:paraId="3D43BA62" w14:textId="77777777" w:rsidR="0077359D" w:rsidRPr="00133177" w:rsidRDefault="0077359D" w:rsidP="0077359D">
      <w:pPr>
        <w:pStyle w:val="PL"/>
      </w:pPr>
      <w:r w:rsidRPr="00133177">
        <w:t xml:space="preserve">        '503':</w:t>
      </w:r>
    </w:p>
    <w:p w14:paraId="6A521465" w14:textId="77777777" w:rsidR="0077359D" w:rsidRPr="00133177" w:rsidRDefault="0077359D" w:rsidP="0077359D">
      <w:pPr>
        <w:pStyle w:val="PL"/>
      </w:pPr>
      <w:r w:rsidRPr="00133177">
        <w:t xml:space="preserve">          $ref: 'TS29571_CommonData.yaml#/components/responses/503'</w:t>
      </w:r>
    </w:p>
    <w:p w14:paraId="69E55BE1" w14:textId="77777777" w:rsidR="0077359D" w:rsidRPr="00133177" w:rsidRDefault="0077359D" w:rsidP="0077359D">
      <w:pPr>
        <w:pStyle w:val="PL"/>
      </w:pPr>
      <w:r w:rsidRPr="00133177">
        <w:t xml:space="preserve">        default:</w:t>
      </w:r>
    </w:p>
    <w:p w14:paraId="1F02A3E0" w14:textId="77777777" w:rsidR="0077359D" w:rsidRPr="00133177" w:rsidRDefault="0077359D" w:rsidP="0077359D">
      <w:pPr>
        <w:pStyle w:val="PL"/>
      </w:pPr>
      <w:r w:rsidRPr="00133177">
        <w:t xml:space="preserve">          $ref: 'TS29571_CommonData.yaml#/components/responses/default'</w:t>
      </w:r>
    </w:p>
    <w:p w14:paraId="435599BF" w14:textId="77777777" w:rsidR="0077359D" w:rsidRPr="00133177" w:rsidRDefault="0077359D" w:rsidP="0077359D">
      <w:pPr>
        <w:pStyle w:val="PL"/>
      </w:pPr>
      <w:r w:rsidRPr="00133177">
        <w:t xml:space="preserve">  /sm-policies/{smPolicyId}/update:</w:t>
      </w:r>
    </w:p>
    <w:p w14:paraId="45F81844" w14:textId="77777777" w:rsidR="0077359D" w:rsidRPr="00133177" w:rsidRDefault="0077359D" w:rsidP="0077359D">
      <w:pPr>
        <w:pStyle w:val="PL"/>
      </w:pPr>
      <w:r w:rsidRPr="00133177">
        <w:t xml:space="preserve">    post:</w:t>
      </w:r>
    </w:p>
    <w:p w14:paraId="59C7C769" w14:textId="77777777" w:rsidR="0077359D" w:rsidRPr="00133177" w:rsidRDefault="0077359D" w:rsidP="0077359D">
      <w:pPr>
        <w:pStyle w:val="PL"/>
      </w:pPr>
      <w:r w:rsidRPr="00133177">
        <w:t xml:space="preserve">      summary: Update an existing Individual SM Policy</w:t>
      </w:r>
    </w:p>
    <w:p w14:paraId="6039F7C3" w14:textId="77777777" w:rsidR="0077359D" w:rsidRPr="00133177" w:rsidRDefault="0077359D" w:rsidP="0077359D">
      <w:pPr>
        <w:pStyle w:val="PL"/>
      </w:pPr>
      <w:r w:rsidRPr="00133177">
        <w:t xml:space="preserve">      operationId: UpdateSMPolicy</w:t>
      </w:r>
    </w:p>
    <w:p w14:paraId="2AE2CDE8" w14:textId="77777777" w:rsidR="0077359D" w:rsidRPr="00133177" w:rsidRDefault="0077359D" w:rsidP="0077359D">
      <w:pPr>
        <w:pStyle w:val="PL"/>
      </w:pPr>
      <w:r w:rsidRPr="00133177">
        <w:t xml:space="preserve">      tags:</w:t>
      </w:r>
    </w:p>
    <w:p w14:paraId="5A01FD7E" w14:textId="77777777" w:rsidR="0077359D" w:rsidRPr="00133177" w:rsidRDefault="0077359D" w:rsidP="0077359D">
      <w:pPr>
        <w:pStyle w:val="PL"/>
      </w:pPr>
      <w:r w:rsidRPr="00133177">
        <w:t xml:space="preserve">        - Individual SM Policy (Document)</w:t>
      </w:r>
    </w:p>
    <w:p w14:paraId="1966BE2A" w14:textId="77777777" w:rsidR="0077359D" w:rsidRPr="00133177" w:rsidRDefault="0077359D" w:rsidP="0077359D">
      <w:pPr>
        <w:pStyle w:val="PL"/>
      </w:pPr>
      <w:r w:rsidRPr="00133177">
        <w:t xml:space="preserve">      requestBody:</w:t>
      </w:r>
    </w:p>
    <w:p w14:paraId="159A209C" w14:textId="77777777" w:rsidR="0077359D" w:rsidRPr="00133177" w:rsidRDefault="0077359D" w:rsidP="0077359D">
      <w:pPr>
        <w:pStyle w:val="PL"/>
      </w:pPr>
      <w:r w:rsidRPr="00133177">
        <w:t xml:space="preserve">        required: true</w:t>
      </w:r>
    </w:p>
    <w:p w14:paraId="54E1C1DC" w14:textId="77777777" w:rsidR="0077359D" w:rsidRPr="00133177" w:rsidRDefault="0077359D" w:rsidP="0077359D">
      <w:pPr>
        <w:pStyle w:val="PL"/>
      </w:pPr>
      <w:r w:rsidRPr="00133177">
        <w:t xml:space="preserve">        content:</w:t>
      </w:r>
    </w:p>
    <w:p w14:paraId="73D6EFCF" w14:textId="77777777" w:rsidR="0077359D" w:rsidRPr="00133177" w:rsidRDefault="0077359D" w:rsidP="0077359D">
      <w:pPr>
        <w:pStyle w:val="PL"/>
      </w:pPr>
      <w:r w:rsidRPr="00133177">
        <w:t xml:space="preserve">          application/json:</w:t>
      </w:r>
    </w:p>
    <w:p w14:paraId="17BABEB4" w14:textId="77777777" w:rsidR="0077359D" w:rsidRPr="00133177" w:rsidRDefault="0077359D" w:rsidP="0077359D">
      <w:pPr>
        <w:pStyle w:val="PL"/>
      </w:pPr>
      <w:r w:rsidRPr="00133177">
        <w:t xml:space="preserve">            schema:</w:t>
      </w:r>
    </w:p>
    <w:p w14:paraId="7232C572" w14:textId="77777777" w:rsidR="0077359D" w:rsidRPr="00133177" w:rsidRDefault="0077359D" w:rsidP="0077359D">
      <w:pPr>
        <w:pStyle w:val="PL"/>
      </w:pPr>
      <w:r w:rsidRPr="00133177">
        <w:lastRenderedPageBreak/>
        <w:t xml:space="preserve">              $ref: '#/components/schemas/SmPolicyUpdateContextData'</w:t>
      </w:r>
    </w:p>
    <w:p w14:paraId="20CDA040" w14:textId="77777777" w:rsidR="0077359D" w:rsidRPr="00133177" w:rsidRDefault="0077359D" w:rsidP="0077359D">
      <w:pPr>
        <w:pStyle w:val="PL"/>
      </w:pPr>
      <w:r w:rsidRPr="00133177">
        <w:t xml:space="preserve">      parameters:</w:t>
      </w:r>
    </w:p>
    <w:p w14:paraId="0B897837" w14:textId="77777777" w:rsidR="0077359D" w:rsidRPr="00133177" w:rsidRDefault="0077359D" w:rsidP="0077359D">
      <w:pPr>
        <w:pStyle w:val="PL"/>
      </w:pPr>
      <w:r w:rsidRPr="00133177">
        <w:t xml:space="preserve">        - name: smPolicyId</w:t>
      </w:r>
    </w:p>
    <w:p w14:paraId="33D59BF7" w14:textId="77777777" w:rsidR="0077359D" w:rsidRPr="00133177" w:rsidRDefault="0077359D" w:rsidP="0077359D">
      <w:pPr>
        <w:pStyle w:val="PL"/>
      </w:pPr>
      <w:r w:rsidRPr="00133177">
        <w:t xml:space="preserve">          in: path</w:t>
      </w:r>
    </w:p>
    <w:p w14:paraId="24CD1F3C" w14:textId="77777777" w:rsidR="0077359D" w:rsidRPr="00133177" w:rsidRDefault="0077359D" w:rsidP="0077359D">
      <w:pPr>
        <w:pStyle w:val="PL"/>
      </w:pPr>
      <w:r w:rsidRPr="00133177">
        <w:t xml:space="preserve">          description: Identifier of a policy association</w:t>
      </w:r>
      <w:r>
        <w:t>.</w:t>
      </w:r>
    </w:p>
    <w:p w14:paraId="6C3405BB" w14:textId="77777777" w:rsidR="0077359D" w:rsidRPr="00133177" w:rsidRDefault="0077359D" w:rsidP="0077359D">
      <w:pPr>
        <w:pStyle w:val="PL"/>
      </w:pPr>
      <w:r w:rsidRPr="00133177">
        <w:t xml:space="preserve">          required: true</w:t>
      </w:r>
    </w:p>
    <w:p w14:paraId="22CCB4F9" w14:textId="77777777" w:rsidR="0077359D" w:rsidRPr="00133177" w:rsidRDefault="0077359D" w:rsidP="0077359D">
      <w:pPr>
        <w:pStyle w:val="PL"/>
      </w:pPr>
      <w:r w:rsidRPr="00133177">
        <w:t xml:space="preserve">          schema:</w:t>
      </w:r>
    </w:p>
    <w:p w14:paraId="22476670" w14:textId="77777777" w:rsidR="0077359D" w:rsidRPr="00133177" w:rsidRDefault="0077359D" w:rsidP="0077359D">
      <w:pPr>
        <w:pStyle w:val="PL"/>
      </w:pPr>
      <w:r w:rsidRPr="00133177">
        <w:t xml:space="preserve">            type: string</w:t>
      </w:r>
    </w:p>
    <w:p w14:paraId="28319016" w14:textId="77777777" w:rsidR="0077359D" w:rsidRPr="00133177" w:rsidRDefault="0077359D" w:rsidP="0077359D">
      <w:pPr>
        <w:pStyle w:val="PL"/>
      </w:pPr>
      <w:r w:rsidRPr="00133177">
        <w:t xml:space="preserve">      responses:</w:t>
      </w:r>
    </w:p>
    <w:p w14:paraId="107154B7" w14:textId="77777777" w:rsidR="0077359D" w:rsidRPr="00133177" w:rsidRDefault="0077359D" w:rsidP="0077359D">
      <w:pPr>
        <w:pStyle w:val="PL"/>
      </w:pPr>
      <w:r w:rsidRPr="00133177">
        <w:t xml:space="preserve">        '200':</w:t>
      </w:r>
    </w:p>
    <w:p w14:paraId="66CBB736" w14:textId="77777777" w:rsidR="0077359D" w:rsidRPr="00133177" w:rsidRDefault="0077359D" w:rsidP="0077359D">
      <w:pPr>
        <w:pStyle w:val="PL"/>
      </w:pPr>
      <w:r w:rsidRPr="00133177">
        <w:t xml:space="preserve">          description: OK. Updated policies are returned</w:t>
      </w:r>
    </w:p>
    <w:p w14:paraId="30407E71" w14:textId="77777777" w:rsidR="0077359D" w:rsidRPr="00133177" w:rsidRDefault="0077359D" w:rsidP="0077359D">
      <w:pPr>
        <w:pStyle w:val="PL"/>
      </w:pPr>
      <w:r w:rsidRPr="00133177">
        <w:t xml:space="preserve">          content:</w:t>
      </w:r>
    </w:p>
    <w:p w14:paraId="353F7723" w14:textId="77777777" w:rsidR="0077359D" w:rsidRPr="00133177" w:rsidRDefault="0077359D" w:rsidP="0077359D">
      <w:pPr>
        <w:pStyle w:val="PL"/>
      </w:pPr>
      <w:r w:rsidRPr="00133177">
        <w:t xml:space="preserve">            application/json:</w:t>
      </w:r>
    </w:p>
    <w:p w14:paraId="5ECA5B7F" w14:textId="77777777" w:rsidR="0077359D" w:rsidRPr="00133177" w:rsidRDefault="0077359D" w:rsidP="0077359D">
      <w:pPr>
        <w:pStyle w:val="PL"/>
      </w:pPr>
      <w:r w:rsidRPr="00133177">
        <w:t xml:space="preserve">              schema:</w:t>
      </w:r>
    </w:p>
    <w:p w14:paraId="1424F28D" w14:textId="77777777" w:rsidR="0077359D" w:rsidRPr="00133177" w:rsidRDefault="0077359D" w:rsidP="0077359D">
      <w:pPr>
        <w:pStyle w:val="PL"/>
      </w:pPr>
      <w:r w:rsidRPr="00133177">
        <w:t xml:space="preserve">                $ref: '#/components/schemas/SmPolicyDecision'</w:t>
      </w:r>
    </w:p>
    <w:p w14:paraId="6879D5C6" w14:textId="77777777" w:rsidR="0077359D" w:rsidRPr="00133177" w:rsidRDefault="0077359D" w:rsidP="0077359D">
      <w:pPr>
        <w:pStyle w:val="PL"/>
      </w:pPr>
      <w:r w:rsidRPr="00133177">
        <w:t xml:space="preserve">        '307':</w:t>
      </w:r>
    </w:p>
    <w:p w14:paraId="250B02DE" w14:textId="77777777" w:rsidR="0077359D" w:rsidRPr="00133177" w:rsidRDefault="0077359D" w:rsidP="0077359D">
      <w:pPr>
        <w:pStyle w:val="PL"/>
      </w:pPr>
      <w:r w:rsidRPr="00133177">
        <w:t xml:space="preserve">          $ref: 'TS29571_CommonData.yaml#/components/responses/307'</w:t>
      </w:r>
    </w:p>
    <w:p w14:paraId="3279D4BE" w14:textId="77777777" w:rsidR="0077359D" w:rsidRPr="00133177" w:rsidRDefault="0077359D" w:rsidP="0077359D">
      <w:pPr>
        <w:pStyle w:val="PL"/>
      </w:pPr>
      <w:r w:rsidRPr="00133177">
        <w:t xml:space="preserve">        '308':</w:t>
      </w:r>
    </w:p>
    <w:p w14:paraId="06E34B8D" w14:textId="77777777" w:rsidR="0077359D" w:rsidRPr="00133177" w:rsidRDefault="0077359D" w:rsidP="0077359D">
      <w:pPr>
        <w:pStyle w:val="PL"/>
      </w:pPr>
      <w:r w:rsidRPr="00133177">
        <w:t xml:space="preserve">          $ref: 'TS29571_CommonData.yaml#/components/responses/308'</w:t>
      </w:r>
    </w:p>
    <w:p w14:paraId="58D6217C" w14:textId="77777777" w:rsidR="0077359D" w:rsidRPr="00133177" w:rsidRDefault="0077359D" w:rsidP="0077359D">
      <w:pPr>
        <w:pStyle w:val="PL"/>
      </w:pPr>
      <w:r w:rsidRPr="00133177">
        <w:t xml:space="preserve">        '400':</w:t>
      </w:r>
    </w:p>
    <w:p w14:paraId="29CF73E8" w14:textId="77777777" w:rsidR="0077359D" w:rsidRPr="00133177" w:rsidRDefault="0077359D" w:rsidP="0077359D">
      <w:pPr>
        <w:pStyle w:val="PL"/>
      </w:pPr>
      <w:r w:rsidRPr="00133177">
        <w:t xml:space="preserve">          $ref: 'TS29571_CommonData.yaml#/components/responses/400'</w:t>
      </w:r>
    </w:p>
    <w:p w14:paraId="169E474D" w14:textId="77777777" w:rsidR="0077359D" w:rsidRPr="00133177" w:rsidRDefault="0077359D" w:rsidP="0077359D">
      <w:pPr>
        <w:pStyle w:val="PL"/>
      </w:pPr>
      <w:r w:rsidRPr="00133177">
        <w:t xml:space="preserve">        '401':</w:t>
      </w:r>
    </w:p>
    <w:p w14:paraId="51221B68" w14:textId="77777777" w:rsidR="0077359D" w:rsidRPr="00133177" w:rsidRDefault="0077359D" w:rsidP="0077359D">
      <w:pPr>
        <w:pStyle w:val="PL"/>
      </w:pPr>
      <w:r w:rsidRPr="00133177">
        <w:t xml:space="preserve">          $ref: 'TS29571_CommonData.yaml#/components/responses/401'</w:t>
      </w:r>
    </w:p>
    <w:p w14:paraId="248234BB" w14:textId="77777777" w:rsidR="0077359D" w:rsidRPr="00133177" w:rsidRDefault="0077359D" w:rsidP="0077359D">
      <w:pPr>
        <w:pStyle w:val="PL"/>
      </w:pPr>
      <w:r w:rsidRPr="00133177">
        <w:t xml:space="preserve">        '403':</w:t>
      </w:r>
    </w:p>
    <w:p w14:paraId="322DBC81" w14:textId="77777777" w:rsidR="0077359D" w:rsidRPr="00133177" w:rsidRDefault="0077359D" w:rsidP="0077359D">
      <w:pPr>
        <w:pStyle w:val="PL"/>
      </w:pPr>
      <w:r w:rsidRPr="00133177">
        <w:t xml:space="preserve">          $ref: 'TS29571_CommonData.yaml#/components/responses/403'</w:t>
      </w:r>
    </w:p>
    <w:p w14:paraId="1FA58126" w14:textId="77777777" w:rsidR="0077359D" w:rsidRPr="00133177" w:rsidRDefault="0077359D" w:rsidP="0077359D">
      <w:pPr>
        <w:pStyle w:val="PL"/>
      </w:pPr>
      <w:r w:rsidRPr="00133177">
        <w:t xml:space="preserve">        '404':</w:t>
      </w:r>
    </w:p>
    <w:p w14:paraId="2B5851F1" w14:textId="77777777" w:rsidR="0077359D" w:rsidRPr="00133177" w:rsidRDefault="0077359D" w:rsidP="0077359D">
      <w:pPr>
        <w:pStyle w:val="PL"/>
      </w:pPr>
      <w:r w:rsidRPr="00133177">
        <w:t xml:space="preserve">          $ref: 'TS29571_CommonData.yaml#/components/responses/404'</w:t>
      </w:r>
    </w:p>
    <w:p w14:paraId="764C5ACC" w14:textId="77777777" w:rsidR="0077359D" w:rsidRPr="00133177" w:rsidRDefault="0077359D" w:rsidP="0077359D">
      <w:pPr>
        <w:pStyle w:val="PL"/>
      </w:pPr>
      <w:r w:rsidRPr="00133177">
        <w:t xml:space="preserve">        '411':</w:t>
      </w:r>
    </w:p>
    <w:p w14:paraId="6A44328D" w14:textId="77777777" w:rsidR="0077359D" w:rsidRPr="00133177" w:rsidRDefault="0077359D" w:rsidP="0077359D">
      <w:pPr>
        <w:pStyle w:val="PL"/>
      </w:pPr>
      <w:r w:rsidRPr="00133177">
        <w:t xml:space="preserve">          $ref: 'TS29571_CommonData.yaml#/components/responses/411'</w:t>
      </w:r>
    </w:p>
    <w:p w14:paraId="55544189" w14:textId="77777777" w:rsidR="0077359D" w:rsidRPr="00133177" w:rsidRDefault="0077359D" w:rsidP="0077359D">
      <w:pPr>
        <w:pStyle w:val="PL"/>
      </w:pPr>
      <w:r w:rsidRPr="00133177">
        <w:t xml:space="preserve">        '413':</w:t>
      </w:r>
    </w:p>
    <w:p w14:paraId="1C62F758" w14:textId="77777777" w:rsidR="0077359D" w:rsidRPr="00133177" w:rsidRDefault="0077359D" w:rsidP="0077359D">
      <w:pPr>
        <w:pStyle w:val="PL"/>
      </w:pPr>
      <w:r w:rsidRPr="00133177">
        <w:t xml:space="preserve">          $ref: 'TS29571_CommonData.yaml#/components/responses/413'</w:t>
      </w:r>
    </w:p>
    <w:p w14:paraId="1BB7A4E4" w14:textId="77777777" w:rsidR="0077359D" w:rsidRPr="00133177" w:rsidRDefault="0077359D" w:rsidP="0077359D">
      <w:pPr>
        <w:pStyle w:val="PL"/>
      </w:pPr>
      <w:r w:rsidRPr="00133177">
        <w:t xml:space="preserve">        '415':</w:t>
      </w:r>
    </w:p>
    <w:p w14:paraId="6F3D81F6" w14:textId="77777777" w:rsidR="0077359D" w:rsidRPr="00133177" w:rsidRDefault="0077359D" w:rsidP="0077359D">
      <w:pPr>
        <w:pStyle w:val="PL"/>
      </w:pPr>
      <w:r w:rsidRPr="00133177">
        <w:t xml:space="preserve">          $ref: 'TS29571_CommonData.yaml#/components/responses/415'</w:t>
      </w:r>
    </w:p>
    <w:p w14:paraId="25AFB0FB" w14:textId="77777777" w:rsidR="0077359D" w:rsidRPr="00133177" w:rsidRDefault="0077359D" w:rsidP="0077359D">
      <w:pPr>
        <w:pStyle w:val="PL"/>
      </w:pPr>
      <w:r w:rsidRPr="00133177">
        <w:t xml:space="preserve">        '429':</w:t>
      </w:r>
    </w:p>
    <w:p w14:paraId="60255557" w14:textId="77777777" w:rsidR="0077359D" w:rsidRPr="00133177" w:rsidRDefault="0077359D" w:rsidP="0077359D">
      <w:pPr>
        <w:pStyle w:val="PL"/>
      </w:pPr>
      <w:r w:rsidRPr="00133177">
        <w:t xml:space="preserve">          $ref: 'TS29571_CommonData.yaml#/components/responses/429'</w:t>
      </w:r>
    </w:p>
    <w:p w14:paraId="1347C160" w14:textId="77777777" w:rsidR="0077359D" w:rsidRPr="00133177" w:rsidRDefault="0077359D" w:rsidP="0077359D">
      <w:pPr>
        <w:pStyle w:val="PL"/>
      </w:pPr>
      <w:r w:rsidRPr="00133177">
        <w:t xml:space="preserve">        '500':</w:t>
      </w:r>
    </w:p>
    <w:p w14:paraId="42D24063" w14:textId="77777777" w:rsidR="0077359D" w:rsidRPr="00133177" w:rsidRDefault="0077359D" w:rsidP="0077359D">
      <w:pPr>
        <w:pStyle w:val="PL"/>
      </w:pPr>
      <w:r w:rsidRPr="00133177">
        <w:t xml:space="preserve">          $ref: 'TS29571_CommonData.yaml#/components/responses/500'</w:t>
      </w:r>
    </w:p>
    <w:p w14:paraId="16FCFEDE" w14:textId="77777777" w:rsidR="0077359D" w:rsidRPr="00133177" w:rsidRDefault="0077359D" w:rsidP="0077359D">
      <w:pPr>
        <w:pStyle w:val="PL"/>
      </w:pPr>
      <w:r w:rsidRPr="00133177">
        <w:t xml:space="preserve">        '502':</w:t>
      </w:r>
    </w:p>
    <w:p w14:paraId="02CA4984" w14:textId="77777777" w:rsidR="0077359D" w:rsidRPr="00133177" w:rsidRDefault="0077359D" w:rsidP="0077359D">
      <w:pPr>
        <w:pStyle w:val="PL"/>
      </w:pPr>
      <w:r w:rsidRPr="00133177">
        <w:t xml:space="preserve">          $ref: 'TS29571_CommonData.yaml#/components/responses/502'</w:t>
      </w:r>
    </w:p>
    <w:p w14:paraId="25730FA4" w14:textId="77777777" w:rsidR="0077359D" w:rsidRPr="00133177" w:rsidRDefault="0077359D" w:rsidP="0077359D">
      <w:pPr>
        <w:pStyle w:val="PL"/>
      </w:pPr>
      <w:r w:rsidRPr="00133177">
        <w:t xml:space="preserve">        '503':</w:t>
      </w:r>
    </w:p>
    <w:p w14:paraId="4A2BD362" w14:textId="77777777" w:rsidR="0077359D" w:rsidRPr="00133177" w:rsidRDefault="0077359D" w:rsidP="0077359D">
      <w:pPr>
        <w:pStyle w:val="PL"/>
      </w:pPr>
      <w:r w:rsidRPr="00133177">
        <w:t xml:space="preserve">          $ref: 'TS29571_CommonData.yaml#/components/responses/503'</w:t>
      </w:r>
    </w:p>
    <w:p w14:paraId="0E59280D" w14:textId="77777777" w:rsidR="0077359D" w:rsidRPr="00133177" w:rsidRDefault="0077359D" w:rsidP="0077359D">
      <w:pPr>
        <w:pStyle w:val="PL"/>
      </w:pPr>
      <w:r w:rsidRPr="00133177">
        <w:t xml:space="preserve">        default:</w:t>
      </w:r>
    </w:p>
    <w:p w14:paraId="0D623F36" w14:textId="77777777" w:rsidR="0077359D" w:rsidRPr="00133177" w:rsidRDefault="0077359D" w:rsidP="0077359D">
      <w:pPr>
        <w:pStyle w:val="PL"/>
      </w:pPr>
      <w:r w:rsidRPr="00133177">
        <w:t xml:space="preserve">          $ref: 'TS29571_CommonData.yaml#/components/responses/default'</w:t>
      </w:r>
    </w:p>
    <w:p w14:paraId="0D1FAED8" w14:textId="77777777" w:rsidR="0077359D" w:rsidRPr="00133177" w:rsidRDefault="0077359D" w:rsidP="0077359D">
      <w:pPr>
        <w:pStyle w:val="PL"/>
      </w:pPr>
      <w:r w:rsidRPr="00133177">
        <w:t xml:space="preserve">  /sm-policies/{smPolicyId}/delete:</w:t>
      </w:r>
    </w:p>
    <w:p w14:paraId="13835F1A" w14:textId="77777777" w:rsidR="0077359D" w:rsidRPr="00133177" w:rsidRDefault="0077359D" w:rsidP="0077359D">
      <w:pPr>
        <w:pStyle w:val="PL"/>
      </w:pPr>
      <w:r w:rsidRPr="00133177">
        <w:t xml:space="preserve">    post:</w:t>
      </w:r>
    </w:p>
    <w:p w14:paraId="31E418A0" w14:textId="77777777" w:rsidR="0077359D" w:rsidRPr="00133177" w:rsidRDefault="0077359D" w:rsidP="0077359D">
      <w:pPr>
        <w:pStyle w:val="PL"/>
      </w:pPr>
      <w:r w:rsidRPr="00133177">
        <w:t xml:space="preserve">      summary: Delete an existing Individual SM Policy</w:t>
      </w:r>
      <w:r>
        <w:t>.</w:t>
      </w:r>
    </w:p>
    <w:p w14:paraId="16918419" w14:textId="77777777" w:rsidR="0077359D" w:rsidRPr="00133177" w:rsidRDefault="0077359D" w:rsidP="0077359D">
      <w:pPr>
        <w:pStyle w:val="PL"/>
      </w:pPr>
      <w:r w:rsidRPr="00133177">
        <w:t xml:space="preserve">      operationId: DeleteSMPolicy</w:t>
      </w:r>
    </w:p>
    <w:p w14:paraId="678581FB" w14:textId="77777777" w:rsidR="0077359D" w:rsidRPr="00133177" w:rsidRDefault="0077359D" w:rsidP="0077359D">
      <w:pPr>
        <w:pStyle w:val="PL"/>
      </w:pPr>
      <w:r w:rsidRPr="00133177">
        <w:t xml:space="preserve">      tags:</w:t>
      </w:r>
    </w:p>
    <w:p w14:paraId="07D85E4B" w14:textId="77777777" w:rsidR="0077359D" w:rsidRPr="00133177" w:rsidRDefault="0077359D" w:rsidP="0077359D">
      <w:pPr>
        <w:pStyle w:val="PL"/>
      </w:pPr>
      <w:r w:rsidRPr="00133177">
        <w:t xml:space="preserve">        - Individual SM Policy (Document)</w:t>
      </w:r>
    </w:p>
    <w:p w14:paraId="12A60A23" w14:textId="77777777" w:rsidR="0077359D" w:rsidRPr="00133177" w:rsidRDefault="0077359D" w:rsidP="0077359D">
      <w:pPr>
        <w:pStyle w:val="PL"/>
      </w:pPr>
      <w:r w:rsidRPr="00133177">
        <w:t xml:space="preserve">      requestBody:</w:t>
      </w:r>
    </w:p>
    <w:p w14:paraId="06DF9E9C" w14:textId="77777777" w:rsidR="0077359D" w:rsidRPr="00133177" w:rsidRDefault="0077359D" w:rsidP="0077359D">
      <w:pPr>
        <w:pStyle w:val="PL"/>
      </w:pPr>
      <w:r w:rsidRPr="00133177">
        <w:t xml:space="preserve">        required: true</w:t>
      </w:r>
    </w:p>
    <w:p w14:paraId="4BD47B7F" w14:textId="77777777" w:rsidR="0077359D" w:rsidRPr="00133177" w:rsidRDefault="0077359D" w:rsidP="0077359D">
      <w:pPr>
        <w:pStyle w:val="PL"/>
      </w:pPr>
      <w:r w:rsidRPr="00133177">
        <w:t xml:space="preserve">        content:</w:t>
      </w:r>
    </w:p>
    <w:p w14:paraId="31929326" w14:textId="77777777" w:rsidR="0077359D" w:rsidRPr="00133177" w:rsidRDefault="0077359D" w:rsidP="0077359D">
      <w:pPr>
        <w:pStyle w:val="PL"/>
      </w:pPr>
      <w:r w:rsidRPr="00133177">
        <w:t xml:space="preserve">          application/json:</w:t>
      </w:r>
    </w:p>
    <w:p w14:paraId="5F23F4BD" w14:textId="77777777" w:rsidR="0077359D" w:rsidRPr="00133177" w:rsidRDefault="0077359D" w:rsidP="0077359D">
      <w:pPr>
        <w:pStyle w:val="PL"/>
      </w:pPr>
      <w:r w:rsidRPr="00133177">
        <w:t xml:space="preserve">            schema:</w:t>
      </w:r>
    </w:p>
    <w:p w14:paraId="0170F1FF" w14:textId="77777777" w:rsidR="0077359D" w:rsidRPr="00133177" w:rsidRDefault="0077359D" w:rsidP="0077359D">
      <w:pPr>
        <w:pStyle w:val="PL"/>
      </w:pPr>
      <w:r w:rsidRPr="00133177">
        <w:t xml:space="preserve">              $ref: '#/components/schemas/SmPolicyDeleteData'</w:t>
      </w:r>
    </w:p>
    <w:p w14:paraId="6500765C" w14:textId="77777777" w:rsidR="0077359D" w:rsidRPr="00133177" w:rsidRDefault="0077359D" w:rsidP="0077359D">
      <w:pPr>
        <w:pStyle w:val="PL"/>
      </w:pPr>
      <w:r w:rsidRPr="00133177">
        <w:t xml:space="preserve">      parameters:</w:t>
      </w:r>
    </w:p>
    <w:p w14:paraId="5DC9A680" w14:textId="77777777" w:rsidR="0077359D" w:rsidRPr="00133177" w:rsidRDefault="0077359D" w:rsidP="0077359D">
      <w:pPr>
        <w:pStyle w:val="PL"/>
      </w:pPr>
      <w:r w:rsidRPr="00133177">
        <w:t xml:space="preserve">        - name: smPolicyId</w:t>
      </w:r>
    </w:p>
    <w:p w14:paraId="1C056434" w14:textId="77777777" w:rsidR="0077359D" w:rsidRPr="00133177" w:rsidRDefault="0077359D" w:rsidP="0077359D">
      <w:pPr>
        <w:pStyle w:val="PL"/>
      </w:pPr>
      <w:r w:rsidRPr="00133177">
        <w:t xml:space="preserve">          in: path</w:t>
      </w:r>
    </w:p>
    <w:p w14:paraId="15E1E15B" w14:textId="77777777" w:rsidR="0077359D" w:rsidRPr="00133177" w:rsidRDefault="0077359D" w:rsidP="0077359D">
      <w:pPr>
        <w:pStyle w:val="PL"/>
      </w:pPr>
      <w:r w:rsidRPr="00133177">
        <w:t xml:space="preserve">          description: Identifier of a policy association</w:t>
      </w:r>
      <w:r>
        <w:t>.</w:t>
      </w:r>
    </w:p>
    <w:p w14:paraId="158F17F5" w14:textId="77777777" w:rsidR="0077359D" w:rsidRPr="00133177" w:rsidRDefault="0077359D" w:rsidP="0077359D">
      <w:pPr>
        <w:pStyle w:val="PL"/>
      </w:pPr>
      <w:r w:rsidRPr="00133177">
        <w:t xml:space="preserve">          required: true</w:t>
      </w:r>
    </w:p>
    <w:p w14:paraId="2D96D8D0" w14:textId="77777777" w:rsidR="0077359D" w:rsidRPr="00133177" w:rsidRDefault="0077359D" w:rsidP="0077359D">
      <w:pPr>
        <w:pStyle w:val="PL"/>
      </w:pPr>
      <w:r w:rsidRPr="00133177">
        <w:t xml:space="preserve">          schema:</w:t>
      </w:r>
    </w:p>
    <w:p w14:paraId="0F086FFE" w14:textId="77777777" w:rsidR="0077359D" w:rsidRPr="00133177" w:rsidRDefault="0077359D" w:rsidP="0077359D">
      <w:pPr>
        <w:pStyle w:val="PL"/>
      </w:pPr>
      <w:r w:rsidRPr="00133177">
        <w:t xml:space="preserve">            type: string</w:t>
      </w:r>
    </w:p>
    <w:p w14:paraId="51BD213D" w14:textId="77777777" w:rsidR="0077359D" w:rsidRPr="00133177" w:rsidRDefault="0077359D" w:rsidP="0077359D">
      <w:pPr>
        <w:pStyle w:val="PL"/>
      </w:pPr>
      <w:r w:rsidRPr="00133177">
        <w:t xml:space="preserve">      responses:</w:t>
      </w:r>
    </w:p>
    <w:p w14:paraId="5FB10351" w14:textId="77777777" w:rsidR="0077359D" w:rsidRPr="00133177" w:rsidRDefault="0077359D" w:rsidP="0077359D">
      <w:pPr>
        <w:pStyle w:val="PL"/>
      </w:pPr>
      <w:r w:rsidRPr="00133177">
        <w:t xml:space="preserve">        '204':</w:t>
      </w:r>
    </w:p>
    <w:p w14:paraId="24D91252" w14:textId="77777777" w:rsidR="0077359D" w:rsidRPr="00133177" w:rsidRDefault="0077359D" w:rsidP="0077359D">
      <w:pPr>
        <w:pStyle w:val="PL"/>
      </w:pPr>
      <w:r w:rsidRPr="00133177">
        <w:t xml:space="preserve">          description: No content</w:t>
      </w:r>
    </w:p>
    <w:p w14:paraId="36A089BD" w14:textId="77777777" w:rsidR="0077359D" w:rsidRPr="00133177" w:rsidRDefault="0077359D" w:rsidP="0077359D">
      <w:pPr>
        <w:pStyle w:val="PL"/>
      </w:pPr>
      <w:r w:rsidRPr="00133177">
        <w:t xml:space="preserve">        '307':</w:t>
      </w:r>
    </w:p>
    <w:p w14:paraId="47D0E91B" w14:textId="77777777" w:rsidR="0077359D" w:rsidRPr="00133177" w:rsidRDefault="0077359D" w:rsidP="0077359D">
      <w:pPr>
        <w:pStyle w:val="PL"/>
      </w:pPr>
      <w:r w:rsidRPr="00133177">
        <w:t xml:space="preserve">          $ref: 'TS29571_CommonData.yaml#/components/responses/307'</w:t>
      </w:r>
    </w:p>
    <w:p w14:paraId="348B9BA8" w14:textId="77777777" w:rsidR="0077359D" w:rsidRPr="00133177" w:rsidRDefault="0077359D" w:rsidP="0077359D">
      <w:pPr>
        <w:pStyle w:val="PL"/>
      </w:pPr>
      <w:r w:rsidRPr="00133177">
        <w:t xml:space="preserve">        '308':</w:t>
      </w:r>
    </w:p>
    <w:p w14:paraId="6ADF569E" w14:textId="77777777" w:rsidR="0077359D" w:rsidRPr="00133177" w:rsidRDefault="0077359D" w:rsidP="0077359D">
      <w:pPr>
        <w:pStyle w:val="PL"/>
      </w:pPr>
      <w:r w:rsidRPr="00133177">
        <w:t xml:space="preserve">          $ref: 'TS29571_CommonData.yaml#/components/responses/308'</w:t>
      </w:r>
    </w:p>
    <w:p w14:paraId="150ADC65" w14:textId="77777777" w:rsidR="0077359D" w:rsidRPr="00133177" w:rsidRDefault="0077359D" w:rsidP="0077359D">
      <w:pPr>
        <w:pStyle w:val="PL"/>
      </w:pPr>
      <w:r w:rsidRPr="00133177">
        <w:t xml:space="preserve">        '400':</w:t>
      </w:r>
    </w:p>
    <w:p w14:paraId="5CB5BEDE" w14:textId="77777777" w:rsidR="0077359D" w:rsidRPr="00133177" w:rsidRDefault="0077359D" w:rsidP="0077359D">
      <w:pPr>
        <w:pStyle w:val="PL"/>
      </w:pPr>
      <w:r w:rsidRPr="00133177">
        <w:t xml:space="preserve">          $ref: 'TS29571_CommonData.yaml#/components/responses/400'</w:t>
      </w:r>
    </w:p>
    <w:p w14:paraId="436842FC" w14:textId="77777777" w:rsidR="0077359D" w:rsidRPr="00133177" w:rsidRDefault="0077359D" w:rsidP="0077359D">
      <w:pPr>
        <w:pStyle w:val="PL"/>
      </w:pPr>
      <w:r w:rsidRPr="00133177">
        <w:t xml:space="preserve">        '401':</w:t>
      </w:r>
    </w:p>
    <w:p w14:paraId="11DE8C73" w14:textId="77777777" w:rsidR="0077359D" w:rsidRPr="00133177" w:rsidRDefault="0077359D" w:rsidP="0077359D">
      <w:pPr>
        <w:pStyle w:val="PL"/>
      </w:pPr>
      <w:r w:rsidRPr="00133177">
        <w:t xml:space="preserve">          $ref: 'TS29571_CommonData.yaml#/components/responses/401'</w:t>
      </w:r>
    </w:p>
    <w:p w14:paraId="21BED585" w14:textId="77777777" w:rsidR="0077359D" w:rsidRPr="00133177" w:rsidRDefault="0077359D" w:rsidP="0077359D">
      <w:pPr>
        <w:pStyle w:val="PL"/>
      </w:pPr>
      <w:r w:rsidRPr="00133177">
        <w:t xml:space="preserve">        '403':</w:t>
      </w:r>
    </w:p>
    <w:p w14:paraId="31121C92" w14:textId="77777777" w:rsidR="0077359D" w:rsidRPr="00133177" w:rsidRDefault="0077359D" w:rsidP="0077359D">
      <w:pPr>
        <w:pStyle w:val="PL"/>
      </w:pPr>
      <w:r w:rsidRPr="00133177">
        <w:t xml:space="preserve">          $ref: 'TS29571_CommonData.yaml#/components/responses/403'</w:t>
      </w:r>
    </w:p>
    <w:p w14:paraId="1EDECAEF" w14:textId="77777777" w:rsidR="0077359D" w:rsidRPr="00133177" w:rsidRDefault="0077359D" w:rsidP="0077359D">
      <w:pPr>
        <w:pStyle w:val="PL"/>
      </w:pPr>
      <w:r w:rsidRPr="00133177">
        <w:t xml:space="preserve">        '404':</w:t>
      </w:r>
    </w:p>
    <w:p w14:paraId="641BE7A6" w14:textId="77777777" w:rsidR="0077359D" w:rsidRPr="00133177" w:rsidRDefault="0077359D" w:rsidP="0077359D">
      <w:pPr>
        <w:pStyle w:val="PL"/>
      </w:pPr>
      <w:r w:rsidRPr="00133177">
        <w:t xml:space="preserve">          $ref: 'TS29571_CommonData.yaml#/components/responses/404'</w:t>
      </w:r>
    </w:p>
    <w:p w14:paraId="1D92A752" w14:textId="77777777" w:rsidR="0077359D" w:rsidRPr="00133177" w:rsidRDefault="0077359D" w:rsidP="0077359D">
      <w:pPr>
        <w:pStyle w:val="PL"/>
      </w:pPr>
      <w:r w:rsidRPr="00133177">
        <w:t xml:space="preserve">        '411':</w:t>
      </w:r>
    </w:p>
    <w:p w14:paraId="1E29AA5D" w14:textId="77777777" w:rsidR="0077359D" w:rsidRPr="00133177" w:rsidRDefault="0077359D" w:rsidP="0077359D">
      <w:pPr>
        <w:pStyle w:val="PL"/>
      </w:pPr>
      <w:r w:rsidRPr="00133177">
        <w:lastRenderedPageBreak/>
        <w:t xml:space="preserve">          $ref: 'TS29571_CommonData.yaml#/components/responses/411'</w:t>
      </w:r>
    </w:p>
    <w:p w14:paraId="3F7986C1" w14:textId="77777777" w:rsidR="0077359D" w:rsidRPr="00133177" w:rsidRDefault="0077359D" w:rsidP="0077359D">
      <w:pPr>
        <w:pStyle w:val="PL"/>
      </w:pPr>
      <w:r w:rsidRPr="00133177">
        <w:t xml:space="preserve">        '413':</w:t>
      </w:r>
    </w:p>
    <w:p w14:paraId="34337334" w14:textId="77777777" w:rsidR="0077359D" w:rsidRPr="00133177" w:rsidRDefault="0077359D" w:rsidP="0077359D">
      <w:pPr>
        <w:pStyle w:val="PL"/>
      </w:pPr>
      <w:r w:rsidRPr="00133177">
        <w:t xml:space="preserve">          $ref: 'TS29571_CommonData.yaml#/components/responses/413'</w:t>
      </w:r>
    </w:p>
    <w:p w14:paraId="34D76A9B" w14:textId="77777777" w:rsidR="0077359D" w:rsidRPr="00133177" w:rsidRDefault="0077359D" w:rsidP="0077359D">
      <w:pPr>
        <w:pStyle w:val="PL"/>
      </w:pPr>
      <w:r w:rsidRPr="00133177">
        <w:t xml:space="preserve">        '415':</w:t>
      </w:r>
    </w:p>
    <w:p w14:paraId="4721988C" w14:textId="77777777" w:rsidR="0077359D" w:rsidRPr="00133177" w:rsidRDefault="0077359D" w:rsidP="0077359D">
      <w:pPr>
        <w:pStyle w:val="PL"/>
      </w:pPr>
      <w:r w:rsidRPr="00133177">
        <w:t xml:space="preserve">          $ref: 'TS29571_CommonData.yaml#/components/responses/415'</w:t>
      </w:r>
    </w:p>
    <w:p w14:paraId="6EE5FD56" w14:textId="77777777" w:rsidR="0077359D" w:rsidRPr="00133177" w:rsidRDefault="0077359D" w:rsidP="0077359D">
      <w:pPr>
        <w:pStyle w:val="PL"/>
      </w:pPr>
      <w:r w:rsidRPr="00133177">
        <w:t xml:space="preserve">        '429':</w:t>
      </w:r>
    </w:p>
    <w:p w14:paraId="0834BB37" w14:textId="77777777" w:rsidR="0077359D" w:rsidRPr="00133177" w:rsidRDefault="0077359D" w:rsidP="0077359D">
      <w:pPr>
        <w:pStyle w:val="PL"/>
      </w:pPr>
      <w:r w:rsidRPr="00133177">
        <w:t xml:space="preserve">          $ref: 'TS29571_CommonData.yaml#/components/responses/429'</w:t>
      </w:r>
    </w:p>
    <w:p w14:paraId="69FEE0E7" w14:textId="77777777" w:rsidR="0077359D" w:rsidRPr="00133177" w:rsidRDefault="0077359D" w:rsidP="0077359D">
      <w:pPr>
        <w:pStyle w:val="PL"/>
      </w:pPr>
      <w:r w:rsidRPr="00133177">
        <w:t xml:space="preserve">        '502':</w:t>
      </w:r>
    </w:p>
    <w:p w14:paraId="7206F966" w14:textId="77777777" w:rsidR="0077359D" w:rsidRPr="00133177" w:rsidRDefault="0077359D" w:rsidP="0077359D">
      <w:pPr>
        <w:pStyle w:val="PL"/>
      </w:pPr>
      <w:r w:rsidRPr="00133177">
        <w:t xml:space="preserve">          $ref: 'TS29571_CommonData.yaml#/components/responses/502'</w:t>
      </w:r>
    </w:p>
    <w:p w14:paraId="109AA516" w14:textId="77777777" w:rsidR="0077359D" w:rsidRPr="00133177" w:rsidRDefault="0077359D" w:rsidP="0077359D">
      <w:pPr>
        <w:pStyle w:val="PL"/>
      </w:pPr>
      <w:r w:rsidRPr="00133177">
        <w:t xml:space="preserve">        '500':</w:t>
      </w:r>
    </w:p>
    <w:p w14:paraId="17BBE72E" w14:textId="77777777" w:rsidR="0077359D" w:rsidRPr="00133177" w:rsidRDefault="0077359D" w:rsidP="0077359D">
      <w:pPr>
        <w:pStyle w:val="PL"/>
      </w:pPr>
      <w:r w:rsidRPr="00133177">
        <w:t xml:space="preserve">          $ref: 'TS29571_CommonData.yaml#/components/responses/500'</w:t>
      </w:r>
    </w:p>
    <w:p w14:paraId="1EA08D4E" w14:textId="77777777" w:rsidR="0077359D" w:rsidRPr="00133177" w:rsidRDefault="0077359D" w:rsidP="0077359D">
      <w:pPr>
        <w:pStyle w:val="PL"/>
      </w:pPr>
      <w:r w:rsidRPr="00133177">
        <w:t xml:space="preserve">        '503':</w:t>
      </w:r>
    </w:p>
    <w:p w14:paraId="1059A8A7" w14:textId="77777777" w:rsidR="0077359D" w:rsidRPr="00133177" w:rsidRDefault="0077359D" w:rsidP="0077359D">
      <w:pPr>
        <w:pStyle w:val="PL"/>
      </w:pPr>
      <w:r w:rsidRPr="00133177">
        <w:t xml:space="preserve">          $ref: 'TS29571_CommonData.yaml#/components/responses/503'</w:t>
      </w:r>
    </w:p>
    <w:p w14:paraId="5AA7D4CD" w14:textId="77777777" w:rsidR="0077359D" w:rsidRPr="00133177" w:rsidRDefault="0077359D" w:rsidP="0077359D">
      <w:pPr>
        <w:pStyle w:val="PL"/>
      </w:pPr>
      <w:r w:rsidRPr="00133177">
        <w:t xml:space="preserve">        default:</w:t>
      </w:r>
    </w:p>
    <w:p w14:paraId="739B96E9" w14:textId="77777777" w:rsidR="0077359D" w:rsidRDefault="0077359D" w:rsidP="0077359D">
      <w:pPr>
        <w:pStyle w:val="PL"/>
      </w:pPr>
      <w:r w:rsidRPr="00133177">
        <w:t xml:space="preserve">          $ref: 'TS29571_CommonData.yaml#/components/responses/default'</w:t>
      </w:r>
    </w:p>
    <w:p w14:paraId="32F94BB3" w14:textId="77777777" w:rsidR="0077359D" w:rsidRPr="00133177" w:rsidRDefault="0077359D" w:rsidP="0077359D">
      <w:pPr>
        <w:pStyle w:val="PL"/>
      </w:pPr>
    </w:p>
    <w:p w14:paraId="20D9F0F7" w14:textId="77777777" w:rsidR="0077359D" w:rsidRPr="00133177" w:rsidRDefault="0077359D" w:rsidP="0077359D">
      <w:pPr>
        <w:pStyle w:val="PL"/>
      </w:pPr>
      <w:r w:rsidRPr="00133177">
        <w:t>components:</w:t>
      </w:r>
    </w:p>
    <w:p w14:paraId="63FDEC86" w14:textId="77777777" w:rsidR="0077359D" w:rsidRPr="00133177" w:rsidRDefault="0077359D" w:rsidP="0077359D">
      <w:pPr>
        <w:pStyle w:val="PL"/>
      </w:pPr>
      <w:r w:rsidRPr="00133177">
        <w:t xml:space="preserve">  securitySchemes:</w:t>
      </w:r>
    </w:p>
    <w:p w14:paraId="1F67C4BF" w14:textId="77777777" w:rsidR="0077359D" w:rsidRPr="00133177" w:rsidRDefault="0077359D" w:rsidP="0077359D">
      <w:pPr>
        <w:pStyle w:val="PL"/>
      </w:pPr>
      <w:r w:rsidRPr="00133177">
        <w:t xml:space="preserve">    oAuth2ClientCredentials:</w:t>
      </w:r>
    </w:p>
    <w:p w14:paraId="6AF394B9" w14:textId="77777777" w:rsidR="0077359D" w:rsidRPr="00133177" w:rsidRDefault="0077359D" w:rsidP="0077359D">
      <w:pPr>
        <w:pStyle w:val="PL"/>
      </w:pPr>
      <w:r w:rsidRPr="00133177">
        <w:t xml:space="preserve">      type: oauth2</w:t>
      </w:r>
    </w:p>
    <w:p w14:paraId="1D9D6609" w14:textId="77777777" w:rsidR="0077359D" w:rsidRPr="00133177" w:rsidRDefault="0077359D" w:rsidP="0077359D">
      <w:pPr>
        <w:pStyle w:val="PL"/>
      </w:pPr>
      <w:r w:rsidRPr="00133177">
        <w:t xml:space="preserve">      flows: </w:t>
      </w:r>
    </w:p>
    <w:p w14:paraId="3A601F3E" w14:textId="77777777" w:rsidR="0077359D" w:rsidRPr="00133177" w:rsidRDefault="0077359D" w:rsidP="0077359D">
      <w:pPr>
        <w:pStyle w:val="PL"/>
      </w:pPr>
      <w:r w:rsidRPr="00133177">
        <w:t xml:space="preserve">        clientCredentials: </w:t>
      </w:r>
    </w:p>
    <w:p w14:paraId="149B5B4D" w14:textId="77777777" w:rsidR="0077359D" w:rsidRPr="00133177" w:rsidRDefault="0077359D" w:rsidP="0077359D">
      <w:pPr>
        <w:pStyle w:val="PL"/>
      </w:pPr>
      <w:r w:rsidRPr="00133177">
        <w:t xml:space="preserve">          tokenUrl: '{nrfApiRoot}/oauth2/token'</w:t>
      </w:r>
    </w:p>
    <w:p w14:paraId="270A6148" w14:textId="77777777" w:rsidR="0077359D" w:rsidRPr="00133177" w:rsidRDefault="0077359D" w:rsidP="0077359D">
      <w:pPr>
        <w:pStyle w:val="PL"/>
      </w:pPr>
      <w:r w:rsidRPr="00133177">
        <w:t xml:space="preserve">          scopes:</w:t>
      </w:r>
    </w:p>
    <w:p w14:paraId="5442C57F" w14:textId="77777777" w:rsidR="0077359D" w:rsidRDefault="0077359D" w:rsidP="0077359D">
      <w:pPr>
        <w:pStyle w:val="PL"/>
      </w:pPr>
      <w:r w:rsidRPr="00133177">
        <w:t xml:space="preserve">            npcf-smpolicycontrol: Access to the Npcf_SMPolicyControl API</w:t>
      </w:r>
    </w:p>
    <w:p w14:paraId="209F77C6" w14:textId="77777777" w:rsidR="0077359D" w:rsidRPr="00133177" w:rsidRDefault="0077359D" w:rsidP="0077359D">
      <w:pPr>
        <w:pStyle w:val="PL"/>
      </w:pPr>
    </w:p>
    <w:p w14:paraId="20C2AA38" w14:textId="77777777" w:rsidR="0077359D" w:rsidRPr="00133177" w:rsidRDefault="0077359D" w:rsidP="0077359D">
      <w:pPr>
        <w:pStyle w:val="PL"/>
      </w:pPr>
      <w:r w:rsidRPr="00133177">
        <w:t xml:space="preserve">  schemas:</w:t>
      </w:r>
    </w:p>
    <w:p w14:paraId="6708DE2A" w14:textId="77777777" w:rsidR="0077359D" w:rsidRPr="00133177" w:rsidRDefault="0077359D" w:rsidP="0077359D">
      <w:pPr>
        <w:pStyle w:val="PL"/>
      </w:pPr>
      <w:r w:rsidRPr="00133177">
        <w:t xml:space="preserve">    SmPolicyControl:</w:t>
      </w:r>
    </w:p>
    <w:p w14:paraId="5A3FD775" w14:textId="77777777" w:rsidR="0077359D" w:rsidRPr="00133177" w:rsidRDefault="0077359D" w:rsidP="0077359D">
      <w:pPr>
        <w:pStyle w:val="PL"/>
      </w:pPr>
      <w:r w:rsidRPr="00133177">
        <w:t xml:space="preserve">      description: &gt;</w:t>
      </w:r>
    </w:p>
    <w:p w14:paraId="5E399A6A" w14:textId="77777777" w:rsidR="0077359D" w:rsidRPr="00133177" w:rsidRDefault="0077359D" w:rsidP="0077359D">
      <w:pPr>
        <w:pStyle w:val="PL"/>
      </w:pPr>
      <w:r w:rsidRPr="00133177">
        <w:t xml:space="preserve">        Contains the parameters used to request the SM policies and the SM policies authorized by </w:t>
      </w:r>
    </w:p>
    <w:p w14:paraId="62E5B876" w14:textId="77777777" w:rsidR="0077359D" w:rsidRPr="00133177" w:rsidRDefault="0077359D" w:rsidP="0077359D">
      <w:pPr>
        <w:pStyle w:val="PL"/>
      </w:pPr>
      <w:r w:rsidRPr="00133177">
        <w:t xml:space="preserve">        the PCF.</w:t>
      </w:r>
    </w:p>
    <w:p w14:paraId="21E26C8C" w14:textId="77777777" w:rsidR="0077359D" w:rsidRPr="00133177" w:rsidRDefault="0077359D" w:rsidP="0077359D">
      <w:pPr>
        <w:pStyle w:val="PL"/>
      </w:pPr>
      <w:r w:rsidRPr="00133177">
        <w:t xml:space="preserve">      type: object</w:t>
      </w:r>
    </w:p>
    <w:p w14:paraId="066AFCFF" w14:textId="77777777" w:rsidR="0077359D" w:rsidRPr="00133177" w:rsidRDefault="0077359D" w:rsidP="0077359D">
      <w:pPr>
        <w:pStyle w:val="PL"/>
      </w:pPr>
      <w:r w:rsidRPr="00133177">
        <w:t xml:space="preserve">      properties:</w:t>
      </w:r>
    </w:p>
    <w:p w14:paraId="517876B6" w14:textId="77777777" w:rsidR="0077359D" w:rsidRPr="00133177" w:rsidRDefault="0077359D" w:rsidP="0077359D">
      <w:pPr>
        <w:pStyle w:val="PL"/>
      </w:pPr>
      <w:r w:rsidRPr="00133177">
        <w:t xml:space="preserve">        context:</w:t>
      </w:r>
    </w:p>
    <w:p w14:paraId="156F072D" w14:textId="77777777" w:rsidR="0077359D" w:rsidRPr="00133177" w:rsidRDefault="0077359D" w:rsidP="0077359D">
      <w:pPr>
        <w:pStyle w:val="PL"/>
      </w:pPr>
      <w:r w:rsidRPr="00133177">
        <w:t xml:space="preserve">          $ref: '#/components/schemas/SmPolicyContextData'</w:t>
      </w:r>
    </w:p>
    <w:p w14:paraId="5F7301C4" w14:textId="77777777" w:rsidR="0077359D" w:rsidRPr="00133177" w:rsidRDefault="0077359D" w:rsidP="0077359D">
      <w:pPr>
        <w:pStyle w:val="PL"/>
      </w:pPr>
      <w:r w:rsidRPr="00133177">
        <w:t xml:space="preserve">        policy:</w:t>
      </w:r>
    </w:p>
    <w:p w14:paraId="5A17B3CA" w14:textId="77777777" w:rsidR="0077359D" w:rsidRPr="00133177" w:rsidRDefault="0077359D" w:rsidP="0077359D">
      <w:pPr>
        <w:pStyle w:val="PL"/>
      </w:pPr>
      <w:r w:rsidRPr="00133177">
        <w:t xml:space="preserve">          $ref: '#/components/schemas/SmPolicyDecision'</w:t>
      </w:r>
    </w:p>
    <w:p w14:paraId="5A592253" w14:textId="77777777" w:rsidR="0077359D" w:rsidRPr="00133177" w:rsidRDefault="0077359D" w:rsidP="0077359D">
      <w:pPr>
        <w:pStyle w:val="PL"/>
      </w:pPr>
      <w:r w:rsidRPr="00133177">
        <w:t xml:space="preserve">      required:</w:t>
      </w:r>
    </w:p>
    <w:p w14:paraId="2886B11B" w14:textId="77777777" w:rsidR="0077359D" w:rsidRPr="00133177" w:rsidRDefault="0077359D" w:rsidP="0077359D">
      <w:pPr>
        <w:pStyle w:val="PL"/>
      </w:pPr>
      <w:r w:rsidRPr="00133177">
        <w:t xml:space="preserve">        - context</w:t>
      </w:r>
    </w:p>
    <w:p w14:paraId="52452250" w14:textId="77777777" w:rsidR="0077359D" w:rsidRDefault="0077359D" w:rsidP="0077359D">
      <w:pPr>
        <w:pStyle w:val="PL"/>
      </w:pPr>
      <w:r w:rsidRPr="00133177">
        <w:t xml:space="preserve">        - policy</w:t>
      </w:r>
    </w:p>
    <w:p w14:paraId="4142382B" w14:textId="77777777" w:rsidR="0077359D" w:rsidRPr="00133177" w:rsidRDefault="0077359D" w:rsidP="0077359D">
      <w:pPr>
        <w:pStyle w:val="PL"/>
      </w:pPr>
    </w:p>
    <w:p w14:paraId="2471B30C" w14:textId="77777777" w:rsidR="0077359D" w:rsidRPr="00133177" w:rsidRDefault="0077359D" w:rsidP="0077359D">
      <w:pPr>
        <w:pStyle w:val="PL"/>
      </w:pPr>
      <w:r w:rsidRPr="00133177">
        <w:t xml:space="preserve">    SmPolicyContextData:</w:t>
      </w:r>
    </w:p>
    <w:p w14:paraId="38EE9CA4" w14:textId="77777777" w:rsidR="0077359D" w:rsidRPr="00133177" w:rsidRDefault="0077359D" w:rsidP="0077359D">
      <w:pPr>
        <w:pStyle w:val="PL"/>
      </w:pPr>
      <w:r w:rsidRPr="00133177">
        <w:t xml:space="preserve">      description: Contains the parameters used to create an Individual SM policy resource.</w:t>
      </w:r>
    </w:p>
    <w:p w14:paraId="34FC0BC8" w14:textId="77777777" w:rsidR="0077359D" w:rsidRPr="00133177" w:rsidRDefault="0077359D" w:rsidP="0077359D">
      <w:pPr>
        <w:pStyle w:val="PL"/>
      </w:pPr>
      <w:r w:rsidRPr="00133177">
        <w:t xml:space="preserve">      type: object</w:t>
      </w:r>
    </w:p>
    <w:p w14:paraId="445CC715" w14:textId="77777777" w:rsidR="0077359D" w:rsidRPr="00133177" w:rsidRDefault="0077359D" w:rsidP="0077359D">
      <w:pPr>
        <w:pStyle w:val="PL"/>
      </w:pPr>
      <w:r w:rsidRPr="00133177">
        <w:t xml:space="preserve">      properties:</w:t>
      </w:r>
    </w:p>
    <w:p w14:paraId="364E38C9" w14:textId="77777777" w:rsidR="0077359D" w:rsidRPr="00133177" w:rsidRDefault="0077359D" w:rsidP="0077359D">
      <w:pPr>
        <w:pStyle w:val="PL"/>
      </w:pPr>
      <w:r w:rsidRPr="00133177">
        <w:t xml:space="preserve">        accNetChId:</w:t>
      </w:r>
    </w:p>
    <w:p w14:paraId="71E54DC9" w14:textId="77777777" w:rsidR="0077359D" w:rsidRPr="00133177" w:rsidRDefault="0077359D" w:rsidP="0077359D">
      <w:pPr>
        <w:pStyle w:val="PL"/>
      </w:pPr>
      <w:r w:rsidRPr="00133177">
        <w:t xml:space="preserve">          $ref: '#/components/schemas/AccNetChId'</w:t>
      </w:r>
    </w:p>
    <w:p w14:paraId="04E5FEE6" w14:textId="77777777" w:rsidR="0077359D" w:rsidRPr="00133177" w:rsidRDefault="0077359D" w:rsidP="0077359D">
      <w:pPr>
        <w:pStyle w:val="PL"/>
      </w:pPr>
      <w:r w:rsidRPr="00133177">
        <w:t xml:space="preserve">        chargEntityAddr:</w:t>
      </w:r>
    </w:p>
    <w:p w14:paraId="0670802B" w14:textId="77777777" w:rsidR="0077359D" w:rsidRPr="00133177" w:rsidRDefault="0077359D" w:rsidP="0077359D">
      <w:pPr>
        <w:pStyle w:val="PL"/>
      </w:pPr>
      <w:r w:rsidRPr="00133177">
        <w:t xml:space="preserve">          $ref: '#/components/schemas/AccNetChargingAddress'</w:t>
      </w:r>
    </w:p>
    <w:p w14:paraId="24F1B775" w14:textId="77777777" w:rsidR="0077359D" w:rsidRPr="00133177" w:rsidRDefault="0077359D" w:rsidP="0077359D">
      <w:pPr>
        <w:pStyle w:val="PL"/>
      </w:pPr>
      <w:r w:rsidRPr="00133177">
        <w:t xml:space="preserve">        gpsi:</w:t>
      </w:r>
    </w:p>
    <w:p w14:paraId="6817C211" w14:textId="77777777" w:rsidR="0077359D" w:rsidRPr="00133177" w:rsidRDefault="0077359D" w:rsidP="0077359D">
      <w:pPr>
        <w:pStyle w:val="PL"/>
      </w:pPr>
      <w:r w:rsidRPr="00133177">
        <w:t xml:space="preserve">          $ref: 'TS29571_CommonData.yaml#/components/schemas/Gpsi'</w:t>
      </w:r>
    </w:p>
    <w:p w14:paraId="727CF9B6" w14:textId="77777777" w:rsidR="0077359D" w:rsidRPr="00133177" w:rsidRDefault="0077359D" w:rsidP="0077359D">
      <w:pPr>
        <w:pStyle w:val="PL"/>
      </w:pPr>
      <w:r w:rsidRPr="00133177">
        <w:t xml:space="preserve">        supi:</w:t>
      </w:r>
    </w:p>
    <w:p w14:paraId="3F84BEC4" w14:textId="77777777" w:rsidR="0077359D" w:rsidRPr="00133177" w:rsidRDefault="0077359D" w:rsidP="0077359D">
      <w:pPr>
        <w:pStyle w:val="PL"/>
      </w:pPr>
      <w:r w:rsidRPr="00133177">
        <w:t xml:space="preserve">          $ref: 'TS29571_CommonData.yaml#/components/schemas/Supi'</w:t>
      </w:r>
    </w:p>
    <w:p w14:paraId="62974496" w14:textId="77777777" w:rsidR="0077359D" w:rsidRPr="00133177" w:rsidRDefault="0077359D" w:rsidP="0077359D">
      <w:pPr>
        <w:pStyle w:val="PL"/>
      </w:pPr>
      <w:r w:rsidRPr="00133177">
        <w:t xml:space="preserve">        invalidSupi:</w:t>
      </w:r>
    </w:p>
    <w:p w14:paraId="602F1119" w14:textId="77777777" w:rsidR="0077359D" w:rsidRPr="00133177" w:rsidRDefault="0077359D" w:rsidP="0077359D">
      <w:pPr>
        <w:pStyle w:val="PL"/>
      </w:pPr>
      <w:r w:rsidRPr="00133177">
        <w:t xml:space="preserve">          type: boolean</w:t>
      </w:r>
    </w:p>
    <w:p w14:paraId="08AFC76C" w14:textId="77777777" w:rsidR="0077359D" w:rsidRPr="00133177" w:rsidRDefault="0077359D" w:rsidP="0077359D">
      <w:pPr>
        <w:pStyle w:val="PL"/>
      </w:pPr>
      <w:r w:rsidRPr="00133177">
        <w:t xml:space="preserve">          description: &gt;</w:t>
      </w:r>
    </w:p>
    <w:p w14:paraId="5A823DD2" w14:textId="77777777" w:rsidR="0077359D" w:rsidRPr="00133177" w:rsidRDefault="0077359D" w:rsidP="0077359D">
      <w:pPr>
        <w:pStyle w:val="PL"/>
      </w:pPr>
      <w:r w:rsidRPr="00133177">
        <w:t xml:space="preserve">            When this attribute is included and set to true, it indicates that the supi attribute</w:t>
      </w:r>
    </w:p>
    <w:p w14:paraId="518A74FC" w14:textId="77777777" w:rsidR="0077359D" w:rsidRPr="00133177" w:rsidRDefault="0077359D" w:rsidP="0077359D">
      <w:pPr>
        <w:pStyle w:val="PL"/>
      </w:pPr>
      <w:r w:rsidRPr="00133177">
        <w:t xml:space="preserve">            contains an invalid value.This attribute shall be present if the SUPI is not available</w:t>
      </w:r>
    </w:p>
    <w:p w14:paraId="47B6BD44" w14:textId="77777777" w:rsidR="0077359D" w:rsidRPr="00133177" w:rsidRDefault="0077359D" w:rsidP="0077359D">
      <w:pPr>
        <w:pStyle w:val="PL"/>
      </w:pPr>
      <w:r w:rsidRPr="00133177">
        <w:t xml:space="preserve">            in the SMF or the SUPI is unauthenticated. When present it shall be set to true for an</w:t>
      </w:r>
    </w:p>
    <w:p w14:paraId="4887ABC0" w14:textId="77777777" w:rsidR="0077359D" w:rsidRPr="00133177" w:rsidRDefault="0077359D" w:rsidP="0077359D">
      <w:pPr>
        <w:pStyle w:val="PL"/>
      </w:pPr>
      <w:r w:rsidRPr="00133177">
        <w:t xml:space="preserve">            invalid SUPI and false (default) for a valid SUPI.</w:t>
      </w:r>
    </w:p>
    <w:p w14:paraId="17D4BA9F" w14:textId="77777777" w:rsidR="0077359D" w:rsidRPr="00133177" w:rsidRDefault="0077359D" w:rsidP="0077359D">
      <w:pPr>
        <w:pStyle w:val="PL"/>
      </w:pPr>
      <w:r w:rsidRPr="00133177">
        <w:t xml:space="preserve">        interGrpIds:</w:t>
      </w:r>
    </w:p>
    <w:p w14:paraId="57081F61" w14:textId="77777777" w:rsidR="0077359D" w:rsidRPr="00133177" w:rsidRDefault="0077359D" w:rsidP="0077359D">
      <w:pPr>
        <w:pStyle w:val="PL"/>
      </w:pPr>
      <w:r w:rsidRPr="00133177">
        <w:t xml:space="preserve">          type: array</w:t>
      </w:r>
    </w:p>
    <w:p w14:paraId="6DA8C03A" w14:textId="77777777" w:rsidR="0077359D" w:rsidRPr="00133177" w:rsidRDefault="0077359D" w:rsidP="0077359D">
      <w:pPr>
        <w:pStyle w:val="PL"/>
      </w:pPr>
      <w:r w:rsidRPr="00133177">
        <w:t xml:space="preserve">          items:</w:t>
      </w:r>
    </w:p>
    <w:p w14:paraId="7DE351CD" w14:textId="77777777" w:rsidR="0077359D" w:rsidRPr="00133177" w:rsidRDefault="0077359D" w:rsidP="0077359D">
      <w:pPr>
        <w:pStyle w:val="PL"/>
      </w:pPr>
      <w:r w:rsidRPr="00133177">
        <w:t xml:space="preserve">            $ref: 'TS29571_CommonData.yaml#/components/schemas/GroupId'</w:t>
      </w:r>
    </w:p>
    <w:p w14:paraId="14C6127F" w14:textId="77777777" w:rsidR="0077359D" w:rsidRPr="00133177" w:rsidRDefault="0077359D" w:rsidP="0077359D">
      <w:pPr>
        <w:pStyle w:val="PL"/>
      </w:pPr>
      <w:r w:rsidRPr="00133177">
        <w:t xml:space="preserve">          minItems: 1</w:t>
      </w:r>
    </w:p>
    <w:p w14:paraId="0DC050B5" w14:textId="77777777" w:rsidR="0077359D" w:rsidRPr="00133177" w:rsidRDefault="0077359D" w:rsidP="0077359D">
      <w:pPr>
        <w:pStyle w:val="PL"/>
      </w:pPr>
      <w:r w:rsidRPr="00133177">
        <w:t xml:space="preserve">        pduSessionId:</w:t>
      </w:r>
    </w:p>
    <w:p w14:paraId="25E4D692" w14:textId="77777777" w:rsidR="0077359D" w:rsidRPr="00133177" w:rsidRDefault="0077359D" w:rsidP="0077359D">
      <w:pPr>
        <w:pStyle w:val="PL"/>
      </w:pPr>
      <w:r w:rsidRPr="00133177">
        <w:t xml:space="preserve">          $ref: 'TS29571_CommonData.yaml#/components/schemas/PduSessionId'</w:t>
      </w:r>
    </w:p>
    <w:p w14:paraId="570855F6" w14:textId="77777777" w:rsidR="0077359D" w:rsidRPr="00133177" w:rsidRDefault="0077359D" w:rsidP="0077359D">
      <w:pPr>
        <w:pStyle w:val="PL"/>
      </w:pPr>
      <w:r w:rsidRPr="00133177">
        <w:t xml:space="preserve">        pduSessionType:</w:t>
      </w:r>
    </w:p>
    <w:p w14:paraId="75D69DAC" w14:textId="77777777" w:rsidR="0077359D" w:rsidRPr="00133177" w:rsidRDefault="0077359D" w:rsidP="0077359D">
      <w:pPr>
        <w:pStyle w:val="PL"/>
      </w:pPr>
      <w:r w:rsidRPr="00133177">
        <w:t xml:space="preserve">          $ref: 'TS29571_CommonData.yaml#/components/schemas/PduSessionType'</w:t>
      </w:r>
    </w:p>
    <w:p w14:paraId="456BD17C" w14:textId="77777777" w:rsidR="0077359D" w:rsidRPr="00133177" w:rsidRDefault="0077359D" w:rsidP="0077359D">
      <w:pPr>
        <w:pStyle w:val="PL"/>
      </w:pPr>
      <w:r w:rsidRPr="00133177">
        <w:t xml:space="preserve">        chargingcharacteristics:</w:t>
      </w:r>
    </w:p>
    <w:p w14:paraId="54506194" w14:textId="77777777" w:rsidR="0077359D" w:rsidRPr="00133177" w:rsidRDefault="0077359D" w:rsidP="0077359D">
      <w:pPr>
        <w:pStyle w:val="PL"/>
      </w:pPr>
      <w:r w:rsidRPr="00133177">
        <w:t xml:space="preserve">          type: string</w:t>
      </w:r>
    </w:p>
    <w:p w14:paraId="2ABC5B4F" w14:textId="77777777" w:rsidR="0077359D" w:rsidRPr="00133177" w:rsidRDefault="0077359D" w:rsidP="0077359D">
      <w:pPr>
        <w:pStyle w:val="PL"/>
      </w:pPr>
      <w:r w:rsidRPr="00133177">
        <w:t xml:space="preserve">        dnn:</w:t>
      </w:r>
    </w:p>
    <w:p w14:paraId="1707B8CC" w14:textId="77777777" w:rsidR="0077359D" w:rsidRPr="00133177" w:rsidRDefault="0077359D" w:rsidP="0077359D">
      <w:pPr>
        <w:pStyle w:val="PL"/>
      </w:pPr>
      <w:r w:rsidRPr="00133177">
        <w:t xml:space="preserve">          $ref: 'TS29571_CommonData.yaml#/components/schemas/Dnn'</w:t>
      </w:r>
    </w:p>
    <w:p w14:paraId="1E492E72" w14:textId="77777777" w:rsidR="0077359D" w:rsidRPr="00133177" w:rsidRDefault="0077359D" w:rsidP="0077359D">
      <w:pPr>
        <w:pStyle w:val="PL"/>
      </w:pPr>
      <w:r w:rsidRPr="00133177">
        <w:t xml:space="preserve">        dnnSelMode:</w:t>
      </w:r>
    </w:p>
    <w:p w14:paraId="78879810" w14:textId="77777777" w:rsidR="0077359D" w:rsidRPr="00133177" w:rsidRDefault="0077359D" w:rsidP="0077359D">
      <w:pPr>
        <w:pStyle w:val="PL"/>
      </w:pPr>
      <w:r w:rsidRPr="00133177">
        <w:t xml:space="preserve">          $ref: 'TS29502_Nsmf_PDUSession.yaml#/components/schemas/DnnSelectionMode'</w:t>
      </w:r>
    </w:p>
    <w:p w14:paraId="04E1970D" w14:textId="77777777" w:rsidR="0077359D" w:rsidRPr="00133177" w:rsidRDefault="0077359D" w:rsidP="0077359D">
      <w:pPr>
        <w:pStyle w:val="PL"/>
      </w:pPr>
      <w:r w:rsidRPr="00133177">
        <w:t xml:space="preserve">        notificationUri:</w:t>
      </w:r>
    </w:p>
    <w:p w14:paraId="5D6C7D4D" w14:textId="77777777" w:rsidR="0077359D" w:rsidRPr="00133177" w:rsidRDefault="0077359D" w:rsidP="0077359D">
      <w:pPr>
        <w:pStyle w:val="PL"/>
      </w:pPr>
      <w:r w:rsidRPr="00133177">
        <w:t xml:space="preserve">          $ref: 'TS29571_CommonData.yaml#/components/schemas/Uri'</w:t>
      </w:r>
    </w:p>
    <w:p w14:paraId="260FD9ED" w14:textId="77777777" w:rsidR="0077359D" w:rsidRPr="00133177" w:rsidRDefault="0077359D" w:rsidP="0077359D">
      <w:pPr>
        <w:pStyle w:val="PL"/>
      </w:pPr>
      <w:r w:rsidRPr="00133177">
        <w:t xml:space="preserve">        accessType:</w:t>
      </w:r>
    </w:p>
    <w:p w14:paraId="4928229A" w14:textId="77777777" w:rsidR="0077359D" w:rsidRPr="00133177" w:rsidRDefault="0077359D" w:rsidP="0077359D">
      <w:pPr>
        <w:pStyle w:val="PL"/>
      </w:pPr>
      <w:r w:rsidRPr="00133177">
        <w:lastRenderedPageBreak/>
        <w:t xml:space="preserve">          $ref: 'TS29571_CommonData.yaml#/components/schemas/AccessType'</w:t>
      </w:r>
    </w:p>
    <w:p w14:paraId="23C44F0E" w14:textId="77777777" w:rsidR="0077359D" w:rsidRPr="00133177" w:rsidRDefault="0077359D" w:rsidP="0077359D">
      <w:pPr>
        <w:pStyle w:val="PL"/>
      </w:pPr>
      <w:r w:rsidRPr="00133177">
        <w:t xml:space="preserve">        ratType:</w:t>
      </w:r>
    </w:p>
    <w:p w14:paraId="3D198F26" w14:textId="77777777" w:rsidR="0077359D" w:rsidRPr="00133177" w:rsidRDefault="0077359D" w:rsidP="0077359D">
      <w:pPr>
        <w:pStyle w:val="PL"/>
      </w:pPr>
      <w:r w:rsidRPr="00133177">
        <w:t xml:space="preserve">          $ref: 'TS29571_CommonData.yaml#/components/schemas/RatType'</w:t>
      </w:r>
    </w:p>
    <w:p w14:paraId="18956E16" w14:textId="77777777" w:rsidR="0077359D" w:rsidRPr="00133177" w:rsidRDefault="0077359D" w:rsidP="0077359D">
      <w:pPr>
        <w:pStyle w:val="PL"/>
      </w:pPr>
      <w:r w:rsidRPr="00133177">
        <w:t xml:space="preserve">        addAccessInfo:</w:t>
      </w:r>
    </w:p>
    <w:p w14:paraId="37AD0E32" w14:textId="77777777" w:rsidR="0077359D" w:rsidRPr="00133177" w:rsidRDefault="0077359D" w:rsidP="0077359D">
      <w:pPr>
        <w:pStyle w:val="PL"/>
      </w:pPr>
      <w:r w:rsidRPr="00133177">
        <w:t xml:space="preserve">          $ref: '#/components/schemas/AdditionalAccessInfo'</w:t>
      </w:r>
    </w:p>
    <w:p w14:paraId="05066398" w14:textId="77777777" w:rsidR="0077359D" w:rsidRPr="00133177" w:rsidRDefault="0077359D" w:rsidP="0077359D">
      <w:pPr>
        <w:pStyle w:val="PL"/>
      </w:pPr>
      <w:r w:rsidRPr="00133177">
        <w:t xml:space="preserve">        servingNetwork:</w:t>
      </w:r>
    </w:p>
    <w:p w14:paraId="61276002" w14:textId="77777777" w:rsidR="0077359D" w:rsidRPr="00133177" w:rsidRDefault="0077359D" w:rsidP="0077359D">
      <w:pPr>
        <w:pStyle w:val="PL"/>
      </w:pPr>
      <w:r w:rsidRPr="00133177">
        <w:t xml:space="preserve">          $ref: 'TS29571_CommonData.yaml#/components/schemas/PlmnIdNid'</w:t>
      </w:r>
    </w:p>
    <w:p w14:paraId="3E9B29DB" w14:textId="77777777" w:rsidR="0077359D" w:rsidRPr="00133177" w:rsidRDefault="0077359D" w:rsidP="0077359D">
      <w:pPr>
        <w:pStyle w:val="PL"/>
      </w:pPr>
      <w:r w:rsidRPr="00133177">
        <w:t xml:space="preserve">        userLocationInfo:</w:t>
      </w:r>
    </w:p>
    <w:p w14:paraId="61A19D6F" w14:textId="77777777" w:rsidR="0077359D" w:rsidRPr="00133177" w:rsidRDefault="0077359D" w:rsidP="0077359D">
      <w:pPr>
        <w:pStyle w:val="PL"/>
      </w:pPr>
      <w:r w:rsidRPr="00133177">
        <w:t xml:space="preserve">          $ref: 'TS29571_CommonData.yaml#/components/schemas/UserLocation'</w:t>
      </w:r>
    </w:p>
    <w:p w14:paraId="1021943A" w14:textId="77777777" w:rsidR="0077359D" w:rsidRPr="00133177" w:rsidRDefault="0077359D" w:rsidP="0077359D">
      <w:pPr>
        <w:pStyle w:val="PL"/>
      </w:pPr>
      <w:r w:rsidRPr="00133177">
        <w:t xml:space="preserve">        ueTimeZone:</w:t>
      </w:r>
    </w:p>
    <w:p w14:paraId="734033EF" w14:textId="77777777" w:rsidR="0077359D" w:rsidRPr="00133177" w:rsidRDefault="0077359D" w:rsidP="0077359D">
      <w:pPr>
        <w:pStyle w:val="PL"/>
      </w:pPr>
      <w:r w:rsidRPr="00133177">
        <w:t xml:space="preserve">          $ref: 'TS29571_CommonData.yaml#/components/schemas/TimeZone'</w:t>
      </w:r>
    </w:p>
    <w:p w14:paraId="011540E1" w14:textId="77777777" w:rsidR="0077359D" w:rsidRPr="00133177" w:rsidRDefault="0077359D" w:rsidP="0077359D">
      <w:pPr>
        <w:pStyle w:val="PL"/>
      </w:pPr>
      <w:r w:rsidRPr="00133177">
        <w:t xml:space="preserve">        pei:</w:t>
      </w:r>
    </w:p>
    <w:p w14:paraId="27669E54" w14:textId="77777777" w:rsidR="0077359D" w:rsidRPr="00133177" w:rsidRDefault="0077359D" w:rsidP="0077359D">
      <w:pPr>
        <w:pStyle w:val="PL"/>
      </w:pPr>
      <w:r w:rsidRPr="00133177">
        <w:t xml:space="preserve">          $ref: 'TS29571_CommonData.yaml#/components/schemas/Pei'</w:t>
      </w:r>
    </w:p>
    <w:p w14:paraId="26D4C4E6" w14:textId="77777777" w:rsidR="0077359D" w:rsidRPr="00133177" w:rsidRDefault="0077359D" w:rsidP="0077359D">
      <w:pPr>
        <w:pStyle w:val="PL"/>
      </w:pPr>
      <w:r w:rsidRPr="00133177">
        <w:t xml:space="preserve">        ipv4Address:</w:t>
      </w:r>
    </w:p>
    <w:p w14:paraId="4B927C5D" w14:textId="77777777" w:rsidR="0077359D" w:rsidRPr="00133177" w:rsidRDefault="0077359D" w:rsidP="0077359D">
      <w:pPr>
        <w:pStyle w:val="PL"/>
      </w:pPr>
      <w:r w:rsidRPr="00133177">
        <w:t xml:space="preserve">          $ref: 'TS29571_CommonData.yaml#/components/schemas/Ipv4Addr'</w:t>
      </w:r>
    </w:p>
    <w:p w14:paraId="4DB9E4F2" w14:textId="77777777" w:rsidR="0077359D" w:rsidRPr="00133177" w:rsidRDefault="0077359D" w:rsidP="0077359D">
      <w:pPr>
        <w:pStyle w:val="PL"/>
      </w:pPr>
      <w:r w:rsidRPr="00133177">
        <w:t xml:space="preserve">        ipv6AddressPrefix:</w:t>
      </w:r>
    </w:p>
    <w:p w14:paraId="6F91024F" w14:textId="77777777" w:rsidR="0077359D" w:rsidRPr="00133177" w:rsidRDefault="0077359D" w:rsidP="0077359D">
      <w:pPr>
        <w:pStyle w:val="PL"/>
      </w:pPr>
      <w:r w:rsidRPr="00133177">
        <w:t xml:space="preserve">          $ref: 'TS29571_CommonData.yaml#/components/schemas/Ipv6Prefix'</w:t>
      </w:r>
    </w:p>
    <w:p w14:paraId="29128E35" w14:textId="77777777" w:rsidR="0077359D" w:rsidRPr="00133177" w:rsidRDefault="0077359D" w:rsidP="0077359D">
      <w:pPr>
        <w:pStyle w:val="PL"/>
      </w:pPr>
      <w:r w:rsidRPr="00133177">
        <w:t xml:space="preserve">        ipDomain:</w:t>
      </w:r>
    </w:p>
    <w:p w14:paraId="47E64452" w14:textId="77777777" w:rsidR="0077359D" w:rsidRPr="00133177" w:rsidRDefault="0077359D" w:rsidP="0077359D">
      <w:pPr>
        <w:pStyle w:val="PL"/>
      </w:pPr>
      <w:r w:rsidRPr="00133177">
        <w:t xml:space="preserve">          type: string</w:t>
      </w:r>
    </w:p>
    <w:p w14:paraId="67D7D90D" w14:textId="77777777" w:rsidR="0077359D" w:rsidRPr="00133177" w:rsidRDefault="0077359D" w:rsidP="0077359D">
      <w:pPr>
        <w:pStyle w:val="PL"/>
      </w:pPr>
      <w:r w:rsidRPr="00133177">
        <w:t xml:space="preserve">          description: Indicates the IPv4 address domain</w:t>
      </w:r>
    </w:p>
    <w:p w14:paraId="5EAEAAB4" w14:textId="77777777" w:rsidR="0077359D" w:rsidRPr="00133177" w:rsidRDefault="0077359D" w:rsidP="0077359D">
      <w:pPr>
        <w:pStyle w:val="PL"/>
      </w:pPr>
      <w:r w:rsidRPr="00133177">
        <w:t xml:space="preserve">        subsSessAmbr:</w:t>
      </w:r>
    </w:p>
    <w:p w14:paraId="6DD79334" w14:textId="77777777" w:rsidR="0077359D" w:rsidRPr="00133177" w:rsidRDefault="0077359D" w:rsidP="0077359D">
      <w:pPr>
        <w:pStyle w:val="PL"/>
      </w:pPr>
      <w:r w:rsidRPr="00133177">
        <w:t xml:space="preserve">          $ref: 'TS29571_CommonData.yaml#/components/schemas/Ambr'</w:t>
      </w:r>
    </w:p>
    <w:p w14:paraId="02372D9A" w14:textId="77777777" w:rsidR="0077359D" w:rsidRPr="00133177" w:rsidRDefault="0077359D" w:rsidP="0077359D">
      <w:pPr>
        <w:pStyle w:val="PL"/>
      </w:pPr>
      <w:r w:rsidRPr="00133177">
        <w:t xml:space="preserve">        authProfIndex:</w:t>
      </w:r>
    </w:p>
    <w:p w14:paraId="19DD1C3A" w14:textId="77777777" w:rsidR="0077359D" w:rsidRPr="00133177" w:rsidRDefault="0077359D" w:rsidP="0077359D">
      <w:pPr>
        <w:pStyle w:val="PL"/>
      </w:pPr>
      <w:r w:rsidRPr="00133177">
        <w:t xml:space="preserve">          type: string</w:t>
      </w:r>
    </w:p>
    <w:p w14:paraId="5290A826" w14:textId="77777777" w:rsidR="0077359D" w:rsidRPr="00133177" w:rsidRDefault="0077359D" w:rsidP="0077359D">
      <w:pPr>
        <w:pStyle w:val="PL"/>
      </w:pPr>
      <w:r w:rsidRPr="00133177">
        <w:t xml:space="preserve">          description: Indicates the DN-AAA authorization profile index</w:t>
      </w:r>
    </w:p>
    <w:p w14:paraId="128FAACD" w14:textId="77777777" w:rsidR="0077359D" w:rsidRPr="00133177" w:rsidRDefault="0077359D" w:rsidP="0077359D">
      <w:pPr>
        <w:pStyle w:val="PL"/>
      </w:pPr>
      <w:r w:rsidRPr="00133177">
        <w:t xml:space="preserve">        subsDefQos:</w:t>
      </w:r>
    </w:p>
    <w:p w14:paraId="2C982AA7" w14:textId="77777777" w:rsidR="0077359D" w:rsidRPr="00133177" w:rsidRDefault="0077359D" w:rsidP="0077359D">
      <w:pPr>
        <w:pStyle w:val="PL"/>
      </w:pPr>
      <w:r w:rsidRPr="00133177">
        <w:t xml:space="preserve">          $ref: 'TS29571_CommonData.yaml#/components/schemas/SubscribedDefaultQos'</w:t>
      </w:r>
    </w:p>
    <w:p w14:paraId="64A91AA3" w14:textId="77777777" w:rsidR="0077359D" w:rsidRPr="00133177" w:rsidRDefault="0077359D" w:rsidP="0077359D">
      <w:pPr>
        <w:pStyle w:val="PL"/>
      </w:pPr>
      <w:r w:rsidRPr="00133177">
        <w:t xml:space="preserve">        vplmnQos:</w:t>
      </w:r>
    </w:p>
    <w:p w14:paraId="466FD47A" w14:textId="77777777" w:rsidR="0077359D" w:rsidRPr="00133177" w:rsidRDefault="0077359D" w:rsidP="0077359D">
      <w:pPr>
        <w:pStyle w:val="PL"/>
      </w:pPr>
      <w:r w:rsidRPr="00133177">
        <w:t xml:space="preserve">          $ref: 'TS29502_Nsmf_PDUSession.yaml#/components/schemas/VplmnQos'</w:t>
      </w:r>
    </w:p>
    <w:p w14:paraId="4B37306D" w14:textId="77777777" w:rsidR="0077359D" w:rsidRPr="00133177" w:rsidRDefault="0077359D" w:rsidP="0077359D">
      <w:pPr>
        <w:pStyle w:val="PL"/>
      </w:pPr>
      <w:r w:rsidRPr="00133177">
        <w:t xml:space="preserve">        numOfPackFilter:</w:t>
      </w:r>
    </w:p>
    <w:p w14:paraId="1F4992DA" w14:textId="77777777" w:rsidR="0077359D" w:rsidRPr="00133177" w:rsidRDefault="0077359D" w:rsidP="0077359D">
      <w:pPr>
        <w:pStyle w:val="PL"/>
      </w:pPr>
      <w:r w:rsidRPr="00133177">
        <w:t xml:space="preserve">          type: integer</w:t>
      </w:r>
    </w:p>
    <w:p w14:paraId="64937316" w14:textId="77777777" w:rsidR="0077359D" w:rsidRPr="00133177" w:rsidRDefault="0077359D" w:rsidP="0077359D">
      <w:pPr>
        <w:pStyle w:val="PL"/>
      </w:pPr>
      <w:r w:rsidRPr="00133177">
        <w:t xml:space="preserve">          description: Contains the number of supported packet filter for signalled QoS rules.</w:t>
      </w:r>
    </w:p>
    <w:p w14:paraId="07B2EE2F" w14:textId="77777777" w:rsidR="0077359D" w:rsidRPr="00133177" w:rsidRDefault="0077359D" w:rsidP="0077359D">
      <w:pPr>
        <w:pStyle w:val="PL"/>
      </w:pPr>
      <w:r w:rsidRPr="00133177">
        <w:t xml:space="preserve">        online:</w:t>
      </w:r>
    </w:p>
    <w:p w14:paraId="766836B8" w14:textId="77777777" w:rsidR="0077359D" w:rsidRPr="00133177" w:rsidRDefault="0077359D" w:rsidP="0077359D">
      <w:pPr>
        <w:pStyle w:val="PL"/>
      </w:pPr>
      <w:r w:rsidRPr="00133177">
        <w:t xml:space="preserve">          type: boolean</w:t>
      </w:r>
    </w:p>
    <w:p w14:paraId="17083326" w14:textId="77777777" w:rsidR="0077359D" w:rsidRPr="00133177" w:rsidRDefault="0077359D" w:rsidP="0077359D">
      <w:pPr>
        <w:pStyle w:val="PL"/>
      </w:pPr>
      <w:r w:rsidRPr="00133177">
        <w:t xml:space="preserve">          description: &gt;</w:t>
      </w:r>
    </w:p>
    <w:p w14:paraId="309EE77C" w14:textId="77777777" w:rsidR="0077359D" w:rsidRPr="00133177" w:rsidRDefault="0077359D" w:rsidP="0077359D">
      <w:pPr>
        <w:pStyle w:val="PL"/>
      </w:pPr>
      <w:r w:rsidRPr="00133177">
        <w:t xml:space="preserve">            If it is included and set to true, the online charging is applied to the PDU session.</w:t>
      </w:r>
    </w:p>
    <w:p w14:paraId="5B23601B" w14:textId="77777777" w:rsidR="0077359D" w:rsidRPr="00133177" w:rsidRDefault="0077359D" w:rsidP="0077359D">
      <w:pPr>
        <w:pStyle w:val="PL"/>
      </w:pPr>
      <w:r w:rsidRPr="00133177">
        <w:t xml:space="preserve">        offline:</w:t>
      </w:r>
    </w:p>
    <w:p w14:paraId="772AC066" w14:textId="77777777" w:rsidR="0077359D" w:rsidRPr="00133177" w:rsidRDefault="0077359D" w:rsidP="0077359D">
      <w:pPr>
        <w:pStyle w:val="PL"/>
      </w:pPr>
      <w:r w:rsidRPr="00133177">
        <w:t xml:space="preserve">          type: boolean</w:t>
      </w:r>
    </w:p>
    <w:p w14:paraId="3E240C08" w14:textId="77777777" w:rsidR="0077359D" w:rsidRPr="00133177" w:rsidRDefault="0077359D" w:rsidP="0077359D">
      <w:pPr>
        <w:pStyle w:val="PL"/>
      </w:pPr>
      <w:r w:rsidRPr="00133177">
        <w:t xml:space="preserve">          description: &gt;</w:t>
      </w:r>
    </w:p>
    <w:p w14:paraId="07EE55DE" w14:textId="77777777" w:rsidR="0077359D" w:rsidRPr="00133177" w:rsidRDefault="0077359D" w:rsidP="0077359D">
      <w:pPr>
        <w:pStyle w:val="PL"/>
      </w:pPr>
      <w:r w:rsidRPr="00133177">
        <w:t xml:space="preserve">            If it is included and set to true, the offline charging is applied to the PDU session.</w:t>
      </w:r>
    </w:p>
    <w:p w14:paraId="5D60D9A6" w14:textId="77777777" w:rsidR="0077359D" w:rsidRPr="00133177" w:rsidRDefault="0077359D" w:rsidP="0077359D">
      <w:pPr>
        <w:pStyle w:val="PL"/>
      </w:pPr>
      <w:r w:rsidRPr="00133177">
        <w:t xml:space="preserve">        3gppPsDataOffStatus:</w:t>
      </w:r>
    </w:p>
    <w:p w14:paraId="678A9164" w14:textId="77777777" w:rsidR="0077359D" w:rsidRPr="00133177" w:rsidRDefault="0077359D" w:rsidP="0077359D">
      <w:pPr>
        <w:pStyle w:val="PL"/>
      </w:pPr>
      <w:r w:rsidRPr="00133177">
        <w:t xml:space="preserve">          type: boolean</w:t>
      </w:r>
    </w:p>
    <w:p w14:paraId="49F88C3C" w14:textId="77777777" w:rsidR="0077359D" w:rsidRPr="00133177" w:rsidRDefault="0077359D" w:rsidP="0077359D">
      <w:pPr>
        <w:pStyle w:val="PL"/>
      </w:pPr>
      <w:r w:rsidRPr="00133177">
        <w:t xml:space="preserve">          description: &gt;</w:t>
      </w:r>
    </w:p>
    <w:p w14:paraId="5F28AAA5" w14:textId="77777777" w:rsidR="0077359D" w:rsidRPr="00133177" w:rsidRDefault="0077359D" w:rsidP="0077359D">
      <w:pPr>
        <w:pStyle w:val="PL"/>
      </w:pPr>
      <w:r w:rsidRPr="00133177">
        <w:t xml:space="preserve">            If it is included and set to true, the 3GPP PS Data Off is activated by the UE.</w:t>
      </w:r>
    </w:p>
    <w:p w14:paraId="36275568" w14:textId="77777777" w:rsidR="0077359D" w:rsidRPr="00133177" w:rsidRDefault="0077359D" w:rsidP="0077359D">
      <w:pPr>
        <w:pStyle w:val="PL"/>
      </w:pPr>
      <w:r w:rsidRPr="00133177">
        <w:t xml:space="preserve">        refQosIndication:</w:t>
      </w:r>
    </w:p>
    <w:p w14:paraId="1E044BFA" w14:textId="77777777" w:rsidR="0077359D" w:rsidRPr="00133177" w:rsidRDefault="0077359D" w:rsidP="0077359D">
      <w:pPr>
        <w:pStyle w:val="PL"/>
      </w:pPr>
      <w:r w:rsidRPr="00133177">
        <w:t xml:space="preserve">          type: boolean</w:t>
      </w:r>
    </w:p>
    <w:p w14:paraId="25E37D74" w14:textId="77777777" w:rsidR="0077359D" w:rsidRPr="00133177" w:rsidRDefault="0077359D" w:rsidP="0077359D">
      <w:pPr>
        <w:pStyle w:val="PL"/>
      </w:pPr>
      <w:r w:rsidRPr="00133177">
        <w:t xml:space="preserve">          description: If it is included and set to true, the reflective QoS is supported by the UE.</w:t>
      </w:r>
    </w:p>
    <w:p w14:paraId="2350977F" w14:textId="77777777" w:rsidR="0077359D" w:rsidRPr="00133177" w:rsidRDefault="0077359D" w:rsidP="0077359D">
      <w:pPr>
        <w:pStyle w:val="PL"/>
      </w:pPr>
      <w:r w:rsidRPr="00133177">
        <w:t xml:space="preserve">        traceReq:</w:t>
      </w:r>
    </w:p>
    <w:p w14:paraId="65D09A22" w14:textId="77777777" w:rsidR="0077359D" w:rsidRPr="00133177" w:rsidRDefault="0077359D" w:rsidP="0077359D">
      <w:pPr>
        <w:pStyle w:val="PL"/>
      </w:pPr>
      <w:r w:rsidRPr="00133177">
        <w:t xml:space="preserve">          $ref: 'TS29571_CommonData.yaml#/components/schemas/TraceData'</w:t>
      </w:r>
    </w:p>
    <w:p w14:paraId="0EB5F0A2" w14:textId="77777777" w:rsidR="0077359D" w:rsidRPr="00133177" w:rsidRDefault="0077359D" w:rsidP="0077359D">
      <w:pPr>
        <w:pStyle w:val="PL"/>
      </w:pPr>
      <w:r w:rsidRPr="00133177">
        <w:t xml:space="preserve">        sliceInfo:</w:t>
      </w:r>
    </w:p>
    <w:p w14:paraId="74DD2800" w14:textId="77777777" w:rsidR="0077359D" w:rsidRPr="00133177" w:rsidRDefault="0077359D" w:rsidP="0077359D">
      <w:pPr>
        <w:pStyle w:val="PL"/>
      </w:pPr>
      <w:r w:rsidRPr="00133177">
        <w:t xml:space="preserve">          $ref: 'TS29571_CommonData.yaml#/components/schemas/Snssai'</w:t>
      </w:r>
    </w:p>
    <w:p w14:paraId="63548E32" w14:textId="77777777" w:rsidR="0077359D" w:rsidRPr="00133177" w:rsidRDefault="0077359D" w:rsidP="0077359D">
      <w:pPr>
        <w:pStyle w:val="PL"/>
      </w:pPr>
      <w:r w:rsidRPr="00133177">
        <w:t xml:space="preserve">        qosFlowUsage:</w:t>
      </w:r>
    </w:p>
    <w:p w14:paraId="3DDFFA4B" w14:textId="77777777" w:rsidR="0077359D" w:rsidRPr="00133177" w:rsidRDefault="0077359D" w:rsidP="0077359D">
      <w:pPr>
        <w:pStyle w:val="PL"/>
      </w:pPr>
      <w:r w:rsidRPr="00133177">
        <w:t xml:space="preserve">          $ref: '#/components/schemas/QosFlowUsage'</w:t>
      </w:r>
    </w:p>
    <w:p w14:paraId="5491D8D3" w14:textId="77777777" w:rsidR="0077359D" w:rsidRPr="00133177" w:rsidRDefault="0077359D" w:rsidP="0077359D">
      <w:pPr>
        <w:pStyle w:val="PL"/>
      </w:pPr>
      <w:r w:rsidRPr="00133177">
        <w:t xml:space="preserve">        servNfId:</w:t>
      </w:r>
    </w:p>
    <w:p w14:paraId="7A37FEB9" w14:textId="77777777" w:rsidR="0077359D" w:rsidRPr="00133177" w:rsidRDefault="0077359D" w:rsidP="0077359D">
      <w:pPr>
        <w:pStyle w:val="PL"/>
      </w:pPr>
      <w:r w:rsidRPr="00133177">
        <w:t xml:space="preserve">          $ref: '#/components/schemas/ServingNfIdentity'</w:t>
      </w:r>
    </w:p>
    <w:p w14:paraId="51340ADF" w14:textId="77777777" w:rsidR="0077359D" w:rsidRPr="00133177" w:rsidRDefault="0077359D" w:rsidP="0077359D">
      <w:pPr>
        <w:pStyle w:val="PL"/>
      </w:pPr>
      <w:r w:rsidRPr="00133177">
        <w:t xml:space="preserve">        suppFeat:</w:t>
      </w:r>
    </w:p>
    <w:p w14:paraId="5491FD07" w14:textId="77777777" w:rsidR="0077359D" w:rsidRPr="00133177" w:rsidRDefault="0077359D" w:rsidP="0077359D">
      <w:pPr>
        <w:pStyle w:val="PL"/>
      </w:pPr>
      <w:r w:rsidRPr="00133177">
        <w:t xml:space="preserve">          $ref: 'TS29571_CommonData.yaml#/components/schemas/SupportedFeatures'</w:t>
      </w:r>
    </w:p>
    <w:p w14:paraId="7FA4E495" w14:textId="77777777" w:rsidR="0077359D" w:rsidRPr="00133177" w:rsidRDefault="0077359D" w:rsidP="0077359D">
      <w:pPr>
        <w:pStyle w:val="PL"/>
      </w:pPr>
      <w:r w:rsidRPr="00133177">
        <w:t xml:space="preserve">        smfId:</w:t>
      </w:r>
    </w:p>
    <w:p w14:paraId="73E22FAC" w14:textId="77777777" w:rsidR="0077359D" w:rsidRPr="00133177" w:rsidRDefault="0077359D" w:rsidP="0077359D">
      <w:pPr>
        <w:pStyle w:val="PL"/>
      </w:pPr>
      <w:r w:rsidRPr="00133177">
        <w:t xml:space="preserve">          $ref: 'TS29571_CommonData.yaml#/components/schemas/NfInstanceId'</w:t>
      </w:r>
    </w:p>
    <w:p w14:paraId="474BC9F4" w14:textId="77777777" w:rsidR="0077359D" w:rsidRPr="00133177" w:rsidRDefault="0077359D" w:rsidP="0077359D">
      <w:pPr>
        <w:pStyle w:val="PL"/>
      </w:pPr>
      <w:r w:rsidRPr="00133177">
        <w:t xml:space="preserve">        recoveryTime:</w:t>
      </w:r>
    </w:p>
    <w:p w14:paraId="418F61D8" w14:textId="77777777" w:rsidR="0077359D" w:rsidRPr="00133177" w:rsidRDefault="0077359D" w:rsidP="0077359D">
      <w:pPr>
        <w:pStyle w:val="PL"/>
      </w:pPr>
      <w:r w:rsidRPr="00133177">
        <w:t xml:space="preserve">          $ref: 'TS29571_CommonData.yaml#/components/schemas/DateTime'</w:t>
      </w:r>
    </w:p>
    <w:p w14:paraId="34A96AE5" w14:textId="77777777" w:rsidR="0077359D" w:rsidRPr="00133177" w:rsidRDefault="0077359D" w:rsidP="0077359D">
      <w:pPr>
        <w:pStyle w:val="PL"/>
      </w:pPr>
      <w:r w:rsidRPr="00133177">
        <w:t xml:space="preserve">        maPduInd:</w:t>
      </w:r>
    </w:p>
    <w:p w14:paraId="62769B58" w14:textId="77777777" w:rsidR="0077359D" w:rsidRPr="00133177" w:rsidRDefault="0077359D" w:rsidP="0077359D">
      <w:pPr>
        <w:pStyle w:val="PL"/>
      </w:pPr>
      <w:r w:rsidRPr="00133177">
        <w:t xml:space="preserve">          $ref: '#/components/schemas/MaPduIndication'</w:t>
      </w:r>
    </w:p>
    <w:p w14:paraId="7B327C19" w14:textId="77777777" w:rsidR="0077359D" w:rsidRPr="00133177" w:rsidRDefault="0077359D" w:rsidP="0077359D">
      <w:pPr>
        <w:pStyle w:val="PL"/>
      </w:pPr>
      <w:r w:rsidRPr="00133177">
        <w:t xml:space="preserve">        atsssCapab:</w:t>
      </w:r>
    </w:p>
    <w:p w14:paraId="5ACFB1F5" w14:textId="77777777" w:rsidR="0077359D" w:rsidRPr="00133177" w:rsidRDefault="0077359D" w:rsidP="0077359D">
      <w:pPr>
        <w:pStyle w:val="PL"/>
      </w:pPr>
      <w:r w:rsidRPr="00133177">
        <w:t xml:space="preserve">          $ref: '#/components/schemas/AtsssCapability'</w:t>
      </w:r>
    </w:p>
    <w:p w14:paraId="6CEAECFA" w14:textId="77777777" w:rsidR="0077359D" w:rsidRPr="00133177" w:rsidRDefault="0077359D" w:rsidP="0077359D">
      <w:pPr>
        <w:pStyle w:val="PL"/>
      </w:pPr>
      <w:r w:rsidRPr="00133177">
        <w:t xml:space="preserve">        ipv4FrameRouteList:</w:t>
      </w:r>
    </w:p>
    <w:p w14:paraId="0B921F05" w14:textId="77777777" w:rsidR="0077359D" w:rsidRPr="00133177" w:rsidRDefault="0077359D" w:rsidP="0077359D">
      <w:pPr>
        <w:pStyle w:val="PL"/>
      </w:pPr>
      <w:r w:rsidRPr="00133177">
        <w:t xml:space="preserve">          type: array</w:t>
      </w:r>
    </w:p>
    <w:p w14:paraId="7FBCC161" w14:textId="77777777" w:rsidR="0077359D" w:rsidRPr="00133177" w:rsidRDefault="0077359D" w:rsidP="0077359D">
      <w:pPr>
        <w:pStyle w:val="PL"/>
      </w:pPr>
      <w:r w:rsidRPr="00133177">
        <w:t xml:space="preserve">          items:</w:t>
      </w:r>
    </w:p>
    <w:p w14:paraId="075399C8" w14:textId="77777777" w:rsidR="0077359D" w:rsidRPr="00133177" w:rsidRDefault="0077359D" w:rsidP="0077359D">
      <w:pPr>
        <w:pStyle w:val="PL"/>
      </w:pPr>
      <w:r w:rsidRPr="00133177">
        <w:t xml:space="preserve">            $ref: 'TS29571_CommonData.yaml#/components/schemas/Ipv4AddrMask'</w:t>
      </w:r>
    </w:p>
    <w:p w14:paraId="2D3F44BB" w14:textId="77777777" w:rsidR="0077359D" w:rsidRPr="00133177" w:rsidRDefault="0077359D" w:rsidP="0077359D">
      <w:pPr>
        <w:pStyle w:val="PL"/>
      </w:pPr>
      <w:r w:rsidRPr="00133177">
        <w:t xml:space="preserve">          minItems: 1</w:t>
      </w:r>
    </w:p>
    <w:p w14:paraId="6F3C80D0" w14:textId="77777777" w:rsidR="0077359D" w:rsidRPr="00133177" w:rsidRDefault="0077359D" w:rsidP="0077359D">
      <w:pPr>
        <w:pStyle w:val="PL"/>
      </w:pPr>
      <w:r w:rsidRPr="00133177">
        <w:t xml:space="preserve">        ipv6FrameRouteList:</w:t>
      </w:r>
    </w:p>
    <w:p w14:paraId="7F26A551" w14:textId="77777777" w:rsidR="0077359D" w:rsidRPr="00133177" w:rsidRDefault="0077359D" w:rsidP="0077359D">
      <w:pPr>
        <w:pStyle w:val="PL"/>
      </w:pPr>
      <w:r w:rsidRPr="00133177">
        <w:t xml:space="preserve">          type: array</w:t>
      </w:r>
    </w:p>
    <w:p w14:paraId="08A11B13" w14:textId="77777777" w:rsidR="0077359D" w:rsidRPr="00133177" w:rsidRDefault="0077359D" w:rsidP="0077359D">
      <w:pPr>
        <w:pStyle w:val="PL"/>
      </w:pPr>
      <w:r w:rsidRPr="00133177">
        <w:t xml:space="preserve">          items:</w:t>
      </w:r>
    </w:p>
    <w:p w14:paraId="27986B1D" w14:textId="77777777" w:rsidR="0077359D" w:rsidRPr="00133177" w:rsidRDefault="0077359D" w:rsidP="0077359D">
      <w:pPr>
        <w:pStyle w:val="PL"/>
      </w:pPr>
      <w:r w:rsidRPr="00133177">
        <w:t xml:space="preserve">            $ref: 'TS29571_CommonData.yaml#/components/schemas/Ipv6Prefix'</w:t>
      </w:r>
    </w:p>
    <w:p w14:paraId="1D520EC1" w14:textId="77777777" w:rsidR="0077359D" w:rsidRPr="00133177" w:rsidRDefault="0077359D" w:rsidP="0077359D">
      <w:pPr>
        <w:pStyle w:val="PL"/>
      </w:pPr>
      <w:r w:rsidRPr="00133177">
        <w:t xml:space="preserve">          minItems: 1</w:t>
      </w:r>
    </w:p>
    <w:p w14:paraId="700CC612" w14:textId="77777777" w:rsidR="0077359D" w:rsidRPr="00133177" w:rsidRDefault="0077359D" w:rsidP="0077359D">
      <w:pPr>
        <w:pStyle w:val="PL"/>
      </w:pPr>
      <w:r w:rsidRPr="00133177">
        <w:t xml:space="preserve">        satBackhaulCategory:</w:t>
      </w:r>
    </w:p>
    <w:p w14:paraId="35179714" w14:textId="77777777" w:rsidR="0077359D" w:rsidRPr="00133177" w:rsidRDefault="0077359D" w:rsidP="0077359D">
      <w:pPr>
        <w:pStyle w:val="PL"/>
      </w:pPr>
      <w:r w:rsidRPr="00133177">
        <w:t xml:space="preserve">          $ref: 'TS29571_CommonData.yaml#/components/schemas/SatelliteBackhaulCategory'</w:t>
      </w:r>
    </w:p>
    <w:p w14:paraId="650B9B87" w14:textId="77777777" w:rsidR="0077359D" w:rsidRPr="00133177" w:rsidRDefault="0077359D" w:rsidP="0077359D">
      <w:pPr>
        <w:pStyle w:val="PL"/>
      </w:pPr>
      <w:r w:rsidRPr="00133177">
        <w:t xml:space="preserve">        pcfUeInfo:</w:t>
      </w:r>
    </w:p>
    <w:p w14:paraId="095A6BE7" w14:textId="77777777" w:rsidR="0077359D" w:rsidRPr="00133177" w:rsidRDefault="0077359D" w:rsidP="0077359D">
      <w:pPr>
        <w:pStyle w:val="PL"/>
      </w:pPr>
      <w:r w:rsidRPr="00133177">
        <w:lastRenderedPageBreak/>
        <w:t xml:space="preserve">          $ref: 'TS29571_CommonData.yaml#/components/schemas/PcfUeCallbackInfo'</w:t>
      </w:r>
    </w:p>
    <w:p w14:paraId="6CEA38EF" w14:textId="77777777" w:rsidR="0077359D" w:rsidRPr="00133177" w:rsidRDefault="0077359D" w:rsidP="0077359D">
      <w:pPr>
        <w:pStyle w:val="PL"/>
      </w:pPr>
      <w:r w:rsidRPr="00133177">
        <w:t xml:space="preserve">        pvsInfo:</w:t>
      </w:r>
    </w:p>
    <w:p w14:paraId="7097159E" w14:textId="77777777" w:rsidR="0077359D" w:rsidRPr="00133177" w:rsidRDefault="0077359D" w:rsidP="0077359D">
      <w:pPr>
        <w:pStyle w:val="PL"/>
      </w:pPr>
      <w:r w:rsidRPr="00133177">
        <w:t xml:space="preserve">          type: array</w:t>
      </w:r>
    </w:p>
    <w:p w14:paraId="6F2544B5" w14:textId="77777777" w:rsidR="0077359D" w:rsidRPr="00133177" w:rsidRDefault="0077359D" w:rsidP="0077359D">
      <w:pPr>
        <w:pStyle w:val="PL"/>
      </w:pPr>
      <w:r w:rsidRPr="00133177">
        <w:t xml:space="preserve">          items:</w:t>
      </w:r>
    </w:p>
    <w:p w14:paraId="03C9CCC4" w14:textId="77777777" w:rsidR="0077359D" w:rsidRPr="00133177" w:rsidRDefault="0077359D" w:rsidP="0077359D">
      <w:pPr>
        <w:pStyle w:val="PL"/>
      </w:pPr>
      <w:r w:rsidRPr="00133177">
        <w:t xml:space="preserve">            $ref: 'TS29571_CommonData.yaml#/components/schemas/ServerAddressingInfo'</w:t>
      </w:r>
    </w:p>
    <w:p w14:paraId="6FC13C2A" w14:textId="77777777" w:rsidR="0077359D" w:rsidRPr="00133177" w:rsidRDefault="0077359D" w:rsidP="0077359D">
      <w:pPr>
        <w:pStyle w:val="PL"/>
      </w:pPr>
      <w:r w:rsidRPr="00133177">
        <w:t xml:space="preserve">          minItems: 1</w:t>
      </w:r>
    </w:p>
    <w:p w14:paraId="632E039A" w14:textId="77777777" w:rsidR="0077359D" w:rsidRPr="00133177" w:rsidRDefault="0077359D" w:rsidP="0077359D">
      <w:pPr>
        <w:pStyle w:val="PL"/>
      </w:pPr>
      <w:r w:rsidRPr="00133177">
        <w:t xml:space="preserve">        onboardInd:</w:t>
      </w:r>
    </w:p>
    <w:p w14:paraId="774D1DF5" w14:textId="77777777" w:rsidR="0077359D" w:rsidRPr="00133177" w:rsidRDefault="0077359D" w:rsidP="0077359D">
      <w:pPr>
        <w:pStyle w:val="PL"/>
      </w:pPr>
      <w:r w:rsidRPr="00133177">
        <w:t xml:space="preserve">          type: boolean</w:t>
      </w:r>
    </w:p>
    <w:p w14:paraId="6483393C" w14:textId="77777777" w:rsidR="0077359D" w:rsidRPr="00133177" w:rsidRDefault="0077359D" w:rsidP="0077359D">
      <w:pPr>
        <w:pStyle w:val="PL"/>
      </w:pPr>
      <w:r w:rsidRPr="00133177">
        <w:t xml:space="preserve">          description: &gt;</w:t>
      </w:r>
    </w:p>
    <w:p w14:paraId="1937AF1B" w14:textId="77777777" w:rsidR="0077359D" w:rsidRPr="00133177" w:rsidRDefault="0077359D" w:rsidP="0077359D">
      <w:pPr>
        <w:pStyle w:val="PL"/>
      </w:pPr>
      <w:r w:rsidRPr="00133177">
        <w:t xml:space="preserve">            If it is included and set to true, it indicates that the PDU session is used for </w:t>
      </w:r>
    </w:p>
    <w:p w14:paraId="08455F67" w14:textId="77777777" w:rsidR="0077359D" w:rsidRPr="00133177" w:rsidRDefault="0077359D" w:rsidP="0077359D">
      <w:pPr>
        <w:pStyle w:val="PL"/>
      </w:pPr>
      <w:r w:rsidRPr="00133177">
        <w:t xml:space="preserve">            UE Onboarding.</w:t>
      </w:r>
    </w:p>
    <w:p w14:paraId="6869958F" w14:textId="77777777" w:rsidR="0077359D" w:rsidRPr="00133177" w:rsidRDefault="0077359D" w:rsidP="0077359D">
      <w:pPr>
        <w:pStyle w:val="PL"/>
      </w:pPr>
      <w:r w:rsidRPr="00133177">
        <w:t xml:space="preserve">        nwdafDatas:</w:t>
      </w:r>
    </w:p>
    <w:p w14:paraId="359B700F" w14:textId="77777777" w:rsidR="0077359D" w:rsidRPr="00133177" w:rsidRDefault="0077359D" w:rsidP="0077359D">
      <w:pPr>
        <w:pStyle w:val="PL"/>
      </w:pPr>
      <w:r w:rsidRPr="00133177">
        <w:t xml:space="preserve">          type: array</w:t>
      </w:r>
    </w:p>
    <w:p w14:paraId="2726B283" w14:textId="77777777" w:rsidR="0077359D" w:rsidRPr="00133177" w:rsidRDefault="0077359D" w:rsidP="0077359D">
      <w:pPr>
        <w:pStyle w:val="PL"/>
      </w:pPr>
      <w:r w:rsidRPr="00133177">
        <w:t xml:space="preserve">          items:</w:t>
      </w:r>
    </w:p>
    <w:p w14:paraId="129B14DF" w14:textId="77777777" w:rsidR="0077359D" w:rsidRPr="00133177" w:rsidRDefault="0077359D" w:rsidP="0077359D">
      <w:pPr>
        <w:pStyle w:val="PL"/>
      </w:pPr>
      <w:r w:rsidRPr="00133177">
        <w:t xml:space="preserve">            $ref: '#/components/schemas/NwdafData'</w:t>
      </w:r>
    </w:p>
    <w:p w14:paraId="627C7B36" w14:textId="77777777" w:rsidR="0077359D" w:rsidRDefault="0077359D" w:rsidP="0077359D">
      <w:pPr>
        <w:pStyle w:val="PL"/>
      </w:pPr>
      <w:r w:rsidRPr="00133177">
        <w:t xml:space="preserve">          minItems: 1</w:t>
      </w:r>
    </w:p>
    <w:p w14:paraId="5C8FBC67" w14:textId="77777777" w:rsidR="0077359D" w:rsidRPr="009A54CF"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sidRPr="002F750E">
        <w:rPr>
          <w:rFonts w:ascii="Courier New" w:hAnsi="Courier New"/>
          <w:sz w:val="16"/>
        </w:rPr>
        <w:t>urspEnfInfo</w:t>
      </w:r>
      <w:r w:rsidRPr="009A54CF">
        <w:rPr>
          <w:rFonts w:ascii="Courier New" w:hAnsi="Courier New"/>
          <w:sz w:val="16"/>
        </w:rPr>
        <w:t>:</w:t>
      </w:r>
    </w:p>
    <w:p w14:paraId="113BA9F1" w14:textId="77777777" w:rsidR="0077359D" w:rsidRDefault="0077359D" w:rsidP="0077359D">
      <w:pPr>
        <w:pStyle w:val="PL"/>
      </w:pPr>
      <w:r w:rsidRPr="009A54CF">
        <w:t xml:space="preserve">          $ref: '#/components/schemas/</w:t>
      </w:r>
      <w:r>
        <w:rPr>
          <w:rFonts w:hint="eastAsia"/>
          <w:lang w:eastAsia="zh-CN"/>
        </w:rPr>
        <w:t>U</w:t>
      </w:r>
      <w:r>
        <w:rPr>
          <w:lang w:eastAsia="zh-CN"/>
        </w:rPr>
        <w:t>rspEnforcementInfo</w:t>
      </w:r>
      <w:r w:rsidRPr="009A54CF">
        <w:t>'</w:t>
      </w:r>
    </w:p>
    <w:p w14:paraId="38F332F5" w14:textId="77777777" w:rsidR="0077359D" w:rsidRDefault="0077359D" w:rsidP="0077359D">
      <w:pPr>
        <w:pStyle w:val="PL"/>
      </w:pPr>
      <w:r w:rsidRPr="002E5CBA">
        <w:rPr>
          <w:lang w:val="en-US"/>
        </w:rPr>
        <w:t xml:space="preserve">        sscMode:</w:t>
      </w:r>
    </w:p>
    <w:p w14:paraId="64F6A184" w14:textId="77777777" w:rsidR="0077359D" w:rsidRPr="002E5CBA" w:rsidRDefault="0077359D" w:rsidP="0077359D">
      <w:pPr>
        <w:pStyle w:val="PL"/>
        <w:rPr>
          <w:lang w:val="en-US"/>
        </w:rPr>
      </w:pPr>
      <w:r w:rsidRPr="002E5CBA">
        <w:rPr>
          <w:lang w:val="en-US"/>
        </w:rPr>
        <w:t xml:space="preserve">          </w:t>
      </w:r>
      <w:r w:rsidRPr="00133177">
        <w:t>$ref: 'TS29571_CommonData.yaml#/components/schemas/</w:t>
      </w:r>
      <w:r>
        <w:t>SscMode</w:t>
      </w:r>
      <w:r w:rsidRPr="00133177">
        <w:t>'</w:t>
      </w:r>
    </w:p>
    <w:p w14:paraId="649F2DDA" w14:textId="77777777" w:rsidR="0077359D" w:rsidRPr="00133177" w:rsidRDefault="0077359D" w:rsidP="0077359D">
      <w:pPr>
        <w:pStyle w:val="PL"/>
      </w:pPr>
      <w:r w:rsidRPr="00133177">
        <w:t xml:space="preserve">        </w:t>
      </w:r>
      <w:r>
        <w:t>ueReqD</w:t>
      </w:r>
      <w:r w:rsidRPr="00133177">
        <w:t>nn:</w:t>
      </w:r>
    </w:p>
    <w:p w14:paraId="49AEE96C" w14:textId="77777777" w:rsidR="0077359D" w:rsidRPr="00133177" w:rsidRDefault="0077359D" w:rsidP="0077359D">
      <w:pPr>
        <w:pStyle w:val="PL"/>
      </w:pPr>
      <w:r w:rsidRPr="00133177">
        <w:t xml:space="preserve">          $ref: 'TS29571_CommonData.yaml#/components/schemas/Dnn'</w:t>
      </w:r>
    </w:p>
    <w:p w14:paraId="563DBD48" w14:textId="77777777" w:rsidR="0077359D" w:rsidRPr="009A54CF"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Pr>
          <w:rFonts w:ascii="Courier New" w:hAnsi="Courier New"/>
          <w:sz w:val="16"/>
        </w:rPr>
        <w:t>redundantPduSessionInfo</w:t>
      </w:r>
      <w:r w:rsidRPr="009A54CF">
        <w:rPr>
          <w:rFonts w:ascii="Courier New" w:hAnsi="Courier New"/>
          <w:sz w:val="16"/>
        </w:rPr>
        <w:t>:</w:t>
      </w:r>
    </w:p>
    <w:p w14:paraId="19936653" w14:textId="77777777" w:rsidR="0077359D" w:rsidRDefault="0077359D" w:rsidP="0077359D">
      <w:pPr>
        <w:pStyle w:val="PL"/>
      </w:pPr>
      <w:r w:rsidRPr="009A54CF">
        <w:t xml:space="preserve">          $ref: '</w:t>
      </w:r>
      <w:r>
        <w:t>TS29502_Nsmf_PDUSession.yaml</w:t>
      </w:r>
      <w:r w:rsidRPr="009A54CF">
        <w:t>#/components/schemas/</w:t>
      </w:r>
      <w:r>
        <w:rPr>
          <w:lang w:eastAsia="zh-CN"/>
        </w:rPr>
        <w:t>RedundantPduSessionInformation</w:t>
      </w:r>
      <w:r w:rsidRPr="009A54CF">
        <w:t>'</w:t>
      </w:r>
    </w:p>
    <w:p w14:paraId="46C93899" w14:textId="77777777" w:rsidR="0077359D" w:rsidRPr="00133177" w:rsidRDefault="0077359D" w:rsidP="0077359D">
      <w:pPr>
        <w:pStyle w:val="PL"/>
      </w:pPr>
      <w:r w:rsidRPr="00133177">
        <w:t xml:space="preserve">        </w:t>
      </w:r>
      <w:r>
        <w:rPr>
          <w:rFonts w:hint="eastAsia"/>
          <w:lang w:eastAsia="zh-CN"/>
        </w:rPr>
        <w:t>h</w:t>
      </w:r>
      <w:r>
        <w:rPr>
          <w:lang w:eastAsia="zh-CN"/>
        </w:rPr>
        <w:t>rsboInd</w:t>
      </w:r>
      <w:r w:rsidRPr="00133177">
        <w:t>:</w:t>
      </w:r>
    </w:p>
    <w:p w14:paraId="308D1322" w14:textId="77777777" w:rsidR="0077359D" w:rsidRPr="00133177" w:rsidRDefault="0077359D" w:rsidP="0077359D">
      <w:pPr>
        <w:pStyle w:val="PL"/>
      </w:pPr>
      <w:r w:rsidRPr="00133177">
        <w:t xml:space="preserve">          type: boolean</w:t>
      </w:r>
    </w:p>
    <w:p w14:paraId="2F23D91E" w14:textId="77777777" w:rsidR="0077359D" w:rsidRPr="00133177" w:rsidRDefault="0077359D" w:rsidP="0077359D">
      <w:pPr>
        <w:pStyle w:val="PL"/>
      </w:pPr>
      <w:r w:rsidRPr="00133177">
        <w:t xml:space="preserve">          description: &gt;</w:t>
      </w:r>
    </w:p>
    <w:p w14:paraId="0D4D1E9B" w14:textId="77777777" w:rsidR="0077359D" w:rsidRDefault="0077359D" w:rsidP="0077359D">
      <w:pPr>
        <w:pStyle w:val="PL"/>
      </w:pPr>
      <w:r w:rsidRPr="00133177">
        <w:t xml:space="preserve">            </w:t>
      </w:r>
      <w:r w:rsidRPr="00837DA6">
        <w:t>HR-SBO support indication</w:t>
      </w:r>
      <w:r>
        <w:rPr>
          <w:rFonts w:eastAsia="等线"/>
        </w:rPr>
        <w:t xml:space="preserve">. If present and set to </w:t>
      </w:r>
      <w:r>
        <w:rPr>
          <w:lang w:eastAsia="zh-CN"/>
        </w:rPr>
        <w:t>"true"</w:t>
      </w:r>
      <w:r>
        <w:rPr>
          <w:rFonts w:cs="Arial"/>
          <w:szCs w:val="18"/>
          <w:lang w:eastAsia="zh-CN"/>
        </w:rPr>
        <w:t xml:space="preserve">, it indicates that the </w:t>
      </w:r>
      <w:r>
        <w:t>HR-SBO is</w:t>
      </w:r>
    </w:p>
    <w:p w14:paraId="629BD774" w14:textId="77777777" w:rsidR="0077359D" w:rsidRPr="00133177" w:rsidRDefault="0077359D" w:rsidP="0077359D">
      <w:pPr>
        <w:pStyle w:val="PL"/>
      </w:pPr>
      <w:r w:rsidRPr="00133177">
        <w:t xml:space="preserve">           </w:t>
      </w:r>
      <w:r>
        <w:t xml:space="preserve"> supported</w:t>
      </w:r>
      <w:r>
        <w:rPr>
          <w:rFonts w:eastAsia="等线"/>
        </w:rPr>
        <w:t xml:space="preserve">. If present and set to </w:t>
      </w:r>
      <w:r>
        <w:rPr>
          <w:lang w:eastAsia="zh-CN"/>
        </w:rPr>
        <w:t>"false"</w:t>
      </w:r>
      <w:r>
        <w:rPr>
          <w:rFonts w:cs="Arial"/>
          <w:szCs w:val="18"/>
          <w:lang w:eastAsia="zh-CN"/>
        </w:rPr>
        <w:t xml:space="preserve">, it indicates that the </w:t>
      </w:r>
      <w:r>
        <w:t>HR-SBO is not supported</w:t>
      </w:r>
      <w:r>
        <w:rPr>
          <w:rFonts w:eastAsia="等线"/>
        </w:rPr>
        <w:t>.</w:t>
      </w:r>
    </w:p>
    <w:p w14:paraId="0FA5715C" w14:textId="77777777" w:rsidR="0077359D" w:rsidRPr="00133177" w:rsidRDefault="0077359D" w:rsidP="0077359D">
      <w:pPr>
        <w:pStyle w:val="PL"/>
      </w:pPr>
      <w:r w:rsidRPr="00133177">
        <w:t xml:space="preserve">      required:</w:t>
      </w:r>
    </w:p>
    <w:p w14:paraId="58FA7F55" w14:textId="77777777" w:rsidR="0077359D" w:rsidRPr="00133177" w:rsidRDefault="0077359D" w:rsidP="0077359D">
      <w:pPr>
        <w:pStyle w:val="PL"/>
      </w:pPr>
      <w:r w:rsidRPr="00133177">
        <w:t xml:space="preserve">        - supi</w:t>
      </w:r>
    </w:p>
    <w:p w14:paraId="1CF3C077" w14:textId="77777777" w:rsidR="0077359D" w:rsidRPr="00133177" w:rsidRDefault="0077359D" w:rsidP="0077359D">
      <w:pPr>
        <w:pStyle w:val="PL"/>
      </w:pPr>
      <w:r w:rsidRPr="00133177">
        <w:t xml:space="preserve">        - pduSessionId</w:t>
      </w:r>
    </w:p>
    <w:p w14:paraId="4E2B4DE0" w14:textId="77777777" w:rsidR="0077359D" w:rsidRPr="00133177" w:rsidRDefault="0077359D" w:rsidP="0077359D">
      <w:pPr>
        <w:pStyle w:val="PL"/>
      </w:pPr>
      <w:r w:rsidRPr="00133177">
        <w:t xml:space="preserve">        - pduSessionType</w:t>
      </w:r>
    </w:p>
    <w:p w14:paraId="6E577080" w14:textId="77777777" w:rsidR="0077359D" w:rsidRPr="00133177" w:rsidRDefault="0077359D" w:rsidP="0077359D">
      <w:pPr>
        <w:pStyle w:val="PL"/>
      </w:pPr>
      <w:r w:rsidRPr="00133177">
        <w:t xml:space="preserve">        - dnn</w:t>
      </w:r>
    </w:p>
    <w:p w14:paraId="2B83CE72" w14:textId="77777777" w:rsidR="0077359D" w:rsidRPr="00133177" w:rsidRDefault="0077359D" w:rsidP="0077359D">
      <w:pPr>
        <w:pStyle w:val="PL"/>
      </w:pPr>
      <w:r w:rsidRPr="00133177">
        <w:t xml:space="preserve">        - notificationUri</w:t>
      </w:r>
    </w:p>
    <w:p w14:paraId="7A93AD46" w14:textId="77777777" w:rsidR="0077359D" w:rsidRDefault="0077359D" w:rsidP="0077359D">
      <w:pPr>
        <w:pStyle w:val="PL"/>
      </w:pPr>
      <w:r w:rsidRPr="00133177">
        <w:t xml:space="preserve">        - sliceInfo</w:t>
      </w:r>
    </w:p>
    <w:p w14:paraId="0E6B49AC" w14:textId="77777777" w:rsidR="0077359D" w:rsidRPr="00133177" w:rsidRDefault="0077359D" w:rsidP="0077359D">
      <w:pPr>
        <w:pStyle w:val="PL"/>
      </w:pPr>
    </w:p>
    <w:p w14:paraId="44F60D0C" w14:textId="77777777" w:rsidR="0077359D" w:rsidRPr="00133177" w:rsidRDefault="0077359D" w:rsidP="0077359D">
      <w:pPr>
        <w:pStyle w:val="PL"/>
      </w:pPr>
      <w:r w:rsidRPr="00133177">
        <w:t xml:space="preserve">    SmPolicyDecision:</w:t>
      </w:r>
    </w:p>
    <w:p w14:paraId="2E5F5CBA" w14:textId="77777777" w:rsidR="0077359D" w:rsidRPr="00133177" w:rsidRDefault="0077359D" w:rsidP="0077359D">
      <w:pPr>
        <w:pStyle w:val="PL"/>
      </w:pPr>
      <w:r w:rsidRPr="00133177">
        <w:t xml:space="preserve">      description: Contains the SM policies authorized by the PCF.</w:t>
      </w:r>
    </w:p>
    <w:p w14:paraId="1B751D78" w14:textId="77777777" w:rsidR="0077359D" w:rsidRPr="00133177" w:rsidRDefault="0077359D" w:rsidP="0077359D">
      <w:pPr>
        <w:pStyle w:val="PL"/>
      </w:pPr>
      <w:r w:rsidRPr="00133177">
        <w:t xml:space="preserve">      type: object</w:t>
      </w:r>
    </w:p>
    <w:p w14:paraId="76F84C86" w14:textId="77777777" w:rsidR="0077359D" w:rsidRPr="00133177" w:rsidRDefault="0077359D" w:rsidP="0077359D">
      <w:pPr>
        <w:pStyle w:val="PL"/>
      </w:pPr>
      <w:r w:rsidRPr="00133177">
        <w:t xml:space="preserve">      properties:</w:t>
      </w:r>
    </w:p>
    <w:p w14:paraId="2E9C98E8" w14:textId="77777777" w:rsidR="0077359D" w:rsidRPr="00133177" w:rsidRDefault="0077359D" w:rsidP="0077359D">
      <w:pPr>
        <w:pStyle w:val="PL"/>
      </w:pPr>
      <w:r w:rsidRPr="00133177">
        <w:t xml:space="preserve">        sessRules:</w:t>
      </w:r>
    </w:p>
    <w:p w14:paraId="48A2C93B" w14:textId="77777777" w:rsidR="0077359D" w:rsidRPr="00133177" w:rsidRDefault="0077359D" w:rsidP="0077359D">
      <w:pPr>
        <w:pStyle w:val="PL"/>
      </w:pPr>
      <w:r w:rsidRPr="00133177">
        <w:t xml:space="preserve">          type: object</w:t>
      </w:r>
    </w:p>
    <w:p w14:paraId="280ECB2E" w14:textId="77777777" w:rsidR="0077359D" w:rsidRPr="00133177" w:rsidRDefault="0077359D" w:rsidP="0077359D">
      <w:pPr>
        <w:pStyle w:val="PL"/>
      </w:pPr>
      <w:r w:rsidRPr="00133177">
        <w:t xml:space="preserve">          additionalProperties:</w:t>
      </w:r>
    </w:p>
    <w:p w14:paraId="5A956905" w14:textId="77777777" w:rsidR="0077359D" w:rsidRPr="00133177" w:rsidRDefault="0077359D" w:rsidP="0077359D">
      <w:pPr>
        <w:pStyle w:val="PL"/>
      </w:pPr>
      <w:r w:rsidRPr="00133177">
        <w:t xml:space="preserve">            $ref: '#/components/schemas/SessionRule'</w:t>
      </w:r>
    </w:p>
    <w:p w14:paraId="30EABF55" w14:textId="77777777" w:rsidR="0077359D" w:rsidRPr="00133177" w:rsidRDefault="0077359D" w:rsidP="0077359D">
      <w:pPr>
        <w:pStyle w:val="PL"/>
      </w:pPr>
      <w:r w:rsidRPr="00133177">
        <w:t xml:space="preserve">          minProperties: 1</w:t>
      </w:r>
    </w:p>
    <w:p w14:paraId="38BAE38A" w14:textId="77777777" w:rsidR="0077359D" w:rsidRPr="00133177" w:rsidRDefault="0077359D" w:rsidP="0077359D">
      <w:pPr>
        <w:pStyle w:val="PL"/>
      </w:pPr>
      <w:r w:rsidRPr="00133177">
        <w:t xml:space="preserve">          description: &gt;</w:t>
      </w:r>
    </w:p>
    <w:p w14:paraId="74B7FFCB" w14:textId="77777777" w:rsidR="0077359D" w:rsidRPr="00133177" w:rsidRDefault="0077359D" w:rsidP="0077359D">
      <w:pPr>
        <w:pStyle w:val="PL"/>
      </w:pPr>
      <w:r w:rsidRPr="00133177">
        <w:t xml:space="preserve">            A map of Sessionrules with the content being the SessionRule as described in</w:t>
      </w:r>
    </w:p>
    <w:p w14:paraId="51DD06B5" w14:textId="77777777" w:rsidR="0077359D" w:rsidRPr="00133177" w:rsidRDefault="0077359D" w:rsidP="0077359D">
      <w:pPr>
        <w:pStyle w:val="PL"/>
      </w:pPr>
      <w:r w:rsidRPr="00133177">
        <w:t xml:space="preserve">            clause 5.6.2.7. The key used in this map for each entry is the sessRuleId</w:t>
      </w:r>
    </w:p>
    <w:p w14:paraId="27572040" w14:textId="77777777" w:rsidR="0077359D" w:rsidRPr="00133177" w:rsidRDefault="0077359D" w:rsidP="0077359D">
      <w:pPr>
        <w:pStyle w:val="PL"/>
      </w:pPr>
      <w:r w:rsidRPr="00133177">
        <w:t xml:space="preserve">            attribute of the corresponding SessionRule.</w:t>
      </w:r>
    </w:p>
    <w:p w14:paraId="547D1090" w14:textId="77777777" w:rsidR="0077359D" w:rsidRPr="00133177" w:rsidRDefault="0077359D" w:rsidP="0077359D">
      <w:pPr>
        <w:pStyle w:val="PL"/>
      </w:pPr>
      <w:r w:rsidRPr="00133177">
        <w:t xml:space="preserve">        pccRules:</w:t>
      </w:r>
    </w:p>
    <w:p w14:paraId="5CF151EE" w14:textId="77777777" w:rsidR="0077359D" w:rsidRPr="00133177" w:rsidRDefault="0077359D" w:rsidP="0077359D">
      <w:pPr>
        <w:pStyle w:val="PL"/>
      </w:pPr>
      <w:r w:rsidRPr="00133177">
        <w:t xml:space="preserve">          type: object</w:t>
      </w:r>
    </w:p>
    <w:p w14:paraId="30E10DB3" w14:textId="77777777" w:rsidR="0077359D" w:rsidRPr="00133177" w:rsidRDefault="0077359D" w:rsidP="0077359D">
      <w:pPr>
        <w:pStyle w:val="PL"/>
      </w:pPr>
      <w:r w:rsidRPr="00133177">
        <w:t xml:space="preserve">          additionalProperties:</w:t>
      </w:r>
    </w:p>
    <w:p w14:paraId="44D757A1" w14:textId="77777777" w:rsidR="0077359D" w:rsidRPr="00133177" w:rsidRDefault="0077359D" w:rsidP="0077359D">
      <w:pPr>
        <w:pStyle w:val="PL"/>
      </w:pPr>
      <w:r w:rsidRPr="00133177">
        <w:t xml:space="preserve">            $ref: '#/components/schemas/PccRule'</w:t>
      </w:r>
    </w:p>
    <w:p w14:paraId="14499FE5" w14:textId="77777777" w:rsidR="0077359D" w:rsidRPr="00133177" w:rsidRDefault="0077359D" w:rsidP="0077359D">
      <w:pPr>
        <w:pStyle w:val="PL"/>
      </w:pPr>
      <w:r w:rsidRPr="00133177">
        <w:t xml:space="preserve">          minProperties: 1</w:t>
      </w:r>
    </w:p>
    <w:p w14:paraId="6787D6F3" w14:textId="77777777" w:rsidR="0077359D" w:rsidRPr="00133177" w:rsidRDefault="0077359D" w:rsidP="0077359D">
      <w:pPr>
        <w:pStyle w:val="PL"/>
      </w:pPr>
      <w:r w:rsidRPr="00133177">
        <w:t xml:space="preserve">          description: &gt;</w:t>
      </w:r>
    </w:p>
    <w:p w14:paraId="614E2269" w14:textId="77777777" w:rsidR="0077359D" w:rsidRPr="00133177" w:rsidRDefault="0077359D" w:rsidP="0077359D">
      <w:pPr>
        <w:pStyle w:val="PL"/>
      </w:pPr>
      <w:r w:rsidRPr="00133177">
        <w:t xml:space="preserve">            A map of PCC rules with the content being the PCCRule as described in </w:t>
      </w:r>
    </w:p>
    <w:p w14:paraId="0D8AF2D6" w14:textId="77777777" w:rsidR="0077359D" w:rsidRPr="00133177" w:rsidRDefault="0077359D" w:rsidP="0077359D">
      <w:pPr>
        <w:pStyle w:val="PL"/>
      </w:pPr>
      <w:r w:rsidRPr="00133177">
        <w:t xml:space="preserve">            clause 5.6.2.6. The key used in this map for each entry is the pccRuleId</w:t>
      </w:r>
    </w:p>
    <w:p w14:paraId="2692A34E" w14:textId="77777777" w:rsidR="0077359D" w:rsidRPr="00133177" w:rsidRDefault="0077359D" w:rsidP="0077359D">
      <w:pPr>
        <w:pStyle w:val="PL"/>
      </w:pPr>
      <w:r w:rsidRPr="00133177">
        <w:t xml:space="preserve">            attribute of the corresponding PccRule.</w:t>
      </w:r>
    </w:p>
    <w:p w14:paraId="628FBD94" w14:textId="77777777" w:rsidR="0077359D" w:rsidRPr="00133177" w:rsidRDefault="0077359D" w:rsidP="0077359D">
      <w:pPr>
        <w:pStyle w:val="PL"/>
      </w:pPr>
      <w:r w:rsidRPr="00133177">
        <w:t xml:space="preserve">          nullable: true</w:t>
      </w:r>
    </w:p>
    <w:p w14:paraId="3F68B33A" w14:textId="77777777" w:rsidR="0077359D" w:rsidRPr="00133177" w:rsidRDefault="0077359D" w:rsidP="0077359D">
      <w:pPr>
        <w:pStyle w:val="PL"/>
      </w:pPr>
      <w:r w:rsidRPr="00133177">
        <w:t xml:space="preserve">        pcscfRestIndication:</w:t>
      </w:r>
    </w:p>
    <w:p w14:paraId="2EB09775" w14:textId="77777777" w:rsidR="0077359D" w:rsidRPr="00133177" w:rsidRDefault="0077359D" w:rsidP="0077359D">
      <w:pPr>
        <w:pStyle w:val="PL"/>
      </w:pPr>
      <w:r w:rsidRPr="00133177">
        <w:t xml:space="preserve">          type: boolean</w:t>
      </w:r>
    </w:p>
    <w:p w14:paraId="47AF1FBF" w14:textId="77777777" w:rsidR="0077359D" w:rsidRPr="00133177" w:rsidRDefault="0077359D" w:rsidP="0077359D">
      <w:pPr>
        <w:pStyle w:val="PL"/>
      </w:pPr>
      <w:r w:rsidRPr="00133177">
        <w:t xml:space="preserve">          description: &gt;</w:t>
      </w:r>
    </w:p>
    <w:p w14:paraId="2461BDBA" w14:textId="77777777" w:rsidR="0077359D" w:rsidRPr="00133177" w:rsidRDefault="0077359D" w:rsidP="0077359D">
      <w:pPr>
        <w:pStyle w:val="PL"/>
      </w:pPr>
      <w:r w:rsidRPr="00133177">
        <w:t xml:space="preserve">            If it is included and set to true, it indicates the P-CSCF Restoration is requested.</w:t>
      </w:r>
    </w:p>
    <w:p w14:paraId="54B84C28" w14:textId="77777777" w:rsidR="0077359D" w:rsidRPr="00133177" w:rsidRDefault="0077359D" w:rsidP="0077359D">
      <w:pPr>
        <w:pStyle w:val="PL"/>
      </w:pPr>
      <w:r w:rsidRPr="00133177">
        <w:t xml:space="preserve">        qosDecs:</w:t>
      </w:r>
    </w:p>
    <w:p w14:paraId="3D4E6E3A" w14:textId="77777777" w:rsidR="0077359D" w:rsidRPr="00133177" w:rsidRDefault="0077359D" w:rsidP="0077359D">
      <w:pPr>
        <w:pStyle w:val="PL"/>
      </w:pPr>
      <w:r w:rsidRPr="00133177">
        <w:t xml:space="preserve">          type: object</w:t>
      </w:r>
    </w:p>
    <w:p w14:paraId="04E77CCB" w14:textId="77777777" w:rsidR="0077359D" w:rsidRPr="00133177" w:rsidRDefault="0077359D" w:rsidP="0077359D">
      <w:pPr>
        <w:pStyle w:val="PL"/>
      </w:pPr>
      <w:r w:rsidRPr="00133177">
        <w:t xml:space="preserve">          additionalProperties:</w:t>
      </w:r>
    </w:p>
    <w:p w14:paraId="3FAB236E" w14:textId="77777777" w:rsidR="0077359D" w:rsidRPr="00133177" w:rsidRDefault="0077359D" w:rsidP="0077359D">
      <w:pPr>
        <w:pStyle w:val="PL"/>
      </w:pPr>
      <w:r w:rsidRPr="00133177">
        <w:t xml:space="preserve">            $ref: '#/components/schemas/QosData'</w:t>
      </w:r>
    </w:p>
    <w:p w14:paraId="237B08D5" w14:textId="77777777" w:rsidR="0077359D" w:rsidRPr="00133177" w:rsidRDefault="0077359D" w:rsidP="0077359D">
      <w:pPr>
        <w:pStyle w:val="PL"/>
      </w:pPr>
      <w:r w:rsidRPr="00133177">
        <w:t xml:space="preserve">          minProperties: 1</w:t>
      </w:r>
    </w:p>
    <w:p w14:paraId="420E8D00" w14:textId="77777777" w:rsidR="0077359D" w:rsidRPr="00133177" w:rsidRDefault="0077359D" w:rsidP="0077359D">
      <w:pPr>
        <w:pStyle w:val="PL"/>
      </w:pPr>
      <w:r w:rsidRPr="00133177">
        <w:t xml:space="preserve">          description: &gt;</w:t>
      </w:r>
    </w:p>
    <w:p w14:paraId="434406A0" w14:textId="77777777" w:rsidR="0077359D" w:rsidRPr="00133177" w:rsidRDefault="0077359D" w:rsidP="0077359D">
      <w:pPr>
        <w:pStyle w:val="PL"/>
      </w:pPr>
      <w:r w:rsidRPr="00133177">
        <w:t xml:space="preserve">            Map of QoS data policy decisions. The key used in this map for each entry is the qosId</w:t>
      </w:r>
    </w:p>
    <w:p w14:paraId="23BF08DC" w14:textId="77777777" w:rsidR="0077359D" w:rsidRPr="00133177" w:rsidRDefault="0077359D" w:rsidP="0077359D">
      <w:pPr>
        <w:pStyle w:val="PL"/>
      </w:pPr>
      <w:r w:rsidRPr="00133177">
        <w:t xml:space="preserve">            attribute of the corresponding QosData.</w:t>
      </w:r>
    </w:p>
    <w:p w14:paraId="72C3A680" w14:textId="77777777" w:rsidR="0077359D" w:rsidRPr="00133177" w:rsidRDefault="0077359D" w:rsidP="0077359D">
      <w:pPr>
        <w:pStyle w:val="PL"/>
      </w:pPr>
      <w:r w:rsidRPr="00133177">
        <w:t xml:space="preserve">        chgDecs:</w:t>
      </w:r>
    </w:p>
    <w:p w14:paraId="56D780BF" w14:textId="77777777" w:rsidR="0077359D" w:rsidRPr="00133177" w:rsidRDefault="0077359D" w:rsidP="0077359D">
      <w:pPr>
        <w:pStyle w:val="PL"/>
      </w:pPr>
      <w:r w:rsidRPr="00133177">
        <w:t xml:space="preserve">          type: object</w:t>
      </w:r>
    </w:p>
    <w:p w14:paraId="24731028" w14:textId="77777777" w:rsidR="0077359D" w:rsidRPr="00133177" w:rsidRDefault="0077359D" w:rsidP="0077359D">
      <w:pPr>
        <w:pStyle w:val="PL"/>
      </w:pPr>
      <w:r w:rsidRPr="00133177">
        <w:t xml:space="preserve">          additionalProperties:</w:t>
      </w:r>
    </w:p>
    <w:p w14:paraId="6D3F902A" w14:textId="77777777" w:rsidR="0077359D" w:rsidRPr="00133177" w:rsidRDefault="0077359D" w:rsidP="0077359D">
      <w:pPr>
        <w:pStyle w:val="PL"/>
      </w:pPr>
      <w:r w:rsidRPr="00133177">
        <w:t xml:space="preserve">            $ref: '#/components/schemas/ChargingData'</w:t>
      </w:r>
    </w:p>
    <w:p w14:paraId="3A8A9FF5" w14:textId="77777777" w:rsidR="0077359D" w:rsidRPr="00133177" w:rsidRDefault="0077359D" w:rsidP="0077359D">
      <w:pPr>
        <w:pStyle w:val="PL"/>
      </w:pPr>
      <w:r w:rsidRPr="00133177">
        <w:t xml:space="preserve">          minProperties: 1</w:t>
      </w:r>
    </w:p>
    <w:p w14:paraId="732747DA" w14:textId="77777777" w:rsidR="0077359D" w:rsidRPr="00133177" w:rsidRDefault="0077359D" w:rsidP="0077359D">
      <w:pPr>
        <w:pStyle w:val="PL"/>
      </w:pPr>
      <w:r w:rsidRPr="00133177">
        <w:t xml:space="preserve">          description: &gt;</w:t>
      </w:r>
    </w:p>
    <w:p w14:paraId="44FC6BD5" w14:textId="77777777" w:rsidR="0077359D" w:rsidRPr="00133177" w:rsidRDefault="0077359D" w:rsidP="0077359D">
      <w:pPr>
        <w:pStyle w:val="PL"/>
      </w:pPr>
      <w:r w:rsidRPr="00133177">
        <w:lastRenderedPageBreak/>
        <w:t xml:space="preserve">            Map of Charging data policy decisions. The key used in this map for each entry</w:t>
      </w:r>
    </w:p>
    <w:p w14:paraId="22C1AB1D" w14:textId="77777777" w:rsidR="0077359D" w:rsidRPr="00133177" w:rsidRDefault="0077359D" w:rsidP="0077359D">
      <w:pPr>
        <w:pStyle w:val="PL"/>
      </w:pPr>
      <w:r w:rsidRPr="00133177">
        <w:t xml:space="preserve">            is the chgId attribute of the corresponding ChargingData.</w:t>
      </w:r>
    </w:p>
    <w:p w14:paraId="7ACE3E1D" w14:textId="77777777" w:rsidR="0077359D" w:rsidRPr="00133177" w:rsidRDefault="0077359D" w:rsidP="0077359D">
      <w:pPr>
        <w:pStyle w:val="PL"/>
      </w:pPr>
      <w:r w:rsidRPr="00133177">
        <w:t xml:space="preserve">          nullable: true</w:t>
      </w:r>
    </w:p>
    <w:p w14:paraId="5531E2C8" w14:textId="77777777" w:rsidR="0077359D" w:rsidRPr="00133177" w:rsidRDefault="0077359D" w:rsidP="0077359D">
      <w:pPr>
        <w:pStyle w:val="PL"/>
      </w:pPr>
      <w:r w:rsidRPr="00133177">
        <w:t xml:space="preserve">        chargingInfo:</w:t>
      </w:r>
    </w:p>
    <w:p w14:paraId="75D6036C" w14:textId="77777777" w:rsidR="0077359D" w:rsidRPr="00133177" w:rsidRDefault="0077359D" w:rsidP="0077359D">
      <w:pPr>
        <w:pStyle w:val="PL"/>
      </w:pPr>
      <w:r w:rsidRPr="00133177">
        <w:t xml:space="preserve">          $ref: '#/components/schemas/ChargingInformation'</w:t>
      </w:r>
    </w:p>
    <w:p w14:paraId="2E4E2E3C" w14:textId="77777777" w:rsidR="0077359D" w:rsidRPr="00133177" w:rsidRDefault="0077359D" w:rsidP="0077359D">
      <w:pPr>
        <w:pStyle w:val="PL"/>
      </w:pPr>
      <w:r w:rsidRPr="00133177">
        <w:t xml:space="preserve">        traffContDecs:</w:t>
      </w:r>
    </w:p>
    <w:p w14:paraId="08509223" w14:textId="77777777" w:rsidR="0077359D" w:rsidRPr="00133177" w:rsidRDefault="0077359D" w:rsidP="0077359D">
      <w:pPr>
        <w:pStyle w:val="PL"/>
      </w:pPr>
      <w:r w:rsidRPr="00133177">
        <w:t xml:space="preserve">          type: object</w:t>
      </w:r>
    </w:p>
    <w:p w14:paraId="1602F021" w14:textId="77777777" w:rsidR="0077359D" w:rsidRPr="00133177" w:rsidRDefault="0077359D" w:rsidP="0077359D">
      <w:pPr>
        <w:pStyle w:val="PL"/>
      </w:pPr>
      <w:r w:rsidRPr="00133177">
        <w:t xml:space="preserve">          additionalProperties:</w:t>
      </w:r>
    </w:p>
    <w:p w14:paraId="09C2EA4C" w14:textId="77777777" w:rsidR="0077359D" w:rsidRPr="00133177" w:rsidRDefault="0077359D" w:rsidP="0077359D">
      <w:pPr>
        <w:pStyle w:val="PL"/>
      </w:pPr>
      <w:r w:rsidRPr="00133177">
        <w:t xml:space="preserve">            $ref: '#/components/schemas/TrafficControlData'</w:t>
      </w:r>
    </w:p>
    <w:p w14:paraId="15A323F4" w14:textId="77777777" w:rsidR="0077359D" w:rsidRPr="00133177" w:rsidRDefault="0077359D" w:rsidP="0077359D">
      <w:pPr>
        <w:pStyle w:val="PL"/>
      </w:pPr>
      <w:r w:rsidRPr="00133177">
        <w:t xml:space="preserve">          minProperties: 1</w:t>
      </w:r>
    </w:p>
    <w:p w14:paraId="2EA6FFEA" w14:textId="77777777" w:rsidR="0077359D" w:rsidRPr="00133177" w:rsidRDefault="0077359D" w:rsidP="0077359D">
      <w:pPr>
        <w:pStyle w:val="PL"/>
      </w:pPr>
      <w:r w:rsidRPr="00133177">
        <w:t xml:space="preserve">          description: &gt;</w:t>
      </w:r>
    </w:p>
    <w:p w14:paraId="57B4774B" w14:textId="77777777" w:rsidR="0077359D" w:rsidRPr="00133177" w:rsidRDefault="0077359D" w:rsidP="0077359D">
      <w:pPr>
        <w:pStyle w:val="PL"/>
      </w:pPr>
      <w:r w:rsidRPr="00133177">
        <w:t xml:space="preserve">            Map of Traffic Control data policy decisions. The key used in this map for each entry</w:t>
      </w:r>
    </w:p>
    <w:p w14:paraId="4151566E" w14:textId="77777777" w:rsidR="0077359D" w:rsidRPr="00133177" w:rsidRDefault="0077359D" w:rsidP="0077359D">
      <w:pPr>
        <w:pStyle w:val="PL"/>
      </w:pPr>
      <w:r w:rsidRPr="00133177">
        <w:t xml:space="preserve">            is the tcId attribute of the corresponding TrafficControlData.</w:t>
      </w:r>
    </w:p>
    <w:p w14:paraId="686DA029" w14:textId="77777777" w:rsidR="0077359D" w:rsidRPr="00133177" w:rsidRDefault="0077359D" w:rsidP="0077359D">
      <w:pPr>
        <w:pStyle w:val="PL"/>
      </w:pPr>
      <w:r w:rsidRPr="00133177">
        <w:t xml:space="preserve">        umDecs:</w:t>
      </w:r>
    </w:p>
    <w:p w14:paraId="50A63BCE" w14:textId="77777777" w:rsidR="0077359D" w:rsidRPr="00133177" w:rsidRDefault="0077359D" w:rsidP="0077359D">
      <w:pPr>
        <w:pStyle w:val="PL"/>
      </w:pPr>
      <w:r w:rsidRPr="00133177">
        <w:t xml:space="preserve">          type: object</w:t>
      </w:r>
    </w:p>
    <w:p w14:paraId="145131CB" w14:textId="77777777" w:rsidR="0077359D" w:rsidRPr="00133177" w:rsidRDefault="0077359D" w:rsidP="0077359D">
      <w:pPr>
        <w:pStyle w:val="PL"/>
      </w:pPr>
      <w:r w:rsidRPr="00133177">
        <w:t xml:space="preserve">          additionalProperties:</w:t>
      </w:r>
    </w:p>
    <w:p w14:paraId="09EFF810" w14:textId="77777777" w:rsidR="0077359D" w:rsidRPr="00133177" w:rsidRDefault="0077359D" w:rsidP="0077359D">
      <w:pPr>
        <w:pStyle w:val="PL"/>
      </w:pPr>
      <w:r w:rsidRPr="00133177">
        <w:t xml:space="preserve">            $ref: '#/components/schemas/UsageMonitoringData'</w:t>
      </w:r>
    </w:p>
    <w:p w14:paraId="560C43F2" w14:textId="77777777" w:rsidR="0077359D" w:rsidRPr="00133177" w:rsidRDefault="0077359D" w:rsidP="0077359D">
      <w:pPr>
        <w:pStyle w:val="PL"/>
      </w:pPr>
      <w:r w:rsidRPr="00133177">
        <w:t xml:space="preserve">          minProperties: 1</w:t>
      </w:r>
    </w:p>
    <w:p w14:paraId="2F97755B" w14:textId="77777777" w:rsidR="0077359D" w:rsidRPr="00133177" w:rsidRDefault="0077359D" w:rsidP="0077359D">
      <w:pPr>
        <w:pStyle w:val="PL"/>
      </w:pPr>
      <w:r w:rsidRPr="00133177">
        <w:t xml:space="preserve">          description: &gt;</w:t>
      </w:r>
    </w:p>
    <w:p w14:paraId="607DE0C0" w14:textId="77777777" w:rsidR="0077359D" w:rsidRPr="00133177" w:rsidRDefault="0077359D" w:rsidP="0077359D">
      <w:pPr>
        <w:pStyle w:val="PL"/>
      </w:pPr>
      <w:r w:rsidRPr="00133177">
        <w:t xml:space="preserve">            Map of Usage Monitoring data policy decisions. The key used in this map for each entry</w:t>
      </w:r>
    </w:p>
    <w:p w14:paraId="58240488" w14:textId="77777777" w:rsidR="0077359D" w:rsidRPr="00133177" w:rsidRDefault="0077359D" w:rsidP="0077359D">
      <w:pPr>
        <w:pStyle w:val="PL"/>
      </w:pPr>
      <w:r w:rsidRPr="00133177">
        <w:t xml:space="preserve">            is the umId attribute of the corresponding UsageMonitoringData.</w:t>
      </w:r>
    </w:p>
    <w:p w14:paraId="78CECCFD" w14:textId="77777777" w:rsidR="0077359D" w:rsidRPr="00133177" w:rsidRDefault="0077359D" w:rsidP="0077359D">
      <w:pPr>
        <w:pStyle w:val="PL"/>
      </w:pPr>
      <w:r w:rsidRPr="00133177">
        <w:t xml:space="preserve">          nullable: true</w:t>
      </w:r>
    </w:p>
    <w:p w14:paraId="309B0238" w14:textId="77777777" w:rsidR="0077359D" w:rsidRPr="00133177" w:rsidRDefault="0077359D" w:rsidP="0077359D">
      <w:pPr>
        <w:pStyle w:val="PL"/>
      </w:pPr>
      <w:r w:rsidRPr="00133177">
        <w:t xml:space="preserve">        qosChars:</w:t>
      </w:r>
    </w:p>
    <w:p w14:paraId="45B0DF02" w14:textId="77777777" w:rsidR="0077359D" w:rsidRPr="00133177" w:rsidRDefault="0077359D" w:rsidP="0077359D">
      <w:pPr>
        <w:pStyle w:val="PL"/>
      </w:pPr>
      <w:r w:rsidRPr="00133177">
        <w:t xml:space="preserve">          type: object</w:t>
      </w:r>
    </w:p>
    <w:p w14:paraId="2D682033" w14:textId="77777777" w:rsidR="0077359D" w:rsidRPr="00133177" w:rsidRDefault="0077359D" w:rsidP="0077359D">
      <w:pPr>
        <w:pStyle w:val="PL"/>
      </w:pPr>
      <w:r w:rsidRPr="00133177">
        <w:t xml:space="preserve">          additionalProperties:</w:t>
      </w:r>
    </w:p>
    <w:p w14:paraId="0EA82184" w14:textId="77777777" w:rsidR="0077359D" w:rsidRPr="00133177" w:rsidRDefault="0077359D" w:rsidP="0077359D">
      <w:pPr>
        <w:pStyle w:val="PL"/>
      </w:pPr>
      <w:r w:rsidRPr="00133177">
        <w:t xml:space="preserve">            $ref: '#/components/schemas/QosCharacteristics'</w:t>
      </w:r>
    </w:p>
    <w:p w14:paraId="631A8863" w14:textId="77777777" w:rsidR="0077359D" w:rsidRPr="00133177" w:rsidRDefault="0077359D" w:rsidP="0077359D">
      <w:pPr>
        <w:pStyle w:val="PL"/>
      </w:pPr>
      <w:r w:rsidRPr="00133177">
        <w:t xml:space="preserve">          minProperties: 1</w:t>
      </w:r>
    </w:p>
    <w:p w14:paraId="0BEF2A17" w14:textId="77777777" w:rsidR="0077359D" w:rsidRPr="00133177" w:rsidRDefault="0077359D" w:rsidP="0077359D">
      <w:pPr>
        <w:pStyle w:val="PL"/>
      </w:pPr>
      <w:r w:rsidRPr="00133177">
        <w:t xml:space="preserve">          description: &gt;</w:t>
      </w:r>
    </w:p>
    <w:p w14:paraId="712E6BF3" w14:textId="77777777" w:rsidR="0077359D" w:rsidRPr="00133177" w:rsidRDefault="0077359D" w:rsidP="0077359D">
      <w:pPr>
        <w:pStyle w:val="PL"/>
      </w:pPr>
      <w:r w:rsidRPr="00133177">
        <w:t xml:space="preserve">            Map of QoS characteristics for non standard 5QIs. This map uses the 5QI values as keys.</w:t>
      </w:r>
    </w:p>
    <w:p w14:paraId="1CF040F1" w14:textId="77777777" w:rsidR="0077359D" w:rsidRPr="00133177" w:rsidRDefault="0077359D" w:rsidP="0077359D">
      <w:pPr>
        <w:pStyle w:val="PL"/>
      </w:pPr>
      <w:r w:rsidRPr="00133177">
        <w:t xml:space="preserve">        qosMonDecs:</w:t>
      </w:r>
    </w:p>
    <w:p w14:paraId="47F8142C" w14:textId="77777777" w:rsidR="0077359D" w:rsidRPr="00133177" w:rsidRDefault="0077359D" w:rsidP="0077359D">
      <w:pPr>
        <w:pStyle w:val="PL"/>
      </w:pPr>
      <w:r w:rsidRPr="00133177">
        <w:t xml:space="preserve">          type: object</w:t>
      </w:r>
    </w:p>
    <w:p w14:paraId="132AC5C9" w14:textId="77777777" w:rsidR="0077359D" w:rsidRPr="00133177" w:rsidRDefault="0077359D" w:rsidP="0077359D">
      <w:pPr>
        <w:pStyle w:val="PL"/>
      </w:pPr>
      <w:r w:rsidRPr="00133177">
        <w:t xml:space="preserve">          additionalProperties:</w:t>
      </w:r>
    </w:p>
    <w:p w14:paraId="6AF275C7" w14:textId="77777777" w:rsidR="0077359D" w:rsidRPr="00133177" w:rsidRDefault="0077359D" w:rsidP="0077359D">
      <w:pPr>
        <w:pStyle w:val="PL"/>
      </w:pPr>
      <w:r w:rsidRPr="00133177">
        <w:t xml:space="preserve">            $ref: '#/components/schemas/QosMonitoringData'</w:t>
      </w:r>
    </w:p>
    <w:p w14:paraId="729D3140" w14:textId="77777777" w:rsidR="0077359D" w:rsidRPr="00133177" w:rsidRDefault="0077359D" w:rsidP="0077359D">
      <w:pPr>
        <w:pStyle w:val="PL"/>
      </w:pPr>
      <w:r w:rsidRPr="00133177">
        <w:t xml:space="preserve">          minProperties: 1</w:t>
      </w:r>
    </w:p>
    <w:p w14:paraId="13775C10" w14:textId="77777777" w:rsidR="0077359D" w:rsidRPr="00133177" w:rsidRDefault="0077359D" w:rsidP="0077359D">
      <w:pPr>
        <w:pStyle w:val="PL"/>
      </w:pPr>
      <w:r w:rsidRPr="00133177">
        <w:t xml:space="preserve">          description: &gt;</w:t>
      </w:r>
    </w:p>
    <w:p w14:paraId="6513965F" w14:textId="77777777" w:rsidR="0077359D" w:rsidRPr="00133177" w:rsidRDefault="0077359D" w:rsidP="0077359D">
      <w:pPr>
        <w:pStyle w:val="PL"/>
      </w:pPr>
      <w:r w:rsidRPr="00133177">
        <w:t xml:space="preserve">            Map of QoS Monitoring data policy decisions. The key used in this map for each entry</w:t>
      </w:r>
    </w:p>
    <w:p w14:paraId="3B7C9C12" w14:textId="77777777" w:rsidR="0077359D" w:rsidRPr="00133177" w:rsidRDefault="0077359D" w:rsidP="0077359D">
      <w:pPr>
        <w:pStyle w:val="PL"/>
      </w:pPr>
      <w:r w:rsidRPr="00133177">
        <w:t xml:space="preserve">            is the qmId attribute of the corresponding QosMonitoringData.</w:t>
      </w:r>
    </w:p>
    <w:p w14:paraId="367C250C" w14:textId="77777777" w:rsidR="0077359D" w:rsidRPr="00133177" w:rsidRDefault="0077359D" w:rsidP="0077359D">
      <w:pPr>
        <w:pStyle w:val="PL"/>
      </w:pPr>
      <w:r w:rsidRPr="00133177">
        <w:t xml:space="preserve">          nullable: true</w:t>
      </w:r>
    </w:p>
    <w:p w14:paraId="53A61446" w14:textId="77777777" w:rsidR="0077359D" w:rsidRPr="00133177" w:rsidRDefault="0077359D" w:rsidP="0077359D">
      <w:pPr>
        <w:pStyle w:val="PL"/>
      </w:pPr>
      <w:r w:rsidRPr="00133177">
        <w:t xml:space="preserve">        reflectiveQoSTimer:</w:t>
      </w:r>
    </w:p>
    <w:p w14:paraId="2564B63F" w14:textId="77777777" w:rsidR="0077359D" w:rsidRPr="00133177" w:rsidRDefault="0077359D" w:rsidP="0077359D">
      <w:pPr>
        <w:pStyle w:val="PL"/>
      </w:pPr>
      <w:r w:rsidRPr="00133177">
        <w:t xml:space="preserve">          $ref: 'TS29571_CommonData.yaml#/components/schemas/DurationSec'</w:t>
      </w:r>
    </w:p>
    <w:p w14:paraId="23B0492F" w14:textId="77777777" w:rsidR="0077359D" w:rsidRPr="00133177" w:rsidRDefault="0077359D" w:rsidP="0077359D">
      <w:pPr>
        <w:pStyle w:val="PL"/>
      </w:pPr>
      <w:r w:rsidRPr="00133177">
        <w:t xml:space="preserve">        conds:</w:t>
      </w:r>
    </w:p>
    <w:p w14:paraId="3CF44FB0" w14:textId="77777777" w:rsidR="0077359D" w:rsidRPr="00133177" w:rsidRDefault="0077359D" w:rsidP="0077359D">
      <w:pPr>
        <w:pStyle w:val="PL"/>
      </w:pPr>
      <w:r w:rsidRPr="00133177">
        <w:t xml:space="preserve">          type: object</w:t>
      </w:r>
    </w:p>
    <w:p w14:paraId="03A1F4F3" w14:textId="77777777" w:rsidR="0077359D" w:rsidRPr="00133177" w:rsidRDefault="0077359D" w:rsidP="0077359D">
      <w:pPr>
        <w:pStyle w:val="PL"/>
      </w:pPr>
      <w:r w:rsidRPr="00133177">
        <w:t xml:space="preserve">          additionalProperties:</w:t>
      </w:r>
    </w:p>
    <w:p w14:paraId="773EB1DE" w14:textId="77777777" w:rsidR="0077359D" w:rsidRPr="00133177" w:rsidRDefault="0077359D" w:rsidP="0077359D">
      <w:pPr>
        <w:pStyle w:val="PL"/>
      </w:pPr>
      <w:r w:rsidRPr="00133177">
        <w:t xml:space="preserve">            $ref: '#/components/schemas/ConditionData'</w:t>
      </w:r>
    </w:p>
    <w:p w14:paraId="3B3A7634" w14:textId="77777777" w:rsidR="0077359D" w:rsidRPr="00133177" w:rsidRDefault="0077359D" w:rsidP="0077359D">
      <w:pPr>
        <w:pStyle w:val="PL"/>
      </w:pPr>
      <w:r w:rsidRPr="00133177">
        <w:t xml:space="preserve">          minProperties: 1</w:t>
      </w:r>
    </w:p>
    <w:p w14:paraId="4CD579BD" w14:textId="77777777" w:rsidR="0077359D" w:rsidRPr="00133177" w:rsidRDefault="0077359D" w:rsidP="0077359D">
      <w:pPr>
        <w:pStyle w:val="PL"/>
      </w:pPr>
      <w:r w:rsidRPr="00133177">
        <w:t xml:space="preserve">          description: &gt;</w:t>
      </w:r>
    </w:p>
    <w:p w14:paraId="34AC2120" w14:textId="77777777" w:rsidR="0077359D" w:rsidRPr="00133177" w:rsidRDefault="0077359D" w:rsidP="0077359D">
      <w:pPr>
        <w:pStyle w:val="PL"/>
      </w:pPr>
      <w:r w:rsidRPr="00133177">
        <w:t xml:space="preserve">            A map of condition data with the content being as described in clause 5.6.2.9. The key</w:t>
      </w:r>
    </w:p>
    <w:p w14:paraId="4A7F9DD1" w14:textId="77777777" w:rsidR="0077359D" w:rsidRDefault="0077359D" w:rsidP="0077359D">
      <w:pPr>
        <w:pStyle w:val="PL"/>
      </w:pPr>
      <w:r w:rsidRPr="00133177">
        <w:t xml:space="preserve">            used in this map for each entry is the condId attribute of the corresponding</w:t>
      </w:r>
    </w:p>
    <w:p w14:paraId="1CD648EC" w14:textId="77777777" w:rsidR="0077359D" w:rsidRPr="00133177" w:rsidRDefault="0077359D" w:rsidP="0077359D">
      <w:pPr>
        <w:pStyle w:val="PL"/>
      </w:pPr>
      <w:r>
        <w:t xml:space="preserve">           </w:t>
      </w:r>
      <w:r w:rsidRPr="00133177">
        <w:t xml:space="preserve"> ConditionData.</w:t>
      </w:r>
    </w:p>
    <w:p w14:paraId="63B85216" w14:textId="77777777" w:rsidR="0077359D" w:rsidRPr="00133177" w:rsidRDefault="0077359D" w:rsidP="0077359D">
      <w:pPr>
        <w:pStyle w:val="PL"/>
      </w:pPr>
      <w:r w:rsidRPr="00133177">
        <w:t xml:space="preserve">          nullable: true</w:t>
      </w:r>
    </w:p>
    <w:p w14:paraId="3131F35B" w14:textId="77777777" w:rsidR="0077359D" w:rsidRPr="00133177" w:rsidRDefault="0077359D" w:rsidP="0077359D">
      <w:pPr>
        <w:pStyle w:val="PL"/>
      </w:pPr>
      <w:r w:rsidRPr="00133177">
        <w:t xml:space="preserve">        revalidationTime:</w:t>
      </w:r>
    </w:p>
    <w:p w14:paraId="6451A9F8" w14:textId="77777777" w:rsidR="0077359D" w:rsidRPr="00133177" w:rsidRDefault="0077359D" w:rsidP="0077359D">
      <w:pPr>
        <w:pStyle w:val="PL"/>
      </w:pPr>
      <w:r w:rsidRPr="00133177">
        <w:t xml:space="preserve">          $ref: 'TS29571_CommonData.yaml#/components/schemas/DateTime'</w:t>
      </w:r>
    </w:p>
    <w:p w14:paraId="2BF28CFA" w14:textId="77777777" w:rsidR="0077359D" w:rsidRPr="00133177" w:rsidRDefault="0077359D" w:rsidP="0077359D">
      <w:pPr>
        <w:pStyle w:val="PL"/>
      </w:pPr>
      <w:r w:rsidRPr="00133177">
        <w:t xml:space="preserve">        offline:</w:t>
      </w:r>
    </w:p>
    <w:p w14:paraId="13170C4B" w14:textId="77777777" w:rsidR="0077359D" w:rsidRPr="00133177" w:rsidRDefault="0077359D" w:rsidP="0077359D">
      <w:pPr>
        <w:pStyle w:val="PL"/>
      </w:pPr>
      <w:r w:rsidRPr="00133177">
        <w:t xml:space="preserve">          type: boolean</w:t>
      </w:r>
    </w:p>
    <w:p w14:paraId="763F58EF" w14:textId="77777777" w:rsidR="0077359D" w:rsidRPr="00133177" w:rsidRDefault="0077359D" w:rsidP="0077359D">
      <w:pPr>
        <w:pStyle w:val="PL"/>
      </w:pPr>
      <w:r w:rsidRPr="00133177">
        <w:t xml:space="preserve">          description: &gt;</w:t>
      </w:r>
    </w:p>
    <w:p w14:paraId="7743B1CC" w14:textId="77777777" w:rsidR="0077359D" w:rsidRPr="00133177" w:rsidRDefault="0077359D" w:rsidP="0077359D">
      <w:pPr>
        <w:pStyle w:val="PL"/>
      </w:pPr>
      <w:r w:rsidRPr="00133177">
        <w:t xml:space="preserve">            Indicates the offline charging is applicable to the PDU session when it is included and </w:t>
      </w:r>
    </w:p>
    <w:p w14:paraId="7B08CB61" w14:textId="77777777" w:rsidR="0077359D" w:rsidRPr="00133177" w:rsidRDefault="0077359D" w:rsidP="0077359D">
      <w:pPr>
        <w:pStyle w:val="PL"/>
      </w:pPr>
      <w:r w:rsidRPr="00133177">
        <w:t xml:space="preserve">            set to true.</w:t>
      </w:r>
    </w:p>
    <w:p w14:paraId="1B6F3436" w14:textId="77777777" w:rsidR="0077359D" w:rsidRPr="00133177" w:rsidRDefault="0077359D" w:rsidP="0077359D">
      <w:pPr>
        <w:pStyle w:val="PL"/>
      </w:pPr>
      <w:r w:rsidRPr="00133177">
        <w:t xml:space="preserve">        online:</w:t>
      </w:r>
    </w:p>
    <w:p w14:paraId="1432CBB8" w14:textId="77777777" w:rsidR="0077359D" w:rsidRPr="00133177" w:rsidRDefault="0077359D" w:rsidP="0077359D">
      <w:pPr>
        <w:pStyle w:val="PL"/>
      </w:pPr>
      <w:r w:rsidRPr="00133177">
        <w:t xml:space="preserve">          type: boolean</w:t>
      </w:r>
    </w:p>
    <w:p w14:paraId="7BBE0BFC" w14:textId="77777777" w:rsidR="0077359D" w:rsidRPr="00133177" w:rsidRDefault="0077359D" w:rsidP="0077359D">
      <w:pPr>
        <w:pStyle w:val="PL"/>
      </w:pPr>
      <w:r w:rsidRPr="00133177">
        <w:t xml:space="preserve">          description: &gt;</w:t>
      </w:r>
    </w:p>
    <w:p w14:paraId="44DEC0F3" w14:textId="77777777" w:rsidR="0077359D" w:rsidRPr="00133177" w:rsidRDefault="0077359D" w:rsidP="0077359D">
      <w:pPr>
        <w:pStyle w:val="PL"/>
      </w:pPr>
      <w:r w:rsidRPr="00133177">
        <w:t xml:space="preserve">            Indicates the online charging is applicable to the PDU session when it is included and </w:t>
      </w:r>
    </w:p>
    <w:p w14:paraId="309D149A" w14:textId="77777777" w:rsidR="0077359D" w:rsidRPr="00133177" w:rsidRDefault="0077359D" w:rsidP="0077359D">
      <w:pPr>
        <w:pStyle w:val="PL"/>
      </w:pPr>
      <w:r w:rsidRPr="00133177">
        <w:t xml:space="preserve">            set to true.</w:t>
      </w:r>
    </w:p>
    <w:p w14:paraId="152C281F" w14:textId="77777777" w:rsidR="0077359D" w:rsidRPr="00133177" w:rsidRDefault="0077359D" w:rsidP="0077359D">
      <w:pPr>
        <w:pStyle w:val="PL"/>
      </w:pPr>
      <w:r w:rsidRPr="00133177">
        <w:t xml:space="preserve">        offlineChOnly:</w:t>
      </w:r>
    </w:p>
    <w:p w14:paraId="5A0BEE60" w14:textId="77777777" w:rsidR="0077359D" w:rsidRPr="00133177" w:rsidRDefault="0077359D" w:rsidP="0077359D">
      <w:pPr>
        <w:pStyle w:val="PL"/>
      </w:pPr>
      <w:r w:rsidRPr="00133177">
        <w:t xml:space="preserve">          type: boolean</w:t>
      </w:r>
    </w:p>
    <w:p w14:paraId="16C4ACCC" w14:textId="77777777" w:rsidR="0077359D" w:rsidRPr="00133177" w:rsidRDefault="0077359D" w:rsidP="0077359D">
      <w:pPr>
        <w:pStyle w:val="PL"/>
      </w:pPr>
      <w:r w:rsidRPr="00133177">
        <w:t xml:space="preserve">          default: false</w:t>
      </w:r>
    </w:p>
    <w:p w14:paraId="1225D25F" w14:textId="77777777" w:rsidR="0077359D" w:rsidRPr="00133177" w:rsidRDefault="0077359D" w:rsidP="0077359D">
      <w:pPr>
        <w:pStyle w:val="PL"/>
      </w:pPr>
      <w:r w:rsidRPr="00133177">
        <w:t xml:space="preserve">          description: &gt;</w:t>
      </w:r>
    </w:p>
    <w:p w14:paraId="50044C32" w14:textId="77777777" w:rsidR="0077359D" w:rsidRPr="00133177" w:rsidRDefault="0077359D" w:rsidP="0077359D">
      <w:pPr>
        <w:pStyle w:val="PL"/>
      </w:pPr>
      <w:r w:rsidRPr="00133177">
        <w:t xml:space="preserve">            Indicates that the online charging method shall never be used for any PCC rule activated</w:t>
      </w:r>
    </w:p>
    <w:p w14:paraId="4FEBF128" w14:textId="77777777" w:rsidR="0077359D" w:rsidRPr="00133177" w:rsidRDefault="0077359D" w:rsidP="0077359D">
      <w:pPr>
        <w:pStyle w:val="PL"/>
      </w:pPr>
      <w:r w:rsidRPr="00133177">
        <w:t xml:space="preserve">            during the lifetime of the PDU session.</w:t>
      </w:r>
    </w:p>
    <w:p w14:paraId="298F60F4" w14:textId="77777777" w:rsidR="0077359D" w:rsidRPr="00133177" w:rsidRDefault="0077359D" w:rsidP="0077359D">
      <w:pPr>
        <w:pStyle w:val="PL"/>
      </w:pPr>
      <w:r w:rsidRPr="00133177">
        <w:t xml:space="preserve">        policyCtrlReqTriggers:</w:t>
      </w:r>
    </w:p>
    <w:p w14:paraId="7C8726CF" w14:textId="77777777" w:rsidR="0077359D" w:rsidRPr="00133177" w:rsidRDefault="0077359D" w:rsidP="0077359D">
      <w:pPr>
        <w:pStyle w:val="PL"/>
      </w:pPr>
      <w:r w:rsidRPr="00133177">
        <w:t xml:space="preserve">          type: array</w:t>
      </w:r>
    </w:p>
    <w:p w14:paraId="67E8DFEA" w14:textId="77777777" w:rsidR="0077359D" w:rsidRPr="00133177" w:rsidRDefault="0077359D" w:rsidP="0077359D">
      <w:pPr>
        <w:pStyle w:val="PL"/>
      </w:pPr>
      <w:r w:rsidRPr="00133177">
        <w:t xml:space="preserve">          items:</w:t>
      </w:r>
    </w:p>
    <w:p w14:paraId="6BE2F2A4" w14:textId="77777777" w:rsidR="0077359D" w:rsidRPr="00133177" w:rsidRDefault="0077359D" w:rsidP="0077359D">
      <w:pPr>
        <w:pStyle w:val="PL"/>
      </w:pPr>
      <w:r w:rsidRPr="00133177">
        <w:t xml:space="preserve">            $ref: '#/components/schemas/PolicyControlRequestTrigger'</w:t>
      </w:r>
    </w:p>
    <w:p w14:paraId="7C836739" w14:textId="77777777" w:rsidR="0077359D" w:rsidRPr="00133177" w:rsidRDefault="0077359D" w:rsidP="0077359D">
      <w:pPr>
        <w:pStyle w:val="PL"/>
      </w:pPr>
      <w:r w:rsidRPr="00133177">
        <w:t xml:space="preserve">          minItems: 1</w:t>
      </w:r>
    </w:p>
    <w:p w14:paraId="581BFA67" w14:textId="77777777" w:rsidR="0077359D" w:rsidRPr="00133177" w:rsidRDefault="0077359D" w:rsidP="0077359D">
      <w:pPr>
        <w:pStyle w:val="PL"/>
      </w:pPr>
      <w:r w:rsidRPr="00133177">
        <w:t xml:space="preserve">          description: Defines the policy control request triggers subscribed by the PCF.</w:t>
      </w:r>
    </w:p>
    <w:p w14:paraId="446235A2" w14:textId="77777777" w:rsidR="0077359D" w:rsidRPr="00133177" w:rsidRDefault="0077359D" w:rsidP="0077359D">
      <w:pPr>
        <w:pStyle w:val="PL"/>
      </w:pPr>
      <w:r w:rsidRPr="00133177">
        <w:t xml:space="preserve">          nullable: true</w:t>
      </w:r>
    </w:p>
    <w:p w14:paraId="06B05721" w14:textId="77777777" w:rsidR="0077359D" w:rsidRPr="00133177" w:rsidRDefault="0077359D" w:rsidP="0077359D">
      <w:pPr>
        <w:pStyle w:val="PL"/>
      </w:pPr>
      <w:r w:rsidRPr="00133177">
        <w:t xml:space="preserve">        lastReqRuleData:</w:t>
      </w:r>
    </w:p>
    <w:p w14:paraId="360B4735" w14:textId="77777777" w:rsidR="0077359D" w:rsidRPr="00133177" w:rsidRDefault="0077359D" w:rsidP="0077359D">
      <w:pPr>
        <w:pStyle w:val="PL"/>
      </w:pPr>
      <w:r w:rsidRPr="00133177">
        <w:t xml:space="preserve">          type: array</w:t>
      </w:r>
    </w:p>
    <w:p w14:paraId="69B79B43" w14:textId="77777777" w:rsidR="0077359D" w:rsidRPr="00133177" w:rsidRDefault="0077359D" w:rsidP="0077359D">
      <w:pPr>
        <w:pStyle w:val="PL"/>
      </w:pPr>
      <w:r w:rsidRPr="00133177">
        <w:t xml:space="preserve">          items:</w:t>
      </w:r>
    </w:p>
    <w:p w14:paraId="43CC3F78" w14:textId="77777777" w:rsidR="0077359D" w:rsidRPr="00133177" w:rsidRDefault="0077359D" w:rsidP="0077359D">
      <w:pPr>
        <w:pStyle w:val="PL"/>
      </w:pPr>
      <w:r w:rsidRPr="00133177">
        <w:lastRenderedPageBreak/>
        <w:t xml:space="preserve">            $ref: '#/components/schemas/RequestedRuleData'</w:t>
      </w:r>
    </w:p>
    <w:p w14:paraId="0DABA82D" w14:textId="77777777" w:rsidR="0077359D" w:rsidRPr="00133177" w:rsidRDefault="0077359D" w:rsidP="0077359D">
      <w:pPr>
        <w:pStyle w:val="PL"/>
      </w:pPr>
      <w:r w:rsidRPr="00133177">
        <w:t xml:space="preserve">          minItems: 1</w:t>
      </w:r>
    </w:p>
    <w:p w14:paraId="0D5F8810" w14:textId="77777777" w:rsidR="0077359D" w:rsidRPr="00133177" w:rsidRDefault="0077359D" w:rsidP="0077359D">
      <w:pPr>
        <w:pStyle w:val="PL"/>
      </w:pPr>
      <w:r w:rsidRPr="00133177">
        <w:t xml:space="preserve">          description: Defines the last list of rule control data requested by the PCF.</w:t>
      </w:r>
    </w:p>
    <w:p w14:paraId="24F38CC1" w14:textId="77777777" w:rsidR="0077359D" w:rsidRPr="00133177" w:rsidRDefault="0077359D" w:rsidP="0077359D">
      <w:pPr>
        <w:pStyle w:val="PL"/>
      </w:pPr>
      <w:r w:rsidRPr="00133177">
        <w:t xml:space="preserve">        lastReqUsageData:</w:t>
      </w:r>
    </w:p>
    <w:p w14:paraId="2E6B91C5" w14:textId="77777777" w:rsidR="0077359D" w:rsidRPr="00133177" w:rsidRDefault="0077359D" w:rsidP="0077359D">
      <w:pPr>
        <w:pStyle w:val="PL"/>
      </w:pPr>
      <w:r w:rsidRPr="00133177">
        <w:t xml:space="preserve">          $ref: '#/components/schemas/RequestedUsageData'</w:t>
      </w:r>
    </w:p>
    <w:p w14:paraId="6FC3FB3F" w14:textId="77777777" w:rsidR="0077359D" w:rsidRPr="00133177" w:rsidRDefault="0077359D" w:rsidP="0077359D">
      <w:pPr>
        <w:pStyle w:val="PL"/>
      </w:pPr>
      <w:r w:rsidRPr="00133177">
        <w:t xml:space="preserve">        praInfos:</w:t>
      </w:r>
    </w:p>
    <w:p w14:paraId="4C8A8111" w14:textId="77777777" w:rsidR="0077359D" w:rsidRPr="00133177" w:rsidRDefault="0077359D" w:rsidP="0077359D">
      <w:pPr>
        <w:pStyle w:val="PL"/>
      </w:pPr>
      <w:r w:rsidRPr="00133177">
        <w:t xml:space="preserve">          type: object</w:t>
      </w:r>
    </w:p>
    <w:p w14:paraId="788659A4" w14:textId="77777777" w:rsidR="0077359D" w:rsidRPr="00133177" w:rsidRDefault="0077359D" w:rsidP="0077359D">
      <w:pPr>
        <w:pStyle w:val="PL"/>
      </w:pPr>
      <w:r w:rsidRPr="00133177">
        <w:t xml:space="preserve">          additionalProperties:</w:t>
      </w:r>
    </w:p>
    <w:p w14:paraId="5529DB11" w14:textId="77777777" w:rsidR="0077359D" w:rsidRPr="00133177" w:rsidRDefault="0077359D" w:rsidP="0077359D">
      <w:pPr>
        <w:pStyle w:val="PL"/>
      </w:pPr>
      <w:r w:rsidRPr="00133177">
        <w:t xml:space="preserve">            $ref: 'TS29571_CommonData.yaml#/components/schemas/PresenceInfoRm'</w:t>
      </w:r>
    </w:p>
    <w:p w14:paraId="41C609FF" w14:textId="77777777" w:rsidR="0077359D" w:rsidRPr="00133177" w:rsidRDefault="0077359D" w:rsidP="0077359D">
      <w:pPr>
        <w:pStyle w:val="PL"/>
      </w:pPr>
      <w:r w:rsidRPr="00133177">
        <w:t xml:space="preserve">          minProperties: 1</w:t>
      </w:r>
    </w:p>
    <w:p w14:paraId="657A47E9" w14:textId="77777777" w:rsidR="0077359D" w:rsidRPr="00133177" w:rsidRDefault="0077359D" w:rsidP="0077359D">
      <w:pPr>
        <w:pStyle w:val="PL"/>
      </w:pPr>
      <w:r w:rsidRPr="00133177">
        <w:t xml:space="preserve">          description: &gt;</w:t>
      </w:r>
    </w:p>
    <w:p w14:paraId="1F25B267" w14:textId="77777777" w:rsidR="0077359D" w:rsidRPr="00133177" w:rsidRDefault="0077359D" w:rsidP="0077359D">
      <w:pPr>
        <w:pStyle w:val="PL"/>
      </w:pPr>
      <w:r w:rsidRPr="00133177">
        <w:t xml:space="preserve">            Map of PRA information. The praId attribute within the PresenceInfo data type is the key </w:t>
      </w:r>
    </w:p>
    <w:p w14:paraId="0439DD75" w14:textId="77777777" w:rsidR="0077359D" w:rsidRPr="00133177" w:rsidRDefault="0077359D" w:rsidP="0077359D">
      <w:pPr>
        <w:pStyle w:val="PL"/>
      </w:pPr>
      <w:r w:rsidRPr="00133177">
        <w:t xml:space="preserve">            of the map.</w:t>
      </w:r>
    </w:p>
    <w:p w14:paraId="3AF18248" w14:textId="77777777" w:rsidR="0077359D" w:rsidRPr="00133177" w:rsidRDefault="0077359D" w:rsidP="0077359D">
      <w:pPr>
        <w:pStyle w:val="PL"/>
      </w:pPr>
      <w:r w:rsidRPr="00133177">
        <w:t xml:space="preserve">          nullable: true</w:t>
      </w:r>
    </w:p>
    <w:p w14:paraId="5E1FE782" w14:textId="77777777" w:rsidR="0077359D" w:rsidRPr="00133177" w:rsidRDefault="0077359D" w:rsidP="0077359D">
      <w:pPr>
        <w:pStyle w:val="PL"/>
      </w:pPr>
      <w:r w:rsidRPr="00133177">
        <w:t xml:space="preserve">        ipv4Index:</w:t>
      </w:r>
    </w:p>
    <w:p w14:paraId="090160E3" w14:textId="77777777" w:rsidR="0077359D" w:rsidRPr="00133177" w:rsidRDefault="0077359D" w:rsidP="0077359D">
      <w:pPr>
        <w:pStyle w:val="PL"/>
      </w:pPr>
      <w:r w:rsidRPr="00133177">
        <w:t xml:space="preserve">          $ref: 'TS29519_Policy_Data.yaml#/components/schemas/IpIndex'</w:t>
      </w:r>
    </w:p>
    <w:p w14:paraId="14EEA535" w14:textId="77777777" w:rsidR="0077359D" w:rsidRPr="00133177" w:rsidRDefault="0077359D" w:rsidP="0077359D">
      <w:pPr>
        <w:pStyle w:val="PL"/>
      </w:pPr>
      <w:r w:rsidRPr="00133177">
        <w:t xml:space="preserve">        ipv6Index:</w:t>
      </w:r>
    </w:p>
    <w:p w14:paraId="22449356" w14:textId="77777777" w:rsidR="0077359D" w:rsidRPr="00133177" w:rsidRDefault="0077359D" w:rsidP="0077359D">
      <w:pPr>
        <w:pStyle w:val="PL"/>
      </w:pPr>
      <w:r w:rsidRPr="00133177">
        <w:t xml:space="preserve">          $ref: 'TS29519_Policy_Data.yaml#/components/schemas/IpIndex'</w:t>
      </w:r>
    </w:p>
    <w:p w14:paraId="3BD4FCBF" w14:textId="77777777" w:rsidR="0077359D" w:rsidRPr="00133177" w:rsidRDefault="0077359D" w:rsidP="0077359D">
      <w:pPr>
        <w:pStyle w:val="PL"/>
      </w:pPr>
      <w:r w:rsidRPr="00133177">
        <w:t xml:space="preserve">        qosFlowUsage:</w:t>
      </w:r>
    </w:p>
    <w:p w14:paraId="74F0EF32" w14:textId="77777777" w:rsidR="0077359D" w:rsidRPr="00133177" w:rsidRDefault="0077359D" w:rsidP="0077359D">
      <w:pPr>
        <w:pStyle w:val="PL"/>
      </w:pPr>
      <w:r w:rsidRPr="00133177">
        <w:t xml:space="preserve">          $ref: '#/components/schemas/QosFlowUsage'</w:t>
      </w:r>
    </w:p>
    <w:p w14:paraId="5A1539C3" w14:textId="77777777" w:rsidR="0077359D" w:rsidRPr="00133177" w:rsidRDefault="0077359D" w:rsidP="0077359D">
      <w:pPr>
        <w:pStyle w:val="PL"/>
      </w:pPr>
      <w:r w:rsidRPr="00133177">
        <w:t xml:space="preserve">        relCause:</w:t>
      </w:r>
    </w:p>
    <w:p w14:paraId="7B55DD8E" w14:textId="77777777" w:rsidR="0077359D" w:rsidRPr="00133177" w:rsidRDefault="0077359D" w:rsidP="0077359D">
      <w:pPr>
        <w:pStyle w:val="PL"/>
      </w:pPr>
      <w:r w:rsidRPr="00133177">
        <w:t xml:space="preserve">          $ref: '#/components/schemas/SmPolicyAssociationReleaseCause'</w:t>
      </w:r>
    </w:p>
    <w:p w14:paraId="28218A1F" w14:textId="77777777" w:rsidR="0077359D" w:rsidRPr="00133177" w:rsidRDefault="0077359D" w:rsidP="0077359D">
      <w:pPr>
        <w:pStyle w:val="PL"/>
      </w:pPr>
      <w:r w:rsidRPr="00133177">
        <w:t xml:space="preserve">        suppFeat:</w:t>
      </w:r>
    </w:p>
    <w:p w14:paraId="29BC92B7" w14:textId="77777777" w:rsidR="0077359D" w:rsidRPr="00133177" w:rsidRDefault="0077359D" w:rsidP="0077359D">
      <w:pPr>
        <w:pStyle w:val="PL"/>
      </w:pPr>
      <w:r w:rsidRPr="00133177">
        <w:t xml:space="preserve">          $ref: 'TS29571_CommonData.yaml#/components/schemas/SupportedFeatures'</w:t>
      </w:r>
    </w:p>
    <w:p w14:paraId="42554CF3" w14:textId="77777777" w:rsidR="0077359D" w:rsidRPr="00133177" w:rsidRDefault="0077359D" w:rsidP="0077359D">
      <w:pPr>
        <w:pStyle w:val="PL"/>
      </w:pPr>
      <w:r w:rsidRPr="00133177">
        <w:t xml:space="preserve">        tsnBridgeManCont:</w:t>
      </w:r>
    </w:p>
    <w:p w14:paraId="5D75D147" w14:textId="77777777" w:rsidR="0077359D" w:rsidRPr="00133177" w:rsidRDefault="0077359D" w:rsidP="0077359D">
      <w:pPr>
        <w:pStyle w:val="PL"/>
      </w:pPr>
      <w:r w:rsidRPr="00133177">
        <w:t xml:space="preserve">          $ref: '#/components/schemas/BridgeManagementContainer'</w:t>
      </w:r>
    </w:p>
    <w:p w14:paraId="0BEA8A2E" w14:textId="77777777" w:rsidR="0077359D" w:rsidRPr="00133177" w:rsidRDefault="0077359D" w:rsidP="0077359D">
      <w:pPr>
        <w:pStyle w:val="PL"/>
      </w:pPr>
      <w:r w:rsidRPr="00133177">
        <w:t xml:space="preserve">        tsnPortManContDstt:</w:t>
      </w:r>
    </w:p>
    <w:p w14:paraId="3FC3C414" w14:textId="77777777" w:rsidR="0077359D" w:rsidRPr="00133177" w:rsidRDefault="0077359D" w:rsidP="0077359D">
      <w:pPr>
        <w:pStyle w:val="PL"/>
      </w:pPr>
      <w:r w:rsidRPr="00133177">
        <w:t xml:space="preserve">          $ref: '#/components/schemas/PortManagementContainer'</w:t>
      </w:r>
    </w:p>
    <w:p w14:paraId="5446040A" w14:textId="77777777" w:rsidR="0077359D" w:rsidRPr="00133177" w:rsidRDefault="0077359D" w:rsidP="0077359D">
      <w:pPr>
        <w:pStyle w:val="PL"/>
      </w:pPr>
      <w:r w:rsidRPr="00133177">
        <w:t xml:space="preserve">        tsnPortManContNwtts:</w:t>
      </w:r>
    </w:p>
    <w:p w14:paraId="1D15C622" w14:textId="77777777" w:rsidR="0077359D" w:rsidRPr="00133177" w:rsidRDefault="0077359D" w:rsidP="0077359D">
      <w:pPr>
        <w:pStyle w:val="PL"/>
      </w:pPr>
      <w:r w:rsidRPr="00133177">
        <w:t xml:space="preserve">          type: array</w:t>
      </w:r>
    </w:p>
    <w:p w14:paraId="675EB94D" w14:textId="77777777" w:rsidR="0077359D" w:rsidRPr="00133177" w:rsidRDefault="0077359D" w:rsidP="0077359D">
      <w:pPr>
        <w:pStyle w:val="PL"/>
      </w:pPr>
      <w:r w:rsidRPr="00133177">
        <w:t xml:space="preserve">          items:</w:t>
      </w:r>
    </w:p>
    <w:p w14:paraId="37F7AC98" w14:textId="77777777" w:rsidR="0077359D" w:rsidRPr="00133177" w:rsidRDefault="0077359D" w:rsidP="0077359D">
      <w:pPr>
        <w:pStyle w:val="PL"/>
      </w:pPr>
      <w:r w:rsidRPr="00133177">
        <w:t xml:space="preserve">            $ref: '#/components/schemas/PortManagementContainer'</w:t>
      </w:r>
    </w:p>
    <w:p w14:paraId="33A51318" w14:textId="77777777" w:rsidR="0077359D" w:rsidRDefault="0077359D" w:rsidP="0077359D">
      <w:pPr>
        <w:pStyle w:val="PL"/>
      </w:pPr>
      <w:r w:rsidRPr="00133177">
        <w:t xml:space="preserve">          minItems: 1</w:t>
      </w:r>
    </w:p>
    <w:p w14:paraId="5EDA4B52" w14:textId="77777777" w:rsidR="0077359D"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tscNotifUri:</w:t>
      </w:r>
    </w:p>
    <w:p w14:paraId="77886D31" w14:textId="77777777" w:rsidR="0077359D"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47D1D9ED" w14:textId="77777777" w:rsidR="0077359D"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tscNotifCorreId:</w:t>
      </w:r>
    </w:p>
    <w:p w14:paraId="58A22CF1" w14:textId="77777777" w:rsidR="0077359D"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60A2FD34" w14:textId="77777777" w:rsidR="0077359D"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67D8A40E" w14:textId="77777777" w:rsidR="0077359D" w:rsidRPr="00133177" w:rsidRDefault="0077359D" w:rsidP="0077359D">
      <w:pPr>
        <w:pStyle w:val="PL"/>
      </w:pPr>
      <w:r>
        <w:t xml:space="preserve">            Correlation identifier for TSC management information notifications.</w:t>
      </w:r>
    </w:p>
    <w:p w14:paraId="7D1AAA10" w14:textId="77777777" w:rsidR="0077359D" w:rsidRPr="00133177" w:rsidRDefault="0077359D" w:rsidP="0077359D">
      <w:pPr>
        <w:pStyle w:val="PL"/>
      </w:pPr>
      <w:r w:rsidRPr="00133177">
        <w:t xml:space="preserve">        redSessIndication:</w:t>
      </w:r>
    </w:p>
    <w:p w14:paraId="02FB271F" w14:textId="77777777" w:rsidR="0077359D" w:rsidRPr="00133177" w:rsidRDefault="0077359D" w:rsidP="0077359D">
      <w:pPr>
        <w:pStyle w:val="PL"/>
      </w:pPr>
      <w:r w:rsidRPr="00133177">
        <w:t xml:space="preserve">          type: boolean</w:t>
      </w:r>
    </w:p>
    <w:p w14:paraId="781874C0" w14:textId="77777777" w:rsidR="0077359D" w:rsidRPr="00133177" w:rsidRDefault="0077359D" w:rsidP="0077359D">
      <w:pPr>
        <w:pStyle w:val="PL"/>
      </w:pPr>
      <w:r w:rsidRPr="00133177">
        <w:t xml:space="preserve">          description: &gt;</w:t>
      </w:r>
    </w:p>
    <w:p w14:paraId="5D43D533" w14:textId="77777777" w:rsidR="0077359D" w:rsidRPr="00133177" w:rsidRDefault="0077359D" w:rsidP="0077359D">
      <w:pPr>
        <w:pStyle w:val="PL"/>
      </w:pPr>
      <w:r w:rsidRPr="00133177">
        <w:t xml:space="preserve">            Indicates whether the PDU session is a redundant PDU session. If absent it means the PDU</w:t>
      </w:r>
    </w:p>
    <w:p w14:paraId="0E56E238" w14:textId="77777777" w:rsidR="0077359D" w:rsidRDefault="0077359D" w:rsidP="0077359D">
      <w:pPr>
        <w:pStyle w:val="PL"/>
      </w:pPr>
      <w:r w:rsidRPr="00133177">
        <w:t xml:space="preserve">            session is not a redundant PDU session.</w:t>
      </w:r>
    </w:p>
    <w:p w14:paraId="363125E8" w14:textId="77777777" w:rsidR="0077359D" w:rsidRPr="00133177" w:rsidRDefault="0077359D" w:rsidP="0077359D">
      <w:pPr>
        <w:pStyle w:val="PL"/>
      </w:pPr>
      <w:r w:rsidRPr="00133177">
        <w:t xml:space="preserve">        </w:t>
      </w:r>
      <w:r w:rsidRPr="00262D1D">
        <w:t>uePolCont</w:t>
      </w:r>
      <w:r w:rsidRPr="00133177">
        <w:t>:</w:t>
      </w:r>
    </w:p>
    <w:p w14:paraId="16880B87" w14:textId="77777777" w:rsidR="0077359D" w:rsidRDefault="0077359D" w:rsidP="0077359D">
      <w:pPr>
        <w:pStyle w:val="PL"/>
      </w:pPr>
      <w:r>
        <w:t xml:space="preserve">          $ref: '#/components/schemas/UePolicyContainer'</w:t>
      </w:r>
    </w:p>
    <w:p w14:paraId="7C2EF023" w14:textId="77777777" w:rsidR="0077359D" w:rsidRPr="00133177" w:rsidRDefault="0077359D" w:rsidP="0077359D">
      <w:pPr>
        <w:pStyle w:val="PL"/>
      </w:pPr>
      <w:r w:rsidRPr="00133177">
        <w:t xml:space="preserve">        </w:t>
      </w:r>
      <w:r>
        <w:t>s</w:t>
      </w:r>
      <w:r w:rsidRPr="00F51521">
        <w:t>liceUsgCtrlInfo</w:t>
      </w:r>
      <w:r w:rsidRPr="00133177">
        <w:t>:</w:t>
      </w:r>
    </w:p>
    <w:p w14:paraId="2FBF7477" w14:textId="77777777" w:rsidR="0077359D" w:rsidRDefault="0077359D" w:rsidP="0077359D">
      <w:pPr>
        <w:pStyle w:val="PL"/>
      </w:pPr>
      <w:r w:rsidRPr="00133177">
        <w:t xml:space="preserve">          $ref: '#/components/schemas/</w:t>
      </w:r>
      <w:r>
        <w:t>S</w:t>
      </w:r>
      <w:r w:rsidRPr="00F51521">
        <w:t>liceUsgCtrlInfo</w:t>
      </w:r>
      <w:r w:rsidRPr="00133177">
        <w:t>'</w:t>
      </w:r>
    </w:p>
    <w:p w14:paraId="310B7675" w14:textId="36ABE168" w:rsidR="00D73705" w:rsidRPr="00133177" w:rsidRDefault="00D73705" w:rsidP="00D73705">
      <w:pPr>
        <w:pStyle w:val="PL"/>
        <w:rPr>
          <w:ins w:id="617" w:author="Huawei" w:date="2023-10-10T22:13:00Z"/>
        </w:rPr>
      </w:pPr>
      <w:ins w:id="618" w:author="Huawei" w:date="2023-10-10T22:13:00Z">
        <w:r w:rsidRPr="00133177">
          <w:t xml:space="preserve">        </w:t>
        </w:r>
      </w:ins>
      <w:ins w:id="619" w:author="Huawei" w:date="2023-10-10T22:14:00Z">
        <w:r>
          <w:rPr>
            <w:lang w:eastAsia="zh-CN"/>
          </w:rPr>
          <w:t>vplmnOffload</w:t>
        </w:r>
      </w:ins>
      <w:ins w:id="620" w:author="Huawei" w:date="2023-10-10T22:13:00Z">
        <w:r w:rsidRPr="00133177">
          <w:t>:</w:t>
        </w:r>
      </w:ins>
    </w:p>
    <w:p w14:paraId="1FCC217A" w14:textId="6AF3BDC3" w:rsidR="00D73705" w:rsidRDefault="00D73705" w:rsidP="00D73705">
      <w:pPr>
        <w:pStyle w:val="PL"/>
        <w:rPr>
          <w:ins w:id="621" w:author="Huawei" w:date="2023-10-10T22:13:00Z"/>
        </w:rPr>
      </w:pPr>
      <w:ins w:id="622" w:author="Huawei" w:date="2023-10-10T22:13:00Z">
        <w:r w:rsidRPr="00133177">
          <w:t xml:space="preserve">          </w:t>
        </w:r>
      </w:ins>
      <w:ins w:id="623" w:author="Huawei" w:date="2023-10-10T22:14:00Z">
        <w:r w:rsidRPr="00133177">
          <w:t>$ref: 'TS29571_CommonData.yaml#/components/schemas/</w:t>
        </w:r>
        <w:r>
          <w:t>VplmnOffloadingInfo</w:t>
        </w:r>
      </w:ins>
      <w:ins w:id="624" w:author="Huawei" w:date="2023-10-10T22:13:00Z">
        <w:r w:rsidRPr="00133177">
          <w:t>'</w:t>
        </w:r>
      </w:ins>
    </w:p>
    <w:p w14:paraId="5EE3B58C" w14:textId="77777777" w:rsidR="0077359D" w:rsidRPr="00D73705" w:rsidRDefault="0077359D" w:rsidP="0077359D">
      <w:pPr>
        <w:pStyle w:val="PL"/>
      </w:pPr>
    </w:p>
    <w:p w14:paraId="60B89E2A" w14:textId="77777777" w:rsidR="0077359D" w:rsidRPr="00133177" w:rsidRDefault="0077359D" w:rsidP="0077359D">
      <w:pPr>
        <w:pStyle w:val="PL"/>
      </w:pPr>
      <w:r w:rsidRPr="00133177">
        <w:t xml:space="preserve">    SmPolicyNotification:</w:t>
      </w:r>
    </w:p>
    <w:p w14:paraId="25989716" w14:textId="77777777" w:rsidR="0077359D" w:rsidRPr="00133177" w:rsidRDefault="0077359D" w:rsidP="0077359D">
      <w:pPr>
        <w:pStyle w:val="PL"/>
      </w:pPr>
      <w:r w:rsidRPr="00133177">
        <w:t xml:space="preserve">      description: Represents a notification on the update of the SM policies.</w:t>
      </w:r>
    </w:p>
    <w:p w14:paraId="69E8FB0F" w14:textId="77777777" w:rsidR="0077359D" w:rsidRPr="00133177" w:rsidRDefault="0077359D" w:rsidP="0077359D">
      <w:pPr>
        <w:pStyle w:val="PL"/>
      </w:pPr>
      <w:r w:rsidRPr="00133177">
        <w:t xml:space="preserve">      type: object</w:t>
      </w:r>
    </w:p>
    <w:p w14:paraId="29F46703" w14:textId="77777777" w:rsidR="0077359D" w:rsidRPr="00133177" w:rsidRDefault="0077359D" w:rsidP="0077359D">
      <w:pPr>
        <w:pStyle w:val="PL"/>
      </w:pPr>
      <w:r w:rsidRPr="00133177">
        <w:t xml:space="preserve">      properties:</w:t>
      </w:r>
    </w:p>
    <w:p w14:paraId="20209B89" w14:textId="77777777" w:rsidR="0077359D" w:rsidRPr="00133177" w:rsidRDefault="0077359D" w:rsidP="0077359D">
      <w:pPr>
        <w:pStyle w:val="PL"/>
      </w:pPr>
      <w:r w:rsidRPr="00133177">
        <w:t xml:space="preserve">        resourceUri:</w:t>
      </w:r>
    </w:p>
    <w:p w14:paraId="1DFB8826" w14:textId="77777777" w:rsidR="0077359D" w:rsidRPr="00133177" w:rsidRDefault="0077359D" w:rsidP="0077359D">
      <w:pPr>
        <w:pStyle w:val="PL"/>
      </w:pPr>
      <w:r w:rsidRPr="00133177">
        <w:t xml:space="preserve">          $ref: 'TS29571_CommonData.yaml#/components/schemas/Uri'</w:t>
      </w:r>
    </w:p>
    <w:p w14:paraId="55A2E82E" w14:textId="77777777" w:rsidR="0077359D" w:rsidRPr="00133177" w:rsidRDefault="0077359D" w:rsidP="0077359D">
      <w:pPr>
        <w:pStyle w:val="PL"/>
      </w:pPr>
      <w:r w:rsidRPr="00133177">
        <w:t xml:space="preserve">        smPolicyDecision:</w:t>
      </w:r>
    </w:p>
    <w:p w14:paraId="65B20666" w14:textId="77777777" w:rsidR="0077359D" w:rsidRDefault="0077359D" w:rsidP="0077359D">
      <w:pPr>
        <w:pStyle w:val="PL"/>
      </w:pPr>
      <w:r w:rsidRPr="00133177">
        <w:t xml:space="preserve">          $ref: '#/components/schemas/SmPolicyDecision'</w:t>
      </w:r>
    </w:p>
    <w:p w14:paraId="79AC6126" w14:textId="77777777" w:rsidR="0077359D" w:rsidRPr="00133177" w:rsidRDefault="0077359D" w:rsidP="0077359D">
      <w:pPr>
        <w:pStyle w:val="PL"/>
      </w:pPr>
    </w:p>
    <w:p w14:paraId="6517F6CC" w14:textId="77777777" w:rsidR="0077359D" w:rsidRPr="00133177" w:rsidRDefault="0077359D" w:rsidP="0077359D">
      <w:pPr>
        <w:pStyle w:val="PL"/>
      </w:pPr>
      <w:r w:rsidRPr="00133177">
        <w:t xml:space="preserve">    PccRule:</w:t>
      </w:r>
    </w:p>
    <w:p w14:paraId="6363E406" w14:textId="77777777" w:rsidR="0077359D" w:rsidRPr="00133177" w:rsidRDefault="0077359D" w:rsidP="0077359D">
      <w:pPr>
        <w:pStyle w:val="PL"/>
      </w:pPr>
      <w:r w:rsidRPr="00133177">
        <w:t xml:space="preserve">      description: Contains a PCC rule information.</w:t>
      </w:r>
    </w:p>
    <w:p w14:paraId="0A2F93F3" w14:textId="77777777" w:rsidR="0077359D" w:rsidRPr="00133177" w:rsidRDefault="0077359D" w:rsidP="0077359D">
      <w:pPr>
        <w:pStyle w:val="PL"/>
      </w:pPr>
      <w:r w:rsidRPr="00133177">
        <w:t xml:space="preserve">      type: object</w:t>
      </w:r>
    </w:p>
    <w:p w14:paraId="5E4B759E" w14:textId="77777777" w:rsidR="0077359D" w:rsidRPr="00133177" w:rsidRDefault="0077359D" w:rsidP="0077359D">
      <w:pPr>
        <w:pStyle w:val="PL"/>
      </w:pPr>
      <w:r w:rsidRPr="00133177">
        <w:t xml:space="preserve">      properties:</w:t>
      </w:r>
    </w:p>
    <w:p w14:paraId="0FEC0BEA" w14:textId="77777777" w:rsidR="0077359D" w:rsidRPr="00133177" w:rsidRDefault="0077359D" w:rsidP="0077359D">
      <w:pPr>
        <w:pStyle w:val="PL"/>
      </w:pPr>
      <w:r w:rsidRPr="00133177">
        <w:t xml:space="preserve">        flowInfos:</w:t>
      </w:r>
    </w:p>
    <w:p w14:paraId="6D91B77E" w14:textId="77777777" w:rsidR="0077359D" w:rsidRPr="00133177" w:rsidRDefault="0077359D" w:rsidP="0077359D">
      <w:pPr>
        <w:pStyle w:val="PL"/>
      </w:pPr>
      <w:r w:rsidRPr="00133177">
        <w:t xml:space="preserve">          type: array</w:t>
      </w:r>
    </w:p>
    <w:p w14:paraId="0A39526A" w14:textId="77777777" w:rsidR="0077359D" w:rsidRPr="00133177" w:rsidRDefault="0077359D" w:rsidP="0077359D">
      <w:pPr>
        <w:pStyle w:val="PL"/>
      </w:pPr>
      <w:r w:rsidRPr="00133177">
        <w:t xml:space="preserve">          items:</w:t>
      </w:r>
    </w:p>
    <w:p w14:paraId="541B66E0" w14:textId="77777777" w:rsidR="0077359D" w:rsidRPr="00133177" w:rsidRDefault="0077359D" w:rsidP="0077359D">
      <w:pPr>
        <w:pStyle w:val="PL"/>
      </w:pPr>
      <w:r w:rsidRPr="00133177">
        <w:t xml:space="preserve">            $ref: '#/components/schemas/FlowInformation'</w:t>
      </w:r>
    </w:p>
    <w:p w14:paraId="3A468C52" w14:textId="77777777" w:rsidR="0077359D" w:rsidRPr="00133177" w:rsidRDefault="0077359D" w:rsidP="0077359D">
      <w:pPr>
        <w:pStyle w:val="PL"/>
      </w:pPr>
      <w:r w:rsidRPr="00133177">
        <w:t xml:space="preserve">          minItems: 1</w:t>
      </w:r>
    </w:p>
    <w:p w14:paraId="3F8203AD" w14:textId="77777777" w:rsidR="0077359D" w:rsidRPr="00133177" w:rsidRDefault="0077359D" w:rsidP="0077359D">
      <w:pPr>
        <w:pStyle w:val="PL"/>
      </w:pPr>
      <w:r w:rsidRPr="00133177">
        <w:t xml:space="preserve">          description: An array of IP flow packet filter information.</w:t>
      </w:r>
    </w:p>
    <w:p w14:paraId="79D3CE2C" w14:textId="77777777" w:rsidR="0077359D" w:rsidRPr="00133177" w:rsidRDefault="0077359D" w:rsidP="0077359D">
      <w:pPr>
        <w:pStyle w:val="PL"/>
      </w:pPr>
      <w:r w:rsidRPr="00133177">
        <w:t xml:space="preserve">        appId:</w:t>
      </w:r>
    </w:p>
    <w:p w14:paraId="4D997561" w14:textId="77777777" w:rsidR="0077359D" w:rsidRPr="00133177" w:rsidRDefault="0077359D" w:rsidP="0077359D">
      <w:pPr>
        <w:pStyle w:val="PL"/>
      </w:pPr>
      <w:r w:rsidRPr="00133177">
        <w:t xml:space="preserve">          type: string</w:t>
      </w:r>
    </w:p>
    <w:p w14:paraId="1338ECC6" w14:textId="77777777" w:rsidR="0077359D" w:rsidRPr="00133177" w:rsidRDefault="0077359D" w:rsidP="0077359D">
      <w:pPr>
        <w:pStyle w:val="PL"/>
      </w:pPr>
      <w:r w:rsidRPr="00133177">
        <w:t xml:space="preserve">          description: A reference to the application detection filter configured at the UPF.</w:t>
      </w:r>
    </w:p>
    <w:p w14:paraId="09E015F0" w14:textId="77777777" w:rsidR="0077359D" w:rsidRPr="00133177" w:rsidRDefault="0077359D" w:rsidP="0077359D">
      <w:pPr>
        <w:pStyle w:val="PL"/>
      </w:pPr>
      <w:r w:rsidRPr="00133177">
        <w:t xml:space="preserve">        appDescriptor:</w:t>
      </w:r>
    </w:p>
    <w:p w14:paraId="74B65FE4" w14:textId="77777777" w:rsidR="0077359D" w:rsidRPr="00133177" w:rsidRDefault="0077359D" w:rsidP="0077359D">
      <w:pPr>
        <w:pStyle w:val="PL"/>
      </w:pPr>
      <w:r w:rsidRPr="00133177">
        <w:t xml:space="preserve">          $ref: '#/components/schemas/ApplicationDescriptor'</w:t>
      </w:r>
    </w:p>
    <w:p w14:paraId="1389A784" w14:textId="77777777" w:rsidR="0077359D" w:rsidRPr="00133177" w:rsidRDefault="0077359D" w:rsidP="0077359D">
      <w:pPr>
        <w:pStyle w:val="PL"/>
      </w:pPr>
      <w:r w:rsidRPr="00133177">
        <w:t xml:space="preserve">        contVer:</w:t>
      </w:r>
    </w:p>
    <w:p w14:paraId="22EC25D5" w14:textId="77777777" w:rsidR="0077359D" w:rsidRDefault="0077359D" w:rsidP="0077359D">
      <w:pPr>
        <w:pStyle w:val="PL"/>
      </w:pPr>
      <w:r w:rsidRPr="00133177">
        <w:t xml:space="preserve">          $ref: 'TS29514_Npcf_PolicyAuthorization.yaml#/components/schemas/ContentVersion'</w:t>
      </w:r>
    </w:p>
    <w:p w14:paraId="58741CAB" w14:textId="77777777" w:rsidR="0077359D" w:rsidRDefault="0077359D" w:rsidP="0077359D">
      <w:pPr>
        <w:pStyle w:val="PL"/>
        <w:rPr>
          <w:rFonts w:cs="Courier New"/>
          <w:szCs w:val="16"/>
        </w:rPr>
      </w:pPr>
      <w:r>
        <w:rPr>
          <w:rFonts w:cs="Courier New"/>
          <w:szCs w:val="16"/>
        </w:rPr>
        <w:t xml:space="preserve">        </w:t>
      </w:r>
      <w:r>
        <w:t>pduSetProtDesc</w:t>
      </w:r>
      <w:r w:rsidRPr="00133177">
        <w:t>:</w:t>
      </w:r>
    </w:p>
    <w:p w14:paraId="797CA01D" w14:textId="77777777" w:rsidR="0077359D" w:rsidRPr="00133177" w:rsidRDefault="0077359D" w:rsidP="0077359D">
      <w:pPr>
        <w:pStyle w:val="PL"/>
      </w:pPr>
      <w:r>
        <w:rPr>
          <w:rFonts w:cs="Courier New"/>
          <w:szCs w:val="16"/>
        </w:rPr>
        <w:lastRenderedPageBreak/>
        <w:t xml:space="preserve">          $ref: '</w:t>
      </w:r>
      <w:r>
        <w:rPr>
          <w:rFonts w:cs="Courier New"/>
          <w:szCs w:val="16"/>
          <w:lang w:val="en-US"/>
        </w:rPr>
        <w:t>TS29514_</w:t>
      </w:r>
      <w:r>
        <w:t>Npcf_PolicyAuthorization</w:t>
      </w:r>
      <w:r>
        <w:rPr>
          <w:rFonts w:cs="Courier New"/>
          <w:szCs w:val="16"/>
          <w:lang w:val="en-US"/>
        </w:rPr>
        <w:t>.yaml#</w:t>
      </w:r>
      <w:r>
        <w:rPr>
          <w:rFonts w:cs="Courier New"/>
          <w:szCs w:val="16"/>
        </w:rPr>
        <w:t>/components/schemas/</w:t>
      </w:r>
      <w:r>
        <w:t>ProtoDesc</w:t>
      </w:r>
      <w:r>
        <w:rPr>
          <w:rFonts w:cs="Courier New"/>
          <w:szCs w:val="16"/>
        </w:rPr>
        <w:t>'</w:t>
      </w:r>
    </w:p>
    <w:p w14:paraId="3D176A20" w14:textId="77777777" w:rsidR="0077359D" w:rsidRPr="00133177" w:rsidRDefault="0077359D" w:rsidP="0077359D">
      <w:pPr>
        <w:pStyle w:val="PL"/>
      </w:pPr>
      <w:r w:rsidRPr="00133177">
        <w:t xml:space="preserve">        pccRuleId:</w:t>
      </w:r>
    </w:p>
    <w:p w14:paraId="464F358D" w14:textId="77777777" w:rsidR="0077359D" w:rsidRPr="00133177" w:rsidRDefault="0077359D" w:rsidP="0077359D">
      <w:pPr>
        <w:pStyle w:val="PL"/>
      </w:pPr>
      <w:r w:rsidRPr="00133177">
        <w:t xml:space="preserve">          type: string</w:t>
      </w:r>
    </w:p>
    <w:p w14:paraId="67C63996" w14:textId="77777777" w:rsidR="0077359D" w:rsidRPr="00133177" w:rsidRDefault="0077359D" w:rsidP="0077359D">
      <w:pPr>
        <w:pStyle w:val="PL"/>
      </w:pPr>
      <w:r w:rsidRPr="00133177">
        <w:t xml:space="preserve">          description: Univocally identifies the PCC rule within a PDU session.</w:t>
      </w:r>
    </w:p>
    <w:p w14:paraId="3A9C27C1" w14:textId="77777777" w:rsidR="0077359D" w:rsidRPr="00133177" w:rsidRDefault="0077359D" w:rsidP="0077359D">
      <w:pPr>
        <w:pStyle w:val="PL"/>
      </w:pPr>
      <w:r w:rsidRPr="00133177">
        <w:t xml:space="preserve">        precedence:</w:t>
      </w:r>
    </w:p>
    <w:p w14:paraId="13ADDF0C" w14:textId="77777777" w:rsidR="0077359D" w:rsidRPr="00133177" w:rsidRDefault="0077359D" w:rsidP="0077359D">
      <w:pPr>
        <w:pStyle w:val="PL"/>
      </w:pPr>
      <w:r w:rsidRPr="00133177">
        <w:t xml:space="preserve">          $ref: 'TS29571_CommonData.yaml#/components/schemas/Uinteger'</w:t>
      </w:r>
    </w:p>
    <w:p w14:paraId="10529139" w14:textId="77777777" w:rsidR="0077359D" w:rsidRPr="00133177" w:rsidRDefault="0077359D" w:rsidP="0077359D">
      <w:pPr>
        <w:pStyle w:val="PL"/>
      </w:pPr>
      <w:r w:rsidRPr="00133177">
        <w:t xml:space="preserve">        afSigProtocol:</w:t>
      </w:r>
    </w:p>
    <w:p w14:paraId="4A9A0495" w14:textId="77777777" w:rsidR="0077359D" w:rsidRPr="00133177" w:rsidRDefault="0077359D" w:rsidP="0077359D">
      <w:pPr>
        <w:pStyle w:val="PL"/>
      </w:pPr>
      <w:r w:rsidRPr="00133177">
        <w:t xml:space="preserve">          $ref: '#/components/schemas/AfSigProtocol'</w:t>
      </w:r>
    </w:p>
    <w:p w14:paraId="11AEAFE8" w14:textId="77777777" w:rsidR="0077359D" w:rsidRPr="00133177" w:rsidRDefault="0077359D" w:rsidP="0077359D">
      <w:pPr>
        <w:pStyle w:val="PL"/>
      </w:pPr>
      <w:r w:rsidRPr="00133177">
        <w:t xml:space="preserve">        appReloc:</w:t>
      </w:r>
    </w:p>
    <w:p w14:paraId="759F20B5" w14:textId="77777777" w:rsidR="0077359D" w:rsidRPr="00133177" w:rsidRDefault="0077359D" w:rsidP="0077359D">
      <w:pPr>
        <w:pStyle w:val="PL"/>
      </w:pPr>
      <w:r w:rsidRPr="00133177">
        <w:t xml:space="preserve">          type: boolean</w:t>
      </w:r>
    </w:p>
    <w:p w14:paraId="74B6C041" w14:textId="77777777" w:rsidR="0077359D" w:rsidRPr="00133177" w:rsidRDefault="0077359D" w:rsidP="0077359D">
      <w:pPr>
        <w:pStyle w:val="PL"/>
      </w:pPr>
      <w:r w:rsidRPr="00133177">
        <w:t xml:space="preserve">          description: Indication of application relocation possibility.</w:t>
      </w:r>
    </w:p>
    <w:p w14:paraId="21FA6B3C" w14:textId="77777777" w:rsidR="0077359D" w:rsidRPr="00133177" w:rsidRDefault="0077359D" w:rsidP="0077359D">
      <w:pPr>
        <w:pStyle w:val="PL"/>
      </w:pPr>
      <w:r w:rsidRPr="00133177">
        <w:t xml:space="preserve">        easRedisInd:</w:t>
      </w:r>
    </w:p>
    <w:p w14:paraId="1EF0ACBF" w14:textId="77777777" w:rsidR="0077359D" w:rsidRPr="00133177" w:rsidRDefault="0077359D" w:rsidP="0077359D">
      <w:pPr>
        <w:pStyle w:val="PL"/>
      </w:pPr>
      <w:r w:rsidRPr="00133177">
        <w:t xml:space="preserve">          type: boolean</w:t>
      </w:r>
    </w:p>
    <w:p w14:paraId="121FEDF6" w14:textId="77777777" w:rsidR="0077359D" w:rsidRPr="00133177" w:rsidRDefault="0077359D" w:rsidP="0077359D">
      <w:pPr>
        <w:pStyle w:val="PL"/>
      </w:pPr>
      <w:r w:rsidRPr="00133177">
        <w:t xml:space="preserve">          description: Indicates the EAS rediscovery is required.</w:t>
      </w:r>
    </w:p>
    <w:p w14:paraId="6DF8B049" w14:textId="77777777" w:rsidR="0077359D" w:rsidRPr="00133177" w:rsidRDefault="0077359D" w:rsidP="0077359D">
      <w:pPr>
        <w:pStyle w:val="PL"/>
      </w:pPr>
      <w:r w:rsidRPr="00133177">
        <w:t xml:space="preserve">        refQosData:</w:t>
      </w:r>
    </w:p>
    <w:p w14:paraId="788FCA04" w14:textId="77777777" w:rsidR="0077359D" w:rsidRPr="00133177" w:rsidRDefault="0077359D" w:rsidP="0077359D">
      <w:pPr>
        <w:pStyle w:val="PL"/>
      </w:pPr>
      <w:r w:rsidRPr="00133177">
        <w:t xml:space="preserve">          type: array</w:t>
      </w:r>
    </w:p>
    <w:p w14:paraId="3F45F211" w14:textId="77777777" w:rsidR="0077359D" w:rsidRPr="00133177" w:rsidRDefault="0077359D" w:rsidP="0077359D">
      <w:pPr>
        <w:pStyle w:val="PL"/>
      </w:pPr>
      <w:r w:rsidRPr="00133177">
        <w:t xml:space="preserve">          items:</w:t>
      </w:r>
    </w:p>
    <w:p w14:paraId="79643E54" w14:textId="77777777" w:rsidR="0077359D" w:rsidRPr="00133177" w:rsidRDefault="0077359D" w:rsidP="0077359D">
      <w:pPr>
        <w:pStyle w:val="PL"/>
      </w:pPr>
      <w:r w:rsidRPr="00133177">
        <w:t xml:space="preserve">            type: string</w:t>
      </w:r>
    </w:p>
    <w:p w14:paraId="15B819A6" w14:textId="77777777" w:rsidR="0077359D" w:rsidRPr="00133177" w:rsidRDefault="0077359D" w:rsidP="0077359D">
      <w:pPr>
        <w:pStyle w:val="PL"/>
      </w:pPr>
      <w:r w:rsidRPr="00133177">
        <w:t xml:space="preserve">          minItems: 1</w:t>
      </w:r>
    </w:p>
    <w:p w14:paraId="52BCB5F8" w14:textId="77777777" w:rsidR="0077359D" w:rsidRPr="00133177" w:rsidRDefault="0077359D" w:rsidP="0077359D">
      <w:pPr>
        <w:pStyle w:val="PL"/>
      </w:pPr>
      <w:r w:rsidRPr="00133177">
        <w:t xml:space="preserve">          maxItems: 1</w:t>
      </w:r>
    </w:p>
    <w:p w14:paraId="2C9DBB91" w14:textId="77777777" w:rsidR="0077359D" w:rsidRPr="00133177" w:rsidRDefault="0077359D" w:rsidP="0077359D">
      <w:pPr>
        <w:pStyle w:val="PL"/>
      </w:pPr>
      <w:r w:rsidRPr="00133177">
        <w:t xml:space="preserve">          description: &gt;</w:t>
      </w:r>
    </w:p>
    <w:p w14:paraId="3A3186AA" w14:textId="77777777" w:rsidR="0077359D" w:rsidRPr="00133177" w:rsidRDefault="0077359D" w:rsidP="0077359D">
      <w:pPr>
        <w:pStyle w:val="PL"/>
      </w:pPr>
      <w:r w:rsidRPr="00133177">
        <w:t xml:space="preserve">            A reference to the QosData policy decision type. It is the qosId described in </w:t>
      </w:r>
    </w:p>
    <w:p w14:paraId="1907EB32" w14:textId="77777777" w:rsidR="0077359D" w:rsidRPr="00133177" w:rsidRDefault="0077359D" w:rsidP="0077359D">
      <w:pPr>
        <w:pStyle w:val="PL"/>
      </w:pPr>
      <w:r w:rsidRPr="00133177">
        <w:t xml:space="preserve">            clause 5.6.2.8.</w:t>
      </w:r>
    </w:p>
    <w:p w14:paraId="5FD6A2EC" w14:textId="77777777" w:rsidR="0077359D" w:rsidRPr="00133177" w:rsidRDefault="0077359D" w:rsidP="0077359D">
      <w:pPr>
        <w:pStyle w:val="PL"/>
      </w:pPr>
      <w:r w:rsidRPr="00133177">
        <w:t xml:space="preserve">        refAltQosParams:</w:t>
      </w:r>
    </w:p>
    <w:p w14:paraId="483515B2" w14:textId="77777777" w:rsidR="0077359D" w:rsidRPr="00133177" w:rsidRDefault="0077359D" w:rsidP="0077359D">
      <w:pPr>
        <w:pStyle w:val="PL"/>
      </w:pPr>
      <w:r w:rsidRPr="00133177">
        <w:t xml:space="preserve">          type: array</w:t>
      </w:r>
    </w:p>
    <w:p w14:paraId="378E1EF6" w14:textId="77777777" w:rsidR="0077359D" w:rsidRPr="00133177" w:rsidRDefault="0077359D" w:rsidP="0077359D">
      <w:pPr>
        <w:pStyle w:val="PL"/>
      </w:pPr>
      <w:r w:rsidRPr="00133177">
        <w:t xml:space="preserve">          items:</w:t>
      </w:r>
    </w:p>
    <w:p w14:paraId="6246A047" w14:textId="77777777" w:rsidR="0077359D" w:rsidRPr="00133177" w:rsidRDefault="0077359D" w:rsidP="0077359D">
      <w:pPr>
        <w:pStyle w:val="PL"/>
      </w:pPr>
      <w:r w:rsidRPr="00133177">
        <w:t xml:space="preserve">            type: string</w:t>
      </w:r>
    </w:p>
    <w:p w14:paraId="4A7FA6A0" w14:textId="77777777" w:rsidR="0077359D" w:rsidRPr="00133177" w:rsidRDefault="0077359D" w:rsidP="0077359D">
      <w:pPr>
        <w:pStyle w:val="PL"/>
      </w:pPr>
      <w:r w:rsidRPr="00133177">
        <w:t xml:space="preserve">          minItems: 1</w:t>
      </w:r>
    </w:p>
    <w:p w14:paraId="1E281202" w14:textId="77777777" w:rsidR="0077359D" w:rsidRPr="00133177" w:rsidRDefault="0077359D" w:rsidP="0077359D">
      <w:pPr>
        <w:pStyle w:val="PL"/>
      </w:pPr>
      <w:r w:rsidRPr="00133177">
        <w:t xml:space="preserve">          description: &gt;</w:t>
      </w:r>
    </w:p>
    <w:p w14:paraId="02478DF4" w14:textId="77777777" w:rsidR="0077359D" w:rsidRPr="00133177" w:rsidRDefault="0077359D" w:rsidP="0077359D">
      <w:pPr>
        <w:pStyle w:val="PL"/>
      </w:pPr>
      <w:r w:rsidRPr="00133177">
        <w:t xml:space="preserve">            A Reference to the QosData policy decision type for the Alternative QoS parameter sets </w:t>
      </w:r>
    </w:p>
    <w:p w14:paraId="0E1D7819" w14:textId="77777777" w:rsidR="0077359D" w:rsidRPr="00133177" w:rsidRDefault="0077359D" w:rsidP="0077359D">
      <w:pPr>
        <w:pStyle w:val="PL"/>
      </w:pPr>
      <w:r w:rsidRPr="00133177">
        <w:t xml:space="preserve">            of the service data flow.</w:t>
      </w:r>
    </w:p>
    <w:p w14:paraId="1B95223D" w14:textId="77777777" w:rsidR="0077359D" w:rsidRPr="00133177" w:rsidRDefault="0077359D" w:rsidP="0077359D">
      <w:pPr>
        <w:pStyle w:val="PL"/>
      </w:pPr>
      <w:r w:rsidRPr="00133177">
        <w:t xml:space="preserve">        refTcData:</w:t>
      </w:r>
    </w:p>
    <w:p w14:paraId="434F4FC2" w14:textId="77777777" w:rsidR="0077359D" w:rsidRPr="00133177" w:rsidRDefault="0077359D" w:rsidP="0077359D">
      <w:pPr>
        <w:pStyle w:val="PL"/>
      </w:pPr>
      <w:r w:rsidRPr="00133177">
        <w:t xml:space="preserve">          type: array</w:t>
      </w:r>
    </w:p>
    <w:p w14:paraId="54B397E6" w14:textId="77777777" w:rsidR="0077359D" w:rsidRPr="00133177" w:rsidRDefault="0077359D" w:rsidP="0077359D">
      <w:pPr>
        <w:pStyle w:val="PL"/>
      </w:pPr>
      <w:r w:rsidRPr="00133177">
        <w:t xml:space="preserve">          items:</w:t>
      </w:r>
    </w:p>
    <w:p w14:paraId="08D724E8" w14:textId="77777777" w:rsidR="0077359D" w:rsidRPr="00133177" w:rsidRDefault="0077359D" w:rsidP="0077359D">
      <w:pPr>
        <w:pStyle w:val="PL"/>
      </w:pPr>
      <w:r w:rsidRPr="00133177">
        <w:t xml:space="preserve">            type: string</w:t>
      </w:r>
    </w:p>
    <w:p w14:paraId="40AF7D4C" w14:textId="77777777" w:rsidR="0077359D" w:rsidRPr="00133177" w:rsidRDefault="0077359D" w:rsidP="0077359D">
      <w:pPr>
        <w:pStyle w:val="PL"/>
      </w:pPr>
      <w:r w:rsidRPr="00133177">
        <w:t xml:space="preserve">          minItems: 1</w:t>
      </w:r>
    </w:p>
    <w:p w14:paraId="27669C1C" w14:textId="77777777" w:rsidR="0077359D" w:rsidRPr="00133177" w:rsidRDefault="0077359D" w:rsidP="0077359D">
      <w:pPr>
        <w:pStyle w:val="PL"/>
      </w:pPr>
      <w:r w:rsidRPr="00133177">
        <w:t xml:space="preserve">          maxItems: 1</w:t>
      </w:r>
    </w:p>
    <w:p w14:paraId="267FAD4C" w14:textId="77777777" w:rsidR="0077359D" w:rsidRPr="00133177" w:rsidRDefault="0077359D" w:rsidP="0077359D">
      <w:pPr>
        <w:pStyle w:val="PL"/>
      </w:pPr>
      <w:r w:rsidRPr="00133177">
        <w:t xml:space="preserve">          description: &gt;</w:t>
      </w:r>
    </w:p>
    <w:p w14:paraId="0B280F42" w14:textId="77777777" w:rsidR="0077359D" w:rsidRPr="00133177" w:rsidRDefault="0077359D" w:rsidP="0077359D">
      <w:pPr>
        <w:pStyle w:val="PL"/>
      </w:pPr>
      <w:r w:rsidRPr="00133177">
        <w:t xml:space="preserve">            A reference to the TrafficControlData policy decision type. It is the tcId described in </w:t>
      </w:r>
    </w:p>
    <w:p w14:paraId="1ADE17DE" w14:textId="77777777" w:rsidR="0077359D" w:rsidRPr="00133177" w:rsidRDefault="0077359D" w:rsidP="0077359D">
      <w:pPr>
        <w:pStyle w:val="PL"/>
      </w:pPr>
      <w:r w:rsidRPr="00133177">
        <w:t xml:space="preserve">            clause 5.6.2.10.</w:t>
      </w:r>
    </w:p>
    <w:p w14:paraId="55465EAA" w14:textId="77777777" w:rsidR="0077359D" w:rsidRPr="00133177" w:rsidRDefault="0077359D" w:rsidP="0077359D">
      <w:pPr>
        <w:pStyle w:val="PL"/>
      </w:pPr>
      <w:r w:rsidRPr="00133177">
        <w:t xml:space="preserve">        refChgData:</w:t>
      </w:r>
    </w:p>
    <w:p w14:paraId="07AA7062" w14:textId="77777777" w:rsidR="0077359D" w:rsidRPr="00133177" w:rsidRDefault="0077359D" w:rsidP="0077359D">
      <w:pPr>
        <w:pStyle w:val="PL"/>
      </w:pPr>
      <w:r w:rsidRPr="00133177">
        <w:t xml:space="preserve">          type: array</w:t>
      </w:r>
    </w:p>
    <w:p w14:paraId="30A6242A" w14:textId="77777777" w:rsidR="0077359D" w:rsidRPr="00133177" w:rsidRDefault="0077359D" w:rsidP="0077359D">
      <w:pPr>
        <w:pStyle w:val="PL"/>
      </w:pPr>
      <w:r w:rsidRPr="00133177">
        <w:t xml:space="preserve">          items:</w:t>
      </w:r>
    </w:p>
    <w:p w14:paraId="70C61A73" w14:textId="77777777" w:rsidR="0077359D" w:rsidRPr="00133177" w:rsidRDefault="0077359D" w:rsidP="0077359D">
      <w:pPr>
        <w:pStyle w:val="PL"/>
      </w:pPr>
      <w:r w:rsidRPr="00133177">
        <w:t xml:space="preserve">            type: string</w:t>
      </w:r>
    </w:p>
    <w:p w14:paraId="7AF19AA5" w14:textId="77777777" w:rsidR="0077359D" w:rsidRPr="00133177" w:rsidRDefault="0077359D" w:rsidP="0077359D">
      <w:pPr>
        <w:pStyle w:val="PL"/>
      </w:pPr>
      <w:r w:rsidRPr="00133177">
        <w:t xml:space="preserve">          minItems: 1</w:t>
      </w:r>
    </w:p>
    <w:p w14:paraId="21C6A94C" w14:textId="77777777" w:rsidR="0077359D" w:rsidRPr="00133177" w:rsidRDefault="0077359D" w:rsidP="0077359D">
      <w:pPr>
        <w:pStyle w:val="PL"/>
      </w:pPr>
      <w:r w:rsidRPr="00133177">
        <w:t xml:space="preserve">          maxItems: 1</w:t>
      </w:r>
    </w:p>
    <w:p w14:paraId="5D599E1A" w14:textId="77777777" w:rsidR="0077359D" w:rsidRPr="00133177" w:rsidRDefault="0077359D" w:rsidP="0077359D">
      <w:pPr>
        <w:pStyle w:val="PL"/>
      </w:pPr>
      <w:r w:rsidRPr="00133177">
        <w:t xml:space="preserve">          description: &gt;</w:t>
      </w:r>
    </w:p>
    <w:p w14:paraId="52132EF3" w14:textId="77777777" w:rsidR="0077359D" w:rsidRPr="00133177" w:rsidRDefault="0077359D" w:rsidP="0077359D">
      <w:pPr>
        <w:pStyle w:val="PL"/>
      </w:pPr>
      <w:r w:rsidRPr="00133177">
        <w:t xml:space="preserve">            A reference to the ChargingData policy decision type. It is the chgId described in </w:t>
      </w:r>
    </w:p>
    <w:p w14:paraId="44FD0282" w14:textId="77777777" w:rsidR="0077359D" w:rsidRPr="00133177" w:rsidRDefault="0077359D" w:rsidP="0077359D">
      <w:pPr>
        <w:pStyle w:val="PL"/>
      </w:pPr>
      <w:r w:rsidRPr="00133177">
        <w:t xml:space="preserve">            clause 5.6.2.11.</w:t>
      </w:r>
    </w:p>
    <w:p w14:paraId="39561416" w14:textId="77777777" w:rsidR="0077359D" w:rsidRPr="00133177" w:rsidRDefault="0077359D" w:rsidP="0077359D">
      <w:pPr>
        <w:pStyle w:val="PL"/>
      </w:pPr>
      <w:r w:rsidRPr="00133177">
        <w:t xml:space="preserve">          nullable: true</w:t>
      </w:r>
    </w:p>
    <w:p w14:paraId="364D682F" w14:textId="77777777" w:rsidR="0077359D" w:rsidRPr="00133177" w:rsidRDefault="0077359D" w:rsidP="0077359D">
      <w:pPr>
        <w:pStyle w:val="PL"/>
      </w:pPr>
      <w:r w:rsidRPr="00133177">
        <w:t xml:space="preserve">        refChgN3gData:</w:t>
      </w:r>
    </w:p>
    <w:p w14:paraId="52A2A4E5" w14:textId="77777777" w:rsidR="0077359D" w:rsidRPr="00133177" w:rsidRDefault="0077359D" w:rsidP="0077359D">
      <w:pPr>
        <w:pStyle w:val="PL"/>
      </w:pPr>
      <w:r w:rsidRPr="00133177">
        <w:t xml:space="preserve">          type: array</w:t>
      </w:r>
    </w:p>
    <w:p w14:paraId="449CCC84" w14:textId="77777777" w:rsidR="0077359D" w:rsidRPr="00133177" w:rsidRDefault="0077359D" w:rsidP="0077359D">
      <w:pPr>
        <w:pStyle w:val="PL"/>
      </w:pPr>
      <w:r w:rsidRPr="00133177">
        <w:t xml:space="preserve">          items:</w:t>
      </w:r>
    </w:p>
    <w:p w14:paraId="4E5ED04D" w14:textId="77777777" w:rsidR="0077359D" w:rsidRPr="00133177" w:rsidRDefault="0077359D" w:rsidP="0077359D">
      <w:pPr>
        <w:pStyle w:val="PL"/>
      </w:pPr>
      <w:r w:rsidRPr="00133177">
        <w:t xml:space="preserve">            type: string</w:t>
      </w:r>
    </w:p>
    <w:p w14:paraId="2669E67A" w14:textId="77777777" w:rsidR="0077359D" w:rsidRPr="00133177" w:rsidRDefault="0077359D" w:rsidP="0077359D">
      <w:pPr>
        <w:pStyle w:val="PL"/>
      </w:pPr>
      <w:r w:rsidRPr="00133177">
        <w:t xml:space="preserve">          minItems: 1</w:t>
      </w:r>
    </w:p>
    <w:p w14:paraId="47BB9B41" w14:textId="77777777" w:rsidR="0077359D" w:rsidRPr="00133177" w:rsidRDefault="0077359D" w:rsidP="0077359D">
      <w:pPr>
        <w:pStyle w:val="PL"/>
      </w:pPr>
      <w:r w:rsidRPr="00133177">
        <w:t xml:space="preserve">          maxItems: 1</w:t>
      </w:r>
    </w:p>
    <w:p w14:paraId="033FEAA7" w14:textId="77777777" w:rsidR="0077359D" w:rsidRPr="00133177" w:rsidRDefault="0077359D" w:rsidP="0077359D">
      <w:pPr>
        <w:pStyle w:val="PL"/>
      </w:pPr>
      <w:r w:rsidRPr="00133177">
        <w:t xml:space="preserve">          description: &gt;</w:t>
      </w:r>
    </w:p>
    <w:p w14:paraId="4619BA92" w14:textId="77777777" w:rsidR="0077359D" w:rsidRPr="00133177" w:rsidRDefault="0077359D" w:rsidP="0077359D">
      <w:pPr>
        <w:pStyle w:val="PL"/>
      </w:pPr>
      <w:r w:rsidRPr="00133177">
        <w:t xml:space="preserve">            A reference to the ChargingData policy decision type only applicable to Non-3GPP access</w:t>
      </w:r>
    </w:p>
    <w:p w14:paraId="64174BD4" w14:textId="77777777" w:rsidR="0077359D" w:rsidRPr="00133177" w:rsidRDefault="0077359D" w:rsidP="0077359D">
      <w:pPr>
        <w:pStyle w:val="PL"/>
      </w:pPr>
      <w:r w:rsidRPr="00133177">
        <w:t xml:space="preserve">            if "ATSSS" feature is supported. It is the chgId described in clause 5.6.2.11.</w:t>
      </w:r>
    </w:p>
    <w:p w14:paraId="6CC4FE39" w14:textId="77777777" w:rsidR="0077359D" w:rsidRPr="00133177" w:rsidRDefault="0077359D" w:rsidP="0077359D">
      <w:pPr>
        <w:pStyle w:val="PL"/>
      </w:pPr>
      <w:r w:rsidRPr="00133177">
        <w:t xml:space="preserve">          nullable: true</w:t>
      </w:r>
    </w:p>
    <w:p w14:paraId="5C59B45C" w14:textId="77777777" w:rsidR="0077359D" w:rsidRPr="00133177" w:rsidRDefault="0077359D" w:rsidP="0077359D">
      <w:pPr>
        <w:pStyle w:val="PL"/>
      </w:pPr>
      <w:r w:rsidRPr="00133177">
        <w:t xml:space="preserve">        refUmData:</w:t>
      </w:r>
    </w:p>
    <w:p w14:paraId="78691DBC" w14:textId="77777777" w:rsidR="0077359D" w:rsidRPr="00133177" w:rsidRDefault="0077359D" w:rsidP="0077359D">
      <w:pPr>
        <w:pStyle w:val="PL"/>
      </w:pPr>
      <w:r w:rsidRPr="00133177">
        <w:t xml:space="preserve">          type: array</w:t>
      </w:r>
    </w:p>
    <w:p w14:paraId="73A6C036" w14:textId="77777777" w:rsidR="0077359D" w:rsidRPr="00133177" w:rsidRDefault="0077359D" w:rsidP="0077359D">
      <w:pPr>
        <w:pStyle w:val="PL"/>
      </w:pPr>
      <w:r w:rsidRPr="00133177">
        <w:t xml:space="preserve">          items:</w:t>
      </w:r>
    </w:p>
    <w:p w14:paraId="5F28CED4" w14:textId="77777777" w:rsidR="0077359D" w:rsidRPr="00133177" w:rsidRDefault="0077359D" w:rsidP="0077359D">
      <w:pPr>
        <w:pStyle w:val="PL"/>
      </w:pPr>
      <w:r w:rsidRPr="00133177">
        <w:t xml:space="preserve">            type: string</w:t>
      </w:r>
    </w:p>
    <w:p w14:paraId="3B93748E" w14:textId="77777777" w:rsidR="0077359D" w:rsidRPr="00133177" w:rsidRDefault="0077359D" w:rsidP="0077359D">
      <w:pPr>
        <w:pStyle w:val="PL"/>
      </w:pPr>
      <w:r w:rsidRPr="00133177">
        <w:t xml:space="preserve">          minItems: 1</w:t>
      </w:r>
    </w:p>
    <w:p w14:paraId="22EB47C0" w14:textId="77777777" w:rsidR="0077359D" w:rsidRPr="00133177" w:rsidRDefault="0077359D" w:rsidP="0077359D">
      <w:pPr>
        <w:pStyle w:val="PL"/>
      </w:pPr>
      <w:r w:rsidRPr="00133177">
        <w:t xml:space="preserve">          maxItems: 1</w:t>
      </w:r>
    </w:p>
    <w:p w14:paraId="372C5443" w14:textId="77777777" w:rsidR="0077359D" w:rsidRPr="00133177" w:rsidRDefault="0077359D" w:rsidP="0077359D">
      <w:pPr>
        <w:pStyle w:val="PL"/>
      </w:pPr>
      <w:r w:rsidRPr="00133177">
        <w:t xml:space="preserve">          description: &gt;</w:t>
      </w:r>
    </w:p>
    <w:p w14:paraId="3AA95B11" w14:textId="77777777" w:rsidR="0077359D" w:rsidRPr="00133177" w:rsidRDefault="0077359D" w:rsidP="0077359D">
      <w:pPr>
        <w:pStyle w:val="PL"/>
      </w:pPr>
      <w:r w:rsidRPr="00133177">
        <w:t xml:space="preserve">            A reference to UsageMonitoringData policy decision type. It is the umId described in </w:t>
      </w:r>
    </w:p>
    <w:p w14:paraId="0E177505" w14:textId="77777777" w:rsidR="0077359D" w:rsidRPr="00133177" w:rsidRDefault="0077359D" w:rsidP="0077359D">
      <w:pPr>
        <w:pStyle w:val="PL"/>
      </w:pPr>
      <w:r w:rsidRPr="00133177">
        <w:t xml:space="preserve">            clause 5.6.2.12.</w:t>
      </w:r>
    </w:p>
    <w:p w14:paraId="34F0EC20" w14:textId="77777777" w:rsidR="0077359D" w:rsidRPr="00133177" w:rsidRDefault="0077359D" w:rsidP="0077359D">
      <w:pPr>
        <w:pStyle w:val="PL"/>
      </w:pPr>
      <w:r w:rsidRPr="00133177">
        <w:t xml:space="preserve">          nullable: true</w:t>
      </w:r>
    </w:p>
    <w:p w14:paraId="199F6104" w14:textId="77777777" w:rsidR="0077359D" w:rsidRPr="00133177" w:rsidRDefault="0077359D" w:rsidP="0077359D">
      <w:pPr>
        <w:pStyle w:val="PL"/>
      </w:pPr>
      <w:r w:rsidRPr="00133177">
        <w:t xml:space="preserve">        refUmN3gData:</w:t>
      </w:r>
    </w:p>
    <w:p w14:paraId="1259A4AE" w14:textId="77777777" w:rsidR="0077359D" w:rsidRPr="00133177" w:rsidRDefault="0077359D" w:rsidP="0077359D">
      <w:pPr>
        <w:pStyle w:val="PL"/>
      </w:pPr>
      <w:r w:rsidRPr="00133177">
        <w:t xml:space="preserve">          type: array</w:t>
      </w:r>
    </w:p>
    <w:p w14:paraId="140F72F7" w14:textId="77777777" w:rsidR="0077359D" w:rsidRPr="00133177" w:rsidRDefault="0077359D" w:rsidP="0077359D">
      <w:pPr>
        <w:pStyle w:val="PL"/>
      </w:pPr>
      <w:r w:rsidRPr="00133177">
        <w:t xml:space="preserve">          items:</w:t>
      </w:r>
    </w:p>
    <w:p w14:paraId="2FBA39B6" w14:textId="77777777" w:rsidR="0077359D" w:rsidRPr="00133177" w:rsidRDefault="0077359D" w:rsidP="0077359D">
      <w:pPr>
        <w:pStyle w:val="PL"/>
      </w:pPr>
      <w:r w:rsidRPr="00133177">
        <w:t xml:space="preserve">            type: string</w:t>
      </w:r>
    </w:p>
    <w:p w14:paraId="1644B5A4" w14:textId="77777777" w:rsidR="0077359D" w:rsidRPr="00133177" w:rsidRDefault="0077359D" w:rsidP="0077359D">
      <w:pPr>
        <w:pStyle w:val="PL"/>
      </w:pPr>
      <w:r w:rsidRPr="00133177">
        <w:t xml:space="preserve">          minItems: 1</w:t>
      </w:r>
    </w:p>
    <w:p w14:paraId="64F902BB" w14:textId="77777777" w:rsidR="0077359D" w:rsidRPr="00133177" w:rsidRDefault="0077359D" w:rsidP="0077359D">
      <w:pPr>
        <w:pStyle w:val="PL"/>
      </w:pPr>
      <w:r w:rsidRPr="00133177">
        <w:t xml:space="preserve">          maxItems: 1</w:t>
      </w:r>
    </w:p>
    <w:p w14:paraId="3FEABBF1" w14:textId="77777777" w:rsidR="0077359D" w:rsidRPr="00133177" w:rsidRDefault="0077359D" w:rsidP="0077359D">
      <w:pPr>
        <w:pStyle w:val="PL"/>
      </w:pPr>
      <w:r w:rsidRPr="00133177">
        <w:t xml:space="preserve">          description: &gt;</w:t>
      </w:r>
    </w:p>
    <w:p w14:paraId="2B38D7A1" w14:textId="77777777" w:rsidR="0077359D" w:rsidRPr="00133177" w:rsidRDefault="0077359D" w:rsidP="0077359D">
      <w:pPr>
        <w:pStyle w:val="PL"/>
      </w:pPr>
      <w:r w:rsidRPr="00133177">
        <w:t xml:space="preserve">            A reference to UsageMonitoringData policy decision type only applicable to Non-3GPP</w:t>
      </w:r>
    </w:p>
    <w:p w14:paraId="3EB5157A" w14:textId="77777777" w:rsidR="0077359D" w:rsidRPr="00133177" w:rsidRDefault="0077359D" w:rsidP="0077359D">
      <w:pPr>
        <w:pStyle w:val="PL"/>
      </w:pPr>
      <w:r w:rsidRPr="00133177">
        <w:lastRenderedPageBreak/>
        <w:t xml:space="preserve">            access if "ATSSS" feature is supported. It is the umId described in clause 5.6.2.12. </w:t>
      </w:r>
    </w:p>
    <w:p w14:paraId="4405C8EE" w14:textId="77777777" w:rsidR="0077359D" w:rsidRPr="00133177" w:rsidRDefault="0077359D" w:rsidP="0077359D">
      <w:pPr>
        <w:pStyle w:val="PL"/>
      </w:pPr>
      <w:r w:rsidRPr="00133177">
        <w:t xml:space="preserve">          nullable: true</w:t>
      </w:r>
    </w:p>
    <w:p w14:paraId="2CFA239C" w14:textId="77777777" w:rsidR="0077359D" w:rsidRPr="00133177" w:rsidRDefault="0077359D" w:rsidP="0077359D">
      <w:pPr>
        <w:pStyle w:val="PL"/>
      </w:pPr>
      <w:r w:rsidRPr="00133177">
        <w:t xml:space="preserve">        refCondData:</w:t>
      </w:r>
    </w:p>
    <w:p w14:paraId="1334E6A6" w14:textId="77777777" w:rsidR="0077359D" w:rsidRPr="00133177" w:rsidRDefault="0077359D" w:rsidP="0077359D">
      <w:pPr>
        <w:pStyle w:val="PL"/>
      </w:pPr>
      <w:r w:rsidRPr="00133177">
        <w:t xml:space="preserve">          type: string</w:t>
      </w:r>
    </w:p>
    <w:p w14:paraId="6F813303" w14:textId="77777777" w:rsidR="0077359D" w:rsidRPr="00133177" w:rsidRDefault="0077359D" w:rsidP="0077359D">
      <w:pPr>
        <w:pStyle w:val="PL"/>
      </w:pPr>
      <w:r w:rsidRPr="00133177">
        <w:t xml:space="preserve">          description: &gt;</w:t>
      </w:r>
    </w:p>
    <w:p w14:paraId="4A8EE995" w14:textId="77777777" w:rsidR="0077359D" w:rsidRPr="00133177" w:rsidRDefault="0077359D" w:rsidP="0077359D">
      <w:pPr>
        <w:pStyle w:val="PL"/>
      </w:pPr>
      <w:r w:rsidRPr="00133177">
        <w:t xml:space="preserve">            A reference to the condition data. It is the condId described in clause 5.6.2.9.</w:t>
      </w:r>
    </w:p>
    <w:p w14:paraId="67A3DDC1" w14:textId="77777777" w:rsidR="0077359D" w:rsidRPr="00133177" w:rsidRDefault="0077359D" w:rsidP="0077359D">
      <w:pPr>
        <w:pStyle w:val="PL"/>
      </w:pPr>
      <w:r w:rsidRPr="00133177">
        <w:t xml:space="preserve">          nullable: true</w:t>
      </w:r>
    </w:p>
    <w:p w14:paraId="147F3325" w14:textId="77777777" w:rsidR="0077359D" w:rsidRPr="00133177" w:rsidRDefault="0077359D" w:rsidP="0077359D">
      <w:pPr>
        <w:pStyle w:val="PL"/>
      </w:pPr>
      <w:r w:rsidRPr="00133177">
        <w:t xml:space="preserve">        refQosMon:</w:t>
      </w:r>
    </w:p>
    <w:p w14:paraId="6ED9D9D8" w14:textId="77777777" w:rsidR="0077359D" w:rsidRPr="00133177" w:rsidRDefault="0077359D" w:rsidP="0077359D">
      <w:pPr>
        <w:pStyle w:val="PL"/>
      </w:pPr>
      <w:r w:rsidRPr="00133177">
        <w:t xml:space="preserve">          type: array</w:t>
      </w:r>
    </w:p>
    <w:p w14:paraId="368737A5" w14:textId="77777777" w:rsidR="0077359D" w:rsidRPr="00133177" w:rsidRDefault="0077359D" w:rsidP="0077359D">
      <w:pPr>
        <w:pStyle w:val="PL"/>
      </w:pPr>
      <w:r w:rsidRPr="00133177">
        <w:t xml:space="preserve">          items:</w:t>
      </w:r>
    </w:p>
    <w:p w14:paraId="7C6E784C" w14:textId="77777777" w:rsidR="0077359D" w:rsidRPr="00133177" w:rsidRDefault="0077359D" w:rsidP="0077359D">
      <w:pPr>
        <w:pStyle w:val="PL"/>
      </w:pPr>
      <w:r w:rsidRPr="00133177">
        <w:t xml:space="preserve">            type: string</w:t>
      </w:r>
    </w:p>
    <w:p w14:paraId="350A0720" w14:textId="77777777" w:rsidR="0077359D" w:rsidRPr="00133177" w:rsidRDefault="0077359D" w:rsidP="0077359D">
      <w:pPr>
        <w:pStyle w:val="PL"/>
      </w:pPr>
      <w:r w:rsidRPr="00133177">
        <w:t xml:space="preserve">          minItems: 1</w:t>
      </w:r>
    </w:p>
    <w:p w14:paraId="5CC038DB" w14:textId="77777777" w:rsidR="0077359D" w:rsidRPr="00133177" w:rsidRDefault="0077359D" w:rsidP="0077359D">
      <w:pPr>
        <w:pStyle w:val="PL"/>
      </w:pPr>
      <w:r w:rsidRPr="00133177">
        <w:t xml:space="preserve">          maxItems: 1</w:t>
      </w:r>
    </w:p>
    <w:p w14:paraId="5552086B" w14:textId="77777777" w:rsidR="0077359D" w:rsidRPr="00133177" w:rsidRDefault="0077359D" w:rsidP="0077359D">
      <w:pPr>
        <w:pStyle w:val="PL"/>
      </w:pPr>
      <w:r w:rsidRPr="00133177">
        <w:t xml:space="preserve">          description: &gt;</w:t>
      </w:r>
    </w:p>
    <w:p w14:paraId="4719C910" w14:textId="77777777" w:rsidR="0077359D" w:rsidRPr="00133177" w:rsidRDefault="0077359D" w:rsidP="0077359D">
      <w:pPr>
        <w:pStyle w:val="PL"/>
      </w:pPr>
      <w:r w:rsidRPr="00133177">
        <w:t xml:space="preserve">            A reference to the QosMonitoringData policy decision type. It is the qmId described in </w:t>
      </w:r>
    </w:p>
    <w:p w14:paraId="43433CA2" w14:textId="77777777" w:rsidR="0077359D" w:rsidRPr="00133177" w:rsidRDefault="0077359D" w:rsidP="0077359D">
      <w:pPr>
        <w:pStyle w:val="PL"/>
      </w:pPr>
      <w:r w:rsidRPr="00133177">
        <w:t xml:space="preserve">            clause 5.6.2.40. </w:t>
      </w:r>
    </w:p>
    <w:p w14:paraId="0579FA2E" w14:textId="77777777" w:rsidR="0077359D" w:rsidRPr="00133177" w:rsidRDefault="0077359D" w:rsidP="0077359D">
      <w:pPr>
        <w:pStyle w:val="PL"/>
      </w:pPr>
      <w:r w:rsidRPr="00133177">
        <w:t xml:space="preserve">          nullable: true</w:t>
      </w:r>
    </w:p>
    <w:p w14:paraId="337F7CB2" w14:textId="77777777" w:rsidR="0077359D" w:rsidRPr="00133177" w:rsidRDefault="0077359D" w:rsidP="0077359D">
      <w:pPr>
        <w:pStyle w:val="PL"/>
      </w:pPr>
      <w:r w:rsidRPr="00133177">
        <w:t xml:space="preserve">        addrPreserInd:</w:t>
      </w:r>
    </w:p>
    <w:p w14:paraId="3CDF852B" w14:textId="77777777" w:rsidR="0077359D" w:rsidRPr="00133177" w:rsidRDefault="0077359D" w:rsidP="0077359D">
      <w:pPr>
        <w:pStyle w:val="PL"/>
      </w:pPr>
      <w:r w:rsidRPr="00133177">
        <w:t xml:space="preserve">          type: boolean</w:t>
      </w:r>
    </w:p>
    <w:p w14:paraId="6604878E" w14:textId="77777777" w:rsidR="0077359D" w:rsidRPr="00133177" w:rsidRDefault="0077359D" w:rsidP="0077359D">
      <w:pPr>
        <w:pStyle w:val="PL"/>
      </w:pPr>
      <w:r w:rsidRPr="00133177">
        <w:t xml:space="preserve">          nullable: true</w:t>
      </w:r>
    </w:p>
    <w:p w14:paraId="56D1309F" w14:textId="77777777" w:rsidR="0077359D" w:rsidRPr="00133177" w:rsidRDefault="0077359D" w:rsidP="0077359D">
      <w:pPr>
        <w:pStyle w:val="PL"/>
      </w:pPr>
      <w:r w:rsidRPr="00133177">
        <w:t xml:space="preserve">        tscaiInputDl:</w:t>
      </w:r>
    </w:p>
    <w:p w14:paraId="32431C07" w14:textId="77777777" w:rsidR="0077359D" w:rsidRPr="00133177" w:rsidRDefault="0077359D" w:rsidP="0077359D">
      <w:pPr>
        <w:pStyle w:val="PL"/>
      </w:pPr>
      <w:r w:rsidRPr="00133177">
        <w:t xml:space="preserve">          $ref: 'TS29514_Npcf_PolicyAuthorization.yaml#/components/schemas/TscaiInputContainer'</w:t>
      </w:r>
    </w:p>
    <w:p w14:paraId="53971155" w14:textId="77777777" w:rsidR="0077359D" w:rsidRPr="00133177" w:rsidRDefault="0077359D" w:rsidP="0077359D">
      <w:pPr>
        <w:pStyle w:val="PL"/>
      </w:pPr>
      <w:r w:rsidRPr="00133177">
        <w:t xml:space="preserve">        tscaiInputUl:</w:t>
      </w:r>
    </w:p>
    <w:p w14:paraId="6580CD15" w14:textId="77777777" w:rsidR="0077359D" w:rsidRPr="00133177" w:rsidRDefault="0077359D" w:rsidP="0077359D">
      <w:pPr>
        <w:pStyle w:val="PL"/>
      </w:pPr>
      <w:r w:rsidRPr="00133177">
        <w:t xml:space="preserve">          $ref: 'TS29514_Npcf_PolicyAuthorization.yaml#/components/schemas/TscaiInputContainer'</w:t>
      </w:r>
    </w:p>
    <w:p w14:paraId="19488B5A" w14:textId="77777777" w:rsidR="0077359D" w:rsidRPr="00133177" w:rsidRDefault="0077359D" w:rsidP="0077359D">
      <w:pPr>
        <w:pStyle w:val="PL"/>
      </w:pPr>
      <w:r w:rsidRPr="00133177">
        <w:t xml:space="preserve">        tscaiTimeDom:</w:t>
      </w:r>
    </w:p>
    <w:p w14:paraId="0F16C4AE" w14:textId="77777777" w:rsidR="0077359D" w:rsidRDefault="0077359D" w:rsidP="0077359D">
      <w:pPr>
        <w:pStyle w:val="PL"/>
      </w:pPr>
      <w:r w:rsidRPr="00133177">
        <w:t xml:space="preserve">          $ref: 'TS29571_CommonData.yaml#/components/schemas/Uinteger'</w:t>
      </w:r>
    </w:p>
    <w:p w14:paraId="7783F789" w14:textId="77777777" w:rsidR="0077359D" w:rsidRDefault="0077359D" w:rsidP="0077359D">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1CBC490B" w14:textId="77777777" w:rsidR="0077359D" w:rsidRDefault="0077359D" w:rsidP="0077359D">
      <w:pPr>
        <w:pStyle w:val="PL"/>
        <w:rPr>
          <w:rFonts w:cs="Courier New"/>
          <w:szCs w:val="16"/>
        </w:rPr>
      </w:pPr>
      <w:r>
        <w:rPr>
          <w:rFonts w:cs="Courier New"/>
          <w:szCs w:val="16"/>
        </w:rPr>
        <w:t xml:space="preserve">          </w:t>
      </w:r>
      <w:r w:rsidRPr="00A83017">
        <w:rPr>
          <w:rFonts w:cs="Courier New"/>
          <w:szCs w:val="16"/>
        </w:rPr>
        <w:t>type: boolean</w:t>
      </w:r>
    </w:p>
    <w:p w14:paraId="7E4AF1A6" w14:textId="77777777" w:rsidR="0077359D" w:rsidRDefault="0077359D" w:rsidP="0077359D">
      <w:pPr>
        <w:pStyle w:val="PL"/>
        <w:rPr>
          <w:lang w:eastAsia="zh-CN"/>
        </w:rPr>
      </w:pPr>
      <w:r>
        <w:t xml:space="preserve">          description: </w:t>
      </w:r>
      <w:r>
        <w:rPr>
          <w:rFonts w:hint="eastAsia"/>
          <w:lang w:eastAsia="zh-CN"/>
        </w:rPr>
        <w:t>&gt;</w:t>
      </w:r>
    </w:p>
    <w:p w14:paraId="1C257886" w14:textId="77777777" w:rsidR="0077359D" w:rsidRDefault="0077359D" w:rsidP="0077359D">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t>provided</w:t>
      </w:r>
    </w:p>
    <w:p w14:paraId="648D7309" w14:textId="77777777" w:rsidR="0077359D" w:rsidRPr="00133177" w:rsidRDefault="0077359D" w:rsidP="0077359D">
      <w:pPr>
        <w:pStyle w:val="PL"/>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21830F9D" w14:textId="77777777" w:rsidR="0077359D" w:rsidRPr="00133177" w:rsidRDefault="0077359D" w:rsidP="0077359D">
      <w:pPr>
        <w:pStyle w:val="PL"/>
      </w:pPr>
      <w:r w:rsidRPr="00133177">
        <w:t xml:space="preserve">        ddNotifCtrl:</w:t>
      </w:r>
    </w:p>
    <w:p w14:paraId="3BFAD0BA" w14:textId="77777777" w:rsidR="0077359D" w:rsidRPr="00133177" w:rsidRDefault="0077359D" w:rsidP="0077359D">
      <w:pPr>
        <w:pStyle w:val="PL"/>
      </w:pPr>
      <w:r w:rsidRPr="00133177">
        <w:t xml:space="preserve">          $ref: '#/components/schemas/DownlinkDataNotificationControl'</w:t>
      </w:r>
    </w:p>
    <w:p w14:paraId="20264F7B" w14:textId="77777777" w:rsidR="0077359D" w:rsidRPr="00133177" w:rsidRDefault="0077359D" w:rsidP="0077359D">
      <w:pPr>
        <w:pStyle w:val="PL"/>
      </w:pPr>
      <w:r w:rsidRPr="00133177">
        <w:t xml:space="preserve">        ddNotifCtrl2:</w:t>
      </w:r>
    </w:p>
    <w:p w14:paraId="78C3E856" w14:textId="77777777" w:rsidR="0077359D" w:rsidRPr="00133177" w:rsidRDefault="0077359D" w:rsidP="0077359D">
      <w:pPr>
        <w:pStyle w:val="PL"/>
      </w:pPr>
      <w:r w:rsidRPr="00133177">
        <w:t xml:space="preserve">          $ref: '#/components/schemas/DownlinkDataNotificationControlRm'</w:t>
      </w:r>
    </w:p>
    <w:p w14:paraId="0EB53676" w14:textId="77777777" w:rsidR="0077359D" w:rsidRPr="00133177" w:rsidRDefault="0077359D" w:rsidP="0077359D">
      <w:pPr>
        <w:pStyle w:val="PL"/>
      </w:pPr>
      <w:r w:rsidRPr="00133177">
        <w:t xml:space="preserve">        disUeNotif:</w:t>
      </w:r>
    </w:p>
    <w:p w14:paraId="58F71339" w14:textId="77777777" w:rsidR="0077359D" w:rsidRPr="00133177" w:rsidRDefault="0077359D" w:rsidP="0077359D">
      <w:pPr>
        <w:pStyle w:val="PL"/>
      </w:pPr>
      <w:r w:rsidRPr="00133177">
        <w:t xml:space="preserve">          type: boolean</w:t>
      </w:r>
    </w:p>
    <w:p w14:paraId="19A9610E" w14:textId="77777777" w:rsidR="0077359D" w:rsidRPr="00133177" w:rsidRDefault="0077359D" w:rsidP="0077359D">
      <w:pPr>
        <w:pStyle w:val="PL"/>
      </w:pPr>
      <w:r w:rsidRPr="00133177">
        <w:t xml:space="preserve">          nullable: true</w:t>
      </w:r>
    </w:p>
    <w:p w14:paraId="11FD066B" w14:textId="77777777" w:rsidR="0077359D" w:rsidRPr="00133177" w:rsidRDefault="0077359D" w:rsidP="0077359D">
      <w:pPr>
        <w:pStyle w:val="PL"/>
      </w:pPr>
      <w:r w:rsidRPr="00133177">
        <w:t xml:space="preserve">        packFiltAllPrec:</w:t>
      </w:r>
    </w:p>
    <w:p w14:paraId="32EBF06B" w14:textId="77777777" w:rsidR="0077359D" w:rsidRDefault="0077359D" w:rsidP="0077359D">
      <w:pPr>
        <w:pStyle w:val="PL"/>
      </w:pPr>
      <w:r w:rsidRPr="00133177">
        <w:t xml:space="preserve">          $ref: 'TS29571_CommonData.yaml#/components/schemas/Uinteger'</w:t>
      </w:r>
    </w:p>
    <w:p w14:paraId="2072FF88" w14:textId="77777777" w:rsidR="0077359D" w:rsidRPr="002178AD" w:rsidRDefault="0077359D" w:rsidP="0077359D">
      <w:pPr>
        <w:pStyle w:val="PL"/>
      </w:pPr>
      <w:r w:rsidRPr="002178AD">
        <w:t xml:space="preserve">        </w:t>
      </w:r>
      <w:r w:rsidRPr="00502484">
        <w:t>nscSuppFeats</w:t>
      </w:r>
      <w:r w:rsidRPr="002178AD">
        <w:t>:</w:t>
      </w:r>
    </w:p>
    <w:p w14:paraId="76C1C2E5" w14:textId="77777777" w:rsidR="0077359D" w:rsidRPr="002178AD" w:rsidRDefault="0077359D" w:rsidP="0077359D">
      <w:pPr>
        <w:pStyle w:val="PL"/>
      </w:pPr>
      <w:r w:rsidRPr="002178AD">
        <w:t xml:space="preserve">          type: object</w:t>
      </w:r>
    </w:p>
    <w:p w14:paraId="025EB7C4" w14:textId="77777777" w:rsidR="0077359D" w:rsidRPr="002178AD" w:rsidRDefault="0077359D" w:rsidP="0077359D">
      <w:pPr>
        <w:pStyle w:val="PL"/>
      </w:pPr>
      <w:r w:rsidRPr="002178AD">
        <w:t xml:space="preserve">          additionalProperties:</w:t>
      </w:r>
    </w:p>
    <w:p w14:paraId="06BC9553" w14:textId="77777777" w:rsidR="0077359D" w:rsidRDefault="0077359D" w:rsidP="0077359D">
      <w:pPr>
        <w:pStyle w:val="PL"/>
      </w:pPr>
      <w:r w:rsidRPr="002178AD">
        <w:t xml:space="preserve">            $ref: 'TS29571_CommonData.yaml#/components/schemas/SupportedFeatures'</w:t>
      </w:r>
    </w:p>
    <w:p w14:paraId="0BB950B3" w14:textId="77777777" w:rsidR="0077359D" w:rsidRPr="002178AD" w:rsidRDefault="0077359D" w:rsidP="0077359D">
      <w:pPr>
        <w:pStyle w:val="PL"/>
      </w:pPr>
      <w:r>
        <w:t xml:space="preserve">          </w:t>
      </w:r>
      <w:r w:rsidRPr="002178AD">
        <w:t>minProperties: 1</w:t>
      </w:r>
    </w:p>
    <w:p w14:paraId="5F598855" w14:textId="77777777" w:rsidR="0077359D" w:rsidRPr="002178AD" w:rsidRDefault="0077359D" w:rsidP="0077359D">
      <w:pPr>
        <w:pStyle w:val="PL"/>
        <w:rPr>
          <w:lang w:eastAsia="zh-CN"/>
        </w:rPr>
      </w:pPr>
      <w:r w:rsidRPr="002178AD">
        <w:t xml:space="preserve">          description: </w:t>
      </w:r>
      <w:r w:rsidRPr="002178AD">
        <w:rPr>
          <w:lang w:eastAsia="zh-CN"/>
        </w:rPr>
        <w:t>&gt;</w:t>
      </w:r>
    </w:p>
    <w:p w14:paraId="08D000FF" w14:textId="77777777" w:rsidR="0077359D" w:rsidRDefault="0077359D" w:rsidP="0077359D">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2EC2FA99" w14:textId="77777777" w:rsidR="0077359D" w:rsidRDefault="0077359D" w:rsidP="0077359D">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09148FC2" w14:textId="77777777" w:rsidR="0077359D" w:rsidRDefault="0077359D" w:rsidP="0077359D">
      <w:pPr>
        <w:pStyle w:val="PL"/>
      </w:pPr>
      <w:r w:rsidRPr="00066FD9">
        <w:t xml:space="preserve"> </w:t>
      </w:r>
      <w:r>
        <w:t xml:space="preserve">           </w:t>
      </w:r>
      <w:r w:rsidRPr="00066FD9">
        <w:t>3GPP TS 29.510[2</w:t>
      </w:r>
      <w:r>
        <w:t>9</w:t>
      </w:r>
      <w:r w:rsidRPr="00066FD9">
        <w:t>]</w:t>
      </w:r>
      <w:r>
        <w:t>.</w:t>
      </w:r>
    </w:p>
    <w:p w14:paraId="74DBC696" w14:textId="77777777" w:rsidR="0077359D" w:rsidRPr="00133177" w:rsidRDefault="0077359D" w:rsidP="0077359D">
      <w:pPr>
        <w:pStyle w:val="PL"/>
      </w:pPr>
      <w:r w:rsidRPr="00133177">
        <w:t xml:space="preserve">        </w:t>
      </w:r>
      <w:r>
        <w:t>callInfo</w:t>
      </w:r>
      <w:r w:rsidRPr="00133177">
        <w:t>:</w:t>
      </w:r>
    </w:p>
    <w:p w14:paraId="2E5E62C7" w14:textId="77777777" w:rsidR="0077359D" w:rsidRDefault="0077359D" w:rsidP="0077359D">
      <w:pPr>
        <w:pStyle w:val="PL"/>
      </w:pPr>
      <w:r w:rsidRPr="00133177">
        <w:t xml:space="preserve">          $ref: '#/components/schemas/</w:t>
      </w:r>
      <w:r>
        <w:t>CallInfo</w:t>
      </w:r>
      <w:r w:rsidRPr="00133177">
        <w:t>'</w:t>
      </w:r>
    </w:p>
    <w:p w14:paraId="7600308D" w14:textId="77777777" w:rsidR="0077359D" w:rsidRPr="00133177" w:rsidRDefault="0077359D" w:rsidP="0077359D">
      <w:pPr>
        <w:pStyle w:val="PL"/>
      </w:pPr>
      <w:r w:rsidRPr="00133177">
        <w:t xml:space="preserve">        </w:t>
      </w:r>
      <w:r>
        <w:rPr>
          <w:lang w:eastAsia="zh-CN"/>
        </w:rPr>
        <w:t>traffParaData</w:t>
      </w:r>
      <w:r w:rsidRPr="00133177">
        <w:t>:</w:t>
      </w:r>
    </w:p>
    <w:p w14:paraId="00537D46" w14:textId="77777777" w:rsidR="0077359D" w:rsidRPr="00133177" w:rsidRDefault="0077359D" w:rsidP="0077359D">
      <w:pPr>
        <w:pStyle w:val="PL"/>
      </w:pPr>
      <w:r w:rsidRPr="00133177">
        <w:t xml:space="preserve">          $ref: '#/components/schemas/</w:t>
      </w:r>
      <w:r w:rsidRPr="00823C7B">
        <w:t>TrafficPara</w:t>
      </w:r>
      <w:r w:rsidRPr="003107D3">
        <w:t>Data</w:t>
      </w:r>
      <w:r w:rsidRPr="00133177">
        <w:t>'</w:t>
      </w:r>
    </w:p>
    <w:p w14:paraId="1DF99736" w14:textId="77777777" w:rsidR="0077359D" w:rsidRPr="00133177" w:rsidRDefault="0077359D" w:rsidP="0077359D">
      <w:pPr>
        <w:pStyle w:val="PL"/>
      </w:pPr>
      <w:r w:rsidRPr="00133177">
        <w:t xml:space="preserve">      required:</w:t>
      </w:r>
    </w:p>
    <w:p w14:paraId="0B2AAF9D" w14:textId="77777777" w:rsidR="0077359D" w:rsidRPr="00133177" w:rsidRDefault="0077359D" w:rsidP="0077359D">
      <w:pPr>
        <w:pStyle w:val="PL"/>
      </w:pPr>
      <w:r w:rsidRPr="00133177">
        <w:t xml:space="preserve">        - pccRuleId</w:t>
      </w:r>
    </w:p>
    <w:p w14:paraId="7F9FD659" w14:textId="77777777" w:rsidR="0077359D" w:rsidRDefault="0077359D" w:rsidP="0077359D">
      <w:pPr>
        <w:pStyle w:val="PL"/>
      </w:pPr>
      <w:r w:rsidRPr="00133177">
        <w:t xml:space="preserve">      nullable: true</w:t>
      </w:r>
    </w:p>
    <w:p w14:paraId="31EF1D01" w14:textId="77777777" w:rsidR="0077359D" w:rsidRPr="00133177" w:rsidRDefault="0077359D" w:rsidP="0077359D">
      <w:pPr>
        <w:pStyle w:val="PL"/>
      </w:pPr>
    </w:p>
    <w:p w14:paraId="3D386ED4" w14:textId="77777777" w:rsidR="0077359D" w:rsidRPr="00133177" w:rsidRDefault="0077359D" w:rsidP="0077359D">
      <w:pPr>
        <w:pStyle w:val="PL"/>
      </w:pPr>
      <w:r w:rsidRPr="00133177">
        <w:t xml:space="preserve">    SessionRule:</w:t>
      </w:r>
    </w:p>
    <w:p w14:paraId="39008F16" w14:textId="77777777" w:rsidR="0077359D" w:rsidRPr="00133177" w:rsidRDefault="0077359D" w:rsidP="0077359D">
      <w:pPr>
        <w:pStyle w:val="PL"/>
      </w:pPr>
      <w:r w:rsidRPr="00133177">
        <w:t xml:space="preserve">      description: Contains session level policy information.</w:t>
      </w:r>
    </w:p>
    <w:p w14:paraId="657E1130" w14:textId="77777777" w:rsidR="0077359D" w:rsidRPr="00133177" w:rsidRDefault="0077359D" w:rsidP="0077359D">
      <w:pPr>
        <w:pStyle w:val="PL"/>
      </w:pPr>
      <w:r w:rsidRPr="00133177">
        <w:t xml:space="preserve">      type: object</w:t>
      </w:r>
    </w:p>
    <w:p w14:paraId="3066423E" w14:textId="77777777" w:rsidR="0077359D" w:rsidRPr="00133177" w:rsidRDefault="0077359D" w:rsidP="0077359D">
      <w:pPr>
        <w:pStyle w:val="PL"/>
      </w:pPr>
      <w:r w:rsidRPr="00133177">
        <w:t xml:space="preserve">      properties:</w:t>
      </w:r>
    </w:p>
    <w:p w14:paraId="5E081C43" w14:textId="77777777" w:rsidR="0077359D" w:rsidRPr="00133177" w:rsidRDefault="0077359D" w:rsidP="0077359D">
      <w:pPr>
        <w:pStyle w:val="PL"/>
      </w:pPr>
      <w:r w:rsidRPr="00133177">
        <w:t xml:space="preserve">        authSessAmbr:</w:t>
      </w:r>
    </w:p>
    <w:p w14:paraId="78312B13" w14:textId="77777777" w:rsidR="0077359D" w:rsidRPr="00133177" w:rsidRDefault="0077359D" w:rsidP="0077359D">
      <w:pPr>
        <w:pStyle w:val="PL"/>
      </w:pPr>
      <w:r w:rsidRPr="00133177">
        <w:t xml:space="preserve">          $ref: 'TS29571_CommonData.yaml#/components/schemas/Ambr'</w:t>
      </w:r>
    </w:p>
    <w:p w14:paraId="114E77F5" w14:textId="77777777" w:rsidR="0077359D" w:rsidRPr="00133177" w:rsidRDefault="0077359D" w:rsidP="0077359D">
      <w:pPr>
        <w:pStyle w:val="PL"/>
      </w:pPr>
      <w:r w:rsidRPr="00133177">
        <w:t xml:space="preserve">        authDefQos:</w:t>
      </w:r>
    </w:p>
    <w:p w14:paraId="0A5CB5D1" w14:textId="77777777" w:rsidR="0077359D" w:rsidRPr="00133177" w:rsidRDefault="0077359D" w:rsidP="0077359D">
      <w:pPr>
        <w:pStyle w:val="PL"/>
      </w:pPr>
      <w:r w:rsidRPr="00133177">
        <w:t xml:space="preserve">          $ref: '#/components/schemas/AuthorizedDefaultQos'</w:t>
      </w:r>
    </w:p>
    <w:p w14:paraId="21B7D52A" w14:textId="77777777" w:rsidR="0077359D" w:rsidRPr="00133177" w:rsidRDefault="0077359D" w:rsidP="0077359D">
      <w:pPr>
        <w:pStyle w:val="PL"/>
      </w:pPr>
      <w:r w:rsidRPr="00133177">
        <w:t xml:space="preserve">        sessRuleId:</w:t>
      </w:r>
    </w:p>
    <w:p w14:paraId="2479759D" w14:textId="77777777" w:rsidR="0077359D" w:rsidRPr="00133177" w:rsidRDefault="0077359D" w:rsidP="0077359D">
      <w:pPr>
        <w:pStyle w:val="PL"/>
      </w:pPr>
      <w:r w:rsidRPr="00133177">
        <w:t xml:space="preserve">          type: string</w:t>
      </w:r>
    </w:p>
    <w:p w14:paraId="62A1DB34" w14:textId="77777777" w:rsidR="0077359D" w:rsidRPr="00133177" w:rsidRDefault="0077359D" w:rsidP="0077359D">
      <w:pPr>
        <w:pStyle w:val="PL"/>
      </w:pPr>
      <w:r w:rsidRPr="00133177">
        <w:t xml:space="preserve">          description: Univocally identifies the session rule within a PDU session.</w:t>
      </w:r>
    </w:p>
    <w:p w14:paraId="76634B8E" w14:textId="77777777" w:rsidR="0077359D" w:rsidRPr="00133177" w:rsidRDefault="0077359D" w:rsidP="0077359D">
      <w:pPr>
        <w:pStyle w:val="PL"/>
      </w:pPr>
      <w:r w:rsidRPr="00133177">
        <w:t xml:space="preserve">        refUmData:</w:t>
      </w:r>
    </w:p>
    <w:p w14:paraId="5A56757B" w14:textId="77777777" w:rsidR="0077359D" w:rsidRPr="00133177" w:rsidRDefault="0077359D" w:rsidP="0077359D">
      <w:pPr>
        <w:pStyle w:val="PL"/>
      </w:pPr>
      <w:r w:rsidRPr="00133177">
        <w:t xml:space="preserve">          type: string</w:t>
      </w:r>
    </w:p>
    <w:p w14:paraId="41E5C2EE" w14:textId="77777777" w:rsidR="0077359D" w:rsidRPr="00133177" w:rsidRDefault="0077359D" w:rsidP="0077359D">
      <w:pPr>
        <w:pStyle w:val="PL"/>
      </w:pPr>
      <w:r w:rsidRPr="00133177">
        <w:t xml:space="preserve">          description: &gt;</w:t>
      </w:r>
    </w:p>
    <w:p w14:paraId="2673F6BC" w14:textId="77777777" w:rsidR="0077359D" w:rsidRPr="00133177" w:rsidRDefault="0077359D" w:rsidP="0077359D">
      <w:pPr>
        <w:pStyle w:val="PL"/>
      </w:pPr>
      <w:r w:rsidRPr="00133177">
        <w:t xml:space="preserve">            A reference to UsageMonitoringData policy decision type. It is the umId described in </w:t>
      </w:r>
    </w:p>
    <w:p w14:paraId="49CD4EB5" w14:textId="77777777" w:rsidR="0077359D" w:rsidRPr="00133177" w:rsidRDefault="0077359D" w:rsidP="0077359D">
      <w:pPr>
        <w:pStyle w:val="PL"/>
      </w:pPr>
      <w:r w:rsidRPr="00133177">
        <w:t xml:space="preserve">            clause 5.6.2.12.</w:t>
      </w:r>
    </w:p>
    <w:p w14:paraId="6451495F" w14:textId="77777777" w:rsidR="0077359D" w:rsidRPr="00133177" w:rsidRDefault="0077359D" w:rsidP="0077359D">
      <w:pPr>
        <w:pStyle w:val="PL"/>
      </w:pPr>
      <w:r w:rsidRPr="00133177">
        <w:t xml:space="preserve">          nullable: true</w:t>
      </w:r>
    </w:p>
    <w:p w14:paraId="1D78B6A1" w14:textId="77777777" w:rsidR="0077359D" w:rsidRPr="00133177" w:rsidRDefault="0077359D" w:rsidP="0077359D">
      <w:pPr>
        <w:pStyle w:val="PL"/>
      </w:pPr>
      <w:r w:rsidRPr="00133177">
        <w:t xml:space="preserve">        refUmN3gData:</w:t>
      </w:r>
    </w:p>
    <w:p w14:paraId="3B02EE4B" w14:textId="77777777" w:rsidR="0077359D" w:rsidRPr="00133177" w:rsidRDefault="0077359D" w:rsidP="0077359D">
      <w:pPr>
        <w:pStyle w:val="PL"/>
      </w:pPr>
      <w:r w:rsidRPr="00133177">
        <w:t xml:space="preserve">          type: string</w:t>
      </w:r>
    </w:p>
    <w:p w14:paraId="7A7C88BC" w14:textId="77777777" w:rsidR="0077359D" w:rsidRPr="00133177" w:rsidRDefault="0077359D" w:rsidP="0077359D">
      <w:pPr>
        <w:pStyle w:val="PL"/>
      </w:pPr>
      <w:r w:rsidRPr="00133177">
        <w:t xml:space="preserve">          description: &gt;</w:t>
      </w:r>
    </w:p>
    <w:p w14:paraId="16969E2B" w14:textId="77777777" w:rsidR="0077359D" w:rsidRPr="00133177" w:rsidRDefault="0077359D" w:rsidP="0077359D">
      <w:pPr>
        <w:pStyle w:val="PL"/>
      </w:pPr>
      <w:r w:rsidRPr="00133177">
        <w:t xml:space="preserve">            A reference to UsageMonitoringData policy decision type to apply for Non-3GPP access. It </w:t>
      </w:r>
    </w:p>
    <w:p w14:paraId="2B3E937E" w14:textId="77777777" w:rsidR="0077359D" w:rsidRPr="00133177" w:rsidRDefault="0077359D" w:rsidP="0077359D">
      <w:pPr>
        <w:pStyle w:val="PL"/>
      </w:pPr>
      <w:r w:rsidRPr="00133177">
        <w:lastRenderedPageBreak/>
        <w:t xml:space="preserve">            is the umId described in clause 5.6.2.12.</w:t>
      </w:r>
    </w:p>
    <w:p w14:paraId="1AAD0146" w14:textId="77777777" w:rsidR="0077359D" w:rsidRPr="00133177" w:rsidRDefault="0077359D" w:rsidP="0077359D">
      <w:pPr>
        <w:pStyle w:val="PL"/>
      </w:pPr>
      <w:r w:rsidRPr="00133177">
        <w:t xml:space="preserve">          nullable: true</w:t>
      </w:r>
    </w:p>
    <w:p w14:paraId="7A168C41" w14:textId="77777777" w:rsidR="0077359D" w:rsidRPr="00133177" w:rsidRDefault="0077359D" w:rsidP="0077359D">
      <w:pPr>
        <w:pStyle w:val="PL"/>
      </w:pPr>
      <w:r w:rsidRPr="00133177">
        <w:t xml:space="preserve">        refCondData:</w:t>
      </w:r>
    </w:p>
    <w:p w14:paraId="4E0F91CC" w14:textId="77777777" w:rsidR="0077359D" w:rsidRPr="00133177" w:rsidRDefault="0077359D" w:rsidP="0077359D">
      <w:pPr>
        <w:pStyle w:val="PL"/>
      </w:pPr>
      <w:r w:rsidRPr="00133177">
        <w:t xml:space="preserve">          type: string</w:t>
      </w:r>
    </w:p>
    <w:p w14:paraId="4659266F" w14:textId="77777777" w:rsidR="0077359D" w:rsidRPr="00133177" w:rsidRDefault="0077359D" w:rsidP="0077359D">
      <w:pPr>
        <w:pStyle w:val="PL"/>
      </w:pPr>
      <w:r w:rsidRPr="00133177">
        <w:t xml:space="preserve">          description: &gt;</w:t>
      </w:r>
    </w:p>
    <w:p w14:paraId="65245CAB" w14:textId="77777777" w:rsidR="0077359D" w:rsidRPr="00133177" w:rsidRDefault="0077359D" w:rsidP="0077359D">
      <w:pPr>
        <w:pStyle w:val="PL"/>
      </w:pPr>
      <w:r w:rsidRPr="00133177">
        <w:t xml:space="preserve">            A reference to the condition data. It is the condId described in clause 5.6.2.9.</w:t>
      </w:r>
    </w:p>
    <w:p w14:paraId="3F03FEFD" w14:textId="77777777" w:rsidR="0077359D" w:rsidRPr="00133177" w:rsidRDefault="0077359D" w:rsidP="0077359D">
      <w:pPr>
        <w:pStyle w:val="PL"/>
      </w:pPr>
      <w:r w:rsidRPr="00133177">
        <w:t xml:space="preserve">          nullable: true</w:t>
      </w:r>
    </w:p>
    <w:p w14:paraId="1759F4D9" w14:textId="77777777" w:rsidR="0077359D" w:rsidRPr="00133177" w:rsidRDefault="0077359D" w:rsidP="0077359D">
      <w:pPr>
        <w:pStyle w:val="PL"/>
      </w:pPr>
      <w:r w:rsidRPr="00133177">
        <w:t xml:space="preserve">      required:</w:t>
      </w:r>
    </w:p>
    <w:p w14:paraId="7112E080" w14:textId="77777777" w:rsidR="0077359D" w:rsidRPr="00133177" w:rsidRDefault="0077359D" w:rsidP="0077359D">
      <w:pPr>
        <w:pStyle w:val="PL"/>
      </w:pPr>
      <w:r w:rsidRPr="00133177">
        <w:t xml:space="preserve">        - sessRuleId</w:t>
      </w:r>
    </w:p>
    <w:p w14:paraId="7C3B8D20" w14:textId="77777777" w:rsidR="0077359D" w:rsidRDefault="0077359D" w:rsidP="0077359D">
      <w:pPr>
        <w:pStyle w:val="PL"/>
      </w:pPr>
      <w:r w:rsidRPr="00133177">
        <w:t xml:space="preserve">      nullable: true</w:t>
      </w:r>
    </w:p>
    <w:p w14:paraId="13A203EE" w14:textId="77777777" w:rsidR="0077359D" w:rsidRPr="00133177" w:rsidRDefault="0077359D" w:rsidP="0077359D">
      <w:pPr>
        <w:pStyle w:val="PL"/>
      </w:pPr>
    </w:p>
    <w:p w14:paraId="497D8C50" w14:textId="77777777" w:rsidR="0077359D" w:rsidRPr="00133177" w:rsidRDefault="0077359D" w:rsidP="0077359D">
      <w:pPr>
        <w:pStyle w:val="PL"/>
      </w:pPr>
      <w:r w:rsidRPr="00133177">
        <w:t xml:space="preserve">    QosData:</w:t>
      </w:r>
    </w:p>
    <w:p w14:paraId="707CC482" w14:textId="77777777" w:rsidR="0077359D" w:rsidRPr="00133177" w:rsidRDefault="0077359D" w:rsidP="0077359D">
      <w:pPr>
        <w:pStyle w:val="PL"/>
      </w:pPr>
      <w:r w:rsidRPr="00133177">
        <w:t xml:space="preserve">      description: Contains the QoS parameters.</w:t>
      </w:r>
    </w:p>
    <w:p w14:paraId="7D8B9B32" w14:textId="77777777" w:rsidR="0077359D" w:rsidRPr="00133177" w:rsidRDefault="0077359D" w:rsidP="0077359D">
      <w:pPr>
        <w:pStyle w:val="PL"/>
      </w:pPr>
      <w:r w:rsidRPr="00133177">
        <w:t xml:space="preserve">      type: object</w:t>
      </w:r>
    </w:p>
    <w:p w14:paraId="6FCDC3A0" w14:textId="77777777" w:rsidR="0077359D" w:rsidRPr="00133177" w:rsidRDefault="0077359D" w:rsidP="0077359D">
      <w:pPr>
        <w:pStyle w:val="PL"/>
      </w:pPr>
      <w:r w:rsidRPr="00133177">
        <w:t xml:space="preserve">      properties:</w:t>
      </w:r>
    </w:p>
    <w:p w14:paraId="43D6B1B5" w14:textId="77777777" w:rsidR="0077359D" w:rsidRPr="00133177" w:rsidRDefault="0077359D" w:rsidP="0077359D">
      <w:pPr>
        <w:pStyle w:val="PL"/>
      </w:pPr>
      <w:r w:rsidRPr="00133177">
        <w:t xml:space="preserve">        qosId:</w:t>
      </w:r>
    </w:p>
    <w:p w14:paraId="1E6C4BD7" w14:textId="77777777" w:rsidR="0077359D" w:rsidRPr="00133177" w:rsidRDefault="0077359D" w:rsidP="0077359D">
      <w:pPr>
        <w:pStyle w:val="PL"/>
      </w:pPr>
      <w:r w:rsidRPr="00133177">
        <w:t xml:space="preserve">          type: string</w:t>
      </w:r>
    </w:p>
    <w:p w14:paraId="3BA63DD7" w14:textId="77777777" w:rsidR="0077359D" w:rsidRPr="00133177" w:rsidRDefault="0077359D" w:rsidP="0077359D">
      <w:pPr>
        <w:pStyle w:val="PL"/>
      </w:pPr>
      <w:r w:rsidRPr="00133177">
        <w:t xml:space="preserve">          description: Univocally identifies the QoS control policy data within a PDU session.</w:t>
      </w:r>
    </w:p>
    <w:p w14:paraId="739F2690" w14:textId="77777777" w:rsidR="0077359D" w:rsidRPr="00133177" w:rsidRDefault="0077359D" w:rsidP="0077359D">
      <w:pPr>
        <w:pStyle w:val="PL"/>
      </w:pPr>
      <w:r w:rsidRPr="00133177">
        <w:t xml:space="preserve">        5qi:</w:t>
      </w:r>
    </w:p>
    <w:p w14:paraId="3B974AC3" w14:textId="77777777" w:rsidR="0077359D" w:rsidRPr="00133177" w:rsidRDefault="0077359D" w:rsidP="0077359D">
      <w:pPr>
        <w:pStyle w:val="PL"/>
      </w:pPr>
      <w:r w:rsidRPr="00133177">
        <w:t xml:space="preserve">          $ref: 'TS29571_CommonData.yaml#/components/schemas/5Qi'</w:t>
      </w:r>
    </w:p>
    <w:p w14:paraId="361BFCC6" w14:textId="77777777" w:rsidR="0077359D" w:rsidRPr="00133177" w:rsidRDefault="0077359D" w:rsidP="0077359D">
      <w:pPr>
        <w:pStyle w:val="PL"/>
      </w:pPr>
      <w:r w:rsidRPr="00133177">
        <w:t xml:space="preserve">        maxbrUl:</w:t>
      </w:r>
    </w:p>
    <w:p w14:paraId="6ABCFAEA" w14:textId="77777777" w:rsidR="0077359D" w:rsidRPr="00133177" w:rsidRDefault="0077359D" w:rsidP="0077359D">
      <w:pPr>
        <w:pStyle w:val="PL"/>
      </w:pPr>
      <w:r w:rsidRPr="00133177">
        <w:t xml:space="preserve">          $ref: 'TS29571_CommonData.yaml#/components/schemas/BitRateRm'</w:t>
      </w:r>
    </w:p>
    <w:p w14:paraId="6EF2CBAE" w14:textId="77777777" w:rsidR="0077359D" w:rsidRPr="00133177" w:rsidRDefault="0077359D" w:rsidP="0077359D">
      <w:pPr>
        <w:pStyle w:val="PL"/>
      </w:pPr>
      <w:r w:rsidRPr="00133177">
        <w:t xml:space="preserve">        maxbrDl:</w:t>
      </w:r>
    </w:p>
    <w:p w14:paraId="737CC8E5" w14:textId="77777777" w:rsidR="0077359D" w:rsidRPr="00133177" w:rsidRDefault="0077359D" w:rsidP="0077359D">
      <w:pPr>
        <w:pStyle w:val="PL"/>
      </w:pPr>
      <w:r w:rsidRPr="00133177">
        <w:t xml:space="preserve">          $ref: 'TS29571_CommonData.yaml#/components/schemas/BitRateRm'</w:t>
      </w:r>
    </w:p>
    <w:p w14:paraId="1533EE9B" w14:textId="77777777" w:rsidR="0077359D" w:rsidRPr="00133177" w:rsidRDefault="0077359D" w:rsidP="0077359D">
      <w:pPr>
        <w:pStyle w:val="PL"/>
      </w:pPr>
      <w:r w:rsidRPr="00133177">
        <w:t xml:space="preserve">        gbrUl:</w:t>
      </w:r>
    </w:p>
    <w:p w14:paraId="04557C11" w14:textId="77777777" w:rsidR="0077359D" w:rsidRPr="00133177" w:rsidRDefault="0077359D" w:rsidP="0077359D">
      <w:pPr>
        <w:pStyle w:val="PL"/>
      </w:pPr>
      <w:r w:rsidRPr="00133177">
        <w:t xml:space="preserve">          $ref: 'TS29571_CommonData.yaml#/components/schemas/BitRateRm'</w:t>
      </w:r>
    </w:p>
    <w:p w14:paraId="5E853DCA" w14:textId="77777777" w:rsidR="0077359D" w:rsidRPr="00133177" w:rsidRDefault="0077359D" w:rsidP="0077359D">
      <w:pPr>
        <w:pStyle w:val="PL"/>
      </w:pPr>
      <w:r w:rsidRPr="00133177">
        <w:t xml:space="preserve">        gbrDl:</w:t>
      </w:r>
    </w:p>
    <w:p w14:paraId="38A04F44" w14:textId="77777777" w:rsidR="0077359D" w:rsidRPr="00133177" w:rsidRDefault="0077359D" w:rsidP="0077359D">
      <w:pPr>
        <w:pStyle w:val="PL"/>
      </w:pPr>
      <w:r w:rsidRPr="00133177">
        <w:t xml:space="preserve">          $ref: 'TS29571_CommonData.yaml#/components/schemas/BitRateRm'</w:t>
      </w:r>
    </w:p>
    <w:p w14:paraId="790DB838" w14:textId="77777777" w:rsidR="0077359D" w:rsidRPr="00133177" w:rsidRDefault="0077359D" w:rsidP="0077359D">
      <w:pPr>
        <w:pStyle w:val="PL"/>
      </w:pPr>
      <w:r w:rsidRPr="00133177">
        <w:t xml:space="preserve">        arp:</w:t>
      </w:r>
    </w:p>
    <w:p w14:paraId="1E61385A" w14:textId="77777777" w:rsidR="0077359D" w:rsidRPr="00133177" w:rsidRDefault="0077359D" w:rsidP="0077359D">
      <w:pPr>
        <w:pStyle w:val="PL"/>
      </w:pPr>
      <w:r w:rsidRPr="00133177">
        <w:t xml:space="preserve">          $ref: 'TS29571_CommonData.yaml#/components/schemas/Arp'</w:t>
      </w:r>
    </w:p>
    <w:p w14:paraId="12BB9FDA" w14:textId="77777777" w:rsidR="0077359D" w:rsidRPr="00133177" w:rsidRDefault="0077359D" w:rsidP="0077359D">
      <w:pPr>
        <w:pStyle w:val="PL"/>
      </w:pPr>
      <w:r w:rsidRPr="00133177">
        <w:t xml:space="preserve">        qnc:</w:t>
      </w:r>
    </w:p>
    <w:p w14:paraId="42F028CA" w14:textId="77777777" w:rsidR="0077359D" w:rsidRPr="00133177" w:rsidRDefault="0077359D" w:rsidP="0077359D">
      <w:pPr>
        <w:pStyle w:val="PL"/>
      </w:pPr>
      <w:r w:rsidRPr="00133177">
        <w:t xml:space="preserve">          type: boolean</w:t>
      </w:r>
    </w:p>
    <w:p w14:paraId="1259A8E0" w14:textId="77777777" w:rsidR="0077359D" w:rsidRPr="00133177" w:rsidRDefault="0077359D" w:rsidP="0077359D">
      <w:pPr>
        <w:pStyle w:val="PL"/>
      </w:pPr>
      <w:r w:rsidRPr="00133177">
        <w:t xml:space="preserve">          description: &gt;</w:t>
      </w:r>
    </w:p>
    <w:p w14:paraId="14B04489" w14:textId="77777777" w:rsidR="0077359D" w:rsidRPr="00133177" w:rsidRDefault="0077359D" w:rsidP="0077359D">
      <w:pPr>
        <w:pStyle w:val="PL"/>
      </w:pPr>
      <w:r w:rsidRPr="00133177">
        <w:t xml:space="preserve">            Indicates whether notifications are requested from 3GPP NG-RAN when the GFBR can no longer</w:t>
      </w:r>
    </w:p>
    <w:p w14:paraId="49420739" w14:textId="77777777" w:rsidR="0077359D" w:rsidRPr="00133177" w:rsidRDefault="0077359D" w:rsidP="0077359D">
      <w:pPr>
        <w:pStyle w:val="PL"/>
      </w:pPr>
      <w:r w:rsidRPr="00133177">
        <w:t xml:space="preserve">            (or again) be guaranteed for a QoS Flow during the lifetime of the QoS Flow.</w:t>
      </w:r>
    </w:p>
    <w:p w14:paraId="051BEC2E" w14:textId="77777777" w:rsidR="0077359D" w:rsidRPr="00133177" w:rsidRDefault="0077359D" w:rsidP="0077359D">
      <w:pPr>
        <w:pStyle w:val="PL"/>
      </w:pPr>
      <w:r w:rsidRPr="00133177">
        <w:t xml:space="preserve">        priorityLevel:</w:t>
      </w:r>
    </w:p>
    <w:p w14:paraId="1B40455A" w14:textId="77777777" w:rsidR="0077359D" w:rsidRPr="00133177" w:rsidRDefault="0077359D" w:rsidP="0077359D">
      <w:pPr>
        <w:pStyle w:val="PL"/>
      </w:pPr>
      <w:r w:rsidRPr="00133177">
        <w:t xml:space="preserve">          $ref: 'TS29571_CommonData.yaml#/components/schemas/5QiPriorityLevelRm'</w:t>
      </w:r>
    </w:p>
    <w:p w14:paraId="0BB160B8" w14:textId="77777777" w:rsidR="0077359D" w:rsidRPr="00133177" w:rsidRDefault="0077359D" w:rsidP="0077359D">
      <w:pPr>
        <w:pStyle w:val="PL"/>
      </w:pPr>
      <w:r w:rsidRPr="00133177">
        <w:t xml:space="preserve">        averWindow:</w:t>
      </w:r>
    </w:p>
    <w:p w14:paraId="2ED83036" w14:textId="77777777" w:rsidR="0077359D" w:rsidRPr="00133177" w:rsidRDefault="0077359D" w:rsidP="0077359D">
      <w:pPr>
        <w:pStyle w:val="PL"/>
      </w:pPr>
      <w:r w:rsidRPr="00133177">
        <w:t xml:space="preserve">          $ref: 'TS29571_CommonData.yaml#/components/schemas/AverWindowRm'</w:t>
      </w:r>
    </w:p>
    <w:p w14:paraId="36BE5864" w14:textId="77777777" w:rsidR="0077359D" w:rsidRPr="00133177" w:rsidRDefault="0077359D" w:rsidP="0077359D">
      <w:pPr>
        <w:pStyle w:val="PL"/>
      </w:pPr>
      <w:r w:rsidRPr="00133177">
        <w:t xml:space="preserve">        maxDataBurstVol:</w:t>
      </w:r>
    </w:p>
    <w:p w14:paraId="3F51C6D3" w14:textId="77777777" w:rsidR="0077359D" w:rsidRPr="00133177" w:rsidRDefault="0077359D" w:rsidP="0077359D">
      <w:pPr>
        <w:pStyle w:val="PL"/>
      </w:pPr>
      <w:r w:rsidRPr="00133177">
        <w:t xml:space="preserve">          $ref: 'TS29571_CommonData.yaml#/components/schemas/MaxDataBurstVolRm'</w:t>
      </w:r>
    </w:p>
    <w:p w14:paraId="3F4565F8" w14:textId="77777777" w:rsidR="0077359D" w:rsidRPr="00133177" w:rsidRDefault="0077359D" w:rsidP="0077359D">
      <w:pPr>
        <w:pStyle w:val="PL"/>
      </w:pPr>
      <w:r w:rsidRPr="00133177">
        <w:t xml:space="preserve">        reflectiveQos:</w:t>
      </w:r>
    </w:p>
    <w:p w14:paraId="6465A259" w14:textId="77777777" w:rsidR="0077359D" w:rsidRPr="00133177" w:rsidRDefault="0077359D" w:rsidP="0077359D">
      <w:pPr>
        <w:pStyle w:val="PL"/>
      </w:pPr>
      <w:r w:rsidRPr="00133177">
        <w:t xml:space="preserve">          type: boolean</w:t>
      </w:r>
    </w:p>
    <w:p w14:paraId="2A122692" w14:textId="77777777" w:rsidR="0077359D" w:rsidRPr="00133177" w:rsidRDefault="0077359D" w:rsidP="0077359D">
      <w:pPr>
        <w:pStyle w:val="PL"/>
      </w:pPr>
      <w:r w:rsidRPr="00133177">
        <w:t xml:space="preserve">          description: &gt;</w:t>
      </w:r>
    </w:p>
    <w:p w14:paraId="155E7AA5" w14:textId="77777777" w:rsidR="0077359D" w:rsidRPr="00133177" w:rsidRDefault="0077359D" w:rsidP="0077359D">
      <w:pPr>
        <w:pStyle w:val="PL"/>
      </w:pPr>
      <w:bookmarkStart w:id="625" w:name="_Hlk119543547"/>
      <w:r w:rsidRPr="00133177">
        <w:t xml:space="preserve">            </w:t>
      </w:r>
      <w:bookmarkEnd w:id="625"/>
      <w:r w:rsidRPr="00133177">
        <w:t xml:space="preserve">Indicates whether the QoS information is reflective for the corresponding service data </w:t>
      </w:r>
    </w:p>
    <w:p w14:paraId="6493C9FB" w14:textId="77777777" w:rsidR="0077359D" w:rsidRPr="00133177" w:rsidRDefault="0077359D" w:rsidP="0077359D">
      <w:pPr>
        <w:pStyle w:val="PL"/>
      </w:pPr>
      <w:r w:rsidRPr="00133177">
        <w:t xml:space="preserve">            flow.</w:t>
      </w:r>
    </w:p>
    <w:p w14:paraId="14B88B50" w14:textId="77777777" w:rsidR="0077359D" w:rsidRPr="00133177" w:rsidRDefault="0077359D" w:rsidP="0077359D">
      <w:pPr>
        <w:pStyle w:val="PL"/>
      </w:pPr>
      <w:r w:rsidRPr="00133177">
        <w:t xml:space="preserve">        sharingKeyDl:</w:t>
      </w:r>
    </w:p>
    <w:p w14:paraId="06C52979" w14:textId="77777777" w:rsidR="0077359D" w:rsidRPr="00133177" w:rsidRDefault="0077359D" w:rsidP="0077359D">
      <w:pPr>
        <w:pStyle w:val="PL"/>
      </w:pPr>
      <w:r w:rsidRPr="00133177">
        <w:t xml:space="preserve">          type: string</w:t>
      </w:r>
    </w:p>
    <w:p w14:paraId="54D4BD47" w14:textId="77777777" w:rsidR="0077359D" w:rsidRPr="00133177" w:rsidRDefault="0077359D" w:rsidP="0077359D">
      <w:pPr>
        <w:pStyle w:val="PL"/>
      </w:pPr>
      <w:r w:rsidRPr="00133177">
        <w:t xml:space="preserve">          description: &gt;</w:t>
      </w:r>
    </w:p>
    <w:p w14:paraId="006E4116" w14:textId="77777777" w:rsidR="0077359D" w:rsidRPr="00133177" w:rsidRDefault="0077359D" w:rsidP="0077359D">
      <w:pPr>
        <w:pStyle w:val="PL"/>
      </w:pPr>
      <w:r w:rsidRPr="00133177">
        <w:t xml:space="preserve">            Indicates, by containing the same value, what PCC rules may share resource in downlink </w:t>
      </w:r>
    </w:p>
    <w:p w14:paraId="20C398E0" w14:textId="77777777" w:rsidR="0077359D" w:rsidRPr="00133177" w:rsidRDefault="0077359D" w:rsidP="0077359D">
      <w:pPr>
        <w:pStyle w:val="PL"/>
      </w:pPr>
      <w:r w:rsidRPr="00133177">
        <w:t xml:space="preserve">            direction.</w:t>
      </w:r>
    </w:p>
    <w:p w14:paraId="0ACC7F7A" w14:textId="77777777" w:rsidR="0077359D" w:rsidRPr="00133177" w:rsidRDefault="0077359D" w:rsidP="0077359D">
      <w:pPr>
        <w:pStyle w:val="PL"/>
      </w:pPr>
      <w:r w:rsidRPr="00133177">
        <w:t xml:space="preserve">        sharingKeyUl:</w:t>
      </w:r>
    </w:p>
    <w:p w14:paraId="62432FD7" w14:textId="77777777" w:rsidR="0077359D" w:rsidRPr="00133177" w:rsidRDefault="0077359D" w:rsidP="0077359D">
      <w:pPr>
        <w:pStyle w:val="PL"/>
      </w:pPr>
      <w:r w:rsidRPr="00133177">
        <w:t xml:space="preserve">          type: string</w:t>
      </w:r>
    </w:p>
    <w:p w14:paraId="468F3C5C" w14:textId="77777777" w:rsidR="0077359D" w:rsidRPr="00133177" w:rsidRDefault="0077359D" w:rsidP="0077359D">
      <w:pPr>
        <w:pStyle w:val="PL"/>
      </w:pPr>
      <w:r w:rsidRPr="00133177">
        <w:t xml:space="preserve">          description: &gt;</w:t>
      </w:r>
    </w:p>
    <w:p w14:paraId="000B7123" w14:textId="77777777" w:rsidR="0077359D" w:rsidRPr="00133177" w:rsidRDefault="0077359D" w:rsidP="0077359D">
      <w:pPr>
        <w:pStyle w:val="PL"/>
      </w:pPr>
      <w:r w:rsidRPr="00133177">
        <w:t xml:space="preserve">            Indicates, by containing the same value, what PCC rules may share resource in uplink </w:t>
      </w:r>
    </w:p>
    <w:p w14:paraId="52000BC7" w14:textId="77777777" w:rsidR="0077359D" w:rsidRPr="00133177" w:rsidRDefault="0077359D" w:rsidP="0077359D">
      <w:pPr>
        <w:pStyle w:val="PL"/>
      </w:pPr>
      <w:r w:rsidRPr="00133177">
        <w:t xml:space="preserve">            direction.</w:t>
      </w:r>
    </w:p>
    <w:p w14:paraId="66D0B6BF" w14:textId="77777777" w:rsidR="0077359D" w:rsidRPr="00133177" w:rsidRDefault="0077359D" w:rsidP="0077359D">
      <w:pPr>
        <w:pStyle w:val="PL"/>
      </w:pPr>
      <w:r w:rsidRPr="00133177">
        <w:t xml:space="preserve">        maxPacketLossRateDl:</w:t>
      </w:r>
    </w:p>
    <w:p w14:paraId="6FFFA29D" w14:textId="77777777" w:rsidR="0077359D" w:rsidRPr="00133177" w:rsidRDefault="0077359D" w:rsidP="0077359D">
      <w:pPr>
        <w:pStyle w:val="PL"/>
      </w:pPr>
      <w:r w:rsidRPr="00133177">
        <w:t xml:space="preserve">          $ref: 'TS29571_CommonData.yaml#/components/schemas/PacketLossRateRm'</w:t>
      </w:r>
    </w:p>
    <w:p w14:paraId="3D0E4A16" w14:textId="77777777" w:rsidR="0077359D" w:rsidRPr="00133177" w:rsidRDefault="0077359D" w:rsidP="0077359D">
      <w:pPr>
        <w:pStyle w:val="PL"/>
      </w:pPr>
      <w:r w:rsidRPr="00133177">
        <w:t xml:space="preserve">        maxPacketLossRateUl:</w:t>
      </w:r>
    </w:p>
    <w:p w14:paraId="683CFAF1" w14:textId="77777777" w:rsidR="0077359D" w:rsidRPr="00133177" w:rsidRDefault="0077359D" w:rsidP="0077359D">
      <w:pPr>
        <w:pStyle w:val="PL"/>
      </w:pPr>
      <w:r w:rsidRPr="00133177">
        <w:t xml:space="preserve">          $ref: 'TS29571_CommonData.yaml#/components/schemas/PacketLossRateRm'</w:t>
      </w:r>
    </w:p>
    <w:p w14:paraId="0673DE4C" w14:textId="77777777" w:rsidR="0077359D" w:rsidRPr="00133177" w:rsidRDefault="0077359D" w:rsidP="0077359D">
      <w:pPr>
        <w:pStyle w:val="PL"/>
      </w:pPr>
      <w:r w:rsidRPr="00133177">
        <w:t xml:space="preserve">        defQosFlowIndication:</w:t>
      </w:r>
    </w:p>
    <w:p w14:paraId="2623CEEC" w14:textId="77777777" w:rsidR="0077359D" w:rsidRPr="00133177" w:rsidRDefault="0077359D" w:rsidP="0077359D">
      <w:pPr>
        <w:pStyle w:val="PL"/>
      </w:pPr>
      <w:r w:rsidRPr="00133177">
        <w:t xml:space="preserve">          type: boolean</w:t>
      </w:r>
    </w:p>
    <w:p w14:paraId="46C5E7E2" w14:textId="77777777" w:rsidR="0077359D" w:rsidRPr="00133177" w:rsidRDefault="0077359D" w:rsidP="0077359D">
      <w:pPr>
        <w:pStyle w:val="PL"/>
      </w:pPr>
      <w:r w:rsidRPr="00133177">
        <w:t xml:space="preserve">          description: &gt;</w:t>
      </w:r>
    </w:p>
    <w:p w14:paraId="315DB320" w14:textId="77777777" w:rsidR="0077359D" w:rsidRPr="00133177" w:rsidRDefault="0077359D" w:rsidP="0077359D">
      <w:pPr>
        <w:pStyle w:val="PL"/>
      </w:pPr>
      <w:r w:rsidRPr="00133177">
        <w:t xml:space="preserve">            Indicates that the dynamic PCC rule shall always have its binding with the QoS Flow </w:t>
      </w:r>
    </w:p>
    <w:p w14:paraId="72ADAD49" w14:textId="77777777" w:rsidR="0077359D" w:rsidRPr="00133177" w:rsidRDefault="0077359D" w:rsidP="0077359D">
      <w:pPr>
        <w:pStyle w:val="PL"/>
      </w:pPr>
      <w:r w:rsidRPr="00133177">
        <w:t xml:space="preserve">            associated with the default QoS rule</w:t>
      </w:r>
    </w:p>
    <w:p w14:paraId="0BDDC17C" w14:textId="77777777" w:rsidR="0077359D" w:rsidRPr="00133177" w:rsidRDefault="0077359D" w:rsidP="0077359D">
      <w:pPr>
        <w:pStyle w:val="PL"/>
      </w:pPr>
      <w:r w:rsidRPr="00133177">
        <w:t xml:space="preserve">        extMaxDataBurstVol:</w:t>
      </w:r>
    </w:p>
    <w:p w14:paraId="55545E2E" w14:textId="77777777" w:rsidR="0077359D" w:rsidRPr="00133177" w:rsidRDefault="0077359D" w:rsidP="0077359D">
      <w:pPr>
        <w:pStyle w:val="PL"/>
      </w:pPr>
      <w:r w:rsidRPr="00133177">
        <w:t xml:space="preserve">          $ref: 'TS29571_CommonData.yaml#/components/schemas/ExtMaxDataBurstVolRm'</w:t>
      </w:r>
    </w:p>
    <w:p w14:paraId="20ADE407" w14:textId="77777777" w:rsidR="0077359D" w:rsidRPr="00133177" w:rsidRDefault="0077359D" w:rsidP="0077359D">
      <w:pPr>
        <w:pStyle w:val="PL"/>
      </w:pPr>
      <w:r w:rsidRPr="00133177">
        <w:t xml:space="preserve">        packetDelayBudget:</w:t>
      </w:r>
    </w:p>
    <w:p w14:paraId="4A11A7CD" w14:textId="77777777" w:rsidR="0077359D" w:rsidRPr="00133177" w:rsidRDefault="0077359D" w:rsidP="0077359D">
      <w:pPr>
        <w:pStyle w:val="PL"/>
      </w:pPr>
      <w:r w:rsidRPr="00133177">
        <w:t xml:space="preserve">          $ref: 'TS29571_CommonData.yaml#/components/schemas/PacketDelBudget'</w:t>
      </w:r>
    </w:p>
    <w:p w14:paraId="225F3359" w14:textId="77777777" w:rsidR="0077359D" w:rsidRPr="00133177" w:rsidRDefault="0077359D" w:rsidP="0077359D">
      <w:pPr>
        <w:pStyle w:val="PL"/>
      </w:pPr>
      <w:r w:rsidRPr="00133177">
        <w:t xml:space="preserve">        packetErrorRate:</w:t>
      </w:r>
    </w:p>
    <w:p w14:paraId="3941A8EF" w14:textId="77777777" w:rsidR="0077359D" w:rsidRDefault="0077359D" w:rsidP="0077359D">
      <w:pPr>
        <w:pStyle w:val="PL"/>
      </w:pPr>
      <w:r w:rsidRPr="00133177">
        <w:t xml:space="preserve">          $ref: 'TS29571_CommonData.yaml#/components/schemas/PacketErrRate'</w:t>
      </w:r>
    </w:p>
    <w:p w14:paraId="26FABD3B" w14:textId="77777777" w:rsidR="0077359D" w:rsidRPr="00133177" w:rsidRDefault="0077359D" w:rsidP="0077359D">
      <w:pPr>
        <w:pStyle w:val="PL"/>
      </w:pPr>
      <w:r w:rsidRPr="00133177">
        <w:t xml:space="preserve">        </w:t>
      </w:r>
      <w:r>
        <w:rPr>
          <w:rFonts w:hint="eastAsia"/>
          <w:lang w:eastAsia="zh-CN"/>
        </w:rPr>
        <w:t>p</w:t>
      </w:r>
      <w:r>
        <w:rPr>
          <w:lang w:eastAsia="zh-CN"/>
        </w:rPr>
        <w:t>duSetQos</w:t>
      </w:r>
      <w:r w:rsidRPr="00133177">
        <w:t>:</w:t>
      </w:r>
    </w:p>
    <w:p w14:paraId="7C3A4331" w14:textId="77777777" w:rsidR="0077359D" w:rsidRPr="00133177" w:rsidRDefault="0077359D" w:rsidP="0077359D">
      <w:pPr>
        <w:pStyle w:val="PL"/>
      </w:pPr>
      <w:r w:rsidRPr="00133177">
        <w:t xml:space="preserve">          $ref: 'TS29571_CommonData.yaml#/components/schemas/</w:t>
      </w:r>
      <w:r>
        <w:rPr>
          <w:rFonts w:hint="eastAsia"/>
          <w:lang w:eastAsia="zh-CN"/>
        </w:rPr>
        <w:t>P</w:t>
      </w:r>
      <w:r>
        <w:rPr>
          <w:lang w:eastAsia="zh-CN"/>
        </w:rPr>
        <w:t>duSetQosParaRm</w:t>
      </w:r>
      <w:r w:rsidRPr="00133177">
        <w:t>'</w:t>
      </w:r>
    </w:p>
    <w:p w14:paraId="6230A8EF" w14:textId="77777777" w:rsidR="0077359D" w:rsidRPr="00133177" w:rsidRDefault="0077359D" w:rsidP="0077359D">
      <w:pPr>
        <w:pStyle w:val="PL"/>
      </w:pPr>
      <w:r w:rsidRPr="00133177">
        <w:t xml:space="preserve">      required:</w:t>
      </w:r>
    </w:p>
    <w:p w14:paraId="7FCDB5A8" w14:textId="77777777" w:rsidR="0077359D" w:rsidRPr="00133177" w:rsidRDefault="0077359D" w:rsidP="0077359D">
      <w:pPr>
        <w:pStyle w:val="PL"/>
      </w:pPr>
      <w:r w:rsidRPr="00133177">
        <w:t xml:space="preserve">        - qosId</w:t>
      </w:r>
    </w:p>
    <w:p w14:paraId="11BEF043" w14:textId="77777777" w:rsidR="0077359D" w:rsidRDefault="0077359D" w:rsidP="0077359D">
      <w:pPr>
        <w:pStyle w:val="PL"/>
      </w:pPr>
      <w:r w:rsidRPr="00133177">
        <w:t xml:space="preserve">      nullable: true</w:t>
      </w:r>
    </w:p>
    <w:p w14:paraId="6513E220" w14:textId="77777777" w:rsidR="0077359D" w:rsidRPr="00133177" w:rsidRDefault="0077359D" w:rsidP="0077359D">
      <w:pPr>
        <w:pStyle w:val="PL"/>
      </w:pPr>
    </w:p>
    <w:p w14:paraId="46D6D0C6" w14:textId="77777777" w:rsidR="0077359D" w:rsidRPr="00133177" w:rsidRDefault="0077359D" w:rsidP="0077359D">
      <w:pPr>
        <w:pStyle w:val="PL"/>
      </w:pPr>
      <w:r w:rsidRPr="00133177">
        <w:lastRenderedPageBreak/>
        <w:t xml:space="preserve">    ConditionData:</w:t>
      </w:r>
    </w:p>
    <w:p w14:paraId="3A140C07" w14:textId="77777777" w:rsidR="0077359D" w:rsidRPr="00133177" w:rsidRDefault="0077359D" w:rsidP="0077359D">
      <w:pPr>
        <w:pStyle w:val="PL"/>
      </w:pPr>
      <w:r w:rsidRPr="00133177">
        <w:t xml:space="preserve">      description: Contains conditions of applicability for a rule.</w:t>
      </w:r>
    </w:p>
    <w:p w14:paraId="2E1E490D" w14:textId="77777777" w:rsidR="0077359D" w:rsidRPr="00133177" w:rsidRDefault="0077359D" w:rsidP="0077359D">
      <w:pPr>
        <w:pStyle w:val="PL"/>
      </w:pPr>
      <w:r w:rsidRPr="00133177">
        <w:t xml:space="preserve">      type: object</w:t>
      </w:r>
    </w:p>
    <w:p w14:paraId="5AE54FC3" w14:textId="77777777" w:rsidR="0077359D" w:rsidRPr="00133177" w:rsidRDefault="0077359D" w:rsidP="0077359D">
      <w:pPr>
        <w:pStyle w:val="PL"/>
      </w:pPr>
      <w:r w:rsidRPr="00133177">
        <w:t xml:space="preserve">      properties:</w:t>
      </w:r>
    </w:p>
    <w:p w14:paraId="2A31D617" w14:textId="77777777" w:rsidR="0077359D" w:rsidRPr="00133177" w:rsidRDefault="0077359D" w:rsidP="0077359D">
      <w:pPr>
        <w:pStyle w:val="PL"/>
      </w:pPr>
      <w:r w:rsidRPr="00133177">
        <w:t xml:space="preserve">        condId:</w:t>
      </w:r>
    </w:p>
    <w:p w14:paraId="54EEF98F" w14:textId="77777777" w:rsidR="0077359D" w:rsidRPr="00133177" w:rsidRDefault="0077359D" w:rsidP="0077359D">
      <w:pPr>
        <w:pStyle w:val="PL"/>
      </w:pPr>
      <w:r w:rsidRPr="00133177">
        <w:t xml:space="preserve">          type: string</w:t>
      </w:r>
    </w:p>
    <w:p w14:paraId="6EE8CE8B" w14:textId="77777777" w:rsidR="0077359D" w:rsidRPr="00133177" w:rsidRDefault="0077359D" w:rsidP="0077359D">
      <w:pPr>
        <w:pStyle w:val="PL"/>
      </w:pPr>
      <w:r w:rsidRPr="00133177">
        <w:t xml:space="preserve">          description: Uniquely identifies the condition data within a PDU session.</w:t>
      </w:r>
    </w:p>
    <w:p w14:paraId="7448A467" w14:textId="77777777" w:rsidR="0077359D" w:rsidRPr="00133177" w:rsidRDefault="0077359D" w:rsidP="0077359D">
      <w:pPr>
        <w:pStyle w:val="PL"/>
      </w:pPr>
      <w:r w:rsidRPr="00133177">
        <w:t xml:space="preserve">        activationTime:</w:t>
      </w:r>
    </w:p>
    <w:p w14:paraId="21D7F1A4" w14:textId="77777777" w:rsidR="0077359D" w:rsidRPr="00133177" w:rsidRDefault="0077359D" w:rsidP="0077359D">
      <w:pPr>
        <w:pStyle w:val="PL"/>
      </w:pPr>
      <w:r w:rsidRPr="00133177">
        <w:t xml:space="preserve">          $ref: 'TS29571_CommonData.yaml#/components/schemas/DateTimeRm'</w:t>
      </w:r>
    </w:p>
    <w:p w14:paraId="745DDB8B" w14:textId="77777777" w:rsidR="0077359D" w:rsidRPr="00133177" w:rsidRDefault="0077359D" w:rsidP="0077359D">
      <w:pPr>
        <w:pStyle w:val="PL"/>
      </w:pPr>
      <w:r w:rsidRPr="00133177">
        <w:t xml:space="preserve">        deactivationTime:</w:t>
      </w:r>
    </w:p>
    <w:p w14:paraId="4FBC61D3" w14:textId="77777777" w:rsidR="0077359D" w:rsidRPr="00133177" w:rsidRDefault="0077359D" w:rsidP="0077359D">
      <w:pPr>
        <w:pStyle w:val="PL"/>
      </w:pPr>
      <w:r w:rsidRPr="00133177">
        <w:t xml:space="preserve">          $ref: 'TS29571_CommonData.yaml#/components/schemas/DateTimeRm'</w:t>
      </w:r>
    </w:p>
    <w:p w14:paraId="0901BF16" w14:textId="77777777" w:rsidR="0077359D" w:rsidRPr="00133177" w:rsidRDefault="0077359D" w:rsidP="0077359D">
      <w:pPr>
        <w:pStyle w:val="PL"/>
      </w:pPr>
      <w:r w:rsidRPr="00133177">
        <w:t xml:space="preserve">        accessType:</w:t>
      </w:r>
    </w:p>
    <w:p w14:paraId="230C63E5" w14:textId="77777777" w:rsidR="0077359D" w:rsidRPr="00133177" w:rsidRDefault="0077359D" w:rsidP="0077359D">
      <w:pPr>
        <w:pStyle w:val="PL"/>
      </w:pPr>
      <w:r w:rsidRPr="00133177">
        <w:t xml:space="preserve">          $ref: 'TS29571_CommonData.yaml#/components/schemas/AccessType'</w:t>
      </w:r>
    </w:p>
    <w:p w14:paraId="2D6104CF" w14:textId="77777777" w:rsidR="0077359D" w:rsidRPr="00133177" w:rsidRDefault="0077359D" w:rsidP="0077359D">
      <w:pPr>
        <w:pStyle w:val="PL"/>
      </w:pPr>
      <w:r w:rsidRPr="00133177">
        <w:t xml:space="preserve">        ratType:</w:t>
      </w:r>
    </w:p>
    <w:p w14:paraId="7E025103" w14:textId="77777777" w:rsidR="0077359D" w:rsidRPr="00133177" w:rsidRDefault="0077359D" w:rsidP="0077359D">
      <w:pPr>
        <w:pStyle w:val="PL"/>
      </w:pPr>
      <w:r w:rsidRPr="00133177">
        <w:t xml:space="preserve">          $ref: 'TS29571_CommonData.yaml#/components/schemas/RatType'</w:t>
      </w:r>
    </w:p>
    <w:p w14:paraId="39EADBCC" w14:textId="77777777" w:rsidR="0077359D" w:rsidRPr="00133177" w:rsidRDefault="0077359D" w:rsidP="0077359D">
      <w:pPr>
        <w:pStyle w:val="PL"/>
      </w:pPr>
      <w:r w:rsidRPr="00133177">
        <w:t xml:space="preserve">      required:</w:t>
      </w:r>
    </w:p>
    <w:p w14:paraId="01FEF6C2" w14:textId="77777777" w:rsidR="0077359D" w:rsidRPr="00133177" w:rsidRDefault="0077359D" w:rsidP="0077359D">
      <w:pPr>
        <w:pStyle w:val="PL"/>
      </w:pPr>
      <w:r w:rsidRPr="00133177">
        <w:t xml:space="preserve">        - condId</w:t>
      </w:r>
    </w:p>
    <w:p w14:paraId="2D4D1531" w14:textId="77777777" w:rsidR="0077359D" w:rsidRDefault="0077359D" w:rsidP="0077359D">
      <w:pPr>
        <w:pStyle w:val="PL"/>
      </w:pPr>
      <w:r w:rsidRPr="00133177">
        <w:t xml:space="preserve">      nullable: true</w:t>
      </w:r>
    </w:p>
    <w:p w14:paraId="0132D2CC" w14:textId="77777777" w:rsidR="0077359D" w:rsidRPr="00133177" w:rsidRDefault="0077359D" w:rsidP="0077359D">
      <w:pPr>
        <w:pStyle w:val="PL"/>
      </w:pPr>
    </w:p>
    <w:p w14:paraId="15CD85FF" w14:textId="77777777" w:rsidR="0077359D" w:rsidRPr="00133177" w:rsidRDefault="0077359D" w:rsidP="0077359D">
      <w:pPr>
        <w:pStyle w:val="PL"/>
      </w:pPr>
      <w:r w:rsidRPr="00133177">
        <w:t xml:space="preserve">    TrafficControlData:</w:t>
      </w:r>
    </w:p>
    <w:p w14:paraId="089A4FB9" w14:textId="77777777" w:rsidR="0077359D" w:rsidRPr="00133177" w:rsidRDefault="0077359D" w:rsidP="0077359D">
      <w:pPr>
        <w:pStyle w:val="PL"/>
      </w:pPr>
      <w:r w:rsidRPr="00133177">
        <w:t xml:space="preserve">      description: &gt;</w:t>
      </w:r>
    </w:p>
    <w:p w14:paraId="22F12125" w14:textId="77777777" w:rsidR="0077359D" w:rsidRPr="00133177" w:rsidRDefault="0077359D" w:rsidP="0077359D">
      <w:pPr>
        <w:pStyle w:val="PL"/>
      </w:pPr>
      <w:r w:rsidRPr="00133177">
        <w:t xml:space="preserve">        Contains parameters determining how flows associated with a PCC Rule are treated (e.g. </w:t>
      </w:r>
    </w:p>
    <w:p w14:paraId="17915BBA" w14:textId="77777777" w:rsidR="0077359D" w:rsidRPr="00133177" w:rsidRDefault="0077359D" w:rsidP="0077359D">
      <w:pPr>
        <w:pStyle w:val="PL"/>
      </w:pPr>
      <w:r w:rsidRPr="00133177">
        <w:t xml:space="preserve">        blocked, redirected, etc).</w:t>
      </w:r>
    </w:p>
    <w:p w14:paraId="3E78B125" w14:textId="77777777" w:rsidR="0077359D" w:rsidRPr="00133177" w:rsidRDefault="0077359D" w:rsidP="0077359D">
      <w:pPr>
        <w:pStyle w:val="PL"/>
      </w:pPr>
      <w:r w:rsidRPr="00133177">
        <w:t xml:space="preserve">      type: object</w:t>
      </w:r>
    </w:p>
    <w:p w14:paraId="3730ADF9" w14:textId="77777777" w:rsidR="0077359D" w:rsidRPr="00133177" w:rsidRDefault="0077359D" w:rsidP="0077359D">
      <w:pPr>
        <w:pStyle w:val="PL"/>
      </w:pPr>
      <w:r w:rsidRPr="00133177">
        <w:t xml:space="preserve">      properties:</w:t>
      </w:r>
    </w:p>
    <w:p w14:paraId="618EFD3A" w14:textId="77777777" w:rsidR="0077359D" w:rsidRPr="00133177" w:rsidRDefault="0077359D" w:rsidP="0077359D">
      <w:pPr>
        <w:pStyle w:val="PL"/>
      </w:pPr>
      <w:r w:rsidRPr="00133177">
        <w:t xml:space="preserve">        tcId:</w:t>
      </w:r>
    </w:p>
    <w:p w14:paraId="459576C2" w14:textId="77777777" w:rsidR="0077359D" w:rsidRPr="00133177" w:rsidRDefault="0077359D" w:rsidP="0077359D">
      <w:pPr>
        <w:pStyle w:val="PL"/>
      </w:pPr>
      <w:r w:rsidRPr="00133177">
        <w:t xml:space="preserve">          type: string</w:t>
      </w:r>
    </w:p>
    <w:p w14:paraId="11F9BE68" w14:textId="77777777" w:rsidR="0077359D" w:rsidRDefault="0077359D" w:rsidP="0077359D">
      <w:pPr>
        <w:pStyle w:val="PL"/>
      </w:pPr>
      <w:r w:rsidRPr="00133177">
        <w:t xml:space="preserve">          description: Univocally identifies the traffic control policy data within a PDU session.</w:t>
      </w:r>
    </w:p>
    <w:p w14:paraId="350A4BA9" w14:textId="77777777" w:rsidR="0077359D" w:rsidRDefault="0077359D" w:rsidP="0077359D">
      <w:pPr>
        <w:pStyle w:val="PL"/>
        <w:rPr>
          <w:rFonts w:cs="Courier New"/>
          <w:szCs w:val="16"/>
        </w:rPr>
      </w:pPr>
      <w:r>
        <w:rPr>
          <w:rFonts w:cs="Courier New"/>
          <w:szCs w:val="16"/>
        </w:rPr>
        <w:t xml:space="preserve">        l</w:t>
      </w:r>
      <w:r>
        <w:t>4sInd</w:t>
      </w:r>
      <w:r>
        <w:rPr>
          <w:rFonts w:cs="Courier New"/>
          <w:szCs w:val="16"/>
        </w:rPr>
        <w:t>:</w:t>
      </w:r>
    </w:p>
    <w:p w14:paraId="67056EDB" w14:textId="77777777" w:rsidR="0077359D" w:rsidRPr="00133177" w:rsidRDefault="0077359D" w:rsidP="0077359D">
      <w:pPr>
        <w:pStyle w:val="PL"/>
      </w:pPr>
      <w:r>
        <w:rPr>
          <w:rFonts w:cs="Courier New"/>
          <w:szCs w:val="16"/>
        </w:rPr>
        <w:t xml:space="preserve">          $ref: 'TS29514_Npcf_PolicyAuthorization.yaml#/components/schemas/UplinkDownlinkSupport'</w:t>
      </w:r>
    </w:p>
    <w:p w14:paraId="567AA6F1" w14:textId="77777777" w:rsidR="0077359D" w:rsidRPr="00133177" w:rsidRDefault="0077359D" w:rsidP="0077359D">
      <w:pPr>
        <w:pStyle w:val="PL"/>
      </w:pPr>
      <w:r w:rsidRPr="00133177">
        <w:t xml:space="preserve">        flowStatus:</w:t>
      </w:r>
    </w:p>
    <w:p w14:paraId="3A634E28" w14:textId="77777777" w:rsidR="0077359D" w:rsidRPr="00133177" w:rsidRDefault="0077359D" w:rsidP="0077359D">
      <w:pPr>
        <w:pStyle w:val="PL"/>
      </w:pPr>
      <w:r w:rsidRPr="00133177">
        <w:t xml:space="preserve">          $ref: 'TS29514_Npcf_PolicyAuthorization.yaml#/components/schemas/FlowStatus'</w:t>
      </w:r>
    </w:p>
    <w:p w14:paraId="0EBA2FDF" w14:textId="77777777" w:rsidR="0077359D" w:rsidRPr="00133177" w:rsidRDefault="0077359D" w:rsidP="0077359D">
      <w:pPr>
        <w:pStyle w:val="PL"/>
      </w:pPr>
      <w:r w:rsidRPr="00133177">
        <w:t xml:space="preserve">        redirectInfo:</w:t>
      </w:r>
    </w:p>
    <w:p w14:paraId="17CB419A" w14:textId="77777777" w:rsidR="0077359D" w:rsidRPr="00133177" w:rsidRDefault="0077359D" w:rsidP="0077359D">
      <w:pPr>
        <w:pStyle w:val="PL"/>
      </w:pPr>
      <w:r w:rsidRPr="00133177">
        <w:t xml:space="preserve">          $ref: '#/components/schemas/RedirectInformation'</w:t>
      </w:r>
    </w:p>
    <w:p w14:paraId="6BA05E46" w14:textId="77777777" w:rsidR="0077359D" w:rsidRPr="00133177" w:rsidRDefault="0077359D" w:rsidP="0077359D">
      <w:pPr>
        <w:pStyle w:val="PL"/>
      </w:pPr>
      <w:r w:rsidRPr="00133177">
        <w:t xml:space="preserve">        addRedirectInfo:</w:t>
      </w:r>
    </w:p>
    <w:p w14:paraId="024D9F84" w14:textId="77777777" w:rsidR="0077359D" w:rsidRPr="00133177" w:rsidRDefault="0077359D" w:rsidP="0077359D">
      <w:pPr>
        <w:pStyle w:val="PL"/>
      </w:pPr>
      <w:r w:rsidRPr="00133177">
        <w:t xml:space="preserve">          type: array</w:t>
      </w:r>
    </w:p>
    <w:p w14:paraId="76ED36A2" w14:textId="77777777" w:rsidR="0077359D" w:rsidRPr="00133177" w:rsidRDefault="0077359D" w:rsidP="0077359D">
      <w:pPr>
        <w:pStyle w:val="PL"/>
      </w:pPr>
      <w:r w:rsidRPr="00133177">
        <w:t xml:space="preserve">          items:</w:t>
      </w:r>
    </w:p>
    <w:p w14:paraId="0555E117" w14:textId="77777777" w:rsidR="0077359D" w:rsidRPr="00133177" w:rsidRDefault="0077359D" w:rsidP="0077359D">
      <w:pPr>
        <w:pStyle w:val="PL"/>
      </w:pPr>
      <w:r w:rsidRPr="00133177">
        <w:t xml:space="preserve">            $ref: '#/components/schemas/RedirectInformation'</w:t>
      </w:r>
    </w:p>
    <w:p w14:paraId="4AA8D9B1" w14:textId="77777777" w:rsidR="0077359D" w:rsidRPr="00133177" w:rsidRDefault="0077359D" w:rsidP="0077359D">
      <w:pPr>
        <w:pStyle w:val="PL"/>
      </w:pPr>
      <w:r w:rsidRPr="00133177">
        <w:t xml:space="preserve">          minItems: 1</w:t>
      </w:r>
    </w:p>
    <w:p w14:paraId="4AB426D4" w14:textId="77777777" w:rsidR="0077359D" w:rsidRPr="00133177" w:rsidRDefault="0077359D" w:rsidP="0077359D">
      <w:pPr>
        <w:pStyle w:val="PL"/>
      </w:pPr>
      <w:r w:rsidRPr="00133177">
        <w:t xml:space="preserve">        muteNotif:</w:t>
      </w:r>
    </w:p>
    <w:p w14:paraId="7C427073" w14:textId="77777777" w:rsidR="0077359D" w:rsidRPr="00133177" w:rsidRDefault="0077359D" w:rsidP="0077359D">
      <w:pPr>
        <w:pStyle w:val="PL"/>
      </w:pPr>
      <w:r w:rsidRPr="00133177">
        <w:t xml:space="preserve">          type: boolean</w:t>
      </w:r>
    </w:p>
    <w:p w14:paraId="1BE0D906" w14:textId="77777777" w:rsidR="0077359D" w:rsidRPr="00133177" w:rsidRDefault="0077359D" w:rsidP="0077359D">
      <w:pPr>
        <w:pStyle w:val="PL"/>
      </w:pPr>
      <w:r w:rsidRPr="00133177">
        <w:t xml:space="preserve">          description: Indicates whether applicat'on's start or stop notification is to be muted.</w:t>
      </w:r>
    </w:p>
    <w:p w14:paraId="1BF28EBA" w14:textId="77777777" w:rsidR="0077359D" w:rsidRPr="00133177" w:rsidRDefault="0077359D" w:rsidP="0077359D">
      <w:pPr>
        <w:pStyle w:val="PL"/>
      </w:pPr>
      <w:r w:rsidRPr="00133177">
        <w:t xml:space="preserve">        trafficSteeringPolIdDl:</w:t>
      </w:r>
    </w:p>
    <w:p w14:paraId="435A3D5A" w14:textId="77777777" w:rsidR="0077359D" w:rsidRPr="00133177" w:rsidRDefault="0077359D" w:rsidP="0077359D">
      <w:pPr>
        <w:pStyle w:val="PL"/>
      </w:pPr>
      <w:r w:rsidRPr="00133177">
        <w:t xml:space="preserve">          type: string</w:t>
      </w:r>
    </w:p>
    <w:p w14:paraId="77F07FFB" w14:textId="77777777" w:rsidR="0077359D" w:rsidRPr="00133177" w:rsidRDefault="0077359D" w:rsidP="0077359D">
      <w:pPr>
        <w:pStyle w:val="PL"/>
      </w:pPr>
      <w:r w:rsidRPr="00133177">
        <w:t xml:space="preserve">          description: &gt;</w:t>
      </w:r>
    </w:p>
    <w:p w14:paraId="606ABBAA" w14:textId="77777777" w:rsidR="0077359D" w:rsidRPr="00133177" w:rsidRDefault="0077359D" w:rsidP="0077359D">
      <w:pPr>
        <w:pStyle w:val="PL"/>
      </w:pPr>
      <w:r w:rsidRPr="00133177">
        <w:t xml:space="preserve">            Reference to a pre-configured traffic steering policy for downlink traffic at the SMF.</w:t>
      </w:r>
    </w:p>
    <w:p w14:paraId="79AE4FC8" w14:textId="77777777" w:rsidR="0077359D" w:rsidRPr="00133177" w:rsidRDefault="0077359D" w:rsidP="0077359D">
      <w:pPr>
        <w:pStyle w:val="PL"/>
      </w:pPr>
      <w:r w:rsidRPr="00133177">
        <w:t xml:space="preserve">          nullable: true</w:t>
      </w:r>
    </w:p>
    <w:p w14:paraId="2F37A27E" w14:textId="77777777" w:rsidR="0077359D" w:rsidRPr="00133177" w:rsidRDefault="0077359D" w:rsidP="0077359D">
      <w:pPr>
        <w:pStyle w:val="PL"/>
      </w:pPr>
      <w:r w:rsidRPr="00133177">
        <w:t xml:space="preserve">        trafficSteeringPolIdUl:</w:t>
      </w:r>
    </w:p>
    <w:p w14:paraId="046198EA" w14:textId="77777777" w:rsidR="0077359D" w:rsidRPr="00133177" w:rsidRDefault="0077359D" w:rsidP="0077359D">
      <w:pPr>
        <w:pStyle w:val="PL"/>
      </w:pPr>
      <w:r w:rsidRPr="00133177">
        <w:t xml:space="preserve">          type: string</w:t>
      </w:r>
    </w:p>
    <w:p w14:paraId="2F33F405" w14:textId="77777777" w:rsidR="0077359D" w:rsidRPr="00133177" w:rsidRDefault="0077359D" w:rsidP="0077359D">
      <w:pPr>
        <w:pStyle w:val="PL"/>
      </w:pPr>
      <w:r w:rsidRPr="00133177">
        <w:t xml:space="preserve">          description: &gt;</w:t>
      </w:r>
    </w:p>
    <w:p w14:paraId="77252154" w14:textId="77777777" w:rsidR="0077359D" w:rsidRPr="00133177" w:rsidRDefault="0077359D" w:rsidP="0077359D">
      <w:pPr>
        <w:pStyle w:val="PL"/>
      </w:pPr>
      <w:r w:rsidRPr="00133177">
        <w:t xml:space="preserve">            Reference to a pre-configured traffic steering policy for uplink traffic at the SMF.</w:t>
      </w:r>
    </w:p>
    <w:p w14:paraId="667C9896" w14:textId="77777777" w:rsidR="0077359D" w:rsidRDefault="0077359D" w:rsidP="0077359D">
      <w:pPr>
        <w:pStyle w:val="PL"/>
      </w:pPr>
      <w:r w:rsidRPr="00133177">
        <w:t xml:space="preserve">          nullable: true</w:t>
      </w:r>
    </w:p>
    <w:p w14:paraId="54F6A31C" w14:textId="77777777" w:rsidR="0077359D" w:rsidRPr="00B9682F" w:rsidRDefault="0077359D" w:rsidP="0077359D">
      <w:pPr>
        <w:pStyle w:val="PL"/>
      </w:pPr>
      <w:r w:rsidRPr="00B9682F">
        <w:t xml:space="preserve">        </w:t>
      </w:r>
      <w:r>
        <w:t>metadata</w:t>
      </w:r>
      <w:r w:rsidRPr="00B9682F">
        <w:t>:</w:t>
      </w:r>
    </w:p>
    <w:p w14:paraId="14DC433D" w14:textId="77777777" w:rsidR="0077359D" w:rsidRPr="00133177" w:rsidRDefault="0077359D" w:rsidP="0077359D">
      <w:pPr>
        <w:pStyle w:val="PL"/>
      </w:pPr>
      <w:r w:rsidRPr="00B9682F">
        <w:t xml:space="preserve">          $ref: 'TS29571_CommonData.yaml#/components/schemas/</w:t>
      </w:r>
      <w:r>
        <w:t>Metadata</w:t>
      </w:r>
      <w:r w:rsidRPr="00B9682F">
        <w:t>'</w:t>
      </w:r>
    </w:p>
    <w:p w14:paraId="610C3B5F" w14:textId="77777777" w:rsidR="0077359D" w:rsidRPr="00133177" w:rsidRDefault="0077359D" w:rsidP="0077359D">
      <w:pPr>
        <w:pStyle w:val="PL"/>
      </w:pPr>
      <w:r w:rsidRPr="00133177">
        <w:t xml:space="preserve">        routeToLocs:</w:t>
      </w:r>
    </w:p>
    <w:p w14:paraId="2D4E9EE7" w14:textId="77777777" w:rsidR="0077359D" w:rsidRPr="00133177" w:rsidRDefault="0077359D" w:rsidP="0077359D">
      <w:pPr>
        <w:pStyle w:val="PL"/>
      </w:pPr>
      <w:r w:rsidRPr="00133177">
        <w:t xml:space="preserve">          type: array</w:t>
      </w:r>
    </w:p>
    <w:p w14:paraId="3C32D345" w14:textId="77777777" w:rsidR="0077359D" w:rsidRPr="00133177" w:rsidRDefault="0077359D" w:rsidP="0077359D">
      <w:pPr>
        <w:pStyle w:val="PL"/>
      </w:pPr>
      <w:r w:rsidRPr="00133177">
        <w:t xml:space="preserve">          items:</w:t>
      </w:r>
    </w:p>
    <w:p w14:paraId="04DFBF42" w14:textId="77777777" w:rsidR="0077359D" w:rsidRPr="00133177" w:rsidRDefault="0077359D" w:rsidP="0077359D">
      <w:pPr>
        <w:pStyle w:val="PL"/>
      </w:pPr>
      <w:r w:rsidRPr="00133177">
        <w:t xml:space="preserve">            $ref: 'TS29571_CommonData.yaml#/components/schemas/RouteToLocation'</w:t>
      </w:r>
    </w:p>
    <w:p w14:paraId="16B8FB81" w14:textId="77777777" w:rsidR="0077359D" w:rsidRPr="00133177" w:rsidRDefault="0077359D" w:rsidP="0077359D">
      <w:pPr>
        <w:pStyle w:val="PL"/>
      </w:pPr>
      <w:r w:rsidRPr="00133177">
        <w:t xml:space="preserve">          minItems: 1</w:t>
      </w:r>
    </w:p>
    <w:p w14:paraId="51954400" w14:textId="77777777" w:rsidR="0077359D" w:rsidRPr="00133177" w:rsidRDefault="0077359D" w:rsidP="0077359D">
      <w:pPr>
        <w:pStyle w:val="PL"/>
      </w:pPr>
      <w:r w:rsidRPr="00133177">
        <w:t xml:space="preserve">          description: A list of location which the traffic shall be routed to for the AF request</w:t>
      </w:r>
    </w:p>
    <w:p w14:paraId="665EA06B" w14:textId="77777777" w:rsidR="0077359D" w:rsidRPr="00133177" w:rsidRDefault="0077359D" w:rsidP="0077359D">
      <w:pPr>
        <w:pStyle w:val="PL"/>
      </w:pPr>
      <w:r w:rsidRPr="00133177">
        <w:t xml:space="preserve">          nullable: true</w:t>
      </w:r>
    </w:p>
    <w:p w14:paraId="573D22B4" w14:textId="77777777" w:rsidR="0077359D" w:rsidRPr="00133177" w:rsidRDefault="0077359D" w:rsidP="0077359D">
      <w:pPr>
        <w:pStyle w:val="PL"/>
      </w:pPr>
      <w:r w:rsidRPr="00133177">
        <w:t xml:space="preserve">        maxAllowedUpLat:</w:t>
      </w:r>
    </w:p>
    <w:p w14:paraId="5F693A91" w14:textId="77777777" w:rsidR="0077359D" w:rsidRPr="00133177" w:rsidRDefault="0077359D" w:rsidP="0077359D">
      <w:pPr>
        <w:pStyle w:val="PL"/>
      </w:pPr>
      <w:r w:rsidRPr="00133177">
        <w:t xml:space="preserve">          $ref: 'TS29571_CommonData.yaml#/components/schemas/UintegerRm'</w:t>
      </w:r>
    </w:p>
    <w:p w14:paraId="62F8AB15" w14:textId="77777777" w:rsidR="0077359D" w:rsidRPr="00133177" w:rsidRDefault="0077359D" w:rsidP="0077359D">
      <w:pPr>
        <w:pStyle w:val="PL"/>
      </w:pPr>
      <w:r w:rsidRPr="00133177">
        <w:t xml:space="preserve">        easIpReplaceInfos:</w:t>
      </w:r>
    </w:p>
    <w:p w14:paraId="78C83FBC" w14:textId="77777777" w:rsidR="0077359D" w:rsidRPr="00133177" w:rsidRDefault="0077359D" w:rsidP="0077359D">
      <w:pPr>
        <w:pStyle w:val="PL"/>
      </w:pPr>
      <w:r w:rsidRPr="00133177">
        <w:t xml:space="preserve">          type: array</w:t>
      </w:r>
    </w:p>
    <w:p w14:paraId="3541F9D9" w14:textId="77777777" w:rsidR="0077359D" w:rsidRPr="00133177" w:rsidRDefault="0077359D" w:rsidP="0077359D">
      <w:pPr>
        <w:pStyle w:val="PL"/>
      </w:pPr>
      <w:r w:rsidRPr="00133177">
        <w:t xml:space="preserve">          items:</w:t>
      </w:r>
    </w:p>
    <w:p w14:paraId="3F1AB8B2" w14:textId="77777777" w:rsidR="0077359D" w:rsidRPr="00133177" w:rsidRDefault="0077359D" w:rsidP="0077359D">
      <w:pPr>
        <w:pStyle w:val="PL"/>
      </w:pPr>
      <w:r w:rsidRPr="00133177">
        <w:t xml:space="preserve">            $ref: 'TS29571_CommonData.yaml#/components/schemas/EasIpReplacementInfo'</w:t>
      </w:r>
    </w:p>
    <w:p w14:paraId="7F2C6DB6" w14:textId="77777777" w:rsidR="0077359D" w:rsidRPr="00133177" w:rsidRDefault="0077359D" w:rsidP="0077359D">
      <w:pPr>
        <w:pStyle w:val="PL"/>
      </w:pPr>
      <w:r w:rsidRPr="00133177">
        <w:t xml:space="preserve">          minItems: 1</w:t>
      </w:r>
    </w:p>
    <w:p w14:paraId="6679D248" w14:textId="77777777" w:rsidR="0077359D" w:rsidRPr="00133177" w:rsidRDefault="0077359D" w:rsidP="0077359D">
      <w:pPr>
        <w:pStyle w:val="PL"/>
      </w:pPr>
      <w:r w:rsidRPr="00133177">
        <w:t xml:space="preserve">          description: Contains EAS IP replacement information.</w:t>
      </w:r>
    </w:p>
    <w:p w14:paraId="6A84F509" w14:textId="77777777" w:rsidR="0077359D" w:rsidRPr="00133177" w:rsidRDefault="0077359D" w:rsidP="0077359D">
      <w:pPr>
        <w:pStyle w:val="PL"/>
      </w:pPr>
      <w:r w:rsidRPr="00133177">
        <w:t xml:space="preserve">          nullable: true</w:t>
      </w:r>
    </w:p>
    <w:p w14:paraId="09B95528" w14:textId="77777777" w:rsidR="0077359D" w:rsidRPr="00133177" w:rsidRDefault="0077359D" w:rsidP="0077359D">
      <w:pPr>
        <w:pStyle w:val="PL"/>
      </w:pPr>
      <w:r w:rsidRPr="00133177">
        <w:t xml:space="preserve">        traffCorreInd:</w:t>
      </w:r>
    </w:p>
    <w:p w14:paraId="26048ED0" w14:textId="77777777" w:rsidR="0077359D" w:rsidRDefault="0077359D" w:rsidP="0077359D">
      <w:pPr>
        <w:pStyle w:val="PL"/>
      </w:pPr>
      <w:r w:rsidRPr="00133177">
        <w:t xml:space="preserve">          type: boolean</w:t>
      </w:r>
    </w:p>
    <w:p w14:paraId="17E78CA5" w14:textId="77777777" w:rsidR="0077359D" w:rsidRDefault="0077359D" w:rsidP="0077359D">
      <w:pPr>
        <w:pStyle w:val="PL"/>
        <w:rPr>
          <w:rFonts w:cs="Courier New"/>
          <w:szCs w:val="16"/>
        </w:rPr>
      </w:pPr>
      <w:r>
        <w:rPr>
          <w:rFonts w:cs="Courier New"/>
          <w:szCs w:val="16"/>
        </w:rPr>
        <w:t xml:space="preserve">        tfcCorreInfo:</w:t>
      </w:r>
    </w:p>
    <w:p w14:paraId="290B4992" w14:textId="77777777" w:rsidR="0077359D" w:rsidRPr="00133177" w:rsidRDefault="0077359D" w:rsidP="0077359D">
      <w:pPr>
        <w:pStyle w:val="PL"/>
      </w:pPr>
      <w:r>
        <w:rPr>
          <w:rFonts w:cs="Courier New"/>
          <w:szCs w:val="16"/>
        </w:rPr>
        <w:t xml:space="preserve">          $ref: 'TS29519_Application_Data.yaml#/components/schemas/TrafficCorrelationInfo'</w:t>
      </w:r>
    </w:p>
    <w:p w14:paraId="31121F49" w14:textId="77777777" w:rsidR="0077359D" w:rsidRPr="00133177" w:rsidRDefault="0077359D" w:rsidP="0077359D">
      <w:pPr>
        <w:pStyle w:val="PL"/>
      </w:pPr>
      <w:r w:rsidRPr="00133177">
        <w:t xml:space="preserve">        simConnInd:</w:t>
      </w:r>
    </w:p>
    <w:p w14:paraId="1F4704AB" w14:textId="77777777" w:rsidR="0077359D" w:rsidRPr="00133177" w:rsidRDefault="0077359D" w:rsidP="0077359D">
      <w:pPr>
        <w:pStyle w:val="PL"/>
      </w:pPr>
      <w:r w:rsidRPr="00133177">
        <w:t xml:space="preserve">          type: boolean</w:t>
      </w:r>
    </w:p>
    <w:p w14:paraId="028AE319" w14:textId="77777777" w:rsidR="0077359D" w:rsidRPr="00133177" w:rsidRDefault="0077359D" w:rsidP="0077359D">
      <w:pPr>
        <w:pStyle w:val="PL"/>
      </w:pPr>
      <w:r w:rsidRPr="00133177">
        <w:t xml:space="preserve">          description: &gt;</w:t>
      </w:r>
    </w:p>
    <w:p w14:paraId="2536FACB" w14:textId="77777777" w:rsidR="0077359D" w:rsidRPr="00133177" w:rsidRDefault="0077359D" w:rsidP="0077359D">
      <w:pPr>
        <w:pStyle w:val="PL"/>
      </w:pPr>
      <w:r w:rsidRPr="00133177">
        <w:t xml:space="preserve">            Indicates whether simultaneous connectivity should be temporarily maintained for the </w:t>
      </w:r>
    </w:p>
    <w:p w14:paraId="494006E1" w14:textId="77777777" w:rsidR="0077359D" w:rsidRPr="00133177" w:rsidRDefault="0077359D" w:rsidP="0077359D">
      <w:pPr>
        <w:pStyle w:val="PL"/>
      </w:pPr>
      <w:r w:rsidRPr="00133177">
        <w:lastRenderedPageBreak/>
        <w:t xml:space="preserve">            source and target PSA.</w:t>
      </w:r>
    </w:p>
    <w:p w14:paraId="3854BB02" w14:textId="77777777" w:rsidR="0077359D" w:rsidRPr="00133177" w:rsidRDefault="0077359D" w:rsidP="0077359D">
      <w:pPr>
        <w:pStyle w:val="PL"/>
      </w:pPr>
      <w:r w:rsidRPr="00133177">
        <w:t xml:space="preserve">        simConnTerm:</w:t>
      </w:r>
    </w:p>
    <w:p w14:paraId="25970A54" w14:textId="77777777" w:rsidR="0077359D" w:rsidRPr="00133177" w:rsidRDefault="0077359D" w:rsidP="0077359D">
      <w:pPr>
        <w:pStyle w:val="PL"/>
      </w:pPr>
      <w:r w:rsidRPr="00133177">
        <w:t xml:space="preserve">          $ref: 'TS29571_CommonData.yaml#/components/schemas/DurationSec'</w:t>
      </w:r>
    </w:p>
    <w:p w14:paraId="2E7400BF" w14:textId="77777777" w:rsidR="0077359D" w:rsidRPr="00133177" w:rsidRDefault="0077359D" w:rsidP="0077359D">
      <w:pPr>
        <w:pStyle w:val="PL"/>
      </w:pPr>
      <w:r w:rsidRPr="00133177">
        <w:t xml:space="preserve">        upPathChgEvent:</w:t>
      </w:r>
    </w:p>
    <w:p w14:paraId="334D7D20" w14:textId="77777777" w:rsidR="0077359D" w:rsidRPr="00133177" w:rsidRDefault="0077359D" w:rsidP="0077359D">
      <w:pPr>
        <w:pStyle w:val="PL"/>
      </w:pPr>
      <w:r w:rsidRPr="00133177">
        <w:t xml:space="preserve">          $ref: '#/components/schemas/UpPathChgEvent'</w:t>
      </w:r>
    </w:p>
    <w:p w14:paraId="3EC5F105" w14:textId="77777777" w:rsidR="0077359D" w:rsidRPr="00133177" w:rsidRDefault="0077359D" w:rsidP="0077359D">
      <w:pPr>
        <w:pStyle w:val="PL"/>
      </w:pPr>
      <w:r w:rsidRPr="00133177">
        <w:t xml:space="preserve">        steerFun:</w:t>
      </w:r>
    </w:p>
    <w:p w14:paraId="4ABC0FBA" w14:textId="77777777" w:rsidR="0077359D" w:rsidRPr="00133177" w:rsidRDefault="0077359D" w:rsidP="0077359D">
      <w:pPr>
        <w:pStyle w:val="PL"/>
      </w:pPr>
      <w:r w:rsidRPr="00133177">
        <w:t xml:space="preserve">          $ref: '#/components/schemas/SteeringFunctionality'</w:t>
      </w:r>
    </w:p>
    <w:p w14:paraId="2BB43447" w14:textId="77777777" w:rsidR="0077359D" w:rsidRPr="00133177" w:rsidRDefault="0077359D" w:rsidP="0077359D">
      <w:pPr>
        <w:pStyle w:val="PL"/>
      </w:pPr>
      <w:r w:rsidRPr="00133177">
        <w:t xml:space="preserve">        steerModeDl:</w:t>
      </w:r>
    </w:p>
    <w:p w14:paraId="3B465C3D" w14:textId="77777777" w:rsidR="0077359D" w:rsidRPr="00133177" w:rsidRDefault="0077359D" w:rsidP="0077359D">
      <w:pPr>
        <w:pStyle w:val="PL"/>
      </w:pPr>
      <w:r w:rsidRPr="00133177">
        <w:t xml:space="preserve">          $ref: '#/components/schemas/SteeringMode'</w:t>
      </w:r>
    </w:p>
    <w:p w14:paraId="154D5ED6" w14:textId="77777777" w:rsidR="0077359D" w:rsidRPr="00133177" w:rsidRDefault="0077359D" w:rsidP="0077359D">
      <w:pPr>
        <w:pStyle w:val="PL"/>
      </w:pPr>
      <w:r w:rsidRPr="00133177">
        <w:t xml:space="preserve">        steerModeUl:</w:t>
      </w:r>
    </w:p>
    <w:p w14:paraId="543C06F1" w14:textId="77777777" w:rsidR="0077359D" w:rsidRPr="00133177" w:rsidRDefault="0077359D" w:rsidP="0077359D">
      <w:pPr>
        <w:pStyle w:val="PL"/>
      </w:pPr>
      <w:r w:rsidRPr="00133177">
        <w:t xml:space="preserve">          $ref: '#/components/schemas/SteeringMode'</w:t>
      </w:r>
    </w:p>
    <w:p w14:paraId="1DE3252B" w14:textId="77777777" w:rsidR="0077359D" w:rsidRPr="00133177" w:rsidRDefault="0077359D" w:rsidP="0077359D">
      <w:pPr>
        <w:pStyle w:val="PL"/>
      </w:pPr>
      <w:r w:rsidRPr="00133177">
        <w:t xml:space="preserve">        mulAccCtrl:</w:t>
      </w:r>
    </w:p>
    <w:p w14:paraId="2E159F64" w14:textId="77777777" w:rsidR="0077359D" w:rsidRDefault="0077359D" w:rsidP="0077359D">
      <w:pPr>
        <w:pStyle w:val="PL"/>
      </w:pPr>
      <w:r w:rsidRPr="00133177">
        <w:t xml:space="preserve">          $ref: '#/components/schemas/MulticastAccessControl'</w:t>
      </w:r>
    </w:p>
    <w:p w14:paraId="0E907EB9" w14:textId="77777777" w:rsidR="0077359D" w:rsidRPr="00133177" w:rsidRDefault="0077359D" w:rsidP="0077359D">
      <w:pPr>
        <w:pStyle w:val="PL"/>
      </w:pPr>
      <w:r w:rsidRPr="00133177">
        <w:t xml:space="preserve">        </w:t>
      </w:r>
      <w:r>
        <w:rPr>
          <w:rFonts w:hint="eastAsia"/>
          <w:lang w:eastAsia="zh-CN"/>
        </w:rPr>
        <w:t>c</w:t>
      </w:r>
      <w:r>
        <w:rPr>
          <w:lang w:eastAsia="zh-CN"/>
        </w:rPr>
        <w:t>andDnaiInd</w:t>
      </w:r>
      <w:r w:rsidRPr="00133177">
        <w:t>:</w:t>
      </w:r>
    </w:p>
    <w:p w14:paraId="585A25F2" w14:textId="77777777" w:rsidR="0077359D" w:rsidRPr="00133177" w:rsidRDefault="0077359D" w:rsidP="0077359D">
      <w:pPr>
        <w:pStyle w:val="PL"/>
      </w:pPr>
      <w:r w:rsidRPr="00133177">
        <w:t xml:space="preserve">          type: boolean</w:t>
      </w:r>
    </w:p>
    <w:p w14:paraId="156E8B3C" w14:textId="77777777" w:rsidR="0077359D" w:rsidRPr="00133177" w:rsidRDefault="0077359D" w:rsidP="0077359D">
      <w:pPr>
        <w:pStyle w:val="PL"/>
      </w:pPr>
      <w:r w:rsidRPr="00133177">
        <w:t xml:space="preserve">          description: &gt;</w:t>
      </w:r>
    </w:p>
    <w:p w14:paraId="4CE039DD" w14:textId="77777777" w:rsidR="0077359D" w:rsidRDefault="0077359D" w:rsidP="0077359D">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等线"/>
        </w:rPr>
        <w:t>c</w:t>
      </w:r>
      <w:r w:rsidRPr="004366C0">
        <w:rPr>
          <w:rFonts w:eastAsia="等线"/>
        </w:rPr>
        <w:t>andidate DNAI(s)</w:t>
      </w:r>
      <w:r>
        <w:rPr>
          <w:rFonts w:eastAsia="等线"/>
        </w:rPr>
        <w:t xml:space="preserve">. If it is included and set to </w:t>
      </w:r>
      <w:r>
        <w:rPr>
          <w:lang w:eastAsia="zh-CN"/>
        </w:rPr>
        <w:t>"true"</w:t>
      </w:r>
      <w:r>
        <w:rPr>
          <w:rFonts w:cs="Arial"/>
          <w:szCs w:val="18"/>
          <w:lang w:eastAsia="zh-CN"/>
        </w:rPr>
        <w:t>, the</w:t>
      </w:r>
    </w:p>
    <w:p w14:paraId="5118AE8C" w14:textId="77777777" w:rsidR="0077359D" w:rsidRDefault="0077359D" w:rsidP="0077359D">
      <w:pPr>
        <w:pStyle w:val="PL"/>
        <w:rPr>
          <w:rFonts w:cs="Arial"/>
          <w:szCs w:val="18"/>
          <w:lang w:eastAsia="zh-CN"/>
        </w:rPr>
      </w:pPr>
      <w:r w:rsidRPr="00133177">
        <w:t xml:space="preserve">           </w:t>
      </w:r>
      <w:r>
        <w:rPr>
          <w:rFonts w:cs="Arial"/>
          <w:szCs w:val="18"/>
          <w:lang w:eastAsia="zh-CN"/>
        </w:rPr>
        <w:t xml:space="preserve"> </w:t>
      </w:r>
      <w:r>
        <w:rPr>
          <w:rFonts w:eastAsia="等线"/>
        </w:rPr>
        <w:t>c</w:t>
      </w:r>
      <w:r w:rsidRPr="004366C0">
        <w:rPr>
          <w:rFonts w:eastAsia="等线"/>
        </w:rPr>
        <w:t>andidate DNAI(s)</w:t>
      </w:r>
      <w:r>
        <w:rPr>
          <w:rFonts w:eastAsia="等线"/>
        </w:rPr>
        <w:t xml:space="preserve"> for the PDU session need to be reported. </w:t>
      </w:r>
      <w:r>
        <w:rPr>
          <w:rFonts w:cs="Arial"/>
          <w:szCs w:val="18"/>
          <w:lang w:eastAsia="zh-CN"/>
        </w:rPr>
        <w:t>O</w:t>
      </w:r>
      <w:r w:rsidRPr="007249F9">
        <w:rPr>
          <w:rFonts w:cs="Arial"/>
          <w:szCs w:val="18"/>
          <w:lang w:eastAsia="zh-CN"/>
        </w:rPr>
        <w:t>therwise set to "false" or</w:t>
      </w:r>
    </w:p>
    <w:p w14:paraId="3AED13D7" w14:textId="77777777" w:rsidR="0077359D" w:rsidRPr="00133177" w:rsidRDefault="0077359D" w:rsidP="0077359D">
      <w:pPr>
        <w:pStyle w:val="PL"/>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341EF6EC" w14:textId="77777777" w:rsidR="0077359D" w:rsidRPr="00133177" w:rsidRDefault="0077359D" w:rsidP="0077359D">
      <w:pPr>
        <w:pStyle w:val="PL"/>
      </w:pPr>
      <w:r w:rsidRPr="00133177">
        <w:t xml:space="preserve">      required:</w:t>
      </w:r>
    </w:p>
    <w:p w14:paraId="22F39114" w14:textId="77777777" w:rsidR="0077359D" w:rsidRPr="00133177" w:rsidRDefault="0077359D" w:rsidP="0077359D">
      <w:pPr>
        <w:pStyle w:val="PL"/>
      </w:pPr>
      <w:r w:rsidRPr="00133177">
        <w:t xml:space="preserve">        - tcId</w:t>
      </w:r>
    </w:p>
    <w:p w14:paraId="751181D5" w14:textId="77777777" w:rsidR="0077359D" w:rsidRDefault="0077359D" w:rsidP="0077359D">
      <w:pPr>
        <w:pStyle w:val="PL"/>
      </w:pPr>
      <w:r w:rsidRPr="00133177">
        <w:t xml:space="preserve">      nullable: true</w:t>
      </w:r>
    </w:p>
    <w:p w14:paraId="3BAEB2DA" w14:textId="77777777" w:rsidR="0077359D" w:rsidRPr="00133177" w:rsidRDefault="0077359D" w:rsidP="0077359D">
      <w:pPr>
        <w:pStyle w:val="PL"/>
      </w:pPr>
    </w:p>
    <w:p w14:paraId="38103362" w14:textId="77777777" w:rsidR="0077359D" w:rsidRPr="00133177" w:rsidRDefault="0077359D" w:rsidP="0077359D">
      <w:pPr>
        <w:pStyle w:val="PL"/>
      </w:pPr>
      <w:r w:rsidRPr="00133177">
        <w:t xml:space="preserve">    ChargingData:</w:t>
      </w:r>
    </w:p>
    <w:p w14:paraId="608FF670" w14:textId="77777777" w:rsidR="0077359D" w:rsidRPr="00133177" w:rsidRDefault="0077359D" w:rsidP="0077359D">
      <w:pPr>
        <w:pStyle w:val="PL"/>
      </w:pPr>
      <w:r w:rsidRPr="00133177">
        <w:t xml:space="preserve">      description: Contains charging related parameters.</w:t>
      </w:r>
    </w:p>
    <w:p w14:paraId="0DEE1D9A" w14:textId="77777777" w:rsidR="0077359D" w:rsidRPr="00133177" w:rsidRDefault="0077359D" w:rsidP="0077359D">
      <w:pPr>
        <w:pStyle w:val="PL"/>
      </w:pPr>
      <w:r w:rsidRPr="00133177">
        <w:t xml:space="preserve">      type: object</w:t>
      </w:r>
    </w:p>
    <w:p w14:paraId="02F25A8A" w14:textId="77777777" w:rsidR="0077359D" w:rsidRPr="00133177" w:rsidRDefault="0077359D" w:rsidP="0077359D">
      <w:pPr>
        <w:pStyle w:val="PL"/>
      </w:pPr>
      <w:r w:rsidRPr="00133177">
        <w:t xml:space="preserve">      properties:</w:t>
      </w:r>
    </w:p>
    <w:p w14:paraId="26881F73" w14:textId="77777777" w:rsidR="0077359D" w:rsidRPr="00133177" w:rsidRDefault="0077359D" w:rsidP="0077359D">
      <w:pPr>
        <w:pStyle w:val="PL"/>
      </w:pPr>
      <w:r w:rsidRPr="00133177">
        <w:t xml:space="preserve">        chgId:</w:t>
      </w:r>
    </w:p>
    <w:p w14:paraId="4F2B44E9" w14:textId="77777777" w:rsidR="0077359D" w:rsidRPr="00133177" w:rsidRDefault="0077359D" w:rsidP="0077359D">
      <w:pPr>
        <w:pStyle w:val="PL"/>
      </w:pPr>
      <w:r w:rsidRPr="00133177">
        <w:t xml:space="preserve">          type: string</w:t>
      </w:r>
    </w:p>
    <w:p w14:paraId="49FF9016" w14:textId="77777777" w:rsidR="0077359D" w:rsidRPr="00133177" w:rsidRDefault="0077359D" w:rsidP="0077359D">
      <w:pPr>
        <w:pStyle w:val="PL"/>
      </w:pPr>
      <w:r w:rsidRPr="00133177">
        <w:t xml:space="preserve">          description: Univocally identifies the charging control policy data within a PDU session.</w:t>
      </w:r>
    </w:p>
    <w:p w14:paraId="6C4775FB" w14:textId="77777777" w:rsidR="0077359D" w:rsidRPr="00133177" w:rsidRDefault="0077359D" w:rsidP="0077359D">
      <w:pPr>
        <w:pStyle w:val="PL"/>
      </w:pPr>
      <w:r w:rsidRPr="00133177">
        <w:t xml:space="preserve">        meteringMethod:</w:t>
      </w:r>
    </w:p>
    <w:p w14:paraId="0C85FDCC" w14:textId="77777777" w:rsidR="0077359D" w:rsidRPr="00133177" w:rsidRDefault="0077359D" w:rsidP="0077359D">
      <w:pPr>
        <w:pStyle w:val="PL"/>
      </w:pPr>
      <w:r w:rsidRPr="00133177">
        <w:t xml:space="preserve">          $ref: '#/components/schemas/MeteringMethod'</w:t>
      </w:r>
    </w:p>
    <w:p w14:paraId="0B6625E6" w14:textId="77777777" w:rsidR="0077359D" w:rsidRPr="00133177" w:rsidRDefault="0077359D" w:rsidP="0077359D">
      <w:pPr>
        <w:pStyle w:val="PL"/>
      </w:pPr>
      <w:r w:rsidRPr="00133177">
        <w:t xml:space="preserve">        offline:</w:t>
      </w:r>
    </w:p>
    <w:p w14:paraId="68C8912A" w14:textId="77777777" w:rsidR="0077359D" w:rsidRPr="00133177" w:rsidRDefault="0077359D" w:rsidP="0077359D">
      <w:pPr>
        <w:pStyle w:val="PL"/>
      </w:pPr>
      <w:r w:rsidRPr="00133177">
        <w:t xml:space="preserve">          type: boolean</w:t>
      </w:r>
    </w:p>
    <w:p w14:paraId="7175E354" w14:textId="77777777" w:rsidR="0077359D" w:rsidRPr="00133177" w:rsidRDefault="0077359D" w:rsidP="0077359D">
      <w:pPr>
        <w:pStyle w:val="PL"/>
      </w:pPr>
      <w:r w:rsidRPr="00133177">
        <w:t xml:space="preserve">          description: &gt;</w:t>
      </w:r>
    </w:p>
    <w:p w14:paraId="529EFD02" w14:textId="77777777" w:rsidR="0077359D" w:rsidRPr="00133177" w:rsidRDefault="0077359D" w:rsidP="0077359D">
      <w:pPr>
        <w:pStyle w:val="PL"/>
      </w:pPr>
      <w:r w:rsidRPr="00133177">
        <w:t xml:space="preserve">            Indicates the offline charging is applicable to the PCC rule when it is included and set </w:t>
      </w:r>
    </w:p>
    <w:p w14:paraId="385D1A5B" w14:textId="77777777" w:rsidR="0077359D" w:rsidRPr="00133177" w:rsidRDefault="0077359D" w:rsidP="0077359D">
      <w:pPr>
        <w:pStyle w:val="PL"/>
      </w:pPr>
      <w:r w:rsidRPr="00133177">
        <w:t xml:space="preserve">            to true.</w:t>
      </w:r>
    </w:p>
    <w:p w14:paraId="66C8ECB9" w14:textId="77777777" w:rsidR="0077359D" w:rsidRPr="00133177" w:rsidRDefault="0077359D" w:rsidP="0077359D">
      <w:pPr>
        <w:pStyle w:val="PL"/>
      </w:pPr>
      <w:r w:rsidRPr="00133177">
        <w:t xml:space="preserve">        online:</w:t>
      </w:r>
    </w:p>
    <w:p w14:paraId="452E62FA" w14:textId="77777777" w:rsidR="0077359D" w:rsidRPr="00133177" w:rsidRDefault="0077359D" w:rsidP="0077359D">
      <w:pPr>
        <w:pStyle w:val="PL"/>
      </w:pPr>
      <w:r w:rsidRPr="00133177">
        <w:t xml:space="preserve">          type: boolean</w:t>
      </w:r>
    </w:p>
    <w:p w14:paraId="1F97EEA2" w14:textId="77777777" w:rsidR="0077359D" w:rsidRPr="00133177" w:rsidRDefault="0077359D" w:rsidP="0077359D">
      <w:pPr>
        <w:pStyle w:val="PL"/>
      </w:pPr>
      <w:r w:rsidRPr="00133177">
        <w:t xml:space="preserve">          description: &gt;</w:t>
      </w:r>
    </w:p>
    <w:p w14:paraId="22AA8037" w14:textId="77777777" w:rsidR="0077359D" w:rsidRPr="00133177" w:rsidRDefault="0077359D" w:rsidP="0077359D">
      <w:pPr>
        <w:pStyle w:val="PL"/>
      </w:pPr>
      <w:bookmarkStart w:id="626" w:name="_Hlk119543670"/>
      <w:r w:rsidRPr="00133177">
        <w:t xml:space="preserve">            </w:t>
      </w:r>
      <w:bookmarkEnd w:id="626"/>
      <w:r w:rsidRPr="00133177">
        <w:t xml:space="preserve">Indicates the online charging is applicable to the PCC rule when it is included and set </w:t>
      </w:r>
    </w:p>
    <w:p w14:paraId="02057CC6" w14:textId="77777777" w:rsidR="0077359D" w:rsidRPr="00133177" w:rsidRDefault="0077359D" w:rsidP="0077359D">
      <w:pPr>
        <w:pStyle w:val="PL"/>
      </w:pPr>
      <w:r w:rsidRPr="00133177">
        <w:t xml:space="preserve">            to true.</w:t>
      </w:r>
    </w:p>
    <w:p w14:paraId="279073A6" w14:textId="77777777" w:rsidR="0077359D" w:rsidRPr="00133177" w:rsidRDefault="0077359D" w:rsidP="0077359D">
      <w:pPr>
        <w:pStyle w:val="PL"/>
      </w:pPr>
      <w:r w:rsidRPr="00133177">
        <w:t xml:space="preserve">        sdfHandl:</w:t>
      </w:r>
    </w:p>
    <w:p w14:paraId="6BB1783A" w14:textId="77777777" w:rsidR="0077359D" w:rsidRPr="00133177" w:rsidRDefault="0077359D" w:rsidP="0077359D">
      <w:pPr>
        <w:pStyle w:val="PL"/>
      </w:pPr>
      <w:r w:rsidRPr="00133177">
        <w:t xml:space="preserve">          type: boolean</w:t>
      </w:r>
    </w:p>
    <w:p w14:paraId="125E4082" w14:textId="77777777" w:rsidR="0077359D" w:rsidRPr="00133177" w:rsidRDefault="0077359D" w:rsidP="0077359D">
      <w:pPr>
        <w:pStyle w:val="PL"/>
      </w:pPr>
      <w:r w:rsidRPr="00133177">
        <w:t xml:space="preserve">          description: &gt;</w:t>
      </w:r>
    </w:p>
    <w:p w14:paraId="44DD8362" w14:textId="77777777" w:rsidR="0077359D" w:rsidRPr="00133177" w:rsidRDefault="0077359D" w:rsidP="0077359D">
      <w:pPr>
        <w:pStyle w:val="PL"/>
      </w:pPr>
      <w:r w:rsidRPr="00133177">
        <w:t xml:space="preserve">            Indicates whether the service data flow is allowed to start while the SMF is waiting for </w:t>
      </w:r>
    </w:p>
    <w:p w14:paraId="01061D5F" w14:textId="77777777" w:rsidR="0077359D" w:rsidRPr="00133177" w:rsidRDefault="0077359D" w:rsidP="0077359D">
      <w:pPr>
        <w:pStyle w:val="PL"/>
      </w:pPr>
      <w:r w:rsidRPr="00133177">
        <w:t xml:space="preserve">            the response to the credit request.</w:t>
      </w:r>
    </w:p>
    <w:p w14:paraId="62A18606" w14:textId="77777777" w:rsidR="0077359D" w:rsidRPr="00133177" w:rsidRDefault="0077359D" w:rsidP="0077359D">
      <w:pPr>
        <w:pStyle w:val="PL"/>
      </w:pPr>
      <w:r w:rsidRPr="00133177">
        <w:t xml:space="preserve">        ratingGroup:</w:t>
      </w:r>
    </w:p>
    <w:p w14:paraId="699F7D14" w14:textId="77777777" w:rsidR="0077359D" w:rsidRPr="00133177" w:rsidRDefault="0077359D" w:rsidP="0077359D">
      <w:pPr>
        <w:pStyle w:val="PL"/>
      </w:pPr>
      <w:r w:rsidRPr="00133177">
        <w:t xml:space="preserve">          $ref: 'TS29571_CommonData.yaml#/components/schemas/RatingGroup'</w:t>
      </w:r>
    </w:p>
    <w:p w14:paraId="268E58F6" w14:textId="77777777" w:rsidR="0077359D" w:rsidRPr="00133177" w:rsidRDefault="0077359D" w:rsidP="0077359D">
      <w:pPr>
        <w:pStyle w:val="PL"/>
      </w:pPr>
      <w:r w:rsidRPr="00133177">
        <w:t xml:space="preserve">        reportingLevel:</w:t>
      </w:r>
    </w:p>
    <w:p w14:paraId="3DF79009" w14:textId="77777777" w:rsidR="0077359D" w:rsidRPr="00133177" w:rsidRDefault="0077359D" w:rsidP="0077359D">
      <w:pPr>
        <w:pStyle w:val="PL"/>
      </w:pPr>
      <w:r w:rsidRPr="00133177">
        <w:t xml:space="preserve">          $ref: '#/components/schemas/ReportingLevel'</w:t>
      </w:r>
    </w:p>
    <w:p w14:paraId="5D5D8BB9" w14:textId="77777777" w:rsidR="0077359D" w:rsidRPr="00133177" w:rsidRDefault="0077359D" w:rsidP="0077359D">
      <w:pPr>
        <w:pStyle w:val="PL"/>
      </w:pPr>
      <w:r w:rsidRPr="00133177">
        <w:t xml:space="preserve">        serviceId:</w:t>
      </w:r>
    </w:p>
    <w:p w14:paraId="68C62BF8" w14:textId="77777777" w:rsidR="0077359D" w:rsidRPr="00133177" w:rsidRDefault="0077359D" w:rsidP="0077359D">
      <w:pPr>
        <w:pStyle w:val="PL"/>
      </w:pPr>
      <w:r w:rsidRPr="00133177">
        <w:t xml:space="preserve">          $ref: 'TS29571_CommonData.yaml#/components/schemas/ServiceId'</w:t>
      </w:r>
    </w:p>
    <w:p w14:paraId="1591BB4A" w14:textId="77777777" w:rsidR="0077359D" w:rsidRPr="00133177" w:rsidRDefault="0077359D" w:rsidP="0077359D">
      <w:pPr>
        <w:pStyle w:val="PL"/>
      </w:pPr>
      <w:r w:rsidRPr="00133177">
        <w:t xml:space="preserve">        sponsorId:</w:t>
      </w:r>
    </w:p>
    <w:p w14:paraId="12CAB278" w14:textId="77777777" w:rsidR="0077359D" w:rsidRPr="00133177" w:rsidRDefault="0077359D" w:rsidP="0077359D">
      <w:pPr>
        <w:pStyle w:val="PL"/>
      </w:pPr>
      <w:r w:rsidRPr="00133177">
        <w:t xml:space="preserve">          type: string</w:t>
      </w:r>
    </w:p>
    <w:p w14:paraId="052D5BFF" w14:textId="77777777" w:rsidR="0077359D" w:rsidRPr="00133177" w:rsidRDefault="0077359D" w:rsidP="0077359D">
      <w:pPr>
        <w:pStyle w:val="PL"/>
      </w:pPr>
      <w:r w:rsidRPr="00133177">
        <w:t xml:space="preserve">          description: Indicates the sponsor identity.</w:t>
      </w:r>
    </w:p>
    <w:p w14:paraId="382EF42B" w14:textId="77777777" w:rsidR="0077359D" w:rsidRPr="00133177" w:rsidRDefault="0077359D" w:rsidP="0077359D">
      <w:pPr>
        <w:pStyle w:val="PL"/>
      </w:pPr>
      <w:r w:rsidRPr="00133177">
        <w:t xml:space="preserve">        appSvcProvId:</w:t>
      </w:r>
    </w:p>
    <w:p w14:paraId="7C59E7BD" w14:textId="77777777" w:rsidR="0077359D" w:rsidRPr="00133177" w:rsidRDefault="0077359D" w:rsidP="0077359D">
      <w:pPr>
        <w:pStyle w:val="PL"/>
      </w:pPr>
      <w:r w:rsidRPr="00133177">
        <w:t xml:space="preserve">          type: string</w:t>
      </w:r>
    </w:p>
    <w:p w14:paraId="201C40DD" w14:textId="77777777" w:rsidR="0077359D" w:rsidRPr="00133177" w:rsidRDefault="0077359D" w:rsidP="0077359D">
      <w:pPr>
        <w:pStyle w:val="PL"/>
      </w:pPr>
      <w:r w:rsidRPr="00133177">
        <w:t xml:space="preserve">          description: Indicates the application service provider identity.</w:t>
      </w:r>
    </w:p>
    <w:p w14:paraId="76F113DB" w14:textId="77777777" w:rsidR="0077359D" w:rsidRPr="00133177" w:rsidRDefault="0077359D" w:rsidP="0077359D">
      <w:pPr>
        <w:pStyle w:val="PL"/>
      </w:pPr>
      <w:r w:rsidRPr="00133177">
        <w:t xml:space="preserve">        afChargingIdentifier:</w:t>
      </w:r>
    </w:p>
    <w:p w14:paraId="1993B3E5" w14:textId="77777777" w:rsidR="0077359D" w:rsidRPr="00133177" w:rsidRDefault="0077359D" w:rsidP="0077359D">
      <w:pPr>
        <w:pStyle w:val="PL"/>
      </w:pPr>
      <w:r w:rsidRPr="00133177">
        <w:t xml:space="preserve">          $ref: 'TS29571_CommonData.yaml#/components/schemas/ChargingId'</w:t>
      </w:r>
    </w:p>
    <w:p w14:paraId="52690B11" w14:textId="77777777" w:rsidR="0077359D" w:rsidRPr="00133177" w:rsidRDefault="0077359D" w:rsidP="0077359D">
      <w:pPr>
        <w:pStyle w:val="PL"/>
      </w:pPr>
      <w:r w:rsidRPr="00133177">
        <w:t xml:space="preserve">        afChargId:</w:t>
      </w:r>
    </w:p>
    <w:p w14:paraId="22DA71D4" w14:textId="77777777" w:rsidR="0077359D" w:rsidRPr="00133177" w:rsidRDefault="0077359D" w:rsidP="0077359D">
      <w:pPr>
        <w:pStyle w:val="PL"/>
      </w:pPr>
      <w:r w:rsidRPr="00133177">
        <w:t xml:space="preserve">          $ref: 'TS29571_CommonData.yaml#/components/schemas/ApplicationChargingId'</w:t>
      </w:r>
    </w:p>
    <w:p w14:paraId="314DA603" w14:textId="77777777" w:rsidR="0077359D" w:rsidRPr="00133177" w:rsidRDefault="0077359D" w:rsidP="0077359D">
      <w:pPr>
        <w:pStyle w:val="PL"/>
      </w:pPr>
      <w:r w:rsidRPr="00133177">
        <w:t xml:space="preserve">      required:</w:t>
      </w:r>
    </w:p>
    <w:p w14:paraId="0AE68C52" w14:textId="77777777" w:rsidR="0077359D" w:rsidRPr="00133177" w:rsidRDefault="0077359D" w:rsidP="0077359D">
      <w:pPr>
        <w:pStyle w:val="PL"/>
      </w:pPr>
      <w:r w:rsidRPr="00133177">
        <w:t xml:space="preserve">        - chgId</w:t>
      </w:r>
    </w:p>
    <w:p w14:paraId="49A1E75A" w14:textId="77777777" w:rsidR="0077359D" w:rsidRDefault="0077359D" w:rsidP="0077359D">
      <w:pPr>
        <w:pStyle w:val="PL"/>
      </w:pPr>
      <w:r w:rsidRPr="00133177">
        <w:t xml:space="preserve">      nullable: true</w:t>
      </w:r>
    </w:p>
    <w:p w14:paraId="63353F0F" w14:textId="77777777" w:rsidR="0077359D" w:rsidRPr="00133177" w:rsidRDefault="0077359D" w:rsidP="0077359D">
      <w:pPr>
        <w:pStyle w:val="PL"/>
      </w:pPr>
    </w:p>
    <w:p w14:paraId="0CC11AB6" w14:textId="77777777" w:rsidR="0077359D" w:rsidRPr="00133177" w:rsidRDefault="0077359D" w:rsidP="0077359D">
      <w:pPr>
        <w:pStyle w:val="PL"/>
      </w:pPr>
      <w:r w:rsidRPr="00133177">
        <w:t xml:space="preserve">    UsageMonitoringData:</w:t>
      </w:r>
    </w:p>
    <w:p w14:paraId="672A800C" w14:textId="77777777" w:rsidR="0077359D" w:rsidRPr="00133177" w:rsidRDefault="0077359D" w:rsidP="0077359D">
      <w:pPr>
        <w:pStyle w:val="PL"/>
      </w:pPr>
      <w:r w:rsidRPr="00133177">
        <w:t xml:space="preserve">      description: Contains usage monitoring related control information.</w:t>
      </w:r>
    </w:p>
    <w:p w14:paraId="647F3495" w14:textId="77777777" w:rsidR="0077359D" w:rsidRPr="00133177" w:rsidRDefault="0077359D" w:rsidP="0077359D">
      <w:pPr>
        <w:pStyle w:val="PL"/>
      </w:pPr>
      <w:r w:rsidRPr="00133177">
        <w:t xml:space="preserve">      type: object</w:t>
      </w:r>
    </w:p>
    <w:p w14:paraId="7F112B5D" w14:textId="77777777" w:rsidR="0077359D" w:rsidRPr="00133177" w:rsidRDefault="0077359D" w:rsidP="0077359D">
      <w:pPr>
        <w:pStyle w:val="PL"/>
      </w:pPr>
      <w:r w:rsidRPr="00133177">
        <w:t xml:space="preserve">      properties:</w:t>
      </w:r>
    </w:p>
    <w:p w14:paraId="50B99CEC" w14:textId="77777777" w:rsidR="0077359D" w:rsidRPr="00133177" w:rsidRDefault="0077359D" w:rsidP="0077359D">
      <w:pPr>
        <w:pStyle w:val="PL"/>
      </w:pPr>
      <w:r w:rsidRPr="00133177">
        <w:t xml:space="preserve">        umId:</w:t>
      </w:r>
    </w:p>
    <w:p w14:paraId="7BC5F999" w14:textId="77777777" w:rsidR="0077359D" w:rsidRPr="00133177" w:rsidRDefault="0077359D" w:rsidP="0077359D">
      <w:pPr>
        <w:pStyle w:val="PL"/>
      </w:pPr>
      <w:r w:rsidRPr="00133177">
        <w:t xml:space="preserve">          type: string</w:t>
      </w:r>
    </w:p>
    <w:p w14:paraId="75056A0D" w14:textId="77777777" w:rsidR="0077359D" w:rsidRPr="00133177" w:rsidRDefault="0077359D" w:rsidP="0077359D">
      <w:pPr>
        <w:pStyle w:val="PL"/>
      </w:pPr>
      <w:r w:rsidRPr="00133177">
        <w:t xml:space="preserve">          description: Univocally identifies the usage monitoring policy data within a PDU session.</w:t>
      </w:r>
    </w:p>
    <w:p w14:paraId="6BC25E25" w14:textId="77777777" w:rsidR="0077359D" w:rsidRPr="00133177" w:rsidRDefault="0077359D" w:rsidP="0077359D">
      <w:pPr>
        <w:pStyle w:val="PL"/>
      </w:pPr>
      <w:r w:rsidRPr="00133177">
        <w:t xml:space="preserve">        volumeThreshold:</w:t>
      </w:r>
    </w:p>
    <w:p w14:paraId="1AA2A129" w14:textId="77777777" w:rsidR="0077359D" w:rsidRPr="00133177" w:rsidRDefault="0077359D" w:rsidP="0077359D">
      <w:pPr>
        <w:pStyle w:val="PL"/>
      </w:pPr>
      <w:r w:rsidRPr="00133177">
        <w:t xml:space="preserve">          $ref: 'TS29122_CommonData.yaml#/components/schemas/VolumeRm'</w:t>
      </w:r>
    </w:p>
    <w:p w14:paraId="6C0D7523" w14:textId="77777777" w:rsidR="0077359D" w:rsidRPr="00133177" w:rsidRDefault="0077359D" w:rsidP="0077359D">
      <w:pPr>
        <w:pStyle w:val="PL"/>
      </w:pPr>
      <w:r w:rsidRPr="00133177">
        <w:t xml:space="preserve">        volumeThresholdUplink:</w:t>
      </w:r>
    </w:p>
    <w:p w14:paraId="5B53B859" w14:textId="77777777" w:rsidR="0077359D" w:rsidRPr="00133177" w:rsidRDefault="0077359D" w:rsidP="0077359D">
      <w:pPr>
        <w:pStyle w:val="PL"/>
      </w:pPr>
      <w:r w:rsidRPr="00133177">
        <w:t xml:space="preserve">          $ref: 'TS29122_CommonData.yaml#/components/schemas/VolumeRm'</w:t>
      </w:r>
    </w:p>
    <w:p w14:paraId="35D41941" w14:textId="77777777" w:rsidR="0077359D" w:rsidRPr="00133177" w:rsidRDefault="0077359D" w:rsidP="0077359D">
      <w:pPr>
        <w:pStyle w:val="PL"/>
      </w:pPr>
      <w:r w:rsidRPr="00133177">
        <w:lastRenderedPageBreak/>
        <w:t xml:space="preserve">        volumeThresholdDownlink:</w:t>
      </w:r>
    </w:p>
    <w:p w14:paraId="24D9B42C" w14:textId="77777777" w:rsidR="0077359D" w:rsidRPr="00133177" w:rsidRDefault="0077359D" w:rsidP="0077359D">
      <w:pPr>
        <w:pStyle w:val="PL"/>
      </w:pPr>
      <w:r w:rsidRPr="00133177">
        <w:t xml:space="preserve">          $ref: 'TS29122_CommonData.yaml#/components/schemas/VolumeRm'</w:t>
      </w:r>
    </w:p>
    <w:p w14:paraId="4EE1C27E" w14:textId="77777777" w:rsidR="0077359D" w:rsidRPr="00133177" w:rsidRDefault="0077359D" w:rsidP="0077359D">
      <w:pPr>
        <w:pStyle w:val="PL"/>
      </w:pPr>
      <w:r w:rsidRPr="00133177">
        <w:t xml:space="preserve">        timeThreshold:</w:t>
      </w:r>
    </w:p>
    <w:p w14:paraId="45EF32B1" w14:textId="77777777" w:rsidR="0077359D" w:rsidRPr="00133177" w:rsidRDefault="0077359D" w:rsidP="0077359D">
      <w:pPr>
        <w:pStyle w:val="PL"/>
      </w:pPr>
      <w:r w:rsidRPr="00133177">
        <w:t xml:space="preserve">          $ref: 'TS29571_CommonData.yaml#/components/schemas/DurationSecRm'</w:t>
      </w:r>
    </w:p>
    <w:p w14:paraId="04787EC1" w14:textId="77777777" w:rsidR="0077359D" w:rsidRPr="00133177" w:rsidRDefault="0077359D" w:rsidP="0077359D">
      <w:pPr>
        <w:pStyle w:val="PL"/>
      </w:pPr>
      <w:r w:rsidRPr="00133177">
        <w:t xml:space="preserve">        monitoringTime:</w:t>
      </w:r>
    </w:p>
    <w:p w14:paraId="1DA36C69" w14:textId="77777777" w:rsidR="0077359D" w:rsidRPr="00133177" w:rsidRDefault="0077359D" w:rsidP="0077359D">
      <w:pPr>
        <w:pStyle w:val="PL"/>
      </w:pPr>
      <w:r w:rsidRPr="00133177">
        <w:t xml:space="preserve">          $ref: 'TS29571_CommonData.yaml#/components/schemas/DateTimeRm'</w:t>
      </w:r>
    </w:p>
    <w:p w14:paraId="2182B7C3" w14:textId="77777777" w:rsidR="0077359D" w:rsidRPr="00133177" w:rsidRDefault="0077359D" w:rsidP="0077359D">
      <w:pPr>
        <w:pStyle w:val="PL"/>
      </w:pPr>
      <w:r w:rsidRPr="00133177">
        <w:t xml:space="preserve">        nextVolThreshold:</w:t>
      </w:r>
    </w:p>
    <w:p w14:paraId="2ED06F7C" w14:textId="77777777" w:rsidR="0077359D" w:rsidRPr="00133177" w:rsidRDefault="0077359D" w:rsidP="0077359D">
      <w:pPr>
        <w:pStyle w:val="PL"/>
      </w:pPr>
      <w:r w:rsidRPr="00133177">
        <w:t xml:space="preserve">          $ref: 'TS29122_CommonData.yaml#/components/schemas/VolumeRm'</w:t>
      </w:r>
    </w:p>
    <w:p w14:paraId="0D51B201" w14:textId="77777777" w:rsidR="0077359D" w:rsidRPr="00133177" w:rsidRDefault="0077359D" w:rsidP="0077359D">
      <w:pPr>
        <w:pStyle w:val="PL"/>
      </w:pPr>
      <w:r w:rsidRPr="00133177">
        <w:t xml:space="preserve">        nextVolThresholdUplink:</w:t>
      </w:r>
    </w:p>
    <w:p w14:paraId="12268E8F" w14:textId="77777777" w:rsidR="0077359D" w:rsidRPr="00133177" w:rsidRDefault="0077359D" w:rsidP="0077359D">
      <w:pPr>
        <w:pStyle w:val="PL"/>
      </w:pPr>
      <w:r w:rsidRPr="00133177">
        <w:t xml:space="preserve">          $ref: 'TS29122_CommonData.yaml#/components/schemas/VolumeRm'</w:t>
      </w:r>
    </w:p>
    <w:p w14:paraId="6C37AE48" w14:textId="77777777" w:rsidR="0077359D" w:rsidRPr="00133177" w:rsidRDefault="0077359D" w:rsidP="0077359D">
      <w:pPr>
        <w:pStyle w:val="PL"/>
      </w:pPr>
      <w:r w:rsidRPr="00133177">
        <w:t xml:space="preserve">        nextVolThresholdDownlink:</w:t>
      </w:r>
    </w:p>
    <w:p w14:paraId="2F25F20C" w14:textId="77777777" w:rsidR="0077359D" w:rsidRPr="00133177" w:rsidRDefault="0077359D" w:rsidP="0077359D">
      <w:pPr>
        <w:pStyle w:val="PL"/>
      </w:pPr>
      <w:r w:rsidRPr="00133177">
        <w:t xml:space="preserve">          $ref: 'TS29122_CommonData.yaml#/components/schemas/VolumeRm'</w:t>
      </w:r>
    </w:p>
    <w:p w14:paraId="5DC393CB" w14:textId="77777777" w:rsidR="0077359D" w:rsidRPr="00133177" w:rsidRDefault="0077359D" w:rsidP="0077359D">
      <w:pPr>
        <w:pStyle w:val="PL"/>
      </w:pPr>
      <w:r w:rsidRPr="00133177">
        <w:t xml:space="preserve">        nextTimeThreshold:</w:t>
      </w:r>
    </w:p>
    <w:p w14:paraId="3309BFFE" w14:textId="77777777" w:rsidR="0077359D" w:rsidRPr="00133177" w:rsidRDefault="0077359D" w:rsidP="0077359D">
      <w:pPr>
        <w:pStyle w:val="PL"/>
      </w:pPr>
      <w:r w:rsidRPr="00133177">
        <w:t xml:space="preserve">          $ref: 'TS29571_CommonData.yaml#/components/schemas/DurationSecRm'</w:t>
      </w:r>
    </w:p>
    <w:p w14:paraId="181746AC" w14:textId="77777777" w:rsidR="0077359D" w:rsidRPr="00133177" w:rsidRDefault="0077359D" w:rsidP="0077359D">
      <w:pPr>
        <w:pStyle w:val="PL"/>
      </w:pPr>
      <w:r w:rsidRPr="00133177">
        <w:t xml:space="preserve">        inactivityTime:</w:t>
      </w:r>
    </w:p>
    <w:p w14:paraId="4FFEEE54" w14:textId="77777777" w:rsidR="0077359D" w:rsidRPr="00133177" w:rsidRDefault="0077359D" w:rsidP="0077359D">
      <w:pPr>
        <w:pStyle w:val="PL"/>
      </w:pPr>
      <w:r w:rsidRPr="00133177">
        <w:t xml:space="preserve">          $ref: 'TS29571_CommonData.yaml#/components/schemas/DurationSecRm'</w:t>
      </w:r>
    </w:p>
    <w:p w14:paraId="0209EF0D" w14:textId="77777777" w:rsidR="0077359D" w:rsidRPr="00133177" w:rsidRDefault="0077359D" w:rsidP="0077359D">
      <w:pPr>
        <w:pStyle w:val="PL"/>
      </w:pPr>
      <w:r w:rsidRPr="00133177">
        <w:t xml:space="preserve">        exUsagePccRuleIds:</w:t>
      </w:r>
    </w:p>
    <w:p w14:paraId="522473BA" w14:textId="77777777" w:rsidR="0077359D" w:rsidRPr="00133177" w:rsidRDefault="0077359D" w:rsidP="0077359D">
      <w:pPr>
        <w:pStyle w:val="PL"/>
      </w:pPr>
      <w:r w:rsidRPr="00133177">
        <w:t xml:space="preserve">          type: array</w:t>
      </w:r>
    </w:p>
    <w:p w14:paraId="5B7894A4" w14:textId="77777777" w:rsidR="0077359D" w:rsidRPr="00133177" w:rsidRDefault="0077359D" w:rsidP="0077359D">
      <w:pPr>
        <w:pStyle w:val="PL"/>
      </w:pPr>
      <w:r w:rsidRPr="00133177">
        <w:t xml:space="preserve">          items:</w:t>
      </w:r>
    </w:p>
    <w:p w14:paraId="3BEB41E7" w14:textId="77777777" w:rsidR="0077359D" w:rsidRPr="00133177" w:rsidRDefault="0077359D" w:rsidP="0077359D">
      <w:pPr>
        <w:pStyle w:val="PL"/>
      </w:pPr>
      <w:r w:rsidRPr="00133177">
        <w:t xml:space="preserve">            type: string</w:t>
      </w:r>
    </w:p>
    <w:p w14:paraId="4B4C0B17" w14:textId="77777777" w:rsidR="0077359D" w:rsidRPr="00133177" w:rsidRDefault="0077359D" w:rsidP="0077359D">
      <w:pPr>
        <w:pStyle w:val="PL"/>
      </w:pPr>
      <w:r w:rsidRPr="00133177">
        <w:t xml:space="preserve">          minItems: 1</w:t>
      </w:r>
    </w:p>
    <w:p w14:paraId="3F5258D5" w14:textId="77777777" w:rsidR="0077359D" w:rsidRPr="00133177" w:rsidRDefault="0077359D" w:rsidP="0077359D">
      <w:pPr>
        <w:pStyle w:val="PL"/>
      </w:pPr>
      <w:r w:rsidRPr="00133177">
        <w:t xml:space="preserve">          description: &gt;</w:t>
      </w:r>
    </w:p>
    <w:p w14:paraId="5526B74C" w14:textId="77777777" w:rsidR="0077359D" w:rsidRPr="00133177" w:rsidRDefault="0077359D" w:rsidP="0077359D">
      <w:pPr>
        <w:pStyle w:val="PL"/>
      </w:pPr>
      <w:r w:rsidRPr="00133177">
        <w:t xml:space="preserve">            Contains the PCC rule identifier(s) which corresponding service data flow(s) shall be</w:t>
      </w:r>
    </w:p>
    <w:p w14:paraId="4952C93B" w14:textId="77777777" w:rsidR="0077359D" w:rsidRPr="00133177" w:rsidRDefault="0077359D" w:rsidP="0077359D">
      <w:pPr>
        <w:pStyle w:val="PL"/>
      </w:pPr>
      <w:r w:rsidRPr="00133177">
        <w:t xml:space="preserve">            excluded from PDU Session usage monitoring. It is only included in the</w:t>
      </w:r>
    </w:p>
    <w:p w14:paraId="07FEC87C" w14:textId="77777777" w:rsidR="0077359D" w:rsidRPr="00133177" w:rsidRDefault="0077359D" w:rsidP="0077359D">
      <w:pPr>
        <w:pStyle w:val="PL"/>
      </w:pPr>
      <w:r w:rsidRPr="00133177">
        <w:t xml:space="preserve">            UsageMonitoringData instance for session level usage monitoring.</w:t>
      </w:r>
    </w:p>
    <w:p w14:paraId="545DEDAD" w14:textId="77777777" w:rsidR="0077359D" w:rsidRPr="00133177" w:rsidRDefault="0077359D" w:rsidP="0077359D">
      <w:pPr>
        <w:pStyle w:val="PL"/>
      </w:pPr>
      <w:r w:rsidRPr="00133177">
        <w:t xml:space="preserve">          nullable: true</w:t>
      </w:r>
    </w:p>
    <w:p w14:paraId="3273DB44" w14:textId="77777777" w:rsidR="0077359D" w:rsidRPr="00133177" w:rsidRDefault="0077359D" w:rsidP="0077359D">
      <w:pPr>
        <w:pStyle w:val="PL"/>
      </w:pPr>
      <w:r w:rsidRPr="00133177">
        <w:t xml:space="preserve">      required:</w:t>
      </w:r>
    </w:p>
    <w:p w14:paraId="21AF9C3E" w14:textId="77777777" w:rsidR="0077359D" w:rsidRPr="00133177" w:rsidRDefault="0077359D" w:rsidP="0077359D">
      <w:pPr>
        <w:pStyle w:val="PL"/>
      </w:pPr>
      <w:r w:rsidRPr="00133177">
        <w:t xml:space="preserve">        - umId</w:t>
      </w:r>
    </w:p>
    <w:p w14:paraId="6909B683" w14:textId="77777777" w:rsidR="0077359D" w:rsidRDefault="0077359D" w:rsidP="0077359D">
      <w:pPr>
        <w:pStyle w:val="PL"/>
      </w:pPr>
      <w:r w:rsidRPr="00133177">
        <w:t xml:space="preserve">      nullable: true</w:t>
      </w:r>
    </w:p>
    <w:p w14:paraId="34AB9E13" w14:textId="77777777" w:rsidR="0077359D" w:rsidRPr="00133177" w:rsidRDefault="0077359D" w:rsidP="0077359D">
      <w:pPr>
        <w:pStyle w:val="PL"/>
      </w:pPr>
    </w:p>
    <w:p w14:paraId="36DC1A9E" w14:textId="77777777" w:rsidR="0077359D" w:rsidRPr="00133177" w:rsidRDefault="0077359D" w:rsidP="0077359D">
      <w:pPr>
        <w:pStyle w:val="PL"/>
      </w:pPr>
      <w:r w:rsidRPr="00133177">
        <w:t xml:space="preserve">    RedirectInformation:</w:t>
      </w:r>
    </w:p>
    <w:p w14:paraId="34F5DF77" w14:textId="77777777" w:rsidR="0077359D" w:rsidRPr="00133177" w:rsidRDefault="0077359D" w:rsidP="0077359D">
      <w:pPr>
        <w:pStyle w:val="PL"/>
      </w:pPr>
      <w:r w:rsidRPr="00133177">
        <w:t xml:space="preserve">      description: Contains the redirect information.</w:t>
      </w:r>
    </w:p>
    <w:p w14:paraId="578A9752" w14:textId="77777777" w:rsidR="0077359D" w:rsidRPr="00133177" w:rsidRDefault="0077359D" w:rsidP="0077359D">
      <w:pPr>
        <w:pStyle w:val="PL"/>
      </w:pPr>
      <w:r w:rsidRPr="00133177">
        <w:t xml:space="preserve">      type: object</w:t>
      </w:r>
    </w:p>
    <w:p w14:paraId="7ADBFC61" w14:textId="77777777" w:rsidR="0077359D" w:rsidRPr="00133177" w:rsidRDefault="0077359D" w:rsidP="0077359D">
      <w:pPr>
        <w:pStyle w:val="PL"/>
      </w:pPr>
      <w:r w:rsidRPr="00133177">
        <w:t xml:space="preserve">      properties:</w:t>
      </w:r>
    </w:p>
    <w:p w14:paraId="646DFC0A" w14:textId="77777777" w:rsidR="0077359D" w:rsidRPr="00133177" w:rsidRDefault="0077359D" w:rsidP="0077359D">
      <w:pPr>
        <w:pStyle w:val="PL"/>
      </w:pPr>
      <w:r w:rsidRPr="00133177">
        <w:t xml:space="preserve">        redirectEnabled:</w:t>
      </w:r>
    </w:p>
    <w:p w14:paraId="6A6AED90" w14:textId="77777777" w:rsidR="0077359D" w:rsidRPr="00133177" w:rsidRDefault="0077359D" w:rsidP="0077359D">
      <w:pPr>
        <w:pStyle w:val="PL"/>
      </w:pPr>
      <w:r w:rsidRPr="00133177">
        <w:t xml:space="preserve">          type: boolean</w:t>
      </w:r>
    </w:p>
    <w:p w14:paraId="232896AA" w14:textId="77777777" w:rsidR="0077359D" w:rsidRPr="00133177" w:rsidRDefault="0077359D" w:rsidP="0077359D">
      <w:pPr>
        <w:pStyle w:val="PL"/>
      </w:pPr>
      <w:r w:rsidRPr="00133177">
        <w:t xml:space="preserve">          description: Indicates the redirect is enable.</w:t>
      </w:r>
    </w:p>
    <w:p w14:paraId="6728BA11" w14:textId="77777777" w:rsidR="0077359D" w:rsidRPr="00133177" w:rsidRDefault="0077359D" w:rsidP="0077359D">
      <w:pPr>
        <w:pStyle w:val="PL"/>
      </w:pPr>
      <w:r w:rsidRPr="00133177">
        <w:t xml:space="preserve">        redirectAddressType:</w:t>
      </w:r>
    </w:p>
    <w:p w14:paraId="207714DD" w14:textId="77777777" w:rsidR="0077359D" w:rsidRPr="00133177" w:rsidRDefault="0077359D" w:rsidP="0077359D">
      <w:pPr>
        <w:pStyle w:val="PL"/>
      </w:pPr>
      <w:r w:rsidRPr="00133177">
        <w:t xml:space="preserve">          $ref: '#/components/schemas/RedirectAddressType'</w:t>
      </w:r>
    </w:p>
    <w:p w14:paraId="13683156" w14:textId="77777777" w:rsidR="0077359D" w:rsidRPr="00133177" w:rsidRDefault="0077359D" w:rsidP="0077359D">
      <w:pPr>
        <w:pStyle w:val="PL"/>
      </w:pPr>
      <w:r w:rsidRPr="00133177">
        <w:t xml:space="preserve">        redirectServerAddress:</w:t>
      </w:r>
    </w:p>
    <w:p w14:paraId="1F397BEC" w14:textId="77777777" w:rsidR="0077359D" w:rsidRPr="00133177" w:rsidRDefault="0077359D" w:rsidP="0077359D">
      <w:pPr>
        <w:pStyle w:val="PL"/>
      </w:pPr>
      <w:r w:rsidRPr="00133177">
        <w:t xml:space="preserve">          type: string</w:t>
      </w:r>
    </w:p>
    <w:p w14:paraId="7B53D1BD" w14:textId="77777777" w:rsidR="0077359D" w:rsidRPr="00133177" w:rsidRDefault="0077359D" w:rsidP="0077359D">
      <w:pPr>
        <w:pStyle w:val="PL"/>
      </w:pPr>
      <w:r w:rsidRPr="00133177">
        <w:t xml:space="preserve">          description: &gt;</w:t>
      </w:r>
    </w:p>
    <w:p w14:paraId="59A24B07" w14:textId="77777777" w:rsidR="0077359D" w:rsidRPr="00133177" w:rsidRDefault="0077359D" w:rsidP="0077359D">
      <w:pPr>
        <w:pStyle w:val="PL"/>
      </w:pPr>
      <w:r w:rsidRPr="00133177">
        <w:t xml:space="preserve">            Indicates the address of the redirect server. If "redirectAddressType" attribute</w:t>
      </w:r>
    </w:p>
    <w:p w14:paraId="42251FB0" w14:textId="77777777" w:rsidR="0077359D" w:rsidRPr="00133177" w:rsidRDefault="0077359D" w:rsidP="0077359D">
      <w:pPr>
        <w:pStyle w:val="PL"/>
      </w:pPr>
      <w:r w:rsidRPr="00133177">
        <w:t xml:space="preserve">            indicates the IPV4_ADDR, the encoding is the same as the Ipv4Addr data type defined in</w:t>
      </w:r>
    </w:p>
    <w:p w14:paraId="253D7C1B" w14:textId="77777777" w:rsidR="0077359D" w:rsidRPr="00133177" w:rsidRDefault="0077359D" w:rsidP="0077359D">
      <w:pPr>
        <w:pStyle w:val="PL"/>
      </w:pPr>
      <w:r w:rsidRPr="00133177">
        <w:t xml:space="preserve">            3GPP TS 29.571.If "redirectAddressType" attribute indicates the IPV6_ADDR, the encoding</w:t>
      </w:r>
    </w:p>
    <w:p w14:paraId="42CED121" w14:textId="77777777" w:rsidR="0077359D" w:rsidRPr="00133177" w:rsidRDefault="0077359D" w:rsidP="0077359D">
      <w:pPr>
        <w:pStyle w:val="PL"/>
      </w:pPr>
      <w:r w:rsidRPr="00133177">
        <w:t xml:space="preserve">            is the same as the Ipv6Addr data type defined in 3GPP TS 29.571.If "redirectAddressType"</w:t>
      </w:r>
    </w:p>
    <w:p w14:paraId="1339B71B" w14:textId="77777777" w:rsidR="0077359D" w:rsidRPr="00133177" w:rsidRDefault="0077359D" w:rsidP="0077359D">
      <w:pPr>
        <w:pStyle w:val="PL"/>
      </w:pPr>
      <w:r w:rsidRPr="00133177">
        <w:t xml:space="preserve">            attribute indicates the URL or SIP_URI, the encoding is the same as the Uri data type</w:t>
      </w:r>
    </w:p>
    <w:p w14:paraId="283251AA" w14:textId="77777777" w:rsidR="0077359D" w:rsidRDefault="0077359D" w:rsidP="0077359D">
      <w:pPr>
        <w:pStyle w:val="PL"/>
      </w:pPr>
      <w:r w:rsidRPr="00133177">
        <w:t xml:space="preserve">            defined in 3GPP TS 29.571.</w:t>
      </w:r>
    </w:p>
    <w:p w14:paraId="2D73ABD8" w14:textId="77777777" w:rsidR="0077359D" w:rsidRPr="00133177" w:rsidRDefault="0077359D" w:rsidP="0077359D">
      <w:pPr>
        <w:pStyle w:val="PL"/>
      </w:pPr>
    </w:p>
    <w:p w14:paraId="49944314" w14:textId="77777777" w:rsidR="0077359D" w:rsidRPr="00133177" w:rsidRDefault="0077359D" w:rsidP="0077359D">
      <w:pPr>
        <w:pStyle w:val="PL"/>
      </w:pPr>
      <w:r w:rsidRPr="00133177">
        <w:t xml:space="preserve">    FlowInformation:</w:t>
      </w:r>
    </w:p>
    <w:p w14:paraId="57DE264A" w14:textId="77777777" w:rsidR="0077359D" w:rsidRPr="00133177" w:rsidRDefault="0077359D" w:rsidP="0077359D">
      <w:pPr>
        <w:pStyle w:val="PL"/>
      </w:pPr>
      <w:r w:rsidRPr="00133177">
        <w:t xml:space="preserve">      description: Contains the flow information.</w:t>
      </w:r>
    </w:p>
    <w:p w14:paraId="006FBE6D" w14:textId="77777777" w:rsidR="0077359D" w:rsidRPr="00133177" w:rsidRDefault="0077359D" w:rsidP="0077359D">
      <w:pPr>
        <w:pStyle w:val="PL"/>
      </w:pPr>
      <w:r w:rsidRPr="00133177">
        <w:t xml:space="preserve">      type: object</w:t>
      </w:r>
    </w:p>
    <w:p w14:paraId="59E91165" w14:textId="77777777" w:rsidR="0077359D" w:rsidRPr="00133177" w:rsidRDefault="0077359D" w:rsidP="0077359D">
      <w:pPr>
        <w:pStyle w:val="PL"/>
      </w:pPr>
      <w:r w:rsidRPr="00133177">
        <w:t xml:space="preserve">      properties:</w:t>
      </w:r>
    </w:p>
    <w:p w14:paraId="5D4D3991" w14:textId="77777777" w:rsidR="0077359D" w:rsidRPr="00133177" w:rsidRDefault="0077359D" w:rsidP="0077359D">
      <w:pPr>
        <w:pStyle w:val="PL"/>
      </w:pPr>
      <w:r w:rsidRPr="00133177">
        <w:t xml:space="preserve">        flowDescription:</w:t>
      </w:r>
    </w:p>
    <w:p w14:paraId="76A647DD" w14:textId="77777777" w:rsidR="0077359D" w:rsidRPr="00133177" w:rsidRDefault="0077359D" w:rsidP="0077359D">
      <w:pPr>
        <w:pStyle w:val="PL"/>
      </w:pPr>
      <w:r w:rsidRPr="00133177">
        <w:t xml:space="preserve">          $ref: '#/components/schemas/FlowDescription'</w:t>
      </w:r>
    </w:p>
    <w:p w14:paraId="641FE178" w14:textId="77777777" w:rsidR="0077359D" w:rsidRPr="00133177" w:rsidRDefault="0077359D" w:rsidP="0077359D">
      <w:pPr>
        <w:pStyle w:val="PL"/>
      </w:pPr>
      <w:r w:rsidRPr="00133177">
        <w:t xml:space="preserve">        ethFlowDescription:</w:t>
      </w:r>
    </w:p>
    <w:p w14:paraId="36199FEC" w14:textId="77777777" w:rsidR="0077359D" w:rsidRPr="00133177" w:rsidRDefault="0077359D" w:rsidP="0077359D">
      <w:pPr>
        <w:pStyle w:val="PL"/>
      </w:pPr>
      <w:r w:rsidRPr="00133177">
        <w:t xml:space="preserve">          $ref: 'TS29514_Npcf_PolicyAuthorization.yaml#/components/schemas/EthFlowDescription'</w:t>
      </w:r>
    </w:p>
    <w:p w14:paraId="1018E6B8" w14:textId="77777777" w:rsidR="0077359D" w:rsidRPr="00133177" w:rsidRDefault="0077359D" w:rsidP="0077359D">
      <w:pPr>
        <w:pStyle w:val="PL"/>
      </w:pPr>
      <w:r w:rsidRPr="00133177">
        <w:t xml:space="preserve">        packFiltId:</w:t>
      </w:r>
    </w:p>
    <w:p w14:paraId="2657ED59" w14:textId="77777777" w:rsidR="0077359D" w:rsidRPr="00133177" w:rsidRDefault="0077359D" w:rsidP="0077359D">
      <w:pPr>
        <w:pStyle w:val="PL"/>
      </w:pPr>
      <w:r w:rsidRPr="00133177">
        <w:t xml:space="preserve">          type: string</w:t>
      </w:r>
    </w:p>
    <w:p w14:paraId="16393445" w14:textId="77777777" w:rsidR="0077359D" w:rsidRPr="00133177" w:rsidRDefault="0077359D" w:rsidP="0077359D">
      <w:pPr>
        <w:pStyle w:val="PL"/>
      </w:pPr>
      <w:r w:rsidRPr="00133177">
        <w:t xml:space="preserve">          description: An identifier of packet filter.</w:t>
      </w:r>
    </w:p>
    <w:p w14:paraId="2B96F2BD" w14:textId="77777777" w:rsidR="0077359D" w:rsidRPr="00133177" w:rsidRDefault="0077359D" w:rsidP="0077359D">
      <w:pPr>
        <w:pStyle w:val="PL"/>
      </w:pPr>
      <w:r w:rsidRPr="00133177">
        <w:t xml:space="preserve">        packetFilterUsage:</w:t>
      </w:r>
    </w:p>
    <w:p w14:paraId="58EB14ED" w14:textId="77777777" w:rsidR="0077359D" w:rsidRPr="00133177" w:rsidRDefault="0077359D" w:rsidP="0077359D">
      <w:pPr>
        <w:pStyle w:val="PL"/>
      </w:pPr>
      <w:r w:rsidRPr="00133177">
        <w:t xml:space="preserve">          type: boolean</w:t>
      </w:r>
    </w:p>
    <w:p w14:paraId="4D8EA0E3" w14:textId="77777777" w:rsidR="0077359D" w:rsidRPr="00133177" w:rsidRDefault="0077359D" w:rsidP="0077359D">
      <w:pPr>
        <w:pStyle w:val="PL"/>
      </w:pPr>
      <w:r w:rsidRPr="00133177">
        <w:t xml:space="preserve">          description: The packet shall be sent to the UE.</w:t>
      </w:r>
    </w:p>
    <w:p w14:paraId="73BF07AB" w14:textId="77777777" w:rsidR="0077359D" w:rsidRPr="00133177" w:rsidRDefault="0077359D" w:rsidP="0077359D">
      <w:pPr>
        <w:pStyle w:val="PL"/>
      </w:pPr>
      <w:r w:rsidRPr="00133177">
        <w:t xml:space="preserve">        tosTrafficClass:</w:t>
      </w:r>
    </w:p>
    <w:p w14:paraId="029617D9" w14:textId="77777777" w:rsidR="0077359D" w:rsidRPr="00133177" w:rsidRDefault="0077359D" w:rsidP="0077359D">
      <w:pPr>
        <w:pStyle w:val="PL"/>
      </w:pPr>
      <w:r w:rsidRPr="00133177">
        <w:t xml:space="preserve">          type: string</w:t>
      </w:r>
    </w:p>
    <w:p w14:paraId="531D8286" w14:textId="77777777" w:rsidR="0077359D" w:rsidRPr="00133177" w:rsidRDefault="0077359D" w:rsidP="0077359D">
      <w:pPr>
        <w:pStyle w:val="PL"/>
      </w:pPr>
      <w:r w:rsidRPr="00133177">
        <w:t xml:space="preserve">          description: &gt;</w:t>
      </w:r>
    </w:p>
    <w:p w14:paraId="2E252C58" w14:textId="77777777" w:rsidR="0077359D" w:rsidRPr="00133177" w:rsidRDefault="0077359D" w:rsidP="0077359D">
      <w:pPr>
        <w:pStyle w:val="PL"/>
      </w:pPr>
      <w:r w:rsidRPr="00133177">
        <w:t xml:space="preserve">            Contains the Ipv4 Type-of-Service and mask field or the Ipv6 Traffic-Class field and </w:t>
      </w:r>
    </w:p>
    <w:p w14:paraId="6322F865" w14:textId="77777777" w:rsidR="0077359D" w:rsidRPr="00133177" w:rsidRDefault="0077359D" w:rsidP="0077359D">
      <w:pPr>
        <w:pStyle w:val="PL"/>
      </w:pPr>
      <w:r w:rsidRPr="00133177">
        <w:t xml:space="preserve">            mask field.</w:t>
      </w:r>
    </w:p>
    <w:p w14:paraId="4FA01F05" w14:textId="77777777" w:rsidR="0077359D" w:rsidRPr="00133177" w:rsidRDefault="0077359D" w:rsidP="0077359D">
      <w:pPr>
        <w:pStyle w:val="PL"/>
      </w:pPr>
      <w:r w:rsidRPr="00133177">
        <w:t xml:space="preserve">          nullable: true</w:t>
      </w:r>
    </w:p>
    <w:p w14:paraId="4CD2E4F9" w14:textId="77777777" w:rsidR="0077359D" w:rsidRPr="00133177" w:rsidRDefault="0077359D" w:rsidP="0077359D">
      <w:pPr>
        <w:pStyle w:val="PL"/>
      </w:pPr>
      <w:r w:rsidRPr="00133177">
        <w:t xml:space="preserve">        spi:</w:t>
      </w:r>
    </w:p>
    <w:p w14:paraId="51A6FC59" w14:textId="77777777" w:rsidR="0077359D" w:rsidRPr="00133177" w:rsidRDefault="0077359D" w:rsidP="0077359D">
      <w:pPr>
        <w:pStyle w:val="PL"/>
      </w:pPr>
      <w:r w:rsidRPr="00133177">
        <w:t xml:space="preserve">          type: string</w:t>
      </w:r>
    </w:p>
    <w:p w14:paraId="0E2BBEA6" w14:textId="77777777" w:rsidR="0077359D" w:rsidRPr="00133177" w:rsidRDefault="0077359D" w:rsidP="0077359D">
      <w:pPr>
        <w:pStyle w:val="PL"/>
      </w:pPr>
      <w:r w:rsidRPr="00133177">
        <w:t xml:space="preserve">          description: the security parameter index of the IPSec packet.</w:t>
      </w:r>
    </w:p>
    <w:p w14:paraId="3F3D9164" w14:textId="77777777" w:rsidR="0077359D" w:rsidRPr="00133177" w:rsidRDefault="0077359D" w:rsidP="0077359D">
      <w:pPr>
        <w:pStyle w:val="PL"/>
      </w:pPr>
      <w:r w:rsidRPr="00133177">
        <w:t xml:space="preserve">          nullable: true</w:t>
      </w:r>
    </w:p>
    <w:p w14:paraId="37FF6DD0" w14:textId="77777777" w:rsidR="0077359D" w:rsidRPr="00133177" w:rsidRDefault="0077359D" w:rsidP="0077359D">
      <w:pPr>
        <w:pStyle w:val="PL"/>
      </w:pPr>
      <w:r w:rsidRPr="00133177">
        <w:t xml:space="preserve">        flowLabel:</w:t>
      </w:r>
    </w:p>
    <w:p w14:paraId="5D249F26" w14:textId="77777777" w:rsidR="0077359D" w:rsidRPr="00133177" w:rsidRDefault="0077359D" w:rsidP="0077359D">
      <w:pPr>
        <w:pStyle w:val="PL"/>
      </w:pPr>
      <w:r w:rsidRPr="00133177">
        <w:t xml:space="preserve">          type: string</w:t>
      </w:r>
    </w:p>
    <w:p w14:paraId="60FA65CB" w14:textId="77777777" w:rsidR="0077359D" w:rsidRPr="00133177" w:rsidRDefault="0077359D" w:rsidP="0077359D">
      <w:pPr>
        <w:pStyle w:val="PL"/>
      </w:pPr>
      <w:r w:rsidRPr="00133177">
        <w:t xml:space="preserve">          description: the Ipv6 flow label header field.</w:t>
      </w:r>
    </w:p>
    <w:p w14:paraId="012019A8" w14:textId="77777777" w:rsidR="0077359D" w:rsidRPr="00133177" w:rsidRDefault="0077359D" w:rsidP="0077359D">
      <w:pPr>
        <w:pStyle w:val="PL"/>
      </w:pPr>
      <w:r w:rsidRPr="00133177">
        <w:t xml:space="preserve">          nullable: true</w:t>
      </w:r>
    </w:p>
    <w:p w14:paraId="4784EDA4" w14:textId="77777777" w:rsidR="0077359D" w:rsidRPr="00133177" w:rsidRDefault="0077359D" w:rsidP="0077359D">
      <w:pPr>
        <w:pStyle w:val="PL"/>
      </w:pPr>
      <w:r w:rsidRPr="00133177">
        <w:t xml:space="preserve">        flowDirection:</w:t>
      </w:r>
    </w:p>
    <w:p w14:paraId="519D7B7A" w14:textId="77777777" w:rsidR="0077359D" w:rsidRDefault="0077359D" w:rsidP="0077359D">
      <w:pPr>
        <w:pStyle w:val="PL"/>
      </w:pPr>
      <w:r w:rsidRPr="00133177">
        <w:lastRenderedPageBreak/>
        <w:t xml:space="preserve">          $ref: '#/components/schemas/FlowDirectionRm'</w:t>
      </w:r>
    </w:p>
    <w:p w14:paraId="2196E6E4" w14:textId="77777777" w:rsidR="0077359D" w:rsidRPr="00133177" w:rsidRDefault="0077359D" w:rsidP="0077359D">
      <w:pPr>
        <w:pStyle w:val="PL"/>
      </w:pPr>
    </w:p>
    <w:p w14:paraId="35247E10" w14:textId="77777777" w:rsidR="0077359D" w:rsidRPr="00133177" w:rsidRDefault="0077359D" w:rsidP="0077359D">
      <w:pPr>
        <w:pStyle w:val="PL"/>
      </w:pPr>
      <w:r w:rsidRPr="00133177">
        <w:t xml:space="preserve">    SmPolicyDeleteData:</w:t>
      </w:r>
    </w:p>
    <w:p w14:paraId="5404FF5B" w14:textId="77777777" w:rsidR="0077359D" w:rsidRPr="00133177" w:rsidRDefault="0077359D" w:rsidP="0077359D">
      <w:pPr>
        <w:pStyle w:val="PL"/>
      </w:pPr>
      <w:r w:rsidRPr="00133177">
        <w:t xml:space="preserve">      description: &gt;</w:t>
      </w:r>
    </w:p>
    <w:p w14:paraId="5EC53434" w14:textId="77777777" w:rsidR="0077359D" w:rsidRPr="00133177" w:rsidRDefault="0077359D" w:rsidP="0077359D">
      <w:pPr>
        <w:pStyle w:val="PL"/>
      </w:pPr>
      <w:r w:rsidRPr="00133177">
        <w:t xml:space="preserve">        Contains the parameters to be sent to the PCF when an individual SM policy is deleted.</w:t>
      </w:r>
    </w:p>
    <w:p w14:paraId="4E70892E" w14:textId="77777777" w:rsidR="0077359D" w:rsidRPr="00133177" w:rsidRDefault="0077359D" w:rsidP="0077359D">
      <w:pPr>
        <w:pStyle w:val="PL"/>
      </w:pPr>
      <w:r w:rsidRPr="00133177">
        <w:t xml:space="preserve">      type: object</w:t>
      </w:r>
    </w:p>
    <w:p w14:paraId="4E4B7ED4" w14:textId="77777777" w:rsidR="0077359D" w:rsidRPr="00133177" w:rsidRDefault="0077359D" w:rsidP="0077359D">
      <w:pPr>
        <w:pStyle w:val="PL"/>
      </w:pPr>
      <w:r w:rsidRPr="00133177">
        <w:t xml:space="preserve">      properties:</w:t>
      </w:r>
    </w:p>
    <w:p w14:paraId="414D720B" w14:textId="77777777" w:rsidR="0077359D" w:rsidRPr="00133177" w:rsidRDefault="0077359D" w:rsidP="0077359D">
      <w:pPr>
        <w:pStyle w:val="PL"/>
      </w:pPr>
      <w:r w:rsidRPr="00133177">
        <w:t xml:space="preserve">        userLocationInfo:</w:t>
      </w:r>
    </w:p>
    <w:p w14:paraId="531CE078" w14:textId="77777777" w:rsidR="0077359D" w:rsidRPr="00133177" w:rsidRDefault="0077359D" w:rsidP="0077359D">
      <w:pPr>
        <w:pStyle w:val="PL"/>
      </w:pPr>
      <w:r w:rsidRPr="00133177">
        <w:t xml:space="preserve">          $ref: 'TS29571_CommonData.yaml#/components/schemas/UserLocation'</w:t>
      </w:r>
    </w:p>
    <w:p w14:paraId="15DC3895" w14:textId="77777777" w:rsidR="0077359D" w:rsidRPr="00133177" w:rsidRDefault="0077359D" w:rsidP="0077359D">
      <w:pPr>
        <w:pStyle w:val="PL"/>
      </w:pPr>
      <w:r w:rsidRPr="00133177">
        <w:t xml:space="preserve">        ueTimeZone:</w:t>
      </w:r>
    </w:p>
    <w:p w14:paraId="3C736F91" w14:textId="77777777" w:rsidR="0077359D" w:rsidRPr="00133177" w:rsidRDefault="0077359D" w:rsidP="0077359D">
      <w:pPr>
        <w:pStyle w:val="PL"/>
      </w:pPr>
      <w:r w:rsidRPr="00133177">
        <w:t xml:space="preserve">          $ref: 'TS29571_CommonData.yaml#/components/schemas/TimeZone'</w:t>
      </w:r>
    </w:p>
    <w:p w14:paraId="338BD36F" w14:textId="77777777" w:rsidR="0077359D" w:rsidRPr="00133177" w:rsidRDefault="0077359D" w:rsidP="0077359D">
      <w:pPr>
        <w:pStyle w:val="PL"/>
      </w:pPr>
      <w:r w:rsidRPr="00133177">
        <w:t xml:space="preserve">        servingNetwork:</w:t>
      </w:r>
    </w:p>
    <w:p w14:paraId="163B274A" w14:textId="77777777" w:rsidR="0077359D" w:rsidRPr="00133177" w:rsidRDefault="0077359D" w:rsidP="0077359D">
      <w:pPr>
        <w:pStyle w:val="PL"/>
      </w:pPr>
      <w:r w:rsidRPr="00133177">
        <w:t xml:space="preserve">          $ref: 'TS29571_CommonData.yaml#/components/schemas/PlmnIdNid'</w:t>
      </w:r>
    </w:p>
    <w:p w14:paraId="765EECD0" w14:textId="77777777" w:rsidR="0077359D" w:rsidRPr="00133177" w:rsidRDefault="0077359D" w:rsidP="0077359D">
      <w:pPr>
        <w:pStyle w:val="PL"/>
      </w:pPr>
      <w:r w:rsidRPr="00133177">
        <w:t xml:space="preserve">        userLocationInfoTime:</w:t>
      </w:r>
    </w:p>
    <w:p w14:paraId="32AFEAD7" w14:textId="77777777" w:rsidR="0077359D" w:rsidRPr="00133177" w:rsidRDefault="0077359D" w:rsidP="0077359D">
      <w:pPr>
        <w:pStyle w:val="PL"/>
      </w:pPr>
      <w:r w:rsidRPr="00133177">
        <w:t xml:space="preserve">          $ref: 'TS29571_CommonData.yaml#/components/schemas/DateTime'</w:t>
      </w:r>
    </w:p>
    <w:p w14:paraId="21D0F693" w14:textId="77777777" w:rsidR="0077359D" w:rsidRPr="00133177" w:rsidRDefault="0077359D" w:rsidP="0077359D">
      <w:pPr>
        <w:pStyle w:val="PL"/>
      </w:pPr>
      <w:r w:rsidRPr="00133177">
        <w:t xml:space="preserve">        ranNasRelCauses:</w:t>
      </w:r>
    </w:p>
    <w:p w14:paraId="68902F48" w14:textId="77777777" w:rsidR="0077359D" w:rsidRPr="00133177" w:rsidRDefault="0077359D" w:rsidP="0077359D">
      <w:pPr>
        <w:pStyle w:val="PL"/>
      </w:pPr>
      <w:r w:rsidRPr="00133177">
        <w:t xml:space="preserve">          type: array</w:t>
      </w:r>
    </w:p>
    <w:p w14:paraId="7E72BABD" w14:textId="77777777" w:rsidR="0077359D" w:rsidRPr="00133177" w:rsidRDefault="0077359D" w:rsidP="0077359D">
      <w:pPr>
        <w:pStyle w:val="PL"/>
      </w:pPr>
      <w:r w:rsidRPr="00133177">
        <w:t xml:space="preserve">          items:</w:t>
      </w:r>
    </w:p>
    <w:p w14:paraId="1272DFD8" w14:textId="77777777" w:rsidR="0077359D" w:rsidRPr="00133177" w:rsidRDefault="0077359D" w:rsidP="0077359D">
      <w:pPr>
        <w:pStyle w:val="PL"/>
      </w:pPr>
      <w:r w:rsidRPr="00133177">
        <w:t xml:space="preserve">            $ref: '#/components/schemas/RanNasRelCause'</w:t>
      </w:r>
    </w:p>
    <w:p w14:paraId="5C022C9F" w14:textId="77777777" w:rsidR="0077359D" w:rsidRPr="00133177" w:rsidRDefault="0077359D" w:rsidP="0077359D">
      <w:pPr>
        <w:pStyle w:val="PL"/>
      </w:pPr>
      <w:r w:rsidRPr="00133177">
        <w:t xml:space="preserve">          minItems: 1</w:t>
      </w:r>
    </w:p>
    <w:p w14:paraId="5A76B0B8" w14:textId="77777777" w:rsidR="0077359D" w:rsidRPr="00133177" w:rsidRDefault="0077359D" w:rsidP="0077359D">
      <w:pPr>
        <w:pStyle w:val="PL"/>
      </w:pPr>
      <w:r w:rsidRPr="00133177">
        <w:t xml:space="preserve">          description: Contains the RAN and/or NAS release cause.</w:t>
      </w:r>
    </w:p>
    <w:p w14:paraId="16665E56" w14:textId="77777777" w:rsidR="0077359D" w:rsidRPr="00133177" w:rsidRDefault="0077359D" w:rsidP="0077359D">
      <w:pPr>
        <w:pStyle w:val="PL"/>
      </w:pPr>
      <w:r w:rsidRPr="00133177">
        <w:t xml:space="preserve">        accuUsageReports:</w:t>
      </w:r>
    </w:p>
    <w:p w14:paraId="703DB466" w14:textId="77777777" w:rsidR="0077359D" w:rsidRPr="00133177" w:rsidRDefault="0077359D" w:rsidP="0077359D">
      <w:pPr>
        <w:pStyle w:val="PL"/>
      </w:pPr>
      <w:r w:rsidRPr="00133177">
        <w:t xml:space="preserve">          type: array</w:t>
      </w:r>
    </w:p>
    <w:p w14:paraId="0A3E9EE0" w14:textId="77777777" w:rsidR="0077359D" w:rsidRPr="00133177" w:rsidRDefault="0077359D" w:rsidP="0077359D">
      <w:pPr>
        <w:pStyle w:val="PL"/>
      </w:pPr>
      <w:r w:rsidRPr="00133177">
        <w:t xml:space="preserve">          items:</w:t>
      </w:r>
    </w:p>
    <w:p w14:paraId="1F61A78E" w14:textId="77777777" w:rsidR="0077359D" w:rsidRPr="00133177" w:rsidRDefault="0077359D" w:rsidP="0077359D">
      <w:pPr>
        <w:pStyle w:val="PL"/>
      </w:pPr>
      <w:r w:rsidRPr="00133177">
        <w:t xml:space="preserve">            $ref: '#/components/schemas/AccuUsageReport'</w:t>
      </w:r>
    </w:p>
    <w:p w14:paraId="0065C490" w14:textId="77777777" w:rsidR="0077359D" w:rsidRPr="00133177" w:rsidRDefault="0077359D" w:rsidP="0077359D">
      <w:pPr>
        <w:pStyle w:val="PL"/>
      </w:pPr>
      <w:r w:rsidRPr="00133177">
        <w:t xml:space="preserve">          minItems: 1</w:t>
      </w:r>
    </w:p>
    <w:p w14:paraId="5B3270D9" w14:textId="77777777" w:rsidR="0077359D" w:rsidRPr="00133177" w:rsidRDefault="0077359D" w:rsidP="0077359D">
      <w:pPr>
        <w:pStyle w:val="PL"/>
      </w:pPr>
      <w:r w:rsidRPr="00133177">
        <w:t xml:space="preserve">          description: Contains the usage report</w:t>
      </w:r>
    </w:p>
    <w:p w14:paraId="392018F0" w14:textId="77777777" w:rsidR="0077359D" w:rsidRPr="00133177" w:rsidRDefault="0077359D" w:rsidP="0077359D">
      <w:pPr>
        <w:pStyle w:val="PL"/>
      </w:pPr>
      <w:r w:rsidRPr="00133177">
        <w:t xml:space="preserve">        pduSessRelCause:</w:t>
      </w:r>
    </w:p>
    <w:p w14:paraId="1F698AD4" w14:textId="77777777" w:rsidR="0077359D" w:rsidRPr="00133177" w:rsidRDefault="0077359D" w:rsidP="0077359D">
      <w:pPr>
        <w:pStyle w:val="PL"/>
      </w:pPr>
      <w:r w:rsidRPr="00133177">
        <w:t xml:space="preserve">          $ref: '#/components/schemas/PduSessionRelCause'</w:t>
      </w:r>
    </w:p>
    <w:p w14:paraId="2EFFA01D" w14:textId="77777777" w:rsidR="0077359D" w:rsidRPr="00133177" w:rsidRDefault="0077359D" w:rsidP="0077359D">
      <w:pPr>
        <w:pStyle w:val="PL"/>
      </w:pPr>
    </w:p>
    <w:p w14:paraId="1FAE3BC0" w14:textId="77777777" w:rsidR="0077359D" w:rsidRPr="00133177" w:rsidRDefault="0077359D" w:rsidP="0077359D">
      <w:pPr>
        <w:pStyle w:val="PL"/>
      </w:pPr>
      <w:r w:rsidRPr="00133177">
        <w:t xml:space="preserve">    QosCharacteristics:</w:t>
      </w:r>
    </w:p>
    <w:p w14:paraId="7A36E59A" w14:textId="77777777" w:rsidR="0077359D" w:rsidRPr="00133177" w:rsidRDefault="0077359D" w:rsidP="0077359D">
      <w:pPr>
        <w:pStyle w:val="PL"/>
      </w:pPr>
      <w:r w:rsidRPr="00133177">
        <w:t xml:space="preserve">      description: Contains QoS characteristics for a non-standardized or a non-configured 5QI.</w:t>
      </w:r>
    </w:p>
    <w:p w14:paraId="27132F45" w14:textId="77777777" w:rsidR="0077359D" w:rsidRPr="00133177" w:rsidRDefault="0077359D" w:rsidP="0077359D">
      <w:pPr>
        <w:pStyle w:val="PL"/>
      </w:pPr>
      <w:r w:rsidRPr="00133177">
        <w:t xml:space="preserve">      type: object</w:t>
      </w:r>
    </w:p>
    <w:p w14:paraId="26093A51" w14:textId="77777777" w:rsidR="0077359D" w:rsidRPr="00133177" w:rsidRDefault="0077359D" w:rsidP="0077359D">
      <w:pPr>
        <w:pStyle w:val="PL"/>
      </w:pPr>
      <w:r w:rsidRPr="00133177">
        <w:t xml:space="preserve">      properties:</w:t>
      </w:r>
    </w:p>
    <w:p w14:paraId="4B0EFD82" w14:textId="77777777" w:rsidR="0077359D" w:rsidRPr="00133177" w:rsidRDefault="0077359D" w:rsidP="0077359D">
      <w:pPr>
        <w:pStyle w:val="PL"/>
      </w:pPr>
      <w:r w:rsidRPr="00133177">
        <w:t xml:space="preserve">        5qi:</w:t>
      </w:r>
    </w:p>
    <w:p w14:paraId="19203407" w14:textId="77777777" w:rsidR="0077359D" w:rsidRPr="00133177" w:rsidRDefault="0077359D" w:rsidP="0077359D">
      <w:pPr>
        <w:pStyle w:val="PL"/>
      </w:pPr>
      <w:r w:rsidRPr="00133177">
        <w:t xml:space="preserve">          $ref: 'TS29571_CommonData.yaml#/components/schemas/5Qi'</w:t>
      </w:r>
    </w:p>
    <w:p w14:paraId="0378B52E" w14:textId="77777777" w:rsidR="0077359D" w:rsidRPr="00133177" w:rsidRDefault="0077359D" w:rsidP="0077359D">
      <w:pPr>
        <w:pStyle w:val="PL"/>
      </w:pPr>
      <w:r w:rsidRPr="00133177">
        <w:t xml:space="preserve">        resourceType:</w:t>
      </w:r>
    </w:p>
    <w:p w14:paraId="48CB67DF" w14:textId="77777777" w:rsidR="0077359D" w:rsidRPr="00133177" w:rsidRDefault="0077359D" w:rsidP="0077359D">
      <w:pPr>
        <w:pStyle w:val="PL"/>
      </w:pPr>
      <w:r w:rsidRPr="00133177">
        <w:t xml:space="preserve">          $ref: 'TS29571_CommonData.yaml#/components/schemas/QosResourceType'</w:t>
      </w:r>
    </w:p>
    <w:p w14:paraId="3E5CBEC3" w14:textId="77777777" w:rsidR="0077359D" w:rsidRPr="00133177" w:rsidRDefault="0077359D" w:rsidP="0077359D">
      <w:pPr>
        <w:pStyle w:val="PL"/>
      </w:pPr>
      <w:r w:rsidRPr="00133177">
        <w:t xml:space="preserve">        priorityLevel:</w:t>
      </w:r>
    </w:p>
    <w:p w14:paraId="070F1623" w14:textId="77777777" w:rsidR="0077359D" w:rsidRPr="00133177" w:rsidRDefault="0077359D" w:rsidP="0077359D">
      <w:pPr>
        <w:pStyle w:val="PL"/>
      </w:pPr>
      <w:r w:rsidRPr="00133177">
        <w:t xml:space="preserve">          $ref: 'TS29571_CommonData.yaml#/components/schemas/5QiPriorityLevel'</w:t>
      </w:r>
    </w:p>
    <w:p w14:paraId="68D0E147" w14:textId="77777777" w:rsidR="0077359D" w:rsidRPr="00133177" w:rsidRDefault="0077359D" w:rsidP="0077359D">
      <w:pPr>
        <w:pStyle w:val="PL"/>
      </w:pPr>
      <w:r w:rsidRPr="00133177">
        <w:t xml:space="preserve">        packetDelayBudget:</w:t>
      </w:r>
    </w:p>
    <w:p w14:paraId="305F5336" w14:textId="77777777" w:rsidR="0077359D" w:rsidRPr="00133177" w:rsidRDefault="0077359D" w:rsidP="0077359D">
      <w:pPr>
        <w:pStyle w:val="PL"/>
      </w:pPr>
      <w:r w:rsidRPr="00133177">
        <w:t xml:space="preserve">          $ref: 'TS29571_CommonData.yaml#/components/schemas/PacketDelBudget'</w:t>
      </w:r>
    </w:p>
    <w:p w14:paraId="5408001B" w14:textId="77777777" w:rsidR="0077359D" w:rsidRPr="00133177" w:rsidRDefault="0077359D" w:rsidP="0077359D">
      <w:pPr>
        <w:pStyle w:val="PL"/>
      </w:pPr>
      <w:r w:rsidRPr="00133177">
        <w:t xml:space="preserve">        packetErrorRate:</w:t>
      </w:r>
    </w:p>
    <w:p w14:paraId="51F8DC35" w14:textId="77777777" w:rsidR="0077359D" w:rsidRPr="00133177" w:rsidRDefault="0077359D" w:rsidP="0077359D">
      <w:pPr>
        <w:pStyle w:val="PL"/>
      </w:pPr>
      <w:r w:rsidRPr="00133177">
        <w:t xml:space="preserve">          $ref: 'TS29571_CommonData.yaml#/components/schemas/PacketErrRate'</w:t>
      </w:r>
    </w:p>
    <w:p w14:paraId="5324B345" w14:textId="77777777" w:rsidR="0077359D" w:rsidRPr="00133177" w:rsidRDefault="0077359D" w:rsidP="0077359D">
      <w:pPr>
        <w:pStyle w:val="PL"/>
      </w:pPr>
      <w:r w:rsidRPr="00133177">
        <w:t xml:space="preserve">        averagingWindow:</w:t>
      </w:r>
    </w:p>
    <w:p w14:paraId="41FE4BFD" w14:textId="77777777" w:rsidR="0077359D" w:rsidRPr="00133177" w:rsidRDefault="0077359D" w:rsidP="0077359D">
      <w:pPr>
        <w:pStyle w:val="PL"/>
      </w:pPr>
      <w:r w:rsidRPr="00133177">
        <w:t xml:space="preserve">          $ref: 'TS29571_CommonData.yaml#/components/schemas/AverWindow'</w:t>
      </w:r>
    </w:p>
    <w:p w14:paraId="53B5EE4B" w14:textId="77777777" w:rsidR="0077359D" w:rsidRPr="00133177" w:rsidRDefault="0077359D" w:rsidP="0077359D">
      <w:pPr>
        <w:pStyle w:val="PL"/>
      </w:pPr>
      <w:r w:rsidRPr="00133177">
        <w:t xml:space="preserve">        maxDataBurstVol:</w:t>
      </w:r>
    </w:p>
    <w:p w14:paraId="058394BB" w14:textId="77777777" w:rsidR="0077359D" w:rsidRPr="00133177" w:rsidRDefault="0077359D" w:rsidP="0077359D">
      <w:pPr>
        <w:pStyle w:val="PL"/>
      </w:pPr>
      <w:r w:rsidRPr="00133177">
        <w:t xml:space="preserve">          $ref: 'TS29571_CommonData.yaml#/components/schemas/MaxDataBurstVol'</w:t>
      </w:r>
    </w:p>
    <w:p w14:paraId="23ED897A" w14:textId="77777777" w:rsidR="0077359D" w:rsidRPr="00133177" w:rsidRDefault="0077359D" w:rsidP="0077359D">
      <w:pPr>
        <w:pStyle w:val="PL"/>
      </w:pPr>
      <w:r w:rsidRPr="00133177">
        <w:t xml:space="preserve">        extMaxDataBurstVol:</w:t>
      </w:r>
    </w:p>
    <w:p w14:paraId="6ABFC1FE" w14:textId="77777777" w:rsidR="0077359D" w:rsidRPr="00133177" w:rsidRDefault="0077359D" w:rsidP="0077359D">
      <w:pPr>
        <w:pStyle w:val="PL"/>
      </w:pPr>
      <w:r w:rsidRPr="00133177">
        <w:t xml:space="preserve">          $ref: 'TS29571_CommonData.yaml#/components/schemas/ExtMaxDataBurstVol'</w:t>
      </w:r>
    </w:p>
    <w:p w14:paraId="598221B6" w14:textId="77777777" w:rsidR="0077359D" w:rsidRPr="00133177" w:rsidRDefault="0077359D" w:rsidP="0077359D">
      <w:pPr>
        <w:pStyle w:val="PL"/>
      </w:pPr>
      <w:r w:rsidRPr="00133177">
        <w:t xml:space="preserve">      required:</w:t>
      </w:r>
    </w:p>
    <w:p w14:paraId="7054274B" w14:textId="77777777" w:rsidR="0077359D" w:rsidRPr="00133177" w:rsidRDefault="0077359D" w:rsidP="0077359D">
      <w:pPr>
        <w:pStyle w:val="PL"/>
      </w:pPr>
      <w:r w:rsidRPr="00133177">
        <w:t xml:space="preserve">        - 5qi</w:t>
      </w:r>
    </w:p>
    <w:p w14:paraId="677462D4" w14:textId="77777777" w:rsidR="0077359D" w:rsidRPr="00133177" w:rsidRDefault="0077359D" w:rsidP="0077359D">
      <w:pPr>
        <w:pStyle w:val="PL"/>
      </w:pPr>
      <w:r w:rsidRPr="00133177">
        <w:t xml:space="preserve">        - resourceType</w:t>
      </w:r>
    </w:p>
    <w:p w14:paraId="77003F25" w14:textId="77777777" w:rsidR="0077359D" w:rsidRPr="00133177" w:rsidRDefault="0077359D" w:rsidP="0077359D">
      <w:pPr>
        <w:pStyle w:val="PL"/>
      </w:pPr>
      <w:r w:rsidRPr="00133177">
        <w:t xml:space="preserve">        - priorityLevel</w:t>
      </w:r>
    </w:p>
    <w:p w14:paraId="5F83705E" w14:textId="77777777" w:rsidR="0077359D" w:rsidRPr="00133177" w:rsidRDefault="0077359D" w:rsidP="0077359D">
      <w:pPr>
        <w:pStyle w:val="PL"/>
      </w:pPr>
      <w:r w:rsidRPr="00133177">
        <w:t xml:space="preserve">        - packetDelayBudget</w:t>
      </w:r>
    </w:p>
    <w:p w14:paraId="507A9ECA" w14:textId="77777777" w:rsidR="0077359D" w:rsidRDefault="0077359D" w:rsidP="0077359D">
      <w:pPr>
        <w:pStyle w:val="PL"/>
      </w:pPr>
      <w:r w:rsidRPr="00133177">
        <w:t xml:space="preserve">        - packetErrorRate</w:t>
      </w:r>
    </w:p>
    <w:p w14:paraId="0B2A80A8" w14:textId="77777777" w:rsidR="0077359D" w:rsidRPr="00133177" w:rsidRDefault="0077359D" w:rsidP="0077359D">
      <w:pPr>
        <w:pStyle w:val="PL"/>
      </w:pPr>
    </w:p>
    <w:p w14:paraId="78965544" w14:textId="77777777" w:rsidR="0077359D" w:rsidRPr="00133177" w:rsidRDefault="0077359D" w:rsidP="0077359D">
      <w:pPr>
        <w:pStyle w:val="PL"/>
      </w:pPr>
      <w:r w:rsidRPr="00133177">
        <w:t xml:space="preserve">    ChargingInformation:</w:t>
      </w:r>
    </w:p>
    <w:p w14:paraId="3A52004C" w14:textId="77777777" w:rsidR="0077359D" w:rsidRPr="00133177" w:rsidRDefault="0077359D" w:rsidP="0077359D">
      <w:pPr>
        <w:pStyle w:val="PL"/>
      </w:pPr>
      <w:r w:rsidRPr="00133177">
        <w:t xml:space="preserve">      description: Contains the addresses of the charging functions.</w:t>
      </w:r>
    </w:p>
    <w:p w14:paraId="76E24157" w14:textId="77777777" w:rsidR="0077359D" w:rsidRPr="00133177" w:rsidRDefault="0077359D" w:rsidP="0077359D">
      <w:pPr>
        <w:pStyle w:val="PL"/>
      </w:pPr>
      <w:r w:rsidRPr="00133177">
        <w:t xml:space="preserve">      type: object</w:t>
      </w:r>
    </w:p>
    <w:p w14:paraId="60F1AFB9" w14:textId="77777777" w:rsidR="0077359D" w:rsidRPr="00133177" w:rsidRDefault="0077359D" w:rsidP="0077359D">
      <w:pPr>
        <w:pStyle w:val="PL"/>
      </w:pPr>
      <w:r w:rsidRPr="00133177">
        <w:t xml:space="preserve">      properties:</w:t>
      </w:r>
    </w:p>
    <w:p w14:paraId="32EF35A2" w14:textId="77777777" w:rsidR="0077359D" w:rsidRPr="00133177" w:rsidRDefault="0077359D" w:rsidP="0077359D">
      <w:pPr>
        <w:pStyle w:val="PL"/>
      </w:pPr>
      <w:r w:rsidRPr="00133177">
        <w:t xml:space="preserve">        primaryChfAddress:</w:t>
      </w:r>
    </w:p>
    <w:p w14:paraId="1DE95122" w14:textId="77777777" w:rsidR="0077359D" w:rsidRPr="00133177" w:rsidRDefault="0077359D" w:rsidP="0077359D">
      <w:pPr>
        <w:pStyle w:val="PL"/>
      </w:pPr>
      <w:r w:rsidRPr="00133177">
        <w:t xml:space="preserve">          $ref: 'TS29571_CommonData.yaml#/components/schemas/Uri'</w:t>
      </w:r>
    </w:p>
    <w:p w14:paraId="1ADA518E" w14:textId="77777777" w:rsidR="0077359D" w:rsidRPr="00133177" w:rsidRDefault="0077359D" w:rsidP="0077359D">
      <w:pPr>
        <w:pStyle w:val="PL"/>
      </w:pPr>
      <w:r w:rsidRPr="00133177">
        <w:t xml:space="preserve">        secondaryChfAddress:</w:t>
      </w:r>
    </w:p>
    <w:p w14:paraId="44778403" w14:textId="77777777" w:rsidR="0077359D" w:rsidRPr="00133177" w:rsidRDefault="0077359D" w:rsidP="0077359D">
      <w:pPr>
        <w:pStyle w:val="PL"/>
      </w:pPr>
      <w:r w:rsidRPr="00133177">
        <w:t xml:space="preserve">          $ref: 'TS29571_CommonData.yaml#/components/schemas/Uri'</w:t>
      </w:r>
    </w:p>
    <w:p w14:paraId="38102F3F" w14:textId="77777777" w:rsidR="0077359D" w:rsidRPr="00133177" w:rsidRDefault="0077359D" w:rsidP="0077359D">
      <w:pPr>
        <w:pStyle w:val="PL"/>
      </w:pPr>
      <w:r w:rsidRPr="00133177">
        <w:t xml:space="preserve">        primaryChfSetId:</w:t>
      </w:r>
    </w:p>
    <w:p w14:paraId="5FF15AA7" w14:textId="77777777" w:rsidR="0077359D" w:rsidRPr="00133177" w:rsidRDefault="0077359D" w:rsidP="0077359D">
      <w:pPr>
        <w:pStyle w:val="PL"/>
      </w:pPr>
      <w:r w:rsidRPr="00133177">
        <w:t xml:space="preserve">          $ref: 'TS29571_CommonData.yaml#/components/schemas/NfSetId'</w:t>
      </w:r>
    </w:p>
    <w:p w14:paraId="492F9F8B" w14:textId="77777777" w:rsidR="0077359D" w:rsidRPr="00133177" w:rsidRDefault="0077359D" w:rsidP="0077359D">
      <w:pPr>
        <w:pStyle w:val="PL"/>
      </w:pPr>
      <w:r w:rsidRPr="00133177">
        <w:t xml:space="preserve">        primaryChfInstanceId:</w:t>
      </w:r>
    </w:p>
    <w:p w14:paraId="43088065" w14:textId="77777777" w:rsidR="0077359D" w:rsidRPr="00133177" w:rsidRDefault="0077359D" w:rsidP="0077359D">
      <w:pPr>
        <w:pStyle w:val="PL"/>
      </w:pPr>
      <w:r w:rsidRPr="00133177">
        <w:t xml:space="preserve">          $ref: 'TS29571_CommonData.yaml#/components/schemas/NfInstanceId'</w:t>
      </w:r>
    </w:p>
    <w:p w14:paraId="383287EC" w14:textId="77777777" w:rsidR="0077359D" w:rsidRPr="00133177" w:rsidRDefault="0077359D" w:rsidP="0077359D">
      <w:pPr>
        <w:pStyle w:val="PL"/>
      </w:pPr>
      <w:r w:rsidRPr="00133177">
        <w:t xml:space="preserve">        secondaryChfSetId:</w:t>
      </w:r>
    </w:p>
    <w:p w14:paraId="05952B6D" w14:textId="77777777" w:rsidR="0077359D" w:rsidRPr="00133177" w:rsidRDefault="0077359D" w:rsidP="0077359D">
      <w:pPr>
        <w:pStyle w:val="PL"/>
      </w:pPr>
      <w:r w:rsidRPr="00133177">
        <w:t xml:space="preserve">          $ref: 'TS29571_CommonData.yaml#/components/schemas/NfSetId'</w:t>
      </w:r>
    </w:p>
    <w:p w14:paraId="46AF9B09" w14:textId="77777777" w:rsidR="0077359D" w:rsidRPr="00133177" w:rsidRDefault="0077359D" w:rsidP="0077359D">
      <w:pPr>
        <w:pStyle w:val="PL"/>
      </w:pPr>
      <w:r w:rsidRPr="00133177">
        <w:t xml:space="preserve">        secondaryChfInstanceId:</w:t>
      </w:r>
    </w:p>
    <w:p w14:paraId="59DB8913" w14:textId="77777777" w:rsidR="0077359D" w:rsidRPr="00133177" w:rsidRDefault="0077359D" w:rsidP="0077359D">
      <w:pPr>
        <w:pStyle w:val="PL"/>
      </w:pPr>
      <w:r w:rsidRPr="00133177">
        <w:t xml:space="preserve">          $ref: 'TS29571_CommonData.yaml#/components/schemas/NfInstanceId'</w:t>
      </w:r>
    </w:p>
    <w:p w14:paraId="562691D1" w14:textId="77777777" w:rsidR="0077359D" w:rsidRPr="00133177" w:rsidRDefault="0077359D" w:rsidP="0077359D">
      <w:pPr>
        <w:pStyle w:val="PL"/>
      </w:pPr>
      <w:r w:rsidRPr="00133177">
        <w:t xml:space="preserve">      required:</w:t>
      </w:r>
    </w:p>
    <w:p w14:paraId="20B4D8B1" w14:textId="77777777" w:rsidR="0077359D" w:rsidRDefault="0077359D" w:rsidP="0077359D">
      <w:pPr>
        <w:pStyle w:val="PL"/>
      </w:pPr>
      <w:r w:rsidRPr="00133177">
        <w:t xml:space="preserve">        - primaryChfAddress</w:t>
      </w:r>
    </w:p>
    <w:p w14:paraId="54E9C901" w14:textId="77777777" w:rsidR="0077359D" w:rsidRPr="00133177" w:rsidRDefault="0077359D" w:rsidP="0077359D">
      <w:pPr>
        <w:pStyle w:val="PL"/>
      </w:pPr>
    </w:p>
    <w:p w14:paraId="27D108E0" w14:textId="77777777" w:rsidR="0077359D" w:rsidRPr="00133177" w:rsidRDefault="0077359D" w:rsidP="0077359D">
      <w:pPr>
        <w:pStyle w:val="PL"/>
      </w:pPr>
      <w:r w:rsidRPr="00133177">
        <w:t xml:space="preserve">    AccuUsageReport:</w:t>
      </w:r>
    </w:p>
    <w:p w14:paraId="194E473A" w14:textId="77777777" w:rsidR="0077359D" w:rsidRPr="00133177" w:rsidRDefault="0077359D" w:rsidP="0077359D">
      <w:pPr>
        <w:pStyle w:val="PL"/>
      </w:pPr>
      <w:r w:rsidRPr="00133177">
        <w:t xml:space="preserve">      description: Contains the accumulated usage report information.</w:t>
      </w:r>
    </w:p>
    <w:p w14:paraId="6B0F4B58" w14:textId="77777777" w:rsidR="0077359D" w:rsidRPr="00133177" w:rsidRDefault="0077359D" w:rsidP="0077359D">
      <w:pPr>
        <w:pStyle w:val="PL"/>
      </w:pPr>
      <w:r w:rsidRPr="00133177">
        <w:lastRenderedPageBreak/>
        <w:t xml:space="preserve">      type: object</w:t>
      </w:r>
    </w:p>
    <w:p w14:paraId="44CA4F8D" w14:textId="77777777" w:rsidR="0077359D" w:rsidRPr="00133177" w:rsidRDefault="0077359D" w:rsidP="0077359D">
      <w:pPr>
        <w:pStyle w:val="PL"/>
      </w:pPr>
      <w:r w:rsidRPr="00133177">
        <w:t xml:space="preserve">      properties:</w:t>
      </w:r>
    </w:p>
    <w:p w14:paraId="205AB34F" w14:textId="77777777" w:rsidR="0077359D" w:rsidRPr="00133177" w:rsidRDefault="0077359D" w:rsidP="0077359D">
      <w:pPr>
        <w:pStyle w:val="PL"/>
      </w:pPr>
      <w:r w:rsidRPr="00133177">
        <w:t xml:space="preserve">        refUmIds:</w:t>
      </w:r>
    </w:p>
    <w:p w14:paraId="529DA46E" w14:textId="77777777" w:rsidR="0077359D" w:rsidRPr="00133177" w:rsidRDefault="0077359D" w:rsidP="0077359D">
      <w:pPr>
        <w:pStyle w:val="PL"/>
      </w:pPr>
      <w:r w:rsidRPr="00133177">
        <w:t xml:space="preserve">          type: string</w:t>
      </w:r>
    </w:p>
    <w:p w14:paraId="04B9FBC9" w14:textId="77777777" w:rsidR="0077359D" w:rsidRDefault="0077359D" w:rsidP="0077359D">
      <w:pPr>
        <w:pStyle w:val="PL"/>
      </w:pPr>
      <w:r w:rsidRPr="00133177">
        <w:t xml:space="preserve">          description: </w:t>
      </w:r>
      <w:r>
        <w:t>&gt;</w:t>
      </w:r>
    </w:p>
    <w:p w14:paraId="6DFD101B" w14:textId="77777777" w:rsidR="0077359D" w:rsidRPr="00133177" w:rsidRDefault="0077359D" w:rsidP="0077359D">
      <w:pPr>
        <w:pStyle w:val="PL"/>
      </w:pPr>
      <w:r>
        <w:t xml:space="preserve">            </w:t>
      </w:r>
      <w:r w:rsidRPr="00133177">
        <w:t>An id referencing UsageMonitoringData objects associated with this usage report.</w:t>
      </w:r>
    </w:p>
    <w:p w14:paraId="205FBD98" w14:textId="77777777" w:rsidR="0077359D" w:rsidRPr="00133177" w:rsidRDefault="0077359D" w:rsidP="0077359D">
      <w:pPr>
        <w:pStyle w:val="PL"/>
      </w:pPr>
      <w:r w:rsidRPr="00133177">
        <w:t xml:space="preserve">        volUsage:</w:t>
      </w:r>
    </w:p>
    <w:p w14:paraId="13F92559" w14:textId="77777777" w:rsidR="0077359D" w:rsidRPr="00133177" w:rsidRDefault="0077359D" w:rsidP="0077359D">
      <w:pPr>
        <w:pStyle w:val="PL"/>
      </w:pPr>
      <w:r w:rsidRPr="00133177">
        <w:t xml:space="preserve">          $ref: 'TS29122_CommonData.yaml#/components/schemas/Volume'</w:t>
      </w:r>
    </w:p>
    <w:p w14:paraId="581A727D" w14:textId="77777777" w:rsidR="0077359D" w:rsidRPr="00133177" w:rsidRDefault="0077359D" w:rsidP="0077359D">
      <w:pPr>
        <w:pStyle w:val="PL"/>
      </w:pPr>
      <w:r w:rsidRPr="00133177">
        <w:t xml:space="preserve">        volUsageUplink:</w:t>
      </w:r>
    </w:p>
    <w:p w14:paraId="09A7173B" w14:textId="77777777" w:rsidR="0077359D" w:rsidRPr="00133177" w:rsidRDefault="0077359D" w:rsidP="0077359D">
      <w:pPr>
        <w:pStyle w:val="PL"/>
      </w:pPr>
      <w:r w:rsidRPr="00133177">
        <w:t xml:space="preserve">          $ref: 'TS29122_CommonData.yaml#/components/schemas/Volume'</w:t>
      </w:r>
    </w:p>
    <w:p w14:paraId="6A32E289" w14:textId="77777777" w:rsidR="0077359D" w:rsidRPr="00133177" w:rsidRDefault="0077359D" w:rsidP="0077359D">
      <w:pPr>
        <w:pStyle w:val="PL"/>
      </w:pPr>
      <w:r w:rsidRPr="00133177">
        <w:t xml:space="preserve">        volUsageDownlink:</w:t>
      </w:r>
    </w:p>
    <w:p w14:paraId="3D299323" w14:textId="77777777" w:rsidR="0077359D" w:rsidRPr="00133177" w:rsidRDefault="0077359D" w:rsidP="0077359D">
      <w:pPr>
        <w:pStyle w:val="PL"/>
      </w:pPr>
      <w:r w:rsidRPr="00133177">
        <w:t xml:space="preserve">          $ref: 'TS29122_CommonData.yaml#/components/schemas/Volume'</w:t>
      </w:r>
    </w:p>
    <w:p w14:paraId="7EFE78BB" w14:textId="77777777" w:rsidR="0077359D" w:rsidRPr="00133177" w:rsidRDefault="0077359D" w:rsidP="0077359D">
      <w:pPr>
        <w:pStyle w:val="PL"/>
      </w:pPr>
      <w:r w:rsidRPr="00133177">
        <w:t xml:space="preserve">        timeUsage:</w:t>
      </w:r>
    </w:p>
    <w:p w14:paraId="036AA808" w14:textId="77777777" w:rsidR="0077359D" w:rsidRPr="00133177" w:rsidRDefault="0077359D" w:rsidP="0077359D">
      <w:pPr>
        <w:pStyle w:val="PL"/>
      </w:pPr>
      <w:r w:rsidRPr="00133177">
        <w:t xml:space="preserve">          $ref: 'TS29571_CommonData.yaml#/components/schemas/DurationSec'</w:t>
      </w:r>
    </w:p>
    <w:p w14:paraId="2DBCE564" w14:textId="77777777" w:rsidR="0077359D" w:rsidRPr="00133177" w:rsidRDefault="0077359D" w:rsidP="0077359D">
      <w:pPr>
        <w:pStyle w:val="PL"/>
      </w:pPr>
      <w:r w:rsidRPr="00133177">
        <w:t xml:space="preserve">        nextVolUsage:</w:t>
      </w:r>
    </w:p>
    <w:p w14:paraId="42B906CB" w14:textId="77777777" w:rsidR="0077359D" w:rsidRPr="00133177" w:rsidRDefault="0077359D" w:rsidP="0077359D">
      <w:pPr>
        <w:pStyle w:val="PL"/>
      </w:pPr>
      <w:r w:rsidRPr="00133177">
        <w:t xml:space="preserve">          $ref: 'TS29122_CommonData.yaml#/components/schemas/Volume'</w:t>
      </w:r>
    </w:p>
    <w:p w14:paraId="4F466EF0" w14:textId="77777777" w:rsidR="0077359D" w:rsidRPr="00133177" w:rsidRDefault="0077359D" w:rsidP="0077359D">
      <w:pPr>
        <w:pStyle w:val="PL"/>
      </w:pPr>
      <w:r w:rsidRPr="00133177">
        <w:t xml:space="preserve">        nextVolUsageUplink:</w:t>
      </w:r>
    </w:p>
    <w:p w14:paraId="5C1ADB2E" w14:textId="77777777" w:rsidR="0077359D" w:rsidRPr="00133177" w:rsidRDefault="0077359D" w:rsidP="0077359D">
      <w:pPr>
        <w:pStyle w:val="PL"/>
      </w:pPr>
      <w:r w:rsidRPr="00133177">
        <w:t xml:space="preserve">          $ref: 'TS29122_CommonData.yaml#/components/schemas/Volume'</w:t>
      </w:r>
    </w:p>
    <w:p w14:paraId="0D57666E" w14:textId="77777777" w:rsidR="0077359D" w:rsidRPr="00133177" w:rsidRDefault="0077359D" w:rsidP="0077359D">
      <w:pPr>
        <w:pStyle w:val="PL"/>
      </w:pPr>
      <w:r w:rsidRPr="00133177">
        <w:t xml:space="preserve">        nextVolUsageDownlink:</w:t>
      </w:r>
    </w:p>
    <w:p w14:paraId="6D0140F5" w14:textId="77777777" w:rsidR="0077359D" w:rsidRPr="00133177" w:rsidRDefault="0077359D" w:rsidP="0077359D">
      <w:pPr>
        <w:pStyle w:val="PL"/>
      </w:pPr>
      <w:r w:rsidRPr="00133177">
        <w:t xml:space="preserve">          $ref: 'TS29122_CommonData.yaml#/components/schemas/Volume'</w:t>
      </w:r>
    </w:p>
    <w:p w14:paraId="6425DD47" w14:textId="77777777" w:rsidR="0077359D" w:rsidRPr="00133177" w:rsidRDefault="0077359D" w:rsidP="0077359D">
      <w:pPr>
        <w:pStyle w:val="PL"/>
      </w:pPr>
      <w:r w:rsidRPr="00133177">
        <w:t xml:space="preserve">        nextTimeUsage:</w:t>
      </w:r>
    </w:p>
    <w:p w14:paraId="1BA6EAC0" w14:textId="77777777" w:rsidR="0077359D" w:rsidRPr="00133177" w:rsidRDefault="0077359D" w:rsidP="0077359D">
      <w:pPr>
        <w:pStyle w:val="PL"/>
      </w:pPr>
      <w:r w:rsidRPr="00133177">
        <w:t xml:space="preserve">          $ref: 'TS29571_CommonData.yaml#/components/schemas/DurationSec'</w:t>
      </w:r>
    </w:p>
    <w:p w14:paraId="6D888830" w14:textId="77777777" w:rsidR="0077359D" w:rsidRPr="00133177" w:rsidRDefault="0077359D" w:rsidP="0077359D">
      <w:pPr>
        <w:pStyle w:val="PL"/>
      </w:pPr>
      <w:r w:rsidRPr="00133177">
        <w:t xml:space="preserve">      required:</w:t>
      </w:r>
    </w:p>
    <w:p w14:paraId="29DD7B5F" w14:textId="77777777" w:rsidR="0077359D" w:rsidRDefault="0077359D" w:rsidP="0077359D">
      <w:pPr>
        <w:pStyle w:val="PL"/>
      </w:pPr>
      <w:r w:rsidRPr="00133177">
        <w:t xml:space="preserve">        - refUmIds</w:t>
      </w:r>
    </w:p>
    <w:p w14:paraId="30D2AE93" w14:textId="77777777" w:rsidR="0077359D" w:rsidRPr="00133177" w:rsidRDefault="0077359D" w:rsidP="0077359D">
      <w:pPr>
        <w:pStyle w:val="PL"/>
      </w:pPr>
    </w:p>
    <w:p w14:paraId="1D8006AF" w14:textId="77777777" w:rsidR="0077359D" w:rsidRPr="00133177" w:rsidRDefault="0077359D" w:rsidP="0077359D">
      <w:pPr>
        <w:pStyle w:val="PL"/>
      </w:pPr>
      <w:r w:rsidRPr="00133177">
        <w:t xml:space="preserve">    SmPolicyUpdateContextData:</w:t>
      </w:r>
    </w:p>
    <w:p w14:paraId="538D33C7" w14:textId="77777777" w:rsidR="0077359D" w:rsidRPr="00133177" w:rsidRDefault="0077359D" w:rsidP="0077359D">
      <w:pPr>
        <w:pStyle w:val="PL"/>
      </w:pPr>
      <w:r w:rsidRPr="00133177">
        <w:t xml:space="preserve">      description: &gt;</w:t>
      </w:r>
    </w:p>
    <w:p w14:paraId="6B0828B7" w14:textId="77777777" w:rsidR="0077359D" w:rsidRPr="00133177" w:rsidRDefault="0077359D" w:rsidP="0077359D">
      <w:pPr>
        <w:pStyle w:val="PL"/>
        <w:rPr>
          <w:noProof/>
        </w:rPr>
      </w:pPr>
      <w:bookmarkStart w:id="627" w:name="_Hlk119543758"/>
      <w:r w:rsidRPr="00133177">
        <w:rPr>
          <w:noProof/>
        </w:rPr>
        <w:t xml:space="preserve">        </w:t>
      </w:r>
      <w:bookmarkEnd w:id="627"/>
      <w:r w:rsidRPr="00133177">
        <w:rPr>
          <w:noProof/>
        </w:rPr>
        <w:t>Contains the policy control request trigger(s) that were met and the corresponding new</w:t>
      </w:r>
    </w:p>
    <w:p w14:paraId="330EE300" w14:textId="77777777" w:rsidR="0077359D" w:rsidRPr="00133177" w:rsidRDefault="0077359D" w:rsidP="0077359D">
      <w:pPr>
        <w:pStyle w:val="PL"/>
      </w:pPr>
      <w:r w:rsidRPr="00133177">
        <w:t xml:space="preserve">        value(s) or the error report of the policy enforcement.</w:t>
      </w:r>
    </w:p>
    <w:p w14:paraId="5D274DD7" w14:textId="77777777" w:rsidR="0077359D" w:rsidRPr="00133177" w:rsidRDefault="0077359D" w:rsidP="0077359D">
      <w:pPr>
        <w:pStyle w:val="PL"/>
      </w:pPr>
      <w:r w:rsidRPr="00133177">
        <w:t xml:space="preserve">      type: object</w:t>
      </w:r>
    </w:p>
    <w:p w14:paraId="47E21EF3" w14:textId="77777777" w:rsidR="0077359D" w:rsidRPr="00133177" w:rsidRDefault="0077359D" w:rsidP="0077359D">
      <w:pPr>
        <w:pStyle w:val="PL"/>
      </w:pPr>
      <w:r w:rsidRPr="00133177">
        <w:t xml:space="preserve">      properties:</w:t>
      </w:r>
    </w:p>
    <w:p w14:paraId="48CA350E" w14:textId="77777777" w:rsidR="0077359D" w:rsidRPr="00133177" w:rsidRDefault="0077359D" w:rsidP="0077359D">
      <w:pPr>
        <w:pStyle w:val="PL"/>
      </w:pPr>
      <w:r w:rsidRPr="00133177">
        <w:t xml:space="preserve">        repPolicyCtrlReqTriggers:</w:t>
      </w:r>
    </w:p>
    <w:p w14:paraId="10623FB1" w14:textId="77777777" w:rsidR="0077359D" w:rsidRPr="00133177" w:rsidRDefault="0077359D" w:rsidP="0077359D">
      <w:pPr>
        <w:pStyle w:val="PL"/>
      </w:pPr>
      <w:r w:rsidRPr="00133177">
        <w:t xml:space="preserve">          type: array</w:t>
      </w:r>
    </w:p>
    <w:p w14:paraId="24322878" w14:textId="77777777" w:rsidR="0077359D" w:rsidRPr="00133177" w:rsidRDefault="0077359D" w:rsidP="0077359D">
      <w:pPr>
        <w:pStyle w:val="PL"/>
      </w:pPr>
      <w:r w:rsidRPr="00133177">
        <w:t xml:space="preserve">          items:</w:t>
      </w:r>
    </w:p>
    <w:p w14:paraId="33473BCB" w14:textId="77777777" w:rsidR="0077359D" w:rsidRPr="00133177" w:rsidRDefault="0077359D" w:rsidP="0077359D">
      <w:pPr>
        <w:pStyle w:val="PL"/>
      </w:pPr>
      <w:r w:rsidRPr="00133177">
        <w:t xml:space="preserve">            $ref: '#/components/schemas/PolicyControlRequestTrigger'</w:t>
      </w:r>
    </w:p>
    <w:p w14:paraId="4ECD9710" w14:textId="77777777" w:rsidR="0077359D" w:rsidRPr="00133177" w:rsidRDefault="0077359D" w:rsidP="0077359D">
      <w:pPr>
        <w:pStyle w:val="PL"/>
      </w:pPr>
      <w:r w:rsidRPr="00133177">
        <w:t xml:space="preserve">          minItems: 1</w:t>
      </w:r>
    </w:p>
    <w:p w14:paraId="4029231E" w14:textId="77777777" w:rsidR="0077359D" w:rsidRPr="00133177" w:rsidRDefault="0077359D" w:rsidP="0077359D">
      <w:pPr>
        <w:pStyle w:val="PL"/>
      </w:pPr>
      <w:r w:rsidRPr="00133177">
        <w:t xml:space="preserve">          description: The policy control reqeust trigges which are met.</w:t>
      </w:r>
    </w:p>
    <w:p w14:paraId="05351BBB" w14:textId="77777777" w:rsidR="0077359D" w:rsidRPr="00133177" w:rsidRDefault="0077359D" w:rsidP="0077359D">
      <w:pPr>
        <w:pStyle w:val="PL"/>
      </w:pPr>
      <w:r w:rsidRPr="00133177">
        <w:t xml:space="preserve">        accNetChIds:</w:t>
      </w:r>
    </w:p>
    <w:p w14:paraId="617582A3" w14:textId="77777777" w:rsidR="0077359D" w:rsidRPr="00133177" w:rsidRDefault="0077359D" w:rsidP="0077359D">
      <w:pPr>
        <w:pStyle w:val="PL"/>
      </w:pPr>
      <w:r w:rsidRPr="00133177">
        <w:t xml:space="preserve">          type: array</w:t>
      </w:r>
    </w:p>
    <w:p w14:paraId="74219FC6" w14:textId="77777777" w:rsidR="0077359D" w:rsidRPr="00133177" w:rsidRDefault="0077359D" w:rsidP="0077359D">
      <w:pPr>
        <w:pStyle w:val="PL"/>
      </w:pPr>
      <w:r w:rsidRPr="00133177">
        <w:t xml:space="preserve">          items:</w:t>
      </w:r>
    </w:p>
    <w:p w14:paraId="48FB52BC" w14:textId="77777777" w:rsidR="0077359D" w:rsidRPr="00133177" w:rsidRDefault="0077359D" w:rsidP="0077359D">
      <w:pPr>
        <w:pStyle w:val="PL"/>
      </w:pPr>
      <w:r w:rsidRPr="00133177">
        <w:t xml:space="preserve">            $ref: '#/components/schemas/AccNetChId'</w:t>
      </w:r>
    </w:p>
    <w:p w14:paraId="6CA1CE09" w14:textId="77777777" w:rsidR="0077359D" w:rsidRPr="00133177" w:rsidRDefault="0077359D" w:rsidP="0077359D">
      <w:pPr>
        <w:pStyle w:val="PL"/>
      </w:pPr>
      <w:r w:rsidRPr="00133177">
        <w:t xml:space="preserve">          minItems: 1</w:t>
      </w:r>
    </w:p>
    <w:p w14:paraId="166A2403" w14:textId="77777777" w:rsidR="0077359D" w:rsidRPr="00133177" w:rsidRDefault="0077359D" w:rsidP="0077359D">
      <w:pPr>
        <w:pStyle w:val="PL"/>
      </w:pPr>
      <w:r w:rsidRPr="00133177">
        <w:t xml:space="preserve">          description: &gt;</w:t>
      </w:r>
    </w:p>
    <w:p w14:paraId="00F43A92" w14:textId="77777777" w:rsidR="0077359D" w:rsidRPr="00133177" w:rsidRDefault="0077359D" w:rsidP="0077359D">
      <w:pPr>
        <w:pStyle w:val="PL"/>
      </w:pPr>
      <w:r w:rsidRPr="00133177">
        <w:t xml:space="preserve">            Indicates the access network charging identifier for the PCC rule(s) or whole PDU </w:t>
      </w:r>
    </w:p>
    <w:p w14:paraId="34779E59" w14:textId="77777777" w:rsidR="0077359D" w:rsidRPr="00133177" w:rsidRDefault="0077359D" w:rsidP="0077359D">
      <w:pPr>
        <w:pStyle w:val="PL"/>
      </w:pPr>
      <w:r w:rsidRPr="00133177">
        <w:t xml:space="preserve">            session.</w:t>
      </w:r>
    </w:p>
    <w:p w14:paraId="6C0295B8" w14:textId="77777777" w:rsidR="0077359D" w:rsidRPr="00133177" w:rsidRDefault="0077359D" w:rsidP="0077359D">
      <w:pPr>
        <w:pStyle w:val="PL"/>
      </w:pPr>
      <w:r w:rsidRPr="00133177">
        <w:t xml:space="preserve">        accessType:</w:t>
      </w:r>
    </w:p>
    <w:p w14:paraId="3A36B3EF" w14:textId="77777777" w:rsidR="0077359D" w:rsidRPr="00133177" w:rsidRDefault="0077359D" w:rsidP="0077359D">
      <w:pPr>
        <w:pStyle w:val="PL"/>
      </w:pPr>
      <w:r w:rsidRPr="00133177">
        <w:t xml:space="preserve">          $ref: 'TS29571_CommonData.yaml#/components/schemas/AccessType'</w:t>
      </w:r>
    </w:p>
    <w:p w14:paraId="5FA1B243" w14:textId="77777777" w:rsidR="0077359D" w:rsidRPr="00133177" w:rsidRDefault="0077359D" w:rsidP="0077359D">
      <w:pPr>
        <w:pStyle w:val="PL"/>
      </w:pPr>
      <w:r w:rsidRPr="00133177">
        <w:t xml:space="preserve">        ratType:</w:t>
      </w:r>
    </w:p>
    <w:p w14:paraId="59409765" w14:textId="77777777" w:rsidR="0077359D" w:rsidRPr="00133177" w:rsidRDefault="0077359D" w:rsidP="0077359D">
      <w:pPr>
        <w:pStyle w:val="PL"/>
      </w:pPr>
      <w:r w:rsidRPr="00133177">
        <w:t xml:space="preserve">          $ref: 'TS29571_CommonData.yaml#/components/schemas/RatType'</w:t>
      </w:r>
    </w:p>
    <w:p w14:paraId="1DFCDC7A" w14:textId="77777777" w:rsidR="0077359D" w:rsidRPr="00133177" w:rsidRDefault="0077359D" w:rsidP="0077359D">
      <w:pPr>
        <w:pStyle w:val="PL"/>
      </w:pPr>
      <w:r w:rsidRPr="00133177">
        <w:t xml:space="preserve">        addAccessInfo:</w:t>
      </w:r>
    </w:p>
    <w:p w14:paraId="08A3058C" w14:textId="77777777" w:rsidR="0077359D" w:rsidRPr="00133177" w:rsidRDefault="0077359D" w:rsidP="0077359D">
      <w:pPr>
        <w:pStyle w:val="PL"/>
      </w:pPr>
      <w:r w:rsidRPr="00133177">
        <w:t xml:space="preserve">          $ref: '#/components/schemas/AdditionalAccessInfo'</w:t>
      </w:r>
    </w:p>
    <w:p w14:paraId="71187B70" w14:textId="77777777" w:rsidR="0077359D" w:rsidRPr="00133177" w:rsidRDefault="0077359D" w:rsidP="0077359D">
      <w:pPr>
        <w:pStyle w:val="PL"/>
      </w:pPr>
      <w:r w:rsidRPr="00133177">
        <w:t xml:space="preserve">        relAccessInfo:</w:t>
      </w:r>
    </w:p>
    <w:p w14:paraId="53445EA3" w14:textId="77777777" w:rsidR="0077359D" w:rsidRPr="00133177" w:rsidRDefault="0077359D" w:rsidP="0077359D">
      <w:pPr>
        <w:pStyle w:val="PL"/>
      </w:pPr>
      <w:r w:rsidRPr="00133177">
        <w:t xml:space="preserve">          $ref: '#/components/schemas/AdditionalAccessInfo'</w:t>
      </w:r>
    </w:p>
    <w:p w14:paraId="00EF833D" w14:textId="77777777" w:rsidR="0077359D" w:rsidRPr="00133177" w:rsidRDefault="0077359D" w:rsidP="0077359D">
      <w:pPr>
        <w:pStyle w:val="PL"/>
      </w:pPr>
      <w:r w:rsidRPr="00133177">
        <w:t xml:space="preserve">        servingNetwork:</w:t>
      </w:r>
    </w:p>
    <w:p w14:paraId="7F8A5D79" w14:textId="77777777" w:rsidR="0077359D" w:rsidRPr="00133177" w:rsidRDefault="0077359D" w:rsidP="0077359D">
      <w:pPr>
        <w:pStyle w:val="PL"/>
      </w:pPr>
      <w:r w:rsidRPr="00133177">
        <w:t xml:space="preserve">          $ref: 'TS29571_CommonData.yaml#/components/schemas/PlmnIdNid'</w:t>
      </w:r>
    </w:p>
    <w:p w14:paraId="7A30F280" w14:textId="77777777" w:rsidR="0077359D" w:rsidRPr="00133177" w:rsidRDefault="0077359D" w:rsidP="0077359D">
      <w:pPr>
        <w:pStyle w:val="PL"/>
      </w:pPr>
      <w:r w:rsidRPr="00133177">
        <w:t xml:space="preserve">        userLocationInfo:</w:t>
      </w:r>
    </w:p>
    <w:p w14:paraId="42D41482" w14:textId="77777777" w:rsidR="0077359D" w:rsidRPr="00133177" w:rsidRDefault="0077359D" w:rsidP="0077359D">
      <w:pPr>
        <w:pStyle w:val="PL"/>
      </w:pPr>
      <w:r w:rsidRPr="00133177">
        <w:t xml:space="preserve">          $ref: 'TS29571_CommonData.yaml#/components/schemas/UserLocation'</w:t>
      </w:r>
    </w:p>
    <w:p w14:paraId="5D238A61" w14:textId="77777777" w:rsidR="0077359D" w:rsidRPr="00133177" w:rsidRDefault="0077359D" w:rsidP="0077359D">
      <w:pPr>
        <w:pStyle w:val="PL"/>
      </w:pPr>
      <w:r w:rsidRPr="00133177">
        <w:t xml:space="preserve">        ueTimeZone:</w:t>
      </w:r>
    </w:p>
    <w:p w14:paraId="37808C32" w14:textId="77777777" w:rsidR="0077359D" w:rsidRPr="00133177" w:rsidRDefault="0077359D" w:rsidP="0077359D">
      <w:pPr>
        <w:pStyle w:val="PL"/>
      </w:pPr>
      <w:r w:rsidRPr="00133177">
        <w:t xml:space="preserve">          $ref: 'TS29571_CommonData.yaml#/components/schemas/TimeZone'</w:t>
      </w:r>
    </w:p>
    <w:p w14:paraId="598F35A6" w14:textId="77777777" w:rsidR="0077359D" w:rsidRPr="00133177" w:rsidRDefault="0077359D" w:rsidP="0077359D">
      <w:pPr>
        <w:pStyle w:val="PL"/>
      </w:pPr>
      <w:r w:rsidRPr="00133177">
        <w:t xml:space="preserve">        relIpv4Address:</w:t>
      </w:r>
    </w:p>
    <w:p w14:paraId="660A1930" w14:textId="77777777" w:rsidR="0077359D" w:rsidRPr="00133177" w:rsidRDefault="0077359D" w:rsidP="0077359D">
      <w:pPr>
        <w:pStyle w:val="PL"/>
      </w:pPr>
      <w:r w:rsidRPr="00133177">
        <w:t xml:space="preserve">          $ref: 'TS29571_CommonData.yaml#/components/schemas/Ipv4Addr'</w:t>
      </w:r>
    </w:p>
    <w:p w14:paraId="2C753841" w14:textId="77777777" w:rsidR="0077359D" w:rsidRPr="00133177" w:rsidRDefault="0077359D" w:rsidP="0077359D">
      <w:pPr>
        <w:pStyle w:val="PL"/>
      </w:pPr>
      <w:r w:rsidRPr="00133177">
        <w:t xml:space="preserve">        ipv4Address:</w:t>
      </w:r>
    </w:p>
    <w:p w14:paraId="27FBEC15" w14:textId="77777777" w:rsidR="0077359D" w:rsidRPr="00133177" w:rsidRDefault="0077359D" w:rsidP="0077359D">
      <w:pPr>
        <w:pStyle w:val="PL"/>
      </w:pPr>
      <w:r w:rsidRPr="00133177">
        <w:t xml:space="preserve">          $ref: 'TS29571_CommonData.yaml#/components/schemas/Ipv4Addr'</w:t>
      </w:r>
    </w:p>
    <w:p w14:paraId="069CACA3" w14:textId="77777777" w:rsidR="0077359D" w:rsidRPr="00133177" w:rsidRDefault="0077359D" w:rsidP="0077359D">
      <w:pPr>
        <w:pStyle w:val="PL"/>
      </w:pPr>
      <w:r w:rsidRPr="00133177">
        <w:t xml:space="preserve">        ipDomain:</w:t>
      </w:r>
    </w:p>
    <w:p w14:paraId="439795DF" w14:textId="77777777" w:rsidR="0077359D" w:rsidRPr="00133177" w:rsidRDefault="0077359D" w:rsidP="0077359D">
      <w:pPr>
        <w:pStyle w:val="PL"/>
      </w:pPr>
      <w:r w:rsidRPr="00133177">
        <w:t xml:space="preserve">          type: string</w:t>
      </w:r>
    </w:p>
    <w:p w14:paraId="295D6FBE" w14:textId="77777777" w:rsidR="0077359D" w:rsidRPr="00133177" w:rsidRDefault="0077359D" w:rsidP="0077359D">
      <w:pPr>
        <w:pStyle w:val="PL"/>
      </w:pPr>
      <w:r w:rsidRPr="00133177">
        <w:t xml:space="preserve">          description: Indicates the IPv4 address domain</w:t>
      </w:r>
    </w:p>
    <w:p w14:paraId="00949CCD" w14:textId="77777777" w:rsidR="0077359D" w:rsidRPr="00133177" w:rsidRDefault="0077359D" w:rsidP="0077359D">
      <w:pPr>
        <w:pStyle w:val="PL"/>
      </w:pPr>
      <w:r w:rsidRPr="00133177">
        <w:t xml:space="preserve">        ipv6AddressPrefix:</w:t>
      </w:r>
    </w:p>
    <w:p w14:paraId="6050109B" w14:textId="77777777" w:rsidR="0077359D" w:rsidRPr="00133177" w:rsidRDefault="0077359D" w:rsidP="0077359D">
      <w:pPr>
        <w:pStyle w:val="PL"/>
      </w:pPr>
      <w:r w:rsidRPr="00133177">
        <w:t xml:space="preserve">          $ref: 'TS29571_CommonData.yaml#/components/schemas/Ipv6Prefix'</w:t>
      </w:r>
    </w:p>
    <w:p w14:paraId="7A99E39F" w14:textId="77777777" w:rsidR="0077359D" w:rsidRPr="00133177" w:rsidRDefault="0077359D" w:rsidP="0077359D">
      <w:pPr>
        <w:pStyle w:val="PL"/>
      </w:pPr>
      <w:r w:rsidRPr="00133177">
        <w:t xml:space="preserve">        relIpv6AddressPrefix:</w:t>
      </w:r>
    </w:p>
    <w:p w14:paraId="7CBE43D8" w14:textId="77777777" w:rsidR="0077359D" w:rsidRPr="00133177" w:rsidRDefault="0077359D" w:rsidP="0077359D">
      <w:pPr>
        <w:pStyle w:val="PL"/>
      </w:pPr>
      <w:r w:rsidRPr="00133177">
        <w:t xml:space="preserve">          $ref: 'TS29571_CommonData.yaml#/components/schemas/Ipv6Prefix'</w:t>
      </w:r>
    </w:p>
    <w:p w14:paraId="2A3DA3B1" w14:textId="77777777" w:rsidR="0077359D" w:rsidRPr="00133177" w:rsidRDefault="0077359D" w:rsidP="0077359D">
      <w:pPr>
        <w:pStyle w:val="PL"/>
      </w:pPr>
      <w:r w:rsidRPr="00133177">
        <w:t xml:space="preserve">        addIpv6AddrPrefixes:</w:t>
      </w:r>
    </w:p>
    <w:p w14:paraId="19BD7846" w14:textId="77777777" w:rsidR="0077359D" w:rsidRPr="00133177" w:rsidRDefault="0077359D" w:rsidP="0077359D">
      <w:pPr>
        <w:pStyle w:val="PL"/>
      </w:pPr>
      <w:r w:rsidRPr="00133177">
        <w:t xml:space="preserve">          $ref: 'TS29571_CommonData.yaml#/components/schemas/Ipv6Prefix'</w:t>
      </w:r>
    </w:p>
    <w:p w14:paraId="14BBC709" w14:textId="77777777" w:rsidR="0077359D" w:rsidRPr="00133177" w:rsidRDefault="0077359D" w:rsidP="0077359D">
      <w:pPr>
        <w:pStyle w:val="PL"/>
      </w:pPr>
      <w:r w:rsidRPr="00133177">
        <w:t xml:space="preserve">        addRelIpv6AddrPrefixes:</w:t>
      </w:r>
    </w:p>
    <w:p w14:paraId="02CF6131" w14:textId="77777777" w:rsidR="0077359D" w:rsidRDefault="0077359D" w:rsidP="0077359D">
      <w:pPr>
        <w:pStyle w:val="PL"/>
      </w:pPr>
      <w:r w:rsidRPr="00133177">
        <w:t xml:space="preserve">          $ref: 'TS29571_CommonData.yaml#/components/schemas/Ipv6Prefix'</w:t>
      </w:r>
    </w:p>
    <w:p w14:paraId="68D03BC3" w14:textId="77777777" w:rsidR="0077359D" w:rsidRDefault="0077359D" w:rsidP="0077359D">
      <w:pPr>
        <w:pStyle w:val="PL"/>
      </w:pPr>
      <w:r w:rsidRPr="00133177">
        <w:t xml:space="preserve">        </w:t>
      </w:r>
      <w:r>
        <w:t>multi</w:t>
      </w:r>
      <w:r w:rsidRPr="00133177">
        <w:t>Ipv6Prefixes:</w:t>
      </w:r>
    </w:p>
    <w:p w14:paraId="17919311" w14:textId="77777777" w:rsidR="0077359D" w:rsidRPr="00133177" w:rsidRDefault="0077359D" w:rsidP="0077359D">
      <w:pPr>
        <w:pStyle w:val="PL"/>
      </w:pPr>
      <w:r w:rsidRPr="00133177">
        <w:t xml:space="preserve">          type: array</w:t>
      </w:r>
    </w:p>
    <w:p w14:paraId="46C3BAE2" w14:textId="77777777" w:rsidR="0077359D" w:rsidRPr="00133177" w:rsidRDefault="0077359D" w:rsidP="0077359D">
      <w:pPr>
        <w:pStyle w:val="PL"/>
      </w:pPr>
      <w:r w:rsidRPr="00133177">
        <w:t xml:space="preserve">          items:</w:t>
      </w:r>
    </w:p>
    <w:p w14:paraId="5DE5436C" w14:textId="77777777" w:rsidR="0077359D" w:rsidRPr="00133177" w:rsidRDefault="0077359D" w:rsidP="0077359D">
      <w:pPr>
        <w:pStyle w:val="PL"/>
      </w:pPr>
      <w:r w:rsidRPr="00133177">
        <w:t xml:space="preserve">            $ref: 'TS29571_CommonData.yaml#/components/schemas/Ipv6Prefix'</w:t>
      </w:r>
    </w:p>
    <w:p w14:paraId="3F585F79" w14:textId="77777777" w:rsidR="0077359D" w:rsidRPr="00133177" w:rsidRDefault="0077359D" w:rsidP="0077359D">
      <w:pPr>
        <w:pStyle w:val="PL"/>
      </w:pPr>
      <w:r w:rsidRPr="00133177">
        <w:lastRenderedPageBreak/>
        <w:t xml:space="preserve">          minItems: 1</w:t>
      </w:r>
    </w:p>
    <w:p w14:paraId="3C538B9C" w14:textId="77777777" w:rsidR="0077359D" w:rsidRPr="00133177" w:rsidRDefault="0077359D" w:rsidP="0077359D">
      <w:pPr>
        <w:pStyle w:val="PL"/>
      </w:pPr>
      <w:r w:rsidRPr="00133177">
        <w:t xml:space="preserve">          description: The </w:t>
      </w:r>
      <w:r>
        <w:t>multiple allocated IPv6 prefixes of the served UE</w:t>
      </w:r>
      <w:r w:rsidRPr="00133177">
        <w:t>.</w:t>
      </w:r>
    </w:p>
    <w:p w14:paraId="6C1FB3AA" w14:textId="77777777" w:rsidR="0077359D" w:rsidRPr="00133177" w:rsidRDefault="0077359D" w:rsidP="0077359D">
      <w:pPr>
        <w:pStyle w:val="PL"/>
      </w:pPr>
      <w:r w:rsidRPr="00133177">
        <w:t xml:space="preserve">        </w:t>
      </w:r>
      <w:r>
        <w:t>multi</w:t>
      </w:r>
      <w:r w:rsidRPr="00133177">
        <w:t>RelIpv6Prefixes:</w:t>
      </w:r>
    </w:p>
    <w:p w14:paraId="173C725A" w14:textId="77777777" w:rsidR="0077359D" w:rsidRPr="00133177" w:rsidRDefault="0077359D" w:rsidP="0077359D">
      <w:pPr>
        <w:pStyle w:val="PL"/>
      </w:pPr>
      <w:r w:rsidRPr="00133177">
        <w:t xml:space="preserve">          type: array</w:t>
      </w:r>
    </w:p>
    <w:p w14:paraId="04FBA843" w14:textId="77777777" w:rsidR="0077359D" w:rsidRPr="00133177" w:rsidRDefault="0077359D" w:rsidP="0077359D">
      <w:pPr>
        <w:pStyle w:val="PL"/>
      </w:pPr>
      <w:r w:rsidRPr="00133177">
        <w:t xml:space="preserve">          items:</w:t>
      </w:r>
    </w:p>
    <w:p w14:paraId="4572C358" w14:textId="77777777" w:rsidR="0077359D" w:rsidRPr="00133177" w:rsidRDefault="0077359D" w:rsidP="0077359D">
      <w:pPr>
        <w:pStyle w:val="PL"/>
      </w:pPr>
      <w:r w:rsidRPr="00133177">
        <w:t xml:space="preserve">            $ref: 'TS29571_CommonData.yaml#/components/schemas/Ipv6Prefix'</w:t>
      </w:r>
    </w:p>
    <w:p w14:paraId="5EBCD8DD" w14:textId="77777777" w:rsidR="0077359D" w:rsidRPr="00133177" w:rsidRDefault="0077359D" w:rsidP="0077359D">
      <w:pPr>
        <w:pStyle w:val="PL"/>
      </w:pPr>
      <w:r w:rsidRPr="00133177">
        <w:t xml:space="preserve">          minItems: 1</w:t>
      </w:r>
    </w:p>
    <w:p w14:paraId="0DD88495" w14:textId="77777777" w:rsidR="0077359D" w:rsidRPr="00133177" w:rsidRDefault="0077359D" w:rsidP="0077359D">
      <w:pPr>
        <w:pStyle w:val="PL"/>
      </w:pPr>
      <w:r w:rsidRPr="00133177">
        <w:t xml:space="preserve">          description: The </w:t>
      </w:r>
      <w:r>
        <w:t>multiple released IPv6 prefixes of the served UE</w:t>
      </w:r>
      <w:r w:rsidRPr="00133177">
        <w:t>.</w:t>
      </w:r>
    </w:p>
    <w:p w14:paraId="466309FE" w14:textId="77777777" w:rsidR="0077359D" w:rsidRPr="00133177" w:rsidRDefault="0077359D" w:rsidP="0077359D">
      <w:pPr>
        <w:pStyle w:val="PL"/>
      </w:pPr>
      <w:r w:rsidRPr="00133177">
        <w:t xml:space="preserve">        relUeMac:</w:t>
      </w:r>
    </w:p>
    <w:p w14:paraId="60832226" w14:textId="77777777" w:rsidR="0077359D" w:rsidRPr="00133177" w:rsidRDefault="0077359D" w:rsidP="0077359D">
      <w:pPr>
        <w:pStyle w:val="PL"/>
      </w:pPr>
      <w:r w:rsidRPr="00133177">
        <w:t xml:space="preserve">          $ref: 'TS29571_CommonData.yaml#/components/schemas/MacAddr48'</w:t>
      </w:r>
    </w:p>
    <w:p w14:paraId="21C1F395" w14:textId="77777777" w:rsidR="0077359D" w:rsidRPr="00133177" w:rsidRDefault="0077359D" w:rsidP="0077359D">
      <w:pPr>
        <w:pStyle w:val="PL"/>
      </w:pPr>
      <w:r w:rsidRPr="00133177">
        <w:t xml:space="preserve">        ueMac:</w:t>
      </w:r>
    </w:p>
    <w:p w14:paraId="28AA648F" w14:textId="77777777" w:rsidR="0077359D" w:rsidRPr="00133177" w:rsidRDefault="0077359D" w:rsidP="0077359D">
      <w:pPr>
        <w:pStyle w:val="PL"/>
      </w:pPr>
      <w:r w:rsidRPr="00133177">
        <w:t xml:space="preserve">          $ref: 'TS29571_CommonData.yaml#/components/schemas/MacAddr48'</w:t>
      </w:r>
    </w:p>
    <w:p w14:paraId="2BE09C17" w14:textId="77777777" w:rsidR="0077359D" w:rsidRPr="00133177" w:rsidRDefault="0077359D" w:rsidP="0077359D">
      <w:pPr>
        <w:pStyle w:val="PL"/>
      </w:pPr>
      <w:r w:rsidRPr="00133177">
        <w:t xml:space="preserve">        subsSessAmbr:</w:t>
      </w:r>
    </w:p>
    <w:p w14:paraId="62D0E589" w14:textId="77777777" w:rsidR="0077359D" w:rsidRPr="00133177" w:rsidRDefault="0077359D" w:rsidP="0077359D">
      <w:pPr>
        <w:pStyle w:val="PL"/>
      </w:pPr>
      <w:r w:rsidRPr="00133177">
        <w:t xml:space="preserve">          $ref: 'TS29571_CommonData.yaml#/components/schemas/Ambr'</w:t>
      </w:r>
    </w:p>
    <w:p w14:paraId="0302A80B" w14:textId="77777777" w:rsidR="0077359D" w:rsidRPr="00133177" w:rsidRDefault="0077359D" w:rsidP="0077359D">
      <w:pPr>
        <w:pStyle w:val="PL"/>
      </w:pPr>
      <w:r w:rsidRPr="00133177">
        <w:t xml:space="preserve">        authProfIndex:</w:t>
      </w:r>
    </w:p>
    <w:p w14:paraId="17F5575C" w14:textId="77777777" w:rsidR="0077359D" w:rsidRPr="00133177" w:rsidRDefault="0077359D" w:rsidP="0077359D">
      <w:pPr>
        <w:pStyle w:val="PL"/>
      </w:pPr>
      <w:r w:rsidRPr="00133177">
        <w:t xml:space="preserve">          type: string</w:t>
      </w:r>
    </w:p>
    <w:p w14:paraId="3A252217" w14:textId="77777777" w:rsidR="0077359D" w:rsidRPr="00133177" w:rsidRDefault="0077359D" w:rsidP="0077359D">
      <w:pPr>
        <w:pStyle w:val="PL"/>
      </w:pPr>
      <w:r w:rsidRPr="00133177">
        <w:t xml:space="preserve">          description: Indicates the DN-AAA authorization profile index</w:t>
      </w:r>
    </w:p>
    <w:p w14:paraId="3D99A9A4" w14:textId="77777777" w:rsidR="0077359D" w:rsidRPr="00133177" w:rsidRDefault="0077359D" w:rsidP="0077359D">
      <w:pPr>
        <w:pStyle w:val="PL"/>
      </w:pPr>
      <w:r w:rsidRPr="00133177">
        <w:t xml:space="preserve">        subsDefQos:</w:t>
      </w:r>
    </w:p>
    <w:p w14:paraId="4B0DD7E3" w14:textId="77777777" w:rsidR="0077359D" w:rsidRPr="00133177" w:rsidRDefault="0077359D" w:rsidP="0077359D">
      <w:pPr>
        <w:pStyle w:val="PL"/>
      </w:pPr>
      <w:r w:rsidRPr="00133177">
        <w:t xml:space="preserve">          $ref: 'TS29571_CommonData.yaml#/components/schemas/SubscribedDefaultQos'</w:t>
      </w:r>
    </w:p>
    <w:p w14:paraId="6D1FFB1A" w14:textId="77777777" w:rsidR="0077359D" w:rsidRPr="00133177" w:rsidRDefault="0077359D" w:rsidP="0077359D">
      <w:pPr>
        <w:pStyle w:val="PL"/>
      </w:pPr>
      <w:r w:rsidRPr="00133177">
        <w:t xml:space="preserve">        vplmnQos:</w:t>
      </w:r>
    </w:p>
    <w:p w14:paraId="7EF0F3E7" w14:textId="77777777" w:rsidR="0077359D" w:rsidRPr="00133177" w:rsidRDefault="0077359D" w:rsidP="0077359D">
      <w:pPr>
        <w:pStyle w:val="PL"/>
      </w:pPr>
      <w:r w:rsidRPr="00133177">
        <w:t xml:space="preserve">          $ref: 'TS29502_Nsmf_PDUSession.yaml#/components/schemas/VplmnQos'</w:t>
      </w:r>
    </w:p>
    <w:p w14:paraId="7CC9CEA3" w14:textId="77777777" w:rsidR="0077359D" w:rsidRPr="00133177" w:rsidRDefault="0077359D" w:rsidP="0077359D">
      <w:pPr>
        <w:pStyle w:val="PL"/>
      </w:pPr>
      <w:r w:rsidRPr="00133177">
        <w:t xml:space="preserve">        vplmnQosNotApp:</w:t>
      </w:r>
    </w:p>
    <w:p w14:paraId="65094ECE" w14:textId="77777777" w:rsidR="0077359D" w:rsidRPr="00133177" w:rsidRDefault="0077359D" w:rsidP="0077359D">
      <w:pPr>
        <w:pStyle w:val="PL"/>
      </w:pPr>
      <w:r w:rsidRPr="00133177">
        <w:t xml:space="preserve">          type: boolean</w:t>
      </w:r>
    </w:p>
    <w:p w14:paraId="31211DF6" w14:textId="77777777" w:rsidR="0077359D" w:rsidRPr="00133177" w:rsidRDefault="0077359D" w:rsidP="0077359D">
      <w:pPr>
        <w:pStyle w:val="PL"/>
      </w:pPr>
      <w:r w:rsidRPr="00133177">
        <w:t xml:space="preserve">          description: &gt;</w:t>
      </w:r>
    </w:p>
    <w:p w14:paraId="5E873A23" w14:textId="77777777" w:rsidR="0077359D" w:rsidRPr="00133177" w:rsidRDefault="0077359D" w:rsidP="0077359D">
      <w:pPr>
        <w:pStyle w:val="PL"/>
      </w:pPr>
      <w:r w:rsidRPr="00133177">
        <w:t xml:space="preserve">            If it is included and set to true, indicates that the QoS constraints in the VPLMN are</w:t>
      </w:r>
    </w:p>
    <w:p w14:paraId="04CE2D68" w14:textId="77777777" w:rsidR="0077359D" w:rsidRPr="00133177" w:rsidRDefault="0077359D" w:rsidP="0077359D">
      <w:pPr>
        <w:pStyle w:val="PL"/>
      </w:pPr>
      <w:r w:rsidRPr="00133177">
        <w:t xml:space="preserve">            not applicable.</w:t>
      </w:r>
    </w:p>
    <w:p w14:paraId="74B09657" w14:textId="77777777" w:rsidR="0077359D" w:rsidRPr="00133177" w:rsidRDefault="0077359D" w:rsidP="0077359D">
      <w:pPr>
        <w:pStyle w:val="PL"/>
      </w:pPr>
      <w:r w:rsidRPr="00133177">
        <w:t xml:space="preserve">        numOfPackFilter:</w:t>
      </w:r>
    </w:p>
    <w:p w14:paraId="35848436" w14:textId="77777777" w:rsidR="0077359D" w:rsidRPr="00133177" w:rsidRDefault="0077359D" w:rsidP="0077359D">
      <w:pPr>
        <w:pStyle w:val="PL"/>
      </w:pPr>
      <w:r w:rsidRPr="00133177">
        <w:t xml:space="preserve">          type: integer</w:t>
      </w:r>
    </w:p>
    <w:p w14:paraId="37D0E828" w14:textId="77777777" w:rsidR="0077359D" w:rsidRPr="00133177" w:rsidRDefault="0077359D" w:rsidP="0077359D">
      <w:pPr>
        <w:pStyle w:val="PL"/>
      </w:pPr>
      <w:r w:rsidRPr="00133177">
        <w:t xml:space="preserve">          description: Contains the number of supported packet filter for signalled QoS rules.</w:t>
      </w:r>
    </w:p>
    <w:p w14:paraId="64670685" w14:textId="77777777" w:rsidR="0077359D" w:rsidRPr="00133177" w:rsidRDefault="0077359D" w:rsidP="0077359D">
      <w:pPr>
        <w:pStyle w:val="PL"/>
      </w:pPr>
      <w:r w:rsidRPr="00133177">
        <w:t xml:space="preserve">        accuUsageReports:</w:t>
      </w:r>
    </w:p>
    <w:p w14:paraId="5F71FACD" w14:textId="77777777" w:rsidR="0077359D" w:rsidRPr="00133177" w:rsidRDefault="0077359D" w:rsidP="0077359D">
      <w:pPr>
        <w:pStyle w:val="PL"/>
      </w:pPr>
      <w:r w:rsidRPr="00133177">
        <w:t xml:space="preserve">          type: array</w:t>
      </w:r>
    </w:p>
    <w:p w14:paraId="32AF6630" w14:textId="77777777" w:rsidR="0077359D" w:rsidRPr="00133177" w:rsidRDefault="0077359D" w:rsidP="0077359D">
      <w:pPr>
        <w:pStyle w:val="PL"/>
      </w:pPr>
      <w:r w:rsidRPr="00133177">
        <w:t xml:space="preserve">          items:</w:t>
      </w:r>
    </w:p>
    <w:p w14:paraId="0DEFFF81" w14:textId="77777777" w:rsidR="0077359D" w:rsidRPr="00133177" w:rsidRDefault="0077359D" w:rsidP="0077359D">
      <w:pPr>
        <w:pStyle w:val="PL"/>
      </w:pPr>
      <w:r w:rsidRPr="00133177">
        <w:t xml:space="preserve">            $ref: '#/components/schemas/AccuUsageReport'</w:t>
      </w:r>
    </w:p>
    <w:p w14:paraId="4B29B6F4" w14:textId="77777777" w:rsidR="0077359D" w:rsidRPr="00133177" w:rsidRDefault="0077359D" w:rsidP="0077359D">
      <w:pPr>
        <w:pStyle w:val="PL"/>
      </w:pPr>
      <w:r w:rsidRPr="00133177">
        <w:t xml:space="preserve">          minItems: 1</w:t>
      </w:r>
    </w:p>
    <w:p w14:paraId="1A5C863C" w14:textId="77777777" w:rsidR="0077359D" w:rsidRPr="00133177" w:rsidRDefault="0077359D" w:rsidP="0077359D">
      <w:pPr>
        <w:pStyle w:val="PL"/>
      </w:pPr>
      <w:r w:rsidRPr="00133177">
        <w:t xml:space="preserve">          description: Contains the usage report</w:t>
      </w:r>
    </w:p>
    <w:p w14:paraId="6A966C3C" w14:textId="77777777" w:rsidR="0077359D" w:rsidRPr="00133177" w:rsidRDefault="0077359D" w:rsidP="0077359D">
      <w:pPr>
        <w:pStyle w:val="PL"/>
      </w:pPr>
      <w:r w:rsidRPr="00133177">
        <w:t xml:space="preserve">        3gppPsDataOffStatus:</w:t>
      </w:r>
    </w:p>
    <w:p w14:paraId="27C31BBB" w14:textId="77777777" w:rsidR="0077359D" w:rsidRPr="00133177" w:rsidRDefault="0077359D" w:rsidP="0077359D">
      <w:pPr>
        <w:pStyle w:val="PL"/>
      </w:pPr>
      <w:r w:rsidRPr="00133177">
        <w:t xml:space="preserve">          type: boolean</w:t>
      </w:r>
    </w:p>
    <w:p w14:paraId="030B97EC" w14:textId="77777777" w:rsidR="0077359D" w:rsidRDefault="0077359D" w:rsidP="0077359D">
      <w:pPr>
        <w:pStyle w:val="PL"/>
      </w:pPr>
      <w:r w:rsidRPr="00133177">
        <w:t xml:space="preserve">          description: </w:t>
      </w:r>
      <w:r>
        <w:t>&gt;</w:t>
      </w:r>
    </w:p>
    <w:p w14:paraId="6ECFFB0B" w14:textId="77777777" w:rsidR="0077359D" w:rsidRPr="00133177" w:rsidRDefault="0077359D" w:rsidP="0077359D">
      <w:pPr>
        <w:pStyle w:val="PL"/>
      </w:pPr>
      <w:r>
        <w:t xml:space="preserve">            </w:t>
      </w:r>
      <w:r w:rsidRPr="00133177">
        <w:t>If it is included and set to true, the 3GPP PS Data Off is activated by the UE.</w:t>
      </w:r>
    </w:p>
    <w:p w14:paraId="3BDECBAF" w14:textId="77777777" w:rsidR="0077359D" w:rsidRPr="00133177" w:rsidRDefault="0077359D" w:rsidP="0077359D">
      <w:pPr>
        <w:pStyle w:val="PL"/>
      </w:pPr>
      <w:r w:rsidRPr="00133177">
        <w:t xml:space="preserve">        appDetectionInfos:</w:t>
      </w:r>
    </w:p>
    <w:p w14:paraId="6D38DEB3" w14:textId="77777777" w:rsidR="0077359D" w:rsidRPr="00133177" w:rsidRDefault="0077359D" w:rsidP="0077359D">
      <w:pPr>
        <w:pStyle w:val="PL"/>
      </w:pPr>
      <w:r w:rsidRPr="00133177">
        <w:t xml:space="preserve">          type: array</w:t>
      </w:r>
    </w:p>
    <w:p w14:paraId="39C468F9" w14:textId="77777777" w:rsidR="0077359D" w:rsidRPr="00133177" w:rsidRDefault="0077359D" w:rsidP="0077359D">
      <w:pPr>
        <w:pStyle w:val="PL"/>
      </w:pPr>
      <w:r w:rsidRPr="00133177">
        <w:t xml:space="preserve">          items:</w:t>
      </w:r>
    </w:p>
    <w:p w14:paraId="3EFBDA52" w14:textId="77777777" w:rsidR="0077359D" w:rsidRPr="00133177" w:rsidRDefault="0077359D" w:rsidP="0077359D">
      <w:pPr>
        <w:pStyle w:val="PL"/>
      </w:pPr>
      <w:r w:rsidRPr="00133177">
        <w:t xml:space="preserve">            $ref: '#/components/schemas/AppDetectionInfo'</w:t>
      </w:r>
    </w:p>
    <w:p w14:paraId="5EF348AA" w14:textId="77777777" w:rsidR="0077359D" w:rsidRPr="00133177" w:rsidRDefault="0077359D" w:rsidP="0077359D">
      <w:pPr>
        <w:pStyle w:val="PL"/>
      </w:pPr>
      <w:r w:rsidRPr="00133177">
        <w:t xml:space="preserve">          minItems: 1</w:t>
      </w:r>
    </w:p>
    <w:p w14:paraId="36378989" w14:textId="77777777" w:rsidR="0077359D" w:rsidRPr="00133177" w:rsidRDefault="0077359D" w:rsidP="0077359D">
      <w:pPr>
        <w:pStyle w:val="PL"/>
      </w:pPr>
      <w:r w:rsidRPr="00133177">
        <w:t xml:space="preserve">          description: &gt;</w:t>
      </w:r>
    </w:p>
    <w:p w14:paraId="0BA41634" w14:textId="77777777" w:rsidR="0077359D" w:rsidRPr="00133177" w:rsidRDefault="0077359D" w:rsidP="0077359D">
      <w:pPr>
        <w:pStyle w:val="PL"/>
      </w:pPr>
      <w:r w:rsidRPr="00133177">
        <w:t xml:space="preserve">            Report the start/stop of the application traffic and detected SDF descriptions</w:t>
      </w:r>
    </w:p>
    <w:p w14:paraId="30F47CAB" w14:textId="77777777" w:rsidR="0077359D" w:rsidRPr="00133177" w:rsidRDefault="0077359D" w:rsidP="0077359D">
      <w:pPr>
        <w:pStyle w:val="PL"/>
      </w:pPr>
      <w:r w:rsidRPr="00133177">
        <w:t xml:space="preserve">            if applicable.</w:t>
      </w:r>
    </w:p>
    <w:p w14:paraId="2E5F734E" w14:textId="77777777" w:rsidR="0077359D" w:rsidRPr="00133177" w:rsidRDefault="0077359D" w:rsidP="0077359D">
      <w:pPr>
        <w:pStyle w:val="PL"/>
      </w:pPr>
      <w:r w:rsidRPr="00133177">
        <w:t xml:space="preserve">        ruleReports:</w:t>
      </w:r>
    </w:p>
    <w:p w14:paraId="1ED7403E" w14:textId="77777777" w:rsidR="0077359D" w:rsidRPr="00133177" w:rsidRDefault="0077359D" w:rsidP="0077359D">
      <w:pPr>
        <w:pStyle w:val="PL"/>
      </w:pPr>
      <w:r w:rsidRPr="00133177">
        <w:t xml:space="preserve">          type: array</w:t>
      </w:r>
    </w:p>
    <w:p w14:paraId="42C85A3F" w14:textId="77777777" w:rsidR="0077359D" w:rsidRPr="00133177" w:rsidRDefault="0077359D" w:rsidP="0077359D">
      <w:pPr>
        <w:pStyle w:val="PL"/>
      </w:pPr>
      <w:r w:rsidRPr="00133177">
        <w:t xml:space="preserve">          items:</w:t>
      </w:r>
    </w:p>
    <w:p w14:paraId="1B3B06EB" w14:textId="77777777" w:rsidR="0077359D" w:rsidRPr="00133177" w:rsidRDefault="0077359D" w:rsidP="0077359D">
      <w:pPr>
        <w:pStyle w:val="PL"/>
      </w:pPr>
      <w:r w:rsidRPr="00133177">
        <w:t xml:space="preserve">            $ref: '#/components/schemas/RuleReport'</w:t>
      </w:r>
    </w:p>
    <w:p w14:paraId="42852BA7" w14:textId="77777777" w:rsidR="0077359D" w:rsidRPr="00133177" w:rsidRDefault="0077359D" w:rsidP="0077359D">
      <w:pPr>
        <w:pStyle w:val="PL"/>
      </w:pPr>
      <w:r w:rsidRPr="00133177">
        <w:t xml:space="preserve">          minItems: 1</w:t>
      </w:r>
    </w:p>
    <w:p w14:paraId="09E88E0C" w14:textId="77777777" w:rsidR="0077359D" w:rsidRPr="00133177" w:rsidRDefault="0077359D" w:rsidP="0077359D">
      <w:pPr>
        <w:pStyle w:val="PL"/>
      </w:pPr>
      <w:r w:rsidRPr="00133177">
        <w:t xml:space="preserve">          description: Used to report the PCC rule failure.</w:t>
      </w:r>
    </w:p>
    <w:p w14:paraId="399E16CF" w14:textId="77777777" w:rsidR="0077359D" w:rsidRPr="00133177" w:rsidRDefault="0077359D" w:rsidP="0077359D">
      <w:pPr>
        <w:pStyle w:val="PL"/>
      </w:pPr>
      <w:r w:rsidRPr="00133177">
        <w:t xml:space="preserve">        sessRuleReports:</w:t>
      </w:r>
    </w:p>
    <w:p w14:paraId="00DDE2BD" w14:textId="77777777" w:rsidR="0077359D" w:rsidRPr="00133177" w:rsidRDefault="0077359D" w:rsidP="0077359D">
      <w:pPr>
        <w:pStyle w:val="PL"/>
      </w:pPr>
      <w:r w:rsidRPr="00133177">
        <w:t xml:space="preserve">          type: array</w:t>
      </w:r>
    </w:p>
    <w:p w14:paraId="5B501079" w14:textId="77777777" w:rsidR="0077359D" w:rsidRPr="00133177" w:rsidRDefault="0077359D" w:rsidP="0077359D">
      <w:pPr>
        <w:pStyle w:val="PL"/>
      </w:pPr>
      <w:r w:rsidRPr="00133177">
        <w:t xml:space="preserve">          items:</w:t>
      </w:r>
    </w:p>
    <w:p w14:paraId="2994EB6B" w14:textId="77777777" w:rsidR="0077359D" w:rsidRPr="00133177" w:rsidRDefault="0077359D" w:rsidP="0077359D">
      <w:pPr>
        <w:pStyle w:val="PL"/>
      </w:pPr>
      <w:r w:rsidRPr="00133177">
        <w:t xml:space="preserve">            $ref: '#/components/schemas/SessionRuleReport'</w:t>
      </w:r>
    </w:p>
    <w:p w14:paraId="511837AB" w14:textId="77777777" w:rsidR="0077359D" w:rsidRPr="00133177" w:rsidRDefault="0077359D" w:rsidP="0077359D">
      <w:pPr>
        <w:pStyle w:val="PL"/>
      </w:pPr>
      <w:r w:rsidRPr="00133177">
        <w:t xml:space="preserve">          minItems: 1</w:t>
      </w:r>
    </w:p>
    <w:p w14:paraId="291C861F" w14:textId="77777777" w:rsidR="0077359D" w:rsidRPr="00133177" w:rsidRDefault="0077359D" w:rsidP="0077359D">
      <w:pPr>
        <w:pStyle w:val="PL"/>
      </w:pPr>
      <w:r w:rsidRPr="00133177">
        <w:t xml:space="preserve">          description: Used to report the session rule failure.</w:t>
      </w:r>
    </w:p>
    <w:p w14:paraId="4652156C" w14:textId="77777777" w:rsidR="0077359D" w:rsidRPr="00133177" w:rsidRDefault="0077359D" w:rsidP="0077359D">
      <w:pPr>
        <w:pStyle w:val="PL"/>
      </w:pPr>
      <w:r w:rsidRPr="00133177">
        <w:t xml:space="preserve">        qncReports:</w:t>
      </w:r>
    </w:p>
    <w:p w14:paraId="560CB8FC" w14:textId="77777777" w:rsidR="0077359D" w:rsidRPr="00133177" w:rsidRDefault="0077359D" w:rsidP="0077359D">
      <w:pPr>
        <w:pStyle w:val="PL"/>
      </w:pPr>
      <w:r w:rsidRPr="00133177">
        <w:t xml:space="preserve">          type: array</w:t>
      </w:r>
    </w:p>
    <w:p w14:paraId="412172D7" w14:textId="77777777" w:rsidR="0077359D" w:rsidRPr="00133177" w:rsidRDefault="0077359D" w:rsidP="0077359D">
      <w:pPr>
        <w:pStyle w:val="PL"/>
      </w:pPr>
      <w:r w:rsidRPr="00133177">
        <w:t xml:space="preserve">          items:</w:t>
      </w:r>
    </w:p>
    <w:p w14:paraId="3B3F6D09" w14:textId="77777777" w:rsidR="0077359D" w:rsidRPr="00133177" w:rsidRDefault="0077359D" w:rsidP="0077359D">
      <w:pPr>
        <w:pStyle w:val="PL"/>
      </w:pPr>
      <w:r w:rsidRPr="00133177">
        <w:t xml:space="preserve">            $ref: '#/components/schemas/QosNotificationControlInfo'</w:t>
      </w:r>
    </w:p>
    <w:p w14:paraId="0B46BE53" w14:textId="77777777" w:rsidR="0077359D" w:rsidRPr="00133177" w:rsidRDefault="0077359D" w:rsidP="0077359D">
      <w:pPr>
        <w:pStyle w:val="PL"/>
      </w:pPr>
      <w:r w:rsidRPr="00133177">
        <w:t xml:space="preserve">          minItems: 1</w:t>
      </w:r>
    </w:p>
    <w:p w14:paraId="340037A4" w14:textId="77777777" w:rsidR="0077359D" w:rsidRPr="00133177" w:rsidRDefault="0077359D" w:rsidP="0077359D">
      <w:pPr>
        <w:pStyle w:val="PL"/>
      </w:pPr>
      <w:r w:rsidRPr="00133177">
        <w:t xml:space="preserve">          description: QoS Notification Control information.</w:t>
      </w:r>
    </w:p>
    <w:p w14:paraId="07635EFB" w14:textId="77777777" w:rsidR="0077359D" w:rsidRPr="00133177" w:rsidRDefault="0077359D" w:rsidP="0077359D">
      <w:pPr>
        <w:pStyle w:val="PL"/>
      </w:pPr>
      <w:r w:rsidRPr="00133177">
        <w:t xml:space="preserve">        qosMonReports:</w:t>
      </w:r>
    </w:p>
    <w:p w14:paraId="0A3F72D7" w14:textId="77777777" w:rsidR="0077359D" w:rsidRPr="00133177" w:rsidRDefault="0077359D" w:rsidP="0077359D">
      <w:pPr>
        <w:pStyle w:val="PL"/>
      </w:pPr>
      <w:r w:rsidRPr="00133177">
        <w:t xml:space="preserve">          type: array</w:t>
      </w:r>
    </w:p>
    <w:p w14:paraId="3F2569AA" w14:textId="77777777" w:rsidR="0077359D" w:rsidRPr="00133177" w:rsidRDefault="0077359D" w:rsidP="0077359D">
      <w:pPr>
        <w:pStyle w:val="PL"/>
      </w:pPr>
      <w:r w:rsidRPr="00133177">
        <w:t xml:space="preserve">          items:</w:t>
      </w:r>
    </w:p>
    <w:p w14:paraId="19536425" w14:textId="77777777" w:rsidR="0077359D" w:rsidRPr="00133177" w:rsidRDefault="0077359D" w:rsidP="0077359D">
      <w:pPr>
        <w:pStyle w:val="PL"/>
      </w:pPr>
      <w:r w:rsidRPr="00133177">
        <w:t xml:space="preserve">            $ref: '#/components/schemas/QosMonitoringReport'</w:t>
      </w:r>
    </w:p>
    <w:p w14:paraId="2F359A90" w14:textId="77777777" w:rsidR="0077359D" w:rsidRDefault="0077359D" w:rsidP="0077359D">
      <w:pPr>
        <w:pStyle w:val="PL"/>
      </w:pPr>
      <w:r w:rsidRPr="00133177">
        <w:t xml:space="preserve">          minItems: 1</w:t>
      </w:r>
    </w:p>
    <w:p w14:paraId="367745DA" w14:textId="77777777" w:rsidR="0077359D" w:rsidRPr="00133177" w:rsidRDefault="0077359D" w:rsidP="0077359D">
      <w:pPr>
        <w:pStyle w:val="PL"/>
      </w:pPr>
      <w:r w:rsidRPr="00133177">
        <w:t xml:space="preserve">        qosMon</w:t>
      </w:r>
      <w:r>
        <w:t>DatRate</w:t>
      </w:r>
      <w:r w:rsidRPr="00133177">
        <w:t>Reps:</w:t>
      </w:r>
    </w:p>
    <w:p w14:paraId="18BF973C" w14:textId="77777777" w:rsidR="0077359D" w:rsidRPr="00133177" w:rsidRDefault="0077359D" w:rsidP="0077359D">
      <w:pPr>
        <w:pStyle w:val="PL"/>
      </w:pPr>
      <w:r w:rsidRPr="00133177">
        <w:t xml:space="preserve">          type: array</w:t>
      </w:r>
    </w:p>
    <w:p w14:paraId="0919A6E0" w14:textId="77777777" w:rsidR="0077359D" w:rsidRPr="00133177" w:rsidRDefault="0077359D" w:rsidP="0077359D">
      <w:pPr>
        <w:pStyle w:val="PL"/>
      </w:pPr>
      <w:r w:rsidRPr="00133177">
        <w:t xml:space="preserve">          items:</w:t>
      </w:r>
    </w:p>
    <w:p w14:paraId="38239D31" w14:textId="77777777" w:rsidR="0077359D" w:rsidRPr="00133177" w:rsidRDefault="0077359D" w:rsidP="0077359D">
      <w:pPr>
        <w:pStyle w:val="PL"/>
      </w:pPr>
      <w:r w:rsidRPr="00133177">
        <w:t xml:space="preserve">            $ref: '#/components/schemas/QosMonitoringReport'</w:t>
      </w:r>
    </w:p>
    <w:p w14:paraId="49523505" w14:textId="77777777" w:rsidR="0077359D" w:rsidRPr="00133177" w:rsidRDefault="0077359D" w:rsidP="0077359D">
      <w:pPr>
        <w:pStyle w:val="PL"/>
      </w:pPr>
      <w:r w:rsidRPr="00133177">
        <w:t xml:space="preserve">          minItems: 1</w:t>
      </w:r>
    </w:p>
    <w:p w14:paraId="71C8E0F2" w14:textId="77777777" w:rsidR="0077359D" w:rsidRPr="00133177" w:rsidRDefault="0077359D" w:rsidP="0077359D">
      <w:pPr>
        <w:pStyle w:val="PL"/>
      </w:pPr>
      <w:r w:rsidRPr="00133177">
        <w:t xml:space="preserve">        userLocationInfoTime:</w:t>
      </w:r>
    </w:p>
    <w:p w14:paraId="426AA5D7" w14:textId="77777777" w:rsidR="0077359D" w:rsidRPr="00133177" w:rsidRDefault="0077359D" w:rsidP="0077359D">
      <w:pPr>
        <w:pStyle w:val="PL"/>
      </w:pPr>
      <w:r w:rsidRPr="00133177">
        <w:t xml:space="preserve">          $ref: 'TS29571_CommonData.yaml#/components/schemas/DateTime'</w:t>
      </w:r>
    </w:p>
    <w:p w14:paraId="106901C0" w14:textId="77777777" w:rsidR="0077359D" w:rsidRPr="00133177" w:rsidRDefault="0077359D" w:rsidP="0077359D">
      <w:pPr>
        <w:pStyle w:val="PL"/>
      </w:pPr>
      <w:r w:rsidRPr="00133177">
        <w:t xml:space="preserve">        repPraInfos:</w:t>
      </w:r>
    </w:p>
    <w:p w14:paraId="2774D1A8" w14:textId="77777777" w:rsidR="0077359D" w:rsidRPr="00133177" w:rsidRDefault="0077359D" w:rsidP="0077359D">
      <w:pPr>
        <w:pStyle w:val="PL"/>
      </w:pPr>
      <w:r w:rsidRPr="00133177">
        <w:lastRenderedPageBreak/>
        <w:t xml:space="preserve">          type: object</w:t>
      </w:r>
    </w:p>
    <w:p w14:paraId="479BE8A2" w14:textId="77777777" w:rsidR="0077359D" w:rsidRPr="00133177" w:rsidRDefault="0077359D" w:rsidP="0077359D">
      <w:pPr>
        <w:pStyle w:val="PL"/>
      </w:pPr>
      <w:r w:rsidRPr="00133177">
        <w:t xml:space="preserve">          additionalProperties:</w:t>
      </w:r>
    </w:p>
    <w:p w14:paraId="43385715" w14:textId="77777777" w:rsidR="0077359D" w:rsidRPr="00133177" w:rsidRDefault="0077359D" w:rsidP="0077359D">
      <w:pPr>
        <w:pStyle w:val="PL"/>
      </w:pPr>
      <w:r w:rsidRPr="00133177">
        <w:t xml:space="preserve">            $ref: 'TS29571_CommonData.yaml#/components/schemas/PresenceInfo'</w:t>
      </w:r>
    </w:p>
    <w:p w14:paraId="63719E5D" w14:textId="77777777" w:rsidR="0077359D" w:rsidRPr="00133177" w:rsidRDefault="0077359D" w:rsidP="0077359D">
      <w:pPr>
        <w:pStyle w:val="PL"/>
      </w:pPr>
      <w:r w:rsidRPr="00133177">
        <w:t xml:space="preserve">          minProperties: 1</w:t>
      </w:r>
    </w:p>
    <w:p w14:paraId="18D5388B" w14:textId="77777777" w:rsidR="0077359D" w:rsidRPr="00133177" w:rsidRDefault="0077359D" w:rsidP="0077359D">
      <w:pPr>
        <w:pStyle w:val="PL"/>
      </w:pPr>
      <w:r w:rsidRPr="00133177">
        <w:t xml:space="preserve">          description: &gt;</w:t>
      </w:r>
    </w:p>
    <w:p w14:paraId="46E6EF68" w14:textId="77777777" w:rsidR="0077359D" w:rsidRPr="00133177" w:rsidRDefault="0077359D" w:rsidP="0077359D">
      <w:pPr>
        <w:pStyle w:val="PL"/>
      </w:pPr>
      <w:r w:rsidRPr="00133177">
        <w:t xml:space="preserve">            Reports the changes of presence reporting area. The praId attribute within the</w:t>
      </w:r>
    </w:p>
    <w:p w14:paraId="247B4A7D" w14:textId="77777777" w:rsidR="0077359D" w:rsidRPr="00133177" w:rsidRDefault="0077359D" w:rsidP="0077359D">
      <w:pPr>
        <w:pStyle w:val="PL"/>
      </w:pPr>
      <w:r w:rsidRPr="00133177">
        <w:t xml:space="preserve">            PresenceInfo data type is the key of the map.</w:t>
      </w:r>
    </w:p>
    <w:p w14:paraId="28E571DB" w14:textId="77777777" w:rsidR="0077359D" w:rsidRPr="00133177" w:rsidRDefault="0077359D" w:rsidP="0077359D">
      <w:pPr>
        <w:pStyle w:val="PL"/>
      </w:pPr>
      <w:r w:rsidRPr="00133177">
        <w:t xml:space="preserve">        ueInitResReq:</w:t>
      </w:r>
    </w:p>
    <w:p w14:paraId="054DAD3D" w14:textId="77777777" w:rsidR="0077359D" w:rsidRPr="00133177" w:rsidRDefault="0077359D" w:rsidP="0077359D">
      <w:pPr>
        <w:pStyle w:val="PL"/>
      </w:pPr>
      <w:r w:rsidRPr="00133177">
        <w:t xml:space="preserve">          $ref: '#/components/schemas/UeInitiatedResourceRequest'</w:t>
      </w:r>
    </w:p>
    <w:p w14:paraId="0FFBA600" w14:textId="77777777" w:rsidR="0077359D" w:rsidRPr="00133177" w:rsidRDefault="0077359D" w:rsidP="0077359D">
      <w:pPr>
        <w:pStyle w:val="PL"/>
      </w:pPr>
      <w:r w:rsidRPr="00133177">
        <w:t xml:space="preserve">        refQosIndication:</w:t>
      </w:r>
    </w:p>
    <w:p w14:paraId="441C0140" w14:textId="77777777" w:rsidR="0077359D" w:rsidRPr="00133177" w:rsidRDefault="0077359D" w:rsidP="0077359D">
      <w:pPr>
        <w:pStyle w:val="PL"/>
      </w:pPr>
      <w:r w:rsidRPr="00133177">
        <w:t xml:space="preserve">          type: boolean</w:t>
      </w:r>
    </w:p>
    <w:p w14:paraId="0168D762" w14:textId="77777777" w:rsidR="0077359D" w:rsidRPr="00133177" w:rsidRDefault="0077359D" w:rsidP="0077359D">
      <w:pPr>
        <w:pStyle w:val="PL"/>
      </w:pPr>
      <w:r w:rsidRPr="00133177">
        <w:t xml:space="preserve">          description: &gt;</w:t>
      </w:r>
    </w:p>
    <w:p w14:paraId="2E1B89FE" w14:textId="77777777" w:rsidR="0077359D" w:rsidRPr="00133177" w:rsidRDefault="0077359D" w:rsidP="0077359D">
      <w:pPr>
        <w:pStyle w:val="PL"/>
      </w:pPr>
      <w:r w:rsidRPr="00133177">
        <w:t xml:space="preserve">            If it is included and set to true, the reflective QoS is supported by the UE. If it is</w:t>
      </w:r>
    </w:p>
    <w:p w14:paraId="7189A260" w14:textId="77777777" w:rsidR="0077359D" w:rsidRPr="00133177" w:rsidRDefault="0077359D" w:rsidP="0077359D">
      <w:pPr>
        <w:pStyle w:val="PL"/>
      </w:pPr>
      <w:r w:rsidRPr="00133177">
        <w:t xml:space="preserve">            included and set to false, the reflective QoS is revoked by the UE.</w:t>
      </w:r>
    </w:p>
    <w:p w14:paraId="48271EB2" w14:textId="77777777" w:rsidR="0077359D" w:rsidRPr="00133177" w:rsidRDefault="0077359D" w:rsidP="0077359D">
      <w:pPr>
        <w:pStyle w:val="PL"/>
      </w:pPr>
      <w:r w:rsidRPr="00133177">
        <w:t xml:space="preserve">        qosFlowUsage:</w:t>
      </w:r>
    </w:p>
    <w:p w14:paraId="1FD15E6B" w14:textId="77777777" w:rsidR="0077359D" w:rsidRPr="00133177" w:rsidRDefault="0077359D" w:rsidP="0077359D">
      <w:pPr>
        <w:pStyle w:val="PL"/>
      </w:pPr>
      <w:r w:rsidRPr="00133177">
        <w:t xml:space="preserve">          $ref: '#/components/schemas/QosFlowUsage'</w:t>
      </w:r>
    </w:p>
    <w:p w14:paraId="3E1FFAD9" w14:textId="77777777" w:rsidR="0077359D" w:rsidRPr="00133177" w:rsidRDefault="0077359D" w:rsidP="0077359D">
      <w:pPr>
        <w:pStyle w:val="PL"/>
      </w:pPr>
      <w:r w:rsidRPr="00133177">
        <w:t xml:space="preserve">        creditManageStatus:</w:t>
      </w:r>
    </w:p>
    <w:p w14:paraId="6BE737B6" w14:textId="77777777" w:rsidR="0077359D" w:rsidRPr="00133177" w:rsidRDefault="0077359D" w:rsidP="0077359D">
      <w:pPr>
        <w:pStyle w:val="PL"/>
      </w:pPr>
      <w:r w:rsidRPr="00133177">
        <w:t xml:space="preserve">          $ref: '#/components/schemas/CreditManagementStatus'</w:t>
      </w:r>
    </w:p>
    <w:p w14:paraId="20513C00" w14:textId="77777777" w:rsidR="0077359D" w:rsidRPr="00133177" w:rsidRDefault="0077359D" w:rsidP="0077359D">
      <w:pPr>
        <w:pStyle w:val="PL"/>
      </w:pPr>
      <w:r w:rsidRPr="00133177">
        <w:t xml:space="preserve">        servNfId:</w:t>
      </w:r>
    </w:p>
    <w:p w14:paraId="6777A1A4" w14:textId="77777777" w:rsidR="0077359D" w:rsidRPr="00133177" w:rsidRDefault="0077359D" w:rsidP="0077359D">
      <w:pPr>
        <w:pStyle w:val="PL"/>
      </w:pPr>
      <w:r w:rsidRPr="00133177">
        <w:t xml:space="preserve">          $ref: '#/components/schemas/ServingNfIdentity'</w:t>
      </w:r>
    </w:p>
    <w:p w14:paraId="73810204" w14:textId="77777777" w:rsidR="0077359D" w:rsidRPr="00133177" w:rsidRDefault="0077359D" w:rsidP="0077359D">
      <w:pPr>
        <w:pStyle w:val="PL"/>
      </w:pPr>
      <w:r w:rsidRPr="00133177">
        <w:t xml:space="preserve">        traceReq:</w:t>
      </w:r>
    </w:p>
    <w:p w14:paraId="373753CE" w14:textId="77777777" w:rsidR="0077359D" w:rsidRPr="00133177" w:rsidRDefault="0077359D" w:rsidP="0077359D">
      <w:pPr>
        <w:pStyle w:val="PL"/>
      </w:pPr>
      <w:r w:rsidRPr="00133177">
        <w:t xml:space="preserve">          $ref: 'TS29571_CommonData.yaml#/components/schemas/TraceData'</w:t>
      </w:r>
    </w:p>
    <w:p w14:paraId="6096E585" w14:textId="77777777" w:rsidR="0077359D" w:rsidRPr="00133177" w:rsidRDefault="0077359D" w:rsidP="0077359D">
      <w:pPr>
        <w:pStyle w:val="PL"/>
      </w:pPr>
      <w:r w:rsidRPr="00133177">
        <w:t xml:space="preserve">        maPduInd:</w:t>
      </w:r>
    </w:p>
    <w:p w14:paraId="17EFF76F" w14:textId="77777777" w:rsidR="0077359D" w:rsidRPr="00133177" w:rsidRDefault="0077359D" w:rsidP="0077359D">
      <w:pPr>
        <w:pStyle w:val="PL"/>
      </w:pPr>
      <w:r w:rsidRPr="00133177">
        <w:t xml:space="preserve">          $ref: '#/components/schemas/MaPduIndication'</w:t>
      </w:r>
    </w:p>
    <w:p w14:paraId="6BF4282D" w14:textId="77777777" w:rsidR="0077359D" w:rsidRPr="00133177" w:rsidRDefault="0077359D" w:rsidP="0077359D">
      <w:pPr>
        <w:pStyle w:val="PL"/>
      </w:pPr>
      <w:r w:rsidRPr="00133177">
        <w:t xml:space="preserve">        atsssCapab:</w:t>
      </w:r>
    </w:p>
    <w:p w14:paraId="10B631CC" w14:textId="77777777" w:rsidR="0077359D" w:rsidRPr="00133177" w:rsidRDefault="0077359D" w:rsidP="0077359D">
      <w:pPr>
        <w:pStyle w:val="PL"/>
      </w:pPr>
      <w:r w:rsidRPr="00133177">
        <w:t xml:space="preserve">          $ref: '#/components/schemas/AtsssCapability'</w:t>
      </w:r>
    </w:p>
    <w:p w14:paraId="38A124DE" w14:textId="77777777" w:rsidR="0077359D" w:rsidRPr="00133177" w:rsidRDefault="0077359D" w:rsidP="0077359D">
      <w:pPr>
        <w:pStyle w:val="PL"/>
      </w:pPr>
      <w:r w:rsidRPr="00133177">
        <w:t xml:space="preserve">        tsnBridgeInfo:</w:t>
      </w:r>
    </w:p>
    <w:p w14:paraId="1910369C" w14:textId="77777777" w:rsidR="0077359D" w:rsidRPr="00133177" w:rsidRDefault="0077359D" w:rsidP="0077359D">
      <w:pPr>
        <w:pStyle w:val="PL"/>
      </w:pPr>
      <w:r w:rsidRPr="00133177">
        <w:t xml:space="preserve">          $ref: '#/components/schemas/TsnBridgeInfo'</w:t>
      </w:r>
    </w:p>
    <w:p w14:paraId="1E0BCFF9" w14:textId="77777777" w:rsidR="0077359D" w:rsidRPr="00133177" w:rsidRDefault="0077359D" w:rsidP="0077359D">
      <w:pPr>
        <w:pStyle w:val="PL"/>
      </w:pPr>
      <w:r w:rsidRPr="00133177">
        <w:t xml:space="preserve">        tsnBridgeManCont:</w:t>
      </w:r>
    </w:p>
    <w:p w14:paraId="46363A01" w14:textId="77777777" w:rsidR="0077359D" w:rsidRPr="00133177" w:rsidRDefault="0077359D" w:rsidP="0077359D">
      <w:pPr>
        <w:pStyle w:val="PL"/>
      </w:pPr>
      <w:r w:rsidRPr="00133177">
        <w:t xml:space="preserve">          $ref: '#/components/schemas/BridgeManagementContainer'</w:t>
      </w:r>
    </w:p>
    <w:p w14:paraId="295C1B32" w14:textId="77777777" w:rsidR="0077359D" w:rsidRPr="00133177" w:rsidRDefault="0077359D" w:rsidP="0077359D">
      <w:pPr>
        <w:pStyle w:val="PL"/>
      </w:pPr>
      <w:r w:rsidRPr="00133177">
        <w:t xml:space="preserve">        tsnPortManContDstt:</w:t>
      </w:r>
    </w:p>
    <w:p w14:paraId="4D8C170B" w14:textId="77777777" w:rsidR="0077359D" w:rsidRPr="00133177" w:rsidRDefault="0077359D" w:rsidP="0077359D">
      <w:pPr>
        <w:pStyle w:val="PL"/>
      </w:pPr>
      <w:r w:rsidRPr="00133177">
        <w:t xml:space="preserve">          $ref: '#/components/schemas/PortManagementContainer'</w:t>
      </w:r>
    </w:p>
    <w:p w14:paraId="125CDE96" w14:textId="77777777" w:rsidR="0077359D" w:rsidRPr="00133177" w:rsidRDefault="0077359D" w:rsidP="0077359D">
      <w:pPr>
        <w:pStyle w:val="PL"/>
      </w:pPr>
      <w:r w:rsidRPr="00133177">
        <w:t xml:space="preserve">        tsnPortManContNwtts:</w:t>
      </w:r>
    </w:p>
    <w:p w14:paraId="0FD3CEF3" w14:textId="77777777" w:rsidR="0077359D" w:rsidRPr="00133177" w:rsidRDefault="0077359D" w:rsidP="0077359D">
      <w:pPr>
        <w:pStyle w:val="PL"/>
      </w:pPr>
      <w:r w:rsidRPr="00133177">
        <w:t xml:space="preserve">          type: array</w:t>
      </w:r>
    </w:p>
    <w:p w14:paraId="4BB70B6E" w14:textId="77777777" w:rsidR="0077359D" w:rsidRPr="00133177" w:rsidRDefault="0077359D" w:rsidP="0077359D">
      <w:pPr>
        <w:pStyle w:val="PL"/>
      </w:pPr>
      <w:r w:rsidRPr="00133177">
        <w:t xml:space="preserve">          items:</w:t>
      </w:r>
    </w:p>
    <w:p w14:paraId="483E5BEB" w14:textId="77777777" w:rsidR="0077359D" w:rsidRPr="00133177" w:rsidRDefault="0077359D" w:rsidP="0077359D">
      <w:pPr>
        <w:pStyle w:val="PL"/>
      </w:pPr>
      <w:r w:rsidRPr="00133177">
        <w:t xml:space="preserve">            $ref: '#/components/schemas/PortManagementContainer'</w:t>
      </w:r>
    </w:p>
    <w:p w14:paraId="1B5921DC" w14:textId="77777777" w:rsidR="0077359D" w:rsidRDefault="0077359D" w:rsidP="0077359D">
      <w:pPr>
        <w:pStyle w:val="PL"/>
      </w:pPr>
      <w:r w:rsidRPr="00133177">
        <w:t xml:space="preserve">          minItems: 1</w:t>
      </w:r>
    </w:p>
    <w:p w14:paraId="4574C672" w14:textId="77777777" w:rsidR="0077359D"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tscNotifUri:</w:t>
      </w:r>
    </w:p>
    <w:p w14:paraId="2BEDCEDE" w14:textId="77777777" w:rsidR="0077359D"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5D25F11D" w14:textId="77777777" w:rsidR="0077359D"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tscNotifCorreId:</w:t>
      </w:r>
    </w:p>
    <w:p w14:paraId="139FD6E8" w14:textId="77777777" w:rsidR="0077359D"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76042EEF" w14:textId="77777777" w:rsidR="0077359D"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98990EB" w14:textId="77777777" w:rsidR="0077359D" w:rsidRPr="00133177" w:rsidRDefault="0077359D" w:rsidP="0077359D">
      <w:pPr>
        <w:pStyle w:val="PL"/>
      </w:pPr>
      <w:r>
        <w:t xml:space="preserve">            Correlation identifier for TSC management information notifications.</w:t>
      </w:r>
    </w:p>
    <w:p w14:paraId="4D895838" w14:textId="77777777" w:rsidR="0077359D" w:rsidRPr="00133177" w:rsidRDefault="0077359D" w:rsidP="0077359D">
      <w:pPr>
        <w:pStyle w:val="PL"/>
      </w:pPr>
      <w:r w:rsidRPr="00133177">
        <w:t xml:space="preserve">        mulAddrInfos:</w:t>
      </w:r>
    </w:p>
    <w:p w14:paraId="290A35CF" w14:textId="77777777" w:rsidR="0077359D" w:rsidRPr="00133177" w:rsidRDefault="0077359D" w:rsidP="0077359D">
      <w:pPr>
        <w:pStyle w:val="PL"/>
      </w:pPr>
      <w:r w:rsidRPr="00133177">
        <w:t xml:space="preserve">          type: array</w:t>
      </w:r>
    </w:p>
    <w:p w14:paraId="07BF1B65" w14:textId="77777777" w:rsidR="0077359D" w:rsidRPr="00133177" w:rsidRDefault="0077359D" w:rsidP="0077359D">
      <w:pPr>
        <w:pStyle w:val="PL"/>
      </w:pPr>
      <w:r w:rsidRPr="00133177">
        <w:t xml:space="preserve">          items:</w:t>
      </w:r>
    </w:p>
    <w:p w14:paraId="498AB953" w14:textId="77777777" w:rsidR="0077359D" w:rsidRPr="00133177" w:rsidRDefault="0077359D" w:rsidP="0077359D">
      <w:pPr>
        <w:pStyle w:val="PL"/>
      </w:pPr>
      <w:r w:rsidRPr="00133177">
        <w:t xml:space="preserve">            $ref: '#/components/schemas/IpMulticastAddressInfo'</w:t>
      </w:r>
    </w:p>
    <w:p w14:paraId="69F47181" w14:textId="77777777" w:rsidR="0077359D" w:rsidRPr="00133177" w:rsidRDefault="0077359D" w:rsidP="0077359D">
      <w:pPr>
        <w:pStyle w:val="PL"/>
      </w:pPr>
      <w:r w:rsidRPr="00133177">
        <w:t xml:space="preserve">          minItems: 1</w:t>
      </w:r>
    </w:p>
    <w:p w14:paraId="61B33F39" w14:textId="77777777" w:rsidR="0077359D" w:rsidRPr="00133177" w:rsidRDefault="0077359D" w:rsidP="0077359D">
      <w:pPr>
        <w:pStyle w:val="PL"/>
      </w:pPr>
      <w:r w:rsidRPr="00133177">
        <w:t xml:space="preserve">        policyDecFailureReports:</w:t>
      </w:r>
    </w:p>
    <w:p w14:paraId="348D53FC" w14:textId="77777777" w:rsidR="0077359D" w:rsidRPr="00133177" w:rsidRDefault="0077359D" w:rsidP="0077359D">
      <w:pPr>
        <w:pStyle w:val="PL"/>
      </w:pPr>
      <w:r w:rsidRPr="00133177">
        <w:t xml:space="preserve">          type: array</w:t>
      </w:r>
    </w:p>
    <w:p w14:paraId="2CDBC211" w14:textId="77777777" w:rsidR="0077359D" w:rsidRPr="00133177" w:rsidRDefault="0077359D" w:rsidP="0077359D">
      <w:pPr>
        <w:pStyle w:val="PL"/>
      </w:pPr>
      <w:r w:rsidRPr="00133177">
        <w:t xml:space="preserve">          items:</w:t>
      </w:r>
    </w:p>
    <w:p w14:paraId="05B0BFA6" w14:textId="77777777" w:rsidR="0077359D" w:rsidRPr="00133177" w:rsidRDefault="0077359D" w:rsidP="0077359D">
      <w:pPr>
        <w:pStyle w:val="PL"/>
      </w:pPr>
      <w:r w:rsidRPr="00133177">
        <w:t xml:space="preserve">            $ref: '#/components/schemas/PolicyDecisionFailureCode'</w:t>
      </w:r>
    </w:p>
    <w:p w14:paraId="68B502FE" w14:textId="77777777" w:rsidR="0077359D" w:rsidRPr="00133177" w:rsidRDefault="0077359D" w:rsidP="0077359D">
      <w:pPr>
        <w:pStyle w:val="PL"/>
      </w:pPr>
      <w:r w:rsidRPr="00133177">
        <w:t xml:space="preserve">          minItems: 1</w:t>
      </w:r>
    </w:p>
    <w:p w14:paraId="0340B341" w14:textId="77777777" w:rsidR="0077359D" w:rsidRPr="00133177" w:rsidRDefault="0077359D" w:rsidP="0077359D">
      <w:pPr>
        <w:pStyle w:val="PL"/>
      </w:pPr>
      <w:r w:rsidRPr="00133177">
        <w:t xml:space="preserve">          description: Contains the type(s) of failed policy decision and/or condition data.</w:t>
      </w:r>
    </w:p>
    <w:p w14:paraId="64296415" w14:textId="77777777" w:rsidR="0077359D" w:rsidRPr="00133177" w:rsidRDefault="0077359D" w:rsidP="0077359D">
      <w:pPr>
        <w:pStyle w:val="PL"/>
      </w:pPr>
      <w:r w:rsidRPr="00133177">
        <w:t xml:space="preserve">        invalidPolicyDecs:</w:t>
      </w:r>
    </w:p>
    <w:p w14:paraId="22F15E90" w14:textId="77777777" w:rsidR="0077359D" w:rsidRPr="00133177" w:rsidRDefault="0077359D" w:rsidP="0077359D">
      <w:pPr>
        <w:pStyle w:val="PL"/>
      </w:pPr>
      <w:r w:rsidRPr="00133177">
        <w:t xml:space="preserve">          type: array</w:t>
      </w:r>
    </w:p>
    <w:p w14:paraId="20C57821" w14:textId="77777777" w:rsidR="0077359D" w:rsidRPr="00133177" w:rsidRDefault="0077359D" w:rsidP="0077359D">
      <w:pPr>
        <w:pStyle w:val="PL"/>
      </w:pPr>
      <w:r w:rsidRPr="00133177">
        <w:t xml:space="preserve">          items:</w:t>
      </w:r>
    </w:p>
    <w:p w14:paraId="529E5E35" w14:textId="77777777" w:rsidR="0077359D" w:rsidRPr="00133177" w:rsidRDefault="0077359D" w:rsidP="0077359D">
      <w:pPr>
        <w:pStyle w:val="PL"/>
      </w:pPr>
      <w:r w:rsidRPr="00133177">
        <w:t xml:space="preserve">            $ref: 'TS29571_CommonData.yaml#/components/schemas/InvalidParam'</w:t>
      </w:r>
    </w:p>
    <w:p w14:paraId="2090F764" w14:textId="77777777" w:rsidR="0077359D" w:rsidRPr="00133177" w:rsidRDefault="0077359D" w:rsidP="0077359D">
      <w:pPr>
        <w:pStyle w:val="PL"/>
      </w:pPr>
      <w:r w:rsidRPr="00133177">
        <w:t xml:space="preserve">          minItems: 1</w:t>
      </w:r>
    </w:p>
    <w:p w14:paraId="746F6C86" w14:textId="77777777" w:rsidR="0077359D" w:rsidRPr="00133177" w:rsidRDefault="0077359D" w:rsidP="0077359D">
      <w:pPr>
        <w:pStyle w:val="PL"/>
      </w:pPr>
      <w:r w:rsidRPr="00133177">
        <w:t xml:space="preserve">          description: &gt;</w:t>
      </w:r>
    </w:p>
    <w:p w14:paraId="71A34F88" w14:textId="77777777" w:rsidR="0077359D" w:rsidRPr="00133177" w:rsidRDefault="0077359D" w:rsidP="0077359D">
      <w:pPr>
        <w:pStyle w:val="PL"/>
      </w:pPr>
      <w:r w:rsidRPr="00133177">
        <w:t xml:space="preserve">            Indicates the invalid parameters for the reported type(s) of the failed policy decision</w:t>
      </w:r>
    </w:p>
    <w:p w14:paraId="212F022E" w14:textId="77777777" w:rsidR="0077359D" w:rsidRPr="00133177" w:rsidRDefault="0077359D" w:rsidP="0077359D">
      <w:pPr>
        <w:pStyle w:val="PL"/>
      </w:pPr>
      <w:r w:rsidRPr="00133177">
        <w:t xml:space="preserve">            and/or condition data.</w:t>
      </w:r>
    </w:p>
    <w:p w14:paraId="2373563C" w14:textId="77777777" w:rsidR="0077359D" w:rsidRPr="00133177" w:rsidRDefault="0077359D" w:rsidP="0077359D">
      <w:pPr>
        <w:pStyle w:val="PL"/>
      </w:pPr>
      <w:r w:rsidRPr="00133177">
        <w:t xml:space="preserve">        trafficDescriptors:</w:t>
      </w:r>
    </w:p>
    <w:p w14:paraId="1AC00621" w14:textId="77777777" w:rsidR="0077359D" w:rsidRPr="00133177" w:rsidRDefault="0077359D" w:rsidP="0077359D">
      <w:pPr>
        <w:pStyle w:val="PL"/>
      </w:pPr>
      <w:r w:rsidRPr="00133177">
        <w:t xml:space="preserve">          type: array</w:t>
      </w:r>
    </w:p>
    <w:p w14:paraId="53B7DAA8" w14:textId="77777777" w:rsidR="0077359D" w:rsidRPr="00133177" w:rsidRDefault="0077359D" w:rsidP="0077359D">
      <w:pPr>
        <w:pStyle w:val="PL"/>
      </w:pPr>
      <w:r w:rsidRPr="00133177">
        <w:t xml:space="preserve">          items:</w:t>
      </w:r>
    </w:p>
    <w:p w14:paraId="4F4C417D" w14:textId="77777777" w:rsidR="0077359D" w:rsidRPr="00133177" w:rsidRDefault="0077359D" w:rsidP="0077359D">
      <w:pPr>
        <w:pStyle w:val="PL"/>
      </w:pPr>
      <w:r w:rsidRPr="00133177">
        <w:t xml:space="preserve">            $ref: 'TS29571_CommonData.yaml#/components/schemas/DddTrafficDescriptor'</w:t>
      </w:r>
    </w:p>
    <w:p w14:paraId="3B7925D0" w14:textId="77777777" w:rsidR="0077359D" w:rsidRPr="00133177" w:rsidRDefault="0077359D" w:rsidP="0077359D">
      <w:pPr>
        <w:pStyle w:val="PL"/>
      </w:pPr>
      <w:r w:rsidRPr="00133177">
        <w:t xml:space="preserve">          minItems: 1</w:t>
      </w:r>
    </w:p>
    <w:p w14:paraId="31AC6864" w14:textId="77777777" w:rsidR="0077359D" w:rsidRPr="00133177" w:rsidRDefault="0077359D" w:rsidP="0077359D">
      <w:pPr>
        <w:pStyle w:val="PL"/>
      </w:pPr>
      <w:r w:rsidRPr="00133177">
        <w:t xml:space="preserve">        pccRuleId:</w:t>
      </w:r>
    </w:p>
    <w:p w14:paraId="3E2D9746" w14:textId="77777777" w:rsidR="0077359D" w:rsidRPr="00133177" w:rsidRDefault="0077359D" w:rsidP="0077359D">
      <w:pPr>
        <w:pStyle w:val="PL"/>
      </w:pPr>
      <w:r w:rsidRPr="00133177">
        <w:t xml:space="preserve">          type: string</w:t>
      </w:r>
    </w:p>
    <w:p w14:paraId="76113530" w14:textId="77777777" w:rsidR="0077359D" w:rsidRPr="00133177" w:rsidRDefault="0077359D" w:rsidP="0077359D">
      <w:pPr>
        <w:pStyle w:val="PL"/>
      </w:pPr>
      <w:r w:rsidRPr="00133177">
        <w:t xml:space="preserve">          description: &gt;</w:t>
      </w:r>
    </w:p>
    <w:p w14:paraId="0D326DB3" w14:textId="77777777" w:rsidR="0077359D" w:rsidRPr="00133177" w:rsidRDefault="0077359D" w:rsidP="0077359D">
      <w:pPr>
        <w:pStyle w:val="PL"/>
      </w:pPr>
      <w:r w:rsidRPr="00133177">
        <w:t xml:space="preserve">            Contains the identifier of the PCC rule which is used for traffic detection of event.</w:t>
      </w:r>
    </w:p>
    <w:p w14:paraId="62A717DC" w14:textId="77777777" w:rsidR="0077359D" w:rsidRPr="00133177" w:rsidRDefault="0077359D" w:rsidP="0077359D">
      <w:pPr>
        <w:pStyle w:val="PL"/>
      </w:pPr>
      <w:r w:rsidRPr="00133177">
        <w:t xml:space="preserve">        typesOfNotif:</w:t>
      </w:r>
    </w:p>
    <w:p w14:paraId="3F4B36BA" w14:textId="77777777" w:rsidR="0077359D" w:rsidRPr="00133177" w:rsidRDefault="0077359D" w:rsidP="0077359D">
      <w:pPr>
        <w:pStyle w:val="PL"/>
      </w:pPr>
      <w:r w:rsidRPr="00133177">
        <w:t xml:space="preserve">          type: array</w:t>
      </w:r>
    </w:p>
    <w:p w14:paraId="437F5550" w14:textId="77777777" w:rsidR="0077359D" w:rsidRPr="00133177" w:rsidRDefault="0077359D" w:rsidP="0077359D">
      <w:pPr>
        <w:pStyle w:val="PL"/>
      </w:pPr>
      <w:r w:rsidRPr="00133177">
        <w:t xml:space="preserve">          items:</w:t>
      </w:r>
    </w:p>
    <w:p w14:paraId="06F8AC71" w14:textId="77777777" w:rsidR="0077359D" w:rsidRPr="00133177" w:rsidRDefault="0077359D" w:rsidP="0077359D">
      <w:pPr>
        <w:pStyle w:val="PL"/>
      </w:pPr>
      <w:r w:rsidRPr="00133177">
        <w:t xml:space="preserve">            $ref: 'TS29571_CommonData.yaml#/components/schemas/DlDataDeliveryStatus'</w:t>
      </w:r>
    </w:p>
    <w:p w14:paraId="0CFC1E61" w14:textId="77777777" w:rsidR="0077359D" w:rsidRPr="00133177" w:rsidRDefault="0077359D" w:rsidP="0077359D">
      <w:pPr>
        <w:pStyle w:val="PL"/>
      </w:pPr>
      <w:r w:rsidRPr="00133177">
        <w:t xml:space="preserve">          minItems: 1</w:t>
      </w:r>
    </w:p>
    <w:p w14:paraId="3F2632F9" w14:textId="77777777" w:rsidR="0077359D" w:rsidRPr="00133177" w:rsidRDefault="0077359D" w:rsidP="0077359D">
      <w:pPr>
        <w:pStyle w:val="PL"/>
      </w:pPr>
      <w:r w:rsidRPr="00133177">
        <w:t xml:space="preserve">        interGrpIds:</w:t>
      </w:r>
    </w:p>
    <w:p w14:paraId="377E5C17" w14:textId="77777777" w:rsidR="0077359D" w:rsidRPr="00133177" w:rsidRDefault="0077359D" w:rsidP="0077359D">
      <w:pPr>
        <w:pStyle w:val="PL"/>
      </w:pPr>
      <w:r w:rsidRPr="00133177">
        <w:t xml:space="preserve">          type: array</w:t>
      </w:r>
    </w:p>
    <w:p w14:paraId="059FABD6" w14:textId="77777777" w:rsidR="0077359D" w:rsidRPr="00133177" w:rsidRDefault="0077359D" w:rsidP="0077359D">
      <w:pPr>
        <w:pStyle w:val="PL"/>
      </w:pPr>
      <w:r w:rsidRPr="00133177">
        <w:lastRenderedPageBreak/>
        <w:t xml:space="preserve">          items:</w:t>
      </w:r>
    </w:p>
    <w:p w14:paraId="598FDD2C" w14:textId="77777777" w:rsidR="0077359D" w:rsidRPr="00133177" w:rsidRDefault="0077359D" w:rsidP="0077359D">
      <w:pPr>
        <w:pStyle w:val="PL"/>
      </w:pPr>
      <w:r w:rsidRPr="00133177">
        <w:t xml:space="preserve">            $ref: 'TS29571_CommonData.yaml#/components/schemas/GroupId'</w:t>
      </w:r>
    </w:p>
    <w:p w14:paraId="7F24D62B" w14:textId="77777777" w:rsidR="0077359D" w:rsidRPr="00133177" w:rsidRDefault="0077359D" w:rsidP="0077359D">
      <w:pPr>
        <w:pStyle w:val="PL"/>
      </w:pPr>
      <w:r w:rsidRPr="00133177">
        <w:t xml:space="preserve">          minItems: 1</w:t>
      </w:r>
    </w:p>
    <w:p w14:paraId="4339331F" w14:textId="77777777" w:rsidR="0077359D" w:rsidRPr="00133177" w:rsidRDefault="0077359D" w:rsidP="0077359D">
      <w:pPr>
        <w:pStyle w:val="PL"/>
      </w:pPr>
      <w:r w:rsidRPr="00133177">
        <w:t xml:space="preserve">        satBackhaulCategory:</w:t>
      </w:r>
    </w:p>
    <w:p w14:paraId="046AFDB6" w14:textId="77777777" w:rsidR="0077359D" w:rsidRPr="00133177" w:rsidRDefault="0077359D" w:rsidP="0077359D">
      <w:pPr>
        <w:pStyle w:val="PL"/>
      </w:pPr>
      <w:r w:rsidRPr="00133177">
        <w:t xml:space="preserve">          $ref: 'TS29571_CommonData.yaml#/components/schemas/SatelliteBackhaulCategory'</w:t>
      </w:r>
    </w:p>
    <w:p w14:paraId="1793F39B" w14:textId="77777777" w:rsidR="0077359D" w:rsidRPr="00133177" w:rsidRDefault="0077359D" w:rsidP="0077359D">
      <w:pPr>
        <w:pStyle w:val="PL"/>
      </w:pPr>
      <w:r w:rsidRPr="00133177">
        <w:t xml:space="preserve">        pcfUeInfo:</w:t>
      </w:r>
    </w:p>
    <w:p w14:paraId="21F53589" w14:textId="77777777" w:rsidR="0077359D" w:rsidRPr="00133177" w:rsidRDefault="0077359D" w:rsidP="0077359D">
      <w:pPr>
        <w:pStyle w:val="PL"/>
      </w:pPr>
      <w:r w:rsidRPr="00133177">
        <w:t xml:space="preserve">          $ref: 'TS29571_CommonData.yaml#/components/schemas/PcfUeCallbackInfo'</w:t>
      </w:r>
    </w:p>
    <w:p w14:paraId="57139366" w14:textId="77777777" w:rsidR="0077359D" w:rsidRPr="00133177" w:rsidRDefault="0077359D" w:rsidP="0077359D">
      <w:pPr>
        <w:pStyle w:val="PL"/>
      </w:pPr>
      <w:r w:rsidRPr="00133177">
        <w:t xml:space="preserve">        nwdafDatas:</w:t>
      </w:r>
    </w:p>
    <w:p w14:paraId="250A8699" w14:textId="77777777" w:rsidR="0077359D" w:rsidRPr="00133177" w:rsidRDefault="0077359D" w:rsidP="0077359D">
      <w:pPr>
        <w:pStyle w:val="PL"/>
      </w:pPr>
      <w:r w:rsidRPr="00133177">
        <w:t xml:space="preserve">          type: array</w:t>
      </w:r>
    </w:p>
    <w:p w14:paraId="1FDA6D8E" w14:textId="77777777" w:rsidR="0077359D" w:rsidRPr="00133177" w:rsidRDefault="0077359D" w:rsidP="0077359D">
      <w:pPr>
        <w:pStyle w:val="PL"/>
      </w:pPr>
      <w:r w:rsidRPr="00133177">
        <w:t xml:space="preserve">          items:</w:t>
      </w:r>
    </w:p>
    <w:p w14:paraId="19A9AF7D" w14:textId="77777777" w:rsidR="0077359D" w:rsidRPr="00133177" w:rsidRDefault="0077359D" w:rsidP="0077359D">
      <w:pPr>
        <w:pStyle w:val="PL"/>
      </w:pPr>
      <w:r w:rsidRPr="00133177">
        <w:t xml:space="preserve">            $ref: '#/components/schemas/NwdafData'</w:t>
      </w:r>
    </w:p>
    <w:p w14:paraId="1DBE0C27" w14:textId="77777777" w:rsidR="0077359D" w:rsidRPr="00133177" w:rsidRDefault="0077359D" w:rsidP="0077359D">
      <w:pPr>
        <w:pStyle w:val="PL"/>
      </w:pPr>
      <w:r w:rsidRPr="00133177">
        <w:t xml:space="preserve">          minItems: 1</w:t>
      </w:r>
    </w:p>
    <w:p w14:paraId="1EE5016C" w14:textId="77777777" w:rsidR="0077359D" w:rsidRPr="00133177" w:rsidRDefault="0077359D" w:rsidP="0077359D">
      <w:pPr>
        <w:pStyle w:val="PL"/>
      </w:pPr>
      <w:r w:rsidRPr="00133177">
        <w:t xml:space="preserve">          nullable: true</w:t>
      </w:r>
    </w:p>
    <w:p w14:paraId="52744A20" w14:textId="77777777" w:rsidR="0077359D" w:rsidRPr="00133177" w:rsidRDefault="0077359D" w:rsidP="0077359D">
      <w:pPr>
        <w:pStyle w:val="PL"/>
      </w:pPr>
      <w:r w:rsidRPr="00133177">
        <w:t xml:space="preserve">        anGwStatus:</w:t>
      </w:r>
    </w:p>
    <w:p w14:paraId="524C88D0" w14:textId="77777777" w:rsidR="0077359D" w:rsidRPr="00133177" w:rsidRDefault="0077359D" w:rsidP="0077359D">
      <w:pPr>
        <w:pStyle w:val="PL"/>
      </w:pPr>
      <w:r w:rsidRPr="00133177">
        <w:t xml:space="preserve">          type: boolean</w:t>
      </w:r>
    </w:p>
    <w:p w14:paraId="5D296F93" w14:textId="77777777" w:rsidR="0077359D" w:rsidRPr="00133177" w:rsidRDefault="0077359D" w:rsidP="0077359D">
      <w:pPr>
        <w:pStyle w:val="PL"/>
      </w:pPr>
      <w:r w:rsidRPr="00133177">
        <w:t xml:space="preserve">          description: &gt;</w:t>
      </w:r>
    </w:p>
    <w:p w14:paraId="19AA3658" w14:textId="77777777" w:rsidR="0077359D" w:rsidRPr="00133177" w:rsidRDefault="0077359D" w:rsidP="0077359D">
      <w:pPr>
        <w:pStyle w:val="PL"/>
      </w:pPr>
      <w:r w:rsidRPr="00133177">
        <w:t xml:space="preserve">            When it is included and set to true, it indicates that the AN-Gateway has failed and</w:t>
      </w:r>
    </w:p>
    <w:p w14:paraId="31F37C93" w14:textId="77777777" w:rsidR="0077359D" w:rsidRPr="00133177" w:rsidRDefault="0077359D" w:rsidP="0077359D">
      <w:pPr>
        <w:pStyle w:val="PL"/>
      </w:pPr>
      <w:r w:rsidRPr="00133177">
        <w:t xml:space="preserve">            that the PCF should refrain from sending policy decisions to the SMF until it is</w:t>
      </w:r>
    </w:p>
    <w:p w14:paraId="64FEEC7D" w14:textId="77777777" w:rsidR="0077359D" w:rsidRDefault="0077359D" w:rsidP="0077359D">
      <w:pPr>
        <w:pStyle w:val="PL"/>
      </w:pPr>
      <w:r w:rsidRPr="00133177">
        <w:t xml:space="preserve">            informed that the AN-Gateway has been recovered.</w:t>
      </w:r>
    </w:p>
    <w:p w14:paraId="22C3767E" w14:textId="77777777" w:rsidR="0077359D" w:rsidRPr="00133177" w:rsidRDefault="0077359D" w:rsidP="0077359D">
      <w:pPr>
        <w:pStyle w:val="PL"/>
      </w:pPr>
      <w:r w:rsidRPr="00133177">
        <w:t xml:space="preserve">        </w:t>
      </w:r>
      <w:r w:rsidRPr="00262D1D">
        <w:t>uePolCont</w:t>
      </w:r>
      <w:r w:rsidRPr="00133177">
        <w:t>:</w:t>
      </w:r>
    </w:p>
    <w:p w14:paraId="3FA575A6" w14:textId="77777777" w:rsidR="0077359D" w:rsidRDefault="0077359D" w:rsidP="0077359D">
      <w:pPr>
        <w:pStyle w:val="PL"/>
      </w:pPr>
      <w:r>
        <w:t xml:space="preserve">          $ref: '#/components/schemas/UePolicyContainer'</w:t>
      </w:r>
    </w:p>
    <w:p w14:paraId="499F2BC8" w14:textId="77777777" w:rsidR="0077359D" w:rsidRPr="009A54CF"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sidRPr="002F750E">
        <w:rPr>
          <w:rFonts w:ascii="Courier New" w:hAnsi="Courier New"/>
          <w:sz w:val="16"/>
        </w:rPr>
        <w:t>urspEnfInfo</w:t>
      </w:r>
      <w:r w:rsidRPr="009A54CF">
        <w:rPr>
          <w:rFonts w:ascii="Courier New" w:hAnsi="Courier New"/>
          <w:sz w:val="16"/>
        </w:rPr>
        <w:t>:</w:t>
      </w:r>
    </w:p>
    <w:p w14:paraId="7A5F869F" w14:textId="77777777" w:rsidR="0077359D" w:rsidRDefault="0077359D" w:rsidP="0077359D">
      <w:pPr>
        <w:pStyle w:val="PL"/>
      </w:pPr>
      <w:r w:rsidRPr="009A54CF">
        <w:t xml:space="preserve">          $ref: '#/components/schemas/</w:t>
      </w:r>
      <w:r>
        <w:rPr>
          <w:rFonts w:hint="eastAsia"/>
          <w:lang w:eastAsia="zh-CN"/>
        </w:rPr>
        <w:t>U</w:t>
      </w:r>
      <w:r>
        <w:rPr>
          <w:lang w:eastAsia="zh-CN"/>
        </w:rPr>
        <w:t>rspEnforcementInfo</w:t>
      </w:r>
      <w:r w:rsidRPr="009A54CF">
        <w:t>'</w:t>
      </w:r>
    </w:p>
    <w:p w14:paraId="3DBC8257" w14:textId="77777777" w:rsidR="0077359D" w:rsidRPr="002E5CBA" w:rsidRDefault="0077359D" w:rsidP="0077359D">
      <w:pPr>
        <w:pStyle w:val="PL"/>
        <w:rPr>
          <w:lang w:val="en-US"/>
        </w:rPr>
      </w:pPr>
      <w:r w:rsidRPr="002E5CBA">
        <w:rPr>
          <w:lang w:val="en-US"/>
        </w:rPr>
        <w:t xml:space="preserve">        sscMode:</w:t>
      </w:r>
    </w:p>
    <w:p w14:paraId="03E111C2" w14:textId="77777777" w:rsidR="0077359D" w:rsidRPr="002E5CBA" w:rsidRDefault="0077359D" w:rsidP="0077359D">
      <w:pPr>
        <w:pStyle w:val="PL"/>
        <w:rPr>
          <w:lang w:val="en-US"/>
        </w:rPr>
      </w:pPr>
      <w:r w:rsidRPr="002E5CBA">
        <w:rPr>
          <w:lang w:val="en-US"/>
        </w:rPr>
        <w:t xml:space="preserve">          </w:t>
      </w:r>
      <w:r w:rsidRPr="00133177">
        <w:t>$ref: 'TS29571_CommonData.yaml#/components/schemas/</w:t>
      </w:r>
      <w:r>
        <w:t>SscMode</w:t>
      </w:r>
      <w:r w:rsidRPr="00133177">
        <w:t>'</w:t>
      </w:r>
    </w:p>
    <w:p w14:paraId="6C730442" w14:textId="77777777" w:rsidR="0077359D" w:rsidRPr="00133177" w:rsidRDefault="0077359D" w:rsidP="0077359D">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704"/>
          <w:tab w:val="left" w:pos="1988"/>
          <w:tab w:val="left" w:pos="2272"/>
          <w:tab w:val="left" w:pos="2556"/>
          <w:tab w:val="left" w:pos="2840"/>
        </w:tabs>
      </w:pPr>
      <w:r w:rsidRPr="00133177">
        <w:t xml:space="preserve">        </w:t>
      </w:r>
      <w:r>
        <w:t>ueReqD</w:t>
      </w:r>
      <w:r w:rsidRPr="00133177">
        <w:t>nn:</w:t>
      </w:r>
      <w:r>
        <w:tab/>
      </w:r>
      <w:r>
        <w:tab/>
      </w:r>
      <w:r>
        <w:tab/>
      </w:r>
      <w:r>
        <w:tab/>
      </w:r>
      <w:r>
        <w:tab/>
      </w:r>
      <w:r>
        <w:tab/>
      </w:r>
      <w:r>
        <w:tab/>
      </w:r>
      <w:r>
        <w:tab/>
      </w:r>
    </w:p>
    <w:p w14:paraId="13774E71" w14:textId="77777777" w:rsidR="0077359D" w:rsidRPr="00133177" w:rsidRDefault="0077359D" w:rsidP="0077359D">
      <w:pPr>
        <w:pStyle w:val="PL"/>
      </w:pPr>
      <w:r w:rsidRPr="00133177">
        <w:t xml:space="preserve">          $ref: 'TS29571_CommonData.yaml#/components/schemas/Dnn'</w:t>
      </w:r>
    </w:p>
    <w:p w14:paraId="6308FF45" w14:textId="77777777" w:rsidR="0077359D" w:rsidRPr="009A54CF"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Pr>
          <w:rFonts w:ascii="Courier New" w:hAnsi="Courier New"/>
          <w:sz w:val="16"/>
        </w:rPr>
        <w:t>redundantPduSessionInfo</w:t>
      </w:r>
      <w:r w:rsidRPr="009A54CF">
        <w:rPr>
          <w:rFonts w:ascii="Courier New" w:hAnsi="Courier New"/>
          <w:sz w:val="16"/>
        </w:rPr>
        <w:t>:</w:t>
      </w:r>
    </w:p>
    <w:p w14:paraId="6B35D913" w14:textId="77777777" w:rsidR="0077359D" w:rsidRDefault="0077359D" w:rsidP="0077359D">
      <w:pPr>
        <w:pStyle w:val="PL"/>
      </w:pPr>
      <w:r w:rsidRPr="009A54CF">
        <w:t xml:space="preserve">          $ref: '</w:t>
      </w:r>
      <w:r>
        <w:t>TS29502_Nsmf_PDUSession.yaml</w:t>
      </w:r>
      <w:r w:rsidRPr="009A54CF">
        <w:t>#/components/schemas/</w:t>
      </w:r>
      <w:r>
        <w:rPr>
          <w:lang w:eastAsia="zh-CN"/>
        </w:rPr>
        <w:t>RedundantPduSessionInformation</w:t>
      </w:r>
      <w:r w:rsidRPr="009A54CF">
        <w:t>'</w:t>
      </w:r>
    </w:p>
    <w:p w14:paraId="0BD59408" w14:textId="77777777" w:rsidR="0077359D" w:rsidRPr="00133177" w:rsidRDefault="0077359D" w:rsidP="0077359D">
      <w:pPr>
        <w:pStyle w:val="PL"/>
      </w:pPr>
      <w:r w:rsidRPr="00133177">
        <w:t xml:space="preserve">        </w:t>
      </w:r>
      <w:r>
        <w:t>l4s</w:t>
      </w:r>
      <w:r w:rsidRPr="00133177">
        <w:t>Reports:</w:t>
      </w:r>
    </w:p>
    <w:p w14:paraId="1B9CC090" w14:textId="77777777" w:rsidR="0077359D" w:rsidRPr="00133177" w:rsidRDefault="0077359D" w:rsidP="0077359D">
      <w:pPr>
        <w:pStyle w:val="PL"/>
      </w:pPr>
      <w:r w:rsidRPr="00133177">
        <w:t xml:space="preserve">          type: array</w:t>
      </w:r>
    </w:p>
    <w:p w14:paraId="67941CFE" w14:textId="77777777" w:rsidR="0077359D" w:rsidRPr="00133177" w:rsidRDefault="0077359D" w:rsidP="0077359D">
      <w:pPr>
        <w:pStyle w:val="PL"/>
      </w:pPr>
      <w:r w:rsidRPr="00133177">
        <w:t xml:space="preserve">          items:</w:t>
      </w:r>
    </w:p>
    <w:p w14:paraId="38291D75" w14:textId="77777777" w:rsidR="0077359D" w:rsidRPr="00133177" w:rsidRDefault="0077359D" w:rsidP="0077359D">
      <w:pPr>
        <w:pStyle w:val="PL"/>
      </w:pPr>
      <w:r w:rsidRPr="00133177">
        <w:t xml:space="preserve">            $ref: '#/components/schemas/</w:t>
      </w:r>
      <w:r>
        <w:t>L4sSupport</w:t>
      </w:r>
      <w:r w:rsidRPr="00133177">
        <w:t>Info'</w:t>
      </w:r>
    </w:p>
    <w:p w14:paraId="1C5BDB89" w14:textId="77777777" w:rsidR="0077359D" w:rsidRPr="00133177" w:rsidRDefault="0077359D" w:rsidP="0077359D">
      <w:pPr>
        <w:pStyle w:val="PL"/>
      </w:pPr>
      <w:r w:rsidRPr="00133177">
        <w:t xml:space="preserve">          minItems: 1</w:t>
      </w:r>
    </w:p>
    <w:p w14:paraId="0B01DBEF" w14:textId="77777777" w:rsidR="0077359D" w:rsidRDefault="0077359D" w:rsidP="0077359D">
      <w:pPr>
        <w:pStyle w:val="PL"/>
      </w:pPr>
      <w:r w:rsidRPr="00133177">
        <w:t xml:space="preserve">          description: </w:t>
      </w:r>
      <w:r>
        <w:t>ECN marking for L4S support availability in 5GS</w:t>
      </w:r>
      <w:r w:rsidRPr="00133177">
        <w:t>.</w:t>
      </w:r>
    </w:p>
    <w:p w14:paraId="615F0609" w14:textId="77777777" w:rsidR="0077359D" w:rsidRPr="00133177" w:rsidRDefault="0077359D" w:rsidP="0077359D">
      <w:pPr>
        <w:pStyle w:val="PL"/>
      </w:pPr>
      <w:r w:rsidRPr="00133177">
        <w:t xml:space="preserve">        sliceInfo:</w:t>
      </w:r>
    </w:p>
    <w:p w14:paraId="1577798A" w14:textId="77777777" w:rsidR="0077359D" w:rsidRDefault="0077359D" w:rsidP="0077359D">
      <w:pPr>
        <w:pStyle w:val="PL"/>
      </w:pPr>
      <w:r w:rsidRPr="00133177">
        <w:t xml:space="preserve">          $ref: 'TS29571_CommonData.yaml#/components/schemas/Snssai'</w:t>
      </w:r>
    </w:p>
    <w:p w14:paraId="237E56B0" w14:textId="77777777" w:rsidR="0077359D" w:rsidRPr="001B22CA"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w:t>
      </w:r>
      <w:r w:rsidRPr="00C17473">
        <w:rPr>
          <w:rFonts w:ascii="Courier New" w:hAnsi="Courier New"/>
          <w:sz w:val="16"/>
        </w:rPr>
        <w:t>batOffset</w:t>
      </w:r>
      <w:r>
        <w:rPr>
          <w:rFonts w:ascii="Courier New" w:hAnsi="Courier New"/>
          <w:sz w:val="16"/>
        </w:rPr>
        <w:t>Info</w:t>
      </w:r>
      <w:r w:rsidRPr="001B22CA">
        <w:rPr>
          <w:rFonts w:ascii="Courier New" w:hAnsi="Courier New"/>
          <w:sz w:val="16"/>
        </w:rPr>
        <w:t>:</w:t>
      </w:r>
    </w:p>
    <w:p w14:paraId="40D05037" w14:textId="77777777" w:rsidR="0077359D" w:rsidRDefault="0077359D" w:rsidP="0077359D">
      <w:pPr>
        <w:pStyle w:val="PL"/>
      </w:pPr>
      <w:r w:rsidRPr="001B22CA">
        <w:t xml:space="preserve">          $ref: </w:t>
      </w:r>
      <w:r w:rsidRPr="00C17473">
        <w:t>'TS29514_Npcf_PolicyAuthorization.yaml#/components/schemas/BatOffsetInfo'</w:t>
      </w:r>
    </w:p>
    <w:p w14:paraId="12A22341" w14:textId="77777777" w:rsidR="0077359D" w:rsidRPr="00133177" w:rsidRDefault="0077359D" w:rsidP="0077359D">
      <w:pPr>
        <w:pStyle w:val="PL"/>
      </w:pPr>
      <w:r w:rsidRPr="00133177">
        <w:t xml:space="preserve">        </w:t>
      </w:r>
      <w:r>
        <w:rPr>
          <w:rFonts w:hint="eastAsia"/>
          <w:lang w:eastAsia="zh-CN"/>
        </w:rPr>
        <w:t>h</w:t>
      </w:r>
      <w:r>
        <w:rPr>
          <w:lang w:eastAsia="zh-CN"/>
        </w:rPr>
        <w:t>rsboInd</w:t>
      </w:r>
      <w:r w:rsidRPr="00133177">
        <w:t>:</w:t>
      </w:r>
    </w:p>
    <w:p w14:paraId="712F1CD9" w14:textId="77777777" w:rsidR="0077359D" w:rsidRPr="00133177" w:rsidRDefault="0077359D" w:rsidP="0077359D">
      <w:pPr>
        <w:pStyle w:val="PL"/>
      </w:pPr>
      <w:r w:rsidRPr="00133177">
        <w:t xml:space="preserve">          type: boolean</w:t>
      </w:r>
    </w:p>
    <w:p w14:paraId="37729F6D" w14:textId="77777777" w:rsidR="0077359D" w:rsidRPr="00133177" w:rsidRDefault="0077359D" w:rsidP="0077359D">
      <w:pPr>
        <w:pStyle w:val="PL"/>
      </w:pPr>
      <w:r w:rsidRPr="00133177">
        <w:t xml:space="preserve">          description: &gt;</w:t>
      </w:r>
    </w:p>
    <w:p w14:paraId="435AF655" w14:textId="77777777" w:rsidR="0077359D" w:rsidRDefault="0077359D" w:rsidP="0077359D">
      <w:pPr>
        <w:pStyle w:val="PL"/>
      </w:pPr>
      <w:r w:rsidRPr="00133177">
        <w:t xml:space="preserve">            </w:t>
      </w:r>
      <w:r w:rsidRPr="00837DA6">
        <w:t>HR-SBO support indication</w:t>
      </w:r>
      <w:r>
        <w:rPr>
          <w:rFonts w:eastAsia="等线"/>
        </w:rPr>
        <w:t xml:space="preserve">. If present and set to </w:t>
      </w:r>
      <w:r>
        <w:rPr>
          <w:lang w:eastAsia="zh-CN"/>
        </w:rPr>
        <w:t>"true"</w:t>
      </w:r>
      <w:r>
        <w:rPr>
          <w:rFonts w:cs="Arial"/>
          <w:szCs w:val="18"/>
          <w:lang w:eastAsia="zh-CN"/>
        </w:rPr>
        <w:t xml:space="preserve">, it indicates that the </w:t>
      </w:r>
      <w:r>
        <w:t>HR-SBO is</w:t>
      </w:r>
    </w:p>
    <w:p w14:paraId="13A8FDA3" w14:textId="77777777" w:rsidR="0077359D" w:rsidRDefault="0077359D" w:rsidP="0077359D">
      <w:pPr>
        <w:pStyle w:val="PL"/>
      </w:pPr>
      <w:r w:rsidRPr="00133177">
        <w:t xml:space="preserve">           </w:t>
      </w:r>
      <w:r>
        <w:t xml:space="preserve"> supported</w:t>
      </w:r>
      <w:r>
        <w:rPr>
          <w:rFonts w:eastAsia="等线"/>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t>.</w:t>
      </w:r>
    </w:p>
    <w:p w14:paraId="55171920" w14:textId="77777777" w:rsidR="0077359D" w:rsidRDefault="0077359D" w:rsidP="0077359D">
      <w:pPr>
        <w:pStyle w:val="PL"/>
      </w:pPr>
      <w:r w:rsidRPr="00133177">
        <w:t xml:space="preserve">      </w:t>
      </w:r>
      <w:r>
        <w:t>allOf:</w:t>
      </w:r>
    </w:p>
    <w:p w14:paraId="722BC254" w14:textId="77777777" w:rsidR="0077359D" w:rsidRDefault="0077359D" w:rsidP="0077359D">
      <w:pPr>
        <w:pStyle w:val="PL"/>
      </w:pPr>
      <w:r>
        <w:t xml:space="preserve">        - not: </w:t>
      </w:r>
    </w:p>
    <w:p w14:paraId="13CB0B53" w14:textId="77777777" w:rsidR="0077359D" w:rsidRDefault="0077359D" w:rsidP="0077359D">
      <w:pPr>
        <w:pStyle w:val="PL"/>
      </w:pPr>
      <w:r>
        <w:t xml:space="preserve">            required: [multi</w:t>
      </w:r>
      <w:r w:rsidRPr="00133177">
        <w:t>Ipv6Prefixes</w:t>
      </w:r>
      <w:r>
        <w:t xml:space="preserve">, </w:t>
      </w:r>
      <w:r w:rsidRPr="00133177">
        <w:t>ipv6AddressPrefix</w:t>
      </w:r>
      <w:r>
        <w:t>]</w:t>
      </w:r>
    </w:p>
    <w:p w14:paraId="6F7E3DE6" w14:textId="77777777" w:rsidR="0077359D" w:rsidRDefault="0077359D" w:rsidP="0077359D">
      <w:pPr>
        <w:pStyle w:val="PL"/>
      </w:pPr>
      <w:r>
        <w:t xml:space="preserve">        - not: </w:t>
      </w:r>
    </w:p>
    <w:p w14:paraId="59199D16" w14:textId="77777777" w:rsidR="0077359D" w:rsidRDefault="0077359D" w:rsidP="0077359D">
      <w:pPr>
        <w:pStyle w:val="PL"/>
      </w:pPr>
      <w:r>
        <w:t xml:space="preserve">            required: [multi</w:t>
      </w:r>
      <w:r w:rsidRPr="00133177">
        <w:t>Ipv6Prefixes</w:t>
      </w:r>
      <w:r>
        <w:t xml:space="preserve">, </w:t>
      </w:r>
      <w:r w:rsidRPr="00133177">
        <w:t>addIpv6AddrPrefixes</w:t>
      </w:r>
      <w:r>
        <w:t>]</w:t>
      </w:r>
    </w:p>
    <w:p w14:paraId="46AC2AA3" w14:textId="77777777" w:rsidR="0077359D" w:rsidRDefault="0077359D" w:rsidP="0077359D">
      <w:pPr>
        <w:pStyle w:val="PL"/>
      </w:pPr>
      <w:r>
        <w:t xml:space="preserve">        - not: </w:t>
      </w:r>
    </w:p>
    <w:p w14:paraId="55EC7A4B" w14:textId="77777777" w:rsidR="0077359D" w:rsidRDefault="0077359D" w:rsidP="0077359D">
      <w:pPr>
        <w:pStyle w:val="PL"/>
      </w:pPr>
      <w:r>
        <w:t xml:space="preserve">            required: [multi</w:t>
      </w:r>
      <w:r w:rsidRPr="00133177">
        <w:t>RelIpv6Prefixes</w:t>
      </w:r>
      <w:r>
        <w:t>, relI</w:t>
      </w:r>
      <w:r w:rsidRPr="00133177">
        <w:t>pv6AddressPrefix</w:t>
      </w:r>
      <w:r>
        <w:t>]</w:t>
      </w:r>
    </w:p>
    <w:p w14:paraId="6C1C693C" w14:textId="77777777" w:rsidR="0077359D" w:rsidRDefault="0077359D" w:rsidP="0077359D">
      <w:pPr>
        <w:pStyle w:val="PL"/>
      </w:pPr>
      <w:r>
        <w:t xml:space="preserve">        - not: </w:t>
      </w:r>
    </w:p>
    <w:p w14:paraId="18FE0268" w14:textId="77777777" w:rsidR="0077359D" w:rsidRDefault="0077359D" w:rsidP="0077359D">
      <w:pPr>
        <w:pStyle w:val="PL"/>
      </w:pPr>
      <w:r>
        <w:t xml:space="preserve">            required: [multi</w:t>
      </w:r>
      <w:r w:rsidRPr="00133177">
        <w:t>RelIpv6Prefixes</w:t>
      </w:r>
      <w:r>
        <w:t>, relA</w:t>
      </w:r>
      <w:r w:rsidRPr="00133177">
        <w:t>ddIpv6AddrPrefixe</w:t>
      </w:r>
      <w:r>
        <w:t>s]</w:t>
      </w:r>
    </w:p>
    <w:p w14:paraId="63AF20ED" w14:textId="77777777" w:rsidR="0077359D" w:rsidRPr="00133177" w:rsidRDefault="0077359D" w:rsidP="0077359D">
      <w:pPr>
        <w:pStyle w:val="PL"/>
      </w:pPr>
    </w:p>
    <w:p w14:paraId="508F196F" w14:textId="77777777" w:rsidR="0077359D" w:rsidRPr="00133177" w:rsidRDefault="0077359D" w:rsidP="0077359D">
      <w:pPr>
        <w:pStyle w:val="PL"/>
      </w:pPr>
      <w:r w:rsidRPr="00133177">
        <w:t xml:space="preserve">    UpPathChgEvent:</w:t>
      </w:r>
    </w:p>
    <w:p w14:paraId="1CCFA266" w14:textId="77777777" w:rsidR="0077359D" w:rsidRPr="00133177" w:rsidRDefault="0077359D" w:rsidP="0077359D">
      <w:pPr>
        <w:pStyle w:val="PL"/>
      </w:pPr>
      <w:r w:rsidRPr="00133177">
        <w:t xml:space="preserve">      description: Contains the UP path change event subscription from the AF.</w:t>
      </w:r>
    </w:p>
    <w:p w14:paraId="6495EC2F" w14:textId="77777777" w:rsidR="0077359D" w:rsidRPr="00133177" w:rsidRDefault="0077359D" w:rsidP="0077359D">
      <w:pPr>
        <w:pStyle w:val="PL"/>
      </w:pPr>
      <w:r w:rsidRPr="00133177">
        <w:t xml:space="preserve">      type: object</w:t>
      </w:r>
    </w:p>
    <w:p w14:paraId="6692ABB3" w14:textId="77777777" w:rsidR="0077359D" w:rsidRPr="00133177" w:rsidRDefault="0077359D" w:rsidP="0077359D">
      <w:pPr>
        <w:pStyle w:val="PL"/>
      </w:pPr>
      <w:r w:rsidRPr="00133177">
        <w:t xml:space="preserve">      properties:</w:t>
      </w:r>
    </w:p>
    <w:p w14:paraId="23D1F00F" w14:textId="77777777" w:rsidR="0077359D" w:rsidRPr="00133177" w:rsidRDefault="0077359D" w:rsidP="0077359D">
      <w:pPr>
        <w:pStyle w:val="PL"/>
      </w:pPr>
      <w:r w:rsidRPr="00133177">
        <w:t xml:space="preserve">        notificationUri:</w:t>
      </w:r>
    </w:p>
    <w:p w14:paraId="47F336DB" w14:textId="77777777" w:rsidR="0077359D" w:rsidRPr="00133177" w:rsidRDefault="0077359D" w:rsidP="0077359D">
      <w:pPr>
        <w:pStyle w:val="PL"/>
      </w:pPr>
      <w:r w:rsidRPr="00133177">
        <w:t xml:space="preserve">          $ref: 'TS29571_CommonData.yaml#/components/schemas/Uri'</w:t>
      </w:r>
    </w:p>
    <w:p w14:paraId="588C4D5E" w14:textId="77777777" w:rsidR="0077359D" w:rsidRPr="00133177" w:rsidRDefault="0077359D" w:rsidP="0077359D">
      <w:pPr>
        <w:pStyle w:val="PL"/>
      </w:pPr>
      <w:r w:rsidRPr="00133177">
        <w:t xml:space="preserve">        notifCorreId:</w:t>
      </w:r>
    </w:p>
    <w:p w14:paraId="1980F8E0" w14:textId="77777777" w:rsidR="0077359D" w:rsidRPr="00133177" w:rsidRDefault="0077359D" w:rsidP="0077359D">
      <w:pPr>
        <w:pStyle w:val="PL"/>
      </w:pPr>
      <w:r w:rsidRPr="00133177">
        <w:t xml:space="preserve">          type: string</w:t>
      </w:r>
    </w:p>
    <w:p w14:paraId="03D8682B" w14:textId="77777777" w:rsidR="0077359D" w:rsidRPr="00133177" w:rsidRDefault="0077359D" w:rsidP="0077359D">
      <w:pPr>
        <w:pStyle w:val="PL"/>
      </w:pPr>
      <w:r w:rsidRPr="00133177">
        <w:t xml:space="preserve">          description: &gt;</w:t>
      </w:r>
    </w:p>
    <w:p w14:paraId="2020F557" w14:textId="77777777" w:rsidR="0077359D" w:rsidRPr="00133177" w:rsidRDefault="0077359D" w:rsidP="0077359D">
      <w:pPr>
        <w:pStyle w:val="PL"/>
      </w:pPr>
      <w:r w:rsidRPr="00133177">
        <w:t xml:space="preserve">            It is used to set the value of Notification Correlation ID in the notification sent by</w:t>
      </w:r>
    </w:p>
    <w:p w14:paraId="2B70DB88" w14:textId="77777777" w:rsidR="0077359D" w:rsidRPr="00133177" w:rsidRDefault="0077359D" w:rsidP="0077359D">
      <w:pPr>
        <w:pStyle w:val="PL"/>
      </w:pPr>
      <w:r w:rsidRPr="00133177">
        <w:t xml:space="preserve">            the SMF.</w:t>
      </w:r>
    </w:p>
    <w:p w14:paraId="23A2AA7A" w14:textId="77777777" w:rsidR="0077359D" w:rsidRPr="00133177" w:rsidRDefault="0077359D" w:rsidP="0077359D">
      <w:pPr>
        <w:pStyle w:val="PL"/>
      </w:pPr>
      <w:r w:rsidRPr="00133177">
        <w:t xml:space="preserve">        dnaiChgType:</w:t>
      </w:r>
    </w:p>
    <w:p w14:paraId="3272DB65" w14:textId="77777777" w:rsidR="0077359D" w:rsidRPr="00133177" w:rsidRDefault="0077359D" w:rsidP="0077359D">
      <w:pPr>
        <w:pStyle w:val="PL"/>
      </w:pPr>
      <w:r w:rsidRPr="00133177">
        <w:t xml:space="preserve">          $ref: 'TS29571_CommonData.yaml#/components/schemas/DnaiChangeType'</w:t>
      </w:r>
    </w:p>
    <w:p w14:paraId="7B5779B2" w14:textId="77777777" w:rsidR="0077359D" w:rsidRPr="00133177" w:rsidRDefault="0077359D" w:rsidP="0077359D">
      <w:pPr>
        <w:pStyle w:val="PL"/>
      </w:pPr>
      <w:r w:rsidRPr="00133177">
        <w:t xml:space="preserve">        afAckInd:</w:t>
      </w:r>
    </w:p>
    <w:p w14:paraId="65E490DB" w14:textId="77777777" w:rsidR="0077359D" w:rsidRPr="00133177" w:rsidRDefault="0077359D" w:rsidP="0077359D">
      <w:pPr>
        <w:pStyle w:val="PL"/>
      </w:pPr>
      <w:r w:rsidRPr="00133177">
        <w:t xml:space="preserve">          type: boolean</w:t>
      </w:r>
    </w:p>
    <w:p w14:paraId="0C9610AE" w14:textId="77777777" w:rsidR="0077359D" w:rsidRPr="00133177" w:rsidRDefault="0077359D" w:rsidP="0077359D">
      <w:pPr>
        <w:pStyle w:val="PL"/>
      </w:pPr>
      <w:r w:rsidRPr="00133177">
        <w:t xml:space="preserve">      required:</w:t>
      </w:r>
    </w:p>
    <w:p w14:paraId="740AA4FF" w14:textId="77777777" w:rsidR="0077359D" w:rsidRPr="00133177" w:rsidRDefault="0077359D" w:rsidP="0077359D">
      <w:pPr>
        <w:pStyle w:val="PL"/>
      </w:pPr>
      <w:r w:rsidRPr="00133177">
        <w:t xml:space="preserve">        - notificationUri</w:t>
      </w:r>
    </w:p>
    <w:p w14:paraId="5768B6E8" w14:textId="77777777" w:rsidR="0077359D" w:rsidRPr="00133177" w:rsidRDefault="0077359D" w:rsidP="0077359D">
      <w:pPr>
        <w:pStyle w:val="PL"/>
      </w:pPr>
      <w:r w:rsidRPr="00133177">
        <w:t xml:space="preserve">        - notifCorreId</w:t>
      </w:r>
    </w:p>
    <w:p w14:paraId="673DCE40" w14:textId="77777777" w:rsidR="0077359D" w:rsidRPr="00133177" w:rsidRDefault="0077359D" w:rsidP="0077359D">
      <w:pPr>
        <w:pStyle w:val="PL"/>
      </w:pPr>
      <w:r w:rsidRPr="00133177">
        <w:t xml:space="preserve">        - dnaiChgType</w:t>
      </w:r>
    </w:p>
    <w:p w14:paraId="491E63A3" w14:textId="77777777" w:rsidR="0077359D" w:rsidRDefault="0077359D" w:rsidP="0077359D">
      <w:pPr>
        <w:pStyle w:val="PL"/>
      </w:pPr>
      <w:r w:rsidRPr="00133177">
        <w:t xml:space="preserve">      nullable: true</w:t>
      </w:r>
    </w:p>
    <w:p w14:paraId="2DE13DC1" w14:textId="77777777" w:rsidR="0077359D" w:rsidRPr="00133177" w:rsidRDefault="0077359D" w:rsidP="0077359D">
      <w:pPr>
        <w:pStyle w:val="PL"/>
      </w:pPr>
    </w:p>
    <w:p w14:paraId="350AF147" w14:textId="77777777" w:rsidR="0077359D" w:rsidRPr="00133177" w:rsidRDefault="0077359D" w:rsidP="0077359D">
      <w:pPr>
        <w:pStyle w:val="PL"/>
      </w:pPr>
      <w:r w:rsidRPr="00133177">
        <w:t xml:space="preserve">    TerminationNotification:</w:t>
      </w:r>
    </w:p>
    <w:p w14:paraId="7FD6F44D" w14:textId="77777777" w:rsidR="0077359D" w:rsidRPr="00133177" w:rsidRDefault="0077359D" w:rsidP="0077359D">
      <w:pPr>
        <w:pStyle w:val="PL"/>
      </w:pPr>
      <w:r w:rsidRPr="00133177">
        <w:t xml:space="preserve">      description: Represents a Termination Notification.</w:t>
      </w:r>
    </w:p>
    <w:p w14:paraId="7467210F" w14:textId="77777777" w:rsidR="0077359D" w:rsidRPr="00133177" w:rsidRDefault="0077359D" w:rsidP="0077359D">
      <w:pPr>
        <w:pStyle w:val="PL"/>
      </w:pPr>
      <w:r w:rsidRPr="00133177">
        <w:t xml:space="preserve">      type: object</w:t>
      </w:r>
    </w:p>
    <w:p w14:paraId="336C3CA7" w14:textId="77777777" w:rsidR="0077359D" w:rsidRPr="00133177" w:rsidRDefault="0077359D" w:rsidP="0077359D">
      <w:pPr>
        <w:pStyle w:val="PL"/>
      </w:pPr>
      <w:r w:rsidRPr="00133177">
        <w:lastRenderedPageBreak/>
        <w:t xml:space="preserve">      properties:</w:t>
      </w:r>
    </w:p>
    <w:p w14:paraId="5A5FA46A" w14:textId="77777777" w:rsidR="0077359D" w:rsidRPr="00133177" w:rsidRDefault="0077359D" w:rsidP="0077359D">
      <w:pPr>
        <w:pStyle w:val="PL"/>
      </w:pPr>
      <w:r w:rsidRPr="00133177">
        <w:t xml:space="preserve">        resourceUri:</w:t>
      </w:r>
    </w:p>
    <w:p w14:paraId="223356DE" w14:textId="77777777" w:rsidR="0077359D" w:rsidRPr="00133177" w:rsidRDefault="0077359D" w:rsidP="0077359D">
      <w:pPr>
        <w:pStyle w:val="PL"/>
      </w:pPr>
      <w:r w:rsidRPr="00133177">
        <w:t xml:space="preserve">          $ref: 'TS29571_CommonData.yaml#/components/schemas/Uri'</w:t>
      </w:r>
    </w:p>
    <w:p w14:paraId="26984CC1" w14:textId="77777777" w:rsidR="0077359D" w:rsidRPr="00133177" w:rsidRDefault="0077359D" w:rsidP="0077359D">
      <w:pPr>
        <w:pStyle w:val="PL"/>
      </w:pPr>
      <w:r w:rsidRPr="00133177">
        <w:t xml:space="preserve">        cause:</w:t>
      </w:r>
    </w:p>
    <w:p w14:paraId="3BC5543E" w14:textId="77777777" w:rsidR="0077359D" w:rsidRPr="00133177" w:rsidRDefault="0077359D" w:rsidP="0077359D">
      <w:pPr>
        <w:pStyle w:val="PL"/>
      </w:pPr>
      <w:r w:rsidRPr="00133177">
        <w:t xml:space="preserve">          $ref: '#/components/schemas/SmPolicyAssociationReleaseCause'</w:t>
      </w:r>
    </w:p>
    <w:p w14:paraId="1C3D96FB" w14:textId="77777777" w:rsidR="0077359D" w:rsidRPr="00133177" w:rsidRDefault="0077359D" w:rsidP="0077359D">
      <w:pPr>
        <w:pStyle w:val="PL"/>
      </w:pPr>
      <w:r w:rsidRPr="00133177">
        <w:t xml:space="preserve">      required:</w:t>
      </w:r>
    </w:p>
    <w:p w14:paraId="01D5E777" w14:textId="77777777" w:rsidR="0077359D" w:rsidRPr="00133177" w:rsidRDefault="0077359D" w:rsidP="0077359D">
      <w:pPr>
        <w:pStyle w:val="PL"/>
      </w:pPr>
      <w:r w:rsidRPr="00133177">
        <w:t xml:space="preserve">        - resourceUri</w:t>
      </w:r>
    </w:p>
    <w:p w14:paraId="061D7043" w14:textId="77777777" w:rsidR="0077359D" w:rsidRDefault="0077359D" w:rsidP="0077359D">
      <w:pPr>
        <w:pStyle w:val="PL"/>
      </w:pPr>
      <w:r w:rsidRPr="00133177">
        <w:t xml:space="preserve">        - cause</w:t>
      </w:r>
    </w:p>
    <w:p w14:paraId="32687E61" w14:textId="77777777" w:rsidR="0077359D" w:rsidRPr="00133177" w:rsidRDefault="0077359D" w:rsidP="0077359D">
      <w:pPr>
        <w:pStyle w:val="PL"/>
      </w:pPr>
    </w:p>
    <w:p w14:paraId="6DC51702" w14:textId="77777777" w:rsidR="0077359D" w:rsidRPr="00133177" w:rsidRDefault="0077359D" w:rsidP="0077359D">
      <w:pPr>
        <w:pStyle w:val="PL"/>
      </w:pPr>
      <w:r w:rsidRPr="00133177">
        <w:t xml:space="preserve">    AppDetectionInfo:</w:t>
      </w:r>
    </w:p>
    <w:p w14:paraId="3D109922" w14:textId="77777777" w:rsidR="0077359D" w:rsidRPr="00133177" w:rsidRDefault="0077359D" w:rsidP="0077359D">
      <w:pPr>
        <w:pStyle w:val="PL"/>
      </w:pPr>
      <w:r w:rsidRPr="00133177">
        <w:t xml:space="preserve">      description: Contains the detected application's traffic information.</w:t>
      </w:r>
    </w:p>
    <w:p w14:paraId="40CF70B6" w14:textId="77777777" w:rsidR="0077359D" w:rsidRPr="00133177" w:rsidRDefault="0077359D" w:rsidP="0077359D">
      <w:pPr>
        <w:pStyle w:val="PL"/>
      </w:pPr>
      <w:r w:rsidRPr="00133177">
        <w:t xml:space="preserve">      type: object</w:t>
      </w:r>
    </w:p>
    <w:p w14:paraId="7123DB45" w14:textId="77777777" w:rsidR="0077359D" w:rsidRPr="00133177" w:rsidRDefault="0077359D" w:rsidP="0077359D">
      <w:pPr>
        <w:pStyle w:val="PL"/>
      </w:pPr>
      <w:r w:rsidRPr="00133177">
        <w:t xml:space="preserve">      properties:</w:t>
      </w:r>
    </w:p>
    <w:p w14:paraId="079FC827" w14:textId="77777777" w:rsidR="0077359D" w:rsidRPr="00133177" w:rsidRDefault="0077359D" w:rsidP="0077359D">
      <w:pPr>
        <w:pStyle w:val="PL"/>
      </w:pPr>
      <w:r w:rsidRPr="00133177">
        <w:t xml:space="preserve">        appId:</w:t>
      </w:r>
    </w:p>
    <w:p w14:paraId="17CE2ACE" w14:textId="77777777" w:rsidR="0077359D" w:rsidRPr="00133177" w:rsidRDefault="0077359D" w:rsidP="0077359D">
      <w:pPr>
        <w:pStyle w:val="PL"/>
      </w:pPr>
      <w:r w:rsidRPr="00133177">
        <w:t xml:space="preserve">          type: string</w:t>
      </w:r>
    </w:p>
    <w:p w14:paraId="5B4CE1DF" w14:textId="77777777" w:rsidR="0077359D" w:rsidRPr="00133177" w:rsidRDefault="0077359D" w:rsidP="0077359D">
      <w:pPr>
        <w:pStyle w:val="PL"/>
      </w:pPr>
      <w:r w:rsidRPr="00133177">
        <w:t xml:space="preserve">          description: A reference to the application detection filter configured at the UPF</w:t>
      </w:r>
    </w:p>
    <w:p w14:paraId="2F821B54" w14:textId="77777777" w:rsidR="0077359D" w:rsidRPr="00133177" w:rsidRDefault="0077359D" w:rsidP="0077359D">
      <w:pPr>
        <w:pStyle w:val="PL"/>
      </w:pPr>
      <w:r w:rsidRPr="00133177">
        <w:t xml:space="preserve">        instanceId:</w:t>
      </w:r>
    </w:p>
    <w:p w14:paraId="2D5F2DE6" w14:textId="77777777" w:rsidR="0077359D" w:rsidRPr="00133177" w:rsidRDefault="0077359D" w:rsidP="0077359D">
      <w:pPr>
        <w:pStyle w:val="PL"/>
      </w:pPr>
      <w:r w:rsidRPr="00133177">
        <w:t xml:space="preserve">          type: string</w:t>
      </w:r>
    </w:p>
    <w:p w14:paraId="377095DD" w14:textId="77777777" w:rsidR="0077359D" w:rsidRPr="00133177" w:rsidRDefault="0077359D" w:rsidP="0077359D">
      <w:pPr>
        <w:pStyle w:val="PL"/>
      </w:pPr>
      <w:r w:rsidRPr="00133177">
        <w:t xml:space="preserve">          description: &gt;</w:t>
      </w:r>
    </w:p>
    <w:p w14:paraId="753219CC" w14:textId="77777777" w:rsidR="0077359D" w:rsidRPr="00133177" w:rsidRDefault="0077359D" w:rsidP="0077359D">
      <w:pPr>
        <w:pStyle w:val="PL"/>
      </w:pPr>
      <w:r w:rsidRPr="00133177">
        <w:t xml:space="preserve">            Identifier sent by the SMF in order to allow correlation of application Start and Stop</w:t>
      </w:r>
    </w:p>
    <w:p w14:paraId="1E149123" w14:textId="77777777" w:rsidR="0077359D" w:rsidRPr="00133177" w:rsidRDefault="0077359D" w:rsidP="0077359D">
      <w:pPr>
        <w:pStyle w:val="PL"/>
      </w:pPr>
      <w:r w:rsidRPr="00133177">
        <w:t xml:space="preserve">            events to the specific service data flow description, if service data flow descriptions</w:t>
      </w:r>
    </w:p>
    <w:p w14:paraId="1610A018" w14:textId="77777777" w:rsidR="0077359D" w:rsidRPr="00133177" w:rsidRDefault="0077359D" w:rsidP="0077359D">
      <w:pPr>
        <w:pStyle w:val="PL"/>
      </w:pPr>
      <w:r w:rsidRPr="00133177">
        <w:t xml:space="preserve">            are deducible.</w:t>
      </w:r>
    </w:p>
    <w:p w14:paraId="16DA6AEC" w14:textId="77777777" w:rsidR="0077359D" w:rsidRPr="00133177" w:rsidRDefault="0077359D" w:rsidP="0077359D">
      <w:pPr>
        <w:pStyle w:val="PL"/>
      </w:pPr>
      <w:r w:rsidRPr="00133177">
        <w:t xml:space="preserve">        sdfDescriptions:</w:t>
      </w:r>
    </w:p>
    <w:p w14:paraId="5444AE09" w14:textId="77777777" w:rsidR="0077359D" w:rsidRPr="00133177" w:rsidRDefault="0077359D" w:rsidP="0077359D">
      <w:pPr>
        <w:pStyle w:val="PL"/>
      </w:pPr>
      <w:r w:rsidRPr="00133177">
        <w:t xml:space="preserve">          type: array</w:t>
      </w:r>
    </w:p>
    <w:p w14:paraId="69D561FD" w14:textId="77777777" w:rsidR="0077359D" w:rsidRPr="00133177" w:rsidRDefault="0077359D" w:rsidP="0077359D">
      <w:pPr>
        <w:pStyle w:val="PL"/>
      </w:pPr>
      <w:r w:rsidRPr="00133177">
        <w:t xml:space="preserve">          items:</w:t>
      </w:r>
    </w:p>
    <w:p w14:paraId="3A1D1521" w14:textId="77777777" w:rsidR="0077359D" w:rsidRPr="00133177" w:rsidRDefault="0077359D" w:rsidP="0077359D">
      <w:pPr>
        <w:pStyle w:val="PL"/>
      </w:pPr>
      <w:r w:rsidRPr="00133177">
        <w:t xml:space="preserve">            $ref: '#/components/schemas/FlowInformation'</w:t>
      </w:r>
    </w:p>
    <w:p w14:paraId="08C07440" w14:textId="77777777" w:rsidR="0077359D" w:rsidRPr="00133177" w:rsidRDefault="0077359D" w:rsidP="0077359D">
      <w:pPr>
        <w:pStyle w:val="PL"/>
      </w:pPr>
      <w:r w:rsidRPr="00133177">
        <w:t xml:space="preserve">          minItems: 1</w:t>
      </w:r>
    </w:p>
    <w:p w14:paraId="5A3865E2" w14:textId="77777777" w:rsidR="0077359D" w:rsidRPr="00133177" w:rsidRDefault="0077359D" w:rsidP="0077359D">
      <w:pPr>
        <w:pStyle w:val="PL"/>
      </w:pPr>
      <w:r w:rsidRPr="00133177">
        <w:t xml:space="preserve">          description: Contains the detected service data flow descriptions if they are deducible.</w:t>
      </w:r>
    </w:p>
    <w:p w14:paraId="40A97681" w14:textId="77777777" w:rsidR="0077359D" w:rsidRPr="00133177" w:rsidRDefault="0077359D" w:rsidP="0077359D">
      <w:pPr>
        <w:pStyle w:val="PL"/>
      </w:pPr>
      <w:r w:rsidRPr="00133177">
        <w:t xml:space="preserve">      required:</w:t>
      </w:r>
    </w:p>
    <w:p w14:paraId="4033FFD1" w14:textId="77777777" w:rsidR="0077359D" w:rsidRDefault="0077359D" w:rsidP="0077359D">
      <w:pPr>
        <w:pStyle w:val="PL"/>
      </w:pPr>
      <w:r w:rsidRPr="00133177">
        <w:t xml:space="preserve">        - appId</w:t>
      </w:r>
    </w:p>
    <w:p w14:paraId="25E9BD4F" w14:textId="77777777" w:rsidR="0077359D" w:rsidRPr="00133177" w:rsidRDefault="0077359D" w:rsidP="0077359D">
      <w:pPr>
        <w:pStyle w:val="PL"/>
      </w:pPr>
    </w:p>
    <w:p w14:paraId="13104503" w14:textId="77777777" w:rsidR="0077359D" w:rsidRPr="00133177" w:rsidRDefault="0077359D" w:rsidP="0077359D">
      <w:pPr>
        <w:pStyle w:val="PL"/>
      </w:pPr>
      <w:r w:rsidRPr="00133177">
        <w:t xml:space="preserve">    AccNetChId:</w:t>
      </w:r>
    </w:p>
    <w:p w14:paraId="7234383D" w14:textId="77777777" w:rsidR="0077359D" w:rsidRPr="00133177" w:rsidRDefault="0077359D" w:rsidP="0077359D">
      <w:pPr>
        <w:pStyle w:val="PL"/>
      </w:pPr>
      <w:r w:rsidRPr="00133177">
        <w:t xml:space="preserve">      description: &gt;</w:t>
      </w:r>
    </w:p>
    <w:p w14:paraId="585E662F" w14:textId="77777777" w:rsidR="0077359D" w:rsidRPr="00133177" w:rsidRDefault="0077359D" w:rsidP="0077359D">
      <w:pPr>
        <w:pStyle w:val="PL"/>
      </w:pPr>
      <w:r w:rsidRPr="00133177">
        <w:t xml:space="preserve">        Contains the access network charging identifier for the PCC rule(s) or for the whole</w:t>
      </w:r>
    </w:p>
    <w:p w14:paraId="3882F3D0" w14:textId="77777777" w:rsidR="0077359D" w:rsidRPr="00133177" w:rsidRDefault="0077359D" w:rsidP="0077359D">
      <w:pPr>
        <w:pStyle w:val="PL"/>
      </w:pPr>
      <w:r w:rsidRPr="00133177">
        <w:t xml:space="preserve">        PDU session.</w:t>
      </w:r>
    </w:p>
    <w:p w14:paraId="12D04B21" w14:textId="77777777" w:rsidR="0077359D" w:rsidRPr="00133177" w:rsidRDefault="0077359D" w:rsidP="0077359D">
      <w:pPr>
        <w:pStyle w:val="PL"/>
      </w:pPr>
      <w:r w:rsidRPr="00133177">
        <w:t xml:space="preserve">      type: object</w:t>
      </w:r>
    </w:p>
    <w:p w14:paraId="5BDEFF49" w14:textId="77777777" w:rsidR="0077359D" w:rsidRPr="00133177" w:rsidRDefault="0077359D" w:rsidP="0077359D">
      <w:pPr>
        <w:pStyle w:val="PL"/>
      </w:pPr>
      <w:r w:rsidRPr="00133177">
        <w:t xml:space="preserve">      properties:</w:t>
      </w:r>
    </w:p>
    <w:p w14:paraId="14F48C9B" w14:textId="77777777" w:rsidR="0077359D" w:rsidRPr="00133177" w:rsidRDefault="0077359D" w:rsidP="0077359D">
      <w:pPr>
        <w:pStyle w:val="PL"/>
      </w:pPr>
      <w:r w:rsidRPr="00133177">
        <w:t xml:space="preserve">        accNetChaIdValue:</w:t>
      </w:r>
    </w:p>
    <w:p w14:paraId="04C2DE2B" w14:textId="77777777" w:rsidR="0077359D" w:rsidRPr="00133177" w:rsidRDefault="0077359D" w:rsidP="0077359D">
      <w:pPr>
        <w:pStyle w:val="PL"/>
      </w:pPr>
      <w:r w:rsidRPr="00133177">
        <w:t xml:space="preserve">          $ref: 'TS29571_CommonData.yaml#/components/schemas/ChargingId'</w:t>
      </w:r>
    </w:p>
    <w:p w14:paraId="42D1D284" w14:textId="77777777" w:rsidR="0077359D" w:rsidRPr="00133177" w:rsidRDefault="0077359D" w:rsidP="0077359D">
      <w:pPr>
        <w:pStyle w:val="PL"/>
      </w:pPr>
      <w:r w:rsidRPr="00133177">
        <w:t xml:space="preserve">        accNetChargId:</w:t>
      </w:r>
    </w:p>
    <w:p w14:paraId="0685E2F4" w14:textId="77777777" w:rsidR="0077359D" w:rsidRPr="00133177" w:rsidRDefault="0077359D" w:rsidP="0077359D">
      <w:pPr>
        <w:pStyle w:val="PL"/>
      </w:pPr>
      <w:r w:rsidRPr="00133177">
        <w:t xml:space="preserve">          type: string</w:t>
      </w:r>
    </w:p>
    <w:p w14:paraId="59606BAD" w14:textId="77777777" w:rsidR="0077359D" w:rsidRPr="00133177" w:rsidRDefault="0077359D" w:rsidP="0077359D">
      <w:pPr>
        <w:pStyle w:val="PL"/>
      </w:pPr>
      <w:r w:rsidRPr="00133177">
        <w:t xml:space="preserve">          description: A character string containing the access network charging id.</w:t>
      </w:r>
    </w:p>
    <w:p w14:paraId="630FBF29" w14:textId="77777777" w:rsidR="0077359D" w:rsidRPr="00133177" w:rsidRDefault="0077359D" w:rsidP="0077359D">
      <w:pPr>
        <w:pStyle w:val="PL"/>
      </w:pPr>
      <w:r w:rsidRPr="00133177">
        <w:t xml:space="preserve">        refPccRuleIds:</w:t>
      </w:r>
    </w:p>
    <w:p w14:paraId="6E2576A3" w14:textId="77777777" w:rsidR="0077359D" w:rsidRPr="00133177" w:rsidRDefault="0077359D" w:rsidP="0077359D">
      <w:pPr>
        <w:pStyle w:val="PL"/>
      </w:pPr>
      <w:r w:rsidRPr="00133177">
        <w:t xml:space="preserve">          type: array</w:t>
      </w:r>
    </w:p>
    <w:p w14:paraId="2E4536E3" w14:textId="77777777" w:rsidR="0077359D" w:rsidRPr="00133177" w:rsidRDefault="0077359D" w:rsidP="0077359D">
      <w:pPr>
        <w:pStyle w:val="PL"/>
      </w:pPr>
      <w:r w:rsidRPr="00133177">
        <w:t xml:space="preserve">          items:</w:t>
      </w:r>
    </w:p>
    <w:p w14:paraId="30577D0E" w14:textId="77777777" w:rsidR="0077359D" w:rsidRPr="00133177" w:rsidRDefault="0077359D" w:rsidP="0077359D">
      <w:pPr>
        <w:pStyle w:val="PL"/>
      </w:pPr>
      <w:r w:rsidRPr="00133177">
        <w:t xml:space="preserve">            type: string</w:t>
      </w:r>
    </w:p>
    <w:p w14:paraId="27654CB7" w14:textId="77777777" w:rsidR="0077359D" w:rsidRPr="00133177" w:rsidRDefault="0077359D" w:rsidP="0077359D">
      <w:pPr>
        <w:pStyle w:val="PL"/>
      </w:pPr>
      <w:r w:rsidRPr="00133177">
        <w:t xml:space="preserve">          minItems: 1</w:t>
      </w:r>
    </w:p>
    <w:p w14:paraId="743CDF05" w14:textId="77777777" w:rsidR="0077359D" w:rsidRPr="00133177" w:rsidRDefault="0077359D" w:rsidP="0077359D">
      <w:pPr>
        <w:pStyle w:val="PL"/>
      </w:pPr>
      <w:r w:rsidRPr="00133177">
        <w:t xml:space="preserve">          description: &gt;</w:t>
      </w:r>
    </w:p>
    <w:p w14:paraId="5E44BB26" w14:textId="77777777" w:rsidR="0077359D" w:rsidRPr="00133177" w:rsidRDefault="0077359D" w:rsidP="0077359D">
      <w:pPr>
        <w:pStyle w:val="PL"/>
      </w:pPr>
      <w:r w:rsidRPr="00133177">
        <w:t xml:space="preserve">            Contains the identifier of the PCC rule(s) associated to the provided Access Network</w:t>
      </w:r>
    </w:p>
    <w:p w14:paraId="0DCC9639" w14:textId="77777777" w:rsidR="0077359D" w:rsidRPr="00133177" w:rsidRDefault="0077359D" w:rsidP="0077359D">
      <w:pPr>
        <w:pStyle w:val="PL"/>
      </w:pPr>
      <w:r w:rsidRPr="00133177">
        <w:t xml:space="preserve">            Charging Identifier.</w:t>
      </w:r>
    </w:p>
    <w:p w14:paraId="7CABAE05" w14:textId="77777777" w:rsidR="0077359D" w:rsidRPr="00133177" w:rsidRDefault="0077359D" w:rsidP="0077359D">
      <w:pPr>
        <w:pStyle w:val="PL"/>
      </w:pPr>
      <w:r w:rsidRPr="00133177">
        <w:t xml:space="preserve">        sessionChScope:</w:t>
      </w:r>
    </w:p>
    <w:p w14:paraId="613FE130" w14:textId="77777777" w:rsidR="0077359D" w:rsidRPr="00133177" w:rsidRDefault="0077359D" w:rsidP="0077359D">
      <w:pPr>
        <w:pStyle w:val="PL"/>
      </w:pPr>
      <w:r w:rsidRPr="00133177">
        <w:t xml:space="preserve">          type: boolean</w:t>
      </w:r>
    </w:p>
    <w:p w14:paraId="6AAED383" w14:textId="77777777" w:rsidR="0077359D" w:rsidRPr="00133177" w:rsidRDefault="0077359D" w:rsidP="0077359D">
      <w:pPr>
        <w:pStyle w:val="PL"/>
      </w:pPr>
      <w:r w:rsidRPr="00133177">
        <w:t xml:space="preserve">          description: &gt;</w:t>
      </w:r>
    </w:p>
    <w:p w14:paraId="4FF54A11" w14:textId="77777777" w:rsidR="0077359D" w:rsidRPr="00133177" w:rsidRDefault="0077359D" w:rsidP="0077359D">
      <w:pPr>
        <w:pStyle w:val="PL"/>
      </w:pPr>
      <w:r w:rsidRPr="00133177">
        <w:t xml:space="preserve">            When it is included and set to true, indicates the Access Network Charging Identifier</w:t>
      </w:r>
    </w:p>
    <w:p w14:paraId="10274339" w14:textId="77777777" w:rsidR="0077359D" w:rsidRPr="00133177" w:rsidRDefault="0077359D" w:rsidP="0077359D">
      <w:pPr>
        <w:pStyle w:val="PL"/>
      </w:pPr>
      <w:r w:rsidRPr="00133177">
        <w:t xml:space="preserve">            applies to the whole PDU Session</w:t>
      </w:r>
    </w:p>
    <w:p w14:paraId="4D4A9B67" w14:textId="77777777" w:rsidR="0077359D" w:rsidRPr="00133177" w:rsidRDefault="0077359D" w:rsidP="0077359D">
      <w:pPr>
        <w:pStyle w:val="PL"/>
      </w:pPr>
      <w:r w:rsidRPr="00133177">
        <w:t xml:space="preserve">      oneOf:</w:t>
      </w:r>
    </w:p>
    <w:p w14:paraId="42389303" w14:textId="77777777" w:rsidR="0077359D" w:rsidRPr="00133177" w:rsidRDefault="0077359D" w:rsidP="0077359D">
      <w:pPr>
        <w:pStyle w:val="PL"/>
      </w:pPr>
      <w:r w:rsidRPr="00133177">
        <w:t xml:space="preserve">        - required: [accNetChaIdValue]</w:t>
      </w:r>
    </w:p>
    <w:p w14:paraId="0F6CB6B4" w14:textId="77777777" w:rsidR="0077359D" w:rsidRDefault="0077359D" w:rsidP="0077359D">
      <w:pPr>
        <w:pStyle w:val="PL"/>
      </w:pPr>
      <w:r w:rsidRPr="00133177">
        <w:t xml:space="preserve">        - required: [accNetChargId]</w:t>
      </w:r>
    </w:p>
    <w:p w14:paraId="58A9DE59" w14:textId="77777777" w:rsidR="0077359D" w:rsidRPr="00133177" w:rsidRDefault="0077359D" w:rsidP="0077359D">
      <w:pPr>
        <w:pStyle w:val="PL"/>
      </w:pPr>
    </w:p>
    <w:p w14:paraId="07C3D6B3" w14:textId="77777777" w:rsidR="0077359D" w:rsidRPr="00133177" w:rsidRDefault="0077359D" w:rsidP="0077359D">
      <w:pPr>
        <w:pStyle w:val="PL"/>
      </w:pPr>
      <w:r w:rsidRPr="00133177">
        <w:t xml:space="preserve">    AccNetChargingAddress:</w:t>
      </w:r>
    </w:p>
    <w:p w14:paraId="7F1046BF" w14:textId="77777777" w:rsidR="0077359D" w:rsidRPr="00133177" w:rsidRDefault="0077359D" w:rsidP="0077359D">
      <w:pPr>
        <w:pStyle w:val="PL"/>
      </w:pPr>
      <w:r w:rsidRPr="00133177">
        <w:t xml:space="preserve">      description: Describes the network entity within the access network performing charging</w:t>
      </w:r>
    </w:p>
    <w:p w14:paraId="2E7716A8" w14:textId="77777777" w:rsidR="0077359D" w:rsidRPr="00133177" w:rsidRDefault="0077359D" w:rsidP="0077359D">
      <w:pPr>
        <w:pStyle w:val="PL"/>
      </w:pPr>
      <w:r w:rsidRPr="00133177">
        <w:t xml:space="preserve">      type: object</w:t>
      </w:r>
    </w:p>
    <w:p w14:paraId="29ACFBE1" w14:textId="77777777" w:rsidR="0077359D" w:rsidRPr="00133177" w:rsidRDefault="0077359D" w:rsidP="0077359D">
      <w:pPr>
        <w:pStyle w:val="PL"/>
      </w:pPr>
      <w:r w:rsidRPr="00133177">
        <w:t xml:space="preserve">      anyOf:</w:t>
      </w:r>
    </w:p>
    <w:p w14:paraId="6C47C033" w14:textId="77777777" w:rsidR="0077359D" w:rsidRPr="00133177" w:rsidRDefault="0077359D" w:rsidP="0077359D">
      <w:pPr>
        <w:pStyle w:val="PL"/>
      </w:pPr>
      <w:r w:rsidRPr="00133177">
        <w:t xml:space="preserve">        - required: [anChargIpv4Addr]</w:t>
      </w:r>
    </w:p>
    <w:p w14:paraId="17A56016" w14:textId="77777777" w:rsidR="0077359D" w:rsidRPr="00133177" w:rsidRDefault="0077359D" w:rsidP="0077359D">
      <w:pPr>
        <w:pStyle w:val="PL"/>
      </w:pPr>
      <w:r w:rsidRPr="00133177">
        <w:t xml:space="preserve">        - required: [anChargIpv6Addr]</w:t>
      </w:r>
    </w:p>
    <w:p w14:paraId="3E63F3B3" w14:textId="77777777" w:rsidR="0077359D" w:rsidRPr="00133177" w:rsidRDefault="0077359D" w:rsidP="0077359D">
      <w:pPr>
        <w:pStyle w:val="PL"/>
      </w:pPr>
      <w:r w:rsidRPr="00133177">
        <w:t xml:space="preserve">      properties:</w:t>
      </w:r>
    </w:p>
    <w:p w14:paraId="1B88ED5A" w14:textId="77777777" w:rsidR="0077359D" w:rsidRPr="00133177" w:rsidRDefault="0077359D" w:rsidP="0077359D">
      <w:pPr>
        <w:pStyle w:val="PL"/>
      </w:pPr>
      <w:r w:rsidRPr="00133177">
        <w:t xml:space="preserve">        anChargIpv4Addr:</w:t>
      </w:r>
    </w:p>
    <w:p w14:paraId="6F064892" w14:textId="77777777" w:rsidR="0077359D" w:rsidRPr="00133177" w:rsidRDefault="0077359D" w:rsidP="0077359D">
      <w:pPr>
        <w:pStyle w:val="PL"/>
      </w:pPr>
      <w:r w:rsidRPr="00133177">
        <w:t xml:space="preserve">          $ref: 'TS29571_CommonData.yaml#/components/schemas/Ipv4Addr'</w:t>
      </w:r>
    </w:p>
    <w:p w14:paraId="5F1AEFB0" w14:textId="77777777" w:rsidR="0077359D" w:rsidRPr="00133177" w:rsidRDefault="0077359D" w:rsidP="0077359D">
      <w:pPr>
        <w:pStyle w:val="PL"/>
      </w:pPr>
      <w:r w:rsidRPr="00133177">
        <w:t xml:space="preserve">        anChargIpv6Addr:</w:t>
      </w:r>
    </w:p>
    <w:p w14:paraId="276A2D72" w14:textId="77777777" w:rsidR="0077359D" w:rsidRDefault="0077359D" w:rsidP="0077359D">
      <w:pPr>
        <w:pStyle w:val="PL"/>
      </w:pPr>
      <w:r w:rsidRPr="00133177">
        <w:t xml:space="preserve">          $ref: 'TS29571_CommonData.yaml#/components/schemas/Ipv6Addr'</w:t>
      </w:r>
    </w:p>
    <w:p w14:paraId="2F5E4794" w14:textId="77777777" w:rsidR="0077359D" w:rsidRPr="00133177" w:rsidRDefault="0077359D" w:rsidP="0077359D">
      <w:pPr>
        <w:pStyle w:val="PL"/>
      </w:pPr>
    </w:p>
    <w:p w14:paraId="4EECD873" w14:textId="77777777" w:rsidR="0077359D" w:rsidRPr="00133177" w:rsidRDefault="0077359D" w:rsidP="0077359D">
      <w:pPr>
        <w:pStyle w:val="PL"/>
      </w:pPr>
      <w:r w:rsidRPr="00133177">
        <w:t xml:space="preserve">    RequestedRuleData:</w:t>
      </w:r>
    </w:p>
    <w:p w14:paraId="6F388BE4" w14:textId="77777777" w:rsidR="0077359D" w:rsidRPr="00133177" w:rsidRDefault="0077359D" w:rsidP="0077359D">
      <w:pPr>
        <w:pStyle w:val="PL"/>
      </w:pPr>
      <w:r w:rsidRPr="00133177">
        <w:t xml:space="preserve">      description: &gt;</w:t>
      </w:r>
    </w:p>
    <w:p w14:paraId="675B9B0B" w14:textId="77777777" w:rsidR="0077359D" w:rsidRPr="00133177" w:rsidRDefault="0077359D" w:rsidP="0077359D">
      <w:pPr>
        <w:pStyle w:val="PL"/>
      </w:pPr>
      <w:r w:rsidRPr="00133177">
        <w:t xml:space="preserve">        Contains rule data requested by the PCF to receive information associated with PCC rule(s).</w:t>
      </w:r>
    </w:p>
    <w:p w14:paraId="4057E085" w14:textId="77777777" w:rsidR="0077359D" w:rsidRPr="00133177" w:rsidRDefault="0077359D" w:rsidP="0077359D">
      <w:pPr>
        <w:pStyle w:val="PL"/>
      </w:pPr>
      <w:r w:rsidRPr="00133177">
        <w:t xml:space="preserve">      type: object</w:t>
      </w:r>
    </w:p>
    <w:p w14:paraId="064D1AE6" w14:textId="77777777" w:rsidR="0077359D" w:rsidRPr="00133177" w:rsidRDefault="0077359D" w:rsidP="0077359D">
      <w:pPr>
        <w:pStyle w:val="PL"/>
      </w:pPr>
      <w:r w:rsidRPr="00133177">
        <w:t xml:space="preserve">      properties:</w:t>
      </w:r>
    </w:p>
    <w:p w14:paraId="570D8F18" w14:textId="77777777" w:rsidR="0077359D" w:rsidRPr="00133177" w:rsidRDefault="0077359D" w:rsidP="0077359D">
      <w:pPr>
        <w:pStyle w:val="PL"/>
      </w:pPr>
      <w:r w:rsidRPr="00133177">
        <w:t xml:space="preserve">        refPccRuleIds:</w:t>
      </w:r>
    </w:p>
    <w:p w14:paraId="3E3765A2" w14:textId="77777777" w:rsidR="0077359D" w:rsidRPr="00133177" w:rsidRDefault="0077359D" w:rsidP="0077359D">
      <w:pPr>
        <w:pStyle w:val="PL"/>
      </w:pPr>
      <w:r w:rsidRPr="00133177">
        <w:t xml:space="preserve">          type: array</w:t>
      </w:r>
    </w:p>
    <w:p w14:paraId="6E42D07D" w14:textId="77777777" w:rsidR="0077359D" w:rsidRPr="00133177" w:rsidRDefault="0077359D" w:rsidP="0077359D">
      <w:pPr>
        <w:pStyle w:val="PL"/>
      </w:pPr>
      <w:r w:rsidRPr="00133177">
        <w:lastRenderedPageBreak/>
        <w:t xml:space="preserve">          items:</w:t>
      </w:r>
    </w:p>
    <w:p w14:paraId="1445470B" w14:textId="77777777" w:rsidR="0077359D" w:rsidRPr="00133177" w:rsidRDefault="0077359D" w:rsidP="0077359D">
      <w:pPr>
        <w:pStyle w:val="PL"/>
      </w:pPr>
      <w:r w:rsidRPr="00133177">
        <w:t xml:space="preserve">            type: string</w:t>
      </w:r>
    </w:p>
    <w:p w14:paraId="40C33FBF" w14:textId="77777777" w:rsidR="0077359D" w:rsidRPr="00133177" w:rsidRDefault="0077359D" w:rsidP="0077359D">
      <w:pPr>
        <w:pStyle w:val="PL"/>
      </w:pPr>
      <w:r w:rsidRPr="00133177">
        <w:t xml:space="preserve">          minItems: 1</w:t>
      </w:r>
    </w:p>
    <w:p w14:paraId="1D71588F" w14:textId="77777777" w:rsidR="0077359D" w:rsidRPr="00133177" w:rsidRDefault="0077359D" w:rsidP="0077359D">
      <w:pPr>
        <w:pStyle w:val="PL"/>
      </w:pPr>
      <w:r w:rsidRPr="00133177">
        <w:t xml:space="preserve">          description: &gt;</w:t>
      </w:r>
    </w:p>
    <w:p w14:paraId="205F1515" w14:textId="77777777" w:rsidR="0077359D" w:rsidRPr="00133177" w:rsidRDefault="0077359D" w:rsidP="0077359D">
      <w:pPr>
        <w:pStyle w:val="PL"/>
      </w:pPr>
      <w:r w:rsidRPr="00133177">
        <w:t xml:space="preserve">            An array of PCC rule id references to the PCC rules associated with the control data. </w:t>
      </w:r>
    </w:p>
    <w:p w14:paraId="7AB883C4" w14:textId="77777777" w:rsidR="0077359D" w:rsidRPr="00133177" w:rsidRDefault="0077359D" w:rsidP="0077359D">
      <w:pPr>
        <w:pStyle w:val="PL"/>
      </w:pPr>
      <w:r w:rsidRPr="00133177">
        <w:t xml:space="preserve">        reqData:</w:t>
      </w:r>
    </w:p>
    <w:p w14:paraId="13A3FECD" w14:textId="77777777" w:rsidR="0077359D" w:rsidRPr="00133177" w:rsidRDefault="0077359D" w:rsidP="0077359D">
      <w:pPr>
        <w:pStyle w:val="PL"/>
      </w:pPr>
      <w:r w:rsidRPr="00133177">
        <w:t xml:space="preserve">          type: array</w:t>
      </w:r>
    </w:p>
    <w:p w14:paraId="1572B70C" w14:textId="77777777" w:rsidR="0077359D" w:rsidRPr="00133177" w:rsidRDefault="0077359D" w:rsidP="0077359D">
      <w:pPr>
        <w:pStyle w:val="PL"/>
      </w:pPr>
      <w:r w:rsidRPr="00133177">
        <w:t xml:space="preserve">          items:</w:t>
      </w:r>
    </w:p>
    <w:p w14:paraId="6CE50027" w14:textId="77777777" w:rsidR="0077359D" w:rsidRPr="00133177" w:rsidRDefault="0077359D" w:rsidP="0077359D">
      <w:pPr>
        <w:pStyle w:val="PL"/>
      </w:pPr>
      <w:r w:rsidRPr="00133177">
        <w:t xml:space="preserve">            $ref: '#/components/schemas/RequestedRuleDataType'</w:t>
      </w:r>
    </w:p>
    <w:p w14:paraId="2843CC3C" w14:textId="77777777" w:rsidR="0077359D" w:rsidRPr="00133177" w:rsidRDefault="0077359D" w:rsidP="0077359D">
      <w:pPr>
        <w:pStyle w:val="PL"/>
      </w:pPr>
      <w:r w:rsidRPr="00133177">
        <w:t xml:space="preserve">          minItems: 1</w:t>
      </w:r>
    </w:p>
    <w:p w14:paraId="4BFEDB35" w14:textId="77777777" w:rsidR="0077359D" w:rsidRPr="00133177" w:rsidRDefault="0077359D" w:rsidP="0077359D">
      <w:pPr>
        <w:pStyle w:val="PL"/>
      </w:pPr>
      <w:r w:rsidRPr="00133177">
        <w:t xml:space="preserve">          description: &gt;</w:t>
      </w:r>
    </w:p>
    <w:p w14:paraId="0B2C700D" w14:textId="77777777" w:rsidR="0077359D" w:rsidRPr="00133177" w:rsidRDefault="0077359D" w:rsidP="0077359D">
      <w:pPr>
        <w:pStyle w:val="PL"/>
      </w:pPr>
      <w:r w:rsidRPr="00133177">
        <w:t xml:space="preserve">            Array of requested rule data type elements indicating what type of rule data is</w:t>
      </w:r>
    </w:p>
    <w:p w14:paraId="42D35680" w14:textId="77777777" w:rsidR="0077359D" w:rsidRPr="00133177" w:rsidRDefault="0077359D" w:rsidP="0077359D">
      <w:pPr>
        <w:pStyle w:val="PL"/>
      </w:pPr>
      <w:r w:rsidRPr="00133177">
        <w:t xml:space="preserve">            requested for the corresponding referenced PCC rules.</w:t>
      </w:r>
    </w:p>
    <w:p w14:paraId="40AA33AF" w14:textId="77777777" w:rsidR="0077359D" w:rsidRPr="00133177" w:rsidRDefault="0077359D" w:rsidP="0077359D">
      <w:pPr>
        <w:pStyle w:val="PL"/>
      </w:pPr>
      <w:r w:rsidRPr="00133177">
        <w:t xml:space="preserve">      required:</w:t>
      </w:r>
    </w:p>
    <w:p w14:paraId="5C8D897A" w14:textId="77777777" w:rsidR="0077359D" w:rsidRPr="00133177" w:rsidRDefault="0077359D" w:rsidP="0077359D">
      <w:pPr>
        <w:pStyle w:val="PL"/>
      </w:pPr>
      <w:r w:rsidRPr="00133177">
        <w:t xml:space="preserve">        - refPccRuleIds</w:t>
      </w:r>
    </w:p>
    <w:p w14:paraId="3CE00368" w14:textId="77777777" w:rsidR="0077359D" w:rsidRDefault="0077359D" w:rsidP="0077359D">
      <w:pPr>
        <w:pStyle w:val="PL"/>
      </w:pPr>
      <w:r w:rsidRPr="00133177">
        <w:t xml:space="preserve">        - reqData</w:t>
      </w:r>
    </w:p>
    <w:p w14:paraId="78EF90CF" w14:textId="77777777" w:rsidR="0077359D" w:rsidRPr="00133177" w:rsidRDefault="0077359D" w:rsidP="0077359D">
      <w:pPr>
        <w:pStyle w:val="PL"/>
      </w:pPr>
    </w:p>
    <w:p w14:paraId="199341D9" w14:textId="77777777" w:rsidR="0077359D" w:rsidRPr="00133177" w:rsidRDefault="0077359D" w:rsidP="0077359D">
      <w:pPr>
        <w:pStyle w:val="PL"/>
      </w:pPr>
      <w:r w:rsidRPr="00133177">
        <w:t xml:space="preserve">    RequestedUsageData:</w:t>
      </w:r>
    </w:p>
    <w:p w14:paraId="4151E3FE" w14:textId="77777777" w:rsidR="0077359D" w:rsidRPr="00133177" w:rsidRDefault="0077359D" w:rsidP="0077359D">
      <w:pPr>
        <w:pStyle w:val="PL"/>
      </w:pPr>
      <w:r w:rsidRPr="00133177">
        <w:t xml:space="preserve">      description: &gt;</w:t>
      </w:r>
    </w:p>
    <w:p w14:paraId="7DA47005" w14:textId="77777777" w:rsidR="0077359D" w:rsidRPr="00133177" w:rsidRDefault="0077359D" w:rsidP="0077359D">
      <w:pPr>
        <w:pStyle w:val="PL"/>
      </w:pPr>
      <w:r w:rsidRPr="00133177">
        <w:t xml:space="preserve">            Contains usage data requested by the PCF requesting usage reports for the corresponding</w:t>
      </w:r>
    </w:p>
    <w:p w14:paraId="286A6D79" w14:textId="77777777" w:rsidR="0077359D" w:rsidRPr="00133177" w:rsidRDefault="0077359D" w:rsidP="0077359D">
      <w:pPr>
        <w:pStyle w:val="PL"/>
      </w:pPr>
      <w:r w:rsidRPr="00133177">
        <w:t xml:space="preserve">            usage monitoring data instances.</w:t>
      </w:r>
    </w:p>
    <w:p w14:paraId="15F685F7" w14:textId="77777777" w:rsidR="0077359D" w:rsidRPr="00133177" w:rsidRDefault="0077359D" w:rsidP="0077359D">
      <w:pPr>
        <w:pStyle w:val="PL"/>
      </w:pPr>
      <w:r w:rsidRPr="00133177">
        <w:t xml:space="preserve">      type: object</w:t>
      </w:r>
    </w:p>
    <w:p w14:paraId="2D7E0164" w14:textId="77777777" w:rsidR="0077359D" w:rsidRPr="00133177" w:rsidRDefault="0077359D" w:rsidP="0077359D">
      <w:pPr>
        <w:pStyle w:val="PL"/>
      </w:pPr>
      <w:r w:rsidRPr="00133177">
        <w:t xml:space="preserve">      properties:</w:t>
      </w:r>
    </w:p>
    <w:p w14:paraId="560816B2" w14:textId="77777777" w:rsidR="0077359D" w:rsidRPr="00133177" w:rsidRDefault="0077359D" w:rsidP="0077359D">
      <w:pPr>
        <w:pStyle w:val="PL"/>
      </w:pPr>
      <w:r w:rsidRPr="00133177">
        <w:t xml:space="preserve">        refUmIds:</w:t>
      </w:r>
    </w:p>
    <w:p w14:paraId="0F5B7B71" w14:textId="77777777" w:rsidR="0077359D" w:rsidRPr="00133177" w:rsidRDefault="0077359D" w:rsidP="0077359D">
      <w:pPr>
        <w:pStyle w:val="PL"/>
      </w:pPr>
      <w:r w:rsidRPr="00133177">
        <w:t xml:space="preserve">          type: array</w:t>
      </w:r>
    </w:p>
    <w:p w14:paraId="439B4A2F" w14:textId="77777777" w:rsidR="0077359D" w:rsidRPr="00133177" w:rsidRDefault="0077359D" w:rsidP="0077359D">
      <w:pPr>
        <w:pStyle w:val="PL"/>
      </w:pPr>
      <w:r w:rsidRPr="00133177">
        <w:t xml:space="preserve">          items:</w:t>
      </w:r>
    </w:p>
    <w:p w14:paraId="3779C664" w14:textId="77777777" w:rsidR="0077359D" w:rsidRPr="00133177" w:rsidRDefault="0077359D" w:rsidP="0077359D">
      <w:pPr>
        <w:pStyle w:val="PL"/>
      </w:pPr>
      <w:r w:rsidRPr="00133177">
        <w:t xml:space="preserve">            type: string</w:t>
      </w:r>
    </w:p>
    <w:p w14:paraId="55BCB195" w14:textId="77777777" w:rsidR="0077359D" w:rsidRPr="00133177" w:rsidRDefault="0077359D" w:rsidP="0077359D">
      <w:pPr>
        <w:pStyle w:val="PL"/>
      </w:pPr>
      <w:r w:rsidRPr="00133177">
        <w:t xml:space="preserve">          minItems: 1</w:t>
      </w:r>
    </w:p>
    <w:p w14:paraId="42F5975E" w14:textId="77777777" w:rsidR="0077359D" w:rsidRPr="00133177" w:rsidRDefault="0077359D" w:rsidP="0077359D">
      <w:pPr>
        <w:pStyle w:val="PL"/>
      </w:pPr>
      <w:r w:rsidRPr="00133177">
        <w:t xml:space="preserve">          description: &gt;</w:t>
      </w:r>
    </w:p>
    <w:p w14:paraId="62BCBCC0" w14:textId="77777777" w:rsidR="0077359D" w:rsidRPr="00133177" w:rsidRDefault="0077359D" w:rsidP="0077359D">
      <w:pPr>
        <w:pStyle w:val="PL"/>
      </w:pPr>
      <w:r w:rsidRPr="00133177">
        <w:t xml:space="preserve">            An array of usage monitoring data id references to the usage monitoring data instances</w:t>
      </w:r>
    </w:p>
    <w:p w14:paraId="7DA1F627" w14:textId="77777777" w:rsidR="0077359D" w:rsidRPr="00133177" w:rsidRDefault="0077359D" w:rsidP="0077359D">
      <w:pPr>
        <w:pStyle w:val="PL"/>
      </w:pPr>
      <w:r w:rsidRPr="00133177">
        <w:t xml:space="preserve">            for which the PCF is requesting a usage report. This attribute shall only be provided</w:t>
      </w:r>
    </w:p>
    <w:p w14:paraId="496D1F4B" w14:textId="77777777" w:rsidR="0077359D" w:rsidRPr="00133177" w:rsidRDefault="0077359D" w:rsidP="0077359D">
      <w:pPr>
        <w:pStyle w:val="PL"/>
      </w:pPr>
      <w:r w:rsidRPr="00133177">
        <w:t xml:space="preserve">            when allUmIds is not set to true.</w:t>
      </w:r>
    </w:p>
    <w:p w14:paraId="7A565416" w14:textId="77777777" w:rsidR="0077359D" w:rsidRPr="00133177" w:rsidRDefault="0077359D" w:rsidP="0077359D">
      <w:pPr>
        <w:pStyle w:val="PL"/>
      </w:pPr>
      <w:r w:rsidRPr="00133177">
        <w:t xml:space="preserve">        allUmIds:</w:t>
      </w:r>
    </w:p>
    <w:p w14:paraId="5CE4DA02" w14:textId="77777777" w:rsidR="0077359D" w:rsidRPr="00133177" w:rsidRDefault="0077359D" w:rsidP="0077359D">
      <w:pPr>
        <w:pStyle w:val="PL"/>
      </w:pPr>
      <w:r w:rsidRPr="00133177">
        <w:t xml:space="preserve">          type: boolean</w:t>
      </w:r>
    </w:p>
    <w:p w14:paraId="528C6F0B" w14:textId="77777777" w:rsidR="0077359D" w:rsidRPr="00133177" w:rsidRDefault="0077359D" w:rsidP="0077359D">
      <w:pPr>
        <w:pStyle w:val="PL"/>
      </w:pPr>
      <w:r w:rsidRPr="00133177">
        <w:t xml:space="preserve">          description: &gt;</w:t>
      </w:r>
    </w:p>
    <w:p w14:paraId="708CDD8C" w14:textId="77777777" w:rsidR="0077359D" w:rsidRPr="00133177" w:rsidRDefault="0077359D" w:rsidP="0077359D">
      <w:pPr>
        <w:pStyle w:val="PL"/>
      </w:pPr>
      <w:r w:rsidRPr="00133177">
        <w:t xml:space="preserve">            This boolean indicates whether requested usage data applies to all usage monitoring data</w:t>
      </w:r>
    </w:p>
    <w:p w14:paraId="671C3AEB" w14:textId="77777777" w:rsidR="0077359D" w:rsidRPr="00133177" w:rsidRDefault="0077359D" w:rsidP="0077359D">
      <w:pPr>
        <w:pStyle w:val="PL"/>
      </w:pPr>
      <w:r w:rsidRPr="00133177">
        <w:t xml:space="preserve">            instances. When it's not included, it means requested usage data shall only apply to the</w:t>
      </w:r>
    </w:p>
    <w:p w14:paraId="410D3B56" w14:textId="77777777" w:rsidR="0077359D" w:rsidRDefault="0077359D" w:rsidP="0077359D">
      <w:pPr>
        <w:pStyle w:val="PL"/>
      </w:pPr>
      <w:r w:rsidRPr="00133177">
        <w:t xml:space="preserve">            usage monitoring data instances referenced by the refUmIds attribute.</w:t>
      </w:r>
    </w:p>
    <w:p w14:paraId="33AA36A6" w14:textId="77777777" w:rsidR="0077359D" w:rsidRPr="00133177" w:rsidRDefault="0077359D" w:rsidP="0077359D">
      <w:pPr>
        <w:pStyle w:val="PL"/>
      </w:pPr>
    </w:p>
    <w:p w14:paraId="23FF4111" w14:textId="77777777" w:rsidR="0077359D" w:rsidRPr="00133177" w:rsidRDefault="0077359D" w:rsidP="0077359D">
      <w:pPr>
        <w:pStyle w:val="PL"/>
      </w:pPr>
      <w:r w:rsidRPr="00133177">
        <w:t xml:space="preserve">    UeCampingRep:</w:t>
      </w:r>
    </w:p>
    <w:p w14:paraId="126FFCF3" w14:textId="77777777" w:rsidR="0077359D" w:rsidRPr="00133177" w:rsidRDefault="0077359D" w:rsidP="0077359D">
      <w:pPr>
        <w:pStyle w:val="PL"/>
      </w:pPr>
      <w:r w:rsidRPr="00133177">
        <w:t xml:space="preserve">      description: &gt;</w:t>
      </w:r>
    </w:p>
    <w:p w14:paraId="6D47AC99" w14:textId="77777777" w:rsidR="0077359D" w:rsidRPr="00133177" w:rsidRDefault="0077359D" w:rsidP="0077359D">
      <w:pPr>
        <w:pStyle w:val="PL"/>
      </w:pPr>
      <w:r w:rsidRPr="00133177">
        <w:t xml:space="preserve">        Contains the current applicable values corresponding to the policy control request triggers.</w:t>
      </w:r>
    </w:p>
    <w:p w14:paraId="71B55DDE" w14:textId="77777777" w:rsidR="0077359D" w:rsidRPr="00133177" w:rsidRDefault="0077359D" w:rsidP="0077359D">
      <w:pPr>
        <w:pStyle w:val="PL"/>
      </w:pPr>
      <w:r w:rsidRPr="00133177">
        <w:t xml:space="preserve">      type: object</w:t>
      </w:r>
    </w:p>
    <w:p w14:paraId="55DF0A41" w14:textId="77777777" w:rsidR="0077359D" w:rsidRPr="00133177" w:rsidRDefault="0077359D" w:rsidP="0077359D">
      <w:pPr>
        <w:pStyle w:val="PL"/>
      </w:pPr>
      <w:r w:rsidRPr="00133177">
        <w:t xml:space="preserve">      properties:</w:t>
      </w:r>
    </w:p>
    <w:p w14:paraId="68993C26" w14:textId="77777777" w:rsidR="0077359D" w:rsidRPr="00133177" w:rsidRDefault="0077359D" w:rsidP="0077359D">
      <w:pPr>
        <w:pStyle w:val="PL"/>
      </w:pPr>
      <w:r w:rsidRPr="00133177">
        <w:t xml:space="preserve">        accessType:</w:t>
      </w:r>
    </w:p>
    <w:p w14:paraId="59A56428" w14:textId="77777777" w:rsidR="0077359D" w:rsidRPr="00133177" w:rsidRDefault="0077359D" w:rsidP="0077359D">
      <w:pPr>
        <w:pStyle w:val="PL"/>
      </w:pPr>
      <w:r w:rsidRPr="00133177">
        <w:t xml:space="preserve">          $ref: 'TS29571_CommonData.yaml#/components/schemas/AccessType'</w:t>
      </w:r>
    </w:p>
    <w:p w14:paraId="39003104" w14:textId="77777777" w:rsidR="0077359D" w:rsidRPr="00133177" w:rsidRDefault="0077359D" w:rsidP="0077359D">
      <w:pPr>
        <w:pStyle w:val="PL"/>
      </w:pPr>
      <w:r w:rsidRPr="00133177">
        <w:t xml:space="preserve">        ratType:</w:t>
      </w:r>
    </w:p>
    <w:p w14:paraId="5765422A" w14:textId="77777777" w:rsidR="0077359D" w:rsidRPr="00133177" w:rsidRDefault="0077359D" w:rsidP="0077359D">
      <w:pPr>
        <w:pStyle w:val="PL"/>
      </w:pPr>
      <w:r w:rsidRPr="00133177">
        <w:t xml:space="preserve">          $ref: 'TS29571_CommonData.yaml#/components/schemas/RatType'</w:t>
      </w:r>
    </w:p>
    <w:p w14:paraId="62A82BAF" w14:textId="77777777" w:rsidR="0077359D" w:rsidRPr="00133177" w:rsidRDefault="0077359D" w:rsidP="0077359D">
      <w:pPr>
        <w:pStyle w:val="PL"/>
      </w:pPr>
      <w:r w:rsidRPr="00133177">
        <w:t xml:space="preserve">        servNfId:</w:t>
      </w:r>
    </w:p>
    <w:p w14:paraId="68A0BE06" w14:textId="77777777" w:rsidR="0077359D" w:rsidRPr="00133177" w:rsidRDefault="0077359D" w:rsidP="0077359D">
      <w:pPr>
        <w:pStyle w:val="PL"/>
      </w:pPr>
      <w:r w:rsidRPr="00133177">
        <w:t xml:space="preserve">          $ref: '#/components/schemas/ServingNfIdentity'</w:t>
      </w:r>
    </w:p>
    <w:p w14:paraId="79A6EA22" w14:textId="77777777" w:rsidR="0077359D" w:rsidRPr="00133177" w:rsidRDefault="0077359D" w:rsidP="0077359D">
      <w:pPr>
        <w:pStyle w:val="PL"/>
      </w:pPr>
      <w:r w:rsidRPr="00133177">
        <w:t xml:space="preserve">        servingNetwork:</w:t>
      </w:r>
    </w:p>
    <w:p w14:paraId="13710128" w14:textId="77777777" w:rsidR="0077359D" w:rsidRPr="00133177" w:rsidRDefault="0077359D" w:rsidP="0077359D">
      <w:pPr>
        <w:pStyle w:val="PL"/>
      </w:pPr>
      <w:r w:rsidRPr="00133177">
        <w:t xml:space="preserve">          $ref: 'TS29571_CommonData.yaml#/components/schemas/PlmnIdNid'</w:t>
      </w:r>
    </w:p>
    <w:p w14:paraId="71461719" w14:textId="77777777" w:rsidR="0077359D" w:rsidRPr="00133177" w:rsidRDefault="0077359D" w:rsidP="0077359D">
      <w:pPr>
        <w:pStyle w:val="PL"/>
      </w:pPr>
      <w:r w:rsidRPr="00133177">
        <w:t xml:space="preserve">        userLocationInfo:</w:t>
      </w:r>
    </w:p>
    <w:p w14:paraId="28F1036F" w14:textId="77777777" w:rsidR="0077359D" w:rsidRPr="00133177" w:rsidRDefault="0077359D" w:rsidP="0077359D">
      <w:pPr>
        <w:pStyle w:val="PL"/>
      </w:pPr>
      <w:r w:rsidRPr="00133177">
        <w:t xml:space="preserve">          $ref: 'TS29571_CommonData.yaml#/components/schemas/UserLocation'</w:t>
      </w:r>
    </w:p>
    <w:p w14:paraId="411D7BC9" w14:textId="77777777" w:rsidR="0077359D" w:rsidRPr="00133177" w:rsidRDefault="0077359D" w:rsidP="0077359D">
      <w:pPr>
        <w:pStyle w:val="PL"/>
      </w:pPr>
      <w:r w:rsidRPr="00133177">
        <w:t xml:space="preserve">        ueTimeZone:</w:t>
      </w:r>
    </w:p>
    <w:p w14:paraId="2322AC48" w14:textId="77777777" w:rsidR="0077359D" w:rsidRPr="00133177" w:rsidRDefault="0077359D" w:rsidP="0077359D">
      <w:pPr>
        <w:pStyle w:val="PL"/>
      </w:pPr>
      <w:r w:rsidRPr="00133177">
        <w:t xml:space="preserve">          $ref: 'TS29571_CommonData.yaml#/components/schemas/TimeZone'</w:t>
      </w:r>
    </w:p>
    <w:p w14:paraId="04380CF8" w14:textId="77777777" w:rsidR="0077359D" w:rsidRPr="00133177" w:rsidRDefault="0077359D" w:rsidP="0077359D">
      <w:pPr>
        <w:pStyle w:val="PL"/>
      </w:pPr>
      <w:r w:rsidRPr="00133177">
        <w:t xml:space="preserve">        netLocAccSupp:</w:t>
      </w:r>
    </w:p>
    <w:p w14:paraId="75562C28" w14:textId="77777777" w:rsidR="0077359D" w:rsidRPr="00133177" w:rsidRDefault="0077359D" w:rsidP="0077359D">
      <w:pPr>
        <w:pStyle w:val="PL"/>
      </w:pPr>
      <w:r w:rsidRPr="00133177">
        <w:t xml:space="preserve">          $ref: '#/components/schemas/NetLocAccessSupport'</w:t>
      </w:r>
    </w:p>
    <w:p w14:paraId="05E8DEDD" w14:textId="77777777" w:rsidR="0077359D" w:rsidRPr="00133177" w:rsidRDefault="0077359D" w:rsidP="0077359D">
      <w:pPr>
        <w:pStyle w:val="PL"/>
      </w:pPr>
      <w:r w:rsidRPr="00133177">
        <w:t xml:space="preserve">        satBackhaulCategory:</w:t>
      </w:r>
    </w:p>
    <w:p w14:paraId="51BA8027" w14:textId="77777777" w:rsidR="0077359D" w:rsidRDefault="0077359D" w:rsidP="0077359D">
      <w:pPr>
        <w:pStyle w:val="PL"/>
      </w:pPr>
      <w:r w:rsidRPr="00133177">
        <w:t xml:space="preserve">          $ref: 'TS29571_CommonData.yaml#/components/schemas/SatelliteBackhaulCategory'</w:t>
      </w:r>
    </w:p>
    <w:p w14:paraId="7AD33706" w14:textId="77777777" w:rsidR="0077359D" w:rsidRPr="009A54CF"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sidRPr="002F750E">
        <w:rPr>
          <w:rFonts w:ascii="Courier New" w:hAnsi="Courier New"/>
          <w:sz w:val="16"/>
        </w:rPr>
        <w:t>urspEnfInfo</w:t>
      </w:r>
      <w:r w:rsidRPr="009A54CF">
        <w:rPr>
          <w:rFonts w:ascii="Courier New" w:hAnsi="Courier New"/>
          <w:sz w:val="16"/>
        </w:rPr>
        <w:t>:</w:t>
      </w:r>
    </w:p>
    <w:p w14:paraId="13F2DFBD" w14:textId="77777777" w:rsidR="0077359D" w:rsidRDefault="0077359D" w:rsidP="0077359D">
      <w:pPr>
        <w:pStyle w:val="PL"/>
      </w:pPr>
      <w:r w:rsidRPr="009A54CF">
        <w:t xml:space="preserve">          $ref: '#/components/schemas/</w:t>
      </w:r>
      <w:r>
        <w:rPr>
          <w:lang w:eastAsia="zh-CN"/>
        </w:rPr>
        <w:t>UrspEnforcementInfo</w:t>
      </w:r>
      <w:r w:rsidRPr="009A54CF">
        <w:t>'</w:t>
      </w:r>
    </w:p>
    <w:p w14:paraId="677E0131" w14:textId="77777777" w:rsidR="0077359D" w:rsidRPr="002E5CBA" w:rsidRDefault="0077359D" w:rsidP="0077359D">
      <w:pPr>
        <w:pStyle w:val="PL"/>
        <w:rPr>
          <w:lang w:val="en-US"/>
        </w:rPr>
      </w:pPr>
      <w:r w:rsidRPr="002E5CBA">
        <w:rPr>
          <w:lang w:val="en-US"/>
        </w:rPr>
        <w:t xml:space="preserve">        sscMode:</w:t>
      </w:r>
    </w:p>
    <w:p w14:paraId="6800A318" w14:textId="77777777" w:rsidR="0077359D" w:rsidRPr="002E5CBA" w:rsidRDefault="0077359D" w:rsidP="0077359D">
      <w:pPr>
        <w:pStyle w:val="PL"/>
        <w:rPr>
          <w:lang w:val="en-US"/>
        </w:rPr>
      </w:pPr>
      <w:r w:rsidRPr="002E5CBA">
        <w:rPr>
          <w:lang w:val="en-US"/>
        </w:rPr>
        <w:t xml:space="preserve">          </w:t>
      </w:r>
      <w:r w:rsidRPr="00133177">
        <w:t>$ref: 'TS29571_CommonData.yaml#/components/schemas/</w:t>
      </w:r>
      <w:r>
        <w:t>SscMode</w:t>
      </w:r>
      <w:r w:rsidRPr="00133177">
        <w:t>'</w:t>
      </w:r>
    </w:p>
    <w:p w14:paraId="7B7DB7F1" w14:textId="77777777" w:rsidR="0077359D" w:rsidRPr="00133177" w:rsidRDefault="0077359D" w:rsidP="0077359D">
      <w:pPr>
        <w:pStyle w:val="PL"/>
      </w:pPr>
      <w:r w:rsidRPr="00133177">
        <w:t xml:space="preserve">        </w:t>
      </w:r>
      <w:r>
        <w:t>ueReqD</w:t>
      </w:r>
      <w:r w:rsidRPr="00133177">
        <w:t>nn:</w:t>
      </w:r>
    </w:p>
    <w:p w14:paraId="21068BCB" w14:textId="77777777" w:rsidR="0077359D" w:rsidRPr="00133177" w:rsidRDefault="0077359D" w:rsidP="0077359D">
      <w:pPr>
        <w:pStyle w:val="PL"/>
      </w:pPr>
      <w:r w:rsidRPr="00133177">
        <w:t xml:space="preserve">          $ref: 'TS29571_CommonData.yaml#/components/schemas/Dnn'</w:t>
      </w:r>
    </w:p>
    <w:p w14:paraId="132DAC50" w14:textId="77777777" w:rsidR="0077359D" w:rsidRPr="009A54CF"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Pr>
          <w:rFonts w:ascii="Courier New" w:hAnsi="Courier New"/>
          <w:sz w:val="16"/>
        </w:rPr>
        <w:t>redundantPduSessionInfo</w:t>
      </w:r>
      <w:r w:rsidRPr="009A54CF">
        <w:rPr>
          <w:rFonts w:ascii="Courier New" w:hAnsi="Courier New"/>
          <w:sz w:val="16"/>
        </w:rPr>
        <w:t>:</w:t>
      </w:r>
    </w:p>
    <w:p w14:paraId="5A382A10" w14:textId="77777777" w:rsidR="0077359D" w:rsidRDefault="0077359D" w:rsidP="0077359D">
      <w:pPr>
        <w:pStyle w:val="PL"/>
      </w:pPr>
      <w:r w:rsidRPr="009A54CF">
        <w:t xml:space="preserve">          $ref: '</w:t>
      </w:r>
      <w:r>
        <w:t>TS29502_Nsmf_PDUSession.yaml</w:t>
      </w:r>
      <w:r w:rsidRPr="009A54CF">
        <w:t>#/components/schemas/</w:t>
      </w:r>
      <w:r>
        <w:rPr>
          <w:lang w:eastAsia="zh-CN"/>
        </w:rPr>
        <w:t>RedundantPduSessionInformation</w:t>
      </w:r>
      <w:r w:rsidRPr="009A54CF">
        <w:t>'</w:t>
      </w:r>
    </w:p>
    <w:p w14:paraId="37B2A013" w14:textId="77777777" w:rsidR="0077359D" w:rsidRPr="00133177" w:rsidRDefault="0077359D" w:rsidP="0077359D">
      <w:pPr>
        <w:pStyle w:val="PL"/>
      </w:pPr>
    </w:p>
    <w:p w14:paraId="5AB3C0D5" w14:textId="77777777" w:rsidR="0077359D" w:rsidRPr="00133177" w:rsidRDefault="0077359D" w:rsidP="0077359D">
      <w:pPr>
        <w:pStyle w:val="PL"/>
      </w:pPr>
      <w:r w:rsidRPr="00133177">
        <w:t xml:space="preserve">    RuleReport:</w:t>
      </w:r>
    </w:p>
    <w:p w14:paraId="3CF9939B" w14:textId="77777777" w:rsidR="0077359D" w:rsidRPr="00133177" w:rsidRDefault="0077359D" w:rsidP="0077359D">
      <w:pPr>
        <w:pStyle w:val="PL"/>
      </w:pPr>
      <w:r w:rsidRPr="00133177">
        <w:t xml:space="preserve">      description: Reports the status of PCC.</w:t>
      </w:r>
    </w:p>
    <w:p w14:paraId="4DA06E2F" w14:textId="77777777" w:rsidR="0077359D" w:rsidRPr="00133177" w:rsidRDefault="0077359D" w:rsidP="0077359D">
      <w:pPr>
        <w:pStyle w:val="PL"/>
      </w:pPr>
      <w:r w:rsidRPr="00133177">
        <w:t xml:space="preserve">      type: object</w:t>
      </w:r>
    </w:p>
    <w:p w14:paraId="1EAFE8DA" w14:textId="77777777" w:rsidR="0077359D" w:rsidRPr="00133177" w:rsidRDefault="0077359D" w:rsidP="0077359D">
      <w:pPr>
        <w:pStyle w:val="PL"/>
      </w:pPr>
      <w:r w:rsidRPr="00133177">
        <w:t xml:space="preserve">      properties:</w:t>
      </w:r>
    </w:p>
    <w:p w14:paraId="5D84BCA0" w14:textId="77777777" w:rsidR="0077359D" w:rsidRPr="00133177" w:rsidRDefault="0077359D" w:rsidP="0077359D">
      <w:pPr>
        <w:pStyle w:val="PL"/>
      </w:pPr>
      <w:r w:rsidRPr="00133177">
        <w:t xml:space="preserve">        pccRuleIds:</w:t>
      </w:r>
    </w:p>
    <w:p w14:paraId="48452043" w14:textId="77777777" w:rsidR="0077359D" w:rsidRPr="00133177" w:rsidRDefault="0077359D" w:rsidP="0077359D">
      <w:pPr>
        <w:pStyle w:val="PL"/>
      </w:pPr>
      <w:r w:rsidRPr="00133177">
        <w:t xml:space="preserve">          type: array</w:t>
      </w:r>
    </w:p>
    <w:p w14:paraId="1EF397E3" w14:textId="77777777" w:rsidR="0077359D" w:rsidRPr="00133177" w:rsidRDefault="0077359D" w:rsidP="0077359D">
      <w:pPr>
        <w:pStyle w:val="PL"/>
      </w:pPr>
      <w:r w:rsidRPr="00133177">
        <w:t xml:space="preserve">          items:</w:t>
      </w:r>
    </w:p>
    <w:p w14:paraId="0216A860" w14:textId="77777777" w:rsidR="0077359D" w:rsidRPr="00133177" w:rsidRDefault="0077359D" w:rsidP="0077359D">
      <w:pPr>
        <w:pStyle w:val="PL"/>
      </w:pPr>
      <w:r w:rsidRPr="00133177">
        <w:t xml:space="preserve">            type: string</w:t>
      </w:r>
    </w:p>
    <w:p w14:paraId="3A46143C" w14:textId="77777777" w:rsidR="0077359D" w:rsidRPr="00133177" w:rsidRDefault="0077359D" w:rsidP="0077359D">
      <w:pPr>
        <w:pStyle w:val="PL"/>
      </w:pPr>
      <w:r w:rsidRPr="00133177">
        <w:t xml:space="preserve">          minItems: 1</w:t>
      </w:r>
    </w:p>
    <w:p w14:paraId="2D8325D4" w14:textId="77777777" w:rsidR="0077359D" w:rsidRPr="00133177" w:rsidRDefault="0077359D" w:rsidP="0077359D">
      <w:pPr>
        <w:pStyle w:val="PL"/>
      </w:pPr>
      <w:r w:rsidRPr="00133177">
        <w:lastRenderedPageBreak/>
        <w:t xml:space="preserve">          description: Contains the identifier of the affected PCC rule(s).</w:t>
      </w:r>
    </w:p>
    <w:p w14:paraId="1B4F134E" w14:textId="77777777" w:rsidR="0077359D" w:rsidRPr="00133177" w:rsidRDefault="0077359D" w:rsidP="0077359D">
      <w:pPr>
        <w:pStyle w:val="PL"/>
      </w:pPr>
      <w:r w:rsidRPr="00133177">
        <w:t xml:space="preserve">        ruleStatus:</w:t>
      </w:r>
    </w:p>
    <w:p w14:paraId="43A45048" w14:textId="77777777" w:rsidR="0077359D" w:rsidRPr="00133177" w:rsidRDefault="0077359D" w:rsidP="0077359D">
      <w:pPr>
        <w:pStyle w:val="PL"/>
      </w:pPr>
      <w:r w:rsidRPr="00133177">
        <w:t xml:space="preserve">          $ref: '#/components/schemas/RuleStatus'</w:t>
      </w:r>
    </w:p>
    <w:p w14:paraId="11A8B5CC" w14:textId="77777777" w:rsidR="0077359D" w:rsidRPr="00133177" w:rsidRDefault="0077359D" w:rsidP="0077359D">
      <w:pPr>
        <w:pStyle w:val="PL"/>
      </w:pPr>
      <w:r w:rsidRPr="00133177">
        <w:t xml:space="preserve">        contVers:</w:t>
      </w:r>
    </w:p>
    <w:p w14:paraId="10530C35" w14:textId="77777777" w:rsidR="0077359D" w:rsidRPr="00133177" w:rsidRDefault="0077359D" w:rsidP="0077359D">
      <w:pPr>
        <w:pStyle w:val="PL"/>
      </w:pPr>
      <w:r w:rsidRPr="00133177">
        <w:t xml:space="preserve">          type: array</w:t>
      </w:r>
    </w:p>
    <w:p w14:paraId="5D081077" w14:textId="77777777" w:rsidR="0077359D" w:rsidRPr="00133177" w:rsidRDefault="0077359D" w:rsidP="0077359D">
      <w:pPr>
        <w:pStyle w:val="PL"/>
      </w:pPr>
      <w:r w:rsidRPr="00133177">
        <w:t xml:space="preserve">          items:</w:t>
      </w:r>
    </w:p>
    <w:p w14:paraId="196C7C73" w14:textId="77777777" w:rsidR="0077359D" w:rsidRPr="00133177" w:rsidRDefault="0077359D" w:rsidP="0077359D">
      <w:pPr>
        <w:pStyle w:val="PL"/>
      </w:pPr>
      <w:r w:rsidRPr="00133177">
        <w:t xml:space="preserve">            $ref: 'TS29514_Npcf_PolicyAuthorization.yaml#/components/schemas/ContentVersion'</w:t>
      </w:r>
    </w:p>
    <w:p w14:paraId="71EF0BBC" w14:textId="77777777" w:rsidR="0077359D" w:rsidRPr="00133177" w:rsidRDefault="0077359D" w:rsidP="0077359D">
      <w:pPr>
        <w:pStyle w:val="PL"/>
      </w:pPr>
      <w:r w:rsidRPr="00133177">
        <w:t xml:space="preserve">          minItems: 1</w:t>
      </w:r>
    </w:p>
    <w:p w14:paraId="7AA221D5" w14:textId="77777777" w:rsidR="0077359D" w:rsidRPr="00133177" w:rsidRDefault="0077359D" w:rsidP="0077359D">
      <w:pPr>
        <w:pStyle w:val="PL"/>
      </w:pPr>
      <w:r w:rsidRPr="00133177">
        <w:t xml:space="preserve">          description: Indicates the version of a PCC rule.</w:t>
      </w:r>
    </w:p>
    <w:p w14:paraId="38F8D001" w14:textId="77777777" w:rsidR="0077359D" w:rsidRPr="00133177" w:rsidRDefault="0077359D" w:rsidP="0077359D">
      <w:pPr>
        <w:pStyle w:val="PL"/>
      </w:pPr>
      <w:r w:rsidRPr="00133177">
        <w:t xml:space="preserve">        failureCode:</w:t>
      </w:r>
    </w:p>
    <w:p w14:paraId="3C50984C" w14:textId="77777777" w:rsidR="0077359D" w:rsidRPr="00133177" w:rsidRDefault="0077359D" w:rsidP="0077359D">
      <w:pPr>
        <w:pStyle w:val="PL"/>
      </w:pPr>
      <w:r w:rsidRPr="00133177">
        <w:t xml:space="preserve">          $ref: '#/components/schemas/FailureCode'</w:t>
      </w:r>
    </w:p>
    <w:p w14:paraId="7AEF5E98" w14:textId="77777777" w:rsidR="0077359D" w:rsidRPr="00133177" w:rsidRDefault="0077359D" w:rsidP="0077359D">
      <w:pPr>
        <w:pStyle w:val="PL"/>
      </w:pPr>
      <w:r w:rsidRPr="00133177">
        <w:t xml:space="preserve">        retryAfter:</w:t>
      </w:r>
    </w:p>
    <w:p w14:paraId="4C0CD5E5" w14:textId="77777777" w:rsidR="0077359D" w:rsidRPr="00133177" w:rsidRDefault="0077359D" w:rsidP="0077359D">
      <w:pPr>
        <w:pStyle w:val="PL"/>
      </w:pPr>
      <w:r w:rsidRPr="00133177">
        <w:t xml:space="preserve">          $ref: 'TS29571_CommonData.yaml#/components/schemas/Uinteger'</w:t>
      </w:r>
    </w:p>
    <w:p w14:paraId="23768297" w14:textId="77777777" w:rsidR="0077359D" w:rsidRPr="00133177" w:rsidRDefault="0077359D" w:rsidP="0077359D">
      <w:pPr>
        <w:pStyle w:val="PL"/>
      </w:pPr>
      <w:r w:rsidRPr="00133177">
        <w:t xml:space="preserve">        finUnitAct:</w:t>
      </w:r>
    </w:p>
    <w:p w14:paraId="147CB0E0" w14:textId="77777777" w:rsidR="0077359D" w:rsidRPr="00133177" w:rsidRDefault="0077359D" w:rsidP="0077359D">
      <w:pPr>
        <w:pStyle w:val="PL"/>
      </w:pPr>
      <w:r w:rsidRPr="00133177">
        <w:t xml:space="preserve">          $ref: 'TS32291_Nchf_ConvergedCharging.yaml#/components/schemas/FinalUnitAction'</w:t>
      </w:r>
    </w:p>
    <w:p w14:paraId="0E9A48EF" w14:textId="77777777" w:rsidR="0077359D" w:rsidRPr="00133177" w:rsidRDefault="0077359D" w:rsidP="0077359D">
      <w:pPr>
        <w:pStyle w:val="PL"/>
      </w:pPr>
      <w:r w:rsidRPr="00133177">
        <w:t xml:space="preserve">        ranNasRelCauses:</w:t>
      </w:r>
    </w:p>
    <w:p w14:paraId="4FECBE35" w14:textId="77777777" w:rsidR="0077359D" w:rsidRPr="00133177" w:rsidRDefault="0077359D" w:rsidP="0077359D">
      <w:pPr>
        <w:pStyle w:val="PL"/>
      </w:pPr>
      <w:r w:rsidRPr="00133177">
        <w:t xml:space="preserve">          type: array</w:t>
      </w:r>
    </w:p>
    <w:p w14:paraId="4849D8BC" w14:textId="77777777" w:rsidR="0077359D" w:rsidRPr="00133177" w:rsidRDefault="0077359D" w:rsidP="0077359D">
      <w:pPr>
        <w:pStyle w:val="PL"/>
      </w:pPr>
      <w:r w:rsidRPr="00133177">
        <w:t xml:space="preserve">          items:</w:t>
      </w:r>
    </w:p>
    <w:p w14:paraId="540C8A33" w14:textId="77777777" w:rsidR="0077359D" w:rsidRPr="00133177" w:rsidRDefault="0077359D" w:rsidP="0077359D">
      <w:pPr>
        <w:pStyle w:val="PL"/>
      </w:pPr>
      <w:r w:rsidRPr="00133177">
        <w:t xml:space="preserve">            $ref: '#/components/schemas/RanNasRelCause'</w:t>
      </w:r>
    </w:p>
    <w:p w14:paraId="001EA192" w14:textId="77777777" w:rsidR="0077359D" w:rsidRPr="00133177" w:rsidRDefault="0077359D" w:rsidP="0077359D">
      <w:pPr>
        <w:pStyle w:val="PL"/>
      </w:pPr>
      <w:r w:rsidRPr="00133177">
        <w:t xml:space="preserve">          minItems: 1</w:t>
      </w:r>
    </w:p>
    <w:p w14:paraId="322905C1" w14:textId="77777777" w:rsidR="0077359D" w:rsidRPr="00133177" w:rsidRDefault="0077359D" w:rsidP="0077359D">
      <w:pPr>
        <w:pStyle w:val="PL"/>
      </w:pPr>
      <w:r w:rsidRPr="00133177">
        <w:t xml:space="preserve">          description: indicates the RAN or NAS release cause code information.</w:t>
      </w:r>
    </w:p>
    <w:p w14:paraId="6ACE7AEE" w14:textId="77777777" w:rsidR="0077359D" w:rsidRPr="00133177" w:rsidRDefault="0077359D" w:rsidP="0077359D">
      <w:pPr>
        <w:pStyle w:val="PL"/>
      </w:pPr>
      <w:r w:rsidRPr="00133177">
        <w:t xml:space="preserve">        altQosParamId:</w:t>
      </w:r>
    </w:p>
    <w:p w14:paraId="0E4EDF12" w14:textId="77777777" w:rsidR="0077359D" w:rsidRPr="00133177" w:rsidRDefault="0077359D" w:rsidP="0077359D">
      <w:pPr>
        <w:pStyle w:val="PL"/>
      </w:pPr>
      <w:r w:rsidRPr="00133177">
        <w:t xml:space="preserve">          type: string</w:t>
      </w:r>
    </w:p>
    <w:p w14:paraId="02D06A84" w14:textId="77777777" w:rsidR="0077359D" w:rsidRPr="00133177" w:rsidRDefault="0077359D" w:rsidP="0077359D">
      <w:pPr>
        <w:pStyle w:val="PL"/>
      </w:pPr>
      <w:r w:rsidRPr="00133177">
        <w:t xml:space="preserve">          description: &gt;</w:t>
      </w:r>
    </w:p>
    <w:p w14:paraId="10930D8B" w14:textId="77777777" w:rsidR="0077359D" w:rsidRPr="00133177" w:rsidRDefault="0077359D" w:rsidP="0077359D">
      <w:pPr>
        <w:pStyle w:val="PL"/>
      </w:pPr>
      <w:r w:rsidRPr="00133177">
        <w:t xml:space="preserve">            Indicates the alternative QoS parameter set that the NG-RAN can guarantee. It is</w:t>
      </w:r>
    </w:p>
    <w:p w14:paraId="747B3AD4" w14:textId="77777777" w:rsidR="0077359D" w:rsidRPr="00133177" w:rsidRDefault="0077359D" w:rsidP="0077359D">
      <w:pPr>
        <w:pStyle w:val="PL"/>
      </w:pPr>
      <w:r w:rsidRPr="00133177">
        <w:t xml:space="preserve">            included during the report of successfull resource allocation and indicates that NG-RAN</w:t>
      </w:r>
    </w:p>
    <w:p w14:paraId="368CC3BD" w14:textId="77777777" w:rsidR="0077359D" w:rsidRPr="00133177" w:rsidRDefault="0077359D" w:rsidP="0077359D">
      <w:pPr>
        <w:pStyle w:val="PL"/>
      </w:pPr>
      <w:r w:rsidRPr="00133177">
        <w:t xml:space="preserve">            used an alternative QoS profile because the requested QoS could not be allocated..</w:t>
      </w:r>
    </w:p>
    <w:p w14:paraId="513DF2B7" w14:textId="77777777" w:rsidR="0077359D" w:rsidRPr="00133177" w:rsidRDefault="0077359D" w:rsidP="0077359D">
      <w:pPr>
        <w:pStyle w:val="PL"/>
      </w:pPr>
      <w:r w:rsidRPr="00133177">
        <w:t xml:space="preserve">      required:</w:t>
      </w:r>
    </w:p>
    <w:p w14:paraId="50953424" w14:textId="77777777" w:rsidR="0077359D" w:rsidRPr="00133177" w:rsidRDefault="0077359D" w:rsidP="0077359D">
      <w:pPr>
        <w:pStyle w:val="PL"/>
      </w:pPr>
      <w:r w:rsidRPr="00133177">
        <w:t xml:space="preserve">        - pccRuleIds</w:t>
      </w:r>
    </w:p>
    <w:p w14:paraId="06FE24DE" w14:textId="77777777" w:rsidR="0077359D" w:rsidRDefault="0077359D" w:rsidP="0077359D">
      <w:pPr>
        <w:pStyle w:val="PL"/>
      </w:pPr>
      <w:r w:rsidRPr="00133177">
        <w:t xml:space="preserve">        - ruleStatus</w:t>
      </w:r>
    </w:p>
    <w:p w14:paraId="5ED91FAE" w14:textId="77777777" w:rsidR="0077359D" w:rsidRPr="00133177" w:rsidRDefault="0077359D" w:rsidP="0077359D">
      <w:pPr>
        <w:pStyle w:val="PL"/>
      </w:pPr>
    </w:p>
    <w:p w14:paraId="4AA1378B" w14:textId="77777777" w:rsidR="0077359D" w:rsidRPr="00133177" w:rsidRDefault="0077359D" w:rsidP="0077359D">
      <w:pPr>
        <w:pStyle w:val="PL"/>
      </w:pPr>
      <w:r w:rsidRPr="00133177">
        <w:t xml:space="preserve">    RanNasRelCause:</w:t>
      </w:r>
    </w:p>
    <w:p w14:paraId="25DCA777" w14:textId="77777777" w:rsidR="0077359D" w:rsidRPr="00133177" w:rsidRDefault="0077359D" w:rsidP="0077359D">
      <w:pPr>
        <w:pStyle w:val="PL"/>
      </w:pPr>
      <w:r w:rsidRPr="00133177">
        <w:t xml:space="preserve">      description: Contains the RAN/NAS release cause.</w:t>
      </w:r>
    </w:p>
    <w:p w14:paraId="1D113D26" w14:textId="77777777" w:rsidR="0077359D" w:rsidRPr="00133177" w:rsidRDefault="0077359D" w:rsidP="0077359D">
      <w:pPr>
        <w:pStyle w:val="PL"/>
      </w:pPr>
      <w:r w:rsidRPr="00133177">
        <w:t xml:space="preserve">      type: object</w:t>
      </w:r>
    </w:p>
    <w:p w14:paraId="3963A822" w14:textId="77777777" w:rsidR="0077359D" w:rsidRPr="00133177" w:rsidRDefault="0077359D" w:rsidP="0077359D">
      <w:pPr>
        <w:pStyle w:val="PL"/>
      </w:pPr>
      <w:r w:rsidRPr="00133177">
        <w:t xml:space="preserve">      properties:</w:t>
      </w:r>
    </w:p>
    <w:p w14:paraId="3F35E536" w14:textId="77777777" w:rsidR="0077359D" w:rsidRPr="00133177" w:rsidRDefault="0077359D" w:rsidP="0077359D">
      <w:pPr>
        <w:pStyle w:val="PL"/>
      </w:pPr>
      <w:r w:rsidRPr="00133177">
        <w:t xml:space="preserve">        ngApCause:</w:t>
      </w:r>
    </w:p>
    <w:p w14:paraId="11A71FB0" w14:textId="77777777" w:rsidR="0077359D" w:rsidRPr="00133177" w:rsidRDefault="0077359D" w:rsidP="0077359D">
      <w:pPr>
        <w:pStyle w:val="PL"/>
      </w:pPr>
      <w:r w:rsidRPr="00133177">
        <w:t xml:space="preserve">          $ref: 'TS29571_CommonData.yaml#/components/schemas/NgApCause'</w:t>
      </w:r>
    </w:p>
    <w:p w14:paraId="537758F6" w14:textId="77777777" w:rsidR="0077359D" w:rsidRPr="00133177" w:rsidRDefault="0077359D" w:rsidP="0077359D">
      <w:pPr>
        <w:pStyle w:val="PL"/>
      </w:pPr>
      <w:r w:rsidRPr="00133177">
        <w:t xml:space="preserve">        5gMmCause:</w:t>
      </w:r>
    </w:p>
    <w:p w14:paraId="249CADC9" w14:textId="77777777" w:rsidR="0077359D" w:rsidRPr="00133177" w:rsidRDefault="0077359D" w:rsidP="0077359D">
      <w:pPr>
        <w:pStyle w:val="PL"/>
      </w:pPr>
      <w:r w:rsidRPr="00133177">
        <w:t xml:space="preserve">          $ref: 'TS29571_CommonData.yaml#/components/schemas/5GMmCause'</w:t>
      </w:r>
    </w:p>
    <w:p w14:paraId="29C3B862" w14:textId="77777777" w:rsidR="0077359D" w:rsidRPr="00133177" w:rsidRDefault="0077359D" w:rsidP="0077359D">
      <w:pPr>
        <w:pStyle w:val="PL"/>
      </w:pPr>
      <w:r w:rsidRPr="00133177">
        <w:t xml:space="preserve">        5gSmCause:</w:t>
      </w:r>
    </w:p>
    <w:p w14:paraId="54856290" w14:textId="77777777" w:rsidR="0077359D" w:rsidRPr="00133177" w:rsidRDefault="0077359D" w:rsidP="0077359D">
      <w:pPr>
        <w:pStyle w:val="PL"/>
      </w:pPr>
      <w:r w:rsidRPr="00133177">
        <w:t xml:space="preserve">          $ref: '#/components/schemas/5GSmCause'</w:t>
      </w:r>
    </w:p>
    <w:p w14:paraId="1C231BC9" w14:textId="77777777" w:rsidR="0077359D" w:rsidRPr="00133177" w:rsidRDefault="0077359D" w:rsidP="0077359D">
      <w:pPr>
        <w:pStyle w:val="PL"/>
      </w:pPr>
      <w:r w:rsidRPr="00133177">
        <w:t xml:space="preserve">        epsCause:</w:t>
      </w:r>
    </w:p>
    <w:p w14:paraId="09EDAFF6" w14:textId="77777777" w:rsidR="0077359D" w:rsidRDefault="0077359D" w:rsidP="0077359D">
      <w:pPr>
        <w:pStyle w:val="PL"/>
      </w:pPr>
      <w:r w:rsidRPr="00133177">
        <w:t xml:space="preserve">          $ref: '#/components/schemas/EpsRanNasRelCause'</w:t>
      </w:r>
    </w:p>
    <w:p w14:paraId="7E841DD8" w14:textId="77777777" w:rsidR="0077359D" w:rsidRPr="00133177" w:rsidRDefault="0077359D" w:rsidP="0077359D">
      <w:pPr>
        <w:pStyle w:val="PL"/>
      </w:pPr>
    </w:p>
    <w:p w14:paraId="2D79F17D" w14:textId="77777777" w:rsidR="0077359D" w:rsidRPr="00133177" w:rsidRDefault="0077359D" w:rsidP="0077359D">
      <w:pPr>
        <w:pStyle w:val="PL"/>
      </w:pPr>
      <w:r w:rsidRPr="00133177">
        <w:t xml:space="preserve">    UeInitiatedResourceRequest:</w:t>
      </w:r>
    </w:p>
    <w:p w14:paraId="3A32125D" w14:textId="77777777" w:rsidR="0077359D" w:rsidRPr="00133177" w:rsidRDefault="0077359D" w:rsidP="0077359D">
      <w:pPr>
        <w:pStyle w:val="PL"/>
      </w:pPr>
      <w:r w:rsidRPr="00133177">
        <w:t xml:space="preserve">      description: Indicates that a UE requests specific QoS handling for the selected SDF.</w:t>
      </w:r>
    </w:p>
    <w:p w14:paraId="2DF75E57" w14:textId="77777777" w:rsidR="0077359D" w:rsidRPr="00133177" w:rsidRDefault="0077359D" w:rsidP="0077359D">
      <w:pPr>
        <w:pStyle w:val="PL"/>
      </w:pPr>
      <w:r w:rsidRPr="00133177">
        <w:t xml:space="preserve">      type: object</w:t>
      </w:r>
    </w:p>
    <w:p w14:paraId="05EB004F" w14:textId="77777777" w:rsidR="0077359D" w:rsidRPr="00133177" w:rsidRDefault="0077359D" w:rsidP="0077359D">
      <w:pPr>
        <w:pStyle w:val="PL"/>
      </w:pPr>
      <w:r w:rsidRPr="00133177">
        <w:t xml:space="preserve">      properties:</w:t>
      </w:r>
    </w:p>
    <w:p w14:paraId="23777BDE" w14:textId="77777777" w:rsidR="0077359D" w:rsidRPr="00133177" w:rsidRDefault="0077359D" w:rsidP="0077359D">
      <w:pPr>
        <w:pStyle w:val="PL"/>
      </w:pPr>
      <w:r w:rsidRPr="00133177">
        <w:t xml:space="preserve">        pccRuleId:</w:t>
      </w:r>
    </w:p>
    <w:p w14:paraId="39D7AAB9" w14:textId="77777777" w:rsidR="0077359D" w:rsidRPr="00133177" w:rsidRDefault="0077359D" w:rsidP="0077359D">
      <w:pPr>
        <w:pStyle w:val="PL"/>
      </w:pPr>
      <w:r w:rsidRPr="00133177">
        <w:t xml:space="preserve">          type: string</w:t>
      </w:r>
    </w:p>
    <w:p w14:paraId="21BD4217" w14:textId="77777777" w:rsidR="0077359D" w:rsidRPr="00133177" w:rsidRDefault="0077359D" w:rsidP="0077359D">
      <w:pPr>
        <w:pStyle w:val="PL"/>
      </w:pPr>
      <w:r w:rsidRPr="00133177">
        <w:t xml:space="preserve">        ruleOp:</w:t>
      </w:r>
    </w:p>
    <w:p w14:paraId="749D3FBF" w14:textId="77777777" w:rsidR="0077359D" w:rsidRPr="00133177" w:rsidRDefault="0077359D" w:rsidP="0077359D">
      <w:pPr>
        <w:pStyle w:val="PL"/>
      </w:pPr>
      <w:r w:rsidRPr="00133177">
        <w:t xml:space="preserve">          $ref: '#/components/schemas/RuleOperation'</w:t>
      </w:r>
    </w:p>
    <w:p w14:paraId="4FA388F5" w14:textId="77777777" w:rsidR="0077359D" w:rsidRPr="00133177" w:rsidRDefault="0077359D" w:rsidP="0077359D">
      <w:pPr>
        <w:pStyle w:val="PL"/>
      </w:pPr>
      <w:r w:rsidRPr="00133177">
        <w:t xml:space="preserve">        precedence:</w:t>
      </w:r>
    </w:p>
    <w:p w14:paraId="4FCA0189" w14:textId="77777777" w:rsidR="0077359D" w:rsidRPr="00133177" w:rsidRDefault="0077359D" w:rsidP="0077359D">
      <w:pPr>
        <w:pStyle w:val="PL"/>
      </w:pPr>
      <w:r w:rsidRPr="00133177">
        <w:t xml:space="preserve">          type: integer</w:t>
      </w:r>
    </w:p>
    <w:p w14:paraId="13A9B924" w14:textId="77777777" w:rsidR="0077359D" w:rsidRPr="00133177" w:rsidRDefault="0077359D" w:rsidP="0077359D">
      <w:pPr>
        <w:pStyle w:val="PL"/>
      </w:pPr>
      <w:r w:rsidRPr="00133177">
        <w:t xml:space="preserve">        packFiltInfo:</w:t>
      </w:r>
    </w:p>
    <w:p w14:paraId="713061C8" w14:textId="77777777" w:rsidR="0077359D" w:rsidRPr="00133177" w:rsidRDefault="0077359D" w:rsidP="0077359D">
      <w:pPr>
        <w:pStyle w:val="PL"/>
      </w:pPr>
      <w:r w:rsidRPr="00133177">
        <w:t xml:space="preserve">          type: array</w:t>
      </w:r>
    </w:p>
    <w:p w14:paraId="68242F56" w14:textId="77777777" w:rsidR="0077359D" w:rsidRPr="00133177" w:rsidRDefault="0077359D" w:rsidP="0077359D">
      <w:pPr>
        <w:pStyle w:val="PL"/>
      </w:pPr>
      <w:r w:rsidRPr="00133177">
        <w:t xml:space="preserve">          items:</w:t>
      </w:r>
    </w:p>
    <w:p w14:paraId="4F38F5D8" w14:textId="77777777" w:rsidR="0077359D" w:rsidRPr="00133177" w:rsidRDefault="0077359D" w:rsidP="0077359D">
      <w:pPr>
        <w:pStyle w:val="PL"/>
      </w:pPr>
      <w:r w:rsidRPr="00133177">
        <w:t xml:space="preserve">            $ref: '#/components/schemas/PacketFilterInfo'</w:t>
      </w:r>
    </w:p>
    <w:p w14:paraId="573C461F" w14:textId="77777777" w:rsidR="0077359D" w:rsidRPr="00133177" w:rsidRDefault="0077359D" w:rsidP="0077359D">
      <w:pPr>
        <w:pStyle w:val="PL"/>
      </w:pPr>
      <w:r w:rsidRPr="00133177">
        <w:t xml:space="preserve">          minItems: 1</w:t>
      </w:r>
    </w:p>
    <w:p w14:paraId="3E5AE742" w14:textId="77777777" w:rsidR="0077359D" w:rsidRPr="00133177" w:rsidRDefault="0077359D" w:rsidP="0077359D">
      <w:pPr>
        <w:pStyle w:val="PL"/>
      </w:pPr>
      <w:r w:rsidRPr="00133177">
        <w:t xml:space="preserve">        reqQos:</w:t>
      </w:r>
    </w:p>
    <w:p w14:paraId="40669A34" w14:textId="77777777" w:rsidR="0077359D" w:rsidRPr="00133177" w:rsidRDefault="0077359D" w:rsidP="0077359D">
      <w:pPr>
        <w:pStyle w:val="PL"/>
      </w:pPr>
      <w:r w:rsidRPr="00133177">
        <w:t xml:space="preserve">          $ref: '#/components/schemas/RequestedQos'</w:t>
      </w:r>
    </w:p>
    <w:p w14:paraId="3B36A4D1" w14:textId="77777777" w:rsidR="0077359D" w:rsidRPr="00133177" w:rsidRDefault="0077359D" w:rsidP="0077359D">
      <w:pPr>
        <w:pStyle w:val="PL"/>
      </w:pPr>
      <w:r w:rsidRPr="00133177">
        <w:t xml:space="preserve">      required:</w:t>
      </w:r>
    </w:p>
    <w:p w14:paraId="3A5DBD4B" w14:textId="77777777" w:rsidR="0077359D" w:rsidRPr="00133177" w:rsidRDefault="0077359D" w:rsidP="0077359D">
      <w:pPr>
        <w:pStyle w:val="PL"/>
      </w:pPr>
      <w:r w:rsidRPr="00133177">
        <w:t xml:space="preserve">        - ruleOp</w:t>
      </w:r>
    </w:p>
    <w:p w14:paraId="3933B825" w14:textId="77777777" w:rsidR="0077359D" w:rsidRDefault="0077359D" w:rsidP="0077359D">
      <w:pPr>
        <w:pStyle w:val="PL"/>
      </w:pPr>
      <w:r w:rsidRPr="00133177">
        <w:t xml:space="preserve">        - packFiltInfo</w:t>
      </w:r>
    </w:p>
    <w:p w14:paraId="102C2B60" w14:textId="77777777" w:rsidR="0077359D" w:rsidRPr="00133177" w:rsidRDefault="0077359D" w:rsidP="0077359D">
      <w:pPr>
        <w:pStyle w:val="PL"/>
      </w:pPr>
    </w:p>
    <w:p w14:paraId="0988C3BE" w14:textId="77777777" w:rsidR="0077359D" w:rsidRPr="00133177" w:rsidRDefault="0077359D" w:rsidP="0077359D">
      <w:pPr>
        <w:pStyle w:val="PL"/>
      </w:pPr>
      <w:r w:rsidRPr="00133177">
        <w:t xml:space="preserve">    PacketFilterInfo:</w:t>
      </w:r>
    </w:p>
    <w:p w14:paraId="5EC9F689" w14:textId="77777777" w:rsidR="0077359D" w:rsidRDefault="0077359D" w:rsidP="0077359D">
      <w:pPr>
        <w:pStyle w:val="PL"/>
      </w:pPr>
      <w:r w:rsidRPr="00133177">
        <w:t xml:space="preserve">      description: </w:t>
      </w:r>
      <w:r>
        <w:t>&gt;</w:t>
      </w:r>
    </w:p>
    <w:p w14:paraId="0503CD8D" w14:textId="77777777" w:rsidR="0077359D" w:rsidRPr="00133177" w:rsidRDefault="0077359D" w:rsidP="0077359D">
      <w:pPr>
        <w:pStyle w:val="PL"/>
      </w:pPr>
      <w:r>
        <w:t xml:space="preserve">        </w:t>
      </w:r>
      <w:r w:rsidRPr="00133177">
        <w:t>Contains the information from a single packet filter sent from the SMF to the PCF.</w:t>
      </w:r>
    </w:p>
    <w:p w14:paraId="7DF13D49" w14:textId="77777777" w:rsidR="0077359D" w:rsidRPr="00133177" w:rsidRDefault="0077359D" w:rsidP="0077359D">
      <w:pPr>
        <w:pStyle w:val="PL"/>
      </w:pPr>
      <w:r w:rsidRPr="00133177">
        <w:t xml:space="preserve">      type: object</w:t>
      </w:r>
    </w:p>
    <w:p w14:paraId="2AC91A06" w14:textId="77777777" w:rsidR="0077359D" w:rsidRPr="00133177" w:rsidRDefault="0077359D" w:rsidP="0077359D">
      <w:pPr>
        <w:pStyle w:val="PL"/>
      </w:pPr>
      <w:r w:rsidRPr="00133177">
        <w:t xml:space="preserve">      properties:</w:t>
      </w:r>
    </w:p>
    <w:p w14:paraId="7FF81F6F" w14:textId="77777777" w:rsidR="0077359D" w:rsidRPr="00133177" w:rsidRDefault="0077359D" w:rsidP="0077359D">
      <w:pPr>
        <w:pStyle w:val="PL"/>
      </w:pPr>
      <w:r w:rsidRPr="00133177">
        <w:t xml:space="preserve">        packFiltId:</w:t>
      </w:r>
    </w:p>
    <w:p w14:paraId="6CDADB8F" w14:textId="77777777" w:rsidR="0077359D" w:rsidRPr="00133177" w:rsidRDefault="0077359D" w:rsidP="0077359D">
      <w:pPr>
        <w:pStyle w:val="PL"/>
      </w:pPr>
      <w:r w:rsidRPr="00133177">
        <w:t xml:space="preserve">          type: string</w:t>
      </w:r>
    </w:p>
    <w:p w14:paraId="2325EF11" w14:textId="77777777" w:rsidR="0077359D" w:rsidRPr="00133177" w:rsidRDefault="0077359D" w:rsidP="0077359D">
      <w:pPr>
        <w:pStyle w:val="PL"/>
      </w:pPr>
      <w:r w:rsidRPr="00133177">
        <w:t xml:space="preserve">          description: An identifier of packet filter.</w:t>
      </w:r>
    </w:p>
    <w:p w14:paraId="01512B3B" w14:textId="77777777" w:rsidR="0077359D" w:rsidRPr="00133177" w:rsidRDefault="0077359D" w:rsidP="0077359D">
      <w:pPr>
        <w:pStyle w:val="PL"/>
      </w:pPr>
      <w:r w:rsidRPr="00133177">
        <w:t xml:space="preserve">        packFiltCont:</w:t>
      </w:r>
    </w:p>
    <w:p w14:paraId="21F437EC" w14:textId="77777777" w:rsidR="0077359D" w:rsidRPr="00133177" w:rsidRDefault="0077359D" w:rsidP="0077359D">
      <w:pPr>
        <w:pStyle w:val="PL"/>
      </w:pPr>
      <w:r w:rsidRPr="00133177">
        <w:t xml:space="preserve">          $ref: '#/components/schemas/PacketFilterContent'</w:t>
      </w:r>
    </w:p>
    <w:p w14:paraId="31122923" w14:textId="77777777" w:rsidR="0077359D" w:rsidRPr="00133177" w:rsidRDefault="0077359D" w:rsidP="0077359D">
      <w:pPr>
        <w:pStyle w:val="PL"/>
      </w:pPr>
      <w:r w:rsidRPr="00133177">
        <w:t xml:space="preserve">        tosTrafficClass:</w:t>
      </w:r>
    </w:p>
    <w:p w14:paraId="20C0DEDF" w14:textId="77777777" w:rsidR="0077359D" w:rsidRPr="00133177" w:rsidRDefault="0077359D" w:rsidP="0077359D">
      <w:pPr>
        <w:pStyle w:val="PL"/>
      </w:pPr>
      <w:r w:rsidRPr="00133177">
        <w:t xml:space="preserve">          type: string</w:t>
      </w:r>
    </w:p>
    <w:p w14:paraId="2232E738" w14:textId="77777777" w:rsidR="0077359D" w:rsidRPr="00133177" w:rsidRDefault="0077359D" w:rsidP="0077359D">
      <w:pPr>
        <w:pStyle w:val="PL"/>
      </w:pPr>
      <w:r w:rsidRPr="00133177">
        <w:t xml:space="preserve">          description: &gt;</w:t>
      </w:r>
    </w:p>
    <w:p w14:paraId="15DD1524" w14:textId="77777777" w:rsidR="0077359D" w:rsidRPr="00133177" w:rsidRDefault="0077359D" w:rsidP="0077359D">
      <w:pPr>
        <w:pStyle w:val="PL"/>
      </w:pPr>
      <w:r w:rsidRPr="00133177">
        <w:lastRenderedPageBreak/>
        <w:t xml:space="preserve">            Contains the Ipv4 Type-of-Service and mask field or the Ipv6 Traffic-Class field and</w:t>
      </w:r>
    </w:p>
    <w:p w14:paraId="5D80D457" w14:textId="77777777" w:rsidR="0077359D" w:rsidRPr="00133177" w:rsidRDefault="0077359D" w:rsidP="0077359D">
      <w:pPr>
        <w:pStyle w:val="PL"/>
      </w:pPr>
      <w:r w:rsidRPr="00133177">
        <w:t xml:space="preserve">            mask field.</w:t>
      </w:r>
    </w:p>
    <w:p w14:paraId="325EF006" w14:textId="77777777" w:rsidR="0077359D" w:rsidRPr="00133177" w:rsidRDefault="0077359D" w:rsidP="0077359D">
      <w:pPr>
        <w:pStyle w:val="PL"/>
      </w:pPr>
      <w:r w:rsidRPr="00133177">
        <w:t xml:space="preserve">        spi:</w:t>
      </w:r>
    </w:p>
    <w:p w14:paraId="7F2AF33D" w14:textId="77777777" w:rsidR="0077359D" w:rsidRPr="00133177" w:rsidRDefault="0077359D" w:rsidP="0077359D">
      <w:pPr>
        <w:pStyle w:val="PL"/>
      </w:pPr>
      <w:r w:rsidRPr="00133177">
        <w:t xml:space="preserve">          type: string</w:t>
      </w:r>
    </w:p>
    <w:p w14:paraId="2DC25BEE" w14:textId="77777777" w:rsidR="0077359D" w:rsidRPr="00133177" w:rsidRDefault="0077359D" w:rsidP="0077359D">
      <w:pPr>
        <w:pStyle w:val="PL"/>
      </w:pPr>
      <w:r w:rsidRPr="00133177">
        <w:t xml:space="preserve">          description: The security parameter index of the IPSec packet.</w:t>
      </w:r>
    </w:p>
    <w:p w14:paraId="144D7B2D" w14:textId="77777777" w:rsidR="0077359D" w:rsidRPr="00133177" w:rsidRDefault="0077359D" w:rsidP="0077359D">
      <w:pPr>
        <w:pStyle w:val="PL"/>
      </w:pPr>
      <w:r w:rsidRPr="00133177">
        <w:t xml:space="preserve">        flowLabel:</w:t>
      </w:r>
    </w:p>
    <w:p w14:paraId="7B7B2C49" w14:textId="77777777" w:rsidR="0077359D" w:rsidRPr="00133177" w:rsidRDefault="0077359D" w:rsidP="0077359D">
      <w:pPr>
        <w:pStyle w:val="PL"/>
      </w:pPr>
      <w:r w:rsidRPr="00133177">
        <w:t xml:space="preserve">          type: string</w:t>
      </w:r>
    </w:p>
    <w:p w14:paraId="3F5EDC8A" w14:textId="77777777" w:rsidR="0077359D" w:rsidRPr="00133177" w:rsidRDefault="0077359D" w:rsidP="0077359D">
      <w:pPr>
        <w:pStyle w:val="PL"/>
      </w:pPr>
      <w:r w:rsidRPr="00133177">
        <w:t xml:space="preserve">          description: The Ipv6 flow label header field.</w:t>
      </w:r>
    </w:p>
    <w:p w14:paraId="353F62E4" w14:textId="77777777" w:rsidR="0077359D" w:rsidRPr="00133177" w:rsidRDefault="0077359D" w:rsidP="0077359D">
      <w:pPr>
        <w:pStyle w:val="PL"/>
      </w:pPr>
      <w:r w:rsidRPr="00133177">
        <w:t xml:space="preserve">        flowDirection:</w:t>
      </w:r>
    </w:p>
    <w:p w14:paraId="5BC1869D" w14:textId="77777777" w:rsidR="0077359D" w:rsidRDefault="0077359D" w:rsidP="0077359D">
      <w:pPr>
        <w:pStyle w:val="PL"/>
      </w:pPr>
      <w:r w:rsidRPr="00133177">
        <w:t xml:space="preserve">          $ref: '#/components/schemas/FlowDirection'</w:t>
      </w:r>
    </w:p>
    <w:p w14:paraId="2A56214F" w14:textId="77777777" w:rsidR="0077359D" w:rsidRPr="00133177" w:rsidRDefault="0077359D" w:rsidP="0077359D">
      <w:pPr>
        <w:pStyle w:val="PL"/>
      </w:pPr>
    </w:p>
    <w:p w14:paraId="4548993C" w14:textId="77777777" w:rsidR="0077359D" w:rsidRPr="00133177" w:rsidRDefault="0077359D" w:rsidP="0077359D">
      <w:pPr>
        <w:pStyle w:val="PL"/>
      </w:pPr>
      <w:r w:rsidRPr="00133177">
        <w:t xml:space="preserve">    RequestedQos:</w:t>
      </w:r>
    </w:p>
    <w:p w14:paraId="0D2B5BDB" w14:textId="77777777" w:rsidR="0077359D" w:rsidRPr="00133177" w:rsidRDefault="0077359D" w:rsidP="0077359D">
      <w:pPr>
        <w:pStyle w:val="PL"/>
      </w:pPr>
      <w:r w:rsidRPr="00133177">
        <w:t xml:space="preserve">      description: Contains the QoS information requested by the UE.</w:t>
      </w:r>
    </w:p>
    <w:p w14:paraId="536F97DB" w14:textId="77777777" w:rsidR="0077359D" w:rsidRPr="00133177" w:rsidRDefault="0077359D" w:rsidP="0077359D">
      <w:pPr>
        <w:pStyle w:val="PL"/>
      </w:pPr>
      <w:r w:rsidRPr="00133177">
        <w:t xml:space="preserve">      type: object</w:t>
      </w:r>
    </w:p>
    <w:p w14:paraId="7B218858" w14:textId="77777777" w:rsidR="0077359D" w:rsidRPr="00133177" w:rsidRDefault="0077359D" w:rsidP="0077359D">
      <w:pPr>
        <w:pStyle w:val="PL"/>
      </w:pPr>
      <w:r w:rsidRPr="00133177">
        <w:t xml:space="preserve">      properties:</w:t>
      </w:r>
    </w:p>
    <w:p w14:paraId="5078855D" w14:textId="77777777" w:rsidR="0077359D" w:rsidRPr="00133177" w:rsidRDefault="0077359D" w:rsidP="0077359D">
      <w:pPr>
        <w:pStyle w:val="PL"/>
      </w:pPr>
      <w:r w:rsidRPr="00133177">
        <w:t xml:space="preserve">        5qi:</w:t>
      </w:r>
    </w:p>
    <w:p w14:paraId="3AA1221E" w14:textId="77777777" w:rsidR="0077359D" w:rsidRPr="00133177" w:rsidRDefault="0077359D" w:rsidP="0077359D">
      <w:pPr>
        <w:pStyle w:val="PL"/>
      </w:pPr>
      <w:r w:rsidRPr="00133177">
        <w:t xml:space="preserve">          $ref: 'TS29571_CommonData.yaml#/components/schemas/5Qi'</w:t>
      </w:r>
    </w:p>
    <w:p w14:paraId="52A6B0DD" w14:textId="77777777" w:rsidR="0077359D" w:rsidRPr="00133177" w:rsidRDefault="0077359D" w:rsidP="0077359D">
      <w:pPr>
        <w:pStyle w:val="PL"/>
      </w:pPr>
      <w:r w:rsidRPr="00133177">
        <w:t xml:space="preserve">        gbrUl:</w:t>
      </w:r>
    </w:p>
    <w:p w14:paraId="5FDBF190" w14:textId="77777777" w:rsidR="0077359D" w:rsidRPr="00133177" w:rsidRDefault="0077359D" w:rsidP="0077359D">
      <w:pPr>
        <w:pStyle w:val="PL"/>
      </w:pPr>
      <w:r w:rsidRPr="00133177">
        <w:t xml:space="preserve">          $ref: 'TS29571_CommonData.yaml#/components/schemas/BitRate'</w:t>
      </w:r>
    </w:p>
    <w:p w14:paraId="13CF1501" w14:textId="77777777" w:rsidR="0077359D" w:rsidRPr="00133177" w:rsidRDefault="0077359D" w:rsidP="0077359D">
      <w:pPr>
        <w:pStyle w:val="PL"/>
      </w:pPr>
      <w:r w:rsidRPr="00133177">
        <w:t xml:space="preserve">        gbrDl:</w:t>
      </w:r>
    </w:p>
    <w:p w14:paraId="0A658C3A" w14:textId="77777777" w:rsidR="0077359D" w:rsidRPr="00133177" w:rsidRDefault="0077359D" w:rsidP="0077359D">
      <w:pPr>
        <w:pStyle w:val="PL"/>
      </w:pPr>
      <w:r w:rsidRPr="00133177">
        <w:t xml:space="preserve">          $ref: 'TS29571_CommonData.yaml#/components/schemas/BitRate'</w:t>
      </w:r>
    </w:p>
    <w:p w14:paraId="74C13DC5" w14:textId="77777777" w:rsidR="0077359D" w:rsidRPr="00133177" w:rsidRDefault="0077359D" w:rsidP="0077359D">
      <w:pPr>
        <w:pStyle w:val="PL"/>
      </w:pPr>
      <w:r w:rsidRPr="00133177">
        <w:t xml:space="preserve">      required:</w:t>
      </w:r>
    </w:p>
    <w:p w14:paraId="346BB151" w14:textId="77777777" w:rsidR="0077359D" w:rsidRDefault="0077359D" w:rsidP="0077359D">
      <w:pPr>
        <w:pStyle w:val="PL"/>
        <w:tabs>
          <w:tab w:val="clear" w:pos="384"/>
          <w:tab w:val="left" w:pos="385"/>
        </w:tabs>
      </w:pPr>
      <w:r w:rsidRPr="00133177">
        <w:t xml:space="preserve">        - 5qi</w:t>
      </w:r>
    </w:p>
    <w:p w14:paraId="227E48EB" w14:textId="77777777" w:rsidR="0077359D" w:rsidRPr="00133177" w:rsidRDefault="0077359D" w:rsidP="0077359D">
      <w:pPr>
        <w:pStyle w:val="PL"/>
        <w:tabs>
          <w:tab w:val="clear" w:pos="384"/>
          <w:tab w:val="left" w:pos="385"/>
        </w:tabs>
      </w:pPr>
    </w:p>
    <w:p w14:paraId="61C026B3" w14:textId="77777777" w:rsidR="0077359D" w:rsidRPr="00133177" w:rsidRDefault="0077359D" w:rsidP="0077359D">
      <w:pPr>
        <w:pStyle w:val="PL"/>
      </w:pPr>
      <w:r w:rsidRPr="00133177">
        <w:t xml:space="preserve">    QosNotificationControlInfo:</w:t>
      </w:r>
    </w:p>
    <w:p w14:paraId="23999E3C" w14:textId="77777777" w:rsidR="0077359D" w:rsidRPr="00133177" w:rsidRDefault="0077359D" w:rsidP="0077359D">
      <w:pPr>
        <w:pStyle w:val="PL"/>
      </w:pPr>
      <w:r w:rsidRPr="00133177">
        <w:t xml:space="preserve">      description: Contains the QoS Notification Control Information.</w:t>
      </w:r>
    </w:p>
    <w:p w14:paraId="57582B47" w14:textId="77777777" w:rsidR="0077359D" w:rsidRPr="00133177" w:rsidRDefault="0077359D" w:rsidP="0077359D">
      <w:pPr>
        <w:pStyle w:val="PL"/>
      </w:pPr>
      <w:r w:rsidRPr="00133177">
        <w:t xml:space="preserve">      type: object</w:t>
      </w:r>
    </w:p>
    <w:p w14:paraId="6C812792" w14:textId="77777777" w:rsidR="0077359D" w:rsidRPr="00133177" w:rsidRDefault="0077359D" w:rsidP="0077359D">
      <w:pPr>
        <w:pStyle w:val="PL"/>
      </w:pPr>
      <w:r w:rsidRPr="00133177">
        <w:t xml:space="preserve">      properties:</w:t>
      </w:r>
    </w:p>
    <w:p w14:paraId="31D7F1A5" w14:textId="77777777" w:rsidR="0077359D" w:rsidRPr="00133177" w:rsidRDefault="0077359D" w:rsidP="0077359D">
      <w:pPr>
        <w:pStyle w:val="PL"/>
      </w:pPr>
      <w:r w:rsidRPr="00133177">
        <w:t xml:space="preserve">        refPccRuleIds:</w:t>
      </w:r>
    </w:p>
    <w:p w14:paraId="445E061B" w14:textId="77777777" w:rsidR="0077359D" w:rsidRPr="00133177" w:rsidRDefault="0077359D" w:rsidP="0077359D">
      <w:pPr>
        <w:pStyle w:val="PL"/>
      </w:pPr>
      <w:r w:rsidRPr="00133177">
        <w:t xml:space="preserve">          type: array</w:t>
      </w:r>
    </w:p>
    <w:p w14:paraId="661D185E" w14:textId="77777777" w:rsidR="0077359D" w:rsidRPr="00133177" w:rsidRDefault="0077359D" w:rsidP="0077359D">
      <w:pPr>
        <w:pStyle w:val="PL"/>
      </w:pPr>
      <w:r w:rsidRPr="00133177">
        <w:t xml:space="preserve">          items:</w:t>
      </w:r>
    </w:p>
    <w:p w14:paraId="053CB0D5" w14:textId="77777777" w:rsidR="0077359D" w:rsidRPr="00133177" w:rsidRDefault="0077359D" w:rsidP="0077359D">
      <w:pPr>
        <w:pStyle w:val="PL"/>
      </w:pPr>
      <w:r w:rsidRPr="00133177">
        <w:t xml:space="preserve">            type: string</w:t>
      </w:r>
    </w:p>
    <w:p w14:paraId="04589753" w14:textId="77777777" w:rsidR="0077359D" w:rsidRPr="00133177" w:rsidRDefault="0077359D" w:rsidP="0077359D">
      <w:pPr>
        <w:pStyle w:val="PL"/>
      </w:pPr>
      <w:r w:rsidRPr="00133177">
        <w:t xml:space="preserve">          minItems: 1</w:t>
      </w:r>
    </w:p>
    <w:p w14:paraId="55B20A9E" w14:textId="77777777" w:rsidR="0077359D" w:rsidRPr="00133177" w:rsidRDefault="0077359D" w:rsidP="0077359D">
      <w:pPr>
        <w:pStyle w:val="PL"/>
      </w:pPr>
      <w:r w:rsidRPr="00133177">
        <w:t xml:space="preserve">          description: &gt;</w:t>
      </w:r>
    </w:p>
    <w:p w14:paraId="2A4E2378" w14:textId="77777777" w:rsidR="0077359D" w:rsidRPr="00133177" w:rsidRDefault="0077359D" w:rsidP="0077359D">
      <w:pPr>
        <w:pStyle w:val="PL"/>
      </w:pPr>
      <w:r w:rsidRPr="00133177">
        <w:t xml:space="preserve">            An array of PCC rule id references to the PCC rules associated with the QoS notification</w:t>
      </w:r>
    </w:p>
    <w:p w14:paraId="12B384CB" w14:textId="77777777" w:rsidR="0077359D" w:rsidRPr="00133177" w:rsidRDefault="0077359D" w:rsidP="0077359D">
      <w:pPr>
        <w:pStyle w:val="PL"/>
      </w:pPr>
      <w:r w:rsidRPr="00133177">
        <w:t xml:space="preserve">            control info.</w:t>
      </w:r>
    </w:p>
    <w:p w14:paraId="0BFA1D31" w14:textId="77777777" w:rsidR="0077359D" w:rsidRPr="00133177" w:rsidRDefault="0077359D" w:rsidP="0077359D">
      <w:pPr>
        <w:pStyle w:val="PL"/>
      </w:pPr>
      <w:r w:rsidRPr="00133177">
        <w:t xml:space="preserve">        notifType:</w:t>
      </w:r>
    </w:p>
    <w:p w14:paraId="153E922E" w14:textId="77777777" w:rsidR="0077359D" w:rsidRPr="00133177" w:rsidRDefault="0077359D" w:rsidP="0077359D">
      <w:pPr>
        <w:pStyle w:val="PL"/>
      </w:pPr>
      <w:r w:rsidRPr="00133177">
        <w:t xml:space="preserve">          $ref: 'TS29514_Npcf_PolicyAuthorization.yaml#/components/schemas/QosNotifType'</w:t>
      </w:r>
    </w:p>
    <w:p w14:paraId="1C7ABD17" w14:textId="77777777" w:rsidR="0077359D" w:rsidRPr="00133177" w:rsidRDefault="0077359D" w:rsidP="0077359D">
      <w:pPr>
        <w:pStyle w:val="PL"/>
      </w:pPr>
      <w:r w:rsidRPr="00133177">
        <w:t xml:space="preserve">        contVer:</w:t>
      </w:r>
    </w:p>
    <w:p w14:paraId="2BB4CEAF" w14:textId="77777777" w:rsidR="0077359D" w:rsidRPr="00133177" w:rsidRDefault="0077359D" w:rsidP="0077359D">
      <w:pPr>
        <w:pStyle w:val="PL"/>
      </w:pPr>
      <w:r w:rsidRPr="00133177">
        <w:t xml:space="preserve">          $ref: 'TS29514_Npcf_PolicyAuthorization.yaml#/components/schemas/ContentVersion'</w:t>
      </w:r>
    </w:p>
    <w:p w14:paraId="5269D34F" w14:textId="77777777" w:rsidR="0077359D" w:rsidRPr="00133177" w:rsidRDefault="0077359D" w:rsidP="0077359D">
      <w:pPr>
        <w:pStyle w:val="PL"/>
      </w:pPr>
      <w:r w:rsidRPr="00133177">
        <w:t xml:space="preserve">        altQosParamId:</w:t>
      </w:r>
    </w:p>
    <w:p w14:paraId="40DC5F55" w14:textId="77777777" w:rsidR="0077359D" w:rsidRPr="00133177" w:rsidRDefault="0077359D" w:rsidP="0077359D">
      <w:pPr>
        <w:pStyle w:val="PL"/>
      </w:pPr>
      <w:r w:rsidRPr="00133177">
        <w:t xml:space="preserve">          type: string</w:t>
      </w:r>
    </w:p>
    <w:p w14:paraId="61420D5A" w14:textId="77777777" w:rsidR="0077359D" w:rsidRPr="00133177" w:rsidRDefault="0077359D" w:rsidP="0077359D">
      <w:pPr>
        <w:pStyle w:val="PL"/>
      </w:pPr>
      <w:r w:rsidRPr="00133177">
        <w:t xml:space="preserve">          description: &gt;</w:t>
      </w:r>
    </w:p>
    <w:p w14:paraId="3E072EDB" w14:textId="77777777" w:rsidR="0077359D" w:rsidRPr="00133177" w:rsidRDefault="0077359D" w:rsidP="0077359D">
      <w:pPr>
        <w:pStyle w:val="PL"/>
      </w:pPr>
      <w:r w:rsidRPr="00133177">
        <w:t xml:space="preserve">            Indicates the alternative QoS parameter set the NG-RAN can guarantee. When it is omitted</w:t>
      </w:r>
    </w:p>
    <w:p w14:paraId="349D5662" w14:textId="77777777" w:rsidR="0077359D" w:rsidRPr="00133177" w:rsidRDefault="0077359D" w:rsidP="0077359D">
      <w:pPr>
        <w:pStyle w:val="PL"/>
      </w:pPr>
      <w:r w:rsidRPr="00133177">
        <w:t xml:space="preserve">            and the notifType attribute is set to NOT_GUAARANTEED it indicates that the lowest</w:t>
      </w:r>
    </w:p>
    <w:p w14:paraId="1307CABE" w14:textId="77777777" w:rsidR="0077359D" w:rsidRPr="00133177" w:rsidRDefault="0077359D" w:rsidP="0077359D">
      <w:pPr>
        <w:pStyle w:val="PL"/>
      </w:pPr>
      <w:r w:rsidRPr="00133177">
        <w:t xml:space="preserve">            priority alternative QoS profile could not be fulfilled.</w:t>
      </w:r>
    </w:p>
    <w:p w14:paraId="2CF98609" w14:textId="77777777" w:rsidR="0077359D" w:rsidRPr="00133177" w:rsidRDefault="0077359D" w:rsidP="0077359D">
      <w:pPr>
        <w:pStyle w:val="PL"/>
      </w:pPr>
      <w:r w:rsidRPr="00133177">
        <w:t xml:space="preserve">        altQosNotSuppInd:</w:t>
      </w:r>
    </w:p>
    <w:p w14:paraId="7B97C4C8" w14:textId="77777777" w:rsidR="0077359D" w:rsidRPr="00133177" w:rsidRDefault="0077359D" w:rsidP="0077359D">
      <w:pPr>
        <w:pStyle w:val="PL"/>
      </w:pPr>
      <w:r w:rsidRPr="00133177">
        <w:t xml:space="preserve">          type: boolean</w:t>
      </w:r>
    </w:p>
    <w:p w14:paraId="086531BC" w14:textId="77777777" w:rsidR="0077359D" w:rsidRPr="00133177" w:rsidRDefault="0077359D" w:rsidP="0077359D">
      <w:pPr>
        <w:pStyle w:val="PL"/>
      </w:pPr>
      <w:r w:rsidRPr="00133177">
        <w:t xml:space="preserve">          description: &gt;</w:t>
      </w:r>
    </w:p>
    <w:p w14:paraId="2D319D30" w14:textId="77777777" w:rsidR="0077359D" w:rsidRPr="00133177" w:rsidRDefault="0077359D" w:rsidP="0077359D">
      <w:pPr>
        <w:pStyle w:val="PL"/>
      </w:pPr>
      <w:r w:rsidRPr="00133177">
        <w:t xml:space="preserve">            When present and set to true it indicates that the Alternative QoS profiles are not</w:t>
      </w:r>
    </w:p>
    <w:p w14:paraId="63681480" w14:textId="77777777" w:rsidR="0077359D" w:rsidRPr="00133177" w:rsidRDefault="0077359D" w:rsidP="0077359D">
      <w:pPr>
        <w:pStyle w:val="PL"/>
      </w:pPr>
      <w:r w:rsidRPr="00133177">
        <w:t xml:space="preserve">            supported by NG-RAN.</w:t>
      </w:r>
    </w:p>
    <w:p w14:paraId="2AE75914" w14:textId="77777777" w:rsidR="0077359D" w:rsidRPr="00133177" w:rsidRDefault="0077359D" w:rsidP="0077359D">
      <w:pPr>
        <w:pStyle w:val="PL"/>
      </w:pPr>
      <w:r w:rsidRPr="00133177">
        <w:t xml:space="preserve">      required:</w:t>
      </w:r>
    </w:p>
    <w:p w14:paraId="0851214C" w14:textId="77777777" w:rsidR="0077359D" w:rsidRPr="00133177" w:rsidRDefault="0077359D" w:rsidP="0077359D">
      <w:pPr>
        <w:pStyle w:val="PL"/>
      </w:pPr>
      <w:r w:rsidRPr="00133177">
        <w:t xml:space="preserve">        - refPccRuleIds</w:t>
      </w:r>
    </w:p>
    <w:p w14:paraId="2B770999" w14:textId="77777777" w:rsidR="0077359D" w:rsidRDefault="0077359D" w:rsidP="0077359D">
      <w:pPr>
        <w:pStyle w:val="PL"/>
        <w:tabs>
          <w:tab w:val="clear" w:pos="384"/>
          <w:tab w:val="left" w:pos="385"/>
        </w:tabs>
      </w:pPr>
      <w:r w:rsidRPr="00133177">
        <w:t xml:space="preserve">        - notifType</w:t>
      </w:r>
    </w:p>
    <w:p w14:paraId="10B7F3C6" w14:textId="77777777" w:rsidR="0077359D" w:rsidRPr="00133177" w:rsidRDefault="0077359D" w:rsidP="0077359D">
      <w:pPr>
        <w:pStyle w:val="PL"/>
        <w:tabs>
          <w:tab w:val="clear" w:pos="384"/>
          <w:tab w:val="left" w:pos="385"/>
        </w:tabs>
      </w:pPr>
    </w:p>
    <w:p w14:paraId="7C0FA773" w14:textId="77777777" w:rsidR="0077359D" w:rsidRPr="00133177" w:rsidRDefault="0077359D" w:rsidP="0077359D">
      <w:pPr>
        <w:pStyle w:val="PL"/>
      </w:pPr>
      <w:r w:rsidRPr="00133177">
        <w:t xml:space="preserve">    PartialSuccessReport:</w:t>
      </w:r>
    </w:p>
    <w:p w14:paraId="7F97F3A4" w14:textId="77777777" w:rsidR="0077359D" w:rsidRPr="00133177" w:rsidRDefault="0077359D" w:rsidP="0077359D">
      <w:pPr>
        <w:pStyle w:val="PL"/>
      </w:pPr>
      <w:r w:rsidRPr="00133177">
        <w:t xml:space="preserve">      description: &gt;</w:t>
      </w:r>
    </w:p>
    <w:p w14:paraId="036AC701" w14:textId="77777777" w:rsidR="0077359D" w:rsidRPr="00133177" w:rsidRDefault="0077359D" w:rsidP="0077359D">
      <w:pPr>
        <w:pStyle w:val="PL"/>
      </w:pPr>
      <w:bookmarkStart w:id="628" w:name="_Hlk119543908"/>
      <w:r w:rsidRPr="00133177">
        <w:t xml:space="preserve">        </w:t>
      </w:r>
      <w:bookmarkEnd w:id="628"/>
      <w:r w:rsidRPr="00133177">
        <w:t xml:space="preserve">Includes the information reported by the SMF when some of the PCC rules and/or session rules </w:t>
      </w:r>
    </w:p>
    <w:p w14:paraId="32611E8C" w14:textId="77777777" w:rsidR="0077359D" w:rsidRPr="00133177" w:rsidRDefault="0077359D" w:rsidP="0077359D">
      <w:pPr>
        <w:pStyle w:val="PL"/>
      </w:pPr>
      <w:r w:rsidRPr="00133177">
        <w:t xml:space="preserve">        and/or policy decision and/or condition data are not successfully installed/activated or</w:t>
      </w:r>
    </w:p>
    <w:p w14:paraId="52DDA8A4" w14:textId="77777777" w:rsidR="0077359D" w:rsidRPr="00133177" w:rsidRDefault="0077359D" w:rsidP="0077359D">
      <w:pPr>
        <w:pStyle w:val="PL"/>
      </w:pPr>
      <w:r w:rsidRPr="00133177">
        <w:t xml:space="preserve">        stored.</w:t>
      </w:r>
    </w:p>
    <w:p w14:paraId="1C9B75DF" w14:textId="77777777" w:rsidR="0077359D" w:rsidRPr="00133177" w:rsidRDefault="0077359D" w:rsidP="0077359D">
      <w:pPr>
        <w:pStyle w:val="PL"/>
      </w:pPr>
      <w:r w:rsidRPr="00133177">
        <w:t xml:space="preserve">      type: object</w:t>
      </w:r>
    </w:p>
    <w:p w14:paraId="13059AC5" w14:textId="77777777" w:rsidR="0077359D" w:rsidRPr="00133177" w:rsidRDefault="0077359D" w:rsidP="0077359D">
      <w:pPr>
        <w:pStyle w:val="PL"/>
      </w:pPr>
      <w:r w:rsidRPr="00133177">
        <w:t xml:space="preserve">      properties:</w:t>
      </w:r>
    </w:p>
    <w:p w14:paraId="590F383A" w14:textId="77777777" w:rsidR="0077359D" w:rsidRPr="00133177" w:rsidRDefault="0077359D" w:rsidP="0077359D">
      <w:pPr>
        <w:pStyle w:val="PL"/>
      </w:pPr>
      <w:r w:rsidRPr="00133177">
        <w:t xml:space="preserve">        failureCause:</w:t>
      </w:r>
    </w:p>
    <w:p w14:paraId="37ECFFE8" w14:textId="77777777" w:rsidR="0077359D" w:rsidRPr="00133177" w:rsidRDefault="0077359D" w:rsidP="0077359D">
      <w:pPr>
        <w:pStyle w:val="PL"/>
      </w:pPr>
      <w:r w:rsidRPr="00133177">
        <w:t xml:space="preserve">          $ref: '#/components/schemas/FailureCause'</w:t>
      </w:r>
    </w:p>
    <w:p w14:paraId="1A224445" w14:textId="77777777" w:rsidR="0077359D" w:rsidRPr="00133177" w:rsidRDefault="0077359D" w:rsidP="0077359D">
      <w:pPr>
        <w:pStyle w:val="PL"/>
      </w:pPr>
      <w:r w:rsidRPr="00133177">
        <w:t xml:space="preserve">        ruleReports:</w:t>
      </w:r>
    </w:p>
    <w:p w14:paraId="2FA1CE81" w14:textId="77777777" w:rsidR="0077359D" w:rsidRPr="00133177" w:rsidRDefault="0077359D" w:rsidP="0077359D">
      <w:pPr>
        <w:pStyle w:val="PL"/>
      </w:pPr>
      <w:r w:rsidRPr="00133177">
        <w:t xml:space="preserve">          type: array</w:t>
      </w:r>
    </w:p>
    <w:p w14:paraId="6D7BF09E" w14:textId="77777777" w:rsidR="0077359D" w:rsidRPr="00133177" w:rsidRDefault="0077359D" w:rsidP="0077359D">
      <w:pPr>
        <w:pStyle w:val="PL"/>
      </w:pPr>
      <w:r w:rsidRPr="00133177">
        <w:t xml:space="preserve">          items:</w:t>
      </w:r>
    </w:p>
    <w:p w14:paraId="46CAE1B9" w14:textId="77777777" w:rsidR="0077359D" w:rsidRPr="00133177" w:rsidRDefault="0077359D" w:rsidP="0077359D">
      <w:pPr>
        <w:pStyle w:val="PL"/>
      </w:pPr>
      <w:r w:rsidRPr="00133177">
        <w:t xml:space="preserve">            $ref: '#/components/schemas/RuleReport'</w:t>
      </w:r>
    </w:p>
    <w:p w14:paraId="704247A7" w14:textId="77777777" w:rsidR="0077359D" w:rsidRPr="00133177" w:rsidRDefault="0077359D" w:rsidP="0077359D">
      <w:pPr>
        <w:pStyle w:val="PL"/>
      </w:pPr>
      <w:r w:rsidRPr="00133177">
        <w:t xml:space="preserve">          minItems: 1</w:t>
      </w:r>
    </w:p>
    <w:p w14:paraId="39C3BC84" w14:textId="77777777" w:rsidR="0077359D" w:rsidRDefault="0077359D" w:rsidP="0077359D">
      <w:pPr>
        <w:pStyle w:val="PL"/>
      </w:pPr>
      <w:r w:rsidRPr="00133177">
        <w:t xml:space="preserve">          description: </w:t>
      </w:r>
      <w:r>
        <w:t>&gt;</w:t>
      </w:r>
    </w:p>
    <w:p w14:paraId="2523EEB1" w14:textId="77777777" w:rsidR="0077359D" w:rsidRDefault="0077359D" w:rsidP="0077359D">
      <w:pPr>
        <w:pStyle w:val="PL"/>
      </w:pPr>
      <w:r>
        <w:t xml:space="preserve">            </w:t>
      </w:r>
      <w:r w:rsidRPr="00133177">
        <w:t>Information about the PCC rules provisioned by the PCF not successfully</w:t>
      </w:r>
    </w:p>
    <w:p w14:paraId="6E88D4DD" w14:textId="77777777" w:rsidR="0077359D" w:rsidRPr="00133177" w:rsidRDefault="0077359D" w:rsidP="0077359D">
      <w:pPr>
        <w:pStyle w:val="PL"/>
      </w:pPr>
      <w:r>
        <w:t xml:space="preserve">           </w:t>
      </w:r>
      <w:r w:rsidRPr="00133177">
        <w:t xml:space="preserve"> installed/activated.</w:t>
      </w:r>
    </w:p>
    <w:p w14:paraId="125B16F4" w14:textId="77777777" w:rsidR="0077359D" w:rsidRPr="00133177" w:rsidRDefault="0077359D" w:rsidP="0077359D">
      <w:pPr>
        <w:pStyle w:val="PL"/>
      </w:pPr>
      <w:r w:rsidRPr="00133177">
        <w:t xml:space="preserve">        sessRuleReports:</w:t>
      </w:r>
    </w:p>
    <w:p w14:paraId="4B8C3B13" w14:textId="77777777" w:rsidR="0077359D" w:rsidRPr="00133177" w:rsidRDefault="0077359D" w:rsidP="0077359D">
      <w:pPr>
        <w:pStyle w:val="PL"/>
      </w:pPr>
      <w:r w:rsidRPr="00133177">
        <w:t xml:space="preserve">          type: array</w:t>
      </w:r>
    </w:p>
    <w:p w14:paraId="5DC316BA" w14:textId="77777777" w:rsidR="0077359D" w:rsidRPr="00133177" w:rsidRDefault="0077359D" w:rsidP="0077359D">
      <w:pPr>
        <w:pStyle w:val="PL"/>
      </w:pPr>
      <w:r w:rsidRPr="00133177">
        <w:t xml:space="preserve">          items:</w:t>
      </w:r>
    </w:p>
    <w:p w14:paraId="204BBAB5" w14:textId="77777777" w:rsidR="0077359D" w:rsidRPr="00133177" w:rsidRDefault="0077359D" w:rsidP="0077359D">
      <w:pPr>
        <w:pStyle w:val="PL"/>
      </w:pPr>
      <w:r w:rsidRPr="00133177">
        <w:t xml:space="preserve">            $ref: '#/components/schemas/SessionRuleReport'</w:t>
      </w:r>
    </w:p>
    <w:p w14:paraId="14468321" w14:textId="77777777" w:rsidR="0077359D" w:rsidRPr="00133177" w:rsidRDefault="0077359D" w:rsidP="0077359D">
      <w:pPr>
        <w:pStyle w:val="PL"/>
      </w:pPr>
      <w:r w:rsidRPr="00133177">
        <w:t xml:space="preserve">          minItems: 1</w:t>
      </w:r>
    </w:p>
    <w:p w14:paraId="70214680" w14:textId="77777777" w:rsidR="0077359D" w:rsidRPr="00133177" w:rsidRDefault="0077359D" w:rsidP="0077359D">
      <w:pPr>
        <w:pStyle w:val="PL"/>
      </w:pPr>
      <w:r w:rsidRPr="00133177">
        <w:t xml:space="preserve">          description: &gt;</w:t>
      </w:r>
    </w:p>
    <w:p w14:paraId="479AA193" w14:textId="77777777" w:rsidR="0077359D" w:rsidRPr="00133177" w:rsidRDefault="0077359D" w:rsidP="0077359D">
      <w:pPr>
        <w:pStyle w:val="PL"/>
      </w:pPr>
      <w:r w:rsidRPr="00133177">
        <w:lastRenderedPageBreak/>
        <w:t xml:space="preserve">            Information about the session rules provisioned by the PCF not successfully installed.</w:t>
      </w:r>
    </w:p>
    <w:p w14:paraId="12354EA9" w14:textId="77777777" w:rsidR="0077359D" w:rsidRPr="00133177" w:rsidRDefault="0077359D" w:rsidP="0077359D">
      <w:pPr>
        <w:pStyle w:val="PL"/>
      </w:pPr>
      <w:r w:rsidRPr="00133177">
        <w:t xml:space="preserve">        ueCampingRep:</w:t>
      </w:r>
    </w:p>
    <w:p w14:paraId="22175D19" w14:textId="77777777" w:rsidR="0077359D" w:rsidRPr="00133177" w:rsidRDefault="0077359D" w:rsidP="0077359D">
      <w:pPr>
        <w:pStyle w:val="PL"/>
      </w:pPr>
      <w:r w:rsidRPr="00133177">
        <w:t xml:space="preserve">          $ref: '#/components/schemas/UeCampingRep'</w:t>
      </w:r>
    </w:p>
    <w:p w14:paraId="755B484B" w14:textId="77777777" w:rsidR="0077359D" w:rsidRPr="00133177" w:rsidRDefault="0077359D" w:rsidP="0077359D">
      <w:pPr>
        <w:pStyle w:val="PL"/>
      </w:pPr>
      <w:r w:rsidRPr="00133177">
        <w:t xml:space="preserve">        policyDecFailureReports:</w:t>
      </w:r>
    </w:p>
    <w:p w14:paraId="49F158A3" w14:textId="77777777" w:rsidR="0077359D" w:rsidRPr="00133177" w:rsidRDefault="0077359D" w:rsidP="0077359D">
      <w:pPr>
        <w:pStyle w:val="PL"/>
      </w:pPr>
      <w:r w:rsidRPr="00133177">
        <w:t xml:space="preserve">          type: array</w:t>
      </w:r>
    </w:p>
    <w:p w14:paraId="4AE23490" w14:textId="77777777" w:rsidR="0077359D" w:rsidRPr="00133177" w:rsidRDefault="0077359D" w:rsidP="0077359D">
      <w:pPr>
        <w:pStyle w:val="PL"/>
      </w:pPr>
      <w:r w:rsidRPr="00133177">
        <w:t xml:space="preserve">          items:</w:t>
      </w:r>
    </w:p>
    <w:p w14:paraId="63075FDD" w14:textId="77777777" w:rsidR="0077359D" w:rsidRPr="00133177" w:rsidRDefault="0077359D" w:rsidP="0077359D">
      <w:pPr>
        <w:pStyle w:val="PL"/>
      </w:pPr>
      <w:r w:rsidRPr="00133177">
        <w:t xml:space="preserve">            $ref: '#/components/schemas/PolicyDecisionFailureCode'</w:t>
      </w:r>
    </w:p>
    <w:p w14:paraId="2CF57C2D" w14:textId="77777777" w:rsidR="0077359D" w:rsidRPr="00133177" w:rsidRDefault="0077359D" w:rsidP="0077359D">
      <w:pPr>
        <w:pStyle w:val="PL"/>
      </w:pPr>
      <w:r w:rsidRPr="00133177">
        <w:t xml:space="preserve">          minItems: 1</w:t>
      </w:r>
    </w:p>
    <w:p w14:paraId="60A98A7C" w14:textId="77777777" w:rsidR="0077359D" w:rsidRPr="00133177" w:rsidRDefault="0077359D" w:rsidP="0077359D">
      <w:pPr>
        <w:pStyle w:val="PL"/>
      </w:pPr>
      <w:r w:rsidRPr="00133177">
        <w:t xml:space="preserve">          description: Contains the type(s) of failed policy decision and/or condition data.</w:t>
      </w:r>
    </w:p>
    <w:p w14:paraId="6332A377" w14:textId="77777777" w:rsidR="0077359D" w:rsidRPr="00133177" w:rsidRDefault="0077359D" w:rsidP="0077359D">
      <w:pPr>
        <w:pStyle w:val="PL"/>
      </w:pPr>
      <w:r w:rsidRPr="00133177">
        <w:t xml:space="preserve">        invalidPolicyDecs:</w:t>
      </w:r>
    </w:p>
    <w:p w14:paraId="28B60611" w14:textId="77777777" w:rsidR="0077359D" w:rsidRPr="00133177" w:rsidRDefault="0077359D" w:rsidP="0077359D">
      <w:pPr>
        <w:pStyle w:val="PL"/>
      </w:pPr>
      <w:r w:rsidRPr="00133177">
        <w:t xml:space="preserve">          type: array</w:t>
      </w:r>
    </w:p>
    <w:p w14:paraId="6A137AFD" w14:textId="77777777" w:rsidR="0077359D" w:rsidRPr="00133177" w:rsidRDefault="0077359D" w:rsidP="0077359D">
      <w:pPr>
        <w:pStyle w:val="PL"/>
      </w:pPr>
      <w:r w:rsidRPr="00133177">
        <w:t xml:space="preserve">          items:</w:t>
      </w:r>
    </w:p>
    <w:p w14:paraId="08621A53" w14:textId="77777777" w:rsidR="0077359D" w:rsidRPr="00133177" w:rsidRDefault="0077359D" w:rsidP="0077359D">
      <w:pPr>
        <w:pStyle w:val="PL"/>
      </w:pPr>
      <w:r w:rsidRPr="00133177">
        <w:t xml:space="preserve">            $ref: 'TS29571_CommonData.yaml#/components/schemas/InvalidParam'</w:t>
      </w:r>
    </w:p>
    <w:p w14:paraId="36989089" w14:textId="77777777" w:rsidR="0077359D" w:rsidRPr="00133177" w:rsidRDefault="0077359D" w:rsidP="0077359D">
      <w:pPr>
        <w:pStyle w:val="PL"/>
      </w:pPr>
      <w:r w:rsidRPr="00133177">
        <w:t xml:space="preserve">          minItems: 1</w:t>
      </w:r>
    </w:p>
    <w:p w14:paraId="15ED9BF5" w14:textId="77777777" w:rsidR="0077359D" w:rsidRPr="00133177" w:rsidRDefault="0077359D" w:rsidP="0077359D">
      <w:pPr>
        <w:pStyle w:val="PL"/>
      </w:pPr>
      <w:r w:rsidRPr="00133177">
        <w:t xml:space="preserve">          description: &gt;</w:t>
      </w:r>
    </w:p>
    <w:p w14:paraId="5784C4B8" w14:textId="77777777" w:rsidR="0077359D" w:rsidRPr="00133177" w:rsidRDefault="0077359D" w:rsidP="0077359D">
      <w:pPr>
        <w:pStyle w:val="PL"/>
      </w:pPr>
      <w:r w:rsidRPr="00133177">
        <w:t xml:space="preserve">            Indicates the invalid parameters for the reported type(s) of the failed policy decision</w:t>
      </w:r>
    </w:p>
    <w:p w14:paraId="1B7BA1F6" w14:textId="77777777" w:rsidR="0077359D" w:rsidRPr="00133177" w:rsidRDefault="0077359D" w:rsidP="0077359D">
      <w:pPr>
        <w:pStyle w:val="PL"/>
      </w:pPr>
      <w:r w:rsidRPr="00133177">
        <w:t xml:space="preserve">            and/or condition data.</w:t>
      </w:r>
    </w:p>
    <w:p w14:paraId="7101090B" w14:textId="77777777" w:rsidR="0077359D" w:rsidRPr="00133177" w:rsidRDefault="0077359D" w:rsidP="0077359D">
      <w:pPr>
        <w:pStyle w:val="PL"/>
      </w:pPr>
      <w:r w:rsidRPr="00133177">
        <w:t xml:space="preserve">      required:</w:t>
      </w:r>
    </w:p>
    <w:p w14:paraId="4FC4F16B" w14:textId="77777777" w:rsidR="0077359D" w:rsidRDefault="0077359D" w:rsidP="0077359D">
      <w:pPr>
        <w:pStyle w:val="PL"/>
      </w:pPr>
      <w:r w:rsidRPr="00133177">
        <w:t xml:space="preserve">        - failureCause</w:t>
      </w:r>
    </w:p>
    <w:p w14:paraId="516E6A9D" w14:textId="77777777" w:rsidR="0077359D" w:rsidRPr="00133177" w:rsidRDefault="0077359D" w:rsidP="0077359D">
      <w:pPr>
        <w:pStyle w:val="PL"/>
      </w:pPr>
    </w:p>
    <w:p w14:paraId="13FCF396" w14:textId="77777777" w:rsidR="0077359D" w:rsidRPr="00133177" w:rsidRDefault="0077359D" w:rsidP="0077359D">
      <w:pPr>
        <w:pStyle w:val="PL"/>
      </w:pPr>
      <w:r w:rsidRPr="00133177">
        <w:t xml:space="preserve">    AuthorizedDefaultQos:</w:t>
      </w:r>
    </w:p>
    <w:p w14:paraId="6A198034" w14:textId="77777777" w:rsidR="0077359D" w:rsidRPr="00133177" w:rsidRDefault="0077359D" w:rsidP="0077359D">
      <w:pPr>
        <w:pStyle w:val="PL"/>
      </w:pPr>
      <w:r w:rsidRPr="00133177">
        <w:t xml:space="preserve">      description: Represents the Authorized Default QoS.</w:t>
      </w:r>
    </w:p>
    <w:p w14:paraId="6F584C5D" w14:textId="77777777" w:rsidR="0077359D" w:rsidRPr="00133177" w:rsidRDefault="0077359D" w:rsidP="0077359D">
      <w:pPr>
        <w:pStyle w:val="PL"/>
      </w:pPr>
      <w:r w:rsidRPr="00133177">
        <w:t xml:space="preserve">      type: object</w:t>
      </w:r>
    </w:p>
    <w:p w14:paraId="29768732" w14:textId="77777777" w:rsidR="0077359D" w:rsidRPr="00133177" w:rsidRDefault="0077359D" w:rsidP="0077359D">
      <w:pPr>
        <w:pStyle w:val="PL"/>
      </w:pPr>
      <w:r w:rsidRPr="00133177">
        <w:t xml:space="preserve">      properties:</w:t>
      </w:r>
    </w:p>
    <w:p w14:paraId="432D42EF" w14:textId="77777777" w:rsidR="0077359D" w:rsidRPr="00133177" w:rsidRDefault="0077359D" w:rsidP="0077359D">
      <w:pPr>
        <w:pStyle w:val="PL"/>
      </w:pPr>
      <w:r w:rsidRPr="00133177">
        <w:t xml:space="preserve">        5qi:</w:t>
      </w:r>
    </w:p>
    <w:p w14:paraId="3A6DA663" w14:textId="77777777" w:rsidR="0077359D" w:rsidRPr="00133177" w:rsidRDefault="0077359D" w:rsidP="0077359D">
      <w:pPr>
        <w:pStyle w:val="PL"/>
      </w:pPr>
      <w:r w:rsidRPr="00133177">
        <w:t xml:space="preserve">          $ref: 'TS29571_CommonData.yaml#/components/schemas/5Qi'</w:t>
      </w:r>
    </w:p>
    <w:p w14:paraId="1B94FC75" w14:textId="77777777" w:rsidR="0077359D" w:rsidRPr="00133177" w:rsidRDefault="0077359D" w:rsidP="0077359D">
      <w:pPr>
        <w:pStyle w:val="PL"/>
      </w:pPr>
      <w:r w:rsidRPr="00133177">
        <w:t xml:space="preserve">        arp:</w:t>
      </w:r>
    </w:p>
    <w:p w14:paraId="3DA5DBD6" w14:textId="77777777" w:rsidR="0077359D" w:rsidRPr="00133177" w:rsidRDefault="0077359D" w:rsidP="0077359D">
      <w:pPr>
        <w:pStyle w:val="PL"/>
      </w:pPr>
      <w:r w:rsidRPr="00133177">
        <w:t xml:space="preserve">          $ref: 'TS29571_CommonData.yaml#/components/schemas/Arp'</w:t>
      </w:r>
    </w:p>
    <w:p w14:paraId="1EEF7796" w14:textId="77777777" w:rsidR="0077359D" w:rsidRPr="00133177" w:rsidRDefault="0077359D" w:rsidP="0077359D">
      <w:pPr>
        <w:pStyle w:val="PL"/>
      </w:pPr>
      <w:r w:rsidRPr="00133177">
        <w:t xml:space="preserve">        priorityLevel:</w:t>
      </w:r>
    </w:p>
    <w:p w14:paraId="63CB7CF9" w14:textId="77777777" w:rsidR="0077359D" w:rsidRPr="00133177" w:rsidRDefault="0077359D" w:rsidP="0077359D">
      <w:pPr>
        <w:pStyle w:val="PL"/>
      </w:pPr>
      <w:r w:rsidRPr="00133177">
        <w:t xml:space="preserve">          $ref: 'TS29571_CommonData.yaml#/components/schemas/5QiPriorityLevelRm'</w:t>
      </w:r>
    </w:p>
    <w:p w14:paraId="1086413D" w14:textId="77777777" w:rsidR="0077359D" w:rsidRPr="00133177" w:rsidRDefault="0077359D" w:rsidP="0077359D">
      <w:pPr>
        <w:pStyle w:val="PL"/>
      </w:pPr>
      <w:r w:rsidRPr="00133177">
        <w:t xml:space="preserve">        averWindow:</w:t>
      </w:r>
    </w:p>
    <w:p w14:paraId="09818067" w14:textId="77777777" w:rsidR="0077359D" w:rsidRPr="00133177" w:rsidRDefault="0077359D" w:rsidP="0077359D">
      <w:pPr>
        <w:pStyle w:val="PL"/>
      </w:pPr>
      <w:r w:rsidRPr="00133177">
        <w:t xml:space="preserve">          $ref: 'TS29571_CommonData.yaml#/components/schemas/AverWindowRm'</w:t>
      </w:r>
    </w:p>
    <w:p w14:paraId="4827AE95" w14:textId="77777777" w:rsidR="0077359D" w:rsidRPr="00133177" w:rsidRDefault="0077359D" w:rsidP="0077359D">
      <w:pPr>
        <w:pStyle w:val="PL"/>
      </w:pPr>
      <w:r w:rsidRPr="00133177">
        <w:t xml:space="preserve">        maxDataBurstVol:</w:t>
      </w:r>
    </w:p>
    <w:p w14:paraId="356168B0" w14:textId="77777777" w:rsidR="0077359D" w:rsidRPr="00133177" w:rsidRDefault="0077359D" w:rsidP="0077359D">
      <w:pPr>
        <w:pStyle w:val="PL"/>
        <w:tabs>
          <w:tab w:val="clear" w:pos="384"/>
          <w:tab w:val="left" w:pos="385"/>
        </w:tabs>
      </w:pPr>
      <w:r w:rsidRPr="00133177">
        <w:t xml:space="preserve">          $ref: 'TS29571_CommonData.yaml#/components/schemas/MaxDataBurstVolRm'</w:t>
      </w:r>
    </w:p>
    <w:p w14:paraId="74FA0A9D" w14:textId="77777777" w:rsidR="0077359D" w:rsidRPr="00133177" w:rsidRDefault="0077359D" w:rsidP="0077359D">
      <w:pPr>
        <w:pStyle w:val="PL"/>
      </w:pPr>
      <w:r w:rsidRPr="00133177">
        <w:t xml:space="preserve">        maxbrUl:</w:t>
      </w:r>
    </w:p>
    <w:p w14:paraId="377631B5" w14:textId="77777777" w:rsidR="0077359D" w:rsidRPr="00133177" w:rsidRDefault="0077359D" w:rsidP="0077359D">
      <w:pPr>
        <w:pStyle w:val="PL"/>
      </w:pPr>
      <w:r w:rsidRPr="00133177">
        <w:t xml:space="preserve">          $ref: 'TS29571_CommonData.yaml#/components/schemas/BitRateRm'</w:t>
      </w:r>
    </w:p>
    <w:p w14:paraId="4C5DAC38" w14:textId="77777777" w:rsidR="0077359D" w:rsidRPr="00133177" w:rsidRDefault="0077359D" w:rsidP="0077359D">
      <w:pPr>
        <w:pStyle w:val="PL"/>
      </w:pPr>
      <w:r w:rsidRPr="00133177">
        <w:t xml:space="preserve">        maxbrDl:</w:t>
      </w:r>
    </w:p>
    <w:p w14:paraId="40A4B46A" w14:textId="77777777" w:rsidR="0077359D" w:rsidRPr="00133177" w:rsidRDefault="0077359D" w:rsidP="0077359D">
      <w:pPr>
        <w:pStyle w:val="PL"/>
      </w:pPr>
      <w:r w:rsidRPr="00133177">
        <w:t xml:space="preserve">          $ref: 'TS29571_CommonData.yaml#/components/schemas/BitRateRm'</w:t>
      </w:r>
    </w:p>
    <w:p w14:paraId="09AA18B5" w14:textId="77777777" w:rsidR="0077359D" w:rsidRPr="00133177" w:rsidRDefault="0077359D" w:rsidP="0077359D">
      <w:pPr>
        <w:pStyle w:val="PL"/>
      </w:pPr>
      <w:r w:rsidRPr="00133177">
        <w:t xml:space="preserve">        gbrUl:</w:t>
      </w:r>
    </w:p>
    <w:p w14:paraId="5D829532" w14:textId="77777777" w:rsidR="0077359D" w:rsidRPr="00133177" w:rsidRDefault="0077359D" w:rsidP="0077359D">
      <w:pPr>
        <w:pStyle w:val="PL"/>
      </w:pPr>
      <w:r w:rsidRPr="00133177">
        <w:t xml:space="preserve">          $ref: 'TS29571_CommonData.yaml#/components/schemas/BitRateRm'</w:t>
      </w:r>
    </w:p>
    <w:p w14:paraId="75A276E7" w14:textId="77777777" w:rsidR="0077359D" w:rsidRPr="00133177" w:rsidRDefault="0077359D" w:rsidP="0077359D">
      <w:pPr>
        <w:pStyle w:val="PL"/>
      </w:pPr>
      <w:r w:rsidRPr="00133177">
        <w:t xml:space="preserve">        gbrDl:</w:t>
      </w:r>
    </w:p>
    <w:p w14:paraId="74B870A7" w14:textId="77777777" w:rsidR="0077359D" w:rsidRPr="00133177" w:rsidRDefault="0077359D" w:rsidP="0077359D">
      <w:pPr>
        <w:pStyle w:val="PL"/>
      </w:pPr>
      <w:r w:rsidRPr="00133177">
        <w:t xml:space="preserve">          $ref: 'TS29571_CommonData.yaml#/components/schemas/BitRateRm'</w:t>
      </w:r>
    </w:p>
    <w:p w14:paraId="62C6B6DE" w14:textId="77777777" w:rsidR="0077359D" w:rsidRPr="00133177" w:rsidRDefault="0077359D" w:rsidP="0077359D">
      <w:pPr>
        <w:pStyle w:val="PL"/>
      </w:pPr>
      <w:r w:rsidRPr="00133177">
        <w:t xml:space="preserve">        extMaxDataBurstVol:</w:t>
      </w:r>
    </w:p>
    <w:p w14:paraId="7C625AC1" w14:textId="77777777" w:rsidR="0077359D" w:rsidRDefault="0077359D" w:rsidP="0077359D">
      <w:pPr>
        <w:pStyle w:val="PL"/>
        <w:tabs>
          <w:tab w:val="clear" w:pos="384"/>
          <w:tab w:val="left" w:pos="385"/>
        </w:tabs>
      </w:pPr>
      <w:r w:rsidRPr="00133177">
        <w:t xml:space="preserve">          $ref: 'TS29571_CommonData.yaml#/components/schemas/ExtMaxDataBurstVolRm'</w:t>
      </w:r>
    </w:p>
    <w:p w14:paraId="6440A4D5" w14:textId="77777777" w:rsidR="0077359D" w:rsidRPr="00133177" w:rsidRDefault="0077359D" w:rsidP="0077359D">
      <w:pPr>
        <w:pStyle w:val="PL"/>
        <w:tabs>
          <w:tab w:val="clear" w:pos="384"/>
          <w:tab w:val="left" w:pos="385"/>
        </w:tabs>
      </w:pPr>
    </w:p>
    <w:p w14:paraId="1F007000" w14:textId="77777777" w:rsidR="0077359D" w:rsidRPr="00133177" w:rsidRDefault="0077359D" w:rsidP="0077359D">
      <w:pPr>
        <w:pStyle w:val="PL"/>
      </w:pPr>
      <w:r w:rsidRPr="00133177">
        <w:t xml:space="preserve">    ErrorReport:</w:t>
      </w:r>
    </w:p>
    <w:p w14:paraId="6ED563B3" w14:textId="77777777" w:rsidR="0077359D" w:rsidRPr="00133177" w:rsidRDefault="0077359D" w:rsidP="0077359D">
      <w:pPr>
        <w:pStyle w:val="PL"/>
      </w:pPr>
      <w:r w:rsidRPr="00133177">
        <w:t xml:space="preserve">      description: Contains the rule,policy decision and/or condition data error reports.</w:t>
      </w:r>
    </w:p>
    <w:p w14:paraId="0B5EB09C" w14:textId="77777777" w:rsidR="0077359D" w:rsidRPr="00133177" w:rsidRDefault="0077359D" w:rsidP="0077359D">
      <w:pPr>
        <w:pStyle w:val="PL"/>
      </w:pPr>
      <w:r w:rsidRPr="00133177">
        <w:t xml:space="preserve">      type: object</w:t>
      </w:r>
    </w:p>
    <w:p w14:paraId="4AA9F769" w14:textId="77777777" w:rsidR="0077359D" w:rsidRPr="00133177" w:rsidRDefault="0077359D" w:rsidP="0077359D">
      <w:pPr>
        <w:pStyle w:val="PL"/>
      </w:pPr>
      <w:r w:rsidRPr="00133177">
        <w:t xml:space="preserve">      properties:</w:t>
      </w:r>
    </w:p>
    <w:p w14:paraId="75854D75" w14:textId="77777777" w:rsidR="0077359D" w:rsidRPr="00133177" w:rsidRDefault="0077359D" w:rsidP="0077359D">
      <w:pPr>
        <w:pStyle w:val="PL"/>
      </w:pPr>
      <w:r w:rsidRPr="00133177">
        <w:t xml:space="preserve">        error:</w:t>
      </w:r>
    </w:p>
    <w:p w14:paraId="15F98B4D" w14:textId="77777777" w:rsidR="0077359D" w:rsidRPr="00133177" w:rsidRDefault="0077359D" w:rsidP="0077359D">
      <w:pPr>
        <w:pStyle w:val="PL"/>
      </w:pPr>
      <w:r w:rsidRPr="00133177">
        <w:t xml:space="preserve">          $ref: 'TS29571_CommonData.yaml#/components/schemas/ProblemDetails'</w:t>
      </w:r>
    </w:p>
    <w:p w14:paraId="2161BDF3" w14:textId="77777777" w:rsidR="0077359D" w:rsidRPr="00133177" w:rsidRDefault="0077359D" w:rsidP="0077359D">
      <w:pPr>
        <w:pStyle w:val="PL"/>
      </w:pPr>
      <w:r w:rsidRPr="00133177">
        <w:t xml:space="preserve">        ruleReports:</w:t>
      </w:r>
    </w:p>
    <w:p w14:paraId="3DC0D6DD" w14:textId="77777777" w:rsidR="0077359D" w:rsidRPr="00133177" w:rsidRDefault="0077359D" w:rsidP="0077359D">
      <w:pPr>
        <w:pStyle w:val="PL"/>
      </w:pPr>
      <w:r w:rsidRPr="00133177">
        <w:t xml:space="preserve">          type: array</w:t>
      </w:r>
    </w:p>
    <w:p w14:paraId="29FFAFFB" w14:textId="77777777" w:rsidR="0077359D" w:rsidRPr="00133177" w:rsidRDefault="0077359D" w:rsidP="0077359D">
      <w:pPr>
        <w:pStyle w:val="PL"/>
      </w:pPr>
      <w:r w:rsidRPr="00133177">
        <w:t xml:space="preserve">          items:</w:t>
      </w:r>
    </w:p>
    <w:p w14:paraId="510F05E7" w14:textId="77777777" w:rsidR="0077359D" w:rsidRPr="00133177" w:rsidRDefault="0077359D" w:rsidP="0077359D">
      <w:pPr>
        <w:pStyle w:val="PL"/>
      </w:pPr>
      <w:r w:rsidRPr="00133177">
        <w:t xml:space="preserve">            $ref: '#/components/schemas/RuleReport'</w:t>
      </w:r>
    </w:p>
    <w:p w14:paraId="486240F7" w14:textId="77777777" w:rsidR="0077359D" w:rsidRPr="00133177" w:rsidRDefault="0077359D" w:rsidP="0077359D">
      <w:pPr>
        <w:pStyle w:val="PL"/>
      </w:pPr>
      <w:r w:rsidRPr="00133177">
        <w:t xml:space="preserve">          minItems: 1</w:t>
      </w:r>
    </w:p>
    <w:p w14:paraId="7C631998" w14:textId="77777777" w:rsidR="0077359D" w:rsidRPr="00133177" w:rsidRDefault="0077359D" w:rsidP="0077359D">
      <w:pPr>
        <w:pStyle w:val="PL"/>
        <w:tabs>
          <w:tab w:val="clear" w:pos="384"/>
          <w:tab w:val="left" w:pos="385"/>
        </w:tabs>
      </w:pPr>
      <w:r w:rsidRPr="00133177">
        <w:t xml:space="preserve">          description: Used to report the PCC rule failure.</w:t>
      </w:r>
    </w:p>
    <w:p w14:paraId="00D9E292" w14:textId="77777777" w:rsidR="0077359D" w:rsidRPr="00133177" w:rsidRDefault="0077359D" w:rsidP="0077359D">
      <w:pPr>
        <w:pStyle w:val="PL"/>
      </w:pPr>
      <w:r w:rsidRPr="00133177">
        <w:t xml:space="preserve">        sessRuleReports:</w:t>
      </w:r>
    </w:p>
    <w:p w14:paraId="41D5A260" w14:textId="77777777" w:rsidR="0077359D" w:rsidRPr="00133177" w:rsidRDefault="0077359D" w:rsidP="0077359D">
      <w:pPr>
        <w:pStyle w:val="PL"/>
      </w:pPr>
      <w:r w:rsidRPr="00133177">
        <w:t xml:space="preserve">          type: array</w:t>
      </w:r>
    </w:p>
    <w:p w14:paraId="3BC32494" w14:textId="77777777" w:rsidR="0077359D" w:rsidRPr="00133177" w:rsidRDefault="0077359D" w:rsidP="0077359D">
      <w:pPr>
        <w:pStyle w:val="PL"/>
      </w:pPr>
      <w:r w:rsidRPr="00133177">
        <w:t xml:space="preserve">          items:</w:t>
      </w:r>
    </w:p>
    <w:p w14:paraId="485F0FB1" w14:textId="77777777" w:rsidR="0077359D" w:rsidRPr="00133177" w:rsidRDefault="0077359D" w:rsidP="0077359D">
      <w:pPr>
        <w:pStyle w:val="PL"/>
      </w:pPr>
      <w:r w:rsidRPr="00133177">
        <w:t xml:space="preserve">            $ref: '#/components/schemas/SessionRuleReport'</w:t>
      </w:r>
    </w:p>
    <w:p w14:paraId="01E9CF8C" w14:textId="77777777" w:rsidR="0077359D" w:rsidRPr="00133177" w:rsidRDefault="0077359D" w:rsidP="0077359D">
      <w:pPr>
        <w:pStyle w:val="PL"/>
      </w:pPr>
      <w:r w:rsidRPr="00133177">
        <w:t xml:space="preserve">          minItems: 1</w:t>
      </w:r>
    </w:p>
    <w:p w14:paraId="01CBE3F6" w14:textId="77777777" w:rsidR="0077359D" w:rsidRPr="00133177" w:rsidRDefault="0077359D" w:rsidP="0077359D">
      <w:pPr>
        <w:pStyle w:val="PL"/>
        <w:tabs>
          <w:tab w:val="clear" w:pos="384"/>
          <w:tab w:val="left" w:pos="385"/>
        </w:tabs>
      </w:pPr>
      <w:r w:rsidRPr="00133177">
        <w:t xml:space="preserve">          description: Used to report the session rule failure.</w:t>
      </w:r>
    </w:p>
    <w:p w14:paraId="05F50D65" w14:textId="77777777" w:rsidR="0077359D" w:rsidRPr="00133177" w:rsidRDefault="0077359D" w:rsidP="0077359D">
      <w:pPr>
        <w:pStyle w:val="PL"/>
      </w:pPr>
      <w:r w:rsidRPr="00133177">
        <w:t xml:space="preserve">        polDecFailureReports:</w:t>
      </w:r>
    </w:p>
    <w:p w14:paraId="250F8892" w14:textId="77777777" w:rsidR="0077359D" w:rsidRPr="00133177" w:rsidRDefault="0077359D" w:rsidP="0077359D">
      <w:pPr>
        <w:pStyle w:val="PL"/>
      </w:pPr>
      <w:r w:rsidRPr="00133177">
        <w:t xml:space="preserve">          type: array</w:t>
      </w:r>
    </w:p>
    <w:p w14:paraId="5FF713AE" w14:textId="77777777" w:rsidR="0077359D" w:rsidRPr="00133177" w:rsidRDefault="0077359D" w:rsidP="0077359D">
      <w:pPr>
        <w:pStyle w:val="PL"/>
      </w:pPr>
      <w:r w:rsidRPr="00133177">
        <w:t xml:space="preserve">          items:</w:t>
      </w:r>
    </w:p>
    <w:p w14:paraId="24BAE7A5" w14:textId="77777777" w:rsidR="0077359D" w:rsidRPr="00133177" w:rsidRDefault="0077359D" w:rsidP="0077359D">
      <w:pPr>
        <w:pStyle w:val="PL"/>
      </w:pPr>
      <w:r w:rsidRPr="00133177">
        <w:t xml:space="preserve">            $ref: '#/components/schemas/PolicyDecisionFailureCode'</w:t>
      </w:r>
    </w:p>
    <w:p w14:paraId="3155769D" w14:textId="77777777" w:rsidR="0077359D" w:rsidRPr="00133177" w:rsidRDefault="0077359D" w:rsidP="0077359D">
      <w:pPr>
        <w:pStyle w:val="PL"/>
      </w:pPr>
      <w:r w:rsidRPr="00133177">
        <w:t xml:space="preserve">          minItems: 1</w:t>
      </w:r>
    </w:p>
    <w:p w14:paraId="36B43E6D" w14:textId="77777777" w:rsidR="0077359D" w:rsidRPr="00133177" w:rsidRDefault="0077359D" w:rsidP="0077359D">
      <w:pPr>
        <w:pStyle w:val="PL"/>
        <w:tabs>
          <w:tab w:val="clear" w:pos="384"/>
          <w:tab w:val="left" w:pos="385"/>
        </w:tabs>
      </w:pPr>
      <w:r w:rsidRPr="00133177">
        <w:t xml:space="preserve">          description: Used to report failure of the policy decision and/or condition data.</w:t>
      </w:r>
    </w:p>
    <w:p w14:paraId="3BCBA9D3" w14:textId="77777777" w:rsidR="0077359D" w:rsidRPr="00133177" w:rsidRDefault="0077359D" w:rsidP="0077359D">
      <w:pPr>
        <w:pStyle w:val="PL"/>
      </w:pPr>
      <w:r w:rsidRPr="00133177">
        <w:t xml:space="preserve">        invalidPolicyDecs:</w:t>
      </w:r>
    </w:p>
    <w:p w14:paraId="0F3ECF68" w14:textId="77777777" w:rsidR="0077359D" w:rsidRPr="00133177" w:rsidRDefault="0077359D" w:rsidP="0077359D">
      <w:pPr>
        <w:pStyle w:val="PL"/>
      </w:pPr>
      <w:r w:rsidRPr="00133177">
        <w:t xml:space="preserve">          type: array</w:t>
      </w:r>
    </w:p>
    <w:p w14:paraId="77A794C1" w14:textId="77777777" w:rsidR="0077359D" w:rsidRPr="00133177" w:rsidRDefault="0077359D" w:rsidP="0077359D">
      <w:pPr>
        <w:pStyle w:val="PL"/>
      </w:pPr>
      <w:r w:rsidRPr="00133177">
        <w:t xml:space="preserve">          items:</w:t>
      </w:r>
    </w:p>
    <w:p w14:paraId="7302B75B" w14:textId="77777777" w:rsidR="0077359D" w:rsidRPr="00133177" w:rsidRDefault="0077359D" w:rsidP="0077359D">
      <w:pPr>
        <w:pStyle w:val="PL"/>
      </w:pPr>
      <w:r w:rsidRPr="00133177">
        <w:t xml:space="preserve">            $ref: 'TS29571_CommonData.yaml#/components/schemas/InvalidParam'</w:t>
      </w:r>
    </w:p>
    <w:p w14:paraId="4A411904" w14:textId="77777777" w:rsidR="0077359D" w:rsidRPr="00133177" w:rsidRDefault="0077359D" w:rsidP="0077359D">
      <w:pPr>
        <w:pStyle w:val="PL"/>
      </w:pPr>
      <w:r w:rsidRPr="00133177">
        <w:t xml:space="preserve">          minItems: 1</w:t>
      </w:r>
    </w:p>
    <w:p w14:paraId="3E698B24" w14:textId="77777777" w:rsidR="0077359D" w:rsidRPr="00133177" w:rsidRDefault="0077359D" w:rsidP="0077359D">
      <w:pPr>
        <w:pStyle w:val="PL"/>
        <w:tabs>
          <w:tab w:val="clear" w:pos="384"/>
          <w:tab w:val="left" w:pos="385"/>
        </w:tabs>
      </w:pPr>
      <w:r w:rsidRPr="00133177">
        <w:t xml:space="preserve">          description: &gt;</w:t>
      </w:r>
    </w:p>
    <w:p w14:paraId="720BB200" w14:textId="77777777" w:rsidR="0077359D" w:rsidRPr="00133177" w:rsidRDefault="0077359D" w:rsidP="0077359D">
      <w:pPr>
        <w:pStyle w:val="PL"/>
        <w:tabs>
          <w:tab w:val="clear" w:pos="384"/>
          <w:tab w:val="left" w:pos="385"/>
        </w:tabs>
      </w:pPr>
      <w:r w:rsidRPr="00133177">
        <w:t xml:space="preserve">            Indicates the invalid parameters for the reported type(s) of the failed policy decision</w:t>
      </w:r>
    </w:p>
    <w:p w14:paraId="45B8A69B" w14:textId="77777777" w:rsidR="0077359D" w:rsidRDefault="0077359D" w:rsidP="0077359D">
      <w:pPr>
        <w:pStyle w:val="PL"/>
        <w:tabs>
          <w:tab w:val="clear" w:pos="384"/>
          <w:tab w:val="left" w:pos="385"/>
        </w:tabs>
      </w:pPr>
      <w:r w:rsidRPr="00133177">
        <w:t xml:space="preserve">            and/or condition data.</w:t>
      </w:r>
    </w:p>
    <w:p w14:paraId="57DC64D8" w14:textId="77777777" w:rsidR="0077359D" w:rsidRPr="00133177" w:rsidRDefault="0077359D" w:rsidP="0077359D">
      <w:pPr>
        <w:pStyle w:val="PL"/>
        <w:tabs>
          <w:tab w:val="clear" w:pos="384"/>
          <w:tab w:val="left" w:pos="385"/>
        </w:tabs>
      </w:pPr>
    </w:p>
    <w:p w14:paraId="3D1598D2" w14:textId="77777777" w:rsidR="0077359D" w:rsidRPr="00133177" w:rsidRDefault="0077359D" w:rsidP="0077359D">
      <w:pPr>
        <w:pStyle w:val="PL"/>
      </w:pPr>
      <w:r w:rsidRPr="00133177">
        <w:lastRenderedPageBreak/>
        <w:t xml:space="preserve">    SessionRuleReport:</w:t>
      </w:r>
    </w:p>
    <w:p w14:paraId="00948EC7" w14:textId="77777777" w:rsidR="0077359D" w:rsidRPr="00133177" w:rsidRDefault="0077359D" w:rsidP="0077359D">
      <w:pPr>
        <w:pStyle w:val="PL"/>
      </w:pPr>
      <w:r w:rsidRPr="00133177">
        <w:t xml:space="preserve">      description: Represents reporting of the status of a session rule.</w:t>
      </w:r>
    </w:p>
    <w:p w14:paraId="5E361DA4" w14:textId="77777777" w:rsidR="0077359D" w:rsidRPr="00133177" w:rsidRDefault="0077359D" w:rsidP="0077359D">
      <w:pPr>
        <w:pStyle w:val="PL"/>
      </w:pPr>
      <w:r w:rsidRPr="00133177">
        <w:t xml:space="preserve">      type: object</w:t>
      </w:r>
    </w:p>
    <w:p w14:paraId="5D1C0301" w14:textId="77777777" w:rsidR="0077359D" w:rsidRPr="00133177" w:rsidRDefault="0077359D" w:rsidP="0077359D">
      <w:pPr>
        <w:pStyle w:val="PL"/>
      </w:pPr>
      <w:r w:rsidRPr="00133177">
        <w:t xml:space="preserve">      properties:</w:t>
      </w:r>
    </w:p>
    <w:p w14:paraId="16AC2E48" w14:textId="77777777" w:rsidR="0077359D" w:rsidRPr="00133177" w:rsidRDefault="0077359D" w:rsidP="0077359D">
      <w:pPr>
        <w:pStyle w:val="PL"/>
      </w:pPr>
      <w:r w:rsidRPr="00133177">
        <w:t xml:space="preserve">        ruleIds:</w:t>
      </w:r>
    </w:p>
    <w:p w14:paraId="66784FBA" w14:textId="77777777" w:rsidR="0077359D" w:rsidRPr="00133177" w:rsidRDefault="0077359D" w:rsidP="0077359D">
      <w:pPr>
        <w:pStyle w:val="PL"/>
      </w:pPr>
      <w:r w:rsidRPr="00133177">
        <w:t xml:space="preserve">          type: array</w:t>
      </w:r>
    </w:p>
    <w:p w14:paraId="30978F07" w14:textId="77777777" w:rsidR="0077359D" w:rsidRPr="00133177" w:rsidRDefault="0077359D" w:rsidP="0077359D">
      <w:pPr>
        <w:pStyle w:val="PL"/>
      </w:pPr>
      <w:r w:rsidRPr="00133177">
        <w:t xml:space="preserve">          items:</w:t>
      </w:r>
    </w:p>
    <w:p w14:paraId="4156CE11" w14:textId="77777777" w:rsidR="0077359D" w:rsidRPr="00133177" w:rsidRDefault="0077359D" w:rsidP="0077359D">
      <w:pPr>
        <w:pStyle w:val="PL"/>
      </w:pPr>
      <w:r w:rsidRPr="00133177">
        <w:t xml:space="preserve">            type: string</w:t>
      </w:r>
    </w:p>
    <w:p w14:paraId="3A2C49CD" w14:textId="77777777" w:rsidR="0077359D" w:rsidRPr="00133177" w:rsidRDefault="0077359D" w:rsidP="0077359D">
      <w:pPr>
        <w:pStyle w:val="PL"/>
      </w:pPr>
      <w:r w:rsidRPr="00133177">
        <w:t xml:space="preserve">          minItems: 1</w:t>
      </w:r>
    </w:p>
    <w:p w14:paraId="50181F54" w14:textId="77777777" w:rsidR="0077359D" w:rsidRPr="00133177" w:rsidRDefault="0077359D" w:rsidP="0077359D">
      <w:pPr>
        <w:pStyle w:val="PL"/>
      </w:pPr>
      <w:r w:rsidRPr="00133177">
        <w:t xml:space="preserve">          description: Contains the identifier of the affected session rule(s).</w:t>
      </w:r>
    </w:p>
    <w:p w14:paraId="4876BBE5" w14:textId="77777777" w:rsidR="0077359D" w:rsidRPr="00133177" w:rsidRDefault="0077359D" w:rsidP="0077359D">
      <w:pPr>
        <w:pStyle w:val="PL"/>
      </w:pPr>
      <w:r w:rsidRPr="00133177">
        <w:t xml:space="preserve">        ruleStatus:</w:t>
      </w:r>
    </w:p>
    <w:p w14:paraId="0E132CFE" w14:textId="77777777" w:rsidR="0077359D" w:rsidRPr="00133177" w:rsidRDefault="0077359D" w:rsidP="0077359D">
      <w:pPr>
        <w:pStyle w:val="PL"/>
      </w:pPr>
      <w:r w:rsidRPr="00133177">
        <w:t xml:space="preserve">          $ref: '#/components/schemas/RuleStatus'</w:t>
      </w:r>
    </w:p>
    <w:p w14:paraId="10B1B5DD" w14:textId="77777777" w:rsidR="0077359D" w:rsidRPr="00133177" w:rsidRDefault="0077359D" w:rsidP="0077359D">
      <w:pPr>
        <w:pStyle w:val="PL"/>
      </w:pPr>
      <w:r w:rsidRPr="00133177">
        <w:t xml:space="preserve">        sessRuleFailureCode:</w:t>
      </w:r>
    </w:p>
    <w:p w14:paraId="0C9A8B7F" w14:textId="77777777" w:rsidR="0077359D" w:rsidRPr="00133177" w:rsidRDefault="0077359D" w:rsidP="0077359D">
      <w:pPr>
        <w:pStyle w:val="PL"/>
      </w:pPr>
      <w:r w:rsidRPr="00133177">
        <w:t xml:space="preserve">          $ref: '#/components/schemas/SessionRuleFailureCode'</w:t>
      </w:r>
    </w:p>
    <w:p w14:paraId="1FE6410F" w14:textId="77777777" w:rsidR="0077359D" w:rsidRPr="00133177" w:rsidRDefault="0077359D" w:rsidP="0077359D">
      <w:pPr>
        <w:pStyle w:val="PL"/>
      </w:pPr>
      <w:r w:rsidRPr="00133177">
        <w:t xml:space="preserve">        policyDecFailureReports:</w:t>
      </w:r>
    </w:p>
    <w:p w14:paraId="5F5A9F95" w14:textId="77777777" w:rsidR="0077359D" w:rsidRPr="00133177" w:rsidRDefault="0077359D" w:rsidP="0077359D">
      <w:pPr>
        <w:pStyle w:val="PL"/>
      </w:pPr>
      <w:r w:rsidRPr="00133177">
        <w:t xml:space="preserve">          type: array</w:t>
      </w:r>
    </w:p>
    <w:p w14:paraId="32A90DBE" w14:textId="77777777" w:rsidR="0077359D" w:rsidRPr="00133177" w:rsidRDefault="0077359D" w:rsidP="0077359D">
      <w:pPr>
        <w:pStyle w:val="PL"/>
      </w:pPr>
      <w:r w:rsidRPr="00133177">
        <w:t xml:space="preserve">          items:</w:t>
      </w:r>
    </w:p>
    <w:p w14:paraId="1A80FA1B" w14:textId="77777777" w:rsidR="0077359D" w:rsidRPr="00133177" w:rsidRDefault="0077359D" w:rsidP="0077359D">
      <w:pPr>
        <w:pStyle w:val="PL"/>
      </w:pPr>
      <w:r w:rsidRPr="00133177">
        <w:t xml:space="preserve">            $ref: '#/components/schemas/PolicyDecisionFailureCode'</w:t>
      </w:r>
    </w:p>
    <w:p w14:paraId="6107AD9B" w14:textId="77777777" w:rsidR="0077359D" w:rsidRPr="00133177" w:rsidRDefault="0077359D" w:rsidP="0077359D">
      <w:pPr>
        <w:pStyle w:val="PL"/>
      </w:pPr>
      <w:r w:rsidRPr="00133177">
        <w:t xml:space="preserve">          minItems: 1</w:t>
      </w:r>
    </w:p>
    <w:p w14:paraId="7E9BFE4D" w14:textId="77777777" w:rsidR="0077359D" w:rsidRPr="00133177" w:rsidRDefault="0077359D" w:rsidP="0077359D">
      <w:pPr>
        <w:pStyle w:val="PL"/>
      </w:pPr>
      <w:r w:rsidRPr="00133177">
        <w:t xml:space="preserve">          description: Contains the type(s) of failed policy decision and/or condition data.</w:t>
      </w:r>
    </w:p>
    <w:p w14:paraId="4177DEDC" w14:textId="77777777" w:rsidR="0077359D" w:rsidRPr="00133177" w:rsidRDefault="0077359D" w:rsidP="0077359D">
      <w:pPr>
        <w:pStyle w:val="PL"/>
      </w:pPr>
      <w:r w:rsidRPr="00133177">
        <w:t xml:space="preserve">      required:</w:t>
      </w:r>
    </w:p>
    <w:p w14:paraId="2EAD86BF" w14:textId="77777777" w:rsidR="0077359D" w:rsidRPr="00133177" w:rsidRDefault="0077359D" w:rsidP="0077359D">
      <w:pPr>
        <w:pStyle w:val="PL"/>
      </w:pPr>
      <w:r w:rsidRPr="00133177">
        <w:t xml:space="preserve">        - ruleIds</w:t>
      </w:r>
    </w:p>
    <w:p w14:paraId="52172BA5" w14:textId="77777777" w:rsidR="0077359D" w:rsidRDefault="0077359D" w:rsidP="0077359D">
      <w:pPr>
        <w:pStyle w:val="PL"/>
        <w:tabs>
          <w:tab w:val="clear" w:pos="384"/>
          <w:tab w:val="left" w:pos="385"/>
        </w:tabs>
      </w:pPr>
      <w:r w:rsidRPr="00133177">
        <w:t xml:space="preserve">        - ruleStatus</w:t>
      </w:r>
    </w:p>
    <w:p w14:paraId="5DF2461C" w14:textId="77777777" w:rsidR="0077359D" w:rsidRPr="00133177" w:rsidRDefault="0077359D" w:rsidP="0077359D">
      <w:pPr>
        <w:pStyle w:val="PL"/>
        <w:tabs>
          <w:tab w:val="clear" w:pos="384"/>
          <w:tab w:val="left" w:pos="385"/>
        </w:tabs>
      </w:pPr>
    </w:p>
    <w:p w14:paraId="327892F7" w14:textId="77777777" w:rsidR="0077359D" w:rsidRPr="00133177" w:rsidRDefault="0077359D" w:rsidP="0077359D">
      <w:pPr>
        <w:pStyle w:val="PL"/>
      </w:pPr>
      <w:r w:rsidRPr="00133177">
        <w:t xml:space="preserve">    ServingNfIdentity:</w:t>
      </w:r>
    </w:p>
    <w:p w14:paraId="56AACBB2" w14:textId="77777777" w:rsidR="0077359D" w:rsidRPr="00133177" w:rsidRDefault="0077359D" w:rsidP="0077359D">
      <w:pPr>
        <w:pStyle w:val="PL"/>
      </w:pPr>
      <w:r w:rsidRPr="00133177">
        <w:t xml:space="preserve">      description: Contains the serving Network Function identity.</w:t>
      </w:r>
    </w:p>
    <w:p w14:paraId="71554DD1" w14:textId="77777777" w:rsidR="0077359D" w:rsidRPr="00133177" w:rsidRDefault="0077359D" w:rsidP="0077359D">
      <w:pPr>
        <w:pStyle w:val="PL"/>
      </w:pPr>
      <w:r w:rsidRPr="00133177">
        <w:t xml:space="preserve">      type: object</w:t>
      </w:r>
    </w:p>
    <w:p w14:paraId="7097492D" w14:textId="77777777" w:rsidR="0077359D" w:rsidRPr="00133177" w:rsidRDefault="0077359D" w:rsidP="0077359D">
      <w:pPr>
        <w:pStyle w:val="PL"/>
      </w:pPr>
      <w:r w:rsidRPr="00133177">
        <w:t xml:space="preserve">      properties:</w:t>
      </w:r>
    </w:p>
    <w:p w14:paraId="76DF4618" w14:textId="77777777" w:rsidR="0077359D" w:rsidRPr="00133177" w:rsidRDefault="0077359D" w:rsidP="0077359D">
      <w:pPr>
        <w:pStyle w:val="PL"/>
      </w:pPr>
      <w:r w:rsidRPr="00133177">
        <w:t xml:space="preserve">        servNfInstId:</w:t>
      </w:r>
    </w:p>
    <w:p w14:paraId="6E910592" w14:textId="77777777" w:rsidR="0077359D" w:rsidRPr="00133177" w:rsidRDefault="0077359D" w:rsidP="0077359D">
      <w:pPr>
        <w:pStyle w:val="PL"/>
      </w:pPr>
      <w:r w:rsidRPr="00133177">
        <w:t xml:space="preserve">          $ref: 'TS29571_CommonData.yaml#/components/schemas/NfInstanceId'</w:t>
      </w:r>
    </w:p>
    <w:p w14:paraId="4C8F9FCF" w14:textId="77777777" w:rsidR="0077359D" w:rsidRPr="00133177" w:rsidRDefault="0077359D" w:rsidP="0077359D">
      <w:pPr>
        <w:pStyle w:val="PL"/>
      </w:pPr>
      <w:r w:rsidRPr="00133177">
        <w:t xml:space="preserve">        guami:</w:t>
      </w:r>
    </w:p>
    <w:p w14:paraId="3CF2A616" w14:textId="77777777" w:rsidR="0077359D" w:rsidRPr="00133177" w:rsidRDefault="0077359D" w:rsidP="0077359D">
      <w:pPr>
        <w:pStyle w:val="PL"/>
      </w:pPr>
      <w:r w:rsidRPr="00133177">
        <w:t xml:space="preserve">          $ref: 'TS29571_CommonData.yaml#/components/schemas/Guami'</w:t>
      </w:r>
    </w:p>
    <w:p w14:paraId="43DA6452" w14:textId="77777777" w:rsidR="0077359D" w:rsidRPr="00133177" w:rsidRDefault="0077359D" w:rsidP="0077359D">
      <w:pPr>
        <w:pStyle w:val="PL"/>
      </w:pPr>
      <w:r w:rsidRPr="00133177">
        <w:t xml:space="preserve">        anGwAddr:</w:t>
      </w:r>
    </w:p>
    <w:p w14:paraId="2C477ED3" w14:textId="77777777" w:rsidR="0077359D" w:rsidRPr="00133177" w:rsidRDefault="0077359D" w:rsidP="0077359D">
      <w:pPr>
        <w:pStyle w:val="PL"/>
        <w:tabs>
          <w:tab w:val="clear" w:pos="384"/>
          <w:tab w:val="left" w:pos="385"/>
        </w:tabs>
      </w:pPr>
      <w:r w:rsidRPr="00133177">
        <w:t xml:space="preserve">          $ref: 'TS29514_Npcf_PolicyAuthorization.yaml#/components/schemas/AnGwAddress'</w:t>
      </w:r>
    </w:p>
    <w:p w14:paraId="4DD920BF" w14:textId="77777777" w:rsidR="0077359D" w:rsidRPr="00133177" w:rsidRDefault="0077359D" w:rsidP="0077359D">
      <w:pPr>
        <w:pStyle w:val="PL"/>
      </w:pPr>
      <w:r w:rsidRPr="00133177">
        <w:t xml:space="preserve">        sgsnAddr:</w:t>
      </w:r>
    </w:p>
    <w:p w14:paraId="1DCA0CCA" w14:textId="77777777" w:rsidR="0077359D" w:rsidRDefault="0077359D" w:rsidP="0077359D">
      <w:pPr>
        <w:pStyle w:val="PL"/>
        <w:tabs>
          <w:tab w:val="clear" w:pos="384"/>
          <w:tab w:val="left" w:pos="385"/>
        </w:tabs>
      </w:pPr>
      <w:r w:rsidRPr="00133177">
        <w:t xml:space="preserve">          $ref: '#/components/schemas/SgsnAddress'</w:t>
      </w:r>
    </w:p>
    <w:p w14:paraId="6B596D35" w14:textId="77777777" w:rsidR="0077359D" w:rsidRPr="00133177" w:rsidRDefault="0077359D" w:rsidP="0077359D">
      <w:pPr>
        <w:pStyle w:val="PL"/>
        <w:tabs>
          <w:tab w:val="clear" w:pos="384"/>
          <w:tab w:val="left" w:pos="385"/>
        </w:tabs>
      </w:pPr>
    </w:p>
    <w:p w14:paraId="60BF8390" w14:textId="77777777" w:rsidR="0077359D" w:rsidRPr="00133177" w:rsidRDefault="0077359D" w:rsidP="0077359D">
      <w:pPr>
        <w:pStyle w:val="PL"/>
      </w:pPr>
      <w:r w:rsidRPr="00133177">
        <w:t xml:space="preserve">    SteeringMode:</w:t>
      </w:r>
    </w:p>
    <w:p w14:paraId="2E270826" w14:textId="77777777" w:rsidR="0077359D" w:rsidRPr="00133177" w:rsidRDefault="0077359D" w:rsidP="0077359D">
      <w:pPr>
        <w:pStyle w:val="PL"/>
      </w:pPr>
      <w:r w:rsidRPr="00133177">
        <w:t xml:space="preserve">      description: Contains the steering mode value and parameters determined by the PCF.</w:t>
      </w:r>
    </w:p>
    <w:p w14:paraId="2A7075AB" w14:textId="77777777" w:rsidR="0077359D" w:rsidRPr="00133177" w:rsidRDefault="0077359D" w:rsidP="0077359D">
      <w:pPr>
        <w:pStyle w:val="PL"/>
      </w:pPr>
      <w:r w:rsidRPr="00133177">
        <w:t xml:space="preserve">      type: object</w:t>
      </w:r>
    </w:p>
    <w:p w14:paraId="375EEF1F" w14:textId="77777777" w:rsidR="0077359D" w:rsidRPr="00133177" w:rsidRDefault="0077359D" w:rsidP="0077359D">
      <w:pPr>
        <w:pStyle w:val="PL"/>
      </w:pPr>
      <w:r w:rsidRPr="00133177">
        <w:t xml:space="preserve">      properties:</w:t>
      </w:r>
    </w:p>
    <w:p w14:paraId="50085579" w14:textId="77777777" w:rsidR="0077359D" w:rsidRPr="00133177" w:rsidRDefault="0077359D" w:rsidP="0077359D">
      <w:pPr>
        <w:pStyle w:val="PL"/>
      </w:pPr>
      <w:r w:rsidRPr="00133177">
        <w:t xml:space="preserve">        steerModeValue:</w:t>
      </w:r>
    </w:p>
    <w:p w14:paraId="6AC3DB4C" w14:textId="77777777" w:rsidR="0077359D" w:rsidRPr="00133177" w:rsidRDefault="0077359D" w:rsidP="0077359D">
      <w:pPr>
        <w:pStyle w:val="PL"/>
      </w:pPr>
      <w:r w:rsidRPr="00133177">
        <w:t xml:space="preserve">          $ref: '#/components/schemas/SteerModeValue'</w:t>
      </w:r>
    </w:p>
    <w:p w14:paraId="76C0D25D" w14:textId="77777777" w:rsidR="0077359D" w:rsidRPr="00133177" w:rsidRDefault="0077359D" w:rsidP="0077359D">
      <w:pPr>
        <w:pStyle w:val="PL"/>
      </w:pPr>
      <w:r w:rsidRPr="00133177">
        <w:t xml:space="preserve">        active:</w:t>
      </w:r>
    </w:p>
    <w:p w14:paraId="5E533F3B" w14:textId="77777777" w:rsidR="0077359D" w:rsidRPr="00133177" w:rsidRDefault="0077359D" w:rsidP="0077359D">
      <w:pPr>
        <w:pStyle w:val="PL"/>
      </w:pPr>
      <w:r w:rsidRPr="00133177">
        <w:t xml:space="preserve">          $ref: 'TS29571_CommonData.yaml#/components/schemas/AccessType'</w:t>
      </w:r>
    </w:p>
    <w:p w14:paraId="3AADA79B" w14:textId="77777777" w:rsidR="0077359D" w:rsidRPr="00133177" w:rsidRDefault="0077359D" w:rsidP="0077359D">
      <w:pPr>
        <w:pStyle w:val="PL"/>
      </w:pPr>
      <w:r w:rsidRPr="00133177">
        <w:t xml:space="preserve">        standby:</w:t>
      </w:r>
    </w:p>
    <w:p w14:paraId="3303B1BD" w14:textId="77777777" w:rsidR="0077359D" w:rsidRPr="00133177" w:rsidRDefault="0077359D" w:rsidP="0077359D">
      <w:pPr>
        <w:pStyle w:val="PL"/>
      </w:pPr>
      <w:r w:rsidRPr="00133177">
        <w:t xml:space="preserve">          $ref: 'TS29571_CommonData.yaml#/components/schemas/AccessTypeRm'</w:t>
      </w:r>
    </w:p>
    <w:p w14:paraId="2FC65DA1" w14:textId="77777777" w:rsidR="0077359D" w:rsidRPr="00133177" w:rsidRDefault="0077359D" w:rsidP="0077359D">
      <w:pPr>
        <w:pStyle w:val="PL"/>
      </w:pPr>
      <w:r w:rsidRPr="00133177">
        <w:t xml:space="preserve">        3gLoad:</w:t>
      </w:r>
    </w:p>
    <w:p w14:paraId="6802A547" w14:textId="77777777" w:rsidR="0077359D" w:rsidRPr="00133177" w:rsidRDefault="0077359D" w:rsidP="0077359D">
      <w:pPr>
        <w:pStyle w:val="PL"/>
      </w:pPr>
      <w:r w:rsidRPr="00133177">
        <w:t xml:space="preserve">          $ref: 'TS29571_CommonData.yaml#/components/schemas/Uinteger'</w:t>
      </w:r>
    </w:p>
    <w:p w14:paraId="488B930C" w14:textId="77777777" w:rsidR="0077359D" w:rsidRPr="00133177" w:rsidRDefault="0077359D" w:rsidP="0077359D">
      <w:pPr>
        <w:pStyle w:val="PL"/>
      </w:pPr>
      <w:r w:rsidRPr="00133177">
        <w:t xml:space="preserve">        prioAcc:</w:t>
      </w:r>
    </w:p>
    <w:p w14:paraId="2D950FAC" w14:textId="77777777" w:rsidR="0077359D" w:rsidRPr="00133177" w:rsidRDefault="0077359D" w:rsidP="0077359D">
      <w:pPr>
        <w:pStyle w:val="PL"/>
      </w:pPr>
      <w:r w:rsidRPr="00133177">
        <w:t xml:space="preserve">          $ref: 'TS29571_CommonData.yaml#/components/schemas/AccessType'</w:t>
      </w:r>
    </w:p>
    <w:p w14:paraId="4A870AEE" w14:textId="77777777" w:rsidR="0077359D" w:rsidRPr="00133177" w:rsidRDefault="0077359D" w:rsidP="0077359D">
      <w:pPr>
        <w:pStyle w:val="PL"/>
      </w:pPr>
      <w:r w:rsidRPr="00133177">
        <w:t xml:space="preserve">        thresValue:</w:t>
      </w:r>
    </w:p>
    <w:p w14:paraId="39BB374F" w14:textId="77777777" w:rsidR="0077359D" w:rsidRPr="00133177" w:rsidRDefault="0077359D" w:rsidP="0077359D">
      <w:pPr>
        <w:pStyle w:val="PL"/>
      </w:pPr>
      <w:r w:rsidRPr="00133177">
        <w:t xml:space="preserve">          $ref: '#/components/schemas/ThresholdValue'</w:t>
      </w:r>
    </w:p>
    <w:p w14:paraId="5E45AC49" w14:textId="77777777" w:rsidR="0077359D" w:rsidRPr="00133177" w:rsidRDefault="0077359D" w:rsidP="0077359D">
      <w:pPr>
        <w:pStyle w:val="PL"/>
      </w:pPr>
      <w:r w:rsidRPr="00133177">
        <w:t xml:space="preserve">        steerModeInd:</w:t>
      </w:r>
    </w:p>
    <w:p w14:paraId="31EF5D83" w14:textId="77777777" w:rsidR="0077359D" w:rsidRDefault="0077359D" w:rsidP="0077359D">
      <w:pPr>
        <w:pStyle w:val="PL"/>
      </w:pPr>
      <w:r w:rsidRPr="00133177">
        <w:t xml:space="preserve">          $ref: '#/components/schemas/SteerModeIndicator'</w:t>
      </w:r>
    </w:p>
    <w:p w14:paraId="46E34122" w14:textId="77777777" w:rsidR="0077359D" w:rsidRPr="005632D0"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w:t>
      </w:r>
      <w:r>
        <w:rPr>
          <w:rFonts w:ascii="Courier New" w:hAnsi="Courier New"/>
          <w:sz w:val="16"/>
        </w:rPr>
        <w:t>primary</w:t>
      </w:r>
      <w:r w:rsidRPr="005632D0">
        <w:rPr>
          <w:rFonts w:ascii="Courier New" w:hAnsi="Courier New"/>
          <w:sz w:val="16"/>
        </w:rPr>
        <w:t>:</w:t>
      </w:r>
    </w:p>
    <w:p w14:paraId="17468753" w14:textId="77777777" w:rsidR="0077359D" w:rsidRPr="005632D0"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$ref: 'TS29571_CommonData.yaml#/components/schemas/AccessType</w:t>
      </w:r>
      <w:r>
        <w:rPr>
          <w:rFonts w:ascii="Courier New" w:hAnsi="Courier New"/>
          <w:sz w:val="16"/>
        </w:rPr>
        <w:t>Rm</w:t>
      </w:r>
      <w:r w:rsidRPr="005632D0">
        <w:rPr>
          <w:rFonts w:ascii="Courier New" w:hAnsi="Courier New"/>
          <w:sz w:val="16"/>
        </w:rPr>
        <w:t>'</w:t>
      </w:r>
    </w:p>
    <w:p w14:paraId="07C24A0E" w14:textId="77777777" w:rsidR="0077359D" w:rsidRPr="003C77D5" w:rsidRDefault="0077359D" w:rsidP="0077359D">
      <w:pPr>
        <w:pStyle w:val="PL"/>
      </w:pPr>
    </w:p>
    <w:p w14:paraId="439FB8D4" w14:textId="77777777" w:rsidR="0077359D" w:rsidRPr="00133177" w:rsidRDefault="0077359D" w:rsidP="0077359D">
      <w:pPr>
        <w:pStyle w:val="PL"/>
      </w:pPr>
      <w:r w:rsidRPr="00133177">
        <w:t xml:space="preserve">      required:</w:t>
      </w:r>
    </w:p>
    <w:p w14:paraId="61826A44" w14:textId="77777777" w:rsidR="0077359D" w:rsidRDefault="0077359D" w:rsidP="0077359D">
      <w:pPr>
        <w:pStyle w:val="PL"/>
        <w:tabs>
          <w:tab w:val="clear" w:pos="384"/>
          <w:tab w:val="left" w:pos="385"/>
        </w:tabs>
      </w:pPr>
      <w:r w:rsidRPr="00133177">
        <w:t xml:space="preserve">        - steerModeValue</w:t>
      </w:r>
    </w:p>
    <w:p w14:paraId="633396F5" w14:textId="77777777" w:rsidR="0077359D" w:rsidRPr="00133177" w:rsidRDefault="0077359D" w:rsidP="0077359D">
      <w:pPr>
        <w:pStyle w:val="PL"/>
        <w:tabs>
          <w:tab w:val="clear" w:pos="384"/>
          <w:tab w:val="left" w:pos="385"/>
        </w:tabs>
      </w:pPr>
    </w:p>
    <w:p w14:paraId="4D331031" w14:textId="77777777" w:rsidR="0077359D" w:rsidRPr="00133177" w:rsidRDefault="0077359D" w:rsidP="0077359D">
      <w:pPr>
        <w:pStyle w:val="PL"/>
      </w:pPr>
      <w:r w:rsidRPr="00133177">
        <w:t xml:space="preserve">    AdditionalAccessInfo:</w:t>
      </w:r>
    </w:p>
    <w:p w14:paraId="3B0103D0" w14:textId="77777777" w:rsidR="0077359D" w:rsidRPr="00133177" w:rsidRDefault="0077359D" w:rsidP="0077359D">
      <w:pPr>
        <w:pStyle w:val="PL"/>
      </w:pPr>
      <w:r w:rsidRPr="00133177">
        <w:t xml:space="preserve">      description: &gt;</w:t>
      </w:r>
    </w:p>
    <w:p w14:paraId="30FC1E80" w14:textId="77777777" w:rsidR="0077359D" w:rsidRPr="00133177" w:rsidRDefault="0077359D" w:rsidP="0077359D">
      <w:pPr>
        <w:pStyle w:val="PL"/>
      </w:pPr>
      <w:r w:rsidRPr="00133177">
        <w:t xml:space="preserve">        Indicates the combination of additional Access Type and RAT Type for a MA PDU session.</w:t>
      </w:r>
    </w:p>
    <w:p w14:paraId="532AE978" w14:textId="77777777" w:rsidR="0077359D" w:rsidRPr="00133177" w:rsidRDefault="0077359D" w:rsidP="0077359D">
      <w:pPr>
        <w:pStyle w:val="PL"/>
      </w:pPr>
      <w:r w:rsidRPr="00133177">
        <w:t xml:space="preserve">      type: object</w:t>
      </w:r>
    </w:p>
    <w:p w14:paraId="304B79AF" w14:textId="77777777" w:rsidR="0077359D" w:rsidRPr="00133177" w:rsidRDefault="0077359D" w:rsidP="0077359D">
      <w:pPr>
        <w:pStyle w:val="PL"/>
      </w:pPr>
      <w:r w:rsidRPr="00133177">
        <w:t xml:space="preserve">      properties:</w:t>
      </w:r>
    </w:p>
    <w:p w14:paraId="5A88074A" w14:textId="77777777" w:rsidR="0077359D" w:rsidRPr="00133177" w:rsidRDefault="0077359D" w:rsidP="0077359D">
      <w:pPr>
        <w:pStyle w:val="PL"/>
      </w:pPr>
      <w:r w:rsidRPr="00133177">
        <w:t xml:space="preserve">        accessType:</w:t>
      </w:r>
    </w:p>
    <w:p w14:paraId="2F8C7E1F" w14:textId="77777777" w:rsidR="0077359D" w:rsidRPr="00133177" w:rsidRDefault="0077359D" w:rsidP="0077359D">
      <w:pPr>
        <w:pStyle w:val="PL"/>
      </w:pPr>
      <w:r w:rsidRPr="00133177">
        <w:t xml:space="preserve">          $ref: 'TS29571_CommonData.yaml#/components/schemas/AccessType'</w:t>
      </w:r>
    </w:p>
    <w:p w14:paraId="3BCF35BE" w14:textId="77777777" w:rsidR="0077359D" w:rsidRPr="00133177" w:rsidRDefault="0077359D" w:rsidP="0077359D">
      <w:pPr>
        <w:pStyle w:val="PL"/>
      </w:pPr>
      <w:r w:rsidRPr="00133177">
        <w:t xml:space="preserve">        ratType:</w:t>
      </w:r>
    </w:p>
    <w:p w14:paraId="174D82A2" w14:textId="77777777" w:rsidR="0077359D" w:rsidRPr="00133177" w:rsidRDefault="0077359D" w:rsidP="0077359D">
      <w:pPr>
        <w:pStyle w:val="PL"/>
      </w:pPr>
      <w:r w:rsidRPr="00133177">
        <w:t xml:space="preserve">          $ref: 'TS29571_CommonData.yaml#/components/schemas/RatType'</w:t>
      </w:r>
    </w:p>
    <w:p w14:paraId="139934B4" w14:textId="77777777" w:rsidR="0077359D" w:rsidRPr="00133177" w:rsidRDefault="0077359D" w:rsidP="0077359D">
      <w:pPr>
        <w:pStyle w:val="PL"/>
      </w:pPr>
      <w:r w:rsidRPr="00133177">
        <w:t xml:space="preserve">      required:</w:t>
      </w:r>
    </w:p>
    <w:p w14:paraId="7787AB8A" w14:textId="77777777" w:rsidR="0077359D" w:rsidRDefault="0077359D" w:rsidP="0077359D">
      <w:pPr>
        <w:pStyle w:val="PL"/>
        <w:tabs>
          <w:tab w:val="clear" w:pos="384"/>
          <w:tab w:val="left" w:pos="385"/>
        </w:tabs>
      </w:pPr>
      <w:r w:rsidRPr="00133177">
        <w:t xml:space="preserve">        - accessType</w:t>
      </w:r>
    </w:p>
    <w:p w14:paraId="2ACCB848" w14:textId="77777777" w:rsidR="0077359D" w:rsidRPr="00133177" w:rsidRDefault="0077359D" w:rsidP="0077359D">
      <w:pPr>
        <w:pStyle w:val="PL"/>
        <w:tabs>
          <w:tab w:val="clear" w:pos="384"/>
          <w:tab w:val="left" w:pos="385"/>
        </w:tabs>
      </w:pPr>
    </w:p>
    <w:p w14:paraId="0AC67268" w14:textId="77777777" w:rsidR="0077359D" w:rsidRPr="00133177" w:rsidRDefault="0077359D" w:rsidP="0077359D">
      <w:pPr>
        <w:pStyle w:val="PL"/>
      </w:pPr>
      <w:r w:rsidRPr="00133177">
        <w:t xml:space="preserve">    QosMonitoringData:</w:t>
      </w:r>
    </w:p>
    <w:p w14:paraId="7A1FC7DC" w14:textId="77777777" w:rsidR="0077359D" w:rsidRPr="00133177" w:rsidRDefault="0077359D" w:rsidP="0077359D">
      <w:pPr>
        <w:pStyle w:val="PL"/>
      </w:pPr>
      <w:r w:rsidRPr="00133177">
        <w:t xml:space="preserve">      description: Contains QoS monitoring related control information.</w:t>
      </w:r>
    </w:p>
    <w:p w14:paraId="30433916" w14:textId="77777777" w:rsidR="0077359D" w:rsidRPr="00133177" w:rsidRDefault="0077359D" w:rsidP="0077359D">
      <w:pPr>
        <w:pStyle w:val="PL"/>
      </w:pPr>
      <w:r w:rsidRPr="00133177">
        <w:t xml:space="preserve">      type: object</w:t>
      </w:r>
    </w:p>
    <w:p w14:paraId="1DF1C5B4" w14:textId="77777777" w:rsidR="0077359D" w:rsidRPr="00133177" w:rsidRDefault="0077359D" w:rsidP="0077359D">
      <w:pPr>
        <w:pStyle w:val="PL"/>
      </w:pPr>
      <w:r w:rsidRPr="00133177">
        <w:t xml:space="preserve">      properties:</w:t>
      </w:r>
    </w:p>
    <w:p w14:paraId="5F3A5385" w14:textId="77777777" w:rsidR="0077359D" w:rsidRPr="00133177" w:rsidRDefault="0077359D" w:rsidP="0077359D">
      <w:pPr>
        <w:pStyle w:val="PL"/>
      </w:pPr>
      <w:r w:rsidRPr="00133177">
        <w:t xml:space="preserve">        qmId:</w:t>
      </w:r>
    </w:p>
    <w:p w14:paraId="5BA2F9F2" w14:textId="77777777" w:rsidR="0077359D" w:rsidRPr="00133177" w:rsidRDefault="0077359D" w:rsidP="0077359D">
      <w:pPr>
        <w:pStyle w:val="PL"/>
      </w:pPr>
      <w:r w:rsidRPr="00133177">
        <w:lastRenderedPageBreak/>
        <w:t xml:space="preserve">          type: string</w:t>
      </w:r>
    </w:p>
    <w:p w14:paraId="165B9095" w14:textId="77777777" w:rsidR="0077359D" w:rsidRPr="00133177" w:rsidRDefault="0077359D" w:rsidP="0077359D">
      <w:pPr>
        <w:pStyle w:val="PL"/>
      </w:pPr>
      <w:r w:rsidRPr="00133177">
        <w:t xml:space="preserve">          description: Univocally identifies the QoS monitoring policy data within a PDU session.</w:t>
      </w:r>
    </w:p>
    <w:p w14:paraId="51C66B89" w14:textId="77777777" w:rsidR="0077359D" w:rsidRPr="00133177" w:rsidRDefault="0077359D" w:rsidP="0077359D">
      <w:pPr>
        <w:pStyle w:val="PL"/>
      </w:pPr>
      <w:r w:rsidRPr="00133177">
        <w:t xml:space="preserve">        reqQosMonParams:</w:t>
      </w:r>
    </w:p>
    <w:p w14:paraId="44184494" w14:textId="77777777" w:rsidR="0077359D" w:rsidRPr="00133177" w:rsidRDefault="0077359D" w:rsidP="0077359D">
      <w:pPr>
        <w:pStyle w:val="PL"/>
      </w:pPr>
      <w:r w:rsidRPr="00133177">
        <w:t xml:space="preserve">          type: array</w:t>
      </w:r>
    </w:p>
    <w:p w14:paraId="720BCB7D" w14:textId="77777777" w:rsidR="0077359D" w:rsidRPr="00133177" w:rsidRDefault="0077359D" w:rsidP="0077359D">
      <w:pPr>
        <w:pStyle w:val="PL"/>
      </w:pPr>
      <w:r w:rsidRPr="00133177">
        <w:t xml:space="preserve">          items:</w:t>
      </w:r>
    </w:p>
    <w:p w14:paraId="498A5F90" w14:textId="77777777" w:rsidR="0077359D" w:rsidRPr="00133177" w:rsidRDefault="0077359D" w:rsidP="0077359D">
      <w:pPr>
        <w:pStyle w:val="PL"/>
      </w:pPr>
      <w:r w:rsidRPr="00133177">
        <w:t xml:space="preserve">            $ref: '#/components/schemas/RequestedQosMonitoringParameter'</w:t>
      </w:r>
    </w:p>
    <w:p w14:paraId="5C80F98B" w14:textId="77777777" w:rsidR="0077359D" w:rsidRPr="00133177" w:rsidRDefault="0077359D" w:rsidP="0077359D">
      <w:pPr>
        <w:pStyle w:val="PL"/>
      </w:pPr>
      <w:r w:rsidRPr="00133177">
        <w:t xml:space="preserve">          minItems: 1</w:t>
      </w:r>
    </w:p>
    <w:p w14:paraId="5AF2285B" w14:textId="77777777" w:rsidR="0077359D" w:rsidRPr="00133177" w:rsidRDefault="0077359D" w:rsidP="0077359D">
      <w:pPr>
        <w:pStyle w:val="PL"/>
      </w:pPr>
      <w:r w:rsidRPr="00133177">
        <w:t xml:space="preserve">          description: &gt;</w:t>
      </w:r>
    </w:p>
    <w:p w14:paraId="17030341" w14:textId="77777777" w:rsidR="0077359D" w:rsidRPr="00133177" w:rsidRDefault="0077359D" w:rsidP="0077359D">
      <w:pPr>
        <w:pStyle w:val="PL"/>
      </w:pPr>
      <w:r w:rsidRPr="00133177">
        <w:t xml:space="preserve">            indicates the </w:t>
      </w:r>
      <w:r w:rsidRPr="00610213">
        <w:rPr>
          <w:rFonts w:cs="Courier New"/>
        </w:rPr>
        <w:t>QoS information</w:t>
      </w:r>
      <w:r w:rsidRPr="00133177">
        <w:t xml:space="preserve"> to be monitored when the QoS Monitoring is enabled for</w:t>
      </w:r>
    </w:p>
    <w:p w14:paraId="69A08012" w14:textId="77777777" w:rsidR="0077359D" w:rsidRPr="00133177" w:rsidRDefault="0077359D" w:rsidP="0077359D">
      <w:pPr>
        <w:pStyle w:val="PL"/>
      </w:pPr>
      <w:r w:rsidRPr="00133177">
        <w:t xml:space="preserve">            the service data flow.</w:t>
      </w:r>
    </w:p>
    <w:p w14:paraId="4D5E19DD" w14:textId="77777777" w:rsidR="0077359D" w:rsidRPr="00133177" w:rsidRDefault="0077359D" w:rsidP="0077359D">
      <w:pPr>
        <w:pStyle w:val="PL"/>
      </w:pPr>
      <w:r w:rsidRPr="00133177">
        <w:t xml:space="preserve">        repFreqs:</w:t>
      </w:r>
    </w:p>
    <w:p w14:paraId="2E131FA2" w14:textId="77777777" w:rsidR="0077359D" w:rsidRPr="00133177" w:rsidRDefault="0077359D" w:rsidP="0077359D">
      <w:pPr>
        <w:pStyle w:val="PL"/>
      </w:pPr>
      <w:r w:rsidRPr="00133177">
        <w:t xml:space="preserve">          type: array</w:t>
      </w:r>
    </w:p>
    <w:p w14:paraId="2EB1565B" w14:textId="77777777" w:rsidR="0077359D" w:rsidRPr="00133177" w:rsidRDefault="0077359D" w:rsidP="0077359D">
      <w:pPr>
        <w:pStyle w:val="PL"/>
      </w:pPr>
      <w:r w:rsidRPr="00133177">
        <w:t xml:space="preserve">          items:</w:t>
      </w:r>
    </w:p>
    <w:p w14:paraId="644AA5FE" w14:textId="77777777" w:rsidR="0077359D" w:rsidRPr="00133177" w:rsidRDefault="0077359D" w:rsidP="0077359D">
      <w:pPr>
        <w:pStyle w:val="PL"/>
      </w:pPr>
      <w:r w:rsidRPr="00133177">
        <w:t xml:space="preserve">             $ref: '#/components/schemas/ReportingFrequency'</w:t>
      </w:r>
    </w:p>
    <w:p w14:paraId="1ECEDF50" w14:textId="77777777" w:rsidR="0077359D" w:rsidRPr="00133177" w:rsidRDefault="0077359D" w:rsidP="0077359D">
      <w:pPr>
        <w:pStyle w:val="PL"/>
      </w:pPr>
      <w:r w:rsidRPr="00133177">
        <w:t xml:space="preserve">          minItems: 1</w:t>
      </w:r>
    </w:p>
    <w:p w14:paraId="0159B1F8" w14:textId="77777777" w:rsidR="0077359D" w:rsidRPr="00133177" w:rsidRDefault="0077359D" w:rsidP="0077359D">
      <w:pPr>
        <w:pStyle w:val="PL"/>
      </w:pPr>
      <w:r w:rsidRPr="00133177">
        <w:t xml:space="preserve">        repThreshDl:</w:t>
      </w:r>
    </w:p>
    <w:p w14:paraId="690D2985" w14:textId="77777777" w:rsidR="0077359D" w:rsidRPr="00133177" w:rsidRDefault="0077359D" w:rsidP="0077359D">
      <w:pPr>
        <w:pStyle w:val="PL"/>
      </w:pPr>
      <w:r w:rsidRPr="00133177">
        <w:t xml:space="preserve">          type: integer</w:t>
      </w:r>
    </w:p>
    <w:p w14:paraId="38FEB686" w14:textId="77777777" w:rsidR="0077359D" w:rsidRPr="00133177" w:rsidRDefault="0077359D" w:rsidP="0077359D">
      <w:pPr>
        <w:pStyle w:val="PL"/>
      </w:pPr>
      <w:r w:rsidRPr="00133177">
        <w:t xml:space="preserve">          description: Indicates the period of time in units of miliiseconds for DL packet delay.</w:t>
      </w:r>
    </w:p>
    <w:p w14:paraId="1EAD0481" w14:textId="77777777" w:rsidR="0077359D" w:rsidRPr="00133177" w:rsidRDefault="0077359D" w:rsidP="0077359D">
      <w:pPr>
        <w:pStyle w:val="PL"/>
      </w:pPr>
      <w:r w:rsidRPr="00133177">
        <w:t xml:space="preserve">          nullable: true</w:t>
      </w:r>
    </w:p>
    <w:p w14:paraId="6E9289D3" w14:textId="77777777" w:rsidR="0077359D" w:rsidRPr="00133177" w:rsidRDefault="0077359D" w:rsidP="0077359D">
      <w:pPr>
        <w:pStyle w:val="PL"/>
      </w:pPr>
      <w:r w:rsidRPr="00133177">
        <w:t xml:space="preserve">        repThreshUl:</w:t>
      </w:r>
    </w:p>
    <w:p w14:paraId="06BE5001" w14:textId="77777777" w:rsidR="0077359D" w:rsidRPr="00133177" w:rsidRDefault="0077359D" w:rsidP="0077359D">
      <w:pPr>
        <w:pStyle w:val="PL"/>
      </w:pPr>
      <w:r w:rsidRPr="00133177">
        <w:t xml:space="preserve">          type: integer</w:t>
      </w:r>
    </w:p>
    <w:p w14:paraId="4E0FDCA7" w14:textId="77777777" w:rsidR="0077359D" w:rsidRPr="00133177" w:rsidRDefault="0077359D" w:rsidP="0077359D">
      <w:pPr>
        <w:pStyle w:val="PL"/>
      </w:pPr>
      <w:r w:rsidRPr="00133177">
        <w:t xml:space="preserve">          description: Indicates the period of time in units of miliiseconds for UL packet delay.</w:t>
      </w:r>
    </w:p>
    <w:p w14:paraId="5190C58A" w14:textId="77777777" w:rsidR="0077359D" w:rsidRPr="00133177" w:rsidRDefault="0077359D" w:rsidP="0077359D">
      <w:pPr>
        <w:pStyle w:val="PL"/>
      </w:pPr>
      <w:r w:rsidRPr="00133177">
        <w:t xml:space="preserve">          nullable: true</w:t>
      </w:r>
    </w:p>
    <w:p w14:paraId="39F714ED" w14:textId="77777777" w:rsidR="0077359D" w:rsidRPr="00133177" w:rsidRDefault="0077359D" w:rsidP="0077359D">
      <w:pPr>
        <w:pStyle w:val="PL"/>
      </w:pPr>
      <w:r w:rsidRPr="00133177">
        <w:t xml:space="preserve">        repThreshRp:</w:t>
      </w:r>
    </w:p>
    <w:p w14:paraId="56EAA11D" w14:textId="77777777" w:rsidR="0077359D" w:rsidRPr="00133177" w:rsidRDefault="0077359D" w:rsidP="0077359D">
      <w:pPr>
        <w:pStyle w:val="PL"/>
      </w:pPr>
      <w:r w:rsidRPr="00133177">
        <w:t xml:space="preserve">          type: integer</w:t>
      </w:r>
    </w:p>
    <w:p w14:paraId="0233A749" w14:textId="77777777" w:rsidR="0077359D" w:rsidRPr="00133177" w:rsidRDefault="0077359D" w:rsidP="0077359D">
      <w:pPr>
        <w:pStyle w:val="PL"/>
      </w:pPr>
      <w:r w:rsidRPr="00133177">
        <w:t xml:space="preserve">          description: &gt;</w:t>
      </w:r>
    </w:p>
    <w:p w14:paraId="12A55584" w14:textId="77777777" w:rsidR="0077359D" w:rsidRPr="00133177" w:rsidRDefault="0077359D" w:rsidP="0077359D">
      <w:pPr>
        <w:pStyle w:val="PL"/>
      </w:pPr>
      <w:r w:rsidRPr="00133177">
        <w:t xml:space="preserve">            Indicates the period of time in units of miliiseconds for round trip packet delay.</w:t>
      </w:r>
    </w:p>
    <w:p w14:paraId="6BCE730F" w14:textId="77777777" w:rsidR="0077359D" w:rsidRDefault="0077359D" w:rsidP="0077359D">
      <w:pPr>
        <w:pStyle w:val="PL"/>
      </w:pPr>
      <w:r w:rsidRPr="00133177">
        <w:t xml:space="preserve">          nullable: true</w:t>
      </w:r>
    </w:p>
    <w:p w14:paraId="6A20E994" w14:textId="77777777" w:rsidR="0077359D" w:rsidRDefault="0077359D" w:rsidP="0077359D">
      <w:pPr>
        <w:pStyle w:val="PL"/>
      </w:pPr>
      <w:r>
        <w:t xml:space="preserve">        </w:t>
      </w:r>
      <w:r>
        <w:rPr>
          <w:lang w:eastAsia="zh-CN"/>
        </w:rPr>
        <w:t>conThreshDl</w:t>
      </w:r>
      <w:r>
        <w:t>:</w:t>
      </w:r>
    </w:p>
    <w:p w14:paraId="0BADB899" w14:textId="77777777" w:rsidR="0077359D"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228F734A" w14:textId="77777777" w:rsidR="0077359D" w:rsidRPr="003418A8" w:rsidRDefault="0077359D" w:rsidP="0077359D">
      <w:pPr>
        <w:pStyle w:val="PL"/>
      </w:pPr>
      <w:r w:rsidRPr="00133177">
        <w:t xml:space="preserve">          nullable: true</w:t>
      </w:r>
    </w:p>
    <w:p w14:paraId="7446B014" w14:textId="77777777" w:rsidR="0077359D" w:rsidRDefault="0077359D" w:rsidP="0077359D">
      <w:pPr>
        <w:pStyle w:val="PL"/>
      </w:pPr>
      <w:r>
        <w:t xml:space="preserve">        </w:t>
      </w:r>
      <w:r>
        <w:rPr>
          <w:lang w:eastAsia="zh-CN"/>
        </w:rPr>
        <w:t>conThreshUl</w:t>
      </w:r>
      <w:r>
        <w:t>:</w:t>
      </w:r>
    </w:p>
    <w:p w14:paraId="56DDD312" w14:textId="77777777" w:rsidR="0077359D"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16F73148" w14:textId="77777777" w:rsidR="0077359D" w:rsidRPr="00133177" w:rsidRDefault="0077359D" w:rsidP="0077359D">
      <w:pPr>
        <w:pStyle w:val="PL"/>
      </w:pPr>
      <w:r w:rsidRPr="00133177">
        <w:t xml:space="preserve">          nullable: true</w:t>
      </w:r>
    </w:p>
    <w:p w14:paraId="242A6589" w14:textId="77777777" w:rsidR="0077359D" w:rsidRPr="00133177" w:rsidRDefault="0077359D" w:rsidP="0077359D">
      <w:pPr>
        <w:pStyle w:val="PL"/>
      </w:pPr>
      <w:r w:rsidRPr="00133177">
        <w:t xml:space="preserve">        waitTime:</w:t>
      </w:r>
    </w:p>
    <w:p w14:paraId="0985EC19" w14:textId="77777777" w:rsidR="0077359D" w:rsidRPr="00133177" w:rsidRDefault="0077359D" w:rsidP="0077359D">
      <w:pPr>
        <w:pStyle w:val="PL"/>
      </w:pPr>
      <w:r w:rsidRPr="00133177">
        <w:t xml:space="preserve">          $ref: 'TS29571_CommonData.yaml#/components/schemas/DurationSecRm'</w:t>
      </w:r>
    </w:p>
    <w:p w14:paraId="71BF3ED1" w14:textId="77777777" w:rsidR="0077359D" w:rsidRPr="00133177" w:rsidRDefault="0077359D" w:rsidP="0077359D">
      <w:pPr>
        <w:pStyle w:val="PL"/>
      </w:pPr>
      <w:r w:rsidRPr="00133177">
        <w:t xml:space="preserve">        repPeriod:</w:t>
      </w:r>
    </w:p>
    <w:p w14:paraId="50D9B98F" w14:textId="77777777" w:rsidR="0077359D" w:rsidRPr="00133177" w:rsidRDefault="0077359D" w:rsidP="0077359D">
      <w:pPr>
        <w:pStyle w:val="PL"/>
      </w:pPr>
      <w:r w:rsidRPr="00133177">
        <w:t xml:space="preserve">          $ref: 'TS29571_CommonData.yaml#/components/schemas/DurationSecRm'</w:t>
      </w:r>
    </w:p>
    <w:p w14:paraId="4BB07080" w14:textId="77777777" w:rsidR="0077359D" w:rsidRPr="00133177" w:rsidRDefault="0077359D" w:rsidP="0077359D">
      <w:pPr>
        <w:pStyle w:val="PL"/>
      </w:pPr>
      <w:r w:rsidRPr="00133177">
        <w:t xml:space="preserve">        notifyUri:</w:t>
      </w:r>
    </w:p>
    <w:p w14:paraId="4AD8B844" w14:textId="77777777" w:rsidR="0077359D" w:rsidRPr="00133177" w:rsidRDefault="0077359D" w:rsidP="0077359D">
      <w:pPr>
        <w:pStyle w:val="PL"/>
      </w:pPr>
      <w:r w:rsidRPr="00133177">
        <w:t xml:space="preserve">          $ref: 'TS29571_CommonData.yaml#/components/schemas/UriRm'</w:t>
      </w:r>
    </w:p>
    <w:p w14:paraId="7721D367" w14:textId="77777777" w:rsidR="0077359D" w:rsidRPr="00133177" w:rsidRDefault="0077359D" w:rsidP="0077359D">
      <w:pPr>
        <w:pStyle w:val="PL"/>
      </w:pPr>
      <w:r w:rsidRPr="00133177">
        <w:t xml:space="preserve">        notifyCorreId:</w:t>
      </w:r>
    </w:p>
    <w:p w14:paraId="67B81A4A" w14:textId="77777777" w:rsidR="0077359D" w:rsidRPr="00133177" w:rsidRDefault="0077359D" w:rsidP="0077359D">
      <w:pPr>
        <w:pStyle w:val="PL"/>
      </w:pPr>
      <w:r w:rsidRPr="00133177">
        <w:t xml:space="preserve">          type: string</w:t>
      </w:r>
    </w:p>
    <w:p w14:paraId="1CD57D19" w14:textId="77777777" w:rsidR="0077359D" w:rsidRPr="00133177" w:rsidRDefault="0077359D" w:rsidP="0077359D">
      <w:pPr>
        <w:pStyle w:val="PL"/>
      </w:pPr>
      <w:r w:rsidRPr="00133177">
        <w:t xml:space="preserve">          nullable: true</w:t>
      </w:r>
    </w:p>
    <w:p w14:paraId="452CF75B" w14:textId="77777777" w:rsidR="0077359D" w:rsidRPr="00133177" w:rsidRDefault="0077359D" w:rsidP="0077359D">
      <w:pPr>
        <w:pStyle w:val="PL"/>
      </w:pPr>
      <w:r w:rsidRPr="00133177">
        <w:t xml:space="preserve">        directNotifInd:</w:t>
      </w:r>
    </w:p>
    <w:p w14:paraId="691A3EA4" w14:textId="77777777" w:rsidR="0077359D" w:rsidRPr="00133177" w:rsidRDefault="0077359D" w:rsidP="0077359D">
      <w:pPr>
        <w:pStyle w:val="PL"/>
      </w:pPr>
      <w:r w:rsidRPr="00133177">
        <w:t xml:space="preserve">          type: boolean</w:t>
      </w:r>
    </w:p>
    <w:p w14:paraId="2EE1F897" w14:textId="77777777" w:rsidR="0077359D" w:rsidRPr="00133177" w:rsidRDefault="0077359D" w:rsidP="0077359D">
      <w:pPr>
        <w:pStyle w:val="PL"/>
      </w:pPr>
      <w:r w:rsidRPr="00133177">
        <w:t xml:space="preserve">          description: &gt;</w:t>
      </w:r>
    </w:p>
    <w:p w14:paraId="2E0A789F" w14:textId="77777777" w:rsidR="0077359D" w:rsidRPr="00133177" w:rsidRDefault="0077359D" w:rsidP="0077359D">
      <w:pPr>
        <w:pStyle w:val="PL"/>
      </w:pPr>
      <w:r w:rsidRPr="00133177">
        <w:t xml:space="preserve">            Indicates that the direct event notification sent by UPF to the Local NEF or AF is </w:t>
      </w:r>
    </w:p>
    <w:p w14:paraId="62C23557" w14:textId="77777777" w:rsidR="0077359D" w:rsidRPr="00133177" w:rsidRDefault="0077359D" w:rsidP="0077359D">
      <w:pPr>
        <w:pStyle w:val="PL"/>
      </w:pPr>
      <w:r w:rsidRPr="00133177">
        <w:t xml:space="preserve">            requested if it is included and set to true.</w:t>
      </w:r>
    </w:p>
    <w:p w14:paraId="4F8532AE" w14:textId="77777777" w:rsidR="0077359D" w:rsidRDefault="0077359D" w:rsidP="0077359D">
      <w:pPr>
        <w:pStyle w:val="PL"/>
      </w:pPr>
      <w:r>
        <w:t xml:space="preserve">        avrgWndw:</w:t>
      </w:r>
    </w:p>
    <w:p w14:paraId="43F62284" w14:textId="77777777" w:rsidR="0077359D" w:rsidRDefault="0077359D" w:rsidP="0077359D">
      <w:pPr>
        <w:pStyle w:val="PL"/>
      </w:pPr>
      <w:r>
        <w:t xml:space="preserve">          $ref: 'TS29571_CommonData.yaml#/components/schemas/AverWindowRm'</w:t>
      </w:r>
    </w:p>
    <w:p w14:paraId="5496EB9B" w14:textId="77777777" w:rsidR="0077359D" w:rsidRPr="00133177" w:rsidRDefault="0077359D" w:rsidP="0077359D">
      <w:pPr>
        <w:pStyle w:val="PL"/>
      </w:pPr>
      <w:r w:rsidRPr="00133177">
        <w:t xml:space="preserve">        </w:t>
      </w:r>
      <w:r>
        <w:t>r</w:t>
      </w:r>
      <w:r>
        <w:rPr>
          <w:lang w:eastAsia="zh-CN"/>
        </w:rPr>
        <w:t>epThreshDatRateUl</w:t>
      </w:r>
      <w:r w:rsidRPr="00133177">
        <w:t>:</w:t>
      </w:r>
    </w:p>
    <w:p w14:paraId="3CD9885A" w14:textId="77777777" w:rsidR="0077359D" w:rsidRPr="00133177" w:rsidRDefault="0077359D" w:rsidP="0077359D">
      <w:pPr>
        <w:pStyle w:val="PL"/>
      </w:pPr>
      <w:r w:rsidRPr="00133177">
        <w:t xml:space="preserve">          $ref: 'TS29571_CommonData.yaml#/components/schemas/BitRate</w:t>
      </w:r>
      <w:r>
        <w:t>Rm</w:t>
      </w:r>
      <w:r w:rsidRPr="00133177">
        <w:t>'</w:t>
      </w:r>
    </w:p>
    <w:p w14:paraId="0050C5E2" w14:textId="77777777" w:rsidR="0077359D" w:rsidRPr="00133177" w:rsidRDefault="0077359D" w:rsidP="0077359D">
      <w:pPr>
        <w:pStyle w:val="PL"/>
      </w:pPr>
      <w:r w:rsidRPr="00133177">
        <w:t xml:space="preserve">        </w:t>
      </w:r>
      <w:r>
        <w:t>r</w:t>
      </w:r>
      <w:r>
        <w:rPr>
          <w:lang w:eastAsia="zh-CN"/>
        </w:rPr>
        <w:t>epThreshDatRateDl</w:t>
      </w:r>
      <w:r w:rsidRPr="00133177">
        <w:t>:</w:t>
      </w:r>
    </w:p>
    <w:p w14:paraId="35C412C5" w14:textId="77777777" w:rsidR="0077359D" w:rsidRDefault="0077359D" w:rsidP="0077359D">
      <w:pPr>
        <w:pStyle w:val="PL"/>
      </w:pPr>
      <w:r w:rsidRPr="00133177">
        <w:t xml:space="preserve">          $ref: 'TS29571_CommonData.yaml#/components/schemas/BitRate</w:t>
      </w:r>
      <w:r>
        <w:t>Rm</w:t>
      </w:r>
      <w:r w:rsidRPr="00133177">
        <w:t>'</w:t>
      </w:r>
    </w:p>
    <w:p w14:paraId="3E10D4BA" w14:textId="77777777" w:rsidR="0077359D" w:rsidRPr="00133177" w:rsidRDefault="0077359D" w:rsidP="0077359D">
      <w:pPr>
        <w:pStyle w:val="PL"/>
      </w:pPr>
      <w:r w:rsidRPr="00133177">
        <w:t xml:space="preserve">      required:</w:t>
      </w:r>
    </w:p>
    <w:p w14:paraId="26BDBE89" w14:textId="77777777" w:rsidR="0077359D" w:rsidRPr="00133177" w:rsidRDefault="0077359D" w:rsidP="0077359D">
      <w:pPr>
        <w:pStyle w:val="PL"/>
      </w:pPr>
      <w:r w:rsidRPr="00133177">
        <w:t xml:space="preserve">        - qmId</w:t>
      </w:r>
    </w:p>
    <w:p w14:paraId="584354E0" w14:textId="77777777" w:rsidR="0077359D" w:rsidRPr="00133177" w:rsidRDefault="0077359D" w:rsidP="0077359D">
      <w:pPr>
        <w:pStyle w:val="PL"/>
      </w:pPr>
      <w:r w:rsidRPr="00133177">
        <w:t xml:space="preserve">        - reqQosMonParams</w:t>
      </w:r>
    </w:p>
    <w:p w14:paraId="2A1BFDAD" w14:textId="77777777" w:rsidR="0077359D" w:rsidRPr="00133177" w:rsidRDefault="0077359D" w:rsidP="0077359D">
      <w:pPr>
        <w:pStyle w:val="PL"/>
      </w:pPr>
      <w:r w:rsidRPr="00133177">
        <w:t xml:space="preserve">        - repFreqs</w:t>
      </w:r>
    </w:p>
    <w:p w14:paraId="0EDFA9B2" w14:textId="77777777" w:rsidR="0077359D" w:rsidRDefault="0077359D" w:rsidP="0077359D">
      <w:pPr>
        <w:pStyle w:val="PL"/>
        <w:tabs>
          <w:tab w:val="clear" w:pos="384"/>
          <w:tab w:val="left" w:pos="385"/>
        </w:tabs>
      </w:pPr>
      <w:r w:rsidRPr="00133177">
        <w:t xml:space="preserve">      nullable: true</w:t>
      </w:r>
    </w:p>
    <w:p w14:paraId="357DCEF5" w14:textId="77777777" w:rsidR="0077359D" w:rsidRPr="00133177" w:rsidRDefault="0077359D" w:rsidP="0077359D">
      <w:pPr>
        <w:pStyle w:val="PL"/>
        <w:tabs>
          <w:tab w:val="clear" w:pos="384"/>
          <w:tab w:val="left" w:pos="385"/>
        </w:tabs>
      </w:pPr>
    </w:p>
    <w:p w14:paraId="367956CF" w14:textId="77777777" w:rsidR="0077359D" w:rsidRPr="00133177" w:rsidRDefault="0077359D" w:rsidP="0077359D">
      <w:pPr>
        <w:pStyle w:val="PL"/>
      </w:pPr>
      <w:r w:rsidRPr="00133177">
        <w:t xml:space="preserve">    QosMonitoringReport:</w:t>
      </w:r>
    </w:p>
    <w:p w14:paraId="680419D0" w14:textId="77777777" w:rsidR="0077359D" w:rsidRPr="00133177" w:rsidRDefault="0077359D" w:rsidP="0077359D">
      <w:pPr>
        <w:pStyle w:val="PL"/>
      </w:pPr>
      <w:r w:rsidRPr="00133177">
        <w:t xml:space="preserve">      description: Contains reporting information on QoS monitoring.</w:t>
      </w:r>
    </w:p>
    <w:p w14:paraId="005F3FDF" w14:textId="77777777" w:rsidR="0077359D" w:rsidRPr="00133177" w:rsidRDefault="0077359D" w:rsidP="0077359D">
      <w:pPr>
        <w:pStyle w:val="PL"/>
      </w:pPr>
      <w:r w:rsidRPr="00133177">
        <w:t xml:space="preserve">      type: object</w:t>
      </w:r>
    </w:p>
    <w:p w14:paraId="6121F26D" w14:textId="77777777" w:rsidR="0077359D" w:rsidRPr="00133177" w:rsidRDefault="0077359D" w:rsidP="0077359D">
      <w:pPr>
        <w:pStyle w:val="PL"/>
      </w:pPr>
      <w:r w:rsidRPr="00133177">
        <w:t xml:space="preserve">      properties:</w:t>
      </w:r>
    </w:p>
    <w:p w14:paraId="6E5E2413" w14:textId="77777777" w:rsidR="0077359D" w:rsidRPr="00133177" w:rsidRDefault="0077359D" w:rsidP="0077359D">
      <w:pPr>
        <w:pStyle w:val="PL"/>
      </w:pPr>
      <w:r w:rsidRPr="00133177">
        <w:t xml:space="preserve">        refPccRuleIds:</w:t>
      </w:r>
    </w:p>
    <w:p w14:paraId="2C9AEB62" w14:textId="77777777" w:rsidR="0077359D" w:rsidRPr="00133177" w:rsidRDefault="0077359D" w:rsidP="0077359D">
      <w:pPr>
        <w:pStyle w:val="PL"/>
      </w:pPr>
      <w:r w:rsidRPr="00133177">
        <w:t xml:space="preserve">          type: array</w:t>
      </w:r>
    </w:p>
    <w:p w14:paraId="4E44D974" w14:textId="77777777" w:rsidR="0077359D" w:rsidRPr="00133177" w:rsidRDefault="0077359D" w:rsidP="0077359D">
      <w:pPr>
        <w:pStyle w:val="PL"/>
      </w:pPr>
      <w:r w:rsidRPr="00133177">
        <w:t xml:space="preserve">          items:</w:t>
      </w:r>
    </w:p>
    <w:p w14:paraId="42572297" w14:textId="77777777" w:rsidR="0077359D" w:rsidRPr="00133177" w:rsidRDefault="0077359D" w:rsidP="0077359D">
      <w:pPr>
        <w:pStyle w:val="PL"/>
      </w:pPr>
      <w:r w:rsidRPr="00133177">
        <w:t xml:space="preserve">            type: string</w:t>
      </w:r>
    </w:p>
    <w:p w14:paraId="23D6C077" w14:textId="77777777" w:rsidR="0077359D" w:rsidRPr="00133177" w:rsidRDefault="0077359D" w:rsidP="0077359D">
      <w:pPr>
        <w:pStyle w:val="PL"/>
      </w:pPr>
      <w:r w:rsidRPr="00133177">
        <w:t xml:space="preserve">          minItems: 1</w:t>
      </w:r>
    </w:p>
    <w:p w14:paraId="00A26542" w14:textId="77777777" w:rsidR="0077359D" w:rsidRPr="00133177" w:rsidRDefault="0077359D" w:rsidP="0077359D">
      <w:pPr>
        <w:pStyle w:val="PL"/>
      </w:pPr>
      <w:r w:rsidRPr="00133177">
        <w:t xml:space="preserve">          description: &gt;</w:t>
      </w:r>
    </w:p>
    <w:p w14:paraId="71134826" w14:textId="77777777" w:rsidR="0077359D" w:rsidRPr="00133177" w:rsidRDefault="0077359D" w:rsidP="0077359D">
      <w:pPr>
        <w:pStyle w:val="PL"/>
      </w:pPr>
      <w:r w:rsidRPr="00133177">
        <w:t xml:space="preserve">            An array of PCC rule id references to the PCC rules associated with the QoS monitoring</w:t>
      </w:r>
    </w:p>
    <w:p w14:paraId="0BC3DC56" w14:textId="77777777" w:rsidR="0077359D" w:rsidRPr="00133177" w:rsidRDefault="0077359D" w:rsidP="0077359D">
      <w:pPr>
        <w:pStyle w:val="PL"/>
      </w:pPr>
      <w:r w:rsidRPr="00133177">
        <w:t xml:space="preserve">            report.</w:t>
      </w:r>
    </w:p>
    <w:p w14:paraId="73E877ED" w14:textId="77777777" w:rsidR="0077359D" w:rsidRPr="00133177" w:rsidRDefault="0077359D" w:rsidP="0077359D">
      <w:pPr>
        <w:pStyle w:val="PL"/>
      </w:pPr>
      <w:r w:rsidRPr="00133177">
        <w:t xml:space="preserve">        ulDelays:</w:t>
      </w:r>
    </w:p>
    <w:p w14:paraId="384DB124" w14:textId="77777777" w:rsidR="0077359D" w:rsidRPr="00133177" w:rsidRDefault="0077359D" w:rsidP="0077359D">
      <w:pPr>
        <w:pStyle w:val="PL"/>
      </w:pPr>
      <w:r w:rsidRPr="00133177">
        <w:t xml:space="preserve">          type: array</w:t>
      </w:r>
    </w:p>
    <w:p w14:paraId="1791773D" w14:textId="77777777" w:rsidR="0077359D" w:rsidRPr="00133177" w:rsidRDefault="0077359D" w:rsidP="0077359D">
      <w:pPr>
        <w:pStyle w:val="PL"/>
      </w:pPr>
      <w:r w:rsidRPr="00133177">
        <w:t xml:space="preserve">          items:</w:t>
      </w:r>
    </w:p>
    <w:p w14:paraId="42982BBD" w14:textId="77777777" w:rsidR="0077359D" w:rsidRPr="00133177" w:rsidRDefault="0077359D" w:rsidP="0077359D">
      <w:pPr>
        <w:pStyle w:val="PL"/>
      </w:pPr>
      <w:r w:rsidRPr="00133177">
        <w:t xml:space="preserve">            type: integer</w:t>
      </w:r>
    </w:p>
    <w:p w14:paraId="62D2BD90" w14:textId="77777777" w:rsidR="0077359D" w:rsidRPr="00133177" w:rsidRDefault="0077359D" w:rsidP="0077359D">
      <w:pPr>
        <w:pStyle w:val="PL"/>
      </w:pPr>
      <w:r w:rsidRPr="00133177">
        <w:t xml:space="preserve">          minItems: 1</w:t>
      </w:r>
    </w:p>
    <w:p w14:paraId="49BF173A" w14:textId="77777777" w:rsidR="0077359D" w:rsidRPr="00133177" w:rsidRDefault="0077359D" w:rsidP="0077359D">
      <w:pPr>
        <w:pStyle w:val="PL"/>
      </w:pPr>
      <w:r w:rsidRPr="00133177">
        <w:t xml:space="preserve">        dlDelays:</w:t>
      </w:r>
    </w:p>
    <w:p w14:paraId="42EAE4B6" w14:textId="77777777" w:rsidR="0077359D" w:rsidRPr="00133177" w:rsidRDefault="0077359D" w:rsidP="0077359D">
      <w:pPr>
        <w:pStyle w:val="PL"/>
      </w:pPr>
      <w:r w:rsidRPr="00133177">
        <w:lastRenderedPageBreak/>
        <w:t xml:space="preserve">          type: array</w:t>
      </w:r>
    </w:p>
    <w:p w14:paraId="4854EF63" w14:textId="77777777" w:rsidR="0077359D" w:rsidRPr="00133177" w:rsidRDefault="0077359D" w:rsidP="0077359D">
      <w:pPr>
        <w:pStyle w:val="PL"/>
      </w:pPr>
      <w:r w:rsidRPr="00133177">
        <w:t xml:space="preserve">          items:</w:t>
      </w:r>
    </w:p>
    <w:p w14:paraId="7D707790" w14:textId="77777777" w:rsidR="0077359D" w:rsidRPr="00133177" w:rsidRDefault="0077359D" w:rsidP="0077359D">
      <w:pPr>
        <w:pStyle w:val="PL"/>
        <w:tabs>
          <w:tab w:val="clear" w:pos="384"/>
          <w:tab w:val="left" w:pos="385"/>
        </w:tabs>
      </w:pPr>
      <w:r w:rsidRPr="00133177">
        <w:t xml:space="preserve">            type: integer</w:t>
      </w:r>
    </w:p>
    <w:p w14:paraId="5EA7BDE8" w14:textId="77777777" w:rsidR="0077359D" w:rsidRPr="00133177" w:rsidRDefault="0077359D" w:rsidP="0077359D">
      <w:pPr>
        <w:pStyle w:val="PL"/>
        <w:tabs>
          <w:tab w:val="clear" w:pos="384"/>
          <w:tab w:val="left" w:pos="385"/>
        </w:tabs>
      </w:pPr>
      <w:r w:rsidRPr="00133177">
        <w:t xml:space="preserve">          minItems: 1</w:t>
      </w:r>
    </w:p>
    <w:p w14:paraId="642D4B04" w14:textId="77777777" w:rsidR="0077359D" w:rsidRPr="00133177" w:rsidRDefault="0077359D" w:rsidP="0077359D">
      <w:pPr>
        <w:pStyle w:val="PL"/>
      </w:pPr>
      <w:r w:rsidRPr="00133177">
        <w:t xml:space="preserve">        rtDelays:</w:t>
      </w:r>
    </w:p>
    <w:p w14:paraId="38A3BB36" w14:textId="77777777" w:rsidR="0077359D" w:rsidRPr="00133177" w:rsidRDefault="0077359D" w:rsidP="0077359D">
      <w:pPr>
        <w:pStyle w:val="PL"/>
      </w:pPr>
      <w:r w:rsidRPr="00133177">
        <w:t xml:space="preserve">          type: array</w:t>
      </w:r>
    </w:p>
    <w:p w14:paraId="7C51C986" w14:textId="77777777" w:rsidR="0077359D" w:rsidRPr="00133177" w:rsidRDefault="0077359D" w:rsidP="0077359D">
      <w:pPr>
        <w:pStyle w:val="PL"/>
      </w:pPr>
      <w:r w:rsidRPr="00133177">
        <w:t xml:space="preserve">          items:</w:t>
      </w:r>
    </w:p>
    <w:p w14:paraId="68AD21BF" w14:textId="77777777" w:rsidR="0077359D" w:rsidRPr="00133177" w:rsidRDefault="0077359D" w:rsidP="0077359D">
      <w:pPr>
        <w:pStyle w:val="PL"/>
        <w:tabs>
          <w:tab w:val="clear" w:pos="384"/>
          <w:tab w:val="left" w:pos="385"/>
        </w:tabs>
      </w:pPr>
      <w:r w:rsidRPr="00133177">
        <w:t xml:space="preserve">            type: integer</w:t>
      </w:r>
    </w:p>
    <w:p w14:paraId="54F49731" w14:textId="77777777" w:rsidR="0077359D" w:rsidRDefault="0077359D" w:rsidP="0077359D">
      <w:pPr>
        <w:pStyle w:val="PL"/>
        <w:tabs>
          <w:tab w:val="clear" w:pos="384"/>
          <w:tab w:val="left" w:pos="385"/>
        </w:tabs>
      </w:pPr>
      <w:r w:rsidRPr="00133177">
        <w:t xml:space="preserve">          minItems: 1</w:t>
      </w:r>
    </w:p>
    <w:p w14:paraId="465927D7" w14:textId="77777777" w:rsidR="0077359D" w:rsidRDefault="0077359D" w:rsidP="0077359D">
      <w:pPr>
        <w:pStyle w:val="PL"/>
        <w:tabs>
          <w:tab w:val="clear" w:pos="384"/>
          <w:tab w:val="left" w:pos="385"/>
        </w:tabs>
      </w:pPr>
      <w:r>
        <w:t xml:space="preserve">        pdmf:</w:t>
      </w:r>
    </w:p>
    <w:p w14:paraId="655A324D" w14:textId="77777777" w:rsidR="0077359D" w:rsidRDefault="0077359D" w:rsidP="0077359D">
      <w:pPr>
        <w:pStyle w:val="PL"/>
        <w:tabs>
          <w:tab w:val="clear" w:pos="384"/>
          <w:tab w:val="left" w:pos="385"/>
        </w:tabs>
      </w:pPr>
      <w:r>
        <w:t xml:space="preserve">          type: boolean</w:t>
      </w:r>
    </w:p>
    <w:p w14:paraId="5048B3F3" w14:textId="77777777" w:rsidR="0077359D" w:rsidRDefault="0077359D" w:rsidP="0077359D">
      <w:pPr>
        <w:pStyle w:val="PL"/>
        <w:tabs>
          <w:tab w:val="clear" w:pos="384"/>
          <w:tab w:val="left" w:pos="385"/>
        </w:tabs>
        <w:rPr>
          <w:color w:val="000000"/>
          <w:lang w:val="en-US" w:eastAsia="fr-FR"/>
        </w:rPr>
      </w:pPr>
      <w:r>
        <w:t xml:space="preserve">          description: </w:t>
      </w:r>
      <w:r w:rsidRPr="00544059">
        <w:rPr>
          <w:color w:val="000000"/>
          <w:lang w:val="en-US" w:eastAsia="fr-FR"/>
        </w:rPr>
        <w:t>Represents the packet delay measurement failure indicator.</w:t>
      </w:r>
    </w:p>
    <w:p w14:paraId="102C5469" w14:textId="77777777" w:rsidR="0077359D" w:rsidRPr="00133177" w:rsidRDefault="0077359D" w:rsidP="0077359D">
      <w:pPr>
        <w:pStyle w:val="PL"/>
      </w:pPr>
      <w:r w:rsidRPr="00133177">
        <w:t xml:space="preserve">        </w:t>
      </w:r>
      <w:r>
        <w:t>u</w:t>
      </w:r>
      <w:r>
        <w:rPr>
          <w:lang w:eastAsia="zh-CN"/>
        </w:rPr>
        <w:t>lDataRate</w:t>
      </w:r>
      <w:r w:rsidRPr="00133177">
        <w:t>:</w:t>
      </w:r>
    </w:p>
    <w:p w14:paraId="0FAEFF8A" w14:textId="77777777" w:rsidR="0077359D" w:rsidRPr="00133177" w:rsidRDefault="0077359D" w:rsidP="0077359D">
      <w:pPr>
        <w:pStyle w:val="PL"/>
      </w:pPr>
      <w:r w:rsidRPr="00133177">
        <w:t xml:space="preserve">          $ref: 'TS29571_CommonData.yaml#/components/schemas/BitRate'</w:t>
      </w:r>
    </w:p>
    <w:p w14:paraId="478DF7DF" w14:textId="77777777" w:rsidR="0077359D" w:rsidRPr="00133177" w:rsidRDefault="0077359D" w:rsidP="0077359D">
      <w:pPr>
        <w:pStyle w:val="PL"/>
      </w:pPr>
      <w:r w:rsidRPr="00133177">
        <w:t xml:space="preserve">        </w:t>
      </w:r>
      <w:r>
        <w:t>d</w:t>
      </w:r>
      <w:r>
        <w:rPr>
          <w:lang w:eastAsia="zh-CN"/>
        </w:rPr>
        <w:t>lDataRate</w:t>
      </w:r>
      <w:r w:rsidRPr="00133177">
        <w:t>:</w:t>
      </w:r>
    </w:p>
    <w:p w14:paraId="2C6AFC55" w14:textId="77777777" w:rsidR="0077359D" w:rsidRDefault="0077359D" w:rsidP="0077359D">
      <w:pPr>
        <w:pStyle w:val="PL"/>
        <w:tabs>
          <w:tab w:val="clear" w:pos="384"/>
          <w:tab w:val="left" w:pos="385"/>
        </w:tabs>
      </w:pPr>
      <w:r w:rsidRPr="00133177">
        <w:t xml:space="preserve">          $ref: 'TS29571_CommonData.yaml#/components/schemas/BitRate'</w:t>
      </w:r>
    </w:p>
    <w:p w14:paraId="1F5F05F3" w14:textId="77777777" w:rsidR="0077359D" w:rsidRPr="00133177" w:rsidRDefault="0077359D" w:rsidP="0077359D">
      <w:pPr>
        <w:pStyle w:val="PL"/>
      </w:pPr>
      <w:r w:rsidRPr="00133177">
        <w:t xml:space="preserve">        </w:t>
      </w:r>
      <w:r>
        <w:rPr>
          <w:lang w:val="en-US" w:eastAsia="zh-CN"/>
        </w:rPr>
        <w:t>ulC</w:t>
      </w:r>
      <w:r>
        <w:rPr>
          <w:rFonts w:hint="eastAsia"/>
          <w:lang w:val="en-US" w:eastAsia="zh-CN"/>
        </w:rPr>
        <w:t>ongInfo</w:t>
      </w:r>
      <w:r w:rsidRPr="00133177">
        <w:t>:</w:t>
      </w:r>
    </w:p>
    <w:p w14:paraId="1B73F02E" w14:textId="77777777" w:rsidR="0077359D" w:rsidRDefault="0077359D" w:rsidP="0077359D">
      <w:pPr>
        <w:pStyle w:val="PL"/>
        <w:tabs>
          <w:tab w:val="clear" w:pos="384"/>
          <w:tab w:val="left" w:pos="385"/>
        </w:tabs>
      </w:pPr>
      <w:r>
        <w:t xml:space="preserve">          </w:t>
      </w:r>
      <w:r w:rsidRPr="00F07ED9">
        <w:rPr>
          <w:rFonts w:cs="Courier New"/>
          <w:szCs w:val="16"/>
        </w:rPr>
        <w:t>$ref: 'TS29571_CommonData.yaml#/components/schemas/Uinteger'</w:t>
      </w:r>
    </w:p>
    <w:p w14:paraId="49D1D154" w14:textId="77777777" w:rsidR="0077359D" w:rsidRPr="00133177" w:rsidRDefault="0077359D" w:rsidP="0077359D">
      <w:pPr>
        <w:pStyle w:val="PL"/>
      </w:pPr>
      <w:r w:rsidRPr="00133177">
        <w:t xml:space="preserve">        </w:t>
      </w:r>
      <w:r>
        <w:rPr>
          <w:lang w:val="en-US" w:eastAsia="zh-CN"/>
        </w:rPr>
        <w:t>dlC</w:t>
      </w:r>
      <w:r>
        <w:rPr>
          <w:rFonts w:hint="eastAsia"/>
          <w:lang w:val="en-US" w:eastAsia="zh-CN"/>
        </w:rPr>
        <w:t>ongInfo</w:t>
      </w:r>
      <w:r w:rsidRPr="00133177">
        <w:t>:</w:t>
      </w:r>
    </w:p>
    <w:p w14:paraId="11585B56" w14:textId="77777777" w:rsidR="0077359D" w:rsidRPr="00133177" w:rsidRDefault="0077359D" w:rsidP="0077359D">
      <w:pPr>
        <w:pStyle w:val="PL"/>
        <w:tabs>
          <w:tab w:val="clear" w:pos="384"/>
          <w:tab w:val="left" w:pos="385"/>
        </w:tabs>
      </w:pPr>
      <w:r>
        <w:t xml:space="preserve">          </w:t>
      </w:r>
      <w:r w:rsidRPr="00F07ED9">
        <w:rPr>
          <w:rFonts w:cs="Courier New"/>
          <w:szCs w:val="16"/>
        </w:rPr>
        <w:t>$ref: 'TS29571_CommonData.yaml#/components/schemas/Uinteger'</w:t>
      </w:r>
    </w:p>
    <w:p w14:paraId="05B4A13A" w14:textId="77777777" w:rsidR="0077359D" w:rsidRDefault="0077359D" w:rsidP="0077359D">
      <w:pPr>
        <w:pStyle w:val="PL"/>
        <w:tabs>
          <w:tab w:val="clear" w:pos="384"/>
          <w:tab w:val="left" w:pos="385"/>
        </w:tabs>
      </w:pPr>
      <w:r>
        <w:t xml:space="preserve">        </w:t>
      </w:r>
      <w:r>
        <w:rPr>
          <w:rFonts w:hint="eastAsia"/>
          <w:lang w:val="en-US" w:eastAsia="zh-CN"/>
        </w:rPr>
        <w:t>cimf</w:t>
      </w:r>
      <w:r>
        <w:t>:</w:t>
      </w:r>
    </w:p>
    <w:p w14:paraId="7D99DD46" w14:textId="77777777" w:rsidR="0077359D" w:rsidRDefault="0077359D" w:rsidP="0077359D">
      <w:pPr>
        <w:pStyle w:val="PL"/>
        <w:tabs>
          <w:tab w:val="clear" w:pos="384"/>
          <w:tab w:val="left" w:pos="385"/>
        </w:tabs>
      </w:pPr>
      <w:r>
        <w:t xml:space="preserve">          type: boolean</w:t>
      </w:r>
    </w:p>
    <w:p w14:paraId="12CAB0E8" w14:textId="77777777" w:rsidR="0077359D" w:rsidRDefault="0077359D" w:rsidP="0077359D">
      <w:pPr>
        <w:pStyle w:val="PL"/>
      </w:pPr>
      <w:r>
        <w:t xml:space="preserve">          description: </w:t>
      </w:r>
      <w:r w:rsidRPr="00133177">
        <w:t>&gt;</w:t>
      </w:r>
    </w:p>
    <w:p w14:paraId="04F16C1B" w14:textId="77777777" w:rsidR="0077359D" w:rsidRDefault="0077359D" w:rsidP="0077359D">
      <w:pPr>
        <w:pStyle w:val="PL"/>
        <w:tabs>
          <w:tab w:val="clear" w:pos="384"/>
          <w:tab w:val="left" w:pos="385"/>
        </w:tabs>
      </w:pPr>
      <w:r>
        <w:t xml:space="preserve">            </w:t>
      </w:r>
      <w:r w:rsidRPr="000739C4">
        <w:rPr>
          <w:rFonts w:hint="eastAsia"/>
        </w:rPr>
        <w:t>Congestion information</w:t>
      </w:r>
      <w:r w:rsidRPr="000739C4">
        <w:t xml:space="preserve"> measurement failure indicator. When set to true, it indicates</w:t>
      </w:r>
    </w:p>
    <w:p w14:paraId="3CCD07A6" w14:textId="77777777" w:rsidR="0077359D" w:rsidRPr="00133177" w:rsidRDefault="0077359D" w:rsidP="0077359D">
      <w:pPr>
        <w:pStyle w:val="PL"/>
        <w:tabs>
          <w:tab w:val="clear" w:pos="384"/>
          <w:tab w:val="left" w:pos="385"/>
        </w:tabs>
      </w:pPr>
      <w:r>
        <w:t xml:space="preserve">           </w:t>
      </w:r>
      <w:r w:rsidRPr="000739C4">
        <w:t xml:space="preserve"> that a </w:t>
      </w:r>
      <w:r w:rsidRPr="000739C4">
        <w:rPr>
          <w:rFonts w:hint="eastAsia"/>
        </w:rPr>
        <w:t>congestion information</w:t>
      </w:r>
      <w:r w:rsidRPr="000739C4">
        <w:t xml:space="preserve"> failure has occurred.Default value is false if omitted.</w:t>
      </w:r>
    </w:p>
    <w:p w14:paraId="20AB3BDB" w14:textId="77777777" w:rsidR="0077359D" w:rsidRPr="00133177" w:rsidRDefault="0077359D" w:rsidP="0077359D">
      <w:pPr>
        <w:pStyle w:val="PL"/>
      </w:pPr>
      <w:r w:rsidRPr="00133177">
        <w:t xml:space="preserve">      required:</w:t>
      </w:r>
    </w:p>
    <w:p w14:paraId="6423FE26" w14:textId="77777777" w:rsidR="0077359D" w:rsidRPr="00133177" w:rsidRDefault="0077359D" w:rsidP="0077359D">
      <w:pPr>
        <w:pStyle w:val="PL"/>
        <w:tabs>
          <w:tab w:val="clear" w:pos="384"/>
          <w:tab w:val="left" w:pos="385"/>
        </w:tabs>
      </w:pPr>
      <w:r w:rsidRPr="00133177">
        <w:t xml:space="preserve">        - refPccRuleIds</w:t>
      </w:r>
    </w:p>
    <w:p w14:paraId="53D9DD7B" w14:textId="77777777" w:rsidR="0077359D" w:rsidRPr="00133177" w:rsidRDefault="0077359D" w:rsidP="0077359D">
      <w:pPr>
        <w:pStyle w:val="PL"/>
      </w:pPr>
      <w:r w:rsidRPr="00133177">
        <w:t>#</w:t>
      </w:r>
    </w:p>
    <w:p w14:paraId="6812A42D" w14:textId="77777777" w:rsidR="0077359D" w:rsidRPr="00133177" w:rsidRDefault="0077359D" w:rsidP="0077359D">
      <w:pPr>
        <w:pStyle w:val="PL"/>
      </w:pPr>
      <w:r w:rsidRPr="00133177">
        <w:t xml:space="preserve">    TsnBridgeInfo:</w:t>
      </w:r>
    </w:p>
    <w:p w14:paraId="2E315327" w14:textId="77777777" w:rsidR="0077359D" w:rsidRPr="00133177" w:rsidRDefault="0077359D" w:rsidP="0077359D">
      <w:pPr>
        <w:pStyle w:val="PL"/>
      </w:pPr>
      <w:r w:rsidRPr="00133177">
        <w:t xml:space="preserve">      description: Contains parameters that describe and identify the TSC user plane node.</w:t>
      </w:r>
    </w:p>
    <w:p w14:paraId="354FBBDC" w14:textId="77777777" w:rsidR="0077359D" w:rsidRPr="00133177" w:rsidRDefault="0077359D" w:rsidP="0077359D">
      <w:pPr>
        <w:pStyle w:val="PL"/>
      </w:pPr>
      <w:r w:rsidRPr="00133177">
        <w:t xml:space="preserve">      type: object</w:t>
      </w:r>
    </w:p>
    <w:p w14:paraId="4EE6C5B5" w14:textId="77777777" w:rsidR="0077359D" w:rsidRPr="00133177" w:rsidRDefault="0077359D" w:rsidP="0077359D">
      <w:pPr>
        <w:pStyle w:val="PL"/>
      </w:pPr>
      <w:r w:rsidRPr="00133177">
        <w:t xml:space="preserve">      properties:</w:t>
      </w:r>
    </w:p>
    <w:p w14:paraId="063B81FB" w14:textId="77777777" w:rsidR="0077359D" w:rsidRPr="00133177" w:rsidRDefault="0077359D" w:rsidP="0077359D">
      <w:pPr>
        <w:pStyle w:val="PL"/>
      </w:pPr>
      <w:r w:rsidRPr="00133177">
        <w:t xml:space="preserve">        bridgeId:</w:t>
      </w:r>
    </w:p>
    <w:p w14:paraId="33F629C4" w14:textId="77777777" w:rsidR="0077359D" w:rsidRPr="00133177" w:rsidRDefault="0077359D" w:rsidP="0077359D">
      <w:pPr>
        <w:pStyle w:val="PL"/>
      </w:pPr>
      <w:r w:rsidRPr="00133177">
        <w:t xml:space="preserve">          $ref: 'TS29571_CommonData.yaml#/components/schemas/Uint64'</w:t>
      </w:r>
    </w:p>
    <w:p w14:paraId="05AD04CC" w14:textId="77777777" w:rsidR="0077359D" w:rsidRPr="00133177" w:rsidRDefault="0077359D" w:rsidP="0077359D">
      <w:pPr>
        <w:pStyle w:val="PL"/>
      </w:pPr>
      <w:r w:rsidRPr="00133177">
        <w:t xml:space="preserve">        dsttAddr:</w:t>
      </w:r>
    </w:p>
    <w:p w14:paraId="599DA940" w14:textId="77777777" w:rsidR="0077359D" w:rsidRPr="00133177" w:rsidRDefault="0077359D" w:rsidP="0077359D">
      <w:pPr>
        <w:pStyle w:val="PL"/>
      </w:pPr>
      <w:r w:rsidRPr="00133177">
        <w:t xml:space="preserve">          $ref: 'TS29571_CommonData.yaml#/components/schemas/MacAddr48'</w:t>
      </w:r>
    </w:p>
    <w:p w14:paraId="1072DD5C" w14:textId="77777777" w:rsidR="0077359D" w:rsidRPr="00133177" w:rsidRDefault="0077359D" w:rsidP="0077359D">
      <w:pPr>
        <w:pStyle w:val="PL"/>
      </w:pPr>
      <w:r w:rsidRPr="00133177">
        <w:t xml:space="preserve">        dsttPortNum:</w:t>
      </w:r>
    </w:p>
    <w:p w14:paraId="21A2D57C" w14:textId="77777777" w:rsidR="0077359D" w:rsidRPr="00133177" w:rsidRDefault="0077359D" w:rsidP="0077359D">
      <w:pPr>
        <w:pStyle w:val="PL"/>
      </w:pPr>
      <w:r w:rsidRPr="00133177">
        <w:t xml:space="preserve">          $ref: '#/components/schemas/TsnPortNumber'</w:t>
      </w:r>
    </w:p>
    <w:p w14:paraId="7EE4BF53" w14:textId="77777777" w:rsidR="0077359D" w:rsidRPr="00133177" w:rsidRDefault="0077359D" w:rsidP="0077359D">
      <w:pPr>
        <w:pStyle w:val="PL"/>
        <w:tabs>
          <w:tab w:val="clear" w:pos="384"/>
          <w:tab w:val="left" w:pos="385"/>
        </w:tabs>
      </w:pPr>
      <w:r w:rsidRPr="00133177">
        <w:t xml:space="preserve">        dsttResidTime:</w:t>
      </w:r>
    </w:p>
    <w:p w14:paraId="288CC5B8" w14:textId="77777777" w:rsidR="0077359D" w:rsidRDefault="0077359D" w:rsidP="0077359D">
      <w:pPr>
        <w:pStyle w:val="PL"/>
      </w:pPr>
      <w:r w:rsidRPr="00133177">
        <w:t xml:space="preserve">          $ref: 'TS29571_CommonData.yaml#/components/schemas/Uinteger'</w:t>
      </w:r>
    </w:p>
    <w:p w14:paraId="3B89F358" w14:textId="77777777" w:rsidR="0077359D" w:rsidRPr="00133177" w:rsidRDefault="0077359D" w:rsidP="0077359D">
      <w:pPr>
        <w:pStyle w:val="PL"/>
        <w:tabs>
          <w:tab w:val="clear" w:pos="384"/>
          <w:tab w:val="left" w:pos="385"/>
        </w:tabs>
      </w:pPr>
      <w:r w:rsidRPr="00133177">
        <w:t xml:space="preserve">        </w:t>
      </w:r>
      <w:r>
        <w:t>mtuIpv4</w:t>
      </w:r>
      <w:r w:rsidRPr="00133177">
        <w:t>:</w:t>
      </w:r>
    </w:p>
    <w:p w14:paraId="36494618" w14:textId="77777777" w:rsidR="0077359D" w:rsidRPr="00133177" w:rsidRDefault="0077359D" w:rsidP="0077359D">
      <w:pPr>
        <w:pStyle w:val="PL"/>
      </w:pPr>
      <w:r w:rsidRPr="00133177">
        <w:t xml:space="preserve">          $ref: 'TS29571_CommonData.yaml#/components/schemas/Uint</w:t>
      </w:r>
      <w:r>
        <w:t>16</w:t>
      </w:r>
      <w:r w:rsidRPr="00133177">
        <w:t>'</w:t>
      </w:r>
    </w:p>
    <w:p w14:paraId="3412D95E" w14:textId="77777777" w:rsidR="0077359D" w:rsidRPr="00133177" w:rsidRDefault="0077359D" w:rsidP="0077359D">
      <w:pPr>
        <w:pStyle w:val="PL"/>
        <w:tabs>
          <w:tab w:val="clear" w:pos="384"/>
          <w:tab w:val="left" w:pos="385"/>
        </w:tabs>
      </w:pPr>
      <w:r w:rsidRPr="00133177">
        <w:t xml:space="preserve">        </w:t>
      </w:r>
      <w:r>
        <w:t>mtuIpv6</w:t>
      </w:r>
      <w:r w:rsidRPr="00133177">
        <w:t>:</w:t>
      </w:r>
    </w:p>
    <w:p w14:paraId="5229AC09" w14:textId="77777777" w:rsidR="0077359D" w:rsidRPr="00133177" w:rsidRDefault="0077359D" w:rsidP="0077359D">
      <w:pPr>
        <w:pStyle w:val="PL"/>
      </w:pPr>
      <w:r w:rsidRPr="00133177">
        <w:t xml:space="preserve">          $ref: 'TS29571_CommonData.yaml#/components/schemas/Uint</w:t>
      </w:r>
      <w:r>
        <w:t>32</w:t>
      </w:r>
      <w:r w:rsidRPr="00133177">
        <w:t>'</w:t>
      </w:r>
    </w:p>
    <w:p w14:paraId="23B9BAA6" w14:textId="77777777" w:rsidR="0077359D" w:rsidRPr="00133177" w:rsidRDefault="0077359D" w:rsidP="0077359D">
      <w:pPr>
        <w:pStyle w:val="PL"/>
      </w:pPr>
      <w:r w:rsidRPr="00133177">
        <w:t>#</w:t>
      </w:r>
    </w:p>
    <w:p w14:paraId="273A42EE" w14:textId="77777777" w:rsidR="0077359D" w:rsidRPr="00133177" w:rsidRDefault="0077359D" w:rsidP="0077359D">
      <w:pPr>
        <w:pStyle w:val="PL"/>
      </w:pPr>
      <w:r w:rsidRPr="00133177">
        <w:t xml:space="preserve">    PortManagementContainer:</w:t>
      </w:r>
    </w:p>
    <w:p w14:paraId="01266906" w14:textId="77777777" w:rsidR="0077359D" w:rsidRPr="00133177" w:rsidRDefault="0077359D" w:rsidP="0077359D">
      <w:pPr>
        <w:pStyle w:val="PL"/>
      </w:pPr>
      <w:r w:rsidRPr="00133177">
        <w:t xml:space="preserve">      description: Contains the port management information container for a port.</w:t>
      </w:r>
    </w:p>
    <w:p w14:paraId="3997C660" w14:textId="77777777" w:rsidR="0077359D" w:rsidRPr="00133177" w:rsidRDefault="0077359D" w:rsidP="0077359D">
      <w:pPr>
        <w:pStyle w:val="PL"/>
      </w:pPr>
      <w:r w:rsidRPr="00133177">
        <w:t xml:space="preserve">      type: object</w:t>
      </w:r>
    </w:p>
    <w:p w14:paraId="0EA21763" w14:textId="77777777" w:rsidR="0077359D" w:rsidRPr="00133177" w:rsidRDefault="0077359D" w:rsidP="0077359D">
      <w:pPr>
        <w:pStyle w:val="PL"/>
      </w:pPr>
      <w:r w:rsidRPr="00133177">
        <w:t xml:space="preserve">      properties:</w:t>
      </w:r>
    </w:p>
    <w:p w14:paraId="7B67ECFB" w14:textId="77777777" w:rsidR="0077359D" w:rsidRPr="00133177" w:rsidRDefault="0077359D" w:rsidP="0077359D">
      <w:pPr>
        <w:pStyle w:val="PL"/>
      </w:pPr>
      <w:r w:rsidRPr="00133177">
        <w:t xml:space="preserve">        portManCont:</w:t>
      </w:r>
    </w:p>
    <w:p w14:paraId="5CFB45FA" w14:textId="77777777" w:rsidR="0077359D" w:rsidRPr="00133177" w:rsidRDefault="0077359D" w:rsidP="0077359D">
      <w:pPr>
        <w:pStyle w:val="PL"/>
      </w:pPr>
      <w:r w:rsidRPr="00133177">
        <w:t xml:space="preserve">          $ref: 'TS29571_CommonData.yaml#/components/schemas/Bytes'</w:t>
      </w:r>
    </w:p>
    <w:p w14:paraId="2EB87E22" w14:textId="77777777" w:rsidR="0077359D" w:rsidRPr="00133177" w:rsidRDefault="0077359D" w:rsidP="0077359D">
      <w:pPr>
        <w:pStyle w:val="PL"/>
      </w:pPr>
      <w:r w:rsidRPr="00133177">
        <w:t xml:space="preserve">        portNum:</w:t>
      </w:r>
    </w:p>
    <w:p w14:paraId="76CBB0EB" w14:textId="77777777" w:rsidR="0077359D" w:rsidRPr="00133177" w:rsidRDefault="0077359D" w:rsidP="0077359D">
      <w:pPr>
        <w:pStyle w:val="PL"/>
      </w:pPr>
      <w:r w:rsidRPr="00133177">
        <w:t xml:space="preserve">          $ref: '#/components/schemas/TsnPortNumber'</w:t>
      </w:r>
    </w:p>
    <w:p w14:paraId="7F4F2E04" w14:textId="77777777" w:rsidR="0077359D" w:rsidRPr="00133177" w:rsidRDefault="0077359D" w:rsidP="0077359D">
      <w:pPr>
        <w:pStyle w:val="PL"/>
      </w:pPr>
      <w:r w:rsidRPr="00133177">
        <w:t xml:space="preserve">      required:</w:t>
      </w:r>
    </w:p>
    <w:p w14:paraId="1BA53908" w14:textId="77777777" w:rsidR="0077359D" w:rsidRPr="00133177" w:rsidRDefault="0077359D" w:rsidP="0077359D">
      <w:pPr>
        <w:pStyle w:val="PL"/>
        <w:tabs>
          <w:tab w:val="clear" w:pos="384"/>
          <w:tab w:val="left" w:pos="385"/>
        </w:tabs>
      </w:pPr>
      <w:r w:rsidRPr="00133177">
        <w:t xml:space="preserve">        - portManCont</w:t>
      </w:r>
    </w:p>
    <w:p w14:paraId="2C8998D6" w14:textId="77777777" w:rsidR="0077359D" w:rsidRPr="00133177" w:rsidRDefault="0077359D" w:rsidP="0077359D">
      <w:pPr>
        <w:pStyle w:val="PL"/>
        <w:tabs>
          <w:tab w:val="clear" w:pos="384"/>
          <w:tab w:val="left" w:pos="385"/>
        </w:tabs>
      </w:pPr>
      <w:r w:rsidRPr="00133177">
        <w:t xml:space="preserve">        - portNum</w:t>
      </w:r>
    </w:p>
    <w:p w14:paraId="35B914AC" w14:textId="77777777" w:rsidR="0077359D" w:rsidRPr="00133177" w:rsidRDefault="0077359D" w:rsidP="0077359D">
      <w:pPr>
        <w:pStyle w:val="PL"/>
      </w:pPr>
      <w:r w:rsidRPr="00133177">
        <w:t xml:space="preserve">    BridgeManagementContainer:</w:t>
      </w:r>
    </w:p>
    <w:p w14:paraId="185AD68A" w14:textId="77777777" w:rsidR="0077359D" w:rsidRPr="00133177" w:rsidRDefault="0077359D" w:rsidP="0077359D">
      <w:pPr>
        <w:pStyle w:val="PL"/>
      </w:pPr>
      <w:r w:rsidRPr="00133177">
        <w:t xml:space="preserve">      description: Contains the UMIC.</w:t>
      </w:r>
    </w:p>
    <w:p w14:paraId="6FE52D9E" w14:textId="77777777" w:rsidR="0077359D" w:rsidRPr="00133177" w:rsidRDefault="0077359D" w:rsidP="0077359D">
      <w:pPr>
        <w:pStyle w:val="PL"/>
      </w:pPr>
      <w:r w:rsidRPr="00133177">
        <w:t xml:space="preserve">      type: object</w:t>
      </w:r>
    </w:p>
    <w:p w14:paraId="4613FD29" w14:textId="77777777" w:rsidR="0077359D" w:rsidRPr="00133177" w:rsidRDefault="0077359D" w:rsidP="0077359D">
      <w:pPr>
        <w:pStyle w:val="PL"/>
      </w:pPr>
      <w:r w:rsidRPr="00133177">
        <w:t xml:space="preserve">      properties:</w:t>
      </w:r>
    </w:p>
    <w:p w14:paraId="07E3E3FE" w14:textId="77777777" w:rsidR="0077359D" w:rsidRPr="00133177" w:rsidRDefault="0077359D" w:rsidP="0077359D">
      <w:pPr>
        <w:pStyle w:val="PL"/>
      </w:pPr>
      <w:r w:rsidRPr="00133177">
        <w:t xml:space="preserve">        bridgeManCont:</w:t>
      </w:r>
    </w:p>
    <w:p w14:paraId="4CAE2F6F" w14:textId="77777777" w:rsidR="0077359D" w:rsidRPr="00133177" w:rsidRDefault="0077359D" w:rsidP="0077359D">
      <w:pPr>
        <w:pStyle w:val="PL"/>
      </w:pPr>
      <w:r w:rsidRPr="00133177">
        <w:t xml:space="preserve">          $ref: 'TS29571_CommonData.yaml#/components/schemas/Bytes'</w:t>
      </w:r>
    </w:p>
    <w:p w14:paraId="515E9CF3" w14:textId="77777777" w:rsidR="0077359D" w:rsidRPr="00133177" w:rsidRDefault="0077359D" w:rsidP="0077359D">
      <w:pPr>
        <w:pStyle w:val="PL"/>
      </w:pPr>
      <w:r w:rsidRPr="00133177">
        <w:t xml:space="preserve">      required:</w:t>
      </w:r>
    </w:p>
    <w:p w14:paraId="35B7F822" w14:textId="77777777" w:rsidR="0077359D" w:rsidRPr="00133177" w:rsidRDefault="0077359D" w:rsidP="0077359D">
      <w:pPr>
        <w:pStyle w:val="PL"/>
        <w:tabs>
          <w:tab w:val="clear" w:pos="384"/>
          <w:tab w:val="left" w:pos="385"/>
        </w:tabs>
      </w:pPr>
      <w:r w:rsidRPr="00133177">
        <w:t xml:space="preserve">        - bridgeManCont</w:t>
      </w:r>
    </w:p>
    <w:p w14:paraId="6DB712BB" w14:textId="77777777" w:rsidR="0077359D" w:rsidRPr="00133177" w:rsidRDefault="0077359D" w:rsidP="0077359D">
      <w:pPr>
        <w:pStyle w:val="PL"/>
      </w:pPr>
      <w:r w:rsidRPr="00133177">
        <w:t xml:space="preserve">    IpMulticastAddressInfo:</w:t>
      </w:r>
    </w:p>
    <w:p w14:paraId="23567CBB" w14:textId="77777777" w:rsidR="0077359D" w:rsidRPr="00133177" w:rsidRDefault="0077359D" w:rsidP="0077359D">
      <w:pPr>
        <w:pStyle w:val="PL"/>
      </w:pPr>
      <w:r w:rsidRPr="00133177">
        <w:t xml:space="preserve">      description: Contains the IP multicast addressing information.</w:t>
      </w:r>
    </w:p>
    <w:p w14:paraId="47FBE1E2" w14:textId="77777777" w:rsidR="0077359D" w:rsidRPr="00133177" w:rsidRDefault="0077359D" w:rsidP="0077359D">
      <w:pPr>
        <w:pStyle w:val="PL"/>
      </w:pPr>
      <w:r w:rsidRPr="00133177">
        <w:t xml:space="preserve">      type: object</w:t>
      </w:r>
    </w:p>
    <w:p w14:paraId="25156DAD" w14:textId="77777777" w:rsidR="0077359D" w:rsidRPr="00133177" w:rsidRDefault="0077359D" w:rsidP="0077359D">
      <w:pPr>
        <w:pStyle w:val="PL"/>
      </w:pPr>
      <w:r w:rsidRPr="00133177">
        <w:t xml:space="preserve">      properties:</w:t>
      </w:r>
    </w:p>
    <w:p w14:paraId="421D3FC4" w14:textId="77777777" w:rsidR="0077359D" w:rsidRPr="00133177" w:rsidRDefault="0077359D" w:rsidP="0077359D">
      <w:pPr>
        <w:pStyle w:val="PL"/>
      </w:pPr>
      <w:r w:rsidRPr="00133177">
        <w:t xml:space="preserve">        srcIpv4Addr:</w:t>
      </w:r>
    </w:p>
    <w:p w14:paraId="77242BB3" w14:textId="77777777" w:rsidR="0077359D" w:rsidRPr="00133177" w:rsidRDefault="0077359D" w:rsidP="0077359D">
      <w:pPr>
        <w:pStyle w:val="PL"/>
      </w:pPr>
      <w:r w:rsidRPr="00133177">
        <w:t xml:space="preserve">          $ref: 'TS29571_CommonData.yaml#/components/schemas/Ipv4Addr'</w:t>
      </w:r>
    </w:p>
    <w:p w14:paraId="41AD68A4" w14:textId="77777777" w:rsidR="0077359D" w:rsidRPr="00133177" w:rsidRDefault="0077359D" w:rsidP="0077359D">
      <w:pPr>
        <w:pStyle w:val="PL"/>
      </w:pPr>
      <w:r w:rsidRPr="00133177">
        <w:t xml:space="preserve">        ipv4MulAddr:</w:t>
      </w:r>
    </w:p>
    <w:p w14:paraId="349423BC" w14:textId="77777777" w:rsidR="0077359D" w:rsidRPr="00133177" w:rsidRDefault="0077359D" w:rsidP="0077359D">
      <w:pPr>
        <w:pStyle w:val="PL"/>
        <w:tabs>
          <w:tab w:val="clear" w:pos="384"/>
          <w:tab w:val="left" w:pos="385"/>
        </w:tabs>
      </w:pPr>
      <w:r w:rsidRPr="00133177">
        <w:t xml:space="preserve">          $ref: 'TS29571_CommonData.yaml#/components/schemas/Ipv4Addr'</w:t>
      </w:r>
    </w:p>
    <w:p w14:paraId="322BBA11" w14:textId="77777777" w:rsidR="0077359D" w:rsidRPr="00133177" w:rsidRDefault="0077359D" w:rsidP="0077359D">
      <w:pPr>
        <w:pStyle w:val="PL"/>
      </w:pPr>
      <w:r w:rsidRPr="00133177">
        <w:t xml:space="preserve">        srcIpv6Addr:</w:t>
      </w:r>
    </w:p>
    <w:p w14:paraId="528DDEB0" w14:textId="77777777" w:rsidR="0077359D" w:rsidRPr="00133177" w:rsidRDefault="0077359D" w:rsidP="0077359D">
      <w:pPr>
        <w:pStyle w:val="PL"/>
      </w:pPr>
      <w:r w:rsidRPr="00133177">
        <w:t xml:space="preserve">          $ref: 'TS29571_CommonData.yaml#/components/schemas/Ipv6Addr'</w:t>
      </w:r>
    </w:p>
    <w:p w14:paraId="27A4EED7" w14:textId="77777777" w:rsidR="0077359D" w:rsidRPr="00133177" w:rsidRDefault="0077359D" w:rsidP="0077359D">
      <w:pPr>
        <w:pStyle w:val="PL"/>
      </w:pPr>
      <w:r w:rsidRPr="00133177">
        <w:t xml:space="preserve">        ipv6MulAddr:</w:t>
      </w:r>
    </w:p>
    <w:p w14:paraId="7D6B6CF8" w14:textId="77777777" w:rsidR="0077359D" w:rsidRPr="00133177" w:rsidRDefault="0077359D" w:rsidP="0077359D">
      <w:pPr>
        <w:pStyle w:val="PL"/>
        <w:tabs>
          <w:tab w:val="clear" w:pos="384"/>
          <w:tab w:val="left" w:pos="385"/>
        </w:tabs>
      </w:pPr>
      <w:r w:rsidRPr="00133177">
        <w:t xml:space="preserve">          $ref: 'TS29571_CommonData.yaml#/components/schemas/Ipv6Addr'</w:t>
      </w:r>
    </w:p>
    <w:p w14:paraId="1D404F25" w14:textId="77777777" w:rsidR="0077359D" w:rsidRPr="00133177" w:rsidRDefault="0077359D" w:rsidP="0077359D">
      <w:pPr>
        <w:pStyle w:val="PL"/>
      </w:pPr>
      <w:r w:rsidRPr="00133177">
        <w:t xml:space="preserve">    DownlinkDataNotificationControl:</w:t>
      </w:r>
    </w:p>
    <w:p w14:paraId="47290B65" w14:textId="77777777" w:rsidR="0077359D" w:rsidRPr="00133177" w:rsidRDefault="0077359D" w:rsidP="0077359D">
      <w:pPr>
        <w:pStyle w:val="PL"/>
      </w:pPr>
      <w:r w:rsidRPr="00133177">
        <w:t xml:space="preserve">      description: Contains the downlink data notification control information.</w:t>
      </w:r>
    </w:p>
    <w:p w14:paraId="0CA6EA13" w14:textId="77777777" w:rsidR="0077359D" w:rsidRPr="00133177" w:rsidRDefault="0077359D" w:rsidP="0077359D">
      <w:pPr>
        <w:pStyle w:val="PL"/>
      </w:pPr>
      <w:r w:rsidRPr="00133177">
        <w:lastRenderedPageBreak/>
        <w:t xml:space="preserve">      type: object</w:t>
      </w:r>
    </w:p>
    <w:p w14:paraId="7A6EA035" w14:textId="77777777" w:rsidR="0077359D" w:rsidRPr="00133177" w:rsidRDefault="0077359D" w:rsidP="0077359D">
      <w:pPr>
        <w:pStyle w:val="PL"/>
      </w:pPr>
      <w:r w:rsidRPr="00133177">
        <w:t xml:space="preserve">      properties:</w:t>
      </w:r>
    </w:p>
    <w:p w14:paraId="01051222" w14:textId="77777777" w:rsidR="0077359D" w:rsidRPr="00133177" w:rsidRDefault="0077359D" w:rsidP="0077359D">
      <w:pPr>
        <w:pStyle w:val="PL"/>
      </w:pPr>
      <w:r w:rsidRPr="00133177">
        <w:t xml:space="preserve">        notifCtrlInds:</w:t>
      </w:r>
    </w:p>
    <w:p w14:paraId="3A956603" w14:textId="77777777" w:rsidR="0077359D" w:rsidRPr="00133177" w:rsidRDefault="0077359D" w:rsidP="0077359D">
      <w:pPr>
        <w:pStyle w:val="PL"/>
      </w:pPr>
      <w:r w:rsidRPr="00133177">
        <w:t xml:space="preserve">          type: array</w:t>
      </w:r>
    </w:p>
    <w:p w14:paraId="10775BC2" w14:textId="77777777" w:rsidR="0077359D" w:rsidRPr="00133177" w:rsidRDefault="0077359D" w:rsidP="0077359D">
      <w:pPr>
        <w:pStyle w:val="PL"/>
      </w:pPr>
      <w:r w:rsidRPr="00133177">
        <w:t xml:space="preserve">          items:</w:t>
      </w:r>
    </w:p>
    <w:p w14:paraId="4E07D82C" w14:textId="77777777" w:rsidR="0077359D" w:rsidRPr="00133177" w:rsidRDefault="0077359D" w:rsidP="0077359D">
      <w:pPr>
        <w:pStyle w:val="PL"/>
      </w:pPr>
      <w:r w:rsidRPr="00133177">
        <w:t xml:space="preserve">            $ref: '#/components/schemas/NotificationControlIndication'</w:t>
      </w:r>
    </w:p>
    <w:p w14:paraId="1DFD00C1" w14:textId="77777777" w:rsidR="0077359D" w:rsidRPr="00133177" w:rsidRDefault="0077359D" w:rsidP="0077359D">
      <w:pPr>
        <w:pStyle w:val="PL"/>
      </w:pPr>
      <w:r w:rsidRPr="00133177">
        <w:t xml:space="preserve">          minItems: 1</w:t>
      </w:r>
    </w:p>
    <w:p w14:paraId="0E12ADC1" w14:textId="77777777" w:rsidR="0077359D" w:rsidRPr="00133177" w:rsidRDefault="0077359D" w:rsidP="0077359D">
      <w:pPr>
        <w:pStyle w:val="PL"/>
      </w:pPr>
      <w:r w:rsidRPr="00133177">
        <w:t xml:space="preserve">        typesOfNotif:</w:t>
      </w:r>
    </w:p>
    <w:p w14:paraId="7DA07D15" w14:textId="77777777" w:rsidR="0077359D" w:rsidRPr="00133177" w:rsidRDefault="0077359D" w:rsidP="0077359D">
      <w:pPr>
        <w:pStyle w:val="PL"/>
      </w:pPr>
      <w:r w:rsidRPr="00133177">
        <w:t xml:space="preserve">          type: array</w:t>
      </w:r>
    </w:p>
    <w:p w14:paraId="10EB82C5" w14:textId="77777777" w:rsidR="0077359D" w:rsidRPr="00133177" w:rsidRDefault="0077359D" w:rsidP="0077359D">
      <w:pPr>
        <w:pStyle w:val="PL"/>
      </w:pPr>
      <w:r w:rsidRPr="00133177">
        <w:t xml:space="preserve">          items:</w:t>
      </w:r>
    </w:p>
    <w:p w14:paraId="36048806" w14:textId="77777777" w:rsidR="0077359D" w:rsidRPr="00133177" w:rsidRDefault="0077359D" w:rsidP="0077359D">
      <w:pPr>
        <w:pStyle w:val="PL"/>
        <w:tabs>
          <w:tab w:val="clear" w:pos="384"/>
          <w:tab w:val="left" w:pos="385"/>
        </w:tabs>
      </w:pPr>
      <w:r w:rsidRPr="00133177">
        <w:t xml:space="preserve">            $ref: 'TS29571_CommonData.yaml#/components/schemas/DlDataDeliveryStatus'</w:t>
      </w:r>
    </w:p>
    <w:p w14:paraId="66E31A74" w14:textId="77777777" w:rsidR="0077359D" w:rsidRPr="00133177" w:rsidRDefault="0077359D" w:rsidP="0077359D">
      <w:pPr>
        <w:pStyle w:val="PL"/>
        <w:tabs>
          <w:tab w:val="clear" w:pos="384"/>
          <w:tab w:val="left" w:pos="385"/>
        </w:tabs>
      </w:pPr>
      <w:r w:rsidRPr="00133177">
        <w:t xml:space="preserve">          minItems: 1</w:t>
      </w:r>
    </w:p>
    <w:p w14:paraId="317AD0E6" w14:textId="77777777" w:rsidR="0077359D" w:rsidRPr="00133177" w:rsidRDefault="0077359D" w:rsidP="0077359D">
      <w:pPr>
        <w:pStyle w:val="PL"/>
      </w:pPr>
      <w:r w:rsidRPr="00133177">
        <w:t xml:space="preserve">    DownlinkDataNotificationControlRm:</w:t>
      </w:r>
    </w:p>
    <w:p w14:paraId="4FACCB97" w14:textId="77777777" w:rsidR="0077359D" w:rsidRPr="00133177" w:rsidRDefault="0077359D" w:rsidP="0077359D">
      <w:pPr>
        <w:pStyle w:val="PL"/>
      </w:pPr>
      <w:r w:rsidRPr="00133177">
        <w:t xml:space="preserve">      description: &gt;</w:t>
      </w:r>
    </w:p>
    <w:p w14:paraId="330B3700" w14:textId="77777777" w:rsidR="0077359D" w:rsidRPr="00133177" w:rsidRDefault="0077359D" w:rsidP="0077359D">
      <w:pPr>
        <w:pStyle w:val="PL"/>
      </w:pPr>
      <w:r w:rsidRPr="00133177">
        <w:t xml:space="preserve">        This data type is defined in the same way as the DownlinkDataNotificationControl data type,</w:t>
      </w:r>
    </w:p>
    <w:p w14:paraId="5049B7FE" w14:textId="77777777" w:rsidR="0077359D" w:rsidRPr="00133177" w:rsidRDefault="0077359D" w:rsidP="0077359D">
      <w:pPr>
        <w:pStyle w:val="PL"/>
      </w:pPr>
      <w:r w:rsidRPr="00133177">
        <w:t xml:space="preserve">        but with the nullable:true property.</w:t>
      </w:r>
    </w:p>
    <w:p w14:paraId="37245F92" w14:textId="77777777" w:rsidR="0077359D" w:rsidRPr="00133177" w:rsidRDefault="0077359D" w:rsidP="0077359D">
      <w:pPr>
        <w:pStyle w:val="PL"/>
      </w:pPr>
      <w:r w:rsidRPr="00133177">
        <w:t xml:space="preserve">      type: object</w:t>
      </w:r>
    </w:p>
    <w:p w14:paraId="097324C8" w14:textId="77777777" w:rsidR="0077359D" w:rsidRPr="00133177" w:rsidRDefault="0077359D" w:rsidP="0077359D">
      <w:pPr>
        <w:pStyle w:val="PL"/>
      </w:pPr>
      <w:r w:rsidRPr="00133177">
        <w:t xml:space="preserve">      properties:</w:t>
      </w:r>
    </w:p>
    <w:p w14:paraId="2156BDBD" w14:textId="77777777" w:rsidR="0077359D" w:rsidRPr="00133177" w:rsidRDefault="0077359D" w:rsidP="0077359D">
      <w:pPr>
        <w:pStyle w:val="PL"/>
      </w:pPr>
      <w:r w:rsidRPr="00133177">
        <w:t xml:space="preserve">        notifCtrlInds:</w:t>
      </w:r>
    </w:p>
    <w:p w14:paraId="17B9AE2A" w14:textId="77777777" w:rsidR="0077359D" w:rsidRPr="00133177" w:rsidRDefault="0077359D" w:rsidP="0077359D">
      <w:pPr>
        <w:pStyle w:val="PL"/>
      </w:pPr>
      <w:r w:rsidRPr="00133177">
        <w:t xml:space="preserve">          type: array</w:t>
      </w:r>
    </w:p>
    <w:p w14:paraId="495B4511" w14:textId="77777777" w:rsidR="0077359D" w:rsidRPr="00133177" w:rsidRDefault="0077359D" w:rsidP="0077359D">
      <w:pPr>
        <w:pStyle w:val="PL"/>
      </w:pPr>
      <w:r w:rsidRPr="00133177">
        <w:t xml:space="preserve">          items:</w:t>
      </w:r>
    </w:p>
    <w:p w14:paraId="4D7585C6" w14:textId="77777777" w:rsidR="0077359D" w:rsidRPr="00133177" w:rsidRDefault="0077359D" w:rsidP="0077359D">
      <w:pPr>
        <w:pStyle w:val="PL"/>
      </w:pPr>
      <w:r w:rsidRPr="00133177">
        <w:t xml:space="preserve">            $ref: '#/components/schemas/NotificationControlIndication'</w:t>
      </w:r>
    </w:p>
    <w:p w14:paraId="3099ECA6" w14:textId="77777777" w:rsidR="0077359D" w:rsidRPr="00133177" w:rsidRDefault="0077359D" w:rsidP="0077359D">
      <w:pPr>
        <w:pStyle w:val="PL"/>
      </w:pPr>
      <w:r w:rsidRPr="00133177">
        <w:t xml:space="preserve">          minItems: 1</w:t>
      </w:r>
    </w:p>
    <w:p w14:paraId="1C186F7A" w14:textId="77777777" w:rsidR="0077359D" w:rsidRPr="00133177" w:rsidRDefault="0077359D" w:rsidP="0077359D">
      <w:pPr>
        <w:pStyle w:val="PL"/>
      </w:pPr>
      <w:r w:rsidRPr="00133177">
        <w:t xml:space="preserve">          nullable: true</w:t>
      </w:r>
    </w:p>
    <w:p w14:paraId="7079669F" w14:textId="77777777" w:rsidR="0077359D" w:rsidRPr="00133177" w:rsidRDefault="0077359D" w:rsidP="0077359D">
      <w:pPr>
        <w:pStyle w:val="PL"/>
      </w:pPr>
      <w:r w:rsidRPr="00133177">
        <w:t xml:space="preserve">        typesOfNotif:</w:t>
      </w:r>
    </w:p>
    <w:p w14:paraId="7C62D0A7" w14:textId="77777777" w:rsidR="0077359D" w:rsidRPr="00133177" w:rsidRDefault="0077359D" w:rsidP="0077359D">
      <w:pPr>
        <w:pStyle w:val="PL"/>
      </w:pPr>
      <w:r w:rsidRPr="00133177">
        <w:t xml:space="preserve">          type: array</w:t>
      </w:r>
    </w:p>
    <w:p w14:paraId="75EB9046" w14:textId="77777777" w:rsidR="0077359D" w:rsidRPr="00133177" w:rsidRDefault="0077359D" w:rsidP="0077359D">
      <w:pPr>
        <w:pStyle w:val="PL"/>
      </w:pPr>
      <w:r w:rsidRPr="00133177">
        <w:t xml:space="preserve">          items:</w:t>
      </w:r>
    </w:p>
    <w:p w14:paraId="690AC623" w14:textId="77777777" w:rsidR="0077359D" w:rsidRPr="00133177" w:rsidRDefault="0077359D" w:rsidP="0077359D">
      <w:pPr>
        <w:pStyle w:val="PL"/>
        <w:tabs>
          <w:tab w:val="clear" w:pos="384"/>
          <w:tab w:val="left" w:pos="385"/>
        </w:tabs>
      </w:pPr>
      <w:r w:rsidRPr="00133177">
        <w:t xml:space="preserve">            $ref: 'TS29571_CommonData.yaml#/components/schemas/DlDataDeliveryStatus'</w:t>
      </w:r>
    </w:p>
    <w:p w14:paraId="5D601E88" w14:textId="77777777" w:rsidR="0077359D" w:rsidRPr="00133177" w:rsidRDefault="0077359D" w:rsidP="0077359D">
      <w:pPr>
        <w:pStyle w:val="PL"/>
        <w:tabs>
          <w:tab w:val="clear" w:pos="384"/>
          <w:tab w:val="left" w:pos="385"/>
        </w:tabs>
      </w:pPr>
      <w:r w:rsidRPr="00133177">
        <w:t xml:space="preserve">          minItems: 1</w:t>
      </w:r>
    </w:p>
    <w:p w14:paraId="4B801DE0" w14:textId="77777777" w:rsidR="0077359D" w:rsidRPr="00133177" w:rsidRDefault="0077359D" w:rsidP="0077359D">
      <w:pPr>
        <w:pStyle w:val="PL"/>
        <w:tabs>
          <w:tab w:val="clear" w:pos="384"/>
          <w:tab w:val="left" w:pos="385"/>
        </w:tabs>
      </w:pPr>
      <w:r w:rsidRPr="00133177">
        <w:t xml:space="preserve">          nullable: true</w:t>
      </w:r>
    </w:p>
    <w:p w14:paraId="0D06E562" w14:textId="77777777" w:rsidR="0077359D" w:rsidRPr="00133177" w:rsidRDefault="0077359D" w:rsidP="0077359D">
      <w:pPr>
        <w:pStyle w:val="PL"/>
        <w:tabs>
          <w:tab w:val="clear" w:pos="384"/>
          <w:tab w:val="left" w:pos="385"/>
        </w:tabs>
      </w:pPr>
      <w:r w:rsidRPr="00133177">
        <w:t xml:space="preserve">      nullable: true</w:t>
      </w:r>
    </w:p>
    <w:p w14:paraId="5C9A8D42" w14:textId="77777777" w:rsidR="0077359D" w:rsidRPr="00133177" w:rsidRDefault="0077359D" w:rsidP="0077359D">
      <w:pPr>
        <w:pStyle w:val="PL"/>
      </w:pPr>
      <w:r w:rsidRPr="00133177">
        <w:t xml:space="preserve">    ThresholdValue:</w:t>
      </w:r>
    </w:p>
    <w:p w14:paraId="302A00B5" w14:textId="77777777" w:rsidR="0077359D" w:rsidRPr="00133177" w:rsidRDefault="0077359D" w:rsidP="0077359D">
      <w:pPr>
        <w:pStyle w:val="PL"/>
      </w:pPr>
      <w:r w:rsidRPr="00133177">
        <w:t xml:space="preserve">      description: Indicates the threshold value(s) for RTT and/or Packet Loss Rate.</w:t>
      </w:r>
    </w:p>
    <w:p w14:paraId="5669F087" w14:textId="77777777" w:rsidR="0077359D" w:rsidRPr="00133177" w:rsidRDefault="0077359D" w:rsidP="0077359D">
      <w:pPr>
        <w:pStyle w:val="PL"/>
      </w:pPr>
      <w:r w:rsidRPr="00133177">
        <w:t xml:space="preserve">      type: object</w:t>
      </w:r>
    </w:p>
    <w:p w14:paraId="393D3D8A" w14:textId="77777777" w:rsidR="0077359D" w:rsidRPr="00133177" w:rsidRDefault="0077359D" w:rsidP="0077359D">
      <w:pPr>
        <w:pStyle w:val="PL"/>
      </w:pPr>
      <w:r w:rsidRPr="00133177">
        <w:t xml:space="preserve">      properties:</w:t>
      </w:r>
    </w:p>
    <w:p w14:paraId="7D6EB072" w14:textId="77777777" w:rsidR="0077359D" w:rsidRPr="00133177" w:rsidRDefault="0077359D" w:rsidP="0077359D">
      <w:pPr>
        <w:pStyle w:val="PL"/>
      </w:pPr>
      <w:r w:rsidRPr="00133177">
        <w:t xml:space="preserve">        rttThres:</w:t>
      </w:r>
    </w:p>
    <w:p w14:paraId="1A73F309" w14:textId="77777777" w:rsidR="0077359D" w:rsidRPr="00133177" w:rsidRDefault="0077359D" w:rsidP="0077359D">
      <w:pPr>
        <w:pStyle w:val="PL"/>
      </w:pPr>
      <w:r w:rsidRPr="00133177">
        <w:t xml:space="preserve">          $ref: 'TS29571_CommonData.yaml#/components/schemas/UintegerRm'</w:t>
      </w:r>
    </w:p>
    <w:p w14:paraId="6D3F7037" w14:textId="77777777" w:rsidR="0077359D" w:rsidRPr="00133177" w:rsidRDefault="0077359D" w:rsidP="0077359D">
      <w:pPr>
        <w:pStyle w:val="PL"/>
      </w:pPr>
      <w:r w:rsidRPr="00133177">
        <w:t xml:space="preserve">        plrThres:</w:t>
      </w:r>
    </w:p>
    <w:p w14:paraId="35C0E6EA" w14:textId="77777777" w:rsidR="0077359D" w:rsidRPr="00133177" w:rsidRDefault="0077359D" w:rsidP="0077359D">
      <w:pPr>
        <w:pStyle w:val="PL"/>
        <w:tabs>
          <w:tab w:val="clear" w:pos="384"/>
          <w:tab w:val="left" w:pos="385"/>
        </w:tabs>
      </w:pPr>
      <w:r w:rsidRPr="00133177">
        <w:t xml:space="preserve">          $ref: 'TS29571_CommonData.yaml#/components/schemas/PacketLossRateRm'</w:t>
      </w:r>
    </w:p>
    <w:p w14:paraId="44677F71" w14:textId="77777777" w:rsidR="0077359D" w:rsidRPr="00133177" w:rsidRDefault="0077359D" w:rsidP="0077359D">
      <w:pPr>
        <w:pStyle w:val="PL"/>
        <w:tabs>
          <w:tab w:val="clear" w:pos="384"/>
          <w:tab w:val="left" w:pos="385"/>
        </w:tabs>
      </w:pPr>
      <w:r w:rsidRPr="00133177">
        <w:t xml:space="preserve">      nullable: true</w:t>
      </w:r>
    </w:p>
    <w:p w14:paraId="5190E31F" w14:textId="77777777" w:rsidR="0077359D" w:rsidRPr="00133177" w:rsidRDefault="0077359D" w:rsidP="0077359D">
      <w:pPr>
        <w:pStyle w:val="PL"/>
      </w:pPr>
      <w:r w:rsidRPr="00133177">
        <w:t xml:space="preserve">    NwdafData:</w:t>
      </w:r>
    </w:p>
    <w:p w14:paraId="3E660AA2" w14:textId="77777777" w:rsidR="0077359D" w:rsidRPr="00133177" w:rsidRDefault="0077359D" w:rsidP="0077359D">
      <w:pPr>
        <w:pStyle w:val="PL"/>
      </w:pPr>
      <w:r w:rsidRPr="00133177">
        <w:t xml:space="preserve">      description: &gt;</w:t>
      </w:r>
    </w:p>
    <w:p w14:paraId="6BB2B1AE" w14:textId="77777777" w:rsidR="0077359D" w:rsidRPr="00133177" w:rsidRDefault="0077359D" w:rsidP="0077359D">
      <w:pPr>
        <w:pStyle w:val="PL"/>
      </w:pPr>
      <w:r w:rsidRPr="00133177">
        <w:t xml:space="preserve">        Indicates the list of Analytic ID(s) per NWDAF instance ID used for the PDU Session consumed</w:t>
      </w:r>
    </w:p>
    <w:p w14:paraId="41574F54" w14:textId="77777777" w:rsidR="0077359D" w:rsidRPr="00133177" w:rsidRDefault="0077359D" w:rsidP="0077359D">
      <w:pPr>
        <w:pStyle w:val="PL"/>
      </w:pPr>
      <w:r w:rsidRPr="00133177">
        <w:t xml:space="preserve">        by the SMF.</w:t>
      </w:r>
    </w:p>
    <w:p w14:paraId="4D8B31BE" w14:textId="77777777" w:rsidR="0077359D" w:rsidRPr="00133177" w:rsidRDefault="0077359D" w:rsidP="0077359D">
      <w:pPr>
        <w:pStyle w:val="PL"/>
      </w:pPr>
      <w:r w:rsidRPr="00133177">
        <w:t xml:space="preserve">      type: object</w:t>
      </w:r>
    </w:p>
    <w:p w14:paraId="700012E6" w14:textId="77777777" w:rsidR="0077359D" w:rsidRPr="00133177" w:rsidRDefault="0077359D" w:rsidP="0077359D">
      <w:pPr>
        <w:pStyle w:val="PL"/>
      </w:pPr>
      <w:r w:rsidRPr="00133177">
        <w:t xml:space="preserve">      properties:</w:t>
      </w:r>
    </w:p>
    <w:p w14:paraId="4DE1E954" w14:textId="77777777" w:rsidR="0077359D" w:rsidRPr="00133177" w:rsidRDefault="0077359D" w:rsidP="0077359D">
      <w:pPr>
        <w:pStyle w:val="PL"/>
      </w:pPr>
      <w:r w:rsidRPr="00133177">
        <w:t xml:space="preserve">        nwdafInstanceId:</w:t>
      </w:r>
    </w:p>
    <w:p w14:paraId="6EC12B62" w14:textId="77777777" w:rsidR="0077359D" w:rsidRPr="00133177" w:rsidRDefault="0077359D" w:rsidP="0077359D">
      <w:pPr>
        <w:pStyle w:val="PL"/>
      </w:pPr>
      <w:r w:rsidRPr="00133177">
        <w:t xml:space="preserve">          $ref: 'TS29571_CommonData.yaml#/components/schemas/NfInstanceId'</w:t>
      </w:r>
    </w:p>
    <w:p w14:paraId="03AA2FB6" w14:textId="77777777" w:rsidR="0077359D" w:rsidRPr="00133177" w:rsidRDefault="0077359D" w:rsidP="0077359D">
      <w:pPr>
        <w:pStyle w:val="PL"/>
      </w:pPr>
      <w:r w:rsidRPr="00133177">
        <w:t xml:space="preserve">        nwdafEvents:</w:t>
      </w:r>
    </w:p>
    <w:p w14:paraId="32F51C2E" w14:textId="77777777" w:rsidR="0077359D" w:rsidRPr="00133177" w:rsidRDefault="0077359D" w:rsidP="0077359D">
      <w:pPr>
        <w:pStyle w:val="PL"/>
      </w:pPr>
      <w:r w:rsidRPr="00133177">
        <w:t xml:space="preserve">          type: array</w:t>
      </w:r>
    </w:p>
    <w:p w14:paraId="0046D9FF" w14:textId="77777777" w:rsidR="0077359D" w:rsidRPr="00133177" w:rsidRDefault="0077359D" w:rsidP="0077359D">
      <w:pPr>
        <w:pStyle w:val="PL"/>
      </w:pPr>
      <w:r w:rsidRPr="00133177">
        <w:t xml:space="preserve">          items:</w:t>
      </w:r>
    </w:p>
    <w:p w14:paraId="3925B17A" w14:textId="77777777" w:rsidR="0077359D" w:rsidRPr="00133177" w:rsidRDefault="0077359D" w:rsidP="0077359D">
      <w:pPr>
        <w:pStyle w:val="PL"/>
      </w:pPr>
      <w:r w:rsidRPr="00133177">
        <w:t xml:space="preserve">            $ref: 'TS29520_Nnwdaf_EventsSubscription.yaml#/components/schemas/NwdafEvent'</w:t>
      </w:r>
    </w:p>
    <w:p w14:paraId="761664BE" w14:textId="77777777" w:rsidR="0077359D" w:rsidRPr="00133177" w:rsidRDefault="0077359D" w:rsidP="0077359D">
      <w:pPr>
        <w:pStyle w:val="PL"/>
      </w:pPr>
      <w:r w:rsidRPr="00133177">
        <w:t xml:space="preserve">          minItems: 1</w:t>
      </w:r>
    </w:p>
    <w:p w14:paraId="5423C9EE" w14:textId="77777777" w:rsidR="0077359D" w:rsidRPr="00133177" w:rsidRDefault="0077359D" w:rsidP="0077359D">
      <w:pPr>
        <w:pStyle w:val="PL"/>
      </w:pPr>
      <w:r w:rsidRPr="00133177">
        <w:t xml:space="preserve">      required:</w:t>
      </w:r>
    </w:p>
    <w:p w14:paraId="7C068181" w14:textId="77777777" w:rsidR="0077359D" w:rsidRDefault="0077359D" w:rsidP="0077359D">
      <w:pPr>
        <w:pStyle w:val="PL"/>
        <w:tabs>
          <w:tab w:val="clear" w:pos="384"/>
          <w:tab w:val="left" w:pos="385"/>
        </w:tabs>
      </w:pPr>
      <w:r w:rsidRPr="00133177">
        <w:t xml:space="preserve">        - nwdafInstanceId</w:t>
      </w:r>
    </w:p>
    <w:p w14:paraId="20A32E19" w14:textId="77777777" w:rsidR="0077359D" w:rsidRDefault="0077359D" w:rsidP="0077359D">
      <w:pPr>
        <w:pStyle w:val="PL"/>
        <w:tabs>
          <w:tab w:val="clear" w:pos="384"/>
          <w:tab w:val="left" w:pos="385"/>
        </w:tabs>
      </w:pPr>
    </w:p>
    <w:p w14:paraId="2F2C2EDA" w14:textId="77777777" w:rsidR="0077359D" w:rsidRPr="00133177" w:rsidRDefault="0077359D" w:rsidP="0077359D">
      <w:pPr>
        <w:pStyle w:val="PL"/>
      </w:pPr>
      <w:r w:rsidRPr="00133177">
        <w:t xml:space="preserve">    </w:t>
      </w:r>
      <w:r>
        <w:t>CallInfo</w:t>
      </w:r>
      <w:r w:rsidRPr="00133177">
        <w:t>:</w:t>
      </w:r>
    </w:p>
    <w:p w14:paraId="4D0E3CC2" w14:textId="77777777" w:rsidR="0077359D" w:rsidRPr="00133177" w:rsidRDefault="0077359D" w:rsidP="0077359D">
      <w:pPr>
        <w:pStyle w:val="PL"/>
      </w:pPr>
      <w:r w:rsidRPr="00133177">
        <w:t xml:space="preserve">      description: </w:t>
      </w:r>
      <w:r>
        <w:t xml:space="preserve">Identifies </w:t>
      </w:r>
      <w:r>
        <w:rPr>
          <w:lang w:eastAsia="zh-CN"/>
        </w:rPr>
        <w:t>the caller and callee information</w:t>
      </w:r>
      <w:r w:rsidRPr="00133177">
        <w:t>.</w:t>
      </w:r>
    </w:p>
    <w:p w14:paraId="363DB6F8" w14:textId="77777777" w:rsidR="0077359D" w:rsidRPr="00133177" w:rsidRDefault="0077359D" w:rsidP="0077359D">
      <w:pPr>
        <w:pStyle w:val="PL"/>
      </w:pPr>
      <w:r w:rsidRPr="00133177">
        <w:t xml:space="preserve">      type: object</w:t>
      </w:r>
    </w:p>
    <w:p w14:paraId="78A10F6C" w14:textId="77777777" w:rsidR="0077359D" w:rsidRPr="00133177" w:rsidRDefault="0077359D" w:rsidP="0077359D">
      <w:pPr>
        <w:pStyle w:val="PL"/>
      </w:pPr>
      <w:r w:rsidRPr="00133177">
        <w:t xml:space="preserve">      properties:</w:t>
      </w:r>
    </w:p>
    <w:p w14:paraId="55D99F70" w14:textId="77777777" w:rsidR="0077359D" w:rsidRDefault="0077359D" w:rsidP="0077359D">
      <w:pPr>
        <w:pStyle w:val="PL"/>
      </w:pPr>
      <w:r w:rsidRPr="00133177">
        <w:t xml:space="preserve">        </w:t>
      </w:r>
      <w:r>
        <w:t>callingPartyA</w:t>
      </w:r>
      <w:r>
        <w:rPr>
          <w:rFonts w:hint="eastAsia"/>
          <w:lang w:eastAsia="zh-CN"/>
        </w:rPr>
        <w:t>ddr</w:t>
      </w:r>
      <w:r>
        <w:rPr>
          <w:lang w:eastAsia="zh-CN"/>
        </w:rPr>
        <w:t>s</w:t>
      </w:r>
      <w:r w:rsidRPr="00133177">
        <w:t>:</w:t>
      </w:r>
    </w:p>
    <w:p w14:paraId="18C6799C" w14:textId="77777777" w:rsidR="0077359D" w:rsidRPr="00133177" w:rsidRDefault="0077359D" w:rsidP="0077359D">
      <w:pPr>
        <w:pStyle w:val="PL"/>
      </w:pPr>
      <w:r w:rsidRPr="00133177">
        <w:t xml:space="preserve">          type: array</w:t>
      </w:r>
    </w:p>
    <w:p w14:paraId="11341B0F" w14:textId="77777777" w:rsidR="0077359D" w:rsidRPr="00133177" w:rsidRDefault="0077359D" w:rsidP="0077359D">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20"/>
        </w:tabs>
      </w:pPr>
      <w:r w:rsidRPr="00133177">
        <w:t xml:space="preserve">          items:</w:t>
      </w:r>
      <w:r>
        <w:tab/>
      </w:r>
    </w:p>
    <w:p w14:paraId="16FEC992" w14:textId="77777777" w:rsidR="0077359D" w:rsidRPr="00133177" w:rsidRDefault="0077359D" w:rsidP="0077359D">
      <w:pPr>
        <w:pStyle w:val="PL"/>
      </w:pPr>
      <w:r w:rsidRPr="00133177">
        <w:t xml:space="preserve"> </w:t>
      </w:r>
      <w:r>
        <w:t xml:space="preserve">  </w:t>
      </w:r>
      <w:r w:rsidRPr="00133177">
        <w:t xml:space="preserve">         type: string</w:t>
      </w:r>
    </w:p>
    <w:p w14:paraId="4787A594" w14:textId="77777777" w:rsidR="0077359D" w:rsidRPr="00133177" w:rsidRDefault="0077359D" w:rsidP="0077359D">
      <w:pPr>
        <w:pStyle w:val="PL"/>
      </w:pPr>
      <w:r w:rsidRPr="00133177">
        <w:t xml:space="preserve">          minItems: 1</w:t>
      </w:r>
    </w:p>
    <w:p w14:paraId="39E7F9CE" w14:textId="77777777" w:rsidR="0077359D" w:rsidRPr="00133177" w:rsidRDefault="0077359D" w:rsidP="0077359D">
      <w:pPr>
        <w:pStyle w:val="PL"/>
      </w:pPr>
      <w:r w:rsidRPr="00133177">
        <w:t xml:space="preserve">        </w:t>
      </w:r>
      <w:r>
        <w:t>calleeInfo</w:t>
      </w:r>
      <w:r w:rsidRPr="00133177">
        <w:t>:</w:t>
      </w:r>
    </w:p>
    <w:p w14:paraId="136721EA" w14:textId="77777777" w:rsidR="0077359D" w:rsidRPr="00133177" w:rsidRDefault="0077359D" w:rsidP="0077359D">
      <w:pPr>
        <w:pStyle w:val="PL"/>
        <w:tabs>
          <w:tab w:val="clear" w:pos="384"/>
          <w:tab w:val="left" w:pos="385"/>
        </w:tabs>
      </w:pPr>
      <w:r w:rsidRPr="00133177">
        <w:t xml:space="preserve">          $ref: '#/components/schemas/</w:t>
      </w:r>
      <w:r>
        <w:t>CalleeInfo</w:t>
      </w:r>
      <w:r w:rsidRPr="00133177">
        <w:t>'</w:t>
      </w:r>
    </w:p>
    <w:p w14:paraId="768CCBD2" w14:textId="77777777" w:rsidR="0077359D" w:rsidRPr="00133177" w:rsidRDefault="0077359D" w:rsidP="0077359D">
      <w:pPr>
        <w:pStyle w:val="PL"/>
        <w:tabs>
          <w:tab w:val="clear" w:pos="384"/>
          <w:tab w:val="left" w:pos="385"/>
        </w:tabs>
      </w:pPr>
      <w:r w:rsidRPr="00133177">
        <w:t xml:space="preserve">      nullable: true</w:t>
      </w:r>
    </w:p>
    <w:p w14:paraId="127431E0" w14:textId="77777777" w:rsidR="0077359D" w:rsidRDefault="0077359D" w:rsidP="0077359D">
      <w:pPr>
        <w:pStyle w:val="PL"/>
      </w:pPr>
    </w:p>
    <w:p w14:paraId="0EAA1826" w14:textId="77777777" w:rsidR="0077359D" w:rsidRPr="00133177" w:rsidRDefault="0077359D" w:rsidP="0077359D">
      <w:pPr>
        <w:pStyle w:val="PL"/>
      </w:pPr>
      <w:r w:rsidRPr="00133177">
        <w:t xml:space="preserve">    </w:t>
      </w:r>
      <w:r>
        <w:t>CalleeInfo</w:t>
      </w:r>
      <w:r w:rsidRPr="00133177">
        <w:t>:</w:t>
      </w:r>
    </w:p>
    <w:p w14:paraId="2E6D1F01" w14:textId="77777777" w:rsidR="0077359D" w:rsidRPr="00133177" w:rsidRDefault="0077359D" w:rsidP="0077359D">
      <w:pPr>
        <w:pStyle w:val="PL"/>
      </w:pPr>
      <w:r w:rsidRPr="00133177">
        <w:t xml:space="preserve">      description: </w:t>
      </w:r>
      <w:r>
        <w:t xml:space="preserve">Identifies </w:t>
      </w:r>
      <w:r>
        <w:rPr>
          <w:lang w:eastAsia="zh-CN"/>
        </w:rPr>
        <w:t>the callee information</w:t>
      </w:r>
      <w:r w:rsidRPr="00133177">
        <w:t>.</w:t>
      </w:r>
    </w:p>
    <w:p w14:paraId="2B4B41DB" w14:textId="77777777" w:rsidR="0077359D" w:rsidRPr="00133177" w:rsidRDefault="0077359D" w:rsidP="0077359D">
      <w:pPr>
        <w:pStyle w:val="PL"/>
      </w:pPr>
      <w:r w:rsidRPr="00133177">
        <w:t xml:space="preserve">      type: object</w:t>
      </w:r>
    </w:p>
    <w:p w14:paraId="012A35E5" w14:textId="77777777" w:rsidR="0077359D" w:rsidRPr="00133177" w:rsidRDefault="0077359D" w:rsidP="0077359D">
      <w:pPr>
        <w:pStyle w:val="PL"/>
      </w:pPr>
      <w:r w:rsidRPr="00133177">
        <w:t xml:space="preserve">      properties:</w:t>
      </w:r>
    </w:p>
    <w:p w14:paraId="4B6242AB" w14:textId="77777777" w:rsidR="0077359D" w:rsidRPr="00133177" w:rsidRDefault="0077359D" w:rsidP="0077359D">
      <w:pPr>
        <w:pStyle w:val="PL"/>
      </w:pPr>
      <w:r w:rsidRPr="00133177">
        <w:t xml:space="preserve">        </w:t>
      </w:r>
      <w:r>
        <w:t>calledPartyAddr</w:t>
      </w:r>
      <w:r w:rsidRPr="00133177">
        <w:t>:</w:t>
      </w:r>
    </w:p>
    <w:p w14:paraId="13A487F8" w14:textId="77777777" w:rsidR="0077359D" w:rsidRPr="00133177" w:rsidRDefault="0077359D" w:rsidP="0077359D">
      <w:pPr>
        <w:pStyle w:val="PL"/>
        <w:tabs>
          <w:tab w:val="clear" w:pos="384"/>
          <w:tab w:val="left" w:pos="385"/>
        </w:tabs>
      </w:pPr>
      <w:r w:rsidRPr="00133177">
        <w:t xml:space="preserve">          type: string</w:t>
      </w:r>
    </w:p>
    <w:p w14:paraId="2A00FEFA" w14:textId="77777777" w:rsidR="0077359D" w:rsidRDefault="0077359D" w:rsidP="0077359D">
      <w:pPr>
        <w:pStyle w:val="PL"/>
      </w:pPr>
      <w:r w:rsidRPr="00133177">
        <w:t xml:space="preserve">        </w:t>
      </w:r>
      <w:r>
        <w:rPr>
          <w:rFonts w:hint="eastAsia"/>
        </w:rPr>
        <w:t>r</w:t>
      </w:r>
      <w:r>
        <w:t>equestPartyAddrs</w:t>
      </w:r>
      <w:r w:rsidRPr="00133177">
        <w:t>:</w:t>
      </w:r>
    </w:p>
    <w:p w14:paraId="0342740C" w14:textId="77777777" w:rsidR="0077359D" w:rsidRPr="00133177" w:rsidRDefault="0077359D" w:rsidP="0077359D">
      <w:pPr>
        <w:pStyle w:val="PL"/>
      </w:pPr>
      <w:r w:rsidRPr="00133177">
        <w:t xml:space="preserve">          type: array</w:t>
      </w:r>
    </w:p>
    <w:p w14:paraId="276A9ED1" w14:textId="77777777" w:rsidR="0077359D" w:rsidRPr="00133177" w:rsidRDefault="0077359D" w:rsidP="0077359D">
      <w:pPr>
        <w:pStyle w:val="PL"/>
      </w:pPr>
      <w:r w:rsidRPr="00133177">
        <w:t xml:space="preserve">          items:</w:t>
      </w:r>
    </w:p>
    <w:p w14:paraId="405B8315" w14:textId="77777777" w:rsidR="0077359D" w:rsidRPr="00133177" w:rsidRDefault="0077359D" w:rsidP="0077359D">
      <w:pPr>
        <w:pStyle w:val="PL"/>
      </w:pPr>
      <w:r w:rsidRPr="00133177">
        <w:lastRenderedPageBreak/>
        <w:t xml:space="preserve"> </w:t>
      </w:r>
      <w:r>
        <w:t xml:space="preserve">  </w:t>
      </w:r>
      <w:r w:rsidRPr="00133177">
        <w:t xml:space="preserve">         type: string</w:t>
      </w:r>
    </w:p>
    <w:p w14:paraId="11C08E3B" w14:textId="77777777" w:rsidR="0077359D" w:rsidRPr="00133177" w:rsidRDefault="0077359D" w:rsidP="0077359D">
      <w:pPr>
        <w:pStyle w:val="PL"/>
      </w:pPr>
      <w:r w:rsidRPr="00133177">
        <w:t xml:space="preserve">          minItems: 1</w:t>
      </w:r>
    </w:p>
    <w:p w14:paraId="231D197E" w14:textId="77777777" w:rsidR="0077359D" w:rsidRPr="00133177" w:rsidRDefault="0077359D" w:rsidP="0077359D">
      <w:pPr>
        <w:pStyle w:val="PL"/>
      </w:pPr>
      <w:r w:rsidRPr="00133177">
        <w:t xml:space="preserve">        </w:t>
      </w:r>
      <w:r>
        <w:t>calledAssertIds</w:t>
      </w:r>
      <w:r w:rsidRPr="00133177">
        <w:t>:</w:t>
      </w:r>
    </w:p>
    <w:p w14:paraId="2E67C91F" w14:textId="77777777" w:rsidR="0077359D" w:rsidRPr="00133177" w:rsidRDefault="0077359D" w:rsidP="0077359D">
      <w:pPr>
        <w:pStyle w:val="PL"/>
      </w:pPr>
      <w:r w:rsidRPr="00133177">
        <w:t xml:space="preserve">          type: array</w:t>
      </w:r>
    </w:p>
    <w:p w14:paraId="5E9B75A3" w14:textId="77777777" w:rsidR="0077359D" w:rsidRPr="00133177" w:rsidRDefault="0077359D" w:rsidP="0077359D">
      <w:pPr>
        <w:pStyle w:val="PL"/>
      </w:pPr>
      <w:r w:rsidRPr="00133177">
        <w:t xml:space="preserve">          items:</w:t>
      </w:r>
    </w:p>
    <w:p w14:paraId="0CFCE415" w14:textId="77777777" w:rsidR="0077359D" w:rsidRPr="00133177" w:rsidRDefault="0077359D" w:rsidP="0077359D">
      <w:pPr>
        <w:pStyle w:val="PL"/>
      </w:pPr>
      <w:r w:rsidRPr="00133177">
        <w:t xml:space="preserve"> </w:t>
      </w:r>
      <w:r>
        <w:t xml:space="preserve">  </w:t>
      </w:r>
      <w:r w:rsidRPr="00133177">
        <w:t xml:space="preserve">         type: string</w:t>
      </w:r>
    </w:p>
    <w:p w14:paraId="5CC6A263" w14:textId="77777777" w:rsidR="0077359D" w:rsidRPr="00133177" w:rsidRDefault="0077359D" w:rsidP="0077359D">
      <w:pPr>
        <w:pStyle w:val="PL"/>
      </w:pPr>
      <w:r w:rsidRPr="00133177">
        <w:t xml:space="preserve">          minItems: 1</w:t>
      </w:r>
    </w:p>
    <w:p w14:paraId="4B50A8F9" w14:textId="77777777" w:rsidR="0077359D" w:rsidRDefault="0077359D" w:rsidP="0077359D">
      <w:pPr>
        <w:pStyle w:val="PL"/>
        <w:tabs>
          <w:tab w:val="clear" w:pos="384"/>
          <w:tab w:val="left" w:pos="385"/>
        </w:tabs>
      </w:pPr>
      <w:r w:rsidRPr="00133177">
        <w:t xml:space="preserve">      nullable: true</w:t>
      </w:r>
    </w:p>
    <w:p w14:paraId="706F3FB5" w14:textId="77777777" w:rsidR="0077359D" w:rsidRDefault="0077359D" w:rsidP="0077359D">
      <w:pPr>
        <w:pStyle w:val="PL"/>
        <w:tabs>
          <w:tab w:val="clear" w:pos="384"/>
          <w:tab w:val="left" w:pos="385"/>
        </w:tabs>
      </w:pPr>
    </w:p>
    <w:p w14:paraId="76EBE821" w14:textId="77777777" w:rsidR="0077359D" w:rsidRPr="00133177" w:rsidRDefault="0077359D" w:rsidP="0077359D">
      <w:pPr>
        <w:pStyle w:val="PL"/>
      </w:pPr>
      <w:r w:rsidRPr="00133177">
        <w:t>#</w:t>
      </w:r>
    </w:p>
    <w:p w14:paraId="5335310C" w14:textId="77777777" w:rsidR="0077359D" w:rsidRPr="00133177" w:rsidRDefault="0077359D" w:rsidP="0077359D">
      <w:pPr>
        <w:pStyle w:val="PL"/>
      </w:pPr>
      <w:r w:rsidRPr="00133177">
        <w:t xml:space="preserve">    </w:t>
      </w:r>
      <w:r w:rsidRPr="00823C7B">
        <w:t>TrafficPara</w:t>
      </w:r>
      <w:r w:rsidRPr="003107D3">
        <w:t>Data</w:t>
      </w:r>
      <w:r w:rsidRPr="00133177">
        <w:t>:</w:t>
      </w:r>
    </w:p>
    <w:p w14:paraId="3AA78B53" w14:textId="77777777" w:rsidR="0077359D" w:rsidRPr="00133177" w:rsidRDefault="0077359D" w:rsidP="0077359D">
      <w:pPr>
        <w:pStyle w:val="PL"/>
      </w:pPr>
      <w:r w:rsidRPr="00133177">
        <w:t xml:space="preserve">      description: </w:t>
      </w:r>
      <w:r w:rsidRPr="003107D3">
        <w:t xml:space="preserve">Contains </w:t>
      </w:r>
      <w:r>
        <w:t>Traffic Parameter(s) related control information</w:t>
      </w:r>
      <w:r w:rsidRPr="00133177">
        <w:t>.</w:t>
      </w:r>
    </w:p>
    <w:p w14:paraId="4898D38E" w14:textId="77777777" w:rsidR="0077359D" w:rsidRPr="00133177" w:rsidRDefault="0077359D" w:rsidP="0077359D">
      <w:pPr>
        <w:pStyle w:val="PL"/>
      </w:pPr>
      <w:r w:rsidRPr="00133177">
        <w:t xml:space="preserve">      type: object</w:t>
      </w:r>
    </w:p>
    <w:p w14:paraId="29F8D7B6" w14:textId="77777777" w:rsidR="0077359D" w:rsidRPr="00133177" w:rsidRDefault="0077359D" w:rsidP="0077359D">
      <w:pPr>
        <w:pStyle w:val="PL"/>
      </w:pPr>
      <w:r w:rsidRPr="00133177">
        <w:t xml:space="preserve">      properties:</w:t>
      </w:r>
    </w:p>
    <w:p w14:paraId="4A7834E3" w14:textId="77777777" w:rsidR="0077359D" w:rsidRPr="00133177" w:rsidRDefault="0077359D" w:rsidP="0077359D">
      <w:pPr>
        <w:pStyle w:val="PL"/>
      </w:pPr>
      <w:r w:rsidRPr="00133177">
        <w:t xml:space="preserve">        </w:t>
      </w:r>
      <w:r w:rsidRPr="00A7393C">
        <w:t>periodInfo</w:t>
      </w:r>
      <w:r w:rsidRPr="00133177">
        <w:t>:</w:t>
      </w:r>
    </w:p>
    <w:p w14:paraId="0091C528" w14:textId="77777777" w:rsidR="0077359D" w:rsidRDefault="0077359D" w:rsidP="0077359D">
      <w:pPr>
        <w:pStyle w:val="PL"/>
        <w:rPr>
          <w:lang w:eastAsia="zh-CN"/>
        </w:rPr>
      </w:pPr>
      <w:r>
        <w:t xml:space="preserve">          $ref: '</w:t>
      </w:r>
      <w:r>
        <w:rPr>
          <w:rFonts w:cs="Courier New"/>
          <w:szCs w:val="16"/>
          <w:lang w:val="en-US"/>
        </w:rPr>
        <w:t>TS29514_</w:t>
      </w:r>
      <w:r>
        <w:t>Npcf_PolicyAuthorization</w:t>
      </w:r>
      <w:r>
        <w:rPr>
          <w:rFonts w:cs="Courier New"/>
          <w:szCs w:val="16"/>
          <w:lang w:val="en-US"/>
        </w:rPr>
        <w:t>.yaml</w:t>
      </w:r>
      <w:r>
        <w:t>#/components/schemas/</w:t>
      </w:r>
      <w:r w:rsidRPr="003E43E1">
        <w:t>Periodicity</w:t>
      </w:r>
      <w:r>
        <w:t>Info'</w:t>
      </w:r>
    </w:p>
    <w:p w14:paraId="73453717" w14:textId="77777777" w:rsidR="0077359D" w:rsidRDefault="0077359D" w:rsidP="0077359D">
      <w:pPr>
        <w:pStyle w:val="PL"/>
      </w:pPr>
      <w:r w:rsidRPr="00133177">
        <w:t xml:space="preserve">        </w:t>
      </w:r>
      <w:r>
        <w:rPr>
          <w:lang w:eastAsia="zh-CN"/>
        </w:rPr>
        <w:t>reqTraffic</w:t>
      </w:r>
      <w:r w:rsidRPr="003107D3">
        <w:rPr>
          <w:lang w:eastAsia="zh-CN"/>
        </w:rPr>
        <w:t>Para</w:t>
      </w:r>
      <w:r>
        <w:rPr>
          <w:lang w:eastAsia="zh-CN"/>
        </w:rPr>
        <w:t>s</w:t>
      </w:r>
      <w:r w:rsidRPr="00133177">
        <w:t>:</w:t>
      </w:r>
    </w:p>
    <w:p w14:paraId="415F69F6" w14:textId="77777777" w:rsidR="0077359D" w:rsidRPr="00133177" w:rsidRDefault="0077359D" w:rsidP="0077359D">
      <w:pPr>
        <w:pStyle w:val="PL"/>
      </w:pPr>
      <w:r w:rsidRPr="00133177">
        <w:t xml:space="preserve">          type: array</w:t>
      </w:r>
    </w:p>
    <w:p w14:paraId="0470EA72" w14:textId="77777777" w:rsidR="0077359D" w:rsidRPr="00133177" w:rsidRDefault="0077359D" w:rsidP="0077359D">
      <w:pPr>
        <w:pStyle w:val="PL"/>
      </w:pPr>
      <w:r w:rsidRPr="00133177">
        <w:t xml:space="preserve">          items:</w:t>
      </w:r>
    </w:p>
    <w:p w14:paraId="7ADED65A" w14:textId="77777777" w:rsidR="0077359D" w:rsidRPr="00133177" w:rsidRDefault="0077359D" w:rsidP="0077359D">
      <w:pPr>
        <w:pStyle w:val="PL"/>
      </w:pPr>
      <w:r w:rsidRPr="00133177">
        <w:t xml:space="preserve">            $ref: '#/co</w:t>
      </w:r>
      <w:r>
        <w:t>mponents/schemas/</w:t>
      </w:r>
      <w:r>
        <w:rPr>
          <w:lang w:eastAsia="zh-CN"/>
        </w:rPr>
        <w:t>Traffic</w:t>
      </w:r>
      <w:r w:rsidRPr="003107D3">
        <w:rPr>
          <w:lang w:eastAsia="zh-CN"/>
        </w:rPr>
        <w:t>Para</w:t>
      </w:r>
      <w:r>
        <w:rPr>
          <w:lang w:eastAsia="zh-CN"/>
        </w:rPr>
        <w:t>meterMeas</w:t>
      </w:r>
      <w:r>
        <w:t>'</w:t>
      </w:r>
    </w:p>
    <w:p w14:paraId="51D22AB6" w14:textId="77777777" w:rsidR="0077359D" w:rsidRDefault="0077359D" w:rsidP="0077359D">
      <w:pPr>
        <w:pStyle w:val="PL"/>
        <w:tabs>
          <w:tab w:val="clear" w:pos="384"/>
          <w:tab w:val="left" w:pos="385"/>
        </w:tabs>
      </w:pPr>
      <w:r>
        <w:t xml:space="preserve">          minItems: 1</w:t>
      </w:r>
    </w:p>
    <w:p w14:paraId="06BD773D" w14:textId="77777777" w:rsidR="0077359D" w:rsidRDefault="0077359D" w:rsidP="0077359D">
      <w:pPr>
        <w:pStyle w:val="PL"/>
      </w:pPr>
      <w:r w:rsidRPr="00133177">
        <w:t xml:space="preserve">   </w:t>
      </w:r>
      <w:r>
        <w:t xml:space="preserve">    </w:t>
      </w:r>
      <w:r w:rsidRPr="00133177">
        <w:t xml:space="preserve">   description: </w:t>
      </w:r>
      <w:r>
        <w:t>Indicates the traffic parameters to be measured.</w:t>
      </w:r>
    </w:p>
    <w:p w14:paraId="2D9420F3" w14:textId="77777777" w:rsidR="0077359D" w:rsidRPr="00133177" w:rsidRDefault="0077359D" w:rsidP="0077359D">
      <w:pPr>
        <w:pStyle w:val="PL"/>
        <w:tabs>
          <w:tab w:val="clear" w:pos="384"/>
          <w:tab w:val="left" w:pos="385"/>
        </w:tabs>
      </w:pPr>
      <w:r w:rsidRPr="00133177">
        <w:t xml:space="preserve">        </w:t>
      </w:r>
      <w:r w:rsidRPr="00A7393C">
        <w:t>repFreqs</w:t>
      </w:r>
      <w:r w:rsidRPr="00133177">
        <w:t>:</w:t>
      </w:r>
    </w:p>
    <w:p w14:paraId="26C0D030" w14:textId="77777777" w:rsidR="0077359D" w:rsidRPr="00133177" w:rsidRDefault="0077359D" w:rsidP="0077359D">
      <w:pPr>
        <w:pStyle w:val="PL"/>
      </w:pPr>
      <w:r w:rsidRPr="00133177">
        <w:t xml:space="preserve">          type: array</w:t>
      </w:r>
    </w:p>
    <w:p w14:paraId="4DFF86F8" w14:textId="77777777" w:rsidR="0077359D" w:rsidRPr="00133177" w:rsidRDefault="0077359D" w:rsidP="0077359D">
      <w:pPr>
        <w:pStyle w:val="PL"/>
      </w:pPr>
      <w:r w:rsidRPr="00133177">
        <w:t xml:space="preserve">          items:</w:t>
      </w:r>
    </w:p>
    <w:p w14:paraId="5EE9C783" w14:textId="77777777" w:rsidR="0077359D" w:rsidRPr="00133177" w:rsidRDefault="0077359D" w:rsidP="0077359D">
      <w:pPr>
        <w:pStyle w:val="PL"/>
      </w:pPr>
      <w:r w:rsidRPr="00133177">
        <w:t xml:space="preserve">             $ref: '#/components/schemas/ReportingFrequency'</w:t>
      </w:r>
    </w:p>
    <w:p w14:paraId="4997CA40" w14:textId="77777777" w:rsidR="0077359D" w:rsidRDefault="0077359D" w:rsidP="0077359D">
      <w:pPr>
        <w:pStyle w:val="PL"/>
      </w:pPr>
      <w:r w:rsidRPr="00133177">
        <w:t xml:space="preserve">          minItems: 1</w:t>
      </w:r>
    </w:p>
    <w:p w14:paraId="5F36D509" w14:textId="77777777" w:rsidR="0077359D" w:rsidRPr="00062961" w:rsidRDefault="0077359D" w:rsidP="0077359D">
      <w:pPr>
        <w:pStyle w:val="PL"/>
      </w:pPr>
      <w:r w:rsidRPr="00133177">
        <w:t xml:space="preserve">          description: </w:t>
      </w:r>
      <w:r w:rsidRPr="00D03CFF">
        <w:rPr>
          <w:lang w:eastAsia="ja-JP"/>
        </w:rPr>
        <w:t>Represents the notification method (</w:t>
      </w:r>
      <w:r>
        <w:rPr>
          <w:lang w:eastAsia="ja-JP"/>
        </w:rPr>
        <w:t>periodic or on event detection)</w:t>
      </w:r>
      <w:r w:rsidRPr="00133177">
        <w:t>.</w:t>
      </w:r>
    </w:p>
    <w:p w14:paraId="5597A7AA" w14:textId="77777777" w:rsidR="0077359D" w:rsidRPr="00133177" w:rsidRDefault="0077359D" w:rsidP="0077359D">
      <w:pPr>
        <w:pStyle w:val="PL"/>
        <w:tabs>
          <w:tab w:val="clear" w:pos="384"/>
          <w:tab w:val="left" w:pos="385"/>
        </w:tabs>
      </w:pPr>
      <w:r w:rsidRPr="00133177">
        <w:t xml:space="preserve">        </w:t>
      </w:r>
      <w:r w:rsidRPr="00A7393C">
        <w:t>dlN6JitterThr</w:t>
      </w:r>
      <w:r w:rsidRPr="00133177">
        <w:t>:</w:t>
      </w:r>
    </w:p>
    <w:p w14:paraId="36080617" w14:textId="77777777" w:rsidR="0077359D" w:rsidRPr="00133177" w:rsidRDefault="0077359D" w:rsidP="0077359D">
      <w:pPr>
        <w:pStyle w:val="PL"/>
      </w:pPr>
      <w:r w:rsidRPr="00133177">
        <w:t xml:space="preserve">          $ref: 'TS29571_CommonData.yaml#/components/schemas/Uinteger'</w:t>
      </w:r>
    </w:p>
    <w:p w14:paraId="6CDE7852" w14:textId="77777777" w:rsidR="0077359D" w:rsidRPr="00133177" w:rsidRDefault="0077359D" w:rsidP="0077359D">
      <w:pPr>
        <w:pStyle w:val="PL"/>
        <w:tabs>
          <w:tab w:val="clear" w:pos="384"/>
          <w:tab w:val="left" w:pos="385"/>
        </w:tabs>
      </w:pPr>
      <w:r w:rsidRPr="00133177">
        <w:t xml:space="preserve">        </w:t>
      </w:r>
      <w:r w:rsidRPr="00A7393C">
        <w:t>repPeriod</w:t>
      </w:r>
      <w:r w:rsidRPr="00133177">
        <w:t>:</w:t>
      </w:r>
    </w:p>
    <w:p w14:paraId="2DBAC512" w14:textId="77777777" w:rsidR="0077359D" w:rsidRPr="00133177" w:rsidRDefault="0077359D" w:rsidP="0077359D">
      <w:pPr>
        <w:pStyle w:val="PL"/>
      </w:pPr>
      <w:r w:rsidRPr="00133177">
        <w:t xml:space="preserve">          $ref: 'TS29571_CommonData.yaml#/components/schemas/DurationSecRm'</w:t>
      </w:r>
    </w:p>
    <w:p w14:paraId="712710F0" w14:textId="77777777" w:rsidR="0077359D" w:rsidRPr="00133177" w:rsidRDefault="0077359D" w:rsidP="0077359D">
      <w:pPr>
        <w:pStyle w:val="PL"/>
      </w:pPr>
      <w:r w:rsidRPr="00133177">
        <w:t xml:space="preserve">      required:</w:t>
      </w:r>
    </w:p>
    <w:p w14:paraId="02C1B962" w14:textId="77777777" w:rsidR="0077359D" w:rsidRDefault="0077359D" w:rsidP="0077359D">
      <w:pPr>
        <w:pStyle w:val="PL"/>
        <w:tabs>
          <w:tab w:val="clear" w:pos="384"/>
          <w:tab w:val="left" w:pos="385"/>
        </w:tabs>
      </w:pPr>
      <w:r w:rsidRPr="00133177">
        <w:t xml:space="preserve">        - </w:t>
      </w:r>
      <w:r>
        <w:rPr>
          <w:lang w:eastAsia="zh-CN"/>
        </w:rPr>
        <w:t>reqTraffic</w:t>
      </w:r>
      <w:r w:rsidRPr="003107D3">
        <w:rPr>
          <w:lang w:eastAsia="zh-CN"/>
        </w:rPr>
        <w:t>Para</w:t>
      </w:r>
      <w:r>
        <w:rPr>
          <w:lang w:eastAsia="zh-CN"/>
        </w:rPr>
        <w:t>s</w:t>
      </w:r>
    </w:p>
    <w:p w14:paraId="5CF1912F" w14:textId="77777777" w:rsidR="0077359D" w:rsidRDefault="0077359D" w:rsidP="0077359D">
      <w:pPr>
        <w:pStyle w:val="PL"/>
        <w:tabs>
          <w:tab w:val="clear" w:pos="384"/>
          <w:tab w:val="left" w:pos="385"/>
        </w:tabs>
      </w:pPr>
    </w:p>
    <w:p w14:paraId="3A5B94D7" w14:textId="77777777" w:rsidR="0077359D" w:rsidRPr="00133177" w:rsidRDefault="0077359D" w:rsidP="0077359D">
      <w:pPr>
        <w:pStyle w:val="PL"/>
      </w:pPr>
      <w:r w:rsidRPr="00133177">
        <w:t xml:space="preserve">    </w:t>
      </w:r>
      <w:r>
        <w:t>L4sSupport</w:t>
      </w:r>
      <w:r w:rsidRPr="00133177">
        <w:t>Info:</w:t>
      </w:r>
    </w:p>
    <w:p w14:paraId="6669C1A3" w14:textId="77777777" w:rsidR="0077359D" w:rsidRPr="00133177" w:rsidRDefault="0077359D" w:rsidP="0077359D">
      <w:pPr>
        <w:pStyle w:val="PL"/>
      </w:pPr>
      <w:r w:rsidRPr="00133177">
        <w:t xml:space="preserve">      description: Contains the </w:t>
      </w:r>
      <w:r>
        <w:t>ECN marking for L4S support</w:t>
      </w:r>
      <w:r w:rsidRPr="00133177">
        <w:t xml:space="preserve"> </w:t>
      </w:r>
      <w:r>
        <w:t>in 5GS i</w:t>
      </w:r>
      <w:r w:rsidRPr="00133177">
        <w:t>nformation.</w:t>
      </w:r>
    </w:p>
    <w:p w14:paraId="023679A3" w14:textId="77777777" w:rsidR="0077359D" w:rsidRPr="00133177" w:rsidRDefault="0077359D" w:rsidP="0077359D">
      <w:pPr>
        <w:pStyle w:val="PL"/>
      </w:pPr>
      <w:r w:rsidRPr="00133177">
        <w:t xml:space="preserve">      type: object</w:t>
      </w:r>
    </w:p>
    <w:p w14:paraId="7EE51982" w14:textId="77777777" w:rsidR="0077359D" w:rsidRPr="00133177" w:rsidRDefault="0077359D" w:rsidP="0077359D">
      <w:pPr>
        <w:pStyle w:val="PL"/>
      </w:pPr>
      <w:r w:rsidRPr="00133177">
        <w:t xml:space="preserve">      properties:</w:t>
      </w:r>
    </w:p>
    <w:p w14:paraId="36109261" w14:textId="77777777" w:rsidR="0077359D" w:rsidRPr="00133177" w:rsidRDefault="0077359D" w:rsidP="0077359D">
      <w:pPr>
        <w:pStyle w:val="PL"/>
      </w:pPr>
      <w:r w:rsidRPr="00133177">
        <w:t xml:space="preserve">        refPccRuleIds:</w:t>
      </w:r>
    </w:p>
    <w:p w14:paraId="34CC7146" w14:textId="77777777" w:rsidR="0077359D" w:rsidRPr="00133177" w:rsidRDefault="0077359D" w:rsidP="0077359D">
      <w:pPr>
        <w:pStyle w:val="PL"/>
      </w:pPr>
      <w:r w:rsidRPr="00133177">
        <w:t xml:space="preserve">          type: array</w:t>
      </w:r>
    </w:p>
    <w:p w14:paraId="222262B3" w14:textId="77777777" w:rsidR="0077359D" w:rsidRPr="00133177" w:rsidRDefault="0077359D" w:rsidP="0077359D">
      <w:pPr>
        <w:pStyle w:val="PL"/>
      </w:pPr>
      <w:r w:rsidRPr="00133177">
        <w:t xml:space="preserve">          items:</w:t>
      </w:r>
    </w:p>
    <w:p w14:paraId="1C311F75" w14:textId="77777777" w:rsidR="0077359D" w:rsidRPr="00133177" w:rsidRDefault="0077359D" w:rsidP="0077359D">
      <w:pPr>
        <w:pStyle w:val="PL"/>
      </w:pPr>
      <w:r w:rsidRPr="00133177">
        <w:t xml:space="preserve">            type: string</w:t>
      </w:r>
    </w:p>
    <w:p w14:paraId="23908859" w14:textId="77777777" w:rsidR="0077359D" w:rsidRPr="00133177" w:rsidRDefault="0077359D" w:rsidP="0077359D">
      <w:pPr>
        <w:pStyle w:val="PL"/>
      </w:pPr>
      <w:r w:rsidRPr="00133177">
        <w:t xml:space="preserve">          minItems: 1</w:t>
      </w:r>
    </w:p>
    <w:p w14:paraId="7ACB84B0" w14:textId="77777777" w:rsidR="0077359D" w:rsidRPr="00133177" w:rsidRDefault="0077359D" w:rsidP="0077359D">
      <w:pPr>
        <w:pStyle w:val="PL"/>
      </w:pPr>
      <w:r w:rsidRPr="00133177">
        <w:t xml:space="preserve">          description: &gt;</w:t>
      </w:r>
    </w:p>
    <w:p w14:paraId="6CAE4347" w14:textId="77777777" w:rsidR="0077359D" w:rsidRPr="00133177" w:rsidRDefault="0077359D" w:rsidP="0077359D">
      <w:pPr>
        <w:pStyle w:val="PL"/>
      </w:pPr>
      <w:r w:rsidRPr="00133177">
        <w:t xml:space="preserve">            An array of PCC rule id references to the PCC rules associated with the </w:t>
      </w:r>
      <w:r>
        <w:t>ECN marking</w:t>
      </w:r>
    </w:p>
    <w:p w14:paraId="7457F7FF" w14:textId="77777777" w:rsidR="0077359D" w:rsidRPr="00133177" w:rsidRDefault="0077359D" w:rsidP="0077359D">
      <w:pPr>
        <w:pStyle w:val="PL"/>
      </w:pPr>
      <w:r w:rsidRPr="00133177">
        <w:t xml:space="preserve">            </w:t>
      </w:r>
      <w:r>
        <w:t xml:space="preserve">for L4S support </w:t>
      </w:r>
      <w:r w:rsidRPr="00133177">
        <w:t>info.</w:t>
      </w:r>
    </w:p>
    <w:p w14:paraId="6DD1DF8E" w14:textId="77777777" w:rsidR="0077359D" w:rsidRPr="00133177" w:rsidRDefault="0077359D" w:rsidP="0077359D">
      <w:pPr>
        <w:pStyle w:val="PL"/>
      </w:pPr>
      <w:r w:rsidRPr="00133177">
        <w:t xml:space="preserve">        notifType:</w:t>
      </w:r>
    </w:p>
    <w:p w14:paraId="277A3669" w14:textId="77777777" w:rsidR="0077359D" w:rsidRPr="00133177" w:rsidRDefault="0077359D" w:rsidP="0077359D">
      <w:pPr>
        <w:pStyle w:val="PL"/>
      </w:pPr>
      <w:r w:rsidRPr="00133177">
        <w:t xml:space="preserve">          $ref: 'TS29514_Npcf_PolicyAuthorization.yaml#/components/schemas/</w:t>
      </w:r>
      <w:r>
        <w:t>L4s</w:t>
      </w:r>
      <w:r w:rsidRPr="00133177">
        <w:t>NotifType'</w:t>
      </w:r>
    </w:p>
    <w:p w14:paraId="16861C4F" w14:textId="77777777" w:rsidR="0077359D" w:rsidRPr="00133177" w:rsidRDefault="0077359D" w:rsidP="0077359D">
      <w:pPr>
        <w:pStyle w:val="PL"/>
      </w:pPr>
      <w:r w:rsidRPr="00133177">
        <w:t xml:space="preserve">      required:</w:t>
      </w:r>
    </w:p>
    <w:p w14:paraId="31F8C516" w14:textId="77777777" w:rsidR="0077359D" w:rsidRPr="00133177" w:rsidRDefault="0077359D" w:rsidP="0077359D">
      <w:pPr>
        <w:pStyle w:val="PL"/>
      </w:pPr>
      <w:r w:rsidRPr="00133177">
        <w:t xml:space="preserve">        - refPccRuleIds</w:t>
      </w:r>
    </w:p>
    <w:p w14:paraId="2FADB449" w14:textId="77777777" w:rsidR="0077359D" w:rsidRDefault="0077359D" w:rsidP="0077359D">
      <w:pPr>
        <w:pStyle w:val="PL"/>
        <w:tabs>
          <w:tab w:val="clear" w:pos="384"/>
          <w:tab w:val="left" w:pos="385"/>
        </w:tabs>
      </w:pPr>
      <w:r w:rsidRPr="00133177">
        <w:t xml:space="preserve">        - notifType</w:t>
      </w:r>
    </w:p>
    <w:p w14:paraId="35EA1F73" w14:textId="7CAA7B7B" w:rsidR="0077359D" w:rsidDel="00D73705" w:rsidRDefault="0077359D" w:rsidP="0077359D">
      <w:pPr>
        <w:pStyle w:val="PL"/>
        <w:tabs>
          <w:tab w:val="clear" w:pos="384"/>
          <w:tab w:val="left" w:pos="385"/>
        </w:tabs>
        <w:rPr>
          <w:del w:id="629" w:author="Huawei" w:date="2023-10-10T22:10:00Z"/>
        </w:rPr>
      </w:pPr>
    </w:p>
    <w:p w14:paraId="71C54AD4" w14:textId="55BD874F" w:rsidR="0077359D" w:rsidRPr="00133177" w:rsidDel="00D73705" w:rsidRDefault="0077359D" w:rsidP="0077359D">
      <w:pPr>
        <w:pStyle w:val="PL"/>
        <w:rPr>
          <w:del w:id="630" w:author="Huawei" w:date="2023-10-10T22:10:00Z"/>
        </w:rPr>
      </w:pPr>
      <w:del w:id="631" w:author="Huawei" w:date="2023-10-10T22:10:00Z">
        <w:r w:rsidRPr="00133177" w:rsidDel="00D73705">
          <w:delText xml:space="preserve">    </w:delText>
        </w:r>
        <w:r w:rsidDel="00D73705">
          <w:rPr>
            <w:rFonts w:hint="eastAsia"/>
            <w:lang w:eastAsia="zh-CN"/>
          </w:rPr>
          <w:delText>VplmnOffloadData</w:delText>
        </w:r>
        <w:r w:rsidRPr="00133177" w:rsidDel="00D73705">
          <w:delText>:</w:delText>
        </w:r>
      </w:del>
    </w:p>
    <w:p w14:paraId="38D48EDE" w14:textId="2D292B9A" w:rsidR="0077359D" w:rsidRPr="00133177" w:rsidDel="00D73705" w:rsidRDefault="0077359D" w:rsidP="0077359D">
      <w:pPr>
        <w:pStyle w:val="PL"/>
        <w:rPr>
          <w:del w:id="632" w:author="Huawei" w:date="2023-10-10T22:10:00Z"/>
        </w:rPr>
      </w:pPr>
      <w:del w:id="633" w:author="Huawei" w:date="2023-10-10T22:10:00Z">
        <w:r w:rsidRPr="00133177" w:rsidDel="00D73705">
          <w:delText xml:space="preserve">      description: </w:delText>
        </w:r>
        <w:r w:rsidRPr="00DD608C" w:rsidDel="00D73705">
          <w:rPr>
            <w:lang w:eastAsia="ko-KR"/>
          </w:rPr>
          <w:delText>VPLMN Specific Offloading Policy</w:delText>
        </w:r>
        <w:r w:rsidDel="00D73705">
          <w:rPr>
            <w:lang w:eastAsia="ko-KR"/>
          </w:rPr>
          <w:delText>.</w:delText>
        </w:r>
      </w:del>
    </w:p>
    <w:p w14:paraId="4D79AB32" w14:textId="1F7A7AF4" w:rsidR="0077359D" w:rsidRPr="00133177" w:rsidDel="00D73705" w:rsidRDefault="0077359D" w:rsidP="0077359D">
      <w:pPr>
        <w:pStyle w:val="PL"/>
        <w:rPr>
          <w:del w:id="634" w:author="Huawei" w:date="2023-10-10T22:10:00Z"/>
        </w:rPr>
      </w:pPr>
      <w:del w:id="635" w:author="Huawei" w:date="2023-10-10T22:10:00Z">
        <w:r w:rsidRPr="00133177" w:rsidDel="00D73705">
          <w:delText xml:space="preserve">      type: object</w:delText>
        </w:r>
      </w:del>
    </w:p>
    <w:p w14:paraId="4FA9811E" w14:textId="38CBAB79" w:rsidR="0077359D" w:rsidRPr="00133177" w:rsidDel="00D73705" w:rsidRDefault="0077359D" w:rsidP="0077359D">
      <w:pPr>
        <w:pStyle w:val="PL"/>
        <w:rPr>
          <w:del w:id="636" w:author="Huawei" w:date="2023-10-10T22:10:00Z"/>
        </w:rPr>
      </w:pPr>
      <w:del w:id="637" w:author="Huawei" w:date="2023-10-10T22:10:00Z">
        <w:r w:rsidRPr="00133177" w:rsidDel="00D73705">
          <w:delText xml:space="preserve">      properties:</w:delText>
        </w:r>
      </w:del>
    </w:p>
    <w:p w14:paraId="34CB4194" w14:textId="6BC57318" w:rsidR="0077359D" w:rsidDel="00D73705" w:rsidRDefault="0077359D" w:rsidP="0077359D">
      <w:pPr>
        <w:pStyle w:val="PL"/>
        <w:rPr>
          <w:del w:id="638" w:author="Huawei" w:date="2023-10-10T22:10:00Z"/>
        </w:rPr>
      </w:pPr>
      <w:del w:id="639" w:author="Huawei" w:date="2023-10-10T22:10:00Z">
        <w:r w:rsidRPr="00133177" w:rsidDel="00D73705">
          <w:delText xml:space="preserve">        </w:delText>
        </w:r>
        <w:r w:rsidDel="00D73705">
          <w:delText>IpRange</w:delText>
        </w:r>
        <w:r w:rsidRPr="00133177" w:rsidDel="00D73705">
          <w:delText>:</w:delText>
        </w:r>
      </w:del>
    </w:p>
    <w:p w14:paraId="749F90E5" w14:textId="10DD46E6" w:rsidR="0077359D" w:rsidRPr="00133177" w:rsidDel="00D73705" w:rsidRDefault="0077359D" w:rsidP="0077359D">
      <w:pPr>
        <w:pStyle w:val="PL"/>
        <w:rPr>
          <w:del w:id="640" w:author="Huawei" w:date="2023-10-10T22:10:00Z"/>
        </w:rPr>
      </w:pPr>
      <w:del w:id="641" w:author="Huawei" w:date="2023-10-10T22:10:00Z">
        <w:r w:rsidRPr="00133177" w:rsidDel="00D73705">
          <w:delText xml:space="preserve">          type: array</w:delText>
        </w:r>
      </w:del>
    </w:p>
    <w:p w14:paraId="2886A1FF" w14:textId="13F59DAE" w:rsidR="0077359D" w:rsidRPr="00133177" w:rsidDel="00D73705" w:rsidRDefault="0077359D" w:rsidP="0077359D">
      <w:pPr>
        <w:pStyle w:val="PL"/>
        <w:rPr>
          <w:del w:id="642" w:author="Huawei" w:date="2023-10-10T22:10:00Z"/>
        </w:rPr>
      </w:pPr>
      <w:del w:id="643" w:author="Huawei" w:date="2023-10-10T22:10:00Z">
        <w:r w:rsidRPr="00133177" w:rsidDel="00D73705">
          <w:delText xml:space="preserve">          items:</w:delText>
        </w:r>
      </w:del>
    </w:p>
    <w:p w14:paraId="50017067" w14:textId="679AE553" w:rsidR="0077359D" w:rsidRPr="00133177" w:rsidDel="00D73705" w:rsidRDefault="0077359D" w:rsidP="0077359D">
      <w:pPr>
        <w:pStyle w:val="PL"/>
        <w:rPr>
          <w:del w:id="644" w:author="Huawei" w:date="2023-10-10T22:10:00Z"/>
        </w:rPr>
      </w:pPr>
      <w:del w:id="645" w:author="Huawei" w:date="2023-10-10T22:10:00Z">
        <w:r w:rsidRPr="00133177" w:rsidDel="00D73705">
          <w:delText xml:space="preserve">            $ref: 'TS29571_CommonData.yaml#/components/schemas/</w:delText>
        </w:r>
        <w:r w:rsidDel="00D73705">
          <w:rPr>
            <w:lang w:eastAsia="zh-CN"/>
          </w:rPr>
          <w:delText>IpAddr</w:delText>
        </w:r>
        <w:r w:rsidRPr="00133177" w:rsidDel="00D73705">
          <w:delText>'</w:delText>
        </w:r>
      </w:del>
    </w:p>
    <w:p w14:paraId="6242052B" w14:textId="3C5C9F1B" w:rsidR="0077359D" w:rsidDel="00D73705" w:rsidRDefault="0077359D" w:rsidP="0077359D">
      <w:pPr>
        <w:pStyle w:val="PL"/>
        <w:rPr>
          <w:del w:id="646" w:author="Huawei" w:date="2023-10-10T22:10:00Z"/>
        </w:rPr>
      </w:pPr>
      <w:del w:id="647" w:author="Huawei" w:date="2023-10-10T22:10:00Z">
        <w:r w:rsidDel="00D73705">
          <w:delText xml:space="preserve">          minItems: 1</w:delText>
        </w:r>
      </w:del>
    </w:p>
    <w:p w14:paraId="19CD3617" w14:textId="0E44593C" w:rsidR="0077359D" w:rsidRPr="00575F11" w:rsidDel="00D73705" w:rsidRDefault="0077359D" w:rsidP="0077359D">
      <w:pPr>
        <w:pStyle w:val="PL"/>
        <w:rPr>
          <w:del w:id="648" w:author="Huawei" w:date="2023-10-10T22:10:00Z"/>
        </w:rPr>
      </w:pPr>
      <w:del w:id="649" w:author="Huawei" w:date="2023-10-10T22:10:00Z">
        <w:r w:rsidRPr="00D165ED" w:rsidDel="00D73705">
          <w:delText xml:space="preserve">          description: </w:delText>
        </w:r>
        <w:r w:rsidDel="00D73705">
          <w:rPr>
            <w:rFonts w:hint="eastAsia"/>
            <w:lang w:eastAsia="ko-KR"/>
          </w:rPr>
          <w:delText>IP address range</w:delText>
        </w:r>
        <w:r w:rsidDel="00D73705">
          <w:rPr>
            <w:lang w:eastAsia="ko-KR"/>
          </w:rPr>
          <w:delText>(</w:delText>
        </w:r>
        <w:r w:rsidDel="00D73705">
          <w:rPr>
            <w:rFonts w:hint="eastAsia"/>
            <w:lang w:eastAsia="ko-KR"/>
          </w:rPr>
          <w:delText>s</w:delText>
        </w:r>
        <w:r w:rsidDel="00D73705">
          <w:rPr>
            <w:lang w:eastAsia="ko-KR"/>
          </w:rPr>
          <w:delText>)</w:delText>
        </w:r>
        <w:r w:rsidDel="00D73705">
          <w:rPr>
            <w:rFonts w:hint="eastAsia"/>
            <w:lang w:eastAsia="ko-KR"/>
          </w:rPr>
          <w:delText xml:space="preserve"> allowed to be routed to the local </w:delText>
        </w:r>
        <w:r w:rsidDel="00D73705">
          <w:rPr>
            <w:lang w:eastAsia="ko-KR"/>
          </w:rPr>
          <w:delText>part of</w:delText>
        </w:r>
        <w:r w:rsidDel="00D73705">
          <w:rPr>
            <w:rFonts w:hint="eastAsia"/>
            <w:lang w:eastAsia="ko-KR"/>
          </w:rPr>
          <w:delText xml:space="preserve"> </w:delText>
        </w:r>
        <w:r w:rsidDel="00D73705">
          <w:rPr>
            <w:lang w:eastAsia="ko-KR"/>
          </w:rPr>
          <w:delText>DN in VPLMN</w:delText>
        </w:r>
        <w:r w:rsidDel="00D73705">
          <w:rPr>
            <w:lang w:eastAsia="zh-CN"/>
          </w:rPr>
          <w:delText>.</w:delText>
        </w:r>
      </w:del>
    </w:p>
    <w:p w14:paraId="70A0C04F" w14:textId="5E81A46C" w:rsidR="0077359D" w:rsidRPr="00133177" w:rsidDel="00D73705" w:rsidRDefault="0077359D" w:rsidP="0077359D">
      <w:pPr>
        <w:pStyle w:val="PL"/>
        <w:rPr>
          <w:del w:id="650" w:author="Huawei" w:date="2023-10-10T22:10:00Z"/>
        </w:rPr>
      </w:pPr>
      <w:del w:id="651" w:author="Huawei" w:date="2023-10-10T22:10:00Z">
        <w:r w:rsidRPr="00133177" w:rsidDel="00D73705">
          <w:delText xml:space="preserve">        </w:delText>
        </w:r>
        <w:r w:rsidDel="00D73705">
          <w:rPr>
            <w:lang w:eastAsia="zh-CN"/>
          </w:rPr>
          <w:delText>fqdnRange</w:delText>
        </w:r>
        <w:r w:rsidRPr="00133177" w:rsidDel="00D73705">
          <w:delText>:</w:delText>
        </w:r>
      </w:del>
    </w:p>
    <w:p w14:paraId="61FE7A21" w14:textId="2E8DB62D" w:rsidR="0077359D" w:rsidRPr="00133177" w:rsidDel="00D73705" w:rsidRDefault="0077359D" w:rsidP="0077359D">
      <w:pPr>
        <w:pStyle w:val="PL"/>
        <w:rPr>
          <w:del w:id="652" w:author="Huawei" w:date="2023-10-10T22:10:00Z"/>
        </w:rPr>
      </w:pPr>
      <w:del w:id="653" w:author="Huawei" w:date="2023-10-10T22:10:00Z">
        <w:r w:rsidRPr="00133177" w:rsidDel="00D73705">
          <w:delText xml:space="preserve">          type: array</w:delText>
        </w:r>
      </w:del>
    </w:p>
    <w:p w14:paraId="7AA01F53" w14:textId="0D92A841" w:rsidR="0077359D" w:rsidRPr="00133177" w:rsidDel="00D73705" w:rsidRDefault="0077359D" w:rsidP="0077359D">
      <w:pPr>
        <w:pStyle w:val="PL"/>
        <w:rPr>
          <w:del w:id="654" w:author="Huawei" w:date="2023-10-10T22:10:00Z"/>
        </w:rPr>
      </w:pPr>
      <w:del w:id="655" w:author="Huawei" w:date="2023-10-10T22:10:00Z">
        <w:r w:rsidRPr="00133177" w:rsidDel="00D73705">
          <w:delText xml:space="preserve">          items:</w:delText>
        </w:r>
      </w:del>
    </w:p>
    <w:p w14:paraId="6BDE9D19" w14:textId="3C7E04D3" w:rsidR="0077359D" w:rsidRPr="00133177" w:rsidDel="00D73705" w:rsidRDefault="0077359D" w:rsidP="0077359D">
      <w:pPr>
        <w:pStyle w:val="PL"/>
        <w:rPr>
          <w:del w:id="656" w:author="Huawei" w:date="2023-10-10T22:10:00Z"/>
        </w:rPr>
      </w:pPr>
      <w:del w:id="657" w:author="Huawei" w:date="2023-10-10T22:10:00Z">
        <w:r w:rsidRPr="00133177" w:rsidDel="00D73705">
          <w:delText xml:space="preserve">            $ref: 'TS29571_CommonData.yaml#/components/schemas/</w:delText>
        </w:r>
        <w:r w:rsidDel="00D73705">
          <w:rPr>
            <w:lang w:eastAsia="zh-CN"/>
          </w:rPr>
          <w:delText>FqdnPatternMatchingRule</w:delText>
        </w:r>
        <w:r w:rsidRPr="00133177" w:rsidDel="00D73705">
          <w:delText>'</w:delText>
        </w:r>
      </w:del>
    </w:p>
    <w:p w14:paraId="563DC24A" w14:textId="498BE140" w:rsidR="0077359D" w:rsidRPr="00133177" w:rsidDel="00D73705" w:rsidRDefault="0077359D" w:rsidP="0077359D">
      <w:pPr>
        <w:pStyle w:val="PL"/>
        <w:rPr>
          <w:del w:id="658" w:author="Huawei" w:date="2023-10-10T22:10:00Z"/>
        </w:rPr>
      </w:pPr>
      <w:del w:id="659" w:author="Huawei" w:date="2023-10-10T22:10:00Z">
        <w:r w:rsidRPr="00133177" w:rsidDel="00D73705">
          <w:delText xml:space="preserve">          minItems: 1</w:delText>
        </w:r>
      </w:del>
    </w:p>
    <w:p w14:paraId="1A53749D" w14:textId="25A8C052" w:rsidR="0077359D" w:rsidDel="00D73705" w:rsidRDefault="0077359D" w:rsidP="0077359D">
      <w:pPr>
        <w:pStyle w:val="PL"/>
        <w:tabs>
          <w:tab w:val="clear" w:pos="384"/>
          <w:tab w:val="left" w:pos="385"/>
        </w:tabs>
        <w:rPr>
          <w:del w:id="660" w:author="Huawei" w:date="2023-10-10T22:10:00Z"/>
          <w:noProof/>
        </w:rPr>
      </w:pPr>
      <w:del w:id="661" w:author="Huawei" w:date="2023-10-10T22:10:00Z">
        <w:r w:rsidRPr="00D165ED" w:rsidDel="00D73705">
          <w:delText xml:space="preserve">          description: </w:delText>
        </w:r>
        <w:r w:rsidDel="00D73705">
          <w:rPr>
            <w:lang w:eastAsia="ko-KR"/>
          </w:rPr>
          <w:delText>FQDN(s)</w:delText>
        </w:r>
        <w:r w:rsidDel="00D73705">
          <w:rPr>
            <w:rFonts w:hint="eastAsia"/>
            <w:lang w:eastAsia="ko-KR"/>
          </w:rPr>
          <w:delText xml:space="preserve"> allowed</w:delText>
        </w:r>
        <w:r w:rsidDel="00D73705">
          <w:rPr>
            <w:lang w:eastAsia="ko-KR"/>
          </w:rPr>
          <w:delText xml:space="preserve"> to be routed to</w:delText>
        </w:r>
        <w:r w:rsidDel="00D73705">
          <w:rPr>
            <w:rFonts w:hint="eastAsia"/>
            <w:lang w:eastAsia="ko-KR"/>
          </w:rPr>
          <w:delText xml:space="preserve"> the local </w:delText>
        </w:r>
        <w:r w:rsidDel="00D73705">
          <w:rPr>
            <w:lang w:eastAsia="ko-KR"/>
          </w:rPr>
          <w:delText>part of</w:delText>
        </w:r>
        <w:r w:rsidDel="00D73705">
          <w:rPr>
            <w:rFonts w:hint="eastAsia"/>
            <w:lang w:eastAsia="ko-KR"/>
          </w:rPr>
          <w:delText xml:space="preserve"> </w:delText>
        </w:r>
        <w:r w:rsidDel="00D73705">
          <w:rPr>
            <w:lang w:eastAsia="ko-KR"/>
          </w:rPr>
          <w:delText>DN in VPLMN</w:delText>
        </w:r>
        <w:r w:rsidDel="00D73705">
          <w:rPr>
            <w:noProof/>
          </w:rPr>
          <w:delText>.</w:delText>
        </w:r>
      </w:del>
    </w:p>
    <w:p w14:paraId="0EAD7BD0" w14:textId="77777777" w:rsidR="0077359D" w:rsidRDefault="0077359D" w:rsidP="0077359D">
      <w:pPr>
        <w:pStyle w:val="PL"/>
      </w:pPr>
    </w:p>
    <w:p w14:paraId="307386B2" w14:textId="77777777" w:rsidR="0077359D" w:rsidRPr="00133177" w:rsidRDefault="0077359D" w:rsidP="0077359D">
      <w:pPr>
        <w:pStyle w:val="PL"/>
      </w:pPr>
      <w:r w:rsidRPr="00133177">
        <w:t xml:space="preserve">    </w:t>
      </w:r>
      <w:r>
        <w:rPr>
          <w:lang w:eastAsia="zh-CN"/>
        </w:rPr>
        <w:t>SliceUsgCtrlInfo</w:t>
      </w:r>
      <w:r w:rsidRPr="00133177">
        <w:t>:</w:t>
      </w:r>
    </w:p>
    <w:p w14:paraId="5B0333FA" w14:textId="77777777" w:rsidR="0077359D" w:rsidRPr="00133177" w:rsidRDefault="0077359D" w:rsidP="0077359D">
      <w:pPr>
        <w:pStyle w:val="PL"/>
      </w:pPr>
      <w:r w:rsidRPr="00133177">
        <w:t xml:space="preserve">      description: </w:t>
      </w:r>
      <w:r>
        <w:t>Represents network slice usage control information</w:t>
      </w:r>
      <w:r w:rsidRPr="00133177">
        <w:t>.</w:t>
      </w:r>
    </w:p>
    <w:p w14:paraId="24EDEB71" w14:textId="77777777" w:rsidR="0077359D" w:rsidRPr="00133177" w:rsidRDefault="0077359D" w:rsidP="0077359D">
      <w:pPr>
        <w:pStyle w:val="PL"/>
      </w:pPr>
      <w:r w:rsidRPr="00133177">
        <w:t xml:space="preserve">      type: object</w:t>
      </w:r>
    </w:p>
    <w:p w14:paraId="566E1DEC" w14:textId="77777777" w:rsidR="0077359D" w:rsidRPr="00133177" w:rsidRDefault="0077359D" w:rsidP="0077359D">
      <w:pPr>
        <w:pStyle w:val="PL"/>
      </w:pPr>
      <w:r w:rsidRPr="00133177">
        <w:t xml:space="preserve">      properties:</w:t>
      </w:r>
    </w:p>
    <w:p w14:paraId="597ED8B3" w14:textId="77777777" w:rsidR="0077359D" w:rsidRPr="00133177" w:rsidRDefault="0077359D" w:rsidP="0077359D">
      <w:pPr>
        <w:pStyle w:val="PL"/>
      </w:pPr>
      <w:r w:rsidRPr="00133177">
        <w:t xml:space="preserve">        </w:t>
      </w:r>
      <w:r>
        <w:t>pduSessInactivTimer</w:t>
      </w:r>
      <w:r w:rsidRPr="00133177">
        <w:t>:</w:t>
      </w:r>
    </w:p>
    <w:p w14:paraId="724C2F6E" w14:textId="77777777" w:rsidR="0077359D" w:rsidRDefault="0077359D" w:rsidP="0077359D">
      <w:pPr>
        <w:pStyle w:val="PL"/>
        <w:tabs>
          <w:tab w:val="clear" w:pos="384"/>
          <w:tab w:val="left" w:pos="385"/>
        </w:tabs>
        <w:rPr>
          <w:noProof/>
        </w:rPr>
      </w:pPr>
      <w:r w:rsidRPr="00133177">
        <w:t xml:space="preserve">          $ref: 'TS29571_CommonData.yaml#/components/schemas/DurationSecRm'</w:t>
      </w:r>
    </w:p>
    <w:p w14:paraId="6FC47815" w14:textId="77777777" w:rsidR="0077359D" w:rsidRPr="00133177" w:rsidRDefault="0077359D" w:rsidP="0077359D">
      <w:pPr>
        <w:pStyle w:val="PL"/>
        <w:tabs>
          <w:tab w:val="clear" w:pos="384"/>
          <w:tab w:val="left" w:pos="385"/>
        </w:tabs>
      </w:pPr>
    </w:p>
    <w:p w14:paraId="5F3FB7D6" w14:textId="77777777" w:rsidR="0077359D" w:rsidRPr="00133177" w:rsidRDefault="0077359D" w:rsidP="0077359D">
      <w:pPr>
        <w:pStyle w:val="PL"/>
        <w:tabs>
          <w:tab w:val="clear" w:pos="384"/>
          <w:tab w:val="left" w:pos="385"/>
        </w:tabs>
      </w:pPr>
      <w:r w:rsidRPr="00133177">
        <w:t xml:space="preserve">    5GSmCause:</w:t>
      </w:r>
    </w:p>
    <w:p w14:paraId="2A7C7079" w14:textId="77777777" w:rsidR="0077359D" w:rsidRPr="00133177" w:rsidRDefault="0077359D" w:rsidP="0077359D">
      <w:pPr>
        <w:pStyle w:val="PL"/>
      </w:pPr>
      <w:r w:rsidRPr="00133177">
        <w:lastRenderedPageBreak/>
        <w:t xml:space="preserve">      $ref: 'TS29571_CommonData.yaml#/components/schemas/Uinteger'</w:t>
      </w:r>
    </w:p>
    <w:p w14:paraId="02F3A2BC" w14:textId="77777777" w:rsidR="0077359D" w:rsidRPr="00133177" w:rsidRDefault="0077359D" w:rsidP="0077359D">
      <w:pPr>
        <w:pStyle w:val="PL"/>
        <w:tabs>
          <w:tab w:val="clear" w:pos="384"/>
          <w:tab w:val="left" w:pos="385"/>
        </w:tabs>
      </w:pPr>
      <w:r w:rsidRPr="00133177">
        <w:t xml:space="preserve">    EpsRanNasRelCause:</w:t>
      </w:r>
    </w:p>
    <w:p w14:paraId="57B6B26E" w14:textId="77777777" w:rsidR="0077359D" w:rsidRPr="00133177" w:rsidRDefault="0077359D" w:rsidP="0077359D">
      <w:pPr>
        <w:pStyle w:val="PL"/>
      </w:pPr>
      <w:r w:rsidRPr="00133177">
        <w:t xml:space="preserve">      type: string</w:t>
      </w:r>
    </w:p>
    <w:p w14:paraId="16E7FF48" w14:textId="77777777" w:rsidR="0077359D" w:rsidRPr="00133177" w:rsidRDefault="0077359D" w:rsidP="0077359D">
      <w:pPr>
        <w:pStyle w:val="PL"/>
      </w:pPr>
      <w:r w:rsidRPr="00133177">
        <w:t xml:space="preserve">      description: Defines the EPS RAN/NAS release cause.</w:t>
      </w:r>
    </w:p>
    <w:p w14:paraId="5D39250D" w14:textId="77777777" w:rsidR="0077359D" w:rsidRPr="00133177" w:rsidRDefault="0077359D" w:rsidP="0077359D">
      <w:pPr>
        <w:pStyle w:val="PL"/>
      </w:pPr>
      <w:r w:rsidRPr="00133177">
        <w:t xml:space="preserve">    PacketFilterContent:</w:t>
      </w:r>
    </w:p>
    <w:p w14:paraId="744F50E4" w14:textId="77777777" w:rsidR="0077359D" w:rsidRPr="00133177" w:rsidRDefault="0077359D" w:rsidP="0077359D">
      <w:pPr>
        <w:pStyle w:val="PL"/>
      </w:pPr>
      <w:r w:rsidRPr="00133177">
        <w:t xml:space="preserve">      type: string</w:t>
      </w:r>
    </w:p>
    <w:p w14:paraId="21DF2D9F" w14:textId="77777777" w:rsidR="0077359D" w:rsidRPr="00133177" w:rsidRDefault="0077359D" w:rsidP="0077359D">
      <w:pPr>
        <w:pStyle w:val="PL"/>
      </w:pPr>
      <w:r w:rsidRPr="00133177">
        <w:t xml:space="preserve">      description: Defines a packet filter for an IP flow.</w:t>
      </w:r>
    </w:p>
    <w:p w14:paraId="09E5EABB" w14:textId="77777777" w:rsidR="0077359D" w:rsidRPr="00133177" w:rsidRDefault="0077359D" w:rsidP="0077359D">
      <w:pPr>
        <w:pStyle w:val="PL"/>
      </w:pPr>
      <w:r w:rsidRPr="00133177">
        <w:t xml:space="preserve">    FlowDescription:</w:t>
      </w:r>
    </w:p>
    <w:p w14:paraId="546AC3BA" w14:textId="77777777" w:rsidR="0077359D" w:rsidRPr="00133177" w:rsidRDefault="0077359D" w:rsidP="0077359D">
      <w:pPr>
        <w:pStyle w:val="PL"/>
      </w:pPr>
      <w:r w:rsidRPr="00133177">
        <w:t xml:space="preserve">      type: string</w:t>
      </w:r>
    </w:p>
    <w:p w14:paraId="1EE38E77" w14:textId="77777777" w:rsidR="0077359D" w:rsidRPr="00133177" w:rsidRDefault="0077359D" w:rsidP="0077359D">
      <w:pPr>
        <w:pStyle w:val="PL"/>
      </w:pPr>
      <w:r w:rsidRPr="00133177">
        <w:t xml:space="preserve">      description: Defines a packet filter for an IP flow.</w:t>
      </w:r>
    </w:p>
    <w:p w14:paraId="1ADD212E" w14:textId="77777777" w:rsidR="0077359D" w:rsidRPr="00133177" w:rsidRDefault="0077359D" w:rsidP="0077359D">
      <w:pPr>
        <w:pStyle w:val="PL"/>
      </w:pPr>
      <w:r w:rsidRPr="00133177">
        <w:t xml:space="preserve">    TsnPortNumber:</w:t>
      </w:r>
    </w:p>
    <w:p w14:paraId="304EB329" w14:textId="77777777" w:rsidR="0077359D" w:rsidRPr="00133177" w:rsidRDefault="0077359D" w:rsidP="0077359D">
      <w:pPr>
        <w:pStyle w:val="PL"/>
      </w:pPr>
      <w:r w:rsidRPr="00133177">
        <w:t xml:space="preserve">      $ref: 'TS29571_CommonData.yaml#/components/schemas/Uinteger'</w:t>
      </w:r>
    </w:p>
    <w:p w14:paraId="563BF061" w14:textId="77777777" w:rsidR="0077359D" w:rsidRPr="00133177" w:rsidRDefault="0077359D" w:rsidP="0077359D">
      <w:pPr>
        <w:pStyle w:val="PL"/>
      </w:pPr>
      <w:r w:rsidRPr="00133177">
        <w:t xml:space="preserve">    ApplicationDescriptor:</w:t>
      </w:r>
    </w:p>
    <w:p w14:paraId="548193D3" w14:textId="77777777" w:rsidR="0077359D" w:rsidRDefault="0077359D" w:rsidP="0077359D">
      <w:pPr>
        <w:pStyle w:val="PL"/>
      </w:pPr>
      <w:r w:rsidRPr="00133177">
        <w:t xml:space="preserve">      $ref: 'TS29571_CommonData.yaml#/components/schemas/Bytes'</w:t>
      </w:r>
    </w:p>
    <w:p w14:paraId="0A10F6A6" w14:textId="77777777" w:rsidR="0077359D" w:rsidRPr="00133177" w:rsidRDefault="0077359D" w:rsidP="0077359D">
      <w:pPr>
        <w:pStyle w:val="PL"/>
      </w:pPr>
      <w:r w:rsidRPr="00133177">
        <w:t xml:space="preserve">    </w:t>
      </w:r>
      <w:r>
        <w:rPr>
          <w:noProof/>
        </w:rPr>
        <w:t>UePolicyContainer</w:t>
      </w:r>
      <w:r w:rsidRPr="00133177">
        <w:t>:</w:t>
      </w:r>
    </w:p>
    <w:p w14:paraId="47D2EE7C" w14:textId="77777777" w:rsidR="0077359D" w:rsidRDefault="0077359D" w:rsidP="0077359D">
      <w:pPr>
        <w:pStyle w:val="PL"/>
      </w:pPr>
      <w:r w:rsidRPr="00133177">
        <w:t xml:space="preserve">      $ref: 'TS29571_CommonData.yaml#/components/schemas/Bytes'</w:t>
      </w:r>
    </w:p>
    <w:p w14:paraId="0213DD06" w14:textId="77777777" w:rsidR="0077359D" w:rsidRPr="00133177" w:rsidRDefault="0077359D" w:rsidP="0077359D">
      <w:pPr>
        <w:pStyle w:val="PL"/>
      </w:pPr>
      <w:r w:rsidRPr="00133177">
        <w:t xml:space="preserve">    </w:t>
      </w:r>
      <w:r>
        <w:rPr>
          <w:noProof/>
        </w:rPr>
        <w:t>UrspEnforcementInfo</w:t>
      </w:r>
      <w:r w:rsidRPr="00133177">
        <w:t>:</w:t>
      </w:r>
    </w:p>
    <w:p w14:paraId="4F12D7B7" w14:textId="77777777" w:rsidR="0077359D" w:rsidRPr="00133177" w:rsidRDefault="0077359D" w:rsidP="0077359D">
      <w:pPr>
        <w:pStyle w:val="PL"/>
      </w:pPr>
      <w:r w:rsidRPr="00133177">
        <w:t xml:space="preserve">      $ref: 'TS29571_CommonData.yaml#/components/schemas/Bytes'</w:t>
      </w:r>
    </w:p>
    <w:p w14:paraId="20EA6B97" w14:textId="77777777" w:rsidR="0077359D" w:rsidRPr="00133177" w:rsidRDefault="0077359D" w:rsidP="0077359D">
      <w:pPr>
        <w:pStyle w:val="PL"/>
      </w:pPr>
    </w:p>
    <w:p w14:paraId="5C2E3DBF" w14:textId="77777777" w:rsidR="0077359D" w:rsidRPr="00133177" w:rsidRDefault="0077359D" w:rsidP="0077359D">
      <w:pPr>
        <w:pStyle w:val="PL"/>
      </w:pPr>
      <w:r w:rsidRPr="00133177">
        <w:t xml:space="preserve">    FlowDirection:</w:t>
      </w:r>
    </w:p>
    <w:p w14:paraId="7503A392" w14:textId="77777777" w:rsidR="0077359D" w:rsidRPr="00133177" w:rsidRDefault="0077359D" w:rsidP="0077359D">
      <w:pPr>
        <w:pStyle w:val="PL"/>
      </w:pPr>
      <w:r w:rsidRPr="00133177">
        <w:t xml:space="preserve">      anyOf:</w:t>
      </w:r>
    </w:p>
    <w:p w14:paraId="27A71A6B" w14:textId="77777777" w:rsidR="0077359D" w:rsidRPr="00133177" w:rsidRDefault="0077359D" w:rsidP="0077359D">
      <w:pPr>
        <w:pStyle w:val="PL"/>
      </w:pPr>
      <w:r w:rsidRPr="00133177">
        <w:t xml:space="preserve">      - type: string</w:t>
      </w:r>
    </w:p>
    <w:p w14:paraId="50AD3072" w14:textId="77777777" w:rsidR="0077359D" w:rsidRPr="00133177" w:rsidRDefault="0077359D" w:rsidP="0077359D">
      <w:pPr>
        <w:pStyle w:val="PL"/>
      </w:pPr>
      <w:r w:rsidRPr="00133177">
        <w:t xml:space="preserve">        enum:</w:t>
      </w:r>
    </w:p>
    <w:p w14:paraId="1F285A63" w14:textId="77777777" w:rsidR="0077359D" w:rsidRPr="00133177" w:rsidRDefault="0077359D" w:rsidP="0077359D">
      <w:pPr>
        <w:pStyle w:val="PL"/>
      </w:pPr>
      <w:r w:rsidRPr="00133177">
        <w:t xml:space="preserve">          - DOWNLINK</w:t>
      </w:r>
    </w:p>
    <w:p w14:paraId="6A203AB0" w14:textId="77777777" w:rsidR="0077359D" w:rsidRPr="00133177" w:rsidRDefault="0077359D" w:rsidP="0077359D">
      <w:pPr>
        <w:pStyle w:val="PL"/>
      </w:pPr>
      <w:r w:rsidRPr="00133177">
        <w:t xml:space="preserve">          - UPLINK</w:t>
      </w:r>
    </w:p>
    <w:p w14:paraId="71787103" w14:textId="77777777" w:rsidR="0077359D" w:rsidRPr="00133177" w:rsidRDefault="0077359D" w:rsidP="0077359D">
      <w:pPr>
        <w:pStyle w:val="PL"/>
      </w:pPr>
      <w:r w:rsidRPr="00133177">
        <w:t xml:space="preserve">          - BIDIRECTIONAL</w:t>
      </w:r>
    </w:p>
    <w:p w14:paraId="349482B1" w14:textId="77777777" w:rsidR="0077359D" w:rsidRPr="00133177" w:rsidRDefault="0077359D" w:rsidP="0077359D">
      <w:pPr>
        <w:pStyle w:val="PL"/>
      </w:pPr>
      <w:r w:rsidRPr="00133177">
        <w:t xml:space="preserve">          - UNSPECIFIED</w:t>
      </w:r>
    </w:p>
    <w:p w14:paraId="40668ADB" w14:textId="77777777" w:rsidR="0077359D" w:rsidRPr="00133177" w:rsidRDefault="0077359D" w:rsidP="0077359D">
      <w:pPr>
        <w:pStyle w:val="PL"/>
      </w:pPr>
      <w:r w:rsidRPr="00133177">
        <w:t xml:space="preserve">      - type: string</w:t>
      </w:r>
    </w:p>
    <w:p w14:paraId="38E9C322" w14:textId="77777777" w:rsidR="0077359D" w:rsidRPr="00133177" w:rsidRDefault="0077359D" w:rsidP="0077359D">
      <w:pPr>
        <w:pStyle w:val="PL"/>
      </w:pPr>
      <w:r w:rsidRPr="00133177">
        <w:t xml:space="preserve">        description: &gt;</w:t>
      </w:r>
    </w:p>
    <w:p w14:paraId="7AEFC571" w14:textId="77777777" w:rsidR="0077359D" w:rsidRPr="00133177" w:rsidRDefault="0077359D" w:rsidP="0077359D">
      <w:pPr>
        <w:pStyle w:val="PL"/>
      </w:pPr>
      <w:r w:rsidRPr="00133177">
        <w:t xml:space="preserve">          This string provides forward-compatibility with future</w:t>
      </w:r>
    </w:p>
    <w:p w14:paraId="5B7674F0" w14:textId="77777777" w:rsidR="0077359D" w:rsidRPr="00133177" w:rsidRDefault="0077359D" w:rsidP="0077359D">
      <w:pPr>
        <w:pStyle w:val="PL"/>
      </w:pPr>
      <w:r w:rsidRPr="00133177">
        <w:t xml:space="preserve">          extensions to the enumeration and is not used to encode</w:t>
      </w:r>
    </w:p>
    <w:p w14:paraId="6A7102D0" w14:textId="77777777" w:rsidR="0077359D" w:rsidRPr="00133177" w:rsidRDefault="0077359D" w:rsidP="0077359D">
      <w:pPr>
        <w:pStyle w:val="PL"/>
      </w:pPr>
      <w:r w:rsidRPr="00133177">
        <w:t xml:space="preserve">          content defined in the present version of this API.</w:t>
      </w:r>
    </w:p>
    <w:p w14:paraId="0C85C76C" w14:textId="77777777" w:rsidR="0077359D" w:rsidRDefault="0077359D" w:rsidP="0077359D">
      <w:pPr>
        <w:pStyle w:val="PL"/>
      </w:pPr>
      <w:r w:rsidRPr="00133177">
        <w:t xml:space="preserve">      description: |</w:t>
      </w:r>
    </w:p>
    <w:p w14:paraId="03403642" w14:textId="77777777" w:rsidR="0077359D" w:rsidRPr="00133177" w:rsidRDefault="0077359D" w:rsidP="0077359D">
      <w:pPr>
        <w:pStyle w:val="PL"/>
      </w:pPr>
      <w:r>
        <w:t xml:space="preserve">        </w:t>
      </w:r>
      <w:r w:rsidRPr="003107D3">
        <w:t>Indicates the direction of the service data flow.</w:t>
      </w:r>
      <w:r>
        <w:t xml:space="preserve">  </w:t>
      </w:r>
    </w:p>
    <w:p w14:paraId="516E220C" w14:textId="77777777" w:rsidR="0077359D" w:rsidRPr="00133177" w:rsidRDefault="0077359D" w:rsidP="0077359D">
      <w:pPr>
        <w:pStyle w:val="PL"/>
      </w:pPr>
      <w:r w:rsidRPr="00133177">
        <w:t xml:space="preserve">        Possible values are:</w:t>
      </w:r>
    </w:p>
    <w:p w14:paraId="091CF650" w14:textId="77777777" w:rsidR="0077359D" w:rsidRPr="00133177" w:rsidRDefault="0077359D" w:rsidP="0077359D">
      <w:pPr>
        <w:pStyle w:val="PL"/>
      </w:pPr>
      <w:r w:rsidRPr="00133177">
        <w:t xml:space="preserve">        - DOWNLINK: The corresponding filter applies for traffic to the UE.</w:t>
      </w:r>
    </w:p>
    <w:p w14:paraId="37221E46" w14:textId="77777777" w:rsidR="0077359D" w:rsidRPr="00133177" w:rsidRDefault="0077359D" w:rsidP="0077359D">
      <w:pPr>
        <w:pStyle w:val="PL"/>
      </w:pPr>
      <w:r w:rsidRPr="00133177">
        <w:t xml:space="preserve">        - UPLINK: The corresponding filter applies for traffic from the UE.</w:t>
      </w:r>
    </w:p>
    <w:p w14:paraId="32F03AA6" w14:textId="77777777" w:rsidR="0077359D" w:rsidRPr="00133177" w:rsidRDefault="0077359D" w:rsidP="0077359D">
      <w:pPr>
        <w:pStyle w:val="PL"/>
      </w:pPr>
      <w:r w:rsidRPr="00133177">
        <w:t xml:space="preserve">        - BIDIRECTIONAL: The corresponding filter applies for traffic both to and from the UE.</w:t>
      </w:r>
    </w:p>
    <w:p w14:paraId="4506B644" w14:textId="77777777" w:rsidR="0077359D" w:rsidRPr="00133177" w:rsidRDefault="0077359D" w:rsidP="0077359D">
      <w:pPr>
        <w:pStyle w:val="PL"/>
      </w:pPr>
      <w:r w:rsidRPr="00133177">
        <w:t xml:space="preserve">        - UNSPECIFIED: The corresponding filter applies for traffic to the UE (downlink), but has no</w:t>
      </w:r>
    </w:p>
    <w:p w14:paraId="2D8B1EE1" w14:textId="77777777" w:rsidR="0077359D" w:rsidRPr="00133177" w:rsidRDefault="0077359D" w:rsidP="0077359D">
      <w:pPr>
        <w:pStyle w:val="PL"/>
      </w:pPr>
      <w:r w:rsidRPr="00133177">
        <w:t xml:space="preserve">        specific direction declared. The service data flow detection shall apply the filter for</w:t>
      </w:r>
    </w:p>
    <w:p w14:paraId="4D2C5EDA" w14:textId="77777777" w:rsidR="0077359D" w:rsidRPr="00133177" w:rsidRDefault="0077359D" w:rsidP="0077359D">
      <w:pPr>
        <w:pStyle w:val="PL"/>
      </w:pPr>
      <w:r w:rsidRPr="00133177">
        <w:t xml:space="preserve">        uplink traffic as if the filter was bidirectional. The PCF shall not use the value</w:t>
      </w:r>
    </w:p>
    <w:p w14:paraId="3A3FA51E" w14:textId="77777777" w:rsidR="0077359D" w:rsidRPr="00133177" w:rsidRDefault="0077359D" w:rsidP="0077359D">
      <w:pPr>
        <w:pStyle w:val="PL"/>
      </w:pPr>
      <w:r w:rsidRPr="00133177">
        <w:t xml:space="preserve">        UNSPECIFIED in filters created by the network in NW-initiated procedures. The PCF shall only</w:t>
      </w:r>
    </w:p>
    <w:p w14:paraId="36AE3429" w14:textId="77777777" w:rsidR="0077359D" w:rsidRPr="00133177" w:rsidRDefault="0077359D" w:rsidP="0077359D">
      <w:pPr>
        <w:pStyle w:val="PL"/>
      </w:pPr>
      <w:r w:rsidRPr="00133177">
        <w:t xml:space="preserve">        include the value UNSPECIFIED in filters in UE-initiated procedures if the same value is</w:t>
      </w:r>
    </w:p>
    <w:p w14:paraId="5413CE94" w14:textId="77777777" w:rsidR="0077359D" w:rsidRPr="00133177" w:rsidRDefault="0077359D" w:rsidP="0077359D">
      <w:pPr>
        <w:pStyle w:val="PL"/>
      </w:pPr>
      <w:r w:rsidRPr="00133177">
        <w:t xml:space="preserve">        received from the SMF.</w:t>
      </w:r>
    </w:p>
    <w:p w14:paraId="16E8DAC3" w14:textId="77777777" w:rsidR="0077359D" w:rsidRPr="00133177" w:rsidRDefault="0077359D" w:rsidP="0077359D">
      <w:pPr>
        <w:pStyle w:val="PL"/>
      </w:pPr>
    </w:p>
    <w:p w14:paraId="7E1D19E4" w14:textId="77777777" w:rsidR="0077359D" w:rsidRPr="00133177" w:rsidRDefault="0077359D" w:rsidP="0077359D">
      <w:pPr>
        <w:pStyle w:val="PL"/>
      </w:pPr>
      <w:r w:rsidRPr="00133177">
        <w:t xml:space="preserve">    FlowDirectionRm:</w:t>
      </w:r>
    </w:p>
    <w:p w14:paraId="3D7742BA" w14:textId="77777777" w:rsidR="0077359D" w:rsidRPr="00133177" w:rsidRDefault="0077359D" w:rsidP="0077359D">
      <w:pPr>
        <w:pStyle w:val="PL"/>
      </w:pPr>
      <w:r w:rsidRPr="00133177">
        <w:t xml:space="preserve">      description: &gt;</w:t>
      </w:r>
    </w:p>
    <w:p w14:paraId="2347C000" w14:textId="77777777" w:rsidR="0077359D" w:rsidRPr="00133177" w:rsidRDefault="0077359D" w:rsidP="0077359D">
      <w:pPr>
        <w:pStyle w:val="PL"/>
      </w:pPr>
      <w:r w:rsidRPr="00133177">
        <w:t xml:space="preserve">        This data type is defined in the same way as the "FlowDirection" data type, with the only </w:t>
      </w:r>
    </w:p>
    <w:p w14:paraId="129D7F18" w14:textId="77777777" w:rsidR="0077359D" w:rsidRPr="00133177" w:rsidRDefault="0077359D" w:rsidP="0077359D">
      <w:pPr>
        <w:pStyle w:val="PL"/>
      </w:pPr>
      <w:r w:rsidRPr="00133177">
        <w:t xml:space="preserve">        difference that it allows null value.</w:t>
      </w:r>
    </w:p>
    <w:p w14:paraId="3F216CF2" w14:textId="77777777" w:rsidR="0077359D" w:rsidRPr="00133177" w:rsidRDefault="0077359D" w:rsidP="0077359D">
      <w:pPr>
        <w:pStyle w:val="PL"/>
      </w:pPr>
      <w:r w:rsidRPr="00133177">
        <w:t xml:space="preserve">      anyOf:</w:t>
      </w:r>
    </w:p>
    <w:p w14:paraId="005D66B8" w14:textId="77777777" w:rsidR="0077359D" w:rsidRPr="00133177" w:rsidRDefault="0077359D" w:rsidP="0077359D">
      <w:pPr>
        <w:pStyle w:val="PL"/>
      </w:pPr>
      <w:r w:rsidRPr="00133177">
        <w:t xml:space="preserve">        - $ref: '#/components/schemas/FlowDirection'</w:t>
      </w:r>
    </w:p>
    <w:p w14:paraId="1A3A5C6A" w14:textId="77777777" w:rsidR="0077359D" w:rsidRPr="00133177" w:rsidRDefault="0077359D" w:rsidP="0077359D">
      <w:pPr>
        <w:pStyle w:val="PL"/>
      </w:pPr>
      <w:r w:rsidRPr="00133177">
        <w:t xml:space="preserve">        - $ref: 'TS29571_CommonData.yaml#/components/schemas/NullValue'</w:t>
      </w:r>
    </w:p>
    <w:p w14:paraId="4BF8117F" w14:textId="77777777" w:rsidR="0077359D" w:rsidRPr="00133177" w:rsidRDefault="0077359D" w:rsidP="0077359D">
      <w:pPr>
        <w:pStyle w:val="PL"/>
      </w:pPr>
    </w:p>
    <w:p w14:paraId="06C405D2" w14:textId="77777777" w:rsidR="0077359D" w:rsidRPr="00133177" w:rsidRDefault="0077359D" w:rsidP="0077359D">
      <w:pPr>
        <w:pStyle w:val="PL"/>
      </w:pPr>
      <w:r w:rsidRPr="00133177">
        <w:t xml:space="preserve">    ReportingLevel:</w:t>
      </w:r>
    </w:p>
    <w:p w14:paraId="291FF653" w14:textId="77777777" w:rsidR="0077359D" w:rsidRPr="00133177" w:rsidRDefault="0077359D" w:rsidP="0077359D">
      <w:pPr>
        <w:pStyle w:val="PL"/>
      </w:pPr>
      <w:r w:rsidRPr="00133177">
        <w:t xml:space="preserve">      anyOf:</w:t>
      </w:r>
    </w:p>
    <w:p w14:paraId="4A3987FF" w14:textId="77777777" w:rsidR="0077359D" w:rsidRPr="00133177" w:rsidRDefault="0077359D" w:rsidP="0077359D">
      <w:pPr>
        <w:pStyle w:val="PL"/>
      </w:pPr>
      <w:r w:rsidRPr="00133177">
        <w:t xml:space="preserve">      - type: string</w:t>
      </w:r>
    </w:p>
    <w:p w14:paraId="1C23242C" w14:textId="77777777" w:rsidR="0077359D" w:rsidRPr="00133177" w:rsidRDefault="0077359D" w:rsidP="0077359D">
      <w:pPr>
        <w:pStyle w:val="PL"/>
      </w:pPr>
      <w:r w:rsidRPr="00133177">
        <w:t xml:space="preserve">        enum:</w:t>
      </w:r>
    </w:p>
    <w:p w14:paraId="0B2F59FE" w14:textId="77777777" w:rsidR="0077359D" w:rsidRPr="00133177" w:rsidRDefault="0077359D" w:rsidP="0077359D">
      <w:pPr>
        <w:pStyle w:val="PL"/>
      </w:pPr>
      <w:r w:rsidRPr="00133177">
        <w:t xml:space="preserve">          - SER_ID_LEVEL</w:t>
      </w:r>
    </w:p>
    <w:p w14:paraId="329C2CFB" w14:textId="77777777" w:rsidR="0077359D" w:rsidRPr="00133177" w:rsidRDefault="0077359D" w:rsidP="0077359D">
      <w:pPr>
        <w:pStyle w:val="PL"/>
      </w:pPr>
      <w:r w:rsidRPr="00133177">
        <w:t xml:space="preserve">          - RAT_GR_LEVEL</w:t>
      </w:r>
    </w:p>
    <w:p w14:paraId="2C766C81" w14:textId="77777777" w:rsidR="0077359D" w:rsidRPr="00133177" w:rsidRDefault="0077359D" w:rsidP="0077359D">
      <w:pPr>
        <w:pStyle w:val="PL"/>
      </w:pPr>
      <w:r w:rsidRPr="00133177">
        <w:t xml:space="preserve">          - SPON_CON_LEVEL</w:t>
      </w:r>
    </w:p>
    <w:p w14:paraId="562D6A1A" w14:textId="77777777" w:rsidR="0077359D" w:rsidRPr="00133177" w:rsidRDefault="0077359D" w:rsidP="0077359D">
      <w:pPr>
        <w:pStyle w:val="PL"/>
      </w:pPr>
      <w:r w:rsidRPr="00133177">
        <w:t xml:space="preserve">      - $ref: 'TS29571_CommonData.yaml#/components/schemas/NullValue'</w:t>
      </w:r>
    </w:p>
    <w:p w14:paraId="274C4E19" w14:textId="77777777" w:rsidR="0077359D" w:rsidRPr="00133177" w:rsidRDefault="0077359D" w:rsidP="0077359D">
      <w:pPr>
        <w:pStyle w:val="PL"/>
      </w:pPr>
      <w:r w:rsidRPr="00133177">
        <w:t xml:space="preserve">      - type: string</w:t>
      </w:r>
    </w:p>
    <w:p w14:paraId="355CE914" w14:textId="77777777" w:rsidR="0077359D" w:rsidRPr="00133177" w:rsidRDefault="0077359D" w:rsidP="0077359D">
      <w:pPr>
        <w:pStyle w:val="PL"/>
      </w:pPr>
      <w:r w:rsidRPr="00133177">
        <w:t xml:space="preserve">        description: &gt;</w:t>
      </w:r>
    </w:p>
    <w:p w14:paraId="48666F7E" w14:textId="77777777" w:rsidR="0077359D" w:rsidRPr="00133177" w:rsidRDefault="0077359D" w:rsidP="0077359D">
      <w:pPr>
        <w:pStyle w:val="PL"/>
      </w:pPr>
      <w:r w:rsidRPr="00133177">
        <w:t xml:space="preserve">          This string provides forward-compatibility with future</w:t>
      </w:r>
    </w:p>
    <w:p w14:paraId="1CD01CB4" w14:textId="77777777" w:rsidR="0077359D" w:rsidRPr="00133177" w:rsidRDefault="0077359D" w:rsidP="0077359D">
      <w:pPr>
        <w:pStyle w:val="PL"/>
      </w:pPr>
      <w:r w:rsidRPr="00133177">
        <w:t xml:space="preserve">          extensions to the enumeration and is not used to encode</w:t>
      </w:r>
    </w:p>
    <w:p w14:paraId="76E9D664" w14:textId="77777777" w:rsidR="0077359D" w:rsidRPr="00133177" w:rsidRDefault="0077359D" w:rsidP="0077359D">
      <w:pPr>
        <w:pStyle w:val="PL"/>
      </w:pPr>
      <w:r w:rsidRPr="00133177">
        <w:t xml:space="preserve">          content defined in the present version of this API.</w:t>
      </w:r>
    </w:p>
    <w:p w14:paraId="03D2B298" w14:textId="77777777" w:rsidR="0077359D" w:rsidRDefault="0077359D" w:rsidP="0077359D">
      <w:pPr>
        <w:pStyle w:val="PL"/>
      </w:pPr>
      <w:r w:rsidRPr="00133177">
        <w:t xml:space="preserve">      description: |</w:t>
      </w:r>
    </w:p>
    <w:p w14:paraId="451A12DD" w14:textId="77777777" w:rsidR="0077359D" w:rsidRPr="00133177" w:rsidRDefault="0077359D" w:rsidP="0077359D">
      <w:pPr>
        <w:pStyle w:val="PL"/>
      </w:pPr>
      <w:r>
        <w:t xml:space="preserve">        </w:t>
      </w:r>
      <w:r w:rsidRPr="003107D3">
        <w:t>Indicates the reporting level.</w:t>
      </w:r>
      <w:r>
        <w:t xml:space="preserve">  </w:t>
      </w:r>
    </w:p>
    <w:p w14:paraId="1452711E" w14:textId="77777777" w:rsidR="0077359D" w:rsidRPr="00133177" w:rsidRDefault="0077359D" w:rsidP="0077359D">
      <w:pPr>
        <w:pStyle w:val="PL"/>
      </w:pPr>
      <w:r w:rsidRPr="00133177">
        <w:t xml:space="preserve">        Possible values are:</w:t>
      </w:r>
    </w:p>
    <w:p w14:paraId="39CA54A8" w14:textId="77777777" w:rsidR="0077359D" w:rsidRPr="00133177" w:rsidRDefault="0077359D" w:rsidP="0077359D">
      <w:pPr>
        <w:pStyle w:val="PL"/>
      </w:pPr>
      <w:r w:rsidRPr="00133177">
        <w:t xml:space="preserve">        - SER_ID_LEVEL: Indicates that the usage shall be reported on service id and rating group</w:t>
      </w:r>
    </w:p>
    <w:p w14:paraId="221E72D2" w14:textId="77777777" w:rsidR="0077359D" w:rsidRPr="00133177" w:rsidRDefault="0077359D" w:rsidP="0077359D">
      <w:pPr>
        <w:pStyle w:val="PL"/>
      </w:pPr>
      <w:r w:rsidRPr="00133177">
        <w:t xml:space="preserve">        combination level.</w:t>
      </w:r>
    </w:p>
    <w:p w14:paraId="0527A833" w14:textId="77777777" w:rsidR="0077359D" w:rsidRPr="00133177" w:rsidRDefault="0077359D" w:rsidP="0077359D">
      <w:pPr>
        <w:pStyle w:val="PL"/>
      </w:pPr>
      <w:r w:rsidRPr="00133177">
        <w:t xml:space="preserve">        - RAT_GR_LEVEL: Indicates that the usage shall be reported on rating group level.</w:t>
      </w:r>
    </w:p>
    <w:p w14:paraId="5D6C720F" w14:textId="77777777" w:rsidR="0077359D" w:rsidRPr="00133177" w:rsidRDefault="0077359D" w:rsidP="0077359D">
      <w:pPr>
        <w:pStyle w:val="PL"/>
      </w:pPr>
      <w:r w:rsidRPr="00133177">
        <w:t xml:space="preserve">        - SPON_CON_LEVEL: Indicates that the usage shall be reported on sponsor identity and rating</w:t>
      </w:r>
    </w:p>
    <w:p w14:paraId="246098DF" w14:textId="77777777" w:rsidR="0077359D" w:rsidRPr="00133177" w:rsidRDefault="0077359D" w:rsidP="0077359D">
      <w:pPr>
        <w:pStyle w:val="PL"/>
      </w:pPr>
      <w:r w:rsidRPr="00133177">
        <w:t xml:space="preserve">        group combination level.</w:t>
      </w:r>
    </w:p>
    <w:p w14:paraId="28D55A4F" w14:textId="77777777" w:rsidR="0077359D" w:rsidRPr="00133177" w:rsidRDefault="0077359D" w:rsidP="0077359D">
      <w:pPr>
        <w:pStyle w:val="PL"/>
      </w:pPr>
    </w:p>
    <w:p w14:paraId="1BF6647D" w14:textId="77777777" w:rsidR="0077359D" w:rsidRPr="00133177" w:rsidRDefault="0077359D" w:rsidP="0077359D">
      <w:pPr>
        <w:pStyle w:val="PL"/>
      </w:pPr>
      <w:r w:rsidRPr="00133177">
        <w:t xml:space="preserve">    MeteringMethod:</w:t>
      </w:r>
    </w:p>
    <w:p w14:paraId="5679D671" w14:textId="77777777" w:rsidR="0077359D" w:rsidRPr="00133177" w:rsidRDefault="0077359D" w:rsidP="0077359D">
      <w:pPr>
        <w:pStyle w:val="PL"/>
      </w:pPr>
      <w:r w:rsidRPr="00133177">
        <w:t xml:space="preserve">      anyOf:</w:t>
      </w:r>
    </w:p>
    <w:p w14:paraId="1B248E63" w14:textId="77777777" w:rsidR="0077359D" w:rsidRPr="00133177" w:rsidRDefault="0077359D" w:rsidP="0077359D">
      <w:pPr>
        <w:pStyle w:val="PL"/>
      </w:pPr>
      <w:r w:rsidRPr="00133177">
        <w:t xml:space="preserve">      - type: string</w:t>
      </w:r>
    </w:p>
    <w:p w14:paraId="64771D91" w14:textId="77777777" w:rsidR="0077359D" w:rsidRPr="00133177" w:rsidRDefault="0077359D" w:rsidP="0077359D">
      <w:pPr>
        <w:pStyle w:val="PL"/>
      </w:pPr>
      <w:r w:rsidRPr="00133177">
        <w:lastRenderedPageBreak/>
        <w:t xml:space="preserve">        enum:</w:t>
      </w:r>
    </w:p>
    <w:p w14:paraId="48B626F5" w14:textId="77777777" w:rsidR="0077359D" w:rsidRPr="00133177" w:rsidRDefault="0077359D" w:rsidP="0077359D">
      <w:pPr>
        <w:pStyle w:val="PL"/>
      </w:pPr>
      <w:r w:rsidRPr="00133177">
        <w:t xml:space="preserve">          - DURATION</w:t>
      </w:r>
    </w:p>
    <w:p w14:paraId="0F015255" w14:textId="77777777" w:rsidR="0077359D" w:rsidRPr="00133177" w:rsidRDefault="0077359D" w:rsidP="0077359D">
      <w:pPr>
        <w:pStyle w:val="PL"/>
      </w:pPr>
      <w:r w:rsidRPr="00133177">
        <w:t xml:space="preserve">          - VOLUME</w:t>
      </w:r>
    </w:p>
    <w:p w14:paraId="40C04BBD" w14:textId="77777777" w:rsidR="0077359D" w:rsidRPr="00133177" w:rsidRDefault="0077359D" w:rsidP="0077359D">
      <w:pPr>
        <w:pStyle w:val="PL"/>
      </w:pPr>
      <w:r w:rsidRPr="00133177">
        <w:t xml:space="preserve">          - DURATION_VOLUME</w:t>
      </w:r>
    </w:p>
    <w:p w14:paraId="2C2668BA" w14:textId="77777777" w:rsidR="0077359D" w:rsidRPr="00133177" w:rsidRDefault="0077359D" w:rsidP="0077359D">
      <w:pPr>
        <w:pStyle w:val="PL"/>
      </w:pPr>
      <w:r w:rsidRPr="00133177">
        <w:t xml:space="preserve">          - EVENT</w:t>
      </w:r>
    </w:p>
    <w:p w14:paraId="588C83F5" w14:textId="77777777" w:rsidR="0077359D" w:rsidRPr="00133177" w:rsidRDefault="0077359D" w:rsidP="0077359D">
      <w:pPr>
        <w:pStyle w:val="PL"/>
      </w:pPr>
      <w:r w:rsidRPr="00133177">
        <w:t xml:space="preserve">      - $ref: 'TS29571_CommonData.yaml#/components/schemas/NullValue'</w:t>
      </w:r>
    </w:p>
    <w:p w14:paraId="21AF266C" w14:textId="77777777" w:rsidR="0077359D" w:rsidRPr="00133177" w:rsidRDefault="0077359D" w:rsidP="0077359D">
      <w:pPr>
        <w:pStyle w:val="PL"/>
      </w:pPr>
      <w:r w:rsidRPr="00133177">
        <w:t xml:space="preserve">      - type: string</w:t>
      </w:r>
    </w:p>
    <w:p w14:paraId="5761BD99" w14:textId="77777777" w:rsidR="0077359D" w:rsidRPr="00133177" w:rsidRDefault="0077359D" w:rsidP="0077359D">
      <w:pPr>
        <w:pStyle w:val="PL"/>
      </w:pPr>
      <w:r w:rsidRPr="00133177">
        <w:t xml:space="preserve">        description: &gt;</w:t>
      </w:r>
    </w:p>
    <w:p w14:paraId="5BB3718B" w14:textId="77777777" w:rsidR="0077359D" w:rsidRPr="00133177" w:rsidRDefault="0077359D" w:rsidP="0077359D">
      <w:pPr>
        <w:pStyle w:val="PL"/>
      </w:pPr>
      <w:r w:rsidRPr="00133177">
        <w:t xml:space="preserve">          This string provides forward-compatibility with future</w:t>
      </w:r>
    </w:p>
    <w:p w14:paraId="0E17CEF8" w14:textId="77777777" w:rsidR="0077359D" w:rsidRPr="00133177" w:rsidRDefault="0077359D" w:rsidP="0077359D">
      <w:pPr>
        <w:pStyle w:val="PL"/>
      </w:pPr>
      <w:r w:rsidRPr="00133177">
        <w:t xml:space="preserve">          extensions to the enumeration and is not used to encode</w:t>
      </w:r>
    </w:p>
    <w:p w14:paraId="426BC208" w14:textId="77777777" w:rsidR="0077359D" w:rsidRPr="00133177" w:rsidRDefault="0077359D" w:rsidP="0077359D">
      <w:pPr>
        <w:pStyle w:val="PL"/>
      </w:pPr>
      <w:r w:rsidRPr="00133177">
        <w:t xml:space="preserve">          content defined in the present version of this API.</w:t>
      </w:r>
    </w:p>
    <w:p w14:paraId="3AFF80C0" w14:textId="77777777" w:rsidR="0077359D" w:rsidRDefault="0077359D" w:rsidP="0077359D">
      <w:pPr>
        <w:pStyle w:val="PL"/>
      </w:pPr>
      <w:r w:rsidRPr="00133177">
        <w:t xml:space="preserve">      description: |</w:t>
      </w:r>
    </w:p>
    <w:p w14:paraId="76FB2967" w14:textId="77777777" w:rsidR="0077359D" w:rsidRPr="00133177" w:rsidRDefault="0077359D" w:rsidP="0077359D">
      <w:pPr>
        <w:pStyle w:val="PL"/>
      </w:pPr>
      <w:r>
        <w:t xml:space="preserve">        </w:t>
      </w:r>
      <w:r w:rsidRPr="003107D3">
        <w:t>Indicates the metering method.</w:t>
      </w:r>
      <w:r>
        <w:t xml:space="preserve">  </w:t>
      </w:r>
    </w:p>
    <w:p w14:paraId="1C704497" w14:textId="77777777" w:rsidR="0077359D" w:rsidRPr="00133177" w:rsidRDefault="0077359D" w:rsidP="0077359D">
      <w:pPr>
        <w:pStyle w:val="PL"/>
      </w:pPr>
      <w:r w:rsidRPr="00133177">
        <w:t xml:space="preserve">        Possible values are:</w:t>
      </w:r>
    </w:p>
    <w:p w14:paraId="1A040530" w14:textId="77777777" w:rsidR="0077359D" w:rsidRPr="00133177" w:rsidRDefault="0077359D" w:rsidP="0077359D">
      <w:pPr>
        <w:pStyle w:val="PL"/>
      </w:pPr>
      <w:r w:rsidRPr="00133177">
        <w:t xml:space="preserve">        - DURATION: Indicates that the duration of the service data flow traffic shall be metered.</w:t>
      </w:r>
    </w:p>
    <w:p w14:paraId="2747BBFC" w14:textId="77777777" w:rsidR="0077359D" w:rsidRPr="00133177" w:rsidRDefault="0077359D" w:rsidP="0077359D">
      <w:pPr>
        <w:pStyle w:val="PL"/>
      </w:pPr>
      <w:r w:rsidRPr="00133177">
        <w:t xml:space="preserve">        - VOLUME: Indicates that volume of the service data flow traffic shall be metered.</w:t>
      </w:r>
    </w:p>
    <w:p w14:paraId="06037935" w14:textId="77777777" w:rsidR="0077359D" w:rsidRPr="00133177" w:rsidRDefault="0077359D" w:rsidP="0077359D">
      <w:pPr>
        <w:pStyle w:val="PL"/>
      </w:pPr>
      <w:r w:rsidRPr="00133177">
        <w:t xml:space="preserve">        - DURATION_VOLUME: Indicates that the duration and the volume of the service data flow</w:t>
      </w:r>
    </w:p>
    <w:p w14:paraId="4E4DA4BE" w14:textId="77777777" w:rsidR="0077359D" w:rsidRPr="00133177" w:rsidRDefault="0077359D" w:rsidP="0077359D">
      <w:pPr>
        <w:pStyle w:val="PL"/>
      </w:pPr>
      <w:r w:rsidRPr="00133177">
        <w:t xml:space="preserve">        traffic shall be metered.</w:t>
      </w:r>
    </w:p>
    <w:p w14:paraId="13B5F999" w14:textId="77777777" w:rsidR="0077359D" w:rsidRPr="00133177" w:rsidRDefault="0077359D" w:rsidP="0077359D">
      <w:pPr>
        <w:pStyle w:val="PL"/>
      </w:pPr>
      <w:r w:rsidRPr="00133177">
        <w:t xml:space="preserve">        - EVENT: Indicates that events of the service data flow traffic shall be metered.</w:t>
      </w:r>
    </w:p>
    <w:p w14:paraId="47351DA0" w14:textId="77777777" w:rsidR="0077359D" w:rsidRPr="00133177" w:rsidRDefault="0077359D" w:rsidP="0077359D">
      <w:pPr>
        <w:pStyle w:val="PL"/>
      </w:pPr>
    </w:p>
    <w:p w14:paraId="5BBE620F" w14:textId="77777777" w:rsidR="0077359D" w:rsidRPr="00133177" w:rsidRDefault="0077359D" w:rsidP="0077359D">
      <w:pPr>
        <w:pStyle w:val="PL"/>
      </w:pPr>
      <w:r w:rsidRPr="00133177">
        <w:t xml:space="preserve">    PolicyControlRequestTrigger:</w:t>
      </w:r>
    </w:p>
    <w:p w14:paraId="31C4B89C" w14:textId="77777777" w:rsidR="0077359D" w:rsidRPr="00133177" w:rsidRDefault="0077359D" w:rsidP="0077359D">
      <w:pPr>
        <w:pStyle w:val="PL"/>
      </w:pPr>
      <w:r w:rsidRPr="00133177">
        <w:t xml:space="preserve">      anyOf:</w:t>
      </w:r>
    </w:p>
    <w:p w14:paraId="62EB065F" w14:textId="77777777" w:rsidR="0077359D" w:rsidRPr="00133177" w:rsidRDefault="0077359D" w:rsidP="0077359D">
      <w:pPr>
        <w:pStyle w:val="PL"/>
      </w:pPr>
      <w:r w:rsidRPr="00133177">
        <w:t xml:space="preserve">      - type: string</w:t>
      </w:r>
    </w:p>
    <w:p w14:paraId="6D605236" w14:textId="77777777" w:rsidR="0077359D" w:rsidRPr="00133177" w:rsidRDefault="0077359D" w:rsidP="0077359D">
      <w:pPr>
        <w:pStyle w:val="PL"/>
      </w:pPr>
      <w:r w:rsidRPr="00133177">
        <w:t xml:space="preserve">        enum:</w:t>
      </w:r>
    </w:p>
    <w:p w14:paraId="233ECA72" w14:textId="77777777" w:rsidR="0077359D" w:rsidRPr="00133177" w:rsidRDefault="0077359D" w:rsidP="0077359D">
      <w:pPr>
        <w:pStyle w:val="PL"/>
      </w:pPr>
      <w:r w:rsidRPr="00133177">
        <w:t xml:space="preserve">          - PLMN_CH</w:t>
      </w:r>
    </w:p>
    <w:p w14:paraId="3AE92F63" w14:textId="77777777" w:rsidR="0077359D" w:rsidRPr="00133177" w:rsidRDefault="0077359D" w:rsidP="0077359D">
      <w:pPr>
        <w:pStyle w:val="PL"/>
      </w:pPr>
      <w:r w:rsidRPr="00133177">
        <w:t xml:space="preserve">          - RES_MO_RE</w:t>
      </w:r>
    </w:p>
    <w:p w14:paraId="1ECBB6BE" w14:textId="77777777" w:rsidR="0077359D" w:rsidRPr="00133177" w:rsidRDefault="0077359D" w:rsidP="0077359D">
      <w:pPr>
        <w:pStyle w:val="PL"/>
      </w:pPr>
      <w:r w:rsidRPr="00133177">
        <w:t xml:space="preserve">          - AC_TY_CH</w:t>
      </w:r>
    </w:p>
    <w:p w14:paraId="082E5F55" w14:textId="77777777" w:rsidR="0077359D" w:rsidRPr="00133177" w:rsidRDefault="0077359D" w:rsidP="0077359D">
      <w:pPr>
        <w:pStyle w:val="PL"/>
      </w:pPr>
      <w:r w:rsidRPr="00133177">
        <w:t xml:space="preserve">          - UE_IP_CH</w:t>
      </w:r>
    </w:p>
    <w:p w14:paraId="760BFE37" w14:textId="77777777" w:rsidR="0077359D" w:rsidRPr="00133177" w:rsidRDefault="0077359D" w:rsidP="0077359D">
      <w:pPr>
        <w:pStyle w:val="PL"/>
      </w:pPr>
      <w:r w:rsidRPr="00133177">
        <w:t xml:space="preserve">          - UE_MAC_CH</w:t>
      </w:r>
    </w:p>
    <w:p w14:paraId="452488FA" w14:textId="77777777" w:rsidR="0077359D" w:rsidRPr="00133177" w:rsidRDefault="0077359D" w:rsidP="0077359D">
      <w:pPr>
        <w:pStyle w:val="PL"/>
      </w:pPr>
      <w:r w:rsidRPr="00133177">
        <w:t xml:space="preserve">          - AN_CH_COR</w:t>
      </w:r>
    </w:p>
    <w:p w14:paraId="25A7C88C" w14:textId="77777777" w:rsidR="0077359D" w:rsidRPr="00133177" w:rsidRDefault="0077359D" w:rsidP="0077359D">
      <w:pPr>
        <w:pStyle w:val="PL"/>
      </w:pPr>
      <w:r w:rsidRPr="00133177">
        <w:t xml:space="preserve">          - US_RE</w:t>
      </w:r>
    </w:p>
    <w:p w14:paraId="30C561A7" w14:textId="77777777" w:rsidR="0077359D" w:rsidRPr="00133177" w:rsidRDefault="0077359D" w:rsidP="0077359D">
      <w:pPr>
        <w:pStyle w:val="PL"/>
      </w:pPr>
      <w:r w:rsidRPr="00133177">
        <w:t xml:space="preserve">          - APP_STA</w:t>
      </w:r>
    </w:p>
    <w:p w14:paraId="1F3FFF63" w14:textId="77777777" w:rsidR="0077359D" w:rsidRPr="00133177" w:rsidRDefault="0077359D" w:rsidP="0077359D">
      <w:pPr>
        <w:pStyle w:val="PL"/>
      </w:pPr>
      <w:r w:rsidRPr="00133177">
        <w:t xml:space="preserve">          - APP_STO</w:t>
      </w:r>
    </w:p>
    <w:p w14:paraId="753549E2" w14:textId="77777777" w:rsidR="0077359D" w:rsidRPr="00133177" w:rsidRDefault="0077359D" w:rsidP="0077359D">
      <w:pPr>
        <w:pStyle w:val="PL"/>
      </w:pPr>
      <w:r w:rsidRPr="00133177">
        <w:t xml:space="preserve">          - AN_INFO</w:t>
      </w:r>
    </w:p>
    <w:p w14:paraId="186069E6" w14:textId="77777777" w:rsidR="0077359D" w:rsidRPr="00133177" w:rsidRDefault="0077359D" w:rsidP="0077359D">
      <w:pPr>
        <w:pStyle w:val="PL"/>
      </w:pPr>
      <w:r w:rsidRPr="00133177">
        <w:t xml:space="preserve">          - CM_SES_FAIL</w:t>
      </w:r>
    </w:p>
    <w:p w14:paraId="45CB6DB4" w14:textId="77777777" w:rsidR="0077359D" w:rsidRPr="00133177" w:rsidRDefault="0077359D" w:rsidP="0077359D">
      <w:pPr>
        <w:pStyle w:val="PL"/>
      </w:pPr>
      <w:r w:rsidRPr="00133177">
        <w:t xml:space="preserve">          - PS_DA_OFF</w:t>
      </w:r>
    </w:p>
    <w:p w14:paraId="283C615E" w14:textId="77777777" w:rsidR="0077359D" w:rsidRPr="00133177" w:rsidRDefault="0077359D" w:rsidP="0077359D">
      <w:pPr>
        <w:pStyle w:val="PL"/>
      </w:pPr>
      <w:r w:rsidRPr="00133177">
        <w:t xml:space="preserve">          - DEF_QOS_CH</w:t>
      </w:r>
    </w:p>
    <w:p w14:paraId="2F7017DC" w14:textId="77777777" w:rsidR="0077359D" w:rsidRPr="00133177" w:rsidRDefault="0077359D" w:rsidP="0077359D">
      <w:pPr>
        <w:pStyle w:val="PL"/>
      </w:pPr>
      <w:r w:rsidRPr="00133177">
        <w:t xml:space="preserve">          - SE_AMBR_CH</w:t>
      </w:r>
    </w:p>
    <w:p w14:paraId="7A501C0C" w14:textId="77777777" w:rsidR="0077359D" w:rsidRPr="00133177" w:rsidRDefault="0077359D" w:rsidP="0077359D">
      <w:pPr>
        <w:pStyle w:val="PL"/>
      </w:pPr>
      <w:r w:rsidRPr="00133177">
        <w:t xml:space="preserve">          - QOS_NOTIF</w:t>
      </w:r>
    </w:p>
    <w:p w14:paraId="6E510359" w14:textId="77777777" w:rsidR="0077359D" w:rsidRPr="00133177" w:rsidRDefault="0077359D" w:rsidP="0077359D">
      <w:pPr>
        <w:pStyle w:val="PL"/>
      </w:pPr>
      <w:r w:rsidRPr="00133177">
        <w:t xml:space="preserve">          - NO_CREDIT</w:t>
      </w:r>
    </w:p>
    <w:p w14:paraId="34FA6B70" w14:textId="77777777" w:rsidR="0077359D" w:rsidRPr="00133177" w:rsidRDefault="0077359D" w:rsidP="0077359D">
      <w:pPr>
        <w:pStyle w:val="PL"/>
      </w:pPr>
      <w:r w:rsidRPr="00133177">
        <w:t xml:space="preserve">          - REALLO_OF_CREDIT</w:t>
      </w:r>
    </w:p>
    <w:p w14:paraId="05F87624" w14:textId="77777777" w:rsidR="0077359D" w:rsidRPr="00133177" w:rsidRDefault="0077359D" w:rsidP="0077359D">
      <w:pPr>
        <w:pStyle w:val="PL"/>
      </w:pPr>
      <w:r w:rsidRPr="00133177">
        <w:t xml:space="preserve">          - PRA_CH</w:t>
      </w:r>
    </w:p>
    <w:p w14:paraId="27D8FD60" w14:textId="77777777" w:rsidR="0077359D" w:rsidRPr="00133177" w:rsidRDefault="0077359D" w:rsidP="0077359D">
      <w:pPr>
        <w:pStyle w:val="PL"/>
      </w:pPr>
      <w:r w:rsidRPr="00133177">
        <w:t xml:space="preserve">          - SAREA_CH</w:t>
      </w:r>
    </w:p>
    <w:p w14:paraId="4A7D0B7D" w14:textId="77777777" w:rsidR="0077359D" w:rsidRPr="00133177" w:rsidRDefault="0077359D" w:rsidP="0077359D">
      <w:pPr>
        <w:pStyle w:val="PL"/>
      </w:pPr>
      <w:r w:rsidRPr="00133177">
        <w:t xml:space="preserve">          - SCNN_CH</w:t>
      </w:r>
    </w:p>
    <w:p w14:paraId="3A2E9C6B" w14:textId="77777777" w:rsidR="0077359D" w:rsidRPr="00133177" w:rsidRDefault="0077359D" w:rsidP="0077359D">
      <w:pPr>
        <w:pStyle w:val="PL"/>
      </w:pPr>
      <w:r w:rsidRPr="00133177">
        <w:t xml:space="preserve">          - RE_TIMEOUT</w:t>
      </w:r>
    </w:p>
    <w:p w14:paraId="29337ED4" w14:textId="77777777" w:rsidR="0077359D" w:rsidRPr="00133177" w:rsidRDefault="0077359D" w:rsidP="0077359D">
      <w:pPr>
        <w:pStyle w:val="PL"/>
      </w:pPr>
      <w:r w:rsidRPr="00133177">
        <w:t xml:space="preserve">          - RES_RELEASE</w:t>
      </w:r>
    </w:p>
    <w:p w14:paraId="37954935" w14:textId="77777777" w:rsidR="0077359D" w:rsidRPr="00133177" w:rsidRDefault="0077359D" w:rsidP="0077359D">
      <w:pPr>
        <w:pStyle w:val="PL"/>
      </w:pPr>
      <w:r w:rsidRPr="00133177">
        <w:t xml:space="preserve">          - SUCC_RES_ALLO</w:t>
      </w:r>
    </w:p>
    <w:p w14:paraId="752646F3" w14:textId="77777777" w:rsidR="0077359D" w:rsidRPr="00133177" w:rsidRDefault="0077359D" w:rsidP="0077359D">
      <w:pPr>
        <w:pStyle w:val="PL"/>
      </w:pPr>
      <w:r w:rsidRPr="00133177">
        <w:t xml:space="preserve">          - RAI_CH</w:t>
      </w:r>
    </w:p>
    <w:p w14:paraId="587CCA2B" w14:textId="77777777" w:rsidR="0077359D" w:rsidRPr="00133177" w:rsidRDefault="0077359D" w:rsidP="0077359D">
      <w:pPr>
        <w:pStyle w:val="PL"/>
      </w:pPr>
      <w:r w:rsidRPr="00133177">
        <w:t xml:space="preserve">          - RAT_TY_CH</w:t>
      </w:r>
    </w:p>
    <w:p w14:paraId="4664B10E" w14:textId="77777777" w:rsidR="0077359D" w:rsidRPr="00133177" w:rsidRDefault="0077359D" w:rsidP="0077359D">
      <w:pPr>
        <w:pStyle w:val="PL"/>
      </w:pPr>
      <w:r w:rsidRPr="00133177">
        <w:t xml:space="preserve">          - REF_QOS_IND_CH</w:t>
      </w:r>
    </w:p>
    <w:p w14:paraId="1FE95355" w14:textId="77777777" w:rsidR="0077359D" w:rsidRPr="00133177" w:rsidRDefault="0077359D" w:rsidP="0077359D">
      <w:pPr>
        <w:pStyle w:val="PL"/>
      </w:pPr>
      <w:r w:rsidRPr="00133177">
        <w:t xml:space="preserve">          - NUM_OF_PACKET_FILTER</w:t>
      </w:r>
    </w:p>
    <w:p w14:paraId="552EB746" w14:textId="77777777" w:rsidR="0077359D" w:rsidRPr="00133177" w:rsidRDefault="0077359D" w:rsidP="0077359D">
      <w:pPr>
        <w:pStyle w:val="PL"/>
      </w:pPr>
      <w:r w:rsidRPr="00133177">
        <w:t xml:space="preserve">          - UE_STATUS_RESUME</w:t>
      </w:r>
    </w:p>
    <w:p w14:paraId="7C39D8A2" w14:textId="77777777" w:rsidR="0077359D" w:rsidRPr="00133177" w:rsidRDefault="0077359D" w:rsidP="0077359D">
      <w:pPr>
        <w:pStyle w:val="PL"/>
      </w:pPr>
      <w:r w:rsidRPr="00133177">
        <w:t xml:space="preserve">          - UE_TZ_CH</w:t>
      </w:r>
    </w:p>
    <w:p w14:paraId="5238C7BF" w14:textId="77777777" w:rsidR="0077359D" w:rsidRPr="00133177" w:rsidRDefault="0077359D" w:rsidP="0077359D">
      <w:pPr>
        <w:pStyle w:val="PL"/>
      </w:pPr>
      <w:r w:rsidRPr="00133177">
        <w:t xml:space="preserve">          - AUTH_PROF_CH</w:t>
      </w:r>
    </w:p>
    <w:p w14:paraId="6753BED4" w14:textId="77777777" w:rsidR="0077359D" w:rsidRPr="00133177" w:rsidRDefault="0077359D" w:rsidP="0077359D">
      <w:pPr>
        <w:pStyle w:val="PL"/>
      </w:pPr>
      <w:r w:rsidRPr="00133177">
        <w:t xml:space="preserve">          - QOS_MONITORING</w:t>
      </w:r>
    </w:p>
    <w:p w14:paraId="12CCC00F" w14:textId="77777777" w:rsidR="0077359D" w:rsidRPr="00133177" w:rsidRDefault="0077359D" w:rsidP="0077359D">
      <w:pPr>
        <w:pStyle w:val="PL"/>
      </w:pPr>
      <w:r w:rsidRPr="00133177">
        <w:t xml:space="preserve">          - SCELL_CH</w:t>
      </w:r>
    </w:p>
    <w:p w14:paraId="53F0A849" w14:textId="77777777" w:rsidR="0077359D" w:rsidRPr="00133177" w:rsidRDefault="0077359D" w:rsidP="0077359D">
      <w:pPr>
        <w:pStyle w:val="PL"/>
      </w:pPr>
      <w:r w:rsidRPr="00133177">
        <w:t xml:space="preserve">          - USER_LOCATION_CH</w:t>
      </w:r>
    </w:p>
    <w:p w14:paraId="5274D222" w14:textId="77777777" w:rsidR="0077359D" w:rsidRPr="00133177" w:rsidRDefault="0077359D" w:rsidP="0077359D">
      <w:pPr>
        <w:pStyle w:val="PL"/>
      </w:pPr>
      <w:r w:rsidRPr="00133177">
        <w:t xml:space="preserve">          - EPS_FALLBACK</w:t>
      </w:r>
    </w:p>
    <w:p w14:paraId="66AE457B" w14:textId="77777777" w:rsidR="0077359D" w:rsidRPr="00133177" w:rsidRDefault="0077359D" w:rsidP="0077359D">
      <w:pPr>
        <w:pStyle w:val="PL"/>
      </w:pPr>
      <w:r w:rsidRPr="00133177">
        <w:t xml:space="preserve">          - MA_PDU</w:t>
      </w:r>
    </w:p>
    <w:p w14:paraId="46AC6570" w14:textId="77777777" w:rsidR="0077359D" w:rsidRPr="00133177" w:rsidRDefault="0077359D" w:rsidP="0077359D">
      <w:pPr>
        <w:pStyle w:val="PL"/>
      </w:pPr>
      <w:r w:rsidRPr="00133177">
        <w:t xml:space="preserve">          - TSN_BRIDGE_INFO</w:t>
      </w:r>
    </w:p>
    <w:p w14:paraId="5EBC46CA" w14:textId="77777777" w:rsidR="0077359D" w:rsidRPr="00133177" w:rsidRDefault="0077359D" w:rsidP="0077359D">
      <w:pPr>
        <w:pStyle w:val="PL"/>
      </w:pPr>
      <w:r w:rsidRPr="00133177">
        <w:t xml:space="preserve">          - 5G_RG_JOIN</w:t>
      </w:r>
    </w:p>
    <w:p w14:paraId="77F489B2" w14:textId="77777777" w:rsidR="0077359D" w:rsidRPr="00133177" w:rsidRDefault="0077359D" w:rsidP="0077359D">
      <w:pPr>
        <w:pStyle w:val="PL"/>
      </w:pPr>
      <w:r w:rsidRPr="00133177">
        <w:t xml:space="preserve">          - 5G_RG_LEAVE</w:t>
      </w:r>
    </w:p>
    <w:p w14:paraId="7B537B74" w14:textId="77777777" w:rsidR="0077359D" w:rsidRPr="00133177" w:rsidRDefault="0077359D" w:rsidP="0077359D">
      <w:pPr>
        <w:pStyle w:val="PL"/>
      </w:pPr>
      <w:r w:rsidRPr="00133177">
        <w:t xml:space="preserve">          - DDN_FAILURE</w:t>
      </w:r>
    </w:p>
    <w:p w14:paraId="4CB412D7" w14:textId="77777777" w:rsidR="0077359D" w:rsidRPr="00133177" w:rsidRDefault="0077359D" w:rsidP="0077359D">
      <w:pPr>
        <w:pStyle w:val="PL"/>
      </w:pPr>
      <w:r w:rsidRPr="00133177">
        <w:t xml:space="preserve">          - DDN_DELIVERY_STATUS</w:t>
      </w:r>
    </w:p>
    <w:p w14:paraId="3343AC21" w14:textId="77777777" w:rsidR="0077359D" w:rsidRPr="00133177" w:rsidRDefault="0077359D" w:rsidP="0077359D">
      <w:pPr>
        <w:pStyle w:val="PL"/>
      </w:pPr>
      <w:r w:rsidRPr="00133177">
        <w:t xml:space="preserve">          - GROUP_ID_LIST_CHG</w:t>
      </w:r>
    </w:p>
    <w:p w14:paraId="462F48A7" w14:textId="77777777" w:rsidR="0077359D" w:rsidRPr="00133177" w:rsidRDefault="0077359D" w:rsidP="0077359D">
      <w:pPr>
        <w:pStyle w:val="PL"/>
      </w:pPr>
      <w:r w:rsidRPr="00133177">
        <w:t xml:space="preserve">          - DDN_FAILURE_CANCELLATION</w:t>
      </w:r>
    </w:p>
    <w:p w14:paraId="1F030044" w14:textId="77777777" w:rsidR="0077359D" w:rsidRPr="00133177" w:rsidRDefault="0077359D" w:rsidP="0077359D">
      <w:pPr>
        <w:pStyle w:val="PL"/>
      </w:pPr>
      <w:r w:rsidRPr="00133177">
        <w:t xml:space="preserve">          - DDN_DELIVERY_STATUS_CANCELLATION</w:t>
      </w:r>
    </w:p>
    <w:p w14:paraId="512E0320" w14:textId="77777777" w:rsidR="0077359D" w:rsidRPr="00133177" w:rsidRDefault="0077359D" w:rsidP="0077359D">
      <w:pPr>
        <w:pStyle w:val="PL"/>
      </w:pPr>
      <w:r w:rsidRPr="00133177">
        <w:t xml:space="preserve">          - VPLMN_QOS_CH</w:t>
      </w:r>
    </w:p>
    <w:p w14:paraId="6D3AB4F8" w14:textId="77777777" w:rsidR="0077359D" w:rsidRPr="00133177" w:rsidRDefault="0077359D" w:rsidP="0077359D">
      <w:pPr>
        <w:pStyle w:val="PL"/>
      </w:pPr>
      <w:r w:rsidRPr="00133177">
        <w:t xml:space="preserve">          - SUCC_QOS_UPDATE</w:t>
      </w:r>
    </w:p>
    <w:p w14:paraId="003D7FD7" w14:textId="77777777" w:rsidR="0077359D" w:rsidRPr="00133177" w:rsidRDefault="0077359D" w:rsidP="0077359D">
      <w:pPr>
        <w:pStyle w:val="PL"/>
      </w:pPr>
      <w:r w:rsidRPr="00133177">
        <w:t xml:space="preserve">          - SAT_CATEGORY_CHG</w:t>
      </w:r>
    </w:p>
    <w:p w14:paraId="525E0464" w14:textId="77777777" w:rsidR="0077359D" w:rsidRPr="00133177" w:rsidRDefault="0077359D" w:rsidP="0077359D">
      <w:pPr>
        <w:pStyle w:val="PL"/>
      </w:pPr>
      <w:r w:rsidRPr="00133177">
        <w:t xml:space="preserve">          - PCF_UE_NOTIF_IND</w:t>
      </w:r>
    </w:p>
    <w:p w14:paraId="7BDB4D63" w14:textId="77777777" w:rsidR="0077359D" w:rsidRDefault="0077359D" w:rsidP="0077359D">
      <w:pPr>
        <w:pStyle w:val="PL"/>
      </w:pPr>
      <w:r w:rsidRPr="00133177">
        <w:t xml:space="preserve">          - NWDAF_DATA_CHG</w:t>
      </w:r>
    </w:p>
    <w:p w14:paraId="2734CE1F" w14:textId="77777777" w:rsidR="0077359D" w:rsidRDefault="0077359D" w:rsidP="0077359D">
      <w:pPr>
        <w:pStyle w:val="PL"/>
      </w:pPr>
      <w:r w:rsidRPr="00133177">
        <w:t xml:space="preserve">          - </w:t>
      </w:r>
      <w:r>
        <w:t>UE_POL_CONT</w:t>
      </w:r>
      <w:r w:rsidRPr="00133177">
        <w:t>_</w:t>
      </w:r>
      <w:r>
        <w:t>IND</w:t>
      </w:r>
    </w:p>
    <w:p w14:paraId="2FD4382E" w14:textId="77777777" w:rsidR="0077359D" w:rsidRDefault="0077359D" w:rsidP="0077359D">
      <w:pPr>
        <w:pStyle w:val="PL"/>
        <w:rPr>
          <w:lang w:eastAsia="zh-CN"/>
        </w:rPr>
      </w:pPr>
      <w:r w:rsidRPr="00133177">
        <w:t xml:space="preserve">          - </w:t>
      </w:r>
      <w:r>
        <w:rPr>
          <w:lang w:eastAsia="zh-CN"/>
        </w:rPr>
        <w:t>URSP_ENFORCEMENT_INFO</w:t>
      </w:r>
    </w:p>
    <w:p w14:paraId="7B7C0A09" w14:textId="77777777" w:rsidR="0077359D" w:rsidRDefault="0077359D" w:rsidP="0077359D">
      <w:pPr>
        <w:pStyle w:val="PL"/>
        <w:rPr>
          <w:lang w:eastAsia="zh-CN"/>
        </w:rPr>
      </w:pPr>
      <w:r w:rsidRPr="00133177">
        <w:t xml:space="preserve">          - </w:t>
      </w:r>
      <w:r>
        <w:rPr>
          <w:lang w:eastAsia="zh-CN"/>
        </w:rPr>
        <w:t>HR_SBO_IND_CHG</w:t>
      </w:r>
    </w:p>
    <w:p w14:paraId="6099E67E" w14:textId="77777777" w:rsidR="0077359D" w:rsidRDefault="0077359D" w:rsidP="0077359D">
      <w:pPr>
        <w:pStyle w:val="PL"/>
      </w:pPr>
      <w:r w:rsidRPr="00133177">
        <w:t xml:space="preserve">          - </w:t>
      </w:r>
      <w:r>
        <w:t>L4S_SUPP</w:t>
      </w:r>
    </w:p>
    <w:p w14:paraId="0B2C46EB" w14:textId="77777777" w:rsidR="0077359D" w:rsidRDefault="0077359D" w:rsidP="0077359D">
      <w:pPr>
        <w:pStyle w:val="PL"/>
        <w:rPr>
          <w:lang w:eastAsia="zh-CN"/>
        </w:rPr>
      </w:pPr>
      <w:r w:rsidRPr="00133177">
        <w:t xml:space="preserve">          - </w:t>
      </w:r>
      <w:r w:rsidRPr="00A22D45">
        <w:rPr>
          <w:lang w:eastAsia="zh-CN"/>
        </w:rPr>
        <w:t>SNSSAI_REPLACEMENT</w:t>
      </w:r>
    </w:p>
    <w:p w14:paraId="3CA9625D" w14:textId="77777777" w:rsidR="0077359D" w:rsidRPr="00133177" w:rsidRDefault="0077359D" w:rsidP="0077359D">
      <w:pPr>
        <w:pStyle w:val="PL"/>
      </w:pPr>
      <w:r>
        <w:t xml:space="preserve">          - BAT_OFFSET_INFO</w:t>
      </w:r>
    </w:p>
    <w:p w14:paraId="492F5E14" w14:textId="77777777" w:rsidR="0077359D" w:rsidRPr="00133177" w:rsidRDefault="0077359D" w:rsidP="0077359D">
      <w:pPr>
        <w:pStyle w:val="PL"/>
      </w:pPr>
      <w:r w:rsidRPr="00133177">
        <w:lastRenderedPageBreak/>
        <w:t xml:space="preserve">      - type: string</w:t>
      </w:r>
    </w:p>
    <w:p w14:paraId="39390C5E" w14:textId="77777777" w:rsidR="0077359D" w:rsidRPr="00133177" w:rsidRDefault="0077359D" w:rsidP="0077359D">
      <w:pPr>
        <w:pStyle w:val="PL"/>
      </w:pPr>
      <w:r w:rsidRPr="00133177">
        <w:t xml:space="preserve">        description: &gt;</w:t>
      </w:r>
    </w:p>
    <w:p w14:paraId="5C9C4997" w14:textId="77777777" w:rsidR="0077359D" w:rsidRPr="00133177" w:rsidRDefault="0077359D" w:rsidP="0077359D">
      <w:pPr>
        <w:pStyle w:val="PL"/>
      </w:pPr>
      <w:r w:rsidRPr="00133177">
        <w:t xml:space="preserve">          This string provides forward-compatibility with future</w:t>
      </w:r>
    </w:p>
    <w:p w14:paraId="72BFFEB8" w14:textId="77777777" w:rsidR="0077359D" w:rsidRPr="00133177" w:rsidRDefault="0077359D" w:rsidP="0077359D">
      <w:pPr>
        <w:pStyle w:val="PL"/>
      </w:pPr>
      <w:r w:rsidRPr="00133177">
        <w:t xml:space="preserve">          extensions to the enumeration and is not used to encode</w:t>
      </w:r>
    </w:p>
    <w:p w14:paraId="4A9BC304" w14:textId="77777777" w:rsidR="0077359D" w:rsidRPr="00133177" w:rsidRDefault="0077359D" w:rsidP="0077359D">
      <w:pPr>
        <w:pStyle w:val="PL"/>
      </w:pPr>
      <w:r w:rsidRPr="00133177">
        <w:t xml:space="preserve">          content defined in the present version of this API.</w:t>
      </w:r>
    </w:p>
    <w:p w14:paraId="54955921" w14:textId="77777777" w:rsidR="0077359D" w:rsidRDefault="0077359D" w:rsidP="0077359D">
      <w:pPr>
        <w:pStyle w:val="PL"/>
      </w:pPr>
      <w:r w:rsidRPr="00133177">
        <w:t xml:space="preserve">      description: |</w:t>
      </w:r>
    </w:p>
    <w:p w14:paraId="00891751" w14:textId="77777777" w:rsidR="0077359D" w:rsidRPr="00133177" w:rsidRDefault="0077359D" w:rsidP="0077359D">
      <w:pPr>
        <w:pStyle w:val="PL"/>
      </w:pPr>
      <w:r>
        <w:t xml:space="preserve">        Indicates</w:t>
      </w:r>
      <w:r w:rsidRPr="003107D3">
        <w:t xml:space="preserve"> the policy control request trigger(s).</w:t>
      </w:r>
      <w:r>
        <w:t xml:space="preserve">  </w:t>
      </w:r>
    </w:p>
    <w:p w14:paraId="2650271D" w14:textId="77777777" w:rsidR="0077359D" w:rsidRPr="00133177" w:rsidRDefault="0077359D" w:rsidP="0077359D">
      <w:pPr>
        <w:pStyle w:val="PL"/>
      </w:pPr>
      <w:r w:rsidRPr="00133177">
        <w:t xml:space="preserve">        Possible values are:</w:t>
      </w:r>
    </w:p>
    <w:p w14:paraId="6BF94F36" w14:textId="77777777" w:rsidR="0077359D" w:rsidRPr="00133177" w:rsidRDefault="0077359D" w:rsidP="0077359D">
      <w:pPr>
        <w:pStyle w:val="PL"/>
      </w:pPr>
      <w:r w:rsidRPr="00133177">
        <w:t xml:space="preserve">        - PLMN_CH: PLMN Change</w:t>
      </w:r>
    </w:p>
    <w:p w14:paraId="5660C17D" w14:textId="77777777" w:rsidR="0077359D" w:rsidRPr="00133177" w:rsidRDefault="0077359D" w:rsidP="0077359D">
      <w:pPr>
        <w:pStyle w:val="PL"/>
      </w:pPr>
      <w:r w:rsidRPr="00133177">
        <w:t xml:space="preserve">        - RES_MO_RE: A request for resource modification has been received by the SMF. The SMF</w:t>
      </w:r>
    </w:p>
    <w:p w14:paraId="58EBCC2C" w14:textId="77777777" w:rsidR="0077359D" w:rsidRPr="00133177" w:rsidRDefault="0077359D" w:rsidP="0077359D">
      <w:pPr>
        <w:pStyle w:val="PL"/>
      </w:pPr>
      <w:r w:rsidRPr="00133177">
        <w:t xml:space="preserve">        always reports to the PCF.</w:t>
      </w:r>
    </w:p>
    <w:p w14:paraId="6904A62C" w14:textId="77777777" w:rsidR="0077359D" w:rsidRPr="00133177" w:rsidRDefault="0077359D" w:rsidP="0077359D">
      <w:pPr>
        <w:pStyle w:val="PL"/>
      </w:pPr>
      <w:r w:rsidRPr="00133177">
        <w:t xml:space="preserve">        - AC_TY_CH: Access Type Change</w:t>
      </w:r>
      <w:r>
        <w:t>.</w:t>
      </w:r>
    </w:p>
    <w:p w14:paraId="7267DF4A" w14:textId="77777777" w:rsidR="0077359D" w:rsidRPr="00133177" w:rsidRDefault="0077359D" w:rsidP="0077359D">
      <w:pPr>
        <w:pStyle w:val="PL"/>
      </w:pPr>
      <w:r w:rsidRPr="00133177">
        <w:t xml:space="preserve">        - UE_IP_CH: UE IP address change. The SMF always reports to the PCF.</w:t>
      </w:r>
    </w:p>
    <w:p w14:paraId="15EE1D03" w14:textId="77777777" w:rsidR="0077359D" w:rsidRPr="00133177" w:rsidRDefault="0077359D" w:rsidP="0077359D">
      <w:pPr>
        <w:pStyle w:val="PL"/>
      </w:pPr>
      <w:r w:rsidRPr="00133177">
        <w:t xml:space="preserve">        - UE_MAC_CH: A new UE MAC address is detected or a used UE MAC address is inactive for a</w:t>
      </w:r>
    </w:p>
    <w:p w14:paraId="6ADBAAC5" w14:textId="77777777" w:rsidR="0077359D" w:rsidRPr="00133177" w:rsidRDefault="0077359D" w:rsidP="0077359D">
      <w:pPr>
        <w:pStyle w:val="PL"/>
      </w:pPr>
      <w:r w:rsidRPr="00133177">
        <w:t xml:space="preserve">        specific period</w:t>
      </w:r>
      <w:r>
        <w:t>.</w:t>
      </w:r>
    </w:p>
    <w:p w14:paraId="083327A1" w14:textId="77777777" w:rsidR="0077359D" w:rsidRPr="00133177" w:rsidRDefault="0077359D" w:rsidP="0077359D">
      <w:pPr>
        <w:pStyle w:val="PL"/>
      </w:pPr>
      <w:r w:rsidRPr="00133177">
        <w:t xml:space="preserve">        - AN_CH_COR: Access Network Charging Correlation Information</w:t>
      </w:r>
    </w:p>
    <w:p w14:paraId="2D83F9DF" w14:textId="77777777" w:rsidR="0077359D" w:rsidRPr="00133177" w:rsidRDefault="0077359D" w:rsidP="0077359D">
      <w:pPr>
        <w:pStyle w:val="PL"/>
      </w:pPr>
      <w:r w:rsidRPr="00133177">
        <w:t xml:space="preserve">        - US_RE: The PDU Session or the Monitoring key specific resources consumed by a UE either</w:t>
      </w:r>
    </w:p>
    <w:p w14:paraId="3B15A432" w14:textId="77777777" w:rsidR="0077359D" w:rsidRPr="00133177" w:rsidRDefault="0077359D" w:rsidP="0077359D">
      <w:pPr>
        <w:pStyle w:val="PL"/>
      </w:pPr>
      <w:r w:rsidRPr="00133177">
        <w:t xml:space="preserve">        reached the threshold or needs to be reported for other reasons.</w:t>
      </w:r>
    </w:p>
    <w:p w14:paraId="4848F73E" w14:textId="77777777" w:rsidR="0077359D" w:rsidRPr="00133177" w:rsidRDefault="0077359D" w:rsidP="0077359D">
      <w:pPr>
        <w:pStyle w:val="PL"/>
      </w:pPr>
      <w:r w:rsidRPr="00133177">
        <w:t xml:space="preserve">        - APP_STA: The start of application traffic has been detected.</w:t>
      </w:r>
    </w:p>
    <w:p w14:paraId="3241E0A3" w14:textId="77777777" w:rsidR="0077359D" w:rsidRPr="00133177" w:rsidRDefault="0077359D" w:rsidP="0077359D">
      <w:pPr>
        <w:pStyle w:val="PL"/>
      </w:pPr>
      <w:r w:rsidRPr="00133177">
        <w:t xml:space="preserve">        - APP_STO: The stop of application traffic has been detected.</w:t>
      </w:r>
    </w:p>
    <w:p w14:paraId="2453A243" w14:textId="77777777" w:rsidR="0077359D" w:rsidRPr="00133177" w:rsidRDefault="0077359D" w:rsidP="0077359D">
      <w:pPr>
        <w:pStyle w:val="PL"/>
      </w:pPr>
      <w:r w:rsidRPr="00133177">
        <w:t xml:space="preserve">        - AN_INFO: Access Network Information report</w:t>
      </w:r>
      <w:r>
        <w:t>.</w:t>
      </w:r>
    </w:p>
    <w:p w14:paraId="37849E09" w14:textId="77777777" w:rsidR="0077359D" w:rsidRPr="00133177" w:rsidRDefault="0077359D" w:rsidP="0077359D">
      <w:pPr>
        <w:pStyle w:val="PL"/>
      </w:pPr>
      <w:r w:rsidRPr="00133177">
        <w:t xml:space="preserve">        - CM_SES_FAIL: Credit management session failure</w:t>
      </w:r>
      <w:r>
        <w:t>.</w:t>
      </w:r>
    </w:p>
    <w:p w14:paraId="75AF93DC" w14:textId="77777777" w:rsidR="0077359D" w:rsidRPr="00133177" w:rsidRDefault="0077359D" w:rsidP="0077359D">
      <w:pPr>
        <w:pStyle w:val="PL"/>
      </w:pPr>
      <w:r w:rsidRPr="00133177">
        <w:t xml:space="preserve">        - PS_DA_OFF: The SMF reports when the 3GPP PS Data Off status changes. The SMF always</w:t>
      </w:r>
    </w:p>
    <w:p w14:paraId="6BC861E5" w14:textId="77777777" w:rsidR="0077359D" w:rsidRPr="00133177" w:rsidRDefault="0077359D" w:rsidP="0077359D">
      <w:pPr>
        <w:pStyle w:val="PL"/>
      </w:pPr>
      <w:r w:rsidRPr="00133177">
        <w:t xml:space="preserve">        reports to the PCF.</w:t>
      </w:r>
    </w:p>
    <w:p w14:paraId="01607B84" w14:textId="77777777" w:rsidR="0077359D" w:rsidRPr="00133177" w:rsidRDefault="0077359D" w:rsidP="0077359D">
      <w:pPr>
        <w:pStyle w:val="PL"/>
      </w:pPr>
      <w:r w:rsidRPr="00133177">
        <w:t xml:space="preserve">        - DEF_QOS_CH: Default QoS Change. The SMF always reports to the PCF.</w:t>
      </w:r>
    </w:p>
    <w:p w14:paraId="6D6F2B07" w14:textId="77777777" w:rsidR="0077359D" w:rsidRPr="00133177" w:rsidRDefault="0077359D" w:rsidP="0077359D">
      <w:pPr>
        <w:pStyle w:val="PL"/>
      </w:pPr>
      <w:r w:rsidRPr="00133177">
        <w:t xml:space="preserve">        - SE_AMBR_CH: Session-AMBR Change. The SMF always reports to the PCF.</w:t>
      </w:r>
    </w:p>
    <w:p w14:paraId="5CD28E99" w14:textId="77777777" w:rsidR="0077359D" w:rsidRPr="00133177" w:rsidRDefault="0077359D" w:rsidP="0077359D">
      <w:pPr>
        <w:pStyle w:val="PL"/>
      </w:pPr>
      <w:r w:rsidRPr="00133177">
        <w:t xml:space="preserve">        - QOS_NOTIF: The SMF notify the PCF when receiving notification from RAN that QoS targets of</w:t>
      </w:r>
    </w:p>
    <w:p w14:paraId="14B56DE9" w14:textId="77777777" w:rsidR="0077359D" w:rsidRPr="00133177" w:rsidRDefault="0077359D" w:rsidP="0077359D">
      <w:pPr>
        <w:pStyle w:val="PL"/>
      </w:pPr>
      <w:r w:rsidRPr="00133177">
        <w:t xml:space="preserve">        the QoS Flow cannot be guranteed or gurateed again.</w:t>
      </w:r>
    </w:p>
    <w:p w14:paraId="0F462D75" w14:textId="77777777" w:rsidR="0077359D" w:rsidRPr="00133177" w:rsidRDefault="0077359D" w:rsidP="0077359D">
      <w:pPr>
        <w:pStyle w:val="PL"/>
      </w:pPr>
      <w:r w:rsidRPr="00133177">
        <w:t xml:space="preserve">        - NO_CREDIT: Out of credit</w:t>
      </w:r>
      <w:r>
        <w:t>.</w:t>
      </w:r>
    </w:p>
    <w:p w14:paraId="124AA29F" w14:textId="77777777" w:rsidR="0077359D" w:rsidRPr="00133177" w:rsidRDefault="0077359D" w:rsidP="0077359D">
      <w:pPr>
        <w:pStyle w:val="PL"/>
      </w:pPr>
      <w:r w:rsidRPr="00133177">
        <w:t xml:space="preserve">        - REALLO_OF_CREDIT: Reallocation of credit</w:t>
      </w:r>
      <w:r>
        <w:t>.</w:t>
      </w:r>
    </w:p>
    <w:p w14:paraId="544D5B51" w14:textId="77777777" w:rsidR="0077359D" w:rsidRPr="00133177" w:rsidRDefault="0077359D" w:rsidP="0077359D">
      <w:pPr>
        <w:pStyle w:val="PL"/>
      </w:pPr>
      <w:r w:rsidRPr="00133177">
        <w:t xml:space="preserve">        - PRA_CH: Change of UE presence in Presence Reporting Area</w:t>
      </w:r>
      <w:r>
        <w:t>.</w:t>
      </w:r>
    </w:p>
    <w:p w14:paraId="36B51D0D" w14:textId="77777777" w:rsidR="0077359D" w:rsidRPr="00133177" w:rsidRDefault="0077359D" w:rsidP="0077359D">
      <w:pPr>
        <w:pStyle w:val="PL"/>
      </w:pPr>
      <w:r w:rsidRPr="00133177">
        <w:t xml:space="preserve">        - SAREA_CH: Location Change with respect to the Serving Area</w:t>
      </w:r>
      <w:r>
        <w:t>.</w:t>
      </w:r>
    </w:p>
    <w:p w14:paraId="5D284168" w14:textId="77777777" w:rsidR="0077359D" w:rsidRPr="00133177" w:rsidRDefault="0077359D" w:rsidP="0077359D">
      <w:pPr>
        <w:pStyle w:val="PL"/>
      </w:pPr>
      <w:r w:rsidRPr="00133177">
        <w:t xml:space="preserve">        - SCNN_CH: Location Change with respect to the Serving CN node</w:t>
      </w:r>
      <w:r>
        <w:t>.</w:t>
      </w:r>
    </w:p>
    <w:p w14:paraId="6C6209C5" w14:textId="77777777" w:rsidR="0077359D" w:rsidRPr="00133177" w:rsidRDefault="0077359D" w:rsidP="0077359D">
      <w:pPr>
        <w:pStyle w:val="PL"/>
      </w:pPr>
      <w:r w:rsidRPr="00133177">
        <w:t xml:space="preserve">        - RE_TIMEOUT: Indicates the SMF generated the request because there has been a PCC</w:t>
      </w:r>
    </w:p>
    <w:p w14:paraId="081DC65A" w14:textId="77777777" w:rsidR="0077359D" w:rsidRPr="00133177" w:rsidRDefault="0077359D" w:rsidP="0077359D">
      <w:pPr>
        <w:pStyle w:val="PL"/>
      </w:pPr>
      <w:r w:rsidRPr="00133177">
        <w:t xml:space="preserve">        revalidation timeout</w:t>
      </w:r>
      <w:r>
        <w:t>.</w:t>
      </w:r>
    </w:p>
    <w:p w14:paraId="794F20DE" w14:textId="77777777" w:rsidR="0077359D" w:rsidRPr="00133177" w:rsidRDefault="0077359D" w:rsidP="0077359D">
      <w:pPr>
        <w:pStyle w:val="PL"/>
      </w:pPr>
      <w:r w:rsidRPr="00133177">
        <w:t xml:space="preserve">        - RES_RELEASE: Indicate that the SMF can inform the PCF of the outcome of the release of</w:t>
      </w:r>
    </w:p>
    <w:p w14:paraId="6BACCB00" w14:textId="77777777" w:rsidR="0077359D" w:rsidRPr="00133177" w:rsidRDefault="0077359D" w:rsidP="0077359D">
      <w:pPr>
        <w:pStyle w:val="PL"/>
      </w:pPr>
      <w:r w:rsidRPr="00133177">
        <w:t xml:space="preserve">        resources for those rules that require so.</w:t>
      </w:r>
    </w:p>
    <w:p w14:paraId="5EF49DA2" w14:textId="77777777" w:rsidR="0077359D" w:rsidRPr="00133177" w:rsidRDefault="0077359D" w:rsidP="0077359D">
      <w:pPr>
        <w:pStyle w:val="PL"/>
      </w:pPr>
      <w:r w:rsidRPr="00133177">
        <w:t xml:space="preserve">        - SUCC_RES_ALLO: Indicates that the requested rule data is the successful resource</w:t>
      </w:r>
    </w:p>
    <w:p w14:paraId="69503993" w14:textId="77777777" w:rsidR="0077359D" w:rsidRPr="00133177" w:rsidRDefault="0077359D" w:rsidP="0077359D">
      <w:pPr>
        <w:pStyle w:val="PL"/>
      </w:pPr>
      <w:r w:rsidRPr="00133177">
        <w:t xml:space="preserve">        allocation.</w:t>
      </w:r>
    </w:p>
    <w:p w14:paraId="45BDA18E" w14:textId="77777777" w:rsidR="0077359D" w:rsidRPr="00133177" w:rsidRDefault="0077359D" w:rsidP="0077359D">
      <w:pPr>
        <w:pStyle w:val="PL"/>
      </w:pPr>
      <w:r w:rsidRPr="00133177">
        <w:t xml:space="preserve">        - RAI_CH: Location Change with respect to the RAI of GERAN and UTRAN.</w:t>
      </w:r>
    </w:p>
    <w:p w14:paraId="16EBA6AB" w14:textId="77777777" w:rsidR="0077359D" w:rsidRPr="00133177" w:rsidRDefault="0077359D" w:rsidP="0077359D">
      <w:pPr>
        <w:pStyle w:val="PL"/>
      </w:pPr>
      <w:r w:rsidRPr="00133177">
        <w:t xml:space="preserve">        - RAT_TY_CH: RAT Type Change.</w:t>
      </w:r>
    </w:p>
    <w:p w14:paraId="6965BF0B" w14:textId="77777777" w:rsidR="0077359D" w:rsidRPr="00133177" w:rsidRDefault="0077359D" w:rsidP="0077359D">
      <w:pPr>
        <w:pStyle w:val="PL"/>
      </w:pPr>
      <w:r w:rsidRPr="00133177">
        <w:t xml:space="preserve">        - REF_QOS_IND_CH: Reflective QoS indication Change</w:t>
      </w:r>
    </w:p>
    <w:p w14:paraId="7F5EE96D" w14:textId="77777777" w:rsidR="0077359D" w:rsidRPr="00133177" w:rsidRDefault="0077359D" w:rsidP="0077359D">
      <w:pPr>
        <w:pStyle w:val="PL"/>
      </w:pPr>
      <w:r w:rsidRPr="00133177">
        <w:t xml:space="preserve">        - NUM_OF_PACKET_FILTER: Indicates that the SMF shall report the number of supported packet </w:t>
      </w:r>
    </w:p>
    <w:p w14:paraId="772DF208" w14:textId="77777777" w:rsidR="0077359D" w:rsidRPr="00133177" w:rsidRDefault="0077359D" w:rsidP="0077359D">
      <w:pPr>
        <w:pStyle w:val="PL"/>
      </w:pPr>
      <w:r w:rsidRPr="00133177">
        <w:t xml:space="preserve">        filter for signalled QoS rules</w:t>
      </w:r>
      <w:r>
        <w:t>.</w:t>
      </w:r>
    </w:p>
    <w:p w14:paraId="38AB0B6D" w14:textId="77777777" w:rsidR="0077359D" w:rsidRPr="00133177" w:rsidRDefault="0077359D" w:rsidP="0077359D">
      <w:pPr>
        <w:pStyle w:val="PL"/>
      </w:pPr>
      <w:r w:rsidRPr="00133177">
        <w:t xml:space="preserve">        - UE_STATUS_RESUME: Indicates that the UE's status is resumed.</w:t>
      </w:r>
    </w:p>
    <w:p w14:paraId="14E22B71" w14:textId="77777777" w:rsidR="0077359D" w:rsidRPr="00133177" w:rsidRDefault="0077359D" w:rsidP="0077359D">
      <w:pPr>
        <w:pStyle w:val="PL"/>
      </w:pPr>
      <w:r w:rsidRPr="00133177">
        <w:t xml:space="preserve">        - UE_TZ_CH: UE Time Zone Change</w:t>
      </w:r>
      <w:r>
        <w:t>.</w:t>
      </w:r>
    </w:p>
    <w:p w14:paraId="43A95588" w14:textId="77777777" w:rsidR="0077359D" w:rsidRPr="00133177" w:rsidRDefault="0077359D" w:rsidP="0077359D">
      <w:pPr>
        <w:pStyle w:val="PL"/>
      </w:pPr>
      <w:r w:rsidRPr="00133177">
        <w:t xml:space="preserve">        - AUTH_PROF_CH: The DN-AAA authorization profile index has changed</w:t>
      </w:r>
      <w:r>
        <w:t>.</w:t>
      </w:r>
    </w:p>
    <w:p w14:paraId="5243272F" w14:textId="77777777" w:rsidR="0077359D" w:rsidRPr="00133177" w:rsidRDefault="0077359D" w:rsidP="0077359D">
      <w:pPr>
        <w:pStyle w:val="PL"/>
      </w:pPr>
      <w:r w:rsidRPr="00133177">
        <w:t xml:space="preserve">        - QOS_MONITORING: Indicate that the SMF notifies the PCF of the QoS Monitoring information.</w:t>
      </w:r>
    </w:p>
    <w:p w14:paraId="75431BAD" w14:textId="77777777" w:rsidR="0077359D" w:rsidRPr="00133177" w:rsidRDefault="0077359D" w:rsidP="0077359D">
      <w:pPr>
        <w:pStyle w:val="PL"/>
      </w:pPr>
      <w:r w:rsidRPr="00133177">
        <w:t xml:space="preserve">        - SCELL_CH: Location Change with respect to the Serving Cell.</w:t>
      </w:r>
    </w:p>
    <w:p w14:paraId="2A89A161" w14:textId="77777777" w:rsidR="0077359D" w:rsidRPr="00133177" w:rsidRDefault="0077359D" w:rsidP="0077359D">
      <w:pPr>
        <w:pStyle w:val="PL"/>
      </w:pPr>
      <w:r w:rsidRPr="00133177">
        <w:t xml:space="preserve">        - USER_LOCATION_CH: Indicate that user location has been changed, applicable to serving area</w:t>
      </w:r>
    </w:p>
    <w:p w14:paraId="7D00BE82" w14:textId="77777777" w:rsidR="0077359D" w:rsidRPr="00133177" w:rsidRDefault="0077359D" w:rsidP="0077359D">
      <w:pPr>
        <w:pStyle w:val="PL"/>
      </w:pPr>
      <w:r w:rsidRPr="00133177">
        <w:t xml:space="preserve">        change and serving cell change.</w:t>
      </w:r>
    </w:p>
    <w:p w14:paraId="20996AE1" w14:textId="77777777" w:rsidR="0077359D" w:rsidRPr="00133177" w:rsidRDefault="0077359D" w:rsidP="0077359D">
      <w:pPr>
        <w:pStyle w:val="PL"/>
      </w:pPr>
      <w:r w:rsidRPr="00133177">
        <w:t xml:space="preserve">        - EPS_FALLBACK: EPS Fallback report is enabled in the SMF.</w:t>
      </w:r>
    </w:p>
    <w:p w14:paraId="38A5F1B6" w14:textId="77777777" w:rsidR="0077359D" w:rsidRPr="00133177" w:rsidRDefault="0077359D" w:rsidP="0077359D">
      <w:pPr>
        <w:pStyle w:val="PL"/>
      </w:pPr>
      <w:r w:rsidRPr="00133177">
        <w:t xml:space="preserve">        - MA_PDU: UE Indicates that the SMF notifies the PCF of the MA PDU session request</w:t>
      </w:r>
      <w:r>
        <w:t>.</w:t>
      </w:r>
    </w:p>
    <w:p w14:paraId="5136A0E4" w14:textId="77777777" w:rsidR="0077359D" w:rsidRPr="00133177" w:rsidRDefault="0077359D" w:rsidP="0077359D">
      <w:pPr>
        <w:pStyle w:val="PL"/>
      </w:pPr>
      <w:r w:rsidRPr="00133177">
        <w:t xml:space="preserve">        - TSN_BRIDGE_INFO: TSC user plane node information available</w:t>
      </w:r>
      <w:r>
        <w:t>.</w:t>
      </w:r>
    </w:p>
    <w:p w14:paraId="37C7397F" w14:textId="77777777" w:rsidR="0077359D" w:rsidRPr="00133177" w:rsidRDefault="0077359D" w:rsidP="0077359D">
      <w:pPr>
        <w:pStyle w:val="PL"/>
      </w:pPr>
      <w:r w:rsidRPr="00133177">
        <w:t xml:space="preserve">        - 5G_RG_JOIN: The 5G-RG has joined to an IP Multicast Group.</w:t>
      </w:r>
    </w:p>
    <w:p w14:paraId="70F5A1D6" w14:textId="77777777" w:rsidR="0077359D" w:rsidRPr="00133177" w:rsidRDefault="0077359D" w:rsidP="0077359D">
      <w:pPr>
        <w:pStyle w:val="PL"/>
      </w:pPr>
      <w:r w:rsidRPr="00133177">
        <w:t xml:space="preserve">        - 5G_RG_LEAVE: The 5G-RG has left an IP Multicast Group.</w:t>
      </w:r>
    </w:p>
    <w:p w14:paraId="1A4E93BE" w14:textId="77777777" w:rsidR="0077359D" w:rsidRPr="00133177" w:rsidRDefault="0077359D" w:rsidP="0077359D">
      <w:pPr>
        <w:pStyle w:val="PL"/>
      </w:pPr>
      <w:r w:rsidRPr="00133177">
        <w:t xml:space="preserve">        - DDN_FAILURE: Event subscription for DDN Failure event received.</w:t>
      </w:r>
    </w:p>
    <w:p w14:paraId="5386A362" w14:textId="77777777" w:rsidR="0077359D" w:rsidRPr="00133177" w:rsidRDefault="0077359D" w:rsidP="0077359D">
      <w:pPr>
        <w:pStyle w:val="PL"/>
      </w:pPr>
      <w:r w:rsidRPr="00133177">
        <w:t xml:space="preserve">        - DDN_DELIVERY_STATUS: Event subscription for DDN Delivery Status received.</w:t>
      </w:r>
    </w:p>
    <w:p w14:paraId="6F36CBC1" w14:textId="77777777" w:rsidR="0077359D" w:rsidRPr="00133177" w:rsidRDefault="0077359D" w:rsidP="0077359D">
      <w:pPr>
        <w:pStyle w:val="PL"/>
      </w:pPr>
      <w:r w:rsidRPr="00133177">
        <w:t xml:space="preserve">        - GROUP_ID_LIST_CHG: UE Internal Group Identifier(s) has changed: the SMF reports that UDM</w:t>
      </w:r>
    </w:p>
    <w:p w14:paraId="24338D32" w14:textId="77777777" w:rsidR="0077359D" w:rsidRPr="00133177" w:rsidRDefault="0077359D" w:rsidP="0077359D">
      <w:pPr>
        <w:pStyle w:val="PL"/>
      </w:pPr>
      <w:r w:rsidRPr="00133177">
        <w:t xml:space="preserve">        provided list of group Ids has changed.</w:t>
      </w:r>
    </w:p>
    <w:p w14:paraId="68BC8829" w14:textId="77777777" w:rsidR="0077359D" w:rsidRPr="00133177" w:rsidRDefault="0077359D" w:rsidP="0077359D">
      <w:pPr>
        <w:pStyle w:val="PL"/>
      </w:pPr>
      <w:r w:rsidRPr="00133177">
        <w:t xml:space="preserve">        - DDN_FAILURE_CANCELLATION: The event subscription for DDN Failure event is cancelled.</w:t>
      </w:r>
    </w:p>
    <w:p w14:paraId="23C0744C" w14:textId="77777777" w:rsidR="0077359D" w:rsidRPr="00133177" w:rsidRDefault="0077359D" w:rsidP="0077359D">
      <w:pPr>
        <w:pStyle w:val="PL"/>
      </w:pPr>
      <w:r w:rsidRPr="00133177">
        <w:t xml:space="preserve">        - DDN_DELIVERY_STATUS_CANCELLATION: The event subscription for DDD STATUS is cancelled.</w:t>
      </w:r>
    </w:p>
    <w:p w14:paraId="293A5490" w14:textId="77777777" w:rsidR="0077359D" w:rsidRPr="00133177" w:rsidRDefault="0077359D" w:rsidP="0077359D">
      <w:pPr>
        <w:pStyle w:val="PL"/>
      </w:pPr>
      <w:r w:rsidRPr="00133177">
        <w:t xml:space="preserve">        - VPLMN_QOS_CH: Change of the QoS supported in the VPLMN.</w:t>
      </w:r>
    </w:p>
    <w:p w14:paraId="3DCAE0B2" w14:textId="77777777" w:rsidR="0077359D" w:rsidRPr="00133177" w:rsidRDefault="0077359D" w:rsidP="0077359D">
      <w:pPr>
        <w:pStyle w:val="PL"/>
      </w:pPr>
      <w:r w:rsidRPr="00133177">
        <w:t xml:space="preserve">        - SUCC_QOS_UPDATE: Indicates that the requested MPS Action is successful.</w:t>
      </w:r>
    </w:p>
    <w:p w14:paraId="2B1AD1F9" w14:textId="77777777" w:rsidR="0077359D" w:rsidRPr="00133177" w:rsidRDefault="0077359D" w:rsidP="0077359D">
      <w:pPr>
        <w:pStyle w:val="PL"/>
      </w:pPr>
      <w:r w:rsidRPr="00133177">
        <w:t xml:space="preserve">        - SAT_CATEGORY_CHG: Indicates that the SMF has detected a change between different satellite</w:t>
      </w:r>
    </w:p>
    <w:p w14:paraId="3EF617F9" w14:textId="77777777" w:rsidR="0077359D" w:rsidRPr="00133177" w:rsidRDefault="0077359D" w:rsidP="0077359D">
      <w:pPr>
        <w:pStyle w:val="PL"/>
      </w:pPr>
      <w:r w:rsidRPr="00133177">
        <w:t xml:space="preserve">        backhaul categories, or between a satellite backhaul and a non-satellite backhaul.</w:t>
      </w:r>
    </w:p>
    <w:p w14:paraId="02026F1F" w14:textId="77777777" w:rsidR="0077359D" w:rsidRPr="00133177" w:rsidRDefault="0077359D" w:rsidP="0077359D">
      <w:pPr>
        <w:pStyle w:val="PL"/>
      </w:pPr>
      <w:r w:rsidRPr="00133177">
        <w:t xml:space="preserve">        - PCF_UE_NOTIF_IND: Indicates the SMF has detected the AMF forwarded the PCF for the UE</w:t>
      </w:r>
    </w:p>
    <w:p w14:paraId="326DAC90" w14:textId="77777777" w:rsidR="0077359D" w:rsidRPr="00133177" w:rsidRDefault="0077359D" w:rsidP="0077359D">
      <w:pPr>
        <w:pStyle w:val="PL"/>
      </w:pPr>
      <w:r w:rsidRPr="00133177">
        <w:t xml:space="preserve">        indication to receive/stop receiving notifications of SM Policy association</w:t>
      </w:r>
    </w:p>
    <w:p w14:paraId="3481E1EA" w14:textId="77777777" w:rsidR="0077359D" w:rsidRPr="00133177" w:rsidRDefault="0077359D" w:rsidP="0077359D">
      <w:pPr>
        <w:pStyle w:val="PL"/>
      </w:pPr>
      <w:r w:rsidRPr="00133177">
        <w:t xml:space="preserve">        established/terminated events.</w:t>
      </w:r>
    </w:p>
    <w:p w14:paraId="75C49111" w14:textId="77777777" w:rsidR="0077359D" w:rsidRPr="00133177" w:rsidRDefault="0077359D" w:rsidP="0077359D">
      <w:pPr>
        <w:pStyle w:val="PL"/>
      </w:pPr>
      <w:r w:rsidRPr="00133177">
        <w:t xml:space="preserve">        - NWDAF_DATA_CHG: Indicates that the NWDAF instance IDs used for the PDU session and/or</w:t>
      </w:r>
    </w:p>
    <w:p w14:paraId="10FE28D2" w14:textId="77777777" w:rsidR="0077359D" w:rsidRDefault="0077359D" w:rsidP="0077359D">
      <w:pPr>
        <w:pStyle w:val="PL"/>
      </w:pPr>
      <w:r w:rsidRPr="00133177">
        <w:t xml:space="preserve">        associated Analytics IDs used for the PDU session and available in the SMF have changed.</w:t>
      </w:r>
    </w:p>
    <w:p w14:paraId="0170CCA5" w14:textId="77777777" w:rsidR="0077359D" w:rsidRDefault="0077359D" w:rsidP="0077359D">
      <w:pPr>
        <w:pStyle w:val="PL"/>
      </w:pPr>
      <w:r w:rsidRPr="00133177">
        <w:t xml:space="preserve">        - </w:t>
      </w:r>
      <w:r>
        <w:t>UE_POL_CONT_IND</w:t>
      </w:r>
      <w:r w:rsidRPr="00133177">
        <w:t xml:space="preserve">: </w:t>
      </w:r>
      <w:r>
        <w:t>Indicates</w:t>
      </w:r>
      <w:r w:rsidRPr="002C7D03">
        <w:t xml:space="preserve"> </w:t>
      </w:r>
      <w:r>
        <w:t xml:space="preserve">that a new </w:t>
      </w:r>
      <w:r w:rsidRPr="002C7D03">
        <w:t>UE policy container</w:t>
      </w:r>
      <w:r>
        <w:t xml:space="preserve"> is available</w:t>
      </w:r>
      <w:r w:rsidRPr="002C7D03">
        <w:t>.</w:t>
      </w:r>
    </w:p>
    <w:p w14:paraId="5F678CF0" w14:textId="77777777" w:rsidR="0077359D" w:rsidRDefault="0077359D" w:rsidP="0077359D">
      <w:pPr>
        <w:pStyle w:val="PL"/>
      </w:pPr>
      <w:r w:rsidRPr="00133177">
        <w:t xml:space="preserve">        - </w:t>
      </w:r>
      <w:r>
        <w:rPr>
          <w:lang w:eastAsia="zh-CN"/>
        </w:rPr>
        <w:t>URSP_ENFORCEMENT_INFO</w:t>
      </w:r>
      <w:r w:rsidRPr="00133177">
        <w:t xml:space="preserve">: </w:t>
      </w:r>
      <w:r>
        <w:t>Indicates</w:t>
      </w:r>
      <w:r w:rsidRPr="002C7D03">
        <w:t xml:space="preserve"> </w:t>
      </w:r>
      <w:r>
        <w:t>a</w:t>
      </w:r>
      <w:r>
        <w:rPr>
          <w:lang w:eastAsia="zh-CN"/>
        </w:rPr>
        <w:t xml:space="preserve"> report of URSP rule enforcement information</w:t>
      </w:r>
      <w:r w:rsidRPr="002C7D03">
        <w:t>.</w:t>
      </w:r>
    </w:p>
    <w:p w14:paraId="2296B978" w14:textId="77777777" w:rsidR="0077359D" w:rsidRDefault="0077359D" w:rsidP="0077359D">
      <w:pPr>
        <w:pStyle w:val="PL"/>
      </w:pPr>
      <w:r w:rsidRPr="00133177">
        <w:t xml:space="preserve">        - </w:t>
      </w:r>
      <w:r>
        <w:rPr>
          <w:lang w:eastAsia="zh-CN"/>
        </w:rPr>
        <w:t>HR_SBO_IND_CHG</w:t>
      </w:r>
      <w:r w:rsidRPr="00133177">
        <w:t xml:space="preserve">: </w:t>
      </w:r>
      <w:r>
        <w:rPr>
          <w:rFonts w:hint="eastAsia"/>
          <w:lang w:eastAsia="zh-CN"/>
        </w:rPr>
        <w:t>I</w:t>
      </w:r>
      <w:r>
        <w:rPr>
          <w:lang w:eastAsia="zh-CN"/>
        </w:rPr>
        <w:t>ndicates the HR-SBO support indication has changed</w:t>
      </w:r>
      <w:r w:rsidRPr="00133177">
        <w:t>.</w:t>
      </w:r>
    </w:p>
    <w:p w14:paraId="0B55ED37" w14:textId="77777777" w:rsidR="0077359D" w:rsidRDefault="0077359D" w:rsidP="0077359D">
      <w:pPr>
        <w:pStyle w:val="PL"/>
      </w:pPr>
      <w:r w:rsidRPr="00133177">
        <w:t xml:space="preserve">        - </w:t>
      </w:r>
      <w:r>
        <w:t>L4S_SUPP: Indicates whether ECN marking for L4S is not available or available again</w:t>
      </w:r>
    </w:p>
    <w:p w14:paraId="7A7A086E" w14:textId="77777777" w:rsidR="0077359D" w:rsidRDefault="0077359D" w:rsidP="0077359D">
      <w:pPr>
        <w:pStyle w:val="PL"/>
      </w:pPr>
      <w:r>
        <w:t xml:space="preserve">        in 5GS.</w:t>
      </w:r>
    </w:p>
    <w:p w14:paraId="36A25FAB" w14:textId="77777777" w:rsidR="0077359D" w:rsidRDefault="0077359D" w:rsidP="0077359D">
      <w:pPr>
        <w:pStyle w:val="PL"/>
      </w:pPr>
      <w:r w:rsidRPr="00133177">
        <w:t xml:space="preserve">        - </w:t>
      </w:r>
      <w:r w:rsidRPr="00A22D45">
        <w:rPr>
          <w:lang w:eastAsia="zh-CN"/>
        </w:rPr>
        <w:t>SNSSAI_REPLACEMENT</w:t>
      </w:r>
      <w:r w:rsidRPr="00133177">
        <w:t xml:space="preserve">: </w:t>
      </w:r>
      <w:r w:rsidRPr="003107D3">
        <w:rPr>
          <w:szCs w:val="18"/>
        </w:rPr>
        <w:t>Indicates that t</w:t>
      </w:r>
      <w:r w:rsidRPr="003107D3">
        <w:t xml:space="preserve">he </w:t>
      </w:r>
      <w:r w:rsidRPr="00A22D45">
        <w:t xml:space="preserve">existing </w:t>
      </w:r>
      <w:r>
        <w:t>S-NSSAI</w:t>
      </w:r>
      <w:r w:rsidRPr="003107D3">
        <w:t xml:space="preserve"> for the PDU session ha</w:t>
      </w:r>
      <w:r>
        <w:t>s</w:t>
      </w:r>
      <w:r w:rsidRPr="003107D3">
        <w:t xml:space="preserve"> </w:t>
      </w:r>
      <w:r>
        <w:t>been</w:t>
      </w:r>
    </w:p>
    <w:p w14:paraId="0E3CF8C4" w14:textId="77777777" w:rsidR="0077359D" w:rsidRDefault="0077359D" w:rsidP="0077359D">
      <w:pPr>
        <w:pStyle w:val="PL"/>
      </w:pPr>
      <w:r>
        <w:t xml:space="preserve">        replaced</w:t>
      </w:r>
      <w:r w:rsidRPr="002C7D03">
        <w:t>.</w:t>
      </w:r>
    </w:p>
    <w:p w14:paraId="54204248" w14:textId="77777777" w:rsidR="0077359D"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lastRenderedPageBreak/>
        <w:t xml:space="preserve">        - </w:t>
      </w:r>
      <w:r w:rsidRPr="00922AB0">
        <w:rPr>
          <w:rFonts w:ascii="Courier New" w:hAnsi="Courier New"/>
          <w:sz w:val="16"/>
        </w:rPr>
        <w:t>BAT_OFFSET_INFO</w:t>
      </w:r>
      <w:r w:rsidRPr="001B22CA">
        <w:rPr>
          <w:rFonts w:ascii="Courier New" w:hAnsi="Courier New"/>
          <w:sz w:val="16"/>
        </w:rPr>
        <w:t xml:space="preserve">: </w:t>
      </w:r>
      <w:r w:rsidRPr="00922AB0">
        <w:rPr>
          <w:rFonts w:ascii="Courier New" w:hAnsi="Courier New"/>
          <w:sz w:val="16"/>
        </w:rPr>
        <w:t>Indicates that the SMF has detected the BAT offset and optionally</w:t>
      </w:r>
    </w:p>
    <w:p w14:paraId="749B9E24" w14:textId="77777777" w:rsidR="0077359D" w:rsidRPr="00133177" w:rsidRDefault="0077359D" w:rsidP="0077359D">
      <w:pPr>
        <w:pStyle w:val="PL"/>
      </w:pPr>
      <w:r w:rsidRPr="001B22CA">
        <w:t xml:space="preserve">        </w:t>
      </w:r>
      <w:r w:rsidRPr="00922AB0">
        <w:t>adjusted periodicity</w:t>
      </w:r>
      <w:r w:rsidRPr="001B22CA">
        <w:t>.</w:t>
      </w:r>
    </w:p>
    <w:p w14:paraId="110ED10E" w14:textId="77777777" w:rsidR="0077359D" w:rsidRPr="00133177" w:rsidRDefault="0077359D" w:rsidP="0077359D">
      <w:pPr>
        <w:pStyle w:val="PL"/>
      </w:pPr>
    </w:p>
    <w:p w14:paraId="0076B0E0" w14:textId="77777777" w:rsidR="0077359D" w:rsidRPr="00133177" w:rsidRDefault="0077359D" w:rsidP="0077359D">
      <w:pPr>
        <w:pStyle w:val="PL"/>
      </w:pPr>
      <w:r w:rsidRPr="00133177">
        <w:t xml:space="preserve">    RequestedRuleDataType:</w:t>
      </w:r>
    </w:p>
    <w:p w14:paraId="646C29FC" w14:textId="77777777" w:rsidR="0077359D" w:rsidRPr="00133177" w:rsidRDefault="0077359D" w:rsidP="0077359D">
      <w:pPr>
        <w:pStyle w:val="PL"/>
      </w:pPr>
      <w:r w:rsidRPr="00133177">
        <w:t xml:space="preserve">      anyOf:</w:t>
      </w:r>
    </w:p>
    <w:p w14:paraId="2493939F" w14:textId="77777777" w:rsidR="0077359D" w:rsidRPr="00133177" w:rsidRDefault="0077359D" w:rsidP="0077359D">
      <w:pPr>
        <w:pStyle w:val="PL"/>
      </w:pPr>
      <w:r w:rsidRPr="00133177">
        <w:t xml:space="preserve">      - type: string</w:t>
      </w:r>
    </w:p>
    <w:p w14:paraId="4C930F5B" w14:textId="77777777" w:rsidR="0077359D" w:rsidRPr="00133177" w:rsidRDefault="0077359D" w:rsidP="0077359D">
      <w:pPr>
        <w:pStyle w:val="PL"/>
      </w:pPr>
      <w:r w:rsidRPr="00133177">
        <w:t xml:space="preserve">        enum:</w:t>
      </w:r>
    </w:p>
    <w:p w14:paraId="40C0F2AC" w14:textId="77777777" w:rsidR="0077359D" w:rsidRPr="00133177" w:rsidRDefault="0077359D" w:rsidP="0077359D">
      <w:pPr>
        <w:pStyle w:val="PL"/>
      </w:pPr>
      <w:r w:rsidRPr="00133177">
        <w:t xml:space="preserve">          - CH_ID</w:t>
      </w:r>
    </w:p>
    <w:p w14:paraId="452A7771" w14:textId="77777777" w:rsidR="0077359D" w:rsidRPr="00133177" w:rsidRDefault="0077359D" w:rsidP="0077359D">
      <w:pPr>
        <w:pStyle w:val="PL"/>
      </w:pPr>
      <w:r w:rsidRPr="00133177">
        <w:t xml:space="preserve">          - MS_TIME_ZONE</w:t>
      </w:r>
    </w:p>
    <w:p w14:paraId="0935046B" w14:textId="77777777" w:rsidR="0077359D" w:rsidRPr="00133177" w:rsidRDefault="0077359D" w:rsidP="0077359D">
      <w:pPr>
        <w:pStyle w:val="PL"/>
      </w:pPr>
      <w:r w:rsidRPr="00133177">
        <w:t xml:space="preserve">          - USER_LOC_INFO</w:t>
      </w:r>
    </w:p>
    <w:p w14:paraId="51F73298" w14:textId="77777777" w:rsidR="0077359D" w:rsidRPr="00133177" w:rsidRDefault="0077359D" w:rsidP="0077359D">
      <w:pPr>
        <w:pStyle w:val="PL"/>
      </w:pPr>
      <w:r w:rsidRPr="00133177">
        <w:t xml:space="preserve">          - RES_RELEASE</w:t>
      </w:r>
    </w:p>
    <w:p w14:paraId="135CD421" w14:textId="77777777" w:rsidR="0077359D" w:rsidRPr="00133177" w:rsidRDefault="0077359D" w:rsidP="0077359D">
      <w:pPr>
        <w:pStyle w:val="PL"/>
      </w:pPr>
      <w:r w:rsidRPr="00133177">
        <w:t xml:space="preserve">          - SUCC_RES_ALLO</w:t>
      </w:r>
    </w:p>
    <w:p w14:paraId="6B42A078" w14:textId="77777777" w:rsidR="0077359D" w:rsidRPr="00133177" w:rsidRDefault="0077359D" w:rsidP="0077359D">
      <w:pPr>
        <w:pStyle w:val="PL"/>
      </w:pPr>
      <w:r w:rsidRPr="00133177">
        <w:t xml:space="preserve">          - EPS_FALLBACK</w:t>
      </w:r>
    </w:p>
    <w:p w14:paraId="76131B6B" w14:textId="77777777" w:rsidR="0077359D" w:rsidRPr="00133177" w:rsidRDefault="0077359D" w:rsidP="0077359D">
      <w:pPr>
        <w:pStyle w:val="PL"/>
      </w:pPr>
      <w:r w:rsidRPr="00133177">
        <w:t xml:space="preserve">      - type: string</w:t>
      </w:r>
    </w:p>
    <w:p w14:paraId="560FD394" w14:textId="77777777" w:rsidR="0077359D" w:rsidRPr="00133177" w:rsidRDefault="0077359D" w:rsidP="0077359D">
      <w:pPr>
        <w:pStyle w:val="PL"/>
      </w:pPr>
      <w:r w:rsidRPr="00133177">
        <w:t xml:space="preserve">        description: &gt;</w:t>
      </w:r>
    </w:p>
    <w:p w14:paraId="3834AA69" w14:textId="77777777" w:rsidR="0077359D" w:rsidRPr="00133177" w:rsidRDefault="0077359D" w:rsidP="0077359D">
      <w:pPr>
        <w:pStyle w:val="PL"/>
      </w:pPr>
      <w:r w:rsidRPr="00133177">
        <w:t xml:space="preserve">          This string provides forward-compatibility with future</w:t>
      </w:r>
    </w:p>
    <w:p w14:paraId="577A4939" w14:textId="77777777" w:rsidR="0077359D" w:rsidRPr="00133177" w:rsidRDefault="0077359D" w:rsidP="0077359D">
      <w:pPr>
        <w:pStyle w:val="PL"/>
      </w:pPr>
      <w:r w:rsidRPr="00133177">
        <w:t xml:space="preserve">          extensions to the enumeration and is not used to encode</w:t>
      </w:r>
    </w:p>
    <w:p w14:paraId="0957E9B3" w14:textId="77777777" w:rsidR="0077359D" w:rsidRPr="00133177" w:rsidRDefault="0077359D" w:rsidP="0077359D">
      <w:pPr>
        <w:pStyle w:val="PL"/>
      </w:pPr>
      <w:r w:rsidRPr="00133177">
        <w:t xml:space="preserve">          content defined in the present version of this API.</w:t>
      </w:r>
    </w:p>
    <w:p w14:paraId="0CAD3147" w14:textId="77777777" w:rsidR="0077359D" w:rsidRDefault="0077359D" w:rsidP="0077359D">
      <w:pPr>
        <w:pStyle w:val="PL"/>
      </w:pPr>
      <w:r w:rsidRPr="00133177">
        <w:t xml:space="preserve">      description: |</w:t>
      </w:r>
    </w:p>
    <w:p w14:paraId="6B481B93" w14:textId="77777777" w:rsidR="0077359D" w:rsidRPr="00133177" w:rsidRDefault="0077359D" w:rsidP="0077359D">
      <w:pPr>
        <w:pStyle w:val="PL"/>
      </w:pPr>
      <w:r>
        <w:t xml:space="preserve">        Indicates</w:t>
      </w:r>
      <w:r w:rsidRPr="003107D3">
        <w:t xml:space="preserve"> the type of rule data requested by the PCF.</w:t>
      </w:r>
      <w:r>
        <w:t xml:space="preserve">  </w:t>
      </w:r>
    </w:p>
    <w:p w14:paraId="4856CBBD" w14:textId="77777777" w:rsidR="0077359D" w:rsidRPr="00133177" w:rsidRDefault="0077359D" w:rsidP="0077359D">
      <w:pPr>
        <w:pStyle w:val="PL"/>
      </w:pPr>
      <w:r w:rsidRPr="00133177">
        <w:t xml:space="preserve">        Possible values are:</w:t>
      </w:r>
    </w:p>
    <w:p w14:paraId="44D2FCE2" w14:textId="77777777" w:rsidR="0077359D" w:rsidRPr="00133177" w:rsidRDefault="0077359D" w:rsidP="0077359D">
      <w:pPr>
        <w:pStyle w:val="PL"/>
      </w:pPr>
      <w:r w:rsidRPr="00133177">
        <w:t xml:space="preserve">        - CH_ID: Indicates that the requested rule data is the charging identifier.</w:t>
      </w:r>
    </w:p>
    <w:p w14:paraId="6D3C412A" w14:textId="77777777" w:rsidR="0077359D" w:rsidRPr="00133177" w:rsidRDefault="0077359D" w:rsidP="0077359D">
      <w:pPr>
        <w:pStyle w:val="PL"/>
      </w:pPr>
      <w:r w:rsidRPr="00133177">
        <w:t xml:space="preserve">        - MS_TIME_ZONE: Indicates that the requested access network info type is the UE's timezone.</w:t>
      </w:r>
    </w:p>
    <w:p w14:paraId="3B9CEB02" w14:textId="77777777" w:rsidR="0077359D" w:rsidRPr="00133177" w:rsidRDefault="0077359D" w:rsidP="0077359D">
      <w:pPr>
        <w:pStyle w:val="PL"/>
      </w:pPr>
      <w:r w:rsidRPr="00133177">
        <w:t xml:space="preserve">        - USER_LOC_INFO: Indicates that the requested access network info type is the UE's location.</w:t>
      </w:r>
    </w:p>
    <w:p w14:paraId="0DF08438" w14:textId="77777777" w:rsidR="0077359D" w:rsidRPr="00133177" w:rsidRDefault="0077359D" w:rsidP="0077359D">
      <w:pPr>
        <w:pStyle w:val="PL"/>
      </w:pPr>
      <w:r w:rsidRPr="00133177">
        <w:t xml:space="preserve">        - RES_RELEASE: Indicates that the requested rule data is the result of the release of</w:t>
      </w:r>
    </w:p>
    <w:p w14:paraId="5F0D1FAD" w14:textId="77777777" w:rsidR="0077359D" w:rsidRPr="00133177" w:rsidRDefault="0077359D" w:rsidP="0077359D">
      <w:pPr>
        <w:pStyle w:val="PL"/>
      </w:pPr>
      <w:r w:rsidRPr="00133177">
        <w:t xml:space="preserve">        resource.</w:t>
      </w:r>
    </w:p>
    <w:p w14:paraId="158506B1" w14:textId="77777777" w:rsidR="0077359D" w:rsidRPr="00133177" w:rsidRDefault="0077359D" w:rsidP="0077359D">
      <w:pPr>
        <w:pStyle w:val="PL"/>
      </w:pPr>
      <w:r w:rsidRPr="00133177">
        <w:t xml:space="preserve">        - SUCC_RES_ALLO: Indicates that the requested rule data is the successful resource</w:t>
      </w:r>
    </w:p>
    <w:p w14:paraId="2B5E7BC9" w14:textId="77777777" w:rsidR="0077359D" w:rsidRPr="00133177" w:rsidRDefault="0077359D" w:rsidP="0077359D">
      <w:pPr>
        <w:pStyle w:val="PL"/>
      </w:pPr>
      <w:r w:rsidRPr="00133177">
        <w:t xml:space="preserve">        allocation.</w:t>
      </w:r>
    </w:p>
    <w:p w14:paraId="62BF8C6F" w14:textId="77777777" w:rsidR="0077359D" w:rsidRPr="00133177" w:rsidRDefault="0077359D" w:rsidP="0077359D">
      <w:pPr>
        <w:pStyle w:val="PL"/>
      </w:pPr>
      <w:r w:rsidRPr="00133177">
        <w:t xml:space="preserve">        - EPS_FALLBACK: Indicates that the requested rule data is the report of QoS flow rejection</w:t>
      </w:r>
    </w:p>
    <w:p w14:paraId="697B63ED" w14:textId="77777777" w:rsidR="0077359D" w:rsidRPr="00133177" w:rsidRDefault="0077359D" w:rsidP="0077359D">
      <w:pPr>
        <w:pStyle w:val="PL"/>
      </w:pPr>
      <w:r w:rsidRPr="00133177">
        <w:t xml:space="preserve">        due to EPS fallback.</w:t>
      </w:r>
    </w:p>
    <w:p w14:paraId="3DB560A0" w14:textId="77777777" w:rsidR="0077359D" w:rsidRPr="00133177" w:rsidRDefault="0077359D" w:rsidP="0077359D">
      <w:pPr>
        <w:pStyle w:val="PL"/>
      </w:pPr>
    </w:p>
    <w:p w14:paraId="7248B8AF" w14:textId="77777777" w:rsidR="0077359D" w:rsidRPr="00133177" w:rsidRDefault="0077359D" w:rsidP="0077359D">
      <w:pPr>
        <w:pStyle w:val="PL"/>
      </w:pPr>
      <w:r w:rsidRPr="00133177">
        <w:t xml:space="preserve">    RuleStatus:</w:t>
      </w:r>
    </w:p>
    <w:p w14:paraId="6AE1F441" w14:textId="77777777" w:rsidR="0077359D" w:rsidRPr="00133177" w:rsidRDefault="0077359D" w:rsidP="0077359D">
      <w:pPr>
        <w:pStyle w:val="PL"/>
      </w:pPr>
      <w:r w:rsidRPr="00133177">
        <w:t xml:space="preserve">      anyOf:</w:t>
      </w:r>
    </w:p>
    <w:p w14:paraId="796443FE" w14:textId="77777777" w:rsidR="0077359D" w:rsidRPr="00133177" w:rsidRDefault="0077359D" w:rsidP="0077359D">
      <w:pPr>
        <w:pStyle w:val="PL"/>
      </w:pPr>
      <w:r w:rsidRPr="00133177">
        <w:t xml:space="preserve">      - type: string</w:t>
      </w:r>
    </w:p>
    <w:p w14:paraId="16915426" w14:textId="77777777" w:rsidR="0077359D" w:rsidRPr="00133177" w:rsidRDefault="0077359D" w:rsidP="0077359D">
      <w:pPr>
        <w:pStyle w:val="PL"/>
      </w:pPr>
      <w:r w:rsidRPr="00133177">
        <w:t xml:space="preserve">        enum:</w:t>
      </w:r>
    </w:p>
    <w:p w14:paraId="6055E66E" w14:textId="77777777" w:rsidR="0077359D" w:rsidRPr="00133177" w:rsidRDefault="0077359D" w:rsidP="0077359D">
      <w:pPr>
        <w:pStyle w:val="PL"/>
      </w:pPr>
      <w:r w:rsidRPr="00133177">
        <w:t xml:space="preserve">          - ACTIVE</w:t>
      </w:r>
    </w:p>
    <w:p w14:paraId="5A7605BE" w14:textId="77777777" w:rsidR="0077359D" w:rsidRPr="00133177" w:rsidRDefault="0077359D" w:rsidP="0077359D">
      <w:pPr>
        <w:pStyle w:val="PL"/>
      </w:pPr>
      <w:r w:rsidRPr="00133177">
        <w:t xml:space="preserve">          - INACTIVE</w:t>
      </w:r>
    </w:p>
    <w:p w14:paraId="7CC7268E" w14:textId="77777777" w:rsidR="0077359D" w:rsidRPr="00133177" w:rsidRDefault="0077359D" w:rsidP="0077359D">
      <w:pPr>
        <w:pStyle w:val="PL"/>
      </w:pPr>
      <w:r w:rsidRPr="00133177">
        <w:t xml:space="preserve">      - type: string</w:t>
      </w:r>
    </w:p>
    <w:p w14:paraId="7F1F224C" w14:textId="77777777" w:rsidR="0077359D" w:rsidRPr="00133177" w:rsidRDefault="0077359D" w:rsidP="0077359D">
      <w:pPr>
        <w:pStyle w:val="PL"/>
      </w:pPr>
      <w:r w:rsidRPr="00133177">
        <w:t xml:space="preserve">        description: &gt;</w:t>
      </w:r>
    </w:p>
    <w:p w14:paraId="6873C29B" w14:textId="77777777" w:rsidR="0077359D" w:rsidRPr="00133177" w:rsidRDefault="0077359D" w:rsidP="0077359D">
      <w:pPr>
        <w:pStyle w:val="PL"/>
      </w:pPr>
      <w:r w:rsidRPr="00133177">
        <w:t xml:space="preserve">          This string provides forward-compatibility with future</w:t>
      </w:r>
    </w:p>
    <w:p w14:paraId="3BFD9E08" w14:textId="77777777" w:rsidR="0077359D" w:rsidRPr="00133177" w:rsidRDefault="0077359D" w:rsidP="0077359D">
      <w:pPr>
        <w:pStyle w:val="PL"/>
      </w:pPr>
      <w:r w:rsidRPr="00133177">
        <w:t xml:space="preserve">          extensions to the enumeration and is not used to encode</w:t>
      </w:r>
    </w:p>
    <w:p w14:paraId="0BA47E10" w14:textId="77777777" w:rsidR="0077359D" w:rsidRPr="00133177" w:rsidRDefault="0077359D" w:rsidP="0077359D">
      <w:pPr>
        <w:pStyle w:val="PL"/>
      </w:pPr>
      <w:r w:rsidRPr="00133177">
        <w:t xml:space="preserve">          content defined in the present version of this API.</w:t>
      </w:r>
    </w:p>
    <w:p w14:paraId="4084E788" w14:textId="77777777" w:rsidR="0077359D" w:rsidRDefault="0077359D" w:rsidP="0077359D">
      <w:pPr>
        <w:pStyle w:val="PL"/>
      </w:pPr>
      <w:r w:rsidRPr="00133177">
        <w:t xml:space="preserve">      description: |</w:t>
      </w:r>
    </w:p>
    <w:p w14:paraId="45B31D54" w14:textId="77777777" w:rsidR="0077359D" w:rsidRPr="00133177" w:rsidRDefault="0077359D" w:rsidP="0077359D">
      <w:pPr>
        <w:pStyle w:val="PL"/>
      </w:pPr>
      <w:r>
        <w:t xml:space="preserve">        </w:t>
      </w:r>
      <w:r w:rsidRPr="003107D3">
        <w:t>Indicates the status of PCC or session rule.</w:t>
      </w:r>
      <w:r>
        <w:t xml:space="preserve">  </w:t>
      </w:r>
    </w:p>
    <w:p w14:paraId="0378FFF4" w14:textId="77777777" w:rsidR="0077359D" w:rsidRPr="00133177" w:rsidRDefault="0077359D" w:rsidP="0077359D">
      <w:pPr>
        <w:pStyle w:val="PL"/>
      </w:pPr>
      <w:r w:rsidRPr="00133177">
        <w:t xml:space="preserve">        Possible values are</w:t>
      </w:r>
    </w:p>
    <w:p w14:paraId="53FFDE59" w14:textId="77777777" w:rsidR="0077359D" w:rsidRPr="00133177" w:rsidRDefault="0077359D" w:rsidP="0077359D">
      <w:pPr>
        <w:pStyle w:val="PL"/>
      </w:pPr>
      <w:r w:rsidRPr="00133177">
        <w:t xml:space="preserve">        - ACTIVE: Indicates that the PCC rule(s) are successfully installed (for those provisioned </w:t>
      </w:r>
    </w:p>
    <w:p w14:paraId="1A01EAB4" w14:textId="77777777" w:rsidR="0077359D" w:rsidRPr="00133177" w:rsidRDefault="0077359D" w:rsidP="0077359D">
      <w:pPr>
        <w:pStyle w:val="PL"/>
      </w:pPr>
      <w:r w:rsidRPr="00133177">
        <w:t xml:space="preserve">        from PCF) or activated (for those pre-defined in SMF), or the session rule(s) are </w:t>
      </w:r>
    </w:p>
    <w:p w14:paraId="5695C438" w14:textId="77777777" w:rsidR="0077359D" w:rsidRPr="00133177" w:rsidRDefault="0077359D" w:rsidP="0077359D">
      <w:pPr>
        <w:pStyle w:val="PL"/>
      </w:pPr>
      <w:r w:rsidRPr="00133177">
        <w:t xml:space="preserve">        successfully installed </w:t>
      </w:r>
    </w:p>
    <w:p w14:paraId="4A958776" w14:textId="77777777" w:rsidR="0077359D" w:rsidRPr="00133177" w:rsidRDefault="0077359D" w:rsidP="0077359D">
      <w:pPr>
        <w:pStyle w:val="PL"/>
      </w:pPr>
      <w:r w:rsidRPr="00133177">
        <w:t xml:space="preserve">        - INACTIVE: Indicates that the PCC rule(s) are removed (for those provisioned from PCF) or </w:t>
      </w:r>
    </w:p>
    <w:p w14:paraId="657AA204" w14:textId="77777777" w:rsidR="0077359D" w:rsidRPr="00133177" w:rsidRDefault="0077359D" w:rsidP="0077359D">
      <w:pPr>
        <w:pStyle w:val="PL"/>
      </w:pPr>
      <w:r w:rsidRPr="00133177">
        <w:t xml:space="preserve">        inactive (for those pre-defined in SMF) or the session rule(s) are removed.</w:t>
      </w:r>
    </w:p>
    <w:p w14:paraId="2CA65FBA" w14:textId="77777777" w:rsidR="0077359D" w:rsidRPr="00133177" w:rsidRDefault="0077359D" w:rsidP="0077359D">
      <w:pPr>
        <w:pStyle w:val="PL"/>
      </w:pPr>
    </w:p>
    <w:p w14:paraId="05B3281C" w14:textId="77777777" w:rsidR="0077359D" w:rsidRPr="00133177" w:rsidRDefault="0077359D" w:rsidP="0077359D">
      <w:pPr>
        <w:pStyle w:val="PL"/>
      </w:pPr>
      <w:r w:rsidRPr="00133177">
        <w:t xml:space="preserve">    FailureCode:</w:t>
      </w:r>
    </w:p>
    <w:p w14:paraId="45165CDD" w14:textId="77777777" w:rsidR="0077359D" w:rsidRPr="00133177" w:rsidRDefault="0077359D" w:rsidP="0077359D">
      <w:pPr>
        <w:pStyle w:val="PL"/>
      </w:pPr>
      <w:r w:rsidRPr="00133177">
        <w:t xml:space="preserve">      anyOf:</w:t>
      </w:r>
    </w:p>
    <w:p w14:paraId="05F567F3" w14:textId="77777777" w:rsidR="0077359D" w:rsidRPr="00133177" w:rsidRDefault="0077359D" w:rsidP="0077359D">
      <w:pPr>
        <w:pStyle w:val="PL"/>
      </w:pPr>
      <w:r w:rsidRPr="00133177">
        <w:t xml:space="preserve">      - type: string</w:t>
      </w:r>
    </w:p>
    <w:p w14:paraId="32A18AB4" w14:textId="77777777" w:rsidR="0077359D" w:rsidRPr="00133177" w:rsidRDefault="0077359D" w:rsidP="0077359D">
      <w:pPr>
        <w:pStyle w:val="PL"/>
      </w:pPr>
      <w:r w:rsidRPr="00133177">
        <w:t xml:space="preserve">        enum:</w:t>
      </w:r>
    </w:p>
    <w:p w14:paraId="7A52E26B" w14:textId="77777777" w:rsidR="0077359D" w:rsidRPr="00133177" w:rsidRDefault="0077359D" w:rsidP="0077359D">
      <w:pPr>
        <w:pStyle w:val="PL"/>
      </w:pPr>
      <w:r w:rsidRPr="00133177">
        <w:t xml:space="preserve">          - UNK_RULE_ID</w:t>
      </w:r>
    </w:p>
    <w:p w14:paraId="58C52A91" w14:textId="77777777" w:rsidR="0077359D" w:rsidRPr="00133177" w:rsidRDefault="0077359D" w:rsidP="0077359D">
      <w:pPr>
        <w:pStyle w:val="PL"/>
      </w:pPr>
      <w:r w:rsidRPr="00133177">
        <w:t xml:space="preserve">          - RA_GR_ERR</w:t>
      </w:r>
    </w:p>
    <w:p w14:paraId="1EFED4B8" w14:textId="77777777" w:rsidR="0077359D" w:rsidRPr="00133177" w:rsidRDefault="0077359D" w:rsidP="0077359D">
      <w:pPr>
        <w:pStyle w:val="PL"/>
      </w:pPr>
      <w:r w:rsidRPr="00133177">
        <w:t xml:space="preserve">          - SER_ID_ERR</w:t>
      </w:r>
    </w:p>
    <w:p w14:paraId="31335ABB" w14:textId="77777777" w:rsidR="0077359D" w:rsidRPr="00133177" w:rsidRDefault="0077359D" w:rsidP="0077359D">
      <w:pPr>
        <w:pStyle w:val="PL"/>
      </w:pPr>
      <w:r w:rsidRPr="00133177">
        <w:t xml:space="preserve">          - NF_MAL</w:t>
      </w:r>
    </w:p>
    <w:p w14:paraId="1A2C8124" w14:textId="77777777" w:rsidR="0077359D" w:rsidRPr="00133177" w:rsidRDefault="0077359D" w:rsidP="0077359D">
      <w:pPr>
        <w:pStyle w:val="PL"/>
      </w:pPr>
      <w:r w:rsidRPr="00133177">
        <w:t xml:space="preserve">          - RES_LIM</w:t>
      </w:r>
    </w:p>
    <w:p w14:paraId="38630750" w14:textId="77777777" w:rsidR="0077359D" w:rsidRPr="00133177" w:rsidRDefault="0077359D" w:rsidP="0077359D">
      <w:pPr>
        <w:pStyle w:val="PL"/>
      </w:pPr>
      <w:r w:rsidRPr="00133177">
        <w:t xml:space="preserve">          - MAX_NR_QoS_FLOW</w:t>
      </w:r>
    </w:p>
    <w:p w14:paraId="4A1C5B9B" w14:textId="77777777" w:rsidR="0077359D" w:rsidRPr="00133177" w:rsidRDefault="0077359D" w:rsidP="0077359D">
      <w:pPr>
        <w:pStyle w:val="PL"/>
      </w:pPr>
      <w:r w:rsidRPr="00133177">
        <w:t xml:space="preserve">          - MISS_FLOW_INFO</w:t>
      </w:r>
    </w:p>
    <w:p w14:paraId="3CF33774" w14:textId="77777777" w:rsidR="0077359D" w:rsidRPr="00133177" w:rsidRDefault="0077359D" w:rsidP="0077359D">
      <w:pPr>
        <w:pStyle w:val="PL"/>
      </w:pPr>
      <w:r w:rsidRPr="00133177">
        <w:t xml:space="preserve">          - RES_ALLO_FAIL</w:t>
      </w:r>
    </w:p>
    <w:p w14:paraId="59A3376E" w14:textId="77777777" w:rsidR="0077359D" w:rsidRPr="00133177" w:rsidRDefault="0077359D" w:rsidP="0077359D">
      <w:pPr>
        <w:pStyle w:val="PL"/>
      </w:pPr>
      <w:r w:rsidRPr="00133177">
        <w:t xml:space="preserve">          - UNSUCC_QOS_VAL</w:t>
      </w:r>
    </w:p>
    <w:p w14:paraId="65924C14" w14:textId="77777777" w:rsidR="0077359D" w:rsidRPr="00133177" w:rsidRDefault="0077359D" w:rsidP="0077359D">
      <w:pPr>
        <w:pStyle w:val="PL"/>
      </w:pPr>
      <w:r w:rsidRPr="00133177">
        <w:t xml:space="preserve">          - INCOR_FLOW_INFO</w:t>
      </w:r>
    </w:p>
    <w:p w14:paraId="387D824B" w14:textId="77777777" w:rsidR="0077359D" w:rsidRPr="00133177" w:rsidRDefault="0077359D" w:rsidP="0077359D">
      <w:pPr>
        <w:pStyle w:val="PL"/>
      </w:pPr>
      <w:r w:rsidRPr="00133177">
        <w:t xml:space="preserve">          - PS_TO_CS_HAN</w:t>
      </w:r>
    </w:p>
    <w:p w14:paraId="41FC47B8" w14:textId="77777777" w:rsidR="0077359D" w:rsidRPr="00133177" w:rsidRDefault="0077359D" w:rsidP="0077359D">
      <w:pPr>
        <w:pStyle w:val="PL"/>
      </w:pPr>
      <w:r w:rsidRPr="00133177">
        <w:t xml:space="preserve">          - APP_ID_ERR</w:t>
      </w:r>
    </w:p>
    <w:p w14:paraId="06583AD5" w14:textId="77777777" w:rsidR="0077359D" w:rsidRPr="00133177" w:rsidRDefault="0077359D" w:rsidP="0077359D">
      <w:pPr>
        <w:pStyle w:val="PL"/>
      </w:pPr>
      <w:r w:rsidRPr="00133177">
        <w:t xml:space="preserve">          - NO_QOS_FLOW_BOUND</w:t>
      </w:r>
    </w:p>
    <w:p w14:paraId="01D5C0D2" w14:textId="77777777" w:rsidR="0077359D" w:rsidRPr="00133177" w:rsidRDefault="0077359D" w:rsidP="0077359D">
      <w:pPr>
        <w:pStyle w:val="PL"/>
      </w:pPr>
      <w:r w:rsidRPr="00133177">
        <w:t xml:space="preserve">          - FILTER_RES</w:t>
      </w:r>
    </w:p>
    <w:p w14:paraId="0052D7B0" w14:textId="77777777" w:rsidR="0077359D" w:rsidRPr="00133177" w:rsidRDefault="0077359D" w:rsidP="0077359D">
      <w:pPr>
        <w:pStyle w:val="PL"/>
      </w:pPr>
      <w:r w:rsidRPr="00133177">
        <w:t xml:space="preserve">          - MISS_REDI_SER_ADDR</w:t>
      </w:r>
    </w:p>
    <w:p w14:paraId="0529328A" w14:textId="77777777" w:rsidR="0077359D" w:rsidRPr="00133177" w:rsidRDefault="0077359D" w:rsidP="0077359D">
      <w:pPr>
        <w:pStyle w:val="PL"/>
      </w:pPr>
      <w:r w:rsidRPr="00133177">
        <w:t xml:space="preserve">          - CM_END_USER_SER_DENIED</w:t>
      </w:r>
    </w:p>
    <w:p w14:paraId="18849A11" w14:textId="77777777" w:rsidR="0077359D" w:rsidRPr="00133177" w:rsidRDefault="0077359D" w:rsidP="0077359D">
      <w:pPr>
        <w:pStyle w:val="PL"/>
      </w:pPr>
      <w:r w:rsidRPr="00133177">
        <w:t xml:space="preserve">          - CM_CREDIT_CON_NOT_APP</w:t>
      </w:r>
    </w:p>
    <w:p w14:paraId="321741C6" w14:textId="77777777" w:rsidR="0077359D" w:rsidRPr="00133177" w:rsidRDefault="0077359D" w:rsidP="0077359D">
      <w:pPr>
        <w:pStyle w:val="PL"/>
      </w:pPr>
      <w:r w:rsidRPr="00133177">
        <w:t xml:space="preserve">          - CM_AUTH_REJ</w:t>
      </w:r>
    </w:p>
    <w:p w14:paraId="41430582" w14:textId="77777777" w:rsidR="0077359D" w:rsidRPr="00133177" w:rsidRDefault="0077359D" w:rsidP="0077359D">
      <w:pPr>
        <w:pStyle w:val="PL"/>
      </w:pPr>
      <w:r w:rsidRPr="00133177">
        <w:t xml:space="preserve">          - CM_USER_UNK</w:t>
      </w:r>
    </w:p>
    <w:p w14:paraId="433733BD" w14:textId="77777777" w:rsidR="0077359D" w:rsidRPr="00133177" w:rsidRDefault="0077359D" w:rsidP="0077359D">
      <w:pPr>
        <w:pStyle w:val="PL"/>
      </w:pPr>
      <w:r w:rsidRPr="00133177">
        <w:t xml:space="preserve">          - CM_RAT_FAILED</w:t>
      </w:r>
    </w:p>
    <w:p w14:paraId="37C8C436" w14:textId="77777777" w:rsidR="0077359D" w:rsidRPr="00133177" w:rsidRDefault="0077359D" w:rsidP="0077359D">
      <w:pPr>
        <w:pStyle w:val="PL"/>
      </w:pPr>
      <w:r w:rsidRPr="00133177">
        <w:t xml:space="preserve">          - UE_STA_SUSP</w:t>
      </w:r>
    </w:p>
    <w:p w14:paraId="2C1C0A55" w14:textId="77777777" w:rsidR="0077359D" w:rsidRPr="00133177" w:rsidRDefault="0077359D" w:rsidP="0077359D">
      <w:pPr>
        <w:pStyle w:val="PL"/>
      </w:pPr>
      <w:r w:rsidRPr="00133177">
        <w:t xml:space="preserve">          - UNKNOWN_REF_ID</w:t>
      </w:r>
    </w:p>
    <w:p w14:paraId="4AC539FE" w14:textId="77777777" w:rsidR="0077359D" w:rsidRPr="00133177" w:rsidRDefault="0077359D" w:rsidP="0077359D">
      <w:pPr>
        <w:pStyle w:val="PL"/>
      </w:pPr>
      <w:r w:rsidRPr="00133177">
        <w:t xml:space="preserve">          - INCORRECT_COND_DATA</w:t>
      </w:r>
    </w:p>
    <w:p w14:paraId="0B4E9A52" w14:textId="77777777" w:rsidR="0077359D" w:rsidRPr="00133177" w:rsidRDefault="0077359D" w:rsidP="0077359D">
      <w:pPr>
        <w:pStyle w:val="PL"/>
      </w:pPr>
      <w:r w:rsidRPr="00133177">
        <w:lastRenderedPageBreak/>
        <w:t xml:space="preserve">          - REF_ID_COLLISION</w:t>
      </w:r>
    </w:p>
    <w:p w14:paraId="6182F57B" w14:textId="77777777" w:rsidR="0077359D" w:rsidRPr="00133177" w:rsidRDefault="0077359D" w:rsidP="0077359D">
      <w:pPr>
        <w:pStyle w:val="PL"/>
      </w:pPr>
      <w:r w:rsidRPr="00133177">
        <w:t xml:space="preserve">          - TRAFFIC_STEERING_ERROR</w:t>
      </w:r>
    </w:p>
    <w:p w14:paraId="78106AA3" w14:textId="77777777" w:rsidR="0077359D" w:rsidRPr="00133177" w:rsidRDefault="0077359D" w:rsidP="0077359D">
      <w:pPr>
        <w:pStyle w:val="PL"/>
      </w:pPr>
      <w:r w:rsidRPr="00133177">
        <w:t xml:space="preserve">          - DNAI_STEERING_ERROR</w:t>
      </w:r>
    </w:p>
    <w:p w14:paraId="28D7F231" w14:textId="77777777" w:rsidR="0077359D" w:rsidRPr="00133177" w:rsidRDefault="0077359D" w:rsidP="0077359D">
      <w:pPr>
        <w:pStyle w:val="PL"/>
      </w:pPr>
      <w:r w:rsidRPr="00133177">
        <w:t xml:space="preserve">          - AN_GW_FAILE</w:t>
      </w:r>
    </w:p>
    <w:p w14:paraId="7F7308C1" w14:textId="77777777" w:rsidR="0077359D" w:rsidRPr="00133177" w:rsidRDefault="0077359D" w:rsidP="0077359D">
      <w:pPr>
        <w:pStyle w:val="PL"/>
      </w:pPr>
      <w:r w:rsidRPr="00133177">
        <w:t xml:space="preserve">          - MAX_NR_PACKET_FILTERS_EXCEEDED</w:t>
      </w:r>
    </w:p>
    <w:p w14:paraId="7B23D4D6" w14:textId="77777777" w:rsidR="0077359D" w:rsidRPr="00133177" w:rsidRDefault="0077359D" w:rsidP="0077359D">
      <w:pPr>
        <w:pStyle w:val="PL"/>
      </w:pPr>
      <w:r w:rsidRPr="00133177">
        <w:t xml:space="preserve">          - PACKET_FILTER_TFT_ALLOCATION_EXCEEDED</w:t>
      </w:r>
    </w:p>
    <w:p w14:paraId="28A91858" w14:textId="77777777" w:rsidR="0077359D" w:rsidRPr="00133177" w:rsidRDefault="0077359D" w:rsidP="0077359D">
      <w:pPr>
        <w:pStyle w:val="PL"/>
      </w:pPr>
      <w:r w:rsidRPr="00133177">
        <w:t xml:space="preserve">          - MUTE_CHG_NOT_ALLOWED</w:t>
      </w:r>
    </w:p>
    <w:p w14:paraId="7A17B285" w14:textId="77777777" w:rsidR="0077359D" w:rsidRPr="00133177" w:rsidRDefault="0077359D" w:rsidP="0077359D">
      <w:pPr>
        <w:pStyle w:val="PL"/>
      </w:pPr>
      <w:r w:rsidRPr="00133177">
        <w:t xml:space="preserve">          - UE_TEMPORARILY_UNAVAILABLE</w:t>
      </w:r>
    </w:p>
    <w:p w14:paraId="7A288E40" w14:textId="77777777" w:rsidR="0077359D" w:rsidRPr="00133177" w:rsidRDefault="0077359D" w:rsidP="0077359D">
      <w:pPr>
        <w:pStyle w:val="PL"/>
      </w:pPr>
      <w:r w:rsidRPr="00133177">
        <w:t xml:space="preserve">      - type: string</w:t>
      </w:r>
    </w:p>
    <w:p w14:paraId="00E629DC" w14:textId="77777777" w:rsidR="0077359D" w:rsidRPr="00133177" w:rsidRDefault="0077359D" w:rsidP="0077359D">
      <w:pPr>
        <w:pStyle w:val="PL"/>
      </w:pPr>
      <w:r w:rsidRPr="00133177">
        <w:t xml:space="preserve">        description: &gt;</w:t>
      </w:r>
    </w:p>
    <w:p w14:paraId="18E09319" w14:textId="77777777" w:rsidR="0077359D" w:rsidRPr="00133177" w:rsidRDefault="0077359D" w:rsidP="0077359D">
      <w:pPr>
        <w:pStyle w:val="PL"/>
      </w:pPr>
      <w:r w:rsidRPr="00133177">
        <w:t xml:space="preserve">          This string provides forward-compatibility with future</w:t>
      </w:r>
    </w:p>
    <w:p w14:paraId="7A77E612" w14:textId="77777777" w:rsidR="0077359D" w:rsidRPr="00133177" w:rsidRDefault="0077359D" w:rsidP="0077359D">
      <w:pPr>
        <w:pStyle w:val="PL"/>
      </w:pPr>
      <w:r w:rsidRPr="00133177">
        <w:t xml:space="preserve">          extensions to the enumeration and is not used to encode</w:t>
      </w:r>
    </w:p>
    <w:p w14:paraId="64C22A86" w14:textId="77777777" w:rsidR="0077359D" w:rsidRPr="00133177" w:rsidRDefault="0077359D" w:rsidP="0077359D">
      <w:pPr>
        <w:pStyle w:val="PL"/>
      </w:pPr>
      <w:r w:rsidRPr="00133177">
        <w:t xml:space="preserve">          content defined in the present version of this API.</w:t>
      </w:r>
    </w:p>
    <w:p w14:paraId="07E64128" w14:textId="77777777" w:rsidR="0077359D" w:rsidRDefault="0077359D" w:rsidP="0077359D">
      <w:pPr>
        <w:pStyle w:val="PL"/>
      </w:pPr>
      <w:r w:rsidRPr="00133177">
        <w:t xml:space="preserve">      description: |</w:t>
      </w:r>
    </w:p>
    <w:p w14:paraId="275E5348" w14:textId="77777777" w:rsidR="0077359D" w:rsidRPr="00133177" w:rsidRDefault="0077359D" w:rsidP="0077359D">
      <w:pPr>
        <w:pStyle w:val="PL"/>
      </w:pPr>
      <w:r>
        <w:t xml:space="preserve">        </w:t>
      </w:r>
      <w:r w:rsidRPr="003107D3">
        <w:t>Indicates the reason of the PCC rule failure.</w:t>
      </w:r>
      <w:r>
        <w:t xml:space="preserve">  </w:t>
      </w:r>
    </w:p>
    <w:p w14:paraId="68ADAA06" w14:textId="77777777" w:rsidR="0077359D" w:rsidRPr="00133177" w:rsidRDefault="0077359D" w:rsidP="0077359D">
      <w:pPr>
        <w:pStyle w:val="PL"/>
      </w:pPr>
      <w:r w:rsidRPr="00133177">
        <w:t xml:space="preserve">        Possible values are</w:t>
      </w:r>
    </w:p>
    <w:p w14:paraId="6960A336" w14:textId="77777777" w:rsidR="0077359D" w:rsidRPr="00133177" w:rsidRDefault="0077359D" w:rsidP="0077359D">
      <w:pPr>
        <w:pStyle w:val="PL"/>
      </w:pPr>
      <w:r w:rsidRPr="00133177">
        <w:t xml:space="preserve">        - UNK_RULE_ID: Indicates that the pre-provisioned PCC rule could not be successfully</w:t>
      </w:r>
    </w:p>
    <w:p w14:paraId="3B623233" w14:textId="77777777" w:rsidR="0077359D" w:rsidRPr="00133177" w:rsidRDefault="0077359D" w:rsidP="0077359D">
      <w:pPr>
        <w:pStyle w:val="PL"/>
      </w:pPr>
      <w:r w:rsidRPr="00133177">
        <w:t xml:space="preserve">        activated because the PCC rule identifier is unknown to the SMF.</w:t>
      </w:r>
    </w:p>
    <w:p w14:paraId="412C915D" w14:textId="77777777" w:rsidR="0077359D" w:rsidRPr="00133177" w:rsidRDefault="0077359D" w:rsidP="0077359D">
      <w:pPr>
        <w:pStyle w:val="PL"/>
      </w:pPr>
      <w:r w:rsidRPr="00133177">
        <w:t xml:space="preserve">        - RA_GR_ERR: Indicate that the PCC rule could not be successfully installed or enforced</w:t>
      </w:r>
    </w:p>
    <w:p w14:paraId="65D17785" w14:textId="77777777" w:rsidR="0077359D" w:rsidRPr="00133177" w:rsidRDefault="0077359D" w:rsidP="0077359D">
      <w:pPr>
        <w:pStyle w:val="PL"/>
      </w:pPr>
      <w:r w:rsidRPr="00133177">
        <w:t xml:space="preserve">        because the Rating Group specified within the Charging Data policy decision which the PCC</w:t>
      </w:r>
    </w:p>
    <w:p w14:paraId="2FE3283F" w14:textId="77777777" w:rsidR="0077359D" w:rsidRPr="00133177" w:rsidRDefault="0077359D" w:rsidP="0077359D">
      <w:pPr>
        <w:pStyle w:val="PL"/>
      </w:pPr>
      <w:r w:rsidRPr="00133177">
        <w:t xml:space="preserve">        rule refers to is unknown or, invalid.</w:t>
      </w:r>
    </w:p>
    <w:p w14:paraId="388BC730" w14:textId="77777777" w:rsidR="0077359D" w:rsidRPr="00133177" w:rsidRDefault="0077359D" w:rsidP="0077359D">
      <w:pPr>
        <w:pStyle w:val="PL"/>
      </w:pPr>
      <w:r w:rsidRPr="00133177">
        <w:t xml:space="preserve">        - SER_ID_ERR: Indicate that the PCC rule could not be successfully installed or enforced</w:t>
      </w:r>
    </w:p>
    <w:p w14:paraId="65654F28" w14:textId="77777777" w:rsidR="0077359D" w:rsidRPr="00133177" w:rsidRDefault="0077359D" w:rsidP="0077359D">
      <w:pPr>
        <w:pStyle w:val="PL"/>
      </w:pPr>
      <w:r w:rsidRPr="00133177">
        <w:t xml:space="preserve">        because the Service Identifier specified within the Charging Data policy decision which the</w:t>
      </w:r>
    </w:p>
    <w:p w14:paraId="7A9A9FBF" w14:textId="77777777" w:rsidR="0077359D" w:rsidRPr="00133177" w:rsidRDefault="0077359D" w:rsidP="0077359D">
      <w:pPr>
        <w:pStyle w:val="PL"/>
      </w:pPr>
      <w:r w:rsidRPr="00133177">
        <w:t xml:space="preserve">        PCC rule refers to is invalid, unknown, or not applicable to the service being charged.</w:t>
      </w:r>
    </w:p>
    <w:p w14:paraId="18EF6A02" w14:textId="77777777" w:rsidR="0077359D" w:rsidRPr="00133177" w:rsidRDefault="0077359D" w:rsidP="0077359D">
      <w:pPr>
        <w:pStyle w:val="PL"/>
      </w:pPr>
      <w:r w:rsidRPr="00133177">
        <w:t xml:space="preserve">        - NF_MAL: Indicate that the PCC rule could not be successfully installed (for those</w:t>
      </w:r>
    </w:p>
    <w:p w14:paraId="33C29FE0" w14:textId="77777777" w:rsidR="0077359D" w:rsidRPr="00133177" w:rsidRDefault="0077359D" w:rsidP="0077359D">
      <w:pPr>
        <w:pStyle w:val="PL"/>
      </w:pPr>
      <w:r w:rsidRPr="00133177">
        <w:t xml:space="preserve">        provisioned from the PCF) or activated (for those pre-defined in SMF) or enforced (for those</w:t>
      </w:r>
    </w:p>
    <w:p w14:paraId="4C7C2359" w14:textId="77777777" w:rsidR="0077359D" w:rsidRPr="00133177" w:rsidRDefault="0077359D" w:rsidP="0077359D">
      <w:pPr>
        <w:pStyle w:val="PL"/>
      </w:pPr>
      <w:r w:rsidRPr="00133177">
        <w:t xml:space="preserve">        already successfully installed) due to SMF/UPF malfunction.</w:t>
      </w:r>
    </w:p>
    <w:p w14:paraId="5164F867" w14:textId="77777777" w:rsidR="0077359D" w:rsidRPr="00133177" w:rsidRDefault="0077359D" w:rsidP="0077359D">
      <w:pPr>
        <w:pStyle w:val="PL"/>
      </w:pPr>
      <w:r w:rsidRPr="00133177">
        <w:t xml:space="preserve">        - RES_LIM: Indicate that the PCC rule could not be successfully installed (for those</w:t>
      </w:r>
    </w:p>
    <w:p w14:paraId="299A76EA" w14:textId="77777777" w:rsidR="0077359D" w:rsidRPr="00133177" w:rsidRDefault="0077359D" w:rsidP="0077359D">
      <w:pPr>
        <w:pStyle w:val="PL"/>
      </w:pPr>
      <w:r w:rsidRPr="00133177">
        <w:t xml:space="preserve">        provisioned from PCF) or activated (for those pre-defined in SMF) or enforced (for those</w:t>
      </w:r>
    </w:p>
    <w:p w14:paraId="25D0AD46" w14:textId="77777777" w:rsidR="0077359D" w:rsidRPr="00133177" w:rsidRDefault="0077359D" w:rsidP="0077359D">
      <w:pPr>
        <w:pStyle w:val="PL"/>
      </w:pPr>
      <w:r w:rsidRPr="00133177">
        <w:t xml:space="preserve">        already successfully installed) due to a limitation of resources at the SMF/UPF.</w:t>
      </w:r>
    </w:p>
    <w:p w14:paraId="51942E18" w14:textId="77777777" w:rsidR="0077359D" w:rsidRPr="00133177" w:rsidRDefault="0077359D" w:rsidP="0077359D">
      <w:pPr>
        <w:pStyle w:val="PL"/>
      </w:pPr>
      <w:r w:rsidRPr="00133177">
        <w:t xml:space="preserve">        - MAX_NR_QoS_FLOW: Indicate that the PCC rule could not be successfully installed (for those</w:t>
      </w:r>
    </w:p>
    <w:p w14:paraId="3CB93C7D" w14:textId="77777777" w:rsidR="0077359D" w:rsidRPr="00133177" w:rsidRDefault="0077359D" w:rsidP="0077359D">
      <w:pPr>
        <w:pStyle w:val="PL"/>
      </w:pPr>
      <w:r w:rsidRPr="00133177">
        <w:t xml:space="preserve">        provisioned from PCF) or activated (for those pre-defined in SMF) or enforced (for those</w:t>
      </w:r>
    </w:p>
    <w:p w14:paraId="29526539" w14:textId="77777777" w:rsidR="0077359D" w:rsidRPr="00133177" w:rsidRDefault="0077359D" w:rsidP="0077359D">
      <w:pPr>
        <w:pStyle w:val="PL"/>
      </w:pPr>
      <w:r w:rsidRPr="00133177">
        <w:t xml:space="preserve">        already successfully installed) due to the fact that the maximum number of QoS flows has</w:t>
      </w:r>
    </w:p>
    <w:p w14:paraId="5901FF11" w14:textId="77777777" w:rsidR="0077359D" w:rsidRPr="00133177" w:rsidRDefault="0077359D" w:rsidP="0077359D">
      <w:pPr>
        <w:pStyle w:val="PL"/>
      </w:pPr>
      <w:r w:rsidRPr="00133177">
        <w:t xml:space="preserve">        been reached for the PDU session.</w:t>
      </w:r>
    </w:p>
    <w:p w14:paraId="3CA31454" w14:textId="77777777" w:rsidR="0077359D" w:rsidRPr="00133177" w:rsidRDefault="0077359D" w:rsidP="0077359D">
      <w:pPr>
        <w:pStyle w:val="PL"/>
      </w:pPr>
      <w:r w:rsidRPr="00133177">
        <w:t xml:space="preserve">        - MISS_FLOW_INFO: Indicate that the PCC rule could not be successfully installed or enforced</w:t>
      </w:r>
    </w:p>
    <w:p w14:paraId="574FBC98" w14:textId="77777777" w:rsidR="0077359D" w:rsidRPr="00133177" w:rsidRDefault="0077359D" w:rsidP="0077359D">
      <w:pPr>
        <w:pStyle w:val="PL"/>
      </w:pPr>
      <w:r w:rsidRPr="00133177">
        <w:t xml:space="preserve">        because neither the "flowInfos" attribute nor the "appId" attribute is specified within the</w:t>
      </w:r>
    </w:p>
    <w:p w14:paraId="29030A82" w14:textId="77777777" w:rsidR="0077359D" w:rsidRPr="00133177" w:rsidRDefault="0077359D" w:rsidP="0077359D">
      <w:pPr>
        <w:pStyle w:val="PL"/>
      </w:pPr>
      <w:r w:rsidRPr="00133177">
        <w:t xml:space="preserve">        PccRule data structure by the PCF during the first install request of the PCC rule.</w:t>
      </w:r>
    </w:p>
    <w:p w14:paraId="74B6D74B" w14:textId="77777777" w:rsidR="0077359D" w:rsidRPr="00133177" w:rsidRDefault="0077359D" w:rsidP="0077359D">
      <w:pPr>
        <w:pStyle w:val="PL"/>
      </w:pPr>
      <w:r w:rsidRPr="00133177">
        <w:t xml:space="preserve">        - RES_ALLO_FAIL: Indicate that the PCC rule could not be successfully installed or</w:t>
      </w:r>
    </w:p>
    <w:p w14:paraId="256E4FAF" w14:textId="77777777" w:rsidR="0077359D" w:rsidRPr="00133177" w:rsidRDefault="0077359D" w:rsidP="0077359D">
      <w:pPr>
        <w:pStyle w:val="PL"/>
      </w:pPr>
      <w:r w:rsidRPr="00133177">
        <w:t xml:space="preserve">        maintained since the QoS flow establishment/modification failed, or the QoS flow was</w:t>
      </w:r>
    </w:p>
    <w:p w14:paraId="13F3B4BC" w14:textId="77777777" w:rsidR="0077359D" w:rsidRPr="00133177" w:rsidRDefault="0077359D" w:rsidP="0077359D">
      <w:pPr>
        <w:pStyle w:val="PL"/>
      </w:pPr>
      <w:r w:rsidRPr="00133177">
        <w:t xml:space="preserve">        released.</w:t>
      </w:r>
    </w:p>
    <w:p w14:paraId="076940B4" w14:textId="77777777" w:rsidR="0077359D" w:rsidRPr="00133177" w:rsidRDefault="0077359D" w:rsidP="0077359D">
      <w:pPr>
        <w:pStyle w:val="PL"/>
      </w:pPr>
      <w:r w:rsidRPr="00133177">
        <w:t xml:space="preserve">        - UNSUCC_QOS_VAL: indicate that the QoS validation has failed or when Guaranteed Bandwidth &gt;</w:t>
      </w:r>
    </w:p>
    <w:p w14:paraId="6BE3F9E7" w14:textId="77777777" w:rsidR="0077359D" w:rsidRPr="00133177" w:rsidRDefault="0077359D" w:rsidP="0077359D">
      <w:pPr>
        <w:pStyle w:val="PL"/>
      </w:pPr>
      <w:r w:rsidRPr="00133177">
        <w:t xml:space="preserve">        Max-Requested-Bandwidth.</w:t>
      </w:r>
    </w:p>
    <w:p w14:paraId="23F6FBD2" w14:textId="77777777" w:rsidR="0077359D" w:rsidRPr="00133177" w:rsidRDefault="0077359D" w:rsidP="0077359D">
      <w:pPr>
        <w:pStyle w:val="PL"/>
      </w:pPr>
      <w:r w:rsidRPr="00133177">
        <w:t xml:space="preserve">        - INCOR_FLOW_INFO: Indicate that the PCC rule could not be successfully installed or</w:t>
      </w:r>
    </w:p>
    <w:p w14:paraId="55276627" w14:textId="77777777" w:rsidR="0077359D" w:rsidRPr="00133177" w:rsidRDefault="0077359D" w:rsidP="0077359D">
      <w:pPr>
        <w:pStyle w:val="PL"/>
      </w:pPr>
      <w:r w:rsidRPr="00133177">
        <w:t xml:space="preserve">        modified at the SMF because the provided flow information is not supported by the network</w:t>
      </w:r>
    </w:p>
    <w:p w14:paraId="6386CF37" w14:textId="77777777" w:rsidR="0077359D" w:rsidRPr="00133177" w:rsidRDefault="0077359D" w:rsidP="0077359D">
      <w:pPr>
        <w:pStyle w:val="PL"/>
      </w:pPr>
      <w:r w:rsidRPr="00133177">
        <w:t xml:space="preserve">         (e.g. the provided IP address(es) or Ipv6 prefix(es) do not correspond to an IP version</w:t>
      </w:r>
    </w:p>
    <w:p w14:paraId="45C86425" w14:textId="77777777" w:rsidR="0077359D" w:rsidRPr="00133177" w:rsidRDefault="0077359D" w:rsidP="0077359D">
      <w:pPr>
        <w:pStyle w:val="PL"/>
      </w:pPr>
      <w:r w:rsidRPr="00133177">
        <w:t xml:space="preserve">        applicable for the PDU session).</w:t>
      </w:r>
    </w:p>
    <w:p w14:paraId="33B6C040" w14:textId="77777777" w:rsidR="0077359D" w:rsidRPr="00133177" w:rsidRDefault="0077359D" w:rsidP="0077359D">
      <w:pPr>
        <w:pStyle w:val="PL"/>
      </w:pPr>
      <w:r w:rsidRPr="00133177">
        <w:t xml:space="preserve">        - PS_TO_CS_HAN: Indicate that the PCC rule could not be maintained because of PS to CS</w:t>
      </w:r>
    </w:p>
    <w:p w14:paraId="04FA24CE" w14:textId="77777777" w:rsidR="0077359D" w:rsidRPr="00133177" w:rsidRDefault="0077359D" w:rsidP="0077359D">
      <w:pPr>
        <w:pStyle w:val="PL"/>
      </w:pPr>
      <w:r w:rsidRPr="00133177">
        <w:t xml:space="preserve">        handover.</w:t>
      </w:r>
    </w:p>
    <w:p w14:paraId="0B62A63E" w14:textId="77777777" w:rsidR="0077359D" w:rsidRPr="00133177" w:rsidRDefault="0077359D" w:rsidP="0077359D">
      <w:pPr>
        <w:pStyle w:val="PL"/>
      </w:pPr>
      <w:r w:rsidRPr="00133177">
        <w:t xml:space="preserve">        - APP_ID_ERR: Indicate that the rule could not be successfully installed or enforced because</w:t>
      </w:r>
    </w:p>
    <w:p w14:paraId="62903CDD" w14:textId="77777777" w:rsidR="0077359D" w:rsidRPr="00133177" w:rsidRDefault="0077359D" w:rsidP="0077359D">
      <w:pPr>
        <w:pStyle w:val="PL"/>
      </w:pPr>
      <w:r w:rsidRPr="00133177">
        <w:t xml:space="preserve">        the Application Identifier is invalid, unknown, or not applicable to the application</w:t>
      </w:r>
    </w:p>
    <w:p w14:paraId="527BC7CB" w14:textId="77777777" w:rsidR="0077359D" w:rsidRPr="00133177" w:rsidRDefault="0077359D" w:rsidP="0077359D">
      <w:pPr>
        <w:pStyle w:val="PL"/>
      </w:pPr>
      <w:r w:rsidRPr="00133177">
        <w:t xml:space="preserve">        required for detection.</w:t>
      </w:r>
    </w:p>
    <w:p w14:paraId="71ACAAF5" w14:textId="77777777" w:rsidR="0077359D" w:rsidRPr="00133177" w:rsidRDefault="0077359D" w:rsidP="0077359D">
      <w:pPr>
        <w:pStyle w:val="PL"/>
      </w:pPr>
      <w:r w:rsidRPr="00133177">
        <w:t xml:space="preserve">        - NO_QOS_FLOW_BOUND: Indicate that there is no QoS flow which the SMF can bind the PCC</w:t>
      </w:r>
    </w:p>
    <w:p w14:paraId="08276EA5" w14:textId="77777777" w:rsidR="0077359D" w:rsidRPr="00133177" w:rsidRDefault="0077359D" w:rsidP="0077359D">
      <w:pPr>
        <w:pStyle w:val="PL"/>
      </w:pPr>
      <w:r w:rsidRPr="00133177">
        <w:t xml:space="preserve">        rule(s) to.</w:t>
      </w:r>
    </w:p>
    <w:p w14:paraId="6BCC6A4F" w14:textId="77777777" w:rsidR="0077359D" w:rsidRPr="00133177" w:rsidRDefault="0077359D" w:rsidP="0077359D">
      <w:pPr>
        <w:pStyle w:val="PL"/>
      </w:pPr>
      <w:r w:rsidRPr="00133177">
        <w:t xml:space="preserve">        - FILTER_RES: Indicate that the Flow Information within the "flowInfos" attribute cannot be </w:t>
      </w:r>
    </w:p>
    <w:p w14:paraId="1C1745A6" w14:textId="77777777" w:rsidR="0077359D" w:rsidRPr="00133177" w:rsidRDefault="0077359D" w:rsidP="0077359D">
      <w:pPr>
        <w:pStyle w:val="PL"/>
      </w:pPr>
      <w:r w:rsidRPr="00133177">
        <w:t xml:space="preserve">        handled by the SMF because any of the restrictions defined in clause 5.4.2 of 3GPP TS 29.212 </w:t>
      </w:r>
    </w:p>
    <w:p w14:paraId="43D7A8FA" w14:textId="77777777" w:rsidR="0077359D" w:rsidRPr="00133177" w:rsidRDefault="0077359D" w:rsidP="0077359D">
      <w:pPr>
        <w:pStyle w:val="PL"/>
      </w:pPr>
      <w:r w:rsidRPr="00133177">
        <w:t xml:space="preserve">        was not met.</w:t>
      </w:r>
    </w:p>
    <w:p w14:paraId="437A5716" w14:textId="77777777" w:rsidR="0077359D" w:rsidRPr="00133177" w:rsidRDefault="0077359D" w:rsidP="0077359D">
      <w:pPr>
        <w:pStyle w:val="PL"/>
      </w:pPr>
      <w:r w:rsidRPr="00133177">
        <w:t xml:space="preserve">        - MISS_REDI_SER_ADDR: Indicate that the PCC rule could not be successfully installed or</w:t>
      </w:r>
    </w:p>
    <w:p w14:paraId="476BBFC8" w14:textId="77777777" w:rsidR="0077359D" w:rsidRPr="00133177" w:rsidRDefault="0077359D" w:rsidP="0077359D">
      <w:pPr>
        <w:pStyle w:val="PL"/>
      </w:pPr>
      <w:r w:rsidRPr="00133177">
        <w:t xml:space="preserve">        enforced at the SMF because there is no valid Redirect Server Address within the Traffic</w:t>
      </w:r>
    </w:p>
    <w:p w14:paraId="0BA93EDD" w14:textId="77777777" w:rsidR="0077359D" w:rsidRPr="00133177" w:rsidRDefault="0077359D" w:rsidP="0077359D">
      <w:pPr>
        <w:pStyle w:val="PL"/>
      </w:pPr>
      <w:r w:rsidRPr="00133177">
        <w:t xml:space="preserve">        Control Data policy decision which the PCC rule refers to provided by the PCF and no </w:t>
      </w:r>
    </w:p>
    <w:p w14:paraId="76DD6AA4" w14:textId="77777777" w:rsidR="0077359D" w:rsidRPr="00133177" w:rsidRDefault="0077359D" w:rsidP="0077359D">
      <w:pPr>
        <w:pStyle w:val="PL"/>
      </w:pPr>
      <w:r w:rsidRPr="00133177">
        <w:t xml:space="preserve">        preconfigured redirection address for this PCC rule at the SMF.</w:t>
      </w:r>
    </w:p>
    <w:p w14:paraId="275104EC" w14:textId="77777777" w:rsidR="0077359D" w:rsidRPr="00133177" w:rsidRDefault="0077359D" w:rsidP="0077359D">
      <w:pPr>
        <w:pStyle w:val="PL"/>
      </w:pPr>
      <w:r w:rsidRPr="00133177">
        <w:t xml:space="preserve">        - CM_END_USER_SER_DENIED: Indicate that the charging system denied the service request due</w:t>
      </w:r>
    </w:p>
    <w:p w14:paraId="6A36A893" w14:textId="77777777" w:rsidR="0077359D" w:rsidRPr="00133177" w:rsidRDefault="0077359D" w:rsidP="0077359D">
      <w:pPr>
        <w:pStyle w:val="PL"/>
      </w:pPr>
      <w:r w:rsidRPr="00133177">
        <w:t xml:space="preserve">        to service restrictions (e.g. terminate rating group) or limitations related to the</w:t>
      </w:r>
    </w:p>
    <w:p w14:paraId="4DEDFD3F" w14:textId="77777777" w:rsidR="0077359D" w:rsidRPr="00133177" w:rsidRDefault="0077359D" w:rsidP="0077359D">
      <w:pPr>
        <w:pStyle w:val="PL"/>
      </w:pPr>
      <w:r w:rsidRPr="00133177">
        <w:t xml:space="preserve">        end-user, for example the end-user's account could not cover the requested service.</w:t>
      </w:r>
    </w:p>
    <w:p w14:paraId="3E193EAA" w14:textId="77777777" w:rsidR="0077359D" w:rsidRPr="00133177" w:rsidRDefault="0077359D" w:rsidP="0077359D">
      <w:pPr>
        <w:pStyle w:val="PL"/>
      </w:pPr>
      <w:r w:rsidRPr="00133177">
        <w:t xml:space="preserve">        - CM_CREDIT_CON_NOT_APP: Indicate that the charging system determined that the service can</w:t>
      </w:r>
    </w:p>
    <w:p w14:paraId="6985E55C" w14:textId="77777777" w:rsidR="0077359D" w:rsidRPr="00133177" w:rsidRDefault="0077359D" w:rsidP="0077359D">
      <w:pPr>
        <w:pStyle w:val="PL"/>
      </w:pPr>
      <w:r w:rsidRPr="00133177">
        <w:t xml:space="preserve">        be granted to the end user but no further credit control is needed for the service (e.g.</w:t>
      </w:r>
    </w:p>
    <w:p w14:paraId="50BCDFF3" w14:textId="77777777" w:rsidR="0077359D" w:rsidRPr="00133177" w:rsidRDefault="0077359D" w:rsidP="0077359D">
      <w:pPr>
        <w:pStyle w:val="PL"/>
      </w:pPr>
      <w:r w:rsidRPr="00133177">
        <w:t xml:space="preserve">        service is free of charge or is treated for offline charging).</w:t>
      </w:r>
    </w:p>
    <w:p w14:paraId="78E84BD5" w14:textId="77777777" w:rsidR="0077359D" w:rsidRPr="00133177" w:rsidRDefault="0077359D" w:rsidP="0077359D">
      <w:pPr>
        <w:pStyle w:val="PL"/>
      </w:pPr>
      <w:r w:rsidRPr="00133177">
        <w:t xml:space="preserve">          - CM_AUTH_REJ: Indicate that the charging system denied the service request in order to</w:t>
      </w:r>
    </w:p>
    <w:p w14:paraId="02B2336D" w14:textId="77777777" w:rsidR="0077359D" w:rsidRPr="00133177" w:rsidRDefault="0077359D" w:rsidP="0077359D">
      <w:pPr>
        <w:pStyle w:val="PL"/>
      </w:pPr>
      <w:r w:rsidRPr="00133177">
        <w:t xml:space="preserve">        terminate the service for which credit is requested.</w:t>
      </w:r>
    </w:p>
    <w:p w14:paraId="096B989E" w14:textId="77777777" w:rsidR="0077359D" w:rsidRPr="00133177" w:rsidRDefault="0077359D" w:rsidP="0077359D">
      <w:pPr>
        <w:pStyle w:val="PL"/>
      </w:pPr>
      <w:r w:rsidRPr="00133177">
        <w:t xml:space="preserve">        - CM_USER_UNK: Indicate that the specified end user could not be found in the charging</w:t>
      </w:r>
    </w:p>
    <w:p w14:paraId="7FCAABD4" w14:textId="77777777" w:rsidR="0077359D" w:rsidRPr="00133177" w:rsidRDefault="0077359D" w:rsidP="0077359D">
      <w:pPr>
        <w:pStyle w:val="PL"/>
      </w:pPr>
      <w:r w:rsidRPr="00133177">
        <w:t xml:space="preserve">        system.</w:t>
      </w:r>
    </w:p>
    <w:p w14:paraId="1D2EF153" w14:textId="77777777" w:rsidR="0077359D" w:rsidRPr="00133177" w:rsidRDefault="0077359D" w:rsidP="0077359D">
      <w:pPr>
        <w:pStyle w:val="PL"/>
      </w:pPr>
      <w:r w:rsidRPr="00133177">
        <w:t xml:space="preserve">        - CM_RAT_FAILED: Indicate that the charging system cannot rate the service request due to</w:t>
      </w:r>
    </w:p>
    <w:p w14:paraId="2CECB786" w14:textId="77777777" w:rsidR="0077359D" w:rsidRPr="00133177" w:rsidRDefault="0077359D" w:rsidP="0077359D">
      <w:pPr>
        <w:pStyle w:val="PL"/>
      </w:pPr>
      <w:r w:rsidRPr="00133177">
        <w:t xml:space="preserve">        insufficient rating input, incorrect AVP combination or due to an attribute or an attribute</w:t>
      </w:r>
    </w:p>
    <w:p w14:paraId="10495644" w14:textId="77777777" w:rsidR="0077359D" w:rsidRPr="00133177" w:rsidRDefault="0077359D" w:rsidP="0077359D">
      <w:pPr>
        <w:pStyle w:val="PL"/>
      </w:pPr>
      <w:r w:rsidRPr="00133177">
        <w:t xml:space="preserve">        value that is not recognized or supported in the rating.</w:t>
      </w:r>
    </w:p>
    <w:p w14:paraId="687F2639" w14:textId="77777777" w:rsidR="0077359D" w:rsidRPr="00133177" w:rsidRDefault="0077359D" w:rsidP="0077359D">
      <w:pPr>
        <w:pStyle w:val="PL"/>
      </w:pPr>
      <w:r w:rsidRPr="00133177">
        <w:t xml:space="preserve">        - UE_STA_SUSP: Indicates that the UE is in suspend state.</w:t>
      </w:r>
    </w:p>
    <w:p w14:paraId="70EA4966" w14:textId="77777777" w:rsidR="0077359D" w:rsidRPr="00133177" w:rsidRDefault="0077359D" w:rsidP="0077359D">
      <w:pPr>
        <w:pStyle w:val="PL"/>
      </w:pPr>
      <w:r w:rsidRPr="00133177">
        <w:t xml:space="preserve">        - UNKNOWN_REF_ID: Indicates that the PCC rule could not be successfully installed/modified</w:t>
      </w:r>
    </w:p>
    <w:p w14:paraId="670EAF16" w14:textId="77777777" w:rsidR="0077359D" w:rsidRPr="00133177" w:rsidRDefault="0077359D" w:rsidP="0077359D">
      <w:pPr>
        <w:pStyle w:val="PL"/>
      </w:pPr>
      <w:r w:rsidRPr="00133177">
        <w:t xml:space="preserve">        because the referenced identifier to a Policy Decision Data or to a Condition Data is</w:t>
      </w:r>
    </w:p>
    <w:p w14:paraId="395FC186" w14:textId="77777777" w:rsidR="0077359D" w:rsidRPr="00133177" w:rsidRDefault="0077359D" w:rsidP="0077359D">
      <w:pPr>
        <w:pStyle w:val="PL"/>
      </w:pPr>
      <w:r w:rsidRPr="00133177">
        <w:t xml:space="preserve">        unknown to the SMF.</w:t>
      </w:r>
    </w:p>
    <w:p w14:paraId="2990060D" w14:textId="77777777" w:rsidR="0077359D" w:rsidRPr="00133177" w:rsidRDefault="0077359D" w:rsidP="0077359D">
      <w:pPr>
        <w:pStyle w:val="PL"/>
      </w:pPr>
      <w:r w:rsidRPr="00133177">
        <w:t xml:space="preserve">        - INCORRECT_COND_DATA: Indicates that the PCC rule could not be successfully</w:t>
      </w:r>
    </w:p>
    <w:p w14:paraId="1544E86F" w14:textId="77777777" w:rsidR="0077359D" w:rsidRPr="00133177" w:rsidRDefault="0077359D" w:rsidP="0077359D">
      <w:pPr>
        <w:pStyle w:val="PL"/>
      </w:pPr>
      <w:r w:rsidRPr="00133177">
        <w:lastRenderedPageBreak/>
        <w:t xml:space="preserve">        installed/modified because the referenced Condition data are incorrect.</w:t>
      </w:r>
    </w:p>
    <w:p w14:paraId="0F959749" w14:textId="77777777" w:rsidR="0077359D" w:rsidRPr="00133177" w:rsidRDefault="0077359D" w:rsidP="0077359D">
      <w:pPr>
        <w:pStyle w:val="PL"/>
      </w:pPr>
      <w:r w:rsidRPr="00133177">
        <w:t xml:space="preserve">        - REF_ID_COLLISION: Indicates that PCC rule could not be successfully installed/modified</w:t>
      </w:r>
    </w:p>
    <w:p w14:paraId="78D97E65" w14:textId="77777777" w:rsidR="0077359D" w:rsidRPr="00133177" w:rsidRDefault="0077359D" w:rsidP="0077359D">
      <w:pPr>
        <w:pStyle w:val="PL"/>
      </w:pPr>
      <w:r w:rsidRPr="00133177">
        <w:t xml:space="preserve">        because the same Policy Decision is referenced by a session rule (e.g. the session rule and         the PCC rule refer to the same Usage Monitoring decision data).</w:t>
      </w:r>
    </w:p>
    <w:p w14:paraId="4AD2CF58" w14:textId="77777777" w:rsidR="0077359D" w:rsidRPr="00133177" w:rsidRDefault="0077359D" w:rsidP="0077359D">
      <w:pPr>
        <w:pStyle w:val="PL"/>
      </w:pPr>
      <w:r w:rsidRPr="00133177">
        <w:t xml:space="preserve">        - TRAFFIC_STEERING_ERROR: Indicates that enforcement of the steering of traffic to the</w:t>
      </w:r>
    </w:p>
    <w:p w14:paraId="1469371E" w14:textId="77777777" w:rsidR="0077359D" w:rsidRPr="00133177" w:rsidRDefault="0077359D" w:rsidP="0077359D">
      <w:pPr>
        <w:pStyle w:val="PL"/>
      </w:pPr>
      <w:r w:rsidRPr="00133177">
        <w:t xml:space="preserve">        N6-LAN or 5G-LAN failed; or the dynamic PCC rule could not be successfully installed or</w:t>
      </w:r>
    </w:p>
    <w:p w14:paraId="23742CB4" w14:textId="77777777" w:rsidR="0077359D" w:rsidRDefault="0077359D" w:rsidP="0077359D">
      <w:pPr>
        <w:pStyle w:val="PL"/>
      </w:pPr>
      <w:r w:rsidRPr="00133177">
        <w:t xml:space="preserve">        modified at the NF service consumer because there are invalid traffic steering policy</w:t>
      </w:r>
    </w:p>
    <w:p w14:paraId="3AE3AEB6" w14:textId="77777777" w:rsidR="0077359D" w:rsidRPr="00133177" w:rsidRDefault="0077359D" w:rsidP="0077359D">
      <w:pPr>
        <w:pStyle w:val="PL"/>
      </w:pPr>
      <w:r w:rsidRPr="00133177">
        <w:t xml:space="preserve">        identifier(s) within the provided Traffic Control Data policy decision to which the PCC</w:t>
      </w:r>
    </w:p>
    <w:p w14:paraId="4BB2543C" w14:textId="77777777" w:rsidR="0077359D" w:rsidRPr="00133177" w:rsidRDefault="0077359D" w:rsidP="0077359D">
      <w:pPr>
        <w:pStyle w:val="PL"/>
      </w:pPr>
      <w:r w:rsidRPr="00133177">
        <w:t xml:space="preserve">        rule refers.</w:t>
      </w:r>
    </w:p>
    <w:p w14:paraId="13564CA7" w14:textId="77777777" w:rsidR="0077359D" w:rsidRPr="00133177" w:rsidRDefault="0077359D" w:rsidP="0077359D">
      <w:pPr>
        <w:pStyle w:val="PL"/>
      </w:pPr>
      <w:r w:rsidRPr="00133177">
        <w:t xml:space="preserve">        - DNAI_STEERING_ERROR: Indicates that the enforcement of the steering of traffic to the</w:t>
      </w:r>
    </w:p>
    <w:p w14:paraId="70C767C0" w14:textId="77777777" w:rsidR="0077359D" w:rsidRPr="00133177" w:rsidRDefault="0077359D" w:rsidP="0077359D">
      <w:pPr>
        <w:pStyle w:val="PL"/>
      </w:pPr>
      <w:r w:rsidRPr="00133177">
        <w:t xml:space="preserve">        indicated DNAI failed; or the dynamic PCC rule could not be successfully installed or</w:t>
      </w:r>
    </w:p>
    <w:p w14:paraId="2CE41CB9" w14:textId="77777777" w:rsidR="0077359D" w:rsidRPr="00133177" w:rsidRDefault="0077359D" w:rsidP="0077359D">
      <w:pPr>
        <w:pStyle w:val="PL"/>
      </w:pPr>
      <w:r w:rsidRPr="00133177">
        <w:t xml:space="preserve">        modified at the NF service consumer because there is invalid route information for a DNAI(s)</w:t>
      </w:r>
    </w:p>
    <w:p w14:paraId="462EB54E" w14:textId="77777777" w:rsidR="0077359D" w:rsidRDefault="0077359D" w:rsidP="0077359D">
      <w:pPr>
        <w:pStyle w:val="PL"/>
      </w:pPr>
      <w:r w:rsidRPr="00133177">
        <w:t xml:space="preserve">         (e.g. routing profile id is not configured) within the provided Traffic Control Data policy</w:t>
      </w:r>
    </w:p>
    <w:p w14:paraId="08EE51D9" w14:textId="77777777" w:rsidR="0077359D" w:rsidRPr="00133177" w:rsidRDefault="0077359D" w:rsidP="0077359D">
      <w:pPr>
        <w:pStyle w:val="PL"/>
      </w:pPr>
      <w:r w:rsidRPr="00133177">
        <w:t xml:space="preserve">        decision to which the PCC rule refers.</w:t>
      </w:r>
    </w:p>
    <w:p w14:paraId="39C6A383" w14:textId="77777777" w:rsidR="0077359D" w:rsidRPr="00133177" w:rsidRDefault="0077359D" w:rsidP="0077359D">
      <w:pPr>
        <w:pStyle w:val="PL"/>
      </w:pPr>
      <w:r w:rsidRPr="00133177">
        <w:t xml:space="preserve">        - AN_GW_FAILED: This value is used to indicate that the AN-Gateway has failed and that the</w:t>
      </w:r>
    </w:p>
    <w:p w14:paraId="147B9C7A" w14:textId="77777777" w:rsidR="0077359D" w:rsidRPr="00133177" w:rsidRDefault="0077359D" w:rsidP="0077359D">
      <w:pPr>
        <w:pStyle w:val="PL"/>
      </w:pPr>
      <w:r w:rsidRPr="00133177">
        <w:t xml:space="preserve">        PCF should refrain from sending policy decisions to the SMF until it is informed that the</w:t>
      </w:r>
    </w:p>
    <w:p w14:paraId="652EBD86" w14:textId="77777777" w:rsidR="0077359D" w:rsidRPr="00133177" w:rsidRDefault="0077359D" w:rsidP="0077359D">
      <w:pPr>
        <w:pStyle w:val="PL"/>
      </w:pPr>
      <w:r w:rsidRPr="00133177">
        <w:t xml:space="preserve">        S-GW has been recovered. This value shall not be used if the SM Policy association</w:t>
      </w:r>
    </w:p>
    <w:p w14:paraId="4D29A947" w14:textId="77777777" w:rsidR="0077359D" w:rsidRPr="00133177" w:rsidRDefault="0077359D" w:rsidP="0077359D">
      <w:pPr>
        <w:pStyle w:val="PL"/>
      </w:pPr>
      <w:r w:rsidRPr="00133177">
        <w:t xml:space="preserve">        modification procedure is initiated for PCC rule removal only.</w:t>
      </w:r>
    </w:p>
    <w:p w14:paraId="524FDC56" w14:textId="77777777" w:rsidR="0077359D" w:rsidRPr="00133177" w:rsidRDefault="0077359D" w:rsidP="0077359D">
      <w:pPr>
        <w:pStyle w:val="PL"/>
      </w:pPr>
      <w:r w:rsidRPr="00133177">
        <w:t xml:space="preserve">        - MAX_NR_PACKET_FILTERS_EXCEEDED: This value is used to indicate that the PCC rule could not</w:t>
      </w:r>
    </w:p>
    <w:p w14:paraId="5CC4BD63" w14:textId="77777777" w:rsidR="0077359D" w:rsidRPr="00133177" w:rsidRDefault="0077359D" w:rsidP="0077359D">
      <w:pPr>
        <w:pStyle w:val="PL"/>
      </w:pPr>
      <w:r w:rsidRPr="00133177">
        <w:t xml:space="preserve">        be successfully installed, modified or enforced at the NF service consumer because the</w:t>
      </w:r>
    </w:p>
    <w:p w14:paraId="02A25942" w14:textId="77777777" w:rsidR="0077359D" w:rsidRPr="00133177" w:rsidRDefault="0077359D" w:rsidP="0077359D">
      <w:pPr>
        <w:pStyle w:val="PL"/>
      </w:pPr>
      <w:r w:rsidRPr="00133177">
        <w:t xml:space="preserve">        number of supported packet filters for signalled QoS rules for the PDU session has been</w:t>
      </w:r>
    </w:p>
    <w:p w14:paraId="2946E7BC" w14:textId="77777777" w:rsidR="0077359D" w:rsidRPr="00133177" w:rsidRDefault="0077359D" w:rsidP="0077359D">
      <w:pPr>
        <w:pStyle w:val="PL"/>
      </w:pPr>
      <w:r w:rsidRPr="00133177">
        <w:t xml:space="preserve">        reached.</w:t>
      </w:r>
    </w:p>
    <w:p w14:paraId="2034D7F7" w14:textId="77777777" w:rsidR="0077359D" w:rsidRPr="00133177" w:rsidRDefault="0077359D" w:rsidP="0077359D">
      <w:pPr>
        <w:pStyle w:val="PL"/>
      </w:pPr>
      <w:r w:rsidRPr="00133177">
        <w:t xml:space="preserve">        - PACKET_FILTER_TFT_ALLOCATION_EXCEEDED: This value is used to indicate that the PCC rule is</w:t>
      </w:r>
    </w:p>
    <w:p w14:paraId="264DDFD8" w14:textId="77777777" w:rsidR="0077359D" w:rsidRPr="00133177" w:rsidRDefault="0077359D" w:rsidP="0077359D">
      <w:pPr>
        <w:pStyle w:val="PL"/>
      </w:pPr>
      <w:r w:rsidRPr="00133177">
        <w:t xml:space="preserve">        removed at 5GS to EPS mobility because TFT allocation was not possible since the number of</w:t>
      </w:r>
    </w:p>
    <w:p w14:paraId="14913564" w14:textId="77777777" w:rsidR="0077359D" w:rsidRPr="00133177" w:rsidRDefault="0077359D" w:rsidP="0077359D">
      <w:pPr>
        <w:pStyle w:val="PL"/>
      </w:pPr>
      <w:r w:rsidRPr="00133177">
        <w:t xml:space="preserve">        active packet filters in the EPC bearer is exceeded.</w:t>
      </w:r>
    </w:p>
    <w:p w14:paraId="21BA0197" w14:textId="77777777" w:rsidR="0077359D" w:rsidRPr="00133177" w:rsidRDefault="0077359D" w:rsidP="0077359D">
      <w:pPr>
        <w:pStyle w:val="PL"/>
      </w:pPr>
      <w:r w:rsidRPr="00133177">
        <w:t xml:space="preserve">        - MUTE_CHG_NOT_ALLOWED: Indicates that the PCC rule could not be successfully modified</w:t>
      </w:r>
    </w:p>
    <w:p w14:paraId="77DBC389" w14:textId="77777777" w:rsidR="0077359D" w:rsidRPr="00133177" w:rsidRDefault="0077359D" w:rsidP="0077359D">
      <w:pPr>
        <w:pStyle w:val="PL"/>
      </w:pPr>
      <w:r w:rsidRPr="00133177">
        <w:t xml:space="preserve">        because the mute condition for application detection report cannot be changed. Applicable</w:t>
      </w:r>
    </w:p>
    <w:p w14:paraId="44E95C20" w14:textId="77777777" w:rsidR="0077359D" w:rsidRPr="00133177" w:rsidRDefault="0077359D" w:rsidP="0077359D">
      <w:pPr>
        <w:pStyle w:val="PL"/>
      </w:pPr>
      <w:r w:rsidRPr="00133177">
        <w:t xml:space="preserve">        when the functionality introduced with the ADC feature applies.</w:t>
      </w:r>
    </w:p>
    <w:p w14:paraId="47800D1E" w14:textId="77777777" w:rsidR="0077359D" w:rsidRPr="00133177" w:rsidRDefault="0077359D" w:rsidP="0077359D">
      <w:pPr>
        <w:pStyle w:val="PL"/>
      </w:pPr>
    </w:p>
    <w:p w14:paraId="16841B68" w14:textId="77777777" w:rsidR="0077359D" w:rsidRPr="00133177" w:rsidRDefault="0077359D" w:rsidP="0077359D">
      <w:pPr>
        <w:pStyle w:val="PL"/>
      </w:pPr>
      <w:r w:rsidRPr="00133177">
        <w:t xml:space="preserve">    AfSigProtocol:</w:t>
      </w:r>
    </w:p>
    <w:p w14:paraId="651C20A6" w14:textId="77777777" w:rsidR="0077359D" w:rsidRPr="00133177" w:rsidRDefault="0077359D" w:rsidP="0077359D">
      <w:pPr>
        <w:pStyle w:val="PL"/>
      </w:pPr>
      <w:r w:rsidRPr="00133177">
        <w:t xml:space="preserve">      anyOf:</w:t>
      </w:r>
    </w:p>
    <w:p w14:paraId="031D5F2B" w14:textId="77777777" w:rsidR="0077359D" w:rsidRPr="00133177" w:rsidRDefault="0077359D" w:rsidP="0077359D">
      <w:pPr>
        <w:pStyle w:val="PL"/>
      </w:pPr>
      <w:r w:rsidRPr="00133177">
        <w:t xml:space="preserve">      - type: string</w:t>
      </w:r>
    </w:p>
    <w:p w14:paraId="18D8A673" w14:textId="77777777" w:rsidR="0077359D" w:rsidRPr="00133177" w:rsidRDefault="0077359D" w:rsidP="0077359D">
      <w:pPr>
        <w:pStyle w:val="PL"/>
      </w:pPr>
      <w:r w:rsidRPr="00133177">
        <w:t xml:space="preserve">        enum:</w:t>
      </w:r>
    </w:p>
    <w:p w14:paraId="4A765B9A" w14:textId="77777777" w:rsidR="0077359D" w:rsidRPr="00133177" w:rsidRDefault="0077359D" w:rsidP="0077359D">
      <w:pPr>
        <w:pStyle w:val="PL"/>
      </w:pPr>
      <w:r w:rsidRPr="00133177">
        <w:t xml:space="preserve">          - NO_INFORMATION</w:t>
      </w:r>
    </w:p>
    <w:p w14:paraId="39A4FAE9" w14:textId="77777777" w:rsidR="0077359D" w:rsidRPr="00133177" w:rsidRDefault="0077359D" w:rsidP="0077359D">
      <w:pPr>
        <w:pStyle w:val="PL"/>
      </w:pPr>
      <w:r w:rsidRPr="00133177">
        <w:t xml:space="preserve">          - SIP</w:t>
      </w:r>
    </w:p>
    <w:p w14:paraId="093A9FEE" w14:textId="77777777" w:rsidR="0077359D" w:rsidRPr="00133177" w:rsidRDefault="0077359D" w:rsidP="0077359D">
      <w:pPr>
        <w:pStyle w:val="PL"/>
      </w:pPr>
      <w:r w:rsidRPr="00133177">
        <w:t xml:space="preserve">      - $ref: 'TS29571_CommonData.yaml#/components/schemas/NullValue'</w:t>
      </w:r>
    </w:p>
    <w:p w14:paraId="2916146D" w14:textId="77777777" w:rsidR="0077359D" w:rsidRPr="00133177" w:rsidRDefault="0077359D" w:rsidP="0077359D">
      <w:pPr>
        <w:pStyle w:val="PL"/>
      </w:pPr>
      <w:r w:rsidRPr="00133177">
        <w:t xml:space="preserve">      - type: string</w:t>
      </w:r>
    </w:p>
    <w:p w14:paraId="4F1A5E75" w14:textId="77777777" w:rsidR="0077359D" w:rsidRPr="00133177" w:rsidRDefault="0077359D" w:rsidP="0077359D">
      <w:pPr>
        <w:pStyle w:val="PL"/>
      </w:pPr>
      <w:r w:rsidRPr="00133177">
        <w:t xml:space="preserve">        description: &gt;</w:t>
      </w:r>
    </w:p>
    <w:p w14:paraId="41A68592" w14:textId="77777777" w:rsidR="0077359D" w:rsidRPr="00133177" w:rsidRDefault="0077359D" w:rsidP="0077359D">
      <w:pPr>
        <w:pStyle w:val="PL"/>
      </w:pPr>
      <w:r w:rsidRPr="00133177">
        <w:t xml:space="preserve">          This string provides forward-compatibility with future</w:t>
      </w:r>
    </w:p>
    <w:p w14:paraId="2C5F0E6D" w14:textId="77777777" w:rsidR="0077359D" w:rsidRPr="00133177" w:rsidRDefault="0077359D" w:rsidP="0077359D">
      <w:pPr>
        <w:pStyle w:val="PL"/>
      </w:pPr>
      <w:r w:rsidRPr="00133177">
        <w:t xml:space="preserve">          extensions to the enumeration and is not used to encode</w:t>
      </w:r>
    </w:p>
    <w:p w14:paraId="55B94403" w14:textId="77777777" w:rsidR="0077359D" w:rsidRPr="00133177" w:rsidRDefault="0077359D" w:rsidP="0077359D">
      <w:pPr>
        <w:pStyle w:val="PL"/>
      </w:pPr>
      <w:r w:rsidRPr="00133177">
        <w:t xml:space="preserve">          content defined in the present version of this API.</w:t>
      </w:r>
    </w:p>
    <w:p w14:paraId="3F730DD1" w14:textId="77777777" w:rsidR="0077359D" w:rsidRDefault="0077359D" w:rsidP="0077359D">
      <w:pPr>
        <w:pStyle w:val="PL"/>
      </w:pPr>
      <w:r w:rsidRPr="00133177">
        <w:t xml:space="preserve">      description: |</w:t>
      </w:r>
    </w:p>
    <w:p w14:paraId="3BE5E5E4" w14:textId="77777777" w:rsidR="0077359D" w:rsidRPr="00133177" w:rsidRDefault="0077359D" w:rsidP="0077359D">
      <w:pPr>
        <w:pStyle w:val="PL"/>
      </w:pPr>
      <w:r>
        <w:t xml:space="preserve">        </w:t>
      </w:r>
      <w:r w:rsidRPr="003107D3">
        <w:t>Indicates the protocol used for signalling between the UE and the AF.</w:t>
      </w:r>
      <w:r>
        <w:t xml:space="preserve">  </w:t>
      </w:r>
    </w:p>
    <w:p w14:paraId="7DB122EE" w14:textId="77777777" w:rsidR="0077359D" w:rsidRPr="00133177" w:rsidRDefault="0077359D" w:rsidP="0077359D">
      <w:pPr>
        <w:pStyle w:val="PL"/>
      </w:pPr>
      <w:r w:rsidRPr="00133177">
        <w:t xml:space="preserve">        Possible values are</w:t>
      </w:r>
    </w:p>
    <w:p w14:paraId="0F961321" w14:textId="77777777" w:rsidR="0077359D" w:rsidRPr="00133177" w:rsidRDefault="0077359D" w:rsidP="0077359D">
      <w:pPr>
        <w:pStyle w:val="PL"/>
      </w:pPr>
      <w:r w:rsidRPr="00133177">
        <w:t xml:space="preserve">        - NO_INFORMATION: Indicate that no information about the AF signalling protocol is being</w:t>
      </w:r>
    </w:p>
    <w:p w14:paraId="0B688679" w14:textId="77777777" w:rsidR="0077359D" w:rsidRPr="00133177" w:rsidRDefault="0077359D" w:rsidP="0077359D">
      <w:pPr>
        <w:pStyle w:val="PL"/>
      </w:pPr>
      <w:r w:rsidRPr="00133177">
        <w:t xml:space="preserve">        provided.</w:t>
      </w:r>
    </w:p>
    <w:p w14:paraId="43FB8D40" w14:textId="77777777" w:rsidR="0077359D" w:rsidRPr="00133177" w:rsidRDefault="0077359D" w:rsidP="0077359D">
      <w:pPr>
        <w:pStyle w:val="PL"/>
      </w:pPr>
      <w:r w:rsidRPr="00133177">
        <w:t xml:space="preserve">        - SIP: Indicate that the signalling protocol is Session Initiation Protocol.</w:t>
      </w:r>
    </w:p>
    <w:p w14:paraId="24669A0E" w14:textId="77777777" w:rsidR="0077359D" w:rsidRPr="00133177" w:rsidRDefault="0077359D" w:rsidP="0077359D">
      <w:pPr>
        <w:pStyle w:val="PL"/>
      </w:pPr>
    </w:p>
    <w:p w14:paraId="0F30E1B5" w14:textId="77777777" w:rsidR="0077359D" w:rsidRPr="00133177" w:rsidRDefault="0077359D" w:rsidP="0077359D">
      <w:pPr>
        <w:pStyle w:val="PL"/>
      </w:pPr>
      <w:r w:rsidRPr="00133177">
        <w:t xml:space="preserve">    RuleOperation:</w:t>
      </w:r>
    </w:p>
    <w:p w14:paraId="614F8F54" w14:textId="77777777" w:rsidR="0077359D" w:rsidRPr="00133177" w:rsidRDefault="0077359D" w:rsidP="0077359D">
      <w:pPr>
        <w:pStyle w:val="PL"/>
      </w:pPr>
      <w:r w:rsidRPr="00133177">
        <w:t xml:space="preserve">      anyOf:</w:t>
      </w:r>
    </w:p>
    <w:p w14:paraId="443A7AA8" w14:textId="77777777" w:rsidR="0077359D" w:rsidRPr="00133177" w:rsidRDefault="0077359D" w:rsidP="0077359D">
      <w:pPr>
        <w:pStyle w:val="PL"/>
      </w:pPr>
      <w:r w:rsidRPr="00133177">
        <w:t xml:space="preserve">      - type: string</w:t>
      </w:r>
    </w:p>
    <w:p w14:paraId="12806383" w14:textId="77777777" w:rsidR="0077359D" w:rsidRPr="00133177" w:rsidRDefault="0077359D" w:rsidP="0077359D">
      <w:pPr>
        <w:pStyle w:val="PL"/>
      </w:pPr>
      <w:r w:rsidRPr="00133177">
        <w:t xml:space="preserve">        enum:</w:t>
      </w:r>
    </w:p>
    <w:p w14:paraId="62766251" w14:textId="77777777" w:rsidR="0077359D" w:rsidRPr="00133177" w:rsidRDefault="0077359D" w:rsidP="0077359D">
      <w:pPr>
        <w:pStyle w:val="PL"/>
      </w:pPr>
      <w:r w:rsidRPr="00133177">
        <w:t xml:space="preserve">          - CREATE_PCC_RULE</w:t>
      </w:r>
    </w:p>
    <w:p w14:paraId="72A6B36F" w14:textId="77777777" w:rsidR="0077359D" w:rsidRPr="00133177" w:rsidRDefault="0077359D" w:rsidP="0077359D">
      <w:pPr>
        <w:pStyle w:val="PL"/>
      </w:pPr>
      <w:r w:rsidRPr="00133177">
        <w:t xml:space="preserve">          - DELETE_PCC_RULE</w:t>
      </w:r>
    </w:p>
    <w:p w14:paraId="003EACC1" w14:textId="77777777" w:rsidR="0077359D" w:rsidRPr="00133177" w:rsidRDefault="0077359D" w:rsidP="0077359D">
      <w:pPr>
        <w:pStyle w:val="PL"/>
      </w:pPr>
      <w:r w:rsidRPr="00133177">
        <w:t xml:space="preserve">          - MODIFY_PCC_RULE_AND_ADD_PACKET_FILTERS</w:t>
      </w:r>
    </w:p>
    <w:p w14:paraId="7F760C4D" w14:textId="77777777" w:rsidR="0077359D" w:rsidRPr="00133177" w:rsidRDefault="0077359D" w:rsidP="0077359D">
      <w:pPr>
        <w:pStyle w:val="PL"/>
      </w:pPr>
      <w:r w:rsidRPr="00133177">
        <w:t xml:space="preserve">          - MODIFY_ PCC_RULE_AND_REPLACE_PACKET_FILTERS</w:t>
      </w:r>
    </w:p>
    <w:p w14:paraId="6EC2DBE9" w14:textId="77777777" w:rsidR="0077359D" w:rsidRPr="00133177" w:rsidRDefault="0077359D" w:rsidP="0077359D">
      <w:pPr>
        <w:pStyle w:val="PL"/>
      </w:pPr>
      <w:r w:rsidRPr="00133177">
        <w:t xml:space="preserve">          - MODIFY_ PCC_RULE_AND_DELETE_PACKET_FILTERS</w:t>
      </w:r>
    </w:p>
    <w:p w14:paraId="447B5E20" w14:textId="77777777" w:rsidR="0077359D" w:rsidRPr="00133177" w:rsidRDefault="0077359D" w:rsidP="0077359D">
      <w:pPr>
        <w:pStyle w:val="PL"/>
      </w:pPr>
      <w:r w:rsidRPr="00133177">
        <w:t xml:space="preserve">          - MODIFY_PCC_RULE_WITHOUT_MODIFY_PACKET_FILTERS</w:t>
      </w:r>
    </w:p>
    <w:p w14:paraId="4BD6BB6E" w14:textId="77777777" w:rsidR="0077359D" w:rsidRPr="00133177" w:rsidRDefault="0077359D" w:rsidP="0077359D">
      <w:pPr>
        <w:pStyle w:val="PL"/>
      </w:pPr>
      <w:r w:rsidRPr="00133177">
        <w:t xml:space="preserve">      - type: string</w:t>
      </w:r>
    </w:p>
    <w:p w14:paraId="07E14195" w14:textId="77777777" w:rsidR="0077359D" w:rsidRPr="00133177" w:rsidRDefault="0077359D" w:rsidP="0077359D">
      <w:pPr>
        <w:pStyle w:val="PL"/>
      </w:pPr>
      <w:r w:rsidRPr="00133177">
        <w:t xml:space="preserve">        description: &gt;</w:t>
      </w:r>
    </w:p>
    <w:p w14:paraId="679DA3B4" w14:textId="77777777" w:rsidR="0077359D" w:rsidRPr="00133177" w:rsidRDefault="0077359D" w:rsidP="0077359D">
      <w:pPr>
        <w:pStyle w:val="PL"/>
      </w:pPr>
      <w:r w:rsidRPr="00133177">
        <w:t xml:space="preserve">          This string provides forward-compatibility with future</w:t>
      </w:r>
    </w:p>
    <w:p w14:paraId="259E2189" w14:textId="77777777" w:rsidR="0077359D" w:rsidRPr="00133177" w:rsidRDefault="0077359D" w:rsidP="0077359D">
      <w:pPr>
        <w:pStyle w:val="PL"/>
      </w:pPr>
      <w:r w:rsidRPr="00133177">
        <w:t xml:space="preserve">          extensions to the enumeration but is not used to encode</w:t>
      </w:r>
    </w:p>
    <w:p w14:paraId="3E7942E3" w14:textId="77777777" w:rsidR="0077359D" w:rsidRPr="00133177" w:rsidRDefault="0077359D" w:rsidP="0077359D">
      <w:pPr>
        <w:pStyle w:val="PL"/>
      </w:pPr>
      <w:r w:rsidRPr="00133177">
        <w:t xml:space="preserve">          content defined in the present version of this API.</w:t>
      </w:r>
    </w:p>
    <w:p w14:paraId="4D07C832" w14:textId="77777777" w:rsidR="0077359D" w:rsidRDefault="0077359D" w:rsidP="0077359D">
      <w:pPr>
        <w:pStyle w:val="PL"/>
      </w:pPr>
      <w:r w:rsidRPr="00133177">
        <w:t xml:space="preserve">      description: |</w:t>
      </w:r>
    </w:p>
    <w:p w14:paraId="3E97F5D0" w14:textId="77777777" w:rsidR="0077359D" w:rsidRPr="00133177" w:rsidRDefault="0077359D" w:rsidP="0077359D">
      <w:pPr>
        <w:pStyle w:val="PL"/>
      </w:pPr>
      <w:r>
        <w:t xml:space="preserve">        </w:t>
      </w:r>
      <w:r w:rsidRPr="003107D3">
        <w:t>Indicates a UE initiated resource operation that causes a request for PCC rules.</w:t>
      </w:r>
      <w:r>
        <w:t xml:space="preserve">  </w:t>
      </w:r>
    </w:p>
    <w:p w14:paraId="66BE099F" w14:textId="77777777" w:rsidR="0077359D" w:rsidRPr="00133177" w:rsidRDefault="0077359D" w:rsidP="0077359D">
      <w:pPr>
        <w:pStyle w:val="PL"/>
      </w:pPr>
      <w:r w:rsidRPr="00133177">
        <w:t xml:space="preserve">        Possible values are</w:t>
      </w:r>
    </w:p>
    <w:p w14:paraId="23840988" w14:textId="77777777" w:rsidR="0077359D" w:rsidRPr="00133177" w:rsidRDefault="0077359D" w:rsidP="0077359D">
      <w:pPr>
        <w:pStyle w:val="PL"/>
      </w:pPr>
      <w:r w:rsidRPr="00133177">
        <w:t xml:space="preserve">        - CREATE_PCC_RULE: Indicates to create a new PCC rule to reserve the resource requested by</w:t>
      </w:r>
    </w:p>
    <w:p w14:paraId="1B6E680C" w14:textId="77777777" w:rsidR="0077359D" w:rsidRPr="00133177" w:rsidRDefault="0077359D" w:rsidP="0077359D">
      <w:pPr>
        <w:pStyle w:val="PL"/>
      </w:pPr>
      <w:r w:rsidRPr="00133177">
        <w:t xml:space="preserve">        the UE. </w:t>
      </w:r>
    </w:p>
    <w:p w14:paraId="759A4C54" w14:textId="77777777" w:rsidR="0077359D" w:rsidRPr="00133177" w:rsidRDefault="0077359D" w:rsidP="0077359D">
      <w:pPr>
        <w:pStyle w:val="PL"/>
      </w:pPr>
      <w:r w:rsidRPr="00133177">
        <w:t xml:space="preserve">        - DELETE_PCC_RULE: Indicates to delete a PCC rule corresponding to reserve the resource</w:t>
      </w:r>
    </w:p>
    <w:p w14:paraId="3B6F26A8" w14:textId="77777777" w:rsidR="0077359D" w:rsidRPr="00133177" w:rsidRDefault="0077359D" w:rsidP="0077359D">
      <w:pPr>
        <w:pStyle w:val="PL"/>
      </w:pPr>
      <w:r w:rsidRPr="00133177">
        <w:t xml:space="preserve">        requested by the UE.</w:t>
      </w:r>
    </w:p>
    <w:p w14:paraId="322AC37D" w14:textId="77777777" w:rsidR="0077359D" w:rsidRPr="00133177" w:rsidRDefault="0077359D" w:rsidP="0077359D">
      <w:pPr>
        <w:pStyle w:val="PL"/>
      </w:pPr>
      <w:r w:rsidRPr="00133177">
        <w:t xml:space="preserve">        - MODIFY_PCC_RULE_AND_ADD_PACKET_FILTERS: Indicates to modify the PCC rule by adding new</w:t>
      </w:r>
    </w:p>
    <w:p w14:paraId="2D9A5EB0" w14:textId="77777777" w:rsidR="0077359D" w:rsidRPr="00133177" w:rsidRDefault="0077359D" w:rsidP="0077359D">
      <w:pPr>
        <w:pStyle w:val="PL"/>
      </w:pPr>
      <w:r w:rsidRPr="00133177">
        <w:t xml:space="preserve">        packet filter(s).</w:t>
      </w:r>
    </w:p>
    <w:p w14:paraId="162F5C55" w14:textId="77777777" w:rsidR="0077359D" w:rsidRPr="00133177" w:rsidRDefault="0077359D" w:rsidP="0077359D">
      <w:pPr>
        <w:pStyle w:val="PL"/>
      </w:pPr>
      <w:r w:rsidRPr="00133177">
        <w:t xml:space="preserve">        - MODIFY_ PCC_RULE_AND_REPLACE_PACKET_FILTERS: Indicates to modify the PCC rule by replacing</w:t>
      </w:r>
    </w:p>
    <w:p w14:paraId="31F5ECEA" w14:textId="77777777" w:rsidR="0077359D" w:rsidRPr="00133177" w:rsidRDefault="0077359D" w:rsidP="0077359D">
      <w:pPr>
        <w:pStyle w:val="PL"/>
      </w:pPr>
      <w:r w:rsidRPr="00133177">
        <w:t xml:space="preserve">        the existing packet filter(s).</w:t>
      </w:r>
    </w:p>
    <w:p w14:paraId="428EA426" w14:textId="77777777" w:rsidR="0077359D" w:rsidRPr="00133177" w:rsidRDefault="0077359D" w:rsidP="0077359D">
      <w:pPr>
        <w:pStyle w:val="PL"/>
      </w:pPr>
      <w:r w:rsidRPr="00133177">
        <w:t xml:space="preserve">        - MODIFY_ PCC_RULE_AND_DELETE_PACKET_FILTERS: Indicates to modify the PCC rule by deleting</w:t>
      </w:r>
    </w:p>
    <w:p w14:paraId="753C2928" w14:textId="77777777" w:rsidR="0077359D" w:rsidRPr="00133177" w:rsidRDefault="0077359D" w:rsidP="0077359D">
      <w:pPr>
        <w:pStyle w:val="PL"/>
      </w:pPr>
      <w:r w:rsidRPr="00133177">
        <w:t xml:space="preserve">        the existing packet filter(s).</w:t>
      </w:r>
    </w:p>
    <w:p w14:paraId="2003DE31" w14:textId="77777777" w:rsidR="0077359D" w:rsidRPr="00133177" w:rsidRDefault="0077359D" w:rsidP="0077359D">
      <w:pPr>
        <w:pStyle w:val="PL"/>
      </w:pPr>
      <w:r w:rsidRPr="00133177">
        <w:t xml:space="preserve">        - MODIFY_PCC_RULE_WITHOUT_MODIFY_PACKET_FILTERS: Indicates to modify the PCC rule by</w:t>
      </w:r>
    </w:p>
    <w:p w14:paraId="4F6FBE9D" w14:textId="77777777" w:rsidR="0077359D" w:rsidRPr="00133177" w:rsidRDefault="0077359D" w:rsidP="0077359D">
      <w:pPr>
        <w:pStyle w:val="PL"/>
      </w:pPr>
      <w:r w:rsidRPr="00133177">
        <w:t xml:space="preserve">        modifying the QoS of the PCC rule.</w:t>
      </w:r>
    </w:p>
    <w:p w14:paraId="0CF06B73" w14:textId="77777777" w:rsidR="0077359D" w:rsidRPr="00133177" w:rsidRDefault="0077359D" w:rsidP="0077359D">
      <w:pPr>
        <w:pStyle w:val="PL"/>
      </w:pPr>
    </w:p>
    <w:p w14:paraId="7E56C928" w14:textId="77777777" w:rsidR="0077359D" w:rsidRPr="00133177" w:rsidRDefault="0077359D" w:rsidP="0077359D">
      <w:pPr>
        <w:pStyle w:val="PL"/>
      </w:pPr>
      <w:r w:rsidRPr="00133177">
        <w:t xml:space="preserve">    RedirectAddressType:</w:t>
      </w:r>
    </w:p>
    <w:p w14:paraId="626FEE14" w14:textId="77777777" w:rsidR="0077359D" w:rsidRPr="00133177" w:rsidRDefault="0077359D" w:rsidP="0077359D">
      <w:pPr>
        <w:pStyle w:val="PL"/>
      </w:pPr>
      <w:r w:rsidRPr="00133177">
        <w:t xml:space="preserve">      anyOf:</w:t>
      </w:r>
    </w:p>
    <w:p w14:paraId="7B0D5A7E" w14:textId="77777777" w:rsidR="0077359D" w:rsidRPr="00133177" w:rsidRDefault="0077359D" w:rsidP="0077359D">
      <w:pPr>
        <w:pStyle w:val="PL"/>
      </w:pPr>
      <w:r w:rsidRPr="00133177">
        <w:t xml:space="preserve">      - type: string</w:t>
      </w:r>
    </w:p>
    <w:p w14:paraId="4A557CD3" w14:textId="77777777" w:rsidR="0077359D" w:rsidRPr="00133177" w:rsidRDefault="0077359D" w:rsidP="0077359D">
      <w:pPr>
        <w:pStyle w:val="PL"/>
      </w:pPr>
      <w:r w:rsidRPr="00133177">
        <w:t xml:space="preserve">        enum:</w:t>
      </w:r>
    </w:p>
    <w:p w14:paraId="4CA2779A" w14:textId="77777777" w:rsidR="0077359D" w:rsidRPr="00133177" w:rsidRDefault="0077359D" w:rsidP="0077359D">
      <w:pPr>
        <w:pStyle w:val="PL"/>
      </w:pPr>
      <w:r w:rsidRPr="00133177">
        <w:t xml:space="preserve">          - IPV4_ADDR</w:t>
      </w:r>
    </w:p>
    <w:p w14:paraId="0FD33DB1" w14:textId="77777777" w:rsidR="0077359D" w:rsidRPr="00133177" w:rsidRDefault="0077359D" w:rsidP="0077359D">
      <w:pPr>
        <w:pStyle w:val="PL"/>
      </w:pPr>
      <w:r w:rsidRPr="00133177">
        <w:t xml:space="preserve">          - IPV6_ADDR</w:t>
      </w:r>
    </w:p>
    <w:p w14:paraId="35F2749C" w14:textId="77777777" w:rsidR="0077359D" w:rsidRPr="00133177" w:rsidRDefault="0077359D" w:rsidP="0077359D">
      <w:pPr>
        <w:pStyle w:val="PL"/>
      </w:pPr>
      <w:r w:rsidRPr="00133177">
        <w:t xml:space="preserve">          - URL</w:t>
      </w:r>
    </w:p>
    <w:p w14:paraId="31705F30" w14:textId="77777777" w:rsidR="0077359D" w:rsidRPr="00133177" w:rsidRDefault="0077359D" w:rsidP="0077359D">
      <w:pPr>
        <w:pStyle w:val="PL"/>
      </w:pPr>
      <w:r w:rsidRPr="00133177">
        <w:t xml:space="preserve">          - SIP_URI</w:t>
      </w:r>
    </w:p>
    <w:p w14:paraId="3F007819" w14:textId="77777777" w:rsidR="0077359D" w:rsidRPr="00133177" w:rsidRDefault="0077359D" w:rsidP="0077359D">
      <w:pPr>
        <w:pStyle w:val="PL"/>
      </w:pPr>
      <w:r w:rsidRPr="00133177">
        <w:t xml:space="preserve">      - type: string</w:t>
      </w:r>
    </w:p>
    <w:p w14:paraId="100C31C0" w14:textId="77777777" w:rsidR="0077359D" w:rsidRPr="00133177" w:rsidRDefault="0077359D" w:rsidP="0077359D">
      <w:pPr>
        <w:pStyle w:val="PL"/>
      </w:pPr>
      <w:r w:rsidRPr="00133177">
        <w:t xml:space="preserve">        description: &gt;</w:t>
      </w:r>
    </w:p>
    <w:p w14:paraId="3EDD3DFC" w14:textId="77777777" w:rsidR="0077359D" w:rsidRPr="00133177" w:rsidRDefault="0077359D" w:rsidP="0077359D">
      <w:pPr>
        <w:pStyle w:val="PL"/>
      </w:pPr>
      <w:r w:rsidRPr="00133177">
        <w:t xml:space="preserve">          This string provides forward-compatibility with future</w:t>
      </w:r>
    </w:p>
    <w:p w14:paraId="489FBEF8" w14:textId="77777777" w:rsidR="0077359D" w:rsidRPr="00133177" w:rsidRDefault="0077359D" w:rsidP="0077359D">
      <w:pPr>
        <w:pStyle w:val="PL"/>
      </w:pPr>
      <w:r w:rsidRPr="00133177">
        <w:t xml:space="preserve">          extensions to the enumeration and is not used to encode</w:t>
      </w:r>
    </w:p>
    <w:p w14:paraId="336E0271" w14:textId="77777777" w:rsidR="0077359D" w:rsidRPr="00133177" w:rsidRDefault="0077359D" w:rsidP="0077359D">
      <w:pPr>
        <w:pStyle w:val="PL"/>
      </w:pPr>
      <w:r w:rsidRPr="00133177">
        <w:t xml:space="preserve">          content defined in the present version of this API.</w:t>
      </w:r>
    </w:p>
    <w:p w14:paraId="1E60746E" w14:textId="77777777" w:rsidR="0077359D" w:rsidRDefault="0077359D" w:rsidP="0077359D">
      <w:pPr>
        <w:pStyle w:val="PL"/>
      </w:pPr>
      <w:r w:rsidRPr="00133177">
        <w:t xml:space="preserve">      description: |</w:t>
      </w:r>
    </w:p>
    <w:p w14:paraId="755F6F75" w14:textId="77777777" w:rsidR="0077359D" w:rsidRPr="00133177" w:rsidRDefault="0077359D" w:rsidP="0077359D">
      <w:pPr>
        <w:pStyle w:val="PL"/>
      </w:pPr>
      <w:r>
        <w:t xml:space="preserve">        </w:t>
      </w:r>
      <w:r w:rsidRPr="003107D3">
        <w:t>Indicates the redirect address type.</w:t>
      </w:r>
      <w:r>
        <w:t xml:space="preserve">  </w:t>
      </w:r>
    </w:p>
    <w:p w14:paraId="6943D0FD" w14:textId="77777777" w:rsidR="0077359D" w:rsidRPr="00133177" w:rsidRDefault="0077359D" w:rsidP="0077359D">
      <w:pPr>
        <w:pStyle w:val="PL"/>
      </w:pPr>
      <w:r w:rsidRPr="00133177">
        <w:t xml:space="preserve">        Possible values are</w:t>
      </w:r>
    </w:p>
    <w:p w14:paraId="69B572EB" w14:textId="77777777" w:rsidR="0077359D" w:rsidRPr="00133177" w:rsidRDefault="0077359D" w:rsidP="0077359D">
      <w:pPr>
        <w:pStyle w:val="PL"/>
      </w:pPr>
      <w:r w:rsidRPr="00133177">
        <w:t xml:space="preserve">        - IPV4_ADDR: Indicates that the address type is in the form of "dotted-decimal" IPv4</w:t>
      </w:r>
    </w:p>
    <w:p w14:paraId="7106889F" w14:textId="77777777" w:rsidR="0077359D" w:rsidRPr="00133177" w:rsidRDefault="0077359D" w:rsidP="0077359D">
      <w:pPr>
        <w:pStyle w:val="PL"/>
      </w:pPr>
      <w:r w:rsidRPr="00133177">
        <w:t xml:space="preserve">        address.</w:t>
      </w:r>
    </w:p>
    <w:p w14:paraId="22B42124" w14:textId="77777777" w:rsidR="0077359D" w:rsidRPr="00133177" w:rsidRDefault="0077359D" w:rsidP="0077359D">
      <w:pPr>
        <w:pStyle w:val="PL"/>
      </w:pPr>
      <w:r w:rsidRPr="00133177">
        <w:t xml:space="preserve">        - IPV6_ADDR: Indicates that the address type is in the form of IPv6 address.</w:t>
      </w:r>
    </w:p>
    <w:p w14:paraId="736832C6" w14:textId="77777777" w:rsidR="0077359D" w:rsidRPr="00133177" w:rsidRDefault="0077359D" w:rsidP="0077359D">
      <w:pPr>
        <w:pStyle w:val="PL"/>
      </w:pPr>
      <w:r w:rsidRPr="00133177">
        <w:t xml:space="preserve">        - URL: Indicates that the address type is in the form of Uniform Resource Locator.</w:t>
      </w:r>
    </w:p>
    <w:p w14:paraId="7F70C7D1" w14:textId="77777777" w:rsidR="0077359D" w:rsidRPr="00133177" w:rsidRDefault="0077359D" w:rsidP="0077359D">
      <w:pPr>
        <w:pStyle w:val="PL"/>
      </w:pPr>
      <w:r w:rsidRPr="00133177">
        <w:t xml:space="preserve">        - SIP_URI: Indicates that the address type is in the form of SIP Uniform Resource</w:t>
      </w:r>
    </w:p>
    <w:p w14:paraId="24AEA0BA" w14:textId="77777777" w:rsidR="0077359D" w:rsidRPr="00133177" w:rsidRDefault="0077359D" w:rsidP="0077359D">
      <w:pPr>
        <w:pStyle w:val="PL"/>
      </w:pPr>
      <w:r w:rsidRPr="00133177">
        <w:t xml:space="preserve">        Identifier.</w:t>
      </w:r>
    </w:p>
    <w:p w14:paraId="5A58C687" w14:textId="77777777" w:rsidR="0077359D" w:rsidRPr="00133177" w:rsidRDefault="0077359D" w:rsidP="0077359D">
      <w:pPr>
        <w:pStyle w:val="PL"/>
      </w:pPr>
    </w:p>
    <w:p w14:paraId="1AC50369" w14:textId="77777777" w:rsidR="0077359D" w:rsidRPr="00133177" w:rsidRDefault="0077359D" w:rsidP="0077359D">
      <w:pPr>
        <w:pStyle w:val="PL"/>
      </w:pPr>
      <w:r w:rsidRPr="00133177">
        <w:t xml:space="preserve">    QosFlowUsage:</w:t>
      </w:r>
    </w:p>
    <w:p w14:paraId="132088DF" w14:textId="77777777" w:rsidR="0077359D" w:rsidRPr="00133177" w:rsidRDefault="0077359D" w:rsidP="0077359D">
      <w:pPr>
        <w:pStyle w:val="PL"/>
      </w:pPr>
      <w:r w:rsidRPr="00133177">
        <w:t xml:space="preserve">      anyOf:</w:t>
      </w:r>
    </w:p>
    <w:p w14:paraId="622F8F8D" w14:textId="77777777" w:rsidR="0077359D" w:rsidRPr="00133177" w:rsidRDefault="0077359D" w:rsidP="0077359D">
      <w:pPr>
        <w:pStyle w:val="PL"/>
      </w:pPr>
      <w:r w:rsidRPr="00133177">
        <w:t xml:space="preserve">      - type: string</w:t>
      </w:r>
    </w:p>
    <w:p w14:paraId="55A30B6F" w14:textId="77777777" w:rsidR="0077359D" w:rsidRPr="00133177" w:rsidRDefault="0077359D" w:rsidP="0077359D">
      <w:pPr>
        <w:pStyle w:val="PL"/>
      </w:pPr>
      <w:r w:rsidRPr="00133177">
        <w:t xml:space="preserve">        enum:</w:t>
      </w:r>
    </w:p>
    <w:p w14:paraId="6AFA7AC9" w14:textId="77777777" w:rsidR="0077359D" w:rsidRPr="00133177" w:rsidRDefault="0077359D" w:rsidP="0077359D">
      <w:pPr>
        <w:pStyle w:val="PL"/>
      </w:pPr>
      <w:r w:rsidRPr="00133177">
        <w:t xml:space="preserve">          - GENERAL</w:t>
      </w:r>
    </w:p>
    <w:p w14:paraId="26456C94" w14:textId="77777777" w:rsidR="0077359D" w:rsidRPr="00133177" w:rsidRDefault="0077359D" w:rsidP="0077359D">
      <w:pPr>
        <w:pStyle w:val="PL"/>
      </w:pPr>
      <w:r w:rsidRPr="00133177">
        <w:t xml:space="preserve">          - IMS_SIG</w:t>
      </w:r>
    </w:p>
    <w:p w14:paraId="50633179" w14:textId="77777777" w:rsidR="0077359D" w:rsidRPr="00133177" w:rsidRDefault="0077359D" w:rsidP="0077359D">
      <w:pPr>
        <w:pStyle w:val="PL"/>
      </w:pPr>
      <w:r w:rsidRPr="00133177">
        <w:t xml:space="preserve">      - type: string</w:t>
      </w:r>
    </w:p>
    <w:p w14:paraId="086DC248" w14:textId="77777777" w:rsidR="0077359D" w:rsidRPr="00133177" w:rsidRDefault="0077359D" w:rsidP="0077359D">
      <w:pPr>
        <w:pStyle w:val="PL"/>
      </w:pPr>
      <w:r w:rsidRPr="00133177">
        <w:t xml:space="preserve">        description: &gt;</w:t>
      </w:r>
    </w:p>
    <w:p w14:paraId="75C2F708" w14:textId="77777777" w:rsidR="0077359D" w:rsidRPr="00133177" w:rsidRDefault="0077359D" w:rsidP="0077359D">
      <w:pPr>
        <w:pStyle w:val="PL"/>
      </w:pPr>
      <w:r w:rsidRPr="00133177">
        <w:t xml:space="preserve">          This string provides forward-compatibility with future</w:t>
      </w:r>
    </w:p>
    <w:p w14:paraId="538BD48F" w14:textId="77777777" w:rsidR="0077359D" w:rsidRPr="00133177" w:rsidRDefault="0077359D" w:rsidP="0077359D">
      <w:pPr>
        <w:pStyle w:val="PL"/>
      </w:pPr>
      <w:r w:rsidRPr="00133177">
        <w:t xml:space="preserve">          extensions to the enumeration and is not used to encode</w:t>
      </w:r>
    </w:p>
    <w:p w14:paraId="36664618" w14:textId="77777777" w:rsidR="0077359D" w:rsidRPr="00133177" w:rsidRDefault="0077359D" w:rsidP="0077359D">
      <w:pPr>
        <w:pStyle w:val="PL"/>
      </w:pPr>
      <w:r w:rsidRPr="00133177">
        <w:t xml:space="preserve">          content defined in the present version of this API.</w:t>
      </w:r>
    </w:p>
    <w:p w14:paraId="0C9BDFE3" w14:textId="77777777" w:rsidR="0077359D" w:rsidRDefault="0077359D" w:rsidP="0077359D">
      <w:pPr>
        <w:pStyle w:val="PL"/>
      </w:pPr>
      <w:r w:rsidRPr="00133177">
        <w:t xml:space="preserve">      description: |</w:t>
      </w:r>
    </w:p>
    <w:p w14:paraId="52E8C0C9" w14:textId="77777777" w:rsidR="0077359D" w:rsidRPr="00133177" w:rsidRDefault="0077359D" w:rsidP="0077359D">
      <w:pPr>
        <w:pStyle w:val="PL"/>
      </w:pPr>
      <w:r>
        <w:t xml:space="preserve">        </w:t>
      </w:r>
      <w:r w:rsidRPr="003107D3">
        <w:t>Indicates a QoS flow usage information.</w:t>
      </w:r>
      <w:r>
        <w:t xml:space="preserve">  </w:t>
      </w:r>
    </w:p>
    <w:p w14:paraId="4638B723" w14:textId="77777777" w:rsidR="0077359D" w:rsidRPr="00133177" w:rsidRDefault="0077359D" w:rsidP="0077359D">
      <w:pPr>
        <w:pStyle w:val="PL"/>
      </w:pPr>
      <w:r w:rsidRPr="00133177">
        <w:t xml:space="preserve">        Possible values are</w:t>
      </w:r>
    </w:p>
    <w:p w14:paraId="08D68492" w14:textId="77777777" w:rsidR="0077359D" w:rsidRPr="00133177" w:rsidRDefault="0077359D" w:rsidP="0077359D">
      <w:pPr>
        <w:pStyle w:val="PL"/>
      </w:pPr>
      <w:r w:rsidRPr="00133177">
        <w:t xml:space="preserve">        - GENERAL: Indicate no specific QoS flow usage information is available.</w:t>
      </w:r>
    </w:p>
    <w:p w14:paraId="28A89A20" w14:textId="77777777" w:rsidR="0077359D" w:rsidRPr="00133177" w:rsidRDefault="0077359D" w:rsidP="0077359D">
      <w:pPr>
        <w:pStyle w:val="PL"/>
      </w:pPr>
      <w:r w:rsidRPr="00133177">
        <w:t xml:space="preserve">        - IMS_SIG: Indicate that the QoS flow is used for IMS signalling only.</w:t>
      </w:r>
    </w:p>
    <w:p w14:paraId="672D833B" w14:textId="77777777" w:rsidR="0077359D" w:rsidRPr="00133177" w:rsidRDefault="0077359D" w:rsidP="0077359D">
      <w:pPr>
        <w:pStyle w:val="PL"/>
      </w:pPr>
    </w:p>
    <w:p w14:paraId="581064D2" w14:textId="77777777" w:rsidR="0077359D" w:rsidRPr="00133177" w:rsidRDefault="0077359D" w:rsidP="0077359D">
      <w:pPr>
        <w:pStyle w:val="PL"/>
      </w:pPr>
      <w:r w:rsidRPr="00133177">
        <w:t xml:space="preserve">    FailureCause:</w:t>
      </w:r>
    </w:p>
    <w:p w14:paraId="07F8A5D5" w14:textId="77777777" w:rsidR="0077359D" w:rsidRPr="00133177" w:rsidRDefault="0077359D" w:rsidP="0077359D">
      <w:pPr>
        <w:pStyle w:val="PL"/>
      </w:pPr>
      <w:r w:rsidRPr="00133177">
        <w:t xml:space="preserve">      description: Indicates the cause of the failure in a Partial Success Report.</w:t>
      </w:r>
    </w:p>
    <w:p w14:paraId="68FE922D" w14:textId="77777777" w:rsidR="0077359D" w:rsidRPr="00133177" w:rsidRDefault="0077359D" w:rsidP="0077359D">
      <w:pPr>
        <w:pStyle w:val="PL"/>
      </w:pPr>
      <w:r w:rsidRPr="00133177">
        <w:t xml:space="preserve">      anyOf:</w:t>
      </w:r>
    </w:p>
    <w:p w14:paraId="093AB23A" w14:textId="77777777" w:rsidR="0077359D" w:rsidRPr="00133177" w:rsidRDefault="0077359D" w:rsidP="0077359D">
      <w:pPr>
        <w:pStyle w:val="PL"/>
      </w:pPr>
      <w:r w:rsidRPr="00133177">
        <w:t xml:space="preserve">      - type: string</w:t>
      </w:r>
    </w:p>
    <w:p w14:paraId="2BD4016F" w14:textId="77777777" w:rsidR="0077359D" w:rsidRPr="00133177" w:rsidRDefault="0077359D" w:rsidP="0077359D">
      <w:pPr>
        <w:pStyle w:val="PL"/>
      </w:pPr>
      <w:r w:rsidRPr="00133177">
        <w:t xml:space="preserve">        enum:</w:t>
      </w:r>
    </w:p>
    <w:p w14:paraId="7F47D929" w14:textId="77777777" w:rsidR="0077359D" w:rsidRPr="00133177" w:rsidRDefault="0077359D" w:rsidP="0077359D">
      <w:pPr>
        <w:pStyle w:val="PL"/>
      </w:pPr>
      <w:r w:rsidRPr="00133177">
        <w:t xml:space="preserve">          - PCC_RULE_EVENT</w:t>
      </w:r>
    </w:p>
    <w:p w14:paraId="0262F1EF" w14:textId="77777777" w:rsidR="0077359D" w:rsidRPr="00133177" w:rsidRDefault="0077359D" w:rsidP="0077359D">
      <w:pPr>
        <w:pStyle w:val="PL"/>
      </w:pPr>
      <w:r w:rsidRPr="00133177">
        <w:t xml:space="preserve">          - PCC_QOS_FLOW_EVENT</w:t>
      </w:r>
    </w:p>
    <w:p w14:paraId="28E81101" w14:textId="77777777" w:rsidR="0077359D" w:rsidRPr="00133177" w:rsidRDefault="0077359D" w:rsidP="0077359D">
      <w:pPr>
        <w:pStyle w:val="PL"/>
      </w:pPr>
      <w:r w:rsidRPr="00133177">
        <w:t xml:space="preserve">          - RULE_PERMANENT_ERROR</w:t>
      </w:r>
    </w:p>
    <w:p w14:paraId="69E10929" w14:textId="77777777" w:rsidR="0077359D" w:rsidRPr="00133177" w:rsidRDefault="0077359D" w:rsidP="0077359D">
      <w:pPr>
        <w:pStyle w:val="PL"/>
      </w:pPr>
      <w:r w:rsidRPr="00133177">
        <w:t xml:space="preserve">          - RULE_TEMPORARY_ERROR</w:t>
      </w:r>
    </w:p>
    <w:p w14:paraId="79296AC5" w14:textId="77777777" w:rsidR="0077359D" w:rsidRPr="00133177" w:rsidRDefault="0077359D" w:rsidP="0077359D">
      <w:pPr>
        <w:pStyle w:val="PL"/>
      </w:pPr>
      <w:r w:rsidRPr="00133177">
        <w:t xml:space="preserve">          - POL_DEC_ERROR</w:t>
      </w:r>
    </w:p>
    <w:p w14:paraId="44F1F197" w14:textId="77777777" w:rsidR="0077359D" w:rsidRPr="00133177" w:rsidRDefault="0077359D" w:rsidP="0077359D">
      <w:pPr>
        <w:pStyle w:val="PL"/>
      </w:pPr>
      <w:r w:rsidRPr="00133177">
        <w:t xml:space="preserve">      - type: string</w:t>
      </w:r>
    </w:p>
    <w:p w14:paraId="10CE0899" w14:textId="77777777" w:rsidR="0077359D" w:rsidRPr="00133177" w:rsidRDefault="0077359D" w:rsidP="0077359D">
      <w:pPr>
        <w:pStyle w:val="PL"/>
      </w:pPr>
      <w:r w:rsidRPr="00133177">
        <w:t xml:space="preserve">        description: &gt;</w:t>
      </w:r>
    </w:p>
    <w:p w14:paraId="4B2C87C9" w14:textId="77777777" w:rsidR="0077359D" w:rsidRPr="00133177" w:rsidRDefault="0077359D" w:rsidP="0077359D">
      <w:pPr>
        <w:pStyle w:val="PL"/>
      </w:pPr>
      <w:r w:rsidRPr="00133177">
        <w:t xml:space="preserve">          This string provides forward-compatibility with future extensions to the enumeration</w:t>
      </w:r>
    </w:p>
    <w:p w14:paraId="0661F853" w14:textId="77777777" w:rsidR="0077359D" w:rsidRPr="00133177" w:rsidRDefault="0077359D" w:rsidP="0077359D">
      <w:pPr>
        <w:pStyle w:val="PL"/>
      </w:pPr>
      <w:r w:rsidRPr="00133177">
        <w:t xml:space="preserve">          and is not used to encode content defined in the present version of this API.</w:t>
      </w:r>
    </w:p>
    <w:p w14:paraId="77803482" w14:textId="77777777" w:rsidR="0077359D" w:rsidRPr="00133177" w:rsidRDefault="0077359D" w:rsidP="0077359D">
      <w:pPr>
        <w:pStyle w:val="PL"/>
      </w:pPr>
    </w:p>
    <w:p w14:paraId="0C6B4D73" w14:textId="77777777" w:rsidR="0077359D" w:rsidRPr="00133177" w:rsidRDefault="0077359D" w:rsidP="0077359D">
      <w:pPr>
        <w:pStyle w:val="PL"/>
      </w:pPr>
      <w:r w:rsidRPr="00133177">
        <w:t xml:space="preserve">    CreditManagementStatus:</w:t>
      </w:r>
    </w:p>
    <w:p w14:paraId="0B86EFC0" w14:textId="77777777" w:rsidR="0077359D" w:rsidRPr="00133177" w:rsidRDefault="0077359D" w:rsidP="0077359D">
      <w:pPr>
        <w:pStyle w:val="PL"/>
      </w:pPr>
      <w:r w:rsidRPr="00133177">
        <w:t xml:space="preserve">      description: Indicates the reason of the credit management session failure.</w:t>
      </w:r>
    </w:p>
    <w:p w14:paraId="52A84A5A" w14:textId="77777777" w:rsidR="0077359D" w:rsidRPr="00133177" w:rsidRDefault="0077359D" w:rsidP="0077359D">
      <w:pPr>
        <w:pStyle w:val="PL"/>
      </w:pPr>
      <w:r w:rsidRPr="00133177">
        <w:t xml:space="preserve">      anyOf:</w:t>
      </w:r>
    </w:p>
    <w:p w14:paraId="1D3941FA" w14:textId="77777777" w:rsidR="0077359D" w:rsidRPr="00133177" w:rsidRDefault="0077359D" w:rsidP="0077359D">
      <w:pPr>
        <w:pStyle w:val="PL"/>
      </w:pPr>
      <w:r w:rsidRPr="00133177">
        <w:t xml:space="preserve">      - type: string</w:t>
      </w:r>
    </w:p>
    <w:p w14:paraId="38A4E126" w14:textId="77777777" w:rsidR="0077359D" w:rsidRPr="00133177" w:rsidRDefault="0077359D" w:rsidP="0077359D">
      <w:pPr>
        <w:pStyle w:val="PL"/>
      </w:pPr>
      <w:r w:rsidRPr="00133177">
        <w:t xml:space="preserve">        enum:</w:t>
      </w:r>
    </w:p>
    <w:p w14:paraId="285E33AA" w14:textId="77777777" w:rsidR="0077359D" w:rsidRPr="00133177" w:rsidRDefault="0077359D" w:rsidP="0077359D">
      <w:pPr>
        <w:pStyle w:val="PL"/>
      </w:pPr>
      <w:r w:rsidRPr="00133177">
        <w:t xml:space="preserve">          - END_USER_SER_DENIED</w:t>
      </w:r>
    </w:p>
    <w:p w14:paraId="40F0D7D3" w14:textId="77777777" w:rsidR="0077359D" w:rsidRPr="00133177" w:rsidRDefault="0077359D" w:rsidP="0077359D">
      <w:pPr>
        <w:pStyle w:val="PL"/>
      </w:pPr>
      <w:r w:rsidRPr="00133177">
        <w:t xml:space="preserve">          - CREDIT_CTRL_NOT_APP</w:t>
      </w:r>
    </w:p>
    <w:p w14:paraId="72949609" w14:textId="77777777" w:rsidR="0077359D" w:rsidRPr="00133177" w:rsidRDefault="0077359D" w:rsidP="0077359D">
      <w:pPr>
        <w:pStyle w:val="PL"/>
      </w:pPr>
      <w:r w:rsidRPr="00133177">
        <w:t xml:space="preserve">          - AUTH_REJECTED</w:t>
      </w:r>
    </w:p>
    <w:p w14:paraId="494CD60C" w14:textId="77777777" w:rsidR="0077359D" w:rsidRPr="00133177" w:rsidRDefault="0077359D" w:rsidP="0077359D">
      <w:pPr>
        <w:pStyle w:val="PL"/>
      </w:pPr>
      <w:r w:rsidRPr="00133177">
        <w:t xml:space="preserve">          - USER_UNKNOWN</w:t>
      </w:r>
    </w:p>
    <w:p w14:paraId="23BC7117" w14:textId="77777777" w:rsidR="0077359D" w:rsidRPr="00133177" w:rsidRDefault="0077359D" w:rsidP="0077359D">
      <w:pPr>
        <w:pStyle w:val="PL"/>
      </w:pPr>
      <w:r w:rsidRPr="00133177">
        <w:t xml:space="preserve">          - RATING_FAILED</w:t>
      </w:r>
    </w:p>
    <w:p w14:paraId="0F4B33F5" w14:textId="77777777" w:rsidR="0077359D" w:rsidRPr="00133177" w:rsidRDefault="0077359D" w:rsidP="0077359D">
      <w:pPr>
        <w:pStyle w:val="PL"/>
      </w:pPr>
      <w:r w:rsidRPr="00133177">
        <w:t xml:space="preserve">      - type: string</w:t>
      </w:r>
    </w:p>
    <w:p w14:paraId="5315051C" w14:textId="77777777" w:rsidR="0077359D" w:rsidRPr="00133177" w:rsidRDefault="0077359D" w:rsidP="0077359D">
      <w:pPr>
        <w:pStyle w:val="PL"/>
      </w:pPr>
      <w:r w:rsidRPr="00133177">
        <w:t xml:space="preserve">        description: &gt;</w:t>
      </w:r>
    </w:p>
    <w:p w14:paraId="6871EB78" w14:textId="77777777" w:rsidR="0077359D" w:rsidRPr="00133177" w:rsidRDefault="0077359D" w:rsidP="0077359D">
      <w:pPr>
        <w:pStyle w:val="PL"/>
      </w:pPr>
      <w:r w:rsidRPr="00133177">
        <w:t xml:space="preserve">          This string provides forward-compatibility with future extensions to the enumeration</w:t>
      </w:r>
    </w:p>
    <w:p w14:paraId="756354CD" w14:textId="77777777" w:rsidR="0077359D" w:rsidRPr="00133177" w:rsidRDefault="0077359D" w:rsidP="0077359D">
      <w:pPr>
        <w:pStyle w:val="PL"/>
      </w:pPr>
      <w:r w:rsidRPr="00133177">
        <w:t xml:space="preserve">          and is not used to encode content defined in the present version of this API.</w:t>
      </w:r>
    </w:p>
    <w:p w14:paraId="7EB92020" w14:textId="77777777" w:rsidR="0077359D" w:rsidRPr="00133177" w:rsidRDefault="0077359D" w:rsidP="0077359D">
      <w:pPr>
        <w:pStyle w:val="PL"/>
      </w:pPr>
    </w:p>
    <w:p w14:paraId="1F125BF2" w14:textId="77777777" w:rsidR="0077359D" w:rsidRPr="00133177" w:rsidRDefault="0077359D" w:rsidP="0077359D">
      <w:pPr>
        <w:pStyle w:val="PL"/>
      </w:pPr>
      <w:r w:rsidRPr="00133177">
        <w:t xml:space="preserve">    SessionRuleFailureCode:</w:t>
      </w:r>
    </w:p>
    <w:p w14:paraId="1E5E112F" w14:textId="77777777" w:rsidR="0077359D" w:rsidRPr="00133177" w:rsidRDefault="0077359D" w:rsidP="0077359D">
      <w:pPr>
        <w:pStyle w:val="PL"/>
      </w:pPr>
      <w:r w:rsidRPr="00133177">
        <w:t xml:space="preserve">      anyOf:</w:t>
      </w:r>
    </w:p>
    <w:p w14:paraId="19C5E961" w14:textId="77777777" w:rsidR="0077359D" w:rsidRPr="00133177" w:rsidRDefault="0077359D" w:rsidP="0077359D">
      <w:pPr>
        <w:pStyle w:val="PL"/>
      </w:pPr>
      <w:r w:rsidRPr="00133177">
        <w:t xml:space="preserve">      - type: string</w:t>
      </w:r>
    </w:p>
    <w:p w14:paraId="5896F5A5" w14:textId="77777777" w:rsidR="0077359D" w:rsidRPr="00133177" w:rsidRDefault="0077359D" w:rsidP="0077359D">
      <w:pPr>
        <w:pStyle w:val="PL"/>
      </w:pPr>
      <w:r w:rsidRPr="00133177">
        <w:t xml:space="preserve">        enum:</w:t>
      </w:r>
    </w:p>
    <w:p w14:paraId="325A98C1" w14:textId="77777777" w:rsidR="0077359D" w:rsidRPr="00133177" w:rsidRDefault="0077359D" w:rsidP="0077359D">
      <w:pPr>
        <w:pStyle w:val="PL"/>
      </w:pPr>
      <w:r w:rsidRPr="00133177">
        <w:t xml:space="preserve">          - NF_MAL</w:t>
      </w:r>
    </w:p>
    <w:p w14:paraId="58A2E779" w14:textId="77777777" w:rsidR="0077359D" w:rsidRPr="00133177" w:rsidRDefault="0077359D" w:rsidP="0077359D">
      <w:pPr>
        <w:pStyle w:val="PL"/>
      </w:pPr>
      <w:r w:rsidRPr="00133177">
        <w:t xml:space="preserve">          - RES_LIM</w:t>
      </w:r>
    </w:p>
    <w:p w14:paraId="7C96F21B" w14:textId="77777777" w:rsidR="0077359D" w:rsidRPr="00133177" w:rsidRDefault="0077359D" w:rsidP="0077359D">
      <w:pPr>
        <w:pStyle w:val="PL"/>
      </w:pPr>
      <w:r w:rsidRPr="00133177">
        <w:t xml:space="preserve">          - SESSION_RESOURCE_ALLOCATION_FAILURE</w:t>
      </w:r>
    </w:p>
    <w:p w14:paraId="45D2FE41" w14:textId="77777777" w:rsidR="0077359D" w:rsidRPr="00133177" w:rsidRDefault="0077359D" w:rsidP="0077359D">
      <w:pPr>
        <w:pStyle w:val="PL"/>
      </w:pPr>
      <w:r w:rsidRPr="00133177">
        <w:lastRenderedPageBreak/>
        <w:t xml:space="preserve">          - UNSUCC_QOS_VAL</w:t>
      </w:r>
    </w:p>
    <w:p w14:paraId="4A70D49C" w14:textId="77777777" w:rsidR="0077359D" w:rsidRPr="00133177" w:rsidRDefault="0077359D" w:rsidP="0077359D">
      <w:pPr>
        <w:pStyle w:val="PL"/>
      </w:pPr>
      <w:r w:rsidRPr="00133177">
        <w:t xml:space="preserve">          - INCORRECT_UM</w:t>
      </w:r>
    </w:p>
    <w:p w14:paraId="65994C12" w14:textId="77777777" w:rsidR="0077359D" w:rsidRPr="00133177" w:rsidRDefault="0077359D" w:rsidP="0077359D">
      <w:pPr>
        <w:pStyle w:val="PL"/>
      </w:pPr>
      <w:r w:rsidRPr="00133177">
        <w:t xml:space="preserve">          - UE_STA_SUSP</w:t>
      </w:r>
    </w:p>
    <w:p w14:paraId="450841DB" w14:textId="77777777" w:rsidR="0077359D" w:rsidRPr="00133177" w:rsidRDefault="0077359D" w:rsidP="0077359D">
      <w:pPr>
        <w:pStyle w:val="PL"/>
      </w:pPr>
      <w:r w:rsidRPr="00133177">
        <w:t xml:space="preserve">          - UNKNOWN_REF_ID</w:t>
      </w:r>
    </w:p>
    <w:p w14:paraId="68D336F0" w14:textId="77777777" w:rsidR="0077359D" w:rsidRPr="00133177" w:rsidRDefault="0077359D" w:rsidP="0077359D">
      <w:pPr>
        <w:pStyle w:val="PL"/>
      </w:pPr>
      <w:r w:rsidRPr="00133177">
        <w:t xml:space="preserve">          - INCORRECT_COND_DATA</w:t>
      </w:r>
    </w:p>
    <w:p w14:paraId="09EF80DD" w14:textId="77777777" w:rsidR="0077359D" w:rsidRPr="00133177" w:rsidRDefault="0077359D" w:rsidP="0077359D">
      <w:pPr>
        <w:pStyle w:val="PL"/>
      </w:pPr>
      <w:r w:rsidRPr="00133177">
        <w:t xml:space="preserve">          - REF_ID_COLLISION</w:t>
      </w:r>
    </w:p>
    <w:p w14:paraId="442F526F" w14:textId="77777777" w:rsidR="0077359D" w:rsidRDefault="0077359D" w:rsidP="0077359D">
      <w:pPr>
        <w:pStyle w:val="PL"/>
      </w:pPr>
      <w:r w:rsidRPr="00133177">
        <w:t xml:space="preserve">          - AN_GW_FAILED</w:t>
      </w:r>
    </w:p>
    <w:p w14:paraId="667A5659" w14:textId="77777777" w:rsidR="0077359D" w:rsidRPr="00133177" w:rsidRDefault="0077359D" w:rsidP="0077359D">
      <w:pPr>
        <w:pStyle w:val="PL"/>
      </w:pPr>
      <w:r w:rsidRPr="00133177">
        <w:t xml:space="preserve">          - </w:t>
      </w:r>
      <w:r>
        <w:t>DEFAULT_QOS_MODIFICATION</w:t>
      </w:r>
      <w:r w:rsidRPr="00133177">
        <w:t>_FAIL</w:t>
      </w:r>
      <w:r>
        <w:t>URE</w:t>
      </w:r>
    </w:p>
    <w:p w14:paraId="7E4F6EFE" w14:textId="77777777" w:rsidR="0077359D" w:rsidRPr="00133177" w:rsidRDefault="0077359D" w:rsidP="0077359D">
      <w:pPr>
        <w:pStyle w:val="PL"/>
      </w:pPr>
      <w:r w:rsidRPr="00133177">
        <w:t xml:space="preserve">          - </w:t>
      </w:r>
      <w:r>
        <w:t>SESSION</w:t>
      </w:r>
      <w:r w:rsidRPr="00133177">
        <w:t>_</w:t>
      </w:r>
      <w:r>
        <w:t>AMBR</w:t>
      </w:r>
      <w:r w:rsidRPr="00133177">
        <w:t>_</w:t>
      </w:r>
      <w:r>
        <w:t>MODIFICATION_FAILURE</w:t>
      </w:r>
    </w:p>
    <w:p w14:paraId="4861FE3C" w14:textId="77777777" w:rsidR="0077359D" w:rsidRPr="00133177" w:rsidRDefault="0077359D" w:rsidP="0077359D">
      <w:pPr>
        <w:pStyle w:val="PL"/>
      </w:pPr>
      <w:r w:rsidRPr="00133177">
        <w:t xml:space="preserve">      - type: string</w:t>
      </w:r>
    </w:p>
    <w:p w14:paraId="7263164A" w14:textId="77777777" w:rsidR="0077359D" w:rsidRPr="00133177" w:rsidRDefault="0077359D" w:rsidP="0077359D">
      <w:pPr>
        <w:pStyle w:val="PL"/>
      </w:pPr>
      <w:r w:rsidRPr="00133177">
        <w:t xml:space="preserve">        description: &gt;</w:t>
      </w:r>
    </w:p>
    <w:p w14:paraId="5E5B148F" w14:textId="77777777" w:rsidR="0077359D" w:rsidRPr="00133177" w:rsidRDefault="0077359D" w:rsidP="0077359D">
      <w:pPr>
        <w:pStyle w:val="PL"/>
      </w:pPr>
      <w:r w:rsidRPr="00133177">
        <w:t xml:space="preserve">          This string provides forward-compatibility with future</w:t>
      </w:r>
    </w:p>
    <w:p w14:paraId="67309F91" w14:textId="77777777" w:rsidR="0077359D" w:rsidRPr="00133177" w:rsidRDefault="0077359D" w:rsidP="0077359D">
      <w:pPr>
        <w:pStyle w:val="PL"/>
      </w:pPr>
      <w:r w:rsidRPr="00133177">
        <w:t xml:space="preserve">          extensions to the enumeration and is not used to encode</w:t>
      </w:r>
    </w:p>
    <w:p w14:paraId="4F6673E9" w14:textId="77777777" w:rsidR="0077359D" w:rsidRPr="00133177" w:rsidRDefault="0077359D" w:rsidP="0077359D">
      <w:pPr>
        <w:pStyle w:val="PL"/>
      </w:pPr>
      <w:r w:rsidRPr="00133177">
        <w:t xml:space="preserve">          content defined in the present version of this API.</w:t>
      </w:r>
    </w:p>
    <w:p w14:paraId="2879A39D" w14:textId="77777777" w:rsidR="0077359D" w:rsidRDefault="0077359D" w:rsidP="0077359D">
      <w:pPr>
        <w:pStyle w:val="PL"/>
      </w:pPr>
      <w:r w:rsidRPr="00133177">
        <w:t xml:space="preserve">      description: |</w:t>
      </w:r>
    </w:p>
    <w:p w14:paraId="5D867C13" w14:textId="77777777" w:rsidR="0077359D" w:rsidRPr="00133177" w:rsidRDefault="0077359D" w:rsidP="0077359D">
      <w:pPr>
        <w:pStyle w:val="PL"/>
      </w:pPr>
      <w:r>
        <w:t xml:space="preserve">        </w:t>
      </w:r>
      <w:r w:rsidRPr="003107D3">
        <w:t>Indicates the reason of the session rule failure.</w:t>
      </w:r>
      <w:r>
        <w:t xml:space="preserve">  </w:t>
      </w:r>
    </w:p>
    <w:p w14:paraId="0B52CE08" w14:textId="77777777" w:rsidR="0077359D" w:rsidRPr="00133177" w:rsidRDefault="0077359D" w:rsidP="0077359D">
      <w:pPr>
        <w:pStyle w:val="PL"/>
      </w:pPr>
      <w:r w:rsidRPr="00133177">
        <w:t xml:space="preserve">        Possible values are</w:t>
      </w:r>
    </w:p>
    <w:p w14:paraId="02B6B651" w14:textId="77777777" w:rsidR="0077359D" w:rsidRPr="00133177" w:rsidRDefault="0077359D" w:rsidP="0077359D">
      <w:pPr>
        <w:pStyle w:val="PL"/>
      </w:pPr>
      <w:r w:rsidRPr="00133177">
        <w:t xml:space="preserve">        - NF_MAL: Indicates that the PCC rule could not be successfully installed (for those</w:t>
      </w:r>
    </w:p>
    <w:p w14:paraId="367CF7C0" w14:textId="77777777" w:rsidR="0077359D" w:rsidRPr="00133177" w:rsidRDefault="0077359D" w:rsidP="0077359D">
      <w:pPr>
        <w:pStyle w:val="PL"/>
      </w:pPr>
      <w:r w:rsidRPr="00133177">
        <w:t xml:space="preserve">        provisioned from the PCF) or activated (for those pre-defined in SMF) or enforced (for those</w:t>
      </w:r>
    </w:p>
    <w:p w14:paraId="73394EAD" w14:textId="77777777" w:rsidR="0077359D" w:rsidRPr="00133177" w:rsidRDefault="0077359D" w:rsidP="0077359D">
      <w:pPr>
        <w:pStyle w:val="PL"/>
      </w:pPr>
      <w:r w:rsidRPr="00133177">
        <w:t xml:space="preserve">        already successfully installed) due to SMF/UPF malfunction.</w:t>
      </w:r>
    </w:p>
    <w:p w14:paraId="788C3017" w14:textId="77777777" w:rsidR="0077359D" w:rsidRPr="00133177" w:rsidRDefault="0077359D" w:rsidP="0077359D">
      <w:pPr>
        <w:pStyle w:val="PL"/>
      </w:pPr>
      <w:r w:rsidRPr="00133177">
        <w:t xml:space="preserve">        - RES_LIM: Indicates that the PCC rule could not be successfully installed (for those</w:t>
      </w:r>
    </w:p>
    <w:p w14:paraId="351DDC44" w14:textId="77777777" w:rsidR="0077359D" w:rsidRPr="00133177" w:rsidRDefault="0077359D" w:rsidP="0077359D">
      <w:pPr>
        <w:pStyle w:val="PL"/>
      </w:pPr>
      <w:r w:rsidRPr="00133177">
        <w:t xml:space="preserve">        provisioned from PCF) or activated (for those pre-defined in SMF) or enforced (for those</w:t>
      </w:r>
    </w:p>
    <w:p w14:paraId="5597E48F" w14:textId="77777777" w:rsidR="0077359D" w:rsidRPr="00133177" w:rsidRDefault="0077359D" w:rsidP="0077359D">
      <w:pPr>
        <w:pStyle w:val="PL"/>
      </w:pPr>
      <w:r w:rsidRPr="00133177">
        <w:t xml:space="preserve">        already successfully installed) due to a limitation of resources at the SMF/UPF.</w:t>
      </w:r>
    </w:p>
    <w:p w14:paraId="3F282335" w14:textId="77777777" w:rsidR="0077359D" w:rsidRPr="00133177" w:rsidRDefault="0077359D" w:rsidP="0077359D">
      <w:pPr>
        <w:pStyle w:val="PL"/>
      </w:pPr>
      <w:r w:rsidRPr="00133177">
        <w:t xml:space="preserve">        - SESSION_RESOURCE_ALLOCATION_FAILURE: Indicates the session rule could not be successfully</w:t>
      </w:r>
    </w:p>
    <w:p w14:paraId="01DB7941" w14:textId="77777777" w:rsidR="0077359D" w:rsidRPr="00133177" w:rsidRDefault="0077359D" w:rsidP="0077359D">
      <w:pPr>
        <w:pStyle w:val="PL"/>
      </w:pPr>
      <w:r w:rsidRPr="00133177">
        <w:t xml:space="preserve">        enforced due to failure during the allocation of resources for the PDU session in the UE,</w:t>
      </w:r>
    </w:p>
    <w:p w14:paraId="5BC773A6" w14:textId="77777777" w:rsidR="0077359D" w:rsidRPr="00133177" w:rsidRDefault="0077359D" w:rsidP="0077359D">
      <w:pPr>
        <w:pStyle w:val="PL"/>
      </w:pPr>
      <w:r w:rsidRPr="00133177">
        <w:t xml:space="preserve">        RAN or AMF.</w:t>
      </w:r>
    </w:p>
    <w:p w14:paraId="0DAC9AA0" w14:textId="77777777" w:rsidR="0077359D" w:rsidRPr="00133177" w:rsidRDefault="0077359D" w:rsidP="0077359D">
      <w:pPr>
        <w:pStyle w:val="PL"/>
      </w:pPr>
      <w:r w:rsidRPr="00133177">
        <w:t xml:space="preserve">        - UNSUCC_QOS_VAL: indicates that the QoS validation has failed.</w:t>
      </w:r>
    </w:p>
    <w:p w14:paraId="31B4A526" w14:textId="77777777" w:rsidR="0077359D" w:rsidRPr="00133177" w:rsidRDefault="0077359D" w:rsidP="0077359D">
      <w:pPr>
        <w:pStyle w:val="PL"/>
      </w:pPr>
      <w:r w:rsidRPr="00133177">
        <w:t xml:space="preserve">        - INCORRECT_UM: The usage monitoring data of the enforced session rule is not the same for</w:t>
      </w:r>
    </w:p>
    <w:p w14:paraId="7A305F0B" w14:textId="77777777" w:rsidR="0077359D" w:rsidRPr="00133177" w:rsidRDefault="0077359D" w:rsidP="0077359D">
      <w:pPr>
        <w:pStyle w:val="PL"/>
      </w:pPr>
      <w:r w:rsidRPr="00133177">
        <w:t xml:space="preserve">        all the provisioned session rule(s).</w:t>
      </w:r>
    </w:p>
    <w:p w14:paraId="2CBB2AB3" w14:textId="77777777" w:rsidR="0077359D" w:rsidRPr="00133177" w:rsidRDefault="0077359D" w:rsidP="0077359D">
      <w:pPr>
        <w:pStyle w:val="PL"/>
      </w:pPr>
      <w:r w:rsidRPr="00133177">
        <w:t xml:space="preserve">        - UE_STA_SUSP: Indicates that the UE is in suspend state.</w:t>
      </w:r>
    </w:p>
    <w:p w14:paraId="2361D8B1" w14:textId="77777777" w:rsidR="0077359D" w:rsidRPr="00133177" w:rsidRDefault="0077359D" w:rsidP="0077359D">
      <w:pPr>
        <w:pStyle w:val="PL"/>
      </w:pPr>
      <w:r w:rsidRPr="00133177">
        <w:t xml:space="preserve">        - UNKNOWN_REF_ID: Indicates that the session rule could not be successfully </w:t>
      </w:r>
    </w:p>
    <w:p w14:paraId="7BC2B299" w14:textId="77777777" w:rsidR="0077359D" w:rsidRPr="00133177" w:rsidRDefault="0077359D" w:rsidP="0077359D">
      <w:pPr>
        <w:pStyle w:val="PL"/>
      </w:pPr>
      <w:r w:rsidRPr="00133177">
        <w:t xml:space="preserve">        installed/modified because the referenced identifier to a Policy Decision Data or to a</w:t>
      </w:r>
    </w:p>
    <w:p w14:paraId="774A8F8A" w14:textId="77777777" w:rsidR="0077359D" w:rsidRPr="00133177" w:rsidRDefault="0077359D" w:rsidP="0077359D">
      <w:pPr>
        <w:pStyle w:val="PL"/>
      </w:pPr>
      <w:r w:rsidRPr="00133177">
        <w:t xml:space="preserve">        Condition Data is unknown to the SMF.</w:t>
      </w:r>
    </w:p>
    <w:p w14:paraId="027199FF" w14:textId="77777777" w:rsidR="0077359D" w:rsidRPr="00133177" w:rsidRDefault="0077359D" w:rsidP="0077359D">
      <w:pPr>
        <w:pStyle w:val="PL"/>
      </w:pPr>
      <w:r w:rsidRPr="00133177">
        <w:t xml:space="preserve">        - INCORRECT_COND_DATA: Indicates that the session rule could not be successfully</w:t>
      </w:r>
    </w:p>
    <w:p w14:paraId="5B2D7EA9" w14:textId="77777777" w:rsidR="0077359D" w:rsidRPr="00133177" w:rsidRDefault="0077359D" w:rsidP="0077359D">
      <w:pPr>
        <w:pStyle w:val="PL"/>
      </w:pPr>
      <w:r w:rsidRPr="00133177">
        <w:t xml:space="preserve">        installed/modified because the referenced Condition data are incorrect.</w:t>
      </w:r>
    </w:p>
    <w:p w14:paraId="7B610DFB" w14:textId="77777777" w:rsidR="0077359D" w:rsidRPr="00133177" w:rsidRDefault="0077359D" w:rsidP="0077359D">
      <w:pPr>
        <w:pStyle w:val="PL"/>
      </w:pPr>
      <w:r w:rsidRPr="00133177">
        <w:t xml:space="preserve">        - REF_ID_COLLISION: Indicates that the session rule could not be successfully</w:t>
      </w:r>
    </w:p>
    <w:p w14:paraId="55625F4D" w14:textId="77777777" w:rsidR="0077359D" w:rsidRPr="00133177" w:rsidRDefault="0077359D" w:rsidP="0077359D">
      <w:pPr>
        <w:pStyle w:val="PL"/>
      </w:pPr>
      <w:r w:rsidRPr="00133177">
        <w:t xml:space="preserve">        installed/modified because the same Policy Decision is referenced by a PCC rule (e.g. the</w:t>
      </w:r>
    </w:p>
    <w:p w14:paraId="39EEF666" w14:textId="77777777" w:rsidR="0077359D" w:rsidRPr="00133177" w:rsidRDefault="0077359D" w:rsidP="0077359D">
      <w:pPr>
        <w:pStyle w:val="PL"/>
      </w:pPr>
      <w:r w:rsidRPr="00133177">
        <w:t xml:space="preserve">        session rule and the PCC rule refer to the same Usage Monitoring decision data).</w:t>
      </w:r>
    </w:p>
    <w:p w14:paraId="1F6F7056" w14:textId="77777777" w:rsidR="0077359D" w:rsidRPr="00133177" w:rsidRDefault="0077359D" w:rsidP="0077359D">
      <w:pPr>
        <w:pStyle w:val="PL"/>
      </w:pPr>
      <w:r w:rsidRPr="00133177">
        <w:t xml:space="preserve">        - AN_GW_FAILED: Indicates that the AN-Gateway has failed and that the PCF should refrain</w:t>
      </w:r>
    </w:p>
    <w:p w14:paraId="11355F73" w14:textId="77777777" w:rsidR="0077359D" w:rsidRPr="00133177" w:rsidRDefault="0077359D" w:rsidP="0077359D">
      <w:pPr>
        <w:pStyle w:val="PL"/>
      </w:pPr>
      <w:r w:rsidRPr="00133177">
        <w:t xml:space="preserve">        from sending policy decisions to the SMF until it is informed that the S-GW has been</w:t>
      </w:r>
    </w:p>
    <w:p w14:paraId="479B67D7" w14:textId="77777777" w:rsidR="0077359D" w:rsidRPr="00133177" w:rsidRDefault="0077359D" w:rsidP="0077359D">
      <w:pPr>
        <w:pStyle w:val="PL"/>
      </w:pPr>
      <w:r w:rsidRPr="00133177">
        <w:t xml:space="preserve">        recovered. This value shall not be used if the SM Policy association modification procedure</w:t>
      </w:r>
    </w:p>
    <w:p w14:paraId="2FEB6B43" w14:textId="77777777" w:rsidR="0077359D" w:rsidRDefault="0077359D" w:rsidP="0077359D">
      <w:pPr>
        <w:pStyle w:val="PL"/>
      </w:pPr>
      <w:r w:rsidRPr="00133177">
        <w:t xml:space="preserve">        is initiated for session rule removal only.</w:t>
      </w:r>
    </w:p>
    <w:p w14:paraId="757EC01B" w14:textId="77777777" w:rsidR="0077359D" w:rsidRDefault="0077359D" w:rsidP="0077359D">
      <w:pPr>
        <w:pStyle w:val="PL"/>
      </w:pPr>
      <w:r w:rsidRPr="00133177">
        <w:t xml:space="preserve">        - </w:t>
      </w:r>
      <w:r>
        <w:t>DEFAULT_QOS_MODIFICATION</w:t>
      </w:r>
      <w:r w:rsidRPr="00133177">
        <w:t>_FAIL</w:t>
      </w:r>
      <w:r>
        <w:t>URE: Indicates that the enforcement of the default QoS</w:t>
      </w:r>
    </w:p>
    <w:p w14:paraId="1A9CB2B0" w14:textId="77777777" w:rsidR="0077359D" w:rsidRDefault="0077359D" w:rsidP="0077359D">
      <w:pPr>
        <w:pStyle w:val="PL"/>
      </w:pPr>
      <w:r>
        <w:t xml:space="preserve">        modification failed. The SMF shall use this value to indicate to the PCF that the d</w:t>
      </w:r>
      <w:r>
        <w:rPr>
          <w:rFonts w:hint="eastAsia"/>
        </w:rPr>
        <w:t>efault</w:t>
      </w:r>
    </w:p>
    <w:p w14:paraId="087FCC8D" w14:textId="77777777" w:rsidR="0077359D" w:rsidRPr="00133177" w:rsidRDefault="0077359D" w:rsidP="0077359D">
      <w:pPr>
        <w:pStyle w:val="PL"/>
      </w:pPr>
      <w:r>
        <w:t xml:space="preserve">       </w:t>
      </w:r>
      <w:r>
        <w:rPr>
          <w:rFonts w:hint="eastAsia"/>
        </w:rPr>
        <w:t xml:space="preserve"> QoS </w:t>
      </w:r>
      <w:r>
        <w:t>modification has failed.</w:t>
      </w:r>
    </w:p>
    <w:p w14:paraId="29D7030F" w14:textId="77777777" w:rsidR="0077359D" w:rsidRDefault="0077359D" w:rsidP="0077359D">
      <w:pPr>
        <w:pStyle w:val="PL"/>
      </w:pPr>
      <w:r w:rsidRPr="00133177">
        <w:t xml:space="preserve">        - </w:t>
      </w:r>
      <w:r>
        <w:t>SESSION</w:t>
      </w:r>
      <w:r w:rsidRPr="00133177">
        <w:t>_</w:t>
      </w:r>
      <w:r>
        <w:t>AMBR</w:t>
      </w:r>
      <w:r w:rsidRPr="00133177">
        <w:t>_</w:t>
      </w:r>
      <w:r>
        <w:t>MODIFICATION_FAILURE: Indicates that the enforcement of the session-AMBR</w:t>
      </w:r>
    </w:p>
    <w:p w14:paraId="389D1504" w14:textId="77777777" w:rsidR="0077359D" w:rsidRDefault="0077359D" w:rsidP="0077359D">
      <w:pPr>
        <w:pStyle w:val="PL"/>
      </w:pPr>
      <w:r>
        <w:t xml:space="preserve">        modification failed. The SMF shall use this value to indicate to the PCF that the</w:t>
      </w:r>
    </w:p>
    <w:p w14:paraId="7D3C07A0" w14:textId="77777777" w:rsidR="0077359D" w:rsidRPr="00133177" w:rsidRDefault="0077359D" w:rsidP="0077359D">
      <w:pPr>
        <w:pStyle w:val="PL"/>
      </w:pPr>
      <w:r>
        <w:t xml:space="preserve">        session-AMBR modification has failed.</w:t>
      </w:r>
    </w:p>
    <w:p w14:paraId="02FD88C7" w14:textId="77777777" w:rsidR="0077359D" w:rsidRPr="00133177" w:rsidRDefault="0077359D" w:rsidP="0077359D">
      <w:pPr>
        <w:pStyle w:val="PL"/>
      </w:pPr>
    </w:p>
    <w:p w14:paraId="5374F350" w14:textId="77777777" w:rsidR="0077359D" w:rsidRPr="00133177" w:rsidRDefault="0077359D" w:rsidP="0077359D">
      <w:pPr>
        <w:pStyle w:val="PL"/>
      </w:pPr>
      <w:r w:rsidRPr="00133177">
        <w:t xml:space="preserve">    SteeringFunctionality:</w:t>
      </w:r>
    </w:p>
    <w:p w14:paraId="48A726AC" w14:textId="77777777" w:rsidR="0077359D" w:rsidRPr="00133177" w:rsidRDefault="0077359D" w:rsidP="0077359D">
      <w:pPr>
        <w:pStyle w:val="PL"/>
      </w:pPr>
      <w:r w:rsidRPr="00133177">
        <w:t xml:space="preserve">      anyOf:</w:t>
      </w:r>
    </w:p>
    <w:p w14:paraId="4F836076" w14:textId="77777777" w:rsidR="0077359D" w:rsidRPr="00133177" w:rsidRDefault="0077359D" w:rsidP="0077359D">
      <w:pPr>
        <w:pStyle w:val="PL"/>
      </w:pPr>
      <w:r w:rsidRPr="00133177">
        <w:t xml:space="preserve">      - type: string</w:t>
      </w:r>
    </w:p>
    <w:p w14:paraId="7E186FBF" w14:textId="77777777" w:rsidR="0077359D" w:rsidRPr="00133177" w:rsidRDefault="0077359D" w:rsidP="0077359D">
      <w:pPr>
        <w:pStyle w:val="PL"/>
      </w:pPr>
      <w:r w:rsidRPr="00133177">
        <w:t xml:space="preserve">        enum:</w:t>
      </w:r>
    </w:p>
    <w:p w14:paraId="0A83ED46" w14:textId="77777777" w:rsidR="0077359D" w:rsidRDefault="0077359D" w:rsidP="0077359D">
      <w:pPr>
        <w:pStyle w:val="PL"/>
      </w:pPr>
      <w:r w:rsidRPr="00133177">
        <w:t xml:space="preserve">          - MPTCP</w:t>
      </w:r>
    </w:p>
    <w:p w14:paraId="023245B7" w14:textId="77777777" w:rsidR="0077359D" w:rsidRPr="00133177" w:rsidRDefault="0077359D" w:rsidP="0077359D">
      <w:pPr>
        <w:pStyle w:val="PL"/>
      </w:pPr>
      <w:r>
        <w:t xml:space="preserve">          - MPQUIC</w:t>
      </w:r>
    </w:p>
    <w:p w14:paraId="5DA92232" w14:textId="77777777" w:rsidR="0077359D" w:rsidRPr="00133177" w:rsidRDefault="0077359D" w:rsidP="0077359D">
      <w:pPr>
        <w:pStyle w:val="PL"/>
      </w:pPr>
      <w:r w:rsidRPr="00133177">
        <w:t xml:space="preserve">          - ATSSS_LL</w:t>
      </w:r>
    </w:p>
    <w:p w14:paraId="3C91B228" w14:textId="77777777" w:rsidR="0077359D" w:rsidRPr="00133177" w:rsidRDefault="0077359D" w:rsidP="0077359D">
      <w:pPr>
        <w:pStyle w:val="PL"/>
      </w:pPr>
      <w:r w:rsidRPr="00133177">
        <w:t xml:space="preserve">      - type: string</w:t>
      </w:r>
    </w:p>
    <w:p w14:paraId="3C6C78C8" w14:textId="77777777" w:rsidR="0077359D" w:rsidRPr="00133177" w:rsidRDefault="0077359D" w:rsidP="0077359D">
      <w:pPr>
        <w:pStyle w:val="PL"/>
      </w:pPr>
      <w:r w:rsidRPr="00133177">
        <w:t xml:space="preserve">        description: &gt;</w:t>
      </w:r>
    </w:p>
    <w:p w14:paraId="286258BD" w14:textId="77777777" w:rsidR="0077359D" w:rsidRPr="00133177" w:rsidRDefault="0077359D" w:rsidP="0077359D">
      <w:pPr>
        <w:pStyle w:val="PL"/>
      </w:pPr>
      <w:r w:rsidRPr="00133177">
        <w:t xml:space="preserve">          This string provides forward-compatibility with future</w:t>
      </w:r>
    </w:p>
    <w:p w14:paraId="5FF31A75" w14:textId="77777777" w:rsidR="0077359D" w:rsidRPr="00133177" w:rsidRDefault="0077359D" w:rsidP="0077359D">
      <w:pPr>
        <w:pStyle w:val="PL"/>
      </w:pPr>
      <w:r w:rsidRPr="00133177">
        <w:t xml:space="preserve">          extensions to the enumeration and is not used to encode</w:t>
      </w:r>
    </w:p>
    <w:p w14:paraId="0C4AE581" w14:textId="77777777" w:rsidR="0077359D" w:rsidRPr="00133177" w:rsidRDefault="0077359D" w:rsidP="0077359D">
      <w:pPr>
        <w:pStyle w:val="PL"/>
      </w:pPr>
      <w:r w:rsidRPr="00133177">
        <w:t xml:space="preserve">          content defined in the present version of this API.</w:t>
      </w:r>
    </w:p>
    <w:p w14:paraId="30534807" w14:textId="77777777" w:rsidR="0077359D" w:rsidRDefault="0077359D" w:rsidP="0077359D">
      <w:pPr>
        <w:pStyle w:val="PL"/>
      </w:pPr>
      <w:r w:rsidRPr="00133177">
        <w:t xml:space="preserve">      description: |</w:t>
      </w:r>
    </w:p>
    <w:p w14:paraId="05FEF6EF" w14:textId="77777777" w:rsidR="0077359D" w:rsidRDefault="0077359D" w:rsidP="0077359D">
      <w:pPr>
        <w:pStyle w:val="PL"/>
      </w:pPr>
      <w:r>
        <w:t xml:space="preserve">        </w:t>
      </w:r>
      <w:r w:rsidRPr="003107D3">
        <w:t>Indicates functionality to support traffic steering, switching and splitting determined</w:t>
      </w:r>
    </w:p>
    <w:p w14:paraId="2153DFC1" w14:textId="77777777" w:rsidR="0077359D" w:rsidRPr="00133177" w:rsidRDefault="0077359D" w:rsidP="0077359D">
      <w:pPr>
        <w:pStyle w:val="PL"/>
      </w:pPr>
      <w:r>
        <w:t xml:space="preserve">       </w:t>
      </w:r>
      <w:r w:rsidRPr="003107D3">
        <w:t xml:space="preserve"> by the PCF.</w:t>
      </w:r>
      <w:r>
        <w:t xml:space="preserve">  </w:t>
      </w:r>
    </w:p>
    <w:p w14:paraId="29BBBA0B" w14:textId="77777777" w:rsidR="0077359D" w:rsidRPr="00133177" w:rsidRDefault="0077359D" w:rsidP="0077359D">
      <w:pPr>
        <w:pStyle w:val="PL"/>
      </w:pPr>
      <w:r w:rsidRPr="00133177">
        <w:t xml:space="preserve">        Possible values are</w:t>
      </w:r>
    </w:p>
    <w:p w14:paraId="21DD040D" w14:textId="77777777" w:rsidR="0077359D" w:rsidRPr="00133177" w:rsidRDefault="0077359D" w:rsidP="0077359D">
      <w:pPr>
        <w:pStyle w:val="PL"/>
      </w:pPr>
      <w:r w:rsidRPr="00133177">
        <w:t xml:space="preserve">          - MPTCP: Indicates that PCF authorizes the MPTCP functionality to support traffic</w:t>
      </w:r>
    </w:p>
    <w:p w14:paraId="36F12836" w14:textId="77777777" w:rsidR="0077359D" w:rsidRPr="00133177" w:rsidRDefault="0077359D" w:rsidP="0077359D">
      <w:pPr>
        <w:pStyle w:val="PL"/>
      </w:pPr>
      <w:r w:rsidRPr="00133177">
        <w:t xml:space="preserve">          steering, switching and splitting.</w:t>
      </w:r>
    </w:p>
    <w:p w14:paraId="5CA07004" w14:textId="77777777" w:rsidR="0077359D" w:rsidRPr="00133177" w:rsidRDefault="0077359D" w:rsidP="0077359D">
      <w:pPr>
        <w:pStyle w:val="PL"/>
      </w:pPr>
      <w:r w:rsidRPr="00133177">
        <w:t xml:space="preserve">          - ATSSS_LL: Indicates that PCF authorizes the ATSSS-LL functionality to support traffic</w:t>
      </w:r>
    </w:p>
    <w:p w14:paraId="11F61F79" w14:textId="77777777" w:rsidR="0077359D" w:rsidRPr="00133177" w:rsidRDefault="0077359D" w:rsidP="0077359D">
      <w:pPr>
        <w:pStyle w:val="PL"/>
      </w:pPr>
      <w:r w:rsidRPr="00133177">
        <w:t xml:space="preserve">          steering, switching and splitting.</w:t>
      </w:r>
    </w:p>
    <w:p w14:paraId="2A222C84" w14:textId="77777777" w:rsidR="0077359D" w:rsidRPr="00133177" w:rsidRDefault="0077359D" w:rsidP="0077359D">
      <w:pPr>
        <w:pStyle w:val="PL"/>
      </w:pPr>
    </w:p>
    <w:p w14:paraId="7C128955" w14:textId="77777777" w:rsidR="0077359D" w:rsidRPr="00133177" w:rsidRDefault="0077359D" w:rsidP="0077359D">
      <w:pPr>
        <w:pStyle w:val="PL"/>
      </w:pPr>
      <w:r w:rsidRPr="00133177">
        <w:t xml:space="preserve">    SteerModeValue:</w:t>
      </w:r>
    </w:p>
    <w:p w14:paraId="6E2B89B9" w14:textId="77777777" w:rsidR="0077359D" w:rsidRPr="00133177" w:rsidRDefault="0077359D" w:rsidP="0077359D">
      <w:pPr>
        <w:pStyle w:val="PL"/>
      </w:pPr>
      <w:r w:rsidRPr="00133177">
        <w:t xml:space="preserve">      description: Indicates the steering mode value determined by the PCF.</w:t>
      </w:r>
    </w:p>
    <w:p w14:paraId="174F6430" w14:textId="77777777" w:rsidR="0077359D" w:rsidRPr="00133177" w:rsidRDefault="0077359D" w:rsidP="0077359D">
      <w:pPr>
        <w:pStyle w:val="PL"/>
      </w:pPr>
      <w:r w:rsidRPr="00133177">
        <w:t xml:space="preserve">      anyOf:</w:t>
      </w:r>
    </w:p>
    <w:p w14:paraId="5BC34127" w14:textId="77777777" w:rsidR="0077359D" w:rsidRPr="00133177" w:rsidRDefault="0077359D" w:rsidP="0077359D">
      <w:pPr>
        <w:pStyle w:val="PL"/>
      </w:pPr>
      <w:r w:rsidRPr="00133177">
        <w:t xml:space="preserve">      - type: string</w:t>
      </w:r>
    </w:p>
    <w:p w14:paraId="6CA76C74" w14:textId="77777777" w:rsidR="0077359D" w:rsidRPr="00133177" w:rsidRDefault="0077359D" w:rsidP="0077359D">
      <w:pPr>
        <w:pStyle w:val="PL"/>
      </w:pPr>
      <w:r w:rsidRPr="00133177">
        <w:t xml:space="preserve">        enum:</w:t>
      </w:r>
    </w:p>
    <w:p w14:paraId="6DF87E92" w14:textId="77777777" w:rsidR="0077359D" w:rsidRPr="00133177" w:rsidRDefault="0077359D" w:rsidP="0077359D">
      <w:pPr>
        <w:pStyle w:val="PL"/>
      </w:pPr>
      <w:r w:rsidRPr="00133177">
        <w:t xml:space="preserve">          - ACTIVE_STANDBY</w:t>
      </w:r>
    </w:p>
    <w:p w14:paraId="711C9E8C" w14:textId="77777777" w:rsidR="0077359D" w:rsidRPr="00133177" w:rsidRDefault="0077359D" w:rsidP="0077359D">
      <w:pPr>
        <w:pStyle w:val="PL"/>
      </w:pPr>
      <w:r w:rsidRPr="00133177">
        <w:t xml:space="preserve">          - LOAD_BALANCING</w:t>
      </w:r>
    </w:p>
    <w:p w14:paraId="71FB5645" w14:textId="77777777" w:rsidR="0077359D" w:rsidRPr="00133177" w:rsidRDefault="0077359D" w:rsidP="0077359D">
      <w:pPr>
        <w:pStyle w:val="PL"/>
      </w:pPr>
      <w:r w:rsidRPr="00133177">
        <w:t xml:space="preserve">          - SMALLEST_DELAY</w:t>
      </w:r>
    </w:p>
    <w:p w14:paraId="5229872E" w14:textId="77777777" w:rsidR="0077359D" w:rsidRDefault="0077359D" w:rsidP="0077359D">
      <w:pPr>
        <w:pStyle w:val="PL"/>
      </w:pPr>
      <w:r w:rsidRPr="00133177">
        <w:lastRenderedPageBreak/>
        <w:t xml:space="preserve">          - PRIORITY_BASED</w:t>
      </w:r>
    </w:p>
    <w:p w14:paraId="1E33E221" w14:textId="77777777" w:rsidR="0077359D" w:rsidRPr="00133177" w:rsidRDefault="0077359D" w:rsidP="0077359D">
      <w:pPr>
        <w:pStyle w:val="PL"/>
      </w:pPr>
      <w:r w:rsidRPr="005632D0">
        <w:t xml:space="preserve">          - </w:t>
      </w:r>
      <w:r>
        <w:t>REDUNDANT</w:t>
      </w:r>
    </w:p>
    <w:p w14:paraId="4776CD7A" w14:textId="77777777" w:rsidR="0077359D" w:rsidRPr="00133177" w:rsidRDefault="0077359D" w:rsidP="0077359D">
      <w:pPr>
        <w:pStyle w:val="PL"/>
      </w:pPr>
      <w:r w:rsidRPr="00133177">
        <w:t xml:space="preserve">      - type: string</w:t>
      </w:r>
    </w:p>
    <w:p w14:paraId="33B591B8" w14:textId="77777777" w:rsidR="0077359D" w:rsidRPr="00133177" w:rsidRDefault="0077359D" w:rsidP="0077359D">
      <w:pPr>
        <w:pStyle w:val="PL"/>
      </w:pPr>
      <w:r w:rsidRPr="00133177">
        <w:t xml:space="preserve">        description: &gt;</w:t>
      </w:r>
    </w:p>
    <w:p w14:paraId="57A415DC" w14:textId="77777777" w:rsidR="0077359D" w:rsidRPr="00133177" w:rsidRDefault="0077359D" w:rsidP="0077359D">
      <w:pPr>
        <w:pStyle w:val="PL"/>
      </w:pPr>
      <w:r w:rsidRPr="00133177">
        <w:t xml:space="preserve">          This string provides forward-compatibility with future extensions to the enumeration</w:t>
      </w:r>
    </w:p>
    <w:p w14:paraId="4CE786D7" w14:textId="77777777" w:rsidR="0077359D" w:rsidRPr="00133177" w:rsidRDefault="0077359D" w:rsidP="0077359D">
      <w:pPr>
        <w:pStyle w:val="PL"/>
      </w:pPr>
      <w:r w:rsidRPr="00133177">
        <w:t xml:space="preserve">          and is not used to encode content defined in the present version of this API.</w:t>
      </w:r>
    </w:p>
    <w:p w14:paraId="692CD1DA" w14:textId="77777777" w:rsidR="0077359D" w:rsidRPr="00133177" w:rsidRDefault="0077359D" w:rsidP="0077359D">
      <w:pPr>
        <w:pStyle w:val="PL"/>
      </w:pPr>
    </w:p>
    <w:p w14:paraId="777B79AD" w14:textId="77777777" w:rsidR="0077359D" w:rsidRPr="00133177" w:rsidRDefault="0077359D" w:rsidP="0077359D">
      <w:pPr>
        <w:pStyle w:val="PL"/>
      </w:pPr>
      <w:r w:rsidRPr="00133177">
        <w:t xml:space="preserve">    MulticastAccessControl:</w:t>
      </w:r>
    </w:p>
    <w:p w14:paraId="56F7C7C0" w14:textId="77777777" w:rsidR="0077359D" w:rsidRPr="00133177" w:rsidRDefault="0077359D" w:rsidP="0077359D">
      <w:pPr>
        <w:pStyle w:val="PL"/>
      </w:pPr>
      <w:r w:rsidRPr="00133177">
        <w:t xml:space="preserve">      description: &gt;</w:t>
      </w:r>
    </w:p>
    <w:p w14:paraId="7AB6EBC9" w14:textId="77777777" w:rsidR="0077359D" w:rsidRPr="00133177" w:rsidRDefault="0077359D" w:rsidP="0077359D">
      <w:pPr>
        <w:pStyle w:val="PL"/>
      </w:pPr>
      <w:r w:rsidRPr="00133177">
        <w:t xml:space="preserve">        Indicates whether the service data flow, corresponding to the service data flow template, is</w:t>
      </w:r>
    </w:p>
    <w:p w14:paraId="56807275" w14:textId="77777777" w:rsidR="0077359D" w:rsidRPr="00133177" w:rsidRDefault="0077359D" w:rsidP="0077359D">
      <w:pPr>
        <w:pStyle w:val="PL"/>
      </w:pPr>
      <w:r w:rsidRPr="00133177">
        <w:t xml:space="preserve">        allowed or not allowed.</w:t>
      </w:r>
    </w:p>
    <w:p w14:paraId="18B3D6D6" w14:textId="77777777" w:rsidR="0077359D" w:rsidRPr="00133177" w:rsidRDefault="0077359D" w:rsidP="0077359D">
      <w:pPr>
        <w:pStyle w:val="PL"/>
      </w:pPr>
      <w:r w:rsidRPr="00133177">
        <w:t xml:space="preserve">      anyOf:</w:t>
      </w:r>
    </w:p>
    <w:p w14:paraId="46458B89" w14:textId="77777777" w:rsidR="0077359D" w:rsidRPr="00133177" w:rsidRDefault="0077359D" w:rsidP="0077359D">
      <w:pPr>
        <w:pStyle w:val="PL"/>
      </w:pPr>
      <w:r w:rsidRPr="00133177">
        <w:t xml:space="preserve">      - type: string</w:t>
      </w:r>
    </w:p>
    <w:p w14:paraId="7506DEA8" w14:textId="77777777" w:rsidR="0077359D" w:rsidRPr="00133177" w:rsidRDefault="0077359D" w:rsidP="0077359D">
      <w:pPr>
        <w:pStyle w:val="PL"/>
      </w:pPr>
      <w:r w:rsidRPr="00133177">
        <w:t xml:space="preserve">        enum:</w:t>
      </w:r>
    </w:p>
    <w:p w14:paraId="2398D5B5" w14:textId="77777777" w:rsidR="0077359D" w:rsidRPr="00133177" w:rsidRDefault="0077359D" w:rsidP="0077359D">
      <w:pPr>
        <w:pStyle w:val="PL"/>
      </w:pPr>
      <w:r w:rsidRPr="00133177">
        <w:t xml:space="preserve">          - ALLOWED</w:t>
      </w:r>
    </w:p>
    <w:p w14:paraId="394B5234" w14:textId="77777777" w:rsidR="0077359D" w:rsidRPr="00133177" w:rsidRDefault="0077359D" w:rsidP="0077359D">
      <w:pPr>
        <w:pStyle w:val="PL"/>
      </w:pPr>
      <w:r w:rsidRPr="00133177">
        <w:t xml:space="preserve">          - NOT_ALLOWED</w:t>
      </w:r>
    </w:p>
    <w:p w14:paraId="199D5961" w14:textId="77777777" w:rsidR="0077359D" w:rsidRPr="00133177" w:rsidRDefault="0077359D" w:rsidP="0077359D">
      <w:pPr>
        <w:pStyle w:val="PL"/>
      </w:pPr>
      <w:r w:rsidRPr="00133177">
        <w:t xml:space="preserve">      - type: string</w:t>
      </w:r>
    </w:p>
    <w:p w14:paraId="447A9277" w14:textId="77777777" w:rsidR="0077359D" w:rsidRPr="00133177" w:rsidRDefault="0077359D" w:rsidP="0077359D">
      <w:pPr>
        <w:pStyle w:val="PL"/>
      </w:pPr>
      <w:r w:rsidRPr="00133177">
        <w:t xml:space="preserve">        description: &gt;</w:t>
      </w:r>
    </w:p>
    <w:p w14:paraId="2D51A9DC" w14:textId="77777777" w:rsidR="0077359D" w:rsidRPr="00133177" w:rsidRDefault="0077359D" w:rsidP="0077359D">
      <w:pPr>
        <w:pStyle w:val="PL"/>
      </w:pPr>
      <w:r w:rsidRPr="00133177">
        <w:t xml:space="preserve">          This string provides forward-compatibility with future extensions to the enumeration</w:t>
      </w:r>
    </w:p>
    <w:p w14:paraId="30EE3377" w14:textId="77777777" w:rsidR="0077359D" w:rsidRPr="00133177" w:rsidRDefault="0077359D" w:rsidP="0077359D">
      <w:pPr>
        <w:pStyle w:val="PL"/>
      </w:pPr>
      <w:r w:rsidRPr="00133177">
        <w:t xml:space="preserve">          and is not used to encode content defined in the present version of this API.</w:t>
      </w:r>
    </w:p>
    <w:p w14:paraId="3D392E34" w14:textId="77777777" w:rsidR="0077359D" w:rsidRPr="00133177" w:rsidRDefault="0077359D" w:rsidP="0077359D">
      <w:pPr>
        <w:pStyle w:val="PL"/>
      </w:pPr>
    </w:p>
    <w:p w14:paraId="55AE4FCA" w14:textId="77777777" w:rsidR="0077359D" w:rsidRPr="00133177" w:rsidRDefault="0077359D" w:rsidP="0077359D">
      <w:pPr>
        <w:pStyle w:val="PL"/>
      </w:pPr>
      <w:r w:rsidRPr="00133177">
        <w:t xml:space="preserve">    RequestedQosMonitoringParameter:</w:t>
      </w:r>
    </w:p>
    <w:p w14:paraId="1B37DC7D" w14:textId="77777777" w:rsidR="0077359D" w:rsidRPr="00133177" w:rsidRDefault="0077359D" w:rsidP="0077359D">
      <w:pPr>
        <w:pStyle w:val="PL"/>
      </w:pPr>
      <w:r w:rsidRPr="00133177">
        <w:t xml:space="preserve">      description: Indicates the requested QoS monitoring parameters to be measured.</w:t>
      </w:r>
    </w:p>
    <w:p w14:paraId="491274A9" w14:textId="77777777" w:rsidR="0077359D" w:rsidRPr="00133177" w:rsidRDefault="0077359D" w:rsidP="0077359D">
      <w:pPr>
        <w:pStyle w:val="PL"/>
      </w:pPr>
      <w:r w:rsidRPr="00133177">
        <w:t xml:space="preserve">      anyOf:</w:t>
      </w:r>
    </w:p>
    <w:p w14:paraId="64125BA6" w14:textId="77777777" w:rsidR="0077359D" w:rsidRPr="00133177" w:rsidRDefault="0077359D" w:rsidP="0077359D">
      <w:pPr>
        <w:pStyle w:val="PL"/>
      </w:pPr>
      <w:r w:rsidRPr="00133177">
        <w:t xml:space="preserve">      - type: string</w:t>
      </w:r>
    </w:p>
    <w:p w14:paraId="2F52CA7E" w14:textId="77777777" w:rsidR="0077359D" w:rsidRPr="00133177" w:rsidRDefault="0077359D" w:rsidP="0077359D">
      <w:pPr>
        <w:pStyle w:val="PL"/>
      </w:pPr>
      <w:r w:rsidRPr="00133177">
        <w:t xml:space="preserve">        enum:</w:t>
      </w:r>
    </w:p>
    <w:p w14:paraId="162F1FCA" w14:textId="77777777" w:rsidR="0077359D" w:rsidRPr="00133177" w:rsidRDefault="0077359D" w:rsidP="0077359D">
      <w:pPr>
        <w:pStyle w:val="PL"/>
      </w:pPr>
      <w:r w:rsidRPr="00133177">
        <w:t xml:space="preserve">          - DOWNLINK</w:t>
      </w:r>
    </w:p>
    <w:p w14:paraId="28E33DF5" w14:textId="77777777" w:rsidR="0077359D" w:rsidRPr="00133177" w:rsidRDefault="0077359D" w:rsidP="0077359D">
      <w:pPr>
        <w:pStyle w:val="PL"/>
      </w:pPr>
      <w:r w:rsidRPr="00133177">
        <w:t xml:space="preserve">          - UPLINK</w:t>
      </w:r>
    </w:p>
    <w:p w14:paraId="30CCB4F9" w14:textId="77777777" w:rsidR="0077359D" w:rsidRDefault="0077359D" w:rsidP="0077359D">
      <w:pPr>
        <w:pStyle w:val="PL"/>
      </w:pPr>
      <w:r w:rsidRPr="00133177">
        <w:t xml:space="preserve">          - ROUND_TRIP</w:t>
      </w:r>
    </w:p>
    <w:p w14:paraId="38478D8C" w14:textId="77777777" w:rsidR="0077359D" w:rsidRDefault="0077359D" w:rsidP="0077359D">
      <w:pPr>
        <w:pStyle w:val="PL"/>
        <w:rPr>
          <w:lang w:val="en-US" w:eastAsia="zh-CN"/>
        </w:rPr>
      </w:pPr>
    </w:p>
    <w:p w14:paraId="2C0E0C93" w14:textId="77777777" w:rsidR="0077359D" w:rsidRPr="00133177" w:rsidRDefault="0077359D" w:rsidP="0077359D">
      <w:pPr>
        <w:pStyle w:val="PL"/>
      </w:pPr>
      <w:r w:rsidRPr="00133177">
        <w:t xml:space="preserve">          - DOWNLINK</w:t>
      </w:r>
      <w:r>
        <w:t>_DATA_RATE</w:t>
      </w:r>
    </w:p>
    <w:p w14:paraId="32053FA4" w14:textId="77777777" w:rsidR="0077359D" w:rsidRDefault="0077359D" w:rsidP="0077359D">
      <w:pPr>
        <w:pStyle w:val="PL"/>
      </w:pPr>
      <w:r w:rsidRPr="00133177">
        <w:t xml:space="preserve">          - UPLINK</w:t>
      </w:r>
      <w:r>
        <w:t>_DATA_RATE</w:t>
      </w:r>
    </w:p>
    <w:p w14:paraId="0E67410F" w14:textId="77777777" w:rsidR="0077359D" w:rsidRDefault="0077359D" w:rsidP="0077359D">
      <w:pPr>
        <w:pStyle w:val="PL"/>
      </w:pPr>
      <w:r w:rsidRPr="00133177">
        <w:t xml:space="preserve">          - </w:t>
      </w:r>
      <w:r>
        <w:rPr>
          <w:lang w:val="en-US" w:eastAsia="zh-CN"/>
        </w:rPr>
        <w:t>DOWNLINK_</w:t>
      </w:r>
      <w:r>
        <w:rPr>
          <w:rFonts w:hint="eastAsia"/>
          <w:lang w:val="en-US" w:eastAsia="zh-CN"/>
        </w:rPr>
        <w:t>CONGESTION</w:t>
      </w:r>
    </w:p>
    <w:p w14:paraId="2A37A50E" w14:textId="77777777" w:rsidR="0077359D" w:rsidRPr="00133177" w:rsidRDefault="0077359D" w:rsidP="0077359D">
      <w:pPr>
        <w:pStyle w:val="PL"/>
      </w:pPr>
      <w:r w:rsidRPr="00133177">
        <w:t xml:space="preserve">          -</w:t>
      </w:r>
      <w:r w:rsidRPr="000610A5">
        <w:rPr>
          <w:lang w:val="en-US" w:eastAsia="zh-CN"/>
        </w:rPr>
        <w:t xml:space="preserve"> </w:t>
      </w:r>
      <w:r>
        <w:rPr>
          <w:lang w:val="en-US" w:eastAsia="zh-CN"/>
        </w:rPr>
        <w:t>UPLINK_CONGESTION</w:t>
      </w:r>
    </w:p>
    <w:p w14:paraId="33C3E44D" w14:textId="77777777" w:rsidR="0077359D" w:rsidRPr="00133177" w:rsidRDefault="0077359D" w:rsidP="0077359D">
      <w:pPr>
        <w:pStyle w:val="PL"/>
      </w:pPr>
      <w:r w:rsidRPr="00133177">
        <w:t xml:space="preserve">      - type: string</w:t>
      </w:r>
    </w:p>
    <w:p w14:paraId="7D1A2C1F" w14:textId="77777777" w:rsidR="0077359D" w:rsidRPr="00133177" w:rsidRDefault="0077359D" w:rsidP="0077359D">
      <w:pPr>
        <w:pStyle w:val="PL"/>
      </w:pPr>
      <w:r w:rsidRPr="00133177">
        <w:t xml:space="preserve">        description: &gt;</w:t>
      </w:r>
    </w:p>
    <w:p w14:paraId="701B8C68" w14:textId="77777777" w:rsidR="0077359D" w:rsidRPr="00133177" w:rsidRDefault="0077359D" w:rsidP="0077359D">
      <w:pPr>
        <w:pStyle w:val="PL"/>
      </w:pPr>
      <w:r w:rsidRPr="00133177">
        <w:t xml:space="preserve">          This string provides forward-compatibility with future extensions to the enumeration</w:t>
      </w:r>
    </w:p>
    <w:p w14:paraId="6BE66864" w14:textId="77777777" w:rsidR="0077359D" w:rsidRPr="00133177" w:rsidRDefault="0077359D" w:rsidP="0077359D">
      <w:pPr>
        <w:pStyle w:val="PL"/>
      </w:pPr>
      <w:r w:rsidRPr="00133177">
        <w:t xml:space="preserve">          and is not used to encode content defined in the present version of this API.</w:t>
      </w:r>
    </w:p>
    <w:p w14:paraId="013FB2DA" w14:textId="77777777" w:rsidR="0077359D" w:rsidRPr="00133177" w:rsidRDefault="0077359D" w:rsidP="0077359D">
      <w:pPr>
        <w:pStyle w:val="PL"/>
      </w:pPr>
    </w:p>
    <w:p w14:paraId="03BD05AE" w14:textId="77777777" w:rsidR="0077359D" w:rsidRPr="00133177" w:rsidRDefault="0077359D" w:rsidP="0077359D">
      <w:pPr>
        <w:pStyle w:val="PL"/>
      </w:pPr>
      <w:r w:rsidRPr="00133177">
        <w:t xml:space="preserve">    ReportingFrequency:</w:t>
      </w:r>
    </w:p>
    <w:p w14:paraId="058F8556" w14:textId="77777777" w:rsidR="0077359D" w:rsidRPr="00133177" w:rsidRDefault="0077359D" w:rsidP="0077359D">
      <w:pPr>
        <w:pStyle w:val="PL"/>
      </w:pPr>
      <w:r w:rsidRPr="00133177">
        <w:t xml:space="preserve">      description: Indicates the frequency for the reporting.</w:t>
      </w:r>
    </w:p>
    <w:p w14:paraId="6DFAD7CA" w14:textId="77777777" w:rsidR="0077359D" w:rsidRPr="00133177" w:rsidRDefault="0077359D" w:rsidP="0077359D">
      <w:pPr>
        <w:pStyle w:val="PL"/>
      </w:pPr>
      <w:r w:rsidRPr="00133177">
        <w:t xml:space="preserve">      anyOf:</w:t>
      </w:r>
    </w:p>
    <w:p w14:paraId="4B354D01" w14:textId="77777777" w:rsidR="0077359D" w:rsidRPr="00133177" w:rsidRDefault="0077359D" w:rsidP="0077359D">
      <w:pPr>
        <w:pStyle w:val="PL"/>
      </w:pPr>
      <w:r w:rsidRPr="00133177">
        <w:t xml:space="preserve">      - type: string</w:t>
      </w:r>
    </w:p>
    <w:p w14:paraId="56D80809" w14:textId="77777777" w:rsidR="0077359D" w:rsidRPr="00133177" w:rsidRDefault="0077359D" w:rsidP="0077359D">
      <w:pPr>
        <w:pStyle w:val="PL"/>
      </w:pPr>
      <w:r w:rsidRPr="00133177">
        <w:t xml:space="preserve">        enum:</w:t>
      </w:r>
    </w:p>
    <w:p w14:paraId="38B937F5" w14:textId="77777777" w:rsidR="0077359D" w:rsidRPr="00133177" w:rsidRDefault="0077359D" w:rsidP="0077359D">
      <w:pPr>
        <w:pStyle w:val="PL"/>
      </w:pPr>
      <w:r w:rsidRPr="00133177">
        <w:t xml:space="preserve">          - EVENT_TRIGGERED</w:t>
      </w:r>
    </w:p>
    <w:p w14:paraId="34A4810E" w14:textId="77777777" w:rsidR="0077359D" w:rsidRPr="00133177" w:rsidRDefault="0077359D" w:rsidP="0077359D">
      <w:pPr>
        <w:pStyle w:val="PL"/>
      </w:pPr>
      <w:r w:rsidRPr="00133177">
        <w:t xml:space="preserve">          - PERIODIC</w:t>
      </w:r>
    </w:p>
    <w:p w14:paraId="25F7C1C4" w14:textId="77777777" w:rsidR="0077359D" w:rsidRPr="00133177" w:rsidRDefault="0077359D" w:rsidP="0077359D">
      <w:pPr>
        <w:pStyle w:val="PL"/>
      </w:pPr>
      <w:r w:rsidRPr="00133177">
        <w:t xml:space="preserve">      - type: string</w:t>
      </w:r>
    </w:p>
    <w:p w14:paraId="2CD14137" w14:textId="77777777" w:rsidR="0077359D" w:rsidRPr="00133177" w:rsidRDefault="0077359D" w:rsidP="0077359D">
      <w:pPr>
        <w:pStyle w:val="PL"/>
      </w:pPr>
      <w:r w:rsidRPr="00133177">
        <w:t xml:space="preserve">        description: &gt;</w:t>
      </w:r>
    </w:p>
    <w:p w14:paraId="72BF999E" w14:textId="77777777" w:rsidR="0077359D" w:rsidRPr="00133177" w:rsidRDefault="0077359D" w:rsidP="0077359D">
      <w:pPr>
        <w:pStyle w:val="PL"/>
      </w:pPr>
      <w:r w:rsidRPr="00133177">
        <w:t xml:space="preserve">          This string provides forward-compatibility with future extensions to the enumeration</w:t>
      </w:r>
    </w:p>
    <w:p w14:paraId="3B753CE8" w14:textId="77777777" w:rsidR="0077359D" w:rsidRPr="00133177" w:rsidRDefault="0077359D" w:rsidP="0077359D">
      <w:pPr>
        <w:pStyle w:val="PL"/>
      </w:pPr>
      <w:r w:rsidRPr="00133177">
        <w:t xml:space="preserve">          and is not used to encode content defined in the present version of this API.</w:t>
      </w:r>
    </w:p>
    <w:p w14:paraId="1BAE6986" w14:textId="77777777" w:rsidR="0077359D" w:rsidRPr="00133177" w:rsidRDefault="0077359D" w:rsidP="0077359D">
      <w:pPr>
        <w:pStyle w:val="PL"/>
      </w:pPr>
    </w:p>
    <w:p w14:paraId="0D12F9F9" w14:textId="77777777" w:rsidR="0077359D" w:rsidRPr="00133177" w:rsidRDefault="0077359D" w:rsidP="0077359D">
      <w:pPr>
        <w:pStyle w:val="PL"/>
      </w:pPr>
      <w:r w:rsidRPr="00133177">
        <w:t xml:space="preserve">    SgsnAddress:</w:t>
      </w:r>
    </w:p>
    <w:p w14:paraId="2C0C7317" w14:textId="77777777" w:rsidR="0077359D" w:rsidRPr="00133177" w:rsidRDefault="0077359D" w:rsidP="0077359D">
      <w:pPr>
        <w:pStyle w:val="PL"/>
      </w:pPr>
      <w:r w:rsidRPr="00133177">
        <w:t xml:space="preserve">      description: describes the address of the SGSN</w:t>
      </w:r>
    </w:p>
    <w:p w14:paraId="74A80495" w14:textId="77777777" w:rsidR="0077359D" w:rsidRPr="00133177" w:rsidRDefault="0077359D" w:rsidP="0077359D">
      <w:pPr>
        <w:pStyle w:val="PL"/>
      </w:pPr>
      <w:r w:rsidRPr="00133177">
        <w:t xml:space="preserve">      type: object</w:t>
      </w:r>
    </w:p>
    <w:p w14:paraId="6CC4B00D" w14:textId="77777777" w:rsidR="0077359D" w:rsidRPr="00133177" w:rsidRDefault="0077359D" w:rsidP="0077359D">
      <w:pPr>
        <w:pStyle w:val="PL"/>
      </w:pPr>
      <w:r w:rsidRPr="00133177">
        <w:t xml:space="preserve">      anyOf:</w:t>
      </w:r>
    </w:p>
    <w:p w14:paraId="50A2E087" w14:textId="77777777" w:rsidR="0077359D" w:rsidRPr="00133177" w:rsidRDefault="0077359D" w:rsidP="0077359D">
      <w:pPr>
        <w:pStyle w:val="PL"/>
      </w:pPr>
      <w:r w:rsidRPr="00133177">
        <w:t xml:space="preserve">        - required: [sgsnIpv4Addr]</w:t>
      </w:r>
    </w:p>
    <w:p w14:paraId="138C73FC" w14:textId="77777777" w:rsidR="0077359D" w:rsidRPr="00133177" w:rsidRDefault="0077359D" w:rsidP="0077359D">
      <w:pPr>
        <w:pStyle w:val="PL"/>
      </w:pPr>
      <w:r w:rsidRPr="00133177">
        <w:t xml:space="preserve">        - required: [sgsnIpv6Addr]</w:t>
      </w:r>
    </w:p>
    <w:p w14:paraId="0E4A5554" w14:textId="77777777" w:rsidR="0077359D" w:rsidRPr="00133177" w:rsidRDefault="0077359D" w:rsidP="0077359D">
      <w:pPr>
        <w:pStyle w:val="PL"/>
      </w:pPr>
      <w:r w:rsidRPr="00133177">
        <w:t xml:space="preserve">      properties:</w:t>
      </w:r>
    </w:p>
    <w:p w14:paraId="54B835A1" w14:textId="77777777" w:rsidR="0077359D" w:rsidRPr="00133177" w:rsidRDefault="0077359D" w:rsidP="0077359D">
      <w:pPr>
        <w:pStyle w:val="PL"/>
      </w:pPr>
      <w:r w:rsidRPr="00133177">
        <w:t xml:space="preserve">        sgsnIpv4Addr:</w:t>
      </w:r>
    </w:p>
    <w:p w14:paraId="39EE5195" w14:textId="77777777" w:rsidR="0077359D" w:rsidRPr="00133177" w:rsidRDefault="0077359D" w:rsidP="0077359D">
      <w:pPr>
        <w:pStyle w:val="PL"/>
      </w:pPr>
      <w:r w:rsidRPr="00133177">
        <w:t xml:space="preserve">          $ref: 'TS29571_CommonData.yaml#/components/schemas/Ipv4Addr'</w:t>
      </w:r>
    </w:p>
    <w:p w14:paraId="06BC90C8" w14:textId="77777777" w:rsidR="0077359D" w:rsidRPr="00133177" w:rsidRDefault="0077359D" w:rsidP="0077359D">
      <w:pPr>
        <w:pStyle w:val="PL"/>
      </w:pPr>
      <w:r w:rsidRPr="00133177">
        <w:t xml:space="preserve">        sgsnIpv6Addr:</w:t>
      </w:r>
    </w:p>
    <w:p w14:paraId="0B0AFF5C" w14:textId="77777777" w:rsidR="0077359D" w:rsidRPr="00133177" w:rsidRDefault="0077359D" w:rsidP="0077359D">
      <w:pPr>
        <w:pStyle w:val="PL"/>
      </w:pPr>
      <w:r w:rsidRPr="00133177">
        <w:t xml:space="preserve">          $ref: 'TS29571_CommonData.yaml#/components/schemas/Ipv6Addr'</w:t>
      </w:r>
    </w:p>
    <w:p w14:paraId="3FF31076" w14:textId="77777777" w:rsidR="0077359D" w:rsidRPr="00133177" w:rsidRDefault="0077359D" w:rsidP="0077359D">
      <w:pPr>
        <w:pStyle w:val="PL"/>
      </w:pPr>
    </w:p>
    <w:p w14:paraId="6ACB66DE" w14:textId="77777777" w:rsidR="0077359D" w:rsidRPr="00133177" w:rsidRDefault="0077359D" w:rsidP="0077359D">
      <w:pPr>
        <w:pStyle w:val="PL"/>
      </w:pPr>
      <w:r w:rsidRPr="00133177">
        <w:t xml:space="preserve">    SmPolicyAssociationReleaseCause:</w:t>
      </w:r>
    </w:p>
    <w:p w14:paraId="183630FC" w14:textId="77777777" w:rsidR="0077359D" w:rsidRPr="00133177" w:rsidRDefault="0077359D" w:rsidP="0077359D">
      <w:pPr>
        <w:pStyle w:val="PL"/>
      </w:pPr>
      <w:r w:rsidRPr="00133177">
        <w:t xml:space="preserve">      description: &gt;</w:t>
      </w:r>
    </w:p>
    <w:p w14:paraId="72020165" w14:textId="77777777" w:rsidR="0077359D" w:rsidRPr="00133177" w:rsidRDefault="0077359D" w:rsidP="0077359D">
      <w:pPr>
        <w:pStyle w:val="PL"/>
      </w:pPr>
      <w:r w:rsidRPr="00133177">
        <w:t xml:space="preserve">        Represents the cause due to which the PCF requests the termination of the SM policy</w:t>
      </w:r>
    </w:p>
    <w:p w14:paraId="51FC7554" w14:textId="77777777" w:rsidR="0077359D" w:rsidRPr="00133177" w:rsidRDefault="0077359D" w:rsidP="0077359D">
      <w:pPr>
        <w:pStyle w:val="PL"/>
      </w:pPr>
      <w:r w:rsidRPr="00133177">
        <w:t xml:space="preserve">        association.</w:t>
      </w:r>
    </w:p>
    <w:p w14:paraId="5D2DF83F" w14:textId="77777777" w:rsidR="0077359D" w:rsidRPr="00133177" w:rsidRDefault="0077359D" w:rsidP="0077359D">
      <w:pPr>
        <w:pStyle w:val="PL"/>
      </w:pPr>
      <w:r w:rsidRPr="00133177">
        <w:t xml:space="preserve">      anyOf:</w:t>
      </w:r>
    </w:p>
    <w:p w14:paraId="479975D5" w14:textId="77777777" w:rsidR="0077359D" w:rsidRPr="00133177" w:rsidRDefault="0077359D" w:rsidP="0077359D">
      <w:pPr>
        <w:pStyle w:val="PL"/>
      </w:pPr>
      <w:r w:rsidRPr="00133177">
        <w:t xml:space="preserve">      - type: string</w:t>
      </w:r>
    </w:p>
    <w:p w14:paraId="654A4A43" w14:textId="77777777" w:rsidR="0077359D" w:rsidRPr="00133177" w:rsidRDefault="0077359D" w:rsidP="0077359D">
      <w:pPr>
        <w:pStyle w:val="PL"/>
      </w:pPr>
      <w:r w:rsidRPr="00133177">
        <w:t xml:space="preserve">        enum:</w:t>
      </w:r>
    </w:p>
    <w:p w14:paraId="6E0FDD08" w14:textId="77777777" w:rsidR="0077359D" w:rsidRPr="00133177" w:rsidRDefault="0077359D" w:rsidP="0077359D">
      <w:pPr>
        <w:pStyle w:val="PL"/>
      </w:pPr>
      <w:r w:rsidRPr="00133177">
        <w:t xml:space="preserve">          - UNSPECIFIED</w:t>
      </w:r>
    </w:p>
    <w:p w14:paraId="719F5CF0" w14:textId="77777777" w:rsidR="0077359D" w:rsidRPr="00133177" w:rsidRDefault="0077359D" w:rsidP="0077359D">
      <w:pPr>
        <w:pStyle w:val="PL"/>
      </w:pPr>
      <w:r w:rsidRPr="00133177">
        <w:t xml:space="preserve">          - UE_SUBSCRIPTION</w:t>
      </w:r>
    </w:p>
    <w:p w14:paraId="09BD45B9" w14:textId="77777777" w:rsidR="0077359D" w:rsidRPr="00133177" w:rsidRDefault="0077359D" w:rsidP="0077359D">
      <w:pPr>
        <w:pStyle w:val="PL"/>
      </w:pPr>
      <w:r w:rsidRPr="00133177">
        <w:t xml:space="preserve">          - INSUFFICIENT_RES</w:t>
      </w:r>
    </w:p>
    <w:p w14:paraId="3D28784A" w14:textId="77777777" w:rsidR="0077359D" w:rsidRPr="00133177" w:rsidRDefault="0077359D" w:rsidP="0077359D">
      <w:pPr>
        <w:pStyle w:val="PL"/>
      </w:pPr>
      <w:r w:rsidRPr="00133177">
        <w:t xml:space="preserve">          - VALIDATION_CONDITION_NOT_MET</w:t>
      </w:r>
    </w:p>
    <w:p w14:paraId="549B7D8E" w14:textId="77777777" w:rsidR="0077359D" w:rsidRPr="00133177" w:rsidRDefault="0077359D" w:rsidP="0077359D">
      <w:pPr>
        <w:pStyle w:val="PL"/>
      </w:pPr>
      <w:r w:rsidRPr="00133177">
        <w:t xml:space="preserve">          - REACTIVATION_REQUESTED</w:t>
      </w:r>
    </w:p>
    <w:p w14:paraId="6C2CA625" w14:textId="77777777" w:rsidR="0077359D" w:rsidRPr="00133177" w:rsidRDefault="0077359D" w:rsidP="0077359D">
      <w:pPr>
        <w:pStyle w:val="PL"/>
      </w:pPr>
      <w:r w:rsidRPr="00133177">
        <w:t xml:space="preserve">      - type: string</w:t>
      </w:r>
    </w:p>
    <w:p w14:paraId="07EED96C" w14:textId="77777777" w:rsidR="0077359D" w:rsidRPr="00133177" w:rsidRDefault="0077359D" w:rsidP="0077359D">
      <w:pPr>
        <w:pStyle w:val="PL"/>
      </w:pPr>
      <w:r w:rsidRPr="00133177">
        <w:t xml:space="preserve">        description: &gt;</w:t>
      </w:r>
    </w:p>
    <w:p w14:paraId="7117C100" w14:textId="77777777" w:rsidR="0077359D" w:rsidRPr="00133177" w:rsidRDefault="0077359D" w:rsidP="0077359D">
      <w:pPr>
        <w:pStyle w:val="PL"/>
      </w:pPr>
      <w:r w:rsidRPr="00133177">
        <w:t xml:space="preserve">          This string provides forward-compatibility with future extensions to the enumeration</w:t>
      </w:r>
    </w:p>
    <w:p w14:paraId="375402C1" w14:textId="77777777" w:rsidR="0077359D" w:rsidRPr="00133177" w:rsidRDefault="0077359D" w:rsidP="0077359D">
      <w:pPr>
        <w:pStyle w:val="PL"/>
      </w:pPr>
      <w:r w:rsidRPr="00133177">
        <w:lastRenderedPageBreak/>
        <w:t xml:space="preserve">          and is not used to encode content defined in the present version of this API.</w:t>
      </w:r>
    </w:p>
    <w:p w14:paraId="2CFA735E" w14:textId="77777777" w:rsidR="0077359D" w:rsidRPr="00133177" w:rsidRDefault="0077359D" w:rsidP="0077359D">
      <w:pPr>
        <w:pStyle w:val="PL"/>
      </w:pPr>
    </w:p>
    <w:p w14:paraId="1F289B0B" w14:textId="77777777" w:rsidR="0077359D" w:rsidRPr="00133177" w:rsidRDefault="0077359D" w:rsidP="0077359D">
      <w:pPr>
        <w:pStyle w:val="PL"/>
      </w:pPr>
      <w:r w:rsidRPr="00133177">
        <w:t xml:space="preserve">    PduSessionRelCause:</w:t>
      </w:r>
    </w:p>
    <w:p w14:paraId="73D0A9D1" w14:textId="77777777" w:rsidR="0077359D" w:rsidRPr="00133177" w:rsidRDefault="0077359D" w:rsidP="0077359D">
      <w:pPr>
        <w:pStyle w:val="PL"/>
      </w:pPr>
      <w:r w:rsidRPr="00133177">
        <w:t xml:space="preserve">      description: Contains the SMF PDU Session release cause.</w:t>
      </w:r>
    </w:p>
    <w:p w14:paraId="270FB94E" w14:textId="77777777" w:rsidR="0077359D" w:rsidRPr="00133177" w:rsidRDefault="0077359D" w:rsidP="0077359D">
      <w:pPr>
        <w:pStyle w:val="PL"/>
      </w:pPr>
      <w:r w:rsidRPr="00133177">
        <w:t xml:space="preserve">      anyOf:</w:t>
      </w:r>
    </w:p>
    <w:p w14:paraId="21449AE9" w14:textId="77777777" w:rsidR="0077359D" w:rsidRPr="00133177" w:rsidRDefault="0077359D" w:rsidP="0077359D">
      <w:pPr>
        <w:pStyle w:val="PL"/>
      </w:pPr>
      <w:r w:rsidRPr="00133177">
        <w:t xml:space="preserve">      - type: string</w:t>
      </w:r>
    </w:p>
    <w:p w14:paraId="5FF7B19D" w14:textId="77777777" w:rsidR="0077359D" w:rsidRPr="00133177" w:rsidRDefault="0077359D" w:rsidP="0077359D">
      <w:pPr>
        <w:pStyle w:val="PL"/>
      </w:pPr>
      <w:r w:rsidRPr="00133177">
        <w:t xml:space="preserve">        enum:</w:t>
      </w:r>
    </w:p>
    <w:p w14:paraId="3C65AD20" w14:textId="77777777" w:rsidR="0077359D" w:rsidRPr="00133177" w:rsidRDefault="0077359D" w:rsidP="0077359D">
      <w:pPr>
        <w:pStyle w:val="PL"/>
      </w:pPr>
      <w:r w:rsidRPr="00133177">
        <w:t xml:space="preserve">          - PS_TO_CS_HO</w:t>
      </w:r>
    </w:p>
    <w:p w14:paraId="23AF7D58" w14:textId="77777777" w:rsidR="0077359D" w:rsidRPr="00133177" w:rsidRDefault="0077359D" w:rsidP="0077359D">
      <w:pPr>
        <w:pStyle w:val="PL"/>
      </w:pPr>
      <w:r w:rsidRPr="00133177">
        <w:t xml:space="preserve">          - RULE_ERROR</w:t>
      </w:r>
    </w:p>
    <w:p w14:paraId="1E684ED8" w14:textId="77777777" w:rsidR="0077359D" w:rsidRPr="00133177" w:rsidRDefault="0077359D" w:rsidP="0077359D">
      <w:pPr>
        <w:pStyle w:val="PL"/>
      </w:pPr>
      <w:r w:rsidRPr="00133177">
        <w:t xml:space="preserve">      - type: string</w:t>
      </w:r>
    </w:p>
    <w:p w14:paraId="22A57EF3" w14:textId="77777777" w:rsidR="0077359D" w:rsidRPr="00133177" w:rsidRDefault="0077359D" w:rsidP="0077359D">
      <w:pPr>
        <w:pStyle w:val="PL"/>
      </w:pPr>
      <w:r w:rsidRPr="00133177">
        <w:t xml:space="preserve">        description: &gt;</w:t>
      </w:r>
    </w:p>
    <w:p w14:paraId="4203F8E2" w14:textId="77777777" w:rsidR="0077359D" w:rsidRPr="00133177" w:rsidRDefault="0077359D" w:rsidP="0077359D">
      <w:pPr>
        <w:pStyle w:val="PL"/>
      </w:pPr>
      <w:r w:rsidRPr="00133177">
        <w:t xml:space="preserve">          This string provides forward-compatibility with future extensions to the enumeration</w:t>
      </w:r>
    </w:p>
    <w:p w14:paraId="2D6FD051" w14:textId="77777777" w:rsidR="0077359D" w:rsidRPr="00133177" w:rsidRDefault="0077359D" w:rsidP="0077359D">
      <w:pPr>
        <w:pStyle w:val="PL"/>
      </w:pPr>
      <w:r w:rsidRPr="00133177">
        <w:t xml:space="preserve">          and is not used to encode content defined in the present version of this API.</w:t>
      </w:r>
    </w:p>
    <w:p w14:paraId="35978194" w14:textId="77777777" w:rsidR="0077359D" w:rsidRPr="00133177" w:rsidRDefault="0077359D" w:rsidP="0077359D">
      <w:pPr>
        <w:pStyle w:val="PL"/>
      </w:pPr>
    </w:p>
    <w:p w14:paraId="1052CF8E" w14:textId="77777777" w:rsidR="0077359D" w:rsidRPr="00133177" w:rsidRDefault="0077359D" w:rsidP="0077359D">
      <w:pPr>
        <w:pStyle w:val="PL"/>
      </w:pPr>
      <w:r w:rsidRPr="00133177">
        <w:t xml:space="preserve">    MaPduIndication:</w:t>
      </w:r>
    </w:p>
    <w:p w14:paraId="53F12452" w14:textId="77777777" w:rsidR="0077359D" w:rsidRPr="00133177" w:rsidRDefault="0077359D" w:rsidP="0077359D">
      <w:pPr>
        <w:pStyle w:val="PL"/>
      </w:pPr>
      <w:r w:rsidRPr="00133177">
        <w:t xml:space="preserve">      description: &gt;</w:t>
      </w:r>
    </w:p>
    <w:p w14:paraId="650B3E4B" w14:textId="77777777" w:rsidR="0077359D" w:rsidRPr="00133177" w:rsidRDefault="0077359D" w:rsidP="0077359D">
      <w:pPr>
        <w:pStyle w:val="PL"/>
      </w:pPr>
      <w:r w:rsidRPr="00133177">
        <w:t xml:space="preserve">        Contains the MA PDU session indication, i.e., MA PDU Request or MA PDU Network-Upgrade</w:t>
      </w:r>
    </w:p>
    <w:p w14:paraId="7B61C1A6" w14:textId="77777777" w:rsidR="0077359D" w:rsidRPr="00133177" w:rsidRDefault="0077359D" w:rsidP="0077359D">
      <w:pPr>
        <w:pStyle w:val="PL"/>
      </w:pPr>
      <w:r w:rsidRPr="00133177">
        <w:t xml:space="preserve">        Allowed.</w:t>
      </w:r>
    </w:p>
    <w:p w14:paraId="704EE78D" w14:textId="77777777" w:rsidR="0077359D" w:rsidRPr="00133177" w:rsidRDefault="0077359D" w:rsidP="0077359D">
      <w:pPr>
        <w:pStyle w:val="PL"/>
      </w:pPr>
      <w:r w:rsidRPr="00133177">
        <w:t xml:space="preserve">      anyOf:</w:t>
      </w:r>
    </w:p>
    <w:p w14:paraId="1E15FBF1" w14:textId="77777777" w:rsidR="0077359D" w:rsidRPr="00133177" w:rsidRDefault="0077359D" w:rsidP="0077359D">
      <w:pPr>
        <w:pStyle w:val="PL"/>
      </w:pPr>
      <w:r w:rsidRPr="00133177">
        <w:t xml:space="preserve">      - type: string</w:t>
      </w:r>
    </w:p>
    <w:p w14:paraId="4C6F1FCC" w14:textId="77777777" w:rsidR="0077359D" w:rsidRPr="00133177" w:rsidRDefault="0077359D" w:rsidP="0077359D">
      <w:pPr>
        <w:pStyle w:val="PL"/>
      </w:pPr>
      <w:r w:rsidRPr="00133177">
        <w:t xml:space="preserve">        enum:</w:t>
      </w:r>
    </w:p>
    <w:p w14:paraId="5E23A761" w14:textId="77777777" w:rsidR="0077359D" w:rsidRPr="00133177" w:rsidRDefault="0077359D" w:rsidP="0077359D">
      <w:pPr>
        <w:pStyle w:val="PL"/>
      </w:pPr>
      <w:r w:rsidRPr="00133177">
        <w:t xml:space="preserve">          - MA_PDU_REQUEST</w:t>
      </w:r>
    </w:p>
    <w:p w14:paraId="18D91F04" w14:textId="77777777" w:rsidR="0077359D" w:rsidRPr="00133177" w:rsidRDefault="0077359D" w:rsidP="0077359D">
      <w:pPr>
        <w:pStyle w:val="PL"/>
      </w:pPr>
      <w:r w:rsidRPr="00133177">
        <w:t xml:space="preserve">          - MA_PDU_NETWORK_UPGRADE_ALLOWED</w:t>
      </w:r>
    </w:p>
    <w:p w14:paraId="5C8789B5" w14:textId="77777777" w:rsidR="0077359D" w:rsidRPr="00133177" w:rsidRDefault="0077359D" w:rsidP="0077359D">
      <w:pPr>
        <w:pStyle w:val="PL"/>
      </w:pPr>
      <w:r w:rsidRPr="00133177">
        <w:t xml:space="preserve">      - type: string</w:t>
      </w:r>
    </w:p>
    <w:p w14:paraId="56BAD9DE" w14:textId="77777777" w:rsidR="0077359D" w:rsidRPr="00133177" w:rsidRDefault="0077359D" w:rsidP="0077359D">
      <w:pPr>
        <w:pStyle w:val="PL"/>
      </w:pPr>
      <w:r w:rsidRPr="00133177">
        <w:t xml:space="preserve">        description: &gt;</w:t>
      </w:r>
    </w:p>
    <w:p w14:paraId="5944EFD1" w14:textId="77777777" w:rsidR="0077359D" w:rsidRPr="00133177" w:rsidRDefault="0077359D" w:rsidP="0077359D">
      <w:pPr>
        <w:pStyle w:val="PL"/>
      </w:pPr>
      <w:r w:rsidRPr="00133177">
        <w:t xml:space="preserve">          This string provides forward-compatibility with future extensions to the enumeration</w:t>
      </w:r>
    </w:p>
    <w:p w14:paraId="44B0FA6B" w14:textId="77777777" w:rsidR="0077359D" w:rsidRPr="00133177" w:rsidRDefault="0077359D" w:rsidP="0077359D">
      <w:pPr>
        <w:pStyle w:val="PL"/>
      </w:pPr>
      <w:r w:rsidRPr="00133177">
        <w:t xml:space="preserve">          and is not used to encode content defined in the present version of this API.</w:t>
      </w:r>
    </w:p>
    <w:p w14:paraId="5483BE60" w14:textId="77777777" w:rsidR="0077359D" w:rsidRPr="00133177" w:rsidRDefault="0077359D" w:rsidP="0077359D">
      <w:pPr>
        <w:pStyle w:val="PL"/>
      </w:pPr>
    </w:p>
    <w:p w14:paraId="5D2B4B1B" w14:textId="77777777" w:rsidR="0077359D" w:rsidRPr="00133177" w:rsidRDefault="0077359D" w:rsidP="0077359D">
      <w:pPr>
        <w:pStyle w:val="PL"/>
      </w:pPr>
      <w:r w:rsidRPr="00133177">
        <w:t xml:space="preserve">    AtsssCapability:</w:t>
      </w:r>
    </w:p>
    <w:p w14:paraId="60ED29AB" w14:textId="77777777" w:rsidR="0077359D" w:rsidRPr="00133177" w:rsidRDefault="0077359D" w:rsidP="0077359D">
      <w:pPr>
        <w:pStyle w:val="PL"/>
      </w:pPr>
      <w:r w:rsidRPr="00133177">
        <w:t xml:space="preserve">      description: Contains the ATSSS capability supported for the MA PDU Session.</w:t>
      </w:r>
    </w:p>
    <w:p w14:paraId="05645D51" w14:textId="77777777" w:rsidR="0077359D" w:rsidRPr="00133177" w:rsidRDefault="0077359D" w:rsidP="0077359D">
      <w:pPr>
        <w:pStyle w:val="PL"/>
      </w:pPr>
      <w:r w:rsidRPr="00133177">
        <w:t xml:space="preserve">      anyOf:</w:t>
      </w:r>
    </w:p>
    <w:p w14:paraId="765C97E2" w14:textId="77777777" w:rsidR="0077359D" w:rsidRPr="00133177" w:rsidRDefault="0077359D" w:rsidP="0077359D">
      <w:pPr>
        <w:pStyle w:val="PL"/>
      </w:pPr>
      <w:r w:rsidRPr="00133177">
        <w:t xml:space="preserve">      - type: string</w:t>
      </w:r>
    </w:p>
    <w:p w14:paraId="593BA06D" w14:textId="77777777" w:rsidR="0077359D" w:rsidRPr="00133177" w:rsidRDefault="0077359D" w:rsidP="0077359D">
      <w:pPr>
        <w:pStyle w:val="PL"/>
      </w:pPr>
      <w:r w:rsidRPr="00133177">
        <w:t xml:space="preserve">        enum:</w:t>
      </w:r>
    </w:p>
    <w:p w14:paraId="5F866204" w14:textId="77777777" w:rsidR="0077359D" w:rsidRPr="00133177" w:rsidRDefault="0077359D" w:rsidP="0077359D">
      <w:pPr>
        <w:pStyle w:val="PL"/>
      </w:pPr>
      <w:r w:rsidRPr="00133177">
        <w:t xml:space="preserve">          - MPTCP_ATSSS_LL_WITH_ASMODE_UL</w:t>
      </w:r>
    </w:p>
    <w:p w14:paraId="416B2D49" w14:textId="77777777" w:rsidR="0077359D" w:rsidRPr="00133177" w:rsidRDefault="0077359D" w:rsidP="0077359D">
      <w:pPr>
        <w:pStyle w:val="PL"/>
      </w:pPr>
      <w:r w:rsidRPr="00133177">
        <w:t xml:space="preserve">          - MPTCP_ATSSS_LL_WITH_EXSDMODE_DL_ASMODE_UL</w:t>
      </w:r>
    </w:p>
    <w:p w14:paraId="47B530B2" w14:textId="77777777" w:rsidR="0077359D" w:rsidRPr="00133177" w:rsidRDefault="0077359D" w:rsidP="0077359D">
      <w:pPr>
        <w:pStyle w:val="PL"/>
      </w:pPr>
      <w:r w:rsidRPr="00133177">
        <w:t xml:space="preserve">          - MPTCP_ATSSS_LL_WITH_ASMODE_DLUL</w:t>
      </w:r>
    </w:p>
    <w:p w14:paraId="0D19FB14" w14:textId="77777777" w:rsidR="0077359D" w:rsidRPr="00133177" w:rsidRDefault="0077359D" w:rsidP="0077359D">
      <w:pPr>
        <w:pStyle w:val="PL"/>
      </w:pPr>
      <w:r w:rsidRPr="00133177">
        <w:t xml:space="preserve">          - ATSSS_LL</w:t>
      </w:r>
    </w:p>
    <w:p w14:paraId="38C1DCA6" w14:textId="77777777" w:rsidR="0077359D" w:rsidRDefault="0077359D" w:rsidP="0077359D">
      <w:pPr>
        <w:pStyle w:val="PL"/>
      </w:pPr>
      <w:r w:rsidRPr="00133177">
        <w:t xml:space="preserve">          - MPTCP_ATSSS_LL</w:t>
      </w:r>
    </w:p>
    <w:p w14:paraId="003A907E" w14:textId="77777777" w:rsidR="0077359D" w:rsidRPr="005632D0"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_ATSSS_LL_WITH_ASMODE_UL</w:t>
      </w:r>
    </w:p>
    <w:p w14:paraId="61C5F07D" w14:textId="77777777" w:rsidR="0077359D" w:rsidRPr="005632D0"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_ATSSS_LL_WITH_EXSDMODE_DL_ASMODE_UL</w:t>
      </w:r>
    </w:p>
    <w:p w14:paraId="01A7C687" w14:textId="77777777" w:rsidR="0077359D" w:rsidRPr="005632D0"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_ATSSS_LL_WITH_ASMODE_DLUL</w:t>
      </w:r>
    </w:p>
    <w:p w14:paraId="1C77E61D" w14:textId="77777777" w:rsidR="0077359D"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w:t>
      </w:r>
    </w:p>
    <w:p w14:paraId="3EC39B70" w14:textId="77777777" w:rsidR="0077359D" w:rsidRPr="005632D0"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ATSSS_LL_WITH_ASMODE_UL</w:t>
      </w:r>
    </w:p>
    <w:p w14:paraId="712EDFCE" w14:textId="77777777" w:rsidR="0077359D" w:rsidRPr="005632D0"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ATSSS_LL_WITH_EXSDMODE_DL_ASMODE_UL</w:t>
      </w:r>
    </w:p>
    <w:p w14:paraId="2E4CC857" w14:textId="77777777" w:rsidR="0077359D" w:rsidRPr="005632D0" w:rsidRDefault="0077359D" w:rsidP="007735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ATSSS_LL_WITH_ASMODE_DLUL</w:t>
      </w:r>
    </w:p>
    <w:p w14:paraId="52AE77AA" w14:textId="77777777" w:rsidR="0077359D" w:rsidRPr="00133177" w:rsidRDefault="0077359D" w:rsidP="0077359D">
      <w:pPr>
        <w:pStyle w:val="PL"/>
      </w:pPr>
      <w:r w:rsidRPr="005632D0">
        <w:t xml:space="preserve">          - MPTCP</w:t>
      </w:r>
      <w:r>
        <w:t>_</w:t>
      </w:r>
      <w:r w:rsidRPr="005632D0">
        <w:t>MP</w:t>
      </w:r>
      <w:r>
        <w:t>QUIC_</w:t>
      </w:r>
      <w:r w:rsidRPr="005632D0">
        <w:t>ATSSS_LL</w:t>
      </w:r>
    </w:p>
    <w:p w14:paraId="0A31883B" w14:textId="77777777" w:rsidR="0077359D" w:rsidRPr="00133177" w:rsidRDefault="0077359D" w:rsidP="0077359D">
      <w:pPr>
        <w:pStyle w:val="PL"/>
      </w:pPr>
      <w:r w:rsidRPr="00133177">
        <w:t xml:space="preserve">      - type: string</w:t>
      </w:r>
    </w:p>
    <w:p w14:paraId="29440040" w14:textId="77777777" w:rsidR="0077359D" w:rsidRPr="00133177" w:rsidRDefault="0077359D" w:rsidP="0077359D">
      <w:pPr>
        <w:pStyle w:val="PL"/>
      </w:pPr>
      <w:r w:rsidRPr="00133177">
        <w:t xml:space="preserve">        description: &gt;</w:t>
      </w:r>
    </w:p>
    <w:p w14:paraId="30CA4F4C" w14:textId="77777777" w:rsidR="0077359D" w:rsidRPr="00133177" w:rsidRDefault="0077359D" w:rsidP="0077359D">
      <w:pPr>
        <w:pStyle w:val="PL"/>
      </w:pPr>
      <w:r w:rsidRPr="00133177">
        <w:t xml:space="preserve">          This string provides forward-compatibility with future extensions to the enumeration</w:t>
      </w:r>
    </w:p>
    <w:p w14:paraId="5C50EB5A" w14:textId="77777777" w:rsidR="0077359D" w:rsidRPr="00133177" w:rsidRDefault="0077359D" w:rsidP="0077359D">
      <w:pPr>
        <w:pStyle w:val="PL"/>
      </w:pPr>
      <w:r w:rsidRPr="00133177">
        <w:t xml:space="preserve">          and is not used to encode content defined in the present version of this API.</w:t>
      </w:r>
    </w:p>
    <w:p w14:paraId="2761C63F" w14:textId="77777777" w:rsidR="0077359D" w:rsidRPr="00133177" w:rsidRDefault="0077359D" w:rsidP="0077359D">
      <w:pPr>
        <w:pStyle w:val="PL"/>
      </w:pPr>
      <w:r w:rsidRPr="00133177">
        <w:t>#</w:t>
      </w:r>
    </w:p>
    <w:p w14:paraId="6CFF1D99" w14:textId="77777777" w:rsidR="0077359D" w:rsidRPr="00133177" w:rsidRDefault="0077359D" w:rsidP="0077359D">
      <w:pPr>
        <w:pStyle w:val="PL"/>
      </w:pPr>
      <w:r w:rsidRPr="00133177">
        <w:t xml:space="preserve">    NetLocAccessSupport:</w:t>
      </w:r>
    </w:p>
    <w:p w14:paraId="121F7810" w14:textId="77777777" w:rsidR="0077359D" w:rsidRPr="00133177" w:rsidRDefault="0077359D" w:rsidP="0077359D">
      <w:pPr>
        <w:pStyle w:val="PL"/>
      </w:pPr>
      <w:r w:rsidRPr="00133177">
        <w:t xml:space="preserve">      anyOf:</w:t>
      </w:r>
    </w:p>
    <w:p w14:paraId="5C4DAC7E" w14:textId="77777777" w:rsidR="0077359D" w:rsidRPr="00133177" w:rsidRDefault="0077359D" w:rsidP="0077359D">
      <w:pPr>
        <w:pStyle w:val="PL"/>
      </w:pPr>
      <w:r w:rsidRPr="00133177">
        <w:t xml:space="preserve">      - type: string</w:t>
      </w:r>
    </w:p>
    <w:p w14:paraId="2ADF3DD5" w14:textId="77777777" w:rsidR="0077359D" w:rsidRPr="00133177" w:rsidRDefault="0077359D" w:rsidP="0077359D">
      <w:pPr>
        <w:pStyle w:val="PL"/>
      </w:pPr>
      <w:r w:rsidRPr="00133177">
        <w:t xml:space="preserve">        enum:</w:t>
      </w:r>
    </w:p>
    <w:p w14:paraId="5153E8F9" w14:textId="77777777" w:rsidR="0077359D" w:rsidRPr="00133177" w:rsidRDefault="0077359D" w:rsidP="0077359D">
      <w:pPr>
        <w:pStyle w:val="PL"/>
      </w:pPr>
      <w:r w:rsidRPr="00133177">
        <w:t xml:space="preserve">          - ANR_NOT_SUPPORTED</w:t>
      </w:r>
    </w:p>
    <w:p w14:paraId="1B1D7512" w14:textId="77777777" w:rsidR="0077359D" w:rsidRPr="00133177" w:rsidRDefault="0077359D" w:rsidP="0077359D">
      <w:pPr>
        <w:pStyle w:val="PL"/>
      </w:pPr>
      <w:r w:rsidRPr="00133177">
        <w:t xml:space="preserve">          - TZR_NOT_SUPPORTED</w:t>
      </w:r>
    </w:p>
    <w:p w14:paraId="5420FA7F" w14:textId="77777777" w:rsidR="0077359D" w:rsidRPr="00133177" w:rsidRDefault="0077359D" w:rsidP="0077359D">
      <w:pPr>
        <w:pStyle w:val="PL"/>
      </w:pPr>
      <w:r w:rsidRPr="00133177">
        <w:t xml:space="preserve">          - LOC_NOT_SUPPORTED</w:t>
      </w:r>
    </w:p>
    <w:p w14:paraId="1036B481" w14:textId="77777777" w:rsidR="0077359D" w:rsidRPr="00133177" w:rsidRDefault="0077359D" w:rsidP="0077359D">
      <w:pPr>
        <w:pStyle w:val="PL"/>
      </w:pPr>
      <w:r w:rsidRPr="00133177">
        <w:t xml:space="preserve">      - type: string</w:t>
      </w:r>
    </w:p>
    <w:p w14:paraId="1DB76E97" w14:textId="77777777" w:rsidR="0077359D" w:rsidRPr="00133177" w:rsidRDefault="0077359D" w:rsidP="0077359D">
      <w:pPr>
        <w:pStyle w:val="PL"/>
      </w:pPr>
      <w:r w:rsidRPr="00133177">
        <w:t xml:space="preserve">        description: &gt;</w:t>
      </w:r>
    </w:p>
    <w:p w14:paraId="211A5366" w14:textId="77777777" w:rsidR="0077359D" w:rsidRPr="00133177" w:rsidRDefault="0077359D" w:rsidP="0077359D">
      <w:pPr>
        <w:pStyle w:val="PL"/>
      </w:pPr>
      <w:r w:rsidRPr="00133177">
        <w:t xml:space="preserve">          This string provides forward-compatibility with future</w:t>
      </w:r>
    </w:p>
    <w:p w14:paraId="09FE40E8" w14:textId="77777777" w:rsidR="0077359D" w:rsidRPr="00133177" w:rsidRDefault="0077359D" w:rsidP="0077359D">
      <w:pPr>
        <w:pStyle w:val="PL"/>
      </w:pPr>
      <w:r w:rsidRPr="00133177">
        <w:t xml:space="preserve">          extensions to the enumeration and is not used to encode</w:t>
      </w:r>
    </w:p>
    <w:p w14:paraId="7A0CB761" w14:textId="77777777" w:rsidR="0077359D" w:rsidRPr="00133177" w:rsidRDefault="0077359D" w:rsidP="0077359D">
      <w:pPr>
        <w:pStyle w:val="PL"/>
      </w:pPr>
      <w:r w:rsidRPr="00133177">
        <w:t xml:space="preserve">          content defined in the present version of this API.</w:t>
      </w:r>
    </w:p>
    <w:p w14:paraId="54E3FFCB" w14:textId="77777777" w:rsidR="0077359D" w:rsidRDefault="0077359D" w:rsidP="0077359D">
      <w:pPr>
        <w:pStyle w:val="PL"/>
      </w:pPr>
      <w:r w:rsidRPr="00133177">
        <w:t xml:space="preserve">      description: |</w:t>
      </w:r>
    </w:p>
    <w:p w14:paraId="49D8FCD1" w14:textId="77777777" w:rsidR="0077359D" w:rsidRDefault="0077359D" w:rsidP="0077359D">
      <w:pPr>
        <w:pStyle w:val="PL"/>
      </w:pPr>
      <w:r>
        <w:t xml:space="preserve">        </w:t>
      </w:r>
      <w:r w:rsidRPr="003107D3">
        <w:t>Indicates the access network support of the report of the requested access network</w:t>
      </w:r>
    </w:p>
    <w:p w14:paraId="2467B140" w14:textId="77777777" w:rsidR="0077359D" w:rsidRPr="00133177" w:rsidRDefault="0077359D" w:rsidP="0077359D">
      <w:pPr>
        <w:pStyle w:val="PL"/>
      </w:pPr>
      <w:r>
        <w:t xml:space="preserve">       </w:t>
      </w:r>
      <w:r w:rsidRPr="003107D3">
        <w:t xml:space="preserve"> information.</w:t>
      </w:r>
      <w:r>
        <w:t xml:space="preserve">  </w:t>
      </w:r>
    </w:p>
    <w:p w14:paraId="39079721" w14:textId="77777777" w:rsidR="0077359D" w:rsidRPr="00133177" w:rsidRDefault="0077359D" w:rsidP="0077359D">
      <w:pPr>
        <w:pStyle w:val="PL"/>
      </w:pPr>
      <w:r w:rsidRPr="00133177">
        <w:t xml:space="preserve">        Possible values are</w:t>
      </w:r>
    </w:p>
    <w:p w14:paraId="733D8D46" w14:textId="77777777" w:rsidR="0077359D" w:rsidRPr="00133177" w:rsidRDefault="0077359D" w:rsidP="0077359D">
      <w:pPr>
        <w:pStyle w:val="PL"/>
      </w:pPr>
      <w:r w:rsidRPr="00133177">
        <w:t xml:space="preserve">        - ANR_NOT_SUPPORTED: Indicates that the access network does not support the report of access</w:t>
      </w:r>
    </w:p>
    <w:p w14:paraId="1B61B0CA" w14:textId="77777777" w:rsidR="0077359D" w:rsidRPr="00133177" w:rsidRDefault="0077359D" w:rsidP="0077359D">
      <w:pPr>
        <w:pStyle w:val="PL"/>
      </w:pPr>
      <w:r w:rsidRPr="00133177">
        <w:t xml:space="preserve">        network information.</w:t>
      </w:r>
    </w:p>
    <w:p w14:paraId="0DC800B0" w14:textId="77777777" w:rsidR="0077359D" w:rsidRPr="00133177" w:rsidRDefault="0077359D" w:rsidP="0077359D">
      <w:pPr>
        <w:pStyle w:val="PL"/>
      </w:pPr>
      <w:r w:rsidRPr="00133177">
        <w:t xml:space="preserve">        - TZR_NOT_SUPPORTED: Indicates that the access network does not support the report of UE</w:t>
      </w:r>
    </w:p>
    <w:p w14:paraId="4CCF2878" w14:textId="77777777" w:rsidR="0077359D" w:rsidRPr="00133177" w:rsidRDefault="0077359D" w:rsidP="0077359D">
      <w:pPr>
        <w:pStyle w:val="PL"/>
      </w:pPr>
      <w:r w:rsidRPr="00133177">
        <w:t xml:space="preserve">        time zone.</w:t>
      </w:r>
    </w:p>
    <w:p w14:paraId="425056D7" w14:textId="77777777" w:rsidR="0077359D" w:rsidRPr="00133177" w:rsidRDefault="0077359D" w:rsidP="0077359D">
      <w:pPr>
        <w:pStyle w:val="PL"/>
      </w:pPr>
      <w:r w:rsidRPr="00133177">
        <w:t xml:space="preserve">        - LOC_NOT_SUPPORTED: Indicates that the access network does not support the report of UE</w:t>
      </w:r>
    </w:p>
    <w:p w14:paraId="1F204861" w14:textId="77777777" w:rsidR="0077359D" w:rsidRPr="00133177" w:rsidRDefault="0077359D" w:rsidP="0077359D">
      <w:pPr>
        <w:pStyle w:val="PL"/>
      </w:pPr>
      <w:r w:rsidRPr="00133177">
        <w:t xml:space="preserve">        Location (or PLMN Id).</w:t>
      </w:r>
    </w:p>
    <w:p w14:paraId="348575A6" w14:textId="77777777" w:rsidR="0077359D" w:rsidRPr="00133177" w:rsidRDefault="0077359D" w:rsidP="0077359D">
      <w:pPr>
        <w:pStyle w:val="PL"/>
      </w:pPr>
    </w:p>
    <w:p w14:paraId="7EFF34EC" w14:textId="77777777" w:rsidR="0077359D" w:rsidRPr="00133177" w:rsidRDefault="0077359D" w:rsidP="0077359D">
      <w:pPr>
        <w:pStyle w:val="PL"/>
      </w:pPr>
      <w:r w:rsidRPr="00133177">
        <w:t xml:space="preserve">    PolicyDecisionFailureCode:</w:t>
      </w:r>
    </w:p>
    <w:p w14:paraId="1F9E36D9" w14:textId="77777777" w:rsidR="0077359D" w:rsidRPr="00133177" w:rsidRDefault="0077359D" w:rsidP="0077359D">
      <w:pPr>
        <w:pStyle w:val="PL"/>
      </w:pPr>
      <w:r w:rsidRPr="00133177">
        <w:t xml:space="preserve">      description: Indicates the type of the failed policy decision and/or condition data.</w:t>
      </w:r>
    </w:p>
    <w:p w14:paraId="13AAF914" w14:textId="77777777" w:rsidR="0077359D" w:rsidRPr="00133177" w:rsidRDefault="0077359D" w:rsidP="0077359D">
      <w:pPr>
        <w:pStyle w:val="PL"/>
      </w:pPr>
      <w:r w:rsidRPr="00133177">
        <w:t xml:space="preserve">      anyOf:</w:t>
      </w:r>
    </w:p>
    <w:p w14:paraId="21222A5E" w14:textId="77777777" w:rsidR="0077359D" w:rsidRPr="00574350" w:rsidRDefault="0077359D" w:rsidP="0077359D">
      <w:pPr>
        <w:pStyle w:val="PL"/>
        <w:rPr>
          <w:noProof/>
          <w:lang w:val="en-US"/>
        </w:rPr>
      </w:pPr>
      <w:r w:rsidRPr="00133177">
        <w:t xml:space="preserve"> </w:t>
      </w:r>
      <w:r w:rsidRPr="00574350">
        <w:rPr>
          <w:noProof/>
          <w:lang w:val="en-US"/>
        </w:rPr>
        <w:t xml:space="preserve">     - type: string</w:t>
      </w:r>
    </w:p>
    <w:p w14:paraId="36C0112B" w14:textId="77777777" w:rsidR="0077359D" w:rsidRPr="00574350" w:rsidRDefault="0077359D" w:rsidP="0077359D">
      <w:pPr>
        <w:pStyle w:val="PL"/>
        <w:rPr>
          <w:noProof/>
          <w:lang w:val="en-US"/>
        </w:rPr>
      </w:pPr>
      <w:r w:rsidRPr="00574350">
        <w:rPr>
          <w:noProof/>
          <w:lang w:val="en-US"/>
        </w:rPr>
        <w:lastRenderedPageBreak/>
        <w:t xml:space="preserve">        enum:</w:t>
      </w:r>
    </w:p>
    <w:p w14:paraId="015F813B" w14:textId="77777777" w:rsidR="0077359D" w:rsidRPr="00574350" w:rsidRDefault="0077359D" w:rsidP="0077359D">
      <w:pPr>
        <w:pStyle w:val="PL"/>
        <w:rPr>
          <w:noProof/>
          <w:lang w:val="en-US"/>
        </w:rPr>
      </w:pPr>
      <w:r w:rsidRPr="00574350">
        <w:rPr>
          <w:noProof/>
          <w:lang w:val="en-US"/>
        </w:rPr>
        <w:t xml:space="preserve">          - TRA_CTRL_DECS_ERR</w:t>
      </w:r>
    </w:p>
    <w:p w14:paraId="47ED6968" w14:textId="77777777" w:rsidR="0077359D" w:rsidRPr="00133177" w:rsidRDefault="0077359D" w:rsidP="0077359D">
      <w:pPr>
        <w:pStyle w:val="PL"/>
      </w:pPr>
      <w:r w:rsidRPr="00133177">
        <w:t xml:space="preserve">          - QOS_DECS_ERR</w:t>
      </w:r>
    </w:p>
    <w:p w14:paraId="79F1A4BA" w14:textId="77777777" w:rsidR="0077359D" w:rsidRPr="00133177" w:rsidRDefault="0077359D" w:rsidP="0077359D">
      <w:pPr>
        <w:pStyle w:val="PL"/>
      </w:pPr>
      <w:r w:rsidRPr="00133177">
        <w:t xml:space="preserve">          - CHG_DECS_ERR</w:t>
      </w:r>
    </w:p>
    <w:p w14:paraId="46497918" w14:textId="77777777" w:rsidR="0077359D" w:rsidRPr="00133177" w:rsidRDefault="0077359D" w:rsidP="0077359D">
      <w:pPr>
        <w:pStyle w:val="PL"/>
      </w:pPr>
      <w:r w:rsidRPr="00133177">
        <w:t xml:space="preserve">          - USA_MON_DECS_ERR</w:t>
      </w:r>
    </w:p>
    <w:p w14:paraId="0BB75B93" w14:textId="77777777" w:rsidR="0077359D" w:rsidRPr="00133177" w:rsidRDefault="0077359D" w:rsidP="0077359D">
      <w:pPr>
        <w:pStyle w:val="PL"/>
      </w:pPr>
      <w:r w:rsidRPr="00133177">
        <w:t xml:space="preserve">          - QOS_MON_DECS_ERR</w:t>
      </w:r>
    </w:p>
    <w:p w14:paraId="1440BF51" w14:textId="77777777" w:rsidR="0077359D" w:rsidRPr="00574350" w:rsidRDefault="0077359D" w:rsidP="0077359D">
      <w:pPr>
        <w:pStyle w:val="PL"/>
        <w:rPr>
          <w:noProof/>
          <w:lang w:val="en-US"/>
        </w:rPr>
      </w:pPr>
      <w:r w:rsidRPr="00133177">
        <w:t xml:space="preserve">          </w:t>
      </w:r>
      <w:r w:rsidRPr="00574350">
        <w:rPr>
          <w:noProof/>
          <w:lang w:val="en-US"/>
        </w:rPr>
        <w:t>- CON_DATA_ERR</w:t>
      </w:r>
    </w:p>
    <w:p w14:paraId="12F840A6" w14:textId="77777777" w:rsidR="0077359D" w:rsidRPr="00133177" w:rsidRDefault="0077359D" w:rsidP="0077359D">
      <w:pPr>
        <w:pStyle w:val="PL"/>
      </w:pPr>
      <w:r w:rsidRPr="00574350">
        <w:rPr>
          <w:noProof/>
          <w:lang w:val="en-US"/>
        </w:rPr>
        <w:t xml:space="preserve">          </w:t>
      </w:r>
      <w:r w:rsidRPr="00133177">
        <w:t>- POLICY_PARAM_ERR</w:t>
      </w:r>
    </w:p>
    <w:p w14:paraId="58D4D8F3" w14:textId="77777777" w:rsidR="0077359D" w:rsidRPr="00133177" w:rsidRDefault="0077359D" w:rsidP="0077359D">
      <w:pPr>
        <w:pStyle w:val="PL"/>
      </w:pPr>
      <w:r w:rsidRPr="00133177">
        <w:t xml:space="preserve">      - type: string</w:t>
      </w:r>
    </w:p>
    <w:p w14:paraId="7893C867" w14:textId="77777777" w:rsidR="0077359D" w:rsidRPr="00133177" w:rsidRDefault="0077359D" w:rsidP="0077359D">
      <w:pPr>
        <w:pStyle w:val="PL"/>
      </w:pPr>
      <w:r w:rsidRPr="00133177">
        <w:t xml:space="preserve">        description: &gt;</w:t>
      </w:r>
    </w:p>
    <w:p w14:paraId="587C075C" w14:textId="77777777" w:rsidR="0077359D" w:rsidRPr="00133177" w:rsidRDefault="0077359D" w:rsidP="0077359D">
      <w:pPr>
        <w:pStyle w:val="PL"/>
      </w:pPr>
      <w:r w:rsidRPr="00133177">
        <w:t xml:space="preserve">          This string provides forward-compatibility with future extensions to the enumeration</w:t>
      </w:r>
    </w:p>
    <w:p w14:paraId="29333CA6" w14:textId="77777777" w:rsidR="0077359D" w:rsidRPr="00133177" w:rsidRDefault="0077359D" w:rsidP="0077359D">
      <w:pPr>
        <w:pStyle w:val="PL"/>
      </w:pPr>
      <w:r w:rsidRPr="00133177">
        <w:t xml:space="preserve">          and is not used to encode content defined in the present version of this API.</w:t>
      </w:r>
    </w:p>
    <w:p w14:paraId="2DAA792F" w14:textId="77777777" w:rsidR="0077359D" w:rsidRPr="00133177" w:rsidRDefault="0077359D" w:rsidP="0077359D">
      <w:pPr>
        <w:pStyle w:val="PL"/>
      </w:pPr>
      <w:r w:rsidRPr="00133177">
        <w:t>#</w:t>
      </w:r>
    </w:p>
    <w:p w14:paraId="7FF7C17C" w14:textId="77777777" w:rsidR="0077359D" w:rsidRPr="00133177" w:rsidRDefault="0077359D" w:rsidP="0077359D">
      <w:pPr>
        <w:pStyle w:val="PL"/>
      </w:pPr>
      <w:r w:rsidRPr="00133177">
        <w:t xml:space="preserve">    NotificationControlIndication:</w:t>
      </w:r>
    </w:p>
    <w:p w14:paraId="5EC6A1D7" w14:textId="77777777" w:rsidR="0077359D" w:rsidRPr="00133177" w:rsidRDefault="0077359D" w:rsidP="0077359D">
      <w:pPr>
        <w:pStyle w:val="PL"/>
      </w:pPr>
      <w:r w:rsidRPr="00133177">
        <w:t xml:space="preserve">      description: &gt;</w:t>
      </w:r>
    </w:p>
    <w:p w14:paraId="053B8F40" w14:textId="77777777" w:rsidR="0077359D" w:rsidRPr="00133177" w:rsidRDefault="0077359D" w:rsidP="0077359D">
      <w:pPr>
        <w:pStyle w:val="PL"/>
      </w:pPr>
      <w:r w:rsidRPr="00133177">
        <w:t xml:space="preserve">        Indicates that the notification of DDD Status is requested and/or that the notification of</w:t>
      </w:r>
    </w:p>
    <w:p w14:paraId="58F32B11" w14:textId="77777777" w:rsidR="0077359D" w:rsidRPr="00133177" w:rsidRDefault="0077359D" w:rsidP="0077359D">
      <w:pPr>
        <w:pStyle w:val="PL"/>
      </w:pPr>
      <w:r w:rsidRPr="00133177">
        <w:t xml:space="preserve">        DDN Failure is requested.</w:t>
      </w:r>
    </w:p>
    <w:p w14:paraId="03C81A73" w14:textId="77777777" w:rsidR="0077359D" w:rsidRPr="00133177" w:rsidRDefault="0077359D" w:rsidP="0077359D">
      <w:pPr>
        <w:pStyle w:val="PL"/>
      </w:pPr>
      <w:r w:rsidRPr="00133177">
        <w:t xml:space="preserve">      anyOf:</w:t>
      </w:r>
    </w:p>
    <w:p w14:paraId="2EAB5724" w14:textId="77777777" w:rsidR="0077359D" w:rsidRPr="00133177" w:rsidRDefault="0077359D" w:rsidP="0077359D">
      <w:pPr>
        <w:pStyle w:val="PL"/>
      </w:pPr>
      <w:r w:rsidRPr="00133177">
        <w:t xml:space="preserve">      - type: string</w:t>
      </w:r>
    </w:p>
    <w:p w14:paraId="7E3ABDBE" w14:textId="77777777" w:rsidR="0077359D" w:rsidRPr="00133177" w:rsidRDefault="0077359D" w:rsidP="0077359D">
      <w:pPr>
        <w:pStyle w:val="PL"/>
      </w:pPr>
      <w:r w:rsidRPr="00133177">
        <w:t xml:space="preserve">        enum:</w:t>
      </w:r>
    </w:p>
    <w:p w14:paraId="2E8E0EAC" w14:textId="77777777" w:rsidR="0077359D" w:rsidRPr="00133177" w:rsidRDefault="0077359D" w:rsidP="0077359D">
      <w:pPr>
        <w:pStyle w:val="PL"/>
      </w:pPr>
      <w:r w:rsidRPr="00133177">
        <w:t xml:space="preserve">          - DDN_FAILURE</w:t>
      </w:r>
    </w:p>
    <w:p w14:paraId="1AD59EA6" w14:textId="77777777" w:rsidR="0077359D" w:rsidRPr="00133177" w:rsidRDefault="0077359D" w:rsidP="0077359D">
      <w:pPr>
        <w:pStyle w:val="PL"/>
      </w:pPr>
      <w:r w:rsidRPr="00133177">
        <w:t xml:space="preserve">          - DDD_STATUS</w:t>
      </w:r>
    </w:p>
    <w:p w14:paraId="103408B2" w14:textId="77777777" w:rsidR="0077359D" w:rsidRPr="00133177" w:rsidRDefault="0077359D" w:rsidP="0077359D">
      <w:pPr>
        <w:pStyle w:val="PL"/>
      </w:pPr>
      <w:r w:rsidRPr="00133177">
        <w:t xml:space="preserve">      - type: string</w:t>
      </w:r>
    </w:p>
    <w:p w14:paraId="373E4598" w14:textId="77777777" w:rsidR="0077359D" w:rsidRPr="00133177" w:rsidRDefault="0077359D" w:rsidP="0077359D">
      <w:pPr>
        <w:pStyle w:val="PL"/>
      </w:pPr>
      <w:r w:rsidRPr="00133177">
        <w:t xml:space="preserve">        description: &gt;</w:t>
      </w:r>
    </w:p>
    <w:p w14:paraId="6B00A325" w14:textId="77777777" w:rsidR="0077359D" w:rsidRPr="00133177" w:rsidRDefault="0077359D" w:rsidP="0077359D">
      <w:pPr>
        <w:pStyle w:val="PL"/>
      </w:pPr>
      <w:r w:rsidRPr="00133177">
        <w:t xml:space="preserve">          This string provides forward-compatibility with future extensions to the enumeration</w:t>
      </w:r>
    </w:p>
    <w:p w14:paraId="127FB4DC" w14:textId="77777777" w:rsidR="0077359D" w:rsidRPr="00133177" w:rsidRDefault="0077359D" w:rsidP="0077359D">
      <w:pPr>
        <w:pStyle w:val="PL"/>
      </w:pPr>
      <w:r w:rsidRPr="00133177">
        <w:t xml:space="preserve">          and is not used to encode content defined in the present version of this API.</w:t>
      </w:r>
    </w:p>
    <w:p w14:paraId="484A1D7C" w14:textId="77777777" w:rsidR="0077359D" w:rsidRPr="00133177" w:rsidRDefault="0077359D" w:rsidP="0077359D">
      <w:pPr>
        <w:pStyle w:val="PL"/>
      </w:pPr>
      <w:r w:rsidRPr="00133177">
        <w:t>#</w:t>
      </w:r>
    </w:p>
    <w:p w14:paraId="5E59F569" w14:textId="77777777" w:rsidR="0077359D" w:rsidRPr="00133177" w:rsidRDefault="0077359D" w:rsidP="0077359D">
      <w:pPr>
        <w:pStyle w:val="PL"/>
      </w:pPr>
      <w:r w:rsidRPr="00133177">
        <w:t xml:space="preserve">    SteerModeIndicator:</w:t>
      </w:r>
    </w:p>
    <w:p w14:paraId="3C28B568" w14:textId="77777777" w:rsidR="0077359D" w:rsidRPr="00133177" w:rsidRDefault="0077359D" w:rsidP="0077359D">
      <w:pPr>
        <w:pStyle w:val="PL"/>
      </w:pPr>
      <w:r w:rsidRPr="00133177">
        <w:t xml:space="preserve">      description: Contains Autonomous load-balance indicator or UE-assistance indicator.</w:t>
      </w:r>
    </w:p>
    <w:p w14:paraId="00C41EB7" w14:textId="77777777" w:rsidR="0077359D" w:rsidRPr="00133177" w:rsidRDefault="0077359D" w:rsidP="0077359D">
      <w:pPr>
        <w:pStyle w:val="PL"/>
      </w:pPr>
      <w:r w:rsidRPr="00133177">
        <w:t xml:space="preserve">      anyOf:</w:t>
      </w:r>
    </w:p>
    <w:p w14:paraId="7EDB1457" w14:textId="77777777" w:rsidR="0077359D" w:rsidRPr="00133177" w:rsidRDefault="0077359D" w:rsidP="0077359D">
      <w:pPr>
        <w:pStyle w:val="PL"/>
      </w:pPr>
      <w:r w:rsidRPr="00133177">
        <w:t xml:space="preserve">      - type: string</w:t>
      </w:r>
    </w:p>
    <w:p w14:paraId="35A840D9" w14:textId="77777777" w:rsidR="0077359D" w:rsidRPr="00133177" w:rsidRDefault="0077359D" w:rsidP="0077359D">
      <w:pPr>
        <w:pStyle w:val="PL"/>
      </w:pPr>
      <w:r w:rsidRPr="00133177">
        <w:t xml:space="preserve">        enum:</w:t>
      </w:r>
    </w:p>
    <w:p w14:paraId="12CC91C9" w14:textId="77777777" w:rsidR="0077359D" w:rsidRPr="00133177" w:rsidRDefault="0077359D" w:rsidP="0077359D">
      <w:pPr>
        <w:pStyle w:val="PL"/>
      </w:pPr>
      <w:r w:rsidRPr="00133177">
        <w:t xml:space="preserve">          - AUTO_LOAD_BALANCE</w:t>
      </w:r>
    </w:p>
    <w:p w14:paraId="4D019466" w14:textId="77777777" w:rsidR="0077359D" w:rsidRPr="00133177" w:rsidRDefault="0077359D" w:rsidP="0077359D">
      <w:pPr>
        <w:pStyle w:val="PL"/>
      </w:pPr>
      <w:r w:rsidRPr="00133177">
        <w:t xml:space="preserve">          - UE_ASSISTANCE</w:t>
      </w:r>
    </w:p>
    <w:p w14:paraId="50A6F8BA" w14:textId="77777777" w:rsidR="0077359D" w:rsidRPr="00133177" w:rsidRDefault="0077359D" w:rsidP="0077359D">
      <w:pPr>
        <w:pStyle w:val="PL"/>
      </w:pPr>
      <w:r w:rsidRPr="00133177">
        <w:t xml:space="preserve">      - type: string</w:t>
      </w:r>
    </w:p>
    <w:p w14:paraId="30A0D216" w14:textId="77777777" w:rsidR="0077359D" w:rsidRPr="00133177" w:rsidRDefault="0077359D" w:rsidP="0077359D">
      <w:pPr>
        <w:pStyle w:val="PL"/>
      </w:pPr>
      <w:r w:rsidRPr="00133177">
        <w:t xml:space="preserve">        description: &gt;</w:t>
      </w:r>
    </w:p>
    <w:p w14:paraId="24A859A8" w14:textId="77777777" w:rsidR="0077359D" w:rsidRPr="00133177" w:rsidRDefault="0077359D" w:rsidP="0077359D">
      <w:pPr>
        <w:pStyle w:val="PL"/>
      </w:pPr>
      <w:r w:rsidRPr="00133177">
        <w:t xml:space="preserve">          This string provides forward-compatibility with future extensions to the enumeration</w:t>
      </w:r>
    </w:p>
    <w:p w14:paraId="69843654" w14:textId="77777777" w:rsidR="0077359D" w:rsidRPr="00133177" w:rsidRDefault="0077359D" w:rsidP="0077359D">
      <w:pPr>
        <w:pStyle w:val="PL"/>
      </w:pPr>
      <w:r w:rsidRPr="00133177">
        <w:t xml:space="preserve">          and is not used to encode content defined in the present version of this API.</w:t>
      </w:r>
    </w:p>
    <w:p w14:paraId="10252C7B" w14:textId="77777777" w:rsidR="0077359D" w:rsidRDefault="0077359D" w:rsidP="0077359D">
      <w:pPr>
        <w:pStyle w:val="PL"/>
      </w:pPr>
      <w:r w:rsidRPr="00133177">
        <w:t>#</w:t>
      </w:r>
    </w:p>
    <w:p w14:paraId="7D2816BD" w14:textId="77777777" w:rsidR="0077359D" w:rsidRPr="00133177" w:rsidRDefault="0077359D" w:rsidP="0077359D">
      <w:pPr>
        <w:pStyle w:val="PL"/>
      </w:pPr>
      <w:r w:rsidRPr="00133177">
        <w:t xml:space="preserve">    </w:t>
      </w:r>
      <w:r>
        <w:rPr>
          <w:lang w:eastAsia="zh-CN"/>
        </w:rPr>
        <w:t>Traffic</w:t>
      </w:r>
      <w:r w:rsidRPr="003107D3">
        <w:rPr>
          <w:lang w:eastAsia="zh-CN"/>
        </w:rPr>
        <w:t>Para</w:t>
      </w:r>
      <w:r>
        <w:rPr>
          <w:lang w:eastAsia="zh-CN"/>
        </w:rPr>
        <w:t>meterMeas</w:t>
      </w:r>
      <w:r w:rsidRPr="00133177">
        <w:t>:</w:t>
      </w:r>
    </w:p>
    <w:p w14:paraId="05FD4960" w14:textId="77777777" w:rsidR="0077359D" w:rsidRPr="00EB441C" w:rsidRDefault="0077359D" w:rsidP="0077359D">
      <w:pPr>
        <w:pStyle w:val="PL"/>
      </w:pPr>
      <w:r w:rsidRPr="00EB441C">
        <w:t xml:space="preserve">      description: Indicates the traffic parameters to be measured.</w:t>
      </w:r>
    </w:p>
    <w:p w14:paraId="60F48CF6" w14:textId="77777777" w:rsidR="0077359D" w:rsidRPr="00133177" w:rsidRDefault="0077359D" w:rsidP="0077359D">
      <w:pPr>
        <w:pStyle w:val="PL"/>
      </w:pPr>
      <w:r w:rsidRPr="00133177">
        <w:t xml:space="preserve">      anyOf:</w:t>
      </w:r>
    </w:p>
    <w:p w14:paraId="20D0B633" w14:textId="77777777" w:rsidR="0077359D" w:rsidRPr="00133177" w:rsidRDefault="0077359D" w:rsidP="0077359D">
      <w:pPr>
        <w:pStyle w:val="PL"/>
      </w:pPr>
      <w:r w:rsidRPr="00133177">
        <w:t xml:space="preserve">      - type: string</w:t>
      </w:r>
    </w:p>
    <w:p w14:paraId="01EA8D89" w14:textId="77777777" w:rsidR="0077359D" w:rsidRPr="00133177" w:rsidRDefault="0077359D" w:rsidP="0077359D">
      <w:pPr>
        <w:pStyle w:val="PL"/>
      </w:pPr>
      <w:r w:rsidRPr="00133177">
        <w:t xml:space="preserve">        enum:</w:t>
      </w:r>
    </w:p>
    <w:p w14:paraId="1E446D6E" w14:textId="77777777" w:rsidR="0077359D" w:rsidRPr="00133177" w:rsidRDefault="0077359D" w:rsidP="0077359D">
      <w:pPr>
        <w:pStyle w:val="PL"/>
      </w:pPr>
      <w:r w:rsidRPr="00133177">
        <w:t xml:space="preserve">          - </w:t>
      </w:r>
      <w:r w:rsidRPr="003107D3">
        <w:t>DL</w:t>
      </w:r>
      <w:r>
        <w:t>_N6_JITTER</w:t>
      </w:r>
    </w:p>
    <w:p w14:paraId="4226D254" w14:textId="77777777" w:rsidR="0077359D" w:rsidRPr="00133177" w:rsidRDefault="0077359D" w:rsidP="0077359D">
      <w:pPr>
        <w:pStyle w:val="PL"/>
      </w:pPr>
      <w:r w:rsidRPr="00133177">
        <w:t xml:space="preserve">          - </w:t>
      </w:r>
      <w:r>
        <w:t>D</w:t>
      </w:r>
      <w:r w:rsidRPr="003107D3">
        <w:t>L</w:t>
      </w:r>
      <w:r>
        <w:t>_PERIOD</w:t>
      </w:r>
    </w:p>
    <w:p w14:paraId="665FC84A" w14:textId="77777777" w:rsidR="0077359D" w:rsidRPr="00133177" w:rsidRDefault="0077359D" w:rsidP="0077359D">
      <w:pPr>
        <w:pStyle w:val="PL"/>
      </w:pPr>
      <w:r w:rsidRPr="00133177">
        <w:t xml:space="preserve">          - </w:t>
      </w:r>
      <w:r>
        <w:t>UL_PERIOD</w:t>
      </w:r>
    </w:p>
    <w:p w14:paraId="0393AEAE" w14:textId="77777777" w:rsidR="0077359D" w:rsidRPr="00133177" w:rsidRDefault="0077359D" w:rsidP="0077359D">
      <w:pPr>
        <w:pStyle w:val="PL"/>
      </w:pPr>
      <w:r w:rsidRPr="00133177">
        <w:t xml:space="preserve">      - type: string</w:t>
      </w:r>
    </w:p>
    <w:p w14:paraId="53A0FCFC" w14:textId="77777777" w:rsidR="0077359D" w:rsidRPr="00133177" w:rsidRDefault="0077359D" w:rsidP="0077359D">
      <w:pPr>
        <w:pStyle w:val="PL"/>
      </w:pPr>
      <w:r w:rsidRPr="00133177">
        <w:t xml:space="preserve">        description: &gt;</w:t>
      </w:r>
    </w:p>
    <w:p w14:paraId="62163D17" w14:textId="77777777" w:rsidR="0077359D" w:rsidRPr="00133177" w:rsidRDefault="0077359D" w:rsidP="0077359D">
      <w:pPr>
        <w:pStyle w:val="PL"/>
      </w:pPr>
      <w:r w:rsidRPr="00133177">
        <w:t xml:space="preserve">          This string provides forward-compatibility with future extensions to the enumeration</w:t>
      </w:r>
    </w:p>
    <w:p w14:paraId="0A328AA1" w14:textId="77777777" w:rsidR="0077359D" w:rsidRPr="003107D3" w:rsidRDefault="0077359D" w:rsidP="0077359D">
      <w:pPr>
        <w:pStyle w:val="PL"/>
      </w:pPr>
      <w:r w:rsidRPr="00133177">
        <w:t xml:space="preserve">          and is not used to encode content defined in the present version of this API.</w:t>
      </w:r>
    </w:p>
    <w:p w14:paraId="0794E5A0" w14:textId="77777777" w:rsidR="00C20692" w:rsidRPr="0077359D" w:rsidRDefault="00C20692" w:rsidP="00C20692">
      <w:pPr>
        <w:pStyle w:val="PL"/>
      </w:pPr>
    </w:p>
    <w:p w14:paraId="7639D6BB" w14:textId="77777777" w:rsidR="00C20692" w:rsidRPr="00D96F8C"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p w14:paraId="308804D0" w14:textId="53E19979" w:rsidR="00593444" w:rsidRPr="00C20692" w:rsidRDefault="00593444" w:rsidP="00C20692"/>
    <w:sectPr w:rsidR="00593444" w:rsidRPr="00C2069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3434E" w14:textId="77777777" w:rsidR="00325115" w:rsidRDefault="00325115">
      <w:r>
        <w:separator/>
      </w:r>
    </w:p>
  </w:endnote>
  <w:endnote w:type="continuationSeparator" w:id="0">
    <w:p w14:paraId="6C3DDADF" w14:textId="77777777" w:rsidR="00325115" w:rsidRDefault="0032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FA90A" w14:textId="77777777" w:rsidR="00325115" w:rsidRDefault="00325115">
      <w:r>
        <w:separator/>
      </w:r>
    </w:p>
  </w:footnote>
  <w:footnote w:type="continuationSeparator" w:id="0">
    <w:p w14:paraId="0F19A08B" w14:textId="77777777" w:rsidR="00325115" w:rsidRDefault="0032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B933" w14:textId="77777777" w:rsidR="007D71BF" w:rsidRDefault="007D71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D71BF" w:rsidRDefault="007D71B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D71BF" w:rsidRDefault="007D71B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D71BF" w:rsidRDefault="007D71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3726"/>
    <w:rsid w:val="00006D74"/>
    <w:rsid w:val="00022E4A"/>
    <w:rsid w:val="00042D34"/>
    <w:rsid w:val="00055F78"/>
    <w:rsid w:val="00067B0F"/>
    <w:rsid w:val="00074235"/>
    <w:rsid w:val="0007452A"/>
    <w:rsid w:val="000833E7"/>
    <w:rsid w:val="000877DD"/>
    <w:rsid w:val="000A09F8"/>
    <w:rsid w:val="000A4939"/>
    <w:rsid w:val="000A6394"/>
    <w:rsid w:val="000B6DCC"/>
    <w:rsid w:val="000B7FED"/>
    <w:rsid w:val="000C038A"/>
    <w:rsid w:val="000C3EBE"/>
    <w:rsid w:val="000C6598"/>
    <w:rsid w:val="000D1C7C"/>
    <w:rsid w:val="000D44B3"/>
    <w:rsid w:val="000F4976"/>
    <w:rsid w:val="001066B8"/>
    <w:rsid w:val="001238ED"/>
    <w:rsid w:val="00123E54"/>
    <w:rsid w:val="00145D43"/>
    <w:rsid w:val="001461EC"/>
    <w:rsid w:val="00154F45"/>
    <w:rsid w:val="00157E68"/>
    <w:rsid w:val="00163B91"/>
    <w:rsid w:val="00192C46"/>
    <w:rsid w:val="001A08B3"/>
    <w:rsid w:val="001A5945"/>
    <w:rsid w:val="001A7B60"/>
    <w:rsid w:val="001B52F0"/>
    <w:rsid w:val="001B7A65"/>
    <w:rsid w:val="001C5D17"/>
    <w:rsid w:val="001D033C"/>
    <w:rsid w:val="001E0625"/>
    <w:rsid w:val="001E41F3"/>
    <w:rsid w:val="001E5F64"/>
    <w:rsid w:val="001F5612"/>
    <w:rsid w:val="00213BCA"/>
    <w:rsid w:val="0021507F"/>
    <w:rsid w:val="00222320"/>
    <w:rsid w:val="0024104F"/>
    <w:rsid w:val="002437F7"/>
    <w:rsid w:val="002448E2"/>
    <w:rsid w:val="0026004D"/>
    <w:rsid w:val="002640DD"/>
    <w:rsid w:val="00275D12"/>
    <w:rsid w:val="00284FEB"/>
    <w:rsid w:val="002860C4"/>
    <w:rsid w:val="00295DB0"/>
    <w:rsid w:val="002A6CA0"/>
    <w:rsid w:val="002B5741"/>
    <w:rsid w:val="002C7437"/>
    <w:rsid w:val="002C7B1E"/>
    <w:rsid w:val="002D6387"/>
    <w:rsid w:val="002E472E"/>
    <w:rsid w:val="00301257"/>
    <w:rsid w:val="00305409"/>
    <w:rsid w:val="0030697B"/>
    <w:rsid w:val="00312325"/>
    <w:rsid w:val="003160FE"/>
    <w:rsid w:val="00325115"/>
    <w:rsid w:val="003550AB"/>
    <w:rsid w:val="003609EF"/>
    <w:rsid w:val="00361D94"/>
    <w:rsid w:val="0036231A"/>
    <w:rsid w:val="0036638B"/>
    <w:rsid w:val="00370B8F"/>
    <w:rsid w:val="00374D91"/>
    <w:rsid w:val="00374DD4"/>
    <w:rsid w:val="00380E1F"/>
    <w:rsid w:val="003B32EE"/>
    <w:rsid w:val="003D1178"/>
    <w:rsid w:val="003D3126"/>
    <w:rsid w:val="003E1A36"/>
    <w:rsid w:val="003E322C"/>
    <w:rsid w:val="003E331A"/>
    <w:rsid w:val="004038B1"/>
    <w:rsid w:val="00407CF7"/>
    <w:rsid w:val="00410371"/>
    <w:rsid w:val="00415A28"/>
    <w:rsid w:val="0041632C"/>
    <w:rsid w:val="004242F1"/>
    <w:rsid w:val="00453FC3"/>
    <w:rsid w:val="0047225E"/>
    <w:rsid w:val="00491083"/>
    <w:rsid w:val="004B3A47"/>
    <w:rsid w:val="004B75B7"/>
    <w:rsid w:val="004C402C"/>
    <w:rsid w:val="004C40F6"/>
    <w:rsid w:val="004C7CE2"/>
    <w:rsid w:val="004D6E0C"/>
    <w:rsid w:val="004F342E"/>
    <w:rsid w:val="004F5489"/>
    <w:rsid w:val="0051016C"/>
    <w:rsid w:val="00512F96"/>
    <w:rsid w:val="005141D9"/>
    <w:rsid w:val="0051580D"/>
    <w:rsid w:val="0051640D"/>
    <w:rsid w:val="00520CB2"/>
    <w:rsid w:val="00527F62"/>
    <w:rsid w:val="005416A5"/>
    <w:rsid w:val="00547111"/>
    <w:rsid w:val="00553FC9"/>
    <w:rsid w:val="00564A39"/>
    <w:rsid w:val="00566F50"/>
    <w:rsid w:val="00580039"/>
    <w:rsid w:val="00580341"/>
    <w:rsid w:val="005822C5"/>
    <w:rsid w:val="00592D74"/>
    <w:rsid w:val="00593444"/>
    <w:rsid w:val="00595265"/>
    <w:rsid w:val="00597E61"/>
    <w:rsid w:val="005A5BD0"/>
    <w:rsid w:val="005A6B90"/>
    <w:rsid w:val="005B4530"/>
    <w:rsid w:val="005C2220"/>
    <w:rsid w:val="005C3083"/>
    <w:rsid w:val="005E2C44"/>
    <w:rsid w:val="005F226E"/>
    <w:rsid w:val="00602DF3"/>
    <w:rsid w:val="006033BD"/>
    <w:rsid w:val="0061728C"/>
    <w:rsid w:val="00621188"/>
    <w:rsid w:val="006257ED"/>
    <w:rsid w:val="00625F33"/>
    <w:rsid w:val="00633377"/>
    <w:rsid w:val="006400EE"/>
    <w:rsid w:val="0064053B"/>
    <w:rsid w:val="00653DE4"/>
    <w:rsid w:val="00660355"/>
    <w:rsid w:val="0066465F"/>
    <w:rsid w:val="00665C47"/>
    <w:rsid w:val="00681D12"/>
    <w:rsid w:val="00682755"/>
    <w:rsid w:val="006838AC"/>
    <w:rsid w:val="00683B50"/>
    <w:rsid w:val="00691DF3"/>
    <w:rsid w:val="00695808"/>
    <w:rsid w:val="006A483E"/>
    <w:rsid w:val="006A492C"/>
    <w:rsid w:val="006A7F7A"/>
    <w:rsid w:val="006B46FB"/>
    <w:rsid w:val="006C26C0"/>
    <w:rsid w:val="006D0DC4"/>
    <w:rsid w:val="006E21FB"/>
    <w:rsid w:val="006F366C"/>
    <w:rsid w:val="006F53F7"/>
    <w:rsid w:val="006F5EE1"/>
    <w:rsid w:val="00704E14"/>
    <w:rsid w:val="007052E6"/>
    <w:rsid w:val="00715F78"/>
    <w:rsid w:val="00736837"/>
    <w:rsid w:val="00741AE0"/>
    <w:rsid w:val="00746EE2"/>
    <w:rsid w:val="007626A5"/>
    <w:rsid w:val="00763C5D"/>
    <w:rsid w:val="007673F5"/>
    <w:rsid w:val="0077359D"/>
    <w:rsid w:val="00781536"/>
    <w:rsid w:val="00782006"/>
    <w:rsid w:val="0078259C"/>
    <w:rsid w:val="00792342"/>
    <w:rsid w:val="007977A8"/>
    <w:rsid w:val="007A25DC"/>
    <w:rsid w:val="007B2FBF"/>
    <w:rsid w:val="007B512A"/>
    <w:rsid w:val="007C2097"/>
    <w:rsid w:val="007C2755"/>
    <w:rsid w:val="007C4BC1"/>
    <w:rsid w:val="007C5843"/>
    <w:rsid w:val="007D6A07"/>
    <w:rsid w:val="007D71BF"/>
    <w:rsid w:val="007F7259"/>
    <w:rsid w:val="008040A8"/>
    <w:rsid w:val="00806990"/>
    <w:rsid w:val="00811700"/>
    <w:rsid w:val="00823EAA"/>
    <w:rsid w:val="00827228"/>
    <w:rsid w:val="008279FA"/>
    <w:rsid w:val="008322D3"/>
    <w:rsid w:val="00854EB1"/>
    <w:rsid w:val="00861B13"/>
    <w:rsid w:val="008626E7"/>
    <w:rsid w:val="008662B1"/>
    <w:rsid w:val="00870EE7"/>
    <w:rsid w:val="008770C0"/>
    <w:rsid w:val="008863B9"/>
    <w:rsid w:val="008A45A6"/>
    <w:rsid w:val="008B7C74"/>
    <w:rsid w:val="008D3CCC"/>
    <w:rsid w:val="008E1B09"/>
    <w:rsid w:val="008E5651"/>
    <w:rsid w:val="008F1832"/>
    <w:rsid w:val="008F3789"/>
    <w:rsid w:val="008F60E7"/>
    <w:rsid w:val="008F686C"/>
    <w:rsid w:val="009148DE"/>
    <w:rsid w:val="0092434E"/>
    <w:rsid w:val="009335B4"/>
    <w:rsid w:val="00933DFA"/>
    <w:rsid w:val="00941E30"/>
    <w:rsid w:val="00942A0F"/>
    <w:rsid w:val="009510F5"/>
    <w:rsid w:val="00953866"/>
    <w:rsid w:val="00972D1A"/>
    <w:rsid w:val="009777D9"/>
    <w:rsid w:val="00980B1E"/>
    <w:rsid w:val="00986D0F"/>
    <w:rsid w:val="00991B88"/>
    <w:rsid w:val="0099304D"/>
    <w:rsid w:val="009A40D9"/>
    <w:rsid w:val="009A5753"/>
    <w:rsid w:val="009A579D"/>
    <w:rsid w:val="009B47E0"/>
    <w:rsid w:val="009B6344"/>
    <w:rsid w:val="009C281C"/>
    <w:rsid w:val="009C7AC8"/>
    <w:rsid w:val="009D29A1"/>
    <w:rsid w:val="009D3C49"/>
    <w:rsid w:val="009E3297"/>
    <w:rsid w:val="009F4767"/>
    <w:rsid w:val="009F4DC9"/>
    <w:rsid w:val="009F734F"/>
    <w:rsid w:val="00A1484C"/>
    <w:rsid w:val="00A246B6"/>
    <w:rsid w:val="00A32E22"/>
    <w:rsid w:val="00A47B22"/>
    <w:rsid w:val="00A47E70"/>
    <w:rsid w:val="00A50CF0"/>
    <w:rsid w:val="00A55C66"/>
    <w:rsid w:val="00A66B39"/>
    <w:rsid w:val="00A7671C"/>
    <w:rsid w:val="00A80994"/>
    <w:rsid w:val="00A97BF9"/>
    <w:rsid w:val="00AA1719"/>
    <w:rsid w:val="00AA2CBC"/>
    <w:rsid w:val="00AB13E9"/>
    <w:rsid w:val="00AC5820"/>
    <w:rsid w:val="00AD1CD8"/>
    <w:rsid w:val="00AE5FE9"/>
    <w:rsid w:val="00AF1054"/>
    <w:rsid w:val="00AF3501"/>
    <w:rsid w:val="00AF4F63"/>
    <w:rsid w:val="00AF7F4E"/>
    <w:rsid w:val="00B1759F"/>
    <w:rsid w:val="00B258BB"/>
    <w:rsid w:val="00B37D1D"/>
    <w:rsid w:val="00B55D28"/>
    <w:rsid w:val="00B56F15"/>
    <w:rsid w:val="00B67B97"/>
    <w:rsid w:val="00B732FE"/>
    <w:rsid w:val="00B83E4D"/>
    <w:rsid w:val="00B90DF2"/>
    <w:rsid w:val="00B968C8"/>
    <w:rsid w:val="00BA3EC5"/>
    <w:rsid w:val="00BA508B"/>
    <w:rsid w:val="00BA51D9"/>
    <w:rsid w:val="00BA561A"/>
    <w:rsid w:val="00BB5DFC"/>
    <w:rsid w:val="00BC6CF4"/>
    <w:rsid w:val="00BC6D4E"/>
    <w:rsid w:val="00BD279D"/>
    <w:rsid w:val="00BD283F"/>
    <w:rsid w:val="00BD2A79"/>
    <w:rsid w:val="00BD6B5A"/>
    <w:rsid w:val="00BD6BB8"/>
    <w:rsid w:val="00BE3E08"/>
    <w:rsid w:val="00BE4676"/>
    <w:rsid w:val="00BF5A10"/>
    <w:rsid w:val="00C1158D"/>
    <w:rsid w:val="00C141EA"/>
    <w:rsid w:val="00C1478E"/>
    <w:rsid w:val="00C20692"/>
    <w:rsid w:val="00C2161D"/>
    <w:rsid w:val="00C23865"/>
    <w:rsid w:val="00C3432D"/>
    <w:rsid w:val="00C42D64"/>
    <w:rsid w:val="00C47F7A"/>
    <w:rsid w:val="00C62D2A"/>
    <w:rsid w:val="00C66BA2"/>
    <w:rsid w:val="00C6757A"/>
    <w:rsid w:val="00C73E1D"/>
    <w:rsid w:val="00C829E4"/>
    <w:rsid w:val="00C870F6"/>
    <w:rsid w:val="00C872EA"/>
    <w:rsid w:val="00C922FE"/>
    <w:rsid w:val="00C9360D"/>
    <w:rsid w:val="00C95985"/>
    <w:rsid w:val="00CA05BE"/>
    <w:rsid w:val="00CA0D25"/>
    <w:rsid w:val="00CA414B"/>
    <w:rsid w:val="00CA76B2"/>
    <w:rsid w:val="00CB4386"/>
    <w:rsid w:val="00CB734C"/>
    <w:rsid w:val="00CB7D1D"/>
    <w:rsid w:val="00CC16D2"/>
    <w:rsid w:val="00CC5026"/>
    <w:rsid w:val="00CC68D0"/>
    <w:rsid w:val="00CD7E94"/>
    <w:rsid w:val="00CE2758"/>
    <w:rsid w:val="00CE6421"/>
    <w:rsid w:val="00D01898"/>
    <w:rsid w:val="00D03F9A"/>
    <w:rsid w:val="00D06D51"/>
    <w:rsid w:val="00D24991"/>
    <w:rsid w:val="00D30624"/>
    <w:rsid w:val="00D432AB"/>
    <w:rsid w:val="00D45C1F"/>
    <w:rsid w:val="00D45ED8"/>
    <w:rsid w:val="00D50255"/>
    <w:rsid w:val="00D523FA"/>
    <w:rsid w:val="00D66520"/>
    <w:rsid w:val="00D73705"/>
    <w:rsid w:val="00D836B4"/>
    <w:rsid w:val="00D84AE9"/>
    <w:rsid w:val="00DB24F4"/>
    <w:rsid w:val="00DB3842"/>
    <w:rsid w:val="00DC4BD4"/>
    <w:rsid w:val="00DD2872"/>
    <w:rsid w:val="00DD7BF5"/>
    <w:rsid w:val="00DE26B7"/>
    <w:rsid w:val="00DE34CF"/>
    <w:rsid w:val="00E03DE0"/>
    <w:rsid w:val="00E13494"/>
    <w:rsid w:val="00E13F3D"/>
    <w:rsid w:val="00E23CC3"/>
    <w:rsid w:val="00E2793B"/>
    <w:rsid w:val="00E27AE9"/>
    <w:rsid w:val="00E30935"/>
    <w:rsid w:val="00E34898"/>
    <w:rsid w:val="00E36AF7"/>
    <w:rsid w:val="00E6750F"/>
    <w:rsid w:val="00E71F5F"/>
    <w:rsid w:val="00E77EF8"/>
    <w:rsid w:val="00EA046D"/>
    <w:rsid w:val="00EB09B7"/>
    <w:rsid w:val="00EC3307"/>
    <w:rsid w:val="00ED0FFE"/>
    <w:rsid w:val="00EE6E48"/>
    <w:rsid w:val="00EE7D7C"/>
    <w:rsid w:val="00EF7A6C"/>
    <w:rsid w:val="00F156E7"/>
    <w:rsid w:val="00F17DD2"/>
    <w:rsid w:val="00F25D98"/>
    <w:rsid w:val="00F2761F"/>
    <w:rsid w:val="00F300FB"/>
    <w:rsid w:val="00F442B2"/>
    <w:rsid w:val="00F6152D"/>
    <w:rsid w:val="00F8107C"/>
    <w:rsid w:val="00F96CE0"/>
    <w:rsid w:val="00F97F8F"/>
    <w:rsid w:val="00FB495C"/>
    <w:rsid w:val="00FB4B1D"/>
    <w:rsid w:val="00FB6386"/>
    <w:rsid w:val="00FC3A49"/>
    <w:rsid w:val="00FD725C"/>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71BF"/>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qFormat/>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qFormat/>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2">
    <w:name w:val="标题 5 字符2"/>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qFormat/>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691DF3"/>
    <w:pPr>
      <w:spacing w:before="100" w:beforeAutospacing="1" w:after="100" w:afterAutospacing="1"/>
    </w:pPr>
    <w:rPr>
      <w:rFonts w:ascii="宋体" w:hAnsi="宋体" w:cs="宋体"/>
      <w:sz w:val="24"/>
      <w:szCs w:val="24"/>
      <w:lang w:eastAsia="zh-CN"/>
    </w:rPr>
  </w:style>
  <w:style w:type="character" w:styleId="affffb">
    <w:name w:val="Emphasis"/>
    <w:uiPriority w:val="20"/>
    <w:qFormat/>
    <w:rsid w:val="00691DF3"/>
    <w:rPr>
      <w:i/>
      <w:iCs/>
    </w:rPr>
  </w:style>
  <w:style w:type="paragraph" w:customStyle="1" w:styleId="tal0">
    <w:name w:val="tal"/>
    <w:basedOn w:val="a"/>
    <w:rsid w:val="00691DF3"/>
    <w:pPr>
      <w:spacing w:before="100" w:beforeAutospacing="1" w:after="100" w:afterAutospacing="1"/>
    </w:pPr>
    <w:rPr>
      <w:rFonts w:ascii="宋体" w:hAnsi="宋体" w:cs="宋体"/>
      <w:sz w:val="24"/>
      <w:szCs w:val="24"/>
      <w:lang w:eastAsia="zh-CN"/>
    </w:rPr>
  </w:style>
  <w:style w:type="character" w:customStyle="1" w:styleId="56">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a2"/>
    <w:uiPriority w:val="99"/>
    <w:semiHidden/>
    <w:rsid w:val="00691DF3"/>
  </w:style>
  <w:style w:type="character" w:customStyle="1" w:styleId="apple-converted-space">
    <w:name w:val="apple-converted-space"/>
    <w:rsid w:val="00691DF3"/>
  </w:style>
  <w:style w:type="numbering" w:customStyle="1" w:styleId="NoList2">
    <w:name w:val="No List2"/>
    <w:next w:val="a2"/>
    <w:uiPriority w:val="99"/>
    <w:semiHidden/>
    <w:rsid w:val="00691DF3"/>
  </w:style>
  <w:style w:type="numbering" w:customStyle="1" w:styleId="NoList3">
    <w:name w:val="No List3"/>
    <w:next w:val="a2"/>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a2"/>
    <w:uiPriority w:val="99"/>
    <w:semiHidden/>
    <w:unhideWhenUsed/>
    <w:rsid w:val="00691DF3"/>
  </w:style>
  <w:style w:type="numbering" w:customStyle="1" w:styleId="NoList5">
    <w:name w:val="No List5"/>
    <w:next w:val="a2"/>
    <w:uiPriority w:val="99"/>
    <w:semiHidden/>
    <w:rsid w:val="00691DF3"/>
  </w:style>
  <w:style w:type="numbering" w:customStyle="1" w:styleId="NoList6">
    <w:name w:val="No List6"/>
    <w:next w:val="a2"/>
    <w:uiPriority w:val="99"/>
    <w:semiHidden/>
    <w:rsid w:val="00691DF3"/>
  </w:style>
  <w:style w:type="numbering" w:customStyle="1" w:styleId="NoList7">
    <w:name w:val="No List7"/>
    <w:next w:val="a2"/>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1B4BE-1A83-4C38-8DF2-87D027C87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1305</TotalTime>
  <Pages>55</Pages>
  <Words>23574</Words>
  <Characters>134377</Characters>
  <Application>Microsoft Office Word</Application>
  <DocSecurity>0</DocSecurity>
  <Lines>1119</Lines>
  <Paragraphs>315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157636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239</cp:revision>
  <cp:lastPrinted>1899-12-31T23:00:00Z</cp:lastPrinted>
  <dcterms:created xsi:type="dcterms:W3CDTF">2020-02-03T08:32:00Z</dcterms:created>
  <dcterms:modified xsi:type="dcterms:W3CDTF">2023-10-10T14:21:00Z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(3)YsHHSqBwPMeOYYIbO0NniOhYNYhaanmM2vIG1+bRygqmBqNfC7zDOm0/swC9mDZ8RBpazed+
6pGy3MSFXcjyJB7bqQNMLlLXAdcBaiDMqXeZlcCjP/rF4WYcKDesjoBNbxbbas19XFsyEWNS
8bhDKu860Wn0pkSsbxliX6lDAVS0evgF0DXb+pY55Ox5dT6g5skMYUHpOXGbMXZFPGsL4ri2
A0xxp2AMEP2zrdXISU</vt:lpwstr>
  </property>
  <property fmtid="{D5CDD505-2E9C-101B-9397-08002B2CF9AE}" pid="22" name="_2015_ms_pID_7253431">
    <vt:lpwstr>1I76IaqOigZnCGzgOGtBiF7xB2fauSG1XQ1PEXJKkmVM9YVvoVhuJ8
f+o6uV6CpYrMx30YeoL/cF3FSOy6L9Y8XT/GR6i5CJXlgQu9MtDSOB1GRx03cSOTDeSCzxg7
Bl8dNp2drCxdoN/C1WXH3PUqK6joVPZGfON2B/zmK/WdPj59BzCIPYsFSYHEShtkaKsujRzJ
3+2EFBFu1rzGVjKOx4DEOxT/yhSRPsvuAtBX</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KkAoDThqMR/sfoBsaxI9qVA=</vt:lpwstr>
  </property>
</Properties>
</file>