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7434" w14:textId="04202451" w:rsidR="00E42D5B" w:rsidRDefault="00E42D5B" w:rsidP="00E42D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C3-234</w:t>
      </w:r>
      <w:r w:rsidR="009F2FE1">
        <w:rPr>
          <w:b/>
          <w:noProof/>
          <w:sz w:val="28"/>
        </w:rPr>
        <w:t>679</w:t>
      </w:r>
      <w:r w:rsidRPr="00C23865">
        <w:rPr>
          <w:b/>
          <w:noProof/>
          <w:sz w:val="28"/>
        </w:rPr>
        <w:fldChar w:fldCharType="end"/>
      </w:r>
    </w:p>
    <w:p w14:paraId="5F1A9DA5" w14:textId="026B5F92" w:rsidR="00E42D5B" w:rsidRDefault="00E42D5B" w:rsidP="00E42D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p w14:paraId="69C59948" w14:textId="77777777" w:rsidR="00FC68BE" w:rsidRPr="00E42D5B" w:rsidRDefault="00FC68BE" w:rsidP="00FC68BE">
      <w:pPr>
        <w:rPr>
          <w:rFonts w:ascii="Arial" w:hAnsi="Arial" w:cs="Arial"/>
        </w:rPr>
      </w:pPr>
    </w:p>
    <w:p w14:paraId="5C964595" w14:textId="7169817D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636489">
        <w:rPr>
          <w:rFonts w:ascii="Arial" w:hAnsi="Arial" w:cs="Arial"/>
          <w:b/>
          <w:sz w:val="22"/>
          <w:szCs w:val="22"/>
        </w:rPr>
        <w:t>ECR-ER security impacts</w:t>
      </w:r>
    </w:p>
    <w:p w14:paraId="0BF84A96" w14:textId="12316F96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170DA0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4F520DB8" w14:textId="4E7435E5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EDGEAPP_Ph2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F8054D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3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</w:pPr>
      <w:proofErr w:type="gramStart"/>
      <w:r w:rsidRPr="00F8054D">
        <w:rPr>
          <w:rFonts w:ascii="Arial" w:hAnsi="Arial" w:cs="Arial"/>
          <w:b/>
          <w:sz w:val="22"/>
          <w:szCs w:val="22"/>
          <w:lang w:val="fr-FR"/>
          <w:rPrChange w:id="4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proofErr w:type="gramEnd"/>
      <w:r w:rsidRPr="00F8054D">
        <w:rPr>
          <w:rFonts w:ascii="Arial" w:hAnsi="Arial" w:cs="Arial"/>
          <w:b/>
          <w:sz w:val="22"/>
          <w:szCs w:val="22"/>
          <w:lang w:val="fr-FR"/>
          <w:rPrChange w:id="5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Pr="00F8054D">
        <w:rPr>
          <w:rFonts w:ascii="Arial" w:hAnsi="Arial" w:cs="Arial"/>
          <w:b/>
          <w:bCs/>
          <w:sz w:val="22"/>
          <w:szCs w:val="22"/>
          <w:lang w:val="fr-FR"/>
          <w:rPrChange w:id="6" w:author="Huawei [Abdessamad] 2023-10 r1" w:date="2023-10-13T13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CT3</w:t>
      </w:r>
    </w:p>
    <w:p w14:paraId="65B7E55C" w14:textId="1F55B172" w:rsidR="00FC68BE" w:rsidRPr="00F8054D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7" w:author="Huawei [Abdessamad] 2023-10 r1" w:date="2023-10-13T13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proofErr w:type="gramStart"/>
      <w:r w:rsidRPr="00F8054D">
        <w:rPr>
          <w:rFonts w:ascii="Arial" w:hAnsi="Arial" w:cs="Arial"/>
          <w:b/>
          <w:sz w:val="22"/>
          <w:szCs w:val="22"/>
          <w:lang w:val="fr-FR"/>
          <w:rPrChange w:id="8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proofErr w:type="gramEnd"/>
      <w:r w:rsidRPr="00F8054D">
        <w:rPr>
          <w:rFonts w:ascii="Arial" w:hAnsi="Arial" w:cs="Arial"/>
          <w:b/>
          <w:bCs/>
          <w:sz w:val="22"/>
          <w:szCs w:val="22"/>
          <w:lang w:val="fr-FR"/>
          <w:rPrChange w:id="9" w:author="Huawei [Abdessamad] 2023-10 r1" w:date="2023-10-13T13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Pr="00F8054D">
        <w:rPr>
          <w:rFonts w:ascii="Arial" w:hAnsi="Arial" w:cs="Arial"/>
          <w:b/>
          <w:sz w:val="22"/>
          <w:szCs w:val="22"/>
          <w:lang w:val="fr-FR"/>
          <w:rPrChange w:id="10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r w:rsidR="00E42D5B" w:rsidRPr="00F8054D">
        <w:rPr>
          <w:rFonts w:ascii="Arial" w:hAnsi="Arial" w:cs="Arial"/>
          <w:b/>
          <w:sz w:val="22"/>
          <w:szCs w:val="22"/>
          <w:lang w:val="fr-FR"/>
          <w:rPrChange w:id="11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3</w:t>
      </w:r>
      <w:r w:rsidR="00636489" w:rsidRPr="00F8054D">
        <w:rPr>
          <w:rFonts w:ascii="Arial" w:hAnsi="Arial" w:cs="Arial"/>
          <w:b/>
          <w:sz w:val="22"/>
          <w:szCs w:val="22"/>
          <w:lang w:val="fr-FR"/>
          <w:rPrChange w:id="12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, SA6</w:t>
      </w:r>
    </w:p>
    <w:p w14:paraId="5AE6E318" w14:textId="77777777" w:rsidR="00FC68BE" w:rsidRPr="00F8054D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3" w:author="Huawei [Abdessamad] 2023-10 r1" w:date="2023-10-13T13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14" w:name="OLE_LINK45"/>
      <w:bookmarkStart w:id="15" w:name="OLE_LINK46"/>
      <w:proofErr w:type="gramStart"/>
      <w:r w:rsidRPr="00F8054D">
        <w:rPr>
          <w:rFonts w:ascii="Arial" w:hAnsi="Arial" w:cs="Arial"/>
          <w:b/>
          <w:sz w:val="22"/>
          <w:szCs w:val="22"/>
          <w:lang w:val="fr-FR"/>
          <w:rPrChange w:id="16" w:author="Huawei [Abdessamad] 2023-10 r1" w:date="2023-10-13T13:48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proofErr w:type="gramEnd"/>
      <w:r w:rsidRPr="00F8054D">
        <w:rPr>
          <w:rFonts w:ascii="Arial" w:hAnsi="Arial" w:cs="Arial"/>
          <w:b/>
          <w:bCs/>
          <w:sz w:val="22"/>
          <w:szCs w:val="22"/>
          <w:lang w:val="fr-FR"/>
          <w:rPrChange w:id="17" w:author="Huawei [Abdessamad] 2023-10 r1" w:date="2023-10-13T13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</w:p>
    <w:bookmarkEnd w:id="14"/>
    <w:bookmarkEnd w:id="15"/>
    <w:p w14:paraId="66A30667" w14:textId="77777777" w:rsidR="00FC68BE" w:rsidRPr="00F8054D" w:rsidRDefault="00FC68BE" w:rsidP="00FC68BE">
      <w:pPr>
        <w:spacing w:after="60"/>
        <w:ind w:left="1985" w:hanging="1985"/>
        <w:rPr>
          <w:rFonts w:ascii="Arial" w:hAnsi="Arial" w:cs="Arial"/>
          <w:bCs/>
          <w:lang w:val="fr-FR"/>
          <w:rPrChange w:id="18" w:author="Huawei [Abdessamad] 2023-10 r1" w:date="2023-10-13T13:48:00Z">
            <w:rPr>
              <w:rFonts w:ascii="Arial" w:hAnsi="Arial" w:cs="Arial"/>
              <w:bCs/>
            </w:rPr>
          </w:rPrChange>
        </w:rPr>
      </w:pPr>
    </w:p>
    <w:p w14:paraId="173992D5" w14:textId="2F89F813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36489">
        <w:rPr>
          <w:rFonts w:ascii="Arial" w:hAnsi="Arial" w:cs="Arial"/>
          <w:b/>
          <w:bCs/>
          <w:sz w:val="22"/>
          <w:szCs w:val="22"/>
        </w:rPr>
        <w:t>Tianmei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</w:p>
    <w:p w14:paraId="16C2C10F" w14:textId="69E4D8A9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maria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  <w:r>
        <w:rPr>
          <w:rFonts w:ascii="Arial" w:hAnsi="Arial" w:cs="Arial"/>
          <w:b/>
          <w:bCs/>
          <w:sz w:val="22"/>
          <w:szCs w:val="22"/>
        </w:rPr>
        <w:t>@</w:t>
      </w:r>
      <w:r w:rsidR="00636489">
        <w:rPr>
          <w:rFonts w:ascii="Arial" w:hAnsi="Arial" w:cs="Arial"/>
          <w:b/>
          <w:bCs/>
          <w:sz w:val="22"/>
          <w:szCs w:val="22"/>
        </w:rPr>
        <w:t>ericsson</w:t>
      </w:r>
      <w:r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D91693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313A1">
        <w:rPr>
          <w:rFonts w:ascii="Arial" w:hAnsi="Arial" w:cs="Arial"/>
          <w:b/>
        </w:rPr>
        <w:t>N/A</w:t>
      </w:r>
    </w:p>
    <w:p w14:paraId="40A12E5F" w14:textId="1F063C5A" w:rsidR="001B334D" w:rsidRDefault="00DE3414" w:rsidP="001F5252">
      <w:pPr>
        <w:pStyle w:val="Heading1"/>
        <w:numPr>
          <w:ilvl w:val="0"/>
          <w:numId w:val="5"/>
        </w:numPr>
        <w:ind w:left="993" w:hanging="993"/>
      </w:pPr>
      <w:r>
        <w:t>Overall description</w:t>
      </w:r>
    </w:p>
    <w:p w14:paraId="3642715E" w14:textId="70902AD6" w:rsidR="003C2ADB" w:rsidDel="00F8054D" w:rsidRDefault="00CB04A1" w:rsidP="00DC6A4B">
      <w:pPr>
        <w:rPr>
          <w:del w:id="19" w:author="Huawei [Abdessamad] 2023-10 r1" w:date="2023-10-13T13:48:00Z"/>
          <w:rStyle w:val="IvDbodytextChar"/>
          <w:rFonts w:eastAsia="Calibri" w:cs="Calibri"/>
          <w:lang w:val="en-US" w:eastAsia="en-US"/>
        </w:rPr>
      </w:pPr>
      <w:del w:id="20" w:author="Huawei [Abdessamad] 2023-10 r1" w:date="2023-10-13T13:48:00Z">
        <w:r w:rsidDel="00F8054D">
          <w:rPr>
            <w:rStyle w:val="IvDbodytextChar"/>
            <w:rFonts w:cs="Calibri"/>
            <w:lang w:val="en-US"/>
          </w:rPr>
          <w:delText xml:space="preserve">Companies submitted TS 29.558 CRs implementing </w:delText>
        </w:r>
        <w:r w:rsidRPr="00CB04A1" w:rsidDel="00F8054D">
          <w:rPr>
            <w:rStyle w:val="IvDbodytextChar"/>
            <w:rFonts w:eastAsia="Calibri" w:cs="Calibri"/>
            <w:lang w:val="en-US" w:eastAsia="en-US"/>
          </w:rPr>
          <w:delText>Eecs_EASInfoManagement, Eecs_ECSRegistration</w:delText>
        </w:r>
        <w:r w:rsidDel="00F8054D">
          <w:rPr>
            <w:rStyle w:val="IvDbodytextChar"/>
            <w:rFonts w:eastAsia="Calibri" w:cs="Calibri"/>
            <w:lang w:val="en-US" w:eastAsia="en-US"/>
          </w:rPr>
          <w:delText xml:space="preserve"> </w:delText>
        </w:r>
        <w:r w:rsidRPr="00CB04A1" w:rsidDel="00F8054D">
          <w:rPr>
            <w:rStyle w:val="IvDbodytextChar"/>
            <w:rFonts w:eastAsia="Calibri" w:cs="Calibri"/>
            <w:lang w:val="en-US" w:eastAsia="en-US"/>
          </w:rPr>
          <w:delText>and Eecs_ECSDiscovery APIs</w:delText>
        </w:r>
        <w:r w:rsidDel="00F8054D">
          <w:rPr>
            <w:rStyle w:val="IvDbodytextChar"/>
            <w:rFonts w:eastAsia="Calibri" w:cs="Calibri"/>
            <w:lang w:val="en-US" w:eastAsia="en-US"/>
          </w:rPr>
          <w:delText xml:space="preserve"> in CT3#129 and CT3#130 according to the normative requirements in TS 23.558, while there’s concerns from other one company that need SA3 feedback on s</w:delText>
        </w:r>
        <w:r w:rsidRPr="00CB04A1" w:rsidDel="00F8054D">
          <w:rPr>
            <w:rStyle w:val="IvDbodytextChar"/>
            <w:rFonts w:eastAsia="Calibri" w:cs="Calibri"/>
            <w:lang w:val="en-US" w:eastAsia="en-US"/>
          </w:rPr>
          <w:delText>tudy the ECS-ER architecture (if not already planned)</w:delText>
        </w:r>
        <w:r w:rsidDel="00F8054D">
          <w:rPr>
            <w:rStyle w:val="IvDbodytextChar"/>
            <w:rFonts w:eastAsia="Calibri" w:cs="Calibri"/>
            <w:lang w:val="en-US" w:eastAsia="en-US"/>
          </w:rPr>
          <w:delText xml:space="preserve"> then could continue </w:delText>
        </w:r>
        <w:r w:rsidR="00A71E75" w:rsidDel="00F8054D">
          <w:rPr>
            <w:rStyle w:val="IvDbodytextChar"/>
            <w:rFonts w:eastAsia="Calibri" w:cs="Calibri"/>
            <w:lang w:val="en-US" w:eastAsia="en-US"/>
          </w:rPr>
          <w:delText>the related</w:delText>
        </w:r>
        <w:r w:rsidDel="00F8054D">
          <w:rPr>
            <w:rStyle w:val="IvDbodytextChar"/>
            <w:rFonts w:eastAsia="Calibri" w:cs="Calibri"/>
            <w:lang w:val="en-US" w:eastAsia="en-US"/>
          </w:rPr>
          <w:delText xml:space="preserve"> implementation</w:delText>
        </w:r>
        <w:r w:rsidR="00A71E75" w:rsidDel="00F8054D">
          <w:rPr>
            <w:rStyle w:val="IvDbodytextChar"/>
            <w:rFonts w:eastAsia="Calibri" w:cs="Calibri"/>
            <w:lang w:val="en-US" w:eastAsia="en-US"/>
          </w:rPr>
          <w:delText xml:space="preserve"> in CT3</w:delText>
        </w:r>
        <w:r w:rsidDel="00F8054D">
          <w:rPr>
            <w:rStyle w:val="IvDbodytextChar"/>
            <w:rFonts w:eastAsia="Calibri" w:cs="Calibri"/>
            <w:lang w:val="en-US" w:eastAsia="en-US"/>
          </w:rPr>
          <w:delText>.</w:delText>
        </w:r>
      </w:del>
    </w:p>
    <w:p w14:paraId="0F53B3A7" w14:textId="3F6EEF68" w:rsidR="00F8054D" w:rsidRPr="0063740C" w:rsidRDefault="00F8054D" w:rsidP="00F8054D">
      <w:pPr>
        <w:rPr>
          <w:ins w:id="21" w:author="Huawei [Abdessamad] 2023-10 r1" w:date="2023-10-13T13:48:00Z"/>
          <w:rStyle w:val="IvDbodytextChar"/>
          <w:rFonts w:eastAsia="Calibri" w:cs="Calibri"/>
          <w:lang w:val="en-US" w:eastAsia="en-US"/>
        </w:rPr>
      </w:pPr>
      <w:ins w:id="22" w:author="Huawei [Abdessamad] 2023-10 r1" w:date="2023-10-13T13:48:00Z">
        <w:r w:rsidRPr="0063740C">
          <w:rPr>
            <w:rStyle w:val="IvDbodytextChar"/>
            <w:rFonts w:eastAsia="Calibri" w:cs="Calibri"/>
            <w:lang w:val="en-US" w:eastAsia="en-US"/>
          </w:rPr>
          <w:t xml:space="preserve">CT3 </w:t>
        </w:r>
        <w:r>
          <w:rPr>
            <w:rStyle w:val="IvDbodytextChar"/>
            <w:rFonts w:eastAsia="Calibri" w:cs="Calibri"/>
            <w:lang w:val="en-US" w:eastAsia="en-US"/>
          </w:rPr>
          <w:t>has identified some issues related to the definition of the ECS-ER.</w:t>
        </w:r>
      </w:ins>
      <w:ins w:id="23" w:author="Huawei [Abdessamad] 2023-10 r1" w:date="2023-10-13T13:49:00Z">
        <w:r w:rsidR="00281A01">
          <w:rPr>
            <w:rStyle w:val="IvDbodytextChar"/>
            <w:rFonts w:eastAsia="Calibri" w:cs="Calibri"/>
            <w:lang w:val="en-US" w:eastAsia="en-US"/>
          </w:rPr>
          <w:t xml:space="preserve"> These issues are summarized in the discussion paper in </w:t>
        </w:r>
        <w:r w:rsidR="00281A01" w:rsidRPr="00281A01">
          <w:rPr>
            <w:rStyle w:val="IvDbodytextChar"/>
            <w:rFonts w:eastAsia="Calibri" w:cs="Calibri"/>
            <w:lang w:val="en-US" w:eastAsia="en-US"/>
          </w:rPr>
          <w:t>C3-234140</w:t>
        </w:r>
      </w:ins>
      <w:ins w:id="24" w:author="Huawei [Abdessamad] 2023-10 r1" w:date="2023-10-13T13:51:00Z">
        <w:r w:rsidR="00281A01">
          <w:rPr>
            <w:rStyle w:val="IvDbodytextChar"/>
            <w:rFonts w:eastAsia="Calibri" w:cs="Calibri"/>
            <w:lang w:val="en-US" w:eastAsia="en-US"/>
          </w:rPr>
          <w:t>.</w:t>
        </w:r>
      </w:ins>
    </w:p>
    <w:p w14:paraId="3CC752E3" w14:textId="042BCB55" w:rsidR="003669E4" w:rsidRPr="0063740C" w:rsidRDefault="003669E4" w:rsidP="003669E4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t>CT3 would like to ask</w:t>
      </w:r>
      <w:r w:rsidRPr="00CB04A1">
        <w:rPr>
          <w:rStyle w:val="IvDbodytextChar"/>
          <w:rFonts w:eastAsia="Calibri" w:cs="Calibri"/>
          <w:b/>
          <w:bCs/>
          <w:lang w:val="en-US" w:eastAsia="en-US"/>
        </w:rPr>
        <w:t xml:space="preserve"> SA</w:t>
      </w:r>
      <w:r w:rsidR="00F45BC0" w:rsidRPr="00CB04A1">
        <w:rPr>
          <w:rStyle w:val="IvDbodytextChar"/>
          <w:rFonts w:eastAsia="Calibri" w:cs="Calibri"/>
          <w:b/>
          <w:bCs/>
          <w:lang w:val="en-US" w:eastAsia="en-US"/>
        </w:rPr>
        <w:t>3</w:t>
      </w:r>
      <w:r w:rsidRPr="0063740C">
        <w:rPr>
          <w:rStyle w:val="IvDbodytextChar"/>
          <w:rFonts w:eastAsia="Calibri" w:cs="Calibri"/>
          <w:lang w:val="en-US" w:eastAsia="en-US"/>
        </w:rPr>
        <w:t>:</w:t>
      </w:r>
    </w:p>
    <w:p w14:paraId="2E849B6A" w14:textId="249C7A97" w:rsidR="00FC3E31" w:rsidRDefault="000B6D15" w:rsidP="003669E4">
      <w:pPr>
        <w:spacing w:after="120"/>
        <w:ind w:left="1217" w:hangingChars="600" w:hanging="1217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2D55A4">
        <w:rPr>
          <w:rStyle w:val="IvDbodytextChar"/>
          <w:rFonts w:eastAsia="Calibri" w:cs="Calibri"/>
          <w:b/>
          <w:lang w:val="en-US" w:eastAsia="en-US"/>
        </w:rPr>
        <w:t>1</w:t>
      </w:r>
      <w:r w:rsidR="00FC3E31"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="003669E4" w:rsidRPr="003669E4">
        <w:rPr>
          <w:rStyle w:val="IvDbodytextChar"/>
          <w:rFonts w:eastAsia="Calibri" w:cs="Calibri"/>
          <w:lang w:val="en-US" w:eastAsia="en-US"/>
        </w:rPr>
        <w:tab/>
      </w:r>
      <w:r w:rsidR="00CB04A1">
        <w:rPr>
          <w:rStyle w:val="IvDbodytextChar"/>
          <w:rFonts w:eastAsia="Calibri" w:cs="Calibri"/>
          <w:lang w:val="en-US" w:eastAsia="en-US"/>
        </w:rPr>
        <w:t xml:space="preserve">Whether </w:t>
      </w:r>
      <w:del w:id="25" w:author="Huawei [Abdessamad] 2023-10 r1" w:date="2023-10-13T13:51:00Z">
        <w:r w:rsidR="00CB04A1" w:rsidDel="00281A01">
          <w:rPr>
            <w:rStyle w:val="IvDbodytextChar"/>
            <w:rFonts w:eastAsia="Calibri" w:cs="Calibri"/>
            <w:lang w:val="en-US" w:eastAsia="en-US"/>
          </w:rPr>
          <w:delText>SA</w:delText>
        </w:r>
        <w:r w:rsidR="00A71E75" w:rsidDel="00281A01">
          <w:rPr>
            <w:rStyle w:val="IvDbodytextChar"/>
            <w:rFonts w:eastAsia="Calibri" w:cs="Calibri"/>
            <w:lang w:val="en-US" w:eastAsia="en-US"/>
          </w:rPr>
          <w:delText>3</w:delText>
        </w:r>
        <w:r w:rsidR="00CB04A1" w:rsidDel="00281A01">
          <w:rPr>
            <w:rStyle w:val="IvDbodytextChar"/>
            <w:rFonts w:eastAsia="Calibri" w:cs="Calibri"/>
            <w:lang w:val="en-US" w:eastAsia="en-US"/>
          </w:rPr>
          <w:delText xml:space="preserve"> has plann</w:delText>
        </w:r>
        <w:r w:rsidR="00A71E75" w:rsidDel="00281A01">
          <w:rPr>
            <w:rStyle w:val="IvDbodytextChar"/>
            <w:rFonts w:eastAsia="Calibri" w:cs="Calibri"/>
            <w:lang w:val="en-US" w:eastAsia="en-US"/>
          </w:rPr>
          <w:delText>ed study on security aspects on ECS-CR?</w:delText>
        </w:r>
      </w:del>
      <w:ins w:id="26" w:author="Huawei [Abdessamad] 2023-10 r1" w:date="2023-10-13T13:51:00Z">
        <w:r w:rsidR="00281A01">
          <w:rPr>
            <w:rStyle w:val="IvDbodytextChar"/>
            <w:rFonts w:eastAsia="Calibri" w:cs="Calibri"/>
            <w:lang w:val="en-US" w:eastAsia="en-US"/>
          </w:rPr>
          <w:t>these identified issues are valid?</w:t>
        </w:r>
      </w:ins>
    </w:p>
    <w:p w14:paraId="642D897C" w14:textId="30E07475" w:rsidR="00281A01" w:rsidRDefault="00281A01" w:rsidP="00281A01">
      <w:pPr>
        <w:spacing w:after="120"/>
        <w:ind w:left="1217" w:hangingChars="600" w:hanging="1217"/>
        <w:rPr>
          <w:ins w:id="27" w:author="Huawei [Abdessamad] 2023-10 r1" w:date="2023-10-13T13:51:00Z"/>
          <w:rStyle w:val="IvDbodytextChar"/>
          <w:rFonts w:eastAsia="Calibri" w:cs="Calibri"/>
          <w:lang w:val="en-US" w:eastAsia="en-US"/>
        </w:rPr>
      </w:pPr>
      <w:ins w:id="28" w:author="Huawei [Abdessamad] 2023-10 r1" w:date="2023-10-13T13:51:00Z">
        <w:r w:rsidRPr="00261419">
          <w:rPr>
            <w:rStyle w:val="IvDbodytextChar"/>
            <w:rFonts w:eastAsia="Calibri" w:cs="Calibri"/>
            <w:b/>
            <w:lang w:val="en-US" w:eastAsia="en-US"/>
          </w:rPr>
          <w:t xml:space="preserve">Question </w:t>
        </w:r>
        <w:r>
          <w:rPr>
            <w:rStyle w:val="IvDbodytextChar"/>
            <w:rFonts w:eastAsia="Calibri" w:cs="Calibri"/>
            <w:b/>
            <w:lang w:val="en-US" w:eastAsia="en-US"/>
          </w:rPr>
          <w:t>2</w:t>
        </w:r>
        <w:r w:rsidRPr="00261419">
          <w:rPr>
            <w:rStyle w:val="IvDbodytextChar"/>
            <w:rFonts w:eastAsia="Calibri" w:cs="Calibri"/>
            <w:b/>
            <w:lang w:val="en-US" w:eastAsia="en-US"/>
          </w:rPr>
          <w:t>:</w:t>
        </w:r>
        <w:r w:rsidRPr="003669E4">
          <w:rPr>
            <w:rStyle w:val="IvDbodytextChar"/>
            <w:rFonts w:eastAsia="Calibri" w:cs="Calibri"/>
            <w:lang w:val="en-US" w:eastAsia="en-US"/>
          </w:rPr>
          <w:tab/>
        </w:r>
        <w:r>
          <w:rPr>
            <w:rStyle w:val="IvDbodytextChar"/>
            <w:rFonts w:eastAsia="Calibri" w:cs="Calibri"/>
            <w:lang w:val="en-US" w:eastAsia="en-US"/>
          </w:rPr>
          <w:t xml:space="preserve">If the answer to Question 1 is yes, then can SA3 provide the corresponding security </w:t>
        </w:r>
      </w:ins>
      <w:ins w:id="29" w:author="Huawei [Abdessamad] 2023-10 r1" w:date="2023-10-13T13:52:00Z">
        <w:r>
          <w:rPr>
            <w:rStyle w:val="IvDbodytextChar"/>
            <w:rFonts w:eastAsia="Calibri" w:cs="Calibri"/>
            <w:lang w:val="en-US" w:eastAsia="en-US"/>
          </w:rPr>
          <w:t>requirements?</w:t>
        </w:r>
      </w:ins>
    </w:p>
    <w:p w14:paraId="551AC8B9" w14:textId="22523F6C" w:rsidR="004D6A50" w:rsidRPr="0063740C" w:rsidDel="00726AB8" w:rsidRDefault="004D6A50" w:rsidP="004D6A50">
      <w:pPr>
        <w:rPr>
          <w:del w:id="30" w:author="Huawei [Abdessamad] 2023-10 r1" w:date="2023-10-13T13:53:00Z"/>
          <w:rStyle w:val="IvDbodytextChar"/>
          <w:rFonts w:eastAsia="Calibri" w:cs="Calibri"/>
          <w:lang w:val="en-US" w:eastAsia="en-US"/>
        </w:rPr>
      </w:pPr>
      <w:del w:id="31" w:author="Huawei [Abdessamad] 2023-10 r1" w:date="2023-10-13T13:53:00Z">
        <w:r w:rsidRPr="0063740C" w:rsidDel="00726AB8">
          <w:rPr>
            <w:rStyle w:val="IvDbodytextChar"/>
            <w:rFonts w:eastAsia="Calibri" w:cs="Calibri"/>
            <w:lang w:val="en-US" w:eastAsia="en-US"/>
          </w:rPr>
          <w:delText>CT3 would like to ask</w:delText>
        </w:r>
        <w:r w:rsidRPr="00CB04A1" w:rsidDel="00726AB8">
          <w:rPr>
            <w:rStyle w:val="IvDbodytextChar"/>
            <w:rFonts w:eastAsia="Calibri" w:cs="Calibri"/>
            <w:b/>
            <w:bCs/>
            <w:lang w:val="en-US" w:eastAsia="en-US"/>
          </w:rPr>
          <w:delText xml:space="preserve"> SA3</w:delText>
        </w:r>
        <w:r w:rsidDel="00726AB8">
          <w:rPr>
            <w:rStyle w:val="IvDbodytextChar"/>
            <w:rFonts w:eastAsia="Calibri" w:cs="Calibri"/>
            <w:b/>
            <w:bCs/>
            <w:lang w:val="en-US" w:eastAsia="en-US"/>
          </w:rPr>
          <w:delText xml:space="preserve"> and SA6</w:delText>
        </w:r>
        <w:r w:rsidRPr="0063740C" w:rsidDel="00726AB8">
          <w:rPr>
            <w:rStyle w:val="IvDbodytextChar"/>
            <w:rFonts w:eastAsia="Calibri" w:cs="Calibri"/>
            <w:lang w:val="en-US" w:eastAsia="en-US"/>
          </w:rPr>
          <w:delText>:</w:delText>
        </w:r>
      </w:del>
    </w:p>
    <w:p w14:paraId="58327E5A" w14:textId="6D2DCEF5" w:rsidR="004D6A50" w:rsidDel="00726AB8" w:rsidRDefault="004D6A50" w:rsidP="004D6A50">
      <w:pPr>
        <w:spacing w:after="120"/>
        <w:ind w:left="1217" w:hangingChars="600" w:hanging="1217"/>
        <w:rPr>
          <w:del w:id="32" w:author="Huawei [Abdessamad] 2023-10 r1" w:date="2023-10-13T13:53:00Z"/>
          <w:rStyle w:val="IvDbodytextChar"/>
          <w:rFonts w:eastAsia="Calibri" w:cs="Calibri"/>
          <w:lang w:val="en-US" w:eastAsia="en-US"/>
        </w:rPr>
      </w:pPr>
      <w:del w:id="33" w:author="Huawei [Abdessamad] 2023-10 r1" w:date="2023-10-13T13:53:00Z">
        <w:r w:rsidRPr="00261419" w:rsidDel="00726AB8">
          <w:rPr>
            <w:rStyle w:val="IvDbodytextChar"/>
            <w:rFonts w:eastAsia="Calibri" w:cs="Calibri"/>
            <w:b/>
            <w:lang w:val="en-US" w:eastAsia="en-US"/>
          </w:rPr>
          <w:delText xml:space="preserve">Question </w:delText>
        </w:r>
        <w:r w:rsidDel="00726AB8">
          <w:rPr>
            <w:rStyle w:val="IvDbodytextChar"/>
            <w:rFonts w:eastAsia="Calibri" w:cs="Calibri"/>
            <w:b/>
            <w:lang w:val="en-US" w:eastAsia="en-US"/>
          </w:rPr>
          <w:delText>2</w:delText>
        </w:r>
        <w:r w:rsidRPr="00261419" w:rsidDel="00726AB8">
          <w:rPr>
            <w:rStyle w:val="IvDbodytextChar"/>
            <w:rFonts w:eastAsia="Calibri" w:cs="Calibri"/>
            <w:b/>
            <w:lang w:val="en-US" w:eastAsia="en-US"/>
          </w:rPr>
          <w:delText>:</w:delText>
        </w:r>
        <w:r w:rsidRPr="003669E4" w:rsidDel="00726AB8">
          <w:rPr>
            <w:rStyle w:val="IvDbodytextChar"/>
            <w:rFonts w:eastAsia="Calibri" w:cs="Calibri"/>
            <w:lang w:val="en-US" w:eastAsia="en-US"/>
          </w:rPr>
          <w:tab/>
        </w:r>
        <w:r w:rsidDel="00726AB8">
          <w:rPr>
            <w:rStyle w:val="IvDbodytextChar"/>
            <w:rFonts w:eastAsia="Calibri" w:cs="Calibri"/>
            <w:lang w:val="en-US" w:eastAsia="en-US"/>
          </w:rPr>
          <w:delText xml:space="preserve">Whether the defined </w:delText>
        </w:r>
        <w:r w:rsidRPr="003F78C1" w:rsidDel="00726AB8">
          <w:rPr>
            <w:rStyle w:val="IvDbodytextChar"/>
            <w:rFonts w:eastAsia="Calibri" w:cs="Calibri"/>
            <w:lang w:val="en-US" w:eastAsia="en-US"/>
          </w:rPr>
          <w:delText xml:space="preserve">common EAS serving </w:delText>
        </w:r>
        <w:r w:rsidDel="00726AB8">
          <w:rPr>
            <w:rStyle w:val="IvDbodytextChar"/>
            <w:rFonts w:eastAsia="Calibri" w:cs="Calibri"/>
            <w:lang w:val="en-US" w:eastAsia="en-US"/>
          </w:rPr>
          <w:delText xml:space="preserve">within the same </w:delText>
        </w:r>
        <w:r w:rsidRPr="003F78C1" w:rsidDel="00726AB8">
          <w:rPr>
            <w:rStyle w:val="IvDbodytextChar"/>
            <w:rFonts w:eastAsia="Calibri" w:cs="Calibri"/>
            <w:lang w:val="en-US" w:eastAsia="en-US"/>
          </w:rPr>
          <w:delText xml:space="preserve">EDN </w:delText>
        </w:r>
        <w:r w:rsidDel="00726AB8">
          <w:rPr>
            <w:rStyle w:val="IvDbodytextChar"/>
            <w:rFonts w:eastAsia="Calibri" w:cs="Calibri"/>
            <w:lang w:val="en-US" w:eastAsia="en-US"/>
          </w:rPr>
          <w:delText>as described in the approved TS 23.558 CR 0417r3 (</w:delText>
        </w:r>
        <w:r w:rsidR="00FA4F06" w:rsidDel="00726AB8">
          <w:fldChar w:fldCharType="begin"/>
        </w:r>
        <w:r w:rsidR="00FA4F06" w:rsidDel="00726AB8">
          <w:delInstrText xml:space="preserve"> HYPERLINK "https://www.3gpp.org/ftp/tsg_sa/WG6_MissionCritical/TSGS6_056_Gothenburg/Docs/S6-232755.zip" </w:delInstrText>
        </w:r>
        <w:r w:rsidR="00FA4F06" w:rsidDel="00726AB8">
          <w:fldChar w:fldCharType="separate"/>
        </w:r>
        <w:r w:rsidDel="00726AB8">
          <w:rPr>
            <w:rStyle w:val="Hyperlink"/>
            <w:rFonts w:ascii="Arial" w:eastAsia="Calibri" w:hAnsi="Arial" w:cs="Calibri"/>
            <w:spacing w:val="2"/>
            <w:lang w:val="en-US" w:eastAsia="en-US"/>
          </w:rPr>
          <w:delText>S6-232755</w:delText>
        </w:r>
        <w:r w:rsidR="00FA4F06" w:rsidDel="00726AB8">
          <w:rPr>
            <w:rStyle w:val="Hyperlink"/>
            <w:rFonts w:ascii="Arial" w:eastAsia="Calibri" w:hAnsi="Arial" w:cs="Calibri"/>
            <w:spacing w:val="2"/>
            <w:lang w:val="en-US" w:eastAsia="en-US"/>
          </w:rPr>
          <w:fldChar w:fldCharType="end"/>
        </w:r>
        <w:r w:rsidDel="00726AB8">
          <w:rPr>
            <w:rStyle w:val="IvDbodytextChar"/>
            <w:rFonts w:eastAsia="Calibri" w:cs="Calibri"/>
            <w:lang w:val="en-US" w:eastAsia="en-US"/>
          </w:rPr>
          <w:delText>) has security issue cannot be implemented in CT3 ?</w:delText>
        </w:r>
      </w:del>
    </w:p>
    <w:p w14:paraId="478F2CAC" w14:textId="133CF267" w:rsidR="007E7A24" w:rsidRPr="003669E4" w:rsidDel="00726AB8" w:rsidRDefault="007E7A24" w:rsidP="007E7A24">
      <w:pPr>
        <w:spacing w:after="120"/>
        <w:ind w:left="1217" w:hangingChars="600" w:hanging="1217"/>
        <w:rPr>
          <w:del w:id="34" w:author="Huawei [Abdessamad] 2023-10 r1" w:date="2023-10-13T13:53:00Z"/>
          <w:rStyle w:val="IvDbodytextChar"/>
          <w:rFonts w:eastAsia="Calibri" w:cs="Calibri"/>
          <w:b/>
          <w:lang w:val="en-US" w:eastAsia="en-US"/>
        </w:rPr>
      </w:pPr>
      <w:del w:id="35" w:author="Huawei [Abdessamad] 2023-10 r1" w:date="2023-10-13T13:53:00Z">
        <w:r w:rsidRPr="00261419" w:rsidDel="00726AB8">
          <w:rPr>
            <w:rStyle w:val="IvDbodytextChar"/>
            <w:rFonts w:eastAsia="Calibri" w:cs="Calibri"/>
            <w:b/>
            <w:lang w:val="en-US" w:eastAsia="en-US"/>
          </w:rPr>
          <w:delText xml:space="preserve">Question </w:delText>
        </w:r>
        <w:r w:rsidR="004D6A50" w:rsidDel="00726AB8">
          <w:rPr>
            <w:rStyle w:val="IvDbodytextChar"/>
            <w:rFonts w:eastAsia="Calibri" w:cs="Calibri"/>
            <w:b/>
            <w:lang w:val="en-US" w:eastAsia="en-US"/>
          </w:rPr>
          <w:delText>3</w:delText>
        </w:r>
        <w:r w:rsidRPr="00261419" w:rsidDel="00726AB8">
          <w:rPr>
            <w:rStyle w:val="IvDbodytextChar"/>
            <w:rFonts w:eastAsia="Calibri" w:cs="Calibri"/>
            <w:b/>
            <w:lang w:val="en-US" w:eastAsia="en-US"/>
          </w:rPr>
          <w:delText>:</w:delText>
        </w:r>
        <w:r w:rsidRPr="003669E4" w:rsidDel="00726AB8">
          <w:rPr>
            <w:rStyle w:val="IvDbodytextChar"/>
            <w:rFonts w:eastAsia="Calibri" w:cs="Calibri"/>
            <w:lang w:val="en-US" w:eastAsia="en-US"/>
          </w:rPr>
          <w:tab/>
        </w:r>
        <w:r w:rsidR="00A71E75" w:rsidDel="00726AB8">
          <w:rPr>
            <w:rStyle w:val="IvDbodytextChar"/>
            <w:rFonts w:eastAsia="Calibri" w:cs="Calibri"/>
            <w:lang w:val="en-US" w:eastAsia="en-US"/>
          </w:rPr>
          <w:delText>Whether CT3 implem</w:delText>
        </w:r>
        <w:bookmarkStart w:id="36" w:name="_Hlk148095811"/>
        <w:r w:rsidR="00A71E75" w:rsidDel="00726AB8">
          <w:rPr>
            <w:rStyle w:val="IvDbodytextChar"/>
            <w:rFonts w:eastAsia="Calibri" w:cs="Calibri"/>
            <w:lang w:val="en-US" w:eastAsia="en-US"/>
          </w:rPr>
          <w:delText>entatio</w:delText>
        </w:r>
        <w:bookmarkEnd w:id="36"/>
        <w:r w:rsidR="00A71E75" w:rsidDel="00726AB8">
          <w:rPr>
            <w:rStyle w:val="IvDbodytextChar"/>
            <w:rFonts w:eastAsia="Calibri" w:cs="Calibri"/>
            <w:lang w:val="en-US" w:eastAsia="en-US"/>
          </w:rPr>
          <w:delText xml:space="preserve">n </w:delText>
        </w:r>
        <w:r w:rsidR="007E3D37" w:rsidDel="00726AB8">
          <w:rPr>
            <w:rStyle w:val="IvDbodytextChar"/>
            <w:rFonts w:eastAsia="Calibri" w:cs="Calibri"/>
            <w:lang w:val="en-US" w:eastAsia="en-US"/>
          </w:rPr>
          <w:delText xml:space="preserve">of </w:delText>
        </w:r>
        <w:r w:rsidR="00B75DE2" w:rsidDel="00726AB8">
          <w:rPr>
            <w:rStyle w:val="IvDbodytextChar"/>
            <w:rFonts w:eastAsia="Calibri" w:cs="Calibri"/>
            <w:lang w:val="en-US" w:eastAsia="en-US"/>
          </w:rPr>
          <w:delText xml:space="preserve">S6 required </w:delText>
        </w:r>
        <w:r w:rsidR="007E3D37" w:rsidDel="00726AB8">
          <w:rPr>
            <w:rStyle w:val="IvDbodytextChar"/>
            <w:rFonts w:eastAsia="Calibri" w:cs="Calibri"/>
            <w:lang w:val="en-US" w:eastAsia="en-US"/>
          </w:rPr>
          <w:delText>ECS-ER in same EDN (i.e. Eecs_EASInfoManagement API) or cross EDN (i.e. Eecs_Registration and Eecs_ECSDiscovery APIs) will be impacted by SA3</w:delText>
        </w:r>
        <w:r w:rsidR="00D12DB5" w:rsidDel="00726AB8">
          <w:rPr>
            <w:rStyle w:val="IvDbodytextChar"/>
            <w:rFonts w:eastAsia="Calibri" w:cs="Calibri"/>
            <w:lang w:val="en-US" w:eastAsia="en-US"/>
          </w:rPr>
          <w:delText>?</w:delText>
        </w:r>
      </w:del>
    </w:p>
    <w:p w14:paraId="242BE965" w14:textId="77777777" w:rsidR="007E7A24" w:rsidRPr="003669E4" w:rsidRDefault="007E7A24" w:rsidP="003669E4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</w:p>
    <w:p w14:paraId="2B4D2177" w14:textId="5027D37E" w:rsidR="00437E9B" w:rsidRDefault="00DE3414" w:rsidP="00CF5F52">
      <w:pPr>
        <w:pStyle w:val="Heading1"/>
        <w:numPr>
          <w:ilvl w:val="0"/>
          <w:numId w:val="5"/>
        </w:numPr>
        <w:ind w:left="993" w:hanging="993"/>
      </w:pPr>
      <w:r>
        <w:t>Actions</w:t>
      </w:r>
    </w:p>
    <w:p w14:paraId="49099AE9" w14:textId="06F904F4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</w:t>
      </w:r>
      <w:r w:rsidR="00D12DB5">
        <w:rPr>
          <w:rFonts w:ascii="Arial" w:hAnsi="Arial" w:cs="Arial"/>
          <w:b/>
        </w:rPr>
        <w:t>3</w:t>
      </w:r>
      <w:r w:rsidR="00CB04A1">
        <w:rPr>
          <w:rFonts w:ascii="Arial" w:hAnsi="Arial" w:cs="Arial"/>
          <w:b/>
        </w:rPr>
        <w:t xml:space="preserve"> and SA6</w:t>
      </w:r>
      <w:r w:rsidR="00522CF5">
        <w:rPr>
          <w:rFonts w:ascii="Arial" w:hAnsi="Arial" w:cs="Arial"/>
          <w:b/>
        </w:rPr>
        <w:t>:</w:t>
      </w:r>
    </w:p>
    <w:p w14:paraId="095DE986" w14:textId="6801DA54" w:rsidR="00437E9B" w:rsidRPr="00A670D4" w:rsidRDefault="00DE3414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</w:r>
      <w:r w:rsidR="00167A87" w:rsidRPr="00A670D4">
        <w:rPr>
          <w:rStyle w:val="IvDbodytextChar"/>
          <w:rFonts w:eastAsia="Calibri" w:cs="Calibri"/>
          <w:lang w:val="en-US" w:eastAsia="en-US"/>
        </w:rPr>
        <w:t>C</w:t>
      </w:r>
      <w:r w:rsidR="003407BA" w:rsidRPr="00A670D4">
        <w:rPr>
          <w:rStyle w:val="IvDbodytextChar"/>
          <w:rFonts w:eastAsia="Calibri" w:cs="Calibri"/>
          <w:lang w:val="en-US" w:eastAsia="en-US"/>
        </w:rPr>
        <w:t>T3 kindly asks SA</w:t>
      </w:r>
      <w:r w:rsidR="00E42D5B">
        <w:rPr>
          <w:rStyle w:val="IvDbodytextChar"/>
          <w:rFonts w:eastAsia="Calibri" w:cs="Calibri"/>
          <w:lang w:val="en-US" w:eastAsia="en-US"/>
        </w:rPr>
        <w:t>3</w:t>
      </w:r>
      <w:r w:rsidR="003407BA" w:rsidRPr="00A670D4">
        <w:rPr>
          <w:rStyle w:val="IvDbodytextChar"/>
          <w:rFonts w:eastAsia="Calibri" w:cs="Calibri"/>
          <w:lang w:val="en-US" w:eastAsia="en-US"/>
        </w:rPr>
        <w:t xml:space="preserve"> </w:t>
      </w:r>
      <w:r w:rsidR="00CB04A1">
        <w:rPr>
          <w:rStyle w:val="IvDbodytextChar"/>
          <w:rFonts w:eastAsia="Calibri" w:cs="Calibri"/>
          <w:lang w:val="en-US" w:eastAsia="en-US"/>
        </w:rPr>
        <w:t xml:space="preserve">and SA6 </w:t>
      </w:r>
      <w:r w:rsidR="003407BA" w:rsidRPr="00A670D4">
        <w:rPr>
          <w:rStyle w:val="IvDbodytextChar"/>
          <w:rFonts w:eastAsia="Calibri" w:cs="Calibri"/>
          <w:lang w:val="en-US" w:eastAsia="en-US"/>
        </w:rPr>
        <w:t>to answer above question</w:t>
      </w:r>
      <w:r w:rsidR="00522CF5" w:rsidRPr="00A670D4">
        <w:rPr>
          <w:rStyle w:val="IvDbodytextChar"/>
          <w:rFonts w:eastAsia="Calibri" w:cs="Calibri"/>
          <w:lang w:val="en-US" w:eastAsia="en-US"/>
        </w:rPr>
        <w:t>s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accordingly</w:t>
      </w:r>
      <w:ins w:id="37" w:author="Huawei [Abdessamad] 2023-10 r1" w:date="2023-10-13T13:55:00Z">
        <w:r w:rsidR="00726AB8">
          <w:rPr>
            <w:rStyle w:val="IvDbodytextChar"/>
            <w:rFonts w:eastAsia="Calibri" w:cs="Calibri"/>
            <w:lang w:val="en-US" w:eastAsia="en-US"/>
          </w:rPr>
          <w:t xml:space="preserve"> and update their specifications accordingly, if needed</w:t>
        </w:r>
      </w:ins>
      <w:bookmarkStart w:id="38" w:name="_GoBack"/>
      <w:bookmarkEnd w:id="38"/>
      <w:r w:rsidR="00167A87" w:rsidRPr="00A670D4">
        <w:rPr>
          <w:rStyle w:val="IvDbodytextChar"/>
          <w:rFonts w:eastAsia="Calibri" w:cs="Calibri"/>
          <w:lang w:val="en-US" w:eastAsia="en-US"/>
        </w:rPr>
        <w:t>.</w:t>
      </w:r>
    </w:p>
    <w:p w14:paraId="72D45FE4" w14:textId="77777777" w:rsidR="00437E9B" w:rsidRDefault="00DE3414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27B6335" w14:textId="410AE6EE" w:rsidR="00C2018E" w:rsidRDefault="00C2018E" w:rsidP="00C201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39" w:name="_Hlk134178652"/>
      <w:r>
        <w:rPr>
          <w:rFonts w:ascii="Arial" w:hAnsi="Arial" w:cs="Arial"/>
          <w:bCs/>
        </w:rPr>
        <w:t>CT3#13</w:t>
      </w:r>
      <w:r w:rsidR="00E42D5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E42D5B">
        <w:rPr>
          <w:rFonts w:ascii="Arial" w:hAnsi="Arial" w:cs="Arial"/>
          <w:bCs/>
        </w:rPr>
        <w:t>13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r w:rsidR="00E42D5B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42D5B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E42D5B" w:rsidRPr="00E42D5B">
        <w:rPr>
          <w:rFonts w:ascii="Arial" w:hAnsi="Arial" w:cs="Arial"/>
          <w:bCs/>
        </w:rPr>
        <w:t>Chicago ,</w:t>
      </w:r>
      <w:proofErr w:type="gramEnd"/>
      <w:r w:rsidR="00E42D5B" w:rsidRPr="00E42D5B">
        <w:rPr>
          <w:rFonts w:ascii="Arial" w:hAnsi="Arial" w:cs="Arial"/>
          <w:bCs/>
        </w:rPr>
        <w:t xml:space="preserve"> US</w:t>
      </w:r>
    </w:p>
    <w:bookmarkEnd w:id="39"/>
    <w:p w14:paraId="31BC10BB" w14:textId="41115F22" w:rsidR="00AD6270" w:rsidRPr="00C2018E" w:rsidRDefault="00AD6270" w:rsidP="00C201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212529"/>
          <w:sz w:val="21"/>
          <w:szCs w:val="21"/>
        </w:rPr>
      </w:pPr>
    </w:p>
    <w:sectPr w:rsidR="00AD6270" w:rsidRPr="00C201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81B6" w14:textId="77777777" w:rsidR="00FA4F06" w:rsidRDefault="00FA4F06">
      <w:pPr>
        <w:spacing w:after="0"/>
      </w:pPr>
      <w:r>
        <w:separator/>
      </w:r>
    </w:p>
  </w:endnote>
  <w:endnote w:type="continuationSeparator" w:id="0">
    <w:p w14:paraId="25C8910E" w14:textId="77777777" w:rsidR="00FA4F06" w:rsidRDefault="00FA4F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97D9" w14:textId="77777777" w:rsidR="00FA4F06" w:rsidRDefault="00FA4F06">
      <w:pPr>
        <w:spacing w:after="0"/>
      </w:pPr>
      <w:r>
        <w:separator/>
      </w:r>
    </w:p>
  </w:footnote>
  <w:footnote w:type="continuationSeparator" w:id="0">
    <w:p w14:paraId="222920AC" w14:textId="77777777" w:rsidR="00FA4F06" w:rsidRDefault="00FA4F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1682C"/>
    <w:rsid w:val="000175A1"/>
    <w:rsid w:val="000201E2"/>
    <w:rsid w:val="000206A1"/>
    <w:rsid w:val="00031358"/>
    <w:rsid w:val="00033F6F"/>
    <w:rsid w:val="000359F2"/>
    <w:rsid w:val="0003757C"/>
    <w:rsid w:val="000420FE"/>
    <w:rsid w:val="00051B7A"/>
    <w:rsid w:val="00052BF6"/>
    <w:rsid w:val="000533EB"/>
    <w:rsid w:val="00053A3E"/>
    <w:rsid w:val="00075E94"/>
    <w:rsid w:val="00081ABB"/>
    <w:rsid w:val="00082B08"/>
    <w:rsid w:val="00090AC6"/>
    <w:rsid w:val="00093E9C"/>
    <w:rsid w:val="000959A4"/>
    <w:rsid w:val="00096EF3"/>
    <w:rsid w:val="000A3286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E0B"/>
    <w:rsid w:val="000D650F"/>
    <w:rsid w:val="000D7835"/>
    <w:rsid w:val="000F60DC"/>
    <w:rsid w:val="0011475C"/>
    <w:rsid w:val="00114DE4"/>
    <w:rsid w:val="00120185"/>
    <w:rsid w:val="00124750"/>
    <w:rsid w:val="00127CA7"/>
    <w:rsid w:val="00135822"/>
    <w:rsid w:val="001376CF"/>
    <w:rsid w:val="00142E2A"/>
    <w:rsid w:val="00143674"/>
    <w:rsid w:val="001453E7"/>
    <w:rsid w:val="00146331"/>
    <w:rsid w:val="00154F04"/>
    <w:rsid w:val="00156EDA"/>
    <w:rsid w:val="001617C1"/>
    <w:rsid w:val="00163496"/>
    <w:rsid w:val="00166AF4"/>
    <w:rsid w:val="00167A87"/>
    <w:rsid w:val="00170DA0"/>
    <w:rsid w:val="00176624"/>
    <w:rsid w:val="00180D25"/>
    <w:rsid w:val="00182EAF"/>
    <w:rsid w:val="001838AD"/>
    <w:rsid w:val="00184B56"/>
    <w:rsid w:val="00190B20"/>
    <w:rsid w:val="00196FEB"/>
    <w:rsid w:val="00197587"/>
    <w:rsid w:val="001A1447"/>
    <w:rsid w:val="001B2CD6"/>
    <w:rsid w:val="001B30BA"/>
    <w:rsid w:val="001B334D"/>
    <w:rsid w:val="001B4C75"/>
    <w:rsid w:val="001B6781"/>
    <w:rsid w:val="001B6AF0"/>
    <w:rsid w:val="001B77C4"/>
    <w:rsid w:val="001C0302"/>
    <w:rsid w:val="001C2561"/>
    <w:rsid w:val="001C3BAB"/>
    <w:rsid w:val="001D1156"/>
    <w:rsid w:val="001D248B"/>
    <w:rsid w:val="001D3690"/>
    <w:rsid w:val="001D6EC8"/>
    <w:rsid w:val="001E0FDB"/>
    <w:rsid w:val="001E172F"/>
    <w:rsid w:val="001E2E1B"/>
    <w:rsid w:val="001E52D9"/>
    <w:rsid w:val="001F0D6A"/>
    <w:rsid w:val="001F29E8"/>
    <w:rsid w:val="001F37FE"/>
    <w:rsid w:val="001F5252"/>
    <w:rsid w:val="001F6FA9"/>
    <w:rsid w:val="00202529"/>
    <w:rsid w:val="00211BB7"/>
    <w:rsid w:val="00215373"/>
    <w:rsid w:val="00221CD8"/>
    <w:rsid w:val="00231912"/>
    <w:rsid w:val="0023533C"/>
    <w:rsid w:val="00252C46"/>
    <w:rsid w:val="00254023"/>
    <w:rsid w:val="00255D89"/>
    <w:rsid w:val="00261419"/>
    <w:rsid w:val="00261EAD"/>
    <w:rsid w:val="0026577B"/>
    <w:rsid w:val="002732DF"/>
    <w:rsid w:val="00281A01"/>
    <w:rsid w:val="00285DDA"/>
    <w:rsid w:val="00286D4D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71F7"/>
    <w:rsid w:val="002D51A3"/>
    <w:rsid w:val="002D55A4"/>
    <w:rsid w:val="002D58D6"/>
    <w:rsid w:val="002D732E"/>
    <w:rsid w:val="002E1E45"/>
    <w:rsid w:val="002E5AB0"/>
    <w:rsid w:val="002E647B"/>
    <w:rsid w:val="002E7A65"/>
    <w:rsid w:val="002F63EE"/>
    <w:rsid w:val="002F7FCF"/>
    <w:rsid w:val="003004E6"/>
    <w:rsid w:val="00303902"/>
    <w:rsid w:val="0030572F"/>
    <w:rsid w:val="00307FD1"/>
    <w:rsid w:val="00314D0C"/>
    <w:rsid w:val="0032299E"/>
    <w:rsid w:val="00323309"/>
    <w:rsid w:val="00327534"/>
    <w:rsid w:val="003313A1"/>
    <w:rsid w:val="00333206"/>
    <w:rsid w:val="00336323"/>
    <w:rsid w:val="00337E61"/>
    <w:rsid w:val="003407BA"/>
    <w:rsid w:val="003428CD"/>
    <w:rsid w:val="003475E9"/>
    <w:rsid w:val="00350A92"/>
    <w:rsid w:val="00356657"/>
    <w:rsid w:val="00361D7C"/>
    <w:rsid w:val="003669E4"/>
    <w:rsid w:val="00371A85"/>
    <w:rsid w:val="0037257A"/>
    <w:rsid w:val="0037678E"/>
    <w:rsid w:val="0038090F"/>
    <w:rsid w:val="00391C28"/>
    <w:rsid w:val="003A542C"/>
    <w:rsid w:val="003B1DDA"/>
    <w:rsid w:val="003B5EC8"/>
    <w:rsid w:val="003C2ADB"/>
    <w:rsid w:val="003C5E81"/>
    <w:rsid w:val="003D02D6"/>
    <w:rsid w:val="003D2E14"/>
    <w:rsid w:val="003E62B6"/>
    <w:rsid w:val="003F0419"/>
    <w:rsid w:val="003F2F88"/>
    <w:rsid w:val="003F3F8B"/>
    <w:rsid w:val="003F78C1"/>
    <w:rsid w:val="004009F4"/>
    <w:rsid w:val="00401AE4"/>
    <w:rsid w:val="00403220"/>
    <w:rsid w:val="00405337"/>
    <w:rsid w:val="004063CE"/>
    <w:rsid w:val="004118A0"/>
    <w:rsid w:val="00430388"/>
    <w:rsid w:val="0043191F"/>
    <w:rsid w:val="00437E9B"/>
    <w:rsid w:val="004433E7"/>
    <w:rsid w:val="00444139"/>
    <w:rsid w:val="00444890"/>
    <w:rsid w:val="004465E7"/>
    <w:rsid w:val="004513DB"/>
    <w:rsid w:val="00451A66"/>
    <w:rsid w:val="004667C4"/>
    <w:rsid w:val="00477260"/>
    <w:rsid w:val="004831CA"/>
    <w:rsid w:val="00487978"/>
    <w:rsid w:val="00494BE6"/>
    <w:rsid w:val="00495FD6"/>
    <w:rsid w:val="004A038E"/>
    <w:rsid w:val="004A455E"/>
    <w:rsid w:val="004B27EE"/>
    <w:rsid w:val="004B3F92"/>
    <w:rsid w:val="004B5141"/>
    <w:rsid w:val="004B5C38"/>
    <w:rsid w:val="004B5ECC"/>
    <w:rsid w:val="004C3D5B"/>
    <w:rsid w:val="004C7A18"/>
    <w:rsid w:val="004D52F3"/>
    <w:rsid w:val="004D6A50"/>
    <w:rsid w:val="004E37F4"/>
    <w:rsid w:val="004E645C"/>
    <w:rsid w:val="00503605"/>
    <w:rsid w:val="00510E72"/>
    <w:rsid w:val="005126E6"/>
    <w:rsid w:val="00513872"/>
    <w:rsid w:val="00522CF5"/>
    <w:rsid w:val="00524A87"/>
    <w:rsid w:val="00544134"/>
    <w:rsid w:val="00550997"/>
    <w:rsid w:val="0055688F"/>
    <w:rsid w:val="00557363"/>
    <w:rsid w:val="00567D77"/>
    <w:rsid w:val="005854F7"/>
    <w:rsid w:val="005866B0"/>
    <w:rsid w:val="0059054D"/>
    <w:rsid w:val="005A63D3"/>
    <w:rsid w:val="005A7BFB"/>
    <w:rsid w:val="005B2039"/>
    <w:rsid w:val="005D1F59"/>
    <w:rsid w:val="005D6D10"/>
    <w:rsid w:val="005E6E70"/>
    <w:rsid w:val="005F2231"/>
    <w:rsid w:val="005F272F"/>
    <w:rsid w:val="0060054B"/>
    <w:rsid w:val="006009E4"/>
    <w:rsid w:val="006031D8"/>
    <w:rsid w:val="006151C6"/>
    <w:rsid w:val="00617801"/>
    <w:rsid w:val="006178F6"/>
    <w:rsid w:val="00620367"/>
    <w:rsid w:val="00624883"/>
    <w:rsid w:val="0063064A"/>
    <w:rsid w:val="006352FB"/>
    <w:rsid w:val="0063640D"/>
    <w:rsid w:val="00636489"/>
    <w:rsid w:val="0063740C"/>
    <w:rsid w:val="00641192"/>
    <w:rsid w:val="006566B6"/>
    <w:rsid w:val="006569FA"/>
    <w:rsid w:val="00660D48"/>
    <w:rsid w:val="00661EE0"/>
    <w:rsid w:val="0066429E"/>
    <w:rsid w:val="0066539E"/>
    <w:rsid w:val="0067239A"/>
    <w:rsid w:val="006738F6"/>
    <w:rsid w:val="00677D2C"/>
    <w:rsid w:val="006811FB"/>
    <w:rsid w:val="00681C75"/>
    <w:rsid w:val="00686137"/>
    <w:rsid w:val="00693366"/>
    <w:rsid w:val="00693FD1"/>
    <w:rsid w:val="006A4261"/>
    <w:rsid w:val="006C02EA"/>
    <w:rsid w:val="006D0F9A"/>
    <w:rsid w:val="006D21C6"/>
    <w:rsid w:val="006D4033"/>
    <w:rsid w:val="006D4800"/>
    <w:rsid w:val="006E135A"/>
    <w:rsid w:val="006E48BD"/>
    <w:rsid w:val="006E645E"/>
    <w:rsid w:val="006F25A9"/>
    <w:rsid w:val="00700583"/>
    <w:rsid w:val="007035C3"/>
    <w:rsid w:val="007101BD"/>
    <w:rsid w:val="007108FA"/>
    <w:rsid w:val="007156BF"/>
    <w:rsid w:val="007172AE"/>
    <w:rsid w:val="00717AB3"/>
    <w:rsid w:val="00723B23"/>
    <w:rsid w:val="00726AB8"/>
    <w:rsid w:val="00733974"/>
    <w:rsid w:val="00736985"/>
    <w:rsid w:val="00737E29"/>
    <w:rsid w:val="00740582"/>
    <w:rsid w:val="0074347A"/>
    <w:rsid w:val="007436D3"/>
    <w:rsid w:val="007445CC"/>
    <w:rsid w:val="00744729"/>
    <w:rsid w:val="0074763B"/>
    <w:rsid w:val="00747648"/>
    <w:rsid w:val="007477AE"/>
    <w:rsid w:val="00747B45"/>
    <w:rsid w:val="007523EF"/>
    <w:rsid w:val="007548BE"/>
    <w:rsid w:val="00756EAF"/>
    <w:rsid w:val="00763D31"/>
    <w:rsid w:val="00772E4E"/>
    <w:rsid w:val="00773ADD"/>
    <w:rsid w:val="00773D26"/>
    <w:rsid w:val="00780298"/>
    <w:rsid w:val="00784E22"/>
    <w:rsid w:val="007A00EA"/>
    <w:rsid w:val="007A1F2C"/>
    <w:rsid w:val="007A312B"/>
    <w:rsid w:val="007A546B"/>
    <w:rsid w:val="007B2CE5"/>
    <w:rsid w:val="007B54AA"/>
    <w:rsid w:val="007C1A6A"/>
    <w:rsid w:val="007C4317"/>
    <w:rsid w:val="007C6858"/>
    <w:rsid w:val="007C76E7"/>
    <w:rsid w:val="007C78BA"/>
    <w:rsid w:val="007C7B55"/>
    <w:rsid w:val="007D5207"/>
    <w:rsid w:val="007D6C86"/>
    <w:rsid w:val="007E155C"/>
    <w:rsid w:val="007E2E14"/>
    <w:rsid w:val="007E328A"/>
    <w:rsid w:val="007E3D37"/>
    <w:rsid w:val="007E7A24"/>
    <w:rsid w:val="007F05B1"/>
    <w:rsid w:val="007F329C"/>
    <w:rsid w:val="007F6A0B"/>
    <w:rsid w:val="00804DA9"/>
    <w:rsid w:val="0080654D"/>
    <w:rsid w:val="0080711D"/>
    <w:rsid w:val="0081114E"/>
    <w:rsid w:val="0081164C"/>
    <w:rsid w:val="0081794B"/>
    <w:rsid w:val="008225F8"/>
    <w:rsid w:val="00825CEB"/>
    <w:rsid w:val="00830CB2"/>
    <w:rsid w:val="008320C8"/>
    <w:rsid w:val="00833C87"/>
    <w:rsid w:val="00834B60"/>
    <w:rsid w:val="00840EDB"/>
    <w:rsid w:val="008413AA"/>
    <w:rsid w:val="00842F58"/>
    <w:rsid w:val="008473A6"/>
    <w:rsid w:val="008534F0"/>
    <w:rsid w:val="008610A9"/>
    <w:rsid w:val="0086566E"/>
    <w:rsid w:val="00867E68"/>
    <w:rsid w:val="0087108A"/>
    <w:rsid w:val="0087434D"/>
    <w:rsid w:val="0087636C"/>
    <w:rsid w:val="00876E34"/>
    <w:rsid w:val="00890654"/>
    <w:rsid w:val="00891A66"/>
    <w:rsid w:val="00892DE2"/>
    <w:rsid w:val="00894791"/>
    <w:rsid w:val="00896FA6"/>
    <w:rsid w:val="008A17DB"/>
    <w:rsid w:val="008A3790"/>
    <w:rsid w:val="008A4F71"/>
    <w:rsid w:val="008A5192"/>
    <w:rsid w:val="008A7357"/>
    <w:rsid w:val="008A759F"/>
    <w:rsid w:val="008B1685"/>
    <w:rsid w:val="008B38F5"/>
    <w:rsid w:val="008C1485"/>
    <w:rsid w:val="008D2CF1"/>
    <w:rsid w:val="008D4A56"/>
    <w:rsid w:val="008E2795"/>
    <w:rsid w:val="008E49ED"/>
    <w:rsid w:val="008E6D7D"/>
    <w:rsid w:val="008F1771"/>
    <w:rsid w:val="008F2140"/>
    <w:rsid w:val="008F46EE"/>
    <w:rsid w:val="008F5E8B"/>
    <w:rsid w:val="0090351B"/>
    <w:rsid w:val="009052F3"/>
    <w:rsid w:val="00906AC9"/>
    <w:rsid w:val="00906E36"/>
    <w:rsid w:val="009138F3"/>
    <w:rsid w:val="009177F2"/>
    <w:rsid w:val="009204F4"/>
    <w:rsid w:val="00920788"/>
    <w:rsid w:val="00924813"/>
    <w:rsid w:val="009336A6"/>
    <w:rsid w:val="009341F8"/>
    <w:rsid w:val="00934354"/>
    <w:rsid w:val="0094378B"/>
    <w:rsid w:val="00945E53"/>
    <w:rsid w:val="00950717"/>
    <w:rsid w:val="009508B7"/>
    <w:rsid w:val="00950AE2"/>
    <w:rsid w:val="00952015"/>
    <w:rsid w:val="00953475"/>
    <w:rsid w:val="00953AA7"/>
    <w:rsid w:val="00954105"/>
    <w:rsid w:val="00955136"/>
    <w:rsid w:val="00963B58"/>
    <w:rsid w:val="0096420E"/>
    <w:rsid w:val="0096451F"/>
    <w:rsid w:val="009670AB"/>
    <w:rsid w:val="009727A4"/>
    <w:rsid w:val="00977F51"/>
    <w:rsid w:val="00985E14"/>
    <w:rsid w:val="00992C02"/>
    <w:rsid w:val="009972F0"/>
    <w:rsid w:val="009A32E9"/>
    <w:rsid w:val="009A636C"/>
    <w:rsid w:val="009B5785"/>
    <w:rsid w:val="009C0548"/>
    <w:rsid w:val="009C4578"/>
    <w:rsid w:val="009C7B34"/>
    <w:rsid w:val="009D111A"/>
    <w:rsid w:val="009D329D"/>
    <w:rsid w:val="009D66E1"/>
    <w:rsid w:val="009D6896"/>
    <w:rsid w:val="009E6522"/>
    <w:rsid w:val="009E6556"/>
    <w:rsid w:val="009F19D8"/>
    <w:rsid w:val="009F2598"/>
    <w:rsid w:val="009F2FE1"/>
    <w:rsid w:val="009F4614"/>
    <w:rsid w:val="009F7D08"/>
    <w:rsid w:val="00A04842"/>
    <w:rsid w:val="00A058A0"/>
    <w:rsid w:val="00A06B76"/>
    <w:rsid w:val="00A12973"/>
    <w:rsid w:val="00A14191"/>
    <w:rsid w:val="00A17905"/>
    <w:rsid w:val="00A315E1"/>
    <w:rsid w:val="00A3620F"/>
    <w:rsid w:val="00A3702F"/>
    <w:rsid w:val="00A37DF5"/>
    <w:rsid w:val="00A4092D"/>
    <w:rsid w:val="00A51034"/>
    <w:rsid w:val="00A52419"/>
    <w:rsid w:val="00A52D42"/>
    <w:rsid w:val="00A562F5"/>
    <w:rsid w:val="00A57006"/>
    <w:rsid w:val="00A64E3C"/>
    <w:rsid w:val="00A65089"/>
    <w:rsid w:val="00A670D4"/>
    <w:rsid w:val="00A71E75"/>
    <w:rsid w:val="00A758CA"/>
    <w:rsid w:val="00A822E6"/>
    <w:rsid w:val="00A875FB"/>
    <w:rsid w:val="00A91C23"/>
    <w:rsid w:val="00A9303F"/>
    <w:rsid w:val="00A9404E"/>
    <w:rsid w:val="00A94159"/>
    <w:rsid w:val="00AA5AB8"/>
    <w:rsid w:val="00AB3EAA"/>
    <w:rsid w:val="00AD16C1"/>
    <w:rsid w:val="00AD2E7F"/>
    <w:rsid w:val="00AD6270"/>
    <w:rsid w:val="00AE5816"/>
    <w:rsid w:val="00AE7CD5"/>
    <w:rsid w:val="00AF1596"/>
    <w:rsid w:val="00AF57D9"/>
    <w:rsid w:val="00AF75AC"/>
    <w:rsid w:val="00B02856"/>
    <w:rsid w:val="00B10A81"/>
    <w:rsid w:val="00B129B4"/>
    <w:rsid w:val="00B17B0C"/>
    <w:rsid w:val="00B2002D"/>
    <w:rsid w:val="00B209FD"/>
    <w:rsid w:val="00B23475"/>
    <w:rsid w:val="00B325AB"/>
    <w:rsid w:val="00B41D09"/>
    <w:rsid w:val="00B46868"/>
    <w:rsid w:val="00B47E22"/>
    <w:rsid w:val="00B50889"/>
    <w:rsid w:val="00B52AA9"/>
    <w:rsid w:val="00B60489"/>
    <w:rsid w:val="00B616B2"/>
    <w:rsid w:val="00B62405"/>
    <w:rsid w:val="00B70155"/>
    <w:rsid w:val="00B7126D"/>
    <w:rsid w:val="00B7492A"/>
    <w:rsid w:val="00B75DE2"/>
    <w:rsid w:val="00B76792"/>
    <w:rsid w:val="00B82121"/>
    <w:rsid w:val="00B85D92"/>
    <w:rsid w:val="00B900E4"/>
    <w:rsid w:val="00B90C04"/>
    <w:rsid w:val="00B93558"/>
    <w:rsid w:val="00BA1927"/>
    <w:rsid w:val="00BB01C1"/>
    <w:rsid w:val="00BB11CA"/>
    <w:rsid w:val="00BB53EB"/>
    <w:rsid w:val="00BC07C7"/>
    <w:rsid w:val="00BC278B"/>
    <w:rsid w:val="00BD435E"/>
    <w:rsid w:val="00BE23B1"/>
    <w:rsid w:val="00BE2CBA"/>
    <w:rsid w:val="00BE6064"/>
    <w:rsid w:val="00BF6FC3"/>
    <w:rsid w:val="00C018BB"/>
    <w:rsid w:val="00C05735"/>
    <w:rsid w:val="00C10B37"/>
    <w:rsid w:val="00C12D0E"/>
    <w:rsid w:val="00C14339"/>
    <w:rsid w:val="00C2018E"/>
    <w:rsid w:val="00C21795"/>
    <w:rsid w:val="00C57161"/>
    <w:rsid w:val="00C66586"/>
    <w:rsid w:val="00C66B23"/>
    <w:rsid w:val="00C74CAA"/>
    <w:rsid w:val="00C75919"/>
    <w:rsid w:val="00C80BD5"/>
    <w:rsid w:val="00C81F6C"/>
    <w:rsid w:val="00C82B62"/>
    <w:rsid w:val="00C832BB"/>
    <w:rsid w:val="00C866ED"/>
    <w:rsid w:val="00C86976"/>
    <w:rsid w:val="00C86DF3"/>
    <w:rsid w:val="00C8711B"/>
    <w:rsid w:val="00C901D5"/>
    <w:rsid w:val="00C92AA9"/>
    <w:rsid w:val="00CA0067"/>
    <w:rsid w:val="00CA37A4"/>
    <w:rsid w:val="00CA5DE6"/>
    <w:rsid w:val="00CB04A1"/>
    <w:rsid w:val="00CB0EA1"/>
    <w:rsid w:val="00CB20E0"/>
    <w:rsid w:val="00CB3F5D"/>
    <w:rsid w:val="00CB7CEB"/>
    <w:rsid w:val="00CC025D"/>
    <w:rsid w:val="00CC0A6D"/>
    <w:rsid w:val="00CC57CD"/>
    <w:rsid w:val="00CC7D2A"/>
    <w:rsid w:val="00CD0DD4"/>
    <w:rsid w:val="00CD2997"/>
    <w:rsid w:val="00CD5CA3"/>
    <w:rsid w:val="00CE1FB3"/>
    <w:rsid w:val="00CE4998"/>
    <w:rsid w:val="00CF1CA6"/>
    <w:rsid w:val="00CF37D5"/>
    <w:rsid w:val="00CF5F52"/>
    <w:rsid w:val="00CF6A9D"/>
    <w:rsid w:val="00D01F9D"/>
    <w:rsid w:val="00D023A9"/>
    <w:rsid w:val="00D06EF0"/>
    <w:rsid w:val="00D10735"/>
    <w:rsid w:val="00D12DB5"/>
    <w:rsid w:val="00D14ABA"/>
    <w:rsid w:val="00D16364"/>
    <w:rsid w:val="00D2043C"/>
    <w:rsid w:val="00D23B91"/>
    <w:rsid w:val="00D269EB"/>
    <w:rsid w:val="00D30765"/>
    <w:rsid w:val="00D3231B"/>
    <w:rsid w:val="00D354BE"/>
    <w:rsid w:val="00D362C4"/>
    <w:rsid w:val="00D3784F"/>
    <w:rsid w:val="00D41CA4"/>
    <w:rsid w:val="00D42321"/>
    <w:rsid w:val="00D441FB"/>
    <w:rsid w:val="00D4464F"/>
    <w:rsid w:val="00D44DC4"/>
    <w:rsid w:val="00D531C7"/>
    <w:rsid w:val="00D55A8E"/>
    <w:rsid w:val="00D55FF3"/>
    <w:rsid w:val="00D56126"/>
    <w:rsid w:val="00D56BA8"/>
    <w:rsid w:val="00D6152B"/>
    <w:rsid w:val="00D62A13"/>
    <w:rsid w:val="00D631A2"/>
    <w:rsid w:val="00D63D07"/>
    <w:rsid w:val="00D701A3"/>
    <w:rsid w:val="00D71356"/>
    <w:rsid w:val="00D73B77"/>
    <w:rsid w:val="00D741AE"/>
    <w:rsid w:val="00D76D9A"/>
    <w:rsid w:val="00D776F4"/>
    <w:rsid w:val="00D8049C"/>
    <w:rsid w:val="00D81F61"/>
    <w:rsid w:val="00D842F8"/>
    <w:rsid w:val="00D85895"/>
    <w:rsid w:val="00D85CA6"/>
    <w:rsid w:val="00D90A19"/>
    <w:rsid w:val="00D92894"/>
    <w:rsid w:val="00D93B4A"/>
    <w:rsid w:val="00DA504C"/>
    <w:rsid w:val="00DA71CE"/>
    <w:rsid w:val="00DA75B3"/>
    <w:rsid w:val="00DB13CA"/>
    <w:rsid w:val="00DB1BA1"/>
    <w:rsid w:val="00DB33F4"/>
    <w:rsid w:val="00DB389A"/>
    <w:rsid w:val="00DC1C39"/>
    <w:rsid w:val="00DC2101"/>
    <w:rsid w:val="00DC4B4F"/>
    <w:rsid w:val="00DC6A4B"/>
    <w:rsid w:val="00DC7B5E"/>
    <w:rsid w:val="00DE3414"/>
    <w:rsid w:val="00DE3A6B"/>
    <w:rsid w:val="00DE7F12"/>
    <w:rsid w:val="00DF2291"/>
    <w:rsid w:val="00DF26C1"/>
    <w:rsid w:val="00DF34C8"/>
    <w:rsid w:val="00DF5B15"/>
    <w:rsid w:val="00DF65A3"/>
    <w:rsid w:val="00E003A7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24D5"/>
    <w:rsid w:val="00E42D5B"/>
    <w:rsid w:val="00E450FC"/>
    <w:rsid w:val="00E45FE6"/>
    <w:rsid w:val="00E4786C"/>
    <w:rsid w:val="00E51C29"/>
    <w:rsid w:val="00E521B3"/>
    <w:rsid w:val="00E55763"/>
    <w:rsid w:val="00E557BF"/>
    <w:rsid w:val="00E577E0"/>
    <w:rsid w:val="00E6244C"/>
    <w:rsid w:val="00E703FA"/>
    <w:rsid w:val="00E716C6"/>
    <w:rsid w:val="00E762E0"/>
    <w:rsid w:val="00E767E4"/>
    <w:rsid w:val="00E842A9"/>
    <w:rsid w:val="00E92D29"/>
    <w:rsid w:val="00E9315B"/>
    <w:rsid w:val="00E967B3"/>
    <w:rsid w:val="00EA0E34"/>
    <w:rsid w:val="00EA53DF"/>
    <w:rsid w:val="00EB0E98"/>
    <w:rsid w:val="00EB26A1"/>
    <w:rsid w:val="00EC27C9"/>
    <w:rsid w:val="00EC423B"/>
    <w:rsid w:val="00ED1B22"/>
    <w:rsid w:val="00ED2D81"/>
    <w:rsid w:val="00ED3841"/>
    <w:rsid w:val="00EE2721"/>
    <w:rsid w:val="00EE48EB"/>
    <w:rsid w:val="00EE523D"/>
    <w:rsid w:val="00EE6C84"/>
    <w:rsid w:val="00EF7083"/>
    <w:rsid w:val="00F02436"/>
    <w:rsid w:val="00F047ED"/>
    <w:rsid w:val="00F0608F"/>
    <w:rsid w:val="00F110CD"/>
    <w:rsid w:val="00F1170D"/>
    <w:rsid w:val="00F11BBE"/>
    <w:rsid w:val="00F24B9B"/>
    <w:rsid w:val="00F306A5"/>
    <w:rsid w:val="00F42973"/>
    <w:rsid w:val="00F45BC0"/>
    <w:rsid w:val="00F56958"/>
    <w:rsid w:val="00F57A1F"/>
    <w:rsid w:val="00F57C64"/>
    <w:rsid w:val="00F6478A"/>
    <w:rsid w:val="00F652BD"/>
    <w:rsid w:val="00F66AD9"/>
    <w:rsid w:val="00F751F1"/>
    <w:rsid w:val="00F8054D"/>
    <w:rsid w:val="00F8197B"/>
    <w:rsid w:val="00F83EC5"/>
    <w:rsid w:val="00F84719"/>
    <w:rsid w:val="00F861FB"/>
    <w:rsid w:val="00F87F42"/>
    <w:rsid w:val="00F95491"/>
    <w:rsid w:val="00FA1368"/>
    <w:rsid w:val="00FA4F06"/>
    <w:rsid w:val="00FA58FC"/>
    <w:rsid w:val="00FC2EA6"/>
    <w:rsid w:val="00FC2F90"/>
    <w:rsid w:val="00FC3E31"/>
    <w:rsid w:val="00FC431B"/>
    <w:rsid w:val="00FC49B8"/>
    <w:rsid w:val="00FC68BE"/>
    <w:rsid w:val="00FD19AA"/>
    <w:rsid w:val="00FD45BD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qFormat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DengXi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63D3"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locked/>
    <w:rsid w:val="0060054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60054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  <w:style w:type="character" w:customStyle="1" w:styleId="CRCoverPageZchn">
    <w:name w:val="CR Cover Page Zchn"/>
    <w:link w:val="CRCoverPage"/>
    <w:rsid w:val="006D4033"/>
    <w:rPr>
      <w:rFonts w:ascii="Arial" w:eastAsia="SimSun" w:hAnsi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9E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9ED"/>
    <w:rPr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49E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49ED"/>
    <w:rPr>
      <w:lang w:val="en-GB" w:eastAsia="zh-CN"/>
    </w:rPr>
  </w:style>
  <w:style w:type="paragraph" w:styleId="Revision">
    <w:name w:val="Revision"/>
    <w:hidden/>
    <w:uiPriority w:val="99"/>
    <w:semiHidden/>
    <w:rsid w:val="00196FE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6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0367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67"/>
    <w:rPr>
      <w:rFonts w:ascii="Arial" w:hAnsi="Arial"/>
      <w:b/>
      <w:bCs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F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02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[Abdessamad] 2023-10 r1</cp:lastModifiedBy>
  <cp:revision>17</cp:revision>
  <cp:lastPrinted>2002-04-23T07:10:00Z</cp:lastPrinted>
  <dcterms:created xsi:type="dcterms:W3CDTF">2023-10-13T05:47:00Z</dcterms:created>
  <dcterms:modified xsi:type="dcterms:W3CDTF">2023-10-13T05:56:00Z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(3)yaG9Wl3+bgn/hMaovsRMTOd1zoGTs5FEOgRDEK7XOu0bhlb2UuOjqmETHXqI+h1e8VyVlHpd
kmBxdOdo2SnELZ04nbXuuYs6r6Ee9hpbUiDZeJZLXtzPWBBqjWTx3WQgmkriLoUgJDK/98rx
eZmp68vFXls1np7VMtIc1ueVXDYuEcqe2SMiTCYrySnTzyWJd2CsU+FtNzQbIF9BC0tJFtn5
FWIFCuCB6zDlB66w+z</vt:lpwstr>
  </property>
  <property fmtid="{D5CDD505-2E9C-101B-9397-08002B2CF9AE}" pid="3" name="_2015_ms_pID_7253431">
    <vt:lpwstr>YqO+b3miZ/uNdetht5bjpaCcMK9EKFVbuMP2W/j76RvLyE5wnHOjHR
dsscXzryQewNIfSj+z2/7vS6zyyCjHlA1ik8+GBQ+sEmx5maa1DxcT0xZSmLIgn5add9pt8/
gkbQl4R/1aFZcsHTVa+xqwxBS+53cqmwYni5ucS0IBi41aqWGLbTHc55/PSp01fXXZ1/Ux54
BfBAo5LZBdTj9PqcS3behPNZDmRQf7UENQWK</vt:lpwstr>
  </property>
  <property fmtid="{D5CDD505-2E9C-101B-9397-08002B2CF9AE}" pid="4" name="_2015_ms_pID_7253432">
    <vt:lpwstr>eqlYzvPGZUF711m7A+VGmDA=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