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0E977E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601D8">
        <w:fldChar w:fldCharType="begin"/>
      </w:r>
      <w:r w:rsidR="009601D8">
        <w:instrText xml:space="preserve"> DOCPROPERTY  TSG/WGRef  \* MERGEFORMAT </w:instrText>
      </w:r>
      <w:r w:rsidR="009601D8">
        <w:fldChar w:fldCharType="separate"/>
      </w:r>
      <w:r w:rsidR="00BD283F">
        <w:rPr>
          <w:b/>
          <w:noProof/>
          <w:sz w:val="24"/>
        </w:rPr>
        <w:t>CT</w:t>
      </w:r>
      <w:r w:rsidR="009601D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9601D8">
        <w:fldChar w:fldCharType="begin"/>
      </w:r>
      <w:r w:rsidR="009601D8">
        <w:instrText xml:space="preserve"> DOCPROPERTY  MtgSeq  \* MERGEFORMAT </w:instrText>
      </w:r>
      <w:r w:rsidR="009601D8">
        <w:fldChar w:fldCharType="separate"/>
      </w:r>
      <w:r w:rsidR="00BD283F">
        <w:rPr>
          <w:b/>
          <w:noProof/>
          <w:sz w:val="24"/>
        </w:rPr>
        <w:t>1</w:t>
      </w:r>
      <w:r w:rsidR="009601D8">
        <w:rPr>
          <w:b/>
          <w:noProof/>
          <w:sz w:val="24"/>
        </w:rPr>
        <w:fldChar w:fldCharType="end"/>
      </w:r>
      <w:r w:rsidR="00CF2F9F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9601D8">
        <w:fldChar w:fldCharType="begin"/>
      </w:r>
      <w:r w:rsidR="009601D8">
        <w:instrText xml:space="preserve"> DOCPROPERTY  Tdoc#  \* MERGEFORMAT </w:instrText>
      </w:r>
      <w:r w:rsidR="009601D8">
        <w:fldChar w:fldCharType="separate"/>
      </w:r>
      <w:r w:rsidR="00BD283F">
        <w:rPr>
          <w:b/>
          <w:i/>
          <w:noProof/>
          <w:sz w:val="28"/>
        </w:rPr>
        <w:t>C3-2</w:t>
      </w:r>
      <w:r w:rsidR="00E86B23">
        <w:rPr>
          <w:b/>
          <w:i/>
          <w:noProof/>
          <w:sz w:val="28"/>
        </w:rPr>
        <w:t>3</w:t>
      </w:r>
      <w:r w:rsidR="009601D8">
        <w:rPr>
          <w:b/>
          <w:i/>
          <w:noProof/>
          <w:sz w:val="28"/>
        </w:rPr>
        <w:fldChar w:fldCharType="end"/>
      </w:r>
      <w:r w:rsidR="00CF2F9F">
        <w:rPr>
          <w:b/>
          <w:i/>
          <w:noProof/>
          <w:sz w:val="28"/>
        </w:rPr>
        <w:t>4</w:t>
      </w:r>
      <w:r w:rsidR="00941DEA">
        <w:rPr>
          <w:b/>
          <w:i/>
          <w:noProof/>
          <w:sz w:val="28"/>
        </w:rPr>
        <w:t>414</w:t>
      </w:r>
      <w:r w:rsidR="00381AEF">
        <w:rPr>
          <w:b/>
          <w:i/>
          <w:noProof/>
          <w:sz w:val="28"/>
        </w:rPr>
        <w:t>_r1</w:t>
      </w:r>
    </w:p>
    <w:p w14:paraId="7CB45193" w14:textId="5B322853" w:rsidR="001E41F3" w:rsidRDefault="00CF2F9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2051F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                                          </w:t>
      </w:r>
      <w:r w:rsidR="00FA7B53">
        <w:rPr>
          <w:b/>
          <w:noProof/>
          <w:sz w:val="24"/>
        </w:rPr>
        <w:t xml:space="preserve">        </w:t>
      </w:r>
      <w:r w:rsidRPr="00CF2F9F">
        <w:rPr>
          <w:i/>
          <w:noProof/>
        </w:rPr>
        <w:t xml:space="preserve"> (revision of C3-23</w:t>
      </w:r>
      <w:r w:rsidR="00BD2DB1">
        <w:rPr>
          <w:i/>
          <w:noProof/>
        </w:rPr>
        <w:t>4</w:t>
      </w:r>
      <w:r w:rsidR="00381AEF">
        <w:rPr>
          <w:i/>
          <w:noProof/>
        </w:rPr>
        <w:t>414</w:t>
      </w:r>
      <w:r w:rsidRPr="00CF2F9F">
        <w:rPr>
          <w:i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BBC584" w:rsidR="001E41F3" w:rsidRPr="00410371" w:rsidRDefault="009601D8" w:rsidP="0031522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1522C">
              <w:rPr>
                <w:b/>
                <w:noProof/>
                <w:sz w:val="28"/>
              </w:rPr>
              <w:t>29.558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E24EC" w:rsidR="001E41F3" w:rsidRPr="00410371" w:rsidRDefault="003260B3" w:rsidP="00941DE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1522C">
                <w:rPr>
                  <w:b/>
                  <w:noProof/>
                  <w:sz w:val="28"/>
                </w:rPr>
                <w:t>0</w:t>
              </w:r>
            </w:fldSimple>
            <w:r w:rsidR="00941DEA">
              <w:rPr>
                <w:b/>
                <w:noProof/>
                <w:sz w:val="28"/>
              </w:rPr>
              <w:t>136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B67535" w:rsidR="001E41F3" w:rsidRPr="00410371" w:rsidRDefault="00BD2DB1" w:rsidP="00BD2DB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05E5A7" w:rsidR="001E41F3" w:rsidRPr="00410371" w:rsidRDefault="009601D8" w:rsidP="003152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1498F">
              <w:rPr>
                <w:b/>
                <w:noProof/>
                <w:sz w:val="28"/>
              </w:rPr>
              <w:t>18.3</w:t>
            </w:r>
            <w:r w:rsidR="0031522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1982541" w:rsidR="00F25D98" w:rsidRDefault="00455D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0B3CC9" w:rsidR="001E41F3" w:rsidRDefault="00AE3F01">
            <w:pPr>
              <w:pStyle w:val="CRCoverPage"/>
              <w:spacing w:after="0"/>
              <w:ind w:left="100"/>
              <w:rPr>
                <w:noProof/>
              </w:rPr>
            </w:pPr>
            <w:r>
              <w:t>Retreive EES using application group identifier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8F287B" w:rsidR="001E41F3" w:rsidRDefault="0031522C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217259" w:rsidR="001E41F3" w:rsidRDefault="0031522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0C3350" w:rsidR="001E41F3" w:rsidRDefault="0031522C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DA347" w:rsidR="001E41F3" w:rsidRDefault="00CF2F9F" w:rsidP="00CF2F9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2023-09-29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97A1DE" w:rsidR="001E41F3" w:rsidRDefault="009601D8" w:rsidP="003152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1522C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729A1D" w:rsidR="001E41F3" w:rsidRDefault="009601D8" w:rsidP="0031522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1522C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CFD89E" w:rsidR="001F6C51" w:rsidRDefault="00AE3F01" w:rsidP="00173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agreed in S6-231649, the target EES discovery service needs to support the retrieval of EESs for annoucement of common EAS, based on </w:t>
            </w:r>
            <w:r w:rsidR="00173C52">
              <w:rPr>
                <w:noProof/>
              </w:rPr>
              <w:t xml:space="preserve">indication of </w:t>
            </w:r>
            <w:r>
              <w:rPr>
                <w:noProof/>
              </w:rPr>
              <w:t>application group identifier. Also, t</w:t>
            </w:r>
            <w:r w:rsidR="00C075E6">
              <w:rPr>
                <w:noProof/>
              </w:rPr>
              <w:t xml:space="preserve">he Application group ID description needs to be </w:t>
            </w:r>
            <w:r>
              <w:rPr>
                <w:noProof/>
              </w:rPr>
              <w:t xml:space="preserve">aligned </w:t>
            </w:r>
            <w:r w:rsidR="00C075E6">
              <w:rPr>
                <w:noProof/>
              </w:rPr>
              <w:t>as agreed in S6-232632.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35DA89" w14:textId="0173B04D" w:rsidR="00AE3F01" w:rsidRDefault="008365CC" w:rsidP="00A84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updates to Eec</w:t>
            </w:r>
            <w:r w:rsidR="00AE3F01">
              <w:rPr>
                <w:noProof/>
              </w:rPr>
              <w:t>s_TargetEESDiscovery service API</w:t>
            </w:r>
          </w:p>
          <w:p w14:paraId="7B4F940A" w14:textId="593C1882" w:rsidR="001F6C51" w:rsidRDefault="00AE3F01" w:rsidP="001F6C51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data model to support </w:t>
            </w:r>
            <w:r w:rsidR="001F6C51">
              <w:rPr>
                <w:noProof/>
              </w:rPr>
              <w:t xml:space="preserve">fetching EES list based on </w:t>
            </w:r>
            <w:r>
              <w:rPr>
                <w:noProof/>
              </w:rPr>
              <w:t xml:space="preserve">application group identifier </w:t>
            </w:r>
          </w:p>
          <w:p w14:paraId="31C656EC" w14:textId="7D286AA4" w:rsidR="00F32AF6" w:rsidRDefault="00173C52" w:rsidP="001F6C51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>Open API file update.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AFF85C" w:rsidR="001E41F3" w:rsidRDefault="001F6C51" w:rsidP="00CC5F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Retrieval of EES list based on application group identifier</w:t>
            </w:r>
            <w:r w:rsidR="00173C52">
              <w:rPr>
                <w:noProof/>
              </w:rPr>
              <w:t xml:space="preserve"> indication</w:t>
            </w:r>
            <w:r>
              <w:rPr>
                <w:noProof/>
              </w:rPr>
              <w:t xml:space="preserve">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C2B67D" w:rsidR="001E41F3" w:rsidRDefault="004F4B9C" w:rsidP="000E21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9.2.2.2.3.1, </w:t>
            </w:r>
            <w:r w:rsidR="000A032F">
              <w:rPr>
                <w:noProof/>
              </w:rPr>
              <w:t xml:space="preserve">9.2.7, </w:t>
            </w:r>
            <w:r>
              <w:rPr>
                <w:noProof/>
              </w:rPr>
              <w:t>A.12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9A84F1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EAE819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D6B2B1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8A26093" w:rsidR="001E41F3" w:rsidRDefault="009126C7" w:rsidP="00CD58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</w:t>
            </w:r>
            <w:r w:rsidR="008868F4">
              <w:rPr>
                <w:noProof/>
              </w:rPr>
              <w:t xml:space="preserve">backward compatible </w:t>
            </w:r>
            <w:r w:rsidR="00CD58AA">
              <w:rPr>
                <w:noProof/>
              </w:rPr>
              <w:t>change to Eecs_TargetEESDiscovery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4C27ED00" w:rsidR="001E41F3" w:rsidRDefault="001E41F3">
      <w:pPr>
        <w:rPr>
          <w:noProof/>
        </w:rPr>
      </w:pPr>
    </w:p>
    <w:p w14:paraId="32BBFC6E" w14:textId="724CE4AF" w:rsidR="00A84669" w:rsidRDefault="00A84669">
      <w:pPr>
        <w:rPr>
          <w:noProof/>
        </w:rPr>
      </w:pPr>
    </w:p>
    <w:p w14:paraId="0AEE0BD5" w14:textId="6948A066" w:rsidR="00A84669" w:rsidRDefault="00A84669">
      <w:pPr>
        <w:rPr>
          <w:noProof/>
        </w:rPr>
      </w:pPr>
    </w:p>
    <w:p w14:paraId="223E67D6" w14:textId="4F223D1B" w:rsidR="00A84669" w:rsidRDefault="00A84669">
      <w:pPr>
        <w:rPr>
          <w:noProof/>
        </w:rPr>
      </w:pPr>
    </w:p>
    <w:p w14:paraId="6F8F0FC5" w14:textId="5E5CE609" w:rsidR="00A84669" w:rsidRDefault="00A84669">
      <w:pPr>
        <w:rPr>
          <w:noProof/>
        </w:rPr>
      </w:pPr>
    </w:p>
    <w:p w14:paraId="2CF1CFA5" w14:textId="53B7C7C1" w:rsidR="00A84669" w:rsidRDefault="00A84669">
      <w:pPr>
        <w:rPr>
          <w:noProof/>
        </w:rPr>
      </w:pPr>
    </w:p>
    <w:p w14:paraId="4C7716A5" w14:textId="0FACA87D" w:rsidR="00A84669" w:rsidRDefault="00A84669">
      <w:pPr>
        <w:rPr>
          <w:noProof/>
        </w:rPr>
      </w:pPr>
    </w:p>
    <w:p w14:paraId="2A26FBD0" w14:textId="210F2FF3" w:rsidR="00A84669" w:rsidRDefault="00A84669">
      <w:pPr>
        <w:rPr>
          <w:noProof/>
        </w:rPr>
      </w:pPr>
    </w:p>
    <w:p w14:paraId="49D6C52A" w14:textId="39FA386C" w:rsidR="00A84669" w:rsidRPr="00C21836" w:rsidRDefault="00A84669" w:rsidP="003B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B73A33" w14:textId="77777777" w:rsidR="00173C52" w:rsidRDefault="00173C52" w:rsidP="00173C52">
      <w:pPr>
        <w:pStyle w:val="Heading6"/>
        <w:rPr>
          <w:lang w:eastAsia="zh-CN"/>
        </w:rPr>
      </w:pPr>
      <w:bookmarkStart w:id="1" w:name="_Toc85734559"/>
      <w:bookmarkStart w:id="2" w:name="_Toc89431858"/>
      <w:bookmarkStart w:id="3" w:name="_Toc97042772"/>
      <w:bookmarkStart w:id="4" w:name="_Toc97045916"/>
      <w:bookmarkStart w:id="5" w:name="_Toc97155661"/>
      <w:bookmarkStart w:id="6" w:name="_Toc101521753"/>
      <w:bookmarkStart w:id="7" w:name="_Toc138762063"/>
      <w:bookmarkStart w:id="8" w:name="_Toc145708326"/>
      <w:r>
        <w:rPr>
          <w:lang w:eastAsia="zh-CN"/>
        </w:rPr>
        <w:t>9.2.2.2.3.1</w:t>
      </w:r>
      <w:r>
        <w:rPr>
          <w:lang w:eastAsia="zh-CN"/>
        </w:rPr>
        <w:tab/>
        <w:t>GET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C406009" w14:textId="77777777" w:rsidR="00173C52" w:rsidRPr="00EB77BB" w:rsidRDefault="00173C52" w:rsidP="00173C52">
      <w:r w:rsidRPr="0019375F">
        <w:t xml:space="preserve">This </w:t>
      </w:r>
      <w:r>
        <w:t>method</w:t>
      </w:r>
      <w:r w:rsidRPr="0019375F">
        <w:t xml:space="preserve"> allows the </w:t>
      </w:r>
      <w:r>
        <w:t xml:space="preserve">service consumer to </w:t>
      </w:r>
      <w:r w:rsidRPr="0019375F">
        <w:t xml:space="preserve">fetch </w:t>
      </w:r>
      <w:r>
        <w:t>the T-EES information as s</w:t>
      </w:r>
      <w:r w:rsidRPr="00993A9C">
        <w:t>pecified in 3GPP TS 23.558 [2], from the E</w:t>
      </w:r>
      <w:r>
        <w:t xml:space="preserve">CS with a given discovery filters. </w:t>
      </w:r>
      <w:r>
        <w:rPr>
          <w:lang w:eastAsia="zh-CN"/>
        </w:rPr>
        <w:t>This method shall support the URI query parameters specified in table</w:t>
      </w:r>
      <w:r>
        <w:rPr>
          <w:lang w:val="en-US" w:eastAsia="zh-CN"/>
        </w:rPr>
        <w:t> </w:t>
      </w:r>
      <w:r>
        <w:rPr>
          <w:lang w:eastAsia="zh-CN"/>
        </w:rPr>
        <w:t>9.2.2.2.3.1-1.</w:t>
      </w:r>
    </w:p>
    <w:p w14:paraId="7CB12B3B" w14:textId="77777777" w:rsidR="00173C52" w:rsidRPr="00384E92" w:rsidRDefault="00173C52" w:rsidP="00173C52">
      <w:pPr>
        <w:pStyle w:val="TH"/>
        <w:rPr>
          <w:rFonts w:cs="Arial"/>
        </w:rPr>
      </w:pPr>
      <w:r>
        <w:t>Table 9.2.2.2.3.1</w:t>
      </w:r>
      <w:r w:rsidRPr="00384E92">
        <w:t xml:space="preserve">-1: URI query parameters supported by the </w:t>
      </w:r>
      <w:r>
        <w:t xml:space="preserve">GET </w:t>
      </w:r>
      <w:r w:rsidRPr="00384E92">
        <w:t>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69"/>
        <w:gridCol w:w="1418"/>
        <w:gridCol w:w="423"/>
        <w:gridCol w:w="1136"/>
        <w:gridCol w:w="4113"/>
        <w:gridCol w:w="1264"/>
      </w:tblGrid>
      <w:tr w:rsidR="00173C52" w:rsidRPr="00A54937" w14:paraId="708EE700" w14:textId="77777777" w:rsidTr="008E1D9F">
        <w:trPr>
          <w:jc w:val="center"/>
        </w:trPr>
        <w:tc>
          <w:tcPr>
            <w:tcW w:w="659" w:type="pct"/>
            <w:shd w:val="clear" w:color="auto" w:fill="C0C0C0"/>
          </w:tcPr>
          <w:p w14:paraId="33D48147" w14:textId="77777777" w:rsidR="00173C52" w:rsidRPr="00A54937" w:rsidRDefault="00173C52" w:rsidP="008E1D9F">
            <w:pPr>
              <w:pStyle w:val="TAH"/>
            </w:pPr>
            <w:r w:rsidRPr="00A54937">
              <w:t>Name</w:t>
            </w:r>
          </w:p>
        </w:tc>
        <w:tc>
          <w:tcPr>
            <w:tcW w:w="737" w:type="pct"/>
            <w:shd w:val="clear" w:color="auto" w:fill="C0C0C0"/>
          </w:tcPr>
          <w:p w14:paraId="7A704A98" w14:textId="77777777" w:rsidR="00173C52" w:rsidRPr="00A54937" w:rsidRDefault="00173C52" w:rsidP="008E1D9F">
            <w:pPr>
              <w:pStyle w:val="TAH"/>
            </w:pPr>
            <w:r w:rsidRPr="00A54937">
              <w:t>Data type</w:t>
            </w:r>
          </w:p>
        </w:tc>
        <w:tc>
          <w:tcPr>
            <w:tcW w:w="220" w:type="pct"/>
            <w:shd w:val="clear" w:color="auto" w:fill="C0C0C0"/>
          </w:tcPr>
          <w:p w14:paraId="40EAA633" w14:textId="77777777" w:rsidR="00173C52" w:rsidRPr="00A54937" w:rsidRDefault="00173C52" w:rsidP="008E1D9F">
            <w:pPr>
              <w:pStyle w:val="TAH"/>
            </w:pPr>
            <w:r w:rsidRPr="00A54937">
              <w:t>P</w:t>
            </w:r>
          </w:p>
        </w:tc>
        <w:tc>
          <w:tcPr>
            <w:tcW w:w="590" w:type="pct"/>
            <w:shd w:val="clear" w:color="auto" w:fill="C0C0C0"/>
          </w:tcPr>
          <w:p w14:paraId="04F6CB79" w14:textId="77777777" w:rsidR="00173C52" w:rsidRPr="00A54937" w:rsidRDefault="00173C52" w:rsidP="008E1D9F">
            <w:pPr>
              <w:pStyle w:val="TAH"/>
            </w:pPr>
            <w:r w:rsidRPr="00A54937">
              <w:t>Cardinality</w:t>
            </w:r>
          </w:p>
        </w:tc>
        <w:tc>
          <w:tcPr>
            <w:tcW w:w="2137" w:type="pct"/>
            <w:shd w:val="clear" w:color="auto" w:fill="C0C0C0"/>
            <w:vAlign w:val="center"/>
          </w:tcPr>
          <w:p w14:paraId="0AE88560" w14:textId="77777777" w:rsidR="00173C52" w:rsidRPr="00A54937" w:rsidRDefault="00173C52" w:rsidP="008E1D9F">
            <w:pPr>
              <w:pStyle w:val="TAH"/>
            </w:pPr>
            <w:r w:rsidRPr="00A54937">
              <w:t>Description</w:t>
            </w:r>
          </w:p>
        </w:tc>
        <w:tc>
          <w:tcPr>
            <w:tcW w:w="657" w:type="pct"/>
            <w:shd w:val="clear" w:color="auto" w:fill="C0C0C0"/>
          </w:tcPr>
          <w:p w14:paraId="155171FE" w14:textId="77777777" w:rsidR="00173C52" w:rsidRPr="00A54937" w:rsidRDefault="00173C52" w:rsidP="008E1D9F">
            <w:pPr>
              <w:pStyle w:val="TAH"/>
            </w:pPr>
            <w:r>
              <w:t>Applicability</w:t>
            </w:r>
          </w:p>
        </w:tc>
      </w:tr>
      <w:tr w:rsidR="00173C52" w:rsidRPr="00A54937" w14:paraId="13EED81E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3540E103" w14:textId="77777777" w:rsidR="00173C52" w:rsidRDefault="00173C52" w:rsidP="008E1D9F">
            <w:pPr>
              <w:pStyle w:val="TAL"/>
            </w:pPr>
            <w:r>
              <w:t>ees-id</w:t>
            </w:r>
          </w:p>
        </w:tc>
        <w:tc>
          <w:tcPr>
            <w:tcW w:w="737" w:type="pct"/>
          </w:tcPr>
          <w:p w14:paraId="15050D3B" w14:textId="77777777" w:rsidR="00173C52" w:rsidRDefault="00173C52" w:rsidP="008E1D9F">
            <w:pPr>
              <w:pStyle w:val="TAL"/>
            </w:pPr>
            <w:r>
              <w:t>string</w:t>
            </w:r>
          </w:p>
        </w:tc>
        <w:tc>
          <w:tcPr>
            <w:tcW w:w="220" w:type="pct"/>
          </w:tcPr>
          <w:p w14:paraId="7DD93B70" w14:textId="77777777" w:rsidR="00173C52" w:rsidRDefault="00173C52" w:rsidP="008E1D9F">
            <w:pPr>
              <w:pStyle w:val="TAC"/>
            </w:pPr>
            <w:r>
              <w:t>M</w:t>
            </w:r>
          </w:p>
        </w:tc>
        <w:tc>
          <w:tcPr>
            <w:tcW w:w="590" w:type="pct"/>
          </w:tcPr>
          <w:p w14:paraId="11CA41EF" w14:textId="77777777" w:rsidR="00173C52" w:rsidRDefault="00173C52" w:rsidP="008E1D9F">
            <w:pPr>
              <w:pStyle w:val="TAL"/>
            </w:pPr>
            <w:r>
              <w:t>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1750263F" w14:textId="77777777" w:rsidR="00173C52" w:rsidRPr="000C4B53" w:rsidRDefault="00173C52" w:rsidP="008E1D9F">
            <w:pPr>
              <w:pStyle w:val="TAL"/>
            </w:pPr>
            <w:r>
              <w:t>Unique identifier of the T-EES.</w:t>
            </w:r>
          </w:p>
        </w:tc>
        <w:tc>
          <w:tcPr>
            <w:tcW w:w="657" w:type="pct"/>
          </w:tcPr>
          <w:p w14:paraId="78D8101B" w14:textId="77777777" w:rsidR="00173C52" w:rsidRDefault="00173C52" w:rsidP="008E1D9F">
            <w:pPr>
              <w:pStyle w:val="TAL"/>
            </w:pPr>
          </w:p>
        </w:tc>
      </w:tr>
      <w:tr w:rsidR="00173C52" w:rsidRPr="00A54937" w14:paraId="6AD5A6AC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4CE5B790" w14:textId="77777777" w:rsidR="00173C52" w:rsidRDefault="00173C52" w:rsidP="008E1D9F">
            <w:pPr>
              <w:pStyle w:val="TAL"/>
            </w:pPr>
            <w:r>
              <w:t>eas-id</w:t>
            </w:r>
          </w:p>
        </w:tc>
        <w:tc>
          <w:tcPr>
            <w:tcW w:w="737" w:type="pct"/>
          </w:tcPr>
          <w:p w14:paraId="23BFDFCA" w14:textId="77777777" w:rsidR="00173C52" w:rsidRDefault="00173C52" w:rsidP="008E1D9F">
            <w:pPr>
              <w:pStyle w:val="TAL"/>
            </w:pPr>
            <w:r>
              <w:t>string</w:t>
            </w:r>
          </w:p>
        </w:tc>
        <w:tc>
          <w:tcPr>
            <w:tcW w:w="220" w:type="pct"/>
          </w:tcPr>
          <w:p w14:paraId="12F8FF02" w14:textId="77777777" w:rsidR="00173C52" w:rsidRDefault="00173C52" w:rsidP="008E1D9F">
            <w:pPr>
              <w:pStyle w:val="TAC"/>
            </w:pPr>
            <w:r>
              <w:t>M</w:t>
            </w:r>
          </w:p>
        </w:tc>
        <w:tc>
          <w:tcPr>
            <w:tcW w:w="590" w:type="pct"/>
          </w:tcPr>
          <w:p w14:paraId="755BB329" w14:textId="77777777" w:rsidR="00173C52" w:rsidRDefault="00173C52" w:rsidP="008E1D9F">
            <w:pPr>
              <w:pStyle w:val="TAL"/>
            </w:pPr>
            <w:r>
              <w:t>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9F51804" w14:textId="77777777" w:rsidR="00173C52" w:rsidRPr="000C4B53" w:rsidRDefault="00173C52" w:rsidP="008E1D9F">
            <w:pPr>
              <w:pStyle w:val="TAL"/>
            </w:pPr>
            <w:r>
              <w:t>Represents the application identifier of the S-EAS</w:t>
            </w:r>
            <w:r>
              <w:rPr>
                <w:rFonts w:cs="Arial"/>
                <w:szCs w:val="18"/>
              </w:rPr>
              <w:t>, e.g. URI, FQDN</w:t>
            </w:r>
            <w:r>
              <w:t>.</w:t>
            </w:r>
          </w:p>
        </w:tc>
        <w:tc>
          <w:tcPr>
            <w:tcW w:w="657" w:type="pct"/>
          </w:tcPr>
          <w:p w14:paraId="2AA72F7D" w14:textId="77777777" w:rsidR="00173C52" w:rsidRDefault="00173C52" w:rsidP="008E1D9F">
            <w:pPr>
              <w:pStyle w:val="TAL"/>
            </w:pPr>
          </w:p>
        </w:tc>
      </w:tr>
      <w:tr w:rsidR="00173C52" w:rsidRPr="00A54937" w14:paraId="0C7FCE2E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216813A4" w14:textId="77777777" w:rsidR="00173C52" w:rsidRDefault="00173C52" w:rsidP="008E1D9F">
            <w:pPr>
              <w:pStyle w:val="TAL"/>
            </w:pPr>
            <w:r>
              <w:t>target-dnai</w:t>
            </w:r>
          </w:p>
        </w:tc>
        <w:tc>
          <w:tcPr>
            <w:tcW w:w="737" w:type="pct"/>
          </w:tcPr>
          <w:p w14:paraId="30C6377F" w14:textId="77777777" w:rsidR="00173C52" w:rsidRDefault="00173C52" w:rsidP="008E1D9F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220" w:type="pct"/>
          </w:tcPr>
          <w:p w14:paraId="3F4BD077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5A892A17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B208B6C" w14:textId="77777777" w:rsidR="00173C52" w:rsidRPr="000C4B53" w:rsidRDefault="00173C52" w:rsidP="008E1D9F">
            <w:pPr>
              <w:pStyle w:val="TAL"/>
            </w:pPr>
            <w:r>
              <w:t>The DNAI information associated with the potential T-EES(s) and/or T-EAS(s).</w:t>
            </w:r>
          </w:p>
        </w:tc>
        <w:tc>
          <w:tcPr>
            <w:tcW w:w="657" w:type="pct"/>
          </w:tcPr>
          <w:p w14:paraId="0A918AA0" w14:textId="77777777" w:rsidR="00173C52" w:rsidRDefault="00173C52" w:rsidP="008E1D9F">
            <w:pPr>
              <w:pStyle w:val="TAL"/>
            </w:pPr>
          </w:p>
        </w:tc>
      </w:tr>
      <w:tr w:rsidR="00173C52" w:rsidRPr="00A54937" w14:paraId="3655C55F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1E157B14" w14:textId="77777777" w:rsidR="00173C52" w:rsidRDefault="00173C52" w:rsidP="008E1D9F">
            <w:pPr>
              <w:pStyle w:val="TAL"/>
            </w:pPr>
            <w:proofErr w:type="spellStart"/>
            <w:r>
              <w:t>ue</w:t>
            </w:r>
            <w:proofErr w:type="spellEnd"/>
            <w:r>
              <w:t>-id</w:t>
            </w:r>
          </w:p>
        </w:tc>
        <w:tc>
          <w:tcPr>
            <w:tcW w:w="737" w:type="pct"/>
          </w:tcPr>
          <w:p w14:paraId="391F62DE" w14:textId="77777777" w:rsidR="00173C52" w:rsidRDefault="00173C52" w:rsidP="008E1D9F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220" w:type="pct"/>
          </w:tcPr>
          <w:p w14:paraId="0420A5C2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7383C569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139475B" w14:textId="77777777" w:rsidR="00173C52" w:rsidRPr="000C4B53" w:rsidRDefault="00173C52" w:rsidP="008E1D9F">
            <w:pPr>
              <w:pStyle w:val="TAL"/>
            </w:pPr>
            <w:r>
              <w:t>Identifier of the UE.</w:t>
            </w:r>
          </w:p>
        </w:tc>
        <w:tc>
          <w:tcPr>
            <w:tcW w:w="657" w:type="pct"/>
          </w:tcPr>
          <w:p w14:paraId="2D732B6D" w14:textId="77777777" w:rsidR="00173C52" w:rsidRDefault="00173C52" w:rsidP="008E1D9F">
            <w:pPr>
              <w:pStyle w:val="TAL"/>
            </w:pPr>
          </w:p>
        </w:tc>
      </w:tr>
      <w:tr w:rsidR="00173C52" w:rsidRPr="00A54937" w14:paraId="7A924119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1381A003" w14:textId="77777777" w:rsidR="00173C52" w:rsidRDefault="00173C52" w:rsidP="008E1D9F">
            <w:pPr>
              <w:pStyle w:val="TAL"/>
            </w:pPr>
            <w:proofErr w:type="spellStart"/>
            <w:r>
              <w:t>ue</w:t>
            </w:r>
            <w:proofErr w:type="spellEnd"/>
            <w:r>
              <w:t>-location</w:t>
            </w:r>
          </w:p>
        </w:tc>
        <w:tc>
          <w:tcPr>
            <w:tcW w:w="737" w:type="pct"/>
          </w:tcPr>
          <w:p w14:paraId="6EE4460A" w14:textId="77777777" w:rsidR="00173C52" w:rsidRDefault="00173C52" w:rsidP="008E1D9F">
            <w:pPr>
              <w:pStyle w:val="TAL"/>
            </w:pPr>
            <w:r>
              <w:t>LocationArea5G</w:t>
            </w:r>
          </w:p>
        </w:tc>
        <w:tc>
          <w:tcPr>
            <w:tcW w:w="220" w:type="pct"/>
          </w:tcPr>
          <w:p w14:paraId="465FDB41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666B1C8F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363392E2" w14:textId="77777777" w:rsidR="00173C52" w:rsidRPr="000C4B53" w:rsidRDefault="00173C52" w:rsidP="008E1D9F">
            <w:pPr>
              <w:pStyle w:val="TAL"/>
            </w:pPr>
            <w:r>
              <w:t>The location information of the UE.</w:t>
            </w:r>
          </w:p>
        </w:tc>
        <w:tc>
          <w:tcPr>
            <w:tcW w:w="657" w:type="pct"/>
          </w:tcPr>
          <w:p w14:paraId="7396C862" w14:textId="77777777" w:rsidR="00173C52" w:rsidRDefault="00173C52" w:rsidP="008E1D9F">
            <w:pPr>
              <w:pStyle w:val="TAL"/>
            </w:pPr>
          </w:p>
        </w:tc>
      </w:tr>
      <w:tr w:rsidR="00173C52" w:rsidRPr="00A54937" w14:paraId="66E28A82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57D852B1" w14:textId="77777777" w:rsidR="00173C52" w:rsidRDefault="00173C52" w:rsidP="008E1D9F">
            <w:pPr>
              <w:pStyle w:val="TAL"/>
            </w:pPr>
            <w:proofErr w:type="spellStart"/>
            <w:r>
              <w:t>eec-srv-cont-supp</w:t>
            </w:r>
            <w:proofErr w:type="spellEnd"/>
          </w:p>
        </w:tc>
        <w:tc>
          <w:tcPr>
            <w:tcW w:w="737" w:type="pct"/>
          </w:tcPr>
          <w:p w14:paraId="20E93ED2" w14:textId="77777777" w:rsidR="00173C52" w:rsidRDefault="00173C52" w:rsidP="008E1D9F">
            <w:pPr>
              <w:pStyle w:val="TAL"/>
            </w:pPr>
            <w:proofErr w:type="spellStart"/>
            <w:r>
              <w:t>EECSrvContinuitySupport</w:t>
            </w:r>
            <w:proofErr w:type="spellEnd"/>
          </w:p>
        </w:tc>
        <w:tc>
          <w:tcPr>
            <w:tcW w:w="220" w:type="pct"/>
          </w:tcPr>
          <w:p w14:paraId="2F1BD50F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59C960F6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</w:tcPr>
          <w:p w14:paraId="1D99A645" w14:textId="77777777" w:rsidR="00173C52" w:rsidRDefault="00173C52" w:rsidP="008E1D9F">
            <w:pPr>
              <w:pStyle w:val="TAL"/>
            </w:pPr>
            <w:r>
              <w:t>Indicates whether the EEC supports service continuity or not and the related service continuity support information.</w:t>
            </w:r>
          </w:p>
        </w:tc>
        <w:tc>
          <w:tcPr>
            <w:tcW w:w="657" w:type="pct"/>
          </w:tcPr>
          <w:p w14:paraId="2A8C63EF" w14:textId="77777777" w:rsidR="00173C52" w:rsidRDefault="00173C52" w:rsidP="008E1D9F">
            <w:pPr>
              <w:pStyle w:val="TAL"/>
            </w:pPr>
            <w:r>
              <w:rPr>
                <w:rFonts w:eastAsia="Batang"/>
              </w:rPr>
              <w:t>EdgeApp_2</w:t>
            </w:r>
          </w:p>
        </w:tc>
      </w:tr>
      <w:tr w:rsidR="00173C52" w:rsidRPr="00A54937" w14:paraId="2F7F2D1D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1BE89065" w14:textId="77777777" w:rsidR="00173C52" w:rsidRDefault="00173C52" w:rsidP="008E1D9F">
            <w:pPr>
              <w:pStyle w:val="TAL"/>
            </w:pPr>
            <w:r>
              <w:t>ac-s</w:t>
            </w:r>
            <w:r w:rsidRPr="00646838">
              <w:t>vc</w:t>
            </w:r>
            <w:r>
              <w:t>-</w:t>
            </w:r>
            <w:proofErr w:type="spellStart"/>
            <w:r>
              <w:t>c</w:t>
            </w:r>
            <w:r w:rsidRPr="00646838">
              <w:t>ont</w:t>
            </w:r>
            <w:proofErr w:type="spellEnd"/>
            <w:r>
              <w:t>-</w:t>
            </w:r>
            <w:proofErr w:type="spellStart"/>
            <w:r>
              <w:t>supp</w:t>
            </w:r>
            <w:proofErr w:type="spellEnd"/>
          </w:p>
        </w:tc>
        <w:tc>
          <w:tcPr>
            <w:tcW w:w="737" w:type="pct"/>
          </w:tcPr>
          <w:p w14:paraId="43F82D23" w14:textId="77777777" w:rsidR="00173C52" w:rsidRDefault="00173C52" w:rsidP="008E1D9F">
            <w:pPr>
              <w:pStyle w:val="TAL"/>
            </w:pPr>
            <w:r>
              <w:t>array(</w:t>
            </w:r>
            <w:proofErr w:type="spellStart"/>
            <w:r>
              <w:t>ACRScenario</w:t>
            </w:r>
            <w:proofErr w:type="spellEnd"/>
            <w:r>
              <w:t>)</w:t>
            </w:r>
          </w:p>
        </w:tc>
        <w:tc>
          <w:tcPr>
            <w:tcW w:w="220" w:type="pct"/>
          </w:tcPr>
          <w:p w14:paraId="22E86545" w14:textId="77777777" w:rsidR="00173C52" w:rsidRDefault="00173C52" w:rsidP="008E1D9F">
            <w:pPr>
              <w:pStyle w:val="TAC"/>
            </w:pPr>
            <w:r w:rsidRPr="00646838">
              <w:t>O</w:t>
            </w:r>
          </w:p>
        </w:tc>
        <w:tc>
          <w:tcPr>
            <w:tcW w:w="590" w:type="pct"/>
          </w:tcPr>
          <w:p w14:paraId="4881BB78" w14:textId="77777777" w:rsidR="00173C52" w:rsidRDefault="00173C52" w:rsidP="008E1D9F">
            <w:pPr>
              <w:pStyle w:val="TAL"/>
            </w:pPr>
            <w:r w:rsidRPr="00646838">
              <w:t xml:space="preserve">1..N </w:t>
            </w:r>
          </w:p>
        </w:tc>
        <w:tc>
          <w:tcPr>
            <w:tcW w:w="2137" w:type="pct"/>
            <w:shd w:val="clear" w:color="auto" w:fill="auto"/>
          </w:tcPr>
          <w:p w14:paraId="3401B54C" w14:textId="77777777" w:rsidR="00173C52" w:rsidRDefault="00173C52" w:rsidP="008E1D9F">
            <w:pPr>
              <w:pStyle w:val="TAL"/>
            </w:pPr>
            <w:r w:rsidRPr="00646838">
              <w:t xml:space="preserve">Indicates </w:t>
            </w:r>
            <w:r>
              <w:t xml:space="preserve">that the AC supports service continuity and contains the related </w:t>
            </w:r>
            <w:r w:rsidRPr="00646838">
              <w:t xml:space="preserve">service continuity support </w:t>
            </w:r>
            <w:r>
              <w:t>information (i.e., supported ACR scenarios)</w:t>
            </w:r>
            <w:r w:rsidRPr="00646838">
              <w:t>.</w:t>
            </w:r>
          </w:p>
        </w:tc>
        <w:tc>
          <w:tcPr>
            <w:tcW w:w="657" w:type="pct"/>
          </w:tcPr>
          <w:p w14:paraId="4095021F" w14:textId="77777777" w:rsidR="00173C52" w:rsidRDefault="00173C52" w:rsidP="008E1D9F">
            <w:pPr>
              <w:pStyle w:val="TAL"/>
            </w:pPr>
            <w:r>
              <w:rPr>
                <w:rFonts w:eastAsia="Batang"/>
              </w:rPr>
              <w:t>EdgeApp_2</w:t>
            </w:r>
          </w:p>
        </w:tc>
      </w:tr>
      <w:tr w:rsidR="00173C52" w:rsidRPr="00A54937" w14:paraId="4F32CEEB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3CF280CF" w14:textId="77777777" w:rsidR="00173C52" w:rsidRDefault="00173C52" w:rsidP="008E1D9F">
            <w:pPr>
              <w:pStyle w:val="TAL"/>
            </w:pPr>
            <w:proofErr w:type="spellStart"/>
            <w:r>
              <w:t>bdl</w:t>
            </w:r>
            <w:proofErr w:type="spellEnd"/>
            <w:r>
              <w:t>-id</w:t>
            </w:r>
          </w:p>
        </w:tc>
        <w:tc>
          <w:tcPr>
            <w:tcW w:w="737" w:type="pct"/>
          </w:tcPr>
          <w:p w14:paraId="3E4465C8" w14:textId="77777777" w:rsidR="00173C52" w:rsidRDefault="00173C52" w:rsidP="008E1D9F">
            <w:pPr>
              <w:pStyle w:val="TAL"/>
            </w:pPr>
            <w:r>
              <w:t>string</w:t>
            </w:r>
          </w:p>
        </w:tc>
        <w:tc>
          <w:tcPr>
            <w:tcW w:w="220" w:type="pct"/>
          </w:tcPr>
          <w:p w14:paraId="610188AA" w14:textId="77777777" w:rsidR="00173C52" w:rsidRPr="00646838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12E4C7E3" w14:textId="77777777" w:rsidR="00173C52" w:rsidRPr="00646838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DD5190B" w14:textId="77777777" w:rsidR="00173C52" w:rsidRPr="00646838" w:rsidRDefault="00173C52" w:rsidP="008E1D9F">
            <w:pPr>
              <w:pStyle w:val="TAL"/>
            </w:pPr>
            <w:r>
              <w:t>Contains the identifier</w:t>
            </w:r>
            <w:r w:rsidRPr="00AF2C71">
              <w:t xml:space="preserve"> </w:t>
            </w:r>
            <w:r>
              <w:t>of the</w:t>
            </w:r>
            <w:r>
              <w:rPr>
                <w:lang w:eastAsia="zh-CN"/>
              </w:rPr>
              <w:t xml:space="preserve"> EAS bundle</w:t>
            </w:r>
            <w:r w:rsidRPr="00AF2C71">
              <w:t>.</w:t>
            </w:r>
          </w:p>
        </w:tc>
        <w:tc>
          <w:tcPr>
            <w:tcW w:w="657" w:type="pct"/>
          </w:tcPr>
          <w:p w14:paraId="232EA313" w14:textId="77777777" w:rsidR="00173C52" w:rsidRDefault="00173C52" w:rsidP="008E1D9F">
            <w:pPr>
              <w:pStyle w:val="TAL"/>
              <w:rPr>
                <w:rFonts w:eastAsia="Batang"/>
              </w:rPr>
            </w:pPr>
            <w:r>
              <w:t>EdgeApp_2</w:t>
            </w:r>
          </w:p>
        </w:tc>
      </w:tr>
      <w:tr w:rsidR="00173C52" w:rsidRPr="00A54937" w14:paraId="6E405117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6B38DDFE" w14:textId="77777777" w:rsidR="00173C52" w:rsidRDefault="00173C52" w:rsidP="008E1D9F">
            <w:pPr>
              <w:pStyle w:val="TAL"/>
            </w:pPr>
            <w:proofErr w:type="spellStart"/>
            <w:r>
              <w:t>bdl</w:t>
            </w:r>
            <w:proofErr w:type="spellEnd"/>
            <w:r>
              <w:t>-type</w:t>
            </w:r>
          </w:p>
        </w:tc>
        <w:tc>
          <w:tcPr>
            <w:tcW w:w="737" w:type="pct"/>
          </w:tcPr>
          <w:p w14:paraId="7FA94431" w14:textId="77777777" w:rsidR="00173C52" w:rsidRDefault="00173C52" w:rsidP="008E1D9F">
            <w:pPr>
              <w:pStyle w:val="TAL"/>
            </w:pPr>
            <w:proofErr w:type="spellStart"/>
            <w:r>
              <w:t>BdlType</w:t>
            </w:r>
            <w:proofErr w:type="spellEnd"/>
          </w:p>
        </w:tc>
        <w:tc>
          <w:tcPr>
            <w:tcW w:w="220" w:type="pct"/>
          </w:tcPr>
          <w:p w14:paraId="1BAA13CC" w14:textId="77777777" w:rsidR="00173C52" w:rsidRPr="00646838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66C646A8" w14:textId="77777777" w:rsidR="00173C52" w:rsidRPr="00646838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F919B28" w14:textId="77777777" w:rsidR="00173C52" w:rsidRPr="00646838" w:rsidRDefault="00173C52" w:rsidP="008E1D9F">
            <w:pPr>
              <w:pStyle w:val="TAL"/>
            </w:pPr>
            <w:r>
              <w:t>Contains the EAS bundle type.</w:t>
            </w:r>
          </w:p>
        </w:tc>
        <w:tc>
          <w:tcPr>
            <w:tcW w:w="657" w:type="pct"/>
          </w:tcPr>
          <w:p w14:paraId="6FFA3E98" w14:textId="77777777" w:rsidR="00173C52" w:rsidRDefault="00173C52" w:rsidP="008E1D9F">
            <w:pPr>
              <w:pStyle w:val="TAL"/>
              <w:rPr>
                <w:rFonts w:eastAsia="Batang"/>
              </w:rPr>
            </w:pPr>
            <w:r>
              <w:t>EdgeApp_2</w:t>
            </w:r>
          </w:p>
        </w:tc>
      </w:tr>
      <w:tr w:rsidR="00173C52" w:rsidRPr="00A54937" w14:paraId="63D17F3B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3473D392" w14:textId="77777777" w:rsidR="00173C52" w:rsidRDefault="00173C52" w:rsidP="008E1D9F">
            <w:pPr>
              <w:pStyle w:val="TAL"/>
            </w:pPr>
            <w:proofErr w:type="spellStart"/>
            <w:r>
              <w:t>ens-ind</w:t>
            </w:r>
            <w:proofErr w:type="spellEnd"/>
          </w:p>
        </w:tc>
        <w:tc>
          <w:tcPr>
            <w:tcW w:w="737" w:type="pct"/>
          </w:tcPr>
          <w:p w14:paraId="5A885763" w14:textId="77777777" w:rsidR="00173C52" w:rsidRDefault="00173C52" w:rsidP="008E1D9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220" w:type="pct"/>
          </w:tcPr>
          <w:p w14:paraId="3B8D5884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38899AD8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1206109C" w14:textId="77777777" w:rsidR="00173C52" w:rsidRDefault="00173C52" w:rsidP="008E1D9F">
            <w:pPr>
              <w:pStyle w:val="TAL"/>
            </w:pPr>
            <w:r>
              <w:t>Indicates whether edge node sharing is requested.</w:t>
            </w:r>
          </w:p>
          <w:p w14:paraId="0DB7F6BC" w14:textId="77777777" w:rsidR="00173C52" w:rsidRDefault="00173C52" w:rsidP="008E1D9F">
            <w:pPr>
              <w:pStyle w:val="TAL"/>
            </w:pPr>
          </w:p>
          <w:p w14:paraId="65813767" w14:textId="77777777" w:rsidR="00173C52" w:rsidRDefault="00173C52" w:rsidP="008E1D9F">
            <w:pPr>
              <w:pStyle w:val="TAL"/>
            </w:pPr>
            <w:r>
              <w:t xml:space="preserve">When set to </w:t>
            </w:r>
            <w:r w:rsidRPr="008D61CA">
              <w:t>"</w:t>
            </w:r>
            <w:r>
              <w:t>true</w:t>
            </w:r>
            <w:r w:rsidRPr="008D61CA">
              <w:t>"</w:t>
            </w:r>
            <w:r>
              <w:t>, it indicates that edge node sharing is requested.</w:t>
            </w:r>
          </w:p>
          <w:p w14:paraId="29375199" w14:textId="77777777" w:rsidR="00173C52" w:rsidRDefault="00173C52" w:rsidP="008E1D9F">
            <w:pPr>
              <w:pStyle w:val="TAL"/>
            </w:pPr>
            <w:r>
              <w:t xml:space="preserve">When set to </w:t>
            </w:r>
            <w:r w:rsidRPr="00547FF0">
              <w:t>"false"</w:t>
            </w:r>
            <w:r>
              <w:t xml:space="preserve"> (default if omitted), it indicates that node sharing is not requested.</w:t>
            </w:r>
          </w:p>
        </w:tc>
        <w:tc>
          <w:tcPr>
            <w:tcW w:w="657" w:type="pct"/>
          </w:tcPr>
          <w:p w14:paraId="4A4212A1" w14:textId="77777777" w:rsidR="00173C52" w:rsidRDefault="00173C52" w:rsidP="008E1D9F">
            <w:pPr>
              <w:pStyle w:val="TAL"/>
            </w:pPr>
            <w:r>
              <w:t>EdgeApp_2</w:t>
            </w:r>
          </w:p>
        </w:tc>
      </w:tr>
      <w:tr w:rsidR="00173C52" w:rsidRPr="00A54937" w14:paraId="062BB654" w14:textId="77777777" w:rsidTr="008E1D9F">
        <w:trPr>
          <w:jc w:val="center"/>
          <w:ins w:id="9" w:author="Samsung" w:date="2023-09-28T20:23:00Z"/>
        </w:trPr>
        <w:tc>
          <w:tcPr>
            <w:tcW w:w="659" w:type="pct"/>
            <w:shd w:val="clear" w:color="auto" w:fill="auto"/>
          </w:tcPr>
          <w:p w14:paraId="100E3961" w14:textId="44303BA6" w:rsidR="00173C52" w:rsidRDefault="00B74F35" w:rsidP="00B74F35">
            <w:pPr>
              <w:pStyle w:val="TAL"/>
              <w:rPr>
                <w:ins w:id="10" w:author="Samsung" w:date="2023-09-28T20:23:00Z"/>
              </w:rPr>
            </w:pPr>
            <w:ins w:id="11" w:author="Samsung" w:date="2023-09-28T20:29:00Z">
              <w:r>
                <w:t>a</w:t>
              </w:r>
            </w:ins>
            <w:ins w:id="12" w:author="Samsung" w:date="2023-09-28T20:23:00Z">
              <w:r w:rsidR="00173C52">
                <w:t>pp</w:t>
              </w:r>
            </w:ins>
            <w:ins w:id="13" w:author="Samsung" w:date="2023-09-28T20:29:00Z">
              <w:r>
                <w:t>-grp-id</w:t>
              </w:r>
            </w:ins>
          </w:p>
        </w:tc>
        <w:tc>
          <w:tcPr>
            <w:tcW w:w="737" w:type="pct"/>
          </w:tcPr>
          <w:p w14:paraId="0CBBFC35" w14:textId="3994AC1C" w:rsidR="00173C52" w:rsidRDefault="00173C52" w:rsidP="00173C52">
            <w:pPr>
              <w:pStyle w:val="TAL"/>
              <w:rPr>
                <w:ins w:id="14" w:author="Samsung" w:date="2023-09-28T20:23:00Z"/>
              </w:rPr>
            </w:pPr>
            <w:ins w:id="15" w:author="Samsung" w:date="2023-09-28T20:23:00Z">
              <w:r>
                <w:t>string</w:t>
              </w:r>
            </w:ins>
          </w:p>
        </w:tc>
        <w:tc>
          <w:tcPr>
            <w:tcW w:w="220" w:type="pct"/>
          </w:tcPr>
          <w:p w14:paraId="22C7390C" w14:textId="13740B83" w:rsidR="00173C52" w:rsidRDefault="00173C52" w:rsidP="00173C52">
            <w:pPr>
              <w:pStyle w:val="TAC"/>
              <w:rPr>
                <w:ins w:id="16" w:author="Samsung" w:date="2023-09-28T20:23:00Z"/>
              </w:rPr>
            </w:pPr>
            <w:ins w:id="17" w:author="Samsung" w:date="2023-09-28T20:23:00Z">
              <w:r>
                <w:t>O</w:t>
              </w:r>
            </w:ins>
          </w:p>
        </w:tc>
        <w:tc>
          <w:tcPr>
            <w:tcW w:w="590" w:type="pct"/>
          </w:tcPr>
          <w:p w14:paraId="4FE45940" w14:textId="47EC9481" w:rsidR="00173C52" w:rsidRDefault="00173C52" w:rsidP="00173C52">
            <w:pPr>
              <w:pStyle w:val="TAL"/>
              <w:rPr>
                <w:ins w:id="18" w:author="Samsung" w:date="2023-09-28T20:23:00Z"/>
              </w:rPr>
            </w:pPr>
            <w:ins w:id="19" w:author="Samsung" w:date="2023-09-28T20:23:00Z">
              <w:r>
                <w:t>0..1</w:t>
              </w:r>
            </w:ins>
          </w:p>
        </w:tc>
        <w:tc>
          <w:tcPr>
            <w:tcW w:w="2137" w:type="pct"/>
            <w:shd w:val="clear" w:color="auto" w:fill="auto"/>
            <w:vAlign w:val="center"/>
          </w:tcPr>
          <w:p w14:paraId="4B0B3E06" w14:textId="390D1B73" w:rsidR="00173C52" w:rsidRDefault="00173C52" w:rsidP="00173C52">
            <w:pPr>
              <w:pStyle w:val="TAL"/>
              <w:rPr>
                <w:ins w:id="20" w:author="Samsung" w:date="2023-09-28T20:24:00Z"/>
              </w:rPr>
            </w:pPr>
            <w:ins w:id="21" w:author="Samsung" w:date="2023-09-28T20:23:00Z">
              <w:r>
                <w:t>The application group identifier</w:t>
              </w:r>
            </w:ins>
            <w:bookmarkStart w:id="22" w:name="_GoBack"/>
            <w:bookmarkEnd w:id="22"/>
            <w:ins w:id="23" w:author="Samsung" w:date="2023-09-28T20:24:00Z">
              <w:r>
                <w:t>.</w:t>
              </w:r>
            </w:ins>
          </w:p>
          <w:p w14:paraId="71ECD918" w14:textId="77777777" w:rsidR="00173C52" w:rsidRDefault="00173C52" w:rsidP="00173C52">
            <w:pPr>
              <w:pStyle w:val="TAL"/>
              <w:rPr>
                <w:ins w:id="24" w:author="Samsung" w:date="2023-09-28T20:24:00Z"/>
              </w:rPr>
            </w:pPr>
          </w:p>
          <w:p w14:paraId="0640C891" w14:textId="0996C110" w:rsidR="00173C52" w:rsidRDefault="00B74F35" w:rsidP="001C0C88">
            <w:pPr>
              <w:pStyle w:val="TAL"/>
              <w:rPr>
                <w:ins w:id="25" w:author="Samsung" w:date="2023-09-28T20:23:00Z"/>
              </w:rPr>
            </w:pPr>
            <w:ins w:id="26" w:author="Samsung" w:date="2023-09-28T20:24:00Z">
              <w:r>
                <w:t xml:space="preserve">When this </w:t>
              </w:r>
            </w:ins>
            <w:ins w:id="27" w:author="Samsung" w:date="2023-10-11T12:31:00Z">
              <w:r w:rsidR="001C0C88">
                <w:t>query parameter</w:t>
              </w:r>
            </w:ins>
            <w:ins w:id="28" w:author="Samsung" w:date="2023-09-28T20:24:00Z">
              <w:r>
                <w:t xml:space="preserve"> is provided, then it indicates </w:t>
              </w:r>
            </w:ins>
            <w:ins w:id="29" w:author="Samsung" w:date="2023-09-28T20:25:00Z">
              <w:r>
                <w:t xml:space="preserve">that the request is for </w:t>
              </w:r>
            </w:ins>
            <w:ins w:id="30" w:author="Samsung" w:date="2023-10-11T12:31:00Z">
              <w:r w:rsidR="001C0C88">
                <w:t xml:space="preserve">the </w:t>
              </w:r>
            </w:ins>
            <w:ins w:id="31" w:author="Samsung" w:date="2023-09-28T20:25:00Z">
              <w:r>
                <w:t xml:space="preserve">retrieval of </w:t>
              </w:r>
            </w:ins>
            <w:ins w:id="32" w:author="Samsung" w:date="2023-10-11T12:31:00Z">
              <w:r w:rsidR="001C0C88">
                <w:t xml:space="preserve">an </w:t>
              </w:r>
            </w:ins>
            <w:ins w:id="33" w:author="Samsung" w:date="2023-09-28T20:25:00Z">
              <w:r>
                <w:t>EES list for the announcement of common EAS.</w:t>
              </w:r>
            </w:ins>
          </w:p>
        </w:tc>
        <w:tc>
          <w:tcPr>
            <w:tcW w:w="657" w:type="pct"/>
          </w:tcPr>
          <w:p w14:paraId="7E5B0DC2" w14:textId="2ED76EF7" w:rsidR="00173C52" w:rsidRDefault="00173C52" w:rsidP="00173C52">
            <w:pPr>
              <w:pStyle w:val="TAL"/>
              <w:rPr>
                <w:ins w:id="34" w:author="Samsung" w:date="2023-09-28T20:23:00Z"/>
              </w:rPr>
            </w:pPr>
            <w:ins w:id="35" w:author="Samsung" w:date="2023-09-28T20:24:00Z">
              <w:r>
                <w:t>EdgeApp_2</w:t>
              </w:r>
            </w:ins>
          </w:p>
        </w:tc>
      </w:tr>
    </w:tbl>
    <w:p w14:paraId="770AE4FB" w14:textId="77777777" w:rsidR="00173C52" w:rsidRDefault="00173C52" w:rsidP="00173C52"/>
    <w:p w14:paraId="77FF5642" w14:textId="77777777" w:rsidR="00173C52" w:rsidRPr="00384E92" w:rsidRDefault="00173C52" w:rsidP="00173C52">
      <w:r>
        <w:t>This method shall support the request data structures specified in table 9.2.2.2.3.1-2 and the response data structures and response codes specified in table 9.2.2.2.3.1-3.</w:t>
      </w:r>
    </w:p>
    <w:p w14:paraId="199D2388" w14:textId="77777777" w:rsidR="00173C52" w:rsidRPr="001769FF" w:rsidRDefault="00173C52" w:rsidP="00173C52">
      <w:pPr>
        <w:pStyle w:val="TH"/>
      </w:pPr>
      <w:r>
        <w:t>Table 9.2.2.2.3.1</w:t>
      </w:r>
      <w:r w:rsidRPr="001769FF">
        <w:t xml:space="preserve">-2: Data structures supported by the </w:t>
      </w:r>
      <w:r>
        <w:t xml:space="preserve">GET Request Body </w:t>
      </w:r>
      <w:r w:rsidRPr="001769FF">
        <w:t>on this resource</w:t>
      </w:r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520"/>
        <w:gridCol w:w="2266"/>
        <w:gridCol w:w="5231"/>
      </w:tblGrid>
      <w:tr w:rsidR="00173C52" w:rsidRPr="00A54937" w14:paraId="0003ED48" w14:textId="77777777" w:rsidTr="008E1D9F">
        <w:trPr>
          <w:jc w:val="center"/>
        </w:trPr>
        <w:tc>
          <w:tcPr>
            <w:tcW w:w="1628" w:type="dxa"/>
            <w:shd w:val="clear" w:color="auto" w:fill="C0C0C0"/>
          </w:tcPr>
          <w:p w14:paraId="3C68CE21" w14:textId="77777777" w:rsidR="00173C52" w:rsidRPr="00A54937" w:rsidRDefault="00173C52" w:rsidP="008E1D9F">
            <w:pPr>
              <w:pStyle w:val="TAH"/>
            </w:pPr>
            <w:r w:rsidRPr="00A54937">
              <w:t>Data type</w:t>
            </w:r>
          </w:p>
        </w:tc>
        <w:tc>
          <w:tcPr>
            <w:tcW w:w="526" w:type="dxa"/>
            <w:shd w:val="clear" w:color="auto" w:fill="C0C0C0"/>
          </w:tcPr>
          <w:p w14:paraId="1BB8AAE5" w14:textId="77777777" w:rsidR="00173C52" w:rsidRPr="00A54937" w:rsidRDefault="00173C52" w:rsidP="008E1D9F">
            <w:pPr>
              <w:pStyle w:val="TAH"/>
            </w:pPr>
            <w:r w:rsidRPr="00A54937">
              <w:t>P</w:t>
            </w:r>
          </w:p>
        </w:tc>
        <w:tc>
          <w:tcPr>
            <w:tcW w:w="2302" w:type="dxa"/>
            <w:shd w:val="clear" w:color="auto" w:fill="C0C0C0"/>
          </w:tcPr>
          <w:p w14:paraId="1680E40B" w14:textId="77777777" w:rsidR="00173C52" w:rsidRPr="00A54937" w:rsidRDefault="00173C52" w:rsidP="008E1D9F">
            <w:pPr>
              <w:pStyle w:val="TAH"/>
            </w:pPr>
            <w:r w:rsidRPr="00A54937">
              <w:t>Cardinality</w:t>
            </w:r>
          </w:p>
        </w:tc>
        <w:tc>
          <w:tcPr>
            <w:tcW w:w="5317" w:type="dxa"/>
            <w:shd w:val="clear" w:color="auto" w:fill="C0C0C0"/>
            <w:vAlign w:val="center"/>
          </w:tcPr>
          <w:p w14:paraId="69B92D18" w14:textId="77777777" w:rsidR="00173C52" w:rsidRPr="00A54937" w:rsidRDefault="00173C52" w:rsidP="008E1D9F">
            <w:pPr>
              <w:pStyle w:val="TAH"/>
            </w:pPr>
            <w:r w:rsidRPr="00A54937">
              <w:t>Description</w:t>
            </w:r>
          </w:p>
        </w:tc>
      </w:tr>
      <w:tr w:rsidR="00173C52" w:rsidRPr="00A54937" w14:paraId="120F591F" w14:textId="77777777" w:rsidTr="008E1D9F">
        <w:trPr>
          <w:jc w:val="center"/>
        </w:trPr>
        <w:tc>
          <w:tcPr>
            <w:tcW w:w="1628" w:type="dxa"/>
            <w:shd w:val="clear" w:color="auto" w:fill="auto"/>
          </w:tcPr>
          <w:p w14:paraId="31B2846D" w14:textId="77777777" w:rsidR="00173C52" w:rsidRPr="00A54937" w:rsidRDefault="00173C52" w:rsidP="008E1D9F">
            <w:pPr>
              <w:pStyle w:val="TAL"/>
            </w:pPr>
            <w:r w:rsidRPr="0016361A">
              <w:t>n/a</w:t>
            </w:r>
          </w:p>
        </w:tc>
        <w:tc>
          <w:tcPr>
            <w:tcW w:w="526" w:type="dxa"/>
          </w:tcPr>
          <w:p w14:paraId="288F15F4" w14:textId="77777777" w:rsidR="00173C52" w:rsidRPr="00A54937" w:rsidRDefault="00173C52" w:rsidP="008E1D9F">
            <w:pPr>
              <w:pStyle w:val="TAC"/>
            </w:pPr>
          </w:p>
        </w:tc>
        <w:tc>
          <w:tcPr>
            <w:tcW w:w="2302" w:type="dxa"/>
          </w:tcPr>
          <w:p w14:paraId="1449F677" w14:textId="77777777" w:rsidR="00173C52" w:rsidRPr="00A54937" w:rsidRDefault="00173C52" w:rsidP="008E1D9F">
            <w:pPr>
              <w:pStyle w:val="TAL"/>
            </w:pPr>
          </w:p>
        </w:tc>
        <w:tc>
          <w:tcPr>
            <w:tcW w:w="5317" w:type="dxa"/>
            <w:shd w:val="clear" w:color="auto" w:fill="auto"/>
          </w:tcPr>
          <w:p w14:paraId="7480F3A1" w14:textId="77777777" w:rsidR="00173C52" w:rsidRPr="00A54937" w:rsidRDefault="00173C52" w:rsidP="008E1D9F">
            <w:pPr>
              <w:pStyle w:val="TAL"/>
            </w:pPr>
          </w:p>
        </w:tc>
      </w:tr>
    </w:tbl>
    <w:p w14:paraId="71DAAC3C" w14:textId="77777777" w:rsidR="00173C52" w:rsidRDefault="00173C52" w:rsidP="00173C52"/>
    <w:p w14:paraId="6D0E7FEB" w14:textId="77777777" w:rsidR="00173C52" w:rsidRPr="001769FF" w:rsidRDefault="00173C52" w:rsidP="00173C52">
      <w:pPr>
        <w:pStyle w:val="TH"/>
      </w:pPr>
      <w:r>
        <w:t>Table 9.2.2.2.3.1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173C52" w:rsidRPr="00A54937" w14:paraId="2C2C4F8C" w14:textId="77777777" w:rsidTr="008E1D9F">
        <w:trPr>
          <w:jc w:val="center"/>
        </w:trPr>
        <w:tc>
          <w:tcPr>
            <w:tcW w:w="825" w:type="pct"/>
            <w:shd w:val="clear" w:color="auto" w:fill="C0C0C0"/>
          </w:tcPr>
          <w:p w14:paraId="604E399A" w14:textId="77777777" w:rsidR="00173C52" w:rsidRPr="00A54937" w:rsidRDefault="00173C52" w:rsidP="008E1D9F">
            <w:pPr>
              <w:pStyle w:val="TAH"/>
            </w:pPr>
            <w:r w:rsidRPr="00A54937"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3404C40E" w14:textId="77777777" w:rsidR="00173C52" w:rsidRPr="00A54937" w:rsidRDefault="00173C52" w:rsidP="008E1D9F">
            <w:pPr>
              <w:pStyle w:val="TAH"/>
            </w:pPr>
            <w:r w:rsidRPr="00A54937">
              <w:t>P</w:t>
            </w:r>
          </w:p>
        </w:tc>
        <w:tc>
          <w:tcPr>
            <w:tcW w:w="738" w:type="pct"/>
            <w:shd w:val="clear" w:color="auto" w:fill="C0C0C0"/>
          </w:tcPr>
          <w:p w14:paraId="35E21146" w14:textId="77777777" w:rsidR="00173C52" w:rsidRPr="00A54937" w:rsidRDefault="00173C52" w:rsidP="008E1D9F">
            <w:pPr>
              <w:pStyle w:val="TAH"/>
            </w:pPr>
            <w:r w:rsidRPr="00A54937"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3CBD6925" w14:textId="77777777" w:rsidR="00173C52" w:rsidRPr="00A54937" w:rsidRDefault="00173C52" w:rsidP="008E1D9F">
            <w:pPr>
              <w:pStyle w:val="TAH"/>
            </w:pPr>
            <w:r w:rsidRPr="00A54937">
              <w:t>Response</w:t>
            </w:r>
          </w:p>
          <w:p w14:paraId="49778B8E" w14:textId="77777777" w:rsidR="00173C52" w:rsidRPr="00A54937" w:rsidRDefault="00173C52" w:rsidP="008E1D9F">
            <w:pPr>
              <w:pStyle w:val="TAH"/>
            </w:pPr>
            <w:r w:rsidRPr="00A54937">
              <w:t>codes</w:t>
            </w:r>
          </w:p>
        </w:tc>
        <w:tc>
          <w:tcPr>
            <w:tcW w:w="1971" w:type="pct"/>
            <w:shd w:val="clear" w:color="auto" w:fill="C0C0C0"/>
          </w:tcPr>
          <w:p w14:paraId="0A319BA2" w14:textId="77777777" w:rsidR="00173C52" w:rsidRPr="00A54937" w:rsidRDefault="00173C52" w:rsidP="008E1D9F">
            <w:pPr>
              <w:pStyle w:val="TAH"/>
            </w:pPr>
            <w:r w:rsidRPr="00A54937">
              <w:t>Description</w:t>
            </w:r>
          </w:p>
        </w:tc>
      </w:tr>
      <w:tr w:rsidR="00173C52" w:rsidRPr="00A54937" w14:paraId="6818BE44" w14:textId="77777777" w:rsidTr="008E1D9F">
        <w:trPr>
          <w:jc w:val="center"/>
        </w:trPr>
        <w:tc>
          <w:tcPr>
            <w:tcW w:w="825" w:type="pct"/>
            <w:shd w:val="clear" w:color="auto" w:fill="auto"/>
          </w:tcPr>
          <w:p w14:paraId="3AF48274" w14:textId="77777777" w:rsidR="00173C52" w:rsidRPr="00A54937" w:rsidRDefault="00173C52" w:rsidP="008E1D9F">
            <w:pPr>
              <w:pStyle w:val="TAL"/>
            </w:pPr>
            <w:proofErr w:type="spellStart"/>
            <w:r>
              <w:t>ECSServProvResp</w:t>
            </w:r>
            <w:proofErr w:type="spellEnd"/>
          </w:p>
        </w:tc>
        <w:tc>
          <w:tcPr>
            <w:tcW w:w="499" w:type="pct"/>
          </w:tcPr>
          <w:p w14:paraId="513D78C0" w14:textId="77777777" w:rsidR="00173C52" w:rsidRPr="00A54937" w:rsidRDefault="00173C52" w:rsidP="008E1D9F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3E4E4B12" w14:textId="77777777" w:rsidR="00173C52" w:rsidRPr="00A54937" w:rsidRDefault="00173C52" w:rsidP="008E1D9F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5CA2CBE7" w14:textId="77777777" w:rsidR="00173C52" w:rsidRPr="00A54937" w:rsidRDefault="00173C52" w:rsidP="008E1D9F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6C753901" w14:textId="77777777" w:rsidR="00173C52" w:rsidRPr="00A54937" w:rsidRDefault="00173C52" w:rsidP="008E1D9F">
            <w:pPr>
              <w:pStyle w:val="TAL"/>
            </w:pPr>
            <w:r>
              <w:t>The EDN configuration and the T-EES information determined by the ECS based on the query parameters.</w:t>
            </w:r>
          </w:p>
        </w:tc>
      </w:tr>
      <w:tr w:rsidR="00173C52" w:rsidRPr="00A54937" w14:paraId="24164379" w14:textId="77777777" w:rsidTr="008E1D9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8482DEB" w14:textId="77777777" w:rsidR="00173C52" w:rsidRPr="0016361A" w:rsidRDefault="00173C52" w:rsidP="008E1D9F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>
              <w:t>HTTP error status code for the GET</w:t>
            </w:r>
            <w:r w:rsidRPr="0016361A">
              <w:t xml:space="preserve"> method listed in </w:t>
            </w:r>
            <w:r w:rsidRPr="001364E5">
              <w:t>Table</w:t>
            </w:r>
            <w:r>
              <w:t> </w:t>
            </w:r>
            <w:r w:rsidRPr="001364E5">
              <w:t>5.2.6-1 of 3GPP TS 29.122 [</w:t>
            </w:r>
            <w:r>
              <w:t>6</w:t>
            </w:r>
            <w:r w:rsidRPr="001364E5">
              <w:t>]</w:t>
            </w:r>
            <w:r w:rsidRPr="0016361A">
              <w:t xml:space="preserve"> also apply.</w:t>
            </w:r>
          </w:p>
        </w:tc>
      </w:tr>
    </w:tbl>
    <w:p w14:paraId="2FFC3EE7" w14:textId="3A3CC4AC" w:rsidR="008E6B00" w:rsidRDefault="008E6B00" w:rsidP="001F6C51">
      <w:pPr>
        <w:pStyle w:val="EW"/>
        <w:ind w:left="0" w:firstLine="0"/>
        <w:rPr>
          <w:noProof/>
        </w:rPr>
      </w:pPr>
    </w:p>
    <w:p w14:paraId="4851D991" w14:textId="0315A4AD" w:rsidR="001F6C51" w:rsidRDefault="001F6C51" w:rsidP="001F6C51">
      <w:pPr>
        <w:pStyle w:val="EW"/>
        <w:ind w:left="0" w:firstLine="0"/>
        <w:rPr>
          <w:noProof/>
        </w:rPr>
      </w:pPr>
    </w:p>
    <w:p w14:paraId="750D302B" w14:textId="77777777" w:rsidR="001C0C88" w:rsidRDefault="001C0C88" w:rsidP="001C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A519D72" w14:textId="77777777" w:rsidR="003F75BF" w:rsidRDefault="003F75BF" w:rsidP="003F75BF">
      <w:pPr>
        <w:pStyle w:val="Heading3"/>
      </w:pPr>
      <w:bookmarkStart w:id="36" w:name="_Toc85734568"/>
      <w:bookmarkStart w:id="37" w:name="_Toc89431867"/>
      <w:bookmarkStart w:id="38" w:name="_Toc97042781"/>
      <w:bookmarkStart w:id="39" w:name="_Toc97045925"/>
      <w:bookmarkStart w:id="40" w:name="_Toc97155670"/>
      <w:bookmarkStart w:id="41" w:name="_Toc101521762"/>
      <w:bookmarkStart w:id="42" w:name="_Toc138762072"/>
      <w:bookmarkStart w:id="43" w:name="_Toc145708335"/>
      <w:r>
        <w:t>9.2.7</w:t>
      </w:r>
      <w:r>
        <w:tab/>
        <w:t>Feature negotiation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811F93B" w14:textId="77777777" w:rsidR="003F75BF" w:rsidRPr="008D34FA" w:rsidRDefault="003F75BF" w:rsidP="003F75BF">
      <w:pPr>
        <w:rPr>
          <w:lang w:eastAsia="zh-CN"/>
        </w:rPr>
      </w:pPr>
      <w:r>
        <w:rPr>
          <w:lang w:eastAsia="zh-CN"/>
        </w:rPr>
        <w:t>General feature negotiation procedures are defined in clause</w:t>
      </w:r>
      <w:r>
        <w:rPr>
          <w:lang w:val="en-US" w:eastAsia="zh-CN"/>
        </w:rPr>
        <w:t> </w:t>
      </w:r>
      <w:r>
        <w:rPr>
          <w:lang w:eastAsia="zh-CN"/>
        </w:rPr>
        <w:t xml:space="preserve">7.8. Table 9.2.7-1 lists the supported features for </w:t>
      </w:r>
      <w:proofErr w:type="spellStart"/>
      <w:r>
        <w:rPr>
          <w:lang w:eastAsia="zh-CN"/>
        </w:rPr>
        <w:t>Eecs_TargetEESDiscovery</w:t>
      </w:r>
      <w:proofErr w:type="spellEnd"/>
      <w:r>
        <w:rPr>
          <w:lang w:eastAsia="zh-CN"/>
        </w:rPr>
        <w:t xml:space="preserve"> API.</w:t>
      </w:r>
    </w:p>
    <w:p w14:paraId="0493059C" w14:textId="77777777" w:rsidR="003F75BF" w:rsidRDefault="003F75BF" w:rsidP="003F75BF">
      <w:pPr>
        <w:pStyle w:val="TH"/>
        <w:rPr>
          <w:rFonts w:eastAsia="Batang"/>
        </w:rPr>
      </w:pPr>
      <w:r>
        <w:rPr>
          <w:rFonts w:eastAsia="Batang"/>
        </w:rPr>
        <w:t>Table 9.2.7-1: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3F75BF" w14:paraId="42ADEAF7" w14:textId="77777777" w:rsidTr="007D1B0D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174AD57E" w14:textId="77777777" w:rsidR="003F75BF" w:rsidRDefault="003F75BF" w:rsidP="007D1B0D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2CECEF82" w14:textId="77777777" w:rsidR="003F75BF" w:rsidRDefault="003F75BF" w:rsidP="007D1B0D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18AD1290" w14:textId="77777777" w:rsidR="003F75BF" w:rsidRDefault="003F75BF" w:rsidP="007D1B0D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3F75BF" w14:paraId="3982AF24" w14:textId="77777777" w:rsidTr="007D1B0D">
        <w:trPr>
          <w:jc w:val="center"/>
        </w:trPr>
        <w:tc>
          <w:tcPr>
            <w:tcW w:w="1529" w:type="dxa"/>
          </w:tcPr>
          <w:p w14:paraId="251BD89A" w14:textId="77777777" w:rsidR="003F75BF" w:rsidRDefault="003F75BF" w:rsidP="007D1B0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EE02EC">
              <w:rPr>
                <w:rFonts w:ascii="Arial" w:eastAsia="Batang" w:hAnsi="Arial"/>
                <w:sz w:val="18"/>
              </w:rPr>
              <w:t>1</w:t>
            </w:r>
          </w:p>
        </w:tc>
        <w:tc>
          <w:tcPr>
            <w:tcW w:w="2207" w:type="dxa"/>
          </w:tcPr>
          <w:p w14:paraId="385161BD" w14:textId="77777777" w:rsidR="003F75BF" w:rsidRDefault="003F75BF" w:rsidP="007D1B0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EdgeApp_2</w:t>
            </w:r>
          </w:p>
        </w:tc>
        <w:tc>
          <w:tcPr>
            <w:tcW w:w="5758" w:type="dxa"/>
          </w:tcPr>
          <w:p w14:paraId="251F68AD" w14:textId="77777777" w:rsidR="003F75BF" w:rsidRDefault="003F75BF" w:rsidP="007D1B0D">
            <w:pPr>
              <w:pStyle w:val="TAL"/>
            </w:pPr>
            <w:r>
              <w:t>This feature indicates the support of the enhancements to the Edge Applications. Within this feature, the following enhancements are covered:</w:t>
            </w:r>
          </w:p>
          <w:p w14:paraId="40FF8698" w14:textId="77777777" w:rsidR="003F75BF" w:rsidRDefault="003F75BF" w:rsidP="007D1B0D">
            <w:pPr>
              <w:keepNext/>
              <w:keepLines/>
              <w:spacing w:after="0"/>
            </w:pPr>
            <w:r w:rsidRPr="002845A0">
              <w:t>-</w:t>
            </w:r>
            <w:r w:rsidRPr="002845A0">
              <w:tab/>
            </w:r>
            <w:r>
              <w:t>S</w:t>
            </w:r>
            <w:r w:rsidRPr="002845A0">
              <w:t xml:space="preserve">upport </w:t>
            </w:r>
            <w:r>
              <w:t>T-EAS discovery based on EEC service continuity information and/or AC service continuity information</w:t>
            </w:r>
            <w:r w:rsidRPr="002845A0">
              <w:t>.</w:t>
            </w:r>
          </w:p>
          <w:p w14:paraId="25DB5594" w14:textId="77777777" w:rsidR="003F75BF" w:rsidRDefault="003F75BF" w:rsidP="007D1B0D">
            <w:pPr>
              <w:keepNext/>
              <w:keepLines/>
              <w:spacing w:after="0"/>
            </w:pPr>
            <w:r w:rsidRPr="002845A0">
              <w:t>-</w:t>
            </w:r>
            <w:r w:rsidRPr="002845A0">
              <w:tab/>
            </w:r>
            <w:r>
              <w:t>S</w:t>
            </w:r>
            <w:r w:rsidRPr="002845A0">
              <w:t xml:space="preserve">upport </w:t>
            </w:r>
            <w:r>
              <w:t>EAS bundle information management</w:t>
            </w:r>
            <w:r w:rsidRPr="002845A0">
              <w:t>.</w:t>
            </w:r>
          </w:p>
          <w:p w14:paraId="23A17DF4" w14:textId="77777777" w:rsidR="003F75BF" w:rsidRDefault="003F75BF" w:rsidP="007D1B0D">
            <w:pPr>
              <w:keepNext/>
              <w:keepLines/>
              <w:spacing w:after="0"/>
              <w:rPr>
                <w:ins w:id="44" w:author="Samsung" w:date="2023-10-11T12:33:00Z"/>
              </w:rPr>
            </w:pPr>
            <w:r>
              <w:t>-</w:t>
            </w:r>
            <w:r>
              <w:tab/>
              <w:t>S</w:t>
            </w:r>
            <w:r w:rsidRPr="002845A0">
              <w:t xml:space="preserve">upport of </w:t>
            </w:r>
            <w:r>
              <w:t>requesting edge node sharing</w:t>
            </w:r>
            <w:r w:rsidRPr="002845A0">
              <w:t>.</w:t>
            </w:r>
          </w:p>
          <w:p w14:paraId="6A6ED8DE" w14:textId="2F736050" w:rsidR="003F75BF" w:rsidRDefault="003F75BF" w:rsidP="003F75BF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ins w:id="45" w:author="Samsung" w:date="2023-10-11T12:34:00Z">
              <w:r>
                <w:t>-</w:t>
              </w:r>
              <w:r>
                <w:tab/>
                <w:t>S</w:t>
              </w:r>
              <w:r w:rsidRPr="002845A0">
                <w:t>upport of</w:t>
              </w:r>
            </w:ins>
            <w:ins w:id="46" w:author="Samsung" w:date="2023-10-11T12:36:00Z">
              <w:r>
                <w:t xml:space="preserve"> T-EES discovery based on</w:t>
              </w:r>
            </w:ins>
            <w:ins w:id="47" w:author="Samsung" w:date="2023-10-11T12:34:00Z">
              <w:r w:rsidRPr="002845A0">
                <w:t xml:space="preserve"> </w:t>
              </w:r>
              <w:r>
                <w:t>application group identifier</w:t>
              </w:r>
              <w:r w:rsidRPr="002845A0">
                <w:t>.</w:t>
              </w:r>
            </w:ins>
          </w:p>
        </w:tc>
      </w:tr>
    </w:tbl>
    <w:p w14:paraId="705B2E54" w14:textId="15FDE8DF" w:rsidR="001C0C88" w:rsidRDefault="001C0C88" w:rsidP="001F6C51">
      <w:pPr>
        <w:pStyle w:val="EW"/>
        <w:ind w:left="0" w:firstLine="0"/>
        <w:rPr>
          <w:noProof/>
        </w:rPr>
      </w:pPr>
    </w:p>
    <w:p w14:paraId="48DB613E" w14:textId="77777777" w:rsidR="001C0C88" w:rsidRDefault="001C0C88" w:rsidP="001F6C51">
      <w:pPr>
        <w:pStyle w:val="EW"/>
        <w:ind w:left="0" w:firstLine="0"/>
        <w:rPr>
          <w:noProof/>
        </w:rPr>
      </w:pPr>
    </w:p>
    <w:p w14:paraId="709EF499" w14:textId="78E69537" w:rsidR="008E6B00" w:rsidRDefault="003B3586" w:rsidP="001F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50A965A" w14:textId="77777777" w:rsidR="00173C52" w:rsidRDefault="00173C52" w:rsidP="00173C52">
      <w:pPr>
        <w:pStyle w:val="Heading1"/>
        <w:rPr>
          <w:noProof/>
        </w:rPr>
      </w:pPr>
      <w:bookmarkStart w:id="48" w:name="_Toc97042831"/>
      <w:bookmarkStart w:id="49" w:name="_Toc97045977"/>
      <w:bookmarkStart w:id="50" w:name="_Toc97155722"/>
      <w:bookmarkStart w:id="51" w:name="_Toc101521778"/>
      <w:bookmarkStart w:id="52" w:name="_Toc138762089"/>
      <w:bookmarkStart w:id="53" w:name="_Toc145708352"/>
      <w:r>
        <w:t>A.12</w:t>
      </w:r>
      <w:r>
        <w:tab/>
      </w:r>
      <w:r>
        <w:rPr>
          <w:noProof/>
        </w:rPr>
        <w:t>Eecs_TargetEESDiscovery API</w:t>
      </w:r>
      <w:bookmarkEnd w:id="48"/>
      <w:bookmarkEnd w:id="49"/>
      <w:bookmarkEnd w:id="50"/>
      <w:bookmarkEnd w:id="51"/>
      <w:bookmarkEnd w:id="52"/>
      <w:bookmarkEnd w:id="53"/>
    </w:p>
    <w:p w14:paraId="4236DB5A" w14:textId="77777777" w:rsidR="00173C52" w:rsidRDefault="00173C52" w:rsidP="00173C52">
      <w:pPr>
        <w:pStyle w:val="PL"/>
      </w:pPr>
      <w:proofErr w:type="spellStart"/>
      <w:proofErr w:type="gramStart"/>
      <w:r>
        <w:t>openapi</w:t>
      </w:r>
      <w:proofErr w:type="spellEnd"/>
      <w:proofErr w:type="gramEnd"/>
      <w:r>
        <w:t>: 3.0.0</w:t>
      </w:r>
    </w:p>
    <w:p w14:paraId="4D89F1AC" w14:textId="77777777" w:rsidR="00173C52" w:rsidRDefault="00173C52" w:rsidP="00173C52">
      <w:pPr>
        <w:pStyle w:val="PL"/>
      </w:pPr>
      <w:proofErr w:type="gramStart"/>
      <w:r>
        <w:t>info</w:t>
      </w:r>
      <w:proofErr w:type="gramEnd"/>
      <w:r>
        <w:t>:</w:t>
      </w:r>
    </w:p>
    <w:p w14:paraId="4009357E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title</w:t>
      </w:r>
      <w:proofErr w:type="gramEnd"/>
      <w:r>
        <w:t>: ECS Target EES Discovery API</w:t>
      </w:r>
    </w:p>
    <w:p w14:paraId="3C55ECBA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|</w:t>
      </w:r>
    </w:p>
    <w:p w14:paraId="47678020" w14:textId="77777777" w:rsidR="00173C52" w:rsidRDefault="00173C52" w:rsidP="00173C52">
      <w:pPr>
        <w:pStyle w:val="PL"/>
      </w:pPr>
      <w:r>
        <w:t xml:space="preserve">    API for Target EES Discovery.  </w:t>
      </w:r>
    </w:p>
    <w:p w14:paraId="68AB1C52" w14:textId="77777777" w:rsidR="00173C52" w:rsidRDefault="00173C52" w:rsidP="00173C52">
      <w:pPr>
        <w:pStyle w:val="PL"/>
        <w:rPr>
          <w:lang w:val="en-IN"/>
        </w:rPr>
      </w:pPr>
      <w:r>
        <w:rPr>
          <w:lang w:val="en-IN"/>
        </w:rPr>
        <w:t xml:space="preserve">    © 2023, 3GPP Organizational Partners (ARIB, ATIS, CCSA, ETSI, TSDSI, TTA, TTC).  </w:t>
      </w:r>
    </w:p>
    <w:p w14:paraId="076A67AF" w14:textId="77777777" w:rsidR="00173C52" w:rsidRDefault="00173C52" w:rsidP="00173C52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8185BA6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version</w:t>
      </w:r>
      <w:proofErr w:type="gramEnd"/>
      <w:r>
        <w:t>: 1.1.0-alpha.2</w:t>
      </w:r>
    </w:p>
    <w:p w14:paraId="7980B62F" w14:textId="77777777" w:rsidR="00173C52" w:rsidRDefault="00173C52" w:rsidP="00173C52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59DA22D5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207725AA" w14:textId="77777777" w:rsidR="00173C52" w:rsidRDefault="00173C52" w:rsidP="00173C52">
      <w:pPr>
        <w:pStyle w:val="PL"/>
      </w:pPr>
      <w:r>
        <w:t xml:space="preserve">    3GPP TS 29.558 V18.3.0 Enabling Edge Applications;</w:t>
      </w:r>
    </w:p>
    <w:p w14:paraId="15ECADE5" w14:textId="77777777" w:rsidR="00173C52" w:rsidRDefault="00173C52" w:rsidP="00173C52">
      <w:pPr>
        <w:pStyle w:val="PL"/>
      </w:pPr>
      <w:r>
        <w:t xml:space="preserve">    Application Programming Interface (API) specification; Stage 3</w:t>
      </w:r>
    </w:p>
    <w:p w14:paraId="33D7FA71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https://www.3gpp.org/ftp/Specs/archive/29_series/29.558/</w:t>
      </w:r>
    </w:p>
    <w:p w14:paraId="7FAF8921" w14:textId="77777777" w:rsidR="00173C52" w:rsidRDefault="00173C52" w:rsidP="00173C52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0C2CAD27" w14:textId="77777777" w:rsidR="00173C5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8FB75E1" w14:textId="77777777" w:rsidR="00173C52" w:rsidRDefault="00173C52" w:rsidP="00173C52">
      <w:pPr>
        <w:pStyle w:val="PL"/>
      </w:pPr>
      <w:r>
        <w:rPr>
          <w:lang w:val="en-US" w:eastAsia="es-ES"/>
        </w:rPr>
        <w:t xml:space="preserve">  - oAuth2ClientCredentials: []</w:t>
      </w:r>
    </w:p>
    <w:p w14:paraId="51E601DE" w14:textId="77777777" w:rsidR="00173C52" w:rsidRDefault="00173C52" w:rsidP="00173C52">
      <w:pPr>
        <w:pStyle w:val="PL"/>
      </w:pPr>
      <w:proofErr w:type="gramStart"/>
      <w:r>
        <w:t>servers</w:t>
      </w:r>
      <w:proofErr w:type="gramEnd"/>
      <w:r>
        <w:t>:</w:t>
      </w:r>
    </w:p>
    <w:p w14:paraId="7FE28646" w14:textId="77777777" w:rsidR="00173C52" w:rsidRDefault="00173C52" w:rsidP="00173C52">
      <w:pPr>
        <w:pStyle w:val="PL"/>
      </w:pPr>
      <w:r>
        <w:t xml:space="preserve">  - </w:t>
      </w:r>
      <w:proofErr w:type="gramStart"/>
      <w:r>
        <w:t>url</w:t>
      </w:r>
      <w:proofErr w:type="gramEnd"/>
      <w:r>
        <w:t>: '{</w:t>
      </w:r>
      <w:proofErr w:type="spellStart"/>
      <w:r>
        <w:t>apiRoot</w:t>
      </w:r>
      <w:proofErr w:type="spellEnd"/>
      <w:r>
        <w:t>}/</w:t>
      </w:r>
      <w:proofErr w:type="spellStart"/>
      <w:r>
        <w:t>eecs-targeteesdiscovery</w:t>
      </w:r>
      <w:proofErr w:type="spellEnd"/>
      <w:r>
        <w:t>/v1'</w:t>
      </w:r>
    </w:p>
    <w:p w14:paraId="30462976" w14:textId="77777777" w:rsidR="00173C52" w:rsidRDefault="00173C52" w:rsidP="00173C52">
      <w:pPr>
        <w:pStyle w:val="PL"/>
      </w:pPr>
      <w:r>
        <w:t xml:space="preserve">    </w:t>
      </w:r>
      <w:proofErr w:type="gramStart"/>
      <w:r>
        <w:t>variables</w:t>
      </w:r>
      <w:proofErr w:type="gramEnd"/>
      <w:r>
        <w:t>:</w:t>
      </w:r>
    </w:p>
    <w:p w14:paraId="0EB15B6D" w14:textId="77777777" w:rsidR="00173C52" w:rsidRDefault="00173C52" w:rsidP="00173C52">
      <w:pPr>
        <w:pStyle w:val="PL"/>
      </w:pPr>
      <w:r>
        <w:t xml:space="preserve">      </w:t>
      </w:r>
      <w:proofErr w:type="spellStart"/>
      <w:proofErr w:type="gramStart"/>
      <w:r>
        <w:t>apiRoot</w:t>
      </w:r>
      <w:proofErr w:type="spellEnd"/>
      <w:proofErr w:type="gramEnd"/>
      <w:r>
        <w:t>:</w:t>
      </w:r>
    </w:p>
    <w:p w14:paraId="450D29FB" w14:textId="77777777" w:rsidR="00173C52" w:rsidRDefault="00173C52" w:rsidP="00173C52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 https://example.com</w:t>
      </w:r>
    </w:p>
    <w:p w14:paraId="251063AB" w14:textId="77777777" w:rsidR="00173C52" w:rsidRDefault="00173C52" w:rsidP="00173C52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 xml:space="preserve">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00CC56AA" w14:textId="77777777" w:rsidR="00173C52" w:rsidRDefault="00173C52" w:rsidP="00173C52">
      <w:pPr>
        <w:pStyle w:val="PL"/>
      </w:pPr>
    </w:p>
    <w:p w14:paraId="3A256C6F" w14:textId="77777777" w:rsidR="00173C52" w:rsidRDefault="00173C52" w:rsidP="00173C52">
      <w:pPr>
        <w:pStyle w:val="PL"/>
      </w:pPr>
      <w:proofErr w:type="gramStart"/>
      <w:r>
        <w:t>paths</w:t>
      </w:r>
      <w:proofErr w:type="gramEnd"/>
      <w:r>
        <w:t>:</w:t>
      </w:r>
    </w:p>
    <w:p w14:paraId="48BDAC67" w14:textId="77777777" w:rsidR="00173C52" w:rsidRDefault="00173C52" w:rsidP="00173C52">
      <w:pPr>
        <w:pStyle w:val="PL"/>
      </w:pPr>
      <w:r>
        <w:t xml:space="preserve">  /</w:t>
      </w:r>
      <w:proofErr w:type="spellStart"/>
      <w:r>
        <w:t>ees</w:t>
      </w:r>
      <w:proofErr w:type="spellEnd"/>
      <w:r>
        <w:t>-profiles:</w:t>
      </w:r>
    </w:p>
    <w:p w14:paraId="2F8BB4B3" w14:textId="77777777" w:rsidR="00173C52" w:rsidRDefault="00173C52" w:rsidP="00173C52">
      <w:pPr>
        <w:pStyle w:val="PL"/>
      </w:pPr>
      <w:r>
        <w:t xml:space="preserve">    </w:t>
      </w:r>
      <w:proofErr w:type="gramStart"/>
      <w:r>
        <w:t>get</w:t>
      </w:r>
      <w:proofErr w:type="gramEnd"/>
      <w:r>
        <w:t>:</w:t>
      </w:r>
    </w:p>
    <w:p w14:paraId="1DA0033B" w14:textId="77777777" w:rsidR="00173C52" w:rsidRPr="00956496" w:rsidRDefault="00173C52" w:rsidP="00173C52">
      <w:pPr>
        <w:pStyle w:val="PL"/>
      </w:pPr>
      <w:r w:rsidRPr="00956496">
        <w:t xml:space="preserve">      </w:t>
      </w:r>
      <w:proofErr w:type="gramStart"/>
      <w:r w:rsidRPr="00956496">
        <w:rPr>
          <w:rFonts w:cs="Courier New"/>
          <w:szCs w:val="16"/>
        </w:rPr>
        <w:t>summary</w:t>
      </w:r>
      <w:proofErr w:type="gramEnd"/>
      <w:r w:rsidRPr="00956496">
        <w:rPr>
          <w:rFonts w:cs="Courier New"/>
          <w:szCs w:val="16"/>
        </w:rPr>
        <w:t xml:space="preserve">: </w:t>
      </w:r>
      <w:r>
        <w:rPr>
          <w:rFonts w:cs="Courier New"/>
          <w:szCs w:val="16"/>
        </w:rPr>
        <w:t>Read all</w:t>
      </w:r>
      <w:r>
        <w:t xml:space="preserve"> EES Profiles</w:t>
      </w:r>
    </w:p>
    <w:p w14:paraId="1EA8BDDC" w14:textId="77777777" w:rsidR="00173C52" w:rsidRPr="00956496" w:rsidRDefault="00173C52" w:rsidP="00173C52">
      <w:pPr>
        <w:pStyle w:val="PL"/>
      </w:pPr>
      <w:r w:rsidRPr="00956496">
        <w:t xml:space="preserve">      </w:t>
      </w:r>
      <w:proofErr w:type="spellStart"/>
      <w:proofErr w:type="gramStart"/>
      <w:r w:rsidRPr="00956496">
        <w:rPr>
          <w:rFonts w:cs="Courier New"/>
          <w:szCs w:val="16"/>
        </w:rPr>
        <w:t>operationId</w:t>
      </w:r>
      <w:proofErr w:type="spellEnd"/>
      <w:proofErr w:type="gramEnd"/>
      <w:r w:rsidRPr="00956496">
        <w:rPr>
          <w:rFonts w:cs="Courier New"/>
          <w:szCs w:val="16"/>
        </w:rPr>
        <w:t xml:space="preserve">: </w:t>
      </w:r>
      <w:proofErr w:type="spellStart"/>
      <w:r>
        <w:t>GetEESProfiles</w:t>
      </w:r>
      <w:proofErr w:type="spellEnd"/>
    </w:p>
    <w:p w14:paraId="4A886914" w14:textId="77777777" w:rsidR="00173C52" w:rsidRPr="00956496" w:rsidRDefault="00173C52" w:rsidP="00173C52">
      <w:pPr>
        <w:pStyle w:val="PL"/>
      </w:pPr>
      <w:r w:rsidRPr="00956496">
        <w:t xml:space="preserve">      </w:t>
      </w:r>
      <w:proofErr w:type="gramStart"/>
      <w:r w:rsidRPr="00956496">
        <w:t>tags</w:t>
      </w:r>
      <w:proofErr w:type="gramEnd"/>
      <w:r w:rsidRPr="00956496">
        <w:t>:</w:t>
      </w:r>
    </w:p>
    <w:p w14:paraId="6E33FB08" w14:textId="77777777" w:rsidR="00173C52" w:rsidRDefault="00173C52" w:rsidP="00173C52">
      <w:pPr>
        <w:pStyle w:val="PL"/>
      </w:pPr>
      <w:r w:rsidRPr="00956496">
        <w:t xml:space="preserve">        - </w:t>
      </w:r>
      <w:r>
        <w:t>EES Profiles</w:t>
      </w:r>
      <w:r w:rsidRPr="00956496">
        <w:t xml:space="preserve"> (Collection)</w:t>
      </w:r>
    </w:p>
    <w:p w14:paraId="5B3248C8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Retrieve the T-EES information.</w:t>
      </w:r>
    </w:p>
    <w:p w14:paraId="331F09A2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48C151AF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ees</w:t>
      </w:r>
      <w:proofErr w:type="spellEnd"/>
      <w:r>
        <w:t>-id</w:t>
      </w:r>
    </w:p>
    <w:p w14:paraId="3B678B81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0E5FA10B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Unique identifier of the S-EES.</w:t>
      </w:r>
    </w:p>
    <w:p w14:paraId="05B1D9EC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1301EBA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4BBB4DD9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6BA65D4A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eas</w:t>
      </w:r>
      <w:proofErr w:type="spellEnd"/>
      <w:r>
        <w:t>-id</w:t>
      </w:r>
    </w:p>
    <w:p w14:paraId="6855C974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3E1E64CC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Unique identifier of the S-EAS.</w:t>
      </w:r>
    </w:p>
    <w:p w14:paraId="2F0DB10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3B4D98B0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2AE7596D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085E7B00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>: target-</w:t>
      </w:r>
      <w:proofErr w:type="spellStart"/>
      <w:r>
        <w:t>dnai</w:t>
      </w:r>
      <w:proofErr w:type="spellEnd"/>
    </w:p>
    <w:p w14:paraId="2BA15EA8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68B91A96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The DNAI information associated with the potential T-EES(s) and/or T-EAS(s).</w:t>
      </w:r>
    </w:p>
    <w:p w14:paraId="203DD83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7F9D7DA3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57E9E27B" w14:textId="77777777" w:rsidR="00173C52" w:rsidRDefault="00173C52" w:rsidP="00173C52">
      <w:pPr>
        <w:pStyle w:val="PL"/>
      </w:pPr>
      <w:r>
        <w:t xml:space="preserve">  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42A263B9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ue</w:t>
      </w:r>
      <w:proofErr w:type="spellEnd"/>
      <w:r>
        <w:t>-id</w:t>
      </w:r>
    </w:p>
    <w:p w14:paraId="6AD87E48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0E717457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Identifier of the UE.</w:t>
      </w:r>
    </w:p>
    <w:p w14:paraId="3188DB8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6A5AFDD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FCA2B74" w14:textId="77777777" w:rsidR="00173C52" w:rsidRDefault="00173C52" w:rsidP="00173C52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49F1DA01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ue</w:t>
      </w:r>
      <w:proofErr w:type="spellEnd"/>
      <w:r>
        <w:t>-location</w:t>
      </w:r>
    </w:p>
    <w:p w14:paraId="5E454289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22166A5F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The location information of the UE.</w:t>
      </w:r>
    </w:p>
    <w:p w14:paraId="50FB87D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5C9822D1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537C9D97" w14:textId="77777777" w:rsidR="00173C52" w:rsidRDefault="00173C52" w:rsidP="00173C52">
      <w:pPr>
        <w:pStyle w:val="PL"/>
      </w:pPr>
      <w:r>
        <w:t xml:space="preserve">            $ref: 'TS29122_CommonData.yaml#/components/schemas/LocationArea5G'</w:t>
      </w:r>
    </w:p>
    <w:p w14:paraId="6EB698BF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eec-srv-cont-supp</w:t>
      </w:r>
      <w:proofErr w:type="spellEnd"/>
    </w:p>
    <w:p w14:paraId="6E0ED0F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497498FC" w14:textId="77777777" w:rsidR="00173C52" w:rsidRPr="00982AA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191DC701" w14:textId="77777777" w:rsidR="00173C52" w:rsidRDefault="00173C52" w:rsidP="00173C52">
      <w:pPr>
        <w:pStyle w:val="PL"/>
      </w:pPr>
      <w:r>
        <w:rPr>
          <w:lang w:val="en-US"/>
        </w:rPr>
        <w:t xml:space="preserve">            </w:t>
      </w:r>
      <w:r>
        <w:t>Indicates whether the EEC supports service continuity or not and the related service</w:t>
      </w:r>
    </w:p>
    <w:p w14:paraId="26682178" w14:textId="77777777" w:rsidR="00173C52" w:rsidRPr="00721D9F" w:rsidRDefault="00173C52" w:rsidP="00173C52">
      <w:pPr>
        <w:pStyle w:val="PL"/>
        <w:rPr>
          <w:lang w:val="en-US" w:eastAsia="es-ES"/>
        </w:rPr>
      </w:pPr>
      <w:r>
        <w:t xml:space="preserve">            </w:t>
      </w:r>
      <w:proofErr w:type="gramStart"/>
      <w:r>
        <w:t>continuity</w:t>
      </w:r>
      <w:proofErr w:type="gramEnd"/>
      <w:r>
        <w:t xml:space="preserve"> support information</w:t>
      </w:r>
      <w:r>
        <w:rPr>
          <w:lang w:val="en-US" w:eastAsia="es-ES"/>
        </w:rPr>
        <w:t>.</w:t>
      </w:r>
    </w:p>
    <w:p w14:paraId="03D8C39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2DD4979B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4FC8D2AD" w14:textId="77777777" w:rsidR="00173C52" w:rsidRDefault="00173C52" w:rsidP="00173C52">
      <w:pPr>
        <w:pStyle w:val="PL"/>
      </w:pPr>
      <w:r>
        <w:t xml:space="preserve">            $ref: '</w:t>
      </w:r>
      <w:r>
        <w:rPr>
          <w:rFonts w:eastAsia="DengXian"/>
        </w:rPr>
        <w:t>TS29558_</w:t>
      </w:r>
      <w:r>
        <w:t>Eees_EECContextRelocation</w:t>
      </w:r>
      <w:r>
        <w:rPr>
          <w:rFonts w:eastAsia="DengXian"/>
        </w:rPr>
        <w:t>.yaml</w:t>
      </w:r>
      <w:r>
        <w:t>#/components/schemas/EECSrvContinuitySupport'</w:t>
      </w:r>
    </w:p>
    <w:p w14:paraId="6647079E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>: ac-s</w:t>
      </w:r>
      <w:r w:rsidRPr="00646838">
        <w:t>vc</w:t>
      </w:r>
      <w:r>
        <w:t>-</w:t>
      </w:r>
      <w:proofErr w:type="spellStart"/>
      <w:r>
        <w:t>c</w:t>
      </w:r>
      <w:r w:rsidRPr="00646838">
        <w:t>ont</w:t>
      </w:r>
      <w:proofErr w:type="spellEnd"/>
      <w:r>
        <w:t>-</w:t>
      </w:r>
      <w:proofErr w:type="spellStart"/>
      <w:r>
        <w:t>supp</w:t>
      </w:r>
      <w:proofErr w:type="spellEnd"/>
    </w:p>
    <w:p w14:paraId="4DFC3142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EFA8A4A" w14:textId="77777777" w:rsidR="00173C5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4C982681" w14:textId="77777777" w:rsidR="00173C52" w:rsidRDefault="00173C52" w:rsidP="00173C52">
      <w:pPr>
        <w:pStyle w:val="PL"/>
      </w:pPr>
      <w:r>
        <w:rPr>
          <w:lang w:val="en-US"/>
        </w:rPr>
        <w:t xml:space="preserve">            </w:t>
      </w:r>
      <w:r w:rsidRPr="00646838">
        <w:t xml:space="preserve">Indicates </w:t>
      </w:r>
      <w:r>
        <w:t xml:space="preserve">that the AC supports service continuity and contains the related </w:t>
      </w:r>
      <w:r w:rsidRPr="00646838">
        <w:t>service</w:t>
      </w:r>
    </w:p>
    <w:p w14:paraId="0409F2BE" w14:textId="77777777" w:rsidR="00173C52" w:rsidRPr="00721D9F" w:rsidRDefault="00173C52" w:rsidP="00173C52">
      <w:pPr>
        <w:pStyle w:val="PL"/>
        <w:rPr>
          <w:lang w:val="en-US" w:eastAsia="es-ES"/>
        </w:rPr>
      </w:pPr>
      <w:r>
        <w:t xml:space="preserve">           </w:t>
      </w:r>
      <w:r w:rsidRPr="00646838">
        <w:t xml:space="preserve"> </w:t>
      </w:r>
      <w:proofErr w:type="gramStart"/>
      <w:r w:rsidRPr="00646838">
        <w:t>continuity</w:t>
      </w:r>
      <w:proofErr w:type="gramEnd"/>
      <w:r w:rsidRPr="00646838">
        <w:t xml:space="preserve"> support </w:t>
      </w:r>
      <w:r>
        <w:t>information (i.e., supported ACR scenarios)</w:t>
      </w:r>
      <w:r w:rsidRPr="00646838">
        <w:t>.</w:t>
      </w:r>
    </w:p>
    <w:p w14:paraId="0CB20844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24F3D6B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9822026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50182593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966551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'TS29558_Eecs_EESRegistration.yaml#/components/schemas/</w:t>
      </w:r>
      <w:r>
        <w:t>ACRScenario</w:t>
      </w:r>
      <w:r>
        <w:rPr>
          <w:rFonts w:eastAsia="DengXian"/>
        </w:rPr>
        <w:t>'</w:t>
      </w:r>
    </w:p>
    <w:p w14:paraId="75DB214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72989D65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bdl</w:t>
      </w:r>
      <w:proofErr w:type="spellEnd"/>
      <w:r>
        <w:t>-id</w:t>
      </w:r>
    </w:p>
    <w:p w14:paraId="63DB2E97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6A973D48" w14:textId="77777777" w:rsidR="00173C52" w:rsidRPr="00982AA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4716D89C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/>
        </w:rPr>
        <w:t xml:space="preserve">            </w:t>
      </w:r>
      <w:r>
        <w:t>Contains EAS bundle identifier</w:t>
      </w:r>
      <w:r>
        <w:rPr>
          <w:lang w:val="en-US" w:eastAsia="es-ES"/>
        </w:rPr>
        <w:t>.</w:t>
      </w:r>
    </w:p>
    <w:p w14:paraId="5280B043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2DF6E125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73280402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612EAA13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bdl</w:t>
      </w:r>
      <w:proofErr w:type="spellEnd"/>
      <w:r>
        <w:t>-type</w:t>
      </w:r>
    </w:p>
    <w:p w14:paraId="563F83B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DAD54D4" w14:textId="77777777" w:rsidR="00173C52" w:rsidRPr="00982AA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5D9C362F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/>
        </w:rPr>
        <w:t xml:space="preserve">            </w:t>
      </w:r>
      <w:r>
        <w:t>Contains EAS bundle type</w:t>
      </w:r>
      <w:r>
        <w:rPr>
          <w:lang w:val="en-US" w:eastAsia="es-ES"/>
        </w:rPr>
        <w:t>.</w:t>
      </w:r>
    </w:p>
    <w:p w14:paraId="4CD79BDD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0683519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76DED630" w14:textId="77777777" w:rsidR="00173C52" w:rsidRDefault="00173C52" w:rsidP="00173C52">
      <w:pPr>
        <w:pStyle w:val="PL"/>
      </w:pPr>
      <w:r>
        <w:t xml:space="preserve">            $ref: '</w:t>
      </w:r>
      <w:r>
        <w:rPr>
          <w:rFonts w:eastAsia="DengXian"/>
        </w:rPr>
        <w:t>TS29558_</w:t>
      </w:r>
      <w:r>
        <w:t>Eees_EASRegistration</w:t>
      </w:r>
      <w:r>
        <w:rPr>
          <w:rFonts w:eastAsia="DengXian"/>
        </w:rPr>
        <w:t>.yaml</w:t>
      </w:r>
      <w:r>
        <w:t>#/components/schemas/</w:t>
      </w:r>
      <w:proofErr w:type="spellStart"/>
      <w:r>
        <w:t>BdlType</w:t>
      </w:r>
      <w:proofErr w:type="spellEnd"/>
      <w:r>
        <w:t>'</w:t>
      </w:r>
    </w:p>
    <w:p w14:paraId="5DCBEDB1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ens-ind</w:t>
      </w:r>
      <w:proofErr w:type="spellEnd"/>
    </w:p>
    <w:p w14:paraId="736A7BA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717E75A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indicates whether edge node sharing is requested.</w:t>
      </w:r>
    </w:p>
    <w:p w14:paraId="4B134E6C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3EB46033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28DB4BA3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7FF16E26" w14:textId="77777777" w:rsidR="00173C52" w:rsidRPr="009551DD" w:rsidRDefault="00173C52" w:rsidP="00173C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</w:t>
      </w:r>
      <w:r w:rsidRPr="009551DD">
        <w:rPr>
          <w:rFonts w:ascii="Courier New" w:hAnsi="Courier New"/>
          <w:sz w:val="16"/>
        </w:rPr>
        <w:t xml:space="preserve">          </w:t>
      </w:r>
      <w:proofErr w:type="gramStart"/>
      <w:r w:rsidRPr="009551DD">
        <w:rPr>
          <w:rFonts w:ascii="Courier New" w:hAnsi="Courier New"/>
          <w:sz w:val="16"/>
        </w:rPr>
        <w:t>description</w:t>
      </w:r>
      <w:proofErr w:type="gramEnd"/>
      <w:r w:rsidRPr="009551DD">
        <w:rPr>
          <w:rFonts w:ascii="Courier New" w:hAnsi="Courier New"/>
          <w:sz w:val="16"/>
        </w:rPr>
        <w:t>: &gt;</w:t>
      </w:r>
    </w:p>
    <w:p w14:paraId="6C1BA203" w14:textId="77777777" w:rsidR="00173C52" w:rsidRPr="009551DD" w:rsidRDefault="00173C52" w:rsidP="00173C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551DD"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</w:rPr>
        <w:t xml:space="preserve">  </w:t>
      </w:r>
      <w:r w:rsidRPr="009551DD">
        <w:rPr>
          <w:rFonts w:ascii="Courier New" w:hAnsi="Courier New"/>
          <w:sz w:val="16"/>
        </w:rPr>
        <w:t xml:space="preserve">           Set to true if </w:t>
      </w:r>
      <w:r>
        <w:rPr>
          <w:rFonts w:ascii="Courier New" w:hAnsi="Courier New"/>
          <w:sz w:val="16"/>
        </w:rPr>
        <w:t>edge node sharing is requested</w:t>
      </w:r>
      <w:r w:rsidRPr="009551DD">
        <w:rPr>
          <w:rFonts w:ascii="Courier New" w:hAnsi="Courier New"/>
          <w:sz w:val="16"/>
        </w:rPr>
        <w:t>.</w:t>
      </w:r>
    </w:p>
    <w:p w14:paraId="7B2330D1" w14:textId="77777777" w:rsidR="00173C52" w:rsidRPr="009551DD" w:rsidRDefault="00173C52" w:rsidP="00173C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551DD"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</w:rPr>
        <w:t xml:space="preserve">  </w:t>
      </w:r>
      <w:r w:rsidRPr="009551DD">
        <w:rPr>
          <w:rFonts w:ascii="Courier New" w:hAnsi="Courier New"/>
          <w:sz w:val="16"/>
        </w:rPr>
        <w:t xml:space="preserve">           Set to false if </w:t>
      </w:r>
      <w:r>
        <w:rPr>
          <w:rFonts w:ascii="Courier New" w:hAnsi="Courier New"/>
          <w:sz w:val="16"/>
        </w:rPr>
        <w:t>edge node sharing is not requested</w:t>
      </w:r>
      <w:r w:rsidRPr="009551DD">
        <w:rPr>
          <w:rFonts w:ascii="Courier New" w:hAnsi="Courier New"/>
          <w:sz w:val="16"/>
        </w:rPr>
        <w:t>.</w:t>
      </w:r>
    </w:p>
    <w:p w14:paraId="1014B924" w14:textId="752CDB89" w:rsidR="00173C52" w:rsidRDefault="00173C52" w:rsidP="00173C52">
      <w:pPr>
        <w:pStyle w:val="PL"/>
        <w:rPr>
          <w:ins w:id="54" w:author="Samsung" w:date="2023-09-28T20:28:00Z"/>
        </w:rPr>
      </w:pPr>
      <w:r w:rsidRPr="009551DD">
        <w:t xml:space="preserve">  </w:t>
      </w:r>
      <w:r>
        <w:t xml:space="preserve">  </w:t>
      </w:r>
      <w:r w:rsidRPr="009551DD">
        <w:t xml:space="preserve">          The default value when omitted is false.</w:t>
      </w:r>
    </w:p>
    <w:p w14:paraId="5DEF06F8" w14:textId="69C9723E" w:rsidR="00B74F35" w:rsidRDefault="00B74F35" w:rsidP="00B74F35">
      <w:pPr>
        <w:pStyle w:val="PL"/>
        <w:rPr>
          <w:ins w:id="55" w:author="Samsung" w:date="2023-09-28T20:28:00Z"/>
        </w:rPr>
      </w:pPr>
      <w:ins w:id="56" w:author="Samsung" w:date="2023-09-28T20:28:00Z">
        <w:r>
          <w:t xml:space="preserve">        - </w:t>
        </w:r>
        <w:proofErr w:type="gramStart"/>
        <w:r>
          <w:t>name</w:t>
        </w:r>
        <w:proofErr w:type="gramEnd"/>
        <w:r>
          <w:t xml:space="preserve">: </w:t>
        </w:r>
      </w:ins>
      <w:ins w:id="57" w:author="Samsung" w:date="2023-09-28T20:29:00Z">
        <w:r>
          <w:t>app-grp-id</w:t>
        </w:r>
      </w:ins>
    </w:p>
    <w:p w14:paraId="35EB4C62" w14:textId="77777777" w:rsidR="00B74F35" w:rsidRDefault="00B74F35" w:rsidP="00B74F35">
      <w:pPr>
        <w:pStyle w:val="PL"/>
        <w:rPr>
          <w:ins w:id="58" w:author="Samsung" w:date="2023-09-28T20:28:00Z"/>
        </w:rPr>
      </w:pPr>
      <w:ins w:id="59" w:author="Samsung" w:date="2023-09-28T20:28:00Z">
        <w:r>
          <w:t xml:space="preserve">          </w:t>
        </w:r>
        <w:proofErr w:type="gramStart"/>
        <w:r>
          <w:t>in</w:t>
        </w:r>
        <w:proofErr w:type="gramEnd"/>
        <w:r>
          <w:t>: query</w:t>
        </w:r>
      </w:ins>
    </w:p>
    <w:p w14:paraId="1EDE21D9" w14:textId="77777777" w:rsidR="00B74F35" w:rsidRPr="00982AA2" w:rsidRDefault="00B74F35" w:rsidP="00B74F35">
      <w:pPr>
        <w:pStyle w:val="PL"/>
        <w:rPr>
          <w:ins w:id="60" w:author="Samsung" w:date="2023-09-28T20:28:00Z"/>
          <w:lang w:val="en-US" w:eastAsia="es-ES"/>
        </w:rPr>
      </w:pPr>
      <w:ins w:id="61" w:author="Samsung" w:date="2023-09-28T20:28:00Z">
        <w:r>
          <w:rPr>
            <w:lang w:val="en-US" w:eastAsia="es-ES"/>
          </w:rPr>
          <w:t xml:space="preserve">          </w:t>
        </w:r>
        <w:proofErr w:type="gramStart"/>
        <w:r>
          <w:rPr>
            <w:lang w:val="en-US" w:eastAsia="es-ES"/>
          </w:rPr>
          <w:t>description</w:t>
        </w:r>
        <w:proofErr w:type="gramEnd"/>
        <w:r>
          <w:rPr>
            <w:lang w:val="en-US" w:eastAsia="es-ES"/>
          </w:rPr>
          <w:t>: &gt;</w:t>
        </w:r>
      </w:ins>
    </w:p>
    <w:p w14:paraId="4AC537EE" w14:textId="60B79EEA" w:rsidR="00B74F35" w:rsidRPr="00721D9F" w:rsidRDefault="00B74F35" w:rsidP="00B74F35">
      <w:pPr>
        <w:pStyle w:val="PL"/>
        <w:rPr>
          <w:ins w:id="62" w:author="Samsung" w:date="2023-09-28T20:28:00Z"/>
          <w:lang w:val="en-US" w:eastAsia="es-ES"/>
        </w:rPr>
      </w:pPr>
      <w:ins w:id="63" w:author="Samsung" w:date="2023-09-28T20:28:00Z">
        <w:r>
          <w:rPr>
            <w:lang w:val="en-US"/>
          </w:rPr>
          <w:t xml:space="preserve">            </w:t>
        </w:r>
        <w:r>
          <w:t xml:space="preserve">Contains </w:t>
        </w:r>
      </w:ins>
      <w:ins w:id="64" w:author="Samsung" w:date="2023-09-28T20:29:00Z">
        <w:r>
          <w:t>the application group</w:t>
        </w:r>
      </w:ins>
      <w:ins w:id="65" w:author="Samsung" w:date="2023-09-28T20:28:00Z">
        <w:r>
          <w:t xml:space="preserve"> identifier</w:t>
        </w:r>
        <w:r>
          <w:rPr>
            <w:lang w:val="en-US" w:eastAsia="es-ES"/>
          </w:rPr>
          <w:t>.</w:t>
        </w:r>
      </w:ins>
    </w:p>
    <w:p w14:paraId="0AFF84D9" w14:textId="77777777" w:rsidR="00B74F35" w:rsidRDefault="00B74F35" w:rsidP="00B74F35">
      <w:pPr>
        <w:pStyle w:val="PL"/>
        <w:rPr>
          <w:ins w:id="66" w:author="Samsung" w:date="2023-09-28T20:28:00Z"/>
        </w:rPr>
      </w:pPr>
      <w:ins w:id="67" w:author="Samsung" w:date="2023-09-28T20:28:00Z">
        <w:r>
          <w:t xml:space="preserve">          </w:t>
        </w:r>
        <w:proofErr w:type="gramStart"/>
        <w:r>
          <w:t>required</w:t>
        </w:r>
        <w:proofErr w:type="gramEnd"/>
        <w:r>
          <w:t>: false</w:t>
        </w:r>
      </w:ins>
    </w:p>
    <w:p w14:paraId="07983514" w14:textId="77777777" w:rsidR="00B74F35" w:rsidRDefault="00B74F35" w:rsidP="00B74F35">
      <w:pPr>
        <w:pStyle w:val="PL"/>
        <w:rPr>
          <w:ins w:id="68" w:author="Samsung" w:date="2023-09-28T20:28:00Z"/>
        </w:rPr>
      </w:pPr>
      <w:ins w:id="69" w:author="Samsung" w:date="2023-09-28T20:28:00Z">
        <w:r>
          <w:t xml:space="preserve">          </w:t>
        </w:r>
        <w:proofErr w:type="gramStart"/>
        <w:r>
          <w:t>schema</w:t>
        </w:r>
        <w:proofErr w:type="gramEnd"/>
        <w:r>
          <w:t>:</w:t>
        </w:r>
      </w:ins>
    </w:p>
    <w:p w14:paraId="54EF0B5B" w14:textId="4A87AF6C" w:rsidR="00B74F35" w:rsidRDefault="00B74F35" w:rsidP="00173C52">
      <w:pPr>
        <w:pStyle w:val="PL"/>
      </w:pPr>
      <w:ins w:id="70" w:author="Samsung" w:date="2023-09-28T20:28:00Z">
        <w:r>
          <w:t xml:space="preserve">            </w:t>
        </w:r>
        <w:proofErr w:type="gramStart"/>
        <w:r>
          <w:t>type</w:t>
        </w:r>
        <w:proofErr w:type="gramEnd"/>
        <w:r>
          <w:t>: string</w:t>
        </w:r>
      </w:ins>
    </w:p>
    <w:p w14:paraId="060F4D42" w14:textId="77777777" w:rsidR="00173C52" w:rsidRDefault="00173C52" w:rsidP="00173C52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141392C7" w14:textId="77777777" w:rsidR="00173C52" w:rsidRDefault="00173C52" w:rsidP="00173C52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DF29FCE" w14:textId="77777777" w:rsidR="00173C52" w:rsidRDefault="00173C52" w:rsidP="00173C52">
      <w:pPr>
        <w:pStyle w:val="PL"/>
      </w:pPr>
      <w:r>
        <w:rPr>
          <w:lang w:val="en-US"/>
        </w:rPr>
        <w:t xml:space="preserve">          </w:t>
      </w:r>
      <w:proofErr w:type="gramStart"/>
      <w:r>
        <w:t>description</w:t>
      </w:r>
      <w:proofErr w:type="gramEnd"/>
      <w:r>
        <w:t>: The EDN configuration and the T-EES information determined by ECS.</w:t>
      </w:r>
    </w:p>
    <w:p w14:paraId="6FE96E8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69436426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965FDEA" w14:textId="77777777" w:rsidR="00173C52" w:rsidRDefault="00173C52" w:rsidP="00173C52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38CADA5E" w14:textId="77777777" w:rsidR="00173C52" w:rsidRDefault="00173C52" w:rsidP="00173C52">
      <w:pPr>
        <w:pStyle w:val="PL"/>
      </w:pPr>
      <w:r>
        <w:t xml:space="preserve">                $ref: 'TS24558_Eecs_ServiceProvisioning.yaml#/components/schemas/</w:t>
      </w:r>
      <w:r>
        <w:rPr>
          <w:rFonts w:eastAsia="DengXian"/>
          <w:lang w:eastAsia="zh-CN"/>
        </w:rPr>
        <w:t>ECSServProvResp</w:t>
      </w:r>
      <w:r>
        <w:t>'</w:t>
      </w:r>
    </w:p>
    <w:p w14:paraId="59281240" w14:textId="77777777" w:rsidR="00173C52" w:rsidRDefault="00173C52" w:rsidP="00173C52">
      <w:pPr>
        <w:pStyle w:val="PL"/>
      </w:pPr>
      <w:r>
        <w:t xml:space="preserve">        '400':</w:t>
      </w:r>
    </w:p>
    <w:p w14:paraId="715113BD" w14:textId="77777777" w:rsidR="00173C52" w:rsidRDefault="00173C52" w:rsidP="00173C52">
      <w:pPr>
        <w:pStyle w:val="PL"/>
      </w:pPr>
      <w:r>
        <w:t xml:space="preserve">          $ref: 'TS29122_CommonData.yaml#/components/responses/400'</w:t>
      </w:r>
    </w:p>
    <w:p w14:paraId="4E6F287B" w14:textId="77777777" w:rsidR="00173C52" w:rsidRDefault="00173C52" w:rsidP="00173C52">
      <w:pPr>
        <w:pStyle w:val="PL"/>
      </w:pPr>
      <w:r>
        <w:t xml:space="preserve">        '401':</w:t>
      </w:r>
    </w:p>
    <w:p w14:paraId="1970C30A" w14:textId="77777777" w:rsidR="00173C52" w:rsidRDefault="00173C52" w:rsidP="00173C52">
      <w:pPr>
        <w:pStyle w:val="PL"/>
      </w:pPr>
      <w:r>
        <w:t xml:space="preserve">          $ref: 'TS29122_CommonData.yaml#/components/responses/401'</w:t>
      </w:r>
    </w:p>
    <w:p w14:paraId="15F70DA2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'403':</w:t>
      </w:r>
    </w:p>
    <w:p w14:paraId="41D2BFC4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D1399B8" w14:textId="77777777" w:rsidR="00173C52" w:rsidRDefault="00173C52" w:rsidP="00173C52">
      <w:pPr>
        <w:pStyle w:val="PL"/>
      </w:pPr>
      <w:r>
        <w:t xml:space="preserve">        '404':</w:t>
      </w:r>
    </w:p>
    <w:p w14:paraId="03FD07AE" w14:textId="77777777" w:rsidR="00173C52" w:rsidRDefault="00173C52" w:rsidP="00173C52">
      <w:pPr>
        <w:pStyle w:val="PL"/>
      </w:pPr>
      <w:r>
        <w:t xml:space="preserve">          $ref: 'TS29122_CommonData.yaml#/components/responses/404'</w:t>
      </w:r>
    </w:p>
    <w:p w14:paraId="1D1C5DE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644B298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32850C3E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533651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FB9F089" w14:textId="77777777" w:rsidR="00173C52" w:rsidRDefault="00173C52" w:rsidP="00173C52">
      <w:pPr>
        <w:pStyle w:val="PL"/>
      </w:pPr>
      <w:r>
        <w:t xml:space="preserve">        '500':</w:t>
      </w:r>
    </w:p>
    <w:p w14:paraId="6B4D6EB1" w14:textId="77777777" w:rsidR="00173C52" w:rsidRDefault="00173C52" w:rsidP="00173C52">
      <w:pPr>
        <w:pStyle w:val="PL"/>
      </w:pPr>
      <w:r>
        <w:t xml:space="preserve">          $ref: 'TS29122_CommonData.yaml#/components/responses/500'</w:t>
      </w:r>
    </w:p>
    <w:p w14:paraId="149C5B9D" w14:textId="77777777" w:rsidR="00173C52" w:rsidRDefault="00173C52" w:rsidP="00173C52">
      <w:pPr>
        <w:pStyle w:val="PL"/>
      </w:pPr>
      <w:r>
        <w:t xml:space="preserve">        '503':</w:t>
      </w:r>
    </w:p>
    <w:p w14:paraId="4D734B4F" w14:textId="77777777" w:rsidR="00173C52" w:rsidRDefault="00173C52" w:rsidP="00173C52">
      <w:pPr>
        <w:pStyle w:val="PL"/>
      </w:pPr>
      <w:r>
        <w:t xml:space="preserve">          $ref: 'TS29122_CommonData.yaml#/components/responses/503'</w:t>
      </w:r>
    </w:p>
    <w:p w14:paraId="5B1CF528" w14:textId="77777777" w:rsidR="00173C52" w:rsidRDefault="00173C52" w:rsidP="00173C52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00F5E91C" w14:textId="77777777" w:rsidR="00173C52" w:rsidRDefault="00173C52" w:rsidP="00173C52">
      <w:pPr>
        <w:rPr>
          <w:rFonts w:ascii="Courier New" w:hAnsi="Courier New"/>
          <w:noProof/>
          <w:sz w:val="16"/>
        </w:rPr>
      </w:pPr>
      <w:r w:rsidRPr="001117FE">
        <w:rPr>
          <w:rFonts w:ascii="Courier New" w:hAnsi="Courier New"/>
          <w:noProof/>
          <w:sz w:val="16"/>
        </w:rPr>
        <w:t xml:space="preserve">          $ref: 'TS29122_CommonData.yaml#/components/responses/default'</w:t>
      </w:r>
    </w:p>
    <w:p w14:paraId="74FC8806" w14:textId="77777777" w:rsidR="00173C52" w:rsidRDefault="00173C52" w:rsidP="00173C52">
      <w:pPr>
        <w:pStyle w:val="PL"/>
      </w:pPr>
      <w:proofErr w:type="gramStart"/>
      <w:r>
        <w:t>components</w:t>
      </w:r>
      <w:proofErr w:type="gramEnd"/>
      <w:r>
        <w:t>:</w:t>
      </w:r>
    </w:p>
    <w:p w14:paraId="16FB3882" w14:textId="77777777" w:rsidR="00173C52" w:rsidRDefault="00173C52" w:rsidP="00173C52">
      <w:pPr>
        <w:pStyle w:val="PL"/>
      </w:pPr>
      <w:r>
        <w:t xml:space="preserve">  </w:t>
      </w:r>
      <w:proofErr w:type="spellStart"/>
      <w:proofErr w:type="gramStart"/>
      <w:r>
        <w:t>securitySchemes</w:t>
      </w:r>
      <w:proofErr w:type="spellEnd"/>
      <w:proofErr w:type="gramEnd"/>
      <w:r>
        <w:t>:</w:t>
      </w:r>
    </w:p>
    <w:p w14:paraId="3EB388A7" w14:textId="77777777" w:rsidR="00173C52" w:rsidRDefault="00173C52" w:rsidP="00173C52">
      <w:pPr>
        <w:pStyle w:val="PL"/>
      </w:pPr>
      <w:r>
        <w:t xml:space="preserve">    oAuth2ClientCredentials:</w:t>
      </w:r>
    </w:p>
    <w:p w14:paraId="088E35B4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oauth2</w:t>
      </w:r>
    </w:p>
    <w:p w14:paraId="52AEF55C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flows</w:t>
      </w:r>
      <w:proofErr w:type="gramEnd"/>
      <w:r>
        <w:t>:</w:t>
      </w:r>
    </w:p>
    <w:p w14:paraId="1D07A264" w14:textId="77777777" w:rsidR="00173C52" w:rsidRDefault="00173C52" w:rsidP="00173C52">
      <w:pPr>
        <w:pStyle w:val="PL"/>
      </w:pPr>
      <w:r>
        <w:t xml:space="preserve">        </w:t>
      </w:r>
      <w:proofErr w:type="spellStart"/>
      <w:proofErr w:type="gramStart"/>
      <w:r>
        <w:t>clientCredentials</w:t>
      </w:r>
      <w:proofErr w:type="spellEnd"/>
      <w:proofErr w:type="gramEnd"/>
      <w:r>
        <w:t>:</w:t>
      </w:r>
    </w:p>
    <w:p w14:paraId="48ED933F" w14:textId="77777777" w:rsidR="00173C52" w:rsidRDefault="00173C52" w:rsidP="00173C52">
      <w:pPr>
        <w:pStyle w:val="PL"/>
      </w:pPr>
      <w:r>
        <w:t xml:space="preserve">          </w:t>
      </w:r>
      <w:proofErr w:type="spellStart"/>
      <w:proofErr w:type="gramStart"/>
      <w:r>
        <w:t>tokenUrl</w:t>
      </w:r>
      <w:proofErr w:type="spellEnd"/>
      <w:proofErr w:type="gramEnd"/>
      <w:r>
        <w:t>: '{</w:t>
      </w:r>
      <w:proofErr w:type="spellStart"/>
      <w:r>
        <w:t>tokenUrl</w:t>
      </w:r>
      <w:proofErr w:type="spellEnd"/>
      <w:r>
        <w:t>}'</w:t>
      </w:r>
    </w:p>
    <w:p w14:paraId="77F57681" w14:textId="5D36A536" w:rsidR="002C537F" w:rsidRDefault="00173C52" w:rsidP="00173C52">
      <w:pPr>
        <w:pStyle w:val="PL"/>
      </w:pPr>
      <w:r w:rsidRPr="00A641BF">
        <w:rPr>
          <w:noProof/>
        </w:rPr>
        <w:t xml:space="preserve">          scopes: {}</w:t>
      </w:r>
    </w:p>
    <w:p w14:paraId="411E15F2" w14:textId="77777777" w:rsidR="001F6C51" w:rsidRDefault="001F6C51" w:rsidP="00CF1228">
      <w:pPr>
        <w:pStyle w:val="PL"/>
      </w:pPr>
    </w:p>
    <w:p w14:paraId="36588346" w14:textId="151D7DFD" w:rsidR="00A84669" w:rsidRDefault="00A84669" w:rsidP="003B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  <w:rPr>
          <w:noProof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A8466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2E1AB" w14:textId="77777777" w:rsidR="009601D8" w:rsidRDefault="009601D8">
      <w:r>
        <w:separator/>
      </w:r>
    </w:p>
  </w:endnote>
  <w:endnote w:type="continuationSeparator" w:id="0">
    <w:p w14:paraId="6BCB3046" w14:textId="77777777" w:rsidR="009601D8" w:rsidRDefault="0096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6A923" w14:textId="77777777" w:rsidR="009601D8" w:rsidRDefault="009601D8">
      <w:r>
        <w:separator/>
      </w:r>
    </w:p>
  </w:footnote>
  <w:footnote w:type="continuationSeparator" w:id="0">
    <w:p w14:paraId="73CB4134" w14:textId="77777777" w:rsidR="009601D8" w:rsidRDefault="0096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AE3F01" w:rsidRDefault="00AE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AE3F01" w:rsidRDefault="00AE3F01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AE3F01" w:rsidRDefault="00AE3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E14476"/>
    <w:multiLevelType w:val="hybridMultilevel"/>
    <w:tmpl w:val="5D04ED1E"/>
    <w:lvl w:ilvl="0" w:tplc="6D5837B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9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6"/>
  </w:num>
  <w:num w:numId="8">
    <w:abstractNumId w:val="9"/>
  </w:num>
  <w:num w:numId="9">
    <w:abstractNumId w:val="15"/>
  </w:num>
  <w:num w:numId="10">
    <w:abstractNumId w:val="17"/>
  </w:num>
  <w:num w:numId="11">
    <w:abstractNumId w:val="30"/>
  </w:num>
  <w:num w:numId="12">
    <w:abstractNumId w:val="7"/>
  </w:num>
  <w:num w:numId="13">
    <w:abstractNumId w:val="14"/>
  </w:num>
  <w:num w:numId="14">
    <w:abstractNumId w:val="19"/>
  </w:num>
  <w:num w:numId="15">
    <w:abstractNumId w:val="23"/>
  </w:num>
  <w:num w:numId="16">
    <w:abstractNumId w:val="5"/>
  </w:num>
  <w:num w:numId="17">
    <w:abstractNumId w:val="25"/>
  </w:num>
  <w:num w:numId="18">
    <w:abstractNumId w:val="21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2"/>
  </w:num>
  <w:num w:numId="24">
    <w:abstractNumId w:val="20"/>
  </w:num>
  <w:num w:numId="25">
    <w:abstractNumId w:val="13"/>
  </w:num>
  <w:num w:numId="26">
    <w:abstractNumId w:val="28"/>
  </w:num>
  <w:num w:numId="27">
    <w:abstractNumId w:val="8"/>
  </w:num>
  <w:num w:numId="28">
    <w:abstractNumId w:val="27"/>
  </w:num>
  <w:num w:numId="29">
    <w:abstractNumId w:val="16"/>
  </w:num>
  <w:num w:numId="30">
    <w:abstractNumId w:val="10"/>
  </w:num>
  <w:num w:numId="31">
    <w:abstractNumId w:val="6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65"/>
    <w:rsid w:val="00022E4A"/>
    <w:rsid w:val="00052208"/>
    <w:rsid w:val="000A032F"/>
    <w:rsid w:val="000A6394"/>
    <w:rsid w:val="000B7FED"/>
    <w:rsid w:val="000C038A"/>
    <w:rsid w:val="000C6598"/>
    <w:rsid w:val="000D44B3"/>
    <w:rsid w:val="000E2136"/>
    <w:rsid w:val="001067F1"/>
    <w:rsid w:val="00107472"/>
    <w:rsid w:val="00123285"/>
    <w:rsid w:val="00145D43"/>
    <w:rsid w:val="00173C52"/>
    <w:rsid w:val="00185094"/>
    <w:rsid w:val="00192C46"/>
    <w:rsid w:val="001A08B3"/>
    <w:rsid w:val="001A49A5"/>
    <w:rsid w:val="001A7B60"/>
    <w:rsid w:val="001B4891"/>
    <w:rsid w:val="001B52F0"/>
    <w:rsid w:val="001B7A65"/>
    <w:rsid w:val="001C0C88"/>
    <w:rsid w:val="001D4D3E"/>
    <w:rsid w:val="001E41F3"/>
    <w:rsid w:val="001F6C51"/>
    <w:rsid w:val="002051F2"/>
    <w:rsid w:val="00225561"/>
    <w:rsid w:val="00235BD0"/>
    <w:rsid w:val="0026004D"/>
    <w:rsid w:val="002640DD"/>
    <w:rsid w:val="0027075A"/>
    <w:rsid w:val="00275D12"/>
    <w:rsid w:val="00284FEB"/>
    <w:rsid w:val="002860C4"/>
    <w:rsid w:val="002B5741"/>
    <w:rsid w:val="002C3FD1"/>
    <w:rsid w:val="002C537F"/>
    <w:rsid w:val="002E472E"/>
    <w:rsid w:val="002F52F3"/>
    <w:rsid w:val="002F53DA"/>
    <w:rsid w:val="002F5894"/>
    <w:rsid w:val="00305409"/>
    <w:rsid w:val="0031522C"/>
    <w:rsid w:val="003260B3"/>
    <w:rsid w:val="00350BCA"/>
    <w:rsid w:val="003609EF"/>
    <w:rsid w:val="0036231A"/>
    <w:rsid w:val="0036689E"/>
    <w:rsid w:val="00374DD4"/>
    <w:rsid w:val="00381AEF"/>
    <w:rsid w:val="003B306D"/>
    <w:rsid w:val="003B3586"/>
    <w:rsid w:val="003B56DE"/>
    <w:rsid w:val="003C1779"/>
    <w:rsid w:val="003D2F93"/>
    <w:rsid w:val="003E1A36"/>
    <w:rsid w:val="003F75BF"/>
    <w:rsid w:val="00410371"/>
    <w:rsid w:val="004242F1"/>
    <w:rsid w:val="00435665"/>
    <w:rsid w:val="00453FC3"/>
    <w:rsid w:val="00455D92"/>
    <w:rsid w:val="004674ED"/>
    <w:rsid w:val="004A062A"/>
    <w:rsid w:val="004B75B7"/>
    <w:rsid w:val="004E7A4B"/>
    <w:rsid w:val="004F4B9C"/>
    <w:rsid w:val="005141D9"/>
    <w:rsid w:val="0051498F"/>
    <w:rsid w:val="0051580D"/>
    <w:rsid w:val="005371B5"/>
    <w:rsid w:val="00547111"/>
    <w:rsid w:val="00563FDE"/>
    <w:rsid w:val="00566222"/>
    <w:rsid w:val="0056643A"/>
    <w:rsid w:val="00592D74"/>
    <w:rsid w:val="005C1A7C"/>
    <w:rsid w:val="005D6F17"/>
    <w:rsid w:val="005D7D91"/>
    <w:rsid w:val="005E2C44"/>
    <w:rsid w:val="005F26E3"/>
    <w:rsid w:val="00621188"/>
    <w:rsid w:val="006257ED"/>
    <w:rsid w:val="00625833"/>
    <w:rsid w:val="00653DE4"/>
    <w:rsid w:val="00665C47"/>
    <w:rsid w:val="006737A3"/>
    <w:rsid w:val="00695808"/>
    <w:rsid w:val="006A7BB6"/>
    <w:rsid w:val="006B27D6"/>
    <w:rsid w:val="006B46FB"/>
    <w:rsid w:val="006B6400"/>
    <w:rsid w:val="006E21FB"/>
    <w:rsid w:val="006F73B1"/>
    <w:rsid w:val="00703BDF"/>
    <w:rsid w:val="007168A0"/>
    <w:rsid w:val="0072582B"/>
    <w:rsid w:val="00737A0F"/>
    <w:rsid w:val="00792342"/>
    <w:rsid w:val="007977A8"/>
    <w:rsid w:val="007A18E6"/>
    <w:rsid w:val="007B512A"/>
    <w:rsid w:val="007C2097"/>
    <w:rsid w:val="007D515D"/>
    <w:rsid w:val="007D6A07"/>
    <w:rsid w:val="007E5AE8"/>
    <w:rsid w:val="007F7259"/>
    <w:rsid w:val="008040A8"/>
    <w:rsid w:val="008279FA"/>
    <w:rsid w:val="008365CC"/>
    <w:rsid w:val="00860812"/>
    <w:rsid w:val="008626E7"/>
    <w:rsid w:val="00870EE7"/>
    <w:rsid w:val="00882A11"/>
    <w:rsid w:val="008863B9"/>
    <w:rsid w:val="008868F4"/>
    <w:rsid w:val="008A45A6"/>
    <w:rsid w:val="008B060B"/>
    <w:rsid w:val="008B0A9F"/>
    <w:rsid w:val="008B72D7"/>
    <w:rsid w:val="008C7FC3"/>
    <w:rsid w:val="008D12DF"/>
    <w:rsid w:val="008D3CCC"/>
    <w:rsid w:val="008E081A"/>
    <w:rsid w:val="008E6B00"/>
    <w:rsid w:val="008F3789"/>
    <w:rsid w:val="008F686C"/>
    <w:rsid w:val="009126C7"/>
    <w:rsid w:val="009148DE"/>
    <w:rsid w:val="00927B85"/>
    <w:rsid w:val="00941DEA"/>
    <w:rsid w:val="00941E30"/>
    <w:rsid w:val="00942A5E"/>
    <w:rsid w:val="009601D8"/>
    <w:rsid w:val="00971180"/>
    <w:rsid w:val="009777D9"/>
    <w:rsid w:val="00991B88"/>
    <w:rsid w:val="009A288B"/>
    <w:rsid w:val="009A5753"/>
    <w:rsid w:val="009A579D"/>
    <w:rsid w:val="009E3297"/>
    <w:rsid w:val="009F734F"/>
    <w:rsid w:val="00A01D8B"/>
    <w:rsid w:val="00A246B6"/>
    <w:rsid w:val="00A47E70"/>
    <w:rsid w:val="00A50CF0"/>
    <w:rsid w:val="00A51FBC"/>
    <w:rsid w:val="00A5231F"/>
    <w:rsid w:val="00A7671C"/>
    <w:rsid w:val="00A84669"/>
    <w:rsid w:val="00AA05CF"/>
    <w:rsid w:val="00AA2CBC"/>
    <w:rsid w:val="00AB46FE"/>
    <w:rsid w:val="00AC5820"/>
    <w:rsid w:val="00AD1CD8"/>
    <w:rsid w:val="00AE3F01"/>
    <w:rsid w:val="00B258BB"/>
    <w:rsid w:val="00B35984"/>
    <w:rsid w:val="00B37DC1"/>
    <w:rsid w:val="00B63DA7"/>
    <w:rsid w:val="00B67B97"/>
    <w:rsid w:val="00B74F35"/>
    <w:rsid w:val="00B968C8"/>
    <w:rsid w:val="00BA3EC5"/>
    <w:rsid w:val="00BA51D9"/>
    <w:rsid w:val="00BB5DFC"/>
    <w:rsid w:val="00BB7264"/>
    <w:rsid w:val="00BD279D"/>
    <w:rsid w:val="00BD283F"/>
    <w:rsid w:val="00BD2DB1"/>
    <w:rsid w:val="00BD6BB8"/>
    <w:rsid w:val="00C075E6"/>
    <w:rsid w:val="00C27C9F"/>
    <w:rsid w:val="00C349D3"/>
    <w:rsid w:val="00C353F8"/>
    <w:rsid w:val="00C66BA2"/>
    <w:rsid w:val="00C75313"/>
    <w:rsid w:val="00C862AC"/>
    <w:rsid w:val="00C870F6"/>
    <w:rsid w:val="00C95985"/>
    <w:rsid w:val="00C95FBD"/>
    <w:rsid w:val="00CC5026"/>
    <w:rsid w:val="00CC5F0B"/>
    <w:rsid w:val="00CC68D0"/>
    <w:rsid w:val="00CD58AA"/>
    <w:rsid w:val="00CE0AB2"/>
    <w:rsid w:val="00CF1228"/>
    <w:rsid w:val="00CF2F9F"/>
    <w:rsid w:val="00D03F9A"/>
    <w:rsid w:val="00D06D51"/>
    <w:rsid w:val="00D24991"/>
    <w:rsid w:val="00D40CB9"/>
    <w:rsid w:val="00D50255"/>
    <w:rsid w:val="00D66520"/>
    <w:rsid w:val="00D84A12"/>
    <w:rsid w:val="00D84AE9"/>
    <w:rsid w:val="00D9082F"/>
    <w:rsid w:val="00DC16E7"/>
    <w:rsid w:val="00DD63E1"/>
    <w:rsid w:val="00DE34CF"/>
    <w:rsid w:val="00E068E8"/>
    <w:rsid w:val="00E11EE1"/>
    <w:rsid w:val="00E13F3D"/>
    <w:rsid w:val="00E34898"/>
    <w:rsid w:val="00E759F8"/>
    <w:rsid w:val="00E86B23"/>
    <w:rsid w:val="00EB09B7"/>
    <w:rsid w:val="00EB3C85"/>
    <w:rsid w:val="00EC3F8F"/>
    <w:rsid w:val="00EC7413"/>
    <w:rsid w:val="00EE6E31"/>
    <w:rsid w:val="00EE7D7C"/>
    <w:rsid w:val="00F25D98"/>
    <w:rsid w:val="00F300FB"/>
    <w:rsid w:val="00F32AF6"/>
    <w:rsid w:val="00F903D8"/>
    <w:rsid w:val="00FA7B53"/>
    <w:rsid w:val="00FB008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8E6B00"/>
    <w:rPr>
      <w:rFonts w:ascii="Arial" w:hAnsi="Arial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8E6B00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E6B0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CF122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F122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F122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CF122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F1228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8E6B0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8E6B0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locked/>
    <w:rsid w:val="008E6B00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CF1228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CF1228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ditor's Noteormal"/>
    <w:basedOn w:val="NO"/>
    <w:qFormat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CF1228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CF1228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rsid w:val="008E6B00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8E6B0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basedOn w:val="DefaultParagraphFont"/>
    <w:link w:val="CommentText"/>
    <w:rsid w:val="008E6B0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B0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B0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6B00"/>
    <w:rPr>
      <w:rFonts w:ascii="Tahoma" w:hAnsi="Tahoma" w:cs="Tahoma"/>
      <w:shd w:val="clear" w:color="auto" w:fill="00008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8E6B00"/>
    <w:rPr>
      <w:rFonts w:eastAsia="SimSun"/>
    </w:rPr>
  </w:style>
  <w:style w:type="paragraph" w:customStyle="1" w:styleId="Guidance">
    <w:name w:val="Guidance"/>
    <w:basedOn w:val="Normal"/>
    <w:rsid w:val="008E6B00"/>
    <w:rPr>
      <w:rFonts w:eastAsia="SimSun"/>
      <w:i/>
      <w:color w:val="0000FF"/>
    </w:rPr>
  </w:style>
  <w:style w:type="paragraph" w:customStyle="1" w:styleId="B1">
    <w:name w:val="B1+"/>
    <w:basedOn w:val="Normal"/>
    <w:rsid w:val="008E6B00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customStyle="1" w:styleId="EN">
    <w:name w:val="EN"/>
    <w:basedOn w:val="Normal"/>
    <w:qFormat/>
    <w:rsid w:val="008E6B00"/>
    <w:rPr>
      <w:rFonts w:eastAsia="SimSun"/>
    </w:rPr>
  </w:style>
  <w:style w:type="character" w:customStyle="1" w:styleId="EditorsNoteChar">
    <w:name w:val="Editor's Note Char"/>
    <w:aliases w:val="EN Char"/>
    <w:qFormat/>
    <w:locked/>
    <w:rsid w:val="008E6B00"/>
    <w:rPr>
      <w:rFonts w:ascii="Times New Roman" w:hAnsi="Times New Roman"/>
      <w:color w:val="FF0000"/>
      <w:lang w:eastAsia="en-US"/>
    </w:rPr>
  </w:style>
  <w:style w:type="character" w:customStyle="1" w:styleId="ZDONTMODIFY">
    <w:name w:val="ZDONTMODIFY"/>
    <w:rsid w:val="008E6B00"/>
  </w:style>
  <w:style w:type="character" w:customStyle="1" w:styleId="ZREGNAME">
    <w:name w:val="ZREGNAME"/>
    <w:uiPriority w:val="99"/>
    <w:rsid w:val="008E6B00"/>
  </w:style>
  <w:style w:type="character" w:customStyle="1" w:styleId="NOZchn">
    <w:name w:val="NO Zchn"/>
    <w:qFormat/>
    <w:rsid w:val="008E6B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57FD-750F-4FC4-B86E-EA99978C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179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Samsung_r1</cp:lastModifiedBy>
  <cp:revision>105</cp:revision>
  <cp:lastPrinted>1899-12-31T23:00:00Z</cp:lastPrinted>
  <dcterms:created xsi:type="dcterms:W3CDTF">2020-02-03T08:32:00Z</dcterms:created>
  <dcterms:modified xsi:type="dcterms:W3CDTF">2023-10-12T05:37:00Z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