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7DCD80B"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fldSimple>
      <w:r w:rsidR="00CF2F9F">
        <w:rPr>
          <w:b/>
          <w:noProof/>
          <w:sz w:val="24"/>
        </w:rPr>
        <w:t>30</w:t>
      </w:r>
      <w:r>
        <w:rPr>
          <w:b/>
          <w:i/>
          <w:noProof/>
          <w:sz w:val="28"/>
        </w:rPr>
        <w:tab/>
      </w:r>
      <w:fldSimple w:instr=" DOCPROPERTY  Tdoc#  \* MERGEFORMAT ">
        <w:r w:rsidR="00BD283F">
          <w:rPr>
            <w:b/>
            <w:i/>
            <w:noProof/>
            <w:sz w:val="28"/>
          </w:rPr>
          <w:t>C3-2</w:t>
        </w:r>
        <w:r w:rsidR="00E86B23">
          <w:rPr>
            <w:b/>
            <w:i/>
            <w:noProof/>
            <w:sz w:val="28"/>
          </w:rPr>
          <w:t>3</w:t>
        </w:r>
      </w:fldSimple>
      <w:r w:rsidR="00CF2F9F">
        <w:rPr>
          <w:b/>
          <w:i/>
          <w:noProof/>
          <w:sz w:val="28"/>
        </w:rPr>
        <w:t>4</w:t>
      </w:r>
      <w:r w:rsidR="008A3F59">
        <w:rPr>
          <w:b/>
          <w:i/>
          <w:noProof/>
          <w:sz w:val="28"/>
        </w:rPr>
        <w:t>402</w:t>
      </w:r>
      <w:r w:rsidR="00041AB6">
        <w:rPr>
          <w:b/>
          <w:i/>
          <w:noProof/>
          <w:sz w:val="28"/>
        </w:rPr>
        <w:t>_r1</w:t>
      </w:r>
    </w:p>
    <w:p w14:paraId="7CB45193" w14:textId="12449CD5" w:rsidR="001E41F3" w:rsidRDefault="00CF2F9F"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Pr>
          <w:b/>
          <w:noProof/>
          <w:sz w:val="24"/>
        </w:rPr>
        <w:t xml:space="preserve">                                           </w:t>
      </w:r>
      <w:r w:rsidR="00FA7B53">
        <w:rPr>
          <w:b/>
          <w:noProof/>
          <w:sz w:val="24"/>
        </w:rPr>
        <w:t xml:space="preserve">        </w:t>
      </w:r>
      <w:r w:rsidRPr="00CF2F9F">
        <w:rPr>
          <w:i/>
          <w:noProof/>
        </w:rPr>
        <w:t xml:space="preserve"> (revision of C3-23</w:t>
      </w:r>
      <w:r w:rsidR="00BD2DB1">
        <w:rPr>
          <w:i/>
          <w:noProof/>
        </w:rPr>
        <w:t>4</w:t>
      </w:r>
      <w:r w:rsidR="00041AB6">
        <w:rPr>
          <w:i/>
          <w:noProof/>
        </w:rPr>
        <w:t>402</w:t>
      </w:r>
      <w:r w:rsidRPr="00CF2F9F">
        <w:rPr>
          <w:i/>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BC584" w:rsidR="001E41F3" w:rsidRPr="00410371" w:rsidRDefault="00D5565D" w:rsidP="0031522C">
            <w:pPr>
              <w:pStyle w:val="CRCoverPage"/>
              <w:spacing w:after="0"/>
              <w:jc w:val="right"/>
              <w:rPr>
                <w:b/>
                <w:noProof/>
                <w:sz w:val="28"/>
              </w:rPr>
            </w:pPr>
            <w:fldSimple w:instr=" DOCPROPERTY  Spec#  \* MERGEFORMAT ">
              <w:r w:rsidR="0031522C">
                <w:rPr>
                  <w:b/>
                  <w:noProof/>
                  <w:sz w:val="28"/>
                </w:rPr>
                <w:t>29.558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A276DD" w:rsidR="001E41F3" w:rsidRPr="00410371" w:rsidRDefault="00D5565D" w:rsidP="008A3F59">
            <w:pPr>
              <w:pStyle w:val="CRCoverPage"/>
              <w:spacing w:after="0"/>
              <w:rPr>
                <w:noProof/>
              </w:rPr>
            </w:pPr>
            <w:fldSimple w:instr=" DOCPROPERTY  Cr#  \* MERGEFORMAT ">
              <w:r w:rsidR="0031522C">
                <w:rPr>
                  <w:b/>
                  <w:noProof/>
                  <w:sz w:val="28"/>
                </w:rPr>
                <w:t>0</w:t>
              </w:r>
            </w:fldSimple>
            <w:r w:rsidR="008A3F59">
              <w:rPr>
                <w:b/>
                <w:noProof/>
                <w:sz w:val="28"/>
              </w:rPr>
              <w:t>133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B67535" w:rsidR="001E41F3" w:rsidRPr="00410371" w:rsidRDefault="00BD2DB1" w:rsidP="00BD2DB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5E5A7" w:rsidR="001E41F3" w:rsidRPr="00410371" w:rsidRDefault="00D5565D" w:rsidP="0031522C">
            <w:pPr>
              <w:pStyle w:val="CRCoverPage"/>
              <w:spacing w:after="0"/>
              <w:jc w:val="center"/>
              <w:rPr>
                <w:noProof/>
                <w:sz w:val="28"/>
              </w:rPr>
            </w:pPr>
            <w:fldSimple w:instr=" DOCPROPERTY  Version  \* MERGEFORMAT ">
              <w:r w:rsidR="0051498F">
                <w:rPr>
                  <w:b/>
                  <w:noProof/>
                  <w:sz w:val="28"/>
                </w:rPr>
                <w:t>18.3</w:t>
              </w:r>
              <w:r w:rsidR="0031522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982541" w:rsidR="00F25D98" w:rsidRDefault="00455D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6C00C4" w:rsidR="001E41F3" w:rsidRDefault="008B060B">
            <w:pPr>
              <w:pStyle w:val="CRCoverPage"/>
              <w:spacing w:after="0"/>
              <w:ind w:left="100"/>
              <w:rPr>
                <w:noProof/>
              </w:rPr>
            </w:pPr>
            <w:r>
              <w:t>Updates to Common EAS Announcement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8F287B" w:rsidR="001E41F3" w:rsidRDefault="0031522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217259" w:rsidR="001E41F3" w:rsidRDefault="0031522C"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0C3350" w:rsidR="001E41F3" w:rsidRDefault="0031522C">
            <w:pPr>
              <w:pStyle w:val="CRCoverPage"/>
              <w:spacing w:after="0"/>
              <w:ind w:left="100"/>
              <w:rPr>
                <w:noProof/>
              </w:rPr>
            </w:pPr>
            <w:r>
              <w:t>EDGEAPP_Ph2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4DA347" w:rsidR="001E41F3" w:rsidRDefault="00CF2F9F" w:rsidP="00CF2F9F">
            <w:pPr>
              <w:pStyle w:val="CRCoverPage"/>
              <w:spacing w:after="0"/>
              <w:ind w:left="100"/>
              <w:rPr>
                <w:noProof/>
              </w:rPr>
            </w:pPr>
            <w:r>
              <w:t>2023-09-29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97A1DE" w:rsidR="001E41F3" w:rsidRDefault="00D5565D" w:rsidP="0031522C">
            <w:pPr>
              <w:pStyle w:val="CRCoverPage"/>
              <w:spacing w:after="0"/>
              <w:ind w:left="100" w:right="-609"/>
              <w:rPr>
                <w:b/>
                <w:noProof/>
              </w:rPr>
            </w:pPr>
            <w:fldSimple w:instr=" DOCPROPERTY  Cat  \* MERGEFORMAT ">
              <w:r w:rsidR="0031522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29A1D" w:rsidR="001E41F3" w:rsidRDefault="00D5565D" w:rsidP="0031522C">
            <w:pPr>
              <w:pStyle w:val="CRCoverPage"/>
              <w:spacing w:after="0"/>
              <w:ind w:left="100"/>
              <w:rPr>
                <w:noProof/>
              </w:rPr>
            </w:pPr>
            <w:fldSimple w:instr=" DOCPROPERTY  Release  \* MERGEFORMAT ">
              <w:r w:rsidR="00D24991">
                <w:rPr>
                  <w:noProof/>
                </w:rPr>
                <w:t>Rel</w:t>
              </w:r>
              <w:r w:rsidR="0031522C">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7E2AB" w14:textId="1539C2EA" w:rsidR="00C075E6" w:rsidRDefault="004E7A4B" w:rsidP="00C075E6">
            <w:pPr>
              <w:pStyle w:val="CRCoverPage"/>
              <w:spacing w:after="0"/>
              <w:ind w:left="100"/>
              <w:rPr>
                <w:noProof/>
              </w:rPr>
            </w:pPr>
            <w:r>
              <w:rPr>
                <w:noProof/>
              </w:rPr>
              <w:t>For the Eees_AnnouceCommonEAS service, the API name and service operation needs to aligned with stage-2 agreed CR (S6-232646), i.e. Eees_CommonEASAnnou</w:t>
            </w:r>
            <w:r w:rsidR="003B56DE">
              <w:rPr>
                <w:noProof/>
              </w:rPr>
              <w:t>n</w:t>
            </w:r>
            <w:r>
              <w:rPr>
                <w:noProof/>
              </w:rPr>
              <w:t>cement and Declare</w:t>
            </w:r>
            <w:r w:rsidR="00C075E6">
              <w:rPr>
                <w:noProof/>
              </w:rPr>
              <w:t>.</w:t>
            </w:r>
          </w:p>
          <w:p w14:paraId="31AB7EB4" w14:textId="77777777" w:rsidR="00C075E6" w:rsidRDefault="00C075E6" w:rsidP="00C075E6">
            <w:pPr>
              <w:pStyle w:val="CRCoverPage"/>
              <w:spacing w:after="0"/>
              <w:ind w:left="100"/>
              <w:rPr>
                <w:noProof/>
              </w:rPr>
            </w:pPr>
          </w:p>
          <w:p w14:paraId="7D26FCBF" w14:textId="15177C0F" w:rsidR="00C075E6" w:rsidRDefault="00C075E6" w:rsidP="00C075E6">
            <w:pPr>
              <w:pStyle w:val="CRCoverPage"/>
              <w:spacing w:after="0"/>
              <w:ind w:left="100"/>
              <w:rPr>
                <w:noProof/>
              </w:rPr>
            </w:pPr>
            <w:r>
              <w:rPr>
                <w:noProof/>
              </w:rPr>
              <w:t xml:space="preserve">The selected Common EAS endpoint information should be included in the request message as agreed in S6-232753. </w:t>
            </w:r>
          </w:p>
          <w:p w14:paraId="40FF0166" w14:textId="11E57781" w:rsidR="00C075E6" w:rsidRDefault="00C075E6" w:rsidP="00C075E6">
            <w:pPr>
              <w:pStyle w:val="CRCoverPage"/>
              <w:spacing w:after="0"/>
              <w:ind w:left="100"/>
              <w:rPr>
                <w:noProof/>
              </w:rPr>
            </w:pPr>
          </w:p>
          <w:p w14:paraId="708AA7DE" w14:textId="7D5A0C8C" w:rsidR="001E41F3" w:rsidRDefault="00C075E6" w:rsidP="00C075E6">
            <w:pPr>
              <w:pStyle w:val="CRCoverPage"/>
              <w:spacing w:after="0"/>
              <w:ind w:left="100"/>
              <w:rPr>
                <w:noProof/>
              </w:rPr>
            </w:pPr>
            <w:r>
              <w:rPr>
                <w:noProof/>
              </w:rPr>
              <w:t>The Application group ID description needs to be updated as agreed in S6-232632.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B4F940A" w14:textId="1CE89AD5" w:rsidR="001E41F3" w:rsidRDefault="008868F4" w:rsidP="00A84669">
            <w:pPr>
              <w:pStyle w:val="CRCoverPage"/>
              <w:spacing w:after="0"/>
              <w:ind w:left="100"/>
              <w:rPr>
                <w:noProof/>
              </w:rPr>
            </w:pPr>
            <w:r>
              <w:rPr>
                <w:noProof/>
              </w:rPr>
              <w:t xml:space="preserve">Update the API name to Eees_CommonEASAnnouncement. </w:t>
            </w:r>
          </w:p>
          <w:p w14:paraId="22889F2B" w14:textId="23E87939" w:rsidR="008868F4" w:rsidRDefault="008868F4" w:rsidP="00A84669">
            <w:pPr>
              <w:pStyle w:val="CRCoverPage"/>
              <w:spacing w:after="0"/>
              <w:ind w:left="100"/>
              <w:rPr>
                <w:noProof/>
              </w:rPr>
            </w:pPr>
            <w:r>
              <w:rPr>
                <w:noProof/>
              </w:rPr>
              <w:t>Update Service operatio name to Declare</w:t>
            </w:r>
          </w:p>
          <w:p w14:paraId="287F579A" w14:textId="4FC4220E" w:rsidR="008868F4" w:rsidRDefault="008868F4" w:rsidP="00A84669">
            <w:pPr>
              <w:pStyle w:val="CRCoverPage"/>
              <w:spacing w:after="0"/>
              <w:ind w:left="100"/>
              <w:rPr>
                <w:noProof/>
              </w:rPr>
            </w:pPr>
            <w:r>
              <w:rPr>
                <w:noProof/>
              </w:rPr>
              <w:t>Include Endpoint information the request data structure (CommonEASInfo)</w:t>
            </w:r>
          </w:p>
          <w:p w14:paraId="31C656EC" w14:textId="73DD2678" w:rsidR="00F32AF6" w:rsidRDefault="00052208" w:rsidP="00A84669">
            <w:pPr>
              <w:pStyle w:val="CRCoverPage"/>
              <w:spacing w:after="0"/>
              <w:ind w:left="100"/>
              <w:rPr>
                <w:noProof/>
              </w:rPr>
            </w:pPr>
            <w:r>
              <w:rPr>
                <w:noProof/>
              </w:rPr>
              <w:t>Update of description of application group ID attribute.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FACEAB" w:rsidR="001E41F3" w:rsidRDefault="00CC5F0B" w:rsidP="00CC5F0B">
            <w:pPr>
              <w:pStyle w:val="CRCoverPage"/>
              <w:spacing w:after="0"/>
              <w:ind w:left="100"/>
              <w:rPr>
                <w:noProof/>
              </w:rPr>
            </w:pPr>
            <w:r>
              <w:rPr>
                <w:noProof/>
              </w:rPr>
              <w:t>Common EAS Annoucement service definition is not aligned with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C56123" w:rsidR="001E41F3" w:rsidRDefault="00DD63E1" w:rsidP="000E2136">
            <w:pPr>
              <w:pStyle w:val="CRCoverPage"/>
              <w:spacing w:after="0"/>
              <w:ind w:left="100"/>
              <w:rPr>
                <w:noProof/>
              </w:rPr>
            </w:pPr>
            <w:r>
              <w:rPr>
                <w:noProof/>
              </w:rPr>
              <w:t>5.1, 5.14 and its sub-clauses, 8.11</w:t>
            </w:r>
            <w:r w:rsidR="000E2136">
              <w:rPr>
                <w:noProof/>
              </w:rPr>
              <w:t>, 8.11.1, 8.11.2, 8.11.4, 8.11.4.1, 8.11.4.2, 8.11.6.1, 8.11.6.2, 8.11.6.2.1, 8.11.6.2.2, 8.11.7, 8.11.8,</w:t>
            </w:r>
            <w:r>
              <w:rPr>
                <w:noProof/>
              </w:rPr>
              <w:t xml:space="preserve"> A.15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A84F1" w:rsidR="001E41F3" w:rsidRDefault="00C27C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EAE819" w:rsidR="001E41F3" w:rsidRDefault="00C27C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D6B2B1" w:rsidR="001E41F3" w:rsidRDefault="00C27C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32DB4A2" w:rsidR="001E41F3" w:rsidRDefault="009126C7" w:rsidP="008868F4">
            <w:pPr>
              <w:pStyle w:val="CRCoverPage"/>
              <w:spacing w:after="0"/>
              <w:ind w:left="100"/>
              <w:rPr>
                <w:noProof/>
              </w:rPr>
            </w:pPr>
            <w:r>
              <w:rPr>
                <w:noProof/>
              </w:rPr>
              <w:t xml:space="preserve">This CR proposes </w:t>
            </w:r>
            <w:r w:rsidR="008868F4">
              <w:rPr>
                <w:noProof/>
              </w:rPr>
              <w:t>backward compatible correction to</w:t>
            </w:r>
            <w:r>
              <w:rPr>
                <w:noProof/>
              </w:rPr>
              <w:t xml:space="preserve"> Open API file</w:t>
            </w:r>
            <w:r w:rsidR="008868F4">
              <w:rPr>
                <w:noProof/>
              </w:rPr>
              <w:t xml:space="preserve"> (Eees_CommonEASAnnouncement) which is introduced in this release.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C27ED00" w:rsidR="001E41F3" w:rsidRDefault="001E41F3">
      <w:pPr>
        <w:rPr>
          <w:noProof/>
        </w:rPr>
      </w:pPr>
    </w:p>
    <w:p w14:paraId="32BBFC6E" w14:textId="724CE4AF" w:rsidR="00A84669" w:rsidRDefault="00A84669">
      <w:pPr>
        <w:rPr>
          <w:noProof/>
        </w:rPr>
      </w:pPr>
    </w:p>
    <w:p w14:paraId="0AEE0BD5" w14:textId="6948A066" w:rsidR="00A84669" w:rsidRDefault="00A84669">
      <w:pPr>
        <w:rPr>
          <w:noProof/>
        </w:rPr>
      </w:pPr>
    </w:p>
    <w:p w14:paraId="223E67D6" w14:textId="4F223D1B" w:rsidR="00A84669" w:rsidRDefault="00A84669">
      <w:pPr>
        <w:rPr>
          <w:noProof/>
        </w:rPr>
      </w:pPr>
    </w:p>
    <w:p w14:paraId="6F8F0FC5" w14:textId="5E5CE609" w:rsidR="00A84669" w:rsidRDefault="00A84669">
      <w:pPr>
        <w:rPr>
          <w:noProof/>
        </w:rPr>
      </w:pPr>
    </w:p>
    <w:p w14:paraId="2CF1CFA5" w14:textId="53B7C7C1" w:rsidR="00A84669" w:rsidRDefault="00A84669">
      <w:pPr>
        <w:rPr>
          <w:noProof/>
        </w:rPr>
      </w:pPr>
    </w:p>
    <w:p w14:paraId="4C7716A5" w14:textId="0FACA87D" w:rsidR="00A84669" w:rsidRDefault="00A84669">
      <w:pPr>
        <w:rPr>
          <w:noProof/>
        </w:rPr>
      </w:pPr>
    </w:p>
    <w:p w14:paraId="2A26FBD0" w14:textId="210F2FF3" w:rsidR="00A84669" w:rsidRDefault="00A84669">
      <w:pPr>
        <w:rPr>
          <w:noProof/>
        </w:rPr>
      </w:pPr>
    </w:p>
    <w:p w14:paraId="49D6C52A" w14:textId="39FA386C" w:rsidR="00A84669" w:rsidRPr="00C21836"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6328BE75" w14:textId="77777777" w:rsidR="00225561" w:rsidRDefault="00225561" w:rsidP="00225561">
      <w:pPr>
        <w:pStyle w:val="Heading2"/>
      </w:pPr>
      <w:bookmarkStart w:id="1" w:name="_Toc85734056"/>
      <w:bookmarkStart w:id="2" w:name="_Toc89431355"/>
      <w:bookmarkStart w:id="3" w:name="_Toc97042147"/>
      <w:bookmarkStart w:id="4" w:name="_Toc97045291"/>
      <w:bookmarkStart w:id="5" w:name="_Toc97155036"/>
      <w:bookmarkStart w:id="6" w:name="_Toc101521186"/>
      <w:bookmarkStart w:id="7" w:name="_Toc138761442"/>
      <w:bookmarkStart w:id="8" w:name="_Toc145707636"/>
      <w:r>
        <w:t>5.1</w:t>
      </w:r>
      <w:r>
        <w:tab/>
        <w:t>Introduction</w:t>
      </w:r>
      <w:bookmarkEnd w:id="1"/>
      <w:bookmarkEnd w:id="2"/>
      <w:bookmarkEnd w:id="3"/>
      <w:bookmarkEnd w:id="4"/>
      <w:bookmarkEnd w:id="5"/>
      <w:bookmarkEnd w:id="6"/>
      <w:bookmarkEnd w:id="7"/>
      <w:bookmarkEnd w:id="8"/>
    </w:p>
    <w:p w14:paraId="2D1F7814" w14:textId="77777777" w:rsidR="00225561" w:rsidRDefault="00225561" w:rsidP="00225561">
      <w:r>
        <w:t>The table 5.1-1 lists the Edge Enabler Server APIs below the service name. A service description clause for each API gives a general description of the related API.</w:t>
      </w:r>
    </w:p>
    <w:p w14:paraId="2B4E6E7C" w14:textId="77777777" w:rsidR="00225561" w:rsidRDefault="00225561" w:rsidP="00225561">
      <w:pPr>
        <w:pStyle w:val="TH"/>
        <w:rPr>
          <w:lang w:eastAsia="zh-CN"/>
        </w:rPr>
      </w:pPr>
      <w:r>
        <w:t>Table 5.1-1: List of EES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225561" w14:paraId="41F62D0F" w14:textId="77777777" w:rsidTr="00251821">
        <w:tc>
          <w:tcPr>
            <w:tcW w:w="3652" w:type="dxa"/>
            <w:shd w:val="clear" w:color="auto" w:fill="C0C0C0"/>
          </w:tcPr>
          <w:p w14:paraId="7AF14F01" w14:textId="77777777" w:rsidR="00225561" w:rsidRDefault="00225561" w:rsidP="00251821">
            <w:pPr>
              <w:pStyle w:val="TAH"/>
            </w:pPr>
            <w:r>
              <w:t>Service Name</w:t>
            </w:r>
          </w:p>
        </w:tc>
        <w:tc>
          <w:tcPr>
            <w:tcW w:w="2268" w:type="dxa"/>
            <w:shd w:val="clear" w:color="auto" w:fill="C0C0C0"/>
          </w:tcPr>
          <w:p w14:paraId="1670CFE7" w14:textId="77777777" w:rsidR="00225561" w:rsidRDefault="00225561" w:rsidP="00251821">
            <w:pPr>
              <w:pStyle w:val="TAH"/>
            </w:pPr>
            <w:r>
              <w:t>Service Operations</w:t>
            </w:r>
          </w:p>
        </w:tc>
        <w:tc>
          <w:tcPr>
            <w:tcW w:w="1923" w:type="dxa"/>
            <w:shd w:val="clear" w:color="auto" w:fill="C0C0C0"/>
          </w:tcPr>
          <w:p w14:paraId="00E4922F" w14:textId="77777777" w:rsidR="00225561" w:rsidRDefault="00225561" w:rsidP="00251821">
            <w:pPr>
              <w:pStyle w:val="TAH"/>
            </w:pPr>
            <w:r>
              <w:t>Operation Semantics</w:t>
            </w:r>
          </w:p>
        </w:tc>
        <w:tc>
          <w:tcPr>
            <w:tcW w:w="2330" w:type="dxa"/>
            <w:shd w:val="clear" w:color="auto" w:fill="C0C0C0"/>
          </w:tcPr>
          <w:p w14:paraId="5BC8D091" w14:textId="77777777" w:rsidR="00225561" w:rsidRDefault="00225561" w:rsidP="00251821">
            <w:pPr>
              <w:pStyle w:val="TAH"/>
            </w:pPr>
            <w:r>
              <w:t>Consumer(s)</w:t>
            </w:r>
          </w:p>
        </w:tc>
      </w:tr>
      <w:tr w:rsidR="00225561" w14:paraId="3A6F3600" w14:textId="77777777" w:rsidTr="00251821">
        <w:trPr>
          <w:trHeight w:val="136"/>
        </w:trPr>
        <w:tc>
          <w:tcPr>
            <w:tcW w:w="3652" w:type="dxa"/>
            <w:vMerge w:val="restart"/>
            <w:shd w:val="clear" w:color="auto" w:fill="auto"/>
          </w:tcPr>
          <w:p w14:paraId="1C2B6A59" w14:textId="77777777" w:rsidR="00225561" w:rsidRDefault="00225561" w:rsidP="00251821">
            <w:pPr>
              <w:pStyle w:val="TAL"/>
            </w:pPr>
            <w:r>
              <w:t>Eees_EASRegistration</w:t>
            </w:r>
          </w:p>
        </w:tc>
        <w:tc>
          <w:tcPr>
            <w:tcW w:w="2268" w:type="dxa"/>
            <w:shd w:val="clear" w:color="auto" w:fill="auto"/>
          </w:tcPr>
          <w:p w14:paraId="489BA043" w14:textId="77777777" w:rsidR="00225561" w:rsidRDefault="00225561" w:rsidP="00251821">
            <w:pPr>
              <w:pStyle w:val="TAL"/>
            </w:pPr>
            <w:r>
              <w:t>Request</w:t>
            </w:r>
          </w:p>
        </w:tc>
        <w:tc>
          <w:tcPr>
            <w:tcW w:w="1923" w:type="dxa"/>
          </w:tcPr>
          <w:p w14:paraId="15601291" w14:textId="77777777" w:rsidR="00225561" w:rsidRDefault="00225561" w:rsidP="00251821">
            <w:pPr>
              <w:pStyle w:val="TAL"/>
            </w:pPr>
            <w:r>
              <w:t>Request/Response</w:t>
            </w:r>
          </w:p>
        </w:tc>
        <w:tc>
          <w:tcPr>
            <w:tcW w:w="2330" w:type="dxa"/>
            <w:shd w:val="clear" w:color="auto" w:fill="auto"/>
          </w:tcPr>
          <w:p w14:paraId="21B5118E" w14:textId="77777777" w:rsidR="00225561" w:rsidRDefault="00225561" w:rsidP="00251821">
            <w:pPr>
              <w:pStyle w:val="TAL"/>
              <w:rPr>
                <w:lang w:eastAsia="zh-CN"/>
              </w:rPr>
            </w:pPr>
            <w:r>
              <w:rPr>
                <w:lang w:eastAsia="zh-CN"/>
              </w:rPr>
              <w:t>EAS</w:t>
            </w:r>
          </w:p>
        </w:tc>
      </w:tr>
      <w:tr w:rsidR="00225561" w14:paraId="7CDC687D" w14:textId="77777777" w:rsidTr="00251821">
        <w:trPr>
          <w:trHeight w:val="136"/>
        </w:trPr>
        <w:tc>
          <w:tcPr>
            <w:tcW w:w="3652" w:type="dxa"/>
            <w:vMerge/>
            <w:shd w:val="clear" w:color="auto" w:fill="auto"/>
          </w:tcPr>
          <w:p w14:paraId="5777676E" w14:textId="77777777" w:rsidR="00225561" w:rsidRDefault="00225561" w:rsidP="00251821">
            <w:pPr>
              <w:pStyle w:val="TAL"/>
            </w:pPr>
          </w:p>
        </w:tc>
        <w:tc>
          <w:tcPr>
            <w:tcW w:w="2268" w:type="dxa"/>
            <w:shd w:val="clear" w:color="auto" w:fill="auto"/>
          </w:tcPr>
          <w:p w14:paraId="1AC7C11A" w14:textId="77777777" w:rsidR="00225561" w:rsidRDefault="00225561" w:rsidP="00251821">
            <w:pPr>
              <w:pStyle w:val="TAL"/>
            </w:pPr>
            <w:r>
              <w:t>Update</w:t>
            </w:r>
          </w:p>
        </w:tc>
        <w:tc>
          <w:tcPr>
            <w:tcW w:w="1923" w:type="dxa"/>
          </w:tcPr>
          <w:p w14:paraId="7C47C9A0" w14:textId="77777777" w:rsidR="00225561" w:rsidRDefault="00225561" w:rsidP="00251821">
            <w:pPr>
              <w:pStyle w:val="TAL"/>
            </w:pPr>
            <w:r>
              <w:t>Request/Response</w:t>
            </w:r>
          </w:p>
        </w:tc>
        <w:tc>
          <w:tcPr>
            <w:tcW w:w="2330" w:type="dxa"/>
            <w:shd w:val="clear" w:color="auto" w:fill="auto"/>
          </w:tcPr>
          <w:p w14:paraId="690EEE64" w14:textId="77777777" w:rsidR="00225561" w:rsidRDefault="00225561" w:rsidP="00251821">
            <w:pPr>
              <w:pStyle w:val="TAL"/>
              <w:rPr>
                <w:lang w:eastAsia="zh-CN"/>
              </w:rPr>
            </w:pPr>
            <w:r>
              <w:rPr>
                <w:lang w:eastAsia="zh-CN"/>
              </w:rPr>
              <w:t>EAS</w:t>
            </w:r>
          </w:p>
        </w:tc>
      </w:tr>
      <w:tr w:rsidR="00225561" w14:paraId="5476EE71" w14:textId="77777777" w:rsidTr="00251821">
        <w:trPr>
          <w:trHeight w:val="136"/>
        </w:trPr>
        <w:tc>
          <w:tcPr>
            <w:tcW w:w="3652" w:type="dxa"/>
            <w:vMerge/>
            <w:shd w:val="clear" w:color="auto" w:fill="auto"/>
          </w:tcPr>
          <w:p w14:paraId="2EA16E69" w14:textId="77777777" w:rsidR="00225561" w:rsidRDefault="00225561" w:rsidP="00251821">
            <w:pPr>
              <w:pStyle w:val="TAL"/>
            </w:pPr>
          </w:p>
        </w:tc>
        <w:tc>
          <w:tcPr>
            <w:tcW w:w="2268" w:type="dxa"/>
            <w:shd w:val="clear" w:color="auto" w:fill="auto"/>
          </w:tcPr>
          <w:p w14:paraId="0215744F" w14:textId="77777777" w:rsidR="00225561" w:rsidRDefault="00225561" w:rsidP="00251821">
            <w:pPr>
              <w:pStyle w:val="TAL"/>
            </w:pPr>
            <w:r>
              <w:t>Deregister</w:t>
            </w:r>
          </w:p>
        </w:tc>
        <w:tc>
          <w:tcPr>
            <w:tcW w:w="1923" w:type="dxa"/>
          </w:tcPr>
          <w:p w14:paraId="0C1BBD17" w14:textId="77777777" w:rsidR="00225561" w:rsidRDefault="00225561" w:rsidP="00251821">
            <w:pPr>
              <w:pStyle w:val="TAL"/>
            </w:pPr>
            <w:r>
              <w:t>Request/Response</w:t>
            </w:r>
          </w:p>
        </w:tc>
        <w:tc>
          <w:tcPr>
            <w:tcW w:w="2330" w:type="dxa"/>
            <w:shd w:val="clear" w:color="auto" w:fill="auto"/>
          </w:tcPr>
          <w:p w14:paraId="1F31CC4A" w14:textId="77777777" w:rsidR="00225561" w:rsidRDefault="00225561" w:rsidP="00251821">
            <w:pPr>
              <w:pStyle w:val="TAL"/>
              <w:rPr>
                <w:lang w:eastAsia="zh-CN"/>
              </w:rPr>
            </w:pPr>
            <w:r>
              <w:rPr>
                <w:lang w:eastAsia="zh-CN"/>
              </w:rPr>
              <w:t>EAS</w:t>
            </w:r>
          </w:p>
        </w:tc>
      </w:tr>
      <w:tr w:rsidR="00225561" w14:paraId="53B47CBB" w14:textId="77777777" w:rsidTr="00251821">
        <w:trPr>
          <w:trHeight w:val="136"/>
        </w:trPr>
        <w:tc>
          <w:tcPr>
            <w:tcW w:w="3652" w:type="dxa"/>
            <w:vMerge w:val="restart"/>
            <w:shd w:val="clear" w:color="auto" w:fill="auto"/>
          </w:tcPr>
          <w:p w14:paraId="71A63F26" w14:textId="77777777" w:rsidR="00225561" w:rsidRDefault="00225561" w:rsidP="00251821">
            <w:pPr>
              <w:pStyle w:val="TAL"/>
            </w:pPr>
            <w:proofErr w:type="spellStart"/>
            <w:r>
              <w:t>Eees_UELocation</w:t>
            </w:r>
            <w:proofErr w:type="spellEnd"/>
          </w:p>
        </w:tc>
        <w:tc>
          <w:tcPr>
            <w:tcW w:w="2268" w:type="dxa"/>
            <w:shd w:val="clear" w:color="auto" w:fill="auto"/>
          </w:tcPr>
          <w:p w14:paraId="11D19217" w14:textId="77777777" w:rsidR="00225561" w:rsidRDefault="00225561" w:rsidP="00251821">
            <w:pPr>
              <w:pStyle w:val="TAL"/>
            </w:pPr>
            <w:r>
              <w:t>Get</w:t>
            </w:r>
          </w:p>
        </w:tc>
        <w:tc>
          <w:tcPr>
            <w:tcW w:w="1923" w:type="dxa"/>
          </w:tcPr>
          <w:p w14:paraId="2FDE2472" w14:textId="77777777" w:rsidR="00225561" w:rsidRDefault="00225561" w:rsidP="00251821">
            <w:pPr>
              <w:pStyle w:val="TAL"/>
            </w:pPr>
            <w:r>
              <w:t>Request/Response</w:t>
            </w:r>
          </w:p>
        </w:tc>
        <w:tc>
          <w:tcPr>
            <w:tcW w:w="2330" w:type="dxa"/>
            <w:shd w:val="clear" w:color="auto" w:fill="auto"/>
          </w:tcPr>
          <w:p w14:paraId="7828E3B5" w14:textId="77777777" w:rsidR="00225561" w:rsidRDefault="00225561" w:rsidP="00251821">
            <w:pPr>
              <w:pStyle w:val="TAL"/>
              <w:rPr>
                <w:lang w:eastAsia="zh-CN"/>
              </w:rPr>
            </w:pPr>
            <w:r>
              <w:rPr>
                <w:lang w:eastAsia="zh-CN"/>
              </w:rPr>
              <w:t>EAS</w:t>
            </w:r>
          </w:p>
        </w:tc>
      </w:tr>
      <w:tr w:rsidR="00225561" w14:paraId="54BEFFEF" w14:textId="77777777" w:rsidTr="00251821">
        <w:trPr>
          <w:trHeight w:val="136"/>
        </w:trPr>
        <w:tc>
          <w:tcPr>
            <w:tcW w:w="3652" w:type="dxa"/>
            <w:vMerge/>
            <w:shd w:val="clear" w:color="auto" w:fill="auto"/>
          </w:tcPr>
          <w:p w14:paraId="4E21F404" w14:textId="77777777" w:rsidR="00225561" w:rsidRDefault="00225561" w:rsidP="00251821">
            <w:pPr>
              <w:pStyle w:val="TAL"/>
            </w:pPr>
          </w:p>
        </w:tc>
        <w:tc>
          <w:tcPr>
            <w:tcW w:w="2268" w:type="dxa"/>
            <w:shd w:val="clear" w:color="auto" w:fill="auto"/>
          </w:tcPr>
          <w:p w14:paraId="079B0E61" w14:textId="77777777" w:rsidR="00225561" w:rsidRDefault="00225561" w:rsidP="00251821">
            <w:pPr>
              <w:pStyle w:val="TAL"/>
            </w:pPr>
            <w:r>
              <w:t>Subscribe</w:t>
            </w:r>
          </w:p>
        </w:tc>
        <w:tc>
          <w:tcPr>
            <w:tcW w:w="1923" w:type="dxa"/>
            <w:vMerge w:val="restart"/>
          </w:tcPr>
          <w:p w14:paraId="6283594E" w14:textId="77777777" w:rsidR="00225561" w:rsidRDefault="00225561" w:rsidP="00251821">
            <w:pPr>
              <w:pStyle w:val="TAL"/>
            </w:pPr>
            <w:r>
              <w:t>Subscribe/Notify</w:t>
            </w:r>
          </w:p>
        </w:tc>
        <w:tc>
          <w:tcPr>
            <w:tcW w:w="2330" w:type="dxa"/>
            <w:vMerge w:val="restart"/>
            <w:shd w:val="clear" w:color="auto" w:fill="auto"/>
          </w:tcPr>
          <w:p w14:paraId="6405FCC5" w14:textId="77777777" w:rsidR="00225561" w:rsidRDefault="00225561" w:rsidP="00251821">
            <w:pPr>
              <w:pStyle w:val="TAL"/>
              <w:rPr>
                <w:lang w:eastAsia="zh-CN"/>
              </w:rPr>
            </w:pPr>
            <w:r>
              <w:rPr>
                <w:lang w:eastAsia="zh-CN"/>
              </w:rPr>
              <w:t>EAS</w:t>
            </w:r>
          </w:p>
        </w:tc>
      </w:tr>
      <w:tr w:rsidR="00225561" w14:paraId="6D1FE0A6" w14:textId="77777777" w:rsidTr="00251821">
        <w:trPr>
          <w:trHeight w:val="136"/>
        </w:trPr>
        <w:tc>
          <w:tcPr>
            <w:tcW w:w="3652" w:type="dxa"/>
            <w:vMerge/>
            <w:shd w:val="clear" w:color="auto" w:fill="auto"/>
          </w:tcPr>
          <w:p w14:paraId="3E6D6305" w14:textId="77777777" w:rsidR="00225561" w:rsidRDefault="00225561" w:rsidP="00251821">
            <w:pPr>
              <w:pStyle w:val="TAL"/>
            </w:pPr>
          </w:p>
        </w:tc>
        <w:tc>
          <w:tcPr>
            <w:tcW w:w="2268" w:type="dxa"/>
            <w:shd w:val="clear" w:color="auto" w:fill="auto"/>
          </w:tcPr>
          <w:p w14:paraId="057C7F93" w14:textId="77777777" w:rsidR="00225561" w:rsidRDefault="00225561" w:rsidP="00251821">
            <w:pPr>
              <w:pStyle w:val="TAL"/>
            </w:pPr>
            <w:r>
              <w:t>Notify</w:t>
            </w:r>
          </w:p>
        </w:tc>
        <w:tc>
          <w:tcPr>
            <w:tcW w:w="1923" w:type="dxa"/>
            <w:vMerge/>
          </w:tcPr>
          <w:p w14:paraId="1436EC31" w14:textId="77777777" w:rsidR="00225561" w:rsidRDefault="00225561" w:rsidP="00251821">
            <w:pPr>
              <w:pStyle w:val="TAL"/>
            </w:pPr>
          </w:p>
        </w:tc>
        <w:tc>
          <w:tcPr>
            <w:tcW w:w="2330" w:type="dxa"/>
            <w:vMerge/>
            <w:shd w:val="clear" w:color="auto" w:fill="auto"/>
          </w:tcPr>
          <w:p w14:paraId="1A0FD9B6" w14:textId="77777777" w:rsidR="00225561" w:rsidRDefault="00225561" w:rsidP="00251821">
            <w:pPr>
              <w:pStyle w:val="TAL"/>
              <w:rPr>
                <w:lang w:eastAsia="zh-CN"/>
              </w:rPr>
            </w:pPr>
          </w:p>
        </w:tc>
      </w:tr>
      <w:tr w:rsidR="00225561" w14:paraId="5CB06E23" w14:textId="77777777" w:rsidTr="00251821">
        <w:trPr>
          <w:trHeight w:val="136"/>
        </w:trPr>
        <w:tc>
          <w:tcPr>
            <w:tcW w:w="3652" w:type="dxa"/>
            <w:vMerge/>
            <w:shd w:val="clear" w:color="auto" w:fill="auto"/>
          </w:tcPr>
          <w:p w14:paraId="7AFA2FB8" w14:textId="77777777" w:rsidR="00225561" w:rsidRDefault="00225561" w:rsidP="00251821">
            <w:pPr>
              <w:pStyle w:val="TAL"/>
            </w:pPr>
          </w:p>
        </w:tc>
        <w:tc>
          <w:tcPr>
            <w:tcW w:w="2268" w:type="dxa"/>
            <w:shd w:val="clear" w:color="auto" w:fill="auto"/>
          </w:tcPr>
          <w:p w14:paraId="6B05A9F1" w14:textId="77777777" w:rsidR="00225561" w:rsidRDefault="00225561" w:rsidP="00251821">
            <w:pPr>
              <w:pStyle w:val="TAL"/>
            </w:pPr>
            <w:proofErr w:type="spellStart"/>
            <w:r>
              <w:t>UpdateSubscription</w:t>
            </w:r>
            <w:proofErr w:type="spellEnd"/>
          </w:p>
        </w:tc>
        <w:tc>
          <w:tcPr>
            <w:tcW w:w="1923" w:type="dxa"/>
            <w:vMerge/>
          </w:tcPr>
          <w:p w14:paraId="53556561" w14:textId="77777777" w:rsidR="00225561" w:rsidRDefault="00225561" w:rsidP="00251821">
            <w:pPr>
              <w:pStyle w:val="TAL"/>
            </w:pPr>
          </w:p>
        </w:tc>
        <w:tc>
          <w:tcPr>
            <w:tcW w:w="2330" w:type="dxa"/>
            <w:vMerge/>
            <w:shd w:val="clear" w:color="auto" w:fill="auto"/>
          </w:tcPr>
          <w:p w14:paraId="0E1F2A8F" w14:textId="77777777" w:rsidR="00225561" w:rsidRDefault="00225561" w:rsidP="00251821">
            <w:pPr>
              <w:pStyle w:val="TAL"/>
              <w:rPr>
                <w:lang w:eastAsia="zh-CN"/>
              </w:rPr>
            </w:pPr>
          </w:p>
        </w:tc>
      </w:tr>
      <w:tr w:rsidR="00225561" w14:paraId="67E16C89" w14:textId="77777777" w:rsidTr="00251821">
        <w:trPr>
          <w:trHeight w:val="136"/>
        </w:trPr>
        <w:tc>
          <w:tcPr>
            <w:tcW w:w="3652" w:type="dxa"/>
            <w:vMerge/>
            <w:shd w:val="clear" w:color="auto" w:fill="auto"/>
          </w:tcPr>
          <w:p w14:paraId="777E2BC6" w14:textId="77777777" w:rsidR="00225561" w:rsidRDefault="00225561" w:rsidP="00251821">
            <w:pPr>
              <w:pStyle w:val="TAL"/>
            </w:pPr>
          </w:p>
        </w:tc>
        <w:tc>
          <w:tcPr>
            <w:tcW w:w="2268" w:type="dxa"/>
            <w:shd w:val="clear" w:color="auto" w:fill="auto"/>
          </w:tcPr>
          <w:p w14:paraId="3E623CD2" w14:textId="77777777" w:rsidR="00225561" w:rsidRDefault="00225561" w:rsidP="00251821">
            <w:pPr>
              <w:pStyle w:val="TAL"/>
            </w:pPr>
            <w:r>
              <w:t>Unsubscribe</w:t>
            </w:r>
          </w:p>
        </w:tc>
        <w:tc>
          <w:tcPr>
            <w:tcW w:w="1923" w:type="dxa"/>
            <w:vMerge/>
          </w:tcPr>
          <w:p w14:paraId="59C421B9" w14:textId="77777777" w:rsidR="00225561" w:rsidRDefault="00225561" w:rsidP="00251821">
            <w:pPr>
              <w:pStyle w:val="TAL"/>
            </w:pPr>
          </w:p>
        </w:tc>
        <w:tc>
          <w:tcPr>
            <w:tcW w:w="2330" w:type="dxa"/>
            <w:vMerge/>
            <w:shd w:val="clear" w:color="auto" w:fill="auto"/>
          </w:tcPr>
          <w:p w14:paraId="544EA374" w14:textId="77777777" w:rsidR="00225561" w:rsidRDefault="00225561" w:rsidP="00251821">
            <w:pPr>
              <w:pStyle w:val="TAL"/>
              <w:rPr>
                <w:lang w:eastAsia="zh-CN"/>
              </w:rPr>
            </w:pPr>
          </w:p>
        </w:tc>
      </w:tr>
      <w:tr w:rsidR="00225561" w14:paraId="28C9013D" w14:textId="77777777" w:rsidTr="00251821">
        <w:trPr>
          <w:trHeight w:val="136"/>
        </w:trPr>
        <w:tc>
          <w:tcPr>
            <w:tcW w:w="3652" w:type="dxa"/>
            <w:shd w:val="clear" w:color="auto" w:fill="auto"/>
          </w:tcPr>
          <w:p w14:paraId="4E0DA3FA" w14:textId="77777777" w:rsidR="00225561" w:rsidRDefault="00225561" w:rsidP="00251821">
            <w:pPr>
              <w:pStyle w:val="TAL"/>
            </w:pPr>
            <w:proofErr w:type="spellStart"/>
            <w:r>
              <w:t>Eees_UEIdentifier</w:t>
            </w:r>
            <w:proofErr w:type="spellEnd"/>
          </w:p>
        </w:tc>
        <w:tc>
          <w:tcPr>
            <w:tcW w:w="2268" w:type="dxa"/>
            <w:shd w:val="clear" w:color="auto" w:fill="auto"/>
          </w:tcPr>
          <w:p w14:paraId="7C589059" w14:textId="77777777" w:rsidR="00225561" w:rsidRDefault="00225561" w:rsidP="00251821">
            <w:pPr>
              <w:pStyle w:val="TAL"/>
            </w:pPr>
            <w:r>
              <w:t>Get</w:t>
            </w:r>
          </w:p>
        </w:tc>
        <w:tc>
          <w:tcPr>
            <w:tcW w:w="1923" w:type="dxa"/>
          </w:tcPr>
          <w:p w14:paraId="6CA6A110" w14:textId="77777777" w:rsidR="00225561" w:rsidRDefault="00225561" w:rsidP="00251821">
            <w:pPr>
              <w:pStyle w:val="TAL"/>
            </w:pPr>
            <w:r>
              <w:t>Request/Response</w:t>
            </w:r>
          </w:p>
        </w:tc>
        <w:tc>
          <w:tcPr>
            <w:tcW w:w="2330" w:type="dxa"/>
            <w:shd w:val="clear" w:color="auto" w:fill="auto"/>
          </w:tcPr>
          <w:p w14:paraId="4F7DD108" w14:textId="77777777" w:rsidR="00225561" w:rsidRDefault="00225561" w:rsidP="00251821">
            <w:pPr>
              <w:pStyle w:val="TAL"/>
              <w:rPr>
                <w:lang w:eastAsia="zh-CN"/>
              </w:rPr>
            </w:pPr>
            <w:r>
              <w:rPr>
                <w:lang w:eastAsia="zh-CN"/>
              </w:rPr>
              <w:t>EAS, EEC</w:t>
            </w:r>
          </w:p>
        </w:tc>
      </w:tr>
      <w:tr w:rsidR="00225561" w14:paraId="3D979179" w14:textId="77777777" w:rsidTr="00251821">
        <w:trPr>
          <w:trHeight w:val="136"/>
        </w:trPr>
        <w:tc>
          <w:tcPr>
            <w:tcW w:w="3652" w:type="dxa"/>
            <w:vMerge w:val="restart"/>
            <w:shd w:val="clear" w:color="auto" w:fill="auto"/>
          </w:tcPr>
          <w:p w14:paraId="42415920" w14:textId="77777777" w:rsidR="00225561" w:rsidRDefault="00225561" w:rsidP="00251821">
            <w:pPr>
              <w:pStyle w:val="TAL"/>
            </w:pPr>
            <w:proofErr w:type="spellStart"/>
            <w:r>
              <w:t>Eees_AppClientInformation</w:t>
            </w:r>
            <w:proofErr w:type="spellEnd"/>
          </w:p>
        </w:tc>
        <w:tc>
          <w:tcPr>
            <w:tcW w:w="2268" w:type="dxa"/>
            <w:shd w:val="clear" w:color="auto" w:fill="auto"/>
          </w:tcPr>
          <w:p w14:paraId="600503E7" w14:textId="77777777" w:rsidR="00225561" w:rsidRDefault="00225561" w:rsidP="00251821">
            <w:pPr>
              <w:pStyle w:val="TAL"/>
            </w:pPr>
            <w:r>
              <w:t>Subscribe</w:t>
            </w:r>
          </w:p>
        </w:tc>
        <w:tc>
          <w:tcPr>
            <w:tcW w:w="1923" w:type="dxa"/>
            <w:vMerge w:val="restart"/>
          </w:tcPr>
          <w:p w14:paraId="3B73A89C" w14:textId="77777777" w:rsidR="00225561" w:rsidRDefault="00225561" w:rsidP="00251821">
            <w:pPr>
              <w:pStyle w:val="TAL"/>
            </w:pPr>
            <w:r>
              <w:t>Subscribe/Notify</w:t>
            </w:r>
          </w:p>
        </w:tc>
        <w:tc>
          <w:tcPr>
            <w:tcW w:w="2330" w:type="dxa"/>
            <w:vMerge w:val="restart"/>
            <w:shd w:val="clear" w:color="auto" w:fill="auto"/>
          </w:tcPr>
          <w:p w14:paraId="5F182D88" w14:textId="77777777" w:rsidR="00225561" w:rsidRDefault="00225561" w:rsidP="00251821">
            <w:pPr>
              <w:pStyle w:val="TAL"/>
              <w:rPr>
                <w:lang w:eastAsia="zh-CN"/>
              </w:rPr>
            </w:pPr>
            <w:r>
              <w:rPr>
                <w:lang w:eastAsia="zh-CN"/>
              </w:rPr>
              <w:t>EAS</w:t>
            </w:r>
          </w:p>
        </w:tc>
      </w:tr>
      <w:tr w:rsidR="00225561" w14:paraId="7E98DA2C" w14:textId="77777777" w:rsidTr="00251821">
        <w:trPr>
          <w:trHeight w:val="136"/>
        </w:trPr>
        <w:tc>
          <w:tcPr>
            <w:tcW w:w="3652" w:type="dxa"/>
            <w:vMerge/>
            <w:shd w:val="clear" w:color="auto" w:fill="auto"/>
          </w:tcPr>
          <w:p w14:paraId="7AB4AB57" w14:textId="77777777" w:rsidR="00225561" w:rsidRDefault="00225561" w:rsidP="00251821">
            <w:pPr>
              <w:pStyle w:val="TAL"/>
            </w:pPr>
          </w:p>
        </w:tc>
        <w:tc>
          <w:tcPr>
            <w:tcW w:w="2268" w:type="dxa"/>
            <w:shd w:val="clear" w:color="auto" w:fill="auto"/>
          </w:tcPr>
          <w:p w14:paraId="001E2763" w14:textId="77777777" w:rsidR="00225561" w:rsidRDefault="00225561" w:rsidP="00251821">
            <w:pPr>
              <w:pStyle w:val="TAL"/>
            </w:pPr>
            <w:r>
              <w:t>Notify</w:t>
            </w:r>
          </w:p>
        </w:tc>
        <w:tc>
          <w:tcPr>
            <w:tcW w:w="1923" w:type="dxa"/>
            <w:vMerge/>
          </w:tcPr>
          <w:p w14:paraId="1FD9C155" w14:textId="77777777" w:rsidR="00225561" w:rsidRDefault="00225561" w:rsidP="00251821">
            <w:pPr>
              <w:pStyle w:val="TAL"/>
            </w:pPr>
          </w:p>
        </w:tc>
        <w:tc>
          <w:tcPr>
            <w:tcW w:w="2330" w:type="dxa"/>
            <w:vMerge/>
            <w:shd w:val="clear" w:color="auto" w:fill="auto"/>
          </w:tcPr>
          <w:p w14:paraId="7FDA8E7A" w14:textId="77777777" w:rsidR="00225561" w:rsidRDefault="00225561" w:rsidP="00251821">
            <w:pPr>
              <w:pStyle w:val="TAL"/>
              <w:rPr>
                <w:lang w:eastAsia="zh-CN"/>
              </w:rPr>
            </w:pPr>
          </w:p>
        </w:tc>
      </w:tr>
      <w:tr w:rsidR="00225561" w14:paraId="3C225E0F" w14:textId="77777777" w:rsidTr="00251821">
        <w:trPr>
          <w:trHeight w:val="136"/>
        </w:trPr>
        <w:tc>
          <w:tcPr>
            <w:tcW w:w="3652" w:type="dxa"/>
            <w:vMerge/>
            <w:shd w:val="clear" w:color="auto" w:fill="auto"/>
          </w:tcPr>
          <w:p w14:paraId="48F6D3ED" w14:textId="77777777" w:rsidR="00225561" w:rsidRDefault="00225561" w:rsidP="00251821">
            <w:pPr>
              <w:pStyle w:val="TAL"/>
            </w:pPr>
          </w:p>
        </w:tc>
        <w:tc>
          <w:tcPr>
            <w:tcW w:w="2268" w:type="dxa"/>
            <w:shd w:val="clear" w:color="auto" w:fill="auto"/>
          </w:tcPr>
          <w:p w14:paraId="402D145F" w14:textId="77777777" w:rsidR="00225561" w:rsidRDefault="00225561" w:rsidP="00251821">
            <w:pPr>
              <w:pStyle w:val="TAL"/>
            </w:pPr>
            <w:proofErr w:type="spellStart"/>
            <w:r>
              <w:t>UpdateSubscription</w:t>
            </w:r>
            <w:proofErr w:type="spellEnd"/>
          </w:p>
        </w:tc>
        <w:tc>
          <w:tcPr>
            <w:tcW w:w="1923" w:type="dxa"/>
            <w:vMerge/>
          </w:tcPr>
          <w:p w14:paraId="1C736239" w14:textId="77777777" w:rsidR="00225561" w:rsidRDefault="00225561" w:rsidP="00251821">
            <w:pPr>
              <w:pStyle w:val="TAL"/>
            </w:pPr>
          </w:p>
        </w:tc>
        <w:tc>
          <w:tcPr>
            <w:tcW w:w="2330" w:type="dxa"/>
            <w:vMerge/>
            <w:shd w:val="clear" w:color="auto" w:fill="auto"/>
          </w:tcPr>
          <w:p w14:paraId="118BD2CB" w14:textId="77777777" w:rsidR="00225561" w:rsidRDefault="00225561" w:rsidP="00251821">
            <w:pPr>
              <w:pStyle w:val="TAL"/>
              <w:rPr>
                <w:lang w:eastAsia="zh-CN"/>
              </w:rPr>
            </w:pPr>
          </w:p>
        </w:tc>
      </w:tr>
      <w:tr w:rsidR="00225561" w14:paraId="28B649B7" w14:textId="77777777" w:rsidTr="00251821">
        <w:trPr>
          <w:trHeight w:val="136"/>
        </w:trPr>
        <w:tc>
          <w:tcPr>
            <w:tcW w:w="3652" w:type="dxa"/>
            <w:vMerge/>
            <w:shd w:val="clear" w:color="auto" w:fill="auto"/>
          </w:tcPr>
          <w:p w14:paraId="0D7F34A7" w14:textId="77777777" w:rsidR="00225561" w:rsidRDefault="00225561" w:rsidP="00251821">
            <w:pPr>
              <w:pStyle w:val="TAL"/>
            </w:pPr>
          </w:p>
        </w:tc>
        <w:tc>
          <w:tcPr>
            <w:tcW w:w="2268" w:type="dxa"/>
            <w:shd w:val="clear" w:color="auto" w:fill="auto"/>
          </w:tcPr>
          <w:p w14:paraId="64139DEB" w14:textId="77777777" w:rsidR="00225561" w:rsidRDefault="00225561" w:rsidP="00251821">
            <w:pPr>
              <w:pStyle w:val="TAL"/>
            </w:pPr>
            <w:r>
              <w:t>Unsubscribe</w:t>
            </w:r>
          </w:p>
        </w:tc>
        <w:tc>
          <w:tcPr>
            <w:tcW w:w="1923" w:type="dxa"/>
            <w:vMerge/>
          </w:tcPr>
          <w:p w14:paraId="5F9E2380" w14:textId="77777777" w:rsidR="00225561" w:rsidRDefault="00225561" w:rsidP="00251821">
            <w:pPr>
              <w:pStyle w:val="TAL"/>
            </w:pPr>
          </w:p>
        </w:tc>
        <w:tc>
          <w:tcPr>
            <w:tcW w:w="2330" w:type="dxa"/>
            <w:vMerge/>
            <w:shd w:val="clear" w:color="auto" w:fill="auto"/>
          </w:tcPr>
          <w:p w14:paraId="50C4CB40" w14:textId="77777777" w:rsidR="00225561" w:rsidRDefault="00225561" w:rsidP="00251821">
            <w:pPr>
              <w:pStyle w:val="TAL"/>
              <w:rPr>
                <w:lang w:eastAsia="zh-CN"/>
              </w:rPr>
            </w:pPr>
          </w:p>
        </w:tc>
      </w:tr>
      <w:tr w:rsidR="00225561" w14:paraId="06E00A11" w14:textId="77777777" w:rsidTr="00251821">
        <w:trPr>
          <w:trHeight w:val="136"/>
        </w:trPr>
        <w:tc>
          <w:tcPr>
            <w:tcW w:w="3652" w:type="dxa"/>
            <w:vMerge w:val="restart"/>
            <w:shd w:val="clear" w:color="auto" w:fill="auto"/>
          </w:tcPr>
          <w:p w14:paraId="7436C7CC" w14:textId="77777777" w:rsidR="00225561" w:rsidRDefault="00225561" w:rsidP="00251821">
            <w:pPr>
              <w:pStyle w:val="TAL"/>
            </w:pPr>
            <w:proofErr w:type="spellStart"/>
            <w:r>
              <w:rPr>
                <w:rFonts w:hint="eastAsia"/>
                <w:lang w:eastAsia="ja-JP"/>
              </w:rPr>
              <w:t>Eees_SessionWithQoS</w:t>
            </w:r>
            <w:proofErr w:type="spellEnd"/>
          </w:p>
        </w:tc>
        <w:tc>
          <w:tcPr>
            <w:tcW w:w="2268" w:type="dxa"/>
            <w:shd w:val="clear" w:color="auto" w:fill="auto"/>
          </w:tcPr>
          <w:p w14:paraId="749BC089" w14:textId="77777777" w:rsidR="00225561" w:rsidRDefault="00225561" w:rsidP="00251821">
            <w:pPr>
              <w:pStyle w:val="TAL"/>
            </w:pPr>
            <w:r>
              <w:rPr>
                <w:rFonts w:hint="eastAsia"/>
                <w:lang w:eastAsia="ja-JP"/>
              </w:rPr>
              <w:t>Create</w:t>
            </w:r>
          </w:p>
        </w:tc>
        <w:tc>
          <w:tcPr>
            <w:tcW w:w="1923" w:type="dxa"/>
          </w:tcPr>
          <w:p w14:paraId="16364979" w14:textId="77777777" w:rsidR="00225561" w:rsidRDefault="00225561" w:rsidP="00251821">
            <w:pPr>
              <w:pStyle w:val="TAL"/>
            </w:pPr>
            <w:r>
              <w:t>Request/Response</w:t>
            </w:r>
          </w:p>
        </w:tc>
        <w:tc>
          <w:tcPr>
            <w:tcW w:w="2330" w:type="dxa"/>
            <w:shd w:val="clear" w:color="auto" w:fill="auto"/>
          </w:tcPr>
          <w:p w14:paraId="3BAD6A9E" w14:textId="77777777" w:rsidR="00225561" w:rsidRDefault="00225561" w:rsidP="00251821">
            <w:pPr>
              <w:pStyle w:val="TAL"/>
              <w:rPr>
                <w:lang w:eastAsia="zh-CN"/>
              </w:rPr>
            </w:pPr>
            <w:r>
              <w:rPr>
                <w:lang w:eastAsia="zh-CN"/>
              </w:rPr>
              <w:t>EAS</w:t>
            </w:r>
          </w:p>
        </w:tc>
      </w:tr>
      <w:tr w:rsidR="00225561" w14:paraId="226B0E52" w14:textId="77777777" w:rsidTr="00251821">
        <w:trPr>
          <w:trHeight w:val="136"/>
        </w:trPr>
        <w:tc>
          <w:tcPr>
            <w:tcW w:w="3652" w:type="dxa"/>
            <w:vMerge/>
            <w:shd w:val="clear" w:color="auto" w:fill="auto"/>
          </w:tcPr>
          <w:p w14:paraId="5BEED968" w14:textId="77777777" w:rsidR="00225561" w:rsidRDefault="00225561" w:rsidP="00251821">
            <w:pPr>
              <w:pStyle w:val="TAL"/>
            </w:pPr>
          </w:p>
        </w:tc>
        <w:tc>
          <w:tcPr>
            <w:tcW w:w="2268" w:type="dxa"/>
            <w:shd w:val="clear" w:color="auto" w:fill="auto"/>
          </w:tcPr>
          <w:p w14:paraId="75176390" w14:textId="77777777" w:rsidR="00225561" w:rsidRDefault="00225561" w:rsidP="00251821">
            <w:pPr>
              <w:pStyle w:val="TAL"/>
            </w:pPr>
            <w:r>
              <w:rPr>
                <w:rFonts w:hint="eastAsia"/>
                <w:lang w:eastAsia="ja-JP"/>
              </w:rPr>
              <w:t>Update</w:t>
            </w:r>
          </w:p>
        </w:tc>
        <w:tc>
          <w:tcPr>
            <w:tcW w:w="1923" w:type="dxa"/>
          </w:tcPr>
          <w:p w14:paraId="1D538406" w14:textId="77777777" w:rsidR="00225561" w:rsidRDefault="00225561" w:rsidP="00251821">
            <w:pPr>
              <w:pStyle w:val="TAL"/>
            </w:pPr>
            <w:r>
              <w:t>Request/Response</w:t>
            </w:r>
          </w:p>
        </w:tc>
        <w:tc>
          <w:tcPr>
            <w:tcW w:w="2330" w:type="dxa"/>
            <w:shd w:val="clear" w:color="auto" w:fill="auto"/>
          </w:tcPr>
          <w:p w14:paraId="27FCA5A2" w14:textId="77777777" w:rsidR="00225561" w:rsidRDefault="00225561" w:rsidP="00251821">
            <w:pPr>
              <w:pStyle w:val="TAL"/>
              <w:rPr>
                <w:lang w:eastAsia="zh-CN"/>
              </w:rPr>
            </w:pPr>
            <w:r>
              <w:rPr>
                <w:lang w:eastAsia="zh-CN"/>
              </w:rPr>
              <w:t>EAS</w:t>
            </w:r>
          </w:p>
        </w:tc>
      </w:tr>
      <w:tr w:rsidR="00225561" w14:paraId="1AD8B78B" w14:textId="77777777" w:rsidTr="00251821">
        <w:trPr>
          <w:trHeight w:val="136"/>
        </w:trPr>
        <w:tc>
          <w:tcPr>
            <w:tcW w:w="3652" w:type="dxa"/>
            <w:vMerge/>
            <w:shd w:val="clear" w:color="auto" w:fill="auto"/>
          </w:tcPr>
          <w:p w14:paraId="00112ACC" w14:textId="77777777" w:rsidR="00225561" w:rsidRDefault="00225561" w:rsidP="00251821">
            <w:pPr>
              <w:pStyle w:val="TAL"/>
            </w:pPr>
          </w:p>
        </w:tc>
        <w:tc>
          <w:tcPr>
            <w:tcW w:w="2268" w:type="dxa"/>
            <w:shd w:val="clear" w:color="auto" w:fill="auto"/>
          </w:tcPr>
          <w:p w14:paraId="2DA380C5" w14:textId="77777777" w:rsidR="00225561" w:rsidRDefault="00225561" w:rsidP="00251821">
            <w:pPr>
              <w:pStyle w:val="TAL"/>
            </w:pPr>
            <w:r>
              <w:rPr>
                <w:rFonts w:hint="eastAsia"/>
                <w:lang w:eastAsia="ja-JP"/>
              </w:rPr>
              <w:t>Revoke</w:t>
            </w:r>
          </w:p>
        </w:tc>
        <w:tc>
          <w:tcPr>
            <w:tcW w:w="1923" w:type="dxa"/>
          </w:tcPr>
          <w:p w14:paraId="748FC2EE" w14:textId="77777777" w:rsidR="00225561" w:rsidRDefault="00225561" w:rsidP="00251821">
            <w:pPr>
              <w:pStyle w:val="TAL"/>
            </w:pPr>
            <w:r>
              <w:t>Request/Response</w:t>
            </w:r>
          </w:p>
        </w:tc>
        <w:tc>
          <w:tcPr>
            <w:tcW w:w="2330" w:type="dxa"/>
            <w:shd w:val="clear" w:color="auto" w:fill="auto"/>
          </w:tcPr>
          <w:p w14:paraId="4A36293C" w14:textId="77777777" w:rsidR="00225561" w:rsidRDefault="00225561" w:rsidP="00251821">
            <w:pPr>
              <w:pStyle w:val="TAL"/>
              <w:rPr>
                <w:lang w:eastAsia="zh-CN"/>
              </w:rPr>
            </w:pPr>
            <w:r>
              <w:rPr>
                <w:lang w:eastAsia="zh-CN"/>
              </w:rPr>
              <w:t>EAS</w:t>
            </w:r>
          </w:p>
        </w:tc>
      </w:tr>
      <w:tr w:rsidR="00225561" w14:paraId="412A8658" w14:textId="77777777" w:rsidTr="00251821">
        <w:trPr>
          <w:trHeight w:val="136"/>
        </w:trPr>
        <w:tc>
          <w:tcPr>
            <w:tcW w:w="3652" w:type="dxa"/>
            <w:vMerge/>
            <w:shd w:val="clear" w:color="auto" w:fill="auto"/>
          </w:tcPr>
          <w:p w14:paraId="070613AF" w14:textId="77777777" w:rsidR="00225561" w:rsidRDefault="00225561" w:rsidP="00251821">
            <w:pPr>
              <w:pStyle w:val="TAL"/>
            </w:pPr>
          </w:p>
        </w:tc>
        <w:tc>
          <w:tcPr>
            <w:tcW w:w="2268" w:type="dxa"/>
            <w:shd w:val="clear" w:color="auto" w:fill="auto"/>
          </w:tcPr>
          <w:p w14:paraId="0F2DDF4B" w14:textId="77777777" w:rsidR="00225561" w:rsidRDefault="00225561" w:rsidP="00251821">
            <w:pPr>
              <w:pStyle w:val="TAL"/>
            </w:pPr>
            <w:r>
              <w:rPr>
                <w:rFonts w:hint="eastAsia"/>
                <w:lang w:eastAsia="ja-JP"/>
              </w:rPr>
              <w:t>Notify</w:t>
            </w:r>
          </w:p>
        </w:tc>
        <w:tc>
          <w:tcPr>
            <w:tcW w:w="1923" w:type="dxa"/>
          </w:tcPr>
          <w:p w14:paraId="6DDBF4FE" w14:textId="77777777" w:rsidR="00225561" w:rsidRDefault="00225561" w:rsidP="00251821">
            <w:pPr>
              <w:pStyle w:val="TAL"/>
            </w:pPr>
            <w:r>
              <w:rPr>
                <w:rFonts w:hint="eastAsia"/>
                <w:lang w:eastAsia="ja-JP"/>
              </w:rPr>
              <w:t>Subscribe/Notify</w:t>
            </w:r>
          </w:p>
        </w:tc>
        <w:tc>
          <w:tcPr>
            <w:tcW w:w="2330" w:type="dxa"/>
            <w:shd w:val="clear" w:color="auto" w:fill="auto"/>
          </w:tcPr>
          <w:p w14:paraId="2A52AFAF" w14:textId="77777777" w:rsidR="00225561" w:rsidRDefault="00225561" w:rsidP="00251821">
            <w:pPr>
              <w:pStyle w:val="TAL"/>
              <w:rPr>
                <w:lang w:eastAsia="zh-CN"/>
              </w:rPr>
            </w:pPr>
            <w:r>
              <w:rPr>
                <w:rFonts w:hint="eastAsia"/>
                <w:lang w:eastAsia="ja-JP"/>
              </w:rPr>
              <w:t>EAS</w:t>
            </w:r>
          </w:p>
        </w:tc>
      </w:tr>
      <w:tr w:rsidR="00225561" w14:paraId="7F22012D" w14:textId="77777777" w:rsidTr="00251821">
        <w:trPr>
          <w:trHeight w:val="136"/>
        </w:trPr>
        <w:tc>
          <w:tcPr>
            <w:tcW w:w="3652" w:type="dxa"/>
            <w:shd w:val="clear" w:color="auto" w:fill="auto"/>
          </w:tcPr>
          <w:p w14:paraId="1770B989" w14:textId="77777777" w:rsidR="00225561" w:rsidRDefault="00225561" w:rsidP="00251821">
            <w:pPr>
              <w:pStyle w:val="TAL"/>
            </w:pPr>
            <w:proofErr w:type="spellStart"/>
            <w:r>
              <w:t>Eees_EASDiscovery</w:t>
            </w:r>
            <w:proofErr w:type="spellEnd"/>
          </w:p>
        </w:tc>
        <w:tc>
          <w:tcPr>
            <w:tcW w:w="2268" w:type="dxa"/>
            <w:shd w:val="clear" w:color="auto" w:fill="auto"/>
          </w:tcPr>
          <w:p w14:paraId="5A8A6EE5" w14:textId="77777777" w:rsidR="00225561" w:rsidRDefault="00225561" w:rsidP="00251821">
            <w:pPr>
              <w:pStyle w:val="TAL"/>
              <w:rPr>
                <w:lang w:eastAsia="ja-JP"/>
              </w:rPr>
            </w:pPr>
            <w:proofErr w:type="spellStart"/>
            <w:r>
              <w:t>TEasDiscRequest</w:t>
            </w:r>
            <w:proofErr w:type="spellEnd"/>
          </w:p>
        </w:tc>
        <w:tc>
          <w:tcPr>
            <w:tcW w:w="1923" w:type="dxa"/>
          </w:tcPr>
          <w:p w14:paraId="0BCD34E4" w14:textId="77777777" w:rsidR="00225561" w:rsidRDefault="00225561" w:rsidP="00251821">
            <w:pPr>
              <w:pStyle w:val="TAL"/>
              <w:rPr>
                <w:lang w:eastAsia="ja-JP"/>
              </w:rPr>
            </w:pPr>
            <w:r>
              <w:t>Request/Response</w:t>
            </w:r>
          </w:p>
        </w:tc>
        <w:tc>
          <w:tcPr>
            <w:tcW w:w="2330" w:type="dxa"/>
            <w:shd w:val="clear" w:color="auto" w:fill="auto"/>
          </w:tcPr>
          <w:p w14:paraId="5A72BF4E" w14:textId="77777777" w:rsidR="00225561" w:rsidRDefault="00225561" w:rsidP="00251821">
            <w:pPr>
              <w:pStyle w:val="TAL"/>
              <w:rPr>
                <w:lang w:eastAsia="ja-JP"/>
              </w:rPr>
            </w:pPr>
            <w:r>
              <w:rPr>
                <w:lang w:eastAsia="zh-CN"/>
              </w:rPr>
              <w:t>EAS, EES</w:t>
            </w:r>
          </w:p>
        </w:tc>
      </w:tr>
      <w:tr w:rsidR="00225561" w14:paraId="217BABE4" w14:textId="77777777" w:rsidTr="00251821">
        <w:trPr>
          <w:trHeight w:val="136"/>
        </w:trPr>
        <w:tc>
          <w:tcPr>
            <w:tcW w:w="3652" w:type="dxa"/>
            <w:vMerge w:val="restart"/>
            <w:shd w:val="clear" w:color="auto" w:fill="auto"/>
          </w:tcPr>
          <w:p w14:paraId="5694267D" w14:textId="77777777" w:rsidR="00225561" w:rsidRDefault="00225561" w:rsidP="00251821">
            <w:pPr>
              <w:pStyle w:val="TAL"/>
            </w:pPr>
            <w:proofErr w:type="spellStart"/>
            <w:r>
              <w:rPr>
                <w:rFonts w:hint="eastAsia"/>
                <w:lang w:eastAsia="zh-CN"/>
              </w:rPr>
              <w:t>E</w:t>
            </w:r>
            <w:r>
              <w:rPr>
                <w:lang w:eastAsia="zh-CN"/>
              </w:rPr>
              <w:t>ees_ACRManagementEvent</w:t>
            </w:r>
            <w:proofErr w:type="spellEnd"/>
          </w:p>
        </w:tc>
        <w:tc>
          <w:tcPr>
            <w:tcW w:w="2268" w:type="dxa"/>
            <w:shd w:val="clear" w:color="auto" w:fill="auto"/>
          </w:tcPr>
          <w:p w14:paraId="0C956F17" w14:textId="77777777" w:rsidR="00225561" w:rsidRDefault="00225561" w:rsidP="00251821">
            <w:pPr>
              <w:pStyle w:val="TAL"/>
            </w:pPr>
            <w:r>
              <w:rPr>
                <w:rFonts w:hint="eastAsia"/>
                <w:lang w:eastAsia="zh-CN"/>
              </w:rPr>
              <w:t>S</w:t>
            </w:r>
            <w:r>
              <w:rPr>
                <w:lang w:eastAsia="zh-CN"/>
              </w:rPr>
              <w:t>ubscribe</w:t>
            </w:r>
          </w:p>
        </w:tc>
        <w:tc>
          <w:tcPr>
            <w:tcW w:w="1923" w:type="dxa"/>
            <w:vMerge w:val="restart"/>
          </w:tcPr>
          <w:p w14:paraId="5BD38B7D" w14:textId="77777777" w:rsidR="00225561" w:rsidRDefault="00225561" w:rsidP="00251821">
            <w:pPr>
              <w:pStyle w:val="TAL"/>
            </w:pPr>
            <w:r>
              <w:rPr>
                <w:rFonts w:hint="eastAsia"/>
                <w:lang w:eastAsia="zh-CN"/>
              </w:rPr>
              <w:t>S</w:t>
            </w:r>
            <w:r>
              <w:rPr>
                <w:lang w:eastAsia="zh-CN"/>
              </w:rPr>
              <w:t>ubscribe/Notify</w:t>
            </w:r>
          </w:p>
        </w:tc>
        <w:tc>
          <w:tcPr>
            <w:tcW w:w="2330" w:type="dxa"/>
            <w:vMerge w:val="restart"/>
            <w:shd w:val="clear" w:color="auto" w:fill="auto"/>
          </w:tcPr>
          <w:p w14:paraId="5D9B14D9" w14:textId="77777777" w:rsidR="00225561" w:rsidRDefault="00225561" w:rsidP="00251821">
            <w:pPr>
              <w:pStyle w:val="TAL"/>
              <w:rPr>
                <w:lang w:eastAsia="zh-CN"/>
              </w:rPr>
            </w:pPr>
            <w:r>
              <w:rPr>
                <w:rFonts w:hint="eastAsia"/>
                <w:lang w:eastAsia="zh-CN"/>
              </w:rPr>
              <w:t>E</w:t>
            </w:r>
            <w:r>
              <w:rPr>
                <w:lang w:eastAsia="zh-CN"/>
              </w:rPr>
              <w:t>AS</w:t>
            </w:r>
          </w:p>
        </w:tc>
      </w:tr>
      <w:tr w:rsidR="00225561" w14:paraId="2E5203BC" w14:textId="77777777" w:rsidTr="00251821">
        <w:trPr>
          <w:trHeight w:val="136"/>
        </w:trPr>
        <w:tc>
          <w:tcPr>
            <w:tcW w:w="3652" w:type="dxa"/>
            <w:vMerge/>
            <w:shd w:val="clear" w:color="auto" w:fill="auto"/>
          </w:tcPr>
          <w:p w14:paraId="207E0240" w14:textId="77777777" w:rsidR="00225561" w:rsidRDefault="00225561" w:rsidP="00251821">
            <w:pPr>
              <w:pStyle w:val="TAL"/>
            </w:pPr>
          </w:p>
        </w:tc>
        <w:tc>
          <w:tcPr>
            <w:tcW w:w="2268" w:type="dxa"/>
            <w:shd w:val="clear" w:color="auto" w:fill="auto"/>
          </w:tcPr>
          <w:p w14:paraId="1D29227A" w14:textId="77777777" w:rsidR="00225561" w:rsidRDefault="00225561" w:rsidP="00251821">
            <w:pPr>
              <w:pStyle w:val="TAL"/>
            </w:pPr>
            <w:r>
              <w:rPr>
                <w:rFonts w:hint="eastAsia"/>
                <w:lang w:eastAsia="zh-CN"/>
              </w:rPr>
              <w:t>N</w:t>
            </w:r>
            <w:r>
              <w:rPr>
                <w:lang w:eastAsia="zh-CN"/>
              </w:rPr>
              <w:t>otify</w:t>
            </w:r>
          </w:p>
        </w:tc>
        <w:tc>
          <w:tcPr>
            <w:tcW w:w="1923" w:type="dxa"/>
            <w:vMerge/>
          </w:tcPr>
          <w:p w14:paraId="4E1C51E6" w14:textId="77777777" w:rsidR="00225561" w:rsidRDefault="00225561" w:rsidP="00251821">
            <w:pPr>
              <w:pStyle w:val="TAL"/>
            </w:pPr>
          </w:p>
        </w:tc>
        <w:tc>
          <w:tcPr>
            <w:tcW w:w="2330" w:type="dxa"/>
            <w:vMerge/>
            <w:shd w:val="clear" w:color="auto" w:fill="auto"/>
          </w:tcPr>
          <w:p w14:paraId="2F7ECB82" w14:textId="77777777" w:rsidR="00225561" w:rsidRDefault="00225561" w:rsidP="00251821">
            <w:pPr>
              <w:pStyle w:val="TAL"/>
              <w:rPr>
                <w:lang w:eastAsia="zh-CN"/>
              </w:rPr>
            </w:pPr>
          </w:p>
        </w:tc>
      </w:tr>
      <w:tr w:rsidR="00225561" w14:paraId="538E0B23" w14:textId="77777777" w:rsidTr="00251821">
        <w:trPr>
          <w:trHeight w:val="136"/>
        </w:trPr>
        <w:tc>
          <w:tcPr>
            <w:tcW w:w="3652" w:type="dxa"/>
            <w:vMerge/>
            <w:shd w:val="clear" w:color="auto" w:fill="auto"/>
          </w:tcPr>
          <w:p w14:paraId="1B65FE0B" w14:textId="77777777" w:rsidR="00225561" w:rsidRDefault="00225561" w:rsidP="00251821">
            <w:pPr>
              <w:pStyle w:val="TAL"/>
            </w:pPr>
          </w:p>
        </w:tc>
        <w:tc>
          <w:tcPr>
            <w:tcW w:w="2268" w:type="dxa"/>
            <w:shd w:val="clear" w:color="auto" w:fill="auto"/>
          </w:tcPr>
          <w:p w14:paraId="32CFAF0F" w14:textId="77777777" w:rsidR="00225561" w:rsidRDefault="00225561" w:rsidP="00251821">
            <w:pPr>
              <w:pStyle w:val="TAL"/>
            </w:pPr>
            <w:proofErr w:type="spellStart"/>
            <w:r>
              <w:rPr>
                <w:rFonts w:hint="eastAsia"/>
                <w:lang w:eastAsia="zh-CN"/>
              </w:rPr>
              <w:t>U</w:t>
            </w:r>
            <w:r>
              <w:rPr>
                <w:lang w:eastAsia="zh-CN"/>
              </w:rPr>
              <w:t>pdateSubscription</w:t>
            </w:r>
            <w:proofErr w:type="spellEnd"/>
          </w:p>
        </w:tc>
        <w:tc>
          <w:tcPr>
            <w:tcW w:w="1923" w:type="dxa"/>
            <w:vMerge/>
          </w:tcPr>
          <w:p w14:paraId="647B9BBA" w14:textId="77777777" w:rsidR="00225561" w:rsidRDefault="00225561" w:rsidP="00251821">
            <w:pPr>
              <w:pStyle w:val="TAL"/>
            </w:pPr>
          </w:p>
        </w:tc>
        <w:tc>
          <w:tcPr>
            <w:tcW w:w="2330" w:type="dxa"/>
            <w:vMerge/>
            <w:shd w:val="clear" w:color="auto" w:fill="auto"/>
          </w:tcPr>
          <w:p w14:paraId="75122122" w14:textId="77777777" w:rsidR="00225561" w:rsidRDefault="00225561" w:rsidP="00251821">
            <w:pPr>
              <w:pStyle w:val="TAL"/>
              <w:rPr>
                <w:lang w:eastAsia="zh-CN"/>
              </w:rPr>
            </w:pPr>
          </w:p>
        </w:tc>
      </w:tr>
      <w:tr w:rsidR="00225561" w14:paraId="74B7DD78" w14:textId="77777777" w:rsidTr="00251821">
        <w:trPr>
          <w:trHeight w:val="136"/>
        </w:trPr>
        <w:tc>
          <w:tcPr>
            <w:tcW w:w="3652" w:type="dxa"/>
            <w:vMerge/>
            <w:shd w:val="clear" w:color="auto" w:fill="auto"/>
          </w:tcPr>
          <w:p w14:paraId="0B4E2C3D" w14:textId="77777777" w:rsidR="00225561" w:rsidRDefault="00225561" w:rsidP="00251821">
            <w:pPr>
              <w:pStyle w:val="TAL"/>
            </w:pPr>
          </w:p>
        </w:tc>
        <w:tc>
          <w:tcPr>
            <w:tcW w:w="2268" w:type="dxa"/>
            <w:shd w:val="clear" w:color="auto" w:fill="auto"/>
          </w:tcPr>
          <w:p w14:paraId="5103D090" w14:textId="77777777" w:rsidR="00225561" w:rsidRDefault="00225561" w:rsidP="00251821">
            <w:pPr>
              <w:pStyle w:val="TAL"/>
            </w:pPr>
            <w:r>
              <w:rPr>
                <w:rFonts w:hint="eastAsia"/>
                <w:lang w:eastAsia="zh-CN"/>
              </w:rPr>
              <w:t>U</w:t>
            </w:r>
            <w:r>
              <w:rPr>
                <w:lang w:eastAsia="zh-CN"/>
              </w:rPr>
              <w:t>nsubscribe</w:t>
            </w:r>
          </w:p>
        </w:tc>
        <w:tc>
          <w:tcPr>
            <w:tcW w:w="1923" w:type="dxa"/>
            <w:vMerge/>
          </w:tcPr>
          <w:p w14:paraId="1A650B31" w14:textId="77777777" w:rsidR="00225561" w:rsidRDefault="00225561" w:rsidP="00251821">
            <w:pPr>
              <w:pStyle w:val="TAL"/>
            </w:pPr>
          </w:p>
        </w:tc>
        <w:tc>
          <w:tcPr>
            <w:tcW w:w="2330" w:type="dxa"/>
            <w:vMerge/>
            <w:shd w:val="clear" w:color="auto" w:fill="auto"/>
          </w:tcPr>
          <w:p w14:paraId="316B1957" w14:textId="77777777" w:rsidR="00225561" w:rsidRDefault="00225561" w:rsidP="00251821">
            <w:pPr>
              <w:pStyle w:val="TAL"/>
              <w:rPr>
                <w:lang w:eastAsia="zh-CN"/>
              </w:rPr>
            </w:pPr>
          </w:p>
        </w:tc>
      </w:tr>
      <w:tr w:rsidR="00225561" w14:paraId="0C6738A2" w14:textId="77777777" w:rsidTr="00251821">
        <w:trPr>
          <w:trHeight w:val="136"/>
        </w:trPr>
        <w:tc>
          <w:tcPr>
            <w:tcW w:w="3652" w:type="dxa"/>
            <w:vMerge w:val="restart"/>
            <w:shd w:val="clear" w:color="auto" w:fill="auto"/>
          </w:tcPr>
          <w:p w14:paraId="4CB82DA5" w14:textId="77777777" w:rsidR="00225561" w:rsidRDefault="00225561" w:rsidP="00251821">
            <w:pPr>
              <w:pStyle w:val="TAL"/>
            </w:pPr>
            <w:proofErr w:type="spellStart"/>
            <w:r>
              <w:t>Eees_EECContextRelocation</w:t>
            </w:r>
            <w:proofErr w:type="spellEnd"/>
          </w:p>
        </w:tc>
        <w:tc>
          <w:tcPr>
            <w:tcW w:w="2268" w:type="dxa"/>
            <w:shd w:val="clear" w:color="auto" w:fill="auto"/>
          </w:tcPr>
          <w:p w14:paraId="50BBDFE4" w14:textId="77777777" w:rsidR="00225561" w:rsidRDefault="00225561" w:rsidP="00251821">
            <w:pPr>
              <w:pStyle w:val="TAL"/>
            </w:pPr>
            <w:r>
              <w:t>Push</w:t>
            </w:r>
          </w:p>
        </w:tc>
        <w:tc>
          <w:tcPr>
            <w:tcW w:w="1923" w:type="dxa"/>
          </w:tcPr>
          <w:p w14:paraId="52891C92" w14:textId="77777777" w:rsidR="00225561" w:rsidRDefault="00225561" w:rsidP="00251821">
            <w:pPr>
              <w:pStyle w:val="TAL"/>
            </w:pPr>
            <w:r>
              <w:t>Request/Response</w:t>
            </w:r>
          </w:p>
        </w:tc>
        <w:tc>
          <w:tcPr>
            <w:tcW w:w="2330" w:type="dxa"/>
            <w:shd w:val="clear" w:color="auto" w:fill="auto"/>
          </w:tcPr>
          <w:p w14:paraId="7119F8B5" w14:textId="77777777" w:rsidR="00225561" w:rsidRDefault="00225561" w:rsidP="00251821">
            <w:pPr>
              <w:pStyle w:val="TAL"/>
              <w:rPr>
                <w:lang w:eastAsia="zh-CN"/>
              </w:rPr>
            </w:pPr>
            <w:r>
              <w:rPr>
                <w:lang w:eastAsia="zh-CN"/>
              </w:rPr>
              <w:t>EES, CES</w:t>
            </w:r>
          </w:p>
        </w:tc>
      </w:tr>
      <w:tr w:rsidR="00225561" w14:paraId="4BADDCE9" w14:textId="77777777" w:rsidTr="00251821">
        <w:trPr>
          <w:trHeight w:val="136"/>
        </w:trPr>
        <w:tc>
          <w:tcPr>
            <w:tcW w:w="3652" w:type="dxa"/>
            <w:vMerge/>
            <w:shd w:val="clear" w:color="auto" w:fill="auto"/>
          </w:tcPr>
          <w:p w14:paraId="6EF46282" w14:textId="77777777" w:rsidR="00225561" w:rsidRDefault="00225561" w:rsidP="00251821">
            <w:pPr>
              <w:pStyle w:val="TAL"/>
            </w:pPr>
          </w:p>
        </w:tc>
        <w:tc>
          <w:tcPr>
            <w:tcW w:w="2268" w:type="dxa"/>
            <w:shd w:val="clear" w:color="auto" w:fill="auto"/>
          </w:tcPr>
          <w:p w14:paraId="30741641" w14:textId="77777777" w:rsidR="00225561" w:rsidRDefault="00225561" w:rsidP="00251821">
            <w:pPr>
              <w:pStyle w:val="TAL"/>
            </w:pPr>
            <w:r>
              <w:t>Pull</w:t>
            </w:r>
          </w:p>
        </w:tc>
        <w:tc>
          <w:tcPr>
            <w:tcW w:w="1923" w:type="dxa"/>
          </w:tcPr>
          <w:p w14:paraId="70868D5B" w14:textId="77777777" w:rsidR="00225561" w:rsidRDefault="00225561" w:rsidP="00251821">
            <w:pPr>
              <w:pStyle w:val="TAL"/>
            </w:pPr>
            <w:r>
              <w:t>Request/Response</w:t>
            </w:r>
          </w:p>
        </w:tc>
        <w:tc>
          <w:tcPr>
            <w:tcW w:w="2330" w:type="dxa"/>
            <w:shd w:val="clear" w:color="auto" w:fill="auto"/>
          </w:tcPr>
          <w:p w14:paraId="74E9E2C7" w14:textId="77777777" w:rsidR="00225561" w:rsidRDefault="00225561" w:rsidP="00251821">
            <w:pPr>
              <w:pStyle w:val="TAL"/>
              <w:rPr>
                <w:lang w:eastAsia="zh-CN"/>
              </w:rPr>
            </w:pPr>
            <w:r>
              <w:rPr>
                <w:lang w:eastAsia="zh-CN"/>
              </w:rPr>
              <w:t>EES</w:t>
            </w:r>
          </w:p>
        </w:tc>
      </w:tr>
      <w:tr w:rsidR="00225561" w14:paraId="57EC8547" w14:textId="77777777" w:rsidTr="00251821">
        <w:trPr>
          <w:trHeight w:val="136"/>
        </w:trPr>
        <w:tc>
          <w:tcPr>
            <w:tcW w:w="3652" w:type="dxa"/>
            <w:vMerge w:val="restart"/>
            <w:shd w:val="clear" w:color="auto" w:fill="auto"/>
          </w:tcPr>
          <w:p w14:paraId="6800B0C8" w14:textId="77777777" w:rsidR="00225561" w:rsidRDefault="00225561" w:rsidP="00251821">
            <w:pPr>
              <w:pStyle w:val="TAL"/>
            </w:pPr>
            <w:proofErr w:type="spellStart"/>
            <w:r w:rsidRPr="00F477AF">
              <w:t>Eees_</w:t>
            </w:r>
            <w:r>
              <w:t>EELManaged</w:t>
            </w:r>
            <w:r w:rsidRPr="00F477AF">
              <w:t>ACR</w:t>
            </w:r>
            <w:proofErr w:type="spellEnd"/>
          </w:p>
        </w:tc>
        <w:tc>
          <w:tcPr>
            <w:tcW w:w="2268" w:type="dxa"/>
            <w:shd w:val="clear" w:color="auto" w:fill="auto"/>
          </w:tcPr>
          <w:p w14:paraId="7D8AD633" w14:textId="77777777" w:rsidR="00225561" w:rsidRDefault="00225561" w:rsidP="00251821">
            <w:pPr>
              <w:pStyle w:val="TAL"/>
            </w:pPr>
            <w:r>
              <w:t>Request</w:t>
            </w:r>
          </w:p>
        </w:tc>
        <w:tc>
          <w:tcPr>
            <w:tcW w:w="1923" w:type="dxa"/>
          </w:tcPr>
          <w:p w14:paraId="524851CC" w14:textId="77777777" w:rsidR="00225561" w:rsidRDefault="00225561" w:rsidP="00251821">
            <w:pPr>
              <w:pStyle w:val="TAL"/>
            </w:pPr>
            <w:r>
              <w:t>Request/Response</w:t>
            </w:r>
          </w:p>
        </w:tc>
        <w:tc>
          <w:tcPr>
            <w:tcW w:w="2330" w:type="dxa"/>
            <w:shd w:val="clear" w:color="auto" w:fill="auto"/>
          </w:tcPr>
          <w:p w14:paraId="3B76CEE9" w14:textId="77777777" w:rsidR="00225561" w:rsidRDefault="00225561" w:rsidP="00251821">
            <w:pPr>
              <w:pStyle w:val="TAL"/>
              <w:rPr>
                <w:lang w:eastAsia="zh-CN"/>
              </w:rPr>
            </w:pPr>
            <w:r>
              <w:rPr>
                <w:lang w:eastAsia="zh-CN"/>
              </w:rPr>
              <w:t>EAS</w:t>
            </w:r>
          </w:p>
        </w:tc>
      </w:tr>
      <w:tr w:rsidR="00225561" w14:paraId="78161347" w14:textId="77777777" w:rsidTr="00251821">
        <w:trPr>
          <w:trHeight w:val="136"/>
        </w:trPr>
        <w:tc>
          <w:tcPr>
            <w:tcW w:w="3652" w:type="dxa"/>
            <w:vMerge/>
            <w:shd w:val="clear" w:color="auto" w:fill="auto"/>
          </w:tcPr>
          <w:p w14:paraId="27C1DD52" w14:textId="77777777" w:rsidR="00225561" w:rsidRDefault="00225561" w:rsidP="00251821">
            <w:pPr>
              <w:pStyle w:val="TAL"/>
            </w:pPr>
          </w:p>
        </w:tc>
        <w:tc>
          <w:tcPr>
            <w:tcW w:w="2268" w:type="dxa"/>
            <w:shd w:val="clear" w:color="auto" w:fill="auto"/>
          </w:tcPr>
          <w:p w14:paraId="5354552D" w14:textId="77777777" w:rsidR="00225561" w:rsidRDefault="00225561" w:rsidP="00251821">
            <w:pPr>
              <w:pStyle w:val="TAL"/>
            </w:pPr>
            <w:r>
              <w:t>Subscribe</w:t>
            </w:r>
          </w:p>
        </w:tc>
        <w:tc>
          <w:tcPr>
            <w:tcW w:w="1923" w:type="dxa"/>
            <w:vMerge w:val="restart"/>
          </w:tcPr>
          <w:p w14:paraId="655476A3" w14:textId="77777777" w:rsidR="00225561" w:rsidRDefault="00225561" w:rsidP="00251821">
            <w:pPr>
              <w:pStyle w:val="TAL"/>
            </w:pPr>
            <w:r>
              <w:rPr>
                <w:rFonts w:hint="eastAsia"/>
                <w:lang w:eastAsia="zh-CN"/>
              </w:rPr>
              <w:t>S</w:t>
            </w:r>
            <w:r>
              <w:rPr>
                <w:lang w:eastAsia="zh-CN"/>
              </w:rPr>
              <w:t>ubscribe/Notify</w:t>
            </w:r>
          </w:p>
        </w:tc>
        <w:tc>
          <w:tcPr>
            <w:tcW w:w="2330" w:type="dxa"/>
            <w:vMerge w:val="restart"/>
            <w:shd w:val="clear" w:color="auto" w:fill="auto"/>
          </w:tcPr>
          <w:p w14:paraId="74583C81" w14:textId="77777777" w:rsidR="00225561" w:rsidRDefault="00225561" w:rsidP="00251821">
            <w:pPr>
              <w:pStyle w:val="TAL"/>
              <w:rPr>
                <w:lang w:eastAsia="zh-CN"/>
              </w:rPr>
            </w:pPr>
            <w:r>
              <w:rPr>
                <w:lang w:eastAsia="zh-CN"/>
              </w:rPr>
              <w:t>EAS</w:t>
            </w:r>
          </w:p>
        </w:tc>
      </w:tr>
      <w:tr w:rsidR="00225561" w14:paraId="188E96D4" w14:textId="77777777" w:rsidTr="00251821">
        <w:trPr>
          <w:trHeight w:val="136"/>
        </w:trPr>
        <w:tc>
          <w:tcPr>
            <w:tcW w:w="3652" w:type="dxa"/>
            <w:vMerge/>
            <w:shd w:val="clear" w:color="auto" w:fill="auto"/>
          </w:tcPr>
          <w:p w14:paraId="01EE72B9" w14:textId="77777777" w:rsidR="00225561" w:rsidRDefault="00225561" w:rsidP="00251821">
            <w:pPr>
              <w:pStyle w:val="TAL"/>
            </w:pPr>
          </w:p>
        </w:tc>
        <w:tc>
          <w:tcPr>
            <w:tcW w:w="2268" w:type="dxa"/>
            <w:shd w:val="clear" w:color="auto" w:fill="auto"/>
          </w:tcPr>
          <w:p w14:paraId="33B3D449" w14:textId="77777777" w:rsidR="00225561" w:rsidRDefault="00225561" w:rsidP="00251821">
            <w:pPr>
              <w:pStyle w:val="TAL"/>
            </w:pPr>
            <w:r>
              <w:t>Notify</w:t>
            </w:r>
          </w:p>
        </w:tc>
        <w:tc>
          <w:tcPr>
            <w:tcW w:w="1923" w:type="dxa"/>
            <w:vMerge/>
          </w:tcPr>
          <w:p w14:paraId="14E3CD64" w14:textId="77777777" w:rsidR="00225561" w:rsidRDefault="00225561" w:rsidP="00251821">
            <w:pPr>
              <w:pStyle w:val="TAL"/>
            </w:pPr>
          </w:p>
        </w:tc>
        <w:tc>
          <w:tcPr>
            <w:tcW w:w="2330" w:type="dxa"/>
            <w:vMerge/>
            <w:shd w:val="clear" w:color="auto" w:fill="auto"/>
          </w:tcPr>
          <w:p w14:paraId="024B29C8" w14:textId="77777777" w:rsidR="00225561" w:rsidRDefault="00225561" w:rsidP="00251821">
            <w:pPr>
              <w:pStyle w:val="TAL"/>
              <w:rPr>
                <w:lang w:eastAsia="zh-CN"/>
              </w:rPr>
            </w:pPr>
          </w:p>
        </w:tc>
      </w:tr>
      <w:tr w:rsidR="00225561" w14:paraId="05E954A0" w14:textId="77777777" w:rsidTr="00251821">
        <w:trPr>
          <w:trHeight w:val="136"/>
        </w:trPr>
        <w:tc>
          <w:tcPr>
            <w:tcW w:w="3652" w:type="dxa"/>
            <w:shd w:val="clear" w:color="auto" w:fill="auto"/>
          </w:tcPr>
          <w:p w14:paraId="313D0D33" w14:textId="77777777" w:rsidR="00225561" w:rsidRDefault="00225561" w:rsidP="00251821">
            <w:pPr>
              <w:pStyle w:val="TAL"/>
            </w:pPr>
            <w:proofErr w:type="spellStart"/>
            <w:r w:rsidRPr="00F477AF">
              <w:t>Eees_</w:t>
            </w:r>
            <w:r>
              <w:t>ACRStatusUpdate</w:t>
            </w:r>
            <w:proofErr w:type="spellEnd"/>
          </w:p>
        </w:tc>
        <w:tc>
          <w:tcPr>
            <w:tcW w:w="2268" w:type="dxa"/>
            <w:shd w:val="clear" w:color="auto" w:fill="auto"/>
          </w:tcPr>
          <w:p w14:paraId="0E302144" w14:textId="77777777" w:rsidR="00225561" w:rsidRDefault="00225561" w:rsidP="00251821">
            <w:pPr>
              <w:pStyle w:val="TAL"/>
            </w:pPr>
            <w:r>
              <w:t>Request</w:t>
            </w:r>
          </w:p>
        </w:tc>
        <w:tc>
          <w:tcPr>
            <w:tcW w:w="1923" w:type="dxa"/>
          </w:tcPr>
          <w:p w14:paraId="6778E8F8" w14:textId="77777777" w:rsidR="00225561" w:rsidRDefault="00225561" w:rsidP="00251821">
            <w:pPr>
              <w:pStyle w:val="TAL"/>
            </w:pPr>
            <w:r>
              <w:t>Request/Response</w:t>
            </w:r>
          </w:p>
        </w:tc>
        <w:tc>
          <w:tcPr>
            <w:tcW w:w="2330" w:type="dxa"/>
            <w:shd w:val="clear" w:color="auto" w:fill="auto"/>
          </w:tcPr>
          <w:p w14:paraId="248E65EF" w14:textId="77777777" w:rsidR="00225561" w:rsidRDefault="00225561" w:rsidP="00251821">
            <w:pPr>
              <w:pStyle w:val="TAL"/>
              <w:rPr>
                <w:lang w:eastAsia="zh-CN"/>
              </w:rPr>
            </w:pPr>
            <w:r>
              <w:rPr>
                <w:lang w:eastAsia="zh-CN"/>
              </w:rPr>
              <w:t>EAS</w:t>
            </w:r>
          </w:p>
        </w:tc>
      </w:tr>
      <w:tr w:rsidR="00225561" w14:paraId="17BBD7ED" w14:textId="77777777" w:rsidTr="00251821">
        <w:trPr>
          <w:trHeight w:val="136"/>
        </w:trPr>
        <w:tc>
          <w:tcPr>
            <w:tcW w:w="3652" w:type="dxa"/>
            <w:vMerge w:val="restart"/>
            <w:shd w:val="clear" w:color="auto" w:fill="auto"/>
          </w:tcPr>
          <w:p w14:paraId="63602696" w14:textId="77777777" w:rsidR="00225561" w:rsidRPr="00F477AF" w:rsidRDefault="00225561" w:rsidP="00251821">
            <w:pPr>
              <w:pStyle w:val="TAL"/>
            </w:pPr>
            <w:proofErr w:type="spellStart"/>
            <w:r>
              <w:rPr>
                <w:rFonts w:cs="Arial"/>
                <w:lang w:eastAsia="ko-KR"/>
              </w:rPr>
              <w:t>Eees_AppContextRelocation</w:t>
            </w:r>
            <w:proofErr w:type="spellEnd"/>
          </w:p>
        </w:tc>
        <w:tc>
          <w:tcPr>
            <w:tcW w:w="2268" w:type="dxa"/>
            <w:shd w:val="clear" w:color="auto" w:fill="auto"/>
            <w:vAlign w:val="center"/>
          </w:tcPr>
          <w:p w14:paraId="7AB525A0" w14:textId="77777777" w:rsidR="00225561" w:rsidRDefault="00225561" w:rsidP="00251821">
            <w:pPr>
              <w:pStyle w:val="TAL"/>
            </w:pPr>
            <w:proofErr w:type="spellStart"/>
            <w:r>
              <w:t>ACRDetermination_Request</w:t>
            </w:r>
            <w:proofErr w:type="spellEnd"/>
          </w:p>
        </w:tc>
        <w:tc>
          <w:tcPr>
            <w:tcW w:w="1923" w:type="dxa"/>
            <w:vAlign w:val="center"/>
          </w:tcPr>
          <w:p w14:paraId="127162DD" w14:textId="77777777" w:rsidR="00225561" w:rsidRDefault="00225561" w:rsidP="00251821">
            <w:pPr>
              <w:pStyle w:val="TAL"/>
            </w:pPr>
            <w:r w:rsidRPr="00437862">
              <w:t>Request/Response</w:t>
            </w:r>
          </w:p>
        </w:tc>
        <w:tc>
          <w:tcPr>
            <w:tcW w:w="2330" w:type="dxa"/>
            <w:shd w:val="clear" w:color="auto" w:fill="auto"/>
          </w:tcPr>
          <w:p w14:paraId="22EA75F4" w14:textId="77777777" w:rsidR="00225561" w:rsidRDefault="00225561" w:rsidP="00251821">
            <w:pPr>
              <w:pStyle w:val="TAL"/>
              <w:rPr>
                <w:lang w:eastAsia="zh-CN"/>
              </w:rPr>
            </w:pPr>
            <w:r>
              <w:rPr>
                <w:lang w:eastAsia="zh-CN"/>
              </w:rPr>
              <w:t>EAS</w:t>
            </w:r>
          </w:p>
        </w:tc>
      </w:tr>
      <w:tr w:rsidR="00225561" w14:paraId="4F9B134B" w14:textId="77777777" w:rsidTr="00251821">
        <w:trPr>
          <w:trHeight w:val="136"/>
        </w:trPr>
        <w:tc>
          <w:tcPr>
            <w:tcW w:w="3652" w:type="dxa"/>
            <w:vMerge/>
            <w:shd w:val="clear" w:color="auto" w:fill="auto"/>
          </w:tcPr>
          <w:p w14:paraId="1C57611D" w14:textId="77777777" w:rsidR="00225561" w:rsidRPr="00F477AF" w:rsidRDefault="00225561" w:rsidP="00251821">
            <w:pPr>
              <w:pStyle w:val="TAL"/>
            </w:pPr>
          </w:p>
        </w:tc>
        <w:tc>
          <w:tcPr>
            <w:tcW w:w="2268" w:type="dxa"/>
            <w:shd w:val="clear" w:color="auto" w:fill="auto"/>
            <w:vAlign w:val="center"/>
          </w:tcPr>
          <w:p w14:paraId="5F3549FC" w14:textId="77777777" w:rsidR="00225561" w:rsidRDefault="00225561" w:rsidP="00251821">
            <w:pPr>
              <w:pStyle w:val="TAL"/>
            </w:pPr>
            <w:proofErr w:type="spellStart"/>
            <w:r>
              <w:t>SelectedTargetEAS_Declare</w:t>
            </w:r>
            <w:proofErr w:type="spellEnd"/>
          </w:p>
        </w:tc>
        <w:tc>
          <w:tcPr>
            <w:tcW w:w="1923" w:type="dxa"/>
            <w:vAlign w:val="center"/>
          </w:tcPr>
          <w:p w14:paraId="1A642815" w14:textId="77777777" w:rsidR="00225561" w:rsidRDefault="00225561" w:rsidP="00251821">
            <w:pPr>
              <w:pStyle w:val="TAL"/>
            </w:pPr>
            <w:r w:rsidRPr="00437862">
              <w:t>Request/Response</w:t>
            </w:r>
          </w:p>
        </w:tc>
        <w:tc>
          <w:tcPr>
            <w:tcW w:w="2330" w:type="dxa"/>
            <w:shd w:val="clear" w:color="auto" w:fill="auto"/>
          </w:tcPr>
          <w:p w14:paraId="0F6277D0" w14:textId="77777777" w:rsidR="00225561" w:rsidRDefault="00225561" w:rsidP="00251821">
            <w:pPr>
              <w:pStyle w:val="TAL"/>
              <w:rPr>
                <w:lang w:eastAsia="zh-CN"/>
              </w:rPr>
            </w:pPr>
            <w:r>
              <w:rPr>
                <w:lang w:eastAsia="zh-CN"/>
              </w:rPr>
              <w:t>EAS</w:t>
            </w:r>
          </w:p>
        </w:tc>
      </w:tr>
      <w:tr w:rsidR="00225561" w14:paraId="3FEAE2AF" w14:textId="77777777" w:rsidTr="00251821">
        <w:trPr>
          <w:trHeight w:val="136"/>
        </w:trPr>
        <w:tc>
          <w:tcPr>
            <w:tcW w:w="3652" w:type="dxa"/>
            <w:shd w:val="clear" w:color="auto" w:fill="auto"/>
          </w:tcPr>
          <w:p w14:paraId="0B400EF3" w14:textId="77777777" w:rsidR="00225561" w:rsidRPr="00F477AF" w:rsidRDefault="00225561" w:rsidP="00251821">
            <w:pPr>
              <w:pStyle w:val="TAL"/>
            </w:pPr>
            <w:proofErr w:type="spellStart"/>
            <w:r>
              <w:t>Eees_ACRParameterInformation</w:t>
            </w:r>
            <w:proofErr w:type="spellEnd"/>
          </w:p>
        </w:tc>
        <w:tc>
          <w:tcPr>
            <w:tcW w:w="2268" w:type="dxa"/>
            <w:shd w:val="clear" w:color="auto" w:fill="auto"/>
          </w:tcPr>
          <w:p w14:paraId="338A2691" w14:textId="77777777" w:rsidR="00225561" w:rsidRDefault="00225561" w:rsidP="00251821">
            <w:pPr>
              <w:pStyle w:val="TAL"/>
            </w:pPr>
            <w:r>
              <w:t>Request</w:t>
            </w:r>
          </w:p>
        </w:tc>
        <w:tc>
          <w:tcPr>
            <w:tcW w:w="1923" w:type="dxa"/>
          </w:tcPr>
          <w:p w14:paraId="55F65B8C" w14:textId="77777777" w:rsidR="00225561" w:rsidRPr="00437862" w:rsidRDefault="00225561" w:rsidP="00251821">
            <w:pPr>
              <w:pStyle w:val="TAL"/>
            </w:pPr>
            <w:r>
              <w:t>Request/Response</w:t>
            </w:r>
          </w:p>
        </w:tc>
        <w:tc>
          <w:tcPr>
            <w:tcW w:w="2330" w:type="dxa"/>
            <w:shd w:val="clear" w:color="auto" w:fill="auto"/>
          </w:tcPr>
          <w:p w14:paraId="6722DFA6" w14:textId="77777777" w:rsidR="00225561" w:rsidRDefault="00225561" w:rsidP="00251821">
            <w:pPr>
              <w:pStyle w:val="TAL"/>
              <w:rPr>
                <w:lang w:eastAsia="zh-CN"/>
              </w:rPr>
            </w:pPr>
            <w:r>
              <w:rPr>
                <w:lang w:eastAsia="zh-CN"/>
              </w:rPr>
              <w:t>EES, CES</w:t>
            </w:r>
          </w:p>
        </w:tc>
      </w:tr>
      <w:tr w:rsidR="00225561" w14:paraId="10DE0C42" w14:textId="77777777" w:rsidTr="00251821">
        <w:trPr>
          <w:trHeight w:val="136"/>
        </w:trPr>
        <w:tc>
          <w:tcPr>
            <w:tcW w:w="3652" w:type="dxa"/>
            <w:shd w:val="clear" w:color="auto" w:fill="auto"/>
          </w:tcPr>
          <w:p w14:paraId="31072552" w14:textId="7BAC80B9" w:rsidR="00225561" w:rsidRDefault="00225561" w:rsidP="007168A0">
            <w:pPr>
              <w:pStyle w:val="TAL"/>
            </w:pPr>
            <w:proofErr w:type="spellStart"/>
            <w:r>
              <w:t>Eees_</w:t>
            </w:r>
            <w:del w:id="9" w:author="Samsung" w:date="2023-09-28T14:29:00Z">
              <w:r w:rsidDel="007168A0">
                <w:delText>Announce</w:delText>
              </w:r>
            </w:del>
            <w:r>
              <w:t>CommonEAS</w:t>
            </w:r>
            <w:ins w:id="10" w:author="Samsung" w:date="2023-09-28T14:29:00Z">
              <w:r w:rsidR="007168A0">
                <w:t>Announcement</w:t>
              </w:r>
            </w:ins>
            <w:proofErr w:type="spellEnd"/>
          </w:p>
        </w:tc>
        <w:tc>
          <w:tcPr>
            <w:tcW w:w="2268" w:type="dxa"/>
            <w:shd w:val="clear" w:color="auto" w:fill="auto"/>
          </w:tcPr>
          <w:p w14:paraId="7A2F9B25" w14:textId="659891CD" w:rsidR="00225561" w:rsidRDefault="00225561" w:rsidP="00251821">
            <w:pPr>
              <w:pStyle w:val="TAL"/>
            </w:pPr>
            <w:del w:id="11" w:author="Samsung" w:date="2023-09-28T14:29:00Z">
              <w:r w:rsidDel="007168A0">
                <w:delText>Request</w:delText>
              </w:r>
            </w:del>
            <w:ins w:id="12" w:author="Samsung" w:date="2023-09-28T14:29:00Z">
              <w:r w:rsidR="007168A0">
                <w:t>Declare</w:t>
              </w:r>
            </w:ins>
          </w:p>
        </w:tc>
        <w:tc>
          <w:tcPr>
            <w:tcW w:w="1923" w:type="dxa"/>
          </w:tcPr>
          <w:p w14:paraId="0F5FCAE9" w14:textId="77777777" w:rsidR="00225561" w:rsidRDefault="00225561" w:rsidP="00251821">
            <w:pPr>
              <w:pStyle w:val="TAL"/>
            </w:pPr>
            <w:r>
              <w:t>Request/Response</w:t>
            </w:r>
          </w:p>
        </w:tc>
        <w:tc>
          <w:tcPr>
            <w:tcW w:w="2330" w:type="dxa"/>
            <w:shd w:val="clear" w:color="auto" w:fill="auto"/>
          </w:tcPr>
          <w:p w14:paraId="68F818D8" w14:textId="77777777" w:rsidR="00225561" w:rsidRDefault="00225561" w:rsidP="00251821">
            <w:pPr>
              <w:pStyle w:val="TAL"/>
              <w:rPr>
                <w:lang w:eastAsia="zh-CN"/>
              </w:rPr>
            </w:pPr>
            <w:r>
              <w:rPr>
                <w:lang w:eastAsia="zh-CN"/>
              </w:rPr>
              <w:t>EES</w:t>
            </w:r>
          </w:p>
        </w:tc>
      </w:tr>
    </w:tbl>
    <w:p w14:paraId="31890822" w14:textId="77777777" w:rsidR="00225561" w:rsidRDefault="00225561" w:rsidP="00225561"/>
    <w:p w14:paraId="7109D71E" w14:textId="77777777" w:rsidR="00225561" w:rsidRDefault="00225561" w:rsidP="00225561">
      <w:pPr>
        <w:pStyle w:val="EditorsNote"/>
      </w:pPr>
      <w:bookmarkStart w:id="13" w:name="_Hlk143676642"/>
      <w:r w:rsidRPr="00AE4A88">
        <w:t>Editor's note:</w:t>
      </w:r>
      <w:r w:rsidRPr="00AE4A88">
        <w:tab/>
      </w:r>
      <w:r>
        <w:t xml:space="preserve">whether the CES is a consumer of the </w:t>
      </w:r>
      <w:proofErr w:type="spellStart"/>
      <w:r>
        <w:t>Eees_ACRParameterInformation</w:t>
      </w:r>
      <w:proofErr w:type="spellEnd"/>
      <w:r>
        <w:t xml:space="preserve"> service is FFS</w:t>
      </w:r>
      <w:r w:rsidRPr="00AE4A88">
        <w:t>.</w:t>
      </w:r>
    </w:p>
    <w:p w14:paraId="218E80C7" w14:textId="77777777" w:rsidR="00225561" w:rsidRPr="00AE4A88" w:rsidRDefault="00225561" w:rsidP="00225561">
      <w:pPr>
        <w:pStyle w:val="EditorsNote"/>
      </w:pPr>
      <w:r w:rsidRPr="00AE4A88">
        <w:t>Editor's note:</w:t>
      </w:r>
      <w:r w:rsidRPr="00AE4A88">
        <w:tab/>
      </w:r>
      <w:r>
        <w:t xml:space="preserve">whether the CES is a consumer of the </w:t>
      </w:r>
      <w:proofErr w:type="spellStart"/>
      <w:r>
        <w:t>Eees_EECContextRelocation</w:t>
      </w:r>
      <w:proofErr w:type="spellEnd"/>
      <w:r>
        <w:t xml:space="preserve"> service is FFS</w:t>
      </w:r>
      <w:r w:rsidRPr="00AE4A88">
        <w:t>.</w:t>
      </w:r>
    </w:p>
    <w:bookmarkEnd w:id="13"/>
    <w:p w14:paraId="72EF14E7" w14:textId="77777777" w:rsidR="00225561" w:rsidRDefault="00225561" w:rsidP="00225561"/>
    <w:p w14:paraId="5901CE1D" w14:textId="77777777" w:rsidR="00225561" w:rsidRDefault="00225561" w:rsidP="00225561">
      <w:r>
        <w:lastRenderedPageBreak/>
        <w:t>Table 5.1</w:t>
      </w:r>
      <w:r>
        <w:rPr>
          <w:noProof/>
        </w:rPr>
        <w:t>-2</w:t>
      </w:r>
      <w:r>
        <w:t xml:space="preserve"> summarizes the corresponding Edge Enabler Server APIs defined in this specification. </w:t>
      </w:r>
    </w:p>
    <w:p w14:paraId="354D1377" w14:textId="77777777" w:rsidR="00225561" w:rsidRDefault="00225561" w:rsidP="00225561">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225561" w14:paraId="73E775E6" w14:textId="77777777" w:rsidTr="00251821">
        <w:tc>
          <w:tcPr>
            <w:tcW w:w="2547" w:type="dxa"/>
            <w:shd w:val="clear" w:color="000000" w:fill="C0C0C0"/>
          </w:tcPr>
          <w:p w14:paraId="68F08968" w14:textId="77777777" w:rsidR="00225561" w:rsidRDefault="00225561" w:rsidP="00251821">
            <w:pPr>
              <w:jc w:val="center"/>
              <w:rPr>
                <w:rFonts w:ascii="Arial" w:hAnsi="Arial" w:cs="Arial"/>
                <w:b/>
                <w:sz w:val="18"/>
                <w:szCs w:val="18"/>
              </w:rPr>
            </w:pPr>
            <w:r>
              <w:rPr>
                <w:rFonts w:ascii="Arial" w:hAnsi="Arial" w:cs="Arial"/>
                <w:b/>
                <w:sz w:val="18"/>
                <w:szCs w:val="18"/>
              </w:rPr>
              <w:t>Service Name</w:t>
            </w:r>
          </w:p>
        </w:tc>
        <w:tc>
          <w:tcPr>
            <w:tcW w:w="835" w:type="dxa"/>
            <w:shd w:val="clear" w:color="000000" w:fill="C0C0C0"/>
          </w:tcPr>
          <w:p w14:paraId="6ED43810" w14:textId="77777777" w:rsidR="00225561" w:rsidRDefault="00225561" w:rsidP="00251821">
            <w:pPr>
              <w:jc w:val="center"/>
              <w:rPr>
                <w:rFonts w:ascii="Arial" w:hAnsi="Arial" w:cs="Arial"/>
                <w:b/>
                <w:sz w:val="18"/>
                <w:szCs w:val="18"/>
              </w:rPr>
            </w:pPr>
            <w:r>
              <w:rPr>
                <w:rFonts w:ascii="Arial" w:hAnsi="Arial" w:cs="Arial"/>
                <w:b/>
                <w:sz w:val="18"/>
                <w:szCs w:val="18"/>
              </w:rPr>
              <w:t>Clause</w:t>
            </w:r>
          </w:p>
        </w:tc>
        <w:tc>
          <w:tcPr>
            <w:tcW w:w="1716" w:type="dxa"/>
            <w:shd w:val="clear" w:color="000000" w:fill="C0C0C0"/>
          </w:tcPr>
          <w:p w14:paraId="5E77C37C" w14:textId="77777777" w:rsidR="00225561" w:rsidRDefault="00225561" w:rsidP="00251821">
            <w:pPr>
              <w:jc w:val="center"/>
              <w:rPr>
                <w:rFonts w:ascii="Arial" w:hAnsi="Arial" w:cs="Arial"/>
                <w:b/>
                <w:sz w:val="18"/>
                <w:szCs w:val="18"/>
              </w:rPr>
            </w:pPr>
            <w:r>
              <w:rPr>
                <w:rFonts w:ascii="Arial" w:hAnsi="Arial" w:cs="Arial"/>
                <w:b/>
                <w:sz w:val="18"/>
                <w:szCs w:val="18"/>
              </w:rPr>
              <w:t>Description</w:t>
            </w:r>
          </w:p>
        </w:tc>
        <w:tc>
          <w:tcPr>
            <w:tcW w:w="2835" w:type="dxa"/>
            <w:shd w:val="clear" w:color="000000" w:fill="C0C0C0"/>
          </w:tcPr>
          <w:p w14:paraId="339347AF" w14:textId="77777777" w:rsidR="00225561" w:rsidRDefault="00225561" w:rsidP="00251821">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000000" w:fill="C0C0C0"/>
          </w:tcPr>
          <w:p w14:paraId="3431E409" w14:textId="77777777" w:rsidR="00225561" w:rsidRDefault="00225561" w:rsidP="00251821">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000000" w:fill="C0C0C0"/>
          </w:tcPr>
          <w:p w14:paraId="7905F07A" w14:textId="77777777" w:rsidR="00225561" w:rsidRDefault="00225561" w:rsidP="00251821">
            <w:pPr>
              <w:jc w:val="center"/>
              <w:rPr>
                <w:rFonts w:ascii="Arial" w:hAnsi="Arial" w:cs="Arial"/>
                <w:b/>
                <w:sz w:val="18"/>
                <w:szCs w:val="18"/>
              </w:rPr>
            </w:pPr>
            <w:r>
              <w:rPr>
                <w:rFonts w:ascii="Arial" w:hAnsi="Arial" w:cs="Arial"/>
                <w:b/>
                <w:sz w:val="18"/>
                <w:szCs w:val="18"/>
              </w:rPr>
              <w:t>Annex</w:t>
            </w:r>
          </w:p>
        </w:tc>
      </w:tr>
      <w:tr w:rsidR="00225561" w14:paraId="08600900" w14:textId="77777777" w:rsidTr="00251821">
        <w:tc>
          <w:tcPr>
            <w:tcW w:w="2547" w:type="dxa"/>
            <w:shd w:val="clear" w:color="auto" w:fill="auto"/>
          </w:tcPr>
          <w:p w14:paraId="11A2E2E2" w14:textId="77777777" w:rsidR="00225561" w:rsidRDefault="00225561" w:rsidP="00251821">
            <w:pPr>
              <w:pStyle w:val="TAL"/>
            </w:pPr>
            <w:proofErr w:type="spellStart"/>
            <w:r>
              <w:t>Eees_EASRegistration</w:t>
            </w:r>
            <w:proofErr w:type="spellEnd"/>
          </w:p>
        </w:tc>
        <w:tc>
          <w:tcPr>
            <w:tcW w:w="835" w:type="dxa"/>
            <w:shd w:val="clear" w:color="auto" w:fill="auto"/>
          </w:tcPr>
          <w:p w14:paraId="30E6A1FD" w14:textId="77777777" w:rsidR="00225561" w:rsidRDefault="00225561" w:rsidP="00251821">
            <w:pPr>
              <w:pStyle w:val="TAL"/>
              <w:rPr>
                <w:noProof/>
                <w:lang w:eastAsia="zh-CN"/>
              </w:rPr>
            </w:pPr>
            <w:r>
              <w:rPr>
                <w:noProof/>
                <w:lang w:eastAsia="zh-CN"/>
              </w:rPr>
              <w:t>5.2</w:t>
            </w:r>
          </w:p>
        </w:tc>
        <w:tc>
          <w:tcPr>
            <w:tcW w:w="1716" w:type="dxa"/>
            <w:shd w:val="clear" w:color="auto" w:fill="auto"/>
          </w:tcPr>
          <w:p w14:paraId="1AE12EFE" w14:textId="77777777" w:rsidR="00225561" w:rsidRDefault="00225561" w:rsidP="00251821">
            <w:pPr>
              <w:pStyle w:val="TAL"/>
            </w:pPr>
            <w:r>
              <w:t>EAS registration service</w:t>
            </w:r>
          </w:p>
        </w:tc>
        <w:tc>
          <w:tcPr>
            <w:tcW w:w="2835" w:type="dxa"/>
            <w:shd w:val="clear" w:color="auto" w:fill="auto"/>
          </w:tcPr>
          <w:p w14:paraId="4BD49612" w14:textId="77777777" w:rsidR="00225561" w:rsidRDefault="00225561" w:rsidP="00251821">
            <w:pPr>
              <w:pStyle w:val="TAL"/>
              <w:rPr>
                <w:noProof/>
              </w:rPr>
            </w:pPr>
            <w:r>
              <w:rPr>
                <w:noProof/>
              </w:rPr>
              <w:t>TS29558_Eees_EASRegistration.yaml</w:t>
            </w:r>
          </w:p>
        </w:tc>
        <w:tc>
          <w:tcPr>
            <w:tcW w:w="1134" w:type="dxa"/>
            <w:shd w:val="clear" w:color="auto" w:fill="auto"/>
          </w:tcPr>
          <w:p w14:paraId="358E1B8A" w14:textId="77777777" w:rsidR="00225561" w:rsidRDefault="00225561" w:rsidP="00251821">
            <w:pPr>
              <w:pStyle w:val="TAL"/>
              <w:rPr>
                <w:noProof/>
              </w:rPr>
            </w:pPr>
            <w:r>
              <w:rPr>
                <w:noProof/>
              </w:rPr>
              <w:t>eees-easregistration</w:t>
            </w:r>
          </w:p>
        </w:tc>
        <w:tc>
          <w:tcPr>
            <w:tcW w:w="1134" w:type="dxa"/>
            <w:shd w:val="clear" w:color="auto" w:fill="auto"/>
          </w:tcPr>
          <w:p w14:paraId="27C33F4C" w14:textId="77777777" w:rsidR="00225561" w:rsidRDefault="00225561" w:rsidP="00251821">
            <w:pPr>
              <w:pStyle w:val="TAL"/>
              <w:rPr>
                <w:noProof/>
                <w:lang w:eastAsia="zh-CN"/>
              </w:rPr>
            </w:pPr>
            <w:r>
              <w:rPr>
                <w:noProof/>
                <w:lang w:eastAsia="zh-CN"/>
              </w:rPr>
              <w:t>A.2</w:t>
            </w:r>
          </w:p>
        </w:tc>
      </w:tr>
      <w:tr w:rsidR="00225561" w14:paraId="509CE36A" w14:textId="77777777" w:rsidTr="00251821">
        <w:tc>
          <w:tcPr>
            <w:tcW w:w="2547" w:type="dxa"/>
            <w:shd w:val="clear" w:color="auto" w:fill="auto"/>
          </w:tcPr>
          <w:p w14:paraId="6745F5ED" w14:textId="77777777" w:rsidR="00225561" w:rsidRDefault="00225561" w:rsidP="00251821">
            <w:pPr>
              <w:pStyle w:val="TAL"/>
            </w:pPr>
            <w:proofErr w:type="spellStart"/>
            <w:r>
              <w:t>Eees_UELocation</w:t>
            </w:r>
            <w:proofErr w:type="spellEnd"/>
          </w:p>
        </w:tc>
        <w:tc>
          <w:tcPr>
            <w:tcW w:w="835" w:type="dxa"/>
            <w:shd w:val="clear" w:color="auto" w:fill="auto"/>
          </w:tcPr>
          <w:p w14:paraId="01F87665" w14:textId="77777777" w:rsidR="00225561" w:rsidRDefault="00225561" w:rsidP="00251821">
            <w:pPr>
              <w:pStyle w:val="TAL"/>
              <w:rPr>
                <w:noProof/>
                <w:lang w:eastAsia="zh-CN"/>
              </w:rPr>
            </w:pPr>
            <w:r>
              <w:rPr>
                <w:noProof/>
                <w:lang w:eastAsia="zh-CN"/>
              </w:rPr>
              <w:t>5.3</w:t>
            </w:r>
          </w:p>
        </w:tc>
        <w:tc>
          <w:tcPr>
            <w:tcW w:w="1716" w:type="dxa"/>
            <w:shd w:val="clear" w:color="auto" w:fill="auto"/>
          </w:tcPr>
          <w:p w14:paraId="33E2A662" w14:textId="77777777" w:rsidR="00225561" w:rsidRDefault="00225561" w:rsidP="00251821">
            <w:pPr>
              <w:pStyle w:val="TAL"/>
            </w:pPr>
            <w:r>
              <w:t>Service for fetching UE location information</w:t>
            </w:r>
          </w:p>
        </w:tc>
        <w:tc>
          <w:tcPr>
            <w:tcW w:w="2835" w:type="dxa"/>
            <w:shd w:val="clear" w:color="auto" w:fill="auto"/>
          </w:tcPr>
          <w:p w14:paraId="1915BF18" w14:textId="77777777" w:rsidR="00225561" w:rsidRDefault="00225561" w:rsidP="00251821">
            <w:pPr>
              <w:pStyle w:val="TAL"/>
              <w:rPr>
                <w:noProof/>
              </w:rPr>
            </w:pPr>
            <w:r>
              <w:rPr>
                <w:noProof/>
              </w:rPr>
              <w:t>TS29558_Eees_UELocation.yaml</w:t>
            </w:r>
          </w:p>
        </w:tc>
        <w:tc>
          <w:tcPr>
            <w:tcW w:w="1134" w:type="dxa"/>
            <w:shd w:val="clear" w:color="auto" w:fill="auto"/>
          </w:tcPr>
          <w:p w14:paraId="7250BCC1" w14:textId="77777777" w:rsidR="00225561" w:rsidRDefault="00225561" w:rsidP="00251821">
            <w:pPr>
              <w:pStyle w:val="TAL"/>
              <w:rPr>
                <w:noProof/>
              </w:rPr>
            </w:pPr>
            <w:r>
              <w:rPr>
                <w:noProof/>
              </w:rPr>
              <w:t>eees-uelocation</w:t>
            </w:r>
          </w:p>
        </w:tc>
        <w:tc>
          <w:tcPr>
            <w:tcW w:w="1134" w:type="dxa"/>
            <w:shd w:val="clear" w:color="auto" w:fill="auto"/>
          </w:tcPr>
          <w:p w14:paraId="1E662B6E" w14:textId="77777777" w:rsidR="00225561" w:rsidRDefault="00225561" w:rsidP="00251821">
            <w:pPr>
              <w:pStyle w:val="TAL"/>
              <w:rPr>
                <w:noProof/>
                <w:lang w:eastAsia="zh-CN"/>
              </w:rPr>
            </w:pPr>
            <w:r>
              <w:rPr>
                <w:noProof/>
                <w:lang w:eastAsia="zh-CN"/>
              </w:rPr>
              <w:t>A.3</w:t>
            </w:r>
          </w:p>
        </w:tc>
      </w:tr>
      <w:tr w:rsidR="00225561" w14:paraId="09ED38F5" w14:textId="77777777" w:rsidTr="00251821">
        <w:tc>
          <w:tcPr>
            <w:tcW w:w="2547" w:type="dxa"/>
            <w:shd w:val="clear" w:color="auto" w:fill="auto"/>
          </w:tcPr>
          <w:p w14:paraId="2DCD4C26" w14:textId="77777777" w:rsidR="00225561" w:rsidRDefault="00225561" w:rsidP="00251821">
            <w:pPr>
              <w:pStyle w:val="TAL"/>
            </w:pPr>
            <w:r>
              <w:t>Eees_UEIdentifier</w:t>
            </w:r>
          </w:p>
        </w:tc>
        <w:tc>
          <w:tcPr>
            <w:tcW w:w="835" w:type="dxa"/>
            <w:shd w:val="clear" w:color="auto" w:fill="auto"/>
          </w:tcPr>
          <w:p w14:paraId="37EF2433" w14:textId="77777777" w:rsidR="00225561" w:rsidRDefault="00225561" w:rsidP="00251821">
            <w:pPr>
              <w:pStyle w:val="TAL"/>
              <w:rPr>
                <w:noProof/>
                <w:lang w:eastAsia="zh-CN"/>
              </w:rPr>
            </w:pPr>
            <w:r>
              <w:rPr>
                <w:noProof/>
                <w:lang w:eastAsia="zh-CN"/>
              </w:rPr>
              <w:t>5.4</w:t>
            </w:r>
          </w:p>
        </w:tc>
        <w:tc>
          <w:tcPr>
            <w:tcW w:w="1716" w:type="dxa"/>
            <w:shd w:val="clear" w:color="auto" w:fill="auto"/>
          </w:tcPr>
          <w:p w14:paraId="6C4C7C8F" w14:textId="77777777" w:rsidR="00225561" w:rsidRDefault="00225561" w:rsidP="00251821">
            <w:pPr>
              <w:pStyle w:val="TAL"/>
            </w:pPr>
            <w:r>
              <w:t>Service for fetching</w:t>
            </w:r>
            <w:r w:rsidRPr="00244CE7">
              <w:t xml:space="preserve"> UE identifier</w:t>
            </w:r>
            <w:r>
              <w:t>.</w:t>
            </w:r>
          </w:p>
        </w:tc>
        <w:tc>
          <w:tcPr>
            <w:tcW w:w="2835" w:type="dxa"/>
            <w:shd w:val="clear" w:color="auto" w:fill="auto"/>
          </w:tcPr>
          <w:p w14:paraId="4D537774" w14:textId="77777777" w:rsidR="00225561" w:rsidRDefault="00225561" w:rsidP="00251821">
            <w:pPr>
              <w:pStyle w:val="TAL"/>
              <w:rPr>
                <w:noProof/>
              </w:rPr>
            </w:pPr>
            <w:r>
              <w:rPr>
                <w:noProof/>
              </w:rPr>
              <w:t>TS29558_Eees_UEIdentifier.yaml</w:t>
            </w:r>
          </w:p>
        </w:tc>
        <w:tc>
          <w:tcPr>
            <w:tcW w:w="1134" w:type="dxa"/>
            <w:shd w:val="clear" w:color="auto" w:fill="auto"/>
          </w:tcPr>
          <w:p w14:paraId="161A8093" w14:textId="77777777" w:rsidR="00225561" w:rsidRDefault="00225561" w:rsidP="00251821">
            <w:pPr>
              <w:pStyle w:val="TAL"/>
              <w:rPr>
                <w:noProof/>
              </w:rPr>
            </w:pPr>
            <w:r>
              <w:rPr>
                <w:noProof/>
              </w:rPr>
              <w:t>eees-ueidentifier</w:t>
            </w:r>
          </w:p>
        </w:tc>
        <w:tc>
          <w:tcPr>
            <w:tcW w:w="1134" w:type="dxa"/>
            <w:shd w:val="clear" w:color="auto" w:fill="auto"/>
          </w:tcPr>
          <w:p w14:paraId="11C33C4E" w14:textId="77777777" w:rsidR="00225561" w:rsidRDefault="00225561" w:rsidP="00251821">
            <w:pPr>
              <w:pStyle w:val="TAL"/>
              <w:rPr>
                <w:noProof/>
                <w:lang w:eastAsia="zh-CN"/>
              </w:rPr>
            </w:pPr>
            <w:r>
              <w:rPr>
                <w:noProof/>
                <w:lang w:eastAsia="zh-CN"/>
              </w:rPr>
              <w:t>A.4</w:t>
            </w:r>
          </w:p>
        </w:tc>
      </w:tr>
      <w:tr w:rsidR="00225561" w14:paraId="603F8974" w14:textId="77777777" w:rsidTr="00251821">
        <w:tc>
          <w:tcPr>
            <w:tcW w:w="2547" w:type="dxa"/>
            <w:shd w:val="clear" w:color="auto" w:fill="auto"/>
          </w:tcPr>
          <w:p w14:paraId="6CAEC074" w14:textId="77777777" w:rsidR="00225561" w:rsidRDefault="00225561" w:rsidP="00251821">
            <w:pPr>
              <w:pStyle w:val="TAL"/>
            </w:pPr>
            <w:proofErr w:type="spellStart"/>
            <w:r>
              <w:t>Eees_AppClientInformation</w:t>
            </w:r>
            <w:proofErr w:type="spellEnd"/>
          </w:p>
        </w:tc>
        <w:tc>
          <w:tcPr>
            <w:tcW w:w="835" w:type="dxa"/>
            <w:shd w:val="clear" w:color="auto" w:fill="auto"/>
          </w:tcPr>
          <w:p w14:paraId="071A1DDA" w14:textId="77777777" w:rsidR="00225561" w:rsidRDefault="00225561" w:rsidP="00251821">
            <w:pPr>
              <w:pStyle w:val="TAL"/>
              <w:rPr>
                <w:noProof/>
                <w:lang w:eastAsia="zh-CN"/>
              </w:rPr>
            </w:pPr>
            <w:r>
              <w:rPr>
                <w:noProof/>
                <w:lang w:eastAsia="zh-CN"/>
              </w:rPr>
              <w:t>5.5</w:t>
            </w:r>
          </w:p>
        </w:tc>
        <w:tc>
          <w:tcPr>
            <w:tcW w:w="1716" w:type="dxa"/>
            <w:shd w:val="clear" w:color="auto" w:fill="auto"/>
          </w:tcPr>
          <w:p w14:paraId="0FF7E37A" w14:textId="77777777" w:rsidR="00225561" w:rsidRDefault="00225561" w:rsidP="00251821">
            <w:pPr>
              <w:pStyle w:val="TAL"/>
            </w:pPr>
            <w:r>
              <w:t>Service to obtain the capabilities of the ACs.</w:t>
            </w:r>
          </w:p>
        </w:tc>
        <w:tc>
          <w:tcPr>
            <w:tcW w:w="2835" w:type="dxa"/>
            <w:shd w:val="clear" w:color="auto" w:fill="auto"/>
          </w:tcPr>
          <w:p w14:paraId="33DE8A66" w14:textId="77777777" w:rsidR="00225561" w:rsidRDefault="00225561" w:rsidP="00251821">
            <w:pPr>
              <w:pStyle w:val="TAL"/>
              <w:rPr>
                <w:noProof/>
              </w:rPr>
            </w:pPr>
            <w:r>
              <w:rPr>
                <w:noProof/>
              </w:rPr>
              <w:t>TS29558_Eees_AppClientInformation.yaml</w:t>
            </w:r>
          </w:p>
        </w:tc>
        <w:tc>
          <w:tcPr>
            <w:tcW w:w="1134" w:type="dxa"/>
            <w:shd w:val="clear" w:color="auto" w:fill="auto"/>
          </w:tcPr>
          <w:p w14:paraId="7B70450A" w14:textId="77777777" w:rsidR="00225561" w:rsidRDefault="00225561" w:rsidP="00251821">
            <w:pPr>
              <w:pStyle w:val="TAL"/>
              <w:rPr>
                <w:noProof/>
              </w:rPr>
            </w:pPr>
            <w:r>
              <w:rPr>
                <w:noProof/>
              </w:rPr>
              <w:t>eees-appclientinformation</w:t>
            </w:r>
          </w:p>
        </w:tc>
        <w:tc>
          <w:tcPr>
            <w:tcW w:w="1134" w:type="dxa"/>
            <w:shd w:val="clear" w:color="auto" w:fill="auto"/>
          </w:tcPr>
          <w:p w14:paraId="1D15969B" w14:textId="77777777" w:rsidR="00225561" w:rsidRDefault="00225561" w:rsidP="00251821">
            <w:pPr>
              <w:pStyle w:val="TAL"/>
              <w:rPr>
                <w:noProof/>
                <w:lang w:eastAsia="zh-CN"/>
              </w:rPr>
            </w:pPr>
            <w:r>
              <w:rPr>
                <w:noProof/>
                <w:lang w:eastAsia="zh-CN"/>
              </w:rPr>
              <w:t>A.5</w:t>
            </w:r>
          </w:p>
        </w:tc>
      </w:tr>
      <w:tr w:rsidR="00225561" w14:paraId="3D68A09B" w14:textId="77777777" w:rsidTr="00251821">
        <w:tc>
          <w:tcPr>
            <w:tcW w:w="2547" w:type="dxa"/>
            <w:shd w:val="clear" w:color="auto" w:fill="auto"/>
          </w:tcPr>
          <w:p w14:paraId="00891C7C" w14:textId="77777777" w:rsidR="00225561" w:rsidRDefault="00225561" w:rsidP="00251821">
            <w:pPr>
              <w:pStyle w:val="TAL"/>
            </w:pPr>
            <w:proofErr w:type="spellStart"/>
            <w:r>
              <w:rPr>
                <w:rFonts w:hint="eastAsia"/>
                <w:lang w:eastAsia="ja-JP"/>
              </w:rPr>
              <w:t>Eees_SessionWithQoS</w:t>
            </w:r>
            <w:proofErr w:type="spellEnd"/>
          </w:p>
        </w:tc>
        <w:tc>
          <w:tcPr>
            <w:tcW w:w="835" w:type="dxa"/>
            <w:shd w:val="clear" w:color="auto" w:fill="auto"/>
          </w:tcPr>
          <w:p w14:paraId="27165F65" w14:textId="77777777" w:rsidR="00225561" w:rsidRDefault="00225561" w:rsidP="00251821">
            <w:pPr>
              <w:pStyle w:val="TAL"/>
              <w:rPr>
                <w:noProof/>
                <w:lang w:eastAsia="zh-CN"/>
              </w:rPr>
            </w:pPr>
            <w:r>
              <w:rPr>
                <w:noProof/>
                <w:lang w:eastAsia="zh-CN"/>
              </w:rPr>
              <w:t>5.6</w:t>
            </w:r>
          </w:p>
        </w:tc>
        <w:tc>
          <w:tcPr>
            <w:tcW w:w="1716" w:type="dxa"/>
            <w:shd w:val="clear" w:color="auto" w:fill="auto"/>
          </w:tcPr>
          <w:p w14:paraId="20566ED3" w14:textId="77777777" w:rsidR="00225561" w:rsidRDefault="00225561" w:rsidP="00251821">
            <w:pPr>
              <w:pStyle w:val="TAL"/>
            </w:pPr>
            <w:r>
              <w:t xml:space="preserve">Service to setup data session between AC and EAS with specific </w:t>
            </w:r>
            <w:proofErr w:type="spellStart"/>
            <w:r>
              <w:t>QoS</w:t>
            </w:r>
            <w:proofErr w:type="spellEnd"/>
            <w:r>
              <w:t>.</w:t>
            </w:r>
          </w:p>
        </w:tc>
        <w:tc>
          <w:tcPr>
            <w:tcW w:w="2835" w:type="dxa"/>
            <w:shd w:val="clear" w:color="auto" w:fill="auto"/>
          </w:tcPr>
          <w:p w14:paraId="2EE65E6C" w14:textId="77777777" w:rsidR="00225561" w:rsidRDefault="00225561" w:rsidP="00251821">
            <w:pPr>
              <w:pStyle w:val="TAL"/>
              <w:rPr>
                <w:noProof/>
              </w:rPr>
            </w:pPr>
            <w:r>
              <w:rPr>
                <w:noProof/>
              </w:rPr>
              <w:t>TS29558_Eees_SessionWithQoS.yaml</w:t>
            </w:r>
          </w:p>
        </w:tc>
        <w:tc>
          <w:tcPr>
            <w:tcW w:w="1134" w:type="dxa"/>
            <w:shd w:val="clear" w:color="auto" w:fill="auto"/>
          </w:tcPr>
          <w:p w14:paraId="56C1152F" w14:textId="77777777" w:rsidR="00225561" w:rsidRDefault="00225561" w:rsidP="00251821">
            <w:pPr>
              <w:pStyle w:val="TAL"/>
              <w:rPr>
                <w:noProof/>
              </w:rPr>
            </w:pPr>
            <w:r>
              <w:rPr>
                <w:noProof/>
              </w:rPr>
              <w:t>eees-session-with-qos</w:t>
            </w:r>
          </w:p>
        </w:tc>
        <w:tc>
          <w:tcPr>
            <w:tcW w:w="1134" w:type="dxa"/>
            <w:shd w:val="clear" w:color="auto" w:fill="auto"/>
          </w:tcPr>
          <w:p w14:paraId="48569A42" w14:textId="77777777" w:rsidR="00225561" w:rsidRDefault="00225561" w:rsidP="00251821">
            <w:pPr>
              <w:pStyle w:val="TAL"/>
              <w:rPr>
                <w:noProof/>
                <w:lang w:eastAsia="zh-CN"/>
              </w:rPr>
            </w:pPr>
            <w:r>
              <w:rPr>
                <w:noProof/>
                <w:lang w:eastAsia="zh-CN"/>
              </w:rPr>
              <w:t>A.6</w:t>
            </w:r>
          </w:p>
        </w:tc>
      </w:tr>
      <w:tr w:rsidR="00225561" w14:paraId="1B1BA7E7" w14:textId="77777777" w:rsidTr="00251821">
        <w:tc>
          <w:tcPr>
            <w:tcW w:w="2547" w:type="dxa"/>
            <w:shd w:val="clear" w:color="auto" w:fill="auto"/>
          </w:tcPr>
          <w:p w14:paraId="71E630D9" w14:textId="77777777" w:rsidR="00225561" w:rsidRDefault="00225561" w:rsidP="00251821">
            <w:pPr>
              <w:pStyle w:val="TAL"/>
            </w:pPr>
            <w:proofErr w:type="spellStart"/>
            <w:r>
              <w:rPr>
                <w:rFonts w:hint="eastAsia"/>
                <w:lang w:eastAsia="zh-CN"/>
              </w:rPr>
              <w:t>E</w:t>
            </w:r>
            <w:r>
              <w:rPr>
                <w:lang w:eastAsia="zh-CN"/>
              </w:rPr>
              <w:t>ees_ACRManagementEvent</w:t>
            </w:r>
            <w:proofErr w:type="spellEnd"/>
          </w:p>
        </w:tc>
        <w:tc>
          <w:tcPr>
            <w:tcW w:w="835" w:type="dxa"/>
            <w:shd w:val="clear" w:color="auto" w:fill="auto"/>
          </w:tcPr>
          <w:p w14:paraId="26ECED2B" w14:textId="77777777" w:rsidR="00225561" w:rsidRDefault="00225561" w:rsidP="00251821">
            <w:pPr>
              <w:pStyle w:val="TAL"/>
              <w:rPr>
                <w:noProof/>
                <w:lang w:eastAsia="zh-CN"/>
              </w:rPr>
            </w:pPr>
            <w:r>
              <w:rPr>
                <w:noProof/>
                <w:lang w:eastAsia="zh-CN"/>
              </w:rPr>
              <w:t>5.8</w:t>
            </w:r>
          </w:p>
        </w:tc>
        <w:tc>
          <w:tcPr>
            <w:tcW w:w="1716" w:type="dxa"/>
            <w:shd w:val="clear" w:color="auto" w:fill="auto"/>
          </w:tcPr>
          <w:p w14:paraId="6A5359AB" w14:textId="77777777" w:rsidR="00225561" w:rsidRDefault="00225561" w:rsidP="00251821">
            <w:pPr>
              <w:pStyle w:val="TAL"/>
            </w:pPr>
            <w:r>
              <w:t>Service to receive notification related to ACR management events.</w:t>
            </w:r>
          </w:p>
        </w:tc>
        <w:tc>
          <w:tcPr>
            <w:tcW w:w="2835" w:type="dxa"/>
            <w:shd w:val="clear" w:color="auto" w:fill="auto"/>
          </w:tcPr>
          <w:p w14:paraId="1AA3E72A" w14:textId="77777777" w:rsidR="00225561" w:rsidRDefault="00225561" w:rsidP="00251821">
            <w:pPr>
              <w:pStyle w:val="TAL"/>
              <w:rPr>
                <w:noProof/>
              </w:rPr>
            </w:pPr>
            <w:r>
              <w:rPr>
                <w:noProof/>
              </w:rPr>
              <w:t>TS29558_Eees_ACRManagementEvent.yaml</w:t>
            </w:r>
          </w:p>
        </w:tc>
        <w:tc>
          <w:tcPr>
            <w:tcW w:w="1134" w:type="dxa"/>
            <w:shd w:val="clear" w:color="auto" w:fill="auto"/>
          </w:tcPr>
          <w:p w14:paraId="1CE7FB45" w14:textId="77777777" w:rsidR="00225561" w:rsidRDefault="00225561" w:rsidP="00251821">
            <w:pPr>
              <w:pStyle w:val="TAL"/>
              <w:rPr>
                <w:noProof/>
              </w:rPr>
            </w:pPr>
            <w:r>
              <w:rPr>
                <w:noProof/>
              </w:rPr>
              <w:t>eees-acrmgmtevent</w:t>
            </w:r>
          </w:p>
        </w:tc>
        <w:tc>
          <w:tcPr>
            <w:tcW w:w="1134" w:type="dxa"/>
            <w:shd w:val="clear" w:color="auto" w:fill="auto"/>
          </w:tcPr>
          <w:p w14:paraId="0A9F44B6" w14:textId="77777777" w:rsidR="00225561" w:rsidRDefault="00225561" w:rsidP="00251821">
            <w:pPr>
              <w:pStyle w:val="TAL"/>
              <w:rPr>
                <w:noProof/>
                <w:lang w:eastAsia="zh-CN"/>
              </w:rPr>
            </w:pPr>
            <w:r>
              <w:rPr>
                <w:noProof/>
                <w:lang w:eastAsia="zh-CN"/>
              </w:rPr>
              <w:t>A.7</w:t>
            </w:r>
          </w:p>
        </w:tc>
      </w:tr>
      <w:tr w:rsidR="00225561" w14:paraId="791FFCB7" w14:textId="77777777" w:rsidTr="00251821">
        <w:tc>
          <w:tcPr>
            <w:tcW w:w="2547" w:type="dxa"/>
            <w:shd w:val="clear" w:color="auto" w:fill="auto"/>
          </w:tcPr>
          <w:p w14:paraId="0F04FBB9" w14:textId="77777777" w:rsidR="00225561" w:rsidRDefault="00225561" w:rsidP="00251821">
            <w:pPr>
              <w:pStyle w:val="TAL"/>
            </w:pPr>
            <w:proofErr w:type="spellStart"/>
            <w:r>
              <w:t>Eees_EECContextRelocation</w:t>
            </w:r>
            <w:proofErr w:type="spellEnd"/>
          </w:p>
        </w:tc>
        <w:tc>
          <w:tcPr>
            <w:tcW w:w="835" w:type="dxa"/>
            <w:shd w:val="clear" w:color="auto" w:fill="auto"/>
          </w:tcPr>
          <w:p w14:paraId="4D39A187" w14:textId="77777777" w:rsidR="00225561" w:rsidRDefault="00225561" w:rsidP="00251821">
            <w:pPr>
              <w:pStyle w:val="TAL"/>
              <w:rPr>
                <w:noProof/>
                <w:lang w:eastAsia="zh-CN"/>
              </w:rPr>
            </w:pPr>
            <w:r>
              <w:rPr>
                <w:noProof/>
                <w:lang w:eastAsia="zh-CN"/>
              </w:rPr>
              <w:t>5.10</w:t>
            </w:r>
          </w:p>
        </w:tc>
        <w:tc>
          <w:tcPr>
            <w:tcW w:w="1716" w:type="dxa"/>
            <w:shd w:val="clear" w:color="auto" w:fill="auto"/>
          </w:tcPr>
          <w:p w14:paraId="36F69029" w14:textId="77777777" w:rsidR="00225561" w:rsidRDefault="00225561" w:rsidP="00251821">
            <w:pPr>
              <w:pStyle w:val="TAL"/>
            </w:pPr>
            <w:r>
              <w:t>Service to push or pull EEC context information.</w:t>
            </w:r>
          </w:p>
        </w:tc>
        <w:tc>
          <w:tcPr>
            <w:tcW w:w="2835" w:type="dxa"/>
            <w:shd w:val="clear" w:color="auto" w:fill="auto"/>
          </w:tcPr>
          <w:p w14:paraId="2C053FC0" w14:textId="77777777" w:rsidR="00225561" w:rsidRDefault="00225561" w:rsidP="00251821">
            <w:pPr>
              <w:pStyle w:val="TAL"/>
              <w:rPr>
                <w:noProof/>
              </w:rPr>
            </w:pPr>
            <w:r>
              <w:rPr>
                <w:noProof/>
              </w:rPr>
              <w:t>TS29558_Eees_EECContextRelocation.yaml</w:t>
            </w:r>
          </w:p>
        </w:tc>
        <w:tc>
          <w:tcPr>
            <w:tcW w:w="1134" w:type="dxa"/>
            <w:shd w:val="clear" w:color="auto" w:fill="auto"/>
          </w:tcPr>
          <w:p w14:paraId="606B6DD5" w14:textId="77777777" w:rsidR="00225561" w:rsidRDefault="00225561" w:rsidP="00251821">
            <w:pPr>
              <w:pStyle w:val="TAL"/>
              <w:rPr>
                <w:noProof/>
              </w:rPr>
            </w:pPr>
            <w:r>
              <w:rPr>
                <w:noProof/>
              </w:rPr>
              <w:t>eees-eeccontextreloc</w:t>
            </w:r>
          </w:p>
        </w:tc>
        <w:tc>
          <w:tcPr>
            <w:tcW w:w="1134" w:type="dxa"/>
            <w:shd w:val="clear" w:color="auto" w:fill="auto"/>
          </w:tcPr>
          <w:p w14:paraId="1461705B" w14:textId="77777777" w:rsidR="00225561" w:rsidRDefault="00225561" w:rsidP="00251821">
            <w:pPr>
              <w:pStyle w:val="TAL"/>
              <w:rPr>
                <w:noProof/>
                <w:lang w:eastAsia="zh-CN"/>
              </w:rPr>
            </w:pPr>
            <w:r>
              <w:rPr>
                <w:noProof/>
                <w:lang w:eastAsia="zh-CN"/>
              </w:rPr>
              <w:t>A.8</w:t>
            </w:r>
          </w:p>
        </w:tc>
      </w:tr>
      <w:tr w:rsidR="00225561" w14:paraId="4075C3A0" w14:textId="77777777" w:rsidTr="00251821">
        <w:tc>
          <w:tcPr>
            <w:tcW w:w="2547" w:type="dxa"/>
            <w:shd w:val="clear" w:color="auto" w:fill="auto"/>
          </w:tcPr>
          <w:p w14:paraId="5B2EF862" w14:textId="77777777" w:rsidR="00225561" w:rsidRDefault="00225561" w:rsidP="00251821">
            <w:pPr>
              <w:pStyle w:val="TAL"/>
            </w:pPr>
            <w:proofErr w:type="spellStart"/>
            <w:r w:rsidRPr="00F477AF">
              <w:t>Eees_</w:t>
            </w:r>
            <w:r>
              <w:t>EELManaged</w:t>
            </w:r>
            <w:r w:rsidRPr="00F477AF">
              <w:t>ACR</w:t>
            </w:r>
            <w:proofErr w:type="spellEnd"/>
          </w:p>
        </w:tc>
        <w:tc>
          <w:tcPr>
            <w:tcW w:w="835" w:type="dxa"/>
            <w:shd w:val="clear" w:color="auto" w:fill="auto"/>
          </w:tcPr>
          <w:p w14:paraId="33FBA3D7" w14:textId="77777777" w:rsidR="00225561" w:rsidRDefault="00225561" w:rsidP="00251821">
            <w:pPr>
              <w:pStyle w:val="TAL"/>
              <w:rPr>
                <w:noProof/>
                <w:lang w:eastAsia="zh-CN"/>
              </w:rPr>
            </w:pPr>
            <w:r>
              <w:rPr>
                <w:noProof/>
                <w:lang w:eastAsia="zh-CN"/>
              </w:rPr>
              <w:t>5.11</w:t>
            </w:r>
          </w:p>
        </w:tc>
        <w:tc>
          <w:tcPr>
            <w:tcW w:w="1716" w:type="dxa"/>
            <w:shd w:val="clear" w:color="auto" w:fill="auto"/>
          </w:tcPr>
          <w:p w14:paraId="57C93995" w14:textId="77777777" w:rsidR="00225561" w:rsidRDefault="00225561" w:rsidP="00251821">
            <w:pPr>
              <w:pStyle w:val="TAL"/>
            </w:pPr>
            <w:r>
              <w:t>Service to request for handling of ACR related operations and receive ACT notifications.</w:t>
            </w:r>
          </w:p>
        </w:tc>
        <w:tc>
          <w:tcPr>
            <w:tcW w:w="2835" w:type="dxa"/>
            <w:shd w:val="clear" w:color="auto" w:fill="auto"/>
          </w:tcPr>
          <w:p w14:paraId="5DB2F819" w14:textId="77777777" w:rsidR="00225561" w:rsidRDefault="00225561" w:rsidP="00251821">
            <w:pPr>
              <w:pStyle w:val="TAL"/>
              <w:rPr>
                <w:noProof/>
              </w:rPr>
            </w:pPr>
            <w:r>
              <w:rPr>
                <w:noProof/>
              </w:rPr>
              <w:t>TS29558_Eees_EELManagedACR.yaml</w:t>
            </w:r>
          </w:p>
        </w:tc>
        <w:tc>
          <w:tcPr>
            <w:tcW w:w="1134" w:type="dxa"/>
            <w:shd w:val="clear" w:color="auto" w:fill="auto"/>
          </w:tcPr>
          <w:p w14:paraId="35E4B14C" w14:textId="77777777" w:rsidR="00225561" w:rsidRDefault="00225561" w:rsidP="00251821">
            <w:pPr>
              <w:pStyle w:val="TAL"/>
              <w:rPr>
                <w:noProof/>
              </w:rPr>
            </w:pPr>
            <w:r>
              <w:rPr>
                <w:noProof/>
              </w:rPr>
              <w:t>eees-eel-acr</w:t>
            </w:r>
          </w:p>
        </w:tc>
        <w:tc>
          <w:tcPr>
            <w:tcW w:w="1134" w:type="dxa"/>
            <w:shd w:val="clear" w:color="auto" w:fill="auto"/>
          </w:tcPr>
          <w:p w14:paraId="21727EC3" w14:textId="77777777" w:rsidR="00225561" w:rsidRDefault="00225561" w:rsidP="00251821">
            <w:pPr>
              <w:pStyle w:val="TAL"/>
              <w:rPr>
                <w:noProof/>
                <w:lang w:eastAsia="zh-CN"/>
              </w:rPr>
            </w:pPr>
            <w:r>
              <w:rPr>
                <w:noProof/>
                <w:lang w:eastAsia="zh-CN"/>
              </w:rPr>
              <w:t>A.9</w:t>
            </w:r>
          </w:p>
        </w:tc>
      </w:tr>
      <w:tr w:rsidR="00225561" w14:paraId="517865B7" w14:textId="77777777" w:rsidTr="00251821">
        <w:tc>
          <w:tcPr>
            <w:tcW w:w="2547" w:type="dxa"/>
            <w:shd w:val="clear" w:color="auto" w:fill="auto"/>
          </w:tcPr>
          <w:p w14:paraId="00DEA13A" w14:textId="77777777" w:rsidR="00225561" w:rsidRDefault="00225561" w:rsidP="00251821">
            <w:pPr>
              <w:pStyle w:val="TAL"/>
            </w:pPr>
            <w:proofErr w:type="spellStart"/>
            <w:r w:rsidRPr="00F477AF">
              <w:t>Eees_</w:t>
            </w:r>
            <w:r>
              <w:t>ACRStatusUpdate</w:t>
            </w:r>
            <w:proofErr w:type="spellEnd"/>
          </w:p>
        </w:tc>
        <w:tc>
          <w:tcPr>
            <w:tcW w:w="835" w:type="dxa"/>
            <w:shd w:val="clear" w:color="auto" w:fill="auto"/>
          </w:tcPr>
          <w:p w14:paraId="77DBE836" w14:textId="77777777" w:rsidR="00225561" w:rsidRDefault="00225561" w:rsidP="00251821">
            <w:pPr>
              <w:pStyle w:val="TAL"/>
              <w:rPr>
                <w:noProof/>
                <w:lang w:eastAsia="zh-CN"/>
              </w:rPr>
            </w:pPr>
            <w:r>
              <w:rPr>
                <w:noProof/>
                <w:lang w:eastAsia="zh-CN"/>
              </w:rPr>
              <w:t>5.12</w:t>
            </w:r>
          </w:p>
        </w:tc>
        <w:tc>
          <w:tcPr>
            <w:tcW w:w="1716" w:type="dxa"/>
            <w:shd w:val="clear" w:color="auto" w:fill="auto"/>
          </w:tcPr>
          <w:p w14:paraId="4A685E06" w14:textId="77777777" w:rsidR="00225561" w:rsidRDefault="00225561" w:rsidP="00251821">
            <w:pPr>
              <w:pStyle w:val="TAL"/>
            </w:pPr>
            <w:r>
              <w:t>Service to update the status of ACR.</w:t>
            </w:r>
          </w:p>
        </w:tc>
        <w:tc>
          <w:tcPr>
            <w:tcW w:w="2835" w:type="dxa"/>
            <w:shd w:val="clear" w:color="auto" w:fill="auto"/>
          </w:tcPr>
          <w:p w14:paraId="20EBDBAE" w14:textId="77777777" w:rsidR="00225561" w:rsidRDefault="00225561" w:rsidP="00251821">
            <w:pPr>
              <w:pStyle w:val="TAL"/>
              <w:rPr>
                <w:noProof/>
              </w:rPr>
            </w:pPr>
            <w:r>
              <w:rPr>
                <w:noProof/>
              </w:rPr>
              <w:t>TS29558_Eees_ACRStatusUpdate.yaml</w:t>
            </w:r>
          </w:p>
        </w:tc>
        <w:tc>
          <w:tcPr>
            <w:tcW w:w="1134" w:type="dxa"/>
            <w:shd w:val="clear" w:color="auto" w:fill="auto"/>
          </w:tcPr>
          <w:p w14:paraId="13577157" w14:textId="77777777" w:rsidR="00225561" w:rsidRDefault="00225561" w:rsidP="00251821">
            <w:pPr>
              <w:pStyle w:val="TAL"/>
              <w:rPr>
                <w:noProof/>
              </w:rPr>
            </w:pPr>
            <w:r>
              <w:rPr>
                <w:noProof/>
              </w:rPr>
              <w:t>eees-acrstatus-update</w:t>
            </w:r>
          </w:p>
        </w:tc>
        <w:tc>
          <w:tcPr>
            <w:tcW w:w="1134" w:type="dxa"/>
            <w:shd w:val="clear" w:color="auto" w:fill="auto"/>
          </w:tcPr>
          <w:p w14:paraId="1CA3C2E4" w14:textId="77777777" w:rsidR="00225561" w:rsidRDefault="00225561" w:rsidP="00251821">
            <w:pPr>
              <w:pStyle w:val="TAL"/>
              <w:rPr>
                <w:noProof/>
                <w:lang w:eastAsia="zh-CN"/>
              </w:rPr>
            </w:pPr>
            <w:r>
              <w:rPr>
                <w:noProof/>
                <w:lang w:eastAsia="zh-CN"/>
              </w:rPr>
              <w:t>A.10</w:t>
            </w:r>
          </w:p>
        </w:tc>
      </w:tr>
      <w:tr w:rsidR="00225561" w14:paraId="4D05670A" w14:textId="77777777" w:rsidTr="00251821">
        <w:tc>
          <w:tcPr>
            <w:tcW w:w="2547" w:type="dxa"/>
            <w:shd w:val="clear" w:color="auto" w:fill="auto"/>
          </w:tcPr>
          <w:p w14:paraId="12E302DD" w14:textId="77777777" w:rsidR="00225561" w:rsidRPr="00F477AF" w:rsidRDefault="00225561" w:rsidP="00251821">
            <w:pPr>
              <w:pStyle w:val="TAL"/>
            </w:pPr>
            <w:proofErr w:type="spellStart"/>
            <w:r>
              <w:t>Eees_ACRParameterInformation</w:t>
            </w:r>
            <w:proofErr w:type="spellEnd"/>
          </w:p>
        </w:tc>
        <w:tc>
          <w:tcPr>
            <w:tcW w:w="835" w:type="dxa"/>
            <w:shd w:val="clear" w:color="auto" w:fill="auto"/>
          </w:tcPr>
          <w:p w14:paraId="29F1828C" w14:textId="77777777" w:rsidR="00225561" w:rsidRDefault="00225561" w:rsidP="00251821">
            <w:pPr>
              <w:pStyle w:val="TAL"/>
              <w:rPr>
                <w:noProof/>
                <w:lang w:eastAsia="zh-CN"/>
              </w:rPr>
            </w:pPr>
            <w:r>
              <w:rPr>
                <w:rFonts w:hint="eastAsia"/>
                <w:noProof/>
                <w:lang w:eastAsia="zh-CN"/>
              </w:rPr>
              <w:t>5</w:t>
            </w:r>
            <w:r>
              <w:rPr>
                <w:noProof/>
                <w:lang w:eastAsia="zh-CN"/>
              </w:rPr>
              <w:t>.</w:t>
            </w:r>
            <w:r w:rsidRPr="0072539A">
              <w:rPr>
                <w:noProof/>
                <w:lang w:eastAsia="zh-CN"/>
              </w:rPr>
              <w:t>13</w:t>
            </w:r>
          </w:p>
        </w:tc>
        <w:tc>
          <w:tcPr>
            <w:tcW w:w="1716" w:type="dxa"/>
            <w:shd w:val="clear" w:color="auto" w:fill="auto"/>
          </w:tcPr>
          <w:p w14:paraId="3129F96C" w14:textId="77777777" w:rsidR="00225561" w:rsidRDefault="00225561" w:rsidP="00251821">
            <w:pPr>
              <w:pStyle w:val="TAL"/>
            </w:pPr>
            <w:r>
              <w:t>Service to send ACR parameters information.</w:t>
            </w:r>
          </w:p>
        </w:tc>
        <w:tc>
          <w:tcPr>
            <w:tcW w:w="2835" w:type="dxa"/>
            <w:shd w:val="clear" w:color="auto" w:fill="auto"/>
          </w:tcPr>
          <w:p w14:paraId="32525F6E" w14:textId="77777777" w:rsidR="00225561" w:rsidRDefault="00225561" w:rsidP="00251821">
            <w:pPr>
              <w:pStyle w:val="TAL"/>
              <w:rPr>
                <w:noProof/>
              </w:rPr>
            </w:pPr>
            <w:r>
              <w:rPr>
                <w:noProof/>
              </w:rPr>
              <w:t>TS29558_Eees_ACRParameterInformation.yaml</w:t>
            </w:r>
          </w:p>
        </w:tc>
        <w:tc>
          <w:tcPr>
            <w:tcW w:w="1134" w:type="dxa"/>
            <w:shd w:val="clear" w:color="auto" w:fill="auto"/>
          </w:tcPr>
          <w:p w14:paraId="1D23C579" w14:textId="77777777" w:rsidR="00225561" w:rsidRDefault="00225561" w:rsidP="00251821">
            <w:pPr>
              <w:pStyle w:val="TAL"/>
              <w:rPr>
                <w:noProof/>
              </w:rPr>
            </w:pPr>
            <w:r>
              <w:rPr>
                <w:noProof/>
              </w:rPr>
              <w:t>eees-acr-param</w:t>
            </w:r>
          </w:p>
        </w:tc>
        <w:tc>
          <w:tcPr>
            <w:tcW w:w="1134" w:type="dxa"/>
            <w:shd w:val="clear" w:color="auto" w:fill="auto"/>
          </w:tcPr>
          <w:p w14:paraId="005B6384" w14:textId="77777777" w:rsidR="00225561" w:rsidRDefault="00225561" w:rsidP="00251821">
            <w:pPr>
              <w:pStyle w:val="TAL"/>
              <w:rPr>
                <w:noProof/>
                <w:lang w:eastAsia="zh-CN"/>
              </w:rPr>
            </w:pPr>
            <w:r>
              <w:rPr>
                <w:rFonts w:hint="eastAsia"/>
                <w:noProof/>
                <w:lang w:eastAsia="zh-CN"/>
              </w:rPr>
              <w:t>A</w:t>
            </w:r>
            <w:r>
              <w:rPr>
                <w:noProof/>
                <w:lang w:eastAsia="zh-CN"/>
              </w:rPr>
              <w:t>.</w:t>
            </w:r>
            <w:r w:rsidRPr="0072539A">
              <w:rPr>
                <w:noProof/>
                <w:lang w:eastAsia="zh-CN"/>
              </w:rPr>
              <w:t>13</w:t>
            </w:r>
          </w:p>
        </w:tc>
      </w:tr>
      <w:tr w:rsidR="00225561" w14:paraId="6A160427" w14:textId="77777777" w:rsidTr="00251821">
        <w:tc>
          <w:tcPr>
            <w:tcW w:w="2547" w:type="dxa"/>
            <w:shd w:val="clear" w:color="auto" w:fill="auto"/>
          </w:tcPr>
          <w:p w14:paraId="634ECB4A" w14:textId="4ABCE4E0" w:rsidR="00225561" w:rsidRDefault="00225561" w:rsidP="007168A0">
            <w:pPr>
              <w:pStyle w:val="TAL"/>
            </w:pPr>
            <w:proofErr w:type="spellStart"/>
            <w:r>
              <w:t>Eees_</w:t>
            </w:r>
            <w:del w:id="14" w:author="Samsung" w:date="2023-09-28T14:29:00Z">
              <w:r w:rsidDel="007168A0">
                <w:delText>Announce</w:delText>
              </w:r>
            </w:del>
            <w:r>
              <w:t>CommonEAS</w:t>
            </w:r>
            <w:ins w:id="15" w:author="Samsung" w:date="2023-09-28T14:30:00Z">
              <w:r w:rsidR="007168A0">
                <w:t>Announcement</w:t>
              </w:r>
            </w:ins>
            <w:proofErr w:type="spellEnd"/>
          </w:p>
        </w:tc>
        <w:tc>
          <w:tcPr>
            <w:tcW w:w="835" w:type="dxa"/>
            <w:shd w:val="clear" w:color="auto" w:fill="auto"/>
          </w:tcPr>
          <w:p w14:paraId="60D9CA3F" w14:textId="77777777" w:rsidR="00225561" w:rsidRDefault="00225561" w:rsidP="00251821">
            <w:pPr>
              <w:pStyle w:val="TAL"/>
              <w:rPr>
                <w:noProof/>
                <w:lang w:eastAsia="zh-CN"/>
              </w:rPr>
            </w:pPr>
            <w:r>
              <w:rPr>
                <w:noProof/>
                <w:lang w:eastAsia="zh-CN"/>
              </w:rPr>
              <w:t>5.14</w:t>
            </w:r>
          </w:p>
        </w:tc>
        <w:tc>
          <w:tcPr>
            <w:tcW w:w="1716" w:type="dxa"/>
            <w:shd w:val="clear" w:color="auto" w:fill="auto"/>
          </w:tcPr>
          <w:p w14:paraId="1E30B01A" w14:textId="77777777" w:rsidR="00225561" w:rsidRDefault="00225561" w:rsidP="00251821">
            <w:pPr>
              <w:pStyle w:val="TAL"/>
            </w:pPr>
            <w:r>
              <w:t>Service to announce common EAS information.</w:t>
            </w:r>
          </w:p>
        </w:tc>
        <w:tc>
          <w:tcPr>
            <w:tcW w:w="2835" w:type="dxa"/>
            <w:shd w:val="clear" w:color="auto" w:fill="auto"/>
          </w:tcPr>
          <w:p w14:paraId="4CE0876C" w14:textId="086D4F3C" w:rsidR="00225561" w:rsidRDefault="00225561" w:rsidP="007168A0">
            <w:pPr>
              <w:pStyle w:val="TAL"/>
              <w:rPr>
                <w:noProof/>
              </w:rPr>
            </w:pPr>
            <w:r>
              <w:rPr>
                <w:noProof/>
              </w:rPr>
              <w:t>TS29558_Eees_</w:t>
            </w:r>
            <w:del w:id="16" w:author="Samsung" w:date="2023-09-28T14:30:00Z">
              <w:r w:rsidDel="007168A0">
                <w:rPr>
                  <w:noProof/>
                </w:rPr>
                <w:delText>Announce</w:delText>
              </w:r>
            </w:del>
            <w:r>
              <w:rPr>
                <w:noProof/>
              </w:rPr>
              <w:t>CommonEAS</w:t>
            </w:r>
            <w:proofErr w:type="spellStart"/>
            <w:ins w:id="17" w:author="Samsung" w:date="2023-09-28T14:30:00Z">
              <w:r w:rsidR="007168A0">
                <w:t>Announcement</w:t>
              </w:r>
            </w:ins>
            <w:r>
              <w:rPr>
                <w:noProof/>
              </w:rPr>
              <w:t>.yaml</w:t>
            </w:r>
            <w:proofErr w:type="spellEnd"/>
          </w:p>
        </w:tc>
        <w:tc>
          <w:tcPr>
            <w:tcW w:w="1134" w:type="dxa"/>
            <w:shd w:val="clear" w:color="auto" w:fill="auto"/>
          </w:tcPr>
          <w:p w14:paraId="5CB819FE" w14:textId="77777777" w:rsidR="00225561" w:rsidRDefault="00225561" w:rsidP="00251821">
            <w:pPr>
              <w:pStyle w:val="TAL"/>
              <w:rPr>
                <w:noProof/>
              </w:rPr>
            </w:pPr>
            <w:r>
              <w:rPr>
                <w:noProof/>
              </w:rPr>
              <w:t>eees-common-eas</w:t>
            </w:r>
          </w:p>
        </w:tc>
        <w:tc>
          <w:tcPr>
            <w:tcW w:w="1134" w:type="dxa"/>
            <w:shd w:val="clear" w:color="auto" w:fill="auto"/>
          </w:tcPr>
          <w:p w14:paraId="1DCA045C" w14:textId="77777777" w:rsidR="00225561" w:rsidRDefault="00225561" w:rsidP="00251821">
            <w:pPr>
              <w:pStyle w:val="TAL"/>
              <w:rPr>
                <w:noProof/>
                <w:lang w:eastAsia="zh-CN"/>
              </w:rPr>
            </w:pPr>
            <w:r>
              <w:rPr>
                <w:noProof/>
                <w:lang w:eastAsia="zh-CN"/>
              </w:rPr>
              <w:t>A.15</w:t>
            </w:r>
          </w:p>
        </w:tc>
      </w:tr>
    </w:tbl>
    <w:p w14:paraId="68C9CD36" w14:textId="4F56C1C9" w:rsidR="001E41F3" w:rsidRDefault="001E41F3">
      <w:pPr>
        <w:rPr>
          <w:noProof/>
        </w:rPr>
      </w:pPr>
    </w:p>
    <w:p w14:paraId="4E551A94" w14:textId="45779E12" w:rsidR="00A84669"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D7B7E33" w14:textId="5A350B70" w:rsidR="00225561" w:rsidRDefault="00225561" w:rsidP="00225561">
      <w:pPr>
        <w:pStyle w:val="Heading2"/>
      </w:pPr>
      <w:bookmarkStart w:id="18" w:name="_Toc145707783"/>
      <w:r>
        <w:t>5.</w:t>
      </w:r>
      <w:r w:rsidRPr="0072539A">
        <w:t>1</w:t>
      </w:r>
      <w:r>
        <w:t>4</w:t>
      </w:r>
      <w:r>
        <w:tab/>
      </w:r>
      <w:proofErr w:type="spellStart"/>
      <w:r w:rsidRPr="00310802">
        <w:t>Eees_</w:t>
      </w:r>
      <w:del w:id="19" w:author="Samsung" w:date="2023-09-28T14:32:00Z">
        <w:r w:rsidDel="00E759F8">
          <w:delText>Announce</w:delText>
        </w:r>
      </w:del>
      <w:r>
        <w:t>CommonEAS</w:t>
      </w:r>
      <w:ins w:id="20" w:author="Samsung" w:date="2023-09-28T14:32:00Z">
        <w:r w:rsidR="00E759F8">
          <w:t>Announcement</w:t>
        </w:r>
      </w:ins>
      <w:proofErr w:type="spellEnd"/>
      <w:r>
        <w:t xml:space="preserve"> Service</w:t>
      </w:r>
      <w:bookmarkEnd w:id="18"/>
    </w:p>
    <w:p w14:paraId="35A55467" w14:textId="77777777" w:rsidR="00225561" w:rsidRDefault="00225561" w:rsidP="00225561">
      <w:pPr>
        <w:pStyle w:val="Heading3"/>
      </w:pPr>
      <w:bookmarkStart w:id="21" w:name="_Toc145707784"/>
      <w:r>
        <w:t>5.14.1</w:t>
      </w:r>
      <w:r>
        <w:tab/>
        <w:t>Service Description</w:t>
      </w:r>
      <w:bookmarkEnd w:id="21"/>
    </w:p>
    <w:p w14:paraId="22A3C039" w14:textId="70041FFC" w:rsidR="00225561" w:rsidRDefault="00225561" w:rsidP="00225561">
      <w:r>
        <w:t xml:space="preserve">The </w:t>
      </w:r>
      <w:proofErr w:type="spellStart"/>
      <w:r w:rsidRPr="00310802">
        <w:t>Eees_</w:t>
      </w:r>
      <w:del w:id="22" w:author="Samsung" w:date="2023-09-28T14:32:00Z">
        <w:r w:rsidRPr="00310802" w:rsidDel="00E759F8">
          <w:delText>A</w:delText>
        </w:r>
        <w:r w:rsidDel="00E759F8">
          <w:delText>nnounce</w:delText>
        </w:r>
      </w:del>
      <w:r>
        <w:t>CommonEAS</w:t>
      </w:r>
      <w:ins w:id="23" w:author="Samsung" w:date="2023-09-28T14:32:00Z">
        <w:r w:rsidR="00E759F8" w:rsidRPr="00310802">
          <w:t>A</w:t>
        </w:r>
        <w:r w:rsidR="00E759F8">
          <w:t>nnouncement</w:t>
        </w:r>
      </w:ins>
      <w:proofErr w:type="spellEnd"/>
      <w:r>
        <w:t xml:space="preserve"> service exposed by the EES enables a service consumer (i.e. announcing EES) to:</w:t>
      </w:r>
    </w:p>
    <w:p w14:paraId="7F120526" w14:textId="77777777" w:rsidR="00225561" w:rsidRPr="00D75E39" w:rsidRDefault="00225561" w:rsidP="00225561">
      <w:pPr>
        <w:pStyle w:val="B10"/>
      </w:pPr>
      <w:r w:rsidRPr="00D75E39">
        <w:t>-</w:t>
      </w:r>
      <w:r w:rsidRPr="00D75E39">
        <w:tab/>
      </w:r>
      <w:r>
        <w:t>send common EAS information to the receiving EES.</w:t>
      </w:r>
    </w:p>
    <w:p w14:paraId="715C76B7" w14:textId="77777777" w:rsidR="00225561" w:rsidRDefault="00225561" w:rsidP="00225561">
      <w:pPr>
        <w:pStyle w:val="Heading3"/>
      </w:pPr>
      <w:bookmarkStart w:id="24" w:name="_Toc145707785"/>
      <w:r>
        <w:lastRenderedPageBreak/>
        <w:t>5.14.2</w:t>
      </w:r>
      <w:r>
        <w:tab/>
        <w:t>Service Operations</w:t>
      </w:r>
      <w:bookmarkEnd w:id="24"/>
    </w:p>
    <w:p w14:paraId="03434AB0" w14:textId="77777777" w:rsidR="00225561" w:rsidRDefault="00225561" w:rsidP="00225561">
      <w:pPr>
        <w:pStyle w:val="Heading4"/>
      </w:pPr>
      <w:bookmarkStart w:id="25" w:name="_Toc145707786"/>
      <w:r>
        <w:t>5.14.2.1</w:t>
      </w:r>
      <w:r>
        <w:tab/>
        <w:t>Introduction</w:t>
      </w:r>
      <w:bookmarkEnd w:id="25"/>
    </w:p>
    <w:p w14:paraId="4794ED52" w14:textId="1C515B11" w:rsidR="00225561" w:rsidRDefault="00225561" w:rsidP="00225561">
      <w:r>
        <w:t xml:space="preserve">The service operations defined for the </w:t>
      </w:r>
      <w:proofErr w:type="spellStart"/>
      <w:r>
        <w:t>Eees_</w:t>
      </w:r>
      <w:del w:id="26" w:author="Samsung" w:date="2023-09-28T14:32:00Z">
        <w:r w:rsidDel="00E759F8">
          <w:delText>Announce</w:delText>
        </w:r>
      </w:del>
      <w:r>
        <w:t>CommonEAS</w:t>
      </w:r>
      <w:ins w:id="27" w:author="Samsung" w:date="2023-09-28T14:32:00Z">
        <w:r w:rsidR="00E759F8" w:rsidRPr="00310802">
          <w:t>A</w:t>
        </w:r>
        <w:r w:rsidR="00E759F8">
          <w:t>nnouncement</w:t>
        </w:r>
      </w:ins>
      <w:proofErr w:type="spellEnd"/>
      <w:r>
        <w:t xml:space="preserve"> API are shown in the table 5.14.2.1-1.</w:t>
      </w:r>
    </w:p>
    <w:p w14:paraId="37614326" w14:textId="36863A3F" w:rsidR="00225561" w:rsidRDefault="00225561" w:rsidP="00225561">
      <w:pPr>
        <w:pStyle w:val="TH"/>
      </w:pPr>
      <w:r>
        <w:t xml:space="preserve">Table 5.14.2.1-1: </w:t>
      </w:r>
      <w:proofErr w:type="spellStart"/>
      <w:r>
        <w:t>Eees_</w:t>
      </w:r>
      <w:del w:id="28" w:author="Samsung" w:date="2023-09-28T14:32:00Z">
        <w:r w:rsidDel="00E759F8">
          <w:delText>Announce</w:delText>
        </w:r>
      </w:del>
      <w:r>
        <w:t>CommonEAS</w:t>
      </w:r>
      <w:ins w:id="29" w:author="Samsung" w:date="2023-09-28T14:32:00Z">
        <w:r w:rsidR="00E759F8" w:rsidRPr="00310802">
          <w:t>A</w:t>
        </w:r>
        <w:r w:rsidR="00E759F8">
          <w:t>nnouncement</w:t>
        </w:r>
      </w:ins>
      <w:proofErr w:type="spellEnd"/>
      <w:r>
        <w:t xml:space="preserve"> 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9"/>
        <w:gridCol w:w="4686"/>
        <w:gridCol w:w="1565"/>
      </w:tblGrid>
      <w:tr w:rsidR="00225561" w14:paraId="27E8F4A5" w14:textId="77777777" w:rsidTr="00251821">
        <w:trPr>
          <w:jc w:val="center"/>
        </w:trPr>
        <w:tc>
          <w:tcPr>
            <w:tcW w:w="2969" w:type="dxa"/>
            <w:shd w:val="clear" w:color="000000" w:fill="C0C0C0"/>
          </w:tcPr>
          <w:p w14:paraId="2959E9EA" w14:textId="77777777" w:rsidR="00225561" w:rsidRDefault="00225561" w:rsidP="00251821">
            <w:pPr>
              <w:pStyle w:val="TAH"/>
            </w:pPr>
            <w:r>
              <w:t>Service operation name</w:t>
            </w:r>
          </w:p>
        </w:tc>
        <w:tc>
          <w:tcPr>
            <w:tcW w:w="4686" w:type="dxa"/>
            <w:shd w:val="clear" w:color="000000" w:fill="C0C0C0"/>
          </w:tcPr>
          <w:p w14:paraId="796F7911" w14:textId="77777777" w:rsidR="00225561" w:rsidRDefault="00225561" w:rsidP="00251821">
            <w:pPr>
              <w:pStyle w:val="TAH"/>
            </w:pPr>
            <w:r>
              <w:t>Description</w:t>
            </w:r>
          </w:p>
        </w:tc>
        <w:tc>
          <w:tcPr>
            <w:tcW w:w="1565" w:type="dxa"/>
            <w:shd w:val="clear" w:color="000000" w:fill="C0C0C0"/>
          </w:tcPr>
          <w:p w14:paraId="448470D2" w14:textId="77777777" w:rsidR="00225561" w:rsidRDefault="00225561" w:rsidP="00251821">
            <w:pPr>
              <w:pStyle w:val="TAH"/>
            </w:pPr>
            <w:r>
              <w:t>Initiated by</w:t>
            </w:r>
          </w:p>
        </w:tc>
      </w:tr>
      <w:tr w:rsidR="00225561" w14:paraId="38F2E439" w14:textId="77777777" w:rsidTr="00251821">
        <w:trPr>
          <w:jc w:val="center"/>
        </w:trPr>
        <w:tc>
          <w:tcPr>
            <w:tcW w:w="2969" w:type="dxa"/>
          </w:tcPr>
          <w:p w14:paraId="2EFE14F1" w14:textId="13B0FDA6" w:rsidR="00225561" w:rsidRDefault="00225561" w:rsidP="00E759F8">
            <w:pPr>
              <w:pStyle w:val="TAL"/>
            </w:pPr>
            <w:proofErr w:type="spellStart"/>
            <w:r>
              <w:t>Eees_</w:t>
            </w:r>
            <w:del w:id="30" w:author="Samsung" w:date="2023-09-28T14:33:00Z">
              <w:r w:rsidDel="00E759F8">
                <w:delText>Announce</w:delText>
              </w:r>
            </w:del>
            <w:r>
              <w:t>CommonEAS</w:t>
            </w:r>
            <w:ins w:id="31" w:author="Samsung" w:date="2023-09-28T14:33:00Z">
              <w:r w:rsidR="00E759F8" w:rsidRPr="00310802">
                <w:t>A</w:t>
              </w:r>
              <w:r w:rsidR="00E759F8">
                <w:t>nnouncement</w:t>
              </w:r>
            </w:ins>
            <w:r>
              <w:t>_</w:t>
            </w:r>
            <w:del w:id="32" w:author="Samsung" w:date="2023-09-28T14:33:00Z">
              <w:r w:rsidDel="00E759F8">
                <w:delText>Request</w:delText>
              </w:r>
            </w:del>
            <w:ins w:id="33" w:author="Samsung" w:date="2023-09-28T14:33:00Z">
              <w:r w:rsidR="00E759F8">
                <w:t>Declare</w:t>
              </w:r>
            </w:ins>
            <w:proofErr w:type="spellEnd"/>
          </w:p>
        </w:tc>
        <w:tc>
          <w:tcPr>
            <w:tcW w:w="4686" w:type="dxa"/>
          </w:tcPr>
          <w:p w14:paraId="64762176" w14:textId="77777777" w:rsidR="00225561" w:rsidRDefault="00225561" w:rsidP="00251821">
            <w:pPr>
              <w:pStyle w:val="TAL"/>
            </w:pPr>
            <w:r>
              <w:t>This service operation enables a service consumer (i.e. announcing EES)</w:t>
            </w:r>
            <w:r w:rsidRPr="00003CFE">
              <w:t xml:space="preserve"> to </w:t>
            </w:r>
            <w:r>
              <w:t>send common EAS information to the receiving EES.</w:t>
            </w:r>
          </w:p>
        </w:tc>
        <w:tc>
          <w:tcPr>
            <w:tcW w:w="1565" w:type="dxa"/>
          </w:tcPr>
          <w:p w14:paraId="22EEA9C0" w14:textId="77777777" w:rsidR="00225561" w:rsidRDefault="00225561" w:rsidP="00251821">
            <w:pPr>
              <w:pStyle w:val="TAL"/>
            </w:pPr>
            <w:r>
              <w:t>EES</w:t>
            </w:r>
          </w:p>
        </w:tc>
      </w:tr>
    </w:tbl>
    <w:p w14:paraId="592A1E65" w14:textId="77777777" w:rsidR="00225561" w:rsidRPr="0097017E" w:rsidRDefault="00225561" w:rsidP="00225561"/>
    <w:p w14:paraId="3FDCF1AB" w14:textId="3935FFB8" w:rsidR="00225561" w:rsidRDefault="00225561" w:rsidP="00225561">
      <w:pPr>
        <w:pStyle w:val="Heading4"/>
      </w:pPr>
      <w:bookmarkStart w:id="34" w:name="_Toc145707787"/>
      <w:r>
        <w:t>5.14.2.2</w:t>
      </w:r>
      <w:r>
        <w:tab/>
      </w:r>
      <w:proofErr w:type="spellStart"/>
      <w:r>
        <w:t>Eees_</w:t>
      </w:r>
      <w:del w:id="35" w:author="Samsung" w:date="2023-09-28T14:35:00Z">
        <w:r w:rsidDel="007E5AE8">
          <w:delText>Announce</w:delText>
        </w:r>
      </w:del>
      <w:r>
        <w:t>CommonEAS</w:t>
      </w:r>
      <w:ins w:id="36" w:author="Samsung" w:date="2023-09-28T14:35:00Z">
        <w:r w:rsidR="007E5AE8" w:rsidRPr="00310802">
          <w:t>A</w:t>
        </w:r>
        <w:r w:rsidR="007E5AE8">
          <w:t>nnouncement</w:t>
        </w:r>
      </w:ins>
      <w:r w:rsidRPr="00F7022F">
        <w:t>_</w:t>
      </w:r>
      <w:del w:id="37" w:author="Samsung" w:date="2023-09-28T14:35:00Z">
        <w:r w:rsidRPr="00F7022F" w:rsidDel="007E5AE8">
          <w:delText>Request</w:delText>
        </w:r>
      </w:del>
      <w:bookmarkEnd w:id="34"/>
      <w:ins w:id="38" w:author="Samsung" w:date="2023-09-28T14:35:00Z">
        <w:r w:rsidR="007E5AE8">
          <w:t>Declare</w:t>
        </w:r>
      </w:ins>
      <w:proofErr w:type="spellEnd"/>
    </w:p>
    <w:p w14:paraId="1A2FF2F5" w14:textId="77777777" w:rsidR="00225561" w:rsidRDefault="00225561" w:rsidP="00225561">
      <w:pPr>
        <w:pStyle w:val="Heading5"/>
      </w:pPr>
      <w:bookmarkStart w:id="39" w:name="_Toc145707788"/>
      <w:r>
        <w:t>5.</w:t>
      </w:r>
      <w:r w:rsidRPr="0072539A">
        <w:t>1</w:t>
      </w:r>
      <w:r>
        <w:t>4.2.2.1</w:t>
      </w:r>
      <w:r>
        <w:tab/>
        <w:t>General</w:t>
      </w:r>
      <w:bookmarkEnd w:id="39"/>
    </w:p>
    <w:p w14:paraId="3C885F92" w14:textId="77777777" w:rsidR="00225561" w:rsidRDefault="00225561" w:rsidP="00225561">
      <w:r>
        <w:t>This service operation is used by a service consumer (i.e. announcing EES)</w:t>
      </w:r>
      <w:r w:rsidRPr="00003CFE">
        <w:t xml:space="preserve"> to </w:t>
      </w:r>
      <w:r>
        <w:t>send common EAS information to the receiving EES.</w:t>
      </w:r>
    </w:p>
    <w:p w14:paraId="56C73137" w14:textId="057095A8" w:rsidR="00225561" w:rsidRDefault="00225561" w:rsidP="00225561">
      <w:r>
        <w:t>The following procedures are supported by the "</w:t>
      </w:r>
      <w:proofErr w:type="spellStart"/>
      <w:r>
        <w:t>Eees_</w:t>
      </w:r>
      <w:del w:id="40" w:author="Samsung" w:date="2023-09-28T14:35:00Z">
        <w:r w:rsidDel="007E5AE8">
          <w:delText>Announce</w:delText>
        </w:r>
      </w:del>
      <w:r>
        <w:t>CommonEAS</w:t>
      </w:r>
      <w:ins w:id="41" w:author="Samsung" w:date="2023-09-28T14:35:00Z">
        <w:r w:rsidR="007E5AE8" w:rsidRPr="00310802">
          <w:t>A</w:t>
        </w:r>
        <w:r w:rsidR="007E5AE8">
          <w:t>nnouncement</w:t>
        </w:r>
      </w:ins>
      <w:r>
        <w:t>_</w:t>
      </w:r>
      <w:del w:id="42" w:author="Samsung" w:date="2023-09-28T14:35:00Z">
        <w:r w:rsidDel="007E5AE8">
          <w:delText>Request</w:delText>
        </w:r>
      </w:del>
      <w:ins w:id="43" w:author="Samsung" w:date="2023-09-28T14:35:00Z">
        <w:r w:rsidR="007E5AE8">
          <w:t>Declare</w:t>
        </w:r>
      </w:ins>
      <w:proofErr w:type="spellEnd"/>
      <w:r>
        <w:t>" service operation:</w:t>
      </w:r>
    </w:p>
    <w:p w14:paraId="32B7E844" w14:textId="77622DB9" w:rsidR="00225561" w:rsidRPr="001C27FD" w:rsidRDefault="00225561" w:rsidP="00225561">
      <w:pPr>
        <w:pStyle w:val="B10"/>
        <w:rPr>
          <w:lang w:val="en-US"/>
        </w:rPr>
      </w:pPr>
      <w:r w:rsidRPr="001C27FD">
        <w:rPr>
          <w:lang w:val="en-US"/>
        </w:rPr>
        <w:t>-</w:t>
      </w:r>
      <w:r w:rsidRPr="001C27FD">
        <w:rPr>
          <w:lang w:val="en-US"/>
        </w:rPr>
        <w:tab/>
      </w:r>
      <w:del w:id="44" w:author="Samsung_1" w:date="2023-10-11T11:43:00Z">
        <w:r w:rsidDel="00251821">
          <w:rPr>
            <w:lang w:val="en-US"/>
          </w:rPr>
          <w:delText xml:space="preserve">Announce </w:delText>
        </w:r>
      </w:del>
      <w:ins w:id="45" w:author="Samsung_1" w:date="2023-10-11T11:43:00Z">
        <w:r w:rsidR="00251821">
          <w:rPr>
            <w:lang w:val="en-US"/>
          </w:rPr>
          <w:t xml:space="preserve">Declare </w:t>
        </w:r>
      </w:ins>
      <w:r>
        <w:t>Common EAS Information</w:t>
      </w:r>
      <w:r w:rsidRPr="00F7022F">
        <w:t xml:space="preserve"> Request </w:t>
      </w:r>
      <w:r>
        <w:t>procedure.</w:t>
      </w:r>
    </w:p>
    <w:p w14:paraId="54565803" w14:textId="461D4F27" w:rsidR="00225561" w:rsidRDefault="00225561" w:rsidP="00225561">
      <w:pPr>
        <w:pStyle w:val="Heading5"/>
      </w:pPr>
      <w:bookmarkStart w:id="46" w:name="_Toc145707789"/>
      <w:r>
        <w:t>5.14.2.2.2</w:t>
      </w:r>
      <w:r>
        <w:tab/>
      </w:r>
      <w:del w:id="47" w:author="Samsung_1" w:date="2023-10-11T11:43:00Z">
        <w:r w:rsidDel="00251821">
          <w:delText xml:space="preserve">Announce </w:delText>
        </w:r>
      </w:del>
      <w:ins w:id="48" w:author="Samsung_1" w:date="2023-10-11T11:43:00Z">
        <w:r w:rsidR="00251821">
          <w:t xml:space="preserve">Declare </w:t>
        </w:r>
      </w:ins>
      <w:r>
        <w:t>Common EAS Information Request</w:t>
      </w:r>
      <w:bookmarkEnd w:id="46"/>
    </w:p>
    <w:p w14:paraId="0F7B46BB" w14:textId="0216AED9" w:rsidR="00225561" w:rsidRDefault="00225561" w:rsidP="00225561">
      <w:r>
        <w:t xml:space="preserve">The </w:t>
      </w:r>
      <w:del w:id="49" w:author="Samsung_1" w:date="2023-10-11T11:43:00Z">
        <w:r w:rsidDel="00251821">
          <w:delText xml:space="preserve">Announce </w:delText>
        </w:r>
      </w:del>
      <w:ins w:id="50" w:author="Samsung_1" w:date="2023-10-11T11:43:00Z">
        <w:r w:rsidR="00251821">
          <w:t xml:space="preserve">Declare </w:t>
        </w:r>
      </w:ins>
      <w:r>
        <w:t>Common EAS Information</w:t>
      </w:r>
      <w:r w:rsidRPr="00465D24">
        <w:t xml:space="preserve"> Request</w:t>
      </w:r>
      <w:r w:rsidRPr="000B71E3">
        <w:t xml:space="preserve"> </w:t>
      </w:r>
      <w:r>
        <w:t>procedure enables a</w:t>
      </w:r>
      <w:r w:rsidRPr="000B71E3">
        <w:t xml:space="preserve"> </w:t>
      </w:r>
      <w:r>
        <w:t>service consumer (i.e. announcing EES) to send common EAS information to the receiving EES</w:t>
      </w:r>
      <w:r w:rsidRPr="00003CFE">
        <w:t xml:space="preserve"> </w:t>
      </w:r>
      <w:r>
        <w:t>(see clause </w:t>
      </w:r>
      <w:r w:rsidRPr="00F477AF">
        <w:t>8.</w:t>
      </w:r>
      <w:r>
        <w:t>19.2 of 3GPP°TS°23.558</w:t>
      </w:r>
      <w:proofErr w:type="gramStart"/>
      <w:r>
        <w:t>°[</w:t>
      </w:r>
      <w:proofErr w:type="gramEnd"/>
      <w:r>
        <w:t>2]).</w:t>
      </w:r>
    </w:p>
    <w:p w14:paraId="07552D08" w14:textId="47492C40" w:rsidR="00225561" w:rsidRDefault="00225561" w:rsidP="00225561">
      <w:pPr>
        <w:pStyle w:val="B10"/>
      </w:pPr>
      <w:r>
        <w:t>1.</w:t>
      </w:r>
      <w:r>
        <w:tab/>
      </w:r>
      <w:r w:rsidRPr="006A7EE2">
        <w:t xml:space="preserve">The </w:t>
      </w:r>
      <w:r>
        <w:t xml:space="preserve">service consumer (i.e. announcing EES) shall </w:t>
      </w:r>
      <w:r w:rsidRPr="006A7EE2">
        <w:t xml:space="preserve">send </w:t>
      </w:r>
      <w:r>
        <w:t xml:space="preserve">for this purpose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w:t>
      </w:r>
      <w:del w:id="51" w:author="Samsung" w:date="2023-09-28T14:37:00Z">
        <w:r w:rsidDel="005371B5">
          <w:delText>Request</w:delText>
        </w:r>
      </w:del>
      <w:ins w:id="52" w:author="Samsung" w:date="2023-09-28T14:37:00Z">
        <w:r w:rsidR="005371B5">
          <w:t>Declare</w:t>
        </w:r>
      </w:ins>
      <w:r>
        <w:t>"</w:t>
      </w:r>
      <w:r w:rsidRPr="00976344">
        <w:t>)</w:t>
      </w:r>
      <w:r>
        <w:t xml:space="preserve"> </w:t>
      </w:r>
      <w:r w:rsidRPr="000B71E3">
        <w:t xml:space="preserve">to </w:t>
      </w:r>
      <w:r>
        <w:t xml:space="preserve">the </w:t>
      </w:r>
      <w:r w:rsidRPr="008E44D5">
        <w:t xml:space="preserve">EES </w:t>
      </w:r>
      <w:r>
        <w:t>(i.e. receiving EES),</w:t>
      </w:r>
      <w:r w:rsidRPr="006A7EE2">
        <w:t xml:space="preserve"> with </w:t>
      </w:r>
      <w:r>
        <w:t>the request URI set to "{</w:t>
      </w:r>
      <w:proofErr w:type="spellStart"/>
      <w:r>
        <w:t>apiRoot</w:t>
      </w:r>
      <w:proofErr w:type="spellEnd"/>
      <w:r>
        <w:t>}/</w:t>
      </w:r>
      <w:proofErr w:type="spellStart"/>
      <w:r>
        <w:t>eees</w:t>
      </w:r>
      <w:proofErr w:type="spellEnd"/>
      <w:r>
        <w:t>-common</w:t>
      </w:r>
      <w:r>
        <w:rPr>
          <w:noProof/>
        </w:rPr>
        <w:t>-</w:t>
      </w:r>
      <w:proofErr w:type="spellStart"/>
      <w:r>
        <w:rPr>
          <w:noProof/>
        </w:rPr>
        <w:t>eas</w:t>
      </w:r>
      <w:proofErr w:type="spellEnd"/>
      <w:r>
        <w:t>/&lt;</w:t>
      </w:r>
      <w:proofErr w:type="spellStart"/>
      <w:r>
        <w:t>apiVersion</w:t>
      </w:r>
      <w:proofErr w:type="spellEnd"/>
      <w:r>
        <w:t>&gt;/</w:t>
      </w:r>
      <w:del w:id="53" w:author="Samsung_1" w:date="2023-10-11T11:44:00Z">
        <w:r w:rsidDel="00251821">
          <w:delText>announce-common-eas</w:delText>
        </w:r>
      </w:del>
      <w:ins w:id="54" w:author="Samsung_1" w:date="2023-10-11T11:44:00Z">
        <w:r w:rsidR="00251821">
          <w:t>declare</w:t>
        </w:r>
      </w:ins>
      <w:r>
        <w:t xml:space="preserve">" and the request body including the </w:t>
      </w:r>
      <w:proofErr w:type="spellStart"/>
      <w:r>
        <w:t>CommonEASInfo</w:t>
      </w:r>
      <w:proofErr w:type="spellEnd"/>
      <w:r>
        <w:t xml:space="preserve"> data structure defined in clause </w:t>
      </w:r>
      <w:r w:rsidRPr="00CC50D2">
        <w:t>8.</w:t>
      </w:r>
      <w:r w:rsidRPr="0072539A">
        <w:t>1</w:t>
      </w:r>
      <w:r>
        <w:t>1</w:t>
      </w:r>
      <w:r w:rsidRPr="00CC50D2">
        <w:t>.6.2.2</w:t>
      </w:r>
      <w:r>
        <w:t>.</w:t>
      </w:r>
    </w:p>
    <w:p w14:paraId="69AD4F1D" w14:textId="38CBE745" w:rsidR="00225561" w:rsidRDefault="00225561" w:rsidP="00225561">
      <w:pPr>
        <w:pStyle w:val="B10"/>
      </w:pPr>
      <w:r>
        <w:t>2</w:t>
      </w:r>
      <w:r w:rsidRPr="00B12C0E">
        <w:t>.</w:t>
      </w:r>
      <w:r>
        <w:tab/>
      </w:r>
      <w:proofErr w:type="gramStart"/>
      <w:r w:rsidRPr="008E44D5">
        <w:t>Upon</w:t>
      </w:r>
      <w:proofErr w:type="gramEnd"/>
      <w:r w:rsidRPr="008E44D5">
        <w:t xml:space="preserve"> rece</w:t>
      </w:r>
      <w:r>
        <w:t>ption of</w:t>
      </w:r>
      <w:r w:rsidRPr="008E44D5">
        <w:t xml:space="preserve"> the HTTP POST request message from the </w:t>
      </w:r>
      <w:r>
        <w:t>service consumer (i.e. announcing EES)</w:t>
      </w:r>
      <w:r w:rsidRPr="008E44D5">
        <w:t xml:space="preserve">, </w:t>
      </w:r>
      <w:r>
        <w:t xml:space="preserve">the </w:t>
      </w:r>
      <w:r w:rsidRPr="008E44D5">
        <w:t xml:space="preserve">EES </w:t>
      </w:r>
      <w:r>
        <w:t xml:space="preserve">(i.e. receiving EES) </w:t>
      </w:r>
      <w:r w:rsidRPr="008E44D5">
        <w:t>shall</w:t>
      </w:r>
      <w:r>
        <w:t xml:space="preserve"> check whether the </w:t>
      </w:r>
      <w:del w:id="55" w:author="Samsung_1" w:date="2023-10-11T11:44:00Z">
        <w:r w:rsidDel="00251821">
          <w:delText xml:space="preserve">announcing </w:delText>
        </w:r>
      </w:del>
      <w:ins w:id="56" w:author="Samsung_1" w:date="2023-10-11T11:44:00Z">
        <w:r w:rsidR="00251821">
          <w:t xml:space="preserve">declaring </w:t>
        </w:r>
      </w:ins>
      <w:r>
        <w:t xml:space="preserve">EES is authorized to </w:t>
      </w:r>
      <w:del w:id="57" w:author="Samsung_1" w:date="2023-10-11T11:45:00Z">
        <w:r w:rsidDel="00251821">
          <w:delText xml:space="preserve">announce </w:delText>
        </w:r>
      </w:del>
      <w:ins w:id="58" w:author="Samsung_1" w:date="2023-10-11T11:45:00Z">
        <w:r w:rsidR="00251821">
          <w:t xml:space="preserve">declare </w:t>
        </w:r>
      </w:ins>
      <w:r>
        <w:t>the common EAS information. Then:</w:t>
      </w:r>
    </w:p>
    <w:p w14:paraId="38C1091E" w14:textId="77777777" w:rsidR="00225561" w:rsidRPr="006A7EE2" w:rsidRDefault="00225561" w:rsidP="00225561">
      <w:pPr>
        <w:pStyle w:val="B2"/>
      </w:pPr>
      <w:r w:rsidRPr="006A7EE2">
        <w:t>2a.</w:t>
      </w:r>
      <w:r w:rsidRPr="006A7EE2">
        <w:tab/>
      </w:r>
      <w:r>
        <w:t>upon</w:t>
      </w:r>
      <w:r w:rsidRPr="006A7EE2">
        <w:t xml:space="preserve"> success, the</w:t>
      </w:r>
      <w:r>
        <w:t xml:space="preserve"> </w:t>
      </w:r>
      <w:r w:rsidRPr="008E44D5">
        <w:t xml:space="preserve">EES </w:t>
      </w:r>
      <w:r>
        <w:t xml:space="preserve">(i.e. announcing EES) shall </w:t>
      </w:r>
      <w:r w:rsidRPr="006A7EE2">
        <w:t xml:space="preserve">respond with </w:t>
      </w:r>
      <w:r>
        <w:t>an HTTP "204 No Content</w:t>
      </w:r>
      <w:r w:rsidRPr="006A7EE2">
        <w:t>" status code</w:t>
      </w:r>
      <w:r>
        <w:t xml:space="preserve"> indicating that the common EAS information is successfully </w:t>
      </w:r>
      <w:proofErr w:type="gramStart"/>
      <w:r>
        <w:t>received.;</w:t>
      </w:r>
      <w:proofErr w:type="gramEnd"/>
      <w:r>
        <w:t xml:space="preserve"> and</w:t>
      </w:r>
    </w:p>
    <w:p w14:paraId="608787DB" w14:textId="77777777" w:rsidR="00225561" w:rsidRDefault="00225561" w:rsidP="00225561">
      <w:pPr>
        <w:pStyle w:val="B2"/>
      </w:pPr>
      <w:r w:rsidRPr="006A7EE2">
        <w:t>2</w:t>
      </w:r>
      <w:r>
        <w:t>b</w:t>
      </w:r>
      <w:r w:rsidRPr="006A7EE2">
        <w:t>.</w:t>
      </w:r>
      <w:r w:rsidRPr="006A7EE2">
        <w:tab/>
      </w:r>
      <w:r>
        <w:t>o</w:t>
      </w:r>
      <w:r w:rsidRPr="006A7EE2">
        <w:t>n failure, the appropriate HTTP status code indicating the error shall be returned and appropriate additional error information</w:t>
      </w:r>
      <w:r>
        <w:t>, as defined in clause 8.11.7,</w:t>
      </w:r>
      <w:r w:rsidRPr="006A7EE2">
        <w:t xml:space="preserve"> should be returned in the </w:t>
      </w:r>
      <w:r>
        <w:t>HTTP POST</w:t>
      </w:r>
      <w:r w:rsidRPr="006A7EE2">
        <w:t xml:space="preserve"> response body.</w:t>
      </w:r>
    </w:p>
    <w:p w14:paraId="3EF05174" w14:textId="4A73D318" w:rsidR="00A84669" w:rsidRPr="00225561" w:rsidRDefault="00225561" w:rsidP="00225561">
      <w:pPr>
        <w:pStyle w:val="B10"/>
        <w:rPr>
          <w:rFonts w:eastAsia="SimSun"/>
        </w:rPr>
      </w:pPr>
      <w:r w:rsidRPr="00225561">
        <w:rPr>
          <w:rFonts w:eastAsia="SimSun"/>
        </w:rPr>
        <w:tab/>
        <w:t>If the receiving EES is not able to handle the request, it may respond with an HTTP "307 Temporary Redirect" status code or an HTTP "308 Permanent Redirect" status code including an HTTP "Location" header containing an alternative target URI of the custom operation in an alternative EES (i.e. T-EES), as defined in clause 5.2.10 of 3GPP TS 29.122 [2].</w:t>
      </w:r>
    </w:p>
    <w:p w14:paraId="2FFC3EE7" w14:textId="77777777" w:rsidR="008E6B00" w:rsidRDefault="008E6B00" w:rsidP="008E6B00">
      <w:pPr>
        <w:pStyle w:val="EW"/>
        <w:rPr>
          <w:noProof/>
        </w:rPr>
      </w:pPr>
    </w:p>
    <w:p w14:paraId="51A067F8" w14:textId="77777777" w:rsidR="003B3586" w:rsidRDefault="003B3586"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297E374" w14:textId="5A46BA38" w:rsidR="00225561" w:rsidRDefault="00225561" w:rsidP="00225561">
      <w:pPr>
        <w:pStyle w:val="Heading2"/>
      </w:pPr>
      <w:bookmarkStart w:id="59" w:name="_Toc145708229"/>
      <w:r>
        <w:t>8.</w:t>
      </w:r>
      <w:r w:rsidRPr="006500DF">
        <w:t>1</w:t>
      </w:r>
      <w:r>
        <w:t>1</w:t>
      </w:r>
      <w:r>
        <w:tab/>
      </w:r>
      <w:proofErr w:type="spellStart"/>
      <w:r w:rsidRPr="00310802">
        <w:t>Eees_</w:t>
      </w:r>
      <w:del w:id="60" w:author="Samsung" w:date="2023-09-28T14:37:00Z">
        <w:r w:rsidRPr="00310802" w:rsidDel="005371B5">
          <w:delText>A</w:delText>
        </w:r>
        <w:r w:rsidDel="005371B5">
          <w:delText>nnounce</w:delText>
        </w:r>
      </w:del>
      <w:r>
        <w:t>CommonEAS</w:t>
      </w:r>
      <w:ins w:id="61" w:author="Samsung" w:date="2023-09-28T14:37:00Z">
        <w:r w:rsidR="005371B5" w:rsidRPr="00310802">
          <w:t>A</w:t>
        </w:r>
        <w:r w:rsidR="005371B5">
          <w:t>nnouncement</w:t>
        </w:r>
      </w:ins>
      <w:proofErr w:type="spellEnd"/>
      <w:r>
        <w:t xml:space="preserve"> API</w:t>
      </w:r>
      <w:bookmarkEnd w:id="59"/>
    </w:p>
    <w:p w14:paraId="37FDA2B9" w14:textId="77777777" w:rsidR="00225561" w:rsidRDefault="00225561" w:rsidP="00225561">
      <w:pPr>
        <w:pStyle w:val="Heading3"/>
      </w:pPr>
      <w:bookmarkStart w:id="62" w:name="_Toc145708230"/>
      <w:r>
        <w:t>8.</w:t>
      </w:r>
      <w:r w:rsidRPr="006500DF">
        <w:t>1</w:t>
      </w:r>
      <w:r>
        <w:t>1.1</w:t>
      </w:r>
      <w:r>
        <w:tab/>
        <w:t>Introduction</w:t>
      </w:r>
      <w:bookmarkEnd w:id="62"/>
    </w:p>
    <w:p w14:paraId="185854EC" w14:textId="34628A37" w:rsidR="00225561" w:rsidRDefault="00225561" w:rsidP="00225561">
      <w:pPr>
        <w:rPr>
          <w:noProof/>
          <w:lang w:eastAsia="zh-CN"/>
        </w:rPr>
      </w:pPr>
      <w:r>
        <w:rPr>
          <w:noProof/>
        </w:rPr>
        <w:t xml:space="preserve">The </w:t>
      </w:r>
      <w:proofErr w:type="spellStart"/>
      <w:r w:rsidRPr="00310802">
        <w:t>Eees_</w:t>
      </w:r>
      <w:del w:id="63" w:author="Samsung" w:date="2023-09-28T14:37:00Z">
        <w:r w:rsidDel="005371B5">
          <w:delText>Announce</w:delText>
        </w:r>
      </w:del>
      <w:r>
        <w:t>CommonEAS</w:t>
      </w:r>
      <w:ins w:id="64" w:author="Samsung" w:date="2023-09-28T14:37:00Z">
        <w:r w:rsidR="005371B5" w:rsidRPr="00310802">
          <w:t>A</w:t>
        </w:r>
        <w:r w:rsidR="005371B5">
          <w:t>nnouncement</w:t>
        </w:r>
      </w:ins>
      <w:proofErr w:type="spellEnd"/>
      <w:r>
        <w:t xml:space="preserve"> </w:t>
      </w:r>
      <w:r>
        <w:rPr>
          <w:noProof/>
        </w:rPr>
        <w:t xml:space="preserve">service shall use the </w:t>
      </w:r>
      <w:proofErr w:type="spellStart"/>
      <w:r w:rsidRPr="00310802">
        <w:t>Eees_</w:t>
      </w:r>
      <w:del w:id="65" w:author="Samsung" w:date="2023-09-28T14:37:00Z">
        <w:r w:rsidDel="005371B5">
          <w:delText>Announce</w:delText>
        </w:r>
      </w:del>
      <w:r>
        <w:t>CommonEAS</w:t>
      </w:r>
      <w:ins w:id="66" w:author="Samsung" w:date="2023-09-28T14:37:00Z">
        <w:r w:rsidR="005371B5" w:rsidRPr="00310802">
          <w:t>A</w:t>
        </w:r>
        <w:r w:rsidR="005371B5">
          <w:t>nnouncement</w:t>
        </w:r>
      </w:ins>
      <w:proofErr w:type="spellEnd"/>
      <w:r>
        <w:t xml:space="preserve"> </w:t>
      </w:r>
      <w:r>
        <w:rPr>
          <w:noProof/>
          <w:lang w:eastAsia="zh-CN"/>
        </w:rPr>
        <w:t>API.</w:t>
      </w:r>
    </w:p>
    <w:p w14:paraId="0FBEA0AD" w14:textId="69694282" w:rsidR="00225561" w:rsidRDefault="00225561" w:rsidP="00225561">
      <w:pPr>
        <w:rPr>
          <w:noProof/>
          <w:lang w:eastAsia="zh-CN"/>
        </w:rPr>
      </w:pPr>
      <w:r>
        <w:rPr>
          <w:rFonts w:hint="eastAsia"/>
          <w:noProof/>
          <w:lang w:eastAsia="zh-CN"/>
        </w:rPr>
        <w:t xml:space="preserve">The API URI of the </w:t>
      </w:r>
      <w:proofErr w:type="spellStart"/>
      <w:r w:rsidRPr="00310802">
        <w:t>Eees_</w:t>
      </w:r>
      <w:del w:id="67" w:author="Samsung" w:date="2023-09-28T14:37:00Z">
        <w:r w:rsidDel="005371B5">
          <w:delText>Announce</w:delText>
        </w:r>
      </w:del>
      <w:r>
        <w:t>CommonEAS</w:t>
      </w:r>
      <w:ins w:id="68" w:author="Samsung" w:date="2023-09-28T14:38:00Z">
        <w:r w:rsidR="005371B5" w:rsidRPr="00310802">
          <w:t>A</w:t>
        </w:r>
        <w:r w:rsidR="005371B5">
          <w:t>nnouncement</w:t>
        </w:r>
      </w:ins>
      <w:proofErr w:type="spellEnd"/>
      <w:r>
        <w:t xml:space="preserve"> </w:t>
      </w:r>
      <w:r>
        <w:rPr>
          <w:noProof/>
          <w:lang w:eastAsia="zh-CN"/>
        </w:rPr>
        <w:t>API</w:t>
      </w:r>
      <w:r>
        <w:rPr>
          <w:rFonts w:hint="eastAsia"/>
          <w:noProof/>
          <w:lang w:eastAsia="zh-CN"/>
        </w:rPr>
        <w:t xml:space="preserve"> shall be:</w:t>
      </w:r>
    </w:p>
    <w:p w14:paraId="1F26D681" w14:textId="77777777" w:rsidR="00225561" w:rsidRDefault="00225561" w:rsidP="00225561">
      <w:pPr>
        <w:rPr>
          <w:noProof/>
          <w:lang w:eastAsia="zh-CN"/>
        </w:rPr>
      </w:pPr>
      <w:r>
        <w:rPr>
          <w:b/>
          <w:noProof/>
        </w:rPr>
        <w:lastRenderedPageBreak/>
        <w:t>{apiRoot}/&lt;apiName&gt;/&lt;apiVersion&gt;</w:t>
      </w:r>
    </w:p>
    <w:p w14:paraId="2FFFDB8C" w14:textId="77777777" w:rsidR="00225561" w:rsidRDefault="00225561" w:rsidP="00225561">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[6], i.e.:</w:t>
      </w:r>
    </w:p>
    <w:p w14:paraId="059644AF" w14:textId="77777777" w:rsidR="00225561" w:rsidRDefault="00225561" w:rsidP="00225561">
      <w:pPr>
        <w:rPr>
          <w:b/>
          <w:noProof/>
        </w:rPr>
      </w:pPr>
      <w:r>
        <w:rPr>
          <w:b/>
          <w:noProof/>
        </w:rPr>
        <w:t>{apiRoot}/&lt;apiName&gt;/&lt;apiVersion&gt;/&lt;apiSpecificSuffixes&gt;</w:t>
      </w:r>
    </w:p>
    <w:p w14:paraId="70D5913D" w14:textId="77777777" w:rsidR="00225561" w:rsidRDefault="00225561" w:rsidP="00225561">
      <w:pPr>
        <w:rPr>
          <w:noProof/>
          <w:lang w:eastAsia="zh-CN"/>
        </w:rPr>
      </w:pPr>
      <w:r>
        <w:rPr>
          <w:noProof/>
          <w:lang w:eastAsia="zh-CN"/>
        </w:rPr>
        <w:t>with the following components:</w:t>
      </w:r>
    </w:p>
    <w:p w14:paraId="4C31BCAF" w14:textId="77777777" w:rsidR="00225561" w:rsidRDefault="00225561" w:rsidP="00225561">
      <w:pPr>
        <w:pStyle w:val="B10"/>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[6].</w:t>
      </w:r>
    </w:p>
    <w:p w14:paraId="2B20523A" w14:textId="77777777" w:rsidR="00225561" w:rsidRDefault="00225561" w:rsidP="00225561">
      <w:pPr>
        <w:pStyle w:val="B10"/>
        <w:rPr>
          <w:noProof/>
        </w:rPr>
      </w:pPr>
      <w:r>
        <w:rPr>
          <w:noProof/>
          <w:lang w:eastAsia="zh-CN"/>
        </w:rPr>
        <w:t>-</w:t>
      </w:r>
      <w:r>
        <w:rPr>
          <w:noProof/>
          <w:lang w:eastAsia="zh-CN"/>
        </w:rPr>
        <w:tab/>
        <w:t xml:space="preserve">The </w:t>
      </w:r>
      <w:r>
        <w:rPr>
          <w:noProof/>
        </w:rPr>
        <w:t>&lt;apiName&gt;</w:t>
      </w:r>
      <w:r>
        <w:rPr>
          <w:b/>
          <w:noProof/>
        </w:rPr>
        <w:t xml:space="preserve"> </w:t>
      </w:r>
      <w:r>
        <w:rPr>
          <w:noProof/>
        </w:rPr>
        <w:t>shall be "eees-common-eas".</w:t>
      </w:r>
    </w:p>
    <w:p w14:paraId="11FF4DF2" w14:textId="77777777" w:rsidR="00225561" w:rsidRDefault="00225561" w:rsidP="00225561">
      <w:pPr>
        <w:pStyle w:val="B10"/>
        <w:rPr>
          <w:noProof/>
        </w:rPr>
      </w:pPr>
      <w:r>
        <w:rPr>
          <w:noProof/>
        </w:rPr>
        <w:t>-</w:t>
      </w:r>
      <w:r>
        <w:rPr>
          <w:noProof/>
        </w:rPr>
        <w:tab/>
        <w:t>The &lt;apiVersion&gt; shall be "v1".</w:t>
      </w:r>
    </w:p>
    <w:p w14:paraId="0A5DEC59" w14:textId="77777777" w:rsidR="00225561" w:rsidRDefault="00225561" w:rsidP="00225561">
      <w:pPr>
        <w:pStyle w:val="B10"/>
        <w:rPr>
          <w:noProof/>
          <w:lang w:eastAsia="zh-CN"/>
        </w:rPr>
      </w:pPr>
      <w:r>
        <w:rPr>
          <w:noProof/>
        </w:rPr>
        <w:t>-</w:t>
      </w:r>
      <w:r>
        <w:rPr>
          <w:noProof/>
        </w:rPr>
        <w:tab/>
        <w:t xml:space="preserve">The &lt;apiSpecificSuffixes&gt; shall be set as described in </w:t>
      </w:r>
      <w:r>
        <w:rPr>
          <w:noProof/>
          <w:lang w:eastAsia="zh-CN"/>
        </w:rPr>
        <w:t>clause 5.2.4 of 3GPP TS 29.122 [6]</w:t>
      </w:r>
      <w:r>
        <w:rPr>
          <w:noProof/>
        </w:rPr>
        <w:t>.</w:t>
      </w:r>
    </w:p>
    <w:p w14:paraId="5040C4FC" w14:textId="77777777" w:rsidR="00225561" w:rsidRDefault="00225561" w:rsidP="00225561">
      <w:pPr>
        <w:pStyle w:val="Heading3"/>
      </w:pPr>
      <w:bookmarkStart w:id="69" w:name="_Toc145708231"/>
      <w:r>
        <w:t>8.11.2</w:t>
      </w:r>
      <w:r>
        <w:tab/>
        <w:t>Usage of HTTP</w:t>
      </w:r>
      <w:bookmarkEnd w:id="69"/>
    </w:p>
    <w:p w14:paraId="5FD1C94B" w14:textId="7AC80577" w:rsidR="00225561" w:rsidRPr="001F47A6" w:rsidRDefault="00225561" w:rsidP="00225561">
      <w:r>
        <w:t xml:space="preserve">The provisions of clause 5.2.2 of 3GPP TS 29.122 [6] shall apply for the </w:t>
      </w:r>
      <w:proofErr w:type="spellStart"/>
      <w:r w:rsidRPr="00310802">
        <w:t>Eees_</w:t>
      </w:r>
      <w:del w:id="70" w:author="Samsung" w:date="2023-09-28T14:38:00Z">
        <w:r w:rsidDel="005371B5">
          <w:delText>Announce</w:delText>
        </w:r>
      </w:del>
      <w:r>
        <w:t>CommonEAS</w:t>
      </w:r>
      <w:ins w:id="71" w:author="Samsung" w:date="2023-09-28T14:38:00Z">
        <w:r w:rsidR="005371B5" w:rsidRPr="00310802">
          <w:t>A</w:t>
        </w:r>
        <w:r w:rsidR="005371B5">
          <w:t>nnouncement</w:t>
        </w:r>
      </w:ins>
      <w:proofErr w:type="spellEnd"/>
      <w:r>
        <w:rPr>
          <w:noProof/>
        </w:rPr>
        <w:t xml:space="preserve"> </w:t>
      </w:r>
      <w:r>
        <w:rPr>
          <w:noProof/>
          <w:lang w:eastAsia="zh-CN"/>
        </w:rPr>
        <w:t>API.</w:t>
      </w:r>
    </w:p>
    <w:p w14:paraId="167FE933" w14:textId="77777777" w:rsidR="0056643A" w:rsidRDefault="0056643A" w:rsidP="0056643A">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542D4A2" w14:textId="77777777" w:rsidR="00225561" w:rsidRDefault="00225561" w:rsidP="00225561">
      <w:pPr>
        <w:pStyle w:val="Heading3"/>
      </w:pPr>
      <w:bookmarkStart w:id="72" w:name="_Toc145708233"/>
      <w:r>
        <w:t>8.11.4</w:t>
      </w:r>
      <w:r>
        <w:tab/>
        <w:t>Custom Operations without associated resources</w:t>
      </w:r>
      <w:bookmarkEnd w:id="72"/>
    </w:p>
    <w:p w14:paraId="1FE439AC" w14:textId="77777777" w:rsidR="00225561" w:rsidRDefault="00225561" w:rsidP="00225561">
      <w:pPr>
        <w:pStyle w:val="Heading4"/>
      </w:pPr>
      <w:bookmarkStart w:id="73" w:name="_Toc145708234"/>
      <w:r>
        <w:t>8.11.4.1</w:t>
      </w:r>
      <w:r>
        <w:tab/>
        <w:t>Overview</w:t>
      </w:r>
      <w:bookmarkEnd w:id="73"/>
    </w:p>
    <w:p w14:paraId="118547D7" w14:textId="53FFA0DA" w:rsidR="00225561" w:rsidRDefault="00225561" w:rsidP="00225561">
      <w:pPr>
        <w:rPr>
          <w:color w:val="000000"/>
          <w:lang w:eastAsia="zh-CN"/>
        </w:rPr>
      </w:pPr>
      <w:r>
        <w:rPr>
          <w:lang w:eastAsia="zh-CN"/>
        </w:rPr>
        <w:t xml:space="preserve">The structure of the custom operation URIs of the </w:t>
      </w:r>
      <w:proofErr w:type="spellStart"/>
      <w:r w:rsidRPr="00310802">
        <w:t>Eees_</w:t>
      </w:r>
      <w:del w:id="74" w:author="Samsung" w:date="2023-09-28T14:38:00Z">
        <w:r w:rsidDel="005371B5">
          <w:delText>Announce</w:delText>
        </w:r>
      </w:del>
      <w:r>
        <w:t>CommonEAS</w:t>
      </w:r>
      <w:ins w:id="75" w:author="Samsung" w:date="2023-09-28T14:38:00Z">
        <w:r w:rsidR="005371B5" w:rsidRPr="00310802">
          <w:t>A</w:t>
        </w:r>
        <w:r w:rsidR="005371B5">
          <w:t>nnouncement</w:t>
        </w:r>
      </w:ins>
      <w:proofErr w:type="spellEnd"/>
      <w:r>
        <w:t xml:space="preserve"> </w:t>
      </w:r>
      <w:r>
        <w:rPr>
          <w:lang w:eastAsia="zh-CN"/>
        </w:rPr>
        <w:t xml:space="preserve">API is shown in </w:t>
      </w:r>
      <w:r>
        <w:rPr>
          <w:color w:val="000000"/>
          <w:lang w:eastAsia="zh-CN"/>
        </w:rPr>
        <w:t>F</w:t>
      </w:r>
      <w:r>
        <w:rPr>
          <w:color w:val="000000"/>
        </w:rPr>
        <w:t>igure </w:t>
      </w:r>
      <w:r>
        <w:t>8.11</w:t>
      </w:r>
      <w:r>
        <w:rPr>
          <w:color w:val="000000"/>
        </w:rPr>
        <w:t>.4.1-</w:t>
      </w:r>
      <w:r>
        <w:rPr>
          <w:color w:val="000000"/>
          <w:lang w:eastAsia="zh-CN"/>
        </w:rPr>
        <w:t>1.</w:t>
      </w:r>
    </w:p>
    <w:bookmarkStart w:id="76" w:name="_GoBack"/>
    <w:bookmarkStart w:id="77" w:name="_MON_1753297943"/>
    <w:bookmarkEnd w:id="77"/>
    <w:p w14:paraId="4121BA1A" w14:textId="2FC4F3A3" w:rsidR="00225561" w:rsidRDefault="00B12D4F" w:rsidP="00225561">
      <w:pPr>
        <w:pStyle w:val="TH"/>
      </w:pPr>
      <w:r>
        <w:object w:dxaOrig="9620" w:dyaOrig="2196" w14:anchorId="64336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0.85pt;height:109.7pt" o:ole="">
            <v:imagedata r:id="rId12" o:title=""/>
          </v:shape>
          <o:OLEObject Type="Embed" ProgID="Word.Document.8" ShapeID="_x0000_i1031" DrawAspect="Content" ObjectID="_1758531345" r:id="rId13">
            <o:FieldCodes>\s</o:FieldCodes>
          </o:OLEObject>
        </w:object>
      </w:r>
      <w:bookmarkEnd w:id="76"/>
    </w:p>
    <w:p w14:paraId="45ED5DB9" w14:textId="303E3167" w:rsidR="00225561" w:rsidRDefault="00225561" w:rsidP="00225561">
      <w:pPr>
        <w:pStyle w:val="TF"/>
      </w:pPr>
      <w:r>
        <w:t>Figure</w:t>
      </w:r>
      <w:r>
        <w:rPr>
          <w:rFonts w:ascii="Batang" w:eastAsia="Batang" w:hAnsi="Batang"/>
        </w:rPr>
        <w:t> </w:t>
      </w:r>
      <w:r>
        <w:t>8.</w:t>
      </w:r>
      <w:r w:rsidRPr="006500DF">
        <w:t>1</w:t>
      </w:r>
      <w:r>
        <w:t xml:space="preserve">1.4.1-1: </w:t>
      </w:r>
      <w:r>
        <w:rPr>
          <w:lang w:eastAsia="zh-CN"/>
        </w:rPr>
        <w:t>Custom operation</w:t>
      </w:r>
      <w:r>
        <w:t xml:space="preserve"> URI structure of the </w:t>
      </w:r>
      <w:proofErr w:type="spellStart"/>
      <w:r w:rsidRPr="00310802">
        <w:t>Eees_</w:t>
      </w:r>
      <w:del w:id="78" w:author="Samsung" w:date="2023-09-28T14:39:00Z">
        <w:r w:rsidDel="005371B5">
          <w:delText>Announce</w:delText>
        </w:r>
      </w:del>
      <w:r>
        <w:t>CommonEAS</w:t>
      </w:r>
      <w:ins w:id="79" w:author="Samsung" w:date="2023-09-28T14:39:00Z">
        <w:r w:rsidR="005371B5" w:rsidRPr="00310802">
          <w:t>A</w:t>
        </w:r>
        <w:r w:rsidR="005371B5">
          <w:t>nnouncement</w:t>
        </w:r>
      </w:ins>
      <w:proofErr w:type="spellEnd"/>
      <w:r>
        <w:t xml:space="preserve"> API</w:t>
      </w:r>
    </w:p>
    <w:p w14:paraId="3E3159B9" w14:textId="77702145" w:rsidR="00225561" w:rsidRDefault="00225561" w:rsidP="00225561">
      <w:r>
        <w:t xml:space="preserve">Table 8.11.4.1-1 provides an overview of the </w:t>
      </w:r>
      <w:r>
        <w:rPr>
          <w:lang w:eastAsia="zh-CN"/>
        </w:rPr>
        <w:t>custom operations</w:t>
      </w:r>
      <w:r>
        <w:t xml:space="preserve"> and applicable HTTP methods defined for the </w:t>
      </w:r>
      <w:proofErr w:type="spellStart"/>
      <w:r w:rsidRPr="00310802">
        <w:t>Eees_</w:t>
      </w:r>
      <w:del w:id="80" w:author="Samsung" w:date="2023-09-28T14:39:00Z">
        <w:r w:rsidRPr="00310802" w:rsidDel="005371B5">
          <w:delText>A</w:delText>
        </w:r>
        <w:r w:rsidDel="005371B5">
          <w:delText>nnounce</w:delText>
        </w:r>
      </w:del>
      <w:r>
        <w:t>CommonEAS</w:t>
      </w:r>
      <w:ins w:id="81" w:author="Samsung" w:date="2023-09-28T14:39:00Z">
        <w:r w:rsidR="005371B5" w:rsidRPr="00310802">
          <w:t>A</w:t>
        </w:r>
        <w:r w:rsidR="005371B5">
          <w:t>nnouncement</w:t>
        </w:r>
      </w:ins>
      <w:proofErr w:type="spellEnd"/>
      <w:r>
        <w:t xml:space="preserve"> API.</w:t>
      </w:r>
    </w:p>
    <w:p w14:paraId="064BEE0B" w14:textId="77777777" w:rsidR="00225561" w:rsidRDefault="00225561" w:rsidP="00225561">
      <w:pPr>
        <w:pStyle w:val="TH"/>
      </w:pPr>
      <w:r>
        <w:t>Table 8.11.4.1-1: 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551"/>
        <w:gridCol w:w="2125"/>
        <w:gridCol w:w="2125"/>
        <w:gridCol w:w="3822"/>
      </w:tblGrid>
      <w:tr w:rsidR="00225561" w14:paraId="542780A1" w14:textId="77777777" w:rsidTr="00251821">
        <w:trPr>
          <w:jc w:val="center"/>
        </w:trPr>
        <w:tc>
          <w:tcPr>
            <w:tcW w:w="806" w:type="pct"/>
            <w:shd w:val="clear" w:color="auto" w:fill="C0C0C0"/>
            <w:vAlign w:val="center"/>
          </w:tcPr>
          <w:p w14:paraId="29F7DBB0" w14:textId="77777777" w:rsidR="00225561" w:rsidRDefault="00225561" w:rsidP="00251821">
            <w:pPr>
              <w:pStyle w:val="TAH"/>
            </w:pPr>
            <w:r>
              <w:t>Operation name</w:t>
            </w:r>
          </w:p>
        </w:tc>
        <w:tc>
          <w:tcPr>
            <w:tcW w:w="1104" w:type="pct"/>
            <w:shd w:val="clear" w:color="auto" w:fill="C0C0C0"/>
            <w:vAlign w:val="center"/>
            <w:hideMark/>
          </w:tcPr>
          <w:p w14:paraId="24B3B18D" w14:textId="77777777" w:rsidR="00225561" w:rsidRDefault="00225561" w:rsidP="00251821">
            <w:pPr>
              <w:pStyle w:val="TAH"/>
            </w:pPr>
            <w:r>
              <w:t>Custom operation URI</w:t>
            </w:r>
          </w:p>
        </w:tc>
        <w:tc>
          <w:tcPr>
            <w:tcW w:w="1104" w:type="pct"/>
            <w:shd w:val="clear" w:color="auto" w:fill="C0C0C0"/>
            <w:vAlign w:val="center"/>
            <w:hideMark/>
          </w:tcPr>
          <w:p w14:paraId="1CAF340F" w14:textId="77777777" w:rsidR="00225561" w:rsidRDefault="00225561" w:rsidP="00251821">
            <w:pPr>
              <w:pStyle w:val="TAH"/>
            </w:pPr>
            <w:r>
              <w:t>Mapped HTTP method</w:t>
            </w:r>
          </w:p>
        </w:tc>
        <w:tc>
          <w:tcPr>
            <w:tcW w:w="1986" w:type="pct"/>
            <w:shd w:val="clear" w:color="auto" w:fill="C0C0C0"/>
            <w:vAlign w:val="center"/>
            <w:hideMark/>
          </w:tcPr>
          <w:p w14:paraId="086CE205" w14:textId="77777777" w:rsidR="00225561" w:rsidRDefault="00225561" w:rsidP="00251821">
            <w:pPr>
              <w:pStyle w:val="TAH"/>
            </w:pPr>
            <w:r>
              <w:t>Description</w:t>
            </w:r>
          </w:p>
        </w:tc>
      </w:tr>
      <w:tr w:rsidR="00225561" w14:paraId="1A34AC41" w14:textId="77777777" w:rsidTr="00251821">
        <w:trPr>
          <w:jc w:val="center"/>
        </w:trPr>
        <w:tc>
          <w:tcPr>
            <w:tcW w:w="806" w:type="pct"/>
            <w:vAlign w:val="center"/>
          </w:tcPr>
          <w:p w14:paraId="0A7E7DC7" w14:textId="25D749ED" w:rsidR="00225561" w:rsidRDefault="00225561" w:rsidP="00251821">
            <w:pPr>
              <w:pStyle w:val="TAC"/>
            </w:pPr>
            <w:del w:id="82" w:author="Samsung" w:date="2023-09-28T14:39:00Z">
              <w:r w:rsidDel="005371B5">
                <w:delText>Request</w:delText>
              </w:r>
            </w:del>
            <w:ins w:id="83" w:author="Samsung" w:date="2023-09-28T14:39:00Z">
              <w:r w:rsidR="005371B5">
                <w:t>Declare</w:t>
              </w:r>
            </w:ins>
          </w:p>
        </w:tc>
        <w:tc>
          <w:tcPr>
            <w:tcW w:w="1104" w:type="pct"/>
            <w:vAlign w:val="center"/>
            <w:hideMark/>
          </w:tcPr>
          <w:p w14:paraId="31ABF43D" w14:textId="1E0E2549" w:rsidR="00225561" w:rsidRDefault="00225561" w:rsidP="00251821">
            <w:pPr>
              <w:pStyle w:val="TAC"/>
            </w:pPr>
            <w:r>
              <w:t>/</w:t>
            </w:r>
            <w:del w:id="84" w:author="Samsung_1" w:date="2023-10-11T11:46:00Z">
              <w:r w:rsidDel="00251821">
                <w:delText>announce-common-eas</w:delText>
              </w:r>
            </w:del>
            <w:ins w:id="85" w:author="Samsung_1" w:date="2023-10-11T11:46:00Z">
              <w:r w:rsidR="00251821">
                <w:t>declare</w:t>
              </w:r>
            </w:ins>
          </w:p>
        </w:tc>
        <w:tc>
          <w:tcPr>
            <w:tcW w:w="1104" w:type="pct"/>
            <w:vAlign w:val="center"/>
            <w:hideMark/>
          </w:tcPr>
          <w:p w14:paraId="2CC5A3CD" w14:textId="77777777" w:rsidR="00225561" w:rsidRDefault="00225561" w:rsidP="00251821">
            <w:pPr>
              <w:pStyle w:val="TAC"/>
            </w:pPr>
            <w:r>
              <w:t>POST</w:t>
            </w:r>
          </w:p>
        </w:tc>
        <w:tc>
          <w:tcPr>
            <w:tcW w:w="1986" w:type="pct"/>
            <w:vAlign w:val="center"/>
            <w:hideMark/>
          </w:tcPr>
          <w:p w14:paraId="3529A892" w14:textId="77777777" w:rsidR="00225561" w:rsidRDefault="00225561" w:rsidP="00251821">
            <w:pPr>
              <w:pStyle w:val="TAL"/>
            </w:pPr>
            <w:r>
              <w:t>Enables a service consumer (i.e. announcing EES)</w:t>
            </w:r>
            <w:r w:rsidRPr="00003CFE">
              <w:t xml:space="preserve"> to </w:t>
            </w:r>
            <w:r>
              <w:t>send common EAS information to the receiving EES.</w:t>
            </w:r>
          </w:p>
        </w:tc>
      </w:tr>
    </w:tbl>
    <w:p w14:paraId="71C0EA77" w14:textId="77777777" w:rsidR="00225561" w:rsidRDefault="00225561" w:rsidP="00225561"/>
    <w:p w14:paraId="10EFC18F" w14:textId="480FFB42" w:rsidR="00225561" w:rsidRDefault="00225561" w:rsidP="00225561">
      <w:pPr>
        <w:pStyle w:val="Heading4"/>
      </w:pPr>
      <w:bookmarkStart w:id="86" w:name="_Toc145708235"/>
      <w:r>
        <w:t>8.11.4.2</w:t>
      </w:r>
      <w:r>
        <w:tab/>
        <w:t xml:space="preserve">Operation: </w:t>
      </w:r>
      <w:del w:id="87" w:author="Samsung" w:date="2023-09-28T14:39:00Z">
        <w:r w:rsidDel="005371B5">
          <w:delText>Request</w:delText>
        </w:r>
      </w:del>
      <w:bookmarkEnd w:id="86"/>
      <w:ins w:id="88" w:author="Samsung" w:date="2023-09-28T14:39:00Z">
        <w:r w:rsidR="005371B5">
          <w:t>Declare</w:t>
        </w:r>
      </w:ins>
    </w:p>
    <w:p w14:paraId="77974842" w14:textId="77777777" w:rsidR="0056643A" w:rsidRDefault="0056643A" w:rsidP="0056643A">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C570FC3" w14:textId="77777777" w:rsidR="00225561" w:rsidRDefault="00225561" w:rsidP="00225561">
      <w:pPr>
        <w:pStyle w:val="Heading4"/>
      </w:pPr>
      <w:bookmarkStart w:id="89" w:name="_Toc145708240"/>
      <w:r>
        <w:t>8.11.6.1</w:t>
      </w:r>
      <w:r>
        <w:tab/>
        <w:t>General</w:t>
      </w:r>
      <w:bookmarkEnd w:id="89"/>
    </w:p>
    <w:p w14:paraId="13048E73" w14:textId="77777777" w:rsidR="00225561" w:rsidRDefault="00225561" w:rsidP="00225561">
      <w:r>
        <w:t>This clause specifies the application data model supported by the API.</w:t>
      </w:r>
    </w:p>
    <w:p w14:paraId="30D9949D" w14:textId="32CC3F5C" w:rsidR="00225561" w:rsidRDefault="00225561" w:rsidP="00225561">
      <w:r>
        <w:lastRenderedPageBreak/>
        <w:t xml:space="preserve">Table 8.11.6.1-1 specifies the data types defined for the </w:t>
      </w:r>
      <w:proofErr w:type="spellStart"/>
      <w:r>
        <w:t>Eees_</w:t>
      </w:r>
      <w:del w:id="90" w:author="Samsung" w:date="2023-09-28T14:40:00Z">
        <w:r w:rsidDel="005371B5">
          <w:delText>Announce</w:delText>
        </w:r>
      </w:del>
      <w:r>
        <w:t>CommonEAS</w:t>
      </w:r>
      <w:ins w:id="91" w:author="Samsung" w:date="2023-09-28T14:40:00Z">
        <w:r w:rsidR="005371B5" w:rsidRPr="00310802">
          <w:t>A</w:t>
        </w:r>
        <w:r w:rsidR="005371B5">
          <w:t>nnouncement</w:t>
        </w:r>
      </w:ins>
      <w:proofErr w:type="spellEnd"/>
      <w:r>
        <w:t xml:space="preserve"> API.</w:t>
      </w:r>
    </w:p>
    <w:p w14:paraId="262725C6" w14:textId="13050A7A" w:rsidR="00225561" w:rsidRDefault="00225561" w:rsidP="00225561">
      <w:pPr>
        <w:pStyle w:val="TH"/>
      </w:pPr>
      <w:r>
        <w:t>Table 8.</w:t>
      </w:r>
      <w:r w:rsidRPr="006500DF">
        <w:t>10</w:t>
      </w:r>
      <w:r>
        <w:t xml:space="preserve">.6.1-1: </w:t>
      </w:r>
      <w:proofErr w:type="spellStart"/>
      <w:r>
        <w:t>Eees_</w:t>
      </w:r>
      <w:del w:id="92" w:author="Samsung" w:date="2023-09-28T14:40:00Z">
        <w:r w:rsidDel="005371B5">
          <w:delText>Announce</w:delText>
        </w:r>
      </w:del>
      <w:r>
        <w:t>CommonEAS</w:t>
      </w:r>
      <w:ins w:id="93" w:author="Samsung" w:date="2023-09-28T14:40:00Z">
        <w:r w:rsidR="005371B5" w:rsidRPr="00310802">
          <w:t>A</w:t>
        </w:r>
        <w:r w:rsidR="005371B5">
          <w:t>nnouncement</w:t>
        </w:r>
      </w:ins>
      <w:proofErr w:type="spellEnd"/>
      <w:r>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3"/>
        <w:gridCol w:w="1418"/>
        <w:gridCol w:w="4961"/>
        <w:gridCol w:w="1352"/>
      </w:tblGrid>
      <w:tr w:rsidR="00225561" w14:paraId="43B8BB42" w14:textId="77777777" w:rsidTr="00251821">
        <w:trPr>
          <w:jc w:val="center"/>
        </w:trPr>
        <w:tc>
          <w:tcPr>
            <w:tcW w:w="1693" w:type="dxa"/>
            <w:shd w:val="clear" w:color="auto" w:fill="C0C0C0"/>
            <w:vAlign w:val="center"/>
            <w:hideMark/>
          </w:tcPr>
          <w:p w14:paraId="46E0F57F" w14:textId="77777777" w:rsidR="00225561" w:rsidRDefault="00225561" w:rsidP="00251821">
            <w:pPr>
              <w:pStyle w:val="TAH"/>
            </w:pPr>
            <w:r>
              <w:t>Data type</w:t>
            </w:r>
          </w:p>
        </w:tc>
        <w:tc>
          <w:tcPr>
            <w:tcW w:w="1418" w:type="dxa"/>
            <w:shd w:val="clear" w:color="auto" w:fill="C0C0C0"/>
            <w:vAlign w:val="center"/>
          </w:tcPr>
          <w:p w14:paraId="3F36D770" w14:textId="77777777" w:rsidR="00225561" w:rsidRDefault="00225561" w:rsidP="00251821">
            <w:pPr>
              <w:pStyle w:val="TAH"/>
            </w:pPr>
            <w:r>
              <w:t>Clause defined</w:t>
            </w:r>
          </w:p>
        </w:tc>
        <w:tc>
          <w:tcPr>
            <w:tcW w:w="4961" w:type="dxa"/>
            <w:shd w:val="clear" w:color="auto" w:fill="C0C0C0"/>
            <w:vAlign w:val="center"/>
            <w:hideMark/>
          </w:tcPr>
          <w:p w14:paraId="35F3B669" w14:textId="77777777" w:rsidR="00225561" w:rsidRDefault="00225561" w:rsidP="00251821">
            <w:pPr>
              <w:pStyle w:val="TAH"/>
            </w:pPr>
            <w:r>
              <w:t>Description</w:t>
            </w:r>
          </w:p>
        </w:tc>
        <w:tc>
          <w:tcPr>
            <w:tcW w:w="1352" w:type="dxa"/>
            <w:shd w:val="clear" w:color="auto" w:fill="C0C0C0"/>
            <w:vAlign w:val="center"/>
          </w:tcPr>
          <w:p w14:paraId="61A9A200" w14:textId="77777777" w:rsidR="00225561" w:rsidRDefault="00225561" w:rsidP="00251821">
            <w:pPr>
              <w:pStyle w:val="TAH"/>
            </w:pPr>
            <w:r>
              <w:t>Applicability</w:t>
            </w:r>
          </w:p>
        </w:tc>
      </w:tr>
      <w:tr w:rsidR="00225561" w14:paraId="061A36CA" w14:textId="77777777" w:rsidTr="00251821">
        <w:trPr>
          <w:jc w:val="center"/>
        </w:trPr>
        <w:tc>
          <w:tcPr>
            <w:tcW w:w="1693" w:type="dxa"/>
            <w:vAlign w:val="center"/>
          </w:tcPr>
          <w:p w14:paraId="20F4A3FA" w14:textId="77777777" w:rsidR="00225561" w:rsidRDefault="00225561" w:rsidP="00251821">
            <w:pPr>
              <w:pStyle w:val="TAL"/>
            </w:pPr>
            <w:proofErr w:type="spellStart"/>
            <w:r>
              <w:t>CommonEASInfo</w:t>
            </w:r>
            <w:proofErr w:type="spellEnd"/>
          </w:p>
        </w:tc>
        <w:tc>
          <w:tcPr>
            <w:tcW w:w="1418" w:type="dxa"/>
            <w:vAlign w:val="center"/>
          </w:tcPr>
          <w:p w14:paraId="64436EDB" w14:textId="77777777" w:rsidR="00225561" w:rsidRDefault="00225561" w:rsidP="00251821">
            <w:pPr>
              <w:pStyle w:val="TAC"/>
            </w:pPr>
            <w:r>
              <w:t>8.11.6.2.2</w:t>
            </w:r>
          </w:p>
        </w:tc>
        <w:tc>
          <w:tcPr>
            <w:tcW w:w="4961" w:type="dxa"/>
            <w:vAlign w:val="center"/>
          </w:tcPr>
          <w:p w14:paraId="0A00BAE0" w14:textId="77777777" w:rsidR="00225561" w:rsidRDefault="00225561" w:rsidP="00251821">
            <w:pPr>
              <w:pStyle w:val="TAL"/>
              <w:rPr>
                <w:rFonts w:cs="Arial"/>
                <w:szCs w:val="18"/>
              </w:rPr>
            </w:pPr>
            <w:r>
              <w:rPr>
                <w:rFonts w:cs="Arial"/>
                <w:szCs w:val="18"/>
                <w:lang w:eastAsia="zh-CN"/>
              </w:rPr>
              <w:t>Represents the common EAS information.</w:t>
            </w:r>
          </w:p>
        </w:tc>
        <w:tc>
          <w:tcPr>
            <w:tcW w:w="1352" w:type="dxa"/>
            <w:vAlign w:val="center"/>
          </w:tcPr>
          <w:p w14:paraId="590DEBC1" w14:textId="77777777" w:rsidR="00225561" w:rsidRDefault="00225561" w:rsidP="00251821">
            <w:pPr>
              <w:pStyle w:val="TAL"/>
              <w:rPr>
                <w:rFonts w:cs="Arial"/>
                <w:szCs w:val="18"/>
              </w:rPr>
            </w:pPr>
          </w:p>
        </w:tc>
      </w:tr>
    </w:tbl>
    <w:p w14:paraId="36B49789" w14:textId="77777777" w:rsidR="00225561" w:rsidRDefault="00225561" w:rsidP="00225561"/>
    <w:p w14:paraId="4926266E" w14:textId="2752DB84" w:rsidR="00225561" w:rsidRDefault="00225561" w:rsidP="00225561">
      <w:r>
        <w:t xml:space="preserve">Table 8.11.6.1-2 specifies data types re-used by the </w:t>
      </w:r>
      <w:proofErr w:type="spellStart"/>
      <w:r>
        <w:t>Eees_</w:t>
      </w:r>
      <w:del w:id="94" w:author="Samsung" w:date="2023-09-28T14:40:00Z">
        <w:r w:rsidDel="005371B5">
          <w:delText>Announce</w:delText>
        </w:r>
      </w:del>
      <w:r>
        <w:t>CommonEAS</w:t>
      </w:r>
      <w:ins w:id="95" w:author="Samsung" w:date="2023-09-28T14:40:00Z">
        <w:r w:rsidR="005371B5" w:rsidRPr="00310802">
          <w:t>A</w:t>
        </w:r>
        <w:r w:rsidR="005371B5">
          <w:t>nnouncement</w:t>
        </w:r>
      </w:ins>
      <w:proofErr w:type="spellEnd"/>
      <w:r>
        <w:t xml:space="preserve"> API from other specifications, including a reference to their respective specifications and when needed, a short description of their use within the </w:t>
      </w:r>
      <w:proofErr w:type="spellStart"/>
      <w:r>
        <w:t>Eees_</w:t>
      </w:r>
      <w:del w:id="96" w:author="Samsung" w:date="2023-09-28T14:40:00Z">
        <w:r w:rsidDel="005371B5">
          <w:delText>Announce</w:delText>
        </w:r>
      </w:del>
      <w:r>
        <w:t>CommonEAS</w:t>
      </w:r>
      <w:ins w:id="97" w:author="Samsung" w:date="2023-09-28T14:40:00Z">
        <w:r w:rsidR="005371B5" w:rsidRPr="00310802">
          <w:t>A</w:t>
        </w:r>
        <w:r w:rsidR="005371B5">
          <w:t>nnouncement</w:t>
        </w:r>
      </w:ins>
      <w:proofErr w:type="spellEnd"/>
      <w:r>
        <w:t xml:space="preserve"> API.</w:t>
      </w:r>
    </w:p>
    <w:p w14:paraId="579D24A0" w14:textId="3E3E5234" w:rsidR="00225561" w:rsidRDefault="00225561" w:rsidP="00225561">
      <w:pPr>
        <w:pStyle w:val="TH"/>
      </w:pPr>
      <w:r>
        <w:t xml:space="preserve">Table 8.11.6.1-2: </w:t>
      </w:r>
      <w:proofErr w:type="spellStart"/>
      <w:r>
        <w:t>Eees_</w:t>
      </w:r>
      <w:del w:id="98" w:author="Samsung" w:date="2023-09-28T14:40:00Z">
        <w:r w:rsidDel="005371B5">
          <w:delText>Announce</w:delText>
        </w:r>
      </w:del>
      <w:r>
        <w:t>CommonEAS</w:t>
      </w:r>
      <w:ins w:id="99" w:author="Samsung" w:date="2023-09-28T14:40:00Z">
        <w:r w:rsidR="005371B5" w:rsidRPr="00310802">
          <w:t>A</w:t>
        </w:r>
        <w:r w:rsidR="005371B5">
          <w:t>nnouncement</w:t>
        </w:r>
      </w:ins>
      <w:proofErr w:type="spellEnd"/>
      <w:r>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65"/>
        <w:gridCol w:w="1446"/>
        <w:gridCol w:w="4961"/>
        <w:gridCol w:w="1352"/>
      </w:tblGrid>
      <w:tr w:rsidR="00225561" w14:paraId="5EDB85C2" w14:textId="77777777" w:rsidTr="00251821">
        <w:trPr>
          <w:jc w:val="center"/>
        </w:trPr>
        <w:tc>
          <w:tcPr>
            <w:tcW w:w="1665" w:type="dxa"/>
            <w:shd w:val="clear" w:color="auto" w:fill="C0C0C0"/>
            <w:vAlign w:val="center"/>
            <w:hideMark/>
          </w:tcPr>
          <w:p w14:paraId="4292DFB9" w14:textId="77777777" w:rsidR="00225561" w:rsidRDefault="00225561" w:rsidP="00251821">
            <w:pPr>
              <w:pStyle w:val="TAH"/>
            </w:pPr>
            <w:r>
              <w:t>Data type</w:t>
            </w:r>
          </w:p>
        </w:tc>
        <w:tc>
          <w:tcPr>
            <w:tcW w:w="1446" w:type="dxa"/>
            <w:shd w:val="clear" w:color="auto" w:fill="C0C0C0"/>
            <w:vAlign w:val="center"/>
          </w:tcPr>
          <w:p w14:paraId="179D8EA2" w14:textId="77777777" w:rsidR="00225561" w:rsidRDefault="00225561" w:rsidP="00251821">
            <w:pPr>
              <w:pStyle w:val="TAH"/>
            </w:pPr>
            <w:r>
              <w:t>Reference</w:t>
            </w:r>
          </w:p>
        </w:tc>
        <w:tc>
          <w:tcPr>
            <w:tcW w:w="4961" w:type="dxa"/>
            <w:shd w:val="clear" w:color="auto" w:fill="C0C0C0"/>
            <w:vAlign w:val="center"/>
            <w:hideMark/>
          </w:tcPr>
          <w:p w14:paraId="127588D6" w14:textId="77777777" w:rsidR="00225561" w:rsidRDefault="00225561" w:rsidP="00251821">
            <w:pPr>
              <w:pStyle w:val="TAH"/>
            </w:pPr>
            <w:r>
              <w:t>Comments</w:t>
            </w:r>
          </w:p>
        </w:tc>
        <w:tc>
          <w:tcPr>
            <w:tcW w:w="1352" w:type="dxa"/>
            <w:shd w:val="clear" w:color="auto" w:fill="C0C0C0"/>
            <w:vAlign w:val="center"/>
          </w:tcPr>
          <w:p w14:paraId="420F451F" w14:textId="77777777" w:rsidR="00225561" w:rsidRDefault="00225561" w:rsidP="00251821">
            <w:pPr>
              <w:pStyle w:val="TAH"/>
            </w:pPr>
            <w:r>
              <w:t>Applicability</w:t>
            </w:r>
          </w:p>
        </w:tc>
      </w:tr>
      <w:tr w:rsidR="005F26E3" w14:paraId="710523CD" w14:textId="77777777" w:rsidTr="005F26E3">
        <w:trPr>
          <w:jc w:val="center"/>
        </w:trPr>
        <w:tc>
          <w:tcPr>
            <w:tcW w:w="1665" w:type="dxa"/>
          </w:tcPr>
          <w:p w14:paraId="26A758F7" w14:textId="52B006E5" w:rsidR="005F26E3" w:rsidRDefault="005F26E3" w:rsidP="005F26E3">
            <w:pPr>
              <w:pStyle w:val="TAL"/>
              <w:rPr>
                <w:lang w:eastAsia="zh-CN"/>
              </w:rPr>
            </w:pPr>
            <w:ins w:id="100" w:author="Samsung" w:date="2023-09-28T14:48:00Z">
              <w:r>
                <w:rPr>
                  <w:lang w:eastAsia="zh-CN"/>
                </w:rPr>
                <w:t>EndPoint</w:t>
              </w:r>
            </w:ins>
          </w:p>
        </w:tc>
        <w:tc>
          <w:tcPr>
            <w:tcW w:w="1446" w:type="dxa"/>
          </w:tcPr>
          <w:p w14:paraId="7D0CCE5F" w14:textId="46055B6E" w:rsidR="005F26E3" w:rsidRDefault="005F26E3" w:rsidP="005F26E3">
            <w:pPr>
              <w:pStyle w:val="TAC"/>
            </w:pPr>
            <w:ins w:id="101" w:author="Samsung" w:date="2023-09-28T14:48:00Z">
              <w:r>
                <w:t>8.1.5.2.5</w:t>
              </w:r>
            </w:ins>
          </w:p>
        </w:tc>
        <w:tc>
          <w:tcPr>
            <w:tcW w:w="4961" w:type="dxa"/>
          </w:tcPr>
          <w:p w14:paraId="6F562020" w14:textId="2658BE87" w:rsidR="005F26E3" w:rsidRDefault="00DC16E7" w:rsidP="00DC16E7">
            <w:pPr>
              <w:pStyle w:val="TAL"/>
              <w:rPr>
                <w:rFonts w:cs="Arial"/>
                <w:szCs w:val="18"/>
                <w:lang w:eastAsia="zh-CN"/>
              </w:rPr>
            </w:pPr>
            <w:ins w:id="102" w:author="Samsung" w:date="2023-09-28T14:49:00Z">
              <w:r>
                <w:rPr>
                  <w:rFonts w:cs="Arial"/>
                  <w:szCs w:val="18"/>
                </w:rPr>
                <w:t xml:space="preserve">To indicate the </w:t>
              </w:r>
            </w:ins>
            <w:ins w:id="103" w:author="Samsung" w:date="2023-09-28T14:48:00Z">
              <w:r w:rsidR="005F26E3">
                <w:rPr>
                  <w:rFonts w:cs="Arial"/>
                  <w:szCs w:val="18"/>
                </w:rPr>
                <w:t xml:space="preserve">end point information of the common </w:t>
              </w:r>
            </w:ins>
            <w:ins w:id="104" w:author="Samsung" w:date="2023-09-28T14:49:00Z">
              <w:r w:rsidR="005F26E3">
                <w:rPr>
                  <w:rFonts w:cs="Arial"/>
                  <w:szCs w:val="18"/>
                </w:rPr>
                <w:t>EAS.</w:t>
              </w:r>
            </w:ins>
          </w:p>
        </w:tc>
        <w:tc>
          <w:tcPr>
            <w:tcW w:w="1352" w:type="dxa"/>
            <w:vAlign w:val="center"/>
          </w:tcPr>
          <w:p w14:paraId="561B5127" w14:textId="77777777" w:rsidR="005F26E3" w:rsidRDefault="005F26E3" w:rsidP="005F26E3">
            <w:pPr>
              <w:pStyle w:val="TAL"/>
              <w:rPr>
                <w:rFonts w:cs="Arial"/>
                <w:szCs w:val="18"/>
              </w:rPr>
            </w:pPr>
          </w:p>
        </w:tc>
      </w:tr>
    </w:tbl>
    <w:p w14:paraId="6D3B591E" w14:textId="77777777" w:rsidR="00225561" w:rsidRDefault="00225561" w:rsidP="00225561"/>
    <w:p w14:paraId="18D6D899" w14:textId="77777777" w:rsidR="00225561" w:rsidRDefault="00225561" w:rsidP="00225561">
      <w:pPr>
        <w:pStyle w:val="Heading4"/>
        <w:rPr>
          <w:lang w:val="en-US"/>
        </w:rPr>
      </w:pPr>
      <w:bookmarkStart w:id="105" w:name="_Toc145708241"/>
      <w:r>
        <w:t>8.11</w:t>
      </w:r>
      <w:r>
        <w:rPr>
          <w:lang w:val="en-US"/>
        </w:rPr>
        <w:t>.6.2</w:t>
      </w:r>
      <w:r>
        <w:rPr>
          <w:lang w:val="en-US"/>
        </w:rPr>
        <w:tab/>
        <w:t>Structured data types</w:t>
      </w:r>
      <w:bookmarkEnd w:id="105"/>
    </w:p>
    <w:p w14:paraId="05403370" w14:textId="77777777" w:rsidR="00225561" w:rsidRDefault="00225561" w:rsidP="00225561">
      <w:pPr>
        <w:pStyle w:val="Heading5"/>
      </w:pPr>
      <w:bookmarkStart w:id="106" w:name="_Toc145708242"/>
      <w:r>
        <w:t>8.11.6.2.1</w:t>
      </w:r>
      <w:r>
        <w:tab/>
        <w:t>Introduction</w:t>
      </w:r>
      <w:bookmarkEnd w:id="106"/>
    </w:p>
    <w:p w14:paraId="0B01F89A" w14:textId="77777777" w:rsidR="00225561" w:rsidRDefault="00225561" w:rsidP="00225561">
      <w:r>
        <w:t>This clause defines the structures to be used in resource representations.</w:t>
      </w:r>
    </w:p>
    <w:p w14:paraId="65AAE62A" w14:textId="77777777" w:rsidR="00225561" w:rsidRDefault="00225561" w:rsidP="00225561">
      <w:pPr>
        <w:pStyle w:val="Heading5"/>
      </w:pPr>
      <w:bookmarkStart w:id="107" w:name="_Toc145708243"/>
      <w:r>
        <w:t>8.11.6.2.2</w:t>
      </w:r>
      <w:r>
        <w:tab/>
        <w:t xml:space="preserve">Type: </w:t>
      </w:r>
      <w:proofErr w:type="spellStart"/>
      <w:r>
        <w:t>CommonEASInfo</w:t>
      </w:r>
      <w:bookmarkEnd w:id="107"/>
      <w:proofErr w:type="spellEnd"/>
    </w:p>
    <w:p w14:paraId="684CB844" w14:textId="77777777" w:rsidR="00225561" w:rsidRDefault="00225561" w:rsidP="00225561">
      <w:pPr>
        <w:pStyle w:val="TH"/>
      </w:pPr>
      <w:r>
        <w:rPr>
          <w:noProof/>
        </w:rPr>
        <w:t>Table </w:t>
      </w:r>
      <w:r>
        <w:t xml:space="preserve">8.11.6.2.2-1: </w:t>
      </w:r>
      <w:r>
        <w:rPr>
          <w:noProof/>
        </w:rPr>
        <w:t xml:space="preserve">Definition of type </w:t>
      </w:r>
      <w:proofErr w:type="spellStart"/>
      <w:r>
        <w:t>CommonEASInfo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62"/>
        <w:gridCol w:w="425"/>
        <w:gridCol w:w="1134"/>
        <w:gridCol w:w="3686"/>
        <w:gridCol w:w="1307"/>
      </w:tblGrid>
      <w:tr w:rsidR="00225561" w14:paraId="5C393126" w14:textId="77777777" w:rsidTr="00251821">
        <w:trPr>
          <w:jc w:val="center"/>
        </w:trPr>
        <w:tc>
          <w:tcPr>
            <w:tcW w:w="1410" w:type="dxa"/>
            <w:shd w:val="clear" w:color="auto" w:fill="C0C0C0"/>
            <w:vAlign w:val="center"/>
            <w:hideMark/>
          </w:tcPr>
          <w:p w14:paraId="6245EED4" w14:textId="77777777" w:rsidR="00225561" w:rsidRDefault="00225561" w:rsidP="00251821">
            <w:pPr>
              <w:pStyle w:val="TAH"/>
            </w:pPr>
            <w:r>
              <w:t>Attribute name</w:t>
            </w:r>
          </w:p>
        </w:tc>
        <w:tc>
          <w:tcPr>
            <w:tcW w:w="1562" w:type="dxa"/>
            <w:shd w:val="clear" w:color="auto" w:fill="C0C0C0"/>
            <w:vAlign w:val="center"/>
            <w:hideMark/>
          </w:tcPr>
          <w:p w14:paraId="2FE82AF6" w14:textId="77777777" w:rsidR="00225561" w:rsidRDefault="00225561" w:rsidP="00251821">
            <w:pPr>
              <w:pStyle w:val="TAH"/>
            </w:pPr>
            <w:r>
              <w:t>Data type</w:t>
            </w:r>
          </w:p>
        </w:tc>
        <w:tc>
          <w:tcPr>
            <w:tcW w:w="425" w:type="dxa"/>
            <w:shd w:val="clear" w:color="auto" w:fill="C0C0C0"/>
            <w:vAlign w:val="center"/>
            <w:hideMark/>
          </w:tcPr>
          <w:p w14:paraId="78C4E113" w14:textId="77777777" w:rsidR="00225561" w:rsidRDefault="00225561" w:rsidP="00251821">
            <w:pPr>
              <w:pStyle w:val="TAH"/>
            </w:pPr>
            <w:r>
              <w:t>P</w:t>
            </w:r>
          </w:p>
        </w:tc>
        <w:tc>
          <w:tcPr>
            <w:tcW w:w="1134" w:type="dxa"/>
            <w:shd w:val="clear" w:color="auto" w:fill="C0C0C0"/>
            <w:vAlign w:val="center"/>
          </w:tcPr>
          <w:p w14:paraId="33FBA192" w14:textId="77777777" w:rsidR="00225561" w:rsidRDefault="00225561" w:rsidP="00251821">
            <w:pPr>
              <w:pStyle w:val="TAH"/>
            </w:pPr>
            <w:r>
              <w:t>Cardinality</w:t>
            </w:r>
          </w:p>
        </w:tc>
        <w:tc>
          <w:tcPr>
            <w:tcW w:w="3686" w:type="dxa"/>
            <w:shd w:val="clear" w:color="auto" w:fill="C0C0C0"/>
            <w:vAlign w:val="center"/>
            <w:hideMark/>
          </w:tcPr>
          <w:p w14:paraId="577227B1" w14:textId="77777777" w:rsidR="00225561" w:rsidRDefault="00225561" w:rsidP="00251821">
            <w:pPr>
              <w:pStyle w:val="TAH"/>
              <w:rPr>
                <w:rFonts w:cs="Arial"/>
                <w:szCs w:val="18"/>
              </w:rPr>
            </w:pPr>
            <w:r>
              <w:rPr>
                <w:rFonts w:cs="Arial"/>
                <w:szCs w:val="18"/>
              </w:rPr>
              <w:t>Description</w:t>
            </w:r>
          </w:p>
        </w:tc>
        <w:tc>
          <w:tcPr>
            <w:tcW w:w="1307" w:type="dxa"/>
            <w:shd w:val="clear" w:color="auto" w:fill="C0C0C0"/>
            <w:vAlign w:val="center"/>
          </w:tcPr>
          <w:p w14:paraId="5169A058" w14:textId="77777777" w:rsidR="00225561" w:rsidRDefault="00225561" w:rsidP="00251821">
            <w:pPr>
              <w:pStyle w:val="TAH"/>
              <w:rPr>
                <w:rFonts w:cs="Arial"/>
                <w:szCs w:val="18"/>
              </w:rPr>
            </w:pPr>
            <w:r>
              <w:rPr>
                <w:rFonts w:cs="Arial"/>
                <w:szCs w:val="18"/>
              </w:rPr>
              <w:t>Applicability</w:t>
            </w:r>
          </w:p>
        </w:tc>
      </w:tr>
      <w:tr w:rsidR="00225561" w14:paraId="5907AED9" w14:textId="77777777" w:rsidTr="00251821">
        <w:trPr>
          <w:jc w:val="center"/>
        </w:trPr>
        <w:tc>
          <w:tcPr>
            <w:tcW w:w="1410" w:type="dxa"/>
            <w:vAlign w:val="center"/>
          </w:tcPr>
          <w:p w14:paraId="191F6F33" w14:textId="3566C9F4" w:rsidR="00225561" w:rsidRDefault="00A15E6B" w:rsidP="00251821">
            <w:pPr>
              <w:pStyle w:val="TAL"/>
            </w:pPr>
            <w:proofErr w:type="spellStart"/>
            <w:ins w:id="108" w:author="Samsung_1" w:date="2023-10-11T12:02:00Z">
              <w:r>
                <w:t>requestor</w:t>
              </w:r>
            </w:ins>
            <w:del w:id="109" w:author="Samsung_1" w:date="2023-10-11T12:02:00Z">
              <w:r w:rsidR="00225561" w:rsidDel="00A15E6B">
                <w:delText>ees</w:delText>
              </w:r>
            </w:del>
            <w:r w:rsidR="00225561">
              <w:t>Id</w:t>
            </w:r>
            <w:proofErr w:type="spellEnd"/>
          </w:p>
        </w:tc>
        <w:tc>
          <w:tcPr>
            <w:tcW w:w="1562" w:type="dxa"/>
            <w:vAlign w:val="center"/>
          </w:tcPr>
          <w:p w14:paraId="65F9BCAF" w14:textId="77777777" w:rsidR="00225561" w:rsidRDefault="00225561" w:rsidP="00251821">
            <w:pPr>
              <w:pStyle w:val="TAL"/>
            </w:pPr>
            <w:r>
              <w:t>string</w:t>
            </w:r>
          </w:p>
        </w:tc>
        <w:tc>
          <w:tcPr>
            <w:tcW w:w="425" w:type="dxa"/>
            <w:vAlign w:val="center"/>
          </w:tcPr>
          <w:p w14:paraId="38C87884" w14:textId="77777777" w:rsidR="00225561" w:rsidRDefault="00225561" w:rsidP="00251821">
            <w:pPr>
              <w:pStyle w:val="TAC"/>
            </w:pPr>
            <w:r>
              <w:t>M</w:t>
            </w:r>
          </w:p>
        </w:tc>
        <w:tc>
          <w:tcPr>
            <w:tcW w:w="1134" w:type="dxa"/>
            <w:vAlign w:val="center"/>
          </w:tcPr>
          <w:p w14:paraId="7DC42BDA" w14:textId="77777777" w:rsidR="00225561" w:rsidRDefault="00225561" w:rsidP="00251821">
            <w:pPr>
              <w:pStyle w:val="TAC"/>
            </w:pPr>
            <w:r>
              <w:t>1</w:t>
            </w:r>
          </w:p>
        </w:tc>
        <w:tc>
          <w:tcPr>
            <w:tcW w:w="3686" w:type="dxa"/>
            <w:vAlign w:val="center"/>
          </w:tcPr>
          <w:p w14:paraId="69D34A78" w14:textId="77777777" w:rsidR="00225561" w:rsidRDefault="00225561" w:rsidP="00251821">
            <w:pPr>
              <w:pStyle w:val="TAL"/>
              <w:rPr>
                <w:rFonts w:cs="Arial"/>
                <w:szCs w:val="18"/>
              </w:rPr>
            </w:pPr>
            <w:r>
              <w:t>Contains the identifier of the service consumer (i.e. announcing EES) that is sending the request</w:t>
            </w:r>
            <w:r w:rsidRPr="009D448A">
              <w:t>.</w:t>
            </w:r>
          </w:p>
        </w:tc>
        <w:tc>
          <w:tcPr>
            <w:tcW w:w="1307" w:type="dxa"/>
            <w:vAlign w:val="center"/>
          </w:tcPr>
          <w:p w14:paraId="69DCDC98" w14:textId="77777777" w:rsidR="00225561" w:rsidRDefault="00225561" w:rsidP="00251821">
            <w:pPr>
              <w:pStyle w:val="TAL"/>
              <w:rPr>
                <w:rFonts w:cs="Arial"/>
                <w:szCs w:val="18"/>
              </w:rPr>
            </w:pPr>
          </w:p>
        </w:tc>
      </w:tr>
      <w:tr w:rsidR="00225561" w14:paraId="273404F5" w14:textId="77777777" w:rsidTr="00251821">
        <w:trPr>
          <w:jc w:val="center"/>
        </w:trPr>
        <w:tc>
          <w:tcPr>
            <w:tcW w:w="1410" w:type="dxa"/>
            <w:vAlign w:val="center"/>
          </w:tcPr>
          <w:p w14:paraId="16CBAFCC" w14:textId="77777777" w:rsidR="00225561" w:rsidRDefault="00225561" w:rsidP="00251821">
            <w:pPr>
              <w:pStyle w:val="TAL"/>
            </w:pPr>
            <w:proofErr w:type="spellStart"/>
            <w:r>
              <w:t>easId</w:t>
            </w:r>
            <w:proofErr w:type="spellEnd"/>
          </w:p>
        </w:tc>
        <w:tc>
          <w:tcPr>
            <w:tcW w:w="1562" w:type="dxa"/>
            <w:vAlign w:val="center"/>
          </w:tcPr>
          <w:p w14:paraId="1F23ED58" w14:textId="77777777" w:rsidR="00225561" w:rsidRDefault="00225561" w:rsidP="00251821">
            <w:pPr>
              <w:pStyle w:val="TAL"/>
            </w:pPr>
            <w:r>
              <w:t>string</w:t>
            </w:r>
          </w:p>
        </w:tc>
        <w:tc>
          <w:tcPr>
            <w:tcW w:w="425" w:type="dxa"/>
            <w:vAlign w:val="center"/>
          </w:tcPr>
          <w:p w14:paraId="40550057" w14:textId="77777777" w:rsidR="00225561" w:rsidRDefault="00225561" w:rsidP="00251821">
            <w:pPr>
              <w:pStyle w:val="TAC"/>
            </w:pPr>
            <w:r>
              <w:t>M</w:t>
            </w:r>
          </w:p>
        </w:tc>
        <w:tc>
          <w:tcPr>
            <w:tcW w:w="1134" w:type="dxa"/>
            <w:vAlign w:val="center"/>
          </w:tcPr>
          <w:p w14:paraId="17FAEC5D" w14:textId="77777777" w:rsidR="00225561" w:rsidRDefault="00225561" w:rsidP="00251821">
            <w:pPr>
              <w:pStyle w:val="TAC"/>
            </w:pPr>
            <w:r>
              <w:t>1</w:t>
            </w:r>
          </w:p>
        </w:tc>
        <w:tc>
          <w:tcPr>
            <w:tcW w:w="3686" w:type="dxa"/>
            <w:vAlign w:val="center"/>
          </w:tcPr>
          <w:p w14:paraId="104A6EB3" w14:textId="54B649B8" w:rsidR="00225561" w:rsidRDefault="00225561" w:rsidP="00251821">
            <w:pPr>
              <w:pStyle w:val="TAL"/>
            </w:pPr>
            <w:r>
              <w:t xml:space="preserve">Contains the identifier of the </w:t>
            </w:r>
            <w:ins w:id="110" w:author="Samsung_1" w:date="2023-10-11T12:02:00Z">
              <w:r w:rsidR="00A15E6B">
                <w:t xml:space="preserve">selected </w:t>
              </w:r>
            </w:ins>
            <w:r>
              <w:t>common EAS</w:t>
            </w:r>
            <w:r w:rsidRPr="009D448A">
              <w:t>.</w:t>
            </w:r>
          </w:p>
        </w:tc>
        <w:tc>
          <w:tcPr>
            <w:tcW w:w="1307" w:type="dxa"/>
            <w:vAlign w:val="center"/>
          </w:tcPr>
          <w:p w14:paraId="12858460" w14:textId="77777777" w:rsidR="00225561" w:rsidRDefault="00225561" w:rsidP="00251821">
            <w:pPr>
              <w:pStyle w:val="TAL"/>
              <w:rPr>
                <w:rFonts w:cs="Arial"/>
                <w:szCs w:val="18"/>
              </w:rPr>
            </w:pPr>
          </w:p>
        </w:tc>
      </w:tr>
      <w:tr w:rsidR="00225561" w14:paraId="3A36A895" w14:textId="77777777" w:rsidTr="00251821">
        <w:trPr>
          <w:jc w:val="center"/>
        </w:trPr>
        <w:tc>
          <w:tcPr>
            <w:tcW w:w="1410" w:type="dxa"/>
            <w:vAlign w:val="center"/>
          </w:tcPr>
          <w:p w14:paraId="11AEF9AF" w14:textId="77777777" w:rsidR="00225561" w:rsidRDefault="00225561" w:rsidP="00251821">
            <w:pPr>
              <w:pStyle w:val="TAL"/>
              <w:rPr>
                <w:lang w:eastAsia="zh-CN"/>
              </w:rPr>
            </w:pPr>
            <w:proofErr w:type="spellStart"/>
            <w:r>
              <w:rPr>
                <w:lang w:eastAsia="zh-CN"/>
              </w:rPr>
              <w:t>appGrpId</w:t>
            </w:r>
            <w:proofErr w:type="spellEnd"/>
          </w:p>
        </w:tc>
        <w:tc>
          <w:tcPr>
            <w:tcW w:w="1562" w:type="dxa"/>
            <w:vAlign w:val="center"/>
          </w:tcPr>
          <w:p w14:paraId="00AD576A" w14:textId="77777777" w:rsidR="00225561" w:rsidRDefault="00225561" w:rsidP="00251821">
            <w:pPr>
              <w:pStyle w:val="TAL"/>
            </w:pPr>
            <w:r>
              <w:t>string</w:t>
            </w:r>
          </w:p>
        </w:tc>
        <w:tc>
          <w:tcPr>
            <w:tcW w:w="425" w:type="dxa"/>
            <w:vAlign w:val="center"/>
          </w:tcPr>
          <w:p w14:paraId="14FF30C3" w14:textId="77777777" w:rsidR="00225561" w:rsidRDefault="00225561" w:rsidP="00251821">
            <w:pPr>
              <w:pStyle w:val="TAC"/>
            </w:pPr>
            <w:r>
              <w:t>M</w:t>
            </w:r>
          </w:p>
        </w:tc>
        <w:tc>
          <w:tcPr>
            <w:tcW w:w="1134" w:type="dxa"/>
            <w:vAlign w:val="center"/>
          </w:tcPr>
          <w:p w14:paraId="1CFE659C" w14:textId="77777777" w:rsidR="00225561" w:rsidRDefault="00225561" w:rsidP="00251821">
            <w:pPr>
              <w:pStyle w:val="TAC"/>
            </w:pPr>
            <w:r>
              <w:t>1</w:t>
            </w:r>
          </w:p>
        </w:tc>
        <w:tc>
          <w:tcPr>
            <w:tcW w:w="3686" w:type="dxa"/>
            <w:vAlign w:val="center"/>
          </w:tcPr>
          <w:p w14:paraId="668CDC90" w14:textId="471FDBD4" w:rsidR="00225561" w:rsidRDefault="00225561" w:rsidP="0027075A">
            <w:pPr>
              <w:pStyle w:val="TAL"/>
            </w:pPr>
            <w:del w:id="111" w:author="Samsung" w:date="2023-09-28T14:52:00Z">
              <w:r w:rsidDel="0027075A">
                <w:delText>Contains the identifier of t</w:delText>
              </w:r>
            </w:del>
            <w:ins w:id="112" w:author="Samsung" w:date="2023-09-28T14:52:00Z">
              <w:r w:rsidR="0027075A">
                <w:t>T</w:t>
              </w:r>
            </w:ins>
            <w:r>
              <w:t xml:space="preserve">he application group </w:t>
            </w:r>
            <w:ins w:id="113" w:author="Samsung" w:date="2023-09-28T14:52:00Z">
              <w:r w:rsidR="0027075A">
                <w:t xml:space="preserve">identifier </w:t>
              </w:r>
            </w:ins>
            <w:del w:id="114" w:author="Samsung" w:date="2023-09-28T14:52:00Z">
              <w:r w:rsidDel="0027075A">
                <w:delText>that uniquely identifies the group of UEs using the same application.</w:delText>
              </w:r>
            </w:del>
            <w:ins w:id="115" w:author="Samsung" w:date="2023-09-28T14:52:00Z">
              <w:r w:rsidR="0027075A">
                <w:t>as specified in clause </w:t>
              </w:r>
            </w:ins>
            <w:ins w:id="116" w:author="Samsung" w:date="2023-09-28T14:53:00Z">
              <w:r w:rsidR="0027075A">
                <w:t>7.2.11 of 3GPP TS 23.558 [</w:t>
              </w:r>
            </w:ins>
            <w:ins w:id="117" w:author="Samsung" w:date="2023-09-28T14:54:00Z">
              <w:r w:rsidR="0027075A">
                <w:t>2</w:t>
              </w:r>
            </w:ins>
            <w:ins w:id="118" w:author="Samsung" w:date="2023-09-28T14:53:00Z">
              <w:r w:rsidR="0027075A">
                <w:t>].</w:t>
              </w:r>
            </w:ins>
          </w:p>
        </w:tc>
        <w:tc>
          <w:tcPr>
            <w:tcW w:w="1307" w:type="dxa"/>
            <w:vAlign w:val="center"/>
          </w:tcPr>
          <w:p w14:paraId="44F65C10" w14:textId="77777777" w:rsidR="00225561" w:rsidRDefault="00225561" w:rsidP="00251821">
            <w:pPr>
              <w:pStyle w:val="TAL"/>
              <w:rPr>
                <w:rFonts w:cs="Arial"/>
                <w:szCs w:val="18"/>
              </w:rPr>
            </w:pPr>
          </w:p>
        </w:tc>
      </w:tr>
      <w:tr w:rsidR="00563FDE" w14:paraId="00639A8F" w14:textId="77777777" w:rsidTr="00251821">
        <w:trPr>
          <w:jc w:val="center"/>
          <w:ins w:id="119" w:author="Samsung" w:date="2023-09-28T14:46:00Z"/>
        </w:trPr>
        <w:tc>
          <w:tcPr>
            <w:tcW w:w="1410" w:type="dxa"/>
            <w:vAlign w:val="center"/>
          </w:tcPr>
          <w:p w14:paraId="06C920ED" w14:textId="7BC86ADC" w:rsidR="00563FDE" w:rsidRDefault="00563FDE" w:rsidP="00251821">
            <w:pPr>
              <w:pStyle w:val="TAL"/>
              <w:rPr>
                <w:ins w:id="120" w:author="Samsung" w:date="2023-09-28T14:46:00Z"/>
                <w:lang w:eastAsia="zh-CN"/>
              </w:rPr>
            </w:pPr>
            <w:proofErr w:type="spellStart"/>
            <w:ins w:id="121" w:author="Samsung" w:date="2023-09-28T14:46:00Z">
              <w:r>
                <w:rPr>
                  <w:lang w:eastAsia="zh-CN"/>
                </w:rPr>
                <w:t>endPt</w:t>
              </w:r>
              <w:proofErr w:type="spellEnd"/>
            </w:ins>
          </w:p>
        </w:tc>
        <w:tc>
          <w:tcPr>
            <w:tcW w:w="1562" w:type="dxa"/>
            <w:vAlign w:val="center"/>
          </w:tcPr>
          <w:p w14:paraId="6D00E1D6" w14:textId="24535727" w:rsidR="00563FDE" w:rsidRDefault="00563FDE" w:rsidP="00251821">
            <w:pPr>
              <w:pStyle w:val="TAL"/>
              <w:rPr>
                <w:ins w:id="122" w:author="Samsung" w:date="2023-09-28T14:46:00Z"/>
              </w:rPr>
            </w:pPr>
            <w:proofErr w:type="spellStart"/>
            <w:ins w:id="123" w:author="Samsung" w:date="2023-09-28T14:47:00Z">
              <w:r>
                <w:t>EndPoint</w:t>
              </w:r>
            </w:ins>
            <w:proofErr w:type="spellEnd"/>
          </w:p>
        </w:tc>
        <w:tc>
          <w:tcPr>
            <w:tcW w:w="425" w:type="dxa"/>
            <w:vAlign w:val="center"/>
          </w:tcPr>
          <w:p w14:paraId="55E4C25B" w14:textId="2C4344D7" w:rsidR="00563FDE" w:rsidRDefault="00563FDE" w:rsidP="00251821">
            <w:pPr>
              <w:pStyle w:val="TAC"/>
              <w:rPr>
                <w:ins w:id="124" w:author="Samsung" w:date="2023-09-28T14:46:00Z"/>
              </w:rPr>
            </w:pPr>
            <w:ins w:id="125" w:author="Samsung" w:date="2023-09-28T14:47:00Z">
              <w:r>
                <w:t>M</w:t>
              </w:r>
            </w:ins>
          </w:p>
        </w:tc>
        <w:tc>
          <w:tcPr>
            <w:tcW w:w="1134" w:type="dxa"/>
            <w:vAlign w:val="center"/>
          </w:tcPr>
          <w:p w14:paraId="44010163" w14:textId="2BB4C57F" w:rsidR="00563FDE" w:rsidRDefault="00563FDE" w:rsidP="00251821">
            <w:pPr>
              <w:pStyle w:val="TAC"/>
              <w:rPr>
                <w:ins w:id="126" w:author="Samsung" w:date="2023-09-28T14:46:00Z"/>
              </w:rPr>
            </w:pPr>
            <w:ins w:id="127" w:author="Samsung" w:date="2023-09-28T14:47:00Z">
              <w:r>
                <w:t>1</w:t>
              </w:r>
            </w:ins>
          </w:p>
        </w:tc>
        <w:tc>
          <w:tcPr>
            <w:tcW w:w="3686" w:type="dxa"/>
            <w:vAlign w:val="center"/>
          </w:tcPr>
          <w:p w14:paraId="759F151E" w14:textId="4BC91EC2" w:rsidR="00563FDE" w:rsidRDefault="00563FDE" w:rsidP="00251821">
            <w:pPr>
              <w:pStyle w:val="TAL"/>
              <w:rPr>
                <w:ins w:id="128" w:author="Samsung" w:date="2023-09-28T14:46:00Z"/>
              </w:rPr>
            </w:pPr>
            <w:ins w:id="129" w:author="Samsung" w:date="2023-09-28T14:47:00Z">
              <w:r>
                <w:t>The endpoint information of the selected common EAS.</w:t>
              </w:r>
            </w:ins>
          </w:p>
        </w:tc>
        <w:tc>
          <w:tcPr>
            <w:tcW w:w="1307" w:type="dxa"/>
            <w:vAlign w:val="center"/>
          </w:tcPr>
          <w:p w14:paraId="72FA1E26" w14:textId="77777777" w:rsidR="00563FDE" w:rsidRDefault="00563FDE" w:rsidP="00251821">
            <w:pPr>
              <w:pStyle w:val="TAL"/>
              <w:rPr>
                <w:ins w:id="130" w:author="Samsung" w:date="2023-09-28T14:46:00Z"/>
                <w:rFonts w:cs="Arial"/>
                <w:szCs w:val="18"/>
              </w:rPr>
            </w:pPr>
          </w:p>
        </w:tc>
      </w:tr>
    </w:tbl>
    <w:p w14:paraId="5DEE1CA4" w14:textId="77777777" w:rsidR="00225561" w:rsidRPr="00B7286F" w:rsidRDefault="00225561" w:rsidP="00225561"/>
    <w:p w14:paraId="01BC134D" w14:textId="77777777" w:rsidR="0056643A" w:rsidRDefault="0056643A" w:rsidP="0056643A">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77794E4" w14:textId="77777777" w:rsidR="00225561" w:rsidRDefault="00225561" w:rsidP="00225561">
      <w:pPr>
        <w:pStyle w:val="Heading3"/>
      </w:pPr>
      <w:bookmarkStart w:id="131" w:name="_Toc145708250"/>
      <w:r>
        <w:t>8.11.7</w:t>
      </w:r>
      <w:r>
        <w:tab/>
        <w:t>Error Handling</w:t>
      </w:r>
      <w:bookmarkEnd w:id="131"/>
    </w:p>
    <w:p w14:paraId="4197F21A" w14:textId="77777777" w:rsidR="00225561" w:rsidRDefault="00225561" w:rsidP="00225561">
      <w:pPr>
        <w:pStyle w:val="Heading4"/>
      </w:pPr>
      <w:bookmarkStart w:id="132" w:name="_Toc145708251"/>
      <w:r>
        <w:t>8.11.7.1</w:t>
      </w:r>
      <w:r>
        <w:tab/>
        <w:t>General</w:t>
      </w:r>
      <w:bookmarkEnd w:id="132"/>
    </w:p>
    <w:p w14:paraId="7D2FB246" w14:textId="11423011" w:rsidR="00225561" w:rsidRDefault="00225561" w:rsidP="00225561">
      <w:r>
        <w:t xml:space="preserve">For the </w:t>
      </w:r>
      <w:proofErr w:type="spellStart"/>
      <w:r>
        <w:t>Eees_</w:t>
      </w:r>
      <w:del w:id="133" w:author="Samsung" w:date="2023-09-28T14:41:00Z">
        <w:r w:rsidDel="005371B5">
          <w:delText>Announce</w:delText>
        </w:r>
      </w:del>
      <w:r>
        <w:t>CommonEAS</w:t>
      </w:r>
      <w:ins w:id="134" w:author="Samsung" w:date="2023-09-28T14:41:00Z">
        <w:r w:rsidR="005371B5" w:rsidRPr="00310802">
          <w:t>A</w:t>
        </w:r>
        <w:r w:rsidR="005371B5">
          <w:t>nnouncement</w:t>
        </w:r>
      </w:ins>
      <w:proofErr w:type="spellEnd"/>
      <w:r>
        <w:t xml:space="preserve"> API, HTTP error responses shall be supported as specified in clause 5.2.6 of 3GPP TS 29.122 [6]. Protocol errors and application errors specified in clause 5.2.6 of 3GPP TS 29.122 [6] shall be supported for the HTTP status codes specified in table 5.2.6-1 of 3GPP TS 29.122 [6].</w:t>
      </w:r>
    </w:p>
    <w:p w14:paraId="29D717AD" w14:textId="6D9F6945" w:rsidR="00225561" w:rsidRDefault="00225561" w:rsidP="00225561">
      <w:pPr>
        <w:rPr>
          <w:rFonts w:eastAsia="Calibri"/>
        </w:rPr>
      </w:pPr>
      <w:r>
        <w:t xml:space="preserve">In addition, the requirements in the following clauses are applicable for the </w:t>
      </w:r>
      <w:proofErr w:type="spellStart"/>
      <w:r>
        <w:t>Eees_</w:t>
      </w:r>
      <w:del w:id="135" w:author="Samsung" w:date="2023-09-28T14:41:00Z">
        <w:r w:rsidDel="005371B5">
          <w:delText>Announce</w:delText>
        </w:r>
      </w:del>
      <w:r>
        <w:t>CommonEAS</w:t>
      </w:r>
      <w:ins w:id="136" w:author="Samsung" w:date="2023-09-28T14:41:00Z">
        <w:r w:rsidR="005371B5" w:rsidRPr="00310802">
          <w:t>A</w:t>
        </w:r>
        <w:r w:rsidR="005371B5">
          <w:t>nnouncement</w:t>
        </w:r>
      </w:ins>
      <w:proofErr w:type="spellEnd"/>
      <w:r>
        <w:t xml:space="preserve"> API.</w:t>
      </w:r>
    </w:p>
    <w:p w14:paraId="3BB3FF38" w14:textId="77777777" w:rsidR="00225561" w:rsidRDefault="00225561" w:rsidP="00225561">
      <w:pPr>
        <w:pStyle w:val="Heading4"/>
      </w:pPr>
      <w:bookmarkStart w:id="137" w:name="_Toc145708252"/>
      <w:r>
        <w:t>8.11.7.2</w:t>
      </w:r>
      <w:r>
        <w:tab/>
        <w:t>Protocol Errors</w:t>
      </w:r>
      <w:bookmarkEnd w:id="137"/>
    </w:p>
    <w:p w14:paraId="0352EA1A" w14:textId="7EF7252D" w:rsidR="00225561" w:rsidRDefault="00225561" w:rsidP="00225561">
      <w:r>
        <w:t xml:space="preserve">No specific protocol errors for the </w:t>
      </w:r>
      <w:proofErr w:type="spellStart"/>
      <w:r>
        <w:t>Eees_</w:t>
      </w:r>
      <w:del w:id="138" w:author="Samsung" w:date="2023-09-28T14:41:00Z">
        <w:r w:rsidDel="005371B5">
          <w:delText>Announce</w:delText>
        </w:r>
      </w:del>
      <w:r>
        <w:t>CommonEAS</w:t>
      </w:r>
      <w:ins w:id="139" w:author="Samsung" w:date="2023-09-28T14:41:00Z">
        <w:r w:rsidR="005371B5" w:rsidRPr="00310802">
          <w:t>A</w:t>
        </w:r>
        <w:r w:rsidR="005371B5">
          <w:t>nnouncement</w:t>
        </w:r>
      </w:ins>
      <w:proofErr w:type="spellEnd"/>
      <w:r>
        <w:t xml:space="preserve"> API are specified.</w:t>
      </w:r>
    </w:p>
    <w:p w14:paraId="1EEBAA5C" w14:textId="77777777" w:rsidR="00225561" w:rsidRDefault="00225561" w:rsidP="00225561">
      <w:pPr>
        <w:pStyle w:val="Heading4"/>
      </w:pPr>
      <w:bookmarkStart w:id="140" w:name="_Toc145708253"/>
      <w:r>
        <w:t>8.11.7.3</w:t>
      </w:r>
      <w:r>
        <w:tab/>
        <w:t>Application Errors</w:t>
      </w:r>
      <w:bookmarkEnd w:id="140"/>
    </w:p>
    <w:p w14:paraId="51F346C4" w14:textId="22DBCF02" w:rsidR="00225561" w:rsidRDefault="00225561" w:rsidP="00225561">
      <w:r>
        <w:t xml:space="preserve">The application errors defined for the </w:t>
      </w:r>
      <w:proofErr w:type="spellStart"/>
      <w:r>
        <w:t>Eees_</w:t>
      </w:r>
      <w:del w:id="141" w:author="Samsung" w:date="2023-09-28T14:41:00Z">
        <w:r w:rsidDel="005371B5">
          <w:delText>Announce</w:delText>
        </w:r>
      </w:del>
      <w:r>
        <w:t>CommonEAS</w:t>
      </w:r>
      <w:ins w:id="142" w:author="Samsung" w:date="2023-09-28T14:41:00Z">
        <w:r w:rsidR="005371B5" w:rsidRPr="00310802">
          <w:t>A</w:t>
        </w:r>
        <w:r w:rsidR="005371B5">
          <w:t>nnouncement</w:t>
        </w:r>
      </w:ins>
      <w:proofErr w:type="spellEnd"/>
      <w:r>
        <w:t xml:space="preserve"> API are listed in Table 8.11.7.3-1.</w:t>
      </w:r>
    </w:p>
    <w:p w14:paraId="7CEEB8A6" w14:textId="77777777" w:rsidR="00225561" w:rsidRDefault="00225561" w:rsidP="00225561">
      <w:pPr>
        <w:pStyle w:val="TH"/>
      </w:pPr>
      <w:r>
        <w:lastRenderedPageBreak/>
        <w:t>Table 8.11.7.3-1: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225561" w14:paraId="172F1928" w14:textId="77777777" w:rsidTr="00251821">
        <w:trPr>
          <w:jc w:val="center"/>
        </w:trPr>
        <w:tc>
          <w:tcPr>
            <w:tcW w:w="2337" w:type="dxa"/>
            <w:shd w:val="clear" w:color="auto" w:fill="C0C0C0"/>
            <w:hideMark/>
          </w:tcPr>
          <w:p w14:paraId="6D2EA446" w14:textId="77777777" w:rsidR="00225561" w:rsidRDefault="00225561" w:rsidP="00251821">
            <w:pPr>
              <w:pStyle w:val="TAH"/>
            </w:pPr>
            <w:r>
              <w:t>Application Error</w:t>
            </w:r>
          </w:p>
        </w:tc>
        <w:tc>
          <w:tcPr>
            <w:tcW w:w="1701" w:type="dxa"/>
            <w:shd w:val="clear" w:color="auto" w:fill="C0C0C0"/>
            <w:hideMark/>
          </w:tcPr>
          <w:p w14:paraId="316107E4" w14:textId="77777777" w:rsidR="00225561" w:rsidRDefault="00225561" w:rsidP="00251821">
            <w:pPr>
              <w:pStyle w:val="TAH"/>
            </w:pPr>
            <w:r>
              <w:t>HTTP status code</w:t>
            </w:r>
          </w:p>
        </w:tc>
        <w:tc>
          <w:tcPr>
            <w:tcW w:w="5456" w:type="dxa"/>
            <w:shd w:val="clear" w:color="auto" w:fill="C0C0C0"/>
            <w:hideMark/>
          </w:tcPr>
          <w:p w14:paraId="72789668" w14:textId="77777777" w:rsidR="00225561" w:rsidRDefault="00225561" w:rsidP="00251821">
            <w:pPr>
              <w:pStyle w:val="TAH"/>
            </w:pPr>
            <w:r>
              <w:t>Description</w:t>
            </w:r>
          </w:p>
        </w:tc>
      </w:tr>
      <w:tr w:rsidR="00225561" w14:paraId="65A80FE4" w14:textId="77777777" w:rsidTr="00251821">
        <w:trPr>
          <w:jc w:val="center"/>
        </w:trPr>
        <w:tc>
          <w:tcPr>
            <w:tcW w:w="2337" w:type="dxa"/>
            <w:vAlign w:val="center"/>
          </w:tcPr>
          <w:p w14:paraId="04E4D34D" w14:textId="77777777" w:rsidR="00225561" w:rsidRDefault="00225561" w:rsidP="00251821">
            <w:pPr>
              <w:pStyle w:val="TAL"/>
            </w:pPr>
          </w:p>
        </w:tc>
        <w:tc>
          <w:tcPr>
            <w:tcW w:w="1701" w:type="dxa"/>
            <w:vAlign w:val="center"/>
          </w:tcPr>
          <w:p w14:paraId="598AD430" w14:textId="77777777" w:rsidR="00225561" w:rsidRDefault="00225561" w:rsidP="00251821">
            <w:pPr>
              <w:pStyle w:val="TAL"/>
            </w:pPr>
          </w:p>
        </w:tc>
        <w:tc>
          <w:tcPr>
            <w:tcW w:w="5456" w:type="dxa"/>
            <w:vAlign w:val="center"/>
          </w:tcPr>
          <w:p w14:paraId="3DFB1D83" w14:textId="77777777" w:rsidR="00225561" w:rsidRDefault="00225561" w:rsidP="00251821">
            <w:pPr>
              <w:pStyle w:val="TAL"/>
              <w:rPr>
                <w:rFonts w:cs="Arial"/>
                <w:szCs w:val="18"/>
              </w:rPr>
            </w:pPr>
          </w:p>
        </w:tc>
      </w:tr>
    </w:tbl>
    <w:p w14:paraId="7B768DD8" w14:textId="77777777" w:rsidR="00225561" w:rsidRDefault="00225561" w:rsidP="00225561"/>
    <w:p w14:paraId="0E2C8684" w14:textId="77777777" w:rsidR="00225561" w:rsidRDefault="00225561" w:rsidP="00225561">
      <w:pPr>
        <w:pStyle w:val="Heading3"/>
      </w:pPr>
      <w:bookmarkStart w:id="143" w:name="_Toc145708254"/>
      <w:r>
        <w:t>8.11.8</w:t>
      </w:r>
      <w:r>
        <w:tab/>
        <w:t>Feature negotiation</w:t>
      </w:r>
      <w:bookmarkEnd w:id="143"/>
    </w:p>
    <w:p w14:paraId="5D3130EC" w14:textId="7410C53E" w:rsidR="00225561" w:rsidRDefault="00225561" w:rsidP="00225561">
      <w:r>
        <w:t>The optional features in table 8.</w:t>
      </w:r>
      <w:r w:rsidRPr="006500DF">
        <w:t>10</w:t>
      </w:r>
      <w:r>
        <w:t xml:space="preserve">.8-1 are defined for the </w:t>
      </w:r>
      <w:proofErr w:type="spellStart"/>
      <w:r>
        <w:t>Eees_</w:t>
      </w:r>
      <w:del w:id="144" w:author="Samsung" w:date="2023-09-28T14:41:00Z">
        <w:r w:rsidDel="005371B5">
          <w:delText>Announce</w:delText>
        </w:r>
      </w:del>
      <w:r>
        <w:t>CommonEAS</w:t>
      </w:r>
      <w:ins w:id="145" w:author="Samsung" w:date="2023-09-28T14:42:00Z">
        <w:r w:rsidR="005371B5" w:rsidRPr="00310802">
          <w:t>A</w:t>
        </w:r>
        <w:r w:rsidR="005371B5">
          <w:t>nnouncement</w:t>
        </w:r>
      </w:ins>
      <w:proofErr w:type="spellEnd"/>
      <w:r>
        <w:t xml:space="preserve"> </w:t>
      </w:r>
      <w:r>
        <w:rPr>
          <w:lang w:eastAsia="zh-CN"/>
        </w:rPr>
        <w:t xml:space="preserve">API. They shall be negotiated using the </w:t>
      </w:r>
      <w:r>
        <w:t>extensibility mechanism defined in clause 5.2.7 of 3GPP TS 29.122 [6].</w:t>
      </w:r>
    </w:p>
    <w:p w14:paraId="432EA5B3" w14:textId="77777777" w:rsidR="00225561" w:rsidRDefault="00225561" w:rsidP="00225561">
      <w:pPr>
        <w:pStyle w:val="TH"/>
      </w:pPr>
      <w:r>
        <w:t>Table 8.</w:t>
      </w:r>
      <w:r w:rsidRPr="006500DF">
        <w:t>1</w:t>
      </w:r>
      <w:r>
        <w:t>1.8-1: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25561" w14:paraId="1D023A7D" w14:textId="77777777" w:rsidTr="00251821">
        <w:trPr>
          <w:jc w:val="center"/>
        </w:trPr>
        <w:tc>
          <w:tcPr>
            <w:tcW w:w="1529" w:type="dxa"/>
            <w:shd w:val="clear" w:color="auto" w:fill="C0C0C0"/>
            <w:vAlign w:val="center"/>
            <w:hideMark/>
          </w:tcPr>
          <w:p w14:paraId="6F97A74E" w14:textId="77777777" w:rsidR="00225561" w:rsidRDefault="00225561" w:rsidP="00251821">
            <w:pPr>
              <w:pStyle w:val="TAH"/>
            </w:pPr>
            <w:r>
              <w:t>Feature number</w:t>
            </w:r>
          </w:p>
        </w:tc>
        <w:tc>
          <w:tcPr>
            <w:tcW w:w="2207" w:type="dxa"/>
            <w:shd w:val="clear" w:color="auto" w:fill="C0C0C0"/>
            <w:vAlign w:val="center"/>
            <w:hideMark/>
          </w:tcPr>
          <w:p w14:paraId="27FA4F07" w14:textId="77777777" w:rsidR="00225561" w:rsidRDefault="00225561" w:rsidP="00251821">
            <w:pPr>
              <w:pStyle w:val="TAH"/>
            </w:pPr>
            <w:r>
              <w:t>Feature Name</w:t>
            </w:r>
          </w:p>
        </w:tc>
        <w:tc>
          <w:tcPr>
            <w:tcW w:w="5758" w:type="dxa"/>
            <w:shd w:val="clear" w:color="auto" w:fill="C0C0C0"/>
            <w:vAlign w:val="center"/>
            <w:hideMark/>
          </w:tcPr>
          <w:p w14:paraId="48B68467" w14:textId="77777777" w:rsidR="00225561" w:rsidRDefault="00225561" w:rsidP="00251821">
            <w:pPr>
              <w:pStyle w:val="TAH"/>
            </w:pPr>
            <w:r>
              <w:t>Description</w:t>
            </w:r>
          </w:p>
        </w:tc>
      </w:tr>
      <w:tr w:rsidR="00225561" w14:paraId="39CEBEEE" w14:textId="77777777" w:rsidTr="00251821">
        <w:trPr>
          <w:jc w:val="center"/>
        </w:trPr>
        <w:tc>
          <w:tcPr>
            <w:tcW w:w="1529" w:type="dxa"/>
            <w:vAlign w:val="center"/>
          </w:tcPr>
          <w:p w14:paraId="798A836E" w14:textId="77777777" w:rsidR="00225561" w:rsidRDefault="00225561" w:rsidP="00251821">
            <w:pPr>
              <w:pStyle w:val="TAC"/>
              <w:jc w:val="left"/>
            </w:pPr>
          </w:p>
        </w:tc>
        <w:tc>
          <w:tcPr>
            <w:tcW w:w="2207" w:type="dxa"/>
            <w:vAlign w:val="center"/>
          </w:tcPr>
          <w:p w14:paraId="51E111BD" w14:textId="77777777" w:rsidR="00225561" w:rsidRDefault="00225561" w:rsidP="00251821">
            <w:pPr>
              <w:pStyle w:val="TAL"/>
            </w:pPr>
          </w:p>
        </w:tc>
        <w:tc>
          <w:tcPr>
            <w:tcW w:w="5758" w:type="dxa"/>
            <w:vAlign w:val="center"/>
          </w:tcPr>
          <w:p w14:paraId="42726663" w14:textId="77777777" w:rsidR="00225561" w:rsidRDefault="00225561" w:rsidP="00251821">
            <w:pPr>
              <w:pStyle w:val="TAL"/>
              <w:rPr>
                <w:rFonts w:cs="Arial"/>
                <w:szCs w:val="18"/>
              </w:rPr>
            </w:pPr>
          </w:p>
        </w:tc>
      </w:tr>
    </w:tbl>
    <w:p w14:paraId="22C744A0" w14:textId="11C177A1" w:rsidR="003B3586" w:rsidRDefault="003B3586">
      <w:pPr>
        <w:rPr>
          <w:noProof/>
        </w:rPr>
      </w:pPr>
    </w:p>
    <w:p w14:paraId="7CD414D7" w14:textId="77777777" w:rsidR="003B3586" w:rsidRDefault="003B3586"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642CCE2" w14:textId="7EDE185A" w:rsidR="00225561" w:rsidRDefault="00225561" w:rsidP="00225561">
      <w:pPr>
        <w:pStyle w:val="Heading1"/>
      </w:pPr>
      <w:bookmarkStart w:id="146" w:name="_Toc145708355"/>
      <w:r>
        <w:t>A.</w:t>
      </w:r>
      <w:r w:rsidRPr="00444667">
        <w:t>1</w:t>
      </w:r>
      <w:r>
        <w:t>5</w:t>
      </w:r>
      <w:r>
        <w:tab/>
      </w:r>
      <w:proofErr w:type="spellStart"/>
      <w:r w:rsidRPr="00310802">
        <w:t>Eees_</w:t>
      </w:r>
      <w:del w:id="147" w:author="Samsung" w:date="2023-09-28T14:42:00Z">
        <w:r w:rsidRPr="00310802" w:rsidDel="005371B5">
          <w:delText>A</w:delText>
        </w:r>
        <w:r w:rsidDel="005371B5">
          <w:delText>nnounce</w:delText>
        </w:r>
      </w:del>
      <w:r>
        <w:t>CommonEAS</w:t>
      </w:r>
      <w:ins w:id="148" w:author="Samsung" w:date="2023-09-28T14:42:00Z">
        <w:r w:rsidR="005371B5" w:rsidRPr="00310802">
          <w:t>A</w:t>
        </w:r>
        <w:r w:rsidR="005371B5">
          <w:t>nnouncement</w:t>
        </w:r>
      </w:ins>
      <w:proofErr w:type="spellEnd"/>
      <w:r>
        <w:t xml:space="preserve"> API</w:t>
      </w:r>
      <w:bookmarkEnd w:id="146"/>
    </w:p>
    <w:p w14:paraId="6BBABE36" w14:textId="77777777" w:rsidR="00225561" w:rsidRDefault="00225561" w:rsidP="00225561">
      <w:pPr>
        <w:pStyle w:val="PL"/>
      </w:pPr>
      <w:proofErr w:type="spellStart"/>
      <w:proofErr w:type="gramStart"/>
      <w:r>
        <w:t>openapi</w:t>
      </w:r>
      <w:proofErr w:type="spellEnd"/>
      <w:proofErr w:type="gramEnd"/>
      <w:r>
        <w:t>: 3.0.0</w:t>
      </w:r>
    </w:p>
    <w:p w14:paraId="761FFBB9" w14:textId="77777777" w:rsidR="00225561" w:rsidRDefault="00225561" w:rsidP="00225561">
      <w:pPr>
        <w:pStyle w:val="PL"/>
      </w:pPr>
    </w:p>
    <w:p w14:paraId="4408EDCE" w14:textId="77777777" w:rsidR="00225561" w:rsidRDefault="00225561" w:rsidP="00225561">
      <w:pPr>
        <w:pStyle w:val="PL"/>
      </w:pPr>
      <w:proofErr w:type="gramStart"/>
      <w:r>
        <w:t>info</w:t>
      </w:r>
      <w:proofErr w:type="gramEnd"/>
      <w:r>
        <w:t>:</w:t>
      </w:r>
    </w:p>
    <w:p w14:paraId="2597CC95" w14:textId="77777777" w:rsidR="00225561" w:rsidRDefault="00225561" w:rsidP="00225561">
      <w:pPr>
        <w:pStyle w:val="PL"/>
      </w:pPr>
      <w:r>
        <w:t xml:space="preserve">  </w:t>
      </w:r>
      <w:proofErr w:type="gramStart"/>
      <w:r>
        <w:t>title</w:t>
      </w:r>
      <w:proofErr w:type="gramEnd"/>
      <w:r>
        <w:t>: EES Announce Common EAS Information Service</w:t>
      </w:r>
    </w:p>
    <w:p w14:paraId="4B903450" w14:textId="77777777" w:rsidR="00225561" w:rsidRDefault="00225561" w:rsidP="00225561">
      <w:pPr>
        <w:pStyle w:val="PL"/>
      </w:pPr>
      <w:r>
        <w:t xml:space="preserve">  </w:t>
      </w:r>
      <w:proofErr w:type="gramStart"/>
      <w:r>
        <w:t>version</w:t>
      </w:r>
      <w:proofErr w:type="gramEnd"/>
      <w:r>
        <w:t>: 1.0.0-alpha.1</w:t>
      </w:r>
    </w:p>
    <w:p w14:paraId="7633C623" w14:textId="77777777" w:rsidR="00225561" w:rsidRDefault="00225561" w:rsidP="00225561">
      <w:pPr>
        <w:pStyle w:val="PL"/>
      </w:pPr>
      <w:r>
        <w:t xml:space="preserve">  </w:t>
      </w:r>
      <w:proofErr w:type="gramStart"/>
      <w:r>
        <w:t>description</w:t>
      </w:r>
      <w:proofErr w:type="gramEnd"/>
      <w:r>
        <w:t>: |</w:t>
      </w:r>
    </w:p>
    <w:p w14:paraId="3B452E31" w14:textId="77777777" w:rsidR="00225561" w:rsidRDefault="00225561" w:rsidP="00225561">
      <w:pPr>
        <w:pStyle w:val="PL"/>
      </w:pPr>
      <w:r>
        <w:t xml:space="preserve">    EES Announce Common EAS Information Service.  </w:t>
      </w:r>
    </w:p>
    <w:p w14:paraId="6809E2D8" w14:textId="77777777" w:rsidR="00225561" w:rsidRDefault="00225561" w:rsidP="00225561">
      <w:pPr>
        <w:pStyle w:val="PL"/>
      </w:pPr>
      <w:r>
        <w:t xml:space="preserve">    © 2023, 3GPP Organizational Partners (ARIB, ATIS, CCSA, ETSI, TSDSI, TTA, TTC).  </w:t>
      </w:r>
    </w:p>
    <w:p w14:paraId="5E505886" w14:textId="77777777" w:rsidR="00225561" w:rsidRDefault="00225561" w:rsidP="00225561">
      <w:pPr>
        <w:pStyle w:val="PL"/>
      </w:pPr>
      <w:r>
        <w:t xml:space="preserve">    All rights reserved.</w:t>
      </w:r>
    </w:p>
    <w:p w14:paraId="4B6107A3" w14:textId="77777777" w:rsidR="00225561" w:rsidRDefault="00225561" w:rsidP="00225561">
      <w:pPr>
        <w:pStyle w:val="PL"/>
      </w:pPr>
    </w:p>
    <w:p w14:paraId="646ED4D3" w14:textId="77777777" w:rsidR="00225561" w:rsidRDefault="00225561" w:rsidP="00225561">
      <w:pPr>
        <w:pStyle w:val="PL"/>
      </w:pPr>
      <w:proofErr w:type="spellStart"/>
      <w:proofErr w:type="gramStart"/>
      <w:r>
        <w:t>externalDocs</w:t>
      </w:r>
      <w:proofErr w:type="spellEnd"/>
      <w:proofErr w:type="gramEnd"/>
      <w:r>
        <w:t>:</w:t>
      </w:r>
    </w:p>
    <w:p w14:paraId="0AE78FFA" w14:textId="77777777" w:rsidR="00225561" w:rsidRDefault="00225561" w:rsidP="00225561">
      <w:pPr>
        <w:pStyle w:val="PL"/>
      </w:pPr>
      <w:r>
        <w:t xml:space="preserve">  </w:t>
      </w:r>
      <w:proofErr w:type="gramStart"/>
      <w:r>
        <w:t>description</w:t>
      </w:r>
      <w:proofErr w:type="gramEnd"/>
      <w:r>
        <w:t>: &gt;</w:t>
      </w:r>
    </w:p>
    <w:p w14:paraId="708B1DD1" w14:textId="77777777" w:rsidR="00225561" w:rsidRDefault="00225561" w:rsidP="00225561">
      <w:pPr>
        <w:pStyle w:val="PL"/>
      </w:pPr>
      <w:r>
        <w:t xml:space="preserve">    3GPP TS 29.558 V18.3.0; Enabling Edge Applications;</w:t>
      </w:r>
    </w:p>
    <w:p w14:paraId="2403DD61" w14:textId="77777777" w:rsidR="00225561" w:rsidRDefault="00225561" w:rsidP="00225561">
      <w:pPr>
        <w:pStyle w:val="PL"/>
      </w:pPr>
      <w:r>
        <w:t xml:space="preserve">    Application Programming Interface (API) specification; Stage 3.</w:t>
      </w:r>
    </w:p>
    <w:p w14:paraId="43508EDB" w14:textId="77777777" w:rsidR="00225561" w:rsidRDefault="00225561" w:rsidP="00225561">
      <w:pPr>
        <w:pStyle w:val="PL"/>
      </w:pPr>
      <w:r>
        <w:t xml:space="preserve">  </w:t>
      </w:r>
      <w:proofErr w:type="gramStart"/>
      <w:r>
        <w:t>url</w:t>
      </w:r>
      <w:proofErr w:type="gramEnd"/>
      <w:r>
        <w:t>: https://www.3gpp.org/ftp/Specs/archive/29_series/29.558/</w:t>
      </w:r>
    </w:p>
    <w:p w14:paraId="04853F61" w14:textId="77777777" w:rsidR="00225561" w:rsidRDefault="00225561" w:rsidP="00225561">
      <w:pPr>
        <w:pStyle w:val="PL"/>
        <w:rPr>
          <w:lang w:val="en-US" w:eastAsia="es-ES"/>
        </w:rPr>
      </w:pPr>
    </w:p>
    <w:p w14:paraId="06DD1B39" w14:textId="77777777" w:rsidR="00225561" w:rsidRDefault="00225561" w:rsidP="00225561">
      <w:pPr>
        <w:pStyle w:val="PL"/>
        <w:rPr>
          <w:lang w:val="en-US" w:eastAsia="es-ES"/>
        </w:rPr>
      </w:pPr>
      <w:proofErr w:type="gramStart"/>
      <w:r>
        <w:rPr>
          <w:lang w:val="en-US" w:eastAsia="es-ES"/>
        </w:rPr>
        <w:t>security</w:t>
      </w:r>
      <w:proofErr w:type="gramEnd"/>
      <w:r>
        <w:rPr>
          <w:lang w:val="en-US" w:eastAsia="es-ES"/>
        </w:rPr>
        <w:t>:</w:t>
      </w:r>
    </w:p>
    <w:p w14:paraId="6B6A08E9" w14:textId="77777777" w:rsidR="00225561" w:rsidRDefault="00225561" w:rsidP="00225561">
      <w:pPr>
        <w:pStyle w:val="PL"/>
        <w:rPr>
          <w:lang w:val="en-US" w:eastAsia="es-ES"/>
        </w:rPr>
      </w:pPr>
      <w:r>
        <w:rPr>
          <w:lang w:val="en-US" w:eastAsia="es-ES"/>
        </w:rPr>
        <w:t xml:space="preserve">  - {}</w:t>
      </w:r>
    </w:p>
    <w:p w14:paraId="5DE4BD1E" w14:textId="77777777" w:rsidR="00225561" w:rsidRDefault="00225561" w:rsidP="00225561">
      <w:pPr>
        <w:pStyle w:val="PL"/>
        <w:rPr>
          <w:lang w:val="en-US" w:eastAsia="es-ES"/>
        </w:rPr>
      </w:pPr>
      <w:r>
        <w:rPr>
          <w:lang w:val="en-US" w:eastAsia="es-ES"/>
        </w:rPr>
        <w:t xml:space="preserve">  - oAuth2ClientCredentials: []</w:t>
      </w:r>
    </w:p>
    <w:p w14:paraId="2B380616" w14:textId="77777777" w:rsidR="00225561" w:rsidRDefault="00225561" w:rsidP="00225561">
      <w:pPr>
        <w:pStyle w:val="PL"/>
      </w:pPr>
    </w:p>
    <w:p w14:paraId="1F4E39D5" w14:textId="77777777" w:rsidR="00225561" w:rsidRDefault="00225561" w:rsidP="00225561">
      <w:pPr>
        <w:pStyle w:val="PL"/>
      </w:pPr>
      <w:proofErr w:type="gramStart"/>
      <w:r>
        <w:t>servers</w:t>
      </w:r>
      <w:proofErr w:type="gramEnd"/>
      <w:r>
        <w:t>:</w:t>
      </w:r>
    </w:p>
    <w:p w14:paraId="170D70EE" w14:textId="77777777" w:rsidR="00225561" w:rsidRDefault="00225561" w:rsidP="00225561">
      <w:pPr>
        <w:pStyle w:val="PL"/>
      </w:pPr>
      <w:r>
        <w:t xml:space="preserve">  - </w:t>
      </w:r>
      <w:proofErr w:type="gramStart"/>
      <w:r>
        <w:t>url</w:t>
      </w:r>
      <w:proofErr w:type="gramEnd"/>
      <w:r>
        <w:t>: '{</w:t>
      </w:r>
      <w:proofErr w:type="spellStart"/>
      <w:r>
        <w:t>apiRoot</w:t>
      </w:r>
      <w:proofErr w:type="spellEnd"/>
      <w:r>
        <w:t>}/</w:t>
      </w:r>
      <w:proofErr w:type="spellStart"/>
      <w:r>
        <w:t>eees</w:t>
      </w:r>
      <w:proofErr w:type="spellEnd"/>
      <w:r>
        <w:t>-common-</w:t>
      </w:r>
      <w:proofErr w:type="spellStart"/>
      <w:r>
        <w:t>eas</w:t>
      </w:r>
      <w:proofErr w:type="spellEnd"/>
      <w:r>
        <w:t>/v1'</w:t>
      </w:r>
    </w:p>
    <w:p w14:paraId="79B2180C" w14:textId="77777777" w:rsidR="00225561" w:rsidRDefault="00225561" w:rsidP="00225561">
      <w:pPr>
        <w:pStyle w:val="PL"/>
      </w:pPr>
      <w:r>
        <w:t xml:space="preserve">    </w:t>
      </w:r>
      <w:proofErr w:type="gramStart"/>
      <w:r>
        <w:t>variables</w:t>
      </w:r>
      <w:proofErr w:type="gramEnd"/>
      <w:r>
        <w:t>:</w:t>
      </w:r>
    </w:p>
    <w:p w14:paraId="40519067" w14:textId="77777777" w:rsidR="00225561" w:rsidRDefault="00225561" w:rsidP="00225561">
      <w:pPr>
        <w:pStyle w:val="PL"/>
      </w:pPr>
      <w:r>
        <w:t xml:space="preserve">      </w:t>
      </w:r>
      <w:proofErr w:type="spellStart"/>
      <w:proofErr w:type="gramStart"/>
      <w:r>
        <w:t>apiRoot</w:t>
      </w:r>
      <w:proofErr w:type="spellEnd"/>
      <w:proofErr w:type="gramEnd"/>
      <w:r>
        <w:t>:</w:t>
      </w:r>
    </w:p>
    <w:p w14:paraId="141D85A1" w14:textId="77777777" w:rsidR="00225561" w:rsidRDefault="00225561" w:rsidP="00225561">
      <w:pPr>
        <w:pStyle w:val="PL"/>
      </w:pPr>
      <w:r>
        <w:t xml:space="preserve">        </w:t>
      </w:r>
      <w:proofErr w:type="gramStart"/>
      <w:r>
        <w:t>default</w:t>
      </w:r>
      <w:proofErr w:type="gramEnd"/>
      <w:r>
        <w:t>: https://example.com</w:t>
      </w:r>
    </w:p>
    <w:p w14:paraId="4B9C2C88" w14:textId="77777777" w:rsidR="00225561" w:rsidRDefault="00225561" w:rsidP="00225561">
      <w:pPr>
        <w:pStyle w:val="PL"/>
      </w:pPr>
      <w:r>
        <w:t xml:space="preserve">        </w:t>
      </w:r>
      <w:proofErr w:type="gramStart"/>
      <w:r>
        <w:t>description</w:t>
      </w:r>
      <w:proofErr w:type="gramEnd"/>
      <w:r>
        <w:t xml:space="preserve">: </w:t>
      </w:r>
      <w:proofErr w:type="spellStart"/>
      <w:r>
        <w:t>apiRoot</w:t>
      </w:r>
      <w:proofErr w:type="spellEnd"/>
      <w:r>
        <w:t xml:space="preserve"> as defined in clause 5.2.4 of 3GPP TS 29.122</w:t>
      </w:r>
    </w:p>
    <w:p w14:paraId="41653C57" w14:textId="77777777" w:rsidR="00225561" w:rsidRDefault="00225561" w:rsidP="00225561">
      <w:pPr>
        <w:pStyle w:val="PL"/>
      </w:pPr>
    </w:p>
    <w:p w14:paraId="63C8B4C3" w14:textId="77777777" w:rsidR="00225561" w:rsidRDefault="00225561" w:rsidP="00225561">
      <w:pPr>
        <w:pStyle w:val="PL"/>
      </w:pPr>
      <w:proofErr w:type="gramStart"/>
      <w:r>
        <w:t>paths</w:t>
      </w:r>
      <w:proofErr w:type="gramEnd"/>
      <w:r>
        <w:t>:</w:t>
      </w:r>
    </w:p>
    <w:p w14:paraId="25CB90E8" w14:textId="2F45605C" w:rsidR="00225561" w:rsidRDefault="00225561" w:rsidP="00225561">
      <w:pPr>
        <w:pStyle w:val="PL"/>
      </w:pPr>
      <w:r>
        <w:t xml:space="preserve">  /</w:t>
      </w:r>
      <w:del w:id="149" w:author="Samsung_1" w:date="2023-10-11T11:47:00Z">
        <w:r w:rsidDel="00251821">
          <w:delText>announce-common-eas</w:delText>
        </w:r>
      </w:del>
      <w:ins w:id="150" w:author="Samsung_1" w:date="2023-10-11T11:47:00Z">
        <w:r w:rsidR="00251821">
          <w:t>declare</w:t>
        </w:r>
      </w:ins>
      <w:r>
        <w:t>:</w:t>
      </w:r>
    </w:p>
    <w:p w14:paraId="0D82D59F" w14:textId="77777777" w:rsidR="00225561" w:rsidRDefault="00225561" w:rsidP="00225561">
      <w:pPr>
        <w:pStyle w:val="PL"/>
      </w:pPr>
      <w:r>
        <w:t xml:space="preserve">    </w:t>
      </w:r>
      <w:proofErr w:type="gramStart"/>
      <w:r>
        <w:t>post</w:t>
      </w:r>
      <w:proofErr w:type="gramEnd"/>
      <w:r>
        <w:t>:</w:t>
      </w:r>
    </w:p>
    <w:p w14:paraId="6F49F738" w14:textId="77777777" w:rsidR="00225561" w:rsidRDefault="00225561" w:rsidP="00225561">
      <w:pPr>
        <w:pStyle w:val="PL"/>
      </w:pPr>
      <w:r>
        <w:t xml:space="preserve">      </w:t>
      </w:r>
      <w:proofErr w:type="gramStart"/>
      <w:r>
        <w:t>summary</w:t>
      </w:r>
      <w:proofErr w:type="gramEnd"/>
      <w:r>
        <w:t xml:space="preserve">: Request </w:t>
      </w:r>
      <w:r>
        <w:rPr>
          <w:rFonts w:cs="Arial" w:hint="eastAsia"/>
          <w:szCs w:val="18"/>
          <w:lang w:eastAsia="zh-CN"/>
        </w:rPr>
        <w:t xml:space="preserve">to </w:t>
      </w:r>
      <w:r>
        <w:t>announce common EAS information.</w:t>
      </w:r>
    </w:p>
    <w:p w14:paraId="039E23F9" w14:textId="4044A4E5" w:rsidR="00225561" w:rsidRDefault="00225561" w:rsidP="00225561">
      <w:pPr>
        <w:pStyle w:val="PL"/>
        <w:rPr>
          <w:rFonts w:cs="Courier New"/>
          <w:szCs w:val="16"/>
        </w:rPr>
      </w:pPr>
      <w:r>
        <w:rPr>
          <w:rFonts w:cs="Courier New"/>
          <w:szCs w:val="16"/>
        </w:rPr>
        <w:t xml:space="preserve">      </w:t>
      </w:r>
      <w:proofErr w:type="spellStart"/>
      <w:proofErr w:type="gramStart"/>
      <w:r>
        <w:rPr>
          <w:rFonts w:cs="Courier New"/>
          <w:szCs w:val="16"/>
        </w:rPr>
        <w:t>operationId</w:t>
      </w:r>
      <w:proofErr w:type="spellEnd"/>
      <w:proofErr w:type="gramEnd"/>
      <w:r>
        <w:rPr>
          <w:rFonts w:cs="Courier New"/>
          <w:szCs w:val="16"/>
        </w:rPr>
        <w:t xml:space="preserve">: </w:t>
      </w:r>
      <w:del w:id="151" w:author="Samsung" w:date="2023-09-28T14:44:00Z">
        <w:r w:rsidDel="003B56DE">
          <w:delText>Request</w:delText>
        </w:r>
      </w:del>
      <w:ins w:id="152" w:author="Samsung" w:date="2023-09-28T14:44:00Z">
        <w:r w:rsidR="003B56DE">
          <w:t>Declare</w:t>
        </w:r>
      </w:ins>
    </w:p>
    <w:p w14:paraId="64D6A80D" w14:textId="77777777" w:rsidR="00225561" w:rsidRDefault="00225561" w:rsidP="00225561">
      <w:pPr>
        <w:pStyle w:val="PL"/>
        <w:rPr>
          <w:rFonts w:cs="Courier New"/>
          <w:szCs w:val="16"/>
        </w:rPr>
      </w:pPr>
      <w:r>
        <w:rPr>
          <w:rFonts w:cs="Courier New"/>
          <w:szCs w:val="16"/>
        </w:rPr>
        <w:t xml:space="preserve">      </w:t>
      </w:r>
      <w:proofErr w:type="gramStart"/>
      <w:r>
        <w:rPr>
          <w:rFonts w:cs="Courier New"/>
          <w:szCs w:val="16"/>
        </w:rPr>
        <w:t>tags</w:t>
      </w:r>
      <w:proofErr w:type="gramEnd"/>
      <w:r>
        <w:rPr>
          <w:rFonts w:cs="Courier New"/>
          <w:szCs w:val="16"/>
        </w:rPr>
        <w:t>:</w:t>
      </w:r>
    </w:p>
    <w:p w14:paraId="19F9D517" w14:textId="77CD2E94" w:rsidR="00225561" w:rsidRDefault="00225561" w:rsidP="00225561">
      <w:pPr>
        <w:pStyle w:val="PL"/>
        <w:rPr>
          <w:rFonts w:cs="Courier New"/>
          <w:szCs w:val="16"/>
        </w:rPr>
      </w:pPr>
      <w:r>
        <w:rPr>
          <w:rFonts w:cs="Courier New"/>
          <w:szCs w:val="16"/>
        </w:rPr>
        <w:t xml:space="preserve">        - </w:t>
      </w:r>
      <w:del w:id="153" w:author="Samsung_1" w:date="2023-10-11T11:48:00Z">
        <w:r w:rsidDel="00251821">
          <w:delText xml:space="preserve">Announce </w:delText>
        </w:r>
      </w:del>
      <w:ins w:id="154" w:author="Samsung_1" w:date="2023-10-11T11:48:00Z">
        <w:r w:rsidR="00251821">
          <w:t xml:space="preserve">Declare </w:t>
        </w:r>
      </w:ins>
      <w:r>
        <w:t>common EAS Information</w:t>
      </w:r>
    </w:p>
    <w:p w14:paraId="20708915" w14:textId="77777777" w:rsidR="00225561" w:rsidRDefault="00225561" w:rsidP="00225561">
      <w:pPr>
        <w:pStyle w:val="PL"/>
      </w:pPr>
      <w:r>
        <w:t xml:space="preserve">      </w:t>
      </w:r>
      <w:proofErr w:type="spellStart"/>
      <w:proofErr w:type="gramStart"/>
      <w:r>
        <w:t>requestBody</w:t>
      </w:r>
      <w:proofErr w:type="spellEnd"/>
      <w:proofErr w:type="gramEnd"/>
      <w:r>
        <w:t>:</w:t>
      </w:r>
    </w:p>
    <w:p w14:paraId="1847A72C" w14:textId="77777777" w:rsidR="00225561" w:rsidRDefault="00225561" w:rsidP="00225561">
      <w:pPr>
        <w:pStyle w:val="PL"/>
      </w:pPr>
      <w:r>
        <w:t xml:space="preserve">        </w:t>
      </w:r>
      <w:proofErr w:type="gramStart"/>
      <w:r>
        <w:t>required</w:t>
      </w:r>
      <w:proofErr w:type="gramEnd"/>
      <w:r>
        <w:t>: true</w:t>
      </w:r>
    </w:p>
    <w:p w14:paraId="0FE513D6" w14:textId="77777777" w:rsidR="00225561" w:rsidRDefault="00225561" w:rsidP="00225561">
      <w:pPr>
        <w:pStyle w:val="PL"/>
      </w:pPr>
      <w:r>
        <w:t xml:space="preserve">        </w:t>
      </w:r>
      <w:proofErr w:type="gramStart"/>
      <w:r>
        <w:t>content</w:t>
      </w:r>
      <w:proofErr w:type="gramEnd"/>
      <w:r>
        <w:t>:</w:t>
      </w:r>
    </w:p>
    <w:p w14:paraId="6236ABD7" w14:textId="77777777" w:rsidR="00225561" w:rsidRDefault="00225561" w:rsidP="00225561">
      <w:pPr>
        <w:pStyle w:val="PL"/>
      </w:pPr>
      <w:r>
        <w:t xml:space="preserve">          </w:t>
      </w:r>
      <w:proofErr w:type="gramStart"/>
      <w:r>
        <w:t>application/</w:t>
      </w:r>
      <w:proofErr w:type="spellStart"/>
      <w:r>
        <w:t>json</w:t>
      </w:r>
      <w:proofErr w:type="spellEnd"/>
      <w:proofErr w:type="gramEnd"/>
      <w:r>
        <w:t>:</w:t>
      </w:r>
    </w:p>
    <w:p w14:paraId="666B52A9" w14:textId="77777777" w:rsidR="00225561" w:rsidRDefault="00225561" w:rsidP="00225561">
      <w:pPr>
        <w:pStyle w:val="PL"/>
      </w:pPr>
      <w:r>
        <w:t xml:space="preserve">            </w:t>
      </w:r>
      <w:proofErr w:type="gramStart"/>
      <w:r>
        <w:t>schema</w:t>
      </w:r>
      <w:proofErr w:type="gramEnd"/>
      <w:r>
        <w:t>:</w:t>
      </w:r>
    </w:p>
    <w:p w14:paraId="3E4F0B64" w14:textId="77777777" w:rsidR="00225561" w:rsidRDefault="00225561" w:rsidP="00225561">
      <w:pPr>
        <w:pStyle w:val="PL"/>
      </w:pPr>
      <w:r>
        <w:t xml:space="preserve">              $ref: '#/components/schemas/</w:t>
      </w:r>
      <w:proofErr w:type="spellStart"/>
      <w:r>
        <w:t>CommonEASInfo</w:t>
      </w:r>
      <w:proofErr w:type="spellEnd"/>
      <w:r>
        <w:t>'</w:t>
      </w:r>
    </w:p>
    <w:p w14:paraId="7974C7AD" w14:textId="77777777" w:rsidR="00225561" w:rsidRDefault="00225561" w:rsidP="00225561">
      <w:pPr>
        <w:pStyle w:val="PL"/>
      </w:pPr>
      <w:r>
        <w:t xml:space="preserve">      </w:t>
      </w:r>
      <w:proofErr w:type="gramStart"/>
      <w:r>
        <w:t>responses</w:t>
      </w:r>
      <w:proofErr w:type="gramEnd"/>
      <w:r>
        <w:t>:</w:t>
      </w:r>
    </w:p>
    <w:p w14:paraId="101D3B93" w14:textId="77777777" w:rsidR="00225561" w:rsidRDefault="00225561" w:rsidP="00225561">
      <w:pPr>
        <w:pStyle w:val="PL"/>
      </w:pPr>
      <w:r>
        <w:t xml:space="preserve">        '204':</w:t>
      </w:r>
    </w:p>
    <w:p w14:paraId="4C833677" w14:textId="77777777" w:rsidR="00225561" w:rsidRDefault="00225561" w:rsidP="00225561">
      <w:pPr>
        <w:pStyle w:val="PL"/>
      </w:pPr>
      <w:r>
        <w:t xml:space="preserve">          </w:t>
      </w:r>
      <w:proofErr w:type="gramStart"/>
      <w:r>
        <w:t>description</w:t>
      </w:r>
      <w:proofErr w:type="gramEnd"/>
      <w:r>
        <w:t>: &gt;</w:t>
      </w:r>
    </w:p>
    <w:p w14:paraId="60CD58AF" w14:textId="77777777" w:rsidR="00225561" w:rsidRDefault="00225561" w:rsidP="00225561">
      <w:pPr>
        <w:pStyle w:val="PL"/>
      </w:pPr>
      <w:r>
        <w:t xml:space="preserve">            No Content. The common EAS information is successfully received and no content is</w:t>
      </w:r>
    </w:p>
    <w:p w14:paraId="40D0092A" w14:textId="77777777" w:rsidR="00225561" w:rsidRDefault="00225561" w:rsidP="00225561">
      <w:pPr>
        <w:pStyle w:val="PL"/>
      </w:pPr>
      <w:r>
        <w:t xml:space="preserve">            </w:t>
      </w:r>
      <w:proofErr w:type="gramStart"/>
      <w:r>
        <w:t>returned</w:t>
      </w:r>
      <w:proofErr w:type="gramEnd"/>
      <w:r>
        <w:t xml:space="preserve"> in the response body.</w:t>
      </w:r>
    </w:p>
    <w:p w14:paraId="07FC7710" w14:textId="77777777" w:rsidR="00225561" w:rsidRDefault="00225561" w:rsidP="00225561">
      <w:pPr>
        <w:pStyle w:val="PL"/>
      </w:pPr>
      <w:r>
        <w:t xml:space="preserve">        '307':</w:t>
      </w:r>
    </w:p>
    <w:p w14:paraId="7B705C61" w14:textId="77777777" w:rsidR="00225561" w:rsidRDefault="00225561" w:rsidP="00225561">
      <w:pPr>
        <w:pStyle w:val="PL"/>
      </w:pPr>
      <w:r>
        <w:t xml:space="preserve">          $ref: 'TS29122_CommonData.yaml#/components/responses/307'</w:t>
      </w:r>
    </w:p>
    <w:p w14:paraId="2094DE97" w14:textId="77777777" w:rsidR="00225561" w:rsidRDefault="00225561" w:rsidP="00225561">
      <w:pPr>
        <w:pStyle w:val="PL"/>
      </w:pPr>
      <w:r>
        <w:t xml:space="preserve">        '308':</w:t>
      </w:r>
    </w:p>
    <w:p w14:paraId="0A2C0952" w14:textId="77777777" w:rsidR="00225561" w:rsidRDefault="00225561" w:rsidP="00225561">
      <w:pPr>
        <w:pStyle w:val="PL"/>
      </w:pPr>
      <w:r>
        <w:t xml:space="preserve">          $ref: 'TS29122_CommonData.yaml#/components/responses/308'</w:t>
      </w:r>
    </w:p>
    <w:p w14:paraId="566E46AF" w14:textId="77777777" w:rsidR="00225561" w:rsidRDefault="00225561" w:rsidP="00225561">
      <w:pPr>
        <w:pStyle w:val="PL"/>
      </w:pPr>
      <w:r>
        <w:t xml:space="preserve">        '400':</w:t>
      </w:r>
    </w:p>
    <w:p w14:paraId="5F9A94BE" w14:textId="77777777" w:rsidR="00225561" w:rsidRDefault="00225561" w:rsidP="00225561">
      <w:pPr>
        <w:pStyle w:val="PL"/>
      </w:pPr>
      <w:r>
        <w:t xml:space="preserve">          $ref: 'TS29122_CommonData.yaml#/components/responses/400'</w:t>
      </w:r>
    </w:p>
    <w:p w14:paraId="48492FD0" w14:textId="77777777" w:rsidR="00225561" w:rsidRDefault="00225561" w:rsidP="00225561">
      <w:pPr>
        <w:pStyle w:val="PL"/>
      </w:pPr>
      <w:r>
        <w:lastRenderedPageBreak/>
        <w:t xml:space="preserve">        '401':</w:t>
      </w:r>
    </w:p>
    <w:p w14:paraId="3ABC22E4" w14:textId="77777777" w:rsidR="00225561" w:rsidRDefault="00225561" w:rsidP="00225561">
      <w:pPr>
        <w:pStyle w:val="PL"/>
      </w:pPr>
      <w:r>
        <w:t xml:space="preserve">          $ref: 'TS29122_CommonData.yaml#/components/responses/401'</w:t>
      </w:r>
    </w:p>
    <w:p w14:paraId="5E9366FC" w14:textId="77777777" w:rsidR="00225561" w:rsidRDefault="00225561" w:rsidP="00225561">
      <w:pPr>
        <w:pStyle w:val="PL"/>
      </w:pPr>
      <w:r>
        <w:t xml:space="preserve">        '403':</w:t>
      </w:r>
    </w:p>
    <w:p w14:paraId="57E2A970" w14:textId="77777777" w:rsidR="00225561" w:rsidRDefault="00225561" w:rsidP="00225561">
      <w:pPr>
        <w:pStyle w:val="PL"/>
      </w:pPr>
      <w:r>
        <w:t xml:space="preserve">          $ref: 'TS29122_CommonData.yaml#/components/responses/403'</w:t>
      </w:r>
    </w:p>
    <w:p w14:paraId="2D8B0A00" w14:textId="77777777" w:rsidR="00225561" w:rsidRDefault="00225561" w:rsidP="00225561">
      <w:pPr>
        <w:pStyle w:val="PL"/>
      </w:pPr>
      <w:r>
        <w:t xml:space="preserve">        '404':</w:t>
      </w:r>
    </w:p>
    <w:p w14:paraId="4A0B7372" w14:textId="77777777" w:rsidR="00225561" w:rsidRDefault="00225561" w:rsidP="00225561">
      <w:pPr>
        <w:pStyle w:val="PL"/>
      </w:pPr>
      <w:r>
        <w:t xml:space="preserve">          $ref: 'TS29122_CommonData.yaml#/components/responses/404'</w:t>
      </w:r>
    </w:p>
    <w:p w14:paraId="3458C743" w14:textId="77777777" w:rsidR="00225561" w:rsidRDefault="00225561" w:rsidP="00225561">
      <w:pPr>
        <w:pStyle w:val="PL"/>
      </w:pPr>
      <w:r>
        <w:t xml:space="preserve">        '411':</w:t>
      </w:r>
    </w:p>
    <w:p w14:paraId="4CE12FED" w14:textId="77777777" w:rsidR="00225561" w:rsidRDefault="00225561" w:rsidP="00225561">
      <w:pPr>
        <w:pStyle w:val="PL"/>
      </w:pPr>
      <w:r>
        <w:t xml:space="preserve">          $ref: 'TS29122_CommonData.yaml#/components/responses/411'</w:t>
      </w:r>
    </w:p>
    <w:p w14:paraId="75F88816" w14:textId="77777777" w:rsidR="00225561" w:rsidRDefault="00225561" w:rsidP="00225561">
      <w:pPr>
        <w:pStyle w:val="PL"/>
      </w:pPr>
      <w:r>
        <w:t xml:space="preserve">        '413':</w:t>
      </w:r>
    </w:p>
    <w:p w14:paraId="5A89B0E5" w14:textId="77777777" w:rsidR="00225561" w:rsidRDefault="00225561" w:rsidP="00225561">
      <w:pPr>
        <w:pStyle w:val="PL"/>
      </w:pPr>
      <w:r>
        <w:t xml:space="preserve">          $ref: 'TS29122_CommonData.yaml#/components/responses/413'</w:t>
      </w:r>
    </w:p>
    <w:p w14:paraId="6F543999" w14:textId="77777777" w:rsidR="00225561" w:rsidRDefault="00225561" w:rsidP="00225561">
      <w:pPr>
        <w:pStyle w:val="PL"/>
      </w:pPr>
      <w:r>
        <w:t xml:space="preserve">        '415':</w:t>
      </w:r>
    </w:p>
    <w:p w14:paraId="0D329ED1" w14:textId="77777777" w:rsidR="00225561" w:rsidRDefault="00225561" w:rsidP="00225561">
      <w:pPr>
        <w:pStyle w:val="PL"/>
      </w:pPr>
      <w:r>
        <w:t xml:space="preserve">          $ref: 'TS29122_CommonData.yaml#/components/responses/415'</w:t>
      </w:r>
    </w:p>
    <w:p w14:paraId="6A0371B1" w14:textId="77777777" w:rsidR="00225561" w:rsidRDefault="00225561" w:rsidP="00225561">
      <w:pPr>
        <w:pStyle w:val="PL"/>
      </w:pPr>
      <w:r>
        <w:t xml:space="preserve">        '429':</w:t>
      </w:r>
    </w:p>
    <w:p w14:paraId="212D953B" w14:textId="77777777" w:rsidR="00225561" w:rsidRDefault="00225561" w:rsidP="00225561">
      <w:pPr>
        <w:pStyle w:val="PL"/>
      </w:pPr>
      <w:r>
        <w:t xml:space="preserve">          $ref: 'TS29122_CommonData.yaml#/components/responses/429'</w:t>
      </w:r>
    </w:p>
    <w:p w14:paraId="6CC2AA8F" w14:textId="77777777" w:rsidR="00225561" w:rsidRDefault="00225561" w:rsidP="00225561">
      <w:pPr>
        <w:pStyle w:val="PL"/>
      </w:pPr>
      <w:r>
        <w:t xml:space="preserve">        '500':</w:t>
      </w:r>
    </w:p>
    <w:p w14:paraId="03161DA6" w14:textId="77777777" w:rsidR="00225561" w:rsidRDefault="00225561" w:rsidP="00225561">
      <w:pPr>
        <w:pStyle w:val="PL"/>
      </w:pPr>
      <w:r>
        <w:t xml:space="preserve">          $ref: 'TS29122_CommonData.yaml#/components/responses/500'</w:t>
      </w:r>
    </w:p>
    <w:p w14:paraId="027C19CA" w14:textId="77777777" w:rsidR="00225561" w:rsidRDefault="00225561" w:rsidP="00225561">
      <w:pPr>
        <w:pStyle w:val="PL"/>
      </w:pPr>
      <w:r>
        <w:t xml:space="preserve">        '503':</w:t>
      </w:r>
    </w:p>
    <w:p w14:paraId="6DF5FB80" w14:textId="77777777" w:rsidR="00225561" w:rsidRDefault="00225561" w:rsidP="00225561">
      <w:pPr>
        <w:pStyle w:val="PL"/>
      </w:pPr>
      <w:r>
        <w:t xml:space="preserve">          $ref: 'TS29122_CommonData.yaml#/components/responses/503'</w:t>
      </w:r>
    </w:p>
    <w:p w14:paraId="10BE5948" w14:textId="77777777" w:rsidR="00225561" w:rsidRDefault="00225561" w:rsidP="00225561">
      <w:pPr>
        <w:pStyle w:val="PL"/>
      </w:pPr>
      <w:r>
        <w:t xml:space="preserve">        </w:t>
      </w:r>
      <w:proofErr w:type="gramStart"/>
      <w:r>
        <w:t>default</w:t>
      </w:r>
      <w:proofErr w:type="gramEnd"/>
      <w:r>
        <w:t>:</w:t>
      </w:r>
    </w:p>
    <w:p w14:paraId="7173CDD5" w14:textId="77777777" w:rsidR="00225561" w:rsidRDefault="00225561" w:rsidP="00225561">
      <w:pPr>
        <w:pStyle w:val="PL"/>
      </w:pPr>
      <w:r>
        <w:t xml:space="preserve">          $ref: 'TS29122_CommonData.yaml#/components/responses/default'</w:t>
      </w:r>
    </w:p>
    <w:p w14:paraId="02AC6ACE" w14:textId="77777777" w:rsidR="00225561" w:rsidRDefault="00225561" w:rsidP="00225561">
      <w:pPr>
        <w:pStyle w:val="PL"/>
      </w:pPr>
    </w:p>
    <w:p w14:paraId="2B8A0F38" w14:textId="77777777" w:rsidR="00225561" w:rsidRDefault="00225561" w:rsidP="00225561">
      <w:pPr>
        <w:pStyle w:val="PL"/>
      </w:pPr>
      <w:proofErr w:type="gramStart"/>
      <w:r>
        <w:t>components</w:t>
      </w:r>
      <w:proofErr w:type="gramEnd"/>
      <w:r>
        <w:t>:</w:t>
      </w:r>
    </w:p>
    <w:p w14:paraId="6A769B87" w14:textId="77777777" w:rsidR="00225561" w:rsidRDefault="00225561" w:rsidP="00225561">
      <w:pPr>
        <w:pStyle w:val="PL"/>
        <w:rPr>
          <w:lang w:val="en-US" w:eastAsia="es-ES"/>
        </w:rPr>
      </w:pPr>
    </w:p>
    <w:p w14:paraId="6339861F" w14:textId="77777777" w:rsidR="00225561" w:rsidRDefault="00225561" w:rsidP="00225561">
      <w:pPr>
        <w:pStyle w:val="PL"/>
        <w:rPr>
          <w:lang w:val="en-US" w:eastAsia="es-ES"/>
        </w:rPr>
      </w:pPr>
      <w:r>
        <w:rPr>
          <w:lang w:val="en-US" w:eastAsia="es-ES"/>
        </w:rPr>
        <w:t xml:space="preserve">  </w:t>
      </w:r>
      <w:proofErr w:type="gramStart"/>
      <w:r>
        <w:rPr>
          <w:lang w:val="en-US" w:eastAsia="es-ES"/>
        </w:rPr>
        <w:t>securitySchemes</w:t>
      </w:r>
      <w:proofErr w:type="gramEnd"/>
      <w:r>
        <w:rPr>
          <w:lang w:val="en-US" w:eastAsia="es-ES"/>
        </w:rPr>
        <w:t>:</w:t>
      </w:r>
    </w:p>
    <w:p w14:paraId="30DB4BAC" w14:textId="77777777" w:rsidR="00225561" w:rsidRDefault="00225561" w:rsidP="00225561">
      <w:pPr>
        <w:pStyle w:val="PL"/>
        <w:rPr>
          <w:lang w:val="en-US" w:eastAsia="es-ES"/>
        </w:rPr>
      </w:pPr>
      <w:r>
        <w:rPr>
          <w:lang w:val="en-US" w:eastAsia="es-ES"/>
        </w:rPr>
        <w:t xml:space="preserve">    oAuth2ClientCredentials:</w:t>
      </w:r>
    </w:p>
    <w:p w14:paraId="67F2DB5A" w14:textId="77777777" w:rsidR="00225561" w:rsidRDefault="00225561" w:rsidP="00225561">
      <w:pPr>
        <w:pStyle w:val="PL"/>
        <w:rPr>
          <w:lang w:val="en-US"/>
        </w:rPr>
      </w:pPr>
      <w:r>
        <w:rPr>
          <w:lang w:val="en-US"/>
        </w:rPr>
        <w:t xml:space="preserve">      </w:t>
      </w:r>
      <w:proofErr w:type="gramStart"/>
      <w:r>
        <w:rPr>
          <w:lang w:val="en-US"/>
        </w:rPr>
        <w:t>type</w:t>
      </w:r>
      <w:proofErr w:type="gramEnd"/>
      <w:r>
        <w:rPr>
          <w:lang w:val="en-US"/>
        </w:rPr>
        <w:t>: oauth2</w:t>
      </w:r>
    </w:p>
    <w:p w14:paraId="6AD5EBAD" w14:textId="77777777" w:rsidR="00225561" w:rsidRDefault="00225561" w:rsidP="00225561">
      <w:pPr>
        <w:pStyle w:val="PL"/>
        <w:rPr>
          <w:lang w:val="en-US"/>
        </w:rPr>
      </w:pPr>
      <w:r>
        <w:rPr>
          <w:lang w:val="en-US"/>
        </w:rPr>
        <w:t xml:space="preserve">      </w:t>
      </w:r>
      <w:proofErr w:type="gramStart"/>
      <w:r>
        <w:rPr>
          <w:lang w:val="en-US"/>
        </w:rPr>
        <w:t>flows</w:t>
      </w:r>
      <w:proofErr w:type="gramEnd"/>
      <w:r>
        <w:rPr>
          <w:lang w:val="en-US"/>
        </w:rPr>
        <w:t>:</w:t>
      </w:r>
    </w:p>
    <w:p w14:paraId="2BBF3FD7" w14:textId="77777777" w:rsidR="00225561" w:rsidRDefault="00225561" w:rsidP="00225561">
      <w:pPr>
        <w:pStyle w:val="PL"/>
        <w:rPr>
          <w:lang w:val="en-US"/>
        </w:rPr>
      </w:pPr>
      <w:r>
        <w:rPr>
          <w:lang w:val="en-US"/>
        </w:rPr>
        <w:t xml:space="preserve">        </w:t>
      </w:r>
      <w:proofErr w:type="gramStart"/>
      <w:r>
        <w:rPr>
          <w:lang w:val="en-US"/>
        </w:rPr>
        <w:t>clientCredentials</w:t>
      </w:r>
      <w:proofErr w:type="gramEnd"/>
      <w:r>
        <w:rPr>
          <w:lang w:val="en-US"/>
        </w:rPr>
        <w:t>:</w:t>
      </w:r>
    </w:p>
    <w:p w14:paraId="6300D579" w14:textId="77777777" w:rsidR="00225561" w:rsidRDefault="00225561" w:rsidP="00225561">
      <w:pPr>
        <w:pStyle w:val="PL"/>
        <w:rPr>
          <w:lang w:val="en-US"/>
        </w:rPr>
      </w:pPr>
      <w:r>
        <w:rPr>
          <w:lang w:val="en-US"/>
        </w:rPr>
        <w:t xml:space="preserve">          </w:t>
      </w:r>
      <w:proofErr w:type="spellStart"/>
      <w:proofErr w:type="gramStart"/>
      <w:r>
        <w:rPr>
          <w:lang w:val="en-US"/>
        </w:rPr>
        <w:t>tokenUrl</w:t>
      </w:r>
      <w:proofErr w:type="spellEnd"/>
      <w:proofErr w:type="gramEnd"/>
      <w:r>
        <w:rPr>
          <w:lang w:val="en-US"/>
        </w:rPr>
        <w:t>: '{</w:t>
      </w:r>
      <w:proofErr w:type="spellStart"/>
      <w:r>
        <w:rPr>
          <w:lang w:val="en-US"/>
        </w:rPr>
        <w:t>tokenUrl</w:t>
      </w:r>
      <w:proofErr w:type="spellEnd"/>
      <w:r>
        <w:rPr>
          <w:lang w:val="en-US"/>
        </w:rPr>
        <w:t>}'</w:t>
      </w:r>
    </w:p>
    <w:p w14:paraId="320A6FE7" w14:textId="77777777" w:rsidR="00225561" w:rsidRDefault="00225561" w:rsidP="00225561">
      <w:pPr>
        <w:pStyle w:val="PL"/>
        <w:rPr>
          <w:lang w:val="en-US"/>
        </w:rPr>
      </w:pPr>
      <w:r>
        <w:rPr>
          <w:lang w:val="en-US"/>
        </w:rPr>
        <w:t xml:space="preserve">          </w:t>
      </w:r>
      <w:proofErr w:type="gramStart"/>
      <w:r>
        <w:rPr>
          <w:lang w:val="en-US"/>
        </w:rPr>
        <w:t>scopes</w:t>
      </w:r>
      <w:proofErr w:type="gramEnd"/>
      <w:r>
        <w:rPr>
          <w:lang w:val="en-US"/>
        </w:rPr>
        <w:t>: {}</w:t>
      </w:r>
    </w:p>
    <w:p w14:paraId="5573CECD" w14:textId="77777777" w:rsidR="00225561" w:rsidRDefault="00225561" w:rsidP="00225561">
      <w:pPr>
        <w:pStyle w:val="PL"/>
      </w:pPr>
    </w:p>
    <w:p w14:paraId="56D17F2A" w14:textId="77777777" w:rsidR="00225561" w:rsidRDefault="00225561" w:rsidP="00225561">
      <w:pPr>
        <w:pStyle w:val="PL"/>
      </w:pPr>
      <w:r>
        <w:t xml:space="preserve">  </w:t>
      </w:r>
      <w:proofErr w:type="gramStart"/>
      <w:r>
        <w:t>schemas</w:t>
      </w:r>
      <w:proofErr w:type="gramEnd"/>
      <w:r>
        <w:t>:</w:t>
      </w:r>
    </w:p>
    <w:p w14:paraId="3E084F4A" w14:textId="77777777" w:rsidR="00225561" w:rsidRDefault="00225561" w:rsidP="00225561">
      <w:pPr>
        <w:pStyle w:val="PL"/>
      </w:pPr>
      <w:r>
        <w:t xml:space="preserve">    CommonEASInfo:</w:t>
      </w:r>
    </w:p>
    <w:p w14:paraId="5FD6AC56" w14:textId="77777777" w:rsidR="00225561" w:rsidRDefault="00225561" w:rsidP="00225561">
      <w:pPr>
        <w:pStyle w:val="PL"/>
      </w:pPr>
      <w:r>
        <w:t xml:space="preserve">      </w:t>
      </w:r>
      <w:proofErr w:type="gramStart"/>
      <w:r>
        <w:t>description</w:t>
      </w:r>
      <w:proofErr w:type="gramEnd"/>
      <w:r>
        <w:t>: &gt;</w:t>
      </w:r>
    </w:p>
    <w:p w14:paraId="499E5302" w14:textId="77777777" w:rsidR="00225561" w:rsidRDefault="00225561" w:rsidP="00225561">
      <w:pPr>
        <w:pStyle w:val="PL"/>
      </w:pPr>
      <w:r>
        <w:t xml:space="preserve">        </w:t>
      </w:r>
      <w:r>
        <w:rPr>
          <w:rFonts w:cs="Arial"/>
          <w:szCs w:val="18"/>
          <w:lang w:eastAsia="zh-CN"/>
        </w:rPr>
        <w:t>Represents the common EAS information.</w:t>
      </w:r>
    </w:p>
    <w:p w14:paraId="59E33F8E" w14:textId="77777777" w:rsidR="00225561" w:rsidRDefault="00225561" w:rsidP="00225561">
      <w:pPr>
        <w:pStyle w:val="PL"/>
      </w:pPr>
      <w:r>
        <w:t xml:space="preserve">      </w:t>
      </w:r>
      <w:proofErr w:type="gramStart"/>
      <w:r>
        <w:t>type</w:t>
      </w:r>
      <w:proofErr w:type="gramEnd"/>
      <w:r>
        <w:t>: object</w:t>
      </w:r>
    </w:p>
    <w:p w14:paraId="7E09FD87" w14:textId="77777777" w:rsidR="00225561" w:rsidRDefault="00225561" w:rsidP="00225561">
      <w:pPr>
        <w:pStyle w:val="PL"/>
      </w:pPr>
      <w:r>
        <w:t xml:space="preserve">      </w:t>
      </w:r>
      <w:proofErr w:type="gramStart"/>
      <w:r>
        <w:t>properties</w:t>
      </w:r>
      <w:proofErr w:type="gramEnd"/>
      <w:r>
        <w:t>:</w:t>
      </w:r>
    </w:p>
    <w:p w14:paraId="6050272A" w14:textId="0224D6A3" w:rsidR="00225561" w:rsidRDefault="00225561" w:rsidP="00225561">
      <w:pPr>
        <w:pStyle w:val="PL"/>
      </w:pPr>
      <w:r>
        <w:t xml:space="preserve">        </w:t>
      </w:r>
      <w:del w:id="155" w:author="Samsung_1" w:date="2023-10-11T12:03:00Z">
        <w:r w:rsidDel="00ED2500">
          <w:delText>ees</w:delText>
        </w:r>
      </w:del>
      <w:proofErr w:type="spellStart"/>
      <w:proofErr w:type="gramStart"/>
      <w:ins w:id="156" w:author="Samsung_1" w:date="2023-10-11T12:03:00Z">
        <w:r w:rsidR="00ED2500">
          <w:t>requestor</w:t>
        </w:r>
      </w:ins>
      <w:r>
        <w:t>Id</w:t>
      </w:r>
      <w:proofErr w:type="spellEnd"/>
      <w:proofErr w:type="gramEnd"/>
      <w:r>
        <w:t>:</w:t>
      </w:r>
    </w:p>
    <w:p w14:paraId="7DFB71A9" w14:textId="77777777" w:rsidR="00225561" w:rsidRDefault="00225561" w:rsidP="00225561">
      <w:pPr>
        <w:pStyle w:val="PL"/>
      </w:pPr>
      <w:r>
        <w:t xml:space="preserve">          </w:t>
      </w:r>
      <w:proofErr w:type="gramStart"/>
      <w:r>
        <w:t>type</w:t>
      </w:r>
      <w:proofErr w:type="gramEnd"/>
      <w:r>
        <w:t>: string</w:t>
      </w:r>
    </w:p>
    <w:p w14:paraId="324466D1" w14:textId="77777777" w:rsidR="00225561" w:rsidRDefault="00225561" w:rsidP="00225561">
      <w:pPr>
        <w:pStyle w:val="PL"/>
      </w:pPr>
      <w:r>
        <w:t xml:space="preserve">          </w:t>
      </w:r>
      <w:proofErr w:type="gramStart"/>
      <w:r>
        <w:t>description</w:t>
      </w:r>
      <w:proofErr w:type="gramEnd"/>
      <w:r>
        <w:t xml:space="preserve">: </w:t>
      </w:r>
      <w:r>
        <w:rPr>
          <w:rFonts w:cs="Arial"/>
          <w:szCs w:val="18"/>
          <w:lang w:eastAsia="zh-CN"/>
        </w:rPr>
        <w:t>Represents the identifier of the announcing EES sending the request.</w:t>
      </w:r>
    </w:p>
    <w:p w14:paraId="052934AC" w14:textId="77777777" w:rsidR="00225561" w:rsidRDefault="00225561" w:rsidP="00225561">
      <w:pPr>
        <w:pStyle w:val="PL"/>
      </w:pPr>
      <w:r>
        <w:t xml:space="preserve">        </w:t>
      </w:r>
      <w:proofErr w:type="spellStart"/>
      <w:proofErr w:type="gramStart"/>
      <w:r>
        <w:t>easId</w:t>
      </w:r>
      <w:proofErr w:type="spellEnd"/>
      <w:proofErr w:type="gramEnd"/>
      <w:r>
        <w:t>:</w:t>
      </w:r>
    </w:p>
    <w:p w14:paraId="18D66EAC" w14:textId="77777777" w:rsidR="00225561" w:rsidRDefault="00225561" w:rsidP="00225561">
      <w:pPr>
        <w:pStyle w:val="PL"/>
      </w:pPr>
      <w:r>
        <w:t xml:space="preserve">          </w:t>
      </w:r>
      <w:proofErr w:type="gramStart"/>
      <w:r>
        <w:t>type</w:t>
      </w:r>
      <w:proofErr w:type="gramEnd"/>
      <w:r>
        <w:t>: string</w:t>
      </w:r>
    </w:p>
    <w:p w14:paraId="75607B32" w14:textId="6258DA75" w:rsidR="00225561" w:rsidRDefault="00225561" w:rsidP="00225561">
      <w:pPr>
        <w:pStyle w:val="PL"/>
        <w:rPr>
          <w:rFonts w:cs="Arial"/>
          <w:szCs w:val="18"/>
          <w:lang w:eastAsia="zh-CN"/>
        </w:rPr>
      </w:pPr>
      <w:r>
        <w:t xml:space="preserve">          </w:t>
      </w:r>
      <w:proofErr w:type="gramStart"/>
      <w:r>
        <w:t>description</w:t>
      </w:r>
      <w:proofErr w:type="gramEnd"/>
      <w:r>
        <w:t xml:space="preserve">: </w:t>
      </w:r>
      <w:r>
        <w:rPr>
          <w:rFonts w:cs="Arial"/>
          <w:szCs w:val="18"/>
          <w:lang w:eastAsia="zh-CN"/>
        </w:rPr>
        <w:t xml:space="preserve">Represents the EAS ID of the </w:t>
      </w:r>
      <w:ins w:id="157" w:author="Samsung_1" w:date="2023-10-11T12:03:00Z">
        <w:r w:rsidR="006404E9">
          <w:rPr>
            <w:rFonts w:cs="Arial"/>
            <w:szCs w:val="18"/>
            <w:lang w:eastAsia="zh-CN"/>
          </w:rPr>
          <w:t xml:space="preserve">selected </w:t>
        </w:r>
      </w:ins>
      <w:r>
        <w:rPr>
          <w:rFonts w:cs="Arial"/>
          <w:szCs w:val="18"/>
          <w:lang w:eastAsia="zh-CN"/>
        </w:rPr>
        <w:t>common EAS</w:t>
      </w:r>
    </w:p>
    <w:p w14:paraId="11632EA5" w14:textId="77777777" w:rsidR="00225561" w:rsidRDefault="00225561" w:rsidP="00225561">
      <w:pPr>
        <w:pStyle w:val="PL"/>
      </w:pPr>
      <w:r>
        <w:t xml:space="preserve">        </w:t>
      </w:r>
      <w:proofErr w:type="spellStart"/>
      <w:proofErr w:type="gramStart"/>
      <w:r>
        <w:t>appGrpId</w:t>
      </w:r>
      <w:proofErr w:type="spellEnd"/>
      <w:proofErr w:type="gramEnd"/>
      <w:r>
        <w:t>:</w:t>
      </w:r>
    </w:p>
    <w:p w14:paraId="25011EA0" w14:textId="77777777" w:rsidR="00225561" w:rsidRDefault="00225561" w:rsidP="00225561">
      <w:pPr>
        <w:pStyle w:val="PL"/>
      </w:pPr>
      <w:r>
        <w:t xml:space="preserve">          </w:t>
      </w:r>
      <w:proofErr w:type="gramStart"/>
      <w:r>
        <w:t>type</w:t>
      </w:r>
      <w:proofErr w:type="gramEnd"/>
      <w:r>
        <w:t>: string</w:t>
      </w:r>
    </w:p>
    <w:p w14:paraId="6EFA38DC" w14:textId="00D5D054" w:rsidR="00DC16E7" w:rsidRDefault="00225561" w:rsidP="00225561">
      <w:pPr>
        <w:pStyle w:val="PL"/>
        <w:rPr>
          <w:ins w:id="158" w:author="Samsung" w:date="2023-09-28T14:50:00Z"/>
          <w:rFonts w:cs="Arial"/>
          <w:szCs w:val="18"/>
          <w:lang w:eastAsia="zh-CN"/>
        </w:rPr>
      </w:pPr>
      <w:r>
        <w:t xml:space="preserve">          </w:t>
      </w:r>
      <w:proofErr w:type="gramStart"/>
      <w:r>
        <w:t>description</w:t>
      </w:r>
      <w:proofErr w:type="gramEnd"/>
      <w:r>
        <w:t xml:space="preserve">: </w:t>
      </w:r>
      <w:del w:id="159" w:author="Samsung" w:date="2023-09-28T14:56:00Z">
        <w:r w:rsidDel="004674ED">
          <w:rPr>
            <w:rFonts w:cs="Arial"/>
            <w:szCs w:val="18"/>
            <w:lang w:eastAsia="zh-CN"/>
          </w:rPr>
          <w:delText xml:space="preserve">Represents the </w:delText>
        </w:r>
      </w:del>
      <w:del w:id="160" w:author="Samsung" w:date="2023-09-28T14:55:00Z">
        <w:r w:rsidDel="004674ED">
          <w:rPr>
            <w:rFonts w:cs="Arial"/>
            <w:szCs w:val="18"/>
            <w:lang w:eastAsia="zh-CN"/>
          </w:rPr>
          <w:delText xml:space="preserve">unique identifier of the </w:delText>
        </w:r>
      </w:del>
      <w:ins w:id="161" w:author="Samsung" w:date="2023-09-28T14:57:00Z">
        <w:r w:rsidR="004674ED">
          <w:rPr>
            <w:rFonts w:cs="Arial"/>
            <w:szCs w:val="18"/>
            <w:lang w:eastAsia="zh-CN"/>
          </w:rPr>
          <w:t>A</w:t>
        </w:r>
      </w:ins>
      <w:ins w:id="162" w:author="Samsung" w:date="2023-09-28T14:54:00Z">
        <w:r w:rsidR="004674ED">
          <w:rPr>
            <w:rFonts w:cs="Arial"/>
            <w:szCs w:val="18"/>
            <w:lang w:eastAsia="zh-CN"/>
          </w:rPr>
          <w:t xml:space="preserve">pplication </w:t>
        </w:r>
      </w:ins>
      <w:r>
        <w:rPr>
          <w:rFonts w:cs="Arial"/>
          <w:szCs w:val="18"/>
          <w:lang w:eastAsia="zh-CN"/>
        </w:rPr>
        <w:t xml:space="preserve">group </w:t>
      </w:r>
      <w:ins w:id="163" w:author="Samsung" w:date="2023-09-28T14:55:00Z">
        <w:r w:rsidR="004674ED">
          <w:rPr>
            <w:rFonts w:cs="Arial"/>
            <w:szCs w:val="18"/>
            <w:lang w:eastAsia="zh-CN"/>
          </w:rPr>
          <w:t>identifier</w:t>
        </w:r>
      </w:ins>
      <w:ins w:id="164" w:author="Samsung" w:date="2023-09-28T14:56:00Z">
        <w:r w:rsidR="004674ED">
          <w:rPr>
            <w:rFonts w:cs="Arial"/>
            <w:szCs w:val="18"/>
            <w:lang w:eastAsia="zh-CN"/>
          </w:rPr>
          <w:t xml:space="preserve"> </w:t>
        </w:r>
      </w:ins>
      <w:del w:id="165" w:author="Samsung" w:date="2023-09-28T14:55:00Z">
        <w:r w:rsidDel="004674ED">
          <w:rPr>
            <w:rFonts w:cs="Arial"/>
            <w:szCs w:val="18"/>
            <w:lang w:eastAsia="zh-CN"/>
          </w:rPr>
          <w:delText>of UEs using same application</w:delText>
        </w:r>
      </w:del>
      <w:ins w:id="166" w:author="Samsung" w:date="2023-09-28T14:55:00Z">
        <w:r w:rsidR="004674ED">
          <w:rPr>
            <w:rFonts w:cs="Arial"/>
            <w:szCs w:val="18"/>
            <w:lang w:eastAsia="zh-CN"/>
          </w:rPr>
          <w:t>as specified in clause 7.2.11 of 3GPP TS 23.558</w:t>
        </w:r>
      </w:ins>
      <w:r>
        <w:rPr>
          <w:rFonts w:cs="Arial"/>
          <w:szCs w:val="18"/>
          <w:lang w:eastAsia="zh-CN"/>
        </w:rPr>
        <w:t>.</w:t>
      </w:r>
    </w:p>
    <w:p w14:paraId="106438C0" w14:textId="77777777" w:rsidR="00DC16E7" w:rsidRDefault="00DC16E7" w:rsidP="00DC16E7">
      <w:pPr>
        <w:pStyle w:val="PL"/>
        <w:rPr>
          <w:ins w:id="167" w:author="Samsung" w:date="2023-09-28T14:50:00Z"/>
        </w:rPr>
      </w:pPr>
      <w:ins w:id="168" w:author="Samsung" w:date="2023-09-28T14:50:00Z">
        <w:r>
          <w:t xml:space="preserve">        </w:t>
        </w:r>
        <w:proofErr w:type="spellStart"/>
        <w:proofErr w:type="gramStart"/>
        <w:r>
          <w:t>endPt</w:t>
        </w:r>
        <w:proofErr w:type="spellEnd"/>
        <w:proofErr w:type="gramEnd"/>
        <w:r>
          <w:t>:</w:t>
        </w:r>
      </w:ins>
    </w:p>
    <w:p w14:paraId="370099D2" w14:textId="6FE1D5B8" w:rsidR="00225561" w:rsidRPr="003A6C13" w:rsidRDefault="00DC16E7" w:rsidP="00DC16E7">
      <w:pPr>
        <w:pStyle w:val="PL"/>
      </w:pPr>
      <w:ins w:id="169" w:author="Samsung" w:date="2023-09-28T14:50:00Z">
        <w:r>
          <w:t xml:space="preserve">          $ref: 'TS29558_Eees_EASRegistration.yaml#/components/schemas/</w:t>
        </w:r>
        <w:proofErr w:type="spellStart"/>
        <w:r>
          <w:t>EndPoint</w:t>
        </w:r>
        <w:proofErr w:type="spellEnd"/>
        <w:r>
          <w:t>'</w:t>
        </w:r>
      </w:ins>
      <w:r w:rsidR="00225561">
        <w:rPr>
          <w:rFonts w:cs="Arial"/>
          <w:szCs w:val="18"/>
          <w:lang w:eastAsia="zh-CN"/>
        </w:rPr>
        <w:t xml:space="preserve"> </w:t>
      </w:r>
    </w:p>
    <w:p w14:paraId="2D19E1E2" w14:textId="77777777" w:rsidR="00225561" w:rsidRDefault="00225561" w:rsidP="00225561">
      <w:pPr>
        <w:pStyle w:val="PL"/>
      </w:pPr>
      <w:r>
        <w:t xml:space="preserve">      </w:t>
      </w:r>
      <w:proofErr w:type="gramStart"/>
      <w:r>
        <w:t>required</w:t>
      </w:r>
      <w:proofErr w:type="gramEnd"/>
      <w:r>
        <w:t>:</w:t>
      </w:r>
    </w:p>
    <w:p w14:paraId="54FB77B6" w14:textId="5B902778" w:rsidR="00225561" w:rsidRDefault="00225561" w:rsidP="00225561">
      <w:pPr>
        <w:pStyle w:val="PL"/>
      </w:pPr>
      <w:r>
        <w:t xml:space="preserve">        - </w:t>
      </w:r>
      <w:del w:id="170" w:author="Samsung_1" w:date="2023-10-11T12:03:00Z">
        <w:r w:rsidDel="006404E9">
          <w:delText>ees</w:delText>
        </w:r>
      </w:del>
      <w:proofErr w:type="spellStart"/>
      <w:proofErr w:type="gramStart"/>
      <w:ins w:id="171" w:author="Samsung_1" w:date="2023-10-11T12:03:00Z">
        <w:r w:rsidR="006404E9">
          <w:t>requestor</w:t>
        </w:r>
      </w:ins>
      <w:r>
        <w:t>Id</w:t>
      </w:r>
      <w:proofErr w:type="spellEnd"/>
      <w:proofErr w:type="gramEnd"/>
    </w:p>
    <w:p w14:paraId="4E2C6E70" w14:textId="77777777" w:rsidR="00225561" w:rsidRDefault="00225561" w:rsidP="00225561">
      <w:pPr>
        <w:pStyle w:val="PL"/>
      </w:pPr>
      <w:r>
        <w:t xml:space="preserve">        - </w:t>
      </w:r>
      <w:proofErr w:type="spellStart"/>
      <w:proofErr w:type="gramStart"/>
      <w:r>
        <w:rPr>
          <w:rFonts w:hint="eastAsia"/>
          <w:lang w:eastAsia="zh-CN"/>
        </w:rPr>
        <w:t>e</w:t>
      </w:r>
      <w:r>
        <w:rPr>
          <w:lang w:eastAsia="zh-CN"/>
        </w:rPr>
        <w:t>asId</w:t>
      </w:r>
      <w:proofErr w:type="spellEnd"/>
      <w:proofErr w:type="gramEnd"/>
    </w:p>
    <w:p w14:paraId="432A9CA0" w14:textId="45D0E7FC" w:rsidR="008E6B00" w:rsidRDefault="00225561" w:rsidP="00225561">
      <w:pPr>
        <w:pStyle w:val="PL"/>
        <w:rPr>
          <w:ins w:id="172" w:author="Samsung" w:date="2023-09-28T14:50:00Z"/>
        </w:rPr>
      </w:pPr>
      <w:r>
        <w:t xml:space="preserve">        - </w:t>
      </w:r>
      <w:proofErr w:type="spellStart"/>
      <w:proofErr w:type="gramStart"/>
      <w:r>
        <w:t>appGrpId</w:t>
      </w:r>
      <w:proofErr w:type="spellEnd"/>
      <w:proofErr w:type="gramEnd"/>
    </w:p>
    <w:p w14:paraId="7A607700" w14:textId="209C300D" w:rsidR="00DC16E7" w:rsidRDefault="00DC16E7" w:rsidP="00225561">
      <w:pPr>
        <w:pStyle w:val="PL"/>
      </w:pPr>
      <w:ins w:id="173" w:author="Samsung" w:date="2023-09-28T14:50:00Z">
        <w:r>
          <w:t xml:space="preserve">        - </w:t>
        </w:r>
        <w:proofErr w:type="spellStart"/>
        <w:proofErr w:type="gramStart"/>
        <w:r>
          <w:t>endPt</w:t>
        </w:r>
      </w:ins>
      <w:proofErr w:type="spellEnd"/>
      <w:proofErr w:type="gramEnd"/>
    </w:p>
    <w:p w14:paraId="709EF499" w14:textId="65794268" w:rsidR="008E6B00" w:rsidRDefault="008E6B00" w:rsidP="00CF1228">
      <w:pPr>
        <w:pStyle w:val="PL"/>
      </w:pPr>
    </w:p>
    <w:p w14:paraId="77F57681" w14:textId="77777777" w:rsidR="002C537F" w:rsidRDefault="002C537F" w:rsidP="00CF1228">
      <w:pPr>
        <w:pStyle w:val="PL"/>
      </w:pPr>
    </w:p>
    <w:p w14:paraId="36588346" w14:textId="151D7DFD" w:rsidR="00A84669" w:rsidRDefault="00A84669" w:rsidP="003B3586">
      <w:pPr>
        <w:pBdr>
          <w:top w:val="single" w:sz="4" w:space="1" w:color="auto"/>
          <w:left w:val="single" w:sz="4" w:space="4" w:color="auto"/>
          <w:bottom w:val="single" w:sz="4" w:space="1" w:color="auto"/>
          <w:right w:val="single" w:sz="4" w:space="4" w:color="auto"/>
        </w:pBdr>
        <w:tabs>
          <w:tab w:val="center" w:pos="4819"/>
          <w:tab w:val="right" w:pos="9639"/>
        </w:tabs>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8466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54EE1" w14:textId="77777777" w:rsidR="00E26943" w:rsidRDefault="00E26943">
      <w:r>
        <w:separator/>
      </w:r>
    </w:p>
  </w:endnote>
  <w:endnote w:type="continuationSeparator" w:id="0">
    <w:p w14:paraId="0AA10A92" w14:textId="77777777" w:rsidR="00E26943" w:rsidRDefault="00E2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CD70C" w14:textId="77777777" w:rsidR="00E26943" w:rsidRDefault="00E26943">
      <w:r>
        <w:separator/>
      </w:r>
    </w:p>
  </w:footnote>
  <w:footnote w:type="continuationSeparator" w:id="0">
    <w:p w14:paraId="5F31B799" w14:textId="77777777" w:rsidR="00E26943" w:rsidRDefault="00E2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251821" w:rsidRDefault="00251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251821" w:rsidRDefault="0025182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251821" w:rsidRDefault="00251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4"/>
  </w:num>
  <w:num w:numId="7">
    <w:abstractNumId w:val="25"/>
  </w:num>
  <w:num w:numId="8">
    <w:abstractNumId w:val="9"/>
  </w:num>
  <w:num w:numId="9">
    <w:abstractNumId w:val="15"/>
  </w:num>
  <w:num w:numId="10">
    <w:abstractNumId w:val="17"/>
  </w:num>
  <w:num w:numId="11">
    <w:abstractNumId w:val="29"/>
  </w:num>
  <w:num w:numId="12">
    <w:abstractNumId w:val="7"/>
  </w:num>
  <w:num w:numId="13">
    <w:abstractNumId w:val="14"/>
  </w:num>
  <w:num w:numId="14">
    <w:abstractNumId w:val="19"/>
  </w:num>
  <w:num w:numId="15">
    <w:abstractNumId w:val="23"/>
  </w:num>
  <w:num w:numId="16">
    <w:abstractNumId w:val="5"/>
  </w:num>
  <w:num w:numId="17">
    <w:abstractNumId w:val="24"/>
  </w:num>
  <w:num w:numId="18">
    <w:abstractNumId w:val="21"/>
  </w:num>
  <w:num w:numId="19">
    <w:abstractNumId w:val="28"/>
  </w:num>
  <w:num w:numId="20">
    <w:abstractNumId w:val="11"/>
  </w:num>
  <w:num w:numId="21">
    <w:abstractNumId w:val="12"/>
  </w:num>
  <w:num w:numId="22">
    <w:abstractNumId w:val="18"/>
  </w:num>
  <w:num w:numId="23">
    <w:abstractNumId w:val="22"/>
  </w:num>
  <w:num w:numId="24">
    <w:abstractNumId w:val="20"/>
  </w:num>
  <w:num w:numId="25">
    <w:abstractNumId w:val="13"/>
  </w:num>
  <w:num w:numId="26">
    <w:abstractNumId w:val="27"/>
  </w:num>
  <w:num w:numId="27">
    <w:abstractNumId w:val="8"/>
  </w:num>
  <w:num w:numId="28">
    <w:abstractNumId w:val="26"/>
  </w:num>
  <w:num w:numId="29">
    <w:abstractNumId w:val="16"/>
  </w:num>
  <w:num w:numId="30">
    <w:abstractNumId w:val="10"/>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_1">
    <w15:presenceInfo w15:providerId="None" w15:userId="Samsung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AB6"/>
    <w:rsid w:val="00052208"/>
    <w:rsid w:val="000A6394"/>
    <w:rsid w:val="000B7FED"/>
    <w:rsid w:val="000C038A"/>
    <w:rsid w:val="000C6598"/>
    <w:rsid w:val="000D44B3"/>
    <w:rsid w:val="000E2136"/>
    <w:rsid w:val="001067F1"/>
    <w:rsid w:val="00107472"/>
    <w:rsid w:val="00123285"/>
    <w:rsid w:val="00145D43"/>
    <w:rsid w:val="00185094"/>
    <w:rsid w:val="00192C46"/>
    <w:rsid w:val="001A08B3"/>
    <w:rsid w:val="001A49A5"/>
    <w:rsid w:val="001A7B60"/>
    <w:rsid w:val="001B4891"/>
    <w:rsid w:val="001B52F0"/>
    <w:rsid w:val="001B7A65"/>
    <w:rsid w:val="001D4D3E"/>
    <w:rsid w:val="001E41F3"/>
    <w:rsid w:val="002051F2"/>
    <w:rsid w:val="00225561"/>
    <w:rsid w:val="00235BD0"/>
    <w:rsid w:val="00251821"/>
    <w:rsid w:val="0026004D"/>
    <w:rsid w:val="002640DD"/>
    <w:rsid w:val="0027075A"/>
    <w:rsid w:val="00275D12"/>
    <w:rsid w:val="00284FEB"/>
    <w:rsid w:val="002860C4"/>
    <w:rsid w:val="002B5741"/>
    <w:rsid w:val="002C537F"/>
    <w:rsid w:val="002E472E"/>
    <w:rsid w:val="002F53DA"/>
    <w:rsid w:val="002F5894"/>
    <w:rsid w:val="00305409"/>
    <w:rsid w:val="0031522C"/>
    <w:rsid w:val="00350BCA"/>
    <w:rsid w:val="003609EF"/>
    <w:rsid w:val="0036231A"/>
    <w:rsid w:val="0036689E"/>
    <w:rsid w:val="00374DD4"/>
    <w:rsid w:val="003B306D"/>
    <w:rsid w:val="003B3586"/>
    <w:rsid w:val="003B56DE"/>
    <w:rsid w:val="003C1779"/>
    <w:rsid w:val="003E1A36"/>
    <w:rsid w:val="00410371"/>
    <w:rsid w:val="004242F1"/>
    <w:rsid w:val="00435665"/>
    <w:rsid w:val="00453FC3"/>
    <w:rsid w:val="00455D92"/>
    <w:rsid w:val="004674ED"/>
    <w:rsid w:val="004A062A"/>
    <w:rsid w:val="004B75B7"/>
    <w:rsid w:val="004E7A4B"/>
    <w:rsid w:val="005141D9"/>
    <w:rsid w:val="0051498F"/>
    <w:rsid w:val="0051580D"/>
    <w:rsid w:val="005371B5"/>
    <w:rsid w:val="00547111"/>
    <w:rsid w:val="00563FDE"/>
    <w:rsid w:val="00566222"/>
    <w:rsid w:val="0056643A"/>
    <w:rsid w:val="00592D74"/>
    <w:rsid w:val="005C1A7C"/>
    <w:rsid w:val="005D6F17"/>
    <w:rsid w:val="005E2C44"/>
    <w:rsid w:val="005F26E3"/>
    <w:rsid w:val="00621188"/>
    <w:rsid w:val="006257ED"/>
    <w:rsid w:val="00625833"/>
    <w:rsid w:val="006404E9"/>
    <w:rsid w:val="00653DE4"/>
    <w:rsid w:val="00665C47"/>
    <w:rsid w:val="006737A3"/>
    <w:rsid w:val="00695808"/>
    <w:rsid w:val="006A7BB6"/>
    <w:rsid w:val="006B27D6"/>
    <w:rsid w:val="006B46FB"/>
    <w:rsid w:val="006B6400"/>
    <w:rsid w:val="006E21FB"/>
    <w:rsid w:val="006F73B1"/>
    <w:rsid w:val="00703BDF"/>
    <w:rsid w:val="007168A0"/>
    <w:rsid w:val="0072582B"/>
    <w:rsid w:val="00792342"/>
    <w:rsid w:val="007977A8"/>
    <w:rsid w:val="007A18E6"/>
    <w:rsid w:val="007B512A"/>
    <w:rsid w:val="007C2097"/>
    <w:rsid w:val="007D515D"/>
    <w:rsid w:val="007D6A07"/>
    <w:rsid w:val="007E5AE8"/>
    <w:rsid w:val="007F7259"/>
    <w:rsid w:val="008040A8"/>
    <w:rsid w:val="008279FA"/>
    <w:rsid w:val="00860812"/>
    <w:rsid w:val="008626E7"/>
    <w:rsid w:val="00870EE7"/>
    <w:rsid w:val="00882A11"/>
    <w:rsid w:val="008863B9"/>
    <w:rsid w:val="008868F4"/>
    <w:rsid w:val="008A3F59"/>
    <w:rsid w:val="008A45A6"/>
    <w:rsid w:val="008B060B"/>
    <w:rsid w:val="008B0A9F"/>
    <w:rsid w:val="008B72D7"/>
    <w:rsid w:val="008C7FC3"/>
    <w:rsid w:val="008D12DF"/>
    <w:rsid w:val="008D3CCC"/>
    <w:rsid w:val="008E081A"/>
    <w:rsid w:val="008E6B00"/>
    <w:rsid w:val="008F3789"/>
    <w:rsid w:val="008F686C"/>
    <w:rsid w:val="009126C7"/>
    <w:rsid w:val="009148DE"/>
    <w:rsid w:val="00941E30"/>
    <w:rsid w:val="00942A5E"/>
    <w:rsid w:val="00971180"/>
    <w:rsid w:val="009777D9"/>
    <w:rsid w:val="00991B88"/>
    <w:rsid w:val="009A288B"/>
    <w:rsid w:val="009A5753"/>
    <w:rsid w:val="009A579D"/>
    <w:rsid w:val="009E3297"/>
    <w:rsid w:val="009F734F"/>
    <w:rsid w:val="00A01D8B"/>
    <w:rsid w:val="00A15E6B"/>
    <w:rsid w:val="00A246B6"/>
    <w:rsid w:val="00A47E70"/>
    <w:rsid w:val="00A50CF0"/>
    <w:rsid w:val="00A51FBC"/>
    <w:rsid w:val="00A7671C"/>
    <w:rsid w:val="00A84669"/>
    <w:rsid w:val="00AA05CF"/>
    <w:rsid w:val="00AA2CBC"/>
    <w:rsid w:val="00AC5820"/>
    <w:rsid w:val="00AD1CD8"/>
    <w:rsid w:val="00B12D4F"/>
    <w:rsid w:val="00B258BB"/>
    <w:rsid w:val="00B35984"/>
    <w:rsid w:val="00B63DA7"/>
    <w:rsid w:val="00B67B97"/>
    <w:rsid w:val="00B968C8"/>
    <w:rsid w:val="00BA3EC5"/>
    <w:rsid w:val="00BA51D9"/>
    <w:rsid w:val="00BB5DFC"/>
    <w:rsid w:val="00BB7264"/>
    <w:rsid w:val="00BD279D"/>
    <w:rsid w:val="00BD283F"/>
    <w:rsid w:val="00BD2DB1"/>
    <w:rsid w:val="00BD6BB8"/>
    <w:rsid w:val="00C075E6"/>
    <w:rsid w:val="00C27C9F"/>
    <w:rsid w:val="00C349D3"/>
    <w:rsid w:val="00C353F8"/>
    <w:rsid w:val="00C66BA2"/>
    <w:rsid w:val="00C75313"/>
    <w:rsid w:val="00C862AC"/>
    <w:rsid w:val="00C870F6"/>
    <w:rsid w:val="00C95985"/>
    <w:rsid w:val="00CC5026"/>
    <w:rsid w:val="00CC5F0B"/>
    <w:rsid w:val="00CC68D0"/>
    <w:rsid w:val="00CE0AB2"/>
    <w:rsid w:val="00CF1228"/>
    <w:rsid w:val="00CF2F9F"/>
    <w:rsid w:val="00D03F9A"/>
    <w:rsid w:val="00D06D51"/>
    <w:rsid w:val="00D24991"/>
    <w:rsid w:val="00D40CB9"/>
    <w:rsid w:val="00D50255"/>
    <w:rsid w:val="00D5565D"/>
    <w:rsid w:val="00D66520"/>
    <w:rsid w:val="00D84A12"/>
    <w:rsid w:val="00D84AE9"/>
    <w:rsid w:val="00DC16E7"/>
    <w:rsid w:val="00DD63E1"/>
    <w:rsid w:val="00DE34CF"/>
    <w:rsid w:val="00E068E8"/>
    <w:rsid w:val="00E11EE1"/>
    <w:rsid w:val="00E13F3D"/>
    <w:rsid w:val="00E26943"/>
    <w:rsid w:val="00E34898"/>
    <w:rsid w:val="00E759F8"/>
    <w:rsid w:val="00E86B23"/>
    <w:rsid w:val="00EB09B7"/>
    <w:rsid w:val="00EB3C85"/>
    <w:rsid w:val="00EC3F8F"/>
    <w:rsid w:val="00EC7413"/>
    <w:rsid w:val="00ED07F3"/>
    <w:rsid w:val="00ED2500"/>
    <w:rsid w:val="00EE6E31"/>
    <w:rsid w:val="00EE7D7C"/>
    <w:rsid w:val="00F25D98"/>
    <w:rsid w:val="00F300FB"/>
    <w:rsid w:val="00F32AF6"/>
    <w:rsid w:val="00F903D8"/>
    <w:rsid w:val="00FA7B53"/>
    <w:rsid w:val="00FB0089"/>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8E6B00"/>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sz w:val="18"/>
      <w:lang w:val="en-GB" w:eastAsia="en-US"/>
    </w:rPr>
  </w:style>
  <w:style w:type="character" w:customStyle="1" w:styleId="HeaderChar">
    <w:name w:val="Header Char"/>
    <w:link w:val="Header"/>
    <w:rsid w:val="008E6B00"/>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8E6B00"/>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CF1228"/>
    <w:rPr>
      <w:rFonts w:ascii="Arial" w:hAnsi="Arial"/>
      <w:sz w:val="18"/>
      <w:lang w:val="en-GB" w:eastAsia="en-US"/>
    </w:rPr>
  </w:style>
  <w:style w:type="character" w:customStyle="1" w:styleId="TACChar">
    <w:name w:val="TAC Char"/>
    <w:link w:val="TAC"/>
    <w:qFormat/>
    <w:rsid w:val="00CF1228"/>
    <w:rPr>
      <w:rFonts w:ascii="Arial" w:hAnsi="Arial"/>
      <w:sz w:val="18"/>
      <w:lang w:val="en-GB" w:eastAsia="en-US"/>
    </w:rPr>
  </w:style>
  <w:style w:type="character" w:customStyle="1" w:styleId="TAHChar">
    <w:name w:val="TAH Char"/>
    <w:link w:val="TAH"/>
    <w:qFormat/>
    <w:locked/>
    <w:rsid w:val="00CF122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F1228"/>
    <w:rPr>
      <w:rFonts w:ascii="Arial" w:hAnsi="Arial"/>
      <w:b/>
      <w:lang w:val="en-GB" w:eastAsia="en-US"/>
    </w:rPr>
  </w:style>
  <w:style w:type="character" w:customStyle="1" w:styleId="TFChar">
    <w:name w:val="TF Char"/>
    <w:link w:val="TF"/>
    <w:qFormat/>
    <w:rsid w:val="00CF122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8E6B0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8E6B0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8E6B00"/>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CF1228"/>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CF1228"/>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
    <w:basedOn w:val="NO"/>
    <w:qFormat/>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CF1228"/>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CF1228"/>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rsid w:val="008E6B00"/>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8E6B00"/>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8E6B0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8E6B0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8E6B0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8E6B00"/>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8E6B00"/>
    <w:rPr>
      <w:rFonts w:eastAsia="SimSun"/>
    </w:rPr>
  </w:style>
  <w:style w:type="paragraph" w:customStyle="1" w:styleId="Guidance">
    <w:name w:val="Guidance"/>
    <w:basedOn w:val="Normal"/>
    <w:rsid w:val="008E6B00"/>
    <w:rPr>
      <w:rFonts w:eastAsia="SimSun"/>
      <w:i/>
      <w:color w:val="0000FF"/>
    </w:rPr>
  </w:style>
  <w:style w:type="paragraph" w:customStyle="1" w:styleId="B1">
    <w:name w:val="B1+"/>
    <w:basedOn w:val="Normal"/>
    <w:rsid w:val="008E6B00"/>
    <w:pPr>
      <w:numPr>
        <w:numId w:val="9"/>
      </w:numPr>
      <w:overflowPunct w:val="0"/>
      <w:autoSpaceDE w:val="0"/>
      <w:autoSpaceDN w:val="0"/>
      <w:adjustRightInd w:val="0"/>
      <w:textAlignment w:val="baseline"/>
    </w:pPr>
    <w:rPr>
      <w:rFonts w:eastAsia="SimSun"/>
    </w:rPr>
  </w:style>
  <w:style w:type="paragraph" w:customStyle="1" w:styleId="EN">
    <w:name w:val="EN"/>
    <w:basedOn w:val="Normal"/>
    <w:qFormat/>
    <w:rsid w:val="008E6B00"/>
    <w:rPr>
      <w:rFonts w:eastAsia="SimSun"/>
    </w:rPr>
  </w:style>
  <w:style w:type="character" w:customStyle="1" w:styleId="EditorsNoteChar">
    <w:name w:val="Editor's Note Char"/>
    <w:aliases w:val="EN Char"/>
    <w:qFormat/>
    <w:locked/>
    <w:rsid w:val="008E6B00"/>
    <w:rPr>
      <w:rFonts w:ascii="Times New Roman" w:hAnsi="Times New Roman"/>
      <w:color w:val="FF0000"/>
      <w:lang w:eastAsia="en-US"/>
    </w:rPr>
  </w:style>
  <w:style w:type="character" w:customStyle="1" w:styleId="ZDONTMODIFY">
    <w:name w:val="ZDONTMODIFY"/>
    <w:rsid w:val="008E6B00"/>
  </w:style>
  <w:style w:type="character" w:customStyle="1" w:styleId="ZREGNAME">
    <w:name w:val="ZREGNAME"/>
    <w:uiPriority w:val="99"/>
    <w:rsid w:val="008E6B00"/>
  </w:style>
  <w:style w:type="character" w:customStyle="1" w:styleId="NOZchn">
    <w:name w:val="NO Zchn"/>
    <w:qFormat/>
    <w:rsid w:val="008E6B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doc"/><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D3F9-9C96-45F5-9271-83128BA9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8</Pages>
  <Words>2537</Words>
  <Characters>14466</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Samsung_1</cp:lastModifiedBy>
  <cp:revision>94</cp:revision>
  <cp:lastPrinted>1899-12-31T23:00:00Z</cp:lastPrinted>
  <dcterms:created xsi:type="dcterms:W3CDTF">2020-02-03T08:32:00Z</dcterms:created>
  <dcterms:modified xsi:type="dcterms:W3CDTF">2023-10-11T06:39:00Z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