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7489501D" w:rsidR="001E41F3" w:rsidRDefault="001E41F3">
      <w:pPr>
        <w:pStyle w:val="CRCoverPage"/>
        <w:tabs>
          <w:tab w:val="right" w:pos="9639"/>
        </w:tabs>
        <w:spacing w:after="0"/>
        <w:rPr>
          <w:b/>
          <w:i/>
          <w:noProof/>
          <w:sz w:val="28"/>
        </w:rPr>
      </w:pPr>
      <w:r>
        <w:rPr>
          <w:b/>
          <w:noProof/>
          <w:sz w:val="24"/>
        </w:rPr>
        <w:t>3GPP TSG-</w:t>
      </w:r>
      <w:r w:rsidR="00BD156E">
        <w:fldChar w:fldCharType="begin"/>
      </w:r>
      <w:r w:rsidR="00BD156E">
        <w:instrText xml:space="preserve"> DOCPROPERTY  TSG/WGRef  \* MERGEFORMAT </w:instrText>
      </w:r>
      <w:r w:rsidR="00BD156E">
        <w:fldChar w:fldCharType="separate"/>
      </w:r>
      <w:r w:rsidR="00BD283F">
        <w:rPr>
          <w:b/>
          <w:noProof/>
          <w:sz w:val="24"/>
        </w:rPr>
        <w:t>CT</w:t>
      </w:r>
      <w:r w:rsidR="00BD156E">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BD156E">
        <w:fldChar w:fldCharType="begin"/>
      </w:r>
      <w:r w:rsidR="00BD156E">
        <w:instrText xml:space="preserve"> DOCPROPERTY  MtgSeq  \* MERGEFORMAT </w:instrText>
      </w:r>
      <w:r w:rsidR="00BD156E">
        <w:fldChar w:fldCharType="separate"/>
      </w:r>
      <w:r w:rsidR="00BD283F">
        <w:rPr>
          <w:b/>
          <w:noProof/>
          <w:sz w:val="24"/>
        </w:rPr>
        <w:t>1</w:t>
      </w:r>
      <w:r w:rsidR="00BD156E">
        <w:rPr>
          <w:b/>
          <w:noProof/>
          <w:sz w:val="24"/>
        </w:rPr>
        <w:fldChar w:fldCharType="end"/>
      </w:r>
      <w:r w:rsidR="00CF2F9F">
        <w:rPr>
          <w:b/>
          <w:noProof/>
          <w:sz w:val="24"/>
        </w:rPr>
        <w:t>30</w:t>
      </w:r>
      <w:r>
        <w:rPr>
          <w:b/>
          <w:i/>
          <w:noProof/>
          <w:sz w:val="28"/>
        </w:rPr>
        <w:tab/>
      </w:r>
      <w:r w:rsidR="00BD156E">
        <w:fldChar w:fldCharType="begin"/>
      </w:r>
      <w:r w:rsidR="00BD156E">
        <w:instrText xml:space="preserve"> DOCPROPERTY  Tdoc#  \* MERGEFORMAT </w:instrText>
      </w:r>
      <w:r w:rsidR="00BD156E">
        <w:fldChar w:fldCharType="separate"/>
      </w:r>
      <w:r w:rsidR="00BD283F">
        <w:rPr>
          <w:b/>
          <w:i/>
          <w:noProof/>
          <w:sz w:val="28"/>
        </w:rPr>
        <w:t>C3-2</w:t>
      </w:r>
      <w:r w:rsidR="00E86B23">
        <w:rPr>
          <w:b/>
          <w:i/>
          <w:noProof/>
          <w:sz w:val="28"/>
        </w:rPr>
        <w:t>3</w:t>
      </w:r>
      <w:r w:rsidR="00BD156E">
        <w:rPr>
          <w:b/>
          <w:i/>
          <w:noProof/>
          <w:sz w:val="28"/>
        </w:rPr>
        <w:fldChar w:fldCharType="end"/>
      </w:r>
      <w:r w:rsidR="005A06AD">
        <w:rPr>
          <w:b/>
          <w:i/>
          <w:noProof/>
          <w:sz w:val="28"/>
        </w:rPr>
        <w:t>4396</w:t>
      </w:r>
      <w:r w:rsidR="00327657">
        <w:rPr>
          <w:b/>
          <w:i/>
          <w:noProof/>
          <w:sz w:val="28"/>
        </w:rPr>
        <w:t>_r1</w:t>
      </w:r>
    </w:p>
    <w:p w14:paraId="7CB45193" w14:textId="58F76597" w:rsidR="001E41F3" w:rsidRDefault="00CF2F9F" w:rsidP="005E2C44">
      <w:pPr>
        <w:pStyle w:val="CRCoverPage"/>
        <w:outlineLvl w:val="0"/>
        <w:rPr>
          <w:b/>
          <w:noProof/>
          <w:sz w:val="24"/>
        </w:rPr>
      </w:pPr>
      <w:r>
        <w:rPr>
          <w:b/>
          <w:noProof/>
          <w:sz w:val="24"/>
        </w:rPr>
        <w:t>Xiamen</w:t>
      </w:r>
      <w:r w:rsidR="00AA05CF">
        <w:rPr>
          <w:b/>
          <w:noProof/>
          <w:sz w:val="24"/>
        </w:rPr>
        <w:t xml:space="preserve">, </w:t>
      </w:r>
      <w:r>
        <w:rPr>
          <w:b/>
          <w:noProof/>
          <w:sz w:val="24"/>
        </w:rPr>
        <w:t>China</w:t>
      </w:r>
      <w:r w:rsidR="001E41F3">
        <w:rPr>
          <w:b/>
          <w:noProof/>
          <w:sz w:val="24"/>
        </w:rPr>
        <w:t xml:space="preserve">, </w:t>
      </w:r>
      <w:r>
        <w:rPr>
          <w:b/>
          <w:noProof/>
          <w:sz w:val="24"/>
        </w:rPr>
        <w:t>9</w:t>
      </w:r>
      <w:r w:rsidR="002051F2">
        <w:rPr>
          <w:b/>
          <w:noProof/>
          <w:sz w:val="24"/>
        </w:rPr>
        <w:t xml:space="preserve"> - </w:t>
      </w:r>
      <w:r>
        <w:rPr>
          <w:b/>
          <w:noProof/>
          <w:sz w:val="24"/>
        </w:rPr>
        <w:t>13</w:t>
      </w:r>
      <w:r w:rsidR="00AA05CF">
        <w:rPr>
          <w:b/>
          <w:noProof/>
          <w:sz w:val="24"/>
        </w:rPr>
        <w:t xml:space="preserve"> </w:t>
      </w:r>
      <w:r>
        <w:rPr>
          <w:b/>
          <w:noProof/>
          <w:sz w:val="24"/>
        </w:rPr>
        <w:t>October</w:t>
      </w:r>
      <w:r w:rsidR="00BD283F">
        <w:rPr>
          <w:b/>
          <w:noProof/>
          <w:sz w:val="24"/>
        </w:rPr>
        <w:t>, 202</w:t>
      </w:r>
      <w:r w:rsidR="00E86B23">
        <w:rPr>
          <w:b/>
          <w:noProof/>
          <w:sz w:val="24"/>
        </w:rPr>
        <w:t>3</w:t>
      </w:r>
      <w:r>
        <w:rPr>
          <w:b/>
          <w:noProof/>
          <w:sz w:val="24"/>
        </w:rPr>
        <w:t xml:space="preserve">                                           </w:t>
      </w:r>
      <w:r w:rsidR="00FA7B53">
        <w:rPr>
          <w:b/>
          <w:noProof/>
          <w:sz w:val="24"/>
        </w:rPr>
        <w:t xml:space="preserve">        </w:t>
      </w:r>
      <w:r w:rsidRPr="00CF2F9F">
        <w:rPr>
          <w:i/>
          <w:noProof/>
        </w:rPr>
        <w:t xml:space="preserve"> (revision of C3-23</w:t>
      </w:r>
      <w:r w:rsidR="00BD2DB1">
        <w:rPr>
          <w:i/>
          <w:noProof/>
        </w:rPr>
        <w:t>4</w:t>
      </w:r>
      <w:r w:rsidR="00327657">
        <w:rPr>
          <w:i/>
          <w:noProof/>
        </w:rPr>
        <w:t>396</w:t>
      </w:r>
      <w:r w:rsidRPr="00CF2F9F">
        <w:rPr>
          <w:i/>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BBC584" w:rsidR="001E41F3" w:rsidRPr="00410371" w:rsidRDefault="00BD156E" w:rsidP="0031522C">
            <w:pPr>
              <w:pStyle w:val="CRCoverPage"/>
              <w:spacing w:after="0"/>
              <w:jc w:val="right"/>
              <w:rPr>
                <w:b/>
                <w:noProof/>
                <w:sz w:val="28"/>
              </w:rPr>
            </w:pPr>
            <w:r>
              <w:fldChar w:fldCharType="begin"/>
            </w:r>
            <w:r>
              <w:instrText xml:space="preserve"> DOCPROPERTY  Spec#  \* MERGEFORMAT </w:instrText>
            </w:r>
            <w:r>
              <w:fldChar w:fldCharType="separate"/>
            </w:r>
            <w:r w:rsidR="0031522C">
              <w:rPr>
                <w:b/>
                <w:noProof/>
                <w:sz w:val="28"/>
              </w:rPr>
              <w:t>29.558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C003515" w:rsidR="001E41F3" w:rsidRPr="00410371" w:rsidRDefault="00BD156E" w:rsidP="005A06AD">
            <w:pPr>
              <w:pStyle w:val="CRCoverPage"/>
              <w:spacing w:after="0"/>
              <w:rPr>
                <w:noProof/>
              </w:rPr>
            </w:pPr>
            <w:r>
              <w:fldChar w:fldCharType="begin"/>
            </w:r>
            <w:r>
              <w:instrText xml:space="preserve"> DOCPROPERTY  Cr#  \* MERGEFORMAT </w:instrText>
            </w:r>
            <w:r>
              <w:fldChar w:fldCharType="separate"/>
            </w:r>
            <w:r w:rsidR="0031522C">
              <w:rPr>
                <w:b/>
                <w:noProof/>
                <w:sz w:val="28"/>
              </w:rPr>
              <w:t>0</w:t>
            </w:r>
            <w:r>
              <w:rPr>
                <w:b/>
                <w:noProof/>
                <w:sz w:val="28"/>
              </w:rPr>
              <w:fldChar w:fldCharType="end"/>
            </w:r>
            <w:r w:rsidR="005A06AD">
              <w:rPr>
                <w:b/>
                <w:noProof/>
                <w:sz w:val="28"/>
              </w:rPr>
              <w:t>132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BB67535" w:rsidR="001E41F3" w:rsidRPr="00410371" w:rsidRDefault="00BD2DB1" w:rsidP="00BD2DB1">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05E5A7" w:rsidR="001E41F3" w:rsidRPr="00410371" w:rsidRDefault="00BD156E" w:rsidP="0031522C">
            <w:pPr>
              <w:pStyle w:val="CRCoverPage"/>
              <w:spacing w:after="0"/>
              <w:jc w:val="center"/>
              <w:rPr>
                <w:noProof/>
                <w:sz w:val="28"/>
              </w:rPr>
            </w:pPr>
            <w:r>
              <w:fldChar w:fldCharType="begin"/>
            </w:r>
            <w:r>
              <w:instrText xml:space="preserve"> DOCPROPERTY  Version  \* MERGEFORMAT </w:instrText>
            </w:r>
            <w:r>
              <w:fldChar w:fldCharType="separate"/>
            </w:r>
            <w:r w:rsidR="0051498F">
              <w:rPr>
                <w:b/>
                <w:noProof/>
                <w:sz w:val="28"/>
              </w:rPr>
              <w:t>18.3</w:t>
            </w:r>
            <w:r w:rsidR="0031522C">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982541" w:rsidR="00F25D98" w:rsidRDefault="00455D9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B23974" w:rsidR="001E41F3" w:rsidRDefault="00EE43B8">
            <w:pPr>
              <w:pStyle w:val="CRCoverPage"/>
              <w:spacing w:after="0"/>
              <w:ind w:left="100"/>
              <w:rPr>
                <w:noProof/>
              </w:rPr>
            </w:pPr>
            <w:r>
              <w:t xml:space="preserve">ACRManagementEvent - EAS </w:t>
            </w:r>
            <w:proofErr w:type="spellStart"/>
            <w:r>
              <w:t>ack</w:t>
            </w:r>
            <w:proofErr w:type="spellEnd"/>
            <w:r>
              <w:t xml:space="preserve"> and service continuity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8F287B" w:rsidR="001E41F3" w:rsidRDefault="0031522C">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9217259" w:rsidR="001E41F3" w:rsidRDefault="0031522C"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0C3350" w:rsidR="001E41F3" w:rsidRDefault="0031522C">
            <w:pPr>
              <w:pStyle w:val="CRCoverPage"/>
              <w:spacing w:after="0"/>
              <w:ind w:left="100"/>
              <w:rPr>
                <w:noProof/>
              </w:rPr>
            </w:pPr>
            <w:r>
              <w:t>EDGEAPP_Ph2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4DA347" w:rsidR="001E41F3" w:rsidRDefault="00CF2F9F" w:rsidP="00CF2F9F">
            <w:pPr>
              <w:pStyle w:val="CRCoverPage"/>
              <w:spacing w:after="0"/>
              <w:ind w:left="100"/>
              <w:rPr>
                <w:noProof/>
              </w:rPr>
            </w:pPr>
            <w:r>
              <w:t>2023-09-29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C97A1DE" w:rsidR="001E41F3" w:rsidRDefault="00BD156E" w:rsidP="0031522C">
            <w:pPr>
              <w:pStyle w:val="CRCoverPage"/>
              <w:spacing w:after="0"/>
              <w:ind w:left="100" w:right="-609"/>
              <w:rPr>
                <w:b/>
                <w:noProof/>
              </w:rPr>
            </w:pPr>
            <w:r>
              <w:fldChar w:fldCharType="begin"/>
            </w:r>
            <w:r>
              <w:instrText xml:space="preserve"> DOCPROPERTY  Cat  \* MERGEFORMAT </w:instrText>
            </w:r>
            <w:r>
              <w:fldChar w:fldCharType="separate"/>
            </w:r>
            <w:r w:rsidR="0031522C">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729A1D" w:rsidR="001E41F3" w:rsidRDefault="00BD156E" w:rsidP="0031522C">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31522C">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D071E44" w:rsidR="001F6C51" w:rsidRDefault="00AE3F01" w:rsidP="000848BF">
            <w:pPr>
              <w:pStyle w:val="CRCoverPage"/>
              <w:spacing w:after="0"/>
              <w:ind w:left="100"/>
              <w:rPr>
                <w:noProof/>
              </w:rPr>
            </w:pPr>
            <w:r>
              <w:rPr>
                <w:noProof/>
              </w:rPr>
              <w:t>As agreed in S6-2316</w:t>
            </w:r>
            <w:r w:rsidR="00EE43B8">
              <w:rPr>
                <w:noProof/>
              </w:rPr>
              <w:t>24</w:t>
            </w:r>
            <w:r>
              <w:rPr>
                <w:noProof/>
              </w:rPr>
              <w:t xml:space="preserve">, the </w:t>
            </w:r>
            <w:r w:rsidR="00EE43B8">
              <w:rPr>
                <w:noProof/>
              </w:rPr>
              <w:t xml:space="preserve">EAS may indicate acknowledgement indication in the ACR maangement event subscription to indicate to the EES that it shall send an acknowledment to the EES’s ACR maangement notification. The acknowledgement indicates the acceptance or failure of the ACT.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35DA89" w14:textId="79ED670F" w:rsidR="00AE3F01" w:rsidRDefault="00AE3F01" w:rsidP="00A84669">
            <w:pPr>
              <w:pStyle w:val="CRCoverPage"/>
              <w:spacing w:after="0"/>
              <w:ind w:left="100"/>
              <w:rPr>
                <w:noProof/>
              </w:rPr>
            </w:pPr>
            <w:r>
              <w:rPr>
                <w:noProof/>
              </w:rPr>
              <w:t>Following updates to Eees_</w:t>
            </w:r>
            <w:r w:rsidR="007438B5">
              <w:rPr>
                <w:noProof/>
              </w:rPr>
              <w:t>ACRManagementEvent</w:t>
            </w:r>
            <w:r>
              <w:rPr>
                <w:noProof/>
              </w:rPr>
              <w:t xml:space="preserve"> service API</w:t>
            </w:r>
          </w:p>
          <w:p w14:paraId="7059C055" w14:textId="63F15351" w:rsidR="007438B5" w:rsidRDefault="007438B5" w:rsidP="001F6C51">
            <w:pPr>
              <w:pStyle w:val="CRCoverPage"/>
              <w:numPr>
                <w:ilvl w:val="0"/>
                <w:numId w:val="32"/>
              </w:numPr>
              <w:spacing w:after="0"/>
              <w:rPr>
                <w:noProof/>
              </w:rPr>
            </w:pPr>
            <w:r>
              <w:rPr>
                <w:noProof/>
              </w:rPr>
              <w:t>Updates to service operation description</w:t>
            </w:r>
          </w:p>
          <w:p w14:paraId="7B4F940A" w14:textId="3E58D114" w:rsidR="001F6C51" w:rsidRDefault="00AE3F01" w:rsidP="001F6C51">
            <w:pPr>
              <w:pStyle w:val="CRCoverPage"/>
              <w:numPr>
                <w:ilvl w:val="0"/>
                <w:numId w:val="32"/>
              </w:numPr>
              <w:spacing w:after="0"/>
              <w:rPr>
                <w:noProof/>
              </w:rPr>
            </w:pPr>
            <w:r>
              <w:rPr>
                <w:noProof/>
              </w:rPr>
              <w:t xml:space="preserve">Update API data model to support </w:t>
            </w:r>
            <w:r w:rsidR="001F6C51">
              <w:rPr>
                <w:noProof/>
              </w:rPr>
              <w:t xml:space="preserve">fetching EES list based on </w:t>
            </w:r>
            <w:r>
              <w:rPr>
                <w:noProof/>
              </w:rPr>
              <w:t xml:space="preserve">application group identifier </w:t>
            </w:r>
          </w:p>
          <w:p w14:paraId="31C656EC" w14:textId="7D286AA4" w:rsidR="00F32AF6" w:rsidRDefault="00173C52" w:rsidP="001F6C51">
            <w:pPr>
              <w:pStyle w:val="CRCoverPage"/>
              <w:numPr>
                <w:ilvl w:val="0"/>
                <w:numId w:val="32"/>
              </w:numPr>
              <w:spacing w:after="0"/>
              <w:rPr>
                <w:noProof/>
              </w:rPr>
            </w:pPr>
            <w:r>
              <w:rPr>
                <w:noProof/>
              </w:rPr>
              <w:t>Open API file update.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7A96DA" w:rsidR="001E41F3" w:rsidRDefault="007438B5" w:rsidP="007438B5">
            <w:pPr>
              <w:pStyle w:val="CRCoverPage"/>
              <w:spacing w:after="0"/>
              <w:ind w:left="100"/>
              <w:rPr>
                <w:noProof/>
              </w:rPr>
            </w:pPr>
            <w:r>
              <w:rPr>
                <w:noProof/>
              </w:rPr>
              <w:t>No support of EAS acknowledgement indication and ACR management events for service continuity planning aligning to stage-2.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E6DF40" w:rsidR="001E41F3" w:rsidRDefault="001F2288" w:rsidP="000848BF">
            <w:pPr>
              <w:pStyle w:val="CRCoverPage"/>
              <w:spacing w:after="0"/>
              <w:ind w:left="100"/>
              <w:rPr>
                <w:noProof/>
              </w:rPr>
            </w:pPr>
            <w:r>
              <w:rPr>
                <w:noProof/>
              </w:rPr>
              <w:t xml:space="preserve">5.8.2.5.2, 8.6.4.2.2, 8.6.5.1, 8.6.5.2.3, </w:t>
            </w:r>
            <w:r w:rsidR="009E6869">
              <w:rPr>
                <w:noProof/>
              </w:rPr>
              <w:t xml:space="preserve">(new) 8.6.5.2.15, </w:t>
            </w:r>
            <w:r>
              <w:rPr>
                <w:noProof/>
              </w:rPr>
              <w:t xml:space="preserve">8.6.5.3.8, </w:t>
            </w:r>
            <w:r w:rsidR="009E6869">
              <w:rPr>
                <w:noProof/>
              </w:rPr>
              <w:t xml:space="preserve">8.6.7, </w:t>
            </w:r>
            <w:r>
              <w:rPr>
                <w:noProof/>
              </w:rPr>
              <w:t>A.7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19A84F1" w:rsidR="001E41F3" w:rsidRDefault="00C27C9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FEAE819" w:rsidR="001E41F3" w:rsidRDefault="00C27C9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D6B2B1" w:rsidR="001E41F3" w:rsidRDefault="00C27C9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A46745C" w:rsidR="001E41F3" w:rsidRDefault="009126C7" w:rsidP="00EE43B8">
            <w:pPr>
              <w:pStyle w:val="CRCoverPage"/>
              <w:spacing w:after="0"/>
              <w:ind w:left="100"/>
              <w:rPr>
                <w:noProof/>
              </w:rPr>
            </w:pPr>
            <w:r>
              <w:rPr>
                <w:noProof/>
              </w:rPr>
              <w:t xml:space="preserve">This CR proposes </w:t>
            </w:r>
            <w:r w:rsidR="008868F4">
              <w:rPr>
                <w:noProof/>
              </w:rPr>
              <w:t xml:space="preserve">backward compatible </w:t>
            </w:r>
            <w:r w:rsidR="00CD58AA">
              <w:rPr>
                <w:noProof/>
              </w:rPr>
              <w:t xml:space="preserve">change to </w:t>
            </w:r>
            <w:r w:rsidR="00EE43B8">
              <w:rPr>
                <w:noProof/>
              </w:rPr>
              <w:t>Eee</w:t>
            </w:r>
            <w:r w:rsidR="00CD58AA">
              <w:rPr>
                <w:noProof/>
              </w:rPr>
              <w:t>s_</w:t>
            </w:r>
            <w:r w:rsidR="00EE43B8">
              <w:rPr>
                <w:noProof/>
              </w:rPr>
              <w:t xml:space="preserve">ACRManagementEvent </w:t>
            </w:r>
            <w:r w:rsidR="00CD58AA">
              <w:rPr>
                <w:noProof/>
              </w:rPr>
              <w:t>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4C27ED00" w:rsidR="001E41F3" w:rsidRDefault="001E41F3">
      <w:pPr>
        <w:rPr>
          <w:noProof/>
        </w:rPr>
      </w:pPr>
    </w:p>
    <w:p w14:paraId="32BBFC6E" w14:textId="724CE4AF" w:rsidR="00A84669" w:rsidRDefault="00A84669">
      <w:pPr>
        <w:rPr>
          <w:noProof/>
        </w:rPr>
      </w:pPr>
    </w:p>
    <w:p w14:paraId="0AEE0BD5" w14:textId="6948A066" w:rsidR="00A84669" w:rsidRDefault="00A84669">
      <w:pPr>
        <w:rPr>
          <w:noProof/>
        </w:rPr>
      </w:pPr>
    </w:p>
    <w:p w14:paraId="223E67D6" w14:textId="4F223D1B" w:rsidR="00A84669" w:rsidRDefault="00A84669">
      <w:pPr>
        <w:rPr>
          <w:noProof/>
        </w:rPr>
      </w:pPr>
    </w:p>
    <w:p w14:paraId="6F8F0FC5" w14:textId="5E5CE609" w:rsidR="00A84669" w:rsidRDefault="00A84669">
      <w:pPr>
        <w:rPr>
          <w:noProof/>
        </w:rPr>
      </w:pPr>
    </w:p>
    <w:p w14:paraId="2CF1CFA5" w14:textId="53B7C7C1" w:rsidR="00A84669" w:rsidRDefault="00A84669">
      <w:pPr>
        <w:rPr>
          <w:noProof/>
        </w:rPr>
      </w:pPr>
    </w:p>
    <w:p w14:paraId="4C7716A5" w14:textId="0FACA87D" w:rsidR="00A84669" w:rsidRDefault="00A84669">
      <w:pPr>
        <w:rPr>
          <w:noProof/>
        </w:rPr>
      </w:pPr>
    </w:p>
    <w:p w14:paraId="2A26FBD0" w14:textId="210F2FF3" w:rsidR="00A84669" w:rsidRDefault="00A84669">
      <w:pPr>
        <w:rPr>
          <w:noProof/>
        </w:rPr>
      </w:pPr>
    </w:p>
    <w:p w14:paraId="49D6C52A" w14:textId="39FA386C" w:rsidR="00A84669" w:rsidRPr="00C21836" w:rsidRDefault="00A84669" w:rsidP="003B3586">
      <w:pPr>
        <w:pBdr>
          <w:top w:val="single" w:sz="4" w:space="1" w:color="auto"/>
          <w:left w:val="single" w:sz="4" w:space="4" w:color="auto"/>
          <w:bottom w:val="single" w:sz="4" w:space="1" w:color="auto"/>
          <w:right w:val="single" w:sz="4" w:space="4" w:color="auto"/>
        </w:pBdr>
        <w:tabs>
          <w:tab w:val="center" w:pos="4819"/>
          <w:tab w:val="right" w:pos="9639"/>
        </w:tabs>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1E8BBB01" w14:textId="77777777" w:rsidR="00B62FE5" w:rsidRDefault="00B62FE5" w:rsidP="00B62FE5">
      <w:pPr>
        <w:pStyle w:val="Heading5"/>
      </w:pPr>
      <w:bookmarkStart w:id="1" w:name="_Toc85734150"/>
      <w:bookmarkStart w:id="2" w:name="_Toc89431449"/>
      <w:bookmarkStart w:id="3" w:name="_Toc97042241"/>
      <w:bookmarkStart w:id="4" w:name="_Toc97045385"/>
      <w:bookmarkStart w:id="5" w:name="_Toc97155130"/>
      <w:bookmarkStart w:id="6" w:name="_Toc101521280"/>
      <w:bookmarkStart w:id="7" w:name="_Toc138761540"/>
      <w:bookmarkStart w:id="8" w:name="_Toc145707734"/>
      <w:r>
        <w:t>5.8.2.5.2</w:t>
      </w:r>
      <w:r>
        <w:tab/>
        <w:t xml:space="preserve">EES notifying ACR management events using </w:t>
      </w:r>
      <w:proofErr w:type="spellStart"/>
      <w:r>
        <w:t>Eees_ACRManagementEvent_Notify</w:t>
      </w:r>
      <w:proofErr w:type="spellEnd"/>
      <w:r>
        <w:t xml:space="preserve"> operation</w:t>
      </w:r>
      <w:bookmarkEnd w:id="1"/>
      <w:bookmarkEnd w:id="2"/>
      <w:bookmarkEnd w:id="3"/>
      <w:bookmarkEnd w:id="4"/>
      <w:bookmarkEnd w:id="5"/>
      <w:bookmarkEnd w:id="6"/>
      <w:bookmarkEnd w:id="7"/>
      <w:bookmarkEnd w:id="8"/>
    </w:p>
    <w:p w14:paraId="7191CED5" w14:textId="77777777" w:rsidR="00B62FE5" w:rsidRDefault="00B62FE5" w:rsidP="00B62FE5">
      <w:r>
        <w:t xml:space="preserve">In order to notify the ACR management event information, the EES shall send an HTTP POST message using the Notification Destination URI received during the creation or modification of subscription. The body of POST message shall include the </w:t>
      </w:r>
      <w:proofErr w:type="spellStart"/>
      <w:r>
        <w:rPr>
          <w:lang w:eastAsia="ja-JP"/>
        </w:rPr>
        <w:t>AcrMgnt</w:t>
      </w:r>
      <w:r>
        <w:rPr>
          <w:rFonts w:hint="eastAsia"/>
          <w:lang w:eastAsia="ja-JP"/>
        </w:rPr>
        <w:t>Event</w:t>
      </w:r>
      <w:r>
        <w:rPr>
          <w:lang w:eastAsia="ja-JP"/>
        </w:rPr>
        <w:t>s</w:t>
      </w:r>
      <w:r>
        <w:rPr>
          <w:rFonts w:hint="eastAsia"/>
          <w:lang w:eastAsia="ja-JP"/>
        </w:rPr>
        <w:t>Notification</w:t>
      </w:r>
      <w:proofErr w:type="spellEnd"/>
      <w:r>
        <w:rPr>
          <w:lang w:eastAsia="ja-JP"/>
        </w:rPr>
        <w:t xml:space="preserve"> da</w:t>
      </w:r>
      <w:r>
        <w:t>ta type as specified in clause 8.6</w:t>
      </w:r>
      <w:r w:rsidRPr="00265B8D">
        <w:t>.5.2.4</w:t>
      </w:r>
      <w:r>
        <w:t>.</w:t>
      </w:r>
    </w:p>
    <w:p w14:paraId="35E62BF3" w14:textId="72CA8636" w:rsidR="00D0791B" w:rsidRDefault="00B62FE5" w:rsidP="00B62FE5">
      <w:pPr>
        <w:rPr>
          <w:ins w:id="9" w:author="Samsung_1" w:date="2023-10-11T07:43:00Z"/>
        </w:rPr>
      </w:pPr>
      <w:r>
        <w:t>Upon receiving the HTTP POST message, the EAS shall process the event report information and return</w:t>
      </w:r>
      <w:ins w:id="10" w:author="Samsung_r1" w:date="2023-10-12T10:15:00Z">
        <w:r w:rsidR="007F659B">
          <w:t xml:space="preserve"> to the EES,</w:t>
        </w:r>
      </w:ins>
      <w:r>
        <w:t xml:space="preserve"> </w:t>
      </w:r>
      <w:ins w:id="11" w:author="Samsung_1" w:date="2023-10-11T07:43:00Z">
        <w:r w:rsidR="00D0791B">
          <w:t>either:</w:t>
        </w:r>
      </w:ins>
    </w:p>
    <w:p w14:paraId="48DC7762" w14:textId="17C3A4C5" w:rsidR="00D0791B" w:rsidRDefault="00D0791B" w:rsidP="00D0791B">
      <w:pPr>
        <w:pStyle w:val="B10"/>
        <w:rPr>
          <w:ins w:id="12" w:author="Samsung_1" w:date="2023-10-11T07:45:00Z"/>
        </w:rPr>
      </w:pPr>
      <w:ins w:id="13" w:author="Samsung_1" w:date="2023-10-11T07:44:00Z">
        <w:r>
          <w:t>1.</w:t>
        </w:r>
      </w:ins>
      <w:ins w:id="14" w:author="Samsung_1" w:date="2023-10-11T07:45:00Z">
        <w:r>
          <w:t xml:space="preserve">  </w:t>
        </w:r>
      </w:ins>
      <w:r w:rsidR="00B62FE5">
        <w:t>"204 No Content"</w:t>
      </w:r>
      <w:r>
        <w:t xml:space="preserve"> message</w:t>
      </w:r>
      <w:ins w:id="15" w:author="Samsung_1" w:date="2023-10-11T07:44:00Z">
        <w:r>
          <w:t>; or</w:t>
        </w:r>
      </w:ins>
    </w:p>
    <w:p w14:paraId="01B8A76F" w14:textId="14A2DF7F" w:rsidR="00B62FE5" w:rsidRDefault="00D0791B" w:rsidP="00D0791B">
      <w:pPr>
        <w:pStyle w:val="B10"/>
      </w:pPr>
      <w:ins w:id="16" w:author="Samsung_1" w:date="2023-10-11T07:45:00Z">
        <w:r>
          <w:t xml:space="preserve">2.  </w:t>
        </w:r>
      </w:ins>
      <w:ins w:id="17" w:author="Samsung" w:date="2023-09-28T21:52:00Z">
        <w:r w:rsidR="00DE3298">
          <w:t xml:space="preserve">"200 OK" message </w:t>
        </w:r>
      </w:ins>
      <w:ins w:id="18" w:author="Samsung_1" w:date="2023-10-11T07:48:00Z">
        <w:r>
          <w:t xml:space="preserve">including </w:t>
        </w:r>
        <w:proofErr w:type="spellStart"/>
        <w:r>
          <w:t>EasAckInformation</w:t>
        </w:r>
        <w:proofErr w:type="spellEnd"/>
        <w:r>
          <w:t xml:space="preserve"> data type as specified in clause 8.6.5.2.</w:t>
        </w:r>
        <w:r w:rsidRPr="00D0791B">
          <w:rPr>
            <w:highlight w:val="yellow"/>
          </w:rPr>
          <w:t>15</w:t>
        </w:r>
      </w:ins>
      <w:ins w:id="19" w:author="Samsung_1" w:date="2023-10-11T07:47:00Z">
        <w:del w:id="20" w:author="Samsung_r1" w:date="2023-10-12T10:16:00Z">
          <w:r w:rsidDel="007F659B">
            <w:delText xml:space="preserve">, </w:delText>
          </w:r>
        </w:del>
      </w:ins>
      <w:del w:id="21" w:author="Samsung_r1" w:date="2023-10-12T10:16:00Z">
        <w:r w:rsidR="00B62FE5" w:rsidDel="007F659B">
          <w:delText>to the EES</w:delText>
        </w:r>
      </w:del>
      <w:r w:rsidR="00B62FE5">
        <w:t>.</w:t>
      </w:r>
    </w:p>
    <w:p w14:paraId="23FC1016" w14:textId="77777777" w:rsidR="00B62FE5" w:rsidRDefault="00B62FE5" w:rsidP="00B62FE5">
      <w:r w:rsidRPr="006622B5">
        <w:t xml:space="preserve">On failure, </w:t>
      </w:r>
      <w:r>
        <w:t xml:space="preserve">the EAS shall </w:t>
      </w:r>
      <w:r w:rsidRPr="00AE131E">
        <w:t>take proper error handling actions, as specified in clause</w:t>
      </w:r>
      <w:r>
        <w:t> </w:t>
      </w:r>
      <w:r w:rsidRPr="00AE131E">
        <w:t>8.</w:t>
      </w:r>
      <w:r>
        <w:t>6</w:t>
      </w:r>
      <w:r w:rsidRPr="00AE131E">
        <w:t>.6, and respond to the E</w:t>
      </w:r>
      <w:r>
        <w:t>E</w:t>
      </w:r>
      <w:r w:rsidRPr="00AE131E">
        <w:t>S with an appropriate error status code</w:t>
      </w:r>
      <w:r w:rsidRPr="006622B5">
        <w:t>.</w:t>
      </w:r>
    </w:p>
    <w:p w14:paraId="77F57681" w14:textId="1801EFC4" w:rsidR="002C537F" w:rsidRDefault="00B62FE5" w:rsidP="00B62FE5">
      <w:r w:rsidRPr="00FD08FD">
        <w:t xml:space="preserve">If the </w:t>
      </w:r>
      <w:r>
        <w:t>EAS</w:t>
      </w:r>
      <w:r w:rsidRPr="00FD08FD">
        <w:t xml:space="preserve"> determines </w:t>
      </w:r>
      <w:r>
        <w:t xml:space="preserve">that </w:t>
      </w:r>
      <w:r w:rsidRPr="00FD08FD">
        <w:t xml:space="preserve">the received HTTP </w:t>
      </w:r>
      <w:r>
        <w:t>POST</w:t>
      </w:r>
      <w:r w:rsidRPr="00FD08FD">
        <w:t xml:space="preserve"> request needs to be redirected, the </w:t>
      </w:r>
      <w:r>
        <w:t>EAS</w:t>
      </w:r>
      <w:r w:rsidRPr="00FD08FD">
        <w:t xml:space="preserve"> may respond with an HTTP "307 Temporary Redirect" status code or an HTTP "308 Permanent Redirect" status code including an HTTP "Location" header containing an alternative URI representing the end point of an alternative </w:t>
      </w:r>
      <w:r>
        <w:t>EAS</w:t>
      </w:r>
      <w:r w:rsidRPr="00FD08FD">
        <w:t xml:space="preserve"> where the </w:t>
      </w:r>
      <w:r>
        <w:t>notification</w:t>
      </w:r>
      <w:r w:rsidRPr="00FD08FD">
        <w:t xml:space="preserve"> should be </w:t>
      </w:r>
      <w:r>
        <w:t>redirected</w:t>
      </w:r>
      <w:r w:rsidRPr="00FD08FD">
        <w:t>. Redirection handling is described in clause 5.2.10 of 3GPP TS 29.122 [6].</w:t>
      </w:r>
    </w:p>
    <w:p w14:paraId="3C69044A" w14:textId="77777777" w:rsidR="004861E8" w:rsidRDefault="004861E8" w:rsidP="004861E8">
      <w:pPr>
        <w:pBdr>
          <w:top w:val="single" w:sz="4" w:space="1" w:color="auto"/>
          <w:left w:val="single" w:sz="4" w:space="4" w:color="auto"/>
          <w:bottom w:val="single" w:sz="4" w:space="1" w:color="auto"/>
          <w:right w:val="single" w:sz="4" w:space="4" w:color="auto"/>
        </w:pBdr>
        <w:tabs>
          <w:tab w:val="center" w:pos="4819"/>
          <w:tab w:val="right" w:pos="9639"/>
        </w:tabs>
        <w:jc w:val="cente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04075213" w14:textId="77777777" w:rsidR="004861E8" w:rsidRDefault="004861E8" w:rsidP="004861E8">
      <w:pPr>
        <w:pStyle w:val="Heading5"/>
        <w:rPr>
          <w:lang w:eastAsia="zh-CN"/>
        </w:rPr>
      </w:pPr>
      <w:bookmarkStart w:id="22" w:name="_Toc85734442"/>
      <w:bookmarkStart w:id="23" w:name="_Toc89431741"/>
      <w:bookmarkStart w:id="24" w:name="_Toc97042553"/>
      <w:bookmarkStart w:id="25" w:name="_Toc97045697"/>
      <w:bookmarkStart w:id="26" w:name="_Toc97155442"/>
      <w:bookmarkStart w:id="27" w:name="_Toc101521582"/>
      <w:bookmarkStart w:id="28" w:name="_Toc138761846"/>
      <w:bookmarkStart w:id="29" w:name="_Toc145708061"/>
      <w:r>
        <w:rPr>
          <w:lang w:eastAsia="zh-CN"/>
        </w:rPr>
        <w:t>8.6.4.2.2</w:t>
      </w:r>
      <w:r>
        <w:rPr>
          <w:lang w:eastAsia="zh-CN"/>
        </w:rPr>
        <w:tab/>
        <w:t>Notification definition</w:t>
      </w:r>
      <w:bookmarkEnd w:id="22"/>
      <w:bookmarkEnd w:id="23"/>
      <w:bookmarkEnd w:id="24"/>
      <w:bookmarkEnd w:id="25"/>
      <w:bookmarkEnd w:id="26"/>
      <w:bookmarkEnd w:id="27"/>
      <w:bookmarkEnd w:id="28"/>
      <w:bookmarkEnd w:id="29"/>
    </w:p>
    <w:p w14:paraId="27E452DC" w14:textId="77777777" w:rsidR="004861E8" w:rsidRDefault="004861E8" w:rsidP="004861E8">
      <w:pPr>
        <w:rPr>
          <w:lang w:eastAsia="ja-JP"/>
        </w:rPr>
      </w:pPr>
      <w:r>
        <w:rPr>
          <w:rFonts w:hint="eastAsia"/>
          <w:lang w:eastAsia="ja-JP"/>
        </w:rPr>
        <w:t xml:space="preserve">The POST method </w:t>
      </w:r>
      <w:r>
        <w:rPr>
          <w:lang w:eastAsia="ja-JP"/>
        </w:rPr>
        <w:t>is</w:t>
      </w:r>
      <w:r>
        <w:rPr>
          <w:rFonts w:hint="eastAsia"/>
          <w:lang w:eastAsia="ja-JP"/>
        </w:rPr>
        <w:t xml:space="preserve"> used b</w:t>
      </w:r>
      <w:r>
        <w:rPr>
          <w:lang w:eastAsia="ja-JP"/>
        </w:rPr>
        <w:t>y</w:t>
      </w:r>
      <w:r>
        <w:rPr>
          <w:rFonts w:hint="eastAsia"/>
          <w:lang w:eastAsia="ja-JP"/>
        </w:rPr>
        <w:t xml:space="preserve"> the EES for the notification</w:t>
      </w:r>
      <w:r>
        <w:rPr>
          <w:lang w:eastAsia="ja-JP"/>
        </w:rPr>
        <w:t>s of subscribed ACR management event(s)</w:t>
      </w:r>
      <w:r>
        <w:rPr>
          <w:rFonts w:hint="eastAsia"/>
          <w:lang w:eastAsia="ja-JP"/>
        </w:rPr>
        <w:t xml:space="preserve"> and the</w:t>
      </w:r>
      <w:r>
        <w:rPr>
          <w:lang w:eastAsia="ja-JP"/>
        </w:rPr>
        <w:t xml:space="preserve"> </w:t>
      </w:r>
      <w:proofErr w:type="spellStart"/>
      <w:r>
        <w:rPr>
          <w:rFonts w:hint="eastAsia"/>
          <w:lang w:eastAsia="ja-JP"/>
        </w:rPr>
        <w:t>callback</w:t>
      </w:r>
      <w:proofErr w:type="spellEnd"/>
      <w:r>
        <w:rPr>
          <w:rFonts w:hint="eastAsia"/>
          <w:lang w:eastAsia="ja-JP"/>
        </w:rPr>
        <w:t xml:space="preserve"> URI shall be provided by the EAS during the </w:t>
      </w:r>
      <w:r>
        <w:t>creation of the Individual ACR Management Events Subscription resource.</w:t>
      </w:r>
    </w:p>
    <w:p w14:paraId="7D4B95FB" w14:textId="77777777" w:rsidR="004861E8" w:rsidRDefault="004861E8" w:rsidP="004861E8">
      <w:pPr>
        <w:rPr>
          <w:lang w:eastAsia="zh-CN"/>
        </w:rPr>
      </w:pPr>
      <w:proofErr w:type="spellStart"/>
      <w:r>
        <w:rPr>
          <w:lang w:eastAsia="zh-CN"/>
        </w:rPr>
        <w:t>Callback</w:t>
      </w:r>
      <w:proofErr w:type="spellEnd"/>
      <w:r>
        <w:rPr>
          <w:lang w:eastAsia="zh-CN"/>
        </w:rPr>
        <w:t xml:space="preserve"> URI: </w:t>
      </w:r>
      <w:r w:rsidRPr="00873781">
        <w:rPr>
          <w:b/>
          <w:lang w:eastAsia="zh-CN"/>
        </w:rPr>
        <w:t>{</w:t>
      </w:r>
      <w:proofErr w:type="spellStart"/>
      <w:r w:rsidRPr="00873781">
        <w:rPr>
          <w:b/>
          <w:lang w:eastAsia="zh-CN"/>
        </w:rPr>
        <w:t>notificationDestination</w:t>
      </w:r>
      <w:proofErr w:type="spellEnd"/>
      <w:r w:rsidRPr="00873781">
        <w:rPr>
          <w:b/>
          <w:lang w:eastAsia="zh-CN"/>
        </w:rPr>
        <w:t>}</w:t>
      </w:r>
    </w:p>
    <w:p w14:paraId="57C5A77F" w14:textId="77777777" w:rsidR="004861E8" w:rsidRPr="00E73566" w:rsidRDefault="004861E8" w:rsidP="004861E8">
      <w:r w:rsidRPr="00E73566">
        <w:t>This method shall support the URI query parameters specified in table </w:t>
      </w:r>
      <w:r>
        <w:t>8.6.4.2.2</w:t>
      </w:r>
      <w:r w:rsidRPr="00E73566">
        <w:t>-1.</w:t>
      </w:r>
    </w:p>
    <w:p w14:paraId="54B7852F" w14:textId="77777777" w:rsidR="004861E8" w:rsidRPr="00E73566" w:rsidRDefault="004861E8" w:rsidP="004861E8">
      <w:pPr>
        <w:pStyle w:val="TH"/>
        <w:rPr>
          <w:rFonts w:cs="Arial"/>
        </w:rPr>
      </w:pPr>
      <w:r w:rsidRPr="00E73566">
        <w:t>Table </w:t>
      </w:r>
      <w:r>
        <w:t>8.6.4.2.2</w:t>
      </w:r>
      <w:r w:rsidRPr="00E73566">
        <w:t xml:space="preserve">-1: URI query parameters supported by the </w:t>
      </w:r>
      <w:r>
        <w:t>POST</w:t>
      </w:r>
      <w:r w:rsidRPr="00E73566">
        <w:t xml:space="preserve">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861E8" w:rsidRPr="00E73566" w14:paraId="09C1BC8C" w14:textId="77777777" w:rsidTr="008E1D9F">
        <w:trPr>
          <w:jc w:val="center"/>
        </w:trPr>
        <w:tc>
          <w:tcPr>
            <w:tcW w:w="825" w:type="pct"/>
            <w:shd w:val="clear" w:color="auto" w:fill="C0C0C0"/>
            <w:hideMark/>
          </w:tcPr>
          <w:p w14:paraId="1F7D31F2" w14:textId="77777777" w:rsidR="004861E8" w:rsidRPr="00E73566" w:rsidRDefault="004861E8" w:rsidP="008E1D9F">
            <w:pPr>
              <w:pStyle w:val="TAH"/>
            </w:pPr>
            <w:r w:rsidRPr="00E73566">
              <w:t>Name</w:t>
            </w:r>
          </w:p>
        </w:tc>
        <w:tc>
          <w:tcPr>
            <w:tcW w:w="732" w:type="pct"/>
            <w:shd w:val="clear" w:color="auto" w:fill="C0C0C0"/>
            <w:hideMark/>
          </w:tcPr>
          <w:p w14:paraId="20F1CA89" w14:textId="77777777" w:rsidR="004861E8" w:rsidRPr="00E73566" w:rsidRDefault="004861E8" w:rsidP="008E1D9F">
            <w:pPr>
              <w:pStyle w:val="TAH"/>
            </w:pPr>
            <w:r w:rsidRPr="00E73566">
              <w:t>Data type</w:t>
            </w:r>
          </w:p>
        </w:tc>
        <w:tc>
          <w:tcPr>
            <w:tcW w:w="217" w:type="pct"/>
            <w:shd w:val="clear" w:color="auto" w:fill="C0C0C0"/>
            <w:hideMark/>
          </w:tcPr>
          <w:p w14:paraId="76F3B764" w14:textId="77777777" w:rsidR="004861E8" w:rsidRPr="00E73566" w:rsidRDefault="004861E8" w:rsidP="008E1D9F">
            <w:pPr>
              <w:pStyle w:val="TAH"/>
            </w:pPr>
            <w:r w:rsidRPr="00E73566">
              <w:t>P</w:t>
            </w:r>
          </w:p>
        </w:tc>
        <w:tc>
          <w:tcPr>
            <w:tcW w:w="581" w:type="pct"/>
            <w:shd w:val="clear" w:color="auto" w:fill="C0C0C0"/>
            <w:hideMark/>
          </w:tcPr>
          <w:p w14:paraId="7ECF7E6C" w14:textId="77777777" w:rsidR="004861E8" w:rsidRPr="00E73566" w:rsidRDefault="004861E8" w:rsidP="008E1D9F">
            <w:pPr>
              <w:pStyle w:val="TAH"/>
            </w:pPr>
            <w:r w:rsidRPr="00E73566">
              <w:t>Cardinality</w:t>
            </w:r>
          </w:p>
        </w:tc>
        <w:tc>
          <w:tcPr>
            <w:tcW w:w="2646" w:type="pct"/>
            <w:shd w:val="clear" w:color="auto" w:fill="C0C0C0"/>
            <w:vAlign w:val="center"/>
            <w:hideMark/>
          </w:tcPr>
          <w:p w14:paraId="7931E240" w14:textId="77777777" w:rsidR="004861E8" w:rsidRPr="00E73566" w:rsidRDefault="004861E8" w:rsidP="008E1D9F">
            <w:pPr>
              <w:pStyle w:val="TAH"/>
            </w:pPr>
            <w:r w:rsidRPr="00E73566">
              <w:t>Description</w:t>
            </w:r>
          </w:p>
        </w:tc>
      </w:tr>
      <w:tr w:rsidR="004861E8" w:rsidRPr="00E73566" w14:paraId="1194F658" w14:textId="77777777" w:rsidTr="008E1D9F">
        <w:trPr>
          <w:jc w:val="center"/>
        </w:trPr>
        <w:tc>
          <w:tcPr>
            <w:tcW w:w="825" w:type="pct"/>
            <w:hideMark/>
          </w:tcPr>
          <w:p w14:paraId="686AEDBF" w14:textId="77777777" w:rsidR="004861E8" w:rsidRPr="00E73566" w:rsidRDefault="004861E8" w:rsidP="008E1D9F">
            <w:pPr>
              <w:pStyle w:val="TAL"/>
            </w:pPr>
          </w:p>
        </w:tc>
        <w:tc>
          <w:tcPr>
            <w:tcW w:w="732" w:type="pct"/>
          </w:tcPr>
          <w:p w14:paraId="692F9CA3" w14:textId="77777777" w:rsidR="004861E8" w:rsidRPr="00E73566" w:rsidRDefault="004861E8" w:rsidP="008E1D9F">
            <w:pPr>
              <w:pStyle w:val="TAL"/>
            </w:pPr>
          </w:p>
        </w:tc>
        <w:tc>
          <w:tcPr>
            <w:tcW w:w="217" w:type="pct"/>
          </w:tcPr>
          <w:p w14:paraId="62991AC4" w14:textId="77777777" w:rsidR="004861E8" w:rsidRPr="00E73566" w:rsidRDefault="004861E8" w:rsidP="008E1D9F">
            <w:pPr>
              <w:pStyle w:val="TAC"/>
            </w:pPr>
          </w:p>
        </w:tc>
        <w:tc>
          <w:tcPr>
            <w:tcW w:w="581" w:type="pct"/>
          </w:tcPr>
          <w:p w14:paraId="26A4AD38" w14:textId="77777777" w:rsidR="004861E8" w:rsidRPr="00E73566" w:rsidRDefault="004861E8" w:rsidP="008E1D9F">
            <w:pPr>
              <w:pStyle w:val="TAC"/>
            </w:pPr>
          </w:p>
        </w:tc>
        <w:tc>
          <w:tcPr>
            <w:tcW w:w="2646" w:type="pct"/>
            <w:vAlign w:val="center"/>
          </w:tcPr>
          <w:p w14:paraId="1695F2EC" w14:textId="77777777" w:rsidR="004861E8" w:rsidRPr="00E73566" w:rsidRDefault="004861E8" w:rsidP="008E1D9F">
            <w:pPr>
              <w:pStyle w:val="TAL"/>
            </w:pPr>
          </w:p>
        </w:tc>
      </w:tr>
    </w:tbl>
    <w:p w14:paraId="1ABB40B3" w14:textId="77777777" w:rsidR="004861E8" w:rsidRPr="00E73566" w:rsidRDefault="004861E8" w:rsidP="004861E8"/>
    <w:p w14:paraId="1CADC562" w14:textId="77777777" w:rsidR="004861E8" w:rsidRPr="00E73566" w:rsidRDefault="004861E8" w:rsidP="004861E8">
      <w:r w:rsidRPr="00E73566">
        <w:t>This method shall support the request data structures specified in table </w:t>
      </w:r>
      <w:r>
        <w:t>8.6.4.2.2</w:t>
      </w:r>
      <w:r w:rsidRPr="00E73566">
        <w:t>-2 and the response data structures and response codes specified in table </w:t>
      </w:r>
      <w:r>
        <w:t>8.6.4.2.2</w:t>
      </w:r>
      <w:r w:rsidRPr="00E73566">
        <w:t>-3.</w:t>
      </w:r>
    </w:p>
    <w:p w14:paraId="5179F679" w14:textId="77777777" w:rsidR="004861E8" w:rsidRPr="00E73566" w:rsidRDefault="004861E8" w:rsidP="004861E8">
      <w:pPr>
        <w:pStyle w:val="TH"/>
      </w:pPr>
      <w:r w:rsidRPr="00E73566">
        <w:t>Table </w:t>
      </w:r>
      <w:r>
        <w:t>8.6.4.2.2</w:t>
      </w:r>
      <w:r w:rsidRPr="00E73566">
        <w:t xml:space="preserve">-2: Data structures supported by the </w:t>
      </w:r>
      <w:r>
        <w:t>POST</w:t>
      </w:r>
      <w:r w:rsidRPr="00E73566">
        <w:t xml:space="preserve">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4861E8" w:rsidRPr="00E73566" w14:paraId="60E1F886" w14:textId="77777777" w:rsidTr="008E1D9F">
        <w:trPr>
          <w:jc w:val="center"/>
        </w:trPr>
        <w:tc>
          <w:tcPr>
            <w:tcW w:w="2944" w:type="dxa"/>
            <w:shd w:val="clear" w:color="auto" w:fill="C0C0C0"/>
            <w:hideMark/>
          </w:tcPr>
          <w:p w14:paraId="4EF170CC" w14:textId="77777777" w:rsidR="004861E8" w:rsidRPr="00E73566" w:rsidRDefault="004861E8" w:rsidP="008E1D9F">
            <w:pPr>
              <w:pStyle w:val="TAH"/>
            </w:pPr>
            <w:r w:rsidRPr="00E73566">
              <w:t>Data type</w:t>
            </w:r>
          </w:p>
        </w:tc>
        <w:tc>
          <w:tcPr>
            <w:tcW w:w="357" w:type="dxa"/>
            <w:shd w:val="clear" w:color="auto" w:fill="C0C0C0"/>
            <w:hideMark/>
          </w:tcPr>
          <w:p w14:paraId="1F813115" w14:textId="77777777" w:rsidR="004861E8" w:rsidRPr="00E73566" w:rsidRDefault="004861E8" w:rsidP="008E1D9F">
            <w:pPr>
              <w:pStyle w:val="TAH"/>
            </w:pPr>
            <w:r w:rsidRPr="00E73566">
              <w:t>P</w:t>
            </w:r>
          </w:p>
        </w:tc>
        <w:tc>
          <w:tcPr>
            <w:tcW w:w="1331" w:type="dxa"/>
            <w:shd w:val="clear" w:color="auto" w:fill="C0C0C0"/>
            <w:hideMark/>
          </w:tcPr>
          <w:p w14:paraId="3A44A67B" w14:textId="77777777" w:rsidR="004861E8" w:rsidRPr="00E73566" w:rsidRDefault="004861E8" w:rsidP="008E1D9F">
            <w:pPr>
              <w:pStyle w:val="TAH"/>
            </w:pPr>
            <w:r w:rsidRPr="00E73566">
              <w:t>Cardinality</w:t>
            </w:r>
          </w:p>
        </w:tc>
        <w:tc>
          <w:tcPr>
            <w:tcW w:w="4903" w:type="dxa"/>
            <w:shd w:val="clear" w:color="auto" w:fill="C0C0C0"/>
            <w:vAlign w:val="center"/>
            <w:hideMark/>
          </w:tcPr>
          <w:p w14:paraId="76B38AD5" w14:textId="77777777" w:rsidR="004861E8" w:rsidRPr="00E73566" w:rsidRDefault="004861E8" w:rsidP="008E1D9F">
            <w:pPr>
              <w:pStyle w:val="TAH"/>
            </w:pPr>
            <w:r w:rsidRPr="00E73566">
              <w:t>Description</w:t>
            </w:r>
          </w:p>
        </w:tc>
      </w:tr>
      <w:tr w:rsidR="004861E8" w:rsidRPr="00E73566" w14:paraId="35E431FA" w14:textId="77777777" w:rsidTr="008E1D9F">
        <w:trPr>
          <w:jc w:val="center"/>
        </w:trPr>
        <w:tc>
          <w:tcPr>
            <w:tcW w:w="2944" w:type="dxa"/>
          </w:tcPr>
          <w:p w14:paraId="5808234A" w14:textId="77777777" w:rsidR="004861E8" w:rsidRPr="00E73566" w:rsidRDefault="004861E8" w:rsidP="008E1D9F">
            <w:pPr>
              <w:pStyle w:val="TAL"/>
              <w:rPr>
                <w:lang w:eastAsia="ja-JP"/>
              </w:rPr>
            </w:pPr>
            <w:proofErr w:type="spellStart"/>
            <w:r>
              <w:rPr>
                <w:lang w:eastAsia="ja-JP"/>
              </w:rPr>
              <w:t>AcrMgnt</w:t>
            </w:r>
            <w:r>
              <w:rPr>
                <w:rFonts w:hint="eastAsia"/>
                <w:lang w:eastAsia="ja-JP"/>
              </w:rPr>
              <w:t>Event</w:t>
            </w:r>
            <w:r>
              <w:rPr>
                <w:lang w:eastAsia="ja-JP"/>
              </w:rPr>
              <w:t>s</w:t>
            </w:r>
            <w:r>
              <w:rPr>
                <w:rFonts w:hint="eastAsia"/>
                <w:lang w:eastAsia="ja-JP"/>
              </w:rPr>
              <w:t>Notification</w:t>
            </w:r>
            <w:proofErr w:type="spellEnd"/>
          </w:p>
        </w:tc>
        <w:tc>
          <w:tcPr>
            <w:tcW w:w="357" w:type="dxa"/>
          </w:tcPr>
          <w:p w14:paraId="4B3EBC54" w14:textId="77777777" w:rsidR="004861E8" w:rsidRPr="00E73566" w:rsidRDefault="004861E8" w:rsidP="008E1D9F">
            <w:pPr>
              <w:pStyle w:val="TAC"/>
              <w:rPr>
                <w:lang w:eastAsia="ja-JP"/>
              </w:rPr>
            </w:pPr>
            <w:r>
              <w:rPr>
                <w:rFonts w:hint="eastAsia"/>
                <w:lang w:eastAsia="ja-JP"/>
              </w:rPr>
              <w:t>M</w:t>
            </w:r>
          </w:p>
        </w:tc>
        <w:tc>
          <w:tcPr>
            <w:tcW w:w="1331" w:type="dxa"/>
          </w:tcPr>
          <w:p w14:paraId="40CBB251" w14:textId="77777777" w:rsidR="004861E8" w:rsidRPr="00E73566" w:rsidRDefault="004861E8" w:rsidP="008E1D9F">
            <w:pPr>
              <w:pStyle w:val="TAL"/>
              <w:rPr>
                <w:lang w:eastAsia="ja-JP"/>
              </w:rPr>
            </w:pPr>
            <w:r>
              <w:rPr>
                <w:rFonts w:hint="eastAsia"/>
                <w:lang w:eastAsia="ja-JP"/>
              </w:rPr>
              <w:t>1</w:t>
            </w:r>
          </w:p>
        </w:tc>
        <w:tc>
          <w:tcPr>
            <w:tcW w:w="4903" w:type="dxa"/>
          </w:tcPr>
          <w:p w14:paraId="6184920F" w14:textId="77777777" w:rsidR="004861E8" w:rsidRPr="00E73566" w:rsidRDefault="004861E8" w:rsidP="008E1D9F">
            <w:pPr>
              <w:pStyle w:val="TAL"/>
              <w:rPr>
                <w:lang w:eastAsia="ja-JP"/>
              </w:rPr>
            </w:pPr>
            <w:r>
              <w:rPr>
                <w:rFonts w:hint="eastAsia"/>
                <w:lang w:eastAsia="ja-JP"/>
              </w:rPr>
              <w:t xml:space="preserve">Notification of the </w:t>
            </w:r>
            <w:r>
              <w:rPr>
                <w:lang w:eastAsia="ja-JP"/>
              </w:rPr>
              <w:t>ACR management</w:t>
            </w:r>
            <w:r>
              <w:rPr>
                <w:rFonts w:hint="eastAsia"/>
                <w:lang w:eastAsia="ja-JP"/>
              </w:rPr>
              <w:t xml:space="preserve"> event</w:t>
            </w:r>
            <w:r>
              <w:rPr>
                <w:lang w:eastAsia="ja-JP"/>
              </w:rPr>
              <w:t>s</w:t>
            </w:r>
            <w:r>
              <w:rPr>
                <w:rFonts w:hint="eastAsia"/>
                <w:lang w:eastAsia="ja-JP"/>
              </w:rPr>
              <w:t>.</w:t>
            </w:r>
          </w:p>
        </w:tc>
      </w:tr>
    </w:tbl>
    <w:p w14:paraId="0E5E0636" w14:textId="77777777" w:rsidR="004861E8" w:rsidRPr="00F84A3C" w:rsidRDefault="004861E8" w:rsidP="004861E8"/>
    <w:p w14:paraId="4820F68C" w14:textId="77777777" w:rsidR="004861E8" w:rsidRPr="00E73566" w:rsidRDefault="004861E8" w:rsidP="004861E8">
      <w:pPr>
        <w:pStyle w:val="TH"/>
      </w:pPr>
      <w:r w:rsidRPr="00E73566">
        <w:lastRenderedPageBreak/>
        <w:t>Table </w:t>
      </w:r>
      <w:r>
        <w:t>8.6.4.2.2</w:t>
      </w:r>
      <w:r w:rsidRPr="00E73566">
        <w:t xml:space="preserve">-3: Data structures supported by the </w:t>
      </w:r>
      <w:r>
        <w:t>POST</w:t>
      </w:r>
      <w:r w:rsidRPr="00E73566">
        <w:t xml:space="preserve">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4861E8" w:rsidRPr="00E73566" w14:paraId="0EB237C2" w14:textId="77777777" w:rsidTr="008E1D9F">
        <w:trPr>
          <w:jc w:val="center"/>
        </w:trPr>
        <w:tc>
          <w:tcPr>
            <w:tcW w:w="1004" w:type="pct"/>
            <w:shd w:val="clear" w:color="auto" w:fill="C0C0C0"/>
            <w:hideMark/>
          </w:tcPr>
          <w:p w14:paraId="339F23CA" w14:textId="77777777" w:rsidR="004861E8" w:rsidRPr="00E73566" w:rsidRDefault="004861E8" w:rsidP="008E1D9F">
            <w:pPr>
              <w:pStyle w:val="TAH"/>
            </w:pPr>
            <w:r w:rsidRPr="00E73566">
              <w:t>Data type</w:t>
            </w:r>
          </w:p>
        </w:tc>
        <w:tc>
          <w:tcPr>
            <w:tcW w:w="215" w:type="pct"/>
            <w:shd w:val="clear" w:color="auto" w:fill="C0C0C0"/>
            <w:hideMark/>
          </w:tcPr>
          <w:p w14:paraId="7B2CC86F" w14:textId="77777777" w:rsidR="004861E8" w:rsidRPr="00E73566" w:rsidRDefault="004861E8" w:rsidP="008E1D9F">
            <w:pPr>
              <w:pStyle w:val="TAH"/>
            </w:pPr>
            <w:r w:rsidRPr="00E73566">
              <w:t>P</w:t>
            </w:r>
          </w:p>
        </w:tc>
        <w:tc>
          <w:tcPr>
            <w:tcW w:w="604" w:type="pct"/>
            <w:shd w:val="clear" w:color="auto" w:fill="C0C0C0"/>
            <w:hideMark/>
          </w:tcPr>
          <w:p w14:paraId="0012322E" w14:textId="77777777" w:rsidR="004861E8" w:rsidRPr="00E73566" w:rsidRDefault="004861E8" w:rsidP="008E1D9F">
            <w:pPr>
              <w:pStyle w:val="TAH"/>
            </w:pPr>
            <w:r w:rsidRPr="00E73566">
              <w:t>Cardinality</w:t>
            </w:r>
          </w:p>
        </w:tc>
        <w:tc>
          <w:tcPr>
            <w:tcW w:w="791" w:type="pct"/>
            <w:shd w:val="clear" w:color="auto" w:fill="C0C0C0"/>
            <w:hideMark/>
          </w:tcPr>
          <w:p w14:paraId="551BB8E5" w14:textId="77777777" w:rsidR="004861E8" w:rsidRPr="00E73566" w:rsidRDefault="004861E8" w:rsidP="008E1D9F">
            <w:pPr>
              <w:pStyle w:val="TAH"/>
            </w:pPr>
            <w:r w:rsidRPr="00E73566">
              <w:t>Response codes</w:t>
            </w:r>
          </w:p>
        </w:tc>
        <w:tc>
          <w:tcPr>
            <w:tcW w:w="2386" w:type="pct"/>
            <w:shd w:val="clear" w:color="auto" w:fill="C0C0C0"/>
            <w:hideMark/>
          </w:tcPr>
          <w:p w14:paraId="23910D26" w14:textId="77777777" w:rsidR="004861E8" w:rsidRPr="00E73566" w:rsidRDefault="004861E8" w:rsidP="008E1D9F">
            <w:pPr>
              <w:pStyle w:val="TAH"/>
            </w:pPr>
            <w:r w:rsidRPr="00E73566">
              <w:t>Description</w:t>
            </w:r>
          </w:p>
        </w:tc>
      </w:tr>
      <w:tr w:rsidR="004861E8" w:rsidRPr="00E73566" w14:paraId="66CC91A9" w14:textId="77777777" w:rsidTr="008E1D9F">
        <w:trPr>
          <w:jc w:val="center"/>
        </w:trPr>
        <w:tc>
          <w:tcPr>
            <w:tcW w:w="1004" w:type="pct"/>
          </w:tcPr>
          <w:p w14:paraId="6611D5DB" w14:textId="77777777" w:rsidR="004861E8" w:rsidRPr="00E73566" w:rsidRDefault="004861E8" w:rsidP="008E1D9F">
            <w:pPr>
              <w:pStyle w:val="TAL"/>
              <w:rPr>
                <w:lang w:eastAsia="ja-JP"/>
              </w:rPr>
            </w:pPr>
            <w:r>
              <w:rPr>
                <w:rFonts w:hint="eastAsia"/>
                <w:lang w:eastAsia="ja-JP"/>
              </w:rPr>
              <w:t>n/a</w:t>
            </w:r>
          </w:p>
        </w:tc>
        <w:tc>
          <w:tcPr>
            <w:tcW w:w="215" w:type="pct"/>
          </w:tcPr>
          <w:p w14:paraId="55461E3B" w14:textId="77777777" w:rsidR="004861E8" w:rsidRPr="00E73566" w:rsidRDefault="004861E8" w:rsidP="008E1D9F">
            <w:pPr>
              <w:pStyle w:val="TAC"/>
            </w:pPr>
          </w:p>
        </w:tc>
        <w:tc>
          <w:tcPr>
            <w:tcW w:w="604" w:type="pct"/>
          </w:tcPr>
          <w:p w14:paraId="7E0297F2" w14:textId="77777777" w:rsidR="004861E8" w:rsidRPr="00E73566" w:rsidRDefault="004861E8" w:rsidP="008E1D9F">
            <w:pPr>
              <w:pStyle w:val="TAC"/>
            </w:pPr>
          </w:p>
        </w:tc>
        <w:tc>
          <w:tcPr>
            <w:tcW w:w="791" w:type="pct"/>
          </w:tcPr>
          <w:p w14:paraId="448C08F0" w14:textId="77777777" w:rsidR="004861E8" w:rsidRPr="00E73566" w:rsidRDefault="004861E8" w:rsidP="008E1D9F">
            <w:pPr>
              <w:pStyle w:val="TAL"/>
              <w:rPr>
                <w:lang w:eastAsia="ja-JP"/>
              </w:rPr>
            </w:pPr>
            <w:r>
              <w:rPr>
                <w:rFonts w:hint="eastAsia"/>
                <w:lang w:eastAsia="ja-JP"/>
              </w:rPr>
              <w:t>204 No Content</w:t>
            </w:r>
          </w:p>
        </w:tc>
        <w:tc>
          <w:tcPr>
            <w:tcW w:w="2386" w:type="pct"/>
          </w:tcPr>
          <w:p w14:paraId="4B3FB9ED" w14:textId="77777777" w:rsidR="004861E8" w:rsidRPr="00E73566" w:rsidRDefault="004861E8" w:rsidP="008E1D9F">
            <w:pPr>
              <w:pStyle w:val="TAL"/>
              <w:rPr>
                <w:lang w:eastAsia="ja-JP"/>
              </w:rPr>
            </w:pPr>
            <w:r>
              <w:rPr>
                <w:rFonts w:hint="eastAsia"/>
                <w:lang w:eastAsia="ja-JP"/>
              </w:rPr>
              <w:t>The receipt of the Notification is acknowledged.</w:t>
            </w:r>
          </w:p>
        </w:tc>
      </w:tr>
      <w:tr w:rsidR="00FF2794" w:rsidRPr="00E73566" w14:paraId="59CDA24E" w14:textId="77777777" w:rsidTr="009B0F6E">
        <w:trPr>
          <w:trHeight w:val="632"/>
          <w:jc w:val="center"/>
          <w:ins w:id="30" w:author="Samsung" w:date="2023-09-28T21:44:00Z"/>
        </w:trPr>
        <w:tc>
          <w:tcPr>
            <w:tcW w:w="1004" w:type="pct"/>
          </w:tcPr>
          <w:p w14:paraId="5C7BB2CE" w14:textId="5837D540" w:rsidR="00FF2794" w:rsidRDefault="00D23A64" w:rsidP="00FF2794">
            <w:pPr>
              <w:pStyle w:val="TAL"/>
              <w:rPr>
                <w:ins w:id="31" w:author="Samsung" w:date="2023-09-28T21:44:00Z"/>
                <w:lang w:eastAsia="ja-JP"/>
              </w:rPr>
            </w:pPr>
            <w:proofErr w:type="spellStart"/>
            <w:ins w:id="32" w:author="Samsung_1" w:date="2023-10-11T07:21:00Z">
              <w:r>
                <w:rPr>
                  <w:lang w:eastAsia="ja-JP"/>
                </w:rPr>
                <w:t>EasAckInformation</w:t>
              </w:r>
            </w:ins>
            <w:proofErr w:type="spellEnd"/>
          </w:p>
        </w:tc>
        <w:tc>
          <w:tcPr>
            <w:tcW w:w="215" w:type="pct"/>
          </w:tcPr>
          <w:p w14:paraId="108770C4" w14:textId="324257F3" w:rsidR="00FF2794" w:rsidRPr="00E73566" w:rsidRDefault="00FF2794" w:rsidP="00FF2794">
            <w:pPr>
              <w:pStyle w:val="TAC"/>
              <w:rPr>
                <w:ins w:id="33" w:author="Samsung" w:date="2023-09-28T21:44:00Z"/>
              </w:rPr>
            </w:pPr>
            <w:ins w:id="34" w:author="Samsung" w:date="2023-09-28T21:44:00Z">
              <w:r w:rsidRPr="0016361A">
                <w:t>M</w:t>
              </w:r>
            </w:ins>
          </w:p>
        </w:tc>
        <w:tc>
          <w:tcPr>
            <w:tcW w:w="604" w:type="pct"/>
          </w:tcPr>
          <w:p w14:paraId="36FDC035" w14:textId="3634D501" w:rsidR="00FF2794" w:rsidRPr="00E73566" w:rsidRDefault="00FF2794" w:rsidP="00FF2794">
            <w:pPr>
              <w:pStyle w:val="TAC"/>
              <w:rPr>
                <w:ins w:id="35" w:author="Samsung" w:date="2023-09-28T21:44:00Z"/>
              </w:rPr>
            </w:pPr>
            <w:ins w:id="36" w:author="Samsung" w:date="2023-09-28T21:44:00Z">
              <w:r>
                <w:t>1</w:t>
              </w:r>
            </w:ins>
          </w:p>
        </w:tc>
        <w:tc>
          <w:tcPr>
            <w:tcW w:w="791" w:type="pct"/>
          </w:tcPr>
          <w:p w14:paraId="3FC38327" w14:textId="23DC4508" w:rsidR="00FF2794" w:rsidRDefault="00FF2794" w:rsidP="00FF2794">
            <w:pPr>
              <w:pStyle w:val="TAL"/>
              <w:rPr>
                <w:ins w:id="37" w:author="Samsung" w:date="2023-09-28T21:44:00Z"/>
                <w:lang w:eastAsia="ja-JP"/>
              </w:rPr>
            </w:pPr>
            <w:ins w:id="38" w:author="Samsung" w:date="2023-09-28T21:44:00Z">
              <w:r>
                <w:t>200 OK</w:t>
              </w:r>
            </w:ins>
          </w:p>
        </w:tc>
        <w:tc>
          <w:tcPr>
            <w:tcW w:w="2386" w:type="pct"/>
          </w:tcPr>
          <w:p w14:paraId="4A8B3719" w14:textId="71D82853" w:rsidR="00FF2794" w:rsidRDefault="00FF2794" w:rsidP="005974B8">
            <w:pPr>
              <w:pStyle w:val="TAL"/>
              <w:rPr>
                <w:ins w:id="39" w:author="Samsung" w:date="2023-09-28T21:44:00Z"/>
                <w:lang w:eastAsia="ja-JP"/>
              </w:rPr>
            </w:pPr>
            <w:ins w:id="40" w:author="Samsung" w:date="2023-09-28T21:44:00Z">
              <w:r>
                <w:rPr>
                  <w:lang w:eastAsia="ja-JP"/>
                </w:rPr>
                <w:t xml:space="preserve">The receipt of the Notification is acknowledged and </w:t>
              </w:r>
            </w:ins>
            <w:ins w:id="41" w:author="Samsung_1" w:date="2023-10-11T07:25:00Z">
              <w:r w:rsidR="009B0F6E">
                <w:rPr>
                  <w:lang w:eastAsia="ja-JP"/>
                </w:rPr>
                <w:t xml:space="preserve">includes the acknowledgement </w:t>
              </w:r>
            </w:ins>
            <w:ins w:id="42" w:author="Samsung_1" w:date="2023-10-11T07:21:00Z">
              <w:r w:rsidR="009B0F6E">
                <w:rPr>
                  <w:lang w:eastAsia="ja-JP"/>
                </w:rPr>
                <w:t>information</w:t>
              </w:r>
            </w:ins>
            <w:ins w:id="43" w:author="Samsung_1" w:date="2023-10-11T07:27:00Z">
              <w:r w:rsidR="009B0F6E">
                <w:rPr>
                  <w:lang w:eastAsia="ja-JP"/>
                </w:rPr>
                <w:t>.</w:t>
              </w:r>
            </w:ins>
          </w:p>
        </w:tc>
      </w:tr>
      <w:tr w:rsidR="00FF2794" w:rsidRPr="00E73566" w14:paraId="5605CF66" w14:textId="77777777" w:rsidTr="008E1D9F">
        <w:trPr>
          <w:jc w:val="center"/>
        </w:trPr>
        <w:tc>
          <w:tcPr>
            <w:tcW w:w="1004" w:type="pct"/>
          </w:tcPr>
          <w:p w14:paraId="50FCF50F" w14:textId="77777777" w:rsidR="00FF2794" w:rsidRPr="00066373" w:rsidRDefault="00FF2794" w:rsidP="00FF2794">
            <w:pPr>
              <w:pStyle w:val="TAL"/>
              <w:rPr>
                <w:lang w:eastAsia="ja-JP"/>
              </w:rPr>
            </w:pPr>
            <w:r w:rsidRPr="00066373">
              <w:rPr>
                <w:lang w:eastAsia="zh-CN"/>
              </w:rPr>
              <w:t>N/A</w:t>
            </w:r>
          </w:p>
        </w:tc>
        <w:tc>
          <w:tcPr>
            <w:tcW w:w="215" w:type="pct"/>
          </w:tcPr>
          <w:p w14:paraId="1352132C" w14:textId="77777777" w:rsidR="00FF2794" w:rsidRPr="0078471C" w:rsidRDefault="00FF2794" w:rsidP="00FF2794">
            <w:pPr>
              <w:pStyle w:val="TAC"/>
            </w:pPr>
          </w:p>
        </w:tc>
        <w:tc>
          <w:tcPr>
            <w:tcW w:w="604" w:type="pct"/>
          </w:tcPr>
          <w:p w14:paraId="4EB646D7" w14:textId="77777777" w:rsidR="00FF2794" w:rsidRPr="00710FFC" w:rsidRDefault="00FF2794" w:rsidP="00FF2794">
            <w:pPr>
              <w:pStyle w:val="TAC"/>
            </w:pPr>
          </w:p>
        </w:tc>
        <w:tc>
          <w:tcPr>
            <w:tcW w:w="791" w:type="pct"/>
          </w:tcPr>
          <w:p w14:paraId="41C8875D" w14:textId="77777777" w:rsidR="00FF2794" w:rsidRPr="00066373" w:rsidRDefault="00FF2794" w:rsidP="00FF2794">
            <w:pPr>
              <w:pStyle w:val="TAL"/>
              <w:rPr>
                <w:lang w:eastAsia="ja-JP"/>
              </w:rPr>
            </w:pPr>
            <w:r w:rsidRPr="00066373">
              <w:t>307 Temporary Redirect</w:t>
            </w:r>
          </w:p>
        </w:tc>
        <w:tc>
          <w:tcPr>
            <w:tcW w:w="2386" w:type="pct"/>
          </w:tcPr>
          <w:p w14:paraId="44FDCBC8" w14:textId="77777777" w:rsidR="00FF2794" w:rsidRPr="00066373" w:rsidRDefault="00FF2794" w:rsidP="00FF2794">
            <w:pPr>
              <w:pStyle w:val="TAL"/>
            </w:pPr>
            <w:r w:rsidRPr="00747C1D">
              <w:t xml:space="preserve">Temporary redirection, during event notification. The response shall include a Location header field containing an alternative URI representing the end </w:t>
            </w:r>
            <w:r w:rsidRPr="00066373">
              <w:t xml:space="preserve">point of an alternative </w:t>
            </w:r>
            <w:r>
              <w:t>EAS</w:t>
            </w:r>
            <w:r w:rsidRPr="00066373">
              <w:t xml:space="preserve"> where the notification should be sent.</w:t>
            </w:r>
          </w:p>
          <w:p w14:paraId="577F9F0E" w14:textId="77777777" w:rsidR="00FF2794" w:rsidRPr="00066373" w:rsidRDefault="00FF2794" w:rsidP="00FF2794">
            <w:pPr>
              <w:pStyle w:val="TAL"/>
              <w:rPr>
                <w:lang w:eastAsia="ja-JP"/>
              </w:rPr>
            </w:pPr>
            <w:r w:rsidRPr="0078471C">
              <w:t>Redirection handling is described in clause 5.2.10 of 3GPP TS 29.122 [</w:t>
            </w:r>
            <w:r>
              <w:t>6</w:t>
            </w:r>
            <w:r w:rsidRPr="00066373">
              <w:t>].</w:t>
            </w:r>
          </w:p>
        </w:tc>
      </w:tr>
      <w:tr w:rsidR="00FF2794" w:rsidRPr="00E73566" w14:paraId="47DDE6B4" w14:textId="77777777" w:rsidTr="008E1D9F">
        <w:trPr>
          <w:jc w:val="center"/>
        </w:trPr>
        <w:tc>
          <w:tcPr>
            <w:tcW w:w="1004" w:type="pct"/>
          </w:tcPr>
          <w:p w14:paraId="37F26ACD" w14:textId="77777777" w:rsidR="00FF2794" w:rsidRPr="00066373" w:rsidRDefault="00FF2794" w:rsidP="00FF2794">
            <w:pPr>
              <w:pStyle w:val="TAL"/>
              <w:rPr>
                <w:lang w:eastAsia="ja-JP"/>
              </w:rPr>
            </w:pPr>
            <w:r w:rsidRPr="00066373">
              <w:rPr>
                <w:lang w:eastAsia="zh-CN"/>
              </w:rPr>
              <w:t>N/A</w:t>
            </w:r>
          </w:p>
        </w:tc>
        <w:tc>
          <w:tcPr>
            <w:tcW w:w="215" w:type="pct"/>
          </w:tcPr>
          <w:p w14:paraId="69F7FFC7" w14:textId="77777777" w:rsidR="00FF2794" w:rsidRPr="00747C1D" w:rsidRDefault="00FF2794" w:rsidP="00FF2794">
            <w:pPr>
              <w:pStyle w:val="TAC"/>
            </w:pPr>
          </w:p>
        </w:tc>
        <w:tc>
          <w:tcPr>
            <w:tcW w:w="604" w:type="pct"/>
          </w:tcPr>
          <w:p w14:paraId="6A1C762B" w14:textId="77777777" w:rsidR="00FF2794" w:rsidRPr="00747C1D" w:rsidRDefault="00FF2794" w:rsidP="00FF2794">
            <w:pPr>
              <w:pStyle w:val="TAC"/>
            </w:pPr>
          </w:p>
        </w:tc>
        <w:tc>
          <w:tcPr>
            <w:tcW w:w="791" w:type="pct"/>
          </w:tcPr>
          <w:p w14:paraId="60EE39A5" w14:textId="77777777" w:rsidR="00FF2794" w:rsidRPr="00066373" w:rsidRDefault="00FF2794" w:rsidP="00FF2794">
            <w:pPr>
              <w:pStyle w:val="TAL"/>
              <w:rPr>
                <w:lang w:eastAsia="ja-JP"/>
              </w:rPr>
            </w:pPr>
            <w:r w:rsidRPr="00066373">
              <w:t>308 Permanent Redirect</w:t>
            </w:r>
          </w:p>
        </w:tc>
        <w:tc>
          <w:tcPr>
            <w:tcW w:w="2386" w:type="pct"/>
          </w:tcPr>
          <w:p w14:paraId="2E26499B" w14:textId="77777777" w:rsidR="00FF2794" w:rsidRPr="00066373" w:rsidRDefault="00FF2794" w:rsidP="00FF2794">
            <w:pPr>
              <w:pStyle w:val="TAL"/>
            </w:pPr>
            <w:r w:rsidRPr="00066373">
              <w:t xml:space="preserve">Permanent redirection, during event notification. The response shall include a Location header field containing an alternative URI representing the end point of an alternative </w:t>
            </w:r>
            <w:r>
              <w:t>EAS</w:t>
            </w:r>
            <w:r w:rsidRPr="00066373">
              <w:t xml:space="preserve"> where the notification should be sent.</w:t>
            </w:r>
          </w:p>
          <w:p w14:paraId="0DE290E9" w14:textId="77777777" w:rsidR="00FF2794" w:rsidRPr="00066373" w:rsidRDefault="00FF2794" w:rsidP="00FF2794">
            <w:pPr>
              <w:pStyle w:val="TAL"/>
              <w:rPr>
                <w:lang w:eastAsia="ja-JP"/>
              </w:rPr>
            </w:pPr>
            <w:r w:rsidRPr="00747C1D">
              <w:t>Redirection handling is described in clause 5.2.10 of 3GPP TS 29.122 [</w:t>
            </w:r>
            <w:r>
              <w:t>6</w:t>
            </w:r>
            <w:r w:rsidRPr="00066373">
              <w:t>].</w:t>
            </w:r>
          </w:p>
        </w:tc>
      </w:tr>
      <w:tr w:rsidR="00FF2794" w:rsidRPr="00E73566" w14:paraId="3AC7730A" w14:textId="77777777" w:rsidTr="008E1D9F">
        <w:trPr>
          <w:jc w:val="center"/>
        </w:trPr>
        <w:tc>
          <w:tcPr>
            <w:tcW w:w="5000" w:type="pct"/>
            <w:gridSpan w:val="5"/>
          </w:tcPr>
          <w:p w14:paraId="26E859BD" w14:textId="77777777" w:rsidR="00FF2794" w:rsidRPr="00066373" w:rsidRDefault="00FF2794" w:rsidP="00FF2794">
            <w:pPr>
              <w:pStyle w:val="TAN"/>
            </w:pPr>
            <w:r>
              <w:t>NOTE:</w:t>
            </w:r>
            <w:r>
              <w:tab/>
              <w:t>The mandatory HTTP error status codes for the POST method listed in table 5.2.6-1 of 3GPP TS 29.122 [6] also apply.</w:t>
            </w:r>
          </w:p>
        </w:tc>
      </w:tr>
    </w:tbl>
    <w:p w14:paraId="10951623" w14:textId="77777777" w:rsidR="004861E8" w:rsidRDefault="004861E8" w:rsidP="004861E8">
      <w:pPr>
        <w:rPr>
          <w:noProof/>
        </w:rPr>
      </w:pPr>
    </w:p>
    <w:p w14:paraId="427EE57A" w14:textId="77777777" w:rsidR="004861E8" w:rsidRDefault="004861E8" w:rsidP="004861E8">
      <w:pPr>
        <w:pStyle w:val="TH"/>
      </w:pPr>
      <w:r w:rsidRPr="00E73566">
        <w:t>Table </w:t>
      </w:r>
      <w:r>
        <w:t>8.6.4.2.2</w:t>
      </w:r>
      <w:r w:rsidRPr="00E73566">
        <w:t>-</w:t>
      </w:r>
      <w:r>
        <w:t>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861E8" w14:paraId="623DF704" w14:textId="77777777" w:rsidTr="008E1D9F">
        <w:trPr>
          <w:jc w:val="center"/>
        </w:trPr>
        <w:tc>
          <w:tcPr>
            <w:tcW w:w="825" w:type="pct"/>
            <w:shd w:val="clear" w:color="auto" w:fill="C0C0C0"/>
          </w:tcPr>
          <w:p w14:paraId="19364BF8" w14:textId="77777777" w:rsidR="004861E8" w:rsidRDefault="004861E8" w:rsidP="008E1D9F">
            <w:pPr>
              <w:pStyle w:val="TAH"/>
            </w:pPr>
            <w:r>
              <w:t>Name</w:t>
            </w:r>
          </w:p>
        </w:tc>
        <w:tc>
          <w:tcPr>
            <w:tcW w:w="732" w:type="pct"/>
            <w:shd w:val="clear" w:color="auto" w:fill="C0C0C0"/>
          </w:tcPr>
          <w:p w14:paraId="530D29FB" w14:textId="77777777" w:rsidR="004861E8" w:rsidRDefault="004861E8" w:rsidP="008E1D9F">
            <w:pPr>
              <w:pStyle w:val="TAH"/>
            </w:pPr>
            <w:r>
              <w:t>Data type</w:t>
            </w:r>
          </w:p>
        </w:tc>
        <w:tc>
          <w:tcPr>
            <w:tcW w:w="217" w:type="pct"/>
            <w:shd w:val="clear" w:color="auto" w:fill="C0C0C0"/>
          </w:tcPr>
          <w:p w14:paraId="3B106790" w14:textId="77777777" w:rsidR="004861E8" w:rsidRDefault="004861E8" w:rsidP="008E1D9F">
            <w:pPr>
              <w:pStyle w:val="TAH"/>
            </w:pPr>
            <w:r>
              <w:t>P</w:t>
            </w:r>
          </w:p>
        </w:tc>
        <w:tc>
          <w:tcPr>
            <w:tcW w:w="581" w:type="pct"/>
            <w:shd w:val="clear" w:color="auto" w:fill="C0C0C0"/>
          </w:tcPr>
          <w:p w14:paraId="7F61CFEF" w14:textId="77777777" w:rsidR="004861E8" w:rsidRDefault="004861E8" w:rsidP="008E1D9F">
            <w:pPr>
              <w:pStyle w:val="TAH"/>
            </w:pPr>
            <w:r>
              <w:t>Cardinality</w:t>
            </w:r>
          </w:p>
        </w:tc>
        <w:tc>
          <w:tcPr>
            <w:tcW w:w="2645" w:type="pct"/>
            <w:shd w:val="clear" w:color="auto" w:fill="C0C0C0"/>
            <w:vAlign w:val="center"/>
          </w:tcPr>
          <w:p w14:paraId="6672EEBF" w14:textId="77777777" w:rsidR="004861E8" w:rsidRDefault="004861E8" w:rsidP="008E1D9F">
            <w:pPr>
              <w:pStyle w:val="TAH"/>
            </w:pPr>
            <w:r>
              <w:t>Description</w:t>
            </w:r>
          </w:p>
        </w:tc>
      </w:tr>
      <w:tr w:rsidR="004861E8" w14:paraId="1B1AE52E" w14:textId="77777777" w:rsidTr="008E1D9F">
        <w:trPr>
          <w:jc w:val="center"/>
        </w:trPr>
        <w:tc>
          <w:tcPr>
            <w:tcW w:w="825" w:type="pct"/>
            <w:shd w:val="clear" w:color="auto" w:fill="auto"/>
          </w:tcPr>
          <w:p w14:paraId="7E3A484A" w14:textId="77777777" w:rsidR="004861E8" w:rsidRDefault="004861E8" w:rsidP="008E1D9F">
            <w:pPr>
              <w:pStyle w:val="TAL"/>
            </w:pPr>
            <w:r>
              <w:t>Location</w:t>
            </w:r>
          </w:p>
        </w:tc>
        <w:tc>
          <w:tcPr>
            <w:tcW w:w="732" w:type="pct"/>
          </w:tcPr>
          <w:p w14:paraId="1CF4380B" w14:textId="77777777" w:rsidR="004861E8" w:rsidRDefault="004861E8" w:rsidP="008E1D9F">
            <w:pPr>
              <w:pStyle w:val="TAL"/>
            </w:pPr>
            <w:r>
              <w:t>string</w:t>
            </w:r>
          </w:p>
        </w:tc>
        <w:tc>
          <w:tcPr>
            <w:tcW w:w="217" w:type="pct"/>
          </w:tcPr>
          <w:p w14:paraId="6016CCE5" w14:textId="77777777" w:rsidR="004861E8" w:rsidRDefault="004861E8" w:rsidP="008E1D9F">
            <w:pPr>
              <w:pStyle w:val="TAC"/>
            </w:pPr>
            <w:r>
              <w:t>M</w:t>
            </w:r>
          </w:p>
        </w:tc>
        <w:tc>
          <w:tcPr>
            <w:tcW w:w="581" w:type="pct"/>
          </w:tcPr>
          <w:p w14:paraId="65BF514B" w14:textId="77777777" w:rsidR="004861E8" w:rsidRDefault="004861E8" w:rsidP="008E1D9F">
            <w:pPr>
              <w:pStyle w:val="TAL"/>
            </w:pPr>
            <w:r>
              <w:t>1</w:t>
            </w:r>
          </w:p>
        </w:tc>
        <w:tc>
          <w:tcPr>
            <w:tcW w:w="2645" w:type="pct"/>
            <w:shd w:val="clear" w:color="auto" w:fill="auto"/>
            <w:vAlign w:val="center"/>
          </w:tcPr>
          <w:p w14:paraId="779E9DDB" w14:textId="77777777" w:rsidR="004861E8" w:rsidRDefault="004861E8" w:rsidP="008E1D9F">
            <w:pPr>
              <w:pStyle w:val="TAL"/>
            </w:pPr>
            <w:r>
              <w:t>An alternative URI representing the end point of an alternative EAS towards which the notification should be redirected.</w:t>
            </w:r>
          </w:p>
        </w:tc>
      </w:tr>
    </w:tbl>
    <w:p w14:paraId="71D6CAAF" w14:textId="77777777" w:rsidR="004861E8" w:rsidRDefault="004861E8" w:rsidP="004861E8"/>
    <w:p w14:paraId="582A8586" w14:textId="77777777" w:rsidR="004861E8" w:rsidRDefault="004861E8" w:rsidP="004861E8">
      <w:pPr>
        <w:pStyle w:val="TH"/>
      </w:pPr>
      <w:r w:rsidRPr="00E73566">
        <w:t>Table </w:t>
      </w:r>
      <w:r>
        <w:t>8.6.4.2.2</w:t>
      </w:r>
      <w:r w:rsidRPr="00E73566">
        <w:t>-</w:t>
      </w:r>
      <w:r>
        <w:t>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861E8" w14:paraId="35432706" w14:textId="77777777" w:rsidTr="008E1D9F">
        <w:trPr>
          <w:jc w:val="center"/>
        </w:trPr>
        <w:tc>
          <w:tcPr>
            <w:tcW w:w="825" w:type="pct"/>
            <w:shd w:val="clear" w:color="auto" w:fill="C0C0C0"/>
          </w:tcPr>
          <w:p w14:paraId="72513986" w14:textId="77777777" w:rsidR="004861E8" w:rsidRDefault="004861E8" w:rsidP="008E1D9F">
            <w:pPr>
              <w:pStyle w:val="TAH"/>
            </w:pPr>
            <w:r>
              <w:t>Name</w:t>
            </w:r>
          </w:p>
        </w:tc>
        <w:tc>
          <w:tcPr>
            <w:tcW w:w="732" w:type="pct"/>
            <w:shd w:val="clear" w:color="auto" w:fill="C0C0C0"/>
          </w:tcPr>
          <w:p w14:paraId="3118AD56" w14:textId="77777777" w:rsidR="004861E8" w:rsidRDefault="004861E8" w:rsidP="008E1D9F">
            <w:pPr>
              <w:pStyle w:val="TAH"/>
            </w:pPr>
            <w:r>
              <w:t>Data type</w:t>
            </w:r>
          </w:p>
        </w:tc>
        <w:tc>
          <w:tcPr>
            <w:tcW w:w="217" w:type="pct"/>
            <w:shd w:val="clear" w:color="auto" w:fill="C0C0C0"/>
          </w:tcPr>
          <w:p w14:paraId="1ABE8633" w14:textId="77777777" w:rsidR="004861E8" w:rsidRDefault="004861E8" w:rsidP="008E1D9F">
            <w:pPr>
              <w:pStyle w:val="TAH"/>
            </w:pPr>
            <w:r>
              <w:t>P</w:t>
            </w:r>
          </w:p>
        </w:tc>
        <w:tc>
          <w:tcPr>
            <w:tcW w:w="581" w:type="pct"/>
            <w:shd w:val="clear" w:color="auto" w:fill="C0C0C0"/>
          </w:tcPr>
          <w:p w14:paraId="1A2F10B8" w14:textId="77777777" w:rsidR="004861E8" w:rsidRDefault="004861E8" w:rsidP="008E1D9F">
            <w:pPr>
              <w:pStyle w:val="TAH"/>
            </w:pPr>
            <w:r>
              <w:t>Cardinality</w:t>
            </w:r>
          </w:p>
        </w:tc>
        <w:tc>
          <w:tcPr>
            <w:tcW w:w="2645" w:type="pct"/>
            <w:shd w:val="clear" w:color="auto" w:fill="C0C0C0"/>
            <w:vAlign w:val="center"/>
          </w:tcPr>
          <w:p w14:paraId="1AA1338B" w14:textId="77777777" w:rsidR="004861E8" w:rsidRDefault="004861E8" w:rsidP="008E1D9F">
            <w:pPr>
              <w:pStyle w:val="TAH"/>
            </w:pPr>
            <w:r>
              <w:t>Description</w:t>
            </w:r>
          </w:p>
        </w:tc>
      </w:tr>
      <w:tr w:rsidR="004861E8" w14:paraId="58CACA70" w14:textId="77777777" w:rsidTr="008E1D9F">
        <w:trPr>
          <w:jc w:val="center"/>
        </w:trPr>
        <w:tc>
          <w:tcPr>
            <w:tcW w:w="825" w:type="pct"/>
            <w:shd w:val="clear" w:color="auto" w:fill="auto"/>
          </w:tcPr>
          <w:p w14:paraId="6C3CEE9D" w14:textId="77777777" w:rsidR="004861E8" w:rsidRDefault="004861E8" w:rsidP="008E1D9F">
            <w:pPr>
              <w:pStyle w:val="TAL"/>
            </w:pPr>
            <w:r>
              <w:t>Location</w:t>
            </w:r>
          </w:p>
        </w:tc>
        <w:tc>
          <w:tcPr>
            <w:tcW w:w="732" w:type="pct"/>
          </w:tcPr>
          <w:p w14:paraId="789AEA47" w14:textId="77777777" w:rsidR="004861E8" w:rsidRDefault="004861E8" w:rsidP="008E1D9F">
            <w:pPr>
              <w:pStyle w:val="TAL"/>
            </w:pPr>
            <w:r>
              <w:t>string</w:t>
            </w:r>
          </w:p>
        </w:tc>
        <w:tc>
          <w:tcPr>
            <w:tcW w:w="217" w:type="pct"/>
          </w:tcPr>
          <w:p w14:paraId="6A1A9FB3" w14:textId="77777777" w:rsidR="004861E8" w:rsidRDefault="004861E8" w:rsidP="008E1D9F">
            <w:pPr>
              <w:pStyle w:val="TAC"/>
            </w:pPr>
            <w:r>
              <w:t>M</w:t>
            </w:r>
          </w:p>
        </w:tc>
        <w:tc>
          <w:tcPr>
            <w:tcW w:w="581" w:type="pct"/>
          </w:tcPr>
          <w:p w14:paraId="1A6D8440" w14:textId="77777777" w:rsidR="004861E8" w:rsidRDefault="004861E8" w:rsidP="008E1D9F">
            <w:pPr>
              <w:pStyle w:val="TAL"/>
            </w:pPr>
            <w:r>
              <w:t>1</w:t>
            </w:r>
          </w:p>
        </w:tc>
        <w:tc>
          <w:tcPr>
            <w:tcW w:w="2645" w:type="pct"/>
            <w:shd w:val="clear" w:color="auto" w:fill="auto"/>
            <w:vAlign w:val="center"/>
          </w:tcPr>
          <w:p w14:paraId="76774624" w14:textId="77777777" w:rsidR="004861E8" w:rsidRDefault="004861E8" w:rsidP="008E1D9F">
            <w:pPr>
              <w:pStyle w:val="TAL"/>
            </w:pPr>
            <w:r>
              <w:t>An alternative URI representing the end point of an alternative EAS towards which the notification should be redirected.</w:t>
            </w:r>
          </w:p>
        </w:tc>
      </w:tr>
    </w:tbl>
    <w:p w14:paraId="06CDC1AD" w14:textId="2BDADC7B" w:rsidR="00B62FE5" w:rsidRDefault="00B62FE5" w:rsidP="00173C52">
      <w:pPr>
        <w:pStyle w:val="PL"/>
      </w:pPr>
    </w:p>
    <w:p w14:paraId="064912F5" w14:textId="2BF14915" w:rsidR="004861E8" w:rsidRDefault="004861E8" w:rsidP="00173C52">
      <w:pPr>
        <w:pStyle w:val="PL"/>
      </w:pPr>
    </w:p>
    <w:p w14:paraId="69C98525" w14:textId="77777777" w:rsidR="00857860" w:rsidRDefault="00857860" w:rsidP="00857860">
      <w:pPr>
        <w:pBdr>
          <w:top w:val="single" w:sz="4" w:space="1" w:color="auto"/>
          <w:left w:val="single" w:sz="4" w:space="4" w:color="auto"/>
          <w:bottom w:val="single" w:sz="4" w:space="1" w:color="auto"/>
          <w:right w:val="single" w:sz="4" w:space="4" w:color="auto"/>
        </w:pBdr>
        <w:tabs>
          <w:tab w:val="center" w:pos="4819"/>
          <w:tab w:val="right" w:pos="9639"/>
        </w:tabs>
        <w:jc w:val="cente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16490F1E" w14:textId="77777777" w:rsidR="00857860" w:rsidRDefault="00857860" w:rsidP="00857860">
      <w:pPr>
        <w:pStyle w:val="Heading4"/>
        <w:rPr>
          <w:lang w:eastAsia="zh-CN"/>
        </w:rPr>
      </w:pPr>
      <w:bookmarkStart w:id="44" w:name="_Toc85734444"/>
      <w:bookmarkStart w:id="45" w:name="_Toc89431743"/>
      <w:bookmarkStart w:id="46" w:name="_Toc97042555"/>
      <w:bookmarkStart w:id="47" w:name="_Toc97045699"/>
      <w:bookmarkStart w:id="48" w:name="_Toc97155444"/>
      <w:bookmarkStart w:id="49" w:name="_Toc101521584"/>
      <w:bookmarkStart w:id="50" w:name="_Toc138761852"/>
      <w:bookmarkStart w:id="51" w:name="_Toc145708067"/>
      <w:r>
        <w:rPr>
          <w:lang w:eastAsia="zh-CN"/>
        </w:rPr>
        <w:t>8.6.5.1</w:t>
      </w:r>
      <w:r>
        <w:rPr>
          <w:lang w:eastAsia="zh-CN"/>
        </w:rPr>
        <w:tab/>
        <w:t>General</w:t>
      </w:r>
      <w:bookmarkEnd w:id="44"/>
      <w:bookmarkEnd w:id="45"/>
      <w:bookmarkEnd w:id="46"/>
      <w:bookmarkEnd w:id="47"/>
      <w:bookmarkEnd w:id="48"/>
      <w:bookmarkEnd w:id="49"/>
      <w:bookmarkEnd w:id="50"/>
      <w:bookmarkEnd w:id="51"/>
    </w:p>
    <w:p w14:paraId="0BD5A59A" w14:textId="77777777" w:rsidR="00857860" w:rsidRDefault="00857860" w:rsidP="00857860">
      <w:pPr>
        <w:rPr>
          <w:lang w:eastAsia="zh-CN"/>
        </w:rPr>
      </w:pPr>
      <w:r>
        <w:rPr>
          <w:lang w:eastAsia="zh-CN"/>
        </w:rPr>
        <w:t>This clause specifies the application data model supported by the API. Data types listed in clause</w:t>
      </w:r>
      <w:r>
        <w:rPr>
          <w:lang w:val="en-US" w:eastAsia="zh-CN"/>
        </w:rPr>
        <w:t> </w:t>
      </w:r>
      <w:r>
        <w:rPr>
          <w:lang w:eastAsia="zh-CN"/>
        </w:rPr>
        <w:t>7.2 apply to this API</w:t>
      </w:r>
    </w:p>
    <w:p w14:paraId="1E3EC529" w14:textId="77777777" w:rsidR="00857860" w:rsidRDefault="00857860" w:rsidP="00857860">
      <w:r>
        <w:t xml:space="preserve">Table 8.6.5.1-1 specifies the data types defined </w:t>
      </w:r>
      <w:r w:rsidRPr="00FF31D1">
        <w:t xml:space="preserve">specifically </w:t>
      </w:r>
      <w:r>
        <w:t xml:space="preserve">for the </w:t>
      </w:r>
      <w:proofErr w:type="spellStart"/>
      <w:r>
        <w:t>Eees_ACRManagementEvent</w:t>
      </w:r>
      <w:proofErr w:type="spellEnd"/>
      <w:r>
        <w:t xml:space="preserve"> </w:t>
      </w:r>
      <w:r w:rsidRPr="00FF31D1">
        <w:t>API</w:t>
      </w:r>
      <w:r>
        <w:t xml:space="preserve"> service.</w:t>
      </w:r>
    </w:p>
    <w:p w14:paraId="691E82EB" w14:textId="77777777" w:rsidR="00857860" w:rsidRDefault="00857860" w:rsidP="00857860">
      <w:pPr>
        <w:pStyle w:val="TH"/>
      </w:pPr>
      <w:r>
        <w:lastRenderedPageBreak/>
        <w:t xml:space="preserve">Table 8.6.5.1-1: </w:t>
      </w:r>
      <w:proofErr w:type="spellStart"/>
      <w:r>
        <w:t>Eees_ACRManagementEvent</w:t>
      </w:r>
      <w:proofErr w:type="spellEnd"/>
      <w:r>
        <w:t xml:space="preserve"> </w:t>
      </w:r>
      <w:r w:rsidRPr="00FF31D1">
        <w:t xml:space="preserve">API </w:t>
      </w:r>
      <w:r>
        <w:t>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68"/>
        <w:gridCol w:w="1297"/>
        <w:gridCol w:w="2887"/>
        <w:gridCol w:w="2725"/>
      </w:tblGrid>
      <w:tr w:rsidR="00857860" w14:paraId="31AE650D" w14:textId="77777777" w:rsidTr="008E1D9F">
        <w:trPr>
          <w:jc w:val="center"/>
        </w:trPr>
        <w:tc>
          <w:tcPr>
            <w:tcW w:w="2868" w:type="dxa"/>
            <w:shd w:val="clear" w:color="auto" w:fill="C0C0C0"/>
            <w:hideMark/>
          </w:tcPr>
          <w:p w14:paraId="52916715" w14:textId="77777777" w:rsidR="00857860" w:rsidRDefault="00857860" w:rsidP="008E1D9F">
            <w:pPr>
              <w:pStyle w:val="TAH"/>
            </w:pPr>
            <w:r>
              <w:t>Data type</w:t>
            </w:r>
          </w:p>
        </w:tc>
        <w:tc>
          <w:tcPr>
            <w:tcW w:w="1297" w:type="dxa"/>
            <w:shd w:val="clear" w:color="auto" w:fill="C0C0C0"/>
            <w:hideMark/>
          </w:tcPr>
          <w:p w14:paraId="2F2C782E" w14:textId="77777777" w:rsidR="00857860" w:rsidRDefault="00857860" w:rsidP="008E1D9F">
            <w:pPr>
              <w:pStyle w:val="TAH"/>
            </w:pPr>
            <w:r>
              <w:t>Section defined</w:t>
            </w:r>
          </w:p>
        </w:tc>
        <w:tc>
          <w:tcPr>
            <w:tcW w:w="2887" w:type="dxa"/>
            <w:shd w:val="clear" w:color="auto" w:fill="C0C0C0"/>
            <w:hideMark/>
          </w:tcPr>
          <w:p w14:paraId="580B5799" w14:textId="77777777" w:rsidR="00857860" w:rsidRDefault="00857860" w:rsidP="008E1D9F">
            <w:pPr>
              <w:pStyle w:val="TAH"/>
            </w:pPr>
            <w:r>
              <w:t>Description</w:t>
            </w:r>
          </w:p>
        </w:tc>
        <w:tc>
          <w:tcPr>
            <w:tcW w:w="2725" w:type="dxa"/>
            <w:shd w:val="clear" w:color="auto" w:fill="C0C0C0"/>
          </w:tcPr>
          <w:p w14:paraId="462C6F15" w14:textId="77777777" w:rsidR="00857860" w:rsidRDefault="00857860" w:rsidP="008E1D9F">
            <w:pPr>
              <w:pStyle w:val="TAH"/>
            </w:pPr>
            <w:r>
              <w:t>Applicability</w:t>
            </w:r>
          </w:p>
        </w:tc>
      </w:tr>
      <w:tr w:rsidR="00857860" w:rsidRPr="00223C5D" w14:paraId="08EF3EE6" w14:textId="77777777" w:rsidTr="008E1D9F">
        <w:trPr>
          <w:jc w:val="center"/>
        </w:trPr>
        <w:tc>
          <w:tcPr>
            <w:tcW w:w="2868" w:type="dxa"/>
          </w:tcPr>
          <w:p w14:paraId="0A677732" w14:textId="77777777" w:rsidR="00857860" w:rsidRPr="00F36FED" w:rsidRDefault="00857860" w:rsidP="008E1D9F">
            <w:pPr>
              <w:pStyle w:val="TAL"/>
              <w:rPr>
                <w:lang w:eastAsia="ja-JP"/>
              </w:rPr>
            </w:pPr>
            <w:proofErr w:type="spellStart"/>
            <w:r>
              <w:t>AcrMgnt</w:t>
            </w:r>
            <w:r w:rsidRPr="001E0D95">
              <w:t>Event</w:t>
            </w:r>
            <w:r>
              <w:rPr>
                <w:lang w:eastAsia="zh-CN"/>
              </w:rPr>
              <w:t>FailureCode</w:t>
            </w:r>
            <w:proofErr w:type="spellEnd"/>
          </w:p>
        </w:tc>
        <w:tc>
          <w:tcPr>
            <w:tcW w:w="1297" w:type="dxa"/>
          </w:tcPr>
          <w:p w14:paraId="3E5479FA" w14:textId="77777777" w:rsidR="00857860" w:rsidRPr="008575FC" w:rsidRDefault="00857860" w:rsidP="008E1D9F">
            <w:pPr>
              <w:pStyle w:val="TAL"/>
            </w:pPr>
            <w:r>
              <w:rPr>
                <w:rFonts w:eastAsia="MS Mincho"/>
              </w:rPr>
              <w:t>8.6.5.3.6</w:t>
            </w:r>
          </w:p>
        </w:tc>
        <w:tc>
          <w:tcPr>
            <w:tcW w:w="2887" w:type="dxa"/>
          </w:tcPr>
          <w:p w14:paraId="49D84A3B" w14:textId="77777777" w:rsidR="00857860" w:rsidRDefault="00857860" w:rsidP="008E1D9F">
            <w:pPr>
              <w:pStyle w:val="TAL"/>
            </w:pPr>
            <w:r>
              <w:t>Represents the reason for ACR Management subscription failure for an event.</w:t>
            </w:r>
          </w:p>
        </w:tc>
        <w:tc>
          <w:tcPr>
            <w:tcW w:w="2725" w:type="dxa"/>
          </w:tcPr>
          <w:p w14:paraId="09A48E2E" w14:textId="77777777" w:rsidR="00857860" w:rsidRPr="0034210A" w:rsidRDefault="00857860" w:rsidP="008E1D9F">
            <w:pPr>
              <w:pStyle w:val="TAL"/>
            </w:pPr>
          </w:p>
        </w:tc>
      </w:tr>
      <w:tr w:rsidR="00857860" w:rsidRPr="00223C5D" w14:paraId="6E693F93" w14:textId="77777777" w:rsidTr="008E1D9F">
        <w:trPr>
          <w:jc w:val="center"/>
        </w:trPr>
        <w:tc>
          <w:tcPr>
            <w:tcW w:w="2868" w:type="dxa"/>
          </w:tcPr>
          <w:p w14:paraId="5D4CBC45" w14:textId="77777777" w:rsidR="00857860" w:rsidRDefault="00857860" w:rsidP="008E1D9F">
            <w:pPr>
              <w:pStyle w:val="TAL"/>
              <w:rPr>
                <w:lang w:eastAsia="ja-JP"/>
              </w:rPr>
            </w:pPr>
            <w:proofErr w:type="spellStart"/>
            <w:r w:rsidRPr="00F36FED">
              <w:rPr>
                <w:lang w:eastAsia="ja-JP"/>
              </w:rPr>
              <w:t>AcrMgntEventFilter</w:t>
            </w:r>
            <w:proofErr w:type="spellEnd"/>
          </w:p>
        </w:tc>
        <w:tc>
          <w:tcPr>
            <w:tcW w:w="1297" w:type="dxa"/>
          </w:tcPr>
          <w:p w14:paraId="63DF7E2D" w14:textId="77777777" w:rsidR="00857860" w:rsidRPr="008575FC" w:rsidRDefault="00857860" w:rsidP="008E1D9F">
            <w:pPr>
              <w:pStyle w:val="TAL"/>
            </w:pPr>
            <w:r w:rsidRPr="008575FC">
              <w:rPr>
                <w:rFonts w:hint="eastAsia"/>
              </w:rPr>
              <w:t>8.</w:t>
            </w:r>
            <w:r>
              <w:t>6</w:t>
            </w:r>
            <w:r w:rsidRPr="008575FC">
              <w:rPr>
                <w:rFonts w:hint="eastAsia"/>
              </w:rPr>
              <w:t>.5.</w:t>
            </w:r>
            <w:r>
              <w:t>3.4</w:t>
            </w:r>
          </w:p>
        </w:tc>
        <w:tc>
          <w:tcPr>
            <w:tcW w:w="2887" w:type="dxa"/>
          </w:tcPr>
          <w:p w14:paraId="0FF87FC2" w14:textId="77777777" w:rsidR="00857860" w:rsidRPr="0034210A" w:rsidRDefault="00857860" w:rsidP="008E1D9F">
            <w:pPr>
              <w:pStyle w:val="TAL"/>
            </w:pPr>
            <w:r>
              <w:t>Represents the ACR Management Event filter.</w:t>
            </w:r>
          </w:p>
        </w:tc>
        <w:tc>
          <w:tcPr>
            <w:tcW w:w="2725" w:type="dxa"/>
          </w:tcPr>
          <w:p w14:paraId="4B49EF2C" w14:textId="77777777" w:rsidR="00857860" w:rsidRPr="0034210A" w:rsidRDefault="00857860" w:rsidP="008E1D9F">
            <w:pPr>
              <w:pStyle w:val="TAL"/>
            </w:pPr>
          </w:p>
        </w:tc>
      </w:tr>
      <w:tr w:rsidR="00857860" w:rsidRPr="00223C5D" w14:paraId="71CF54F7" w14:textId="77777777" w:rsidTr="008E1D9F">
        <w:trPr>
          <w:jc w:val="center"/>
        </w:trPr>
        <w:tc>
          <w:tcPr>
            <w:tcW w:w="2868" w:type="dxa"/>
          </w:tcPr>
          <w:p w14:paraId="56B8ED60" w14:textId="77777777" w:rsidR="00857860" w:rsidRDefault="00857860" w:rsidP="008E1D9F">
            <w:pPr>
              <w:pStyle w:val="TAL"/>
            </w:pPr>
            <w:proofErr w:type="spellStart"/>
            <w:r>
              <w:rPr>
                <w:lang w:eastAsia="ja-JP"/>
              </w:rPr>
              <w:t>AcrMgntEventsSubscription</w:t>
            </w:r>
            <w:proofErr w:type="spellEnd"/>
          </w:p>
        </w:tc>
        <w:tc>
          <w:tcPr>
            <w:tcW w:w="1297" w:type="dxa"/>
          </w:tcPr>
          <w:p w14:paraId="0F776933" w14:textId="77777777" w:rsidR="00857860" w:rsidRPr="008575FC" w:rsidRDefault="00857860" w:rsidP="008E1D9F">
            <w:pPr>
              <w:pStyle w:val="TAL"/>
            </w:pPr>
            <w:r w:rsidRPr="008575FC">
              <w:rPr>
                <w:rFonts w:hint="eastAsia"/>
              </w:rPr>
              <w:t>8.</w:t>
            </w:r>
            <w:r>
              <w:t>6</w:t>
            </w:r>
            <w:r w:rsidRPr="008575FC">
              <w:rPr>
                <w:rFonts w:hint="eastAsia"/>
              </w:rPr>
              <w:t>.5.2</w:t>
            </w:r>
            <w:r>
              <w:t>.2</w:t>
            </w:r>
          </w:p>
        </w:tc>
        <w:tc>
          <w:tcPr>
            <w:tcW w:w="2887" w:type="dxa"/>
          </w:tcPr>
          <w:p w14:paraId="730B7D86" w14:textId="77777777" w:rsidR="00857860" w:rsidRPr="0034210A" w:rsidRDefault="00857860" w:rsidP="008E1D9F">
            <w:pPr>
              <w:pStyle w:val="TAL"/>
            </w:pPr>
          </w:p>
        </w:tc>
        <w:tc>
          <w:tcPr>
            <w:tcW w:w="2725" w:type="dxa"/>
          </w:tcPr>
          <w:p w14:paraId="1ADB8022" w14:textId="77777777" w:rsidR="00857860" w:rsidRPr="0034210A" w:rsidRDefault="00857860" w:rsidP="008E1D9F">
            <w:pPr>
              <w:pStyle w:val="TAL"/>
            </w:pPr>
          </w:p>
        </w:tc>
      </w:tr>
      <w:tr w:rsidR="00857860" w:rsidRPr="00223C5D" w14:paraId="54C8C65A" w14:textId="77777777" w:rsidTr="008E1D9F">
        <w:trPr>
          <w:jc w:val="center"/>
        </w:trPr>
        <w:tc>
          <w:tcPr>
            <w:tcW w:w="2868" w:type="dxa"/>
          </w:tcPr>
          <w:p w14:paraId="39FB85E9" w14:textId="77777777" w:rsidR="00857860" w:rsidRDefault="00857860" w:rsidP="008E1D9F">
            <w:pPr>
              <w:pStyle w:val="TAL"/>
            </w:pPr>
            <w:proofErr w:type="spellStart"/>
            <w:r>
              <w:t>AcrMgnt</w:t>
            </w:r>
            <w:r w:rsidRPr="001E0D95">
              <w:t>Event</w:t>
            </w:r>
            <w:r>
              <w:t>Subsc</w:t>
            </w:r>
            <w:proofErr w:type="spellEnd"/>
          </w:p>
        </w:tc>
        <w:tc>
          <w:tcPr>
            <w:tcW w:w="1297" w:type="dxa"/>
          </w:tcPr>
          <w:p w14:paraId="014D10FE" w14:textId="77777777" w:rsidR="00857860" w:rsidRPr="008575FC" w:rsidRDefault="00857860" w:rsidP="008E1D9F">
            <w:pPr>
              <w:pStyle w:val="TAL"/>
            </w:pPr>
            <w:r w:rsidRPr="008575FC">
              <w:rPr>
                <w:rFonts w:hint="eastAsia"/>
              </w:rPr>
              <w:t>8.</w:t>
            </w:r>
            <w:r>
              <w:t>6</w:t>
            </w:r>
            <w:r w:rsidRPr="008575FC">
              <w:rPr>
                <w:rFonts w:hint="eastAsia"/>
              </w:rPr>
              <w:t>.5.2</w:t>
            </w:r>
            <w:r>
              <w:t>.3</w:t>
            </w:r>
          </w:p>
        </w:tc>
        <w:tc>
          <w:tcPr>
            <w:tcW w:w="2887" w:type="dxa"/>
          </w:tcPr>
          <w:p w14:paraId="04918F7B" w14:textId="77777777" w:rsidR="00857860" w:rsidRPr="0034210A" w:rsidRDefault="00857860" w:rsidP="008E1D9F">
            <w:pPr>
              <w:pStyle w:val="TAL"/>
            </w:pPr>
          </w:p>
        </w:tc>
        <w:tc>
          <w:tcPr>
            <w:tcW w:w="2725" w:type="dxa"/>
          </w:tcPr>
          <w:p w14:paraId="5F3A25CB" w14:textId="77777777" w:rsidR="00857860" w:rsidRPr="0034210A" w:rsidRDefault="00857860" w:rsidP="008E1D9F">
            <w:pPr>
              <w:pStyle w:val="TAL"/>
            </w:pPr>
          </w:p>
        </w:tc>
      </w:tr>
      <w:tr w:rsidR="00857860" w:rsidRPr="00223C5D" w14:paraId="16D908CE" w14:textId="77777777" w:rsidTr="008E1D9F">
        <w:trPr>
          <w:jc w:val="center"/>
        </w:trPr>
        <w:tc>
          <w:tcPr>
            <w:tcW w:w="2868" w:type="dxa"/>
          </w:tcPr>
          <w:p w14:paraId="356E50F9" w14:textId="77777777" w:rsidR="00857860" w:rsidRDefault="00857860" w:rsidP="008E1D9F">
            <w:pPr>
              <w:pStyle w:val="TAL"/>
            </w:pPr>
            <w:proofErr w:type="spellStart"/>
            <w:r>
              <w:rPr>
                <w:lang w:eastAsia="ja-JP"/>
              </w:rPr>
              <w:t>AcrMgntEventsSubscriptionPatch</w:t>
            </w:r>
            <w:proofErr w:type="spellEnd"/>
          </w:p>
        </w:tc>
        <w:tc>
          <w:tcPr>
            <w:tcW w:w="1297" w:type="dxa"/>
          </w:tcPr>
          <w:p w14:paraId="642537F9" w14:textId="77777777" w:rsidR="00857860" w:rsidRPr="008575FC" w:rsidRDefault="00857860" w:rsidP="008E1D9F">
            <w:pPr>
              <w:pStyle w:val="TAL"/>
            </w:pPr>
            <w:r w:rsidRPr="008575FC">
              <w:rPr>
                <w:rFonts w:hint="eastAsia"/>
              </w:rPr>
              <w:t>8.</w:t>
            </w:r>
            <w:r>
              <w:t>6</w:t>
            </w:r>
            <w:r w:rsidRPr="008575FC">
              <w:rPr>
                <w:rFonts w:hint="eastAsia"/>
              </w:rPr>
              <w:t>.5.2</w:t>
            </w:r>
            <w:r>
              <w:t>.4</w:t>
            </w:r>
          </w:p>
        </w:tc>
        <w:tc>
          <w:tcPr>
            <w:tcW w:w="2887" w:type="dxa"/>
          </w:tcPr>
          <w:p w14:paraId="02E12B4B" w14:textId="77777777" w:rsidR="00857860" w:rsidRPr="0034210A" w:rsidRDefault="00857860" w:rsidP="008E1D9F">
            <w:pPr>
              <w:pStyle w:val="TAL"/>
            </w:pPr>
          </w:p>
        </w:tc>
        <w:tc>
          <w:tcPr>
            <w:tcW w:w="2725" w:type="dxa"/>
          </w:tcPr>
          <w:p w14:paraId="13469BF0" w14:textId="77777777" w:rsidR="00857860" w:rsidRPr="0034210A" w:rsidRDefault="00857860" w:rsidP="008E1D9F">
            <w:pPr>
              <w:pStyle w:val="TAL"/>
            </w:pPr>
          </w:p>
        </w:tc>
      </w:tr>
      <w:tr w:rsidR="00857860" w:rsidRPr="00223C5D" w14:paraId="4AB300C5" w14:textId="77777777" w:rsidTr="008E1D9F">
        <w:trPr>
          <w:jc w:val="center"/>
        </w:trPr>
        <w:tc>
          <w:tcPr>
            <w:tcW w:w="2868" w:type="dxa"/>
          </w:tcPr>
          <w:p w14:paraId="1F337D50" w14:textId="77777777" w:rsidR="00857860" w:rsidRDefault="00857860" w:rsidP="008E1D9F">
            <w:pPr>
              <w:pStyle w:val="TAL"/>
              <w:rPr>
                <w:lang w:eastAsia="ja-JP"/>
              </w:rPr>
            </w:pPr>
            <w:proofErr w:type="spellStart"/>
            <w:r>
              <w:rPr>
                <w:lang w:eastAsia="ja-JP"/>
              </w:rPr>
              <w:t>AcrMgnt</w:t>
            </w:r>
            <w:r>
              <w:rPr>
                <w:rFonts w:hint="eastAsia"/>
                <w:lang w:eastAsia="ja-JP"/>
              </w:rPr>
              <w:t>Event</w:t>
            </w:r>
            <w:r>
              <w:rPr>
                <w:lang w:eastAsia="ja-JP"/>
              </w:rPr>
              <w:t>s</w:t>
            </w:r>
            <w:r>
              <w:rPr>
                <w:rFonts w:hint="eastAsia"/>
                <w:lang w:eastAsia="ja-JP"/>
              </w:rPr>
              <w:t>Notification</w:t>
            </w:r>
            <w:proofErr w:type="spellEnd"/>
          </w:p>
        </w:tc>
        <w:tc>
          <w:tcPr>
            <w:tcW w:w="1297" w:type="dxa"/>
          </w:tcPr>
          <w:p w14:paraId="155B1B90" w14:textId="77777777" w:rsidR="00857860" w:rsidRPr="008575FC" w:rsidRDefault="00857860" w:rsidP="008E1D9F">
            <w:pPr>
              <w:pStyle w:val="TAL"/>
            </w:pPr>
            <w:r w:rsidRPr="008575FC">
              <w:t>8.</w:t>
            </w:r>
            <w:r>
              <w:t>6</w:t>
            </w:r>
            <w:r w:rsidRPr="008575FC">
              <w:t>5.2.</w:t>
            </w:r>
            <w:r>
              <w:t>5</w:t>
            </w:r>
          </w:p>
        </w:tc>
        <w:tc>
          <w:tcPr>
            <w:tcW w:w="2887" w:type="dxa"/>
          </w:tcPr>
          <w:p w14:paraId="633D3150" w14:textId="77777777" w:rsidR="00857860" w:rsidRPr="0034210A" w:rsidRDefault="00857860" w:rsidP="008E1D9F">
            <w:pPr>
              <w:pStyle w:val="TAL"/>
            </w:pPr>
          </w:p>
        </w:tc>
        <w:tc>
          <w:tcPr>
            <w:tcW w:w="2725" w:type="dxa"/>
          </w:tcPr>
          <w:p w14:paraId="3D99A746" w14:textId="77777777" w:rsidR="00857860" w:rsidRPr="0034210A" w:rsidRDefault="00857860" w:rsidP="008E1D9F">
            <w:pPr>
              <w:pStyle w:val="TAL"/>
            </w:pPr>
          </w:p>
        </w:tc>
      </w:tr>
      <w:tr w:rsidR="00857860" w:rsidRPr="00223C5D" w14:paraId="62A880D4" w14:textId="77777777" w:rsidTr="008E1D9F">
        <w:trPr>
          <w:jc w:val="center"/>
        </w:trPr>
        <w:tc>
          <w:tcPr>
            <w:tcW w:w="2868" w:type="dxa"/>
          </w:tcPr>
          <w:p w14:paraId="50316553" w14:textId="77777777" w:rsidR="00857860" w:rsidRDefault="00857860" w:rsidP="008E1D9F">
            <w:pPr>
              <w:pStyle w:val="TAL"/>
              <w:rPr>
                <w:lang w:eastAsia="ja-JP"/>
              </w:rPr>
            </w:pPr>
            <w:proofErr w:type="spellStart"/>
            <w:r>
              <w:t>AcrMgntEventReport</w:t>
            </w:r>
            <w:proofErr w:type="spellEnd"/>
          </w:p>
        </w:tc>
        <w:tc>
          <w:tcPr>
            <w:tcW w:w="1297" w:type="dxa"/>
          </w:tcPr>
          <w:p w14:paraId="1209003D" w14:textId="77777777" w:rsidR="00857860" w:rsidRPr="008575FC" w:rsidRDefault="00857860" w:rsidP="008E1D9F">
            <w:pPr>
              <w:pStyle w:val="TAL"/>
            </w:pPr>
            <w:r w:rsidRPr="008575FC">
              <w:rPr>
                <w:rFonts w:hint="eastAsia"/>
              </w:rPr>
              <w:t>8.</w:t>
            </w:r>
            <w:r>
              <w:t>6</w:t>
            </w:r>
            <w:r w:rsidRPr="008575FC">
              <w:rPr>
                <w:rFonts w:hint="eastAsia"/>
              </w:rPr>
              <w:t>.5.2.</w:t>
            </w:r>
            <w:r>
              <w:t>6</w:t>
            </w:r>
          </w:p>
        </w:tc>
        <w:tc>
          <w:tcPr>
            <w:tcW w:w="2887" w:type="dxa"/>
          </w:tcPr>
          <w:p w14:paraId="7E5AEAE4" w14:textId="77777777" w:rsidR="00857860" w:rsidRPr="0034210A" w:rsidRDefault="00857860" w:rsidP="008E1D9F">
            <w:pPr>
              <w:pStyle w:val="TAL"/>
            </w:pPr>
          </w:p>
        </w:tc>
        <w:tc>
          <w:tcPr>
            <w:tcW w:w="2725" w:type="dxa"/>
          </w:tcPr>
          <w:p w14:paraId="00F218A7" w14:textId="77777777" w:rsidR="00857860" w:rsidRPr="0034210A" w:rsidRDefault="00857860" w:rsidP="008E1D9F">
            <w:pPr>
              <w:pStyle w:val="TAL"/>
            </w:pPr>
          </w:p>
        </w:tc>
      </w:tr>
      <w:tr w:rsidR="00857860" w:rsidRPr="00223C5D" w14:paraId="24BDA999" w14:textId="77777777" w:rsidTr="008E1D9F">
        <w:trPr>
          <w:jc w:val="center"/>
        </w:trPr>
        <w:tc>
          <w:tcPr>
            <w:tcW w:w="2868" w:type="dxa"/>
          </w:tcPr>
          <w:p w14:paraId="75632DC3" w14:textId="77777777" w:rsidR="00857860" w:rsidRDefault="00857860" w:rsidP="008E1D9F">
            <w:pPr>
              <w:pStyle w:val="TAL"/>
            </w:pPr>
            <w:proofErr w:type="spellStart"/>
            <w:r>
              <w:t>ACRParameters</w:t>
            </w:r>
            <w:proofErr w:type="spellEnd"/>
          </w:p>
        </w:tc>
        <w:tc>
          <w:tcPr>
            <w:tcW w:w="1297" w:type="dxa"/>
          </w:tcPr>
          <w:p w14:paraId="78DF9AF5" w14:textId="77777777" w:rsidR="00857860" w:rsidRPr="008575FC" w:rsidRDefault="00857860" w:rsidP="008E1D9F">
            <w:pPr>
              <w:pStyle w:val="TAL"/>
            </w:pPr>
            <w:r>
              <w:t>8.6.5.2.13</w:t>
            </w:r>
          </w:p>
        </w:tc>
        <w:tc>
          <w:tcPr>
            <w:tcW w:w="2887" w:type="dxa"/>
          </w:tcPr>
          <w:p w14:paraId="3548926E" w14:textId="77777777" w:rsidR="00857860" w:rsidRPr="0034210A" w:rsidRDefault="00857860" w:rsidP="008E1D9F">
            <w:pPr>
              <w:pStyle w:val="TAL"/>
            </w:pPr>
            <w:r>
              <w:t>Represents ACR parameters.</w:t>
            </w:r>
          </w:p>
        </w:tc>
        <w:tc>
          <w:tcPr>
            <w:tcW w:w="2725" w:type="dxa"/>
          </w:tcPr>
          <w:p w14:paraId="3C264F51" w14:textId="77777777" w:rsidR="00857860" w:rsidRPr="0034210A" w:rsidRDefault="00857860" w:rsidP="008E1D9F">
            <w:pPr>
              <w:pStyle w:val="TAL"/>
            </w:pPr>
            <w:r>
              <w:t>EdgeApp_2</w:t>
            </w:r>
          </w:p>
        </w:tc>
      </w:tr>
      <w:tr w:rsidR="00857860" w:rsidRPr="00223C5D" w14:paraId="1514D14A" w14:textId="77777777" w:rsidTr="008E1D9F">
        <w:trPr>
          <w:jc w:val="center"/>
        </w:trPr>
        <w:tc>
          <w:tcPr>
            <w:tcW w:w="2868" w:type="dxa"/>
          </w:tcPr>
          <w:p w14:paraId="1B201DE3" w14:textId="77777777" w:rsidR="00857860" w:rsidRDefault="00857860" w:rsidP="008E1D9F">
            <w:pPr>
              <w:pStyle w:val="TAL"/>
            </w:pPr>
            <w:proofErr w:type="spellStart"/>
            <w:r>
              <w:t>ActStatus</w:t>
            </w:r>
            <w:proofErr w:type="spellEnd"/>
          </w:p>
        </w:tc>
        <w:tc>
          <w:tcPr>
            <w:tcW w:w="1297" w:type="dxa"/>
          </w:tcPr>
          <w:p w14:paraId="3A2755FF" w14:textId="77777777" w:rsidR="00857860" w:rsidRPr="008575FC" w:rsidRDefault="00857860" w:rsidP="008E1D9F">
            <w:pPr>
              <w:pStyle w:val="TAL"/>
            </w:pPr>
            <w:r>
              <w:t>8.6.5.3.5</w:t>
            </w:r>
          </w:p>
        </w:tc>
        <w:tc>
          <w:tcPr>
            <w:tcW w:w="2887" w:type="dxa"/>
          </w:tcPr>
          <w:p w14:paraId="121AEAE3" w14:textId="77777777" w:rsidR="00857860" w:rsidRPr="0034210A" w:rsidRDefault="00857860" w:rsidP="008E1D9F">
            <w:pPr>
              <w:pStyle w:val="TAL"/>
            </w:pPr>
            <w:r>
              <w:t>Represents ACT status, i.e. ACT start or stop.</w:t>
            </w:r>
          </w:p>
        </w:tc>
        <w:tc>
          <w:tcPr>
            <w:tcW w:w="2725" w:type="dxa"/>
          </w:tcPr>
          <w:p w14:paraId="2DB1B260" w14:textId="77777777" w:rsidR="00857860" w:rsidRPr="0034210A" w:rsidRDefault="00857860" w:rsidP="008E1D9F">
            <w:pPr>
              <w:pStyle w:val="TAL"/>
            </w:pPr>
          </w:p>
        </w:tc>
      </w:tr>
      <w:tr w:rsidR="00857860" w:rsidRPr="00223C5D" w14:paraId="2047312F" w14:textId="77777777" w:rsidTr="008E1D9F">
        <w:trPr>
          <w:jc w:val="center"/>
        </w:trPr>
        <w:tc>
          <w:tcPr>
            <w:tcW w:w="2868" w:type="dxa"/>
          </w:tcPr>
          <w:p w14:paraId="5AADB123" w14:textId="77777777" w:rsidR="00857860" w:rsidRDefault="00857860" w:rsidP="008E1D9F">
            <w:pPr>
              <w:pStyle w:val="TAL"/>
            </w:pPr>
            <w:proofErr w:type="spellStart"/>
            <w:r>
              <w:rPr>
                <w:lang w:eastAsia="ja-JP"/>
              </w:rPr>
              <w:t>AvailabilityNotif</w:t>
            </w:r>
            <w:proofErr w:type="spellEnd"/>
          </w:p>
        </w:tc>
        <w:tc>
          <w:tcPr>
            <w:tcW w:w="1297" w:type="dxa"/>
          </w:tcPr>
          <w:p w14:paraId="547180D4" w14:textId="77777777" w:rsidR="00857860" w:rsidRDefault="00857860" w:rsidP="008E1D9F">
            <w:pPr>
              <w:pStyle w:val="TAL"/>
            </w:pPr>
            <w:r w:rsidRPr="008575FC">
              <w:rPr>
                <w:rFonts w:hint="eastAsia"/>
              </w:rPr>
              <w:t>8.</w:t>
            </w:r>
            <w:r>
              <w:t>6</w:t>
            </w:r>
            <w:r w:rsidRPr="008575FC">
              <w:rPr>
                <w:rFonts w:hint="eastAsia"/>
              </w:rPr>
              <w:t>.5.2.</w:t>
            </w:r>
            <w:r>
              <w:t>11</w:t>
            </w:r>
          </w:p>
        </w:tc>
        <w:tc>
          <w:tcPr>
            <w:tcW w:w="2887" w:type="dxa"/>
          </w:tcPr>
          <w:p w14:paraId="21681B2F" w14:textId="77777777" w:rsidR="00857860" w:rsidRDefault="00857860" w:rsidP="008E1D9F">
            <w:pPr>
              <w:pStyle w:val="TAL"/>
            </w:pPr>
            <w:r>
              <w:t xml:space="preserve">Represents the availability information of </w:t>
            </w:r>
            <w:r>
              <w:rPr>
                <w:lang w:val="en-US" w:eastAsia="ja-JP"/>
              </w:rPr>
              <w:t>user plane path management events monitoring via the 3GPP 5GC network.</w:t>
            </w:r>
          </w:p>
        </w:tc>
        <w:tc>
          <w:tcPr>
            <w:tcW w:w="2725" w:type="dxa"/>
          </w:tcPr>
          <w:p w14:paraId="31E7AF92" w14:textId="77777777" w:rsidR="00857860" w:rsidRPr="0034210A" w:rsidRDefault="00857860" w:rsidP="008E1D9F">
            <w:pPr>
              <w:pStyle w:val="TAL"/>
            </w:pPr>
          </w:p>
        </w:tc>
      </w:tr>
      <w:tr w:rsidR="00857860" w:rsidRPr="00223C5D" w14:paraId="5B803123" w14:textId="77777777" w:rsidTr="008E1D9F">
        <w:trPr>
          <w:jc w:val="center"/>
        </w:trPr>
        <w:tc>
          <w:tcPr>
            <w:tcW w:w="2868" w:type="dxa"/>
          </w:tcPr>
          <w:p w14:paraId="663693F1" w14:textId="77777777" w:rsidR="00857860" w:rsidRDefault="00857860" w:rsidP="008E1D9F">
            <w:pPr>
              <w:pStyle w:val="TAL"/>
            </w:pPr>
            <w:r>
              <w:rPr>
                <w:lang w:eastAsia="ja-JP"/>
              </w:rPr>
              <w:t>AvailabilityStatus</w:t>
            </w:r>
          </w:p>
        </w:tc>
        <w:tc>
          <w:tcPr>
            <w:tcW w:w="1297" w:type="dxa"/>
          </w:tcPr>
          <w:p w14:paraId="56D66369" w14:textId="77777777" w:rsidR="00857860" w:rsidRDefault="00857860" w:rsidP="008E1D9F">
            <w:pPr>
              <w:pStyle w:val="TAL"/>
            </w:pPr>
            <w:r>
              <w:t>8.6.5.3.7</w:t>
            </w:r>
          </w:p>
        </w:tc>
        <w:tc>
          <w:tcPr>
            <w:tcW w:w="2887" w:type="dxa"/>
          </w:tcPr>
          <w:p w14:paraId="79B08B55" w14:textId="77777777" w:rsidR="00857860" w:rsidRDefault="00857860" w:rsidP="008E1D9F">
            <w:pPr>
              <w:pStyle w:val="TAL"/>
            </w:pPr>
            <w:r>
              <w:t>Represents the availability status.</w:t>
            </w:r>
          </w:p>
        </w:tc>
        <w:tc>
          <w:tcPr>
            <w:tcW w:w="2725" w:type="dxa"/>
          </w:tcPr>
          <w:p w14:paraId="04DE3411" w14:textId="77777777" w:rsidR="00857860" w:rsidRPr="0034210A" w:rsidRDefault="00857860" w:rsidP="008E1D9F">
            <w:pPr>
              <w:pStyle w:val="TAL"/>
            </w:pPr>
          </w:p>
        </w:tc>
      </w:tr>
      <w:tr w:rsidR="00482863" w:rsidRPr="00223C5D" w14:paraId="3D080970" w14:textId="77777777" w:rsidTr="008E1D9F">
        <w:trPr>
          <w:jc w:val="center"/>
          <w:ins w:id="52" w:author="Samsung_1" w:date="2023-10-11T07:18:00Z"/>
        </w:trPr>
        <w:tc>
          <w:tcPr>
            <w:tcW w:w="2868" w:type="dxa"/>
          </w:tcPr>
          <w:p w14:paraId="59903AB1" w14:textId="51593ADB" w:rsidR="00482863" w:rsidRDefault="00482863" w:rsidP="008E1D9F">
            <w:pPr>
              <w:pStyle w:val="TAL"/>
              <w:rPr>
                <w:ins w:id="53" w:author="Samsung_1" w:date="2023-10-11T07:18:00Z"/>
                <w:lang w:eastAsia="ja-JP"/>
              </w:rPr>
            </w:pPr>
            <w:proofErr w:type="spellStart"/>
            <w:ins w:id="54" w:author="Samsung_1" w:date="2023-10-11T07:18:00Z">
              <w:r>
                <w:rPr>
                  <w:lang w:eastAsia="ja-JP"/>
                </w:rPr>
                <w:t>EasAckInformation</w:t>
              </w:r>
              <w:proofErr w:type="spellEnd"/>
            </w:ins>
          </w:p>
        </w:tc>
        <w:tc>
          <w:tcPr>
            <w:tcW w:w="1297" w:type="dxa"/>
          </w:tcPr>
          <w:p w14:paraId="0D2890DD" w14:textId="383366A7" w:rsidR="00482863" w:rsidRDefault="00482863" w:rsidP="008E1D9F">
            <w:pPr>
              <w:pStyle w:val="TAL"/>
              <w:rPr>
                <w:ins w:id="55" w:author="Samsung_1" w:date="2023-10-11T07:18:00Z"/>
              </w:rPr>
            </w:pPr>
            <w:ins w:id="56" w:author="Samsung_1" w:date="2023-10-11T07:18:00Z">
              <w:r>
                <w:t>8.6.5.2.</w:t>
              </w:r>
              <w:r w:rsidRPr="00482863">
                <w:rPr>
                  <w:highlight w:val="yellow"/>
                </w:rPr>
                <w:t>15</w:t>
              </w:r>
            </w:ins>
          </w:p>
        </w:tc>
        <w:tc>
          <w:tcPr>
            <w:tcW w:w="2887" w:type="dxa"/>
          </w:tcPr>
          <w:p w14:paraId="684A2BB9" w14:textId="7336601D" w:rsidR="00482863" w:rsidRDefault="00482863" w:rsidP="008E1D9F">
            <w:pPr>
              <w:pStyle w:val="TAL"/>
              <w:rPr>
                <w:ins w:id="57" w:author="Samsung_1" w:date="2023-10-11T07:18:00Z"/>
              </w:rPr>
            </w:pPr>
            <w:ins w:id="58" w:author="Samsung_1" w:date="2023-10-11T07:19:00Z">
              <w:r>
                <w:t>Represents the acknowledge</w:t>
              </w:r>
            </w:ins>
            <w:ins w:id="59" w:author="Samsung_1" w:date="2023-10-11T07:28:00Z">
              <w:r w:rsidR="009B0F6E">
                <w:t>ment</w:t>
              </w:r>
            </w:ins>
            <w:ins w:id="60" w:author="Samsung_1" w:date="2023-10-11T07:19:00Z">
              <w:r>
                <w:t xml:space="preserve"> information from EAS in response to ACR notifications.</w:t>
              </w:r>
            </w:ins>
          </w:p>
        </w:tc>
        <w:tc>
          <w:tcPr>
            <w:tcW w:w="2725" w:type="dxa"/>
          </w:tcPr>
          <w:p w14:paraId="007C5651" w14:textId="5613E2AF" w:rsidR="00482863" w:rsidRPr="0034210A" w:rsidRDefault="00482863" w:rsidP="008E1D9F">
            <w:pPr>
              <w:pStyle w:val="TAL"/>
              <w:rPr>
                <w:ins w:id="61" w:author="Samsung_1" w:date="2023-10-11T07:18:00Z"/>
              </w:rPr>
            </w:pPr>
            <w:ins w:id="62" w:author="Samsung_1" w:date="2023-10-11T07:19:00Z">
              <w:r>
                <w:t>EdgeApp_2</w:t>
              </w:r>
            </w:ins>
          </w:p>
        </w:tc>
      </w:tr>
      <w:tr w:rsidR="00857860" w:rsidRPr="00223C5D" w14:paraId="3794A5C5" w14:textId="77777777" w:rsidTr="008E1D9F">
        <w:trPr>
          <w:jc w:val="center"/>
        </w:trPr>
        <w:tc>
          <w:tcPr>
            <w:tcW w:w="2868" w:type="dxa"/>
          </w:tcPr>
          <w:p w14:paraId="5FE9F80F" w14:textId="77777777" w:rsidR="00857860" w:rsidRDefault="00857860" w:rsidP="008E1D9F">
            <w:pPr>
              <w:pStyle w:val="TAL"/>
              <w:rPr>
                <w:lang w:eastAsia="ja-JP"/>
              </w:rPr>
            </w:pPr>
            <w:proofErr w:type="spellStart"/>
            <w:r>
              <w:t>FailureAcrMgntEventInfo</w:t>
            </w:r>
            <w:proofErr w:type="spellEnd"/>
          </w:p>
        </w:tc>
        <w:tc>
          <w:tcPr>
            <w:tcW w:w="1297" w:type="dxa"/>
          </w:tcPr>
          <w:p w14:paraId="2DDE4A51" w14:textId="77777777" w:rsidR="00857860" w:rsidRPr="008575FC" w:rsidRDefault="00857860" w:rsidP="008E1D9F">
            <w:pPr>
              <w:pStyle w:val="TAL"/>
            </w:pPr>
            <w:r w:rsidRPr="008575FC">
              <w:rPr>
                <w:rFonts w:hint="eastAsia"/>
              </w:rPr>
              <w:t>8.</w:t>
            </w:r>
            <w:r>
              <w:t>6</w:t>
            </w:r>
            <w:r w:rsidRPr="008575FC">
              <w:rPr>
                <w:rFonts w:hint="eastAsia"/>
              </w:rPr>
              <w:t>.5.2</w:t>
            </w:r>
            <w:r>
              <w:t>.7</w:t>
            </w:r>
          </w:p>
        </w:tc>
        <w:tc>
          <w:tcPr>
            <w:tcW w:w="2887" w:type="dxa"/>
          </w:tcPr>
          <w:p w14:paraId="43D5CA5C" w14:textId="77777777" w:rsidR="00857860" w:rsidRPr="0034210A" w:rsidRDefault="00857860" w:rsidP="008E1D9F">
            <w:pPr>
              <w:pStyle w:val="TAL"/>
            </w:pPr>
          </w:p>
        </w:tc>
        <w:tc>
          <w:tcPr>
            <w:tcW w:w="2725" w:type="dxa"/>
          </w:tcPr>
          <w:p w14:paraId="7BC10974" w14:textId="77777777" w:rsidR="00857860" w:rsidRPr="0034210A" w:rsidRDefault="00857860" w:rsidP="008E1D9F">
            <w:pPr>
              <w:pStyle w:val="TAL"/>
            </w:pPr>
          </w:p>
        </w:tc>
      </w:tr>
      <w:tr w:rsidR="00857860" w:rsidRPr="00223C5D" w14:paraId="2F8DB32D" w14:textId="77777777" w:rsidTr="008E1D9F">
        <w:trPr>
          <w:jc w:val="center"/>
        </w:trPr>
        <w:tc>
          <w:tcPr>
            <w:tcW w:w="2868" w:type="dxa"/>
          </w:tcPr>
          <w:p w14:paraId="5CA84F81" w14:textId="77777777" w:rsidR="00857860" w:rsidRDefault="00857860" w:rsidP="008E1D9F">
            <w:pPr>
              <w:pStyle w:val="TAL"/>
              <w:rPr>
                <w:lang w:eastAsia="ja-JP"/>
              </w:rPr>
            </w:pPr>
            <w:proofErr w:type="spellStart"/>
            <w:r>
              <w:rPr>
                <w:lang w:eastAsia="ja-JP"/>
              </w:rPr>
              <w:t>AcrMgntEvent</w:t>
            </w:r>
            <w:proofErr w:type="spellEnd"/>
          </w:p>
        </w:tc>
        <w:tc>
          <w:tcPr>
            <w:tcW w:w="1297" w:type="dxa"/>
          </w:tcPr>
          <w:p w14:paraId="3FFEF901" w14:textId="77777777" w:rsidR="00857860" w:rsidRPr="008575FC" w:rsidRDefault="00857860" w:rsidP="008E1D9F">
            <w:pPr>
              <w:pStyle w:val="TAL"/>
              <w:rPr>
                <w:lang w:eastAsia="zh-CN"/>
              </w:rPr>
            </w:pPr>
            <w:r w:rsidRPr="008575FC">
              <w:rPr>
                <w:rFonts w:hint="eastAsia"/>
              </w:rPr>
              <w:t>8.</w:t>
            </w:r>
            <w:r>
              <w:t>6</w:t>
            </w:r>
            <w:r w:rsidRPr="008575FC">
              <w:rPr>
                <w:rFonts w:hint="eastAsia"/>
              </w:rPr>
              <w:t>.5.</w:t>
            </w:r>
            <w:r>
              <w:t>3.3</w:t>
            </w:r>
          </w:p>
        </w:tc>
        <w:tc>
          <w:tcPr>
            <w:tcW w:w="2887" w:type="dxa"/>
          </w:tcPr>
          <w:p w14:paraId="33A37FD8" w14:textId="77777777" w:rsidR="00857860" w:rsidRPr="0034210A" w:rsidRDefault="00857860" w:rsidP="008E1D9F">
            <w:pPr>
              <w:pStyle w:val="TAL"/>
            </w:pPr>
          </w:p>
        </w:tc>
        <w:tc>
          <w:tcPr>
            <w:tcW w:w="2725" w:type="dxa"/>
          </w:tcPr>
          <w:p w14:paraId="226C4B33" w14:textId="77777777" w:rsidR="00857860" w:rsidRPr="0034210A" w:rsidRDefault="00857860" w:rsidP="008E1D9F">
            <w:pPr>
              <w:pStyle w:val="TAL"/>
            </w:pPr>
          </w:p>
        </w:tc>
      </w:tr>
      <w:tr w:rsidR="00857860" w:rsidRPr="00223C5D" w14:paraId="1835C1C1" w14:textId="77777777" w:rsidTr="008E1D9F">
        <w:trPr>
          <w:jc w:val="center"/>
        </w:trPr>
        <w:tc>
          <w:tcPr>
            <w:tcW w:w="2868" w:type="dxa"/>
          </w:tcPr>
          <w:p w14:paraId="6A1FA268" w14:textId="77777777" w:rsidR="00857860" w:rsidRDefault="00857860" w:rsidP="008E1D9F">
            <w:pPr>
              <w:pStyle w:val="TAL"/>
              <w:rPr>
                <w:lang w:eastAsia="ja-JP"/>
              </w:rPr>
            </w:pPr>
            <w:proofErr w:type="spellStart"/>
            <w:r>
              <w:rPr>
                <w:lang w:eastAsia="zh-CN"/>
              </w:rPr>
              <w:t>IndtUeI</w:t>
            </w:r>
            <w:r w:rsidRPr="004A27E8">
              <w:rPr>
                <w:rFonts w:hint="eastAsia"/>
                <w:lang w:eastAsia="zh-CN"/>
              </w:rPr>
              <w:t>dentification</w:t>
            </w:r>
            <w:proofErr w:type="spellEnd"/>
          </w:p>
        </w:tc>
        <w:tc>
          <w:tcPr>
            <w:tcW w:w="1297" w:type="dxa"/>
          </w:tcPr>
          <w:p w14:paraId="5AA6608C" w14:textId="77777777" w:rsidR="00857860" w:rsidRPr="008575FC" w:rsidRDefault="00857860" w:rsidP="008E1D9F">
            <w:pPr>
              <w:pStyle w:val="TAL"/>
            </w:pPr>
            <w:r>
              <w:rPr>
                <w:rFonts w:hint="eastAsia"/>
                <w:lang w:eastAsia="zh-CN"/>
              </w:rPr>
              <w:t>8</w:t>
            </w:r>
            <w:r>
              <w:rPr>
                <w:lang w:eastAsia="zh-CN"/>
              </w:rPr>
              <w:t>.6.5.2.10</w:t>
            </w:r>
          </w:p>
        </w:tc>
        <w:tc>
          <w:tcPr>
            <w:tcW w:w="2887" w:type="dxa"/>
          </w:tcPr>
          <w:p w14:paraId="3BD2C2DC" w14:textId="77777777" w:rsidR="00857860" w:rsidRPr="0034210A" w:rsidRDefault="00857860" w:rsidP="008E1D9F">
            <w:pPr>
              <w:pStyle w:val="TAL"/>
            </w:pPr>
            <w:r>
              <w:t>Contains individual UE identification information.</w:t>
            </w:r>
          </w:p>
        </w:tc>
        <w:tc>
          <w:tcPr>
            <w:tcW w:w="2725" w:type="dxa"/>
          </w:tcPr>
          <w:p w14:paraId="1F8A5042" w14:textId="77777777" w:rsidR="00857860" w:rsidRPr="0034210A" w:rsidRDefault="00857860" w:rsidP="008E1D9F">
            <w:pPr>
              <w:pStyle w:val="TAL"/>
            </w:pPr>
          </w:p>
        </w:tc>
      </w:tr>
      <w:tr w:rsidR="00857860" w:rsidRPr="00223C5D" w14:paraId="59D1C8E8" w14:textId="77777777" w:rsidTr="008E1D9F">
        <w:trPr>
          <w:jc w:val="center"/>
          <w:ins w:id="63" w:author="Samsung" w:date="2023-09-28T21:50:00Z"/>
        </w:trPr>
        <w:tc>
          <w:tcPr>
            <w:tcW w:w="2868" w:type="dxa"/>
          </w:tcPr>
          <w:p w14:paraId="12CCA42C" w14:textId="3153227E" w:rsidR="00857860" w:rsidRDefault="00857860" w:rsidP="008E1D9F">
            <w:pPr>
              <w:pStyle w:val="TAL"/>
              <w:rPr>
                <w:ins w:id="64" w:author="Samsung" w:date="2023-09-28T21:50:00Z"/>
                <w:lang w:eastAsia="zh-CN"/>
              </w:rPr>
            </w:pPr>
            <w:proofErr w:type="spellStart"/>
            <w:ins w:id="65" w:author="Samsung" w:date="2023-09-28T21:51:00Z">
              <w:r>
                <w:rPr>
                  <w:lang w:eastAsia="zh-CN"/>
                </w:rPr>
                <w:t>ResultCode</w:t>
              </w:r>
            </w:ins>
            <w:proofErr w:type="spellEnd"/>
          </w:p>
        </w:tc>
        <w:tc>
          <w:tcPr>
            <w:tcW w:w="1297" w:type="dxa"/>
          </w:tcPr>
          <w:p w14:paraId="4FC2DF76" w14:textId="059B5BC8" w:rsidR="00857860" w:rsidRDefault="00857860" w:rsidP="008E1D9F">
            <w:pPr>
              <w:pStyle w:val="TAL"/>
              <w:rPr>
                <w:ins w:id="66" w:author="Samsung" w:date="2023-09-28T21:50:00Z"/>
                <w:lang w:eastAsia="zh-CN"/>
              </w:rPr>
            </w:pPr>
            <w:ins w:id="67" w:author="Samsung" w:date="2023-09-28T21:51:00Z">
              <w:r>
                <w:rPr>
                  <w:lang w:eastAsia="zh-CN"/>
                </w:rPr>
                <w:t>8.6.5.3.8</w:t>
              </w:r>
            </w:ins>
          </w:p>
        </w:tc>
        <w:tc>
          <w:tcPr>
            <w:tcW w:w="2887" w:type="dxa"/>
          </w:tcPr>
          <w:p w14:paraId="0203838B" w14:textId="6D7904B0" w:rsidR="00857860" w:rsidRDefault="00857860" w:rsidP="008E1D9F">
            <w:pPr>
              <w:pStyle w:val="TAL"/>
              <w:rPr>
                <w:ins w:id="68" w:author="Samsung" w:date="2023-09-28T21:50:00Z"/>
              </w:rPr>
            </w:pPr>
            <w:ins w:id="69" w:author="Samsung" w:date="2023-09-28T21:51:00Z">
              <w:r>
                <w:t>Contains the EAS acknowledgement response message.</w:t>
              </w:r>
            </w:ins>
          </w:p>
        </w:tc>
        <w:tc>
          <w:tcPr>
            <w:tcW w:w="2725" w:type="dxa"/>
          </w:tcPr>
          <w:p w14:paraId="5BDA1E85" w14:textId="3E7ACAB8" w:rsidR="00857860" w:rsidRPr="0034210A" w:rsidRDefault="007011E9" w:rsidP="008E1D9F">
            <w:pPr>
              <w:pStyle w:val="TAL"/>
              <w:rPr>
                <w:ins w:id="70" w:author="Samsung" w:date="2023-09-28T21:50:00Z"/>
              </w:rPr>
            </w:pPr>
            <w:ins w:id="71" w:author="Samsung" w:date="2023-09-28T21:51:00Z">
              <w:r>
                <w:rPr>
                  <w:rFonts w:cs="Arial"/>
                  <w:szCs w:val="18"/>
                </w:rPr>
                <w:t>EdgeApp_2</w:t>
              </w:r>
            </w:ins>
          </w:p>
        </w:tc>
      </w:tr>
      <w:tr w:rsidR="00857860" w:rsidRPr="00223C5D" w14:paraId="370EE78F" w14:textId="77777777" w:rsidTr="008E1D9F">
        <w:trPr>
          <w:jc w:val="center"/>
        </w:trPr>
        <w:tc>
          <w:tcPr>
            <w:tcW w:w="2868" w:type="dxa"/>
          </w:tcPr>
          <w:p w14:paraId="6156D16B" w14:textId="77777777" w:rsidR="00857860" w:rsidRDefault="00857860" w:rsidP="008E1D9F">
            <w:pPr>
              <w:pStyle w:val="TAL"/>
              <w:rPr>
                <w:lang w:eastAsia="zh-CN"/>
              </w:rPr>
            </w:pPr>
            <w:proofErr w:type="spellStart"/>
            <w:r>
              <w:rPr>
                <w:lang w:eastAsia="zh-CN"/>
              </w:rPr>
              <w:t>SelectedACRScenarios</w:t>
            </w:r>
            <w:proofErr w:type="spellEnd"/>
          </w:p>
        </w:tc>
        <w:tc>
          <w:tcPr>
            <w:tcW w:w="1297" w:type="dxa"/>
          </w:tcPr>
          <w:p w14:paraId="5AACDA93" w14:textId="77777777" w:rsidR="00857860" w:rsidRDefault="00857860" w:rsidP="008E1D9F">
            <w:pPr>
              <w:pStyle w:val="TAL"/>
              <w:rPr>
                <w:lang w:eastAsia="zh-CN"/>
              </w:rPr>
            </w:pPr>
            <w:r>
              <w:rPr>
                <w:lang w:eastAsia="zh-CN"/>
              </w:rPr>
              <w:t>8.6.5.2.12</w:t>
            </w:r>
          </w:p>
        </w:tc>
        <w:tc>
          <w:tcPr>
            <w:tcW w:w="2887" w:type="dxa"/>
          </w:tcPr>
          <w:p w14:paraId="344A180A" w14:textId="77777777" w:rsidR="00857860" w:rsidRDefault="00857860" w:rsidP="008E1D9F">
            <w:pPr>
              <w:pStyle w:val="TAL"/>
            </w:pPr>
            <w:r>
              <w:t>Represents the selected ACR scenario(s) applicable for a given combination of AC and UE.</w:t>
            </w:r>
          </w:p>
        </w:tc>
        <w:tc>
          <w:tcPr>
            <w:tcW w:w="2725" w:type="dxa"/>
          </w:tcPr>
          <w:p w14:paraId="1988FAEC" w14:textId="77777777" w:rsidR="00857860" w:rsidRPr="0034210A" w:rsidRDefault="00857860" w:rsidP="008E1D9F">
            <w:pPr>
              <w:pStyle w:val="TAL"/>
            </w:pPr>
            <w:r>
              <w:rPr>
                <w:rFonts w:cs="Arial"/>
                <w:szCs w:val="18"/>
              </w:rPr>
              <w:t>EdgeApp_2</w:t>
            </w:r>
          </w:p>
        </w:tc>
      </w:tr>
      <w:tr w:rsidR="00857860" w:rsidRPr="00223C5D" w14:paraId="50DF1E92" w14:textId="77777777" w:rsidTr="008E1D9F">
        <w:trPr>
          <w:jc w:val="center"/>
        </w:trPr>
        <w:tc>
          <w:tcPr>
            <w:tcW w:w="2868" w:type="dxa"/>
          </w:tcPr>
          <w:p w14:paraId="51D618CA" w14:textId="77777777" w:rsidR="00857860" w:rsidRDefault="00857860" w:rsidP="008E1D9F">
            <w:pPr>
              <w:pStyle w:val="TAL"/>
              <w:rPr>
                <w:lang w:eastAsia="ja-JP"/>
              </w:rPr>
            </w:pPr>
            <w:proofErr w:type="spellStart"/>
            <w:r>
              <w:rPr>
                <w:rFonts w:hint="eastAsia"/>
                <w:lang w:eastAsia="zh-CN"/>
              </w:rPr>
              <w:t>T</w:t>
            </w:r>
            <w:r>
              <w:rPr>
                <w:lang w:eastAsia="zh-CN"/>
              </w:rPr>
              <w:t>argetUeI</w:t>
            </w:r>
            <w:r w:rsidRPr="004A27E8">
              <w:rPr>
                <w:rFonts w:hint="eastAsia"/>
                <w:lang w:eastAsia="zh-CN"/>
              </w:rPr>
              <w:t>dentification</w:t>
            </w:r>
            <w:proofErr w:type="spellEnd"/>
          </w:p>
        </w:tc>
        <w:tc>
          <w:tcPr>
            <w:tcW w:w="1297" w:type="dxa"/>
          </w:tcPr>
          <w:p w14:paraId="1D81CDEF" w14:textId="77777777" w:rsidR="00857860" w:rsidRPr="008575FC" w:rsidRDefault="00857860" w:rsidP="008E1D9F">
            <w:pPr>
              <w:pStyle w:val="TAL"/>
            </w:pPr>
            <w:r>
              <w:rPr>
                <w:rFonts w:hint="eastAsia"/>
                <w:lang w:eastAsia="zh-CN"/>
              </w:rPr>
              <w:t>8</w:t>
            </w:r>
            <w:r>
              <w:rPr>
                <w:lang w:eastAsia="zh-CN"/>
              </w:rPr>
              <w:t>.6.5.2.8</w:t>
            </w:r>
          </w:p>
        </w:tc>
        <w:tc>
          <w:tcPr>
            <w:tcW w:w="2887" w:type="dxa"/>
          </w:tcPr>
          <w:p w14:paraId="17C6076B" w14:textId="77777777" w:rsidR="00857860" w:rsidRPr="0034210A" w:rsidRDefault="00857860" w:rsidP="008E1D9F">
            <w:pPr>
              <w:pStyle w:val="TAL"/>
            </w:pPr>
            <w:r>
              <w:t>Contains target UE(s) identification information.</w:t>
            </w:r>
          </w:p>
        </w:tc>
        <w:tc>
          <w:tcPr>
            <w:tcW w:w="2725" w:type="dxa"/>
          </w:tcPr>
          <w:p w14:paraId="23175330" w14:textId="77777777" w:rsidR="00857860" w:rsidRPr="0034210A" w:rsidRDefault="00857860" w:rsidP="008E1D9F">
            <w:pPr>
              <w:pStyle w:val="TAL"/>
            </w:pPr>
          </w:p>
        </w:tc>
      </w:tr>
      <w:tr w:rsidR="00857860" w:rsidRPr="00223C5D" w14:paraId="771CE857" w14:textId="77777777" w:rsidTr="008E1D9F">
        <w:trPr>
          <w:jc w:val="center"/>
        </w:trPr>
        <w:tc>
          <w:tcPr>
            <w:tcW w:w="2868" w:type="dxa"/>
          </w:tcPr>
          <w:p w14:paraId="1AA4A17B" w14:textId="77777777" w:rsidR="00857860" w:rsidRDefault="00857860" w:rsidP="008E1D9F">
            <w:pPr>
              <w:pStyle w:val="TAL"/>
              <w:rPr>
                <w:lang w:eastAsia="zh-CN"/>
              </w:rPr>
            </w:pPr>
            <w:proofErr w:type="spellStart"/>
            <w:r>
              <w:rPr>
                <w:lang w:eastAsia="zh-CN"/>
              </w:rPr>
              <w:t>TrafficFilterInfo</w:t>
            </w:r>
            <w:proofErr w:type="spellEnd"/>
          </w:p>
        </w:tc>
        <w:tc>
          <w:tcPr>
            <w:tcW w:w="1297" w:type="dxa"/>
          </w:tcPr>
          <w:p w14:paraId="38D3A860" w14:textId="77777777" w:rsidR="00857860" w:rsidRDefault="00857860" w:rsidP="008E1D9F">
            <w:pPr>
              <w:pStyle w:val="TAL"/>
              <w:rPr>
                <w:lang w:eastAsia="zh-CN"/>
              </w:rPr>
            </w:pPr>
            <w:r>
              <w:rPr>
                <w:lang w:eastAsia="zh-CN"/>
              </w:rPr>
              <w:t>8.6.5.2.14</w:t>
            </w:r>
          </w:p>
        </w:tc>
        <w:tc>
          <w:tcPr>
            <w:tcW w:w="2887" w:type="dxa"/>
          </w:tcPr>
          <w:p w14:paraId="2AEF49A9" w14:textId="77777777" w:rsidR="00857860" w:rsidRDefault="00857860" w:rsidP="008E1D9F">
            <w:pPr>
              <w:pStyle w:val="TAL"/>
            </w:pPr>
            <w:r>
              <w:t>Represents t</w:t>
            </w:r>
            <w:r w:rsidRPr="002F4807">
              <w:t>he traffic filter information</w:t>
            </w:r>
            <w:r>
              <w:t>.</w:t>
            </w:r>
          </w:p>
        </w:tc>
        <w:tc>
          <w:tcPr>
            <w:tcW w:w="2725" w:type="dxa"/>
          </w:tcPr>
          <w:p w14:paraId="38E9A99E" w14:textId="77777777" w:rsidR="00857860" w:rsidRPr="0034210A" w:rsidRDefault="00857860" w:rsidP="008E1D9F">
            <w:pPr>
              <w:pStyle w:val="TAL"/>
            </w:pPr>
            <w:r>
              <w:rPr>
                <w:rFonts w:cs="Arial"/>
                <w:szCs w:val="18"/>
              </w:rPr>
              <w:t>EdgeApp_2</w:t>
            </w:r>
          </w:p>
        </w:tc>
      </w:tr>
      <w:tr w:rsidR="00857860" w:rsidRPr="00223C5D" w14:paraId="40E87EC0" w14:textId="77777777" w:rsidTr="008E1D9F">
        <w:trPr>
          <w:jc w:val="center"/>
        </w:trPr>
        <w:tc>
          <w:tcPr>
            <w:tcW w:w="2868" w:type="dxa"/>
          </w:tcPr>
          <w:p w14:paraId="2B0A388F" w14:textId="77777777" w:rsidR="00857860" w:rsidRDefault="00857860" w:rsidP="008E1D9F">
            <w:pPr>
              <w:pStyle w:val="TAL"/>
              <w:rPr>
                <w:lang w:eastAsia="ja-JP"/>
              </w:rPr>
            </w:pPr>
            <w:proofErr w:type="spellStart"/>
            <w:r>
              <w:rPr>
                <w:rFonts w:hint="eastAsia"/>
                <w:lang w:eastAsia="zh-CN"/>
              </w:rPr>
              <w:t>U</w:t>
            </w:r>
            <w:r>
              <w:rPr>
                <w:lang w:eastAsia="zh-CN"/>
              </w:rPr>
              <w:t>pPathChangeInfo</w:t>
            </w:r>
            <w:proofErr w:type="spellEnd"/>
          </w:p>
        </w:tc>
        <w:tc>
          <w:tcPr>
            <w:tcW w:w="1297" w:type="dxa"/>
          </w:tcPr>
          <w:p w14:paraId="42288F9B" w14:textId="77777777" w:rsidR="00857860" w:rsidRPr="008575FC" w:rsidRDefault="00857860" w:rsidP="008E1D9F">
            <w:pPr>
              <w:pStyle w:val="TAL"/>
            </w:pPr>
            <w:r>
              <w:rPr>
                <w:rFonts w:hint="eastAsia"/>
                <w:lang w:eastAsia="zh-CN"/>
              </w:rPr>
              <w:t>8</w:t>
            </w:r>
            <w:r>
              <w:rPr>
                <w:lang w:eastAsia="zh-CN"/>
              </w:rPr>
              <w:t>.6.5.2.9</w:t>
            </w:r>
          </w:p>
        </w:tc>
        <w:tc>
          <w:tcPr>
            <w:tcW w:w="2887" w:type="dxa"/>
          </w:tcPr>
          <w:p w14:paraId="2919F5FE" w14:textId="77777777" w:rsidR="00857860" w:rsidRPr="0034210A" w:rsidRDefault="00857860" w:rsidP="008E1D9F">
            <w:pPr>
              <w:pStyle w:val="TAL"/>
            </w:pPr>
            <w:r>
              <w:t>Contains user plane path change information.</w:t>
            </w:r>
          </w:p>
        </w:tc>
        <w:tc>
          <w:tcPr>
            <w:tcW w:w="2725" w:type="dxa"/>
          </w:tcPr>
          <w:p w14:paraId="63FECC17" w14:textId="77777777" w:rsidR="00857860" w:rsidRPr="0034210A" w:rsidRDefault="00857860" w:rsidP="008E1D9F">
            <w:pPr>
              <w:pStyle w:val="TAL"/>
            </w:pPr>
          </w:p>
        </w:tc>
      </w:tr>
    </w:tbl>
    <w:p w14:paraId="325350E9" w14:textId="77777777" w:rsidR="00857860" w:rsidRDefault="00857860" w:rsidP="00857860"/>
    <w:p w14:paraId="4153C739" w14:textId="77777777" w:rsidR="00857860" w:rsidRDefault="00857860" w:rsidP="00857860">
      <w:r>
        <w:t xml:space="preserve">Table 8.6.5.1-2 specifies data types re-used by the </w:t>
      </w:r>
      <w:proofErr w:type="spellStart"/>
      <w:r>
        <w:t>Eees_ACRManagementEvent</w:t>
      </w:r>
      <w:proofErr w:type="spellEnd"/>
      <w:r>
        <w:t xml:space="preserve"> API service. </w:t>
      </w:r>
    </w:p>
    <w:p w14:paraId="460EA19C" w14:textId="77777777" w:rsidR="00857860" w:rsidRDefault="00857860" w:rsidP="00857860">
      <w:pPr>
        <w:pStyle w:val="TH"/>
      </w:pPr>
      <w:r>
        <w:lastRenderedPageBreak/>
        <w:t>Table 8.6.5.1-2: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151"/>
        <w:gridCol w:w="2378"/>
        <w:gridCol w:w="2731"/>
        <w:gridCol w:w="2517"/>
      </w:tblGrid>
      <w:tr w:rsidR="00857860" w:rsidRPr="00960B91" w14:paraId="44BAAD04" w14:textId="77777777" w:rsidTr="008E1D9F">
        <w:trPr>
          <w:jc w:val="center"/>
        </w:trPr>
        <w:tc>
          <w:tcPr>
            <w:tcW w:w="2151" w:type="dxa"/>
            <w:shd w:val="clear" w:color="auto" w:fill="C0C0C0"/>
            <w:hideMark/>
          </w:tcPr>
          <w:p w14:paraId="3A5AB796" w14:textId="77777777" w:rsidR="00857860" w:rsidRDefault="00857860" w:rsidP="008E1D9F">
            <w:pPr>
              <w:pStyle w:val="TAH"/>
            </w:pPr>
            <w:r>
              <w:t>Data type</w:t>
            </w:r>
          </w:p>
        </w:tc>
        <w:tc>
          <w:tcPr>
            <w:tcW w:w="2378" w:type="dxa"/>
            <w:shd w:val="clear" w:color="auto" w:fill="C0C0C0"/>
            <w:hideMark/>
          </w:tcPr>
          <w:p w14:paraId="4541CE22" w14:textId="77777777" w:rsidR="00857860" w:rsidRDefault="00857860" w:rsidP="008E1D9F">
            <w:pPr>
              <w:pStyle w:val="TAH"/>
            </w:pPr>
            <w:r>
              <w:t>Reference</w:t>
            </w:r>
          </w:p>
        </w:tc>
        <w:tc>
          <w:tcPr>
            <w:tcW w:w="2731" w:type="dxa"/>
            <w:shd w:val="clear" w:color="auto" w:fill="C0C0C0"/>
            <w:hideMark/>
          </w:tcPr>
          <w:p w14:paraId="088DC3A0" w14:textId="77777777" w:rsidR="00857860" w:rsidRDefault="00857860" w:rsidP="008E1D9F">
            <w:pPr>
              <w:pStyle w:val="TAH"/>
            </w:pPr>
            <w:r>
              <w:t>Comments</w:t>
            </w:r>
          </w:p>
        </w:tc>
        <w:tc>
          <w:tcPr>
            <w:tcW w:w="2517" w:type="dxa"/>
            <w:shd w:val="clear" w:color="auto" w:fill="C0C0C0"/>
          </w:tcPr>
          <w:p w14:paraId="4196795D" w14:textId="77777777" w:rsidR="00857860" w:rsidRDefault="00857860" w:rsidP="008E1D9F">
            <w:pPr>
              <w:pStyle w:val="TAH"/>
            </w:pPr>
            <w:r>
              <w:t>Applicability</w:t>
            </w:r>
          </w:p>
        </w:tc>
      </w:tr>
      <w:tr w:rsidR="00857860" w:rsidRPr="001E0D95" w14:paraId="5D1C841D" w14:textId="77777777" w:rsidTr="008E1D9F">
        <w:trPr>
          <w:jc w:val="center"/>
        </w:trPr>
        <w:tc>
          <w:tcPr>
            <w:tcW w:w="2151" w:type="dxa"/>
            <w:shd w:val="clear" w:color="auto" w:fill="auto"/>
          </w:tcPr>
          <w:p w14:paraId="488C5030" w14:textId="77777777" w:rsidR="00857860" w:rsidRDefault="00857860" w:rsidP="008E1D9F">
            <w:pPr>
              <w:pStyle w:val="TAL"/>
            </w:pPr>
            <w:proofErr w:type="spellStart"/>
            <w:r>
              <w:t>ACRScenario</w:t>
            </w:r>
            <w:proofErr w:type="spellEnd"/>
          </w:p>
        </w:tc>
        <w:tc>
          <w:tcPr>
            <w:tcW w:w="2378" w:type="dxa"/>
            <w:shd w:val="clear" w:color="auto" w:fill="auto"/>
          </w:tcPr>
          <w:p w14:paraId="49ED2431" w14:textId="77777777" w:rsidR="00857860" w:rsidRDefault="00857860" w:rsidP="008E1D9F">
            <w:pPr>
              <w:pStyle w:val="TAL"/>
            </w:pPr>
            <w:r>
              <w:t>9.1.5.3.3</w:t>
            </w:r>
          </w:p>
        </w:tc>
        <w:tc>
          <w:tcPr>
            <w:tcW w:w="2731" w:type="dxa"/>
            <w:shd w:val="clear" w:color="auto" w:fill="auto"/>
          </w:tcPr>
          <w:p w14:paraId="29925514" w14:textId="77777777" w:rsidR="00857860" w:rsidRDefault="00857860" w:rsidP="008E1D9F">
            <w:pPr>
              <w:pStyle w:val="TAL"/>
            </w:pPr>
            <w:r>
              <w:rPr>
                <w:rFonts w:cs="Arial"/>
                <w:szCs w:val="18"/>
              </w:rPr>
              <w:t>To represent the selected ACR scenarios in ACR_SELECTION event.</w:t>
            </w:r>
          </w:p>
        </w:tc>
        <w:tc>
          <w:tcPr>
            <w:tcW w:w="2517" w:type="dxa"/>
            <w:shd w:val="clear" w:color="auto" w:fill="auto"/>
          </w:tcPr>
          <w:p w14:paraId="6DD69B9B" w14:textId="77777777" w:rsidR="00857860" w:rsidRPr="001E0D95" w:rsidRDefault="00857860" w:rsidP="008E1D9F">
            <w:pPr>
              <w:pStyle w:val="TAL"/>
            </w:pPr>
            <w:r>
              <w:rPr>
                <w:rFonts w:cs="Arial"/>
                <w:szCs w:val="18"/>
              </w:rPr>
              <w:t>EdgeApp_2</w:t>
            </w:r>
          </w:p>
        </w:tc>
      </w:tr>
      <w:tr w:rsidR="00857860" w:rsidRPr="001E0D95" w14:paraId="69AB7D63" w14:textId="77777777" w:rsidTr="008E1D9F">
        <w:trPr>
          <w:jc w:val="center"/>
        </w:trPr>
        <w:tc>
          <w:tcPr>
            <w:tcW w:w="2151" w:type="dxa"/>
            <w:shd w:val="clear" w:color="auto" w:fill="auto"/>
          </w:tcPr>
          <w:p w14:paraId="2A0541A6" w14:textId="77777777" w:rsidR="00857860" w:rsidRPr="00DC49BF" w:rsidRDefault="00857860" w:rsidP="008E1D9F">
            <w:pPr>
              <w:pStyle w:val="TAL"/>
            </w:pPr>
            <w:proofErr w:type="spellStart"/>
            <w:r>
              <w:t>EasCharacteristics</w:t>
            </w:r>
            <w:proofErr w:type="spellEnd"/>
          </w:p>
        </w:tc>
        <w:tc>
          <w:tcPr>
            <w:tcW w:w="2378" w:type="dxa"/>
            <w:shd w:val="clear" w:color="auto" w:fill="auto"/>
          </w:tcPr>
          <w:p w14:paraId="26B45379" w14:textId="77777777" w:rsidR="00857860" w:rsidRDefault="00857860" w:rsidP="008E1D9F">
            <w:pPr>
              <w:pStyle w:val="TAL"/>
            </w:pPr>
            <w:r>
              <w:t>3GPP TS 24.558</w:t>
            </w:r>
            <w:r w:rsidRPr="001E0D95">
              <w:t> [</w:t>
            </w:r>
            <w:r>
              <w:t>14</w:t>
            </w:r>
            <w:r w:rsidRPr="001E0D95">
              <w:t>]</w:t>
            </w:r>
          </w:p>
        </w:tc>
        <w:tc>
          <w:tcPr>
            <w:tcW w:w="2731" w:type="dxa"/>
            <w:shd w:val="clear" w:color="auto" w:fill="auto"/>
          </w:tcPr>
          <w:p w14:paraId="6EF31E73" w14:textId="77777777" w:rsidR="00857860" w:rsidRPr="001E0D95" w:rsidRDefault="00857860" w:rsidP="008E1D9F">
            <w:pPr>
              <w:pStyle w:val="TAL"/>
            </w:pPr>
            <w:r>
              <w:t>Represents the EAS characteristics</w:t>
            </w:r>
            <w:r w:rsidRPr="001E0D95">
              <w:t>.</w:t>
            </w:r>
          </w:p>
        </w:tc>
        <w:tc>
          <w:tcPr>
            <w:tcW w:w="2517" w:type="dxa"/>
            <w:shd w:val="clear" w:color="auto" w:fill="auto"/>
          </w:tcPr>
          <w:p w14:paraId="7FE40547" w14:textId="77777777" w:rsidR="00857860" w:rsidRPr="001E0D95" w:rsidRDefault="00857860" w:rsidP="008E1D9F">
            <w:pPr>
              <w:pStyle w:val="TAL"/>
            </w:pPr>
          </w:p>
        </w:tc>
      </w:tr>
      <w:tr w:rsidR="00857860" w:rsidRPr="001E0D95" w14:paraId="6F3F79BF" w14:textId="77777777" w:rsidTr="008E1D9F">
        <w:trPr>
          <w:jc w:val="center"/>
        </w:trPr>
        <w:tc>
          <w:tcPr>
            <w:tcW w:w="2151" w:type="dxa"/>
            <w:shd w:val="clear" w:color="auto" w:fill="auto"/>
          </w:tcPr>
          <w:p w14:paraId="72F61DE5" w14:textId="77777777" w:rsidR="00857860" w:rsidRPr="001E0D95" w:rsidRDefault="00857860" w:rsidP="008E1D9F">
            <w:pPr>
              <w:pStyle w:val="TAL"/>
            </w:pPr>
            <w:proofErr w:type="spellStart"/>
            <w:r w:rsidRPr="00DC49BF">
              <w:t>DateTime</w:t>
            </w:r>
            <w:proofErr w:type="spellEnd"/>
          </w:p>
        </w:tc>
        <w:tc>
          <w:tcPr>
            <w:tcW w:w="2378" w:type="dxa"/>
            <w:shd w:val="clear" w:color="auto" w:fill="auto"/>
          </w:tcPr>
          <w:p w14:paraId="66E5DFB6" w14:textId="77777777" w:rsidR="00857860" w:rsidRPr="001E0D95" w:rsidRDefault="00857860" w:rsidP="008E1D9F">
            <w:pPr>
              <w:pStyle w:val="TAL"/>
            </w:pPr>
            <w:r>
              <w:t>3GPP TS 29.122 [6]</w:t>
            </w:r>
          </w:p>
        </w:tc>
        <w:tc>
          <w:tcPr>
            <w:tcW w:w="2731" w:type="dxa"/>
            <w:shd w:val="clear" w:color="auto" w:fill="auto"/>
          </w:tcPr>
          <w:p w14:paraId="1BC43D55" w14:textId="77777777" w:rsidR="00857860" w:rsidRPr="001E0D95" w:rsidRDefault="00857860" w:rsidP="008E1D9F">
            <w:pPr>
              <w:pStyle w:val="TAL"/>
            </w:pPr>
          </w:p>
        </w:tc>
        <w:tc>
          <w:tcPr>
            <w:tcW w:w="2517" w:type="dxa"/>
            <w:shd w:val="clear" w:color="auto" w:fill="auto"/>
          </w:tcPr>
          <w:p w14:paraId="5271B527" w14:textId="77777777" w:rsidR="00857860" w:rsidRPr="001E0D95" w:rsidRDefault="00857860" w:rsidP="008E1D9F">
            <w:pPr>
              <w:pStyle w:val="TAL"/>
            </w:pPr>
          </w:p>
        </w:tc>
      </w:tr>
      <w:tr w:rsidR="00857860" w:rsidRPr="001E0D95" w14:paraId="0324D555" w14:textId="77777777" w:rsidTr="008E1D9F">
        <w:trPr>
          <w:jc w:val="center"/>
        </w:trPr>
        <w:tc>
          <w:tcPr>
            <w:tcW w:w="2151" w:type="dxa"/>
            <w:shd w:val="clear" w:color="auto" w:fill="auto"/>
          </w:tcPr>
          <w:p w14:paraId="712E99C2" w14:textId="77777777" w:rsidR="00857860" w:rsidRPr="00DC49BF" w:rsidRDefault="00857860" w:rsidP="008E1D9F">
            <w:pPr>
              <w:pStyle w:val="TAL"/>
            </w:pPr>
            <w:proofErr w:type="spellStart"/>
            <w:r>
              <w:rPr>
                <w:rFonts w:hint="eastAsia"/>
                <w:lang w:eastAsia="zh-CN"/>
              </w:rPr>
              <w:t>Dnai</w:t>
            </w:r>
            <w:proofErr w:type="spellEnd"/>
          </w:p>
        </w:tc>
        <w:tc>
          <w:tcPr>
            <w:tcW w:w="2378" w:type="dxa"/>
            <w:shd w:val="clear" w:color="auto" w:fill="auto"/>
          </w:tcPr>
          <w:p w14:paraId="23CD8D9B" w14:textId="77777777" w:rsidR="00857860" w:rsidRDefault="00857860" w:rsidP="008E1D9F">
            <w:pPr>
              <w:pStyle w:val="TAL"/>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731" w:type="dxa"/>
            <w:shd w:val="clear" w:color="auto" w:fill="auto"/>
          </w:tcPr>
          <w:p w14:paraId="1FBE3CF7" w14:textId="77777777" w:rsidR="00857860" w:rsidRPr="001E0D95" w:rsidRDefault="00857860" w:rsidP="008E1D9F">
            <w:pPr>
              <w:pStyle w:val="TAL"/>
            </w:pPr>
            <w:r>
              <w:rPr>
                <w:rFonts w:cs="Arial" w:hint="eastAsia"/>
                <w:szCs w:val="18"/>
                <w:lang w:eastAsia="zh-CN"/>
              </w:rPr>
              <w:t>Identifies a DNAI.</w:t>
            </w:r>
          </w:p>
        </w:tc>
        <w:tc>
          <w:tcPr>
            <w:tcW w:w="2517" w:type="dxa"/>
            <w:shd w:val="clear" w:color="auto" w:fill="auto"/>
          </w:tcPr>
          <w:p w14:paraId="60359869" w14:textId="77777777" w:rsidR="00857860" w:rsidRPr="001E0D95" w:rsidRDefault="00857860" w:rsidP="008E1D9F">
            <w:pPr>
              <w:pStyle w:val="TAL"/>
            </w:pPr>
          </w:p>
        </w:tc>
      </w:tr>
      <w:tr w:rsidR="00857860" w:rsidRPr="001E0D95" w14:paraId="40925091" w14:textId="77777777" w:rsidTr="008E1D9F">
        <w:trPr>
          <w:jc w:val="center"/>
        </w:trPr>
        <w:tc>
          <w:tcPr>
            <w:tcW w:w="2151" w:type="dxa"/>
            <w:shd w:val="clear" w:color="auto" w:fill="auto"/>
          </w:tcPr>
          <w:p w14:paraId="3718C18C" w14:textId="77777777" w:rsidR="00857860" w:rsidRPr="001E0D95" w:rsidRDefault="00857860" w:rsidP="008E1D9F">
            <w:pPr>
              <w:pStyle w:val="TAL"/>
            </w:pPr>
            <w:proofErr w:type="spellStart"/>
            <w:r>
              <w:t>DnaiChangeType</w:t>
            </w:r>
            <w:proofErr w:type="spellEnd"/>
          </w:p>
        </w:tc>
        <w:tc>
          <w:tcPr>
            <w:tcW w:w="2378" w:type="dxa"/>
            <w:shd w:val="clear" w:color="auto" w:fill="auto"/>
          </w:tcPr>
          <w:p w14:paraId="4BC5DD05" w14:textId="77777777" w:rsidR="00857860" w:rsidRPr="001E0D95" w:rsidRDefault="00857860" w:rsidP="008E1D9F">
            <w:pPr>
              <w:pStyle w:val="TAL"/>
            </w:pPr>
            <w:r w:rsidRPr="001E0D95">
              <w:t>3GPP TS 29.571 [8]</w:t>
            </w:r>
          </w:p>
        </w:tc>
        <w:tc>
          <w:tcPr>
            <w:tcW w:w="2731" w:type="dxa"/>
            <w:shd w:val="clear" w:color="auto" w:fill="auto"/>
          </w:tcPr>
          <w:p w14:paraId="00BCEC66" w14:textId="77777777" w:rsidR="00857860" w:rsidRPr="001E0D95" w:rsidRDefault="00857860" w:rsidP="008E1D9F">
            <w:pPr>
              <w:pStyle w:val="TAL"/>
            </w:pPr>
          </w:p>
        </w:tc>
        <w:tc>
          <w:tcPr>
            <w:tcW w:w="2517" w:type="dxa"/>
            <w:shd w:val="clear" w:color="auto" w:fill="auto"/>
          </w:tcPr>
          <w:p w14:paraId="6AC5C7E3" w14:textId="77777777" w:rsidR="00857860" w:rsidRPr="001E0D95" w:rsidRDefault="00857860" w:rsidP="008E1D9F">
            <w:pPr>
              <w:pStyle w:val="TAL"/>
            </w:pPr>
          </w:p>
        </w:tc>
      </w:tr>
      <w:tr w:rsidR="00857860" w:rsidRPr="001E0D95" w14:paraId="10B8EA63" w14:textId="77777777" w:rsidTr="008E1D9F">
        <w:trPr>
          <w:jc w:val="center"/>
        </w:trPr>
        <w:tc>
          <w:tcPr>
            <w:tcW w:w="2151" w:type="dxa"/>
            <w:shd w:val="clear" w:color="auto" w:fill="auto"/>
          </w:tcPr>
          <w:p w14:paraId="4829AEDB" w14:textId="77777777" w:rsidR="00857860" w:rsidRDefault="00857860" w:rsidP="008E1D9F">
            <w:pPr>
              <w:pStyle w:val="TAL"/>
            </w:pPr>
            <w:proofErr w:type="spellStart"/>
            <w:r w:rsidRPr="00F11966">
              <w:t>DnaiChangeTypeRm</w:t>
            </w:r>
            <w:proofErr w:type="spellEnd"/>
          </w:p>
        </w:tc>
        <w:tc>
          <w:tcPr>
            <w:tcW w:w="2378" w:type="dxa"/>
            <w:shd w:val="clear" w:color="auto" w:fill="auto"/>
          </w:tcPr>
          <w:p w14:paraId="0225DBC8" w14:textId="77777777" w:rsidR="00857860" w:rsidRPr="001E0D95" w:rsidRDefault="00857860" w:rsidP="008E1D9F">
            <w:pPr>
              <w:pStyle w:val="TAL"/>
            </w:pPr>
            <w:r w:rsidRPr="001E0D95">
              <w:t>3GPP TS 29.571 [8]</w:t>
            </w:r>
          </w:p>
        </w:tc>
        <w:tc>
          <w:tcPr>
            <w:tcW w:w="2731" w:type="dxa"/>
            <w:shd w:val="clear" w:color="auto" w:fill="auto"/>
          </w:tcPr>
          <w:p w14:paraId="016D416E" w14:textId="77777777" w:rsidR="00857860" w:rsidRPr="001E0D95" w:rsidRDefault="00857860" w:rsidP="008E1D9F">
            <w:pPr>
              <w:pStyle w:val="TAL"/>
            </w:pPr>
          </w:p>
        </w:tc>
        <w:tc>
          <w:tcPr>
            <w:tcW w:w="2517" w:type="dxa"/>
            <w:shd w:val="clear" w:color="auto" w:fill="auto"/>
          </w:tcPr>
          <w:p w14:paraId="5773CE29" w14:textId="77777777" w:rsidR="00857860" w:rsidRPr="001E0D95" w:rsidRDefault="00857860" w:rsidP="008E1D9F">
            <w:pPr>
              <w:pStyle w:val="TAL"/>
            </w:pPr>
          </w:p>
        </w:tc>
      </w:tr>
      <w:tr w:rsidR="00857860" w:rsidRPr="001E0D95" w14:paraId="48073AFE" w14:textId="77777777" w:rsidTr="008E1D9F">
        <w:trPr>
          <w:jc w:val="center"/>
        </w:trPr>
        <w:tc>
          <w:tcPr>
            <w:tcW w:w="2151" w:type="dxa"/>
            <w:shd w:val="clear" w:color="auto" w:fill="auto"/>
          </w:tcPr>
          <w:p w14:paraId="21048320" w14:textId="77777777" w:rsidR="00857860" w:rsidRPr="00F11966" w:rsidRDefault="00857860" w:rsidP="008E1D9F">
            <w:pPr>
              <w:pStyle w:val="TAL"/>
            </w:pPr>
            <w:proofErr w:type="spellStart"/>
            <w:r>
              <w:t>DomainNameProtocol</w:t>
            </w:r>
            <w:proofErr w:type="spellEnd"/>
          </w:p>
        </w:tc>
        <w:tc>
          <w:tcPr>
            <w:tcW w:w="2378" w:type="dxa"/>
            <w:shd w:val="clear" w:color="auto" w:fill="auto"/>
          </w:tcPr>
          <w:p w14:paraId="45272E14" w14:textId="77777777" w:rsidR="00857860" w:rsidRPr="001E0D95" w:rsidRDefault="00857860" w:rsidP="008E1D9F">
            <w:pPr>
              <w:pStyle w:val="TAL"/>
            </w:pPr>
            <w:r w:rsidRPr="004D76A8">
              <w:t>3GPP TS 29.122 [</w:t>
            </w:r>
            <w:r>
              <w:t>6</w:t>
            </w:r>
            <w:r w:rsidRPr="004D76A8">
              <w:t>]</w:t>
            </w:r>
          </w:p>
        </w:tc>
        <w:tc>
          <w:tcPr>
            <w:tcW w:w="2731" w:type="dxa"/>
            <w:shd w:val="clear" w:color="auto" w:fill="auto"/>
          </w:tcPr>
          <w:p w14:paraId="0B1F8BBD" w14:textId="77777777" w:rsidR="00857860" w:rsidRPr="001E0D95" w:rsidRDefault="00857860" w:rsidP="008E1D9F">
            <w:pPr>
              <w:pStyle w:val="TAL"/>
            </w:pPr>
            <w:r w:rsidRPr="004D76A8">
              <w:t>Indicates the additional protocol and protocol field for domain names to be matched.</w:t>
            </w:r>
          </w:p>
        </w:tc>
        <w:tc>
          <w:tcPr>
            <w:tcW w:w="2517" w:type="dxa"/>
            <w:shd w:val="clear" w:color="auto" w:fill="auto"/>
          </w:tcPr>
          <w:p w14:paraId="5440764D" w14:textId="77777777" w:rsidR="00857860" w:rsidRPr="001E0D95" w:rsidRDefault="00857860" w:rsidP="008E1D9F">
            <w:pPr>
              <w:pStyle w:val="TAL"/>
            </w:pPr>
            <w:r>
              <w:rPr>
                <w:rFonts w:cs="Arial"/>
                <w:szCs w:val="18"/>
              </w:rPr>
              <w:t>EdgeApp_2</w:t>
            </w:r>
          </w:p>
        </w:tc>
      </w:tr>
      <w:tr w:rsidR="00857860" w:rsidRPr="00857CE6" w14:paraId="2F6EDA15" w14:textId="77777777" w:rsidTr="008E1D9F">
        <w:trPr>
          <w:jc w:val="center"/>
        </w:trPr>
        <w:tc>
          <w:tcPr>
            <w:tcW w:w="2151" w:type="dxa"/>
            <w:shd w:val="clear" w:color="auto" w:fill="auto"/>
          </w:tcPr>
          <w:p w14:paraId="586F0600" w14:textId="77777777" w:rsidR="00857860" w:rsidRPr="001E0D95" w:rsidRDefault="00857860" w:rsidP="008E1D9F">
            <w:pPr>
              <w:pStyle w:val="TAL"/>
            </w:pPr>
            <w:r>
              <w:t>Endpoint</w:t>
            </w:r>
          </w:p>
        </w:tc>
        <w:tc>
          <w:tcPr>
            <w:tcW w:w="2378" w:type="dxa"/>
            <w:shd w:val="clear" w:color="auto" w:fill="auto"/>
          </w:tcPr>
          <w:p w14:paraId="36462523" w14:textId="77777777" w:rsidR="00857860" w:rsidRPr="001E0D95" w:rsidDel="007876EC" w:rsidRDefault="00857860" w:rsidP="008E1D9F">
            <w:pPr>
              <w:pStyle w:val="TAL"/>
            </w:pPr>
            <w:r>
              <w:t>Clause </w:t>
            </w:r>
            <w:r w:rsidRPr="002F0057">
              <w:t>8.1.5.2.5</w:t>
            </w:r>
          </w:p>
        </w:tc>
        <w:tc>
          <w:tcPr>
            <w:tcW w:w="2731" w:type="dxa"/>
            <w:shd w:val="clear" w:color="auto" w:fill="auto"/>
          </w:tcPr>
          <w:p w14:paraId="3C0B8236" w14:textId="77777777" w:rsidR="00857860" w:rsidRDefault="00857860" w:rsidP="008E1D9F">
            <w:pPr>
              <w:pStyle w:val="TAL"/>
            </w:pPr>
            <w:r>
              <w:t>Represents the endpoint information.</w:t>
            </w:r>
          </w:p>
        </w:tc>
        <w:tc>
          <w:tcPr>
            <w:tcW w:w="2517" w:type="dxa"/>
            <w:shd w:val="clear" w:color="auto" w:fill="auto"/>
          </w:tcPr>
          <w:p w14:paraId="208F2AEF" w14:textId="77777777" w:rsidR="00857860" w:rsidRPr="001E0D95" w:rsidRDefault="00857860" w:rsidP="008E1D9F">
            <w:pPr>
              <w:pStyle w:val="TAL"/>
            </w:pPr>
          </w:p>
        </w:tc>
      </w:tr>
      <w:tr w:rsidR="00857860" w:rsidRPr="00857CE6" w14:paraId="1F551598" w14:textId="77777777" w:rsidTr="008E1D9F">
        <w:trPr>
          <w:jc w:val="center"/>
        </w:trPr>
        <w:tc>
          <w:tcPr>
            <w:tcW w:w="2151" w:type="dxa"/>
            <w:shd w:val="clear" w:color="auto" w:fill="auto"/>
          </w:tcPr>
          <w:p w14:paraId="4AB12781" w14:textId="77777777" w:rsidR="00857860" w:rsidRDefault="00857860" w:rsidP="008E1D9F">
            <w:pPr>
              <w:pStyle w:val="TAL"/>
            </w:pPr>
            <w:proofErr w:type="spellStart"/>
            <w:r w:rsidRPr="001E0D95">
              <w:t>ExternalGroupId</w:t>
            </w:r>
            <w:proofErr w:type="spellEnd"/>
          </w:p>
        </w:tc>
        <w:tc>
          <w:tcPr>
            <w:tcW w:w="2378" w:type="dxa"/>
            <w:shd w:val="clear" w:color="auto" w:fill="auto"/>
          </w:tcPr>
          <w:p w14:paraId="09454B78" w14:textId="77777777" w:rsidR="00857860" w:rsidRPr="001E0D95" w:rsidRDefault="00857860" w:rsidP="008E1D9F">
            <w:pPr>
              <w:pStyle w:val="TAL"/>
            </w:pPr>
            <w:r w:rsidRPr="001E0D95">
              <w:t>3GPP TS 29.571 [8]</w:t>
            </w:r>
          </w:p>
        </w:tc>
        <w:tc>
          <w:tcPr>
            <w:tcW w:w="2731" w:type="dxa"/>
            <w:shd w:val="clear" w:color="auto" w:fill="auto"/>
          </w:tcPr>
          <w:p w14:paraId="426CF8A2" w14:textId="77777777" w:rsidR="00857860" w:rsidRPr="001E0D95" w:rsidRDefault="00857860" w:rsidP="008E1D9F">
            <w:pPr>
              <w:pStyle w:val="TAL"/>
            </w:pPr>
            <w:r>
              <w:t>Rep</w:t>
            </w:r>
            <w:r w:rsidRPr="001E0D95">
              <w:t>resent</w:t>
            </w:r>
            <w:r>
              <w:t>s an</w:t>
            </w:r>
            <w:r w:rsidRPr="001E0D95">
              <w:t xml:space="preserve"> external group </w:t>
            </w:r>
            <w:r>
              <w:t>of UEs</w:t>
            </w:r>
            <w:r w:rsidRPr="001E0D95">
              <w:t>.</w:t>
            </w:r>
          </w:p>
        </w:tc>
        <w:tc>
          <w:tcPr>
            <w:tcW w:w="2517" w:type="dxa"/>
            <w:shd w:val="clear" w:color="auto" w:fill="auto"/>
          </w:tcPr>
          <w:p w14:paraId="698B47F9" w14:textId="77777777" w:rsidR="00857860" w:rsidRPr="001E0D95" w:rsidRDefault="00857860" w:rsidP="008E1D9F">
            <w:pPr>
              <w:pStyle w:val="TAL"/>
            </w:pPr>
          </w:p>
        </w:tc>
      </w:tr>
      <w:tr w:rsidR="00857860" w:rsidRPr="00857CE6" w14:paraId="2CF9810B" w14:textId="77777777" w:rsidTr="008E1D9F">
        <w:trPr>
          <w:jc w:val="center"/>
        </w:trPr>
        <w:tc>
          <w:tcPr>
            <w:tcW w:w="2151" w:type="dxa"/>
            <w:shd w:val="clear" w:color="auto" w:fill="auto"/>
          </w:tcPr>
          <w:p w14:paraId="1E2A1E8B" w14:textId="77777777" w:rsidR="00857860" w:rsidRPr="001E0D95" w:rsidRDefault="00857860" w:rsidP="008E1D9F">
            <w:pPr>
              <w:pStyle w:val="TAL"/>
            </w:pPr>
            <w:proofErr w:type="spellStart"/>
            <w:r w:rsidRPr="001E0D95">
              <w:t>ExternalId</w:t>
            </w:r>
            <w:proofErr w:type="spellEnd"/>
          </w:p>
        </w:tc>
        <w:tc>
          <w:tcPr>
            <w:tcW w:w="2378" w:type="dxa"/>
            <w:shd w:val="clear" w:color="auto" w:fill="auto"/>
          </w:tcPr>
          <w:p w14:paraId="50E2886C" w14:textId="77777777" w:rsidR="00857860" w:rsidRPr="001E0D95" w:rsidRDefault="00857860" w:rsidP="008E1D9F">
            <w:pPr>
              <w:pStyle w:val="TAL"/>
            </w:pPr>
            <w:r>
              <w:t>3GPP TS 29.122 [6]</w:t>
            </w:r>
          </w:p>
        </w:tc>
        <w:tc>
          <w:tcPr>
            <w:tcW w:w="2731" w:type="dxa"/>
            <w:shd w:val="clear" w:color="auto" w:fill="auto"/>
          </w:tcPr>
          <w:p w14:paraId="1D986D7B" w14:textId="77777777" w:rsidR="00857860" w:rsidRDefault="00857860" w:rsidP="008E1D9F">
            <w:pPr>
              <w:pStyle w:val="TAL"/>
            </w:pPr>
            <w:r>
              <w:t>Represents an external identifier of a UE.</w:t>
            </w:r>
          </w:p>
        </w:tc>
        <w:tc>
          <w:tcPr>
            <w:tcW w:w="2517" w:type="dxa"/>
            <w:shd w:val="clear" w:color="auto" w:fill="auto"/>
          </w:tcPr>
          <w:p w14:paraId="7BACBDC7" w14:textId="77777777" w:rsidR="00857860" w:rsidRPr="001E0D95" w:rsidRDefault="00857860" w:rsidP="008E1D9F">
            <w:pPr>
              <w:pStyle w:val="TAL"/>
            </w:pPr>
          </w:p>
        </w:tc>
      </w:tr>
      <w:tr w:rsidR="00857860" w:rsidRPr="001E0D95" w14:paraId="5A86BC06" w14:textId="77777777" w:rsidTr="008E1D9F">
        <w:trPr>
          <w:jc w:val="center"/>
        </w:trPr>
        <w:tc>
          <w:tcPr>
            <w:tcW w:w="2151" w:type="dxa"/>
            <w:shd w:val="clear" w:color="auto" w:fill="auto"/>
          </w:tcPr>
          <w:p w14:paraId="7AD83F4F" w14:textId="77777777" w:rsidR="00857860" w:rsidRPr="001E0D95" w:rsidRDefault="00857860" w:rsidP="008E1D9F">
            <w:pPr>
              <w:pStyle w:val="TAL"/>
            </w:pPr>
            <w:proofErr w:type="spellStart"/>
            <w:r w:rsidRPr="001E0D95">
              <w:t>Gpsi</w:t>
            </w:r>
            <w:proofErr w:type="spellEnd"/>
          </w:p>
        </w:tc>
        <w:tc>
          <w:tcPr>
            <w:tcW w:w="2378" w:type="dxa"/>
            <w:shd w:val="clear" w:color="auto" w:fill="auto"/>
          </w:tcPr>
          <w:p w14:paraId="5501C25E" w14:textId="77777777" w:rsidR="00857860" w:rsidRPr="001E0D95" w:rsidRDefault="00857860" w:rsidP="008E1D9F">
            <w:pPr>
              <w:pStyle w:val="TAL"/>
            </w:pPr>
            <w:r w:rsidRPr="001E0D95">
              <w:t>3GPP TS 29.571 [8]</w:t>
            </w:r>
          </w:p>
        </w:tc>
        <w:tc>
          <w:tcPr>
            <w:tcW w:w="2731" w:type="dxa"/>
            <w:shd w:val="clear" w:color="auto" w:fill="auto"/>
          </w:tcPr>
          <w:p w14:paraId="3F8A75FA" w14:textId="77777777" w:rsidR="00857860" w:rsidRPr="001E0D95" w:rsidRDefault="00857860" w:rsidP="008E1D9F">
            <w:pPr>
              <w:pStyle w:val="TAL"/>
            </w:pPr>
          </w:p>
        </w:tc>
        <w:tc>
          <w:tcPr>
            <w:tcW w:w="2517" w:type="dxa"/>
            <w:shd w:val="clear" w:color="auto" w:fill="auto"/>
          </w:tcPr>
          <w:p w14:paraId="3DDCCBE4" w14:textId="77777777" w:rsidR="00857860" w:rsidRPr="001E0D95" w:rsidRDefault="00857860" w:rsidP="008E1D9F">
            <w:pPr>
              <w:pStyle w:val="TAL"/>
            </w:pPr>
          </w:p>
        </w:tc>
      </w:tr>
      <w:tr w:rsidR="00857860" w:rsidRPr="001E0D95" w14:paraId="22926FC0" w14:textId="77777777" w:rsidTr="008E1D9F">
        <w:trPr>
          <w:jc w:val="center"/>
        </w:trPr>
        <w:tc>
          <w:tcPr>
            <w:tcW w:w="2151" w:type="dxa"/>
            <w:shd w:val="clear" w:color="auto" w:fill="auto"/>
          </w:tcPr>
          <w:p w14:paraId="7DE815FB" w14:textId="77777777" w:rsidR="00857860" w:rsidRPr="001E0D95" w:rsidRDefault="00857860" w:rsidP="008E1D9F">
            <w:pPr>
              <w:pStyle w:val="TAL"/>
            </w:pPr>
            <w:proofErr w:type="spellStart"/>
            <w:r w:rsidRPr="001E0D95">
              <w:t>GroupId</w:t>
            </w:r>
            <w:proofErr w:type="spellEnd"/>
          </w:p>
        </w:tc>
        <w:tc>
          <w:tcPr>
            <w:tcW w:w="2378" w:type="dxa"/>
            <w:shd w:val="clear" w:color="auto" w:fill="auto"/>
          </w:tcPr>
          <w:p w14:paraId="4BA03C4A" w14:textId="77777777" w:rsidR="00857860" w:rsidRPr="001E0D95" w:rsidRDefault="00857860" w:rsidP="008E1D9F">
            <w:pPr>
              <w:pStyle w:val="TAL"/>
            </w:pPr>
            <w:r w:rsidRPr="001E0D95">
              <w:t>3GPP TS 29.571 [8]</w:t>
            </w:r>
          </w:p>
        </w:tc>
        <w:tc>
          <w:tcPr>
            <w:tcW w:w="2731" w:type="dxa"/>
            <w:shd w:val="clear" w:color="auto" w:fill="auto"/>
          </w:tcPr>
          <w:p w14:paraId="5D35B155" w14:textId="77777777" w:rsidR="00857860" w:rsidRPr="001E0D95" w:rsidRDefault="00857860" w:rsidP="008E1D9F">
            <w:pPr>
              <w:pStyle w:val="TAL"/>
            </w:pPr>
            <w:r>
              <w:t>Rep</w:t>
            </w:r>
            <w:r w:rsidRPr="001E0D95">
              <w:t>resent</w:t>
            </w:r>
            <w:r>
              <w:t>s</w:t>
            </w:r>
            <w:r w:rsidRPr="001E0D95">
              <w:t xml:space="preserve"> </w:t>
            </w:r>
            <w:r>
              <w:t>an</w:t>
            </w:r>
            <w:r w:rsidRPr="001E0D95">
              <w:t xml:space="preserve"> internal group</w:t>
            </w:r>
            <w:r>
              <w:t xml:space="preserve"> of UEs</w:t>
            </w:r>
            <w:r w:rsidRPr="001E0D95">
              <w:t>.</w:t>
            </w:r>
          </w:p>
        </w:tc>
        <w:tc>
          <w:tcPr>
            <w:tcW w:w="2517" w:type="dxa"/>
            <w:shd w:val="clear" w:color="auto" w:fill="auto"/>
          </w:tcPr>
          <w:p w14:paraId="6FE0EA89" w14:textId="77777777" w:rsidR="00857860" w:rsidRPr="001E0D95" w:rsidRDefault="00857860" w:rsidP="008E1D9F">
            <w:pPr>
              <w:pStyle w:val="TAL"/>
            </w:pPr>
          </w:p>
        </w:tc>
      </w:tr>
      <w:tr w:rsidR="00857860" w:rsidRPr="001E0D95" w14:paraId="0767EAA5" w14:textId="77777777" w:rsidTr="008E1D9F">
        <w:trPr>
          <w:jc w:val="center"/>
        </w:trPr>
        <w:tc>
          <w:tcPr>
            <w:tcW w:w="2151" w:type="dxa"/>
            <w:shd w:val="clear" w:color="auto" w:fill="auto"/>
          </w:tcPr>
          <w:p w14:paraId="66D5D477" w14:textId="77777777" w:rsidR="00857860" w:rsidRPr="001E0D95" w:rsidRDefault="00857860" w:rsidP="008E1D9F">
            <w:pPr>
              <w:pStyle w:val="TAL"/>
            </w:pPr>
            <w:proofErr w:type="spellStart"/>
            <w:r>
              <w:rPr>
                <w:lang w:eastAsia="zh-CN"/>
              </w:rPr>
              <w:t>IpAddr</w:t>
            </w:r>
            <w:proofErr w:type="spellEnd"/>
          </w:p>
        </w:tc>
        <w:tc>
          <w:tcPr>
            <w:tcW w:w="2378" w:type="dxa"/>
            <w:shd w:val="clear" w:color="auto" w:fill="auto"/>
          </w:tcPr>
          <w:p w14:paraId="3444D084" w14:textId="77777777" w:rsidR="00857860" w:rsidRPr="001E0D95" w:rsidRDefault="00857860" w:rsidP="008E1D9F">
            <w:pPr>
              <w:pStyle w:val="TAL"/>
            </w:pPr>
            <w:r w:rsidRPr="001E0D95">
              <w:t>3GPP TS 29.571 [8]</w:t>
            </w:r>
          </w:p>
        </w:tc>
        <w:tc>
          <w:tcPr>
            <w:tcW w:w="2731" w:type="dxa"/>
            <w:shd w:val="clear" w:color="auto" w:fill="auto"/>
          </w:tcPr>
          <w:p w14:paraId="4F003863" w14:textId="77777777" w:rsidR="00857860" w:rsidRDefault="00857860" w:rsidP="008E1D9F">
            <w:pPr>
              <w:pStyle w:val="TAL"/>
            </w:pPr>
          </w:p>
        </w:tc>
        <w:tc>
          <w:tcPr>
            <w:tcW w:w="2517" w:type="dxa"/>
            <w:shd w:val="clear" w:color="auto" w:fill="auto"/>
          </w:tcPr>
          <w:p w14:paraId="567FFF09" w14:textId="77777777" w:rsidR="00857860" w:rsidRPr="001E0D95" w:rsidRDefault="00857860" w:rsidP="008E1D9F">
            <w:pPr>
              <w:pStyle w:val="TAL"/>
            </w:pPr>
          </w:p>
        </w:tc>
      </w:tr>
      <w:tr w:rsidR="00857860" w:rsidRPr="001E0D95" w14:paraId="1A35595E" w14:textId="77777777" w:rsidTr="008E1D9F">
        <w:trPr>
          <w:jc w:val="center"/>
        </w:trPr>
        <w:tc>
          <w:tcPr>
            <w:tcW w:w="2151" w:type="dxa"/>
            <w:shd w:val="clear" w:color="auto" w:fill="auto"/>
          </w:tcPr>
          <w:p w14:paraId="38A15E69" w14:textId="77777777" w:rsidR="00857860" w:rsidRDefault="00857860" w:rsidP="008E1D9F">
            <w:pPr>
              <w:pStyle w:val="TAL"/>
              <w:rPr>
                <w:lang w:eastAsia="zh-CN"/>
              </w:rPr>
            </w:pPr>
            <w:r w:rsidRPr="001E0D95">
              <w:t>Ipv4Addr</w:t>
            </w:r>
          </w:p>
        </w:tc>
        <w:tc>
          <w:tcPr>
            <w:tcW w:w="2378" w:type="dxa"/>
            <w:shd w:val="clear" w:color="auto" w:fill="auto"/>
          </w:tcPr>
          <w:p w14:paraId="21AFAAE7" w14:textId="77777777" w:rsidR="00857860" w:rsidRPr="001E0D95" w:rsidRDefault="00857860" w:rsidP="008E1D9F">
            <w:pPr>
              <w:pStyle w:val="TAL"/>
            </w:pPr>
            <w:r w:rsidRPr="001E0D95">
              <w:t>3GPP TS 29.122 [6]</w:t>
            </w:r>
          </w:p>
        </w:tc>
        <w:tc>
          <w:tcPr>
            <w:tcW w:w="2731" w:type="dxa"/>
            <w:shd w:val="clear" w:color="auto" w:fill="auto"/>
          </w:tcPr>
          <w:p w14:paraId="6B3C21B4" w14:textId="77777777" w:rsidR="00857860" w:rsidRDefault="00857860" w:rsidP="008E1D9F">
            <w:pPr>
              <w:pStyle w:val="TAL"/>
            </w:pPr>
            <w:r w:rsidRPr="001E0D95">
              <w:t>Identifying the IPv4 address of the UE.</w:t>
            </w:r>
          </w:p>
        </w:tc>
        <w:tc>
          <w:tcPr>
            <w:tcW w:w="2517" w:type="dxa"/>
            <w:shd w:val="clear" w:color="auto" w:fill="auto"/>
          </w:tcPr>
          <w:p w14:paraId="7CE5E2A9" w14:textId="77777777" w:rsidR="00857860" w:rsidRPr="001E0D95" w:rsidRDefault="00857860" w:rsidP="008E1D9F">
            <w:pPr>
              <w:pStyle w:val="TAL"/>
            </w:pPr>
          </w:p>
        </w:tc>
      </w:tr>
      <w:tr w:rsidR="00857860" w:rsidRPr="001E0D95" w14:paraId="5F130E47" w14:textId="77777777" w:rsidTr="008E1D9F">
        <w:trPr>
          <w:jc w:val="center"/>
        </w:trPr>
        <w:tc>
          <w:tcPr>
            <w:tcW w:w="2151" w:type="dxa"/>
            <w:shd w:val="clear" w:color="auto" w:fill="auto"/>
          </w:tcPr>
          <w:p w14:paraId="0BB23B40" w14:textId="77777777" w:rsidR="00857860" w:rsidRDefault="00857860" w:rsidP="008E1D9F">
            <w:pPr>
              <w:pStyle w:val="TAL"/>
              <w:rPr>
                <w:lang w:eastAsia="zh-CN"/>
              </w:rPr>
            </w:pPr>
            <w:r>
              <w:rPr>
                <w:noProof/>
              </w:rPr>
              <w:t>Ipv6Prefix</w:t>
            </w:r>
          </w:p>
        </w:tc>
        <w:tc>
          <w:tcPr>
            <w:tcW w:w="2378" w:type="dxa"/>
            <w:shd w:val="clear" w:color="auto" w:fill="auto"/>
          </w:tcPr>
          <w:p w14:paraId="4F97C065" w14:textId="77777777" w:rsidR="00857860" w:rsidRPr="001E0D95" w:rsidRDefault="00857860" w:rsidP="008E1D9F">
            <w:pPr>
              <w:pStyle w:val="TAL"/>
            </w:pPr>
            <w:r>
              <w:rPr>
                <w:noProof/>
              </w:rPr>
              <w:t>3GPP TS 29.571 [8]</w:t>
            </w:r>
          </w:p>
        </w:tc>
        <w:tc>
          <w:tcPr>
            <w:tcW w:w="2731" w:type="dxa"/>
            <w:shd w:val="clear" w:color="auto" w:fill="auto"/>
          </w:tcPr>
          <w:p w14:paraId="0BBCBABC" w14:textId="77777777" w:rsidR="00857860" w:rsidRDefault="00857860" w:rsidP="008E1D9F">
            <w:pPr>
              <w:pStyle w:val="TAL"/>
            </w:pPr>
            <w:r>
              <w:rPr>
                <w:rFonts w:cs="Arial" w:hint="eastAsia"/>
                <w:szCs w:val="18"/>
                <w:lang w:eastAsia="zh-CN"/>
              </w:rPr>
              <w:t>Identifies a</w:t>
            </w:r>
            <w:r>
              <w:rPr>
                <w:rFonts w:cs="Arial"/>
                <w:szCs w:val="18"/>
                <w:lang w:eastAsia="zh-CN"/>
              </w:rPr>
              <w:t>n</w:t>
            </w:r>
            <w:r>
              <w:rPr>
                <w:rFonts w:cs="Arial" w:hint="eastAsia"/>
                <w:szCs w:val="18"/>
                <w:lang w:eastAsia="zh-CN"/>
              </w:rPr>
              <w:t xml:space="preserve"> IPv</w:t>
            </w:r>
            <w:r>
              <w:rPr>
                <w:rFonts w:cs="Arial"/>
                <w:szCs w:val="18"/>
                <w:lang w:eastAsia="zh-CN"/>
              </w:rPr>
              <w:t>6 Prefix.</w:t>
            </w:r>
          </w:p>
        </w:tc>
        <w:tc>
          <w:tcPr>
            <w:tcW w:w="2517" w:type="dxa"/>
            <w:shd w:val="clear" w:color="auto" w:fill="auto"/>
          </w:tcPr>
          <w:p w14:paraId="6254822E" w14:textId="77777777" w:rsidR="00857860" w:rsidRPr="001E0D95" w:rsidRDefault="00857860" w:rsidP="008E1D9F">
            <w:pPr>
              <w:pStyle w:val="TAL"/>
            </w:pPr>
          </w:p>
        </w:tc>
      </w:tr>
      <w:tr w:rsidR="00857860" w:rsidRPr="001E0D95" w14:paraId="7F67D04B" w14:textId="77777777" w:rsidTr="008E1D9F">
        <w:trPr>
          <w:jc w:val="center"/>
        </w:trPr>
        <w:tc>
          <w:tcPr>
            <w:tcW w:w="2151" w:type="dxa"/>
            <w:shd w:val="clear" w:color="auto" w:fill="auto"/>
          </w:tcPr>
          <w:p w14:paraId="7917A563" w14:textId="77777777" w:rsidR="00857860" w:rsidRDefault="00857860" w:rsidP="008E1D9F">
            <w:pPr>
              <w:pStyle w:val="TAL"/>
              <w:rPr>
                <w:lang w:eastAsia="zh-CN"/>
              </w:rPr>
            </w:pPr>
            <w:proofErr w:type="spellStart"/>
            <w:r>
              <w:t>ReportingInformation</w:t>
            </w:r>
            <w:proofErr w:type="spellEnd"/>
          </w:p>
        </w:tc>
        <w:tc>
          <w:tcPr>
            <w:tcW w:w="2378" w:type="dxa"/>
            <w:shd w:val="clear" w:color="auto" w:fill="auto"/>
          </w:tcPr>
          <w:p w14:paraId="1B30C0E0" w14:textId="77777777" w:rsidR="00857860" w:rsidRPr="001E0D95" w:rsidRDefault="00857860" w:rsidP="008E1D9F">
            <w:pPr>
              <w:pStyle w:val="TAL"/>
            </w:pPr>
            <w:r w:rsidRPr="001E0D95">
              <w:t>3GPP TS 29.5</w:t>
            </w:r>
            <w:r>
              <w:t>23 [13</w:t>
            </w:r>
            <w:r w:rsidRPr="001E0D95">
              <w:t>]</w:t>
            </w:r>
          </w:p>
        </w:tc>
        <w:tc>
          <w:tcPr>
            <w:tcW w:w="2731" w:type="dxa"/>
            <w:shd w:val="clear" w:color="auto" w:fill="auto"/>
          </w:tcPr>
          <w:p w14:paraId="3864193B" w14:textId="77777777" w:rsidR="00857860" w:rsidRDefault="00857860" w:rsidP="008E1D9F">
            <w:pPr>
              <w:pStyle w:val="TAL"/>
            </w:pPr>
          </w:p>
        </w:tc>
        <w:tc>
          <w:tcPr>
            <w:tcW w:w="2517" w:type="dxa"/>
            <w:shd w:val="clear" w:color="auto" w:fill="auto"/>
          </w:tcPr>
          <w:p w14:paraId="7328CDB0" w14:textId="77777777" w:rsidR="00857860" w:rsidRPr="001E0D95" w:rsidRDefault="00857860" w:rsidP="008E1D9F">
            <w:pPr>
              <w:pStyle w:val="TAL"/>
            </w:pPr>
          </w:p>
        </w:tc>
      </w:tr>
      <w:tr w:rsidR="00857860" w:rsidRPr="001E0D95" w14:paraId="7938BBF1" w14:textId="77777777" w:rsidTr="008E1D9F">
        <w:trPr>
          <w:jc w:val="center"/>
        </w:trPr>
        <w:tc>
          <w:tcPr>
            <w:tcW w:w="2151" w:type="dxa"/>
            <w:shd w:val="clear" w:color="auto" w:fill="auto"/>
          </w:tcPr>
          <w:p w14:paraId="4CAEDB16" w14:textId="77777777" w:rsidR="00857860" w:rsidRDefault="00857860" w:rsidP="008E1D9F">
            <w:pPr>
              <w:pStyle w:val="TAL"/>
            </w:pPr>
            <w:proofErr w:type="spellStart"/>
            <w:r>
              <w:t>RouteToLocation</w:t>
            </w:r>
            <w:proofErr w:type="spellEnd"/>
          </w:p>
        </w:tc>
        <w:tc>
          <w:tcPr>
            <w:tcW w:w="2378" w:type="dxa"/>
            <w:shd w:val="clear" w:color="auto" w:fill="auto"/>
          </w:tcPr>
          <w:p w14:paraId="6B17AEFC" w14:textId="77777777" w:rsidR="00857860" w:rsidRPr="001E0D95" w:rsidRDefault="00857860" w:rsidP="008E1D9F">
            <w:pPr>
              <w:pStyle w:val="TAL"/>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731" w:type="dxa"/>
            <w:shd w:val="clear" w:color="auto" w:fill="auto"/>
          </w:tcPr>
          <w:p w14:paraId="06A0EB24" w14:textId="77777777" w:rsidR="00857860" w:rsidRDefault="00857860" w:rsidP="008E1D9F">
            <w:pPr>
              <w:pStyle w:val="TAL"/>
            </w:pPr>
            <w:r>
              <w:rPr>
                <w:rFonts w:cs="Arial"/>
                <w:szCs w:val="18"/>
              </w:rPr>
              <w:t>Describes the traffic routes to the locations of the application.</w:t>
            </w:r>
          </w:p>
        </w:tc>
        <w:tc>
          <w:tcPr>
            <w:tcW w:w="2517" w:type="dxa"/>
            <w:shd w:val="clear" w:color="auto" w:fill="auto"/>
          </w:tcPr>
          <w:p w14:paraId="666985A3" w14:textId="77777777" w:rsidR="00857860" w:rsidRPr="001E0D95" w:rsidRDefault="00857860" w:rsidP="008E1D9F">
            <w:pPr>
              <w:pStyle w:val="TAL"/>
            </w:pPr>
          </w:p>
        </w:tc>
      </w:tr>
      <w:tr w:rsidR="00857860" w:rsidRPr="001E0D95" w14:paraId="0892825B" w14:textId="77777777" w:rsidTr="008E1D9F">
        <w:trPr>
          <w:jc w:val="center"/>
        </w:trPr>
        <w:tc>
          <w:tcPr>
            <w:tcW w:w="2151" w:type="dxa"/>
            <w:shd w:val="clear" w:color="auto" w:fill="auto"/>
          </w:tcPr>
          <w:p w14:paraId="108F04D0" w14:textId="77777777" w:rsidR="00857860" w:rsidRPr="001E0D95" w:rsidRDefault="00857860" w:rsidP="008E1D9F">
            <w:pPr>
              <w:pStyle w:val="TAL"/>
            </w:pPr>
            <w:proofErr w:type="spellStart"/>
            <w:r w:rsidRPr="001E0D95">
              <w:t>SupportedFeatures</w:t>
            </w:r>
            <w:proofErr w:type="spellEnd"/>
          </w:p>
        </w:tc>
        <w:tc>
          <w:tcPr>
            <w:tcW w:w="2378" w:type="dxa"/>
            <w:shd w:val="clear" w:color="auto" w:fill="auto"/>
          </w:tcPr>
          <w:p w14:paraId="59B86791" w14:textId="77777777" w:rsidR="00857860" w:rsidRPr="001E0D95" w:rsidRDefault="00857860" w:rsidP="008E1D9F">
            <w:pPr>
              <w:pStyle w:val="TAL"/>
            </w:pPr>
            <w:r w:rsidRPr="001E0D95">
              <w:t>3GPP TS 29.571 [8]</w:t>
            </w:r>
          </w:p>
        </w:tc>
        <w:tc>
          <w:tcPr>
            <w:tcW w:w="2731" w:type="dxa"/>
            <w:shd w:val="clear" w:color="auto" w:fill="auto"/>
          </w:tcPr>
          <w:p w14:paraId="126A14DF" w14:textId="77777777" w:rsidR="00857860" w:rsidRPr="001E0D95" w:rsidRDefault="00857860" w:rsidP="008E1D9F">
            <w:pPr>
              <w:pStyle w:val="TAL"/>
            </w:pPr>
            <w:r w:rsidRPr="001E0D95">
              <w:t>Used to negotiate the applicability of optional features.</w:t>
            </w:r>
          </w:p>
        </w:tc>
        <w:tc>
          <w:tcPr>
            <w:tcW w:w="2517" w:type="dxa"/>
            <w:shd w:val="clear" w:color="auto" w:fill="auto"/>
          </w:tcPr>
          <w:p w14:paraId="0AAF77C5" w14:textId="77777777" w:rsidR="00857860" w:rsidRPr="001E0D95" w:rsidRDefault="00857860" w:rsidP="008E1D9F">
            <w:pPr>
              <w:pStyle w:val="TAL"/>
            </w:pPr>
          </w:p>
        </w:tc>
      </w:tr>
      <w:tr w:rsidR="00857860" w:rsidRPr="001E0D95" w14:paraId="08EF6252" w14:textId="77777777" w:rsidTr="008E1D9F">
        <w:trPr>
          <w:jc w:val="center"/>
        </w:trPr>
        <w:tc>
          <w:tcPr>
            <w:tcW w:w="2151" w:type="dxa"/>
            <w:shd w:val="clear" w:color="auto" w:fill="auto"/>
          </w:tcPr>
          <w:p w14:paraId="779FA2F7" w14:textId="77777777" w:rsidR="00857860" w:rsidRPr="001E0D95" w:rsidRDefault="00857860" w:rsidP="008E1D9F">
            <w:pPr>
              <w:pStyle w:val="TAL"/>
            </w:pPr>
            <w:proofErr w:type="spellStart"/>
            <w:r w:rsidRPr="001E0D95">
              <w:t>TestNotification</w:t>
            </w:r>
            <w:proofErr w:type="spellEnd"/>
          </w:p>
        </w:tc>
        <w:tc>
          <w:tcPr>
            <w:tcW w:w="2378" w:type="dxa"/>
            <w:shd w:val="clear" w:color="auto" w:fill="auto"/>
          </w:tcPr>
          <w:p w14:paraId="423BC9A1" w14:textId="77777777" w:rsidR="00857860" w:rsidRPr="001E0D95" w:rsidRDefault="00857860" w:rsidP="008E1D9F">
            <w:pPr>
              <w:pStyle w:val="TAL"/>
            </w:pPr>
            <w:r w:rsidRPr="001E0D95">
              <w:t>3GPP TS 29.122 [6]</w:t>
            </w:r>
          </w:p>
        </w:tc>
        <w:tc>
          <w:tcPr>
            <w:tcW w:w="2731" w:type="dxa"/>
            <w:shd w:val="clear" w:color="auto" w:fill="auto"/>
          </w:tcPr>
          <w:p w14:paraId="0AB2EE8C" w14:textId="77777777" w:rsidR="00857860" w:rsidRPr="001E0D95" w:rsidRDefault="00857860" w:rsidP="008E1D9F">
            <w:pPr>
              <w:pStyle w:val="TAL"/>
            </w:pPr>
            <w:r w:rsidRPr="001E0D95">
              <w:t>This type represents a notification that can be sent to test whether a chosen notification mechanism works</w:t>
            </w:r>
          </w:p>
        </w:tc>
        <w:tc>
          <w:tcPr>
            <w:tcW w:w="2517" w:type="dxa"/>
            <w:shd w:val="clear" w:color="auto" w:fill="auto"/>
          </w:tcPr>
          <w:p w14:paraId="0D762829" w14:textId="77777777" w:rsidR="00857860" w:rsidRPr="001E0D95" w:rsidRDefault="00857860" w:rsidP="008E1D9F">
            <w:pPr>
              <w:pStyle w:val="TAL"/>
            </w:pPr>
          </w:p>
        </w:tc>
      </w:tr>
      <w:tr w:rsidR="00857860" w:rsidRPr="001E0D95" w14:paraId="67B2BC85" w14:textId="77777777" w:rsidTr="008E1D9F">
        <w:trPr>
          <w:jc w:val="center"/>
        </w:trPr>
        <w:tc>
          <w:tcPr>
            <w:tcW w:w="2151" w:type="dxa"/>
            <w:shd w:val="clear" w:color="auto" w:fill="auto"/>
          </w:tcPr>
          <w:p w14:paraId="629BAAD2" w14:textId="77777777" w:rsidR="00857860" w:rsidRPr="001E0D95" w:rsidRDefault="00857860" w:rsidP="008E1D9F">
            <w:pPr>
              <w:pStyle w:val="TAL"/>
            </w:pPr>
            <w:r w:rsidRPr="001E0D95">
              <w:t>Uri</w:t>
            </w:r>
          </w:p>
        </w:tc>
        <w:tc>
          <w:tcPr>
            <w:tcW w:w="2378" w:type="dxa"/>
            <w:shd w:val="clear" w:color="auto" w:fill="auto"/>
          </w:tcPr>
          <w:p w14:paraId="08F51BA0" w14:textId="77777777" w:rsidR="00857860" w:rsidRPr="001E0D95" w:rsidRDefault="00857860" w:rsidP="008E1D9F">
            <w:pPr>
              <w:pStyle w:val="TAL"/>
            </w:pPr>
            <w:r w:rsidRPr="001E0D95">
              <w:t>3GPP TS 29.122 [6]</w:t>
            </w:r>
          </w:p>
        </w:tc>
        <w:tc>
          <w:tcPr>
            <w:tcW w:w="2731" w:type="dxa"/>
            <w:shd w:val="clear" w:color="auto" w:fill="auto"/>
          </w:tcPr>
          <w:p w14:paraId="3E317ABA" w14:textId="77777777" w:rsidR="00857860" w:rsidRPr="001E0D95" w:rsidRDefault="00857860" w:rsidP="008E1D9F">
            <w:pPr>
              <w:pStyle w:val="TAL"/>
            </w:pPr>
          </w:p>
        </w:tc>
        <w:tc>
          <w:tcPr>
            <w:tcW w:w="2517" w:type="dxa"/>
            <w:shd w:val="clear" w:color="auto" w:fill="auto"/>
          </w:tcPr>
          <w:p w14:paraId="0B3E14DB" w14:textId="77777777" w:rsidR="00857860" w:rsidRPr="001E0D95" w:rsidRDefault="00857860" w:rsidP="008E1D9F">
            <w:pPr>
              <w:pStyle w:val="TAL"/>
            </w:pPr>
          </w:p>
        </w:tc>
      </w:tr>
      <w:tr w:rsidR="00857860" w:rsidRPr="001E0D95" w14:paraId="5BEDE8D5" w14:textId="77777777" w:rsidTr="008E1D9F">
        <w:trPr>
          <w:jc w:val="center"/>
        </w:trPr>
        <w:tc>
          <w:tcPr>
            <w:tcW w:w="2151" w:type="dxa"/>
            <w:shd w:val="clear" w:color="auto" w:fill="auto"/>
          </w:tcPr>
          <w:p w14:paraId="4EF7258A" w14:textId="77777777" w:rsidR="00857860" w:rsidRPr="001E0D95" w:rsidRDefault="00857860" w:rsidP="008E1D9F">
            <w:pPr>
              <w:pStyle w:val="TAL"/>
            </w:pPr>
            <w:proofErr w:type="spellStart"/>
            <w:r w:rsidRPr="001E0D95">
              <w:t>WebsockNotifConfig</w:t>
            </w:r>
            <w:proofErr w:type="spellEnd"/>
          </w:p>
        </w:tc>
        <w:tc>
          <w:tcPr>
            <w:tcW w:w="2378" w:type="dxa"/>
            <w:shd w:val="clear" w:color="auto" w:fill="auto"/>
          </w:tcPr>
          <w:p w14:paraId="7A67F632" w14:textId="77777777" w:rsidR="00857860" w:rsidRPr="001E0D95" w:rsidRDefault="00857860" w:rsidP="008E1D9F">
            <w:pPr>
              <w:pStyle w:val="TAL"/>
            </w:pPr>
            <w:r w:rsidRPr="001E0D95">
              <w:t>3GPP TS 29.122 [6]</w:t>
            </w:r>
          </w:p>
        </w:tc>
        <w:tc>
          <w:tcPr>
            <w:tcW w:w="2731" w:type="dxa"/>
            <w:shd w:val="clear" w:color="auto" w:fill="auto"/>
          </w:tcPr>
          <w:p w14:paraId="015CDEEB" w14:textId="77777777" w:rsidR="00857860" w:rsidRPr="001E0D95" w:rsidRDefault="00857860" w:rsidP="008E1D9F">
            <w:pPr>
              <w:pStyle w:val="TAL"/>
            </w:pPr>
            <w:r w:rsidRPr="001E0D95">
              <w:t xml:space="preserve">This type represents configuration for the delivery of notifications over </w:t>
            </w:r>
            <w:proofErr w:type="spellStart"/>
            <w:r w:rsidRPr="001E0D95">
              <w:t>Websockets</w:t>
            </w:r>
            <w:proofErr w:type="spellEnd"/>
            <w:r w:rsidRPr="001E0D95">
              <w:t>.</w:t>
            </w:r>
          </w:p>
        </w:tc>
        <w:tc>
          <w:tcPr>
            <w:tcW w:w="2517" w:type="dxa"/>
            <w:shd w:val="clear" w:color="auto" w:fill="auto"/>
          </w:tcPr>
          <w:p w14:paraId="62E08F7F" w14:textId="77777777" w:rsidR="00857860" w:rsidRPr="001E0D95" w:rsidRDefault="00857860" w:rsidP="008E1D9F">
            <w:pPr>
              <w:pStyle w:val="TAL"/>
            </w:pPr>
          </w:p>
        </w:tc>
      </w:tr>
    </w:tbl>
    <w:p w14:paraId="510A15AF" w14:textId="77777777" w:rsidR="00857860" w:rsidRDefault="00857860" w:rsidP="00857860">
      <w:pPr>
        <w:rPr>
          <w:lang w:eastAsia="zh-CN"/>
        </w:rPr>
      </w:pPr>
    </w:p>
    <w:p w14:paraId="0AEEC068" w14:textId="77777777" w:rsidR="00857860" w:rsidRPr="0086051F" w:rsidRDefault="00857860" w:rsidP="00857860">
      <w:pPr>
        <w:pStyle w:val="EditorsNote"/>
        <w:rPr>
          <w:lang w:eastAsia="zh-CN"/>
        </w:rPr>
      </w:pPr>
      <w:r w:rsidRPr="00450125">
        <w:t>Editor's Note:</w:t>
      </w:r>
      <w:r w:rsidRPr="00450125">
        <w:tab/>
      </w:r>
      <w:r>
        <w:t xml:space="preserve">Whether the </w:t>
      </w:r>
      <w:proofErr w:type="spellStart"/>
      <w:r>
        <w:t>ACRScenario</w:t>
      </w:r>
      <w:proofErr w:type="spellEnd"/>
      <w:r>
        <w:rPr>
          <w:lang w:eastAsia="ja-JP"/>
        </w:rPr>
        <w:t xml:space="preserve"> data type needs to be added to the above table </w:t>
      </w:r>
      <w:r>
        <w:t>is FFS and pending stage 2 progress</w:t>
      </w:r>
      <w:r w:rsidRPr="00450125">
        <w:t>.</w:t>
      </w:r>
    </w:p>
    <w:p w14:paraId="628D8238" w14:textId="7305BE5F" w:rsidR="00857860" w:rsidRDefault="00857860" w:rsidP="00173C52">
      <w:pPr>
        <w:pStyle w:val="PL"/>
      </w:pPr>
    </w:p>
    <w:p w14:paraId="3E652BDD" w14:textId="77777777" w:rsidR="00857860" w:rsidRDefault="00857860" w:rsidP="00173C52">
      <w:pPr>
        <w:pStyle w:val="PL"/>
      </w:pPr>
    </w:p>
    <w:p w14:paraId="74E3DCC6" w14:textId="77777777" w:rsidR="004C67FF" w:rsidRDefault="004C67FF" w:rsidP="004C67FF">
      <w:pPr>
        <w:pBdr>
          <w:top w:val="single" w:sz="4" w:space="1" w:color="auto"/>
          <w:left w:val="single" w:sz="4" w:space="4" w:color="auto"/>
          <w:bottom w:val="single" w:sz="4" w:space="1" w:color="auto"/>
          <w:right w:val="single" w:sz="4" w:space="4" w:color="auto"/>
        </w:pBdr>
        <w:tabs>
          <w:tab w:val="center" w:pos="4819"/>
          <w:tab w:val="right" w:pos="9639"/>
        </w:tabs>
        <w:jc w:val="cente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054AA4E" w14:textId="77777777" w:rsidR="00B62FE5" w:rsidRDefault="00B62FE5" w:rsidP="00B62FE5">
      <w:pPr>
        <w:pStyle w:val="Heading5"/>
        <w:rPr>
          <w:lang w:eastAsia="zh-CN"/>
        </w:rPr>
      </w:pPr>
      <w:bookmarkStart w:id="72" w:name="_Toc85734448"/>
      <w:bookmarkStart w:id="73" w:name="_Toc89431747"/>
      <w:bookmarkStart w:id="74" w:name="_Toc97042559"/>
      <w:bookmarkStart w:id="75" w:name="_Toc97045703"/>
      <w:bookmarkStart w:id="76" w:name="_Toc97155448"/>
      <w:bookmarkStart w:id="77" w:name="_Toc101521588"/>
      <w:bookmarkStart w:id="78" w:name="_Toc138761856"/>
      <w:bookmarkStart w:id="79" w:name="_Toc145708071"/>
      <w:r>
        <w:rPr>
          <w:lang w:eastAsia="zh-CN"/>
        </w:rPr>
        <w:lastRenderedPageBreak/>
        <w:t>8.6.5.2.3</w:t>
      </w:r>
      <w:r>
        <w:rPr>
          <w:lang w:eastAsia="zh-CN"/>
        </w:rPr>
        <w:tab/>
        <w:t xml:space="preserve">Type: </w:t>
      </w:r>
      <w:proofErr w:type="spellStart"/>
      <w:r>
        <w:t>AcrMgnt</w:t>
      </w:r>
      <w:r w:rsidRPr="001E0D95">
        <w:t>Event</w:t>
      </w:r>
      <w:r>
        <w:t>Subsc</w:t>
      </w:r>
      <w:bookmarkEnd w:id="72"/>
      <w:bookmarkEnd w:id="73"/>
      <w:bookmarkEnd w:id="74"/>
      <w:bookmarkEnd w:id="75"/>
      <w:bookmarkEnd w:id="76"/>
      <w:bookmarkEnd w:id="77"/>
      <w:bookmarkEnd w:id="78"/>
      <w:bookmarkEnd w:id="79"/>
      <w:proofErr w:type="spellEnd"/>
    </w:p>
    <w:p w14:paraId="7B1655C3" w14:textId="77777777" w:rsidR="00B62FE5" w:rsidRDefault="00B62FE5" w:rsidP="00B62FE5">
      <w:pPr>
        <w:pStyle w:val="TH"/>
      </w:pPr>
      <w:r>
        <w:rPr>
          <w:noProof/>
        </w:rPr>
        <w:t>Table 8.6.5.2.3</w:t>
      </w:r>
      <w:r>
        <w:t xml:space="preserve">-1: </w:t>
      </w:r>
      <w:r>
        <w:rPr>
          <w:noProof/>
        </w:rPr>
        <w:t xml:space="preserve">Definition of type </w:t>
      </w:r>
      <w:proofErr w:type="spellStart"/>
      <w:r>
        <w:t>AcrMgnt</w:t>
      </w:r>
      <w:r w:rsidRPr="001E0D95">
        <w:t>Event</w:t>
      </w:r>
      <w:r>
        <w:t>Subsc</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B62FE5" w14:paraId="6B17C950" w14:textId="77777777" w:rsidTr="008E1D9F">
        <w:trPr>
          <w:jc w:val="center"/>
        </w:trPr>
        <w:tc>
          <w:tcPr>
            <w:tcW w:w="1430" w:type="dxa"/>
            <w:shd w:val="clear" w:color="auto" w:fill="C0C0C0"/>
            <w:hideMark/>
          </w:tcPr>
          <w:p w14:paraId="22E51B8B" w14:textId="77777777" w:rsidR="00B62FE5" w:rsidRDefault="00B62FE5" w:rsidP="008E1D9F">
            <w:pPr>
              <w:pStyle w:val="TAH"/>
            </w:pPr>
            <w:r>
              <w:lastRenderedPageBreak/>
              <w:t>Attribute name</w:t>
            </w:r>
          </w:p>
        </w:tc>
        <w:tc>
          <w:tcPr>
            <w:tcW w:w="1006" w:type="dxa"/>
            <w:shd w:val="clear" w:color="auto" w:fill="C0C0C0"/>
            <w:hideMark/>
          </w:tcPr>
          <w:p w14:paraId="4A5E6728" w14:textId="77777777" w:rsidR="00B62FE5" w:rsidRDefault="00B62FE5" w:rsidP="008E1D9F">
            <w:pPr>
              <w:pStyle w:val="TAH"/>
            </w:pPr>
            <w:r>
              <w:t>Data type</w:t>
            </w:r>
          </w:p>
        </w:tc>
        <w:tc>
          <w:tcPr>
            <w:tcW w:w="425" w:type="dxa"/>
            <w:shd w:val="clear" w:color="auto" w:fill="C0C0C0"/>
            <w:hideMark/>
          </w:tcPr>
          <w:p w14:paraId="22A84432" w14:textId="77777777" w:rsidR="00B62FE5" w:rsidRDefault="00B62FE5" w:rsidP="008E1D9F">
            <w:pPr>
              <w:pStyle w:val="TAH"/>
            </w:pPr>
            <w:r>
              <w:t>P</w:t>
            </w:r>
          </w:p>
        </w:tc>
        <w:tc>
          <w:tcPr>
            <w:tcW w:w="1368" w:type="dxa"/>
            <w:shd w:val="clear" w:color="auto" w:fill="C0C0C0"/>
            <w:hideMark/>
          </w:tcPr>
          <w:p w14:paraId="2C4D03C3" w14:textId="77777777" w:rsidR="00B62FE5" w:rsidRPr="002212A6" w:rsidRDefault="00B62FE5" w:rsidP="008E1D9F">
            <w:pPr>
              <w:pStyle w:val="TAH"/>
            </w:pPr>
            <w:r w:rsidRPr="002212A6">
              <w:t>Cardinality</w:t>
            </w:r>
          </w:p>
        </w:tc>
        <w:tc>
          <w:tcPr>
            <w:tcW w:w="3438" w:type="dxa"/>
            <w:shd w:val="clear" w:color="auto" w:fill="C0C0C0"/>
            <w:hideMark/>
          </w:tcPr>
          <w:p w14:paraId="21962243" w14:textId="77777777" w:rsidR="00B62FE5" w:rsidRDefault="00B62FE5" w:rsidP="008E1D9F">
            <w:pPr>
              <w:pStyle w:val="TAH"/>
              <w:rPr>
                <w:rFonts w:cs="Arial"/>
                <w:szCs w:val="18"/>
              </w:rPr>
            </w:pPr>
            <w:r>
              <w:rPr>
                <w:rFonts w:cs="Arial"/>
                <w:szCs w:val="18"/>
              </w:rPr>
              <w:t>Description</w:t>
            </w:r>
          </w:p>
        </w:tc>
        <w:tc>
          <w:tcPr>
            <w:tcW w:w="1998" w:type="dxa"/>
            <w:shd w:val="clear" w:color="auto" w:fill="C0C0C0"/>
          </w:tcPr>
          <w:p w14:paraId="17AD36B0" w14:textId="77777777" w:rsidR="00B62FE5" w:rsidRDefault="00B62FE5" w:rsidP="008E1D9F">
            <w:pPr>
              <w:pStyle w:val="TAH"/>
              <w:rPr>
                <w:rFonts w:cs="Arial"/>
                <w:szCs w:val="18"/>
              </w:rPr>
            </w:pPr>
            <w:r>
              <w:t>Applicability</w:t>
            </w:r>
          </w:p>
        </w:tc>
      </w:tr>
      <w:tr w:rsidR="00B62FE5" w:rsidRPr="001E0D95" w14:paraId="72902E7A" w14:textId="77777777" w:rsidTr="008E1D9F">
        <w:trPr>
          <w:jc w:val="center"/>
        </w:trPr>
        <w:tc>
          <w:tcPr>
            <w:tcW w:w="1430" w:type="dxa"/>
            <w:shd w:val="clear" w:color="auto" w:fill="auto"/>
          </w:tcPr>
          <w:p w14:paraId="0A92F7EE" w14:textId="77777777" w:rsidR="00B62FE5" w:rsidRPr="001E0D95" w:rsidRDefault="00B62FE5" w:rsidP="008E1D9F">
            <w:pPr>
              <w:pStyle w:val="TAL"/>
            </w:pPr>
            <w:r w:rsidRPr="001E0D95">
              <w:t>event</w:t>
            </w:r>
          </w:p>
        </w:tc>
        <w:tc>
          <w:tcPr>
            <w:tcW w:w="1006" w:type="dxa"/>
            <w:shd w:val="clear" w:color="auto" w:fill="auto"/>
          </w:tcPr>
          <w:p w14:paraId="433E0E4C" w14:textId="77777777" w:rsidR="00B62FE5" w:rsidRPr="001E0D95" w:rsidRDefault="00B62FE5" w:rsidP="008E1D9F">
            <w:pPr>
              <w:pStyle w:val="TAL"/>
            </w:pPr>
            <w:proofErr w:type="spellStart"/>
            <w:r>
              <w:t>AcrMgnt</w:t>
            </w:r>
            <w:r w:rsidRPr="001E0D95">
              <w:t>Event</w:t>
            </w:r>
            <w:proofErr w:type="spellEnd"/>
          </w:p>
        </w:tc>
        <w:tc>
          <w:tcPr>
            <w:tcW w:w="425" w:type="dxa"/>
            <w:shd w:val="clear" w:color="auto" w:fill="auto"/>
          </w:tcPr>
          <w:p w14:paraId="3EB75339" w14:textId="77777777" w:rsidR="00B62FE5" w:rsidRPr="001E0D95" w:rsidRDefault="00B62FE5" w:rsidP="008E1D9F">
            <w:pPr>
              <w:pStyle w:val="TAC"/>
              <w:rPr>
                <w:lang w:eastAsia="ja-JP"/>
              </w:rPr>
            </w:pPr>
            <w:r>
              <w:rPr>
                <w:lang w:eastAsia="ja-JP"/>
              </w:rPr>
              <w:t>M</w:t>
            </w:r>
          </w:p>
        </w:tc>
        <w:tc>
          <w:tcPr>
            <w:tcW w:w="1368" w:type="dxa"/>
            <w:shd w:val="clear" w:color="auto" w:fill="auto"/>
          </w:tcPr>
          <w:p w14:paraId="1A0094D7" w14:textId="77777777" w:rsidR="00B62FE5" w:rsidRPr="001E0D95" w:rsidRDefault="00B62FE5" w:rsidP="008E1D9F">
            <w:pPr>
              <w:pStyle w:val="TAL"/>
            </w:pPr>
            <w:r>
              <w:t>1</w:t>
            </w:r>
          </w:p>
        </w:tc>
        <w:tc>
          <w:tcPr>
            <w:tcW w:w="3438" w:type="dxa"/>
            <w:shd w:val="clear" w:color="auto" w:fill="auto"/>
          </w:tcPr>
          <w:p w14:paraId="235ABB7F" w14:textId="77777777" w:rsidR="00B62FE5" w:rsidRPr="001E0D95" w:rsidRDefault="00B62FE5" w:rsidP="008E1D9F">
            <w:pPr>
              <w:pStyle w:val="TAL"/>
              <w:rPr>
                <w:rFonts w:cs="Arial"/>
                <w:szCs w:val="18"/>
              </w:rPr>
            </w:pPr>
            <w:r w:rsidRPr="001E0D95">
              <w:rPr>
                <w:rFonts w:cs="Arial"/>
                <w:szCs w:val="18"/>
              </w:rPr>
              <w:t xml:space="preserve">Indicates the </w:t>
            </w:r>
            <w:r>
              <w:rPr>
                <w:rFonts w:cs="Arial"/>
                <w:szCs w:val="18"/>
              </w:rPr>
              <w:t xml:space="preserve">subscribed ACR management </w:t>
            </w:r>
            <w:r w:rsidRPr="001E0D95">
              <w:rPr>
                <w:rFonts w:cs="Arial"/>
                <w:szCs w:val="18"/>
              </w:rPr>
              <w:t>event</w:t>
            </w:r>
            <w:r>
              <w:rPr>
                <w:rFonts w:cs="Arial"/>
                <w:szCs w:val="18"/>
              </w:rPr>
              <w:t>.</w:t>
            </w:r>
          </w:p>
        </w:tc>
        <w:tc>
          <w:tcPr>
            <w:tcW w:w="1998" w:type="dxa"/>
            <w:shd w:val="clear" w:color="auto" w:fill="auto"/>
          </w:tcPr>
          <w:p w14:paraId="6AD7C43C" w14:textId="77777777" w:rsidR="00B62FE5" w:rsidRPr="001E0D95" w:rsidRDefault="00B62FE5" w:rsidP="008E1D9F">
            <w:pPr>
              <w:pStyle w:val="TAL"/>
              <w:rPr>
                <w:rFonts w:cs="Arial"/>
                <w:szCs w:val="18"/>
              </w:rPr>
            </w:pPr>
          </w:p>
        </w:tc>
      </w:tr>
      <w:tr w:rsidR="00B62FE5" w:rsidRPr="001E0D95" w14:paraId="17F1A100" w14:textId="77777777" w:rsidTr="008E1D9F">
        <w:trPr>
          <w:jc w:val="center"/>
        </w:trPr>
        <w:tc>
          <w:tcPr>
            <w:tcW w:w="1430" w:type="dxa"/>
            <w:shd w:val="clear" w:color="auto" w:fill="auto"/>
          </w:tcPr>
          <w:p w14:paraId="2053E1C1" w14:textId="77777777" w:rsidR="00B62FE5" w:rsidRPr="001E0D95" w:rsidRDefault="00B62FE5" w:rsidP="008E1D9F">
            <w:pPr>
              <w:pStyle w:val="TAL"/>
            </w:pPr>
            <w:proofErr w:type="spellStart"/>
            <w:r>
              <w:t>eventFilter</w:t>
            </w:r>
            <w:proofErr w:type="spellEnd"/>
          </w:p>
        </w:tc>
        <w:tc>
          <w:tcPr>
            <w:tcW w:w="1006" w:type="dxa"/>
            <w:shd w:val="clear" w:color="auto" w:fill="auto"/>
          </w:tcPr>
          <w:p w14:paraId="4D085E16" w14:textId="77777777" w:rsidR="00B62FE5" w:rsidRPr="001E0D95" w:rsidRDefault="00B62FE5" w:rsidP="008E1D9F">
            <w:pPr>
              <w:pStyle w:val="TAL"/>
            </w:pPr>
            <w:proofErr w:type="spellStart"/>
            <w:r>
              <w:t>AcrMgntEventFilter</w:t>
            </w:r>
            <w:proofErr w:type="spellEnd"/>
          </w:p>
        </w:tc>
        <w:tc>
          <w:tcPr>
            <w:tcW w:w="425" w:type="dxa"/>
            <w:shd w:val="clear" w:color="auto" w:fill="auto"/>
          </w:tcPr>
          <w:p w14:paraId="550E5BF1" w14:textId="77777777" w:rsidR="00B62FE5" w:rsidRPr="001E0D95" w:rsidRDefault="00B62FE5" w:rsidP="008E1D9F">
            <w:pPr>
              <w:pStyle w:val="TAC"/>
              <w:rPr>
                <w:lang w:eastAsia="ja-JP"/>
              </w:rPr>
            </w:pPr>
            <w:r w:rsidRPr="001E0D95">
              <w:rPr>
                <w:lang w:eastAsia="ja-JP"/>
              </w:rPr>
              <w:t>O</w:t>
            </w:r>
          </w:p>
        </w:tc>
        <w:tc>
          <w:tcPr>
            <w:tcW w:w="1368" w:type="dxa"/>
            <w:shd w:val="clear" w:color="auto" w:fill="auto"/>
          </w:tcPr>
          <w:p w14:paraId="22EA003F" w14:textId="77777777" w:rsidR="00B62FE5" w:rsidRPr="001E0D95" w:rsidRDefault="00B62FE5" w:rsidP="008E1D9F">
            <w:pPr>
              <w:pStyle w:val="TAL"/>
            </w:pPr>
            <w:r w:rsidRPr="001E0D95">
              <w:t>0..1</w:t>
            </w:r>
          </w:p>
        </w:tc>
        <w:tc>
          <w:tcPr>
            <w:tcW w:w="3438" w:type="dxa"/>
            <w:shd w:val="clear" w:color="auto" w:fill="auto"/>
          </w:tcPr>
          <w:p w14:paraId="0618469C" w14:textId="77777777" w:rsidR="00B62FE5" w:rsidRDefault="00B62FE5" w:rsidP="008E1D9F">
            <w:pPr>
              <w:pStyle w:val="TAL"/>
              <w:rPr>
                <w:rFonts w:cs="Arial"/>
                <w:szCs w:val="18"/>
              </w:rPr>
            </w:pPr>
            <w:r>
              <w:rPr>
                <w:rFonts w:cs="Arial"/>
                <w:szCs w:val="18"/>
              </w:rPr>
              <w:t>Represents the event filter for the subscribed ACR management event.</w:t>
            </w:r>
          </w:p>
          <w:p w14:paraId="6C597A5A" w14:textId="77777777" w:rsidR="00B62FE5" w:rsidRDefault="00B62FE5" w:rsidP="008E1D9F">
            <w:pPr>
              <w:pStyle w:val="TAL"/>
              <w:rPr>
                <w:rFonts w:cs="Arial"/>
                <w:szCs w:val="18"/>
              </w:rPr>
            </w:pPr>
          </w:p>
          <w:p w14:paraId="3FB7CAED" w14:textId="77777777" w:rsidR="00B62FE5" w:rsidRPr="001E0D95" w:rsidRDefault="00B62FE5" w:rsidP="008E1D9F">
            <w:pPr>
              <w:pStyle w:val="TAL"/>
              <w:rPr>
                <w:rFonts w:cs="Arial"/>
                <w:szCs w:val="18"/>
              </w:rPr>
            </w:pPr>
            <w:r>
              <w:rPr>
                <w:rFonts w:cs="Arial"/>
                <w:szCs w:val="18"/>
                <w:lang w:eastAsia="zh-CN"/>
              </w:rPr>
              <w:t xml:space="preserve">This attribute may be provided only if the </w:t>
            </w:r>
            <w:r>
              <w:t>"event" attribute is set to "</w:t>
            </w:r>
            <w:r>
              <w:rPr>
                <w:rFonts w:hint="eastAsia"/>
                <w:lang w:eastAsia="zh-CN"/>
              </w:rPr>
              <w:t>A</w:t>
            </w:r>
            <w:r>
              <w:rPr>
                <w:lang w:eastAsia="zh-CN"/>
              </w:rPr>
              <w:t>CR_MONITORING</w:t>
            </w:r>
            <w:r>
              <w:t>".</w:t>
            </w:r>
          </w:p>
        </w:tc>
        <w:tc>
          <w:tcPr>
            <w:tcW w:w="1998" w:type="dxa"/>
            <w:shd w:val="clear" w:color="auto" w:fill="auto"/>
          </w:tcPr>
          <w:p w14:paraId="08F0C63C" w14:textId="77777777" w:rsidR="00B62FE5" w:rsidRPr="001E0D95" w:rsidRDefault="00B62FE5" w:rsidP="008E1D9F">
            <w:pPr>
              <w:pStyle w:val="TAL"/>
              <w:rPr>
                <w:rFonts w:cs="Arial"/>
                <w:szCs w:val="18"/>
              </w:rPr>
            </w:pPr>
          </w:p>
        </w:tc>
      </w:tr>
      <w:tr w:rsidR="00B62FE5" w:rsidRPr="001E0D95" w14:paraId="01A02FD4" w14:textId="77777777" w:rsidTr="008E1D9F">
        <w:trPr>
          <w:jc w:val="center"/>
        </w:trPr>
        <w:tc>
          <w:tcPr>
            <w:tcW w:w="1430" w:type="dxa"/>
            <w:shd w:val="clear" w:color="auto" w:fill="auto"/>
          </w:tcPr>
          <w:p w14:paraId="2BBA2F21" w14:textId="77777777" w:rsidR="00B62FE5" w:rsidRDefault="00B62FE5" w:rsidP="008E1D9F">
            <w:pPr>
              <w:pStyle w:val="TAL"/>
            </w:pPr>
            <w:proofErr w:type="spellStart"/>
            <w:r>
              <w:t>evtReq</w:t>
            </w:r>
            <w:proofErr w:type="spellEnd"/>
          </w:p>
        </w:tc>
        <w:tc>
          <w:tcPr>
            <w:tcW w:w="1006" w:type="dxa"/>
            <w:shd w:val="clear" w:color="auto" w:fill="auto"/>
          </w:tcPr>
          <w:p w14:paraId="20AECC52" w14:textId="77777777" w:rsidR="00B62FE5" w:rsidRDefault="00B62FE5" w:rsidP="008E1D9F">
            <w:pPr>
              <w:pStyle w:val="TAL"/>
            </w:pPr>
            <w:proofErr w:type="spellStart"/>
            <w:r>
              <w:t>ReportingInformation</w:t>
            </w:r>
            <w:proofErr w:type="spellEnd"/>
          </w:p>
        </w:tc>
        <w:tc>
          <w:tcPr>
            <w:tcW w:w="425" w:type="dxa"/>
            <w:shd w:val="clear" w:color="auto" w:fill="auto"/>
          </w:tcPr>
          <w:p w14:paraId="6CE13CA1" w14:textId="77777777" w:rsidR="00B62FE5" w:rsidRPr="001E0D95" w:rsidRDefault="00B62FE5" w:rsidP="008E1D9F">
            <w:pPr>
              <w:pStyle w:val="TAC"/>
              <w:rPr>
                <w:lang w:eastAsia="ja-JP"/>
              </w:rPr>
            </w:pPr>
            <w:r>
              <w:rPr>
                <w:rFonts w:hint="eastAsia"/>
                <w:lang w:eastAsia="zh-CN"/>
              </w:rPr>
              <w:t>O</w:t>
            </w:r>
          </w:p>
        </w:tc>
        <w:tc>
          <w:tcPr>
            <w:tcW w:w="1368" w:type="dxa"/>
            <w:shd w:val="clear" w:color="auto" w:fill="auto"/>
          </w:tcPr>
          <w:p w14:paraId="17DFDA56" w14:textId="77777777" w:rsidR="00B62FE5" w:rsidRPr="001E0D95" w:rsidRDefault="00B62FE5" w:rsidP="008E1D9F">
            <w:pPr>
              <w:pStyle w:val="TAL"/>
            </w:pPr>
            <w:r>
              <w:rPr>
                <w:lang w:eastAsia="zh-CN"/>
              </w:rPr>
              <w:t>0..1</w:t>
            </w:r>
          </w:p>
        </w:tc>
        <w:tc>
          <w:tcPr>
            <w:tcW w:w="3438" w:type="dxa"/>
            <w:shd w:val="clear" w:color="auto" w:fill="auto"/>
          </w:tcPr>
          <w:p w14:paraId="01C7D3D0" w14:textId="77777777" w:rsidR="00B62FE5" w:rsidRDefault="00B62FE5" w:rsidP="008E1D9F">
            <w:pPr>
              <w:pStyle w:val="TAL"/>
              <w:rPr>
                <w:rFonts w:cs="Arial"/>
                <w:szCs w:val="18"/>
                <w:lang w:eastAsia="zh-CN"/>
              </w:rPr>
            </w:pPr>
            <w:r>
              <w:rPr>
                <w:rFonts w:cs="Arial" w:hint="eastAsia"/>
                <w:szCs w:val="18"/>
                <w:lang w:eastAsia="zh-CN"/>
              </w:rPr>
              <w:t>I</w:t>
            </w:r>
            <w:r>
              <w:rPr>
                <w:rFonts w:cs="Arial"/>
                <w:szCs w:val="18"/>
                <w:lang w:eastAsia="zh-CN"/>
              </w:rPr>
              <w:t xml:space="preserve">ndicates the event reporting requirements (e.g. reporting periodicity, immediate reporting indication, </w:t>
            </w:r>
            <w:proofErr w:type="spellStart"/>
            <w:r>
              <w:rPr>
                <w:rFonts w:cs="Arial"/>
                <w:szCs w:val="18"/>
                <w:lang w:eastAsia="zh-CN"/>
              </w:rPr>
              <w:t>etc</w:t>
            </w:r>
            <w:proofErr w:type="spellEnd"/>
            <w:r>
              <w:rPr>
                <w:rFonts w:cs="Arial"/>
                <w:szCs w:val="18"/>
                <w:lang w:eastAsia="zh-CN"/>
              </w:rPr>
              <w:t>).</w:t>
            </w:r>
          </w:p>
          <w:p w14:paraId="6A157960" w14:textId="77777777" w:rsidR="00B62FE5" w:rsidRDefault="00B62FE5" w:rsidP="008E1D9F">
            <w:pPr>
              <w:pStyle w:val="TAL"/>
              <w:rPr>
                <w:rFonts w:cs="Arial"/>
                <w:szCs w:val="18"/>
                <w:lang w:eastAsia="zh-CN"/>
              </w:rPr>
            </w:pPr>
          </w:p>
          <w:p w14:paraId="54DE352A" w14:textId="77777777" w:rsidR="00B62FE5" w:rsidRDefault="00B62FE5" w:rsidP="008E1D9F">
            <w:pPr>
              <w:pStyle w:val="TAL"/>
              <w:rPr>
                <w:rFonts w:cs="Arial"/>
                <w:szCs w:val="18"/>
              </w:rPr>
            </w:pPr>
            <w:r>
              <w:rPr>
                <w:rFonts w:cs="Arial"/>
                <w:szCs w:val="18"/>
                <w:lang w:eastAsia="zh-CN"/>
              </w:rPr>
              <w:t>(NOTE)</w:t>
            </w:r>
          </w:p>
        </w:tc>
        <w:tc>
          <w:tcPr>
            <w:tcW w:w="1998" w:type="dxa"/>
            <w:shd w:val="clear" w:color="auto" w:fill="auto"/>
          </w:tcPr>
          <w:p w14:paraId="6BAA5C34" w14:textId="77777777" w:rsidR="00B62FE5" w:rsidRPr="001E0D95" w:rsidRDefault="00B62FE5" w:rsidP="008E1D9F">
            <w:pPr>
              <w:pStyle w:val="TAL"/>
              <w:rPr>
                <w:rFonts w:cs="Arial"/>
                <w:szCs w:val="18"/>
              </w:rPr>
            </w:pPr>
          </w:p>
        </w:tc>
      </w:tr>
      <w:tr w:rsidR="00B62FE5" w:rsidRPr="001E0D95" w14:paraId="470464A9" w14:textId="77777777" w:rsidTr="008E1D9F">
        <w:trPr>
          <w:jc w:val="center"/>
        </w:trPr>
        <w:tc>
          <w:tcPr>
            <w:tcW w:w="1430" w:type="dxa"/>
            <w:shd w:val="clear" w:color="auto" w:fill="auto"/>
          </w:tcPr>
          <w:p w14:paraId="79579215" w14:textId="77777777" w:rsidR="00B62FE5" w:rsidRDefault="00B62FE5" w:rsidP="008E1D9F">
            <w:pPr>
              <w:pStyle w:val="TAL"/>
            </w:pPr>
            <w:proofErr w:type="spellStart"/>
            <w:r>
              <w:rPr>
                <w:rFonts w:hint="eastAsia"/>
                <w:lang w:eastAsia="zh-CN"/>
              </w:rPr>
              <w:t>t</w:t>
            </w:r>
            <w:r>
              <w:rPr>
                <w:lang w:eastAsia="zh-CN"/>
              </w:rPr>
              <w:t>gtUeId</w:t>
            </w:r>
            <w:proofErr w:type="spellEnd"/>
          </w:p>
        </w:tc>
        <w:tc>
          <w:tcPr>
            <w:tcW w:w="1006" w:type="dxa"/>
            <w:shd w:val="clear" w:color="auto" w:fill="auto"/>
          </w:tcPr>
          <w:p w14:paraId="2F8C2711" w14:textId="77777777" w:rsidR="00B62FE5" w:rsidRDefault="00B62FE5" w:rsidP="008E1D9F">
            <w:pPr>
              <w:pStyle w:val="TAL"/>
            </w:pPr>
            <w:proofErr w:type="spellStart"/>
            <w:r>
              <w:rPr>
                <w:rFonts w:hint="eastAsia"/>
                <w:lang w:eastAsia="zh-CN"/>
              </w:rPr>
              <w:t>T</w:t>
            </w:r>
            <w:r>
              <w:rPr>
                <w:lang w:eastAsia="zh-CN"/>
              </w:rPr>
              <w:t>argetUeI</w:t>
            </w:r>
            <w:r w:rsidRPr="004A27E8">
              <w:rPr>
                <w:rFonts w:hint="eastAsia"/>
                <w:lang w:eastAsia="zh-CN"/>
              </w:rPr>
              <w:t>dentification</w:t>
            </w:r>
            <w:proofErr w:type="spellEnd"/>
          </w:p>
        </w:tc>
        <w:tc>
          <w:tcPr>
            <w:tcW w:w="425" w:type="dxa"/>
            <w:shd w:val="clear" w:color="auto" w:fill="auto"/>
          </w:tcPr>
          <w:p w14:paraId="2EC38AB9" w14:textId="77777777" w:rsidR="00B62FE5" w:rsidRPr="001E0D95" w:rsidRDefault="00B62FE5" w:rsidP="008E1D9F">
            <w:pPr>
              <w:pStyle w:val="TAC"/>
              <w:rPr>
                <w:lang w:eastAsia="ja-JP"/>
              </w:rPr>
            </w:pPr>
            <w:r>
              <w:rPr>
                <w:lang w:eastAsia="zh-CN"/>
              </w:rPr>
              <w:t>C</w:t>
            </w:r>
          </w:p>
        </w:tc>
        <w:tc>
          <w:tcPr>
            <w:tcW w:w="1368" w:type="dxa"/>
            <w:shd w:val="clear" w:color="auto" w:fill="auto"/>
          </w:tcPr>
          <w:p w14:paraId="1EADA2FE" w14:textId="77777777" w:rsidR="00B62FE5" w:rsidRPr="001E0D95" w:rsidRDefault="00B62FE5" w:rsidP="008E1D9F">
            <w:pPr>
              <w:pStyle w:val="TAL"/>
            </w:pPr>
            <w:r>
              <w:rPr>
                <w:lang w:eastAsia="zh-CN"/>
              </w:rPr>
              <w:t>0..1</w:t>
            </w:r>
          </w:p>
        </w:tc>
        <w:tc>
          <w:tcPr>
            <w:tcW w:w="3438" w:type="dxa"/>
            <w:shd w:val="clear" w:color="auto" w:fill="auto"/>
          </w:tcPr>
          <w:p w14:paraId="06529E34" w14:textId="77777777" w:rsidR="00B62FE5" w:rsidRDefault="00B62FE5" w:rsidP="008E1D9F">
            <w:pPr>
              <w:pStyle w:val="TAL"/>
              <w:rPr>
                <w:rFonts w:cs="Arial"/>
                <w:szCs w:val="18"/>
                <w:lang w:eastAsia="zh-CN"/>
              </w:rPr>
            </w:pPr>
            <w:r>
              <w:rPr>
                <w:rFonts w:cs="Arial"/>
                <w:szCs w:val="18"/>
                <w:lang w:eastAsia="zh-CN"/>
              </w:rPr>
              <w:t>Contains the UE identification information.</w:t>
            </w:r>
          </w:p>
          <w:p w14:paraId="2A8BDFA6" w14:textId="77777777" w:rsidR="00B62FE5" w:rsidRDefault="00B62FE5" w:rsidP="008E1D9F">
            <w:pPr>
              <w:pStyle w:val="TAL"/>
              <w:rPr>
                <w:rFonts w:cs="Arial"/>
                <w:szCs w:val="18"/>
                <w:lang w:eastAsia="zh-CN"/>
              </w:rPr>
            </w:pPr>
          </w:p>
          <w:p w14:paraId="530FA3F8" w14:textId="77777777" w:rsidR="00B62FE5" w:rsidRDefault="00B62FE5" w:rsidP="008E1D9F">
            <w:pPr>
              <w:pStyle w:val="TAL"/>
              <w:rPr>
                <w:rFonts w:cs="Arial"/>
                <w:szCs w:val="18"/>
              </w:rPr>
            </w:pPr>
            <w:r>
              <w:rPr>
                <w:rFonts w:cs="Arial"/>
                <w:szCs w:val="18"/>
                <w:lang w:eastAsia="zh-CN"/>
              </w:rPr>
              <w:t xml:space="preserve">This attribute shall be provided only if the </w:t>
            </w:r>
            <w:r>
              <w:t>"event" attribute is set to either "UP_PATH_CHG", "</w:t>
            </w:r>
            <w:r>
              <w:rPr>
                <w:rFonts w:hint="eastAsia"/>
                <w:lang w:eastAsia="zh-CN"/>
              </w:rPr>
              <w:t>A</w:t>
            </w:r>
            <w:r>
              <w:rPr>
                <w:lang w:eastAsia="zh-CN"/>
              </w:rPr>
              <w:t>CR_MONITORING</w:t>
            </w:r>
            <w:r>
              <w:t>" or "</w:t>
            </w:r>
            <w:r>
              <w:rPr>
                <w:rFonts w:hint="eastAsia"/>
                <w:lang w:eastAsia="zh-CN"/>
              </w:rPr>
              <w:t>A</w:t>
            </w:r>
            <w:r>
              <w:rPr>
                <w:lang w:eastAsia="zh-CN"/>
              </w:rPr>
              <w:t>CR_FACILITATION"</w:t>
            </w:r>
            <w:r>
              <w:t>.</w:t>
            </w:r>
          </w:p>
        </w:tc>
        <w:tc>
          <w:tcPr>
            <w:tcW w:w="1998" w:type="dxa"/>
            <w:shd w:val="clear" w:color="auto" w:fill="auto"/>
          </w:tcPr>
          <w:p w14:paraId="1A123192" w14:textId="77777777" w:rsidR="00B62FE5" w:rsidRPr="001E0D95" w:rsidRDefault="00B62FE5" w:rsidP="008E1D9F">
            <w:pPr>
              <w:pStyle w:val="TAL"/>
              <w:rPr>
                <w:rFonts w:cs="Arial"/>
                <w:szCs w:val="18"/>
              </w:rPr>
            </w:pPr>
          </w:p>
        </w:tc>
      </w:tr>
      <w:tr w:rsidR="00B62FE5" w:rsidRPr="001E0D95" w14:paraId="109BAA50" w14:textId="77777777" w:rsidTr="008E1D9F">
        <w:trPr>
          <w:jc w:val="center"/>
        </w:trPr>
        <w:tc>
          <w:tcPr>
            <w:tcW w:w="1430" w:type="dxa"/>
            <w:shd w:val="clear" w:color="auto" w:fill="auto"/>
          </w:tcPr>
          <w:p w14:paraId="0E969132" w14:textId="77777777" w:rsidR="00B62FE5" w:rsidRDefault="00B62FE5" w:rsidP="008E1D9F">
            <w:pPr>
              <w:pStyle w:val="TAL"/>
            </w:pPr>
            <w:proofErr w:type="spellStart"/>
            <w:r>
              <w:t>dnaiChgType</w:t>
            </w:r>
            <w:proofErr w:type="spellEnd"/>
          </w:p>
        </w:tc>
        <w:tc>
          <w:tcPr>
            <w:tcW w:w="1006" w:type="dxa"/>
            <w:shd w:val="clear" w:color="auto" w:fill="auto"/>
          </w:tcPr>
          <w:p w14:paraId="414CF0EC" w14:textId="77777777" w:rsidR="00B62FE5" w:rsidRDefault="00B62FE5" w:rsidP="008E1D9F">
            <w:pPr>
              <w:pStyle w:val="TAL"/>
            </w:pPr>
            <w:proofErr w:type="spellStart"/>
            <w:r>
              <w:t>DnaiChangeType</w:t>
            </w:r>
            <w:proofErr w:type="spellEnd"/>
          </w:p>
        </w:tc>
        <w:tc>
          <w:tcPr>
            <w:tcW w:w="425" w:type="dxa"/>
            <w:shd w:val="clear" w:color="auto" w:fill="auto"/>
          </w:tcPr>
          <w:p w14:paraId="3FC36BB2" w14:textId="77777777" w:rsidR="00B62FE5" w:rsidRPr="001E0D95" w:rsidRDefault="00B62FE5" w:rsidP="008E1D9F">
            <w:pPr>
              <w:pStyle w:val="TAC"/>
              <w:rPr>
                <w:lang w:eastAsia="ja-JP"/>
              </w:rPr>
            </w:pPr>
            <w:r>
              <w:rPr>
                <w:rFonts w:hint="eastAsia"/>
                <w:lang w:eastAsia="zh-CN"/>
              </w:rPr>
              <w:t>O</w:t>
            </w:r>
          </w:p>
        </w:tc>
        <w:tc>
          <w:tcPr>
            <w:tcW w:w="1368" w:type="dxa"/>
            <w:shd w:val="clear" w:color="auto" w:fill="auto"/>
          </w:tcPr>
          <w:p w14:paraId="47075CF6" w14:textId="77777777" w:rsidR="00B62FE5" w:rsidRPr="001E0D95" w:rsidRDefault="00B62FE5" w:rsidP="008E1D9F">
            <w:pPr>
              <w:pStyle w:val="TAL"/>
            </w:pPr>
            <w:r>
              <w:t>0..1</w:t>
            </w:r>
          </w:p>
        </w:tc>
        <w:tc>
          <w:tcPr>
            <w:tcW w:w="3438" w:type="dxa"/>
            <w:shd w:val="clear" w:color="auto" w:fill="auto"/>
          </w:tcPr>
          <w:p w14:paraId="00862648" w14:textId="77777777" w:rsidR="00B62FE5" w:rsidRDefault="00B62FE5" w:rsidP="008E1D9F">
            <w:pPr>
              <w:pStyle w:val="TAL"/>
              <w:rPr>
                <w:rFonts w:cs="Arial"/>
                <w:szCs w:val="18"/>
              </w:rPr>
            </w:pPr>
            <w:r>
              <w:rPr>
                <w:rFonts w:cs="Arial" w:hint="eastAsia"/>
                <w:szCs w:val="18"/>
                <w:lang w:eastAsia="zh-CN"/>
              </w:rPr>
              <w:t>Identifi</w:t>
            </w:r>
            <w:r>
              <w:rPr>
                <w:rFonts w:cs="Arial" w:hint="eastAsia"/>
                <w:szCs w:val="18"/>
              </w:rPr>
              <w:t xml:space="preserve">es </w:t>
            </w:r>
            <w:r>
              <w:rPr>
                <w:rFonts w:cs="Arial"/>
                <w:szCs w:val="18"/>
              </w:rPr>
              <w:t>a type of notification regarding UP path management event.</w:t>
            </w:r>
          </w:p>
          <w:p w14:paraId="357754A0" w14:textId="77777777" w:rsidR="00B62FE5" w:rsidRDefault="00B62FE5" w:rsidP="008E1D9F">
            <w:pPr>
              <w:pStyle w:val="TAL"/>
              <w:rPr>
                <w:rFonts w:cs="Arial"/>
                <w:szCs w:val="18"/>
              </w:rPr>
            </w:pPr>
          </w:p>
          <w:p w14:paraId="3DF64802" w14:textId="77777777" w:rsidR="00B62FE5" w:rsidRDefault="00B62FE5" w:rsidP="008E1D9F">
            <w:pPr>
              <w:pStyle w:val="TAL"/>
              <w:rPr>
                <w:rFonts w:cs="Arial"/>
                <w:szCs w:val="18"/>
              </w:rPr>
            </w:pPr>
            <w:r>
              <w:rPr>
                <w:rFonts w:cs="Arial"/>
                <w:szCs w:val="18"/>
                <w:lang w:eastAsia="zh-CN"/>
              </w:rPr>
              <w:t xml:space="preserve">This attribute may be provided only if the </w:t>
            </w:r>
            <w:r>
              <w:t>"event" attribute is set to "UP_PATH_CHG".</w:t>
            </w:r>
          </w:p>
        </w:tc>
        <w:tc>
          <w:tcPr>
            <w:tcW w:w="1998" w:type="dxa"/>
            <w:shd w:val="clear" w:color="auto" w:fill="auto"/>
          </w:tcPr>
          <w:p w14:paraId="2C35376A" w14:textId="77777777" w:rsidR="00B62FE5" w:rsidRPr="001E0D95" w:rsidRDefault="00B62FE5" w:rsidP="008E1D9F">
            <w:pPr>
              <w:pStyle w:val="TAL"/>
              <w:rPr>
                <w:rFonts w:cs="Arial"/>
                <w:szCs w:val="18"/>
              </w:rPr>
            </w:pPr>
          </w:p>
        </w:tc>
      </w:tr>
      <w:tr w:rsidR="00B62FE5" w:rsidRPr="001E0D95" w14:paraId="228AF2DC" w14:textId="77777777" w:rsidTr="008E1D9F">
        <w:trPr>
          <w:jc w:val="center"/>
        </w:trPr>
        <w:tc>
          <w:tcPr>
            <w:tcW w:w="1430" w:type="dxa"/>
            <w:shd w:val="clear" w:color="auto" w:fill="auto"/>
          </w:tcPr>
          <w:p w14:paraId="3EE17982" w14:textId="77777777" w:rsidR="00B62FE5" w:rsidRDefault="00B62FE5" w:rsidP="008E1D9F">
            <w:pPr>
              <w:pStyle w:val="TAL"/>
            </w:pPr>
            <w:proofErr w:type="spellStart"/>
            <w:r>
              <w:rPr>
                <w:lang w:eastAsia="zh-CN"/>
              </w:rPr>
              <w:t>easAckInd</w:t>
            </w:r>
            <w:proofErr w:type="spellEnd"/>
          </w:p>
        </w:tc>
        <w:tc>
          <w:tcPr>
            <w:tcW w:w="1006" w:type="dxa"/>
            <w:shd w:val="clear" w:color="auto" w:fill="auto"/>
          </w:tcPr>
          <w:p w14:paraId="6AFF3DC6" w14:textId="77777777" w:rsidR="00B62FE5" w:rsidRDefault="00B62FE5" w:rsidP="008E1D9F">
            <w:pPr>
              <w:pStyle w:val="TAL"/>
            </w:pPr>
            <w:proofErr w:type="spellStart"/>
            <w:r>
              <w:rPr>
                <w:rFonts w:hint="eastAsia"/>
                <w:lang w:eastAsia="zh-CN"/>
              </w:rPr>
              <w:t>boolean</w:t>
            </w:r>
            <w:proofErr w:type="spellEnd"/>
          </w:p>
        </w:tc>
        <w:tc>
          <w:tcPr>
            <w:tcW w:w="425" w:type="dxa"/>
            <w:shd w:val="clear" w:color="auto" w:fill="auto"/>
          </w:tcPr>
          <w:p w14:paraId="5CF1D50E" w14:textId="77777777" w:rsidR="00B62FE5" w:rsidRPr="001E0D95" w:rsidRDefault="00B62FE5" w:rsidP="008E1D9F">
            <w:pPr>
              <w:pStyle w:val="TAC"/>
              <w:rPr>
                <w:lang w:eastAsia="ja-JP"/>
              </w:rPr>
            </w:pPr>
            <w:r>
              <w:rPr>
                <w:rFonts w:hint="eastAsia"/>
                <w:lang w:eastAsia="zh-CN"/>
              </w:rPr>
              <w:t>O</w:t>
            </w:r>
          </w:p>
        </w:tc>
        <w:tc>
          <w:tcPr>
            <w:tcW w:w="1368" w:type="dxa"/>
            <w:shd w:val="clear" w:color="auto" w:fill="auto"/>
          </w:tcPr>
          <w:p w14:paraId="44876B4D" w14:textId="77777777" w:rsidR="00B62FE5" w:rsidRPr="001E0D95" w:rsidRDefault="00B62FE5" w:rsidP="008E1D9F">
            <w:pPr>
              <w:pStyle w:val="TAL"/>
            </w:pPr>
            <w:r>
              <w:t>0..1</w:t>
            </w:r>
          </w:p>
        </w:tc>
        <w:tc>
          <w:tcPr>
            <w:tcW w:w="3438" w:type="dxa"/>
            <w:shd w:val="clear" w:color="auto" w:fill="auto"/>
          </w:tcPr>
          <w:p w14:paraId="1A2C546C" w14:textId="77777777" w:rsidR="00B62FE5" w:rsidRDefault="00B62FE5" w:rsidP="008E1D9F">
            <w:pPr>
              <w:pStyle w:val="TAL"/>
              <w:rPr>
                <w:rFonts w:cs="Arial"/>
                <w:szCs w:val="18"/>
                <w:lang w:eastAsia="zh-CN"/>
              </w:rPr>
            </w:pPr>
            <w:r>
              <w:rPr>
                <w:rFonts w:cs="Arial" w:hint="eastAsia"/>
                <w:szCs w:val="18"/>
                <w:lang w:eastAsia="zh-CN"/>
              </w:rPr>
              <w:t>I</w:t>
            </w:r>
            <w:r>
              <w:rPr>
                <w:rFonts w:cs="Arial"/>
                <w:szCs w:val="18"/>
                <w:lang w:eastAsia="zh-CN"/>
              </w:rPr>
              <w:t>dentifies whether EAS acknowledgement of UP path change event notifications is to be expected.</w:t>
            </w:r>
          </w:p>
          <w:p w14:paraId="31AF78D8" w14:textId="77777777" w:rsidR="00B62FE5" w:rsidRDefault="00B62FE5" w:rsidP="008E1D9F">
            <w:pPr>
              <w:pStyle w:val="TAL"/>
              <w:rPr>
                <w:lang w:eastAsia="zh-CN"/>
              </w:rPr>
            </w:pPr>
            <w:r>
              <w:rPr>
                <w:rFonts w:cs="Arial"/>
                <w:szCs w:val="18"/>
                <w:lang w:eastAsia="zh-CN"/>
              </w:rPr>
              <w:t>S</w:t>
            </w:r>
            <w:r>
              <w:rPr>
                <w:rFonts w:cs="Arial"/>
                <w:szCs w:val="18"/>
              </w:rPr>
              <w:t xml:space="preserve">et to </w:t>
            </w:r>
            <w:r>
              <w:rPr>
                <w:lang w:eastAsia="zh-CN"/>
              </w:rPr>
              <w:t xml:space="preserve">"true" if the EAS acknowledgement is expected. </w:t>
            </w:r>
          </w:p>
          <w:p w14:paraId="33BBC67E" w14:textId="77777777" w:rsidR="00B62FE5" w:rsidRDefault="00B62FE5" w:rsidP="008E1D9F">
            <w:pPr>
              <w:pStyle w:val="TAL"/>
              <w:rPr>
                <w:rFonts w:cs="Arial"/>
                <w:szCs w:val="18"/>
                <w:lang w:eastAsia="zh-CN"/>
              </w:rPr>
            </w:pPr>
            <w:r>
              <w:rPr>
                <w:rFonts w:cs="Arial"/>
                <w:szCs w:val="18"/>
                <w:lang w:eastAsia="zh-CN"/>
              </w:rPr>
              <w:t xml:space="preserve">Default value is </w:t>
            </w:r>
            <w:r>
              <w:rPr>
                <w:lang w:eastAsia="zh-CN"/>
              </w:rPr>
              <w:t>"false"</w:t>
            </w:r>
            <w:r>
              <w:rPr>
                <w:rFonts w:cs="Arial"/>
                <w:szCs w:val="18"/>
                <w:lang w:eastAsia="zh-CN"/>
              </w:rPr>
              <w:t>.</w:t>
            </w:r>
          </w:p>
          <w:p w14:paraId="45BAA950" w14:textId="77777777" w:rsidR="00B62FE5" w:rsidRDefault="00B62FE5" w:rsidP="008E1D9F">
            <w:pPr>
              <w:pStyle w:val="TAL"/>
              <w:rPr>
                <w:rFonts w:cs="Arial"/>
                <w:szCs w:val="18"/>
                <w:lang w:eastAsia="zh-CN"/>
              </w:rPr>
            </w:pPr>
          </w:p>
          <w:p w14:paraId="24FE3E3A" w14:textId="77777777" w:rsidR="00B62FE5" w:rsidRDefault="00B62FE5" w:rsidP="008E1D9F">
            <w:pPr>
              <w:pStyle w:val="TAL"/>
              <w:rPr>
                <w:rFonts w:cs="Arial"/>
                <w:szCs w:val="18"/>
              </w:rPr>
            </w:pPr>
            <w:r>
              <w:rPr>
                <w:rFonts w:cs="Arial"/>
                <w:szCs w:val="18"/>
                <w:lang w:eastAsia="zh-CN"/>
              </w:rPr>
              <w:t xml:space="preserve">This attribute may be provided only if the </w:t>
            </w:r>
            <w:r>
              <w:t>"event" attribute is set to "UP_PATH_CHG".</w:t>
            </w:r>
          </w:p>
        </w:tc>
        <w:tc>
          <w:tcPr>
            <w:tcW w:w="1998" w:type="dxa"/>
            <w:shd w:val="clear" w:color="auto" w:fill="auto"/>
          </w:tcPr>
          <w:p w14:paraId="48A5FA95" w14:textId="77777777" w:rsidR="00B62FE5" w:rsidRPr="001E0D95" w:rsidRDefault="00B62FE5" w:rsidP="008E1D9F">
            <w:pPr>
              <w:pStyle w:val="TAL"/>
              <w:rPr>
                <w:rFonts w:cs="Arial"/>
                <w:szCs w:val="18"/>
              </w:rPr>
            </w:pPr>
          </w:p>
        </w:tc>
      </w:tr>
      <w:tr w:rsidR="00B62FE5" w:rsidRPr="001E0D95" w14:paraId="45B1D997" w14:textId="77777777" w:rsidTr="008E1D9F">
        <w:trPr>
          <w:jc w:val="center"/>
        </w:trPr>
        <w:tc>
          <w:tcPr>
            <w:tcW w:w="1430" w:type="dxa"/>
            <w:shd w:val="clear" w:color="auto" w:fill="auto"/>
          </w:tcPr>
          <w:p w14:paraId="47939566" w14:textId="77777777" w:rsidR="00B62FE5" w:rsidRDefault="00B62FE5" w:rsidP="008E1D9F">
            <w:pPr>
              <w:pStyle w:val="TAL"/>
            </w:pPr>
            <w:proofErr w:type="spellStart"/>
            <w:r>
              <w:rPr>
                <w:rFonts w:hint="eastAsia"/>
                <w:lang w:eastAsia="zh-CN"/>
              </w:rPr>
              <w:t>e</w:t>
            </w:r>
            <w:r>
              <w:rPr>
                <w:lang w:eastAsia="zh-CN"/>
              </w:rPr>
              <w:t>asChars</w:t>
            </w:r>
            <w:proofErr w:type="spellEnd"/>
          </w:p>
        </w:tc>
        <w:tc>
          <w:tcPr>
            <w:tcW w:w="1006" w:type="dxa"/>
            <w:shd w:val="clear" w:color="auto" w:fill="auto"/>
          </w:tcPr>
          <w:p w14:paraId="03D73BBB" w14:textId="77777777" w:rsidR="00B62FE5" w:rsidRDefault="00B62FE5" w:rsidP="008E1D9F">
            <w:pPr>
              <w:pStyle w:val="TAL"/>
            </w:pPr>
            <w:r>
              <w:rPr>
                <w:lang w:eastAsia="zh-CN"/>
              </w:rPr>
              <w:t>array(</w:t>
            </w:r>
            <w:proofErr w:type="spellStart"/>
            <w:r>
              <w:rPr>
                <w:rFonts w:hint="eastAsia"/>
                <w:lang w:eastAsia="zh-CN"/>
              </w:rPr>
              <w:t>E</w:t>
            </w:r>
            <w:r>
              <w:rPr>
                <w:lang w:eastAsia="zh-CN"/>
              </w:rPr>
              <w:t>asCharacteristics</w:t>
            </w:r>
            <w:proofErr w:type="spellEnd"/>
            <w:r>
              <w:rPr>
                <w:lang w:eastAsia="zh-CN"/>
              </w:rPr>
              <w:t>)</w:t>
            </w:r>
          </w:p>
        </w:tc>
        <w:tc>
          <w:tcPr>
            <w:tcW w:w="425" w:type="dxa"/>
            <w:shd w:val="clear" w:color="auto" w:fill="auto"/>
          </w:tcPr>
          <w:p w14:paraId="731B27F5" w14:textId="77777777" w:rsidR="00B62FE5" w:rsidRPr="001E0D95" w:rsidRDefault="00B62FE5" w:rsidP="008E1D9F">
            <w:pPr>
              <w:pStyle w:val="TAC"/>
              <w:rPr>
                <w:lang w:eastAsia="ja-JP"/>
              </w:rPr>
            </w:pPr>
            <w:r>
              <w:rPr>
                <w:rFonts w:hint="eastAsia"/>
                <w:lang w:eastAsia="zh-CN"/>
              </w:rPr>
              <w:t>O</w:t>
            </w:r>
          </w:p>
        </w:tc>
        <w:tc>
          <w:tcPr>
            <w:tcW w:w="1368" w:type="dxa"/>
            <w:shd w:val="clear" w:color="auto" w:fill="auto"/>
          </w:tcPr>
          <w:p w14:paraId="73D8D697" w14:textId="77777777" w:rsidR="00B62FE5" w:rsidRPr="001E0D95" w:rsidRDefault="00B62FE5" w:rsidP="008E1D9F">
            <w:pPr>
              <w:pStyle w:val="TAL"/>
            </w:pPr>
            <w:r>
              <w:rPr>
                <w:lang w:eastAsia="zh-CN"/>
              </w:rPr>
              <w:t>1..N</w:t>
            </w:r>
          </w:p>
        </w:tc>
        <w:tc>
          <w:tcPr>
            <w:tcW w:w="3438" w:type="dxa"/>
            <w:shd w:val="clear" w:color="auto" w:fill="auto"/>
          </w:tcPr>
          <w:p w14:paraId="60AD50F8" w14:textId="77777777" w:rsidR="00B62FE5" w:rsidRDefault="00B62FE5" w:rsidP="008E1D9F">
            <w:pPr>
              <w:pStyle w:val="TAL"/>
              <w:rPr>
                <w:rFonts w:cs="Arial"/>
                <w:szCs w:val="18"/>
                <w:lang w:eastAsia="zh-CN"/>
              </w:rPr>
            </w:pPr>
            <w:r>
              <w:rPr>
                <w:rFonts w:cs="Arial"/>
                <w:szCs w:val="18"/>
                <w:lang w:eastAsia="zh-CN"/>
              </w:rPr>
              <w:t>Represents a list of EAS characteristics.</w:t>
            </w:r>
          </w:p>
          <w:p w14:paraId="74082C82" w14:textId="77777777" w:rsidR="00B62FE5" w:rsidRDefault="00B62FE5" w:rsidP="008E1D9F">
            <w:pPr>
              <w:pStyle w:val="TAL"/>
              <w:rPr>
                <w:rFonts w:cs="Arial"/>
                <w:szCs w:val="18"/>
                <w:lang w:eastAsia="zh-CN"/>
              </w:rPr>
            </w:pPr>
          </w:p>
          <w:p w14:paraId="78A05F13" w14:textId="77777777" w:rsidR="00B62FE5" w:rsidRDefault="00B62FE5" w:rsidP="008E1D9F">
            <w:pPr>
              <w:pStyle w:val="TAL"/>
              <w:rPr>
                <w:rFonts w:cs="Arial"/>
                <w:szCs w:val="18"/>
              </w:rPr>
            </w:pPr>
            <w:r>
              <w:rPr>
                <w:rFonts w:cs="Arial"/>
                <w:szCs w:val="18"/>
                <w:lang w:eastAsia="zh-CN"/>
              </w:rPr>
              <w:t xml:space="preserve">This attribute may be provided only if the </w:t>
            </w:r>
            <w:r>
              <w:t>"event" attribute is set to either "</w:t>
            </w:r>
            <w:r>
              <w:rPr>
                <w:rFonts w:hint="eastAsia"/>
                <w:lang w:eastAsia="zh-CN"/>
              </w:rPr>
              <w:t>A</w:t>
            </w:r>
            <w:r>
              <w:rPr>
                <w:lang w:eastAsia="zh-CN"/>
              </w:rPr>
              <w:t>CR_MONITORING</w:t>
            </w:r>
            <w:r>
              <w:t>" or "</w:t>
            </w:r>
            <w:r>
              <w:rPr>
                <w:rFonts w:hint="eastAsia"/>
                <w:lang w:eastAsia="zh-CN"/>
              </w:rPr>
              <w:t>A</w:t>
            </w:r>
            <w:r>
              <w:rPr>
                <w:lang w:eastAsia="zh-CN"/>
              </w:rPr>
              <w:t>CR_FACILITATION"</w:t>
            </w:r>
            <w:r>
              <w:t>.</w:t>
            </w:r>
          </w:p>
        </w:tc>
        <w:tc>
          <w:tcPr>
            <w:tcW w:w="1998" w:type="dxa"/>
            <w:shd w:val="clear" w:color="auto" w:fill="auto"/>
          </w:tcPr>
          <w:p w14:paraId="3B6C52D0" w14:textId="77777777" w:rsidR="00B62FE5" w:rsidRPr="001E0D95" w:rsidRDefault="00B62FE5" w:rsidP="008E1D9F">
            <w:pPr>
              <w:pStyle w:val="TAL"/>
              <w:rPr>
                <w:rFonts w:cs="Arial"/>
                <w:szCs w:val="18"/>
              </w:rPr>
            </w:pPr>
          </w:p>
        </w:tc>
      </w:tr>
      <w:tr w:rsidR="00B62FE5" w:rsidRPr="001E0D95" w14:paraId="3B8762A0" w14:textId="77777777" w:rsidTr="008E1D9F">
        <w:trPr>
          <w:jc w:val="center"/>
        </w:trPr>
        <w:tc>
          <w:tcPr>
            <w:tcW w:w="1430" w:type="dxa"/>
            <w:shd w:val="clear" w:color="auto" w:fill="auto"/>
          </w:tcPr>
          <w:p w14:paraId="52F56280" w14:textId="77777777" w:rsidR="00B62FE5" w:rsidRDefault="00B62FE5" w:rsidP="008E1D9F">
            <w:pPr>
              <w:pStyle w:val="TAL"/>
              <w:rPr>
                <w:lang w:eastAsia="zh-CN"/>
              </w:rPr>
            </w:pPr>
            <w:proofErr w:type="spellStart"/>
            <w:r>
              <w:rPr>
                <w:lang w:eastAsia="zh-CN"/>
              </w:rPr>
              <w:t>acIds</w:t>
            </w:r>
            <w:proofErr w:type="spellEnd"/>
          </w:p>
        </w:tc>
        <w:tc>
          <w:tcPr>
            <w:tcW w:w="1006" w:type="dxa"/>
            <w:shd w:val="clear" w:color="auto" w:fill="auto"/>
          </w:tcPr>
          <w:p w14:paraId="2AD0B0E0" w14:textId="77777777" w:rsidR="00B62FE5" w:rsidRDefault="00B62FE5" w:rsidP="008E1D9F">
            <w:pPr>
              <w:pStyle w:val="TAL"/>
              <w:rPr>
                <w:lang w:eastAsia="zh-CN"/>
              </w:rPr>
            </w:pPr>
            <w:r>
              <w:rPr>
                <w:lang w:eastAsia="zh-CN"/>
              </w:rPr>
              <w:t>array(string)</w:t>
            </w:r>
          </w:p>
        </w:tc>
        <w:tc>
          <w:tcPr>
            <w:tcW w:w="425" w:type="dxa"/>
            <w:shd w:val="clear" w:color="auto" w:fill="auto"/>
          </w:tcPr>
          <w:p w14:paraId="231E5C31" w14:textId="77777777" w:rsidR="00B62FE5" w:rsidRDefault="00B62FE5" w:rsidP="008E1D9F">
            <w:pPr>
              <w:pStyle w:val="TAC"/>
              <w:rPr>
                <w:lang w:eastAsia="zh-CN"/>
              </w:rPr>
            </w:pPr>
            <w:r>
              <w:rPr>
                <w:lang w:eastAsia="zh-CN"/>
              </w:rPr>
              <w:t>O</w:t>
            </w:r>
          </w:p>
        </w:tc>
        <w:tc>
          <w:tcPr>
            <w:tcW w:w="1368" w:type="dxa"/>
            <w:shd w:val="clear" w:color="auto" w:fill="auto"/>
          </w:tcPr>
          <w:p w14:paraId="5EC37CF8" w14:textId="77777777" w:rsidR="00B62FE5" w:rsidRDefault="00B62FE5" w:rsidP="008E1D9F">
            <w:pPr>
              <w:pStyle w:val="TAL"/>
              <w:rPr>
                <w:lang w:eastAsia="zh-CN"/>
              </w:rPr>
            </w:pPr>
            <w:r>
              <w:rPr>
                <w:lang w:eastAsia="zh-CN"/>
              </w:rPr>
              <w:t>1..N</w:t>
            </w:r>
          </w:p>
        </w:tc>
        <w:tc>
          <w:tcPr>
            <w:tcW w:w="3438" w:type="dxa"/>
            <w:shd w:val="clear" w:color="auto" w:fill="auto"/>
          </w:tcPr>
          <w:p w14:paraId="0C9E26A4" w14:textId="77777777" w:rsidR="00B62FE5" w:rsidRDefault="00B62FE5" w:rsidP="008E1D9F">
            <w:pPr>
              <w:pStyle w:val="TAL"/>
              <w:rPr>
                <w:rFonts w:cs="Arial"/>
                <w:szCs w:val="18"/>
                <w:lang w:eastAsia="zh-CN"/>
              </w:rPr>
            </w:pPr>
            <w:r>
              <w:rPr>
                <w:rFonts w:cs="Arial"/>
                <w:szCs w:val="18"/>
                <w:lang w:eastAsia="zh-CN"/>
              </w:rPr>
              <w:t>List of identifiers of the ACs for which the list of selected ACR scenarios are to be notified.</w:t>
            </w:r>
          </w:p>
          <w:p w14:paraId="2A3D0E50" w14:textId="77777777" w:rsidR="00B62FE5" w:rsidRDefault="00B62FE5" w:rsidP="008E1D9F">
            <w:pPr>
              <w:pStyle w:val="TAL"/>
              <w:rPr>
                <w:rFonts w:cs="Arial"/>
                <w:szCs w:val="18"/>
                <w:lang w:eastAsia="zh-CN"/>
              </w:rPr>
            </w:pPr>
          </w:p>
          <w:p w14:paraId="035AD767" w14:textId="77777777" w:rsidR="00B62FE5" w:rsidRDefault="00B62FE5" w:rsidP="008E1D9F">
            <w:pPr>
              <w:pStyle w:val="TAL"/>
              <w:rPr>
                <w:rFonts w:cs="Arial"/>
                <w:szCs w:val="18"/>
                <w:lang w:eastAsia="zh-CN"/>
              </w:rPr>
            </w:pPr>
            <w:r>
              <w:rPr>
                <w:rFonts w:cs="Arial"/>
                <w:szCs w:val="18"/>
                <w:lang w:eastAsia="zh-CN"/>
              </w:rPr>
              <w:t xml:space="preserve">This attribute may be provided only if the </w:t>
            </w:r>
            <w:r>
              <w:t>"event" attribute is set to "</w:t>
            </w:r>
            <w:r>
              <w:rPr>
                <w:rFonts w:hint="eastAsia"/>
                <w:lang w:eastAsia="zh-CN"/>
              </w:rPr>
              <w:t>A</w:t>
            </w:r>
            <w:r>
              <w:rPr>
                <w:lang w:eastAsia="zh-CN"/>
              </w:rPr>
              <w:t>CR_SELECTION</w:t>
            </w:r>
            <w:r>
              <w:t>"</w:t>
            </w:r>
          </w:p>
        </w:tc>
        <w:tc>
          <w:tcPr>
            <w:tcW w:w="1998" w:type="dxa"/>
            <w:shd w:val="clear" w:color="auto" w:fill="auto"/>
          </w:tcPr>
          <w:p w14:paraId="4F0630B5" w14:textId="77777777" w:rsidR="00B62FE5" w:rsidRPr="001E0D95" w:rsidRDefault="00B62FE5" w:rsidP="008E1D9F">
            <w:pPr>
              <w:pStyle w:val="TAL"/>
              <w:rPr>
                <w:rFonts w:cs="Arial"/>
                <w:szCs w:val="18"/>
              </w:rPr>
            </w:pPr>
            <w:r>
              <w:t>EdgeApp_2</w:t>
            </w:r>
          </w:p>
        </w:tc>
      </w:tr>
      <w:tr w:rsidR="00B62FE5" w:rsidRPr="001E0D95" w14:paraId="329DDBAF" w14:textId="77777777" w:rsidTr="008E1D9F">
        <w:trPr>
          <w:jc w:val="center"/>
        </w:trPr>
        <w:tc>
          <w:tcPr>
            <w:tcW w:w="1430" w:type="dxa"/>
            <w:shd w:val="clear" w:color="auto" w:fill="auto"/>
          </w:tcPr>
          <w:p w14:paraId="53DF69EB" w14:textId="77777777" w:rsidR="00B62FE5" w:rsidRDefault="00B62FE5" w:rsidP="008E1D9F">
            <w:pPr>
              <w:pStyle w:val="TAL"/>
              <w:rPr>
                <w:lang w:eastAsia="zh-CN"/>
              </w:rPr>
            </w:pPr>
            <w:proofErr w:type="spellStart"/>
            <w:r>
              <w:rPr>
                <w:lang w:eastAsia="zh-CN"/>
              </w:rPr>
              <w:t>trafFilterInfo</w:t>
            </w:r>
            <w:proofErr w:type="spellEnd"/>
          </w:p>
        </w:tc>
        <w:tc>
          <w:tcPr>
            <w:tcW w:w="1006" w:type="dxa"/>
            <w:shd w:val="clear" w:color="auto" w:fill="auto"/>
          </w:tcPr>
          <w:p w14:paraId="3CEF3563" w14:textId="77777777" w:rsidR="00B62FE5" w:rsidRDefault="00B62FE5" w:rsidP="008E1D9F">
            <w:pPr>
              <w:pStyle w:val="TAL"/>
              <w:rPr>
                <w:lang w:eastAsia="zh-CN"/>
              </w:rPr>
            </w:pPr>
            <w:proofErr w:type="spellStart"/>
            <w:r>
              <w:rPr>
                <w:lang w:eastAsia="zh-CN"/>
              </w:rPr>
              <w:t>TrafficFilterInfo</w:t>
            </w:r>
            <w:proofErr w:type="spellEnd"/>
          </w:p>
        </w:tc>
        <w:tc>
          <w:tcPr>
            <w:tcW w:w="425" w:type="dxa"/>
            <w:shd w:val="clear" w:color="auto" w:fill="auto"/>
          </w:tcPr>
          <w:p w14:paraId="3FDFE8B6" w14:textId="77777777" w:rsidR="00B62FE5" w:rsidRDefault="00B62FE5" w:rsidP="008E1D9F">
            <w:pPr>
              <w:pStyle w:val="TAC"/>
              <w:rPr>
                <w:lang w:eastAsia="zh-CN"/>
              </w:rPr>
            </w:pPr>
            <w:r>
              <w:rPr>
                <w:lang w:eastAsia="zh-CN"/>
              </w:rPr>
              <w:t>O</w:t>
            </w:r>
          </w:p>
        </w:tc>
        <w:tc>
          <w:tcPr>
            <w:tcW w:w="1368" w:type="dxa"/>
            <w:shd w:val="clear" w:color="auto" w:fill="auto"/>
          </w:tcPr>
          <w:p w14:paraId="0BEF6E7A" w14:textId="77777777" w:rsidR="00B62FE5" w:rsidRDefault="00B62FE5" w:rsidP="008E1D9F">
            <w:pPr>
              <w:pStyle w:val="TAL"/>
              <w:rPr>
                <w:lang w:eastAsia="zh-CN"/>
              </w:rPr>
            </w:pPr>
            <w:r>
              <w:rPr>
                <w:lang w:eastAsia="zh-CN"/>
              </w:rPr>
              <w:t>0..1</w:t>
            </w:r>
          </w:p>
        </w:tc>
        <w:tc>
          <w:tcPr>
            <w:tcW w:w="3438" w:type="dxa"/>
            <w:shd w:val="clear" w:color="auto" w:fill="auto"/>
          </w:tcPr>
          <w:p w14:paraId="7B6E086C" w14:textId="77777777" w:rsidR="00B62FE5" w:rsidRPr="002F4807" w:rsidRDefault="00B62FE5" w:rsidP="008E1D9F">
            <w:pPr>
              <w:pStyle w:val="TAL"/>
              <w:rPr>
                <w:rFonts w:cs="Arial"/>
                <w:szCs w:val="18"/>
                <w:lang w:eastAsia="zh-CN"/>
              </w:rPr>
            </w:pPr>
            <w:r>
              <w:rPr>
                <w:rFonts w:cs="Arial"/>
                <w:szCs w:val="18"/>
                <w:lang w:eastAsia="zh-CN"/>
              </w:rPr>
              <w:t xml:space="preserve">Represents the </w:t>
            </w:r>
            <w:r w:rsidRPr="002F4807">
              <w:rPr>
                <w:rFonts w:cs="Arial"/>
                <w:szCs w:val="18"/>
                <w:lang w:eastAsia="zh-CN"/>
              </w:rPr>
              <w:t>traffic filter information.</w:t>
            </w:r>
          </w:p>
          <w:p w14:paraId="474609BA" w14:textId="77777777" w:rsidR="00B62FE5" w:rsidRPr="002F4807" w:rsidRDefault="00B62FE5" w:rsidP="008E1D9F">
            <w:pPr>
              <w:pStyle w:val="TAL"/>
              <w:rPr>
                <w:rFonts w:cs="Arial"/>
                <w:szCs w:val="18"/>
                <w:lang w:eastAsia="zh-CN"/>
              </w:rPr>
            </w:pPr>
          </w:p>
          <w:p w14:paraId="64EFED06" w14:textId="77777777" w:rsidR="00B62FE5" w:rsidRDefault="00B62FE5" w:rsidP="008E1D9F">
            <w:pPr>
              <w:pStyle w:val="TAL"/>
              <w:rPr>
                <w:rFonts w:cs="Arial"/>
                <w:szCs w:val="18"/>
                <w:lang w:eastAsia="zh-CN"/>
              </w:rPr>
            </w:pPr>
            <w:r>
              <w:rPr>
                <w:rFonts w:cs="Arial"/>
                <w:szCs w:val="18"/>
                <w:lang w:eastAsia="zh-CN"/>
              </w:rPr>
              <w:t>This attribute may be present only if the "event" attribute is set to</w:t>
            </w:r>
            <w:r w:rsidRPr="002F4807">
              <w:rPr>
                <w:rFonts w:cs="Arial"/>
                <w:szCs w:val="18"/>
                <w:lang w:eastAsia="zh-CN"/>
              </w:rPr>
              <w:t xml:space="preserve"> "</w:t>
            </w:r>
            <w:r>
              <w:rPr>
                <w:rFonts w:cs="Arial"/>
                <w:szCs w:val="18"/>
                <w:lang w:eastAsia="zh-CN"/>
              </w:rPr>
              <w:t>UP_PATH_CHG</w:t>
            </w:r>
            <w:r w:rsidRPr="002F4807">
              <w:rPr>
                <w:rFonts w:cs="Arial"/>
                <w:szCs w:val="18"/>
                <w:lang w:eastAsia="zh-CN"/>
              </w:rPr>
              <w:t>",</w:t>
            </w:r>
            <w:r w:rsidRPr="002F4807" w:rsidDel="00FF4F01">
              <w:rPr>
                <w:rFonts w:cs="Arial"/>
                <w:szCs w:val="18"/>
                <w:lang w:eastAsia="zh-CN"/>
              </w:rPr>
              <w:t xml:space="preserve"> </w:t>
            </w:r>
            <w:r w:rsidRPr="002F4807">
              <w:rPr>
                <w:rFonts w:cs="Arial"/>
                <w:szCs w:val="18"/>
                <w:lang w:eastAsia="zh-CN"/>
              </w:rPr>
              <w:t>"AC</w:t>
            </w:r>
            <w:r>
              <w:rPr>
                <w:rFonts w:cs="Arial"/>
                <w:szCs w:val="18"/>
                <w:lang w:eastAsia="zh-CN"/>
              </w:rPr>
              <w:t>R_MONITORING</w:t>
            </w:r>
            <w:r w:rsidRPr="002F4807">
              <w:rPr>
                <w:rFonts w:cs="Arial"/>
                <w:szCs w:val="18"/>
                <w:lang w:eastAsia="zh-CN"/>
              </w:rPr>
              <w:t>" and</w:t>
            </w:r>
            <w:r>
              <w:rPr>
                <w:rFonts w:cs="Arial"/>
                <w:szCs w:val="18"/>
                <w:lang w:eastAsia="zh-CN"/>
              </w:rPr>
              <w:t>/or</w:t>
            </w:r>
            <w:r w:rsidDel="00FF4F01">
              <w:rPr>
                <w:rFonts w:cs="Arial"/>
                <w:szCs w:val="18"/>
                <w:lang w:eastAsia="zh-CN"/>
              </w:rPr>
              <w:t xml:space="preserve"> </w:t>
            </w:r>
            <w:r w:rsidRPr="002F4807">
              <w:rPr>
                <w:rFonts w:cs="Arial"/>
                <w:szCs w:val="18"/>
                <w:lang w:eastAsia="zh-CN"/>
              </w:rPr>
              <w:t>"ACR</w:t>
            </w:r>
            <w:r>
              <w:rPr>
                <w:rFonts w:cs="Arial"/>
                <w:szCs w:val="18"/>
                <w:lang w:eastAsia="zh-CN"/>
              </w:rPr>
              <w:t>_FACILITATION</w:t>
            </w:r>
            <w:r w:rsidRPr="002F4807">
              <w:rPr>
                <w:rFonts w:cs="Arial"/>
                <w:szCs w:val="18"/>
                <w:lang w:eastAsia="zh-CN"/>
              </w:rPr>
              <w:t>".</w:t>
            </w:r>
          </w:p>
        </w:tc>
        <w:tc>
          <w:tcPr>
            <w:tcW w:w="1998" w:type="dxa"/>
            <w:shd w:val="clear" w:color="auto" w:fill="auto"/>
          </w:tcPr>
          <w:p w14:paraId="6364F1D1" w14:textId="77777777" w:rsidR="00B62FE5" w:rsidRDefault="00B62FE5" w:rsidP="008E1D9F">
            <w:pPr>
              <w:pStyle w:val="TAL"/>
            </w:pPr>
            <w:r>
              <w:rPr>
                <w:rFonts w:cs="Arial"/>
                <w:szCs w:val="18"/>
              </w:rPr>
              <w:t>EdgeApp_2</w:t>
            </w:r>
          </w:p>
        </w:tc>
      </w:tr>
      <w:tr w:rsidR="00B62FE5" w:rsidRPr="001E0D95" w14:paraId="287DABFD" w14:textId="77777777" w:rsidTr="008E1D9F">
        <w:trPr>
          <w:jc w:val="center"/>
        </w:trPr>
        <w:tc>
          <w:tcPr>
            <w:tcW w:w="1430" w:type="dxa"/>
            <w:shd w:val="clear" w:color="auto" w:fill="auto"/>
          </w:tcPr>
          <w:p w14:paraId="6D018C9B" w14:textId="77777777" w:rsidR="00B62FE5" w:rsidRDefault="00B62FE5" w:rsidP="008E1D9F">
            <w:pPr>
              <w:pStyle w:val="TAL"/>
              <w:rPr>
                <w:lang w:eastAsia="zh-CN"/>
              </w:rPr>
            </w:pPr>
            <w:proofErr w:type="spellStart"/>
            <w:r>
              <w:lastRenderedPageBreak/>
              <w:t>servContPlanInd</w:t>
            </w:r>
            <w:proofErr w:type="spellEnd"/>
          </w:p>
        </w:tc>
        <w:tc>
          <w:tcPr>
            <w:tcW w:w="1006" w:type="dxa"/>
            <w:shd w:val="clear" w:color="auto" w:fill="auto"/>
          </w:tcPr>
          <w:p w14:paraId="6F7C13D0" w14:textId="77777777" w:rsidR="00B62FE5" w:rsidRDefault="00B62FE5" w:rsidP="008E1D9F">
            <w:pPr>
              <w:pStyle w:val="TAL"/>
              <w:rPr>
                <w:lang w:eastAsia="zh-CN"/>
              </w:rPr>
            </w:pPr>
            <w:proofErr w:type="spellStart"/>
            <w:r>
              <w:rPr>
                <w:lang w:eastAsia="zh-CN"/>
              </w:rPr>
              <w:t>boolean</w:t>
            </w:r>
            <w:proofErr w:type="spellEnd"/>
          </w:p>
        </w:tc>
        <w:tc>
          <w:tcPr>
            <w:tcW w:w="425" w:type="dxa"/>
            <w:shd w:val="clear" w:color="auto" w:fill="auto"/>
          </w:tcPr>
          <w:p w14:paraId="0610F5FF" w14:textId="77777777" w:rsidR="00B62FE5" w:rsidRDefault="00B62FE5" w:rsidP="008E1D9F">
            <w:pPr>
              <w:pStyle w:val="TAC"/>
              <w:rPr>
                <w:lang w:eastAsia="zh-CN"/>
              </w:rPr>
            </w:pPr>
            <w:r>
              <w:rPr>
                <w:lang w:eastAsia="zh-CN"/>
              </w:rPr>
              <w:t>O</w:t>
            </w:r>
          </w:p>
        </w:tc>
        <w:tc>
          <w:tcPr>
            <w:tcW w:w="1368" w:type="dxa"/>
            <w:shd w:val="clear" w:color="auto" w:fill="auto"/>
          </w:tcPr>
          <w:p w14:paraId="53B9EC9C" w14:textId="77777777" w:rsidR="00B62FE5" w:rsidRDefault="00B62FE5" w:rsidP="008E1D9F">
            <w:pPr>
              <w:pStyle w:val="TAL"/>
              <w:rPr>
                <w:lang w:eastAsia="zh-CN"/>
              </w:rPr>
            </w:pPr>
            <w:r>
              <w:rPr>
                <w:lang w:eastAsia="zh-CN"/>
              </w:rPr>
              <w:t>0..1</w:t>
            </w:r>
          </w:p>
        </w:tc>
        <w:tc>
          <w:tcPr>
            <w:tcW w:w="3438" w:type="dxa"/>
            <w:shd w:val="clear" w:color="auto" w:fill="auto"/>
          </w:tcPr>
          <w:p w14:paraId="1EB7069F" w14:textId="77777777" w:rsidR="00B62FE5" w:rsidRDefault="00B62FE5" w:rsidP="008E1D9F">
            <w:pPr>
              <w:pStyle w:val="TAL"/>
              <w:rPr>
                <w:lang w:eastAsia="zh-CN"/>
              </w:rPr>
            </w:pPr>
            <w:r>
              <w:rPr>
                <w:rFonts w:cs="Arial"/>
                <w:szCs w:val="18"/>
              </w:rPr>
              <w:t xml:space="preserve">Contains the service continuity planning indication (i.e., </w:t>
            </w:r>
            <w:r w:rsidRPr="00AB1260">
              <w:rPr>
                <w:lang w:eastAsia="zh-CN"/>
              </w:rPr>
              <w:t xml:space="preserve">whether </w:t>
            </w:r>
            <w:r>
              <w:rPr>
                <w:lang w:eastAsia="zh-CN"/>
              </w:rPr>
              <w:t xml:space="preserve">or not the </w:t>
            </w:r>
            <w:r w:rsidRPr="00AB1260">
              <w:rPr>
                <w:lang w:eastAsia="zh-CN"/>
              </w:rPr>
              <w:t xml:space="preserve">EES shall monitor </w:t>
            </w:r>
            <w:r>
              <w:rPr>
                <w:lang w:eastAsia="zh-CN"/>
              </w:rPr>
              <w:t xml:space="preserve">whether the </w:t>
            </w:r>
            <w:r w:rsidRPr="00AB1260">
              <w:rPr>
                <w:lang w:eastAsia="zh-CN"/>
              </w:rPr>
              <w:t>UE</w:t>
            </w:r>
            <w:r>
              <w:rPr>
                <w:lang w:eastAsia="zh-CN"/>
              </w:rPr>
              <w:t>(s)</w:t>
            </w:r>
            <w:r w:rsidRPr="00AB1260">
              <w:rPr>
                <w:lang w:eastAsia="zh-CN"/>
              </w:rPr>
              <w:t xml:space="preserve"> enter the predicted location</w:t>
            </w:r>
            <w:r>
              <w:rPr>
                <w:lang w:eastAsia="zh-CN"/>
              </w:rPr>
              <w:t>).</w:t>
            </w:r>
          </w:p>
          <w:p w14:paraId="6E85D574" w14:textId="77777777" w:rsidR="00B62FE5" w:rsidRDefault="00B62FE5" w:rsidP="008E1D9F">
            <w:pPr>
              <w:pStyle w:val="TAL"/>
              <w:rPr>
                <w:rFonts w:cs="Arial"/>
                <w:szCs w:val="18"/>
              </w:rPr>
            </w:pPr>
          </w:p>
          <w:p w14:paraId="1F5ABF39" w14:textId="77777777" w:rsidR="00B62FE5" w:rsidRDefault="00B62FE5" w:rsidP="008E1D9F">
            <w:pPr>
              <w:pStyle w:val="TAL"/>
              <w:ind w:left="284" w:hanging="284"/>
            </w:pPr>
            <w:r w:rsidRPr="002845A0">
              <w:t>-</w:t>
            </w:r>
            <w:r>
              <w:tab/>
              <w:t>When set to "true", it indicates that service continuity planning is required</w:t>
            </w:r>
            <w:r w:rsidRPr="002845A0">
              <w:t>.</w:t>
            </w:r>
          </w:p>
          <w:p w14:paraId="7766BFC0" w14:textId="77777777" w:rsidR="00B62FE5" w:rsidRDefault="00B62FE5" w:rsidP="008E1D9F">
            <w:pPr>
              <w:pStyle w:val="TAL"/>
              <w:ind w:left="284" w:hanging="284"/>
            </w:pPr>
            <w:r w:rsidRPr="002845A0">
              <w:t>-</w:t>
            </w:r>
            <w:r w:rsidRPr="002845A0">
              <w:tab/>
            </w:r>
            <w:r>
              <w:t>When set to "false", it indicates that service continuity planning is not required</w:t>
            </w:r>
            <w:r w:rsidRPr="002845A0">
              <w:t>.</w:t>
            </w:r>
          </w:p>
          <w:p w14:paraId="3BD724FB" w14:textId="224FB1F8" w:rsidR="006A2D4D" w:rsidRDefault="00B62FE5" w:rsidP="006A2D4D">
            <w:pPr>
              <w:pStyle w:val="TAL"/>
              <w:rPr>
                <w:rFonts w:cs="Arial"/>
                <w:szCs w:val="18"/>
                <w:lang w:eastAsia="zh-CN"/>
              </w:rPr>
            </w:pPr>
            <w:r w:rsidRPr="002845A0">
              <w:t>-</w:t>
            </w:r>
            <w:r w:rsidRPr="002845A0">
              <w:tab/>
            </w:r>
            <w:r>
              <w:t>The default value when this attribute is omitted is false</w:t>
            </w:r>
            <w:r w:rsidRPr="002845A0">
              <w:t>.</w:t>
            </w:r>
          </w:p>
        </w:tc>
        <w:tc>
          <w:tcPr>
            <w:tcW w:w="1998" w:type="dxa"/>
            <w:shd w:val="clear" w:color="auto" w:fill="auto"/>
          </w:tcPr>
          <w:p w14:paraId="47B29151" w14:textId="77777777" w:rsidR="00B62FE5" w:rsidRDefault="00B62FE5" w:rsidP="008E1D9F">
            <w:pPr>
              <w:pStyle w:val="TAL"/>
              <w:rPr>
                <w:rFonts w:cs="Arial"/>
                <w:szCs w:val="18"/>
              </w:rPr>
            </w:pPr>
            <w:r>
              <w:rPr>
                <w:rFonts w:cs="Arial"/>
                <w:szCs w:val="18"/>
              </w:rPr>
              <w:t>EdgeApp_2</w:t>
            </w:r>
          </w:p>
        </w:tc>
      </w:tr>
      <w:tr w:rsidR="00227059" w:rsidRPr="001E0D95" w14:paraId="28395653" w14:textId="77777777" w:rsidTr="008E1D9F">
        <w:trPr>
          <w:jc w:val="center"/>
          <w:ins w:id="80" w:author="Samsung" w:date="2023-09-28T21:10:00Z"/>
        </w:trPr>
        <w:tc>
          <w:tcPr>
            <w:tcW w:w="1430" w:type="dxa"/>
            <w:shd w:val="clear" w:color="auto" w:fill="auto"/>
          </w:tcPr>
          <w:p w14:paraId="7871F802" w14:textId="7DC18B93" w:rsidR="00227059" w:rsidRDefault="00227059" w:rsidP="00227059">
            <w:pPr>
              <w:pStyle w:val="TAL"/>
              <w:rPr>
                <w:ins w:id="81" w:author="Samsung" w:date="2023-09-28T21:10:00Z"/>
              </w:rPr>
            </w:pPr>
            <w:proofErr w:type="spellStart"/>
            <w:ins w:id="82" w:author="Samsung" w:date="2023-09-28T21:11:00Z">
              <w:r>
                <w:rPr>
                  <w:lang w:eastAsia="zh-CN"/>
                </w:rPr>
                <w:t>easAckSvcCont</w:t>
              </w:r>
            </w:ins>
            <w:proofErr w:type="spellEnd"/>
          </w:p>
        </w:tc>
        <w:tc>
          <w:tcPr>
            <w:tcW w:w="1006" w:type="dxa"/>
            <w:shd w:val="clear" w:color="auto" w:fill="auto"/>
          </w:tcPr>
          <w:p w14:paraId="4744606F" w14:textId="7E505D96" w:rsidR="00227059" w:rsidRDefault="00227059" w:rsidP="00227059">
            <w:pPr>
              <w:pStyle w:val="TAL"/>
              <w:rPr>
                <w:ins w:id="83" w:author="Samsung" w:date="2023-09-28T21:10:00Z"/>
                <w:lang w:eastAsia="zh-CN"/>
              </w:rPr>
            </w:pPr>
            <w:proofErr w:type="spellStart"/>
            <w:ins w:id="84" w:author="Samsung" w:date="2023-09-28T21:11:00Z">
              <w:r>
                <w:rPr>
                  <w:rFonts w:hint="eastAsia"/>
                  <w:lang w:eastAsia="zh-CN"/>
                </w:rPr>
                <w:t>boolean</w:t>
              </w:r>
            </w:ins>
            <w:proofErr w:type="spellEnd"/>
          </w:p>
        </w:tc>
        <w:tc>
          <w:tcPr>
            <w:tcW w:w="425" w:type="dxa"/>
            <w:shd w:val="clear" w:color="auto" w:fill="auto"/>
          </w:tcPr>
          <w:p w14:paraId="253457F8" w14:textId="6C23438B" w:rsidR="00227059" w:rsidRDefault="00227059" w:rsidP="00227059">
            <w:pPr>
              <w:pStyle w:val="TAC"/>
              <w:rPr>
                <w:ins w:id="85" w:author="Samsung" w:date="2023-09-28T21:10:00Z"/>
                <w:lang w:eastAsia="zh-CN"/>
              </w:rPr>
            </w:pPr>
            <w:ins w:id="86" w:author="Samsung" w:date="2023-09-28T21:11:00Z">
              <w:r>
                <w:rPr>
                  <w:rFonts w:hint="eastAsia"/>
                  <w:lang w:eastAsia="zh-CN"/>
                </w:rPr>
                <w:t>O</w:t>
              </w:r>
            </w:ins>
          </w:p>
        </w:tc>
        <w:tc>
          <w:tcPr>
            <w:tcW w:w="1368" w:type="dxa"/>
            <w:shd w:val="clear" w:color="auto" w:fill="auto"/>
          </w:tcPr>
          <w:p w14:paraId="641F902C" w14:textId="1FE315AC" w:rsidR="00227059" w:rsidRDefault="00227059" w:rsidP="00227059">
            <w:pPr>
              <w:pStyle w:val="TAL"/>
              <w:rPr>
                <w:ins w:id="87" w:author="Samsung" w:date="2023-09-28T21:10:00Z"/>
                <w:lang w:eastAsia="zh-CN"/>
              </w:rPr>
            </w:pPr>
            <w:ins w:id="88" w:author="Samsung" w:date="2023-09-28T21:11:00Z">
              <w:r>
                <w:t>0..1</w:t>
              </w:r>
            </w:ins>
          </w:p>
        </w:tc>
        <w:tc>
          <w:tcPr>
            <w:tcW w:w="3438" w:type="dxa"/>
            <w:shd w:val="clear" w:color="auto" w:fill="auto"/>
          </w:tcPr>
          <w:p w14:paraId="65C329CB" w14:textId="725667C8" w:rsidR="00227059" w:rsidRDefault="00227059" w:rsidP="00227059">
            <w:pPr>
              <w:pStyle w:val="TAL"/>
              <w:rPr>
                <w:ins w:id="89" w:author="Samsung" w:date="2023-09-28T21:12:00Z"/>
                <w:rFonts w:cs="Arial"/>
                <w:szCs w:val="18"/>
                <w:lang w:eastAsia="zh-CN"/>
              </w:rPr>
            </w:pPr>
            <w:ins w:id="90" w:author="Samsung" w:date="2023-09-28T21:11:00Z">
              <w:r>
                <w:rPr>
                  <w:rFonts w:cs="Arial"/>
                  <w:szCs w:val="18"/>
                  <w:lang w:eastAsia="zh-CN"/>
                </w:rPr>
                <w:t xml:space="preserve">Indicates that the EAS will provide an acknowledgement as a response to the notification of ACR </w:t>
              </w:r>
            </w:ins>
            <w:ins w:id="91" w:author="Samsung" w:date="2023-09-28T21:12:00Z">
              <w:r>
                <w:rPr>
                  <w:rFonts w:cs="Arial"/>
                  <w:szCs w:val="18"/>
                  <w:lang w:eastAsia="zh-CN"/>
                </w:rPr>
                <w:t>management notification related to service continuity planning</w:t>
              </w:r>
            </w:ins>
            <w:ins w:id="92" w:author="Samsung" w:date="2023-09-28T21:11:00Z">
              <w:r>
                <w:rPr>
                  <w:rFonts w:cs="Arial"/>
                  <w:szCs w:val="18"/>
                  <w:lang w:eastAsia="zh-CN"/>
                </w:rPr>
                <w:t>.</w:t>
              </w:r>
            </w:ins>
          </w:p>
          <w:p w14:paraId="77D845CF" w14:textId="77777777" w:rsidR="00227059" w:rsidRDefault="00227059" w:rsidP="00227059">
            <w:pPr>
              <w:pStyle w:val="TAL"/>
              <w:rPr>
                <w:ins w:id="93" w:author="Samsung" w:date="2023-09-28T21:11:00Z"/>
                <w:rFonts w:cs="Arial"/>
                <w:szCs w:val="18"/>
                <w:lang w:eastAsia="zh-CN"/>
              </w:rPr>
            </w:pPr>
          </w:p>
          <w:p w14:paraId="0B274770" w14:textId="3C97B88A" w:rsidR="00227059" w:rsidDel="00D23A64" w:rsidRDefault="00227059" w:rsidP="00227059">
            <w:pPr>
              <w:pStyle w:val="TAL"/>
              <w:rPr>
                <w:ins w:id="94" w:author="Samsung" w:date="2023-09-28T21:11:00Z"/>
                <w:del w:id="95" w:author="Samsung_1" w:date="2023-10-11T07:23:00Z"/>
                <w:lang w:eastAsia="zh-CN"/>
              </w:rPr>
            </w:pPr>
            <w:ins w:id="96" w:author="Samsung" w:date="2023-09-28T21:11:00Z">
              <w:r>
                <w:rPr>
                  <w:rFonts w:cs="Arial"/>
                  <w:szCs w:val="18"/>
                  <w:lang w:eastAsia="zh-CN"/>
                </w:rPr>
                <w:t>S</w:t>
              </w:r>
              <w:r>
                <w:rPr>
                  <w:rFonts w:cs="Arial"/>
                  <w:szCs w:val="18"/>
                </w:rPr>
                <w:t xml:space="preserve">et to </w:t>
              </w:r>
              <w:r>
                <w:rPr>
                  <w:lang w:eastAsia="zh-CN"/>
                </w:rPr>
                <w:t xml:space="preserve">"true" if the EAS acknowledgement is expected. </w:t>
              </w:r>
            </w:ins>
            <w:ins w:id="97" w:author="Samsung_1" w:date="2023-10-11T07:23:00Z">
              <w:r w:rsidR="00D23A64">
                <w:rPr>
                  <w:lang w:eastAsia="zh-CN"/>
                </w:rPr>
                <w:t xml:space="preserve">Set to "false" if the EAS acknowledgement is not expected. </w:t>
              </w:r>
            </w:ins>
          </w:p>
          <w:p w14:paraId="7CEC3C5F" w14:textId="77777777" w:rsidR="00227059" w:rsidRDefault="00227059" w:rsidP="00227059">
            <w:pPr>
              <w:pStyle w:val="TAL"/>
              <w:rPr>
                <w:ins w:id="98" w:author="Samsung" w:date="2023-09-28T21:11:00Z"/>
                <w:rFonts w:cs="Arial"/>
                <w:szCs w:val="18"/>
                <w:lang w:eastAsia="zh-CN"/>
              </w:rPr>
            </w:pPr>
            <w:ins w:id="99" w:author="Samsung" w:date="2023-09-28T21:11:00Z">
              <w:r>
                <w:rPr>
                  <w:rFonts w:cs="Arial"/>
                  <w:szCs w:val="18"/>
                  <w:lang w:eastAsia="zh-CN"/>
                </w:rPr>
                <w:t xml:space="preserve">Default value is </w:t>
              </w:r>
              <w:r>
                <w:rPr>
                  <w:lang w:eastAsia="zh-CN"/>
                </w:rPr>
                <w:t>"false"</w:t>
              </w:r>
              <w:r>
                <w:rPr>
                  <w:rFonts w:cs="Arial"/>
                  <w:szCs w:val="18"/>
                  <w:lang w:eastAsia="zh-CN"/>
                </w:rPr>
                <w:t>.</w:t>
              </w:r>
            </w:ins>
          </w:p>
          <w:p w14:paraId="0DD4FA8E" w14:textId="77777777" w:rsidR="00227059" w:rsidRDefault="00227059" w:rsidP="00227059">
            <w:pPr>
              <w:pStyle w:val="TAL"/>
              <w:rPr>
                <w:ins w:id="100" w:author="Samsung" w:date="2023-09-28T21:11:00Z"/>
                <w:rFonts w:cs="Arial"/>
                <w:szCs w:val="18"/>
                <w:lang w:eastAsia="zh-CN"/>
              </w:rPr>
            </w:pPr>
          </w:p>
          <w:p w14:paraId="29EAC1FA" w14:textId="2A7BD18C" w:rsidR="00227059" w:rsidRDefault="00227059" w:rsidP="00227059">
            <w:pPr>
              <w:pStyle w:val="TAL"/>
              <w:rPr>
                <w:ins w:id="101" w:author="Samsung" w:date="2023-09-28T21:10:00Z"/>
                <w:rFonts w:cs="Arial"/>
                <w:szCs w:val="18"/>
              </w:rPr>
            </w:pPr>
            <w:ins w:id="102" w:author="Samsung" w:date="2023-09-28T21:11:00Z">
              <w:r>
                <w:rPr>
                  <w:rFonts w:cs="Arial"/>
                  <w:szCs w:val="18"/>
                  <w:lang w:eastAsia="zh-CN"/>
                </w:rPr>
                <w:t xml:space="preserve">This attribute may be provided only if the </w:t>
              </w:r>
              <w:r w:rsidR="00C87439">
                <w:t xml:space="preserve">"event" attribute is set to </w:t>
              </w:r>
            </w:ins>
            <w:ins w:id="103" w:author="Samsung" w:date="2023-09-28T21:21:00Z">
              <w:r w:rsidR="00C87439" w:rsidRPr="002F4807">
                <w:rPr>
                  <w:rFonts w:cs="Arial"/>
                  <w:szCs w:val="18"/>
                  <w:lang w:eastAsia="zh-CN"/>
                </w:rPr>
                <w:t>"AC</w:t>
              </w:r>
              <w:r w:rsidR="00C87439">
                <w:rPr>
                  <w:rFonts w:cs="Arial"/>
                  <w:szCs w:val="18"/>
                  <w:lang w:eastAsia="zh-CN"/>
                </w:rPr>
                <w:t>R_MONITORING</w:t>
              </w:r>
              <w:r w:rsidR="00C87439" w:rsidRPr="002F4807">
                <w:rPr>
                  <w:rFonts w:cs="Arial"/>
                  <w:szCs w:val="18"/>
                  <w:lang w:eastAsia="zh-CN"/>
                </w:rPr>
                <w:t>" and</w:t>
              </w:r>
              <w:r w:rsidR="00C87439">
                <w:rPr>
                  <w:rFonts w:cs="Arial"/>
                  <w:szCs w:val="18"/>
                  <w:lang w:eastAsia="zh-CN"/>
                </w:rPr>
                <w:t>/or</w:t>
              </w:r>
              <w:r w:rsidR="00C87439" w:rsidDel="00FF4F01">
                <w:rPr>
                  <w:rFonts w:cs="Arial"/>
                  <w:szCs w:val="18"/>
                  <w:lang w:eastAsia="zh-CN"/>
                </w:rPr>
                <w:t xml:space="preserve"> </w:t>
              </w:r>
              <w:r w:rsidR="00C87439" w:rsidRPr="002F4807">
                <w:rPr>
                  <w:rFonts w:cs="Arial"/>
                  <w:szCs w:val="18"/>
                  <w:lang w:eastAsia="zh-CN"/>
                </w:rPr>
                <w:t>"ACR</w:t>
              </w:r>
              <w:r w:rsidR="00C87439">
                <w:rPr>
                  <w:rFonts w:cs="Arial"/>
                  <w:szCs w:val="18"/>
                  <w:lang w:eastAsia="zh-CN"/>
                </w:rPr>
                <w:t>_FACILITATION"</w:t>
              </w:r>
            </w:ins>
            <w:ins w:id="104" w:author="Samsung" w:date="2023-09-28T21:11:00Z">
              <w:r>
                <w:t>.</w:t>
              </w:r>
            </w:ins>
          </w:p>
        </w:tc>
        <w:tc>
          <w:tcPr>
            <w:tcW w:w="1998" w:type="dxa"/>
            <w:shd w:val="clear" w:color="auto" w:fill="auto"/>
          </w:tcPr>
          <w:p w14:paraId="2E204D11" w14:textId="7FE60742" w:rsidR="00227059" w:rsidRDefault="00227059" w:rsidP="00227059">
            <w:pPr>
              <w:pStyle w:val="TAL"/>
              <w:rPr>
                <w:ins w:id="105" w:author="Samsung" w:date="2023-09-28T21:10:00Z"/>
                <w:rFonts w:cs="Arial"/>
                <w:szCs w:val="18"/>
              </w:rPr>
            </w:pPr>
            <w:ins w:id="106" w:author="Samsung" w:date="2023-09-28T21:14:00Z">
              <w:r>
                <w:rPr>
                  <w:rFonts w:cs="Arial"/>
                  <w:szCs w:val="18"/>
                </w:rPr>
                <w:t>EdgeApp_2</w:t>
              </w:r>
            </w:ins>
          </w:p>
        </w:tc>
      </w:tr>
      <w:tr w:rsidR="00227059" w:rsidRPr="001E0D95" w14:paraId="2C42F3C0" w14:textId="77777777" w:rsidTr="008E1D9F">
        <w:trPr>
          <w:jc w:val="center"/>
        </w:trPr>
        <w:tc>
          <w:tcPr>
            <w:tcW w:w="9665" w:type="dxa"/>
            <w:gridSpan w:val="6"/>
            <w:shd w:val="clear" w:color="auto" w:fill="auto"/>
          </w:tcPr>
          <w:p w14:paraId="783BE166" w14:textId="77777777" w:rsidR="00227059" w:rsidRPr="00EB07B1" w:rsidRDefault="00227059" w:rsidP="00227059">
            <w:pPr>
              <w:pStyle w:val="TAN"/>
            </w:pPr>
            <w:r w:rsidRPr="00EB07B1">
              <w:t>NOTE:</w:t>
            </w:r>
            <w:r w:rsidRPr="00EB07B1">
              <w:tab/>
              <w:t>The "</w:t>
            </w:r>
            <w:proofErr w:type="spellStart"/>
            <w:r w:rsidRPr="00EB07B1">
              <w:t>evtReq</w:t>
            </w:r>
            <w:proofErr w:type="spellEnd"/>
            <w:r w:rsidRPr="00EB07B1">
              <w:t>" takes precedence over the "</w:t>
            </w:r>
            <w:proofErr w:type="spellStart"/>
            <w:r w:rsidRPr="00EB07B1">
              <w:t>evtReq</w:t>
            </w:r>
            <w:proofErr w:type="spellEnd"/>
            <w:r w:rsidRPr="00EB07B1">
              <w:t xml:space="preserve">" attribute of the </w:t>
            </w:r>
            <w:proofErr w:type="spellStart"/>
            <w:r w:rsidRPr="00EB07B1">
              <w:t>AcrMgntEventsSubscription</w:t>
            </w:r>
            <w:proofErr w:type="spellEnd"/>
            <w:r w:rsidRPr="00EB07B1">
              <w:t xml:space="preserve"> data structure when both are present.</w:t>
            </w:r>
          </w:p>
        </w:tc>
      </w:tr>
    </w:tbl>
    <w:p w14:paraId="1F8DE398" w14:textId="77777777" w:rsidR="00B62FE5" w:rsidRDefault="00B62FE5" w:rsidP="00B62FE5">
      <w:pPr>
        <w:rPr>
          <w:lang w:eastAsia="zh-CN"/>
        </w:rPr>
      </w:pPr>
    </w:p>
    <w:p w14:paraId="216105B4" w14:textId="77777777" w:rsidR="00B62FE5" w:rsidRDefault="00B62FE5" w:rsidP="00B62FE5">
      <w:pPr>
        <w:pStyle w:val="EditorsNote"/>
      </w:pPr>
      <w:r w:rsidRPr="00450125">
        <w:t>Editor's Note:</w:t>
      </w:r>
      <w:r w:rsidRPr="00450125">
        <w:tab/>
      </w:r>
      <w:r>
        <w:t xml:space="preserve">The definition and encoding of the </w:t>
      </w:r>
      <w:r>
        <w:rPr>
          <w:lang w:eastAsia="zh-CN"/>
        </w:rPr>
        <w:t>"</w:t>
      </w:r>
      <w:proofErr w:type="spellStart"/>
      <w:r>
        <w:rPr>
          <w:lang w:eastAsia="zh-CN"/>
        </w:rPr>
        <w:t>acIds</w:t>
      </w:r>
      <w:proofErr w:type="spellEnd"/>
      <w:r>
        <w:rPr>
          <w:lang w:eastAsia="zh-CN"/>
        </w:rPr>
        <w:t xml:space="preserve">" attribute </w:t>
      </w:r>
      <w:r>
        <w:rPr>
          <w:lang w:eastAsia="ja-JP"/>
        </w:rPr>
        <w:t xml:space="preserve">and whether it is needed or not </w:t>
      </w:r>
      <w:r>
        <w:t>is FFS and pending stage 2 progress</w:t>
      </w:r>
      <w:r w:rsidRPr="00450125">
        <w:t>.</w:t>
      </w:r>
    </w:p>
    <w:p w14:paraId="1C11E0A5" w14:textId="492F9BAE" w:rsidR="004C67FF" w:rsidRDefault="00B62FE5" w:rsidP="00B62FE5">
      <w:pPr>
        <w:pStyle w:val="EditorsNote"/>
      </w:pPr>
      <w:r w:rsidRPr="00450125">
        <w:t>Editor's Note:</w:t>
      </w:r>
      <w:r w:rsidRPr="00450125">
        <w:tab/>
      </w:r>
      <w:r>
        <w:t>The ACR management event(s) to which the "</w:t>
      </w:r>
      <w:proofErr w:type="spellStart"/>
      <w:r>
        <w:t>servContPlanInd</w:t>
      </w:r>
      <w:proofErr w:type="spellEnd"/>
      <w:r>
        <w:t>" attribute shall apply is FFS and pending stage 2 progress</w:t>
      </w:r>
      <w:r w:rsidRPr="00450125">
        <w:t>.</w:t>
      </w:r>
    </w:p>
    <w:p w14:paraId="291F99C1" w14:textId="506B2AC7" w:rsidR="00B62FE5" w:rsidRDefault="00B62FE5" w:rsidP="00173C52">
      <w:pPr>
        <w:pStyle w:val="PL"/>
      </w:pPr>
    </w:p>
    <w:p w14:paraId="668B482B" w14:textId="77777777" w:rsidR="004056B1" w:rsidRDefault="004056B1" w:rsidP="004056B1">
      <w:pPr>
        <w:pBdr>
          <w:top w:val="single" w:sz="4" w:space="1" w:color="auto"/>
          <w:left w:val="single" w:sz="4" w:space="4" w:color="auto"/>
          <w:bottom w:val="single" w:sz="4" w:space="1" w:color="auto"/>
          <w:right w:val="single" w:sz="4" w:space="4" w:color="auto"/>
        </w:pBdr>
        <w:tabs>
          <w:tab w:val="center" w:pos="4819"/>
          <w:tab w:val="right" w:pos="9639"/>
        </w:tabs>
        <w:jc w:val="cente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5B03AAF7" w14:textId="15E6B005" w:rsidR="003234E0" w:rsidRDefault="003234E0" w:rsidP="003234E0">
      <w:pPr>
        <w:pStyle w:val="Heading5"/>
        <w:rPr>
          <w:ins w:id="107" w:author="Samsung_1" w:date="2023-10-11T07:08:00Z"/>
          <w:lang w:eastAsia="zh-CN"/>
        </w:rPr>
      </w:pPr>
      <w:bookmarkStart w:id="108" w:name="_Toc138761866"/>
      <w:bookmarkStart w:id="109" w:name="_Toc145708081"/>
      <w:ins w:id="110" w:author="Samsung_1" w:date="2023-10-11T07:08:00Z">
        <w:r>
          <w:rPr>
            <w:lang w:eastAsia="zh-CN"/>
          </w:rPr>
          <w:t>8.6.5.2.1</w:t>
        </w:r>
        <w:r w:rsidRPr="003234E0">
          <w:rPr>
            <w:highlight w:val="yellow"/>
            <w:lang w:eastAsia="zh-CN"/>
          </w:rPr>
          <w:t>5</w:t>
        </w:r>
        <w:r>
          <w:rPr>
            <w:lang w:eastAsia="zh-CN"/>
          </w:rPr>
          <w:tab/>
          <w:t xml:space="preserve">Type: </w:t>
        </w:r>
      </w:ins>
      <w:proofErr w:type="spellStart"/>
      <w:ins w:id="111" w:author="Samsung_1" w:date="2023-10-11T07:09:00Z">
        <w:r>
          <w:rPr>
            <w:lang w:eastAsia="zh-CN"/>
          </w:rPr>
          <w:t>E</w:t>
        </w:r>
      </w:ins>
      <w:ins w:id="112" w:author="Samsung_1" w:date="2023-10-11T07:10:00Z">
        <w:r>
          <w:rPr>
            <w:lang w:eastAsia="zh-CN"/>
          </w:rPr>
          <w:t>as</w:t>
        </w:r>
      </w:ins>
      <w:ins w:id="113" w:author="Samsung_1" w:date="2023-10-11T07:09:00Z">
        <w:r>
          <w:rPr>
            <w:lang w:eastAsia="zh-CN"/>
          </w:rPr>
          <w:t>AckInformation</w:t>
        </w:r>
      </w:ins>
      <w:bookmarkEnd w:id="108"/>
      <w:bookmarkEnd w:id="109"/>
      <w:proofErr w:type="spellEnd"/>
    </w:p>
    <w:p w14:paraId="36C29B00" w14:textId="061A6219" w:rsidR="003234E0" w:rsidRDefault="003234E0" w:rsidP="003234E0">
      <w:pPr>
        <w:pStyle w:val="TH"/>
        <w:rPr>
          <w:ins w:id="114" w:author="Samsung_1" w:date="2023-10-11T07:08:00Z"/>
        </w:rPr>
      </w:pPr>
      <w:ins w:id="115" w:author="Samsung_1" w:date="2023-10-11T07:08:00Z">
        <w:r>
          <w:rPr>
            <w:noProof/>
          </w:rPr>
          <w:t>Table 8.6.5.2.1</w:t>
        </w:r>
        <w:r w:rsidRPr="003234E0">
          <w:rPr>
            <w:noProof/>
            <w:highlight w:val="yellow"/>
          </w:rPr>
          <w:t>5</w:t>
        </w:r>
        <w:r>
          <w:t xml:space="preserve">-1: </w:t>
        </w:r>
        <w:r>
          <w:rPr>
            <w:noProof/>
          </w:rPr>
          <w:t xml:space="preserve">Definition of type </w:t>
        </w:r>
      </w:ins>
      <w:ins w:id="116" w:author="Samsung_1" w:date="2023-10-11T07:10:00Z">
        <w:r>
          <w:rPr>
            <w:noProof/>
          </w:rPr>
          <w:t>EasAckInformation</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701"/>
        <w:gridCol w:w="283"/>
        <w:gridCol w:w="1134"/>
        <w:gridCol w:w="3686"/>
        <w:gridCol w:w="1306"/>
      </w:tblGrid>
      <w:tr w:rsidR="003234E0" w14:paraId="2F6BFDF2" w14:textId="77777777" w:rsidTr="009F3D85">
        <w:trPr>
          <w:jc w:val="center"/>
          <w:ins w:id="117" w:author="Samsung_1" w:date="2023-10-11T07:08:00Z"/>
        </w:trPr>
        <w:tc>
          <w:tcPr>
            <w:tcW w:w="1555" w:type="dxa"/>
            <w:shd w:val="clear" w:color="auto" w:fill="C0C0C0"/>
            <w:hideMark/>
          </w:tcPr>
          <w:p w14:paraId="62C11D99" w14:textId="77777777" w:rsidR="003234E0" w:rsidRDefault="003234E0" w:rsidP="009F3D85">
            <w:pPr>
              <w:pStyle w:val="TAH"/>
              <w:rPr>
                <w:ins w:id="118" w:author="Samsung_1" w:date="2023-10-11T07:08:00Z"/>
              </w:rPr>
            </w:pPr>
            <w:ins w:id="119" w:author="Samsung_1" w:date="2023-10-11T07:08:00Z">
              <w:r>
                <w:t>Attribute name</w:t>
              </w:r>
            </w:ins>
          </w:p>
        </w:tc>
        <w:tc>
          <w:tcPr>
            <w:tcW w:w="1701" w:type="dxa"/>
            <w:shd w:val="clear" w:color="auto" w:fill="C0C0C0"/>
            <w:hideMark/>
          </w:tcPr>
          <w:p w14:paraId="2599652E" w14:textId="77777777" w:rsidR="003234E0" w:rsidRDefault="003234E0" w:rsidP="009F3D85">
            <w:pPr>
              <w:pStyle w:val="TAH"/>
              <w:rPr>
                <w:ins w:id="120" w:author="Samsung_1" w:date="2023-10-11T07:08:00Z"/>
              </w:rPr>
            </w:pPr>
            <w:ins w:id="121" w:author="Samsung_1" w:date="2023-10-11T07:08:00Z">
              <w:r>
                <w:t>Data type</w:t>
              </w:r>
            </w:ins>
          </w:p>
        </w:tc>
        <w:tc>
          <w:tcPr>
            <w:tcW w:w="283" w:type="dxa"/>
            <w:shd w:val="clear" w:color="auto" w:fill="C0C0C0"/>
            <w:hideMark/>
          </w:tcPr>
          <w:p w14:paraId="08CB4D16" w14:textId="77777777" w:rsidR="003234E0" w:rsidRDefault="003234E0" w:rsidP="009F3D85">
            <w:pPr>
              <w:pStyle w:val="TAH"/>
              <w:rPr>
                <w:ins w:id="122" w:author="Samsung_1" w:date="2023-10-11T07:08:00Z"/>
              </w:rPr>
            </w:pPr>
            <w:ins w:id="123" w:author="Samsung_1" w:date="2023-10-11T07:08:00Z">
              <w:r>
                <w:t>P</w:t>
              </w:r>
            </w:ins>
          </w:p>
        </w:tc>
        <w:tc>
          <w:tcPr>
            <w:tcW w:w="1134" w:type="dxa"/>
            <w:shd w:val="clear" w:color="auto" w:fill="C0C0C0"/>
            <w:hideMark/>
          </w:tcPr>
          <w:p w14:paraId="7A590162" w14:textId="77777777" w:rsidR="003234E0" w:rsidRPr="002212A6" w:rsidRDefault="003234E0" w:rsidP="009F3D85">
            <w:pPr>
              <w:pStyle w:val="TAH"/>
              <w:rPr>
                <w:ins w:id="124" w:author="Samsung_1" w:date="2023-10-11T07:08:00Z"/>
              </w:rPr>
            </w:pPr>
            <w:ins w:id="125" w:author="Samsung_1" w:date="2023-10-11T07:08:00Z">
              <w:r w:rsidRPr="002212A6">
                <w:t>Cardinality</w:t>
              </w:r>
            </w:ins>
          </w:p>
        </w:tc>
        <w:tc>
          <w:tcPr>
            <w:tcW w:w="3686" w:type="dxa"/>
            <w:shd w:val="clear" w:color="auto" w:fill="C0C0C0"/>
            <w:hideMark/>
          </w:tcPr>
          <w:p w14:paraId="4396F5E0" w14:textId="77777777" w:rsidR="003234E0" w:rsidRDefault="003234E0" w:rsidP="009F3D85">
            <w:pPr>
              <w:pStyle w:val="TAH"/>
              <w:rPr>
                <w:ins w:id="126" w:author="Samsung_1" w:date="2023-10-11T07:08:00Z"/>
                <w:rFonts w:cs="Arial"/>
                <w:szCs w:val="18"/>
              </w:rPr>
            </w:pPr>
            <w:ins w:id="127" w:author="Samsung_1" w:date="2023-10-11T07:08:00Z">
              <w:r>
                <w:rPr>
                  <w:rFonts w:cs="Arial"/>
                  <w:szCs w:val="18"/>
                </w:rPr>
                <w:t>Description</w:t>
              </w:r>
            </w:ins>
          </w:p>
        </w:tc>
        <w:tc>
          <w:tcPr>
            <w:tcW w:w="1306" w:type="dxa"/>
            <w:shd w:val="clear" w:color="auto" w:fill="C0C0C0"/>
          </w:tcPr>
          <w:p w14:paraId="11637429" w14:textId="77777777" w:rsidR="003234E0" w:rsidRDefault="003234E0" w:rsidP="009F3D85">
            <w:pPr>
              <w:pStyle w:val="TAH"/>
              <w:rPr>
                <w:ins w:id="128" w:author="Samsung_1" w:date="2023-10-11T07:08:00Z"/>
                <w:rFonts w:cs="Arial"/>
                <w:szCs w:val="18"/>
              </w:rPr>
            </w:pPr>
            <w:ins w:id="129" w:author="Samsung_1" w:date="2023-10-11T07:08:00Z">
              <w:r>
                <w:t>Applicability</w:t>
              </w:r>
            </w:ins>
          </w:p>
        </w:tc>
      </w:tr>
      <w:tr w:rsidR="003234E0" w:rsidRPr="001E0D95" w14:paraId="22C2B1CA" w14:textId="77777777" w:rsidTr="009F3D85">
        <w:trPr>
          <w:jc w:val="center"/>
          <w:ins w:id="130" w:author="Samsung_1" w:date="2023-10-11T07:08:00Z"/>
        </w:trPr>
        <w:tc>
          <w:tcPr>
            <w:tcW w:w="1555" w:type="dxa"/>
            <w:shd w:val="clear" w:color="auto" w:fill="auto"/>
          </w:tcPr>
          <w:p w14:paraId="5CF9F777" w14:textId="4F008938" w:rsidR="003234E0" w:rsidRPr="001F3717" w:rsidRDefault="003234E0" w:rsidP="009F3D85">
            <w:pPr>
              <w:pStyle w:val="TAL"/>
              <w:rPr>
                <w:ins w:id="131" w:author="Samsung_1" w:date="2023-10-11T07:08:00Z"/>
                <w:szCs w:val="18"/>
                <w:lang w:eastAsia="zh-CN"/>
              </w:rPr>
            </w:pPr>
            <w:proofErr w:type="spellStart"/>
            <w:ins w:id="132" w:author="Samsung_1" w:date="2023-10-11T07:08:00Z">
              <w:r>
                <w:rPr>
                  <w:szCs w:val="18"/>
                  <w:lang w:eastAsia="zh-CN"/>
                </w:rPr>
                <w:t>resCode</w:t>
              </w:r>
              <w:proofErr w:type="spellEnd"/>
            </w:ins>
          </w:p>
        </w:tc>
        <w:tc>
          <w:tcPr>
            <w:tcW w:w="1701" w:type="dxa"/>
            <w:shd w:val="clear" w:color="auto" w:fill="auto"/>
          </w:tcPr>
          <w:p w14:paraId="7C97862A" w14:textId="76929738" w:rsidR="003234E0" w:rsidRPr="00010199" w:rsidRDefault="003234E0" w:rsidP="009F3D85">
            <w:pPr>
              <w:pStyle w:val="TAL"/>
              <w:rPr>
                <w:ins w:id="133" w:author="Samsung_1" w:date="2023-10-11T07:08:00Z"/>
                <w:szCs w:val="18"/>
                <w:lang w:eastAsia="zh-CN"/>
              </w:rPr>
            </w:pPr>
            <w:proofErr w:type="spellStart"/>
            <w:ins w:id="134" w:author="Samsung_1" w:date="2023-10-11T07:08:00Z">
              <w:r>
                <w:rPr>
                  <w:szCs w:val="18"/>
                </w:rPr>
                <w:t>ResultCode</w:t>
              </w:r>
              <w:proofErr w:type="spellEnd"/>
            </w:ins>
          </w:p>
        </w:tc>
        <w:tc>
          <w:tcPr>
            <w:tcW w:w="283" w:type="dxa"/>
            <w:shd w:val="clear" w:color="auto" w:fill="auto"/>
          </w:tcPr>
          <w:p w14:paraId="5C02F5B6" w14:textId="40004736" w:rsidR="003234E0" w:rsidRPr="0097147A" w:rsidRDefault="003234E0" w:rsidP="009F3D85">
            <w:pPr>
              <w:pStyle w:val="TAC"/>
              <w:rPr>
                <w:ins w:id="135" w:author="Samsung_1" w:date="2023-10-11T07:08:00Z"/>
                <w:szCs w:val="18"/>
                <w:lang w:eastAsia="ja-JP"/>
              </w:rPr>
            </w:pPr>
            <w:ins w:id="136" w:author="Samsung_1" w:date="2023-10-11T07:10:00Z">
              <w:r>
                <w:rPr>
                  <w:szCs w:val="18"/>
                  <w:lang w:eastAsia="ja-JP"/>
                </w:rPr>
                <w:t>M</w:t>
              </w:r>
            </w:ins>
          </w:p>
        </w:tc>
        <w:tc>
          <w:tcPr>
            <w:tcW w:w="1134" w:type="dxa"/>
            <w:shd w:val="clear" w:color="auto" w:fill="auto"/>
          </w:tcPr>
          <w:p w14:paraId="78993C14" w14:textId="2E7EC5C2" w:rsidR="003234E0" w:rsidRPr="005A28FF" w:rsidRDefault="003234E0" w:rsidP="009F3D85">
            <w:pPr>
              <w:pStyle w:val="TAL"/>
              <w:rPr>
                <w:ins w:id="137" w:author="Samsung_1" w:date="2023-10-11T07:08:00Z"/>
                <w:szCs w:val="18"/>
              </w:rPr>
            </w:pPr>
            <w:ins w:id="138" w:author="Samsung_1" w:date="2023-10-11T07:08:00Z">
              <w:r w:rsidRPr="005A28FF">
                <w:rPr>
                  <w:szCs w:val="18"/>
                </w:rPr>
                <w:t>1</w:t>
              </w:r>
            </w:ins>
          </w:p>
        </w:tc>
        <w:tc>
          <w:tcPr>
            <w:tcW w:w="3686" w:type="dxa"/>
            <w:shd w:val="clear" w:color="auto" w:fill="auto"/>
          </w:tcPr>
          <w:p w14:paraId="29A2B9DD" w14:textId="7A0B5BA5" w:rsidR="003234E0" w:rsidRPr="00370053" w:rsidRDefault="003234E0" w:rsidP="003234E0">
            <w:pPr>
              <w:pStyle w:val="TAL"/>
              <w:rPr>
                <w:ins w:id="139" w:author="Samsung_1" w:date="2023-10-11T07:08:00Z"/>
                <w:rFonts w:cs="Arial"/>
                <w:szCs w:val="18"/>
              </w:rPr>
            </w:pPr>
            <w:ins w:id="140" w:author="Samsung_1" w:date="2023-10-11T07:11:00Z">
              <w:r>
                <w:rPr>
                  <w:szCs w:val="18"/>
                  <w:lang w:val="en-US" w:eastAsia="ko-KR"/>
                </w:rPr>
                <w:t>Indicates the acceptance or rejection of the ACT</w:t>
              </w:r>
            </w:ins>
            <w:ins w:id="141" w:author="Samsung_1" w:date="2023-10-11T07:08:00Z">
              <w:r w:rsidRPr="00374CB6">
                <w:rPr>
                  <w:szCs w:val="18"/>
                  <w:lang w:val="en-US" w:eastAsia="ko-KR"/>
                </w:rPr>
                <w:t>.</w:t>
              </w:r>
            </w:ins>
          </w:p>
        </w:tc>
        <w:tc>
          <w:tcPr>
            <w:tcW w:w="1306" w:type="dxa"/>
            <w:shd w:val="clear" w:color="auto" w:fill="auto"/>
          </w:tcPr>
          <w:p w14:paraId="62C10AA8" w14:textId="77777777" w:rsidR="003234E0" w:rsidRPr="001E0D95" w:rsidRDefault="003234E0" w:rsidP="009F3D85">
            <w:pPr>
              <w:pStyle w:val="TAL"/>
              <w:rPr>
                <w:ins w:id="142" w:author="Samsung_1" w:date="2023-10-11T07:08:00Z"/>
                <w:rFonts w:cs="Arial"/>
                <w:szCs w:val="18"/>
              </w:rPr>
            </w:pPr>
          </w:p>
        </w:tc>
      </w:tr>
    </w:tbl>
    <w:p w14:paraId="3A54E96A" w14:textId="43DD1A3F" w:rsidR="004056B1" w:rsidRDefault="004056B1" w:rsidP="00173C52">
      <w:pPr>
        <w:pStyle w:val="PL"/>
      </w:pPr>
    </w:p>
    <w:p w14:paraId="1444C0DA" w14:textId="77777777" w:rsidR="009C774D" w:rsidRDefault="009C774D" w:rsidP="00173C52">
      <w:pPr>
        <w:pStyle w:val="PL"/>
      </w:pPr>
    </w:p>
    <w:p w14:paraId="312DC4A1" w14:textId="77777777" w:rsidR="009C774D" w:rsidRDefault="009C774D" w:rsidP="009C774D">
      <w:pPr>
        <w:pBdr>
          <w:top w:val="single" w:sz="4" w:space="1" w:color="auto"/>
          <w:left w:val="single" w:sz="4" w:space="4" w:color="auto"/>
          <w:bottom w:val="single" w:sz="4" w:space="1" w:color="auto"/>
          <w:right w:val="single" w:sz="4" w:space="4" w:color="auto"/>
        </w:pBdr>
        <w:tabs>
          <w:tab w:val="center" w:pos="4819"/>
          <w:tab w:val="right" w:pos="9639"/>
        </w:tabs>
        <w:jc w:val="cente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7847FF5" w14:textId="77777777" w:rsidR="009C774D" w:rsidRDefault="009C774D" w:rsidP="00173C52">
      <w:pPr>
        <w:pStyle w:val="PL"/>
      </w:pPr>
    </w:p>
    <w:p w14:paraId="72A594E2" w14:textId="4888DAB0" w:rsidR="004056B1" w:rsidRDefault="004056B1" w:rsidP="004056B1">
      <w:pPr>
        <w:pStyle w:val="Heading5"/>
        <w:rPr>
          <w:ins w:id="143" w:author="Samsung" w:date="2023-09-28T21:47:00Z"/>
        </w:rPr>
      </w:pPr>
      <w:bookmarkStart w:id="144" w:name="_Toc138761875"/>
      <w:bookmarkStart w:id="145" w:name="_Toc145708090"/>
      <w:ins w:id="146" w:author="Samsung" w:date="2023-09-28T21:47:00Z">
        <w:r>
          <w:t>8.6.5.3.</w:t>
        </w:r>
        <w:r w:rsidRPr="004056B1">
          <w:rPr>
            <w:highlight w:val="yellow"/>
          </w:rPr>
          <w:t>8</w:t>
        </w:r>
        <w:r>
          <w:tab/>
          <w:t xml:space="preserve">Enumeration: </w:t>
        </w:r>
      </w:ins>
      <w:bookmarkEnd w:id="144"/>
      <w:bookmarkEnd w:id="145"/>
      <w:proofErr w:type="spellStart"/>
      <w:ins w:id="147" w:author="Samsung" w:date="2023-09-28T21:48:00Z">
        <w:r>
          <w:t>ResultCode</w:t>
        </w:r>
      </w:ins>
      <w:proofErr w:type="spellEnd"/>
    </w:p>
    <w:p w14:paraId="554D9929" w14:textId="7A6DED1A" w:rsidR="004056B1" w:rsidRDefault="004056B1" w:rsidP="004056B1">
      <w:pPr>
        <w:pStyle w:val="TH"/>
        <w:overflowPunct w:val="0"/>
        <w:autoSpaceDE w:val="0"/>
        <w:autoSpaceDN w:val="0"/>
        <w:adjustRightInd w:val="0"/>
        <w:textAlignment w:val="baseline"/>
        <w:rPr>
          <w:ins w:id="148" w:author="Samsung" w:date="2023-09-28T21:47:00Z"/>
          <w:rFonts w:eastAsia="MS Mincho"/>
        </w:rPr>
      </w:pPr>
      <w:ins w:id="149" w:author="Samsung" w:date="2023-09-28T21:47:00Z">
        <w:r>
          <w:rPr>
            <w:rFonts w:eastAsia="MS Mincho"/>
          </w:rPr>
          <w:t>Table 8.6.5.3.</w:t>
        </w:r>
        <w:r w:rsidRPr="004056B1">
          <w:rPr>
            <w:rFonts w:eastAsia="MS Mincho"/>
            <w:highlight w:val="yellow"/>
          </w:rPr>
          <w:t>8</w:t>
        </w:r>
        <w:r>
          <w:rPr>
            <w:rFonts w:eastAsia="MS Mincho"/>
          </w:rPr>
          <w:t xml:space="preserve">-1: Enumeration </w:t>
        </w:r>
      </w:ins>
      <w:proofErr w:type="spellStart"/>
      <w:ins w:id="150" w:author="Samsung" w:date="2023-09-28T21:49:00Z">
        <w:r>
          <w:t>ResultCode</w:t>
        </w:r>
      </w:ins>
      <w:proofErr w:type="spellEnd"/>
    </w:p>
    <w:tbl>
      <w:tblPr>
        <w:tblW w:w="4863"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698"/>
        <w:gridCol w:w="5147"/>
        <w:gridCol w:w="1514"/>
      </w:tblGrid>
      <w:tr w:rsidR="004056B1" w14:paraId="1C68DF91" w14:textId="77777777" w:rsidTr="008E1D9F">
        <w:trPr>
          <w:ins w:id="151" w:author="Samsung" w:date="2023-09-28T21:47:00Z"/>
        </w:trPr>
        <w:tc>
          <w:tcPr>
            <w:tcW w:w="1441" w:type="pct"/>
            <w:shd w:val="clear" w:color="auto" w:fill="C0C0C0"/>
            <w:tcMar>
              <w:top w:w="0" w:type="dxa"/>
              <w:left w:w="108" w:type="dxa"/>
              <w:bottom w:w="0" w:type="dxa"/>
              <w:right w:w="108" w:type="dxa"/>
            </w:tcMar>
            <w:hideMark/>
          </w:tcPr>
          <w:p w14:paraId="1CF9ABDD" w14:textId="77777777" w:rsidR="004056B1" w:rsidRDefault="004056B1" w:rsidP="008E1D9F">
            <w:pPr>
              <w:pStyle w:val="TAH"/>
              <w:rPr>
                <w:ins w:id="152" w:author="Samsung" w:date="2023-09-28T21:47:00Z"/>
              </w:rPr>
            </w:pPr>
            <w:ins w:id="153" w:author="Samsung" w:date="2023-09-28T21:47:00Z">
              <w:r>
                <w:t>Enumeration value</w:t>
              </w:r>
            </w:ins>
          </w:p>
        </w:tc>
        <w:tc>
          <w:tcPr>
            <w:tcW w:w="2750" w:type="pct"/>
            <w:shd w:val="clear" w:color="auto" w:fill="C0C0C0"/>
            <w:tcMar>
              <w:top w:w="0" w:type="dxa"/>
              <w:left w:w="108" w:type="dxa"/>
              <w:bottom w:w="0" w:type="dxa"/>
              <w:right w:w="108" w:type="dxa"/>
            </w:tcMar>
            <w:hideMark/>
          </w:tcPr>
          <w:p w14:paraId="3142FB54" w14:textId="77777777" w:rsidR="004056B1" w:rsidRDefault="004056B1" w:rsidP="008E1D9F">
            <w:pPr>
              <w:pStyle w:val="TAH"/>
              <w:rPr>
                <w:ins w:id="154" w:author="Samsung" w:date="2023-09-28T21:47:00Z"/>
              </w:rPr>
            </w:pPr>
            <w:ins w:id="155" w:author="Samsung" w:date="2023-09-28T21:47:00Z">
              <w:r>
                <w:t>Description</w:t>
              </w:r>
            </w:ins>
          </w:p>
        </w:tc>
        <w:tc>
          <w:tcPr>
            <w:tcW w:w="809" w:type="pct"/>
            <w:shd w:val="clear" w:color="auto" w:fill="C0C0C0"/>
          </w:tcPr>
          <w:p w14:paraId="71B08846" w14:textId="77777777" w:rsidR="004056B1" w:rsidRDefault="004056B1" w:rsidP="008E1D9F">
            <w:pPr>
              <w:pStyle w:val="TAH"/>
              <w:rPr>
                <w:ins w:id="156" w:author="Samsung" w:date="2023-09-28T21:47:00Z"/>
              </w:rPr>
            </w:pPr>
            <w:ins w:id="157" w:author="Samsung" w:date="2023-09-28T21:47:00Z">
              <w:r>
                <w:t>Applicability</w:t>
              </w:r>
            </w:ins>
          </w:p>
        </w:tc>
      </w:tr>
      <w:tr w:rsidR="004056B1" w14:paraId="29563137" w14:textId="77777777" w:rsidTr="008E1D9F">
        <w:trPr>
          <w:ins w:id="158" w:author="Samsung" w:date="2023-09-28T21:47:00Z"/>
        </w:trPr>
        <w:tc>
          <w:tcPr>
            <w:tcW w:w="1441" w:type="pct"/>
            <w:tcMar>
              <w:top w:w="0" w:type="dxa"/>
              <w:left w:w="108" w:type="dxa"/>
              <w:bottom w:w="0" w:type="dxa"/>
              <w:right w:w="108" w:type="dxa"/>
            </w:tcMar>
          </w:tcPr>
          <w:p w14:paraId="7E557425" w14:textId="6A5D05D0" w:rsidR="004056B1" w:rsidRDefault="004056B1" w:rsidP="006D4E28">
            <w:pPr>
              <w:pStyle w:val="TAL"/>
              <w:rPr>
                <w:ins w:id="159" w:author="Samsung" w:date="2023-09-28T21:47:00Z"/>
              </w:rPr>
            </w:pPr>
            <w:ins w:id="160" w:author="Samsung" w:date="2023-09-28T21:49:00Z">
              <w:r>
                <w:t>ACCEPT</w:t>
              </w:r>
            </w:ins>
            <w:ins w:id="161" w:author="Samsung_1" w:date="2023-10-11T07:03:00Z">
              <w:r w:rsidR="000848BF">
                <w:t>ED</w:t>
              </w:r>
            </w:ins>
          </w:p>
        </w:tc>
        <w:tc>
          <w:tcPr>
            <w:tcW w:w="2750" w:type="pct"/>
            <w:tcMar>
              <w:top w:w="0" w:type="dxa"/>
              <w:left w:w="108" w:type="dxa"/>
              <w:bottom w:w="0" w:type="dxa"/>
              <w:right w:w="108" w:type="dxa"/>
            </w:tcMar>
          </w:tcPr>
          <w:p w14:paraId="2F55B1AB" w14:textId="0F036337" w:rsidR="004056B1" w:rsidRDefault="004056B1" w:rsidP="004056B1">
            <w:pPr>
              <w:pStyle w:val="TAL"/>
              <w:rPr>
                <w:ins w:id="162" w:author="Samsung" w:date="2023-09-28T21:47:00Z"/>
              </w:rPr>
            </w:pPr>
            <w:ins w:id="163" w:author="Samsung" w:date="2023-09-28T21:47:00Z">
              <w:r>
                <w:rPr>
                  <w:lang w:eastAsia="zh-CN"/>
                </w:rPr>
                <w:t xml:space="preserve">Indicates </w:t>
              </w:r>
            </w:ins>
            <w:ins w:id="164" w:author="Samsung" w:date="2023-09-28T21:49:00Z">
              <w:r>
                <w:rPr>
                  <w:lang w:eastAsia="zh-CN"/>
                </w:rPr>
                <w:t>acceptance of the ACT</w:t>
              </w:r>
            </w:ins>
            <w:ins w:id="165" w:author="Samsung" w:date="2023-09-28T21:47:00Z">
              <w:r>
                <w:rPr>
                  <w:lang w:eastAsia="zh-CN"/>
                </w:rPr>
                <w:t>.</w:t>
              </w:r>
            </w:ins>
          </w:p>
        </w:tc>
        <w:tc>
          <w:tcPr>
            <w:tcW w:w="809" w:type="pct"/>
          </w:tcPr>
          <w:p w14:paraId="058DBB46" w14:textId="77777777" w:rsidR="004056B1" w:rsidRDefault="004056B1" w:rsidP="008E1D9F">
            <w:pPr>
              <w:pStyle w:val="TAL"/>
              <w:rPr>
                <w:ins w:id="166" w:author="Samsung" w:date="2023-09-28T21:47:00Z"/>
              </w:rPr>
            </w:pPr>
          </w:p>
        </w:tc>
      </w:tr>
      <w:tr w:rsidR="004056B1" w14:paraId="329D0958" w14:textId="77777777" w:rsidTr="008E1D9F">
        <w:trPr>
          <w:ins w:id="167" w:author="Samsung" w:date="2023-09-28T21:47:00Z"/>
        </w:trPr>
        <w:tc>
          <w:tcPr>
            <w:tcW w:w="1441" w:type="pct"/>
            <w:tcMar>
              <w:top w:w="0" w:type="dxa"/>
              <w:left w:w="108" w:type="dxa"/>
              <w:bottom w:w="0" w:type="dxa"/>
              <w:right w:w="108" w:type="dxa"/>
            </w:tcMar>
          </w:tcPr>
          <w:p w14:paraId="6AAADB14" w14:textId="733D9DC7" w:rsidR="004056B1" w:rsidRDefault="006D4E28" w:rsidP="008E1D9F">
            <w:pPr>
              <w:pStyle w:val="TAL"/>
              <w:rPr>
                <w:ins w:id="168" w:author="Samsung" w:date="2023-09-28T21:47:00Z"/>
                <w:lang w:eastAsia="zh-CN"/>
              </w:rPr>
            </w:pPr>
            <w:ins w:id="169" w:author="Samsung" w:date="2023-09-28T21:49:00Z">
              <w:r>
                <w:rPr>
                  <w:lang w:eastAsia="zh-CN"/>
                </w:rPr>
                <w:t>REJECT</w:t>
              </w:r>
            </w:ins>
            <w:ins w:id="170" w:author="Samsung_1" w:date="2023-10-11T07:03:00Z">
              <w:r w:rsidR="000848BF">
                <w:rPr>
                  <w:lang w:eastAsia="zh-CN"/>
                </w:rPr>
                <w:t>ED</w:t>
              </w:r>
            </w:ins>
          </w:p>
        </w:tc>
        <w:tc>
          <w:tcPr>
            <w:tcW w:w="2750" w:type="pct"/>
            <w:tcMar>
              <w:top w:w="0" w:type="dxa"/>
              <w:left w:w="108" w:type="dxa"/>
              <w:bottom w:w="0" w:type="dxa"/>
              <w:right w:w="108" w:type="dxa"/>
            </w:tcMar>
          </w:tcPr>
          <w:p w14:paraId="37A36EC6" w14:textId="6D82D83D" w:rsidR="004056B1" w:rsidRDefault="004056B1" w:rsidP="004056B1">
            <w:pPr>
              <w:pStyle w:val="TAL"/>
              <w:rPr>
                <w:ins w:id="171" w:author="Samsung" w:date="2023-09-28T21:47:00Z"/>
                <w:lang w:eastAsia="zh-CN"/>
              </w:rPr>
            </w:pPr>
            <w:ins w:id="172" w:author="Samsung" w:date="2023-09-28T21:47:00Z">
              <w:r>
                <w:rPr>
                  <w:lang w:eastAsia="zh-CN"/>
                </w:rPr>
                <w:t xml:space="preserve">Indicates </w:t>
              </w:r>
            </w:ins>
            <w:ins w:id="173" w:author="Samsung" w:date="2023-09-28T21:49:00Z">
              <w:r>
                <w:rPr>
                  <w:lang w:eastAsia="zh-CN"/>
                </w:rPr>
                <w:t>rejection of the AC</w:t>
              </w:r>
            </w:ins>
            <w:ins w:id="174" w:author="Samsung" w:date="2023-09-28T21:50:00Z">
              <w:r>
                <w:rPr>
                  <w:lang w:eastAsia="zh-CN"/>
                </w:rPr>
                <w:t>T.</w:t>
              </w:r>
            </w:ins>
          </w:p>
        </w:tc>
        <w:tc>
          <w:tcPr>
            <w:tcW w:w="809" w:type="pct"/>
          </w:tcPr>
          <w:p w14:paraId="13DD79F9" w14:textId="77777777" w:rsidR="004056B1" w:rsidRDefault="004056B1" w:rsidP="008E1D9F">
            <w:pPr>
              <w:pStyle w:val="TAL"/>
              <w:rPr>
                <w:ins w:id="175" w:author="Samsung" w:date="2023-09-28T21:47:00Z"/>
              </w:rPr>
            </w:pPr>
          </w:p>
        </w:tc>
      </w:tr>
    </w:tbl>
    <w:p w14:paraId="326A0995" w14:textId="50F30746" w:rsidR="004056B1" w:rsidRDefault="004056B1" w:rsidP="00173C52">
      <w:pPr>
        <w:pStyle w:val="PL"/>
      </w:pPr>
    </w:p>
    <w:p w14:paraId="1C2CB19D" w14:textId="77777777" w:rsidR="00572C70" w:rsidRDefault="00572C70" w:rsidP="00572C70">
      <w:pPr>
        <w:pBdr>
          <w:top w:val="single" w:sz="4" w:space="1" w:color="auto"/>
          <w:left w:val="single" w:sz="4" w:space="4" w:color="auto"/>
          <w:bottom w:val="single" w:sz="4" w:space="1" w:color="auto"/>
          <w:right w:val="single" w:sz="4" w:space="4" w:color="auto"/>
        </w:pBdr>
        <w:tabs>
          <w:tab w:val="center" w:pos="4819"/>
          <w:tab w:val="right" w:pos="9639"/>
        </w:tabs>
        <w:jc w:val="cente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166AD9A8" w14:textId="79A6949F" w:rsidR="00572C70" w:rsidRDefault="00572C70" w:rsidP="00173C52">
      <w:pPr>
        <w:pStyle w:val="PL"/>
      </w:pPr>
    </w:p>
    <w:p w14:paraId="31360914" w14:textId="77777777" w:rsidR="00572C70" w:rsidRDefault="00572C70" w:rsidP="00572C70">
      <w:pPr>
        <w:pStyle w:val="Heading3"/>
      </w:pPr>
      <w:bookmarkStart w:id="176" w:name="_Toc85734459"/>
      <w:bookmarkStart w:id="177" w:name="_Toc89431758"/>
      <w:bookmarkStart w:id="178" w:name="_Toc97042570"/>
      <w:bookmarkStart w:id="179" w:name="_Toc97045714"/>
      <w:bookmarkStart w:id="180" w:name="_Toc97155459"/>
      <w:bookmarkStart w:id="181" w:name="_Toc101521601"/>
      <w:bookmarkStart w:id="182" w:name="_Toc138761880"/>
      <w:bookmarkStart w:id="183" w:name="_Toc145708095"/>
      <w:r>
        <w:lastRenderedPageBreak/>
        <w:t>8.6.7</w:t>
      </w:r>
      <w:r>
        <w:tab/>
        <w:t>Feature negotiation</w:t>
      </w:r>
      <w:bookmarkEnd w:id="176"/>
      <w:bookmarkEnd w:id="177"/>
      <w:bookmarkEnd w:id="178"/>
      <w:bookmarkEnd w:id="179"/>
      <w:bookmarkEnd w:id="180"/>
      <w:bookmarkEnd w:id="181"/>
      <w:bookmarkEnd w:id="182"/>
      <w:bookmarkEnd w:id="183"/>
    </w:p>
    <w:p w14:paraId="01071904" w14:textId="77777777" w:rsidR="00572C70" w:rsidRPr="008D34FA" w:rsidRDefault="00572C70" w:rsidP="00572C70">
      <w:pPr>
        <w:rPr>
          <w:lang w:eastAsia="zh-CN"/>
        </w:rPr>
      </w:pPr>
      <w:r>
        <w:rPr>
          <w:lang w:eastAsia="zh-CN"/>
        </w:rPr>
        <w:t>General feature negotiation procedures are defined in clause </w:t>
      </w:r>
      <w:r w:rsidRPr="007B0A3F">
        <w:rPr>
          <w:lang w:eastAsia="zh-CN"/>
        </w:rPr>
        <w:t>7.8</w:t>
      </w:r>
      <w:r>
        <w:rPr>
          <w:lang w:eastAsia="zh-CN"/>
        </w:rPr>
        <w:t>. Table </w:t>
      </w:r>
      <w:r>
        <w:t>8.6</w:t>
      </w:r>
      <w:r>
        <w:rPr>
          <w:lang w:eastAsia="zh-CN"/>
        </w:rPr>
        <w:t xml:space="preserve">.7-1 lists the supported features for </w:t>
      </w:r>
      <w:proofErr w:type="spellStart"/>
      <w:r>
        <w:rPr>
          <w:lang w:eastAsia="zh-CN"/>
        </w:rPr>
        <w:t>Eees_ACRManagementEvent</w:t>
      </w:r>
      <w:proofErr w:type="spellEnd"/>
      <w:r>
        <w:rPr>
          <w:lang w:eastAsia="zh-CN"/>
        </w:rPr>
        <w:t xml:space="preserve"> API.</w:t>
      </w:r>
    </w:p>
    <w:p w14:paraId="08574C47" w14:textId="77777777" w:rsidR="00572C70" w:rsidRPr="002212A6" w:rsidRDefault="00572C70" w:rsidP="00572C70">
      <w:pPr>
        <w:pStyle w:val="TH"/>
      </w:pPr>
      <w:r w:rsidRPr="002212A6">
        <w:t>Table 8.</w:t>
      </w:r>
      <w:r>
        <w:t>6</w:t>
      </w:r>
      <w:r w:rsidRPr="002212A6">
        <w:t>.7-1: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10"/>
        <w:gridCol w:w="2325"/>
        <w:gridCol w:w="5659"/>
      </w:tblGrid>
      <w:tr w:rsidR="00572C70" w14:paraId="40776094" w14:textId="77777777" w:rsidTr="009F3D85">
        <w:trPr>
          <w:jc w:val="center"/>
        </w:trPr>
        <w:tc>
          <w:tcPr>
            <w:tcW w:w="1510" w:type="dxa"/>
            <w:shd w:val="clear" w:color="auto" w:fill="C0C0C0"/>
            <w:hideMark/>
          </w:tcPr>
          <w:p w14:paraId="1815FE83" w14:textId="77777777" w:rsidR="00572C70" w:rsidRDefault="00572C70" w:rsidP="009F3D85">
            <w:pPr>
              <w:pStyle w:val="TAH"/>
            </w:pPr>
            <w:r>
              <w:t>Feature number</w:t>
            </w:r>
          </w:p>
        </w:tc>
        <w:tc>
          <w:tcPr>
            <w:tcW w:w="2325" w:type="dxa"/>
            <w:shd w:val="clear" w:color="auto" w:fill="C0C0C0"/>
            <w:hideMark/>
          </w:tcPr>
          <w:p w14:paraId="1ED1A7D8" w14:textId="77777777" w:rsidR="00572C70" w:rsidRDefault="00572C70" w:rsidP="009F3D85">
            <w:pPr>
              <w:pStyle w:val="TAH"/>
            </w:pPr>
            <w:r>
              <w:t>Feature Name</w:t>
            </w:r>
          </w:p>
        </w:tc>
        <w:tc>
          <w:tcPr>
            <w:tcW w:w="5659" w:type="dxa"/>
            <w:shd w:val="clear" w:color="auto" w:fill="C0C0C0"/>
            <w:hideMark/>
          </w:tcPr>
          <w:p w14:paraId="6C20C6CC" w14:textId="77777777" w:rsidR="00572C70" w:rsidRDefault="00572C70" w:rsidP="009F3D85">
            <w:pPr>
              <w:pStyle w:val="TAH"/>
            </w:pPr>
            <w:r>
              <w:t>Description</w:t>
            </w:r>
          </w:p>
        </w:tc>
      </w:tr>
      <w:tr w:rsidR="00572C70" w14:paraId="53161F57" w14:textId="77777777" w:rsidTr="009F3D85">
        <w:trPr>
          <w:jc w:val="center"/>
        </w:trPr>
        <w:tc>
          <w:tcPr>
            <w:tcW w:w="1510" w:type="dxa"/>
          </w:tcPr>
          <w:p w14:paraId="3EC0F58B" w14:textId="77777777" w:rsidR="00572C70" w:rsidRDefault="00572C70" w:rsidP="009F3D85">
            <w:pPr>
              <w:pStyle w:val="TAL"/>
              <w:rPr>
                <w:rFonts w:eastAsia="Batang"/>
              </w:rPr>
            </w:pPr>
            <w:r>
              <w:t>1</w:t>
            </w:r>
          </w:p>
        </w:tc>
        <w:tc>
          <w:tcPr>
            <w:tcW w:w="2325" w:type="dxa"/>
          </w:tcPr>
          <w:p w14:paraId="0B989EEE" w14:textId="77777777" w:rsidR="00572C70" w:rsidRDefault="00572C70" w:rsidP="009F3D85">
            <w:pPr>
              <w:pStyle w:val="TAL"/>
              <w:rPr>
                <w:rFonts w:eastAsia="Batang"/>
              </w:rPr>
            </w:pPr>
            <w:proofErr w:type="spellStart"/>
            <w:r>
              <w:t>Notification_test_event</w:t>
            </w:r>
            <w:proofErr w:type="spellEnd"/>
          </w:p>
        </w:tc>
        <w:tc>
          <w:tcPr>
            <w:tcW w:w="5659" w:type="dxa"/>
          </w:tcPr>
          <w:p w14:paraId="7915C43C" w14:textId="77777777" w:rsidR="00572C70" w:rsidRDefault="00572C70" w:rsidP="009F3D85">
            <w:pPr>
              <w:pStyle w:val="TAL"/>
              <w:rPr>
                <w:rFonts w:eastAsia="Batang" w:cs="Arial"/>
                <w:szCs w:val="18"/>
              </w:rPr>
            </w:pPr>
            <w:r>
              <w:rPr>
                <w:rFonts w:cs="Arial"/>
                <w:szCs w:val="18"/>
              </w:rPr>
              <w:t>Testing of notification connection is supported according to clause 7.6.</w:t>
            </w:r>
          </w:p>
        </w:tc>
      </w:tr>
      <w:tr w:rsidR="00572C70" w14:paraId="37B8463A" w14:textId="77777777" w:rsidTr="009F3D85">
        <w:trPr>
          <w:jc w:val="center"/>
        </w:trPr>
        <w:tc>
          <w:tcPr>
            <w:tcW w:w="1510" w:type="dxa"/>
          </w:tcPr>
          <w:p w14:paraId="12BD3C07" w14:textId="77777777" w:rsidR="00572C70" w:rsidRDefault="00572C70" w:rsidP="009F3D85">
            <w:pPr>
              <w:pStyle w:val="TAL"/>
            </w:pPr>
            <w:r>
              <w:t>2</w:t>
            </w:r>
          </w:p>
        </w:tc>
        <w:tc>
          <w:tcPr>
            <w:tcW w:w="2325" w:type="dxa"/>
          </w:tcPr>
          <w:p w14:paraId="00B48FD8" w14:textId="77777777" w:rsidR="00572C70" w:rsidRDefault="00572C70" w:rsidP="009F3D85">
            <w:pPr>
              <w:pStyle w:val="TAL"/>
            </w:pPr>
            <w:proofErr w:type="spellStart"/>
            <w:r>
              <w:t>Notification_websocket</w:t>
            </w:r>
            <w:proofErr w:type="spellEnd"/>
          </w:p>
        </w:tc>
        <w:tc>
          <w:tcPr>
            <w:tcW w:w="5659" w:type="dxa"/>
          </w:tcPr>
          <w:p w14:paraId="29FF06E5" w14:textId="77777777" w:rsidR="00572C70" w:rsidRDefault="00572C70" w:rsidP="009F3D85">
            <w:pPr>
              <w:pStyle w:val="TAL"/>
              <w:rPr>
                <w:rFonts w:cs="Arial"/>
                <w:szCs w:val="18"/>
              </w:rPr>
            </w:pPr>
            <w:r>
              <w:rPr>
                <w:rFonts w:cs="Arial"/>
                <w:szCs w:val="18"/>
              </w:rPr>
              <w:t xml:space="preserve">The delivery of notifications over </w:t>
            </w:r>
            <w:proofErr w:type="spellStart"/>
            <w:r>
              <w:rPr>
                <w:rFonts w:cs="Arial"/>
                <w:szCs w:val="18"/>
              </w:rPr>
              <w:t>Websocket</w:t>
            </w:r>
            <w:proofErr w:type="spellEnd"/>
            <w:r>
              <w:rPr>
                <w:rFonts w:cs="Arial"/>
                <w:szCs w:val="18"/>
              </w:rPr>
              <w:t xml:space="preserve"> is supported according to clause 7.6. This feature requires that the </w:t>
            </w:r>
            <w:proofErr w:type="spellStart"/>
            <w:r>
              <w:rPr>
                <w:rFonts w:cs="Arial"/>
                <w:szCs w:val="18"/>
              </w:rPr>
              <w:t>Notification_test_event</w:t>
            </w:r>
            <w:proofErr w:type="spellEnd"/>
            <w:r>
              <w:rPr>
                <w:rFonts w:cs="Arial"/>
                <w:szCs w:val="18"/>
              </w:rPr>
              <w:t xml:space="preserve"> feature is also supported.</w:t>
            </w:r>
          </w:p>
        </w:tc>
      </w:tr>
      <w:tr w:rsidR="00572C70" w14:paraId="744EC086" w14:textId="77777777" w:rsidTr="009F3D85">
        <w:trPr>
          <w:jc w:val="center"/>
        </w:trPr>
        <w:tc>
          <w:tcPr>
            <w:tcW w:w="1510" w:type="dxa"/>
          </w:tcPr>
          <w:p w14:paraId="336AE58B" w14:textId="77777777" w:rsidR="00572C70" w:rsidRDefault="00572C70" w:rsidP="009F3D85">
            <w:pPr>
              <w:pStyle w:val="TAL"/>
            </w:pPr>
            <w:r>
              <w:t>3</w:t>
            </w:r>
          </w:p>
        </w:tc>
        <w:tc>
          <w:tcPr>
            <w:tcW w:w="2325" w:type="dxa"/>
          </w:tcPr>
          <w:p w14:paraId="26F4C5C9" w14:textId="77777777" w:rsidR="00572C70" w:rsidRDefault="00572C70" w:rsidP="009F3D85">
            <w:pPr>
              <w:pStyle w:val="TAL"/>
            </w:pPr>
            <w:r>
              <w:t>EdgeApp_2</w:t>
            </w:r>
          </w:p>
        </w:tc>
        <w:tc>
          <w:tcPr>
            <w:tcW w:w="5659" w:type="dxa"/>
          </w:tcPr>
          <w:p w14:paraId="17548404" w14:textId="77777777" w:rsidR="00572C70" w:rsidRDefault="00572C70" w:rsidP="009F3D85">
            <w:pPr>
              <w:pStyle w:val="TAL"/>
            </w:pPr>
            <w:r>
              <w:t xml:space="preserve">This feature indicates the support of the enhancements to the Edge Applications. Within this feature the following </w:t>
            </w:r>
            <w:proofErr w:type="spellStart"/>
            <w:r>
              <w:t>enhacements</w:t>
            </w:r>
            <w:proofErr w:type="spellEnd"/>
            <w:r>
              <w:t xml:space="preserve"> are covered:</w:t>
            </w:r>
          </w:p>
          <w:p w14:paraId="205958AF" w14:textId="77777777" w:rsidR="00572C70" w:rsidRDefault="00572C70" w:rsidP="009F3D85">
            <w:pPr>
              <w:keepNext/>
              <w:keepLines/>
              <w:spacing w:after="0"/>
              <w:rPr>
                <w:rFonts w:ascii="Arial" w:hAnsi="Arial"/>
                <w:sz w:val="18"/>
              </w:rPr>
            </w:pPr>
            <w:r w:rsidRPr="002845A0">
              <w:rPr>
                <w:rFonts w:ascii="Arial" w:hAnsi="Arial"/>
                <w:sz w:val="18"/>
              </w:rPr>
              <w:t>-</w:t>
            </w:r>
            <w:r w:rsidRPr="002845A0">
              <w:rPr>
                <w:rFonts w:ascii="Arial" w:hAnsi="Arial"/>
                <w:sz w:val="18"/>
              </w:rPr>
              <w:tab/>
            </w:r>
            <w:r>
              <w:rPr>
                <w:rFonts w:ascii="Arial" w:hAnsi="Arial"/>
                <w:sz w:val="18"/>
              </w:rPr>
              <w:t>S</w:t>
            </w:r>
            <w:r w:rsidRPr="002845A0">
              <w:rPr>
                <w:rFonts w:ascii="Arial" w:hAnsi="Arial"/>
                <w:sz w:val="18"/>
              </w:rPr>
              <w:t xml:space="preserve">upport of </w:t>
            </w:r>
            <w:r>
              <w:rPr>
                <w:rFonts w:ascii="Arial" w:hAnsi="Arial"/>
                <w:sz w:val="18"/>
              </w:rPr>
              <w:t>ACR selection event reporting</w:t>
            </w:r>
            <w:r w:rsidRPr="002845A0">
              <w:rPr>
                <w:rFonts w:ascii="Arial" w:hAnsi="Arial"/>
                <w:sz w:val="18"/>
              </w:rPr>
              <w:t>.</w:t>
            </w:r>
          </w:p>
          <w:p w14:paraId="1EABF324" w14:textId="77777777" w:rsidR="00572C70" w:rsidRDefault="00572C70" w:rsidP="009F3D85">
            <w:pPr>
              <w:pStyle w:val="TAL"/>
            </w:pPr>
            <w:r w:rsidRPr="002845A0">
              <w:t>-</w:t>
            </w:r>
            <w:r w:rsidRPr="002845A0">
              <w:tab/>
            </w:r>
            <w:r>
              <w:t>S</w:t>
            </w:r>
            <w:r w:rsidRPr="002845A0">
              <w:t xml:space="preserve">upport of </w:t>
            </w:r>
            <w:r>
              <w:t>additional ACT start/stop event related information</w:t>
            </w:r>
            <w:r w:rsidRPr="002845A0">
              <w:t>.</w:t>
            </w:r>
          </w:p>
          <w:p w14:paraId="69288D05" w14:textId="77777777" w:rsidR="00572C70" w:rsidRDefault="00572C70" w:rsidP="009F3D85">
            <w:pPr>
              <w:pStyle w:val="TAL"/>
              <w:rPr>
                <w:ins w:id="184" w:author="Samsung_1" w:date="2023-10-11T07:50:00Z"/>
              </w:rPr>
            </w:pPr>
            <w:r w:rsidRPr="002845A0">
              <w:t>-</w:t>
            </w:r>
            <w:r w:rsidRPr="002845A0">
              <w:tab/>
            </w:r>
            <w:r>
              <w:t>S</w:t>
            </w:r>
            <w:r w:rsidRPr="002845A0">
              <w:t xml:space="preserve">upport of </w:t>
            </w:r>
            <w:r>
              <w:t>service continuity planning support indication</w:t>
            </w:r>
            <w:r w:rsidRPr="002845A0">
              <w:t>.</w:t>
            </w:r>
          </w:p>
          <w:p w14:paraId="459B5D15" w14:textId="5260D768" w:rsidR="00943091" w:rsidRDefault="00943091" w:rsidP="00943091">
            <w:pPr>
              <w:pStyle w:val="TAL"/>
              <w:rPr>
                <w:rFonts w:cs="Arial"/>
                <w:szCs w:val="18"/>
              </w:rPr>
            </w:pPr>
            <w:ins w:id="185" w:author="Samsung_1" w:date="2023-10-11T07:50:00Z">
              <w:r w:rsidRPr="002845A0">
                <w:t>-</w:t>
              </w:r>
              <w:r w:rsidRPr="002845A0">
                <w:tab/>
              </w:r>
              <w:r>
                <w:t>S</w:t>
              </w:r>
              <w:r w:rsidRPr="002845A0">
                <w:t xml:space="preserve">upport of </w:t>
              </w:r>
            </w:ins>
            <w:ins w:id="186" w:author="Samsung_1" w:date="2023-10-11T07:51:00Z">
              <w:r>
                <w:t>EAS acknowledgement for service continuity planning</w:t>
              </w:r>
            </w:ins>
            <w:ins w:id="187" w:author="Samsung_1" w:date="2023-10-11T07:50:00Z">
              <w:r w:rsidRPr="002845A0">
                <w:t>.</w:t>
              </w:r>
            </w:ins>
          </w:p>
        </w:tc>
      </w:tr>
    </w:tbl>
    <w:p w14:paraId="06A087A2" w14:textId="0C3CC2FA" w:rsidR="00572C70" w:rsidRDefault="00572C70" w:rsidP="00173C52">
      <w:pPr>
        <w:pStyle w:val="PL"/>
      </w:pPr>
    </w:p>
    <w:p w14:paraId="1210B2AF" w14:textId="77777777" w:rsidR="00572C70" w:rsidRDefault="00572C70" w:rsidP="00173C52">
      <w:pPr>
        <w:pStyle w:val="PL"/>
      </w:pPr>
    </w:p>
    <w:p w14:paraId="1C5B9283" w14:textId="77777777" w:rsidR="004C67FF" w:rsidRDefault="004C67FF" w:rsidP="004C67FF">
      <w:pPr>
        <w:pBdr>
          <w:top w:val="single" w:sz="4" w:space="1" w:color="auto"/>
          <w:left w:val="single" w:sz="4" w:space="4" w:color="auto"/>
          <w:bottom w:val="single" w:sz="4" w:space="1" w:color="auto"/>
          <w:right w:val="single" w:sz="4" w:space="4" w:color="auto"/>
        </w:pBdr>
        <w:tabs>
          <w:tab w:val="center" w:pos="4819"/>
          <w:tab w:val="right" w:pos="9639"/>
        </w:tabs>
        <w:jc w:val="cente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260B58D4" w14:textId="77777777" w:rsidR="004C67FF" w:rsidRDefault="004C67FF" w:rsidP="00173C52">
      <w:pPr>
        <w:pStyle w:val="PL"/>
      </w:pPr>
    </w:p>
    <w:p w14:paraId="062700B7" w14:textId="77777777" w:rsidR="00571F13" w:rsidRDefault="00571F13" w:rsidP="00571F13">
      <w:pPr>
        <w:pStyle w:val="Heading1"/>
        <w:rPr>
          <w:noProof/>
        </w:rPr>
      </w:pPr>
      <w:bookmarkStart w:id="188" w:name="_Toc97042827"/>
      <w:bookmarkStart w:id="189" w:name="_Toc97045971"/>
      <w:bookmarkStart w:id="190" w:name="_Toc97155716"/>
      <w:bookmarkStart w:id="191" w:name="_Toc101521772"/>
      <w:bookmarkStart w:id="192" w:name="_Toc138762084"/>
      <w:bookmarkStart w:id="193" w:name="_Toc145708347"/>
      <w:r>
        <w:t>A.7</w:t>
      </w:r>
      <w:r>
        <w:tab/>
      </w:r>
      <w:r>
        <w:rPr>
          <w:noProof/>
        </w:rPr>
        <w:t>Eees_ACRManagementEvent API</w:t>
      </w:r>
      <w:bookmarkEnd w:id="188"/>
      <w:bookmarkEnd w:id="189"/>
      <w:bookmarkEnd w:id="190"/>
      <w:bookmarkEnd w:id="191"/>
      <w:bookmarkEnd w:id="192"/>
      <w:bookmarkEnd w:id="193"/>
    </w:p>
    <w:p w14:paraId="21533131" w14:textId="77777777" w:rsidR="00571F13" w:rsidRDefault="00571F13" w:rsidP="00571F13">
      <w:pPr>
        <w:pStyle w:val="PL"/>
      </w:pPr>
      <w:proofErr w:type="spellStart"/>
      <w:proofErr w:type="gramStart"/>
      <w:r>
        <w:t>openapi</w:t>
      </w:r>
      <w:proofErr w:type="spellEnd"/>
      <w:proofErr w:type="gramEnd"/>
      <w:r>
        <w:t>: 3.0.0</w:t>
      </w:r>
    </w:p>
    <w:p w14:paraId="0F92EDEF" w14:textId="77777777" w:rsidR="00571F13" w:rsidRDefault="00571F13" w:rsidP="00571F13">
      <w:pPr>
        <w:pStyle w:val="PL"/>
      </w:pPr>
    </w:p>
    <w:p w14:paraId="12BEA818" w14:textId="77777777" w:rsidR="00571F13" w:rsidRDefault="00571F13" w:rsidP="00571F13">
      <w:pPr>
        <w:pStyle w:val="PL"/>
      </w:pPr>
      <w:proofErr w:type="gramStart"/>
      <w:r>
        <w:t>info</w:t>
      </w:r>
      <w:proofErr w:type="gramEnd"/>
      <w:r>
        <w:t>:</w:t>
      </w:r>
    </w:p>
    <w:p w14:paraId="37435206" w14:textId="77777777" w:rsidR="00571F13" w:rsidRDefault="00571F13" w:rsidP="00571F13">
      <w:pPr>
        <w:pStyle w:val="PL"/>
      </w:pPr>
      <w:r>
        <w:t xml:space="preserve">  </w:t>
      </w:r>
      <w:proofErr w:type="gramStart"/>
      <w:r>
        <w:t>title</w:t>
      </w:r>
      <w:proofErr w:type="gramEnd"/>
      <w:r>
        <w:t xml:space="preserve">: EES ACR Management </w:t>
      </w:r>
      <w:proofErr w:type="spellStart"/>
      <w:r>
        <w:t>Event_API</w:t>
      </w:r>
      <w:proofErr w:type="spellEnd"/>
    </w:p>
    <w:p w14:paraId="2CAE7796" w14:textId="77777777" w:rsidR="00571F13" w:rsidRDefault="00571F13" w:rsidP="00571F13">
      <w:pPr>
        <w:pStyle w:val="PL"/>
      </w:pPr>
      <w:r>
        <w:t xml:space="preserve">  </w:t>
      </w:r>
      <w:proofErr w:type="gramStart"/>
      <w:r>
        <w:t>description</w:t>
      </w:r>
      <w:proofErr w:type="gramEnd"/>
      <w:r>
        <w:t>: |</w:t>
      </w:r>
    </w:p>
    <w:p w14:paraId="3C2E934E" w14:textId="77777777" w:rsidR="00571F13" w:rsidRDefault="00571F13" w:rsidP="00571F13">
      <w:pPr>
        <w:pStyle w:val="PL"/>
      </w:pPr>
      <w:r>
        <w:t xml:space="preserve">    API for EES ACR Management Event.  </w:t>
      </w:r>
    </w:p>
    <w:p w14:paraId="61D5DAB2" w14:textId="77777777" w:rsidR="00571F13" w:rsidRDefault="00571F13" w:rsidP="00571F13">
      <w:pPr>
        <w:pStyle w:val="PL"/>
        <w:rPr>
          <w:lang w:val="en-IN"/>
        </w:rPr>
      </w:pPr>
      <w:r>
        <w:rPr>
          <w:lang w:val="en-IN"/>
        </w:rPr>
        <w:t xml:space="preserve">    © 2023, 3GPP Organizational Partners (ARIB, ATIS, CCSA, ETSI, TSDSI, TTA, TTC).  </w:t>
      </w:r>
    </w:p>
    <w:p w14:paraId="6433C3D1" w14:textId="77777777" w:rsidR="00571F13" w:rsidRDefault="00571F13" w:rsidP="00571F13">
      <w:pPr>
        <w:pStyle w:val="PL"/>
        <w:rPr>
          <w:lang w:val="en-IN"/>
        </w:rPr>
      </w:pPr>
      <w:r>
        <w:rPr>
          <w:lang w:val="en-IN"/>
        </w:rPr>
        <w:t xml:space="preserve">    All rights reserved.</w:t>
      </w:r>
    </w:p>
    <w:p w14:paraId="30EC0B02" w14:textId="77777777" w:rsidR="00571F13" w:rsidRDefault="00571F13" w:rsidP="00571F13">
      <w:pPr>
        <w:pStyle w:val="PL"/>
      </w:pPr>
      <w:r>
        <w:t xml:space="preserve">  </w:t>
      </w:r>
      <w:proofErr w:type="gramStart"/>
      <w:r>
        <w:t>version</w:t>
      </w:r>
      <w:proofErr w:type="gramEnd"/>
      <w:r>
        <w:t>: 1.1.0-alpha.4</w:t>
      </w:r>
    </w:p>
    <w:p w14:paraId="6A6F1CA6" w14:textId="77777777" w:rsidR="00571F13" w:rsidRDefault="00571F13" w:rsidP="00571F13">
      <w:pPr>
        <w:pStyle w:val="PL"/>
      </w:pPr>
    </w:p>
    <w:p w14:paraId="43AAECBD" w14:textId="77777777" w:rsidR="00571F13" w:rsidRDefault="00571F13" w:rsidP="00571F13">
      <w:pPr>
        <w:pStyle w:val="PL"/>
      </w:pPr>
      <w:proofErr w:type="spellStart"/>
      <w:proofErr w:type="gramStart"/>
      <w:r>
        <w:t>externalDocs</w:t>
      </w:r>
      <w:proofErr w:type="spellEnd"/>
      <w:proofErr w:type="gramEnd"/>
      <w:r>
        <w:t>:</w:t>
      </w:r>
    </w:p>
    <w:p w14:paraId="0F48DFBC" w14:textId="77777777" w:rsidR="00571F13" w:rsidRDefault="00571F13" w:rsidP="00571F13">
      <w:pPr>
        <w:pStyle w:val="PL"/>
      </w:pPr>
      <w:r>
        <w:t xml:space="preserve">  </w:t>
      </w:r>
      <w:proofErr w:type="gramStart"/>
      <w:r>
        <w:t>description</w:t>
      </w:r>
      <w:proofErr w:type="gramEnd"/>
      <w:r>
        <w:t>: &gt;</w:t>
      </w:r>
    </w:p>
    <w:p w14:paraId="79BBF74D" w14:textId="77777777" w:rsidR="00571F13" w:rsidRDefault="00571F13" w:rsidP="00571F13">
      <w:pPr>
        <w:pStyle w:val="PL"/>
      </w:pPr>
      <w:r>
        <w:t xml:space="preserve">    3GPP TS 29.558 V18.3.0 Enabling Edge Applications;</w:t>
      </w:r>
    </w:p>
    <w:p w14:paraId="3B0B342B" w14:textId="77777777" w:rsidR="00571F13" w:rsidRDefault="00571F13" w:rsidP="00571F13">
      <w:pPr>
        <w:pStyle w:val="PL"/>
      </w:pPr>
      <w:r>
        <w:t xml:space="preserve">    Application Programming Interface (API) specification; Stage 3</w:t>
      </w:r>
    </w:p>
    <w:p w14:paraId="37DD1E61" w14:textId="77777777" w:rsidR="00571F13" w:rsidRDefault="00571F13" w:rsidP="00571F13">
      <w:pPr>
        <w:pStyle w:val="PL"/>
      </w:pPr>
      <w:r>
        <w:t xml:space="preserve">  </w:t>
      </w:r>
      <w:proofErr w:type="gramStart"/>
      <w:r>
        <w:t>url</w:t>
      </w:r>
      <w:proofErr w:type="gramEnd"/>
      <w:r>
        <w:t>: https://www.3gpp.org/ftp/Specs/archive/29_series/29.558/</w:t>
      </w:r>
    </w:p>
    <w:p w14:paraId="38E33107" w14:textId="77777777" w:rsidR="00571F13" w:rsidRDefault="00571F13" w:rsidP="00571F13">
      <w:pPr>
        <w:pStyle w:val="PL"/>
        <w:rPr>
          <w:lang w:val="en-US" w:eastAsia="es-ES"/>
        </w:rPr>
      </w:pPr>
    </w:p>
    <w:p w14:paraId="7EDC9F73" w14:textId="77777777" w:rsidR="00571F13" w:rsidRDefault="00571F13" w:rsidP="00571F13">
      <w:pPr>
        <w:pStyle w:val="PL"/>
        <w:rPr>
          <w:lang w:val="en-US" w:eastAsia="es-ES"/>
        </w:rPr>
      </w:pPr>
      <w:proofErr w:type="gramStart"/>
      <w:r>
        <w:rPr>
          <w:lang w:val="en-US" w:eastAsia="es-ES"/>
        </w:rPr>
        <w:t>security</w:t>
      </w:r>
      <w:proofErr w:type="gramEnd"/>
      <w:r>
        <w:rPr>
          <w:lang w:val="en-US" w:eastAsia="es-ES"/>
        </w:rPr>
        <w:t>:</w:t>
      </w:r>
    </w:p>
    <w:p w14:paraId="70DDEAAC" w14:textId="77777777" w:rsidR="00571F13" w:rsidRDefault="00571F13" w:rsidP="00571F13">
      <w:pPr>
        <w:pStyle w:val="PL"/>
        <w:rPr>
          <w:lang w:val="en-US" w:eastAsia="es-ES"/>
        </w:rPr>
      </w:pPr>
      <w:r>
        <w:rPr>
          <w:lang w:val="en-US" w:eastAsia="es-ES"/>
        </w:rPr>
        <w:t xml:space="preserve">  - {}</w:t>
      </w:r>
    </w:p>
    <w:p w14:paraId="0C80B7E8" w14:textId="77777777" w:rsidR="00571F13" w:rsidRDefault="00571F13" w:rsidP="00571F13">
      <w:pPr>
        <w:pStyle w:val="PL"/>
      </w:pPr>
      <w:r>
        <w:rPr>
          <w:lang w:val="en-US" w:eastAsia="es-ES"/>
        </w:rPr>
        <w:t xml:space="preserve">  - oAuth2ClientCredentials: []</w:t>
      </w:r>
    </w:p>
    <w:p w14:paraId="411BF6A7" w14:textId="77777777" w:rsidR="00571F13" w:rsidRDefault="00571F13" w:rsidP="00571F13">
      <w:pPr>
        <w:pStyle w:val="PL"/>
      </w:pPr>
    </w:p>
    <w:p w14:paraId="68D2476C" w14:textId="77777777" w:rsidR="00571F13" w:rsidRDefault="00571F13" w:rsidP="00571F13">
      <w:pPr>
        <w:pStyle w:val="PL"/>
      </w:pPr>
      <w:proofErr w:type="gramStart"/>
      <w:r>
        <w:t>servers</w:t>
      </w:r>
      <w:proofErr w:type="gramEnd"/>
      <w:r>
        <w:t>:</w:t>
      </w:r>
    </w:p>
    <w:p w14:paraId="660AE382" w14:textId="77777777" w:rsidR="00571F13" w:rsidRDefault="00571F13" w:rsidP="00571F13">
      <w:pPr>
        <w:pStyle w:val="PL"/>
      </w:pPr>
      <w:r>
        <w:t xml:space="preserve">  - </w:t>
      </w:r>
      <w:proofErr w:type="gramStart"/>
      <w:r>
        <w:t>url</w:t>
      </w:r>
      <w:proofErr w:type="gramEnd"/>
      <w:r>
        <w:t>: '{</w:t>
      </w:r>
      <w:proofErr w:type="spellStart"/>
      <w:r>
        <w:t>apiRoot</w:t>
      </w:r>
      <w:proofErr w:type="spellEnd"/>
      <w:r>
        <w:t>}/</w:t>
      </w:r>
      <w:proofErr w:type="spellStart"/>
      <w:r>
        <w:t>eees-acrmgntevent</w:t>
      </w:r>
      <w:proofErr w:type="spellEnd"/>
      <w:r>
        <w:t>/v1'</w:t>
      </w:r>
    </w:p>
    <w:p w14:paraId="4AC6D3EF" w14:textId="77777777" w:rsidR="00571F13" w:rsidRDefault="00571F13" w:rsidP="00571F13">
      <w:pPr>
        <w:pStyle w:val="PL"/>
      </w:pPr>
      <w:r>
        <w:t xml:space="preserve">    </w:t>
      </w:r>
      <w:proofErr w:type="gramStart"/>
      <w:r>
        <w:t>variables</w:t>
      </w:r>
      <w:proofErr w:type="gramEnd"/>
      <w:r>
        <w:t>:</w:t>
      </w:r>
    </w:p>
    <w:p w14:paraId="48BD4C45" w14:textId="77777777" w:rsidR="00571F13" w:rsidRDefault="00571F13" w:rsidP="00571F13">
      <w:pPr>
        <w:pStyle w:val="PL"/>
      </w:pPr>
      <w:r>
        <w:t xml:space="preserve">      </w:t>
      </w:r>
      <w:proofErr w:type="spellStart"/>
      <w:proofErr w:type="gramStart"/>
      <w:r>
        <w:t>apiRoot</w:t>
      </w:r>
      <w:proofErr w:type="spellEnd"/>
      <w:proofErr w:type="gramEnd"/>
      <w:r>
        <w:t>:</w:t>
      </w:r>
    </w:p>
    <w:p w14:paraId="2123C1BE" w14:textId="77777777" w:rsidR="00571F13" w:rsidRDefault="00571F13" w:rsidP="00571F13">
      <w:pPr>
        <w:pStyle w:val="PL"/>
      </w:pPr>
      <w:r>
        <w:t xml:space="preserve">        </w:t>
      </w:r>
      <w:proofErr w:type="gramStart"/>
      <w:r>
        <w:t>default</w:t>
      </w:r>
      <w:proofErr w:type="gramEnd"/>
      <w:r>
        <w:t>: https://example.com</w:t>
      </w:r>
    </w:p>
    <w:p w14:paraId="73CC6538" w14:textId="77777777" w:rsidR="00571F13" w:rsidRDefault="00571F13" w:rsidP="00571F13">
      <w:pPr>
        <w:pStyle w:val="PL"/>
      </w:pPr>
      <w:r>
        <w:t xml:space="preserve">        </w:t>
      </w:r>
      <w:proofErr w:type="gramStart"/>
      <w:r>
        <w:t>description</w:t>
      </w:r>
      <w:proofErr w:type="gramEnd"/>
      <w:r>
        <w:t xml:space="preserve">: </w:t>
      </w:r>
      <w:proofErr w:type="spellStart"/>
      <w:r>
        <w:t>apiRoot</w:t>
      </w:r>
      <w:proofErr w:type="spellEnd"/>
      <w:r>
        <w:t xml:space="preserve"> as defined in clause 7.5 of 3GPP TS 29.558.</w:t>
      </w:r>
    </w:p>
    <w:p w14:paraId="03541553" w14:textId="77777777" w:rsidR="00571F13" w:rsidRDefault="00571F13" w:rsidP="00571F13">
      <w:pPr>
        <w:pStyle w:val="PL"/>
      </w:pPr>
    </w:p>
    <w:p w14:paraId="4BC2CDEB" w14:textId="77777777" w:rsidR="00571F13" w:rsidRDefault="00571F13" w:rsidP="00571F13">
      <w:pPr>
        <w:pStyle w:val="PL"/>
      </w:pPr>
      <w:proofErr w:type="gramStart"/>
      <w:r>
        <w:t>paths</w:t>
      </w:r>
      <w:proofErr w:type="gramEnd"/>
      <w:r>
        <w:t>:</w:t>
      </w:r>
    </w:p>
    <w:p w14:paraId="0B629621" w14:textId="77777777" w:rsidR="00571F13" w:rsidRDefault="00571F13" w:rsidP="00571F13">
      <w:pPr>
        <w:pStyle w:val="PL"/>
      </w:pPr>
      <w:r>
        <w:t xml:space="preserve">  /subscriptions:</w:t>
      </w:r>
    </w:p>
    <w:p w14:paraId="60262DBA" w14:textId="77777777" w:rsidR="00571F13" w:rsidRDefault="00571F13" w:rsidP="00571F13">
      <w:pPr>
        <w:pStyle w:val="PL"/>
      </w:pPr>
      <w:r>
        <w:t xml:space="preserve">    </w:t>
      </w:r>
      <w:proofErr w:type="gramStart"/>
      <w:r>
        <w:t>post</w:t>
      </w:r>
      <w:proofErr w:type="gramEnd"/>
      <w:r>
        <w:t>:</w:t>
      </w:r>
    </w:p>
    <w:p w14:paraId="33B52C30" w14:textId="77777777" w:rsidR="00571F13" w:rsidRPr="00956496" w:rsidRDefault="00571F13" w:rsidP="00571F13">
      <w:pPr>
        <w:pStyle w:val="PL"/>
      </w:pPr>
      <w:r w:rsidRPr="00956496">
        <w:t xml:space="preserve">      </w:t>
      </w:r>
      <w:proofErr w:type="gramStart"/>
      <w:r w:rsidRPr="00956496">
        <w:rPr>
          <w:rFonts w:cs="Courier New"/>
          <w:szCs w:val="16"/>
        </w:rPr>
        <w:t>summary</w:t>
      </w:r>
      <w:proofErr w:type="gramEnd"/>
      <w:r w:rsidRPr="00956496">
        <w:rPr>
          <w:rFonts w:cs="Courier New"/>
          <w:szCs w:val="16"/>
        </w:rPr>
        <w:t>: Create</w:t>
      </w:r>
      <w:r>
        <w:rPr>
          <w:rFonts w:cs="Courier New"/>
          <w:szCs w:val="16"/>
        </w:rPr>
        <w:t>s</w:t>
      </w:r>
      <w:r w:rsidRPr="00956496">
        <w:rPr>
          <w:rFonts w:cs="Courier New"/>
          <w:szCs w:val="16"/>
        </w:rPr>
        <w:t xml:space="preserve"> a new </w:t>
      </w:r>
      <w:r>
        <w:t xml:space="preserve">Individual </w:t>
      </w:r>
      <w:r>
        <w:rPr>
          <w:lang w:eastAsia="ja-JP"/>
        </w:rPr>
        <w:t>ACR Management Events Subscription</w:t>
      </w:r>
    </w:p>
    <w:p w14:paraId="486CEB54" w14:textId="77777777" w:rsidR="00571F13" w:rsidRPr="00956496" w:rsidRDefault="00571F13" w:rsidP="00571F13">
      <w:pPr>
        <w:pStyle w:val="PL"/>
      </w:pPr>
      <w:r w:rsidRPr="00956496">
        <w:t xml:space="preserve">      </w:t>
      </w:r>
      <w:proofErr w:type="spellStart"/>
      <w:proofErr w:type="gramStart"/>
      <w:r w:rsidRPr="00956496">
        <w:rPr>
          <w:rFonts w:cs="Courier New"/>
          <w:szCs w:val="16"/>
        </w:rPr>
        <w:t>operationId</w:t>
      </w:r>
      <w:proofErr w:type="spellEnd"/>
      <w:proofErr w:type="gramEnd"/>
      <w:r w:rsidRPr="00956496">
        <w:rPr>
          <w:rFonts w:cs="Courier New"/>
          <w:szCs w:val="16"/>
        </w:rPr>
        <w:t xml:space="preserve">: </w:t>
      </w:r>
      <w:proofErr w:type="spellStart"/>
      <w:r>
        <w:t>Create</w:t>
      </w:r>
      <w:r>
        <w:rPr>
          <w:lang w:eastAsia="zh-CN"/>
        </w:rPr>
        <w:t>ACRMngEventSubscr</w:t>
      </w:r>
      <w:proofErr w:type="spellEnd"/>
    </w:p>
    <w:p w14:paraId="158CD0B5" w14:textId="77777777" w:rsidR="00571F13" w:rsidRPr="00956496" w:rsidRDefault="00571F13" w:rsidP="00571F13">
      <w:pPr>
        <w:pStyle w:val="PL"/>
      </w:pPr>
      <w:r w:rsidRPr="00956496">
        <w:t xml:space="preserve">      </w:t>
      </w:r>
      <w:proofErr w:type="gramStart"/>
      <w:r w:rsidRPr="00956496">
        <w:t>tags</w:t>
      </w:r>
      <w:proofErr w:type="gramEnd"/>
      <w:r w:rsidRPr="00956496">
        <w:t>:</w:t>
      </w:r>
    </w:p>
    <w:p w14:paraId="562F6567" w14:textId="77777777" w:rsidR="00571F13" w:rsidRDefault="00571F13" w:rsidP="00571F13">
      <w:pPr>
        <w:pStyle w:val="PL"/>
      </w:pPr>
      <w:r w:rsidRPr="00956496">
        <w:t xml:space="preserve">        - </w:t>
      </w:r>
      <w:r>
        <w:rPr>
          <w:lang w:eastAsia="ja-JP"/>
        </w:rPr>
        <w:t>ACR Management Events Subscriptions</w:t>
      </w:r>
      <w:r w:rsidRPr="00956496">
        <w:t xml:space="preserve"> (Collection)</w:t>
      </w:r>
    </w:p>
    <w:p w14:paraId="7351FC5A" w14:textId="77777777" w:rsidR="00571F13" w:rsidRDefault="00571F13" w:rsidP="00571F13">
      <w:pPr>
        <w:pStyle w:val="PL"/>
      </w:pPr>
      <w:r>
        <w:t xml:space="preserve">      </w:t>
      </w:r>
      <w:proofErr w:type="gramStart"/>
      <w:r>
        <w:t>description</w:t>
      </w:r>
      <w:proofErr w:type="gramEnd"/>
      <w:r>
        <w:t xml:space="preserve">: Create an </w:t>
      </w:r>
      <w:r>
        <w:rPr>
          <w:lang w:eastAsia="zh-CN"/>
        </w:rPr>
        <w:t>Individual ACR Management Event Subscription resource</w:t>
      </w:r>
      <w:r>
        <w:t>.</w:t>
      </w:r>
    </w:p>
    <w:p w14:paraId="2B4B0407" w14:textId="77777777" w:rsidR="00571F13" w:rsidRDefault="00571F13" w:rsidP="00571F13">
      <w:pPr>
        <w:pStyle w:val="PL"/>
      </w:pPr>
      <w:r>
        <w:t xml:space="preserve">      </w:t>
      </w:r>
      <w:proofErr w:type="spellStart"/>
      <w:proofErr w:type="gramStart"/>
      <w:r>
        <w:t>requestBody</w:t>
      </w:r>
      <w:proofErr w:type="spellEnd"/>
      <w:proofErr w:type="gramEnd"/>
      <w:r>
        <w:t>:</w:t>
      </w:r>
    </w:p>
    <w:p w14:paraId="77E659C8" w14:textId="77777777" w:rsidR="00571F13" w:rsidRDefault="00571F13" w:rsidP="00571F13">
      <w:pPr>
        <w:pStyle w:val="PL"/>
      </w:pPr>
      <w:r>
        <w:t xml:space="preserve">        </w:t>
      </w:r>
      <w:proofErr w:type="gramStart"/>
      <w:r>
        <w:t>required</w:t>
      </w:r>
      <w:proofErr w:type="gramEnd"/>
      <w:r>
        <w:t>: true</w:t>
      </w:r>
    </w:p>
    <w:p w14:paraId="5B0F344F" w14:textId="77777777" w:rsidR="00571F13" w:rsidRDefault="00571F13" w:rsidP="00571F13">
      <w:pPr>
        <w:pStyle w:val="PL"/>
      </w:pPr>
      <w:r>
        <w:t xml:space="preserve">        </w:t>
      </w:r>
      <w:proofErr w:type="gramStart"/>
      <w:r>
        <w:t>content</w:t>
      </w:r>
      <w:proofErr w:type="gramEnd"/>
      <w:r>
        <w:t>:</w:t>
      </w:r>
    </w:p>
    <w:p w14:paraId="71568ED7" w14:textId="77777777" w:rsidR="00571F13" w:rsidRDefault="00571F13" w:rsidP="00571F13">
      <w:pPr>
        <w:pStyle w:val="PL"/>
      </w:pPr>
      <w:r>
        <w:t xml:space="preserve">          </w:t>
      </w:r>
      <w:proofErr w:type="gramStart"/>
      <w:r>
        <w:t>application/</w:t>
      </w:r>
      <w:proofErr w:type="spellStart"/>
      <w:r>
        <w:t>json</w:t>
      </w:r>
      <w:proofErr w:type="spellEnd"/>
      <w:proofErr w:type="gramEnd"/>
      <w:r>
        <w:t>:</w:t>
      </w:r>
    </w:p>
    <w:p w14:paraId="20B2CDA3" w14:textId="77777777" w:rsidR="00571F13" w:rsidRDefault="00571F13" w:rsidP="00571F13">
      <w:pPr>
        <w:pStyle w:val="PL"/>
      </w:pPr>
      <w:r>
        <w:t xml:space="preserve">            </w:t>
      </w:r>
      <w:proofErr w:type="gramStart"/>
      <w:r>
        <w:t>schema</w:t>
      </w:r>
      <w:proofErr w:type="gramEnd"/>
      <w:r>
        <w:t>:</w:t>
      </w:r>
    </w:p>
    <w:p w14:paraId="06879FB0" w14:textId="77777777" w:rsidR="00571F13" w:rsidRDefault="00571F13" w:rsidP="00571F13">
      <w:pPr>
        <w:pStyle w:val="PL"/>
      </w:pPr>
      <w:r>
        <w:t xml:space="preserve">              $ref: '#/components/schemas/</w:t>
      </w:r>
      <w:proofErr w:type="spellStart"/>
      <w:r>
        <w:rPr>
          <w:lang w:eastAsia="ja-JP"/>
        </w:rPr>
        <w:t>AcrMgntEventsSubscription</w:t>
      </w:r>
      <w:proofErr w:type="spellEnd"/>
      <w:r>
        <w:t>'</w:t>
      </w:r>
    </w:p>
    <w:p w14:paraId="1C05E2A1" w14:textId="77777777" w:rsidR="00571F13" w:rsidRDefault="00571F13" w:rsidP="00571F13">
      <w:pPr>
        <w:pStyle w:val="PL"/>
      </w:pPr>
      <w:r>
        <w:t xml:space="preserve">      </w:t>
      </w:r>
      <w:proofErr w:type="spellStart"/>
      <w:proofErr w:type="gramStart"/>
      <w:r>
        <w:t>callbacks</w:t>
      </w:r>
      <w:proofErr w:type="spellEnd"/>
      <w:proofErr w:type="gramEnd"/>
      <w:r>
        <w:t>:</w:t>
      </w:r>
    </w:p>
    <w:p w14:paraId="28D3FD1A" w14:textId="77777777" w:rsidR="00571F13" w:rsidRDefault="00571F13" w:rsidP="00571F13">
      <w:pPr>
        <w:pStyle w:val="PL"/>
        <w:rPr>
          <w:lang w:val="en-US"/>
        </w:rPr>
      </w:pPr>
      <w:r>
        <w:t xml:space="preserve">        </w:t>
      </w:r>
      <w:proofErr w:type="spellStart"/>
      <w:r>
        <w:t>ACRManagementEventsN</w:t>
      </w:r>
      <w:proofErr w:type="spellEnd"/>
      <w:r>
        <w:rPr>
          <w:lang w:val="en-US"/>
        </w:rPr>
        <w:t>otification:</w:t>
      </w:r>
    </w:p>
    <w:p w14:paraId="67A19447" w14:textId="77777777" w:rsidR="00571F13" w:rsidRDefault="00571F13" w:rsidP="00571F13">
      <w:pPr>
        <w:pStyle w:val="PL"/>
        <w:rPr>
          <w:lang w:val="en-US"/>
        </w:rPr>
      </w:pPr>
      <w:r>
        <w:rPr>
          <w:lang w:val="en-US"/>
        </w:rPr>
        <w:lastRenderedPageBreak/>
        <w:t xml:space="preserve">          '{</w:t>
      </w:r>
      <w:proofErr w:type="spellStart"/>
      <w:proofErr w:type="gramStart"/>
      <w:r>
        <w:rPr>
          <w:lang w:val="en-US"/>
        </w:rPr>
        <w:t>request.body</w:t>
      </w:r>
      <w:proofErr w:type="spellEnd"/>
      <w:proofErr w:type="gramEnd"/>
      <w:r>
        <w:rPr>
          <w:lang w:val="en-US"/>
        </w:rPr>
        <w:t>#/</w:t>
      </w:r>
      <w:r w:rsidRPr="008D61CA">
        <w:t>notificationDestination</w:t>
      </w:r>
      <w:r>
        <w:rPr>
          <w:lang w:val="en-US"/>
        </w:rPr>
        <w:t>}':</w:t>
      </w:r>
    </w:p>
    <w:p w14:paraId="3CC24CB9" w14:textId="77777777" w:rsidR="00571F13" w:rsidRDefault="00571F13" w:rsidP="00571F13">
      <w:pPr>
        <w:pStyle w:val="PL"/>
      </w:pPr>
      <w:r>
        <w:rPr>
          <w:lang w:val="en-US"/>
        </w:rPr>
        <w:t xml:space="preserve">            </w:t>
      </w:r>
      <w:proofErr w:type="gramStart"/>
      <w:r>
        <w:t>post</w:t>
      </w:r>
      <w:proofErr w:type="gramEnd"/>
      <w:r>
        <w:t>:</w:t>
      </w:r>
    </w:p>
    <w:p w14:paraId="05062263" w14:textId="77777777" w:rsidR="00571F13" w:rsidRDefault="00571F13" w:rsidP="00571F13">
      <w:pPr>
        <w:pStyle w:val="PL"/>
      </w:pPr>
      <w:r>
        <w:t xml:space="preserve">              </w:t>
      </w:r>
      <w:proofErr w:type="gramStart"/>
      <w:r>
        <w:t>requestBody</w:t>
      </w:r>
      <w:proofErr w:type="gramEnd"/>
      <w:r>
        <w:t xml:space="preserve">:  # contents of the </w:t>
      </w:r>
      <w:proofErr w:type="spellStart"/>
      <w:r>
        <w:t>callback</w:t>
      </w:r>
      <w:proofErr w:type="spellEnd"/>
      <w:r>
        <w:t xml:space="preserve"> message</w:t>
      </w:r>
    </w:p>
    <w:p w14:paraId="5761E6E3" w14:textId="77777777" w:rsidR="00571F13" w:rsidRDefault="00571F13" w:rsidP="00571F13">
      <w:pPr>
        <w:pStyle w:val="PL"/>
      </w:pPr>
      <w:r>
        <w:t xml:space="preserve">                </w:t>
      </w:r>
      <w:proofErr w:type="gramStart"/>
      <w:r>
        <w:t>required</w:t>
      </w:r>
      <w:proofErr w:type="gramEnd"/>
      <w:r>
        <w:t>: true</w:t>
      </w:r>
    </w:p>
    <w:p w14:paraId="61E371C6" w14:textId="77777777" w:rsidR="00571F13" w:rsidRDefault="00571F13" w:rsidP="00571F13">
      <w:pPr>
        <w:pStyle w:val="PL"/>
      </w:pPr>
      <w:r>
        <w:t xml:space="preserve">                </w:t>
      </w:r>
      <w:proofErr w:type="gramStart"/>
      <w:r>
        <w:t>content</w:t>
      </w:r>
      <w:proofErr w:type="gramEnd"/>
      <w:r>
        <w:t>:</w:t>
      </w:r>
    </w:p>
    <w:p w14:paraId="6D909491" w14:textId="77777777" w:rsidR="00571F13" w:rsidRDefault="00571F13" w:rsidP="00571F13">
      <w:pPr>
        <w:pStyle w:val="PL"/>
      </w:pPr>
      <w:r>
        <w:t xml:space="preserve">                  </w:t>
      </w:r>
      <w:proofErr w:type="gramStart"/>
      <w:r>
        <w:t>application/</w:t>
      </w:r>
      <w:proofErr w:type="spellStart"/>
      <w:r>
        <w:t>json</w:t>
      </w:r>
      <w:proofErr w:type="spellEnd"/>
      <w:proofErr w:type="gramEnd"/>
      <w:r>
        <w:t>:</w:t>
      </w:r>
    </w:p>
    <w:p w14:paraId="5EA05E22" w14:textId="77777777" w:rsidR="00571F13" w:rsidRDefault="00571F13" w:rsidP="00571F13">
      <w:pPr>
        <w:pStyle w:val="PL"/>
      </w:pPr>
      <w:r>
        <w:t xml:space="preserve">                    </w:t>
      </w:r>
      <w:proofErr w:type="gramStart"/>
      <w:r>
        <w:t>schema</w:t>
      </w:r>
      <w:proofErr w:type="gramEnd"/>
      <w:r>
        <w:t>:</w:t>
      </w:r>
    </w:p>
    <w:p w14:paraId="49482813" w14:textId="77777777" w:rsidR="00571F13" w:rsidRDefault="00571F13" w:rsidP="00571F13">
      <w:pPr>
        <w:pStyle w:val="PL"/>
      </w:pPr>
      <w:r>
        <w:t xml:space="preserve">                      $ref: '#/components/schemas/</w:t>
      </w:r>
      <w:proofErr w:type="spellStart"/>
      <w:r>
        <w:rPr>
          <w:lang w:eastAsia="ja-JP"/>
        </w:rPr>
        <w:t>AcrMgnt</w:t>
      </w:r>
      <w:r>
        <w:rPr>
          <w:rFonts w:hint="eastAsia"/>
          <w:lang w:eastAsia="ja-JP"/>
        </w:rPr>
        <w:t>Event</w:t>
      </w:r>
      <w:r>
        <w:rPr>
          <w:lang w:eastAsia="ja-JP"/>
        </w:rPr>
        <w:t>s</w:t>
      </w:r>
      <w:r>
        <w:rPr>
          <w:rFonts w:hint="eastAsia"/>
          <w:lang w:eastAsia="ja-JP"/>
        </w:rPr>
        <w:t>Notification</w:t>
      </w:r>
      <w:proofErr w:type="spellEnd"/>
      <w:r>
        <w:t>'</w:t>
      </w:r>
    </w:p>
    <w:p w14:paraId="7036460E" w14:textId="628EEDA5" w:rsidR="00571F13" w:rsidRDefault="00571F13" w:rsidP="00571F13">
      <w:pPr>
        <w:pStyle w:val="PL"/>
        <w:rPr>
          <w:ins w:id="194" w:author="Samsung_1" w:date="2023-10-11T07:34:00Z"/>
        </w:rPr>
      </w:pPr>
      <w:r>
        <w:t xml:space="preserve">              </w:t>
      </w:r>
      <w:proofErr w:type="gramStart"/>
      <w:r>
        <w:t>responses</w:t>
      </w:r>
      <w:proofErr w:type="gramEnd"/>
      <w:r>
        <w:t>:</w:t>
      </w:r>
    </w:p>
    <w:p w14:paraId="0FF1D61E" w14:textId="38C5A52F" w:rsidR="00314CB5" w:rsidRDefault="00314CB5" w:rsidP="00314CB5">
      <w:pPr>
        <w:pStyle w:val="PL"/>
        <w:rPr>
          <w:ins w:id="195" w:author="Samsung_1" w:date="2023-10-11T07:35:00Z"/>
        </w:rPr>
      </w:pPr>
      <w:ins w:id="196" w:author="Samsung_1" w:date="2023-10-11T07:35:00Z">
        <w:r>
          <w:t xml:space="preserve">                '20</w:t>
        </w:r>
      </w:ins>
      <w:ins w:id="197" w:author="Samsung_1" w:date="2023-10-11T07:37:00Z">
        <w:r>
          <w:t>0</w:t>
        </w:r>
      </w:ins>
      <w:ins w:id="198" w:author="Samsung_1" w:date="2023-10-11T07:35:00Z">
        <w:r>
          <w:t>':</w:t>
        </w:r>
      </w:ins>
    </w:p>
    <w:p w14:paraId="27A7DC2D" w14:textId="181E38ED" w:rsidR="00314CB5" w:rsidRDefault="00314CB5" w:rsidP="00314CB5">
      <w:pPr>
        <w:pStyle w:val="PL"/>
        <w:rPr>
          <w:ins w:id="199" w:author="Samsung_1" w:date="2023-10-11T07:36:00Z"/>
        </w:rPr>
      </w:pPr>
      <w:ins w:id="200" w:author="Samsung_1" w:date="2023-10-11T07:35:00Z">
        <w:r>
          <w:t xml:space="preserve">                  </w:t>
        </w:r>
      </w:ins>
      <w:proofErr w:type="gramStart"/>
      <w:ins w:id="201" w:author="Samsung_1" w:date="2023-10-11T07:36:00Z">
        <w:r>
          <w:t>description</w:t>
        </w:r>
        <w:proofErr w:type="gramEnd"/>
        <w:r>
          <w:t xml:space="preserve">: </w:t>
        </w:r>
      </w:ins>
      <w:ins w:id="202" w:author="Samsung_1" w:date="2023-10-11T07:39:00Z">
        <w:r>
          <w:t>OK (The</w:t>
        </w:r>
      </w:ins>
      <w:ins w:id="203" w:author="Samsung_1" w:date="2023-10-11T07:38:00Z">
        <w:r>
          <w:t xml:space="preserve"> notification</w:t>
        </w:r>
      </w:ins>
      <w:ins w:id="204" w:author="Samsung_1" w:date="2023-10-11T07:39:00Z">
        <w:r>
          <w:t xml:space="preserve"> is received successfully)</w:t>
        </w:r>
      </w:ins>
    </w:p>
    <w:p w14:paraId="57E5DC3E" w14:textId="3772423E" w:rsidR="00314CB5" w:rsidRDefault="00940991" w:rsidP="00314CB5">
      <w:pPr>
        <w:pStyle w:val="PL"/>
        <w:rPr>
          <w:ins w:id="205" w:author="Samsung_1" w:date="2023-10-11T07:36:00Z"/>
        </w:rPr>
      </w:pPr>
      <w:ins w:id="206" w:author="Samsung_1" w:date="2023-10-11T07:55:00Z">
        <w:r>
          <w:t xml:space="preserve">                  </w:t>
        </w:r>
      </w:ins>
      <w:proofErr w:type="gramStart"/>
      <w:ins w:id="207" w:author="Samsung_1" w:date="2023-10-11T07:36:00Z">
        <w:r w:rsidR="00314CB5">
          <w:t>content</w:t>
        </w:r>
        <w:proofErr w:type="gramEnd"/>
        <w:r w:rsidR="00314CB5">
          <w:t>:</w:t>
        </w:r>
      </w:ins>
    </w:p>
    <w:p w14:paraId="4828064F" w14:textId="5B1FF3E2" w:rsidR="00314CB5" w:rsidRDefault="00314CB5" w:rsidP="00314CB5">
      <w:pPr>
        <w:pStyle w:val="PL"/>
        <w:rPr>
          <w:ins w:id="208" w:author="Samsung_1" w:date="2023-10-11T07:36:00Z"/>
        </w:rPr>
      </w:pPr>
      <w:ins w:id="209" w:author="Samsung_1" w:date="2023-10-11T07:36:00Z">
        <w:r>
          <w:t xml:space="preserve">                    </w:t>
        </w:r>
        <w:proofErr w:type="gramStart"/>
        <w:r>
          <w:t>application/</w:t>
        </w:r>
        <w:proofErr w:type="spellStart"/>
        <w:r>
          <w:t>json</w:t>
        </w:r>
        <w:proofErr w:type="spellEnd"/>
        <w:proofErr w:type="gramEnd"/>
        <w:r>
          <w:t>:</w:t>
        </w:r>
      </w:ins>
    </w:p>
    <w:p w14:paraId="26A8C76D" w14:textId="15468E45" w:rsidR="00314CB5" w:rsidRDefault="00314CB5" w:rsidP="00314CB5">
      <w:pPr>
        <w:pStyle w:val="PL"/>
        <w:rPr>
          <w:ins w:id="210" w:author="Samsung_1" w:date="2023-10-11T07:37:00Z"/>
        </w:rPr>
      </w:pPr>
      <w:ins w:id="211" w:author="Samsung_1" w:date="2023-10-11T07:37:00Z">
        <w:r>
          <w:t xml:space="preserve">                      </w:t>
        </w:r>
        <w:proofErr w:type="gramStart"/>
        <w:r>
          <w:t>schema</w:t>
        </w:r>
        <w:proofErr w:type="gramEnd"/>
        <w:r>
          <w:t>:</w:t>
        </w:r>
      </w:ins>
    </w:p>
    <w:p w14:paraId="231D8476" w14:textId="1FAC433F" w:rsidR="000A0A3F" w:rsidRDefault="00314CB5" w:rsidP="000A0A3F">
      <w:pPr>
        <w:pStyle w:val="PL"/>
      </w:pPr>
      <w:ins w:id="212" w:author="Samsung_1" w:date="2023-10-11T07:37:00Z">
        <w:r>
          <w:t xml:space="preserve">                        $ref: '#/components/schemas/</w:t>
        </w:r>
      </w:ins>
      <w:proofErr w:type="spellStart"/>
      <w:ins w:id="213" w:author="Samsung_1" w:date="2023-10-11T07:39:00Z">
        <w:r>
          <w:t>EasAckInformation</w:t>
        </w:r>
      </w:ins>
      <w:proofErr w:type="spellEnd"/>
      <w:ins w:id="214" w:author="Samsung_1" w:date="2023-10-11T07:37:00Z">
        <w:r>
          <w:t>'</w:t>
        </w:r>
      </w:ins>
    </w:p>
    <w:p w14:paraId="6D2A692A" w14:textId="77777777" w:rsidR="00571F13" w:rsidRDefault="00571F13" w:rsidP="00571F13">
      <w:pPr>
        <w:pStyle w:val="PL"/>
      </w:pPr>
      <w:r>
        <w:t xml:space="preserve">                '204':</w:t>
      </w:r>
    </w:p>
    <w:p w14:paraId="0F11679F" w14:textId="77777777" w:rsidR="00571F13" w:rsidRDefault="00571F13" w:rsidP="00571F13">
      <w:pPr>
        <w:pStyle w:val="PL"/>
      </w:pPr>
      <w:r>
        <w:t xml:space="preserve">                  description: No Content (successful notification)</w:t>
      </w:r>
    </w:p>
    <w:p w14:paraId="29C0FFE0" w14:textId="77777777" w:rsidR="00571F13" w:rsidRDefault="00571F13" w:rsidP="00571F13">
      <w:pPr>
        <w:pStyle w:val="PL"/>
      </w:pPr>
      <w:r>
        <w:t xml:space="preserve">                '307':</w:t>
      </w:r>
    </w:p>
    <w:p w14:paraId="6C25084B" w14:textId="77777777" w:rsidR="00571F13" w:rsidRDefault="00571F13" w:rsidP="00571F13">
      <w:pPr>
        <w:pStyle w:val="PL"/>
      </w:pPr>
      <w:r>
        <w:t xml:space="preserve">                  $ref: 'TS29122_CommonData.yaml#/components/responses/307'</w:t>
      </w:r>
    </w:p>
    <w:p w14:paraId="63BC0FDE" w14:textId="77777777" w:rsidR="00571F13" w:rsidRDefault="00571F13" w:rsidP="00571F13">
      <w:pPr>
        <w:pStyle w:val="PL"/>
      </w:pPr>
      <w:r>
        <w:t xml:space="preserve">                '308':</w:t>
      </w:r>
    </w:p>
    <w:p w14:paraId="40B9A3C5" w14:textId="77777777" w:rsidR="00571F13" w:rsidRDefault="00571F13" w:rsidP="00571F13">
      <w:pPr>
        <w:pStyle w:val="PL"/>
      </w:pPr>
      <w:r>
        <w:t xml:space="preserve">                  $ref: 'TS29122_CommonData.yaml#/components/responses/308'</w:t>
      </w:r>
    </w:p>
    <w:p w14:paraId="2CCC9A87" w14:textId="77777777" w:rsidR="00571F13" w:rsidRDefault="00571F13" w:rsidP="00571F13">
      <w:pPr>
        <w:pStyle w:val="PL"/>
      </w:pPr>
      <w:r>
        <w:t xml:space="preserve">                '400':</w:t>
      </w:r>
    </w:p>
    <w:p w14:paraId="4050FE57" w14:textId="77777777" w:rsidR="00571F13" w:rsidRDefault="00571F13" w:rsidP="00571F13">
      <w:pPr>
        <w:pStyle w:val="PL"/>
      </w:pPr>
      <w:r>
        <w:t xml:space="preserve">                  $ref: 'TS29122_CommonData.yaml#/components/responses/400'</w:t>
      </w:r>
    </w:p>
    <w:p w14:paraId="7E3A2C83" w14:textId="77777777" w:rsidR="00571F13" w:rsidRDefault="00571F13" w:rsidP="00571F13">
      <w:pPr>
        <w:pStyle w:val="PL"/>
      </w:pPr>
      <w:r>
        <w:t xml:space="preserve">                '401':</w:t>
      </w:r>
    </w:p>
    <w:p w14:paraId="18CAA6C9" w14:textId="77777777" w:rsidR="00571F13" w:rsidRDefault="00571F13" w:rsidP="00571F13">
      <w:pPr>
        <w:pStyle w:val="PL"/>
      </w:pPr>
      <w:r>
        <w:t xml:space="preserve">                  $ref: 'TS29122_CommonData.yaml#/components/responses/401'</w:t>
      </w:r>
    </w:p>
    <w:p w14:paraId="316D36FA" w14:textId="77777777" w:rsidR="00571F13" w:rsidRDefault="00571F13" w:rsidP="00571F13">
      <w:pPr>
        <w:pStyle w:val="PL"/>
      </w:pPr>
      <w:r>
        <w:t xml:space="preserve">                '403':</w:t>
      </w:r>
    </w:p>
    <w:p w14:paraId="45E2D303" w14:textId="77777777" w:rsidR="00571F13" w:rsidRDefault="00571F13" w:rsidP="00571F13">
      <w:pPr>
        <w:pStyle w:val="PL"/>
      </w:pPr>
      <w:r>
        <w:t xml:space="preserve">                  $ref: 'TS29122_CommonData.yaml#/components/responses/403'</w:t>
      </w:r>
    </w:p>
    <w:p w14:paraId="29C5EACA" w14:textId="77777777" w:rsidR="00571F13" w:rsidRDefault="00571F13" w:rsidP="00571F13">
      <w:pPr>
        <w:pStyle w:val="PL"/>
      </w:pPr>
      <w:r>
        <w:t xml:space="preserve">                '404':</w:t>
      </w:r>
    </w:p>
    <w:p w14:paraId="28CD12EA" w14:textId="77777777" w:rsidR="00571F13" w:rsidRDefault="00571F13" w:rsidP="00571F13">
      <w:pPr>
        <w:pStyle w:val="PL"/>
      </w:pPr>
      <w:r>
        <w:t xml:space="preserve">                  $ref: 'TS29122_CommonData.yaml#/components/responses/404'</w:t>
      </w:r>
    </w:p>
    <w:p w14:paraId="5E5B5214" w14:textId="77777777" w:rsidR="00571F13" w:rsidRDefault="00571F13" w:rsidP="00571F13">
      <w:pPr>
        <w:pStyle w:val="PL"/>
      </w:pPr>
      <w:r>
        <w:t xml:space="preserve">                '411':</w:t>
      </w:r>
    </w:p>
    <w:p w14:paraId="7068B682" w14:textId="77777777" w:rsidR="00571F13" w:rsidRDefault="00571F13" w:rsidP="00571F13">
      <w:pPr>
        <w:pStyle w:val="PL"/>
      </w:pPr>
      <w:r>
        <w:t xml:space="preserve">                  $ref: 'TS29122_CommonData.yaml#/components/responses/411'</w:t>
      </w:r>
    </w:p>
    <w:p w14:paraId="7C2E92FB" w14:textId="77777777" w:rsidR="00571F13" w:rsidRDefault="00571F13" w:rsidP="00571F13">
      <w:pPr>
        <w:pStyle w:val="PL"/>
      </w:pPr>
      <w:r>
        <w:t xml:space="preserve">                '413':</w:t>
      </w:r>
    </w:p>
    <w:p w14:paraId="21C9ADD5" w14:textId="77777777" w:rsidR="00571F13" w:rsidRDefault="00571F13" w:rsidP="00571F13">
      <w:pPr>
        <w:pStyle w:val="PL"/>
      </w:pPr>
      <w:r>
        <w:t xml:space="preserve">                  $ref: 'TS29122_CommonData.yaml#/components/responses/413'</w:t>
      </w:r>
    </w:p>
    <w:p w14:paraId="511E8797" w14:textId="77777777" w:rsidR="00571F13" w:rsidRDefault="00571F13" w:rsidP="00571F13">
      <w:pPr>
        <w:pStyle w:val="PL"/>
      </w:pPr>
      <w:r>
        <w:t xml:space="preserve">                '415':</w:t>
      </w:r>
    </w:p>
    <w:p w14:paraId="1B448313" w14:textId="77777777" w:rsidR="00571F13" w:rsidRDefault="00571F13" w:rsidP="00571F13">
      <w:pPr>
        <w:pStyle w:val="PL"/>
      </w:pPr>
      <w:r>
        <w:t xml:space="preserve">                  $ref: 'TS29122_CommonData.yaml#/components/responses/415'</w:t>
      </w:r>
    </w:p>
    <w:p w14:paraId="2E6533DD" w14:textId="77777777" w:rsidR="00571F13" w:rsidRDefault="00571F13" w:rsidP="00571F13">
      <w:pPr>
        <w:pStyle w:val="PL"/>
      </w:pPr>
      <w:r>
        <w:t xml:space="preserve">                '429':</w:t>
      </w:r>
    </w:p>
    <w:p w14:paraId="7B837575" w14:textId="77777777" w:rsidR="00571F13" w:rsidRDefault="00571F13" w:rsidP="00571F13">
      <w:pPr>
        <w:pStyle w:val="PL"/>
      </w:pPr>
      <w:r>
        <w:t xml:space="preserve">                  $ref: 'TS29122_CommonData.yaml#/components/responses/429'</w:t>
      </w:r>
    </w:p>
    <w:p w14:paraId="7D3DF0FA" w14:textId="77777777" w:rsidR="00571F13" w:rsidRDefault="00571F13" w:rsidP="00571F13">
      <w:pPr>
        <w:pStyle w:val="PL"/>
      </w:pPr>
      <w:r>
        <w:t xml:space="preserve">                '500':</w:t>
      </w:r>
    </w:p>
    <w:p w14:paraId="4C52A12E" w14:textId="77777777" w:rsidR="00571F13" w:rsidRDefault="00571F13" w:rsidP="00571F13">
      <w:pPr>
        <w:pStyle w:val="PL"/>
      </w:pPr>
      <w:r>
        <w:t xml:space="preserve">                  $ref: 'TS29122_CommonData.yaml#/components/responses/500'</w:t>
      </w:r>
    </w:p>
    <w:p w14:paraId="18FE2D04" w14:textId="77777777" w:rsidR="00571F13" w:rsidRDefault="00571F13" w:rsidP="00571F13">
      <w:pPr>
        <w:pStyle w:val="PL"/>
      </w:pPr>
      <w:r>
        <w:t xml:space="preserve">                '503':</w:t>
      </w:r>
    </w:p>
    <w:p w14:paraId="6A11BAFB" w14:textId="77777777" w:rsidR="00571F13" w:rsidRDefault="00571F13" w:rsidP="00571F13">
      <w:pPr>
        <w:pStyle w:val="PL"/>
      </w:pPr>
      <w:r>
        <w:t xml:space="preserve">                  $ref: 'TS29122_CommonData.yaml#/components/responses/503'</w:t>
      </w:r>
    </w:p>
    <w:p w14:paraId="453F28CB" w14:textId="77777777" w:rsidR="00571F13" w:rsidRDefault="00571F13" w:rsidP="00571F13">
      <w:pPr>
        <w:pStyle w:val="PL"/>
      </w:pPr>
      <w:r>
        <w:t xml:space="preserve">                </w:t>
      </w:r>
      <w:proofErr w:type="gramStart"/>
      <w:r>
        <w:t>default</w:t>
      </w:r>
      <w:proofErr w:type="gramEnd"/>
      <w:r>
        <w:t>:</w:t>
      </w:r>
    </w:p>
    <w:p w14:paraId="230CC605" w14:textId="77777777" w:rsidR="00571F13" w:rsidRDefault="00571F13" w:rsidP="00571F13">
      <w:pPr>
        <w:pStyle w:val="PL"/>
      </w:pPr>
      <w:r>
        <w:t xml:space="preserve">                  $ref: 'TS29122_CommonData.yaml#/components/responses/default'</w:t>
      </w:r>
    </w:p>
    <w:p w14:paraId="3C15723A" w14:textId="77777777" w:rsidR="00571F13" w:rsidRDefault="00571F13" w:rsidP="00571F13">
      <w:pPr>
        <w:pStyle w:val="PL"/>
        <w:rPr>
          <w:lang w:val="en-US"/>
        </w:rPr>
      </w:pPr>
      <w:r>
        <w:t xml:space="preserve">        </w:t>
      </w:r>
      <w:proofErr w:type="spellStart"/>
      <w:r>
        <w:rPr>
          <w:lang w:eastAsia="zh-CN"/>
        </w:rPr>
        <w:t>UPPathChangeAvailabilityNotif</w:t>
      </w:r>
      <w:proofErr w:type="spellEnd"/>
      <w:r>
        <w:rPr>
          <w:lang w:val="en-US"/>
        </w:rPr>
        <w:t>:</w:t>
      </w:r>
    </w:p>
    <w:p w14:paraId="1DCBEEB1" w14:textId="77777777" w:rsidR="00571F13" w:rsidRDefault="00571F13" w:rsidP="00571F13">
      <w:pPr>
        <w:pStyle w:val="PL"/>
        <w:rPr>
          <w:lang w:val="en-US"/>
        </w:rPr>
      </w:pPr>
      <w:r>
        <w:rPr>
          <w:lang w:val="en-US"/>
        </w:rPr>
        <w:t xml:space="preserve">          '{request.body#/</w:t>
      </w:r>
      <w:r w:rsidRPr="008D61CA">
        <w:t>notificationDestination</w:t>
      </w:r>
      <w:r>
        <w:rPr>
          <w:lang w:val="en-US"/>
        </w:rPr>
        <w:t>}/report-availability':</w:t>
      </w:r>
    </w:p>
    <w:p w14:paraId="3390CB0D" w14:textId="77777777" w:rsidR="00571F13" w:rsidRDefault="00571F13" w:rsidP="00571F13">
      <w:pPr>
        <w:pStyle w:val="PL"/>
      </w:pPr>
      <w:r>
        <w:rPr>
          <w:lang w:val="en-US"/>
        </w:rPr>
        <w:t xml:space="preserve">            </w:t>
      </w:r>
      <w:proofErr w:type="gramStart"/>
      <w:r>
        <w:t>post</w:t>
      </w:r>
      <w:proofErr w:type="gramEnd"/>
      <w:r>
        <w:t>:</w:t>
      </w:r>
    </w:p>
    <w:p w14:paraId="54CA87E4" w14:textId="77777777" w:rsidR="00571F13" w:rsidRDefault="00571F13" w:rsidP="00571F13">
      <w:pPr>
        <w:pStyle w:val="PL"/>
      </w:pPr>
      <w:r>
        <w:t xml:space="preserve">              </w:t>
      </w:r>
      <w:proofErr w:type="gramStart"/>
      <w:r>
        <w:t>requestBody</w:t>
      </w:r>
      <w:proofErr w:type="gramEnd"/>
      <w:r>
        <w:t>:</w:t>
      </w:r>
    </w:p>
    <w:p w14:paraId="78CC0B51" w14:textId="77777777" w:rsidR="00571F13" w:rsidRDefault="00571F13" w:rsidP="00571F13">
      <w:pPr>
        <w:pStyle w:val="PL"/>
      </w:pPr>
      <w:r>
        <w:t xml:space="preserve">                </w:t>
      </w:r>
      <w:proofErr w:type="gramStart"/>
      <w:r>
        <w:t>required</w:t>
      </w:r>
      <w:proofErr w:type="gramEnd"/>
      <w:r>
        <w:t>: true</w:t>
      </w:r>
    </w:p>
    <w:p w14:paraId="46DB2C4B" w14:textId="77777777" w:rsidR="00571F13" w:rsidRDefault="00571F13" w:rsidP="00571F13">
      <w:pPr>
        <w:pStyle w:val="PL"/>
      </w:pPr>
      <w:r>
        <w:t xml:space="preserve">                </w:t>
      </w:r>
      <w:proofErr w:type="gramStart"/>
      <w:r>
        <w:t>content</w:t>
      </w:r>
      <w:proofErr w:type="gramEnd"/>
      <w:r>
        <w:t>:</w:t>
      </w:r>
    </w:p>
    <w:p w14:paraId="613F1B7A" w14:textId="77777777" w:rsidR="00571F13" w:rsidRDefault="00571F13" w:rsidP="00571F13">
      <w:pPr>
        <w:pStyle w:val="PL"/>
      </w:pPr>
      <w:r>
        <w:t xml:space="preserve">                  </w:t>
      </w:r>
      <w:proofErr w:type="gramStart"/>
      <w:r>
        <w:t>application/</w:t>
      </w:r>
      <w:proofErr w:type="spellStart"/>
      <w:r>
        <w:t>json</w:t>
      </w:r>
      <w:proofErr w:type="spellEnd"/>
      <w:proofErr w:type="gramEnd"/>
      <w:r>
        <w:t>:</w:t>
      </w:r>
    </w:p>
    <w:p w14:paraId="4D0DF62E" w14:textId="77777777" w:rsidR="00571F13" w:rsidRDefault="00571F13" w:rsidP="00571F13">
      <w:pPr>
        <w:pStyle w:val="PL"/>
      </w:pPr>
      <w:r>
        <w:t xml:space="preserve">                    </w:t>
      </w:r>
      <w:proofErr w:type="gramStart"/>
      <w:r>
        <w:t>schema</w:t>
      </w:r>
      <w:proofErr w:type="gramEnd"/>
      <w:r>
        <w:t>:</w:t>
      </w:r>
    </w:p>
    <w:p w14:paraId="2BAA1AE7" w14:textId="77777777" w:rsidR="00571F13" w:rsidRDefault="00571F13" w:rsidP="00571F13">
      <w:pPr>
        <w:pStyle w:val="PL"/>
      </w:pPr>
      <w:r>
        <w:t xml:space="preserve">                      $ref: '#/components/schemas/</w:t>
      </w:r>
      <w:proofErr w:type="spellStart"/>
      <w:r>
        <w:rPr>
          <w:lang w:eastAsia="ja-JP"/>
        </w:rPr>
        <w:t>AvailabilityNotif</w:t>
      </w:r>
      <w:proofErr w:type="spellEnd"/>
      <w:r>
        <w:t>'</w:t>
      </w:r>
    </w:p>
    <w:p w14:paraId="37D6E1BE" w14:textId="77777777" w:rsidR="00571F13" w:rsidRDefault="00571F13" w:rsidP="00571F13">
      <w:pPr>
        <w:pStyle w:val="PL"/>
      </w:pPr>
      <w:r>
        <w:t xml:space="preserve">              </w:t>
      </w:r>
      <w:proofErr w:type="gramStart"/>
      <w:r>
        <w:t>responses</w:t>
      </w:r>
      <w:proofErr w:type="gramEnd"/>
      <w:r>
        <w:t>:</w:t>
      </w:r>
    </w:p>
    <w:p w14:paraId="499EF6FC" w14:textId="77777777" w:rsidR="00571F13" w:rsidRDefault="00571F13" w:rsidP="00571F13">
      <w:pPr>
        <w:pStyle w:val="PL"/>
      </w:pPr>
      <w:r>
        <w:t xml:space="preserve">                '204':</w:t>
      </w:r>
    </w:p>
    <w:p w14:paraId="72760DE4" w14:textId="77777777" w:rsidR="00571F13" w:rsidRDefault="00571F13" w:rsidP="00571F13">
      <w:pPr>
        <w:pStyle w:val="PL"/>
      </w:pPr>
      <w:r>
        <w:t xml:space="preserve">                  </w:t>
      </w:r>
      <w:proofErr w:type="gramStart"/>
      <w:r>
        <w:t>description</w:t>
      </w:r>
      <w:proofErr w:type="gramEnd"/>
      <w:r>
        <w:t>: No Content. The notification is successful received.</w:t>
      </w:r>
    </w:p>
    <w:p w14:paraId="35FFD6B2" w14:textId="77777777" w:rsidR="00571F13" w:rsidRDefault="00571F13" w:rsidP="00571F13">
      <w:pPr>
        <w:pStyle w:val="PL"/>
      </w:pPr>
      <w:r>
        <w:t xml:space="preserve">                '307':</w:t>
      </w:r>
    </w:p>
    <w:p w14:paraId="32DC2FAD" w14:textId="77777777" w:rsidR="00571F13" w:rsidRDefault="00571F13" w:rsidP="00571F13">
      <w:pPr>
        <w:pStyle w:val="PL"/>
      </w:pPr>
      <w:r>
        <w:t xml:space="preserve">                  $ref: 'TS29122_CommonData.yaml#/components/responses/307'</w:t>
      </w:r>
    </w:p>
    <w:p w14:paraId="441DBE7D" w14:textId="77777777" w:rsidR="00571F13" w:rsidRDefault="00571F13" w:rsidP="00571F13">
      <w:pPr>
        <w:pStyle w:val="PL"/>
      </w:pPr>
      <w:r>
        <w:t xml:space="preserve">                '308':</w:t>
      </w:r>
    </w:p>
    <w:p w14:paraId="4421958E" w14:textId="77777777" w:rsidR="00571F13" w:rsidRDefault="00571F13" w:rsidP="00571F13">
      <w:pPr>
        <w:pStyle w:val="PL"/>
      </w:pPr>
      <w:r>
        <w:t xml:space="preserve">                  $ref: 'TS29122_CommonData.yaml#/components/responses/308'</w:t>
      </w:r>
    </w:p>
    <w:p w14:paraId="577341C0" w14:textId="77777777" w:rsidR="00571F13" w:rsidRDefault="00571F13" w:rsidP="00571F13">
      <w:pPr>
        <w:pStyle w:val="PL"/>
      </w:pPr>
      <w:r>
        <w:t xml:space="preserve">                '400':</w:t>
      </w:r>
    </w:p>
    <w:p w14:paraId="7BAE426E" w14:textId="77777777" w:rsidR="00571F13" w:rsidRDefault="00571F13" w:rsidP="00571F13">
      <w:pPr>
        <w:pStyle w:val="PL"/>
      </w:pPr>
      <w:r>
        <w:t xml:space="preserve">                  $ref: 'TS29122_CommonData.yaml#/components/responses/400'</w:t>
      </w:r>
    </w:p>
    <w:p w14:paraId="67377470" w14:textId="77777777" w:rsidR="00571F13" w:rsidRDefault="00571F13" w:rsidP="00571F13">
      <w:pPr>
        <w:pStyle w:val="PL"/>
      </w:pPr>
      <w:r>
        <w:t xml:space="preserve">                '401':</w:t>
      </w:r>
    </w:p>
    <w:p w14:paraId="557ADDE7" w14:textId="77777777" w:rsidR="00571F13" w:rsidRDefault="00571F13" w:rsidP="00571F13">
      <w:pPr>
        <w:pStyle w:val="PL"/>
      </w:pPr>
      <w:r>
        <w:t xml:space="preserve">                  $ref: 'TS29122_CommonData.yaml#/components/responses/401'</w:t>
      </w:r>
    </w:p>
    <w:p w14:paraId="659FD25D" w14:textId="77777777" w:rsidR="00571F13" w:rsidRDefault="00571F13" w:rsidP="00571F13">
      <w:pPr>
        <w:pStyle w:val="PL"/>
      </w:pPr>
      <w:r>
        <w:t xml:space="preserve">                '403':</w:t>
      </w:r>
    </w:p>
    <w:p w14:paraId="3F5625C2" w14:textId="77777777" w:rsidR="00571F13" w:rsidRDefault="00571F13" w:rsidP="00571F13">
      <w:pPr>
        <w:pStyle w:val="PL"/>
      </w:pPr>
      <w:r>
        <w:t xml:space="preserve">                  $ref: 'TS29122_CommonData.yaml#/components/responses/403'</w:t>
      </w:r>
    </w:p>
    <w:p w14:paraId="66F3537F" w14:textId="77777777" w:rsidR="00571F13" w:rsidRDefault="00571F13" w:rsidP="00571F13">
      <w:pPr>
        <w:pStyle w:val="PL"/>
      </w:pPr>
      <w:r>
        <w:t xml:space="preserve">                '404':</w:t>
      </w:r>
    </w:p>
    <w:p w14:paraId="1FD72F0B" w14:textId="77777777" w:rsidR="00571F13" w:rsidRDefault="00571F13" w:rsidP="00571F13">
      <w:pPr>
        <w:pStyle w:val="PL"/>
      </w:pPr>
      <w:r>
        <w:t xml:space="preserve">                  $ref: 'TS29122_CommonData.yaml#/components/responses/404'</w:t>
      </w:r>
    </w:p>
    <w:p w14:paraId="1D346ECC" w14:textId="77777777" w:rsidR="00571F13" w:rsidRDefault="00571F13" w:rsidP="00571F13">
      <w:pPr>
        <w:pStyle w:val="PL"/>
      </w:pPr>
      <w:r>
        <w:t xml:space="preserve">                '411':</w:t>
      </w:r>
    </w:p>
    <w:p w14:paraId="7F8B4B9E" w14:textId="77777777" w:rsidR="00571F13" w:rsidRDefault="00571F13" w:rsidP="00571F13">
      <w:pPr>
        <w:pStyle w:val="PL"/>
      </w:pPr>
      <w:r>
        <w:t xml:space="preserve">                  $ref: 'TS29122_CommonData.yaml#/components/responses/411'</w:t>
      </w:r>
    </w:p>
    <w:p w14:paraId="1DE0DF7E" w14:textId="77777777" w:rsidR="00571F13" w:rsidRDefault="00571F13" w:rsidP="00571F13">
      <w:pPr>
        <w:pStyle w:val="PL"/>
      </w:pPr>
      <w:r>
        <w:t xml:space="preserve">                '413':</w:t>
      </w:r>
    </w:p>
    <w:p w14:paraId="56EA9840" w14:textId="77777777" w:rsidR="00571F13" w:rsidRDefault="00571F13" w:rsidP="00571F13">
      <w:pPr>
        <w:pStyle w:val="PL"/>
      </w:pPr>
      <w:r>
        <w:t xml:space="preserve">                  $ref: 'TS29122_CommonData.yaml#/components/responses/413'</w:t>
      </w:r>
    </w:p>
    <w:p w14:paraId="00DFA0ED" w14:textId="77777777" w:rsidR="00571F13" w:rsidRDefault="00571F13" w:rsidP="00571F13">
      <w:pPr>
        <w:pStyle w:val="PL"/>
      </w:pPr>
      <w:r>
        <w:t xml:space="preserve">                '415':</w:t>
      </w:r>
    </w:p>
    <w:p w14:paraId="1E2D5720" w14:textId="77777777" w:rsidR="00571F13" w:rsidRDefault="00571F13" w:rsidP="00571F13">
      <w:pPr>
        <w:pStyle w:val="PL"/>
      </w:pPr>
      <w:r>
        <w:t xml:space="preserve">                  $ref: 'TS29122_CommonData.yaml#/components/responses/415'</w:t>
      </w:r>
    </w:p>
    <w:p w14:paraId="4C7434DA" w14:textId="77777777" w:rsidR="00571F13" w:rsidRDefault="00571F13" w:rsidP="00571F13">
      <w:pPr>
        <w:pStyle w:val="PL"/>
      </w:pPr>
      <w:r>
        <w:t xml:space="preserve">                '429':</w:t>
      </w:r>
    </w:p>
    <w:p w14:paraId="211C6674" w14:textId="77777777" w:rsidR="00571F13" w:rsidRDefault="00571F13" w:rsidP="00571F13">
      <w:pPr>
        <w:pStyle w:val="PL"/>
      </w:pPr>
      <w:r>
        <w:t xml:space="preserve">                  $ref: 'TS29122_CommonData.yaml#/components/responses/429'</w:t>
      </w:r>
    </w:p>
    <w:p w14:paraId="59932470" w14:textId="77777777" w:rsidR="00571F13" w:rsidRDefault="00571F13" w:rsidP="00571F13">
      <w:pPr>
        <w:pStyle w:val="PL"/>
      </w:pPr>
      <w:r>
        <w:t xml:space="preserve">                '500':</w:t>
      </w:r>
    </w:p>
    <w:p w14:paraId="7CE9D4A5" w14:textId="77777777" w:rsidR="00571F13" w:rsidRDefault="00571F13" w:rsidP="00571F13">
      <w:pPr>
        <w:pStyle w:val="PL"/>
      </w:pPr>
      <w:r>
        <w:t xml:space="preserve">                  $ref: 'TS29122_CommonData.yaml#/components/responses/500'</w:t>
      </w:r>
    </w:p>
    <w:p w14:paraId="318FB6BA" w14:textId="77777777" w:rsidR="00571F13" w:rsidRDefault="00571F13" w:rsidP="00571F13">
      <w:pPr>
        <w:pStyle w:val="PL"/>
      </w:pPr>
      <w:r>
        <w:t xml:space="preserve">                '503':</w:t>
      </w:r>
    </w:p>
    <w:p w14:paraId="7161CFEA" w14:textId="77777777" w:rsidR="00571F13" w:rsidRDefault="00571F13" w:rsidP="00571F13">
      <w:pPr>
        <w:pStyle w:val="PL"/>
      </w:pPr>
      <w:r>
        <w:lastRenderedPageBreak/>
        <w:t xml:space="preserve">                  $ref: 'TS29122_CommonData.yaml#/components/responses/503'</w:t>
      </w:r>
    </w:p>
    <w:p w14:paraId="507235C0" w14:textId="77777777" w:rsidR="00571F13" w:rsidRDefault="00571F13" w:rsidP="00571F13">
      <w:pPr>
        <w:pStyle w:val="PL"/>
      </w:pPr>
      <w:r>
        <w:t xml:space="preserve">                </w:t>
      </w:r>
      <w:proofErr w:type="gramStart"/>
      <w:r>
        <w:t>default</w:t>
      </w:r>
      <w:proofErr w:type="gramEnd"/>
      <w:r>
        <w:t>:</w:t>
      </w:r>
    </w:p>
    <w:p w14:paraId="4884D666" w14:textId="77777777" w:rsidR="00571F13" w:rsidRDefault="00571F13" w:rsidP="00571F13">
      <w:pPr>
        <w:pStyle w:val="PL"/>
      </w:pPr>
      <w:r>
        <w:t xml:space="preserve">                  $ref: 'TS29122_CommonData.yaml#/components/responses/default'</w:t>
      </w:r>
    </w:p>
    <w:p w14:paraId="2B21E41E" w14:textId="77777777" w:rsidR="00571F13" w:rsidRDefault="00571F13" w:rsidP="00571F13">
      <w:pPr>
        <w:pStyle w:val="PL"/>
      </w:pPr>
      <w:r>
        <w:t xml:space="preserve">      </w:t>
      </w:r>
      <w:proofErr w:type="gramStart"/>
      <w:r>
        <w:t>responses</w:t>
      </w:r>
      <w:proofErr w:type="gramEnd"/>
      <w:r>
        <w:t>:</w:t>
      </w:r>
    </w:p>
    <w:p w14:paraId="4E391D4D" w14:textId="77777777" w:rsidR="00571F13" w:rsidRDefault="00571F13" w:rsidP="00571F13">
      <w:pPr>
        <w:pStyle w:val="PL"/>
      </w:pPr>
      <w:r>
        <w:t xml:space="preserve">        '201':</w:t>
      </w:r>
    </w:p>
    <w:p w14:paraId="0025FAFA" w14:textId="77777777" w:rsidR="00571F13" w:rsidRDefault="00571F13" w:rsidP="00571F13">
      <w:pPr>
        <w:pStyle w:val="PL"/>
      </w:pPr>
      <w:r>
        <w:t xml:space="preserve">          </w:t>
      </w:r>
      <w:proofErr w:type="gramStart"/>
      <w:r>
        <w:t>description</w:t>
      </w:r>
      <w:proofErr w:type="gramEnd"/>
      <w:r>
        <w:t>: Created (Successful creation)</w:t>
      </w:r>
    </w:p>
    <w:p w14:paraId="4C1A00CB" w14:textId="77777777" w:rsidR="00571F13" w:rsidRDefault="00571F13" w:rsidP="00571F13">
      <w:pPr>
        <w:pStyle w:val="PL"/>
      </w:pPr>
      <w:r>
        <w:t xml:space="preserve">          </w:t>
      </w:r>
      <w:proofErr w:type="gramStart"/>
      <w:r>
        <w:t>content</w:t>
      </w:r>
      <w:proofErr w:type="gramEnd"/>
      <w:r>
        <w:t>:</w:t>
      </w:r>
    </w:p>
    <w:p w14:paraId="1C9D3987" w14:textId="77777777" w:rsidR="00571F13" w:rsidRDefault="00571F13" w:rsidP="00571F13">
      <w:pPr>
        <w:pStyle w:val="PL"/>
      </w:pPr>
      <w:r>
        <w:t xml:space="preserve">            </w:t>
      </w:r>
      <w:proofErr w:type="gramStart"/>
      <w:r>
        <w:t>application/</w:t>
      </w:r>
      <w:proofErr w:type="spellStart"/>
      <w:r>
        <w:t>json</w:t>
      </w:r>
      <w:proofErr w:type="spellEnd"/>
      <w:proofErr w:type="gramEnd"/>
      <w:r>
        <w:t>:</w:t>
      </w:r>
    </w:p>
    <w:p w14:paraId="56B4A05F" w14:textId="77777777" w:rsidR="00571F13" w:rsidRDefault="00571F13" w:rsidP="00571F13">
      <w:pPr>
        <w:pStyle w:val="PL"/>
      </w:pPr>
      <w:r>
        <w:t xml:space="preserve">              </w:t>
      </w:r>
      <w:proofErr w:type="gramStart"/>
      <w:r>
        <w:t>schema</w:t>
      </w:r>
      <w:proofErr w:type="gramEnd"/>
      <w:r>
        <w:t>:</w:t>
      </w:r>
    </w:p>
    <w:p w14:paraId="6A793C6B" w14:textId="77777777" w:rsidR="00571F13" w:rsidRDefault="00571F13" w:rsidP="00571F13">
      <w:pPr>
        <w:pStyle w:val="PL"/>
      </w:pPr>
      <w:r>
        <w:t xml:space="preserve">                $ref: '#/components/schemas/</w:t>
      </w:r>
      <w:proofErr w:type="spellStart"/>
      <w:r>
        <w:rPr>
          <w:lang w:eastAsia="ja-JP"/>
        </w:rPr>
        <w:t>AcrMgntEventsSubscription</w:t>
      </w:r>
      <w:proofErr w:type="spellEnd"/>
      <w:r>
        <w:t>'</w:t>
      </w:r>
    </w:p>
    <w:p w14:paraId="480FC1E4" w14:textId="77777777" w:rsidR="00571F13" w:rsidRDefault="00571F13" w:rsidP="00571F13">
      <w:pPr>
        <w:pStyle w:val="PL"/>
      </w:pPr>
      <w:r>
        <w:t xml:space="preserve">          </w:t>
      </w:r>
      <w:proofErr w:type="gramStart"/>
      <w:r>
        <w:t>headers</w:t>
      </w:r>
      <w:proofErr w:type="gramEnd"/>
      <w:r>
        <w:t>:</w:t>
      </w:r>
    </w:p>
    <w:p w14:paraId="1F8E2CAF" w14:textId="77777777" w:rsidR="00571F13" w:rsidRDefault="00571F13" w:rsidP="00571F13">
      <w:pPr>
        <w:pStyle w:val="PL"/>
      </w:pPr>
      <w:r>
        <w:t xml:space="preserve">            Location:</w:t>
      </w:r>
    </w:p>
    <w:p w14:paraId="2C54FBC9" w14:textId="77777777" w:rsidR="00571F13" w:rsidRDefault="00571F13" w:rsidP="00571F13">
      <w:pPr>
        <w:pStyle w:val="PL"/>
      </w:pPr>
      <w:r>
        <w:t xml:space="preserve">              </w:t>
      </w:r>
      <w:proofErr w:type="gramStart"/>
      <w:r>
        <w:t>description</w:t>
      </w:r>
      <w:proofErr w:type="gramEnd"/>
      <w:r>
        <w:t>: 'Contains the URI of the newly created resource'</w:t>
      </w:r>
    </w:p>
    <w:p w14:paraId="534C0910" w14:textId="77777777" w:rsidR="00571F13" w:rsidRDefault="00571F13" w:rsidP="00571F13">
      <w:pPr>
        <w:pStyle w:val="PL"/>
      </w:pPr>
      <w:r>
        <w:t xml:space="preserve">              </w:t>
      </w:r>
      <w:proofErr w:type="gramStart"/>
      <w:r>
        <w:t>required</w:t>
      </w:r>
      <w:proofErr w:type="gramEnd"/>
      <w:r>
        <w:t>: true</w:t>
      </w:r>
    </w:p>
    <w:p w14:paraId="270489C0" w14:textId="77777777" w:rsidR="00571F13" w:rsidRDefault="00571F13" w:rsidP="00571F13">
      <w:pPr>
        <w:pStyle w:val="PL"/>
      </w:pPr>
      <w:r>
        <w:t xml:space="preserve">              </w:t>
      </w:r>
      <w:proofErr w:type="gramStart"/>
      <w:r>
        <w:t>schema</w:t>
      </w:r>
      <w:proofErr w:type="gramEnd"/>
      <w:r>
        <w:t>:</w:t>
      </w:r>
    </w:p>
    <w:p w14:paraId="7425438B" w14:textId="77777777" w:rsidR="00571F13" w:rsidRDefault="00571F13" w:rsidP="00571F13">
      <w:pPr>
        <w:pStyle w:val="PL"/>
      </w:pPr>
      <w:r>
        <w:t xml:space="preserve">                </w:t>
      </w:r>
      <w:proofErr w:type="gramStart"/>
      <w:r>
        <w:t>type</w:t>
      </w:r>
      <w:proofErr w:type="gramEnd"/>
      <w:r>
        <w:t>: string</w:t>
      </w:r>
    </w:p>
    <w:p w14:paraId="549D1F8F" w14:textId="77777777" w:rsidR="00571F13" w:rsidRDefault="00571F13" w:rsidP="00571F13">
      <w:pPr>
        <w:pStyle w:val="PL"/>
      </w:pPr>
      <w:r>
        <w:t xml:space="preserve">        '204':</w:t>
      </w:r>
    </w:p>
    <w:p w14:paraId="2AD098BA" w14:textId="77777777" w:rsidR="00571F13" w:rsidRDefault="00571F13" w:rsidP="00571F13">
      <w:pPr>
        <w:pStyle w:val="PL"/>
      </w:pPr>
      <w:r>
        <w:t xml:space="preserve">          </w:t>
      </w:r>
      <w:proofErr w:type="gramStart"/>
      <w:r>
        <w:t>description</w:t>
      </w:r>
      <w:proofErr w:type="gramEnd"/>
      <w:r>
        <w:t>: &gt;</w:t>
      </w:r>
    </w:p>
    <w:p w14:paraId="1F7FE101" w14:textId="77777777" w:rsidR="00571F13" w:rsidRDefault="00571F13" w:rsidP="00571F13">
      <w:pPr>
        <w:pStyle w:val="PL"/>
      </w:pPr>
      <w:r>
        <w:t xml:space="preserve">            Successful case. The resource has been successfully created and no</w:t>
      </w:r>
    </w:p>
    <w:p w14:paraId="07E79724" w14:textId="77777777" w:rsidR="00571F13" w:rsidRDefault="00571F13" w:rsidP="00571F13">
      <w:pPr>
        <w:pStyle w:val="PL"/>
      </w:pPr>
      <w:r>
        <w:t xml:space="preserve">            </w:t>
      </w:r>
      <w:proofErr w:type="gramStart"/>
      <w:r>
        <w:t>additional</w:t>
      </w:r>
      <w:proofErr w:type="gramEnd"/>
      <w:r>
        <w:t xml:space="preserve"> content is to be sent in the response message.</w:t>
      </w:r>
    </w:p>
    <w:p w14:paraId="5A9E0742" w14:textId="77777777" w:rsidR="00571F13" w:rsidRDefault="00571F13" w:rsidP="00571F13">
      <w:pPr>
        <w:pStyle w:val="PL"/>
      </w:pPr>
      <w:r>
        <w:t xml:space="preserve">        '400':</w:t>
      </w:r>
    </w:p>
    <w:p w14:paraId="7B895E3E" w14:textId="77777777" w:rsidR="00571F13" w:rsidRDefault="00571F13" w:rsidP="00571F13">
      <w:pPr>
        <w:pStyle w:val="PL"/>
      </w:pPr>
      <w:r>
        <w:t xml:space="preserve">          $ref: 'TS29122_CommonData.yaml#/components/responses/400'</w:t>
      </w:r>
    </w:p>
    <w:p w14:paraId="5FF1669C" w14:textId="77777777" w:rsidR="00571F13" w:rsidRDefault="00571F13" w:rsidP="00571F13">
      <w:pPr>
        <w:pStyle w:val="PL"/>
      </w:pPr>
      <w:r>
        <w:t xml:space="preserve">        '401':</w:t>
      </w:r>
    </w:p>
    <w:p w14:paraId="4AFA52B3" w14:textId="77777777" w:rsidR="00571F13" w:rsidRDefault="00571F13" w:rsidP="00571F13">
      <w:pPr>
        <w:pStyle w:val="PL"/>
      </w:pPr>
      <w:r>
        <w:t xml:space="preserve">          $ref: 'TS29122_CommonData.yaml#/components/responses/401'</w:t>
      </w:r>
    </w:p>
    <w:p w14:paraId="004389AD" w14:textId="77777777" w:rsidR="00571F13" w:rsidRDefault="00571F13" w:rsidP="00571F13">
      <w:pPr>
        <w:pStyle w:val="PL"/>
      </w:pPr>
      <w:r>
        <w:t xml:space="preserve">        '403':</w:t>
      </w:r>
    </w:p>
    <w:p w14:paraId="3A0573DC" w14:textId="77777777" w:rsidR="00571F13" w:rsidRDefault="00571F13" w:rsidP="00571F13">
      <w:pPr>
        <w:pStyle w:val="PL"/>
      </w:pPr>
      <w:r>
        <w:t xml:space="preserve">          $ref: 'TS29122_CommonData.yaml#/components/responses/403'</w:t>
      </w:r>
    </w:p>
    <w:p w14:paraId="7E3A99BC" w14:textId="77777777" w:rsidR="00571F13" w:rsidRDefault="00571F13" w:rsidP="00571F13">
      <w:pPr>
        <w:pStyle w:val="PL"/>
      </w:pPr>
      <w:r>
        <w:t xml:space="preserve">        '404':</w:t>
      </w:r>
    </w:p>
    <w:p w14:paraId="2928AF38" w14:textId="77777777" w:rsidR="00571F13" w:rsidRDefault="00571F13" w:rsidP="00571F13">
      <w:pPr>
        <w:pStyle w:val="PL"/>
      </w:pPr>
      <w:r>
        <w:t xml:space="preserve">          $ref: 'TS29122_CommonData.yaml#/components/responses/404'</w:t>
      </w:r>
    </w:p>
    <w:p w14:paraId="18D6BCCE" w14:textId="77777777" w:rsidR="00571F13" w:rsidRDefault="00571F13" w:rsidP="00571F13">
      <w:pPr>
        <w:pStyle w:val="PL"/>
      </w:pPr>
      <w:r>
        <w:t xml:space="preserve">        '411':</w:t>
      </w:r>
    </w:p>
    <w:p w14:paraId="0115ECED" w14:textId="77777777" w:rsidR="00571F13" w:rsidRDefault="00571F13" w:rsidP="00571F13">
      <w:pPr>
        <w:pStyle w:val="PL"/>
      </w:pPr>
      <w:r>
        <w:t xml:space="preserve">          $ref: 'TS29122_CommonData.yaml#/components/responses/411'</w:t>
      </w:r>
    </w:p>
    <w:p w14:paraId="412EFB84" w14:textId="77777777" w:rsidR="00571F13" w:rsidRDefault="00571F13" w:rsidP="00571F13">
      <w:pPr>
        <w:pStyle w:val="PL"/>
      </w:pPr>
      <w:r>
        <w:t xml:space="preserve">        '413':</w:t>
      </w:r>
    </w:p>
    <w:p w14:paraId="4273D25E" w14:textId="77777777" w:rsidR="00571F13" w:rsidRDefault="00571F13" w:rsidP="00571F13">
      <w:pPr>
        <w:pStyle w:val="PL"/>
      </w:pPr>
      <w:r>
        <w:t xml:space="preserve">          $ref: 'TS29122_CommonData.yaml#/components/responses/413'</w:t>
      </w:r>
    </w:p>
    <w:p w14:paraId="705A362A" w14:textId="77777777" w:rsidR="00571F13" w:rsidRDefault="00571F13" w:rsidP="00571F13">
      <w:pPr>
        <w:pStyle w:val="PL"/>
      </w:pPr>
      <w:r>
        <w:t xml:space="preserve">        '415':</w:t>
      </w:r>
    </w:p>
    <w:p w14:paraId="4FDCD72D" w14:textId="77777777" w:rsidR="00571F13" w:rsidRDefault="00571F13" w:rsidP="00571F13">
      <w:pPr>
        <w:pStyle w:val="PL"/>
      </w:pPr>
      <w:r>
        <w:t xml:space="preserve">          $ref: 'TS29122_CommonData.yaml#/components/responses/415'</w:t>
      </w:r>
    </w:p>
    <w:p w14:paraId="6637C52B" w14:textId="77777777" w:rsidR="00571F13" w:rsidRDefault="00571F13" w:rsidP="00571F13">
      <w:pPr>
        <w:pStyle w:val="PL"/>
      </w:pPr>
      <w:r>
        <w:t xml:space="preserve">        '429':</w:t>
      </w:r>
    </w:p>
    <w:p w14:paraId="0493EB13" w14:textId="77777777" w:rsidR="00571F13" w:rsidRDefault="00571F13" w:rsidP="00571F13">
      <w:pPr>
        <w:pStyle w:val="PL"/>
      </w:pPr>
      <w:r>
        <w:t xml:space="preserve">          $ref: 'TS29122_CommonData.yaml#/components/responses/429'</w:t>
      </w:r>
    </w:p>
    <w:p w14:paraId="39ADF352" w14:textId="77777777" w:rsidR="00571F13" w:rsidRDefault="00571F13" w:rsidP="00571F13">
      <w:pPr>
        <w:pStyle w:val="PL"/>
      </w:pPr>
      <w:r>
        <w:t xml:space="preserve">        '500':</w:t>
      </w:r>
    </w:p>
    <w:p w14:paraId="615C6C33" w14:textId="77777777" w:rsidR="00571F13" w:rsidRDefault="00571F13" w:rsidP="00571F13">
      <w:pPr>
        <w:pStyle w:val="PL"/>
      </w:pPr>
      <w:r>
        <w:t xml:space="preserve">          $ref: 'TS29122_CommonData.yaml#/components/responses/500'</w:t>
      </w:r>
    </w:p>
    <w:p w14:paraId="31AFD172" w14:textId="77777777" w:rsidR="00571F13" w:rsidRDefault="00571F13" w:rsidP="00571F13">
      <w:pPr>
        <w:pStyle w:val="PL"/>
      </w:pPr>
      <w:r>
        <w:t xml:space="preserve">        '503':</w:t>
      </w:r>
    </w:p>
    <w:p w14:paraId="4102D1FD" w14:textId="77777777" w:rsidR="00571F13" w:rsidRDefault="00571F13" w:rsidP="00571F13">
      <w:pPr>
        <w:pStyle w:val="PL"/>
      </w:pPr>
      <w:r>
        <w:t xml:space="preserve">          $ref: 'TS29122_CommonData.yaml#/components/responses/503'</w:t>
      </w:r>
    </w:p>
    <w:p w14:paraId="243EAD01" w14:textId="77777777" w:rsidR="00571F13" w:rsidRDefault="00571F13" w:rsidP="00571F13">
      <w:pPr>
        <w:pStyle w:val="PL"/>
      </w:pPr>
      <w:r>
        <w:t xml:space="preserve">        </w:t>
      </w:r>
      <w:proofErr w:type="gramStart"/>
      <w:r>
        <w:t>default</w:t>
      </w:r>
      <w:proofErr w:type="gramEnd"/>
      <w:r>
        <w:t>:</w:t>
      </w:r>
    </w:p>
    <w:p w14:paraId="137FCDE4" w14:textId="77777777" w:rsidR="00571F13" w:rsidRDefault="00571F13" w:rsidP="00571F13">
      <w:pPr>
        <w:pStyle w:val="PL"/>
      </w:pPr>
      <w:r>
        <w:t xml:space="preserve">          $ref: 'TS29122_CommonData.yaml#/components/responses/default'</w:t>
      </w:r>
    </w:p>
    <w:p w14:paraId="290A6518" w14:textId="77777777" w:rsidR="00571F13" w:rsidRDefault="00571F13" w:rsidP="00571F13">
      <w:pPr>
        <w:pStyle w:val="PL"/>
      </w:pPr>
    </w:p>
    <w:p w14:paraId="0ED50537" w14:textId="77777777" w:rsidR="00571F13" w:rsidRDefault="00571F13" w:rsidP="00571F13">
      <w:pPr>
        <w:pStyle w:val="PL"/>
      </w:pPr>
      <w:r>
        <w:t xml:space="preserve">    </w:t>
      </w:r>
      <w:proofErr w:type="gramStart"/>
      <w:r>
        <w:t>get</w:t>
      </w:r>
      <w:proofErr w:type="gramEnd"/>
      <w:r>
        <w:t>:</w:t>
      </w:r>
    </w:p>
    <w:p w14:paraId="1D35CB00" w14:textId="77777777" w:rsidR="00571F13" w:rsidRPr="00956496" w:rsidRDefault="00571F13" w:rsidP="00571F13">
      <w:pPr>
        <w:pStyle w:val="PL"/>
      </w:pPr>
      <w:r w:rsidRPr="00956496">
        <w:t xml:space="preserve">      </w:t>
      </w:r>
      <w:proofErr w:type="gramStart"/>
      <w:r w:rsidRPr="00956496">
        <w:rPr>
          <w:rFonts w:cs="Courier New"/>
          <w:szCs w:val="16"/>
        </w:rPr>
        <w:t>summary</w:t>
      </w:r>
      <w:proofErr w:type="gramEnd"/>
      <w:r w:rsidRPr="00956496">
        <w:rPr>
          <w:rFonts w:cs="Courier New"/>
          <w:szCs w:val="16"/>
        </w:rPr>
        <w:t xml:space="preserve">: </w:t>
      </w:r>
      <w:r>
        <w:rPr>
          <w:rFonts w:cs="Courier New"/>
          <w:szCs w:val="16"/>
        </w:rPr>
        <w:t>Read all</w:t>
      </w:r>
      <w:r>
        <w:t xml:space="preserve"> </w:t>
      </w:r>
      <w:r>
        <w:rPr>
          <w:lang w:eastAsia="ja-JP"/>
        </w:rPr>
        <w:t>ACR Management Events Subscriptions</w:t>
      </w:r>
    </w:p>
    <w:p w14:paraId="33B9856F" w14:textId="77777777" w:rsidR="00571F13" w:rsidRPr="00956496" w:rsidRDefault="00571F13" w:rsidP="00571F13">
      <w:pPr>
        <w:pStyle w:val="PL"/>
      </w:pPr>
      <w:r w:rsidRPr="00956496">
        <w:t xml:space="preserve">      </w:t>
      </w:r>
      <w:proofErr w:type="spellStart"/>
      <w:proofErr w:type="gramStart"/>
      <w:r w:rsidRPr="00956496">
        <w:rPr>
          <w:rFonts w:cs="Courier New"/>
          <w:szCs w:val="16"/>
        </w:rPr>
        <w:t>operationId</w:t>
      </w:r>
      <w:proofErr w:type="spellEnd"/>
      <w:proofErr w:type="gramEnd"/>
      <w:r w:rsidRPr="00956496">
        <w:rPr>
          <w:rFonts w:cs="Courier New"/>
          <w:szCs w:val="16"/>
        </w:rPr>
        <w:t xml:space="preserve">: </w:t>
      </w:r>
      <w:proofErr w:type="spellStart"/>
      <w:r>
        <w:t>Get</w:t>
      </w:r>
      <w:r>
        <w:rPr>
          <w:lang w:eastAsia="zh-CN"/>
        </w:rPr>
        <w:t>ACRMngEventSubscrs</w:t>
      </w:r>
      <w:proofErr w:type="spellEnd"/>
    </w:p>
    <w:p w14:paraId="6F40C345" w14:textId="77777777" w:rsidR="00571F13" w:rsidRPr="00956496" w:rsidRDefault="00571F13" w:rsidP="00571F13">
      <w:pPr>
        <w:pStyle w:val="PL"/>
      </w:pPr>
      <w:r w:rsidRPr="00956496">
        <w:t xml:space="preserve">      </w:t>
      </w:r>
      <w:proofErr w:type="gramStart"/>
      <w:r w:rsidRPr="00956496">
        <w:t>tags</w:t>
      </w:r>
      <w:proofErr w:type="gramEnd"/>
      <w:r w:rsidRPr="00956496">
        <w:t>:</w:t>
      </w:r>
    </w:p>
    <w:p w14:paraId="22902701" w14:textId="77777777" w:rsidR="00571F13" w:rsidRDefault="00571F13" w:rsidP="00571F13">
      <w:pPr>
        <w:pStyle w:val="PL"/>
      </w:pPr>
      <w:r w:rsidRPr="00956496">
        <w:t xml:space="preserve">        - </w:t>
      </w:r>
      <w:r>
        <w:rPr>
          <w:lang w:eastAsia="ja-JP"/>
        </w:rPr>
        <w:t>ACR Management Events Subscriptions</w:t>
      </w:r>
      <w:r w:rsidRPr="00956496">
        <w:t xml:space="preserve"> (Collection)</w:t>
      </w:r>
    </w:p>
    <w:p w14:paraId="0F350B70" w14:textId="77777777" w:rsidR="00571F13" w:rsidRDefault="00571F13" w:rsidP="00571F13">
      <w:pPr>
        <w:pStyle w:val="PL"/>
      </w:pPr>
      <w:r>
        <w:t xml:space="preserve">      </w:t>
      </w:r>
      <w:proofErr w:type="gramStart"/>
      <w:r>
        <w:t>description</w:t>
      </w:r>
      <w:proofErr w:type="gramEnd"/>
      <w:r>
        <w:t xml:space="preserve">: Retrieve </w:t>
      </w:r>
      <w:r>
        <w:rPr>
          <w:lang w:eastAsia="zh-CN"/>
        </w:rPr>
        <w:t>all the ACR Management Events Subscriptions information</w:t>
      </w:r>
      <w:r>
        <w:t>.</w:t>
      </w:r>
    </w:p>
    <w:p w14:paraId="01047267" w14:textId="77777777" w:rsidR="00571F13" w:rsidRDefault="00571F13" w:rsidP="00571F13">
      <w:pPr>
        <w:pStyle w:val="PL"/>
        <w:rPr>
          <w:lang w:val="en-US" w:eastAsia="es-ES"/>
        </w:rPr>
      </w:pPr>
      <w:r>
        <w:rPr>
          <w:lang w:val="en-US" w:eastAsia="es-ES"/>
        </w:rPr>
        <w:t xml:space="preserve">      </w:t>
      </w:r>
      <w:proofErr w:type="gramStart"/>
      <w:r>
        <w:rPr>
          <w:lang w:val="en-US" w:eastAsia="es-ES"/>
        </w:rPr>
        <w:t>parameters</w:t>
      </w:r>
      <w:proofErr w:type="gramEnd"/>
      <w:r>
        <w:rPr>
          <w:lang w:val="en-US" w:eastAsia="es-ES"/>
        </w:rPr>
        <w:t>:</w:t>
      </w:r>
    </w:p>
    <w:p w14:paraId="22A57B10" w14:textId="77777777" w:rsidR="00571F13" w:rsidRDefault="00571F13" w:rsidP="00571F13">
      <w:pPr>
        <w:pStyle w:val="PL"/>
        <w:rPr>
          <w:lang w:val="en-US" w:eastAsia="es-ES"/>
        </w:rPr>
      </w:pPr>
      <w:r>
        <w:rPr>
          <w:lang w:val="en-US" w:eastAsia="es-ES"/>
        </w:rPr>
        <w:t xml:space="preserve">        - </w:t>
      </w:r>
      <w:proofErr w:type="gramStart"/>
      <w:r>
        <w:rPr>
          <w:lang w:val="en-US" w:eastAsia="es-ES"/>
        </w:rPr>
        <w:t>name</w:t>
      </w:r>
      <w:proofErr w:type="gramEnd"/>
      <w:r>
        <w:rPr>
          <w:lang w:val="en-US" w:eastAsia="es-ES"/>
        </w:rPr>
        <w:t xml:space="preserve">: </w:t>
      </w:r>
      <w:r>
        <w:t>supp-feat</w:t>
      </w:r>
    </w:p>
    <w:p w14:paraId="416EDDA5" w14:textId="77777777" w:rsidR="00571F13" w:rsidRDefault="00571F13" w:rsidP="00571F13">
      <w:pPr>
        <w:pStyle w:val="PL"/>
        <w:rPr>
          <w:lang w:val="en-US" w:eastAsia="es-ES"/>
        </w:rPr>
      </w:pPr>
      <w:r>
        <w:rPr>
          <w:lang w:val="en-US" w:eastAsia="es-ES"/>
        </w:rPr>
        <w:t xml:space="preserve">          </w:t>
      </w:r>
      <w:proofErr w:type="gramStart"/>
      <w:r>
        <w:rPr>
          <w:lang w:val="en-US" w:eastAsia="es-ES"/>
        </w:rPr>
        <w:t>in</w:t>
      </w:r>
      <w:proofErr w:type="gramEnd"/>
      <w:r>
        <w:rPr>
          <w:lang w:val="en-US" w:eastAsia="es-ES"/>
        </w:rPr>
        <w:t>: query</w:t>
      </w:r>
    </w:p>
    <w:p w14:paraId="5539D733" w14:textId="77777777" w:rsidR="00571F13" w:rsidRDefault="00571F13" w:rsidP="00571F13">
      <w:pPr>
        <w:pStyle w:val="PL"/>
        <w:rPr>
          <w:lang w:val="en-US" w:eastAsia="es-ES"/>
        </w:rPr>
      </w:pPr>
      <w:r>
        <w:rPr>
          <w:lang w:val="en-US" w:eastAsia="es-ES"/>
        </w:rPr>
        <w:t xml:space="preserve">          </w:t>
      </w:r>
      <w:proofErr w:type="gramStart"/>
      <w:r>
        <w:rPr>
          <w:lang w:val="en-US" w:eastAsia="es-ES"/>
        </w:rPr>
        <w:t>description</w:t>
      </w:r>
      <w:proofErr w:type="gramEnd"/>
      <w:r>
        <w:rPr>
          <w:lang w:val="en-US" w:eastAsia="es-ES"/>
        </w:rPr>
        <w:t>: Features supported by the EAS.</w:t>
      </w:r>
    </w:p>
    <w:p w14:paraId="27019001" w14:textId="77777777" w:rsidR="00571F13" w:rsidRDefault="00571F13" w:rsidP="00571F13">
      <w:pPr>
        <w:pStyle w:val="PL"/>
        <w:rPr>
          <w:lang w:val="en-US" w:eastAsia="es-ES"/>
        </w:rPr>
      </w:pPr>
      <w:r>
        <w:rPr>
          <w:lang w:val="en-US" w:eastAsia="es-ES"/>
        </w:rPr>
        <w:t xml:space="preserve">          </w:t>
      </w:r>
      <w:proofErr w:type="gramStart"/>
      <w:r>
        <w:rPr>
          <w:lang w:val="en-US" w:eastAsia="es-ES"/>
        </w:rPr>
        <w:t>required</w:t>
      </w:r>
      <w:proofErr w:type="gramEnd"/>
      <w:r>
        <w:rPr>
          <w:lang w:val="en-US" w:eastAsia="es-ES"/>
        </w:rPr>
        <w:t xml:space="preserve">: </w:t>
      </w:r>
      <w:r>
        <w:t>false</w:t>
      </w:r>
    </w:p>
    <w:p w14:paraId="01FE2CFD" w14:textId="77777777" w:rsidR="00571F13" w:rsidRDefault="00571F13" w:rsidP="00571F13">
      <w:pPr>
        <w:pStyle w:val="PL"/>
        <w:rPr>
          <w:lang w:val="en-US" w:eastAsia="es-ES"/>
        </w:rPr>
      </w:pPr>
      <w:r>
        <w:rPr>
          <w:lang w:val="en-US" w:eastAsia="es-ES"/>
        </w:rPr>
        <w:t xml:space="preserve">          </w:t>
      </w:r>
      <w:proofErr w:type="gramStart"/>
      <w:r>
        <w:rPr>
          <w:lang w:val="en-US" w:eastAsia="es-ES"/>
        </w:rPr>
        <w:t>schema</w:t>
      </w:r>
      <w:proofErr w:type="gramEnd"/>
      <w:r>
        <w:rPr>
          <w:lang w:val="en-US" w:eastAsia="es-ES"/>
        </w:rPr>
        <w:t>:</w:t>
      </w:r>
    </w:p>
    <w:p w14:paraId="0F10A959" w14:textId="77777777" w:rsidR="00571F13" w:rsidRDefault="00571F13" w:rsidP="00571F13">
      <w:pPr>
        <w:pStyle w:val="PL"/>
      </w:pPr>
      <w:r>
        <w:t xml:space="preserve">            $ref: 'TS29571_CommonData.yaml#/components/schemas/</w:t>
      </w:r>
      <w:proofErr w:type="spellStart"/>
      <w:r>
        <w:t>SupportedFeatures</w:t>
      </w:r>
      <w:proofErr w:type="spellEnd"/>
      <w:r>
        <w:t>'</w:t>
      </w:r>
    </w:p>
    <w:p w14:paraId="0D3D8119" w14:textId="77777777" w:rsidR="00571F13" w:rsidRDefault="00571F13" w:rsidP="00571F13">
      <w:pPr>
        <w:pStyle w:val="PL"/>
        <w:rPr>
          <w:lang w:val="de-DE"/>
        </w:rPr>
      </w:pPr>
      <w:r>
        <w:rPr>
          <w:lang w:val="en-US"/>
        </w:rPr>
        <w:t xml:space="preserve">      </w:t>
      </w:r>
      <w:proofErr w:type="gramStart"/>
      <w:r>
        <w:rPr>
          <w:lang w:val="en-US"/>
        </w:rPr>
        <w:t>response</w:t>
      </w:r>
      <w:r>
        <w:rPr>
          <w:lang w:val="de-DE"/>
        </w:rPr>
        <w:t>s</w:t>
      </w:r>
      <w:proofErr w:type="gramEnd"/>
      <w:r>
        <w:rPr>
          <w:lang w:val="de-DE"/>
        </w:rPr>
        <w:t>:</w:t>
      </w:r>
    </w:p>
    <w:p w14:paraId="0B8E4452" w14:textId="77777777" w:rsidR="00571F13" w:rsidRDefault="00571F13" w:rsidP="00571F13">
      <w:pPr>
        <w:pStyle w:val="PL"/>
        <w:rPr>
          <w:lang w:val="de-DE"/>
        </w:rPr>
      </w:pPr>
      <w:r>
        <w:rPr>
          <w:lang w:val="de-DE"/>
        </w:rPr>
        <w:t xml:space="preserve">        '200':</w:t>
      </w:r>
    </w:p>
    <w:p w14:paraId="6BDFC605" w14:textId="77777777" w:rsidR="00571F13" w:rsidRDefault="00571F13" w:rsidP="00571F13">
      <w:pPr>
        <w:pStyle w:val="PL"/>
      </w:pPr>
      <w:r>
        <w:t xml:space="preserve">          </w:t>
      </w:r>
      <w:proofErr w:type="gramStart"/>
      <w:r>
        <w:t>description</w:t>
      </w:r>
      <w:proofErr w:type="gramEnd"/>
      <w:r>
        <w:t>: OK (Successful get all of the active subscriptions)</w:t>
      </w:r>
    </w:p>
    <w:p w14:paraId="02BC8B8E" w14:textId="77777777" w:rsidR="00571F13" w:rsidRDefault="00571F13" w:rsidP="00571F13">
      <w:pPr>
        <w:pStyle w:val="PL"/>
      </w:pPr>
      <w:r>
        <w:t xml:space="preserve">          </w:t>
      </w:r>
      <w:proofErr w:type="gramStart"/>
      <w:r>
        <w:t>content</w:t>
      </w:r>
      <w:proofErr w:type="gramEnd"/>
      <w:r>
        <w:t>:</w:t>
      </w:r>
    </w:p>
    <w:p w14:paraId="1642830E" w14:textId="77777777" w:rsidR="00571F13" w:rsidRDefault="00571F13" w:rsidP="00571F13">
      <w:pPr>
        <w:pStyle w:val="PL"/>
      </w:pPr>
      <w:r>
        <w:t xml:space="preserve">            </w:t>
      </w:r>
      <w:proofErr w:type="gramStart"/>
      <w:r>
        <w:t>application/</w:t>
      </w:r>
      <w:proofErr w:type="spellStart"/>
      <w:r>
        <w:t>json</w:t>
      </w:r>
      <w:proofErr w:type="spellEnd"/>
      <w:proofErr w:type="gramEnd"/>
      <w:r>
        <w:t>:</w:t>
      </w:r>
    </w:p>
    <w:p w14:paraId="10AA79F9" w14:textId="77777777" w:rsidR="00571F13" w:rsidRDefault="00571F13" w:rsidP="00571F13">
      <w:pPr>
        <w:pStyle w:val="PL"/>
      </w:pPr>
      <w:r>
        <w:t xml:space="preserve">              </w:t>
      </w:r>
      <w:proofErr w:type="gramStart"/>
      <w:r>
        <w:t>schema</w:t>
      </w:r>
      <w:proofErr w:type="gramEnd"/>
      <w:r>
        <w:t>:</w:t>
      </w:r>
    </w:p>
    <w:p w14:paraId="7715ED51" w14:textId="77777777" w:rsidR="00571F13" w:rsidRDefault="00571F13" w:rsidP="00571F13">
      <w:pPr>
        <w:pStyle w:val="PL"/>
      </w:pPr>
      <w:r>
        <w:t xml:space="preserve">                </w:t>
      </w:r>
      <w:proofErr w:type="gramStart"/>
      <w:r>
        <w:t>type</w:t>
      </w:r>
      <w:proofErr w:type="gramEnd"/>
      <w:r>
        <w:t>: array</w:t>
      </w:r>
    </w:p>
    <w:p w14:paraId="1F3E2E8B" w14:textId="77777777" w:rsidR="00571F13" w:rsidRDefault="00571F13" w:rsidP="00571F13">
      <w:pPr>
        <w:pStyle w:val="PL"/>
      </w:pPr>
      <w:r>
        <w:t xml:space="preserve">                </w:t>
      </w:r>
      <w:proofErr w:type="gramStart"/>
      <w:r>
        <w:t>items</w:t>
      </w:r>
      <w:proofErr w:type="gramEnd"/>
      <w:r>
        <w:t>:</w:t>
      </w:r>
    </w:p>
    <w:p w14:paraId="2F8C568D" w14:textId="77777777" w:rsidR="00571F13" w:rsidRDefault="00571F13" w:rsidP="00571F13">
      <w:pPr>
        <w:pStyle w:val="PL"/>
      </w:pPr>
      <w:r>
        <w:t xml:space="preserve">                  $ref: '#/components/schemas/</w:t>
      </w:r>
      <w:proofErr w:type="spellStart"/>
      <w:r>
        <w:rPr>
          <w:lang w:eastAsia="ja-JP"/>
        </w:rPr>
        <w:t>AcrMgntEventsSubscription</w:t>
      </w:r>
      <w:proofErr w:type="spellEnd"/>
      <w:r>
        <w:t>'</w:t>
      </w:r>
    </w:p>
    <w:p w14:paraId="35E120B6" w14:textId="77777777" w:rsidR="00571F13" w:rsidRDefault="00571F13" w:rsidP="00571F13">
      <w:pPr>
        <w:pStyle w:val="PL"/>
      </w:pPr>
      <w:r>
        <w:t xml:space="preserve">                </w:t>
      </w:r>
      <w:proofErr w:type="spellStart"/>
      <w:proofErr w:type="gramStart"/>
      <w:r>
        <w:t>minItems</w:t>
      </w:r>
      <w:proofErr w:type="spellEnd"/>
      <w:proofErr w:type="gramEnd"/>
      <w:r>
        <w:t>: 1</w:t>
      </w:r>
    </w:p>
    <w:p w14:paraId="18B0B685" w14:textId="77777777" w:rsidR="00571F13" w:rsidRDefault="00571F13" w:rsidP="00571F13">
      <w:pPr>
        <w:pStyle w:val="PL"/>
      </w:pPr>
      <w:r>
        <w:t xml:space="preserve">                </w:t>
      </w:r>
      <w:proofErr w:type="gramStart"/>
      <w:r>
        <w:t>description</w:t>
      </w:r>
      <w:proofErr w:type="gramEnd"/>
      <w:r>
        <w:t>: All the active ACR management events subscriptions</w:t>
      </w:r>
    </w:p>
    <w:p w14:paraId="4E56BBF8" w14:textId="77777777" w:rsidR="00571F13" w:rsidRDefault="00571F13" w:rsidP="00571F13">
      <w:pPr>
        <w:pStyle w:val="PL"/>
      </w:pPr>
      <w:r>
        <w:t xml:space="preserve">        '307':</w:t>
      </w:r>
    </w:p>
    <w:p w14:paraId="70760703" w14:textId="77777777" w:rsidR="00571F13" w:rsidRDefault="00571F13" w:rsidP="00571F13">
      <w:pPr>
        <w:pStyle w:val="PL"/>
      </w:pPr>
      <w:r>
        <w:t xml:space="preserve">          $ref: 'TS29122_CommonData.yaml#/components/responses/307'</w:t>
      </w:r>
    </w:p>
    <w:p w14:paraId="7AF7E9D5" w14:textId="77777777" w:rsidR="00571F13" w:rsidRDefault="00571F13" w:rsidP="00571F13">
      <w:pPr>
        <w:pStyle w:val="PL"/>
      </w:pPr>
      <w:r>
        <w:t xml:space="preserve">        '308':</w:t>
      </w:r>
    </w:p>
    <w:p w14:paraId="13D29860" w14:textId="77777777" w:rsidR="00571F13" w:rsidRDefault="00571F13" w:rsidP="00571F13">
      <w:pPr>
        <w:pStyle w:val="PL"/>
      </w:pPr>
      <w:r>
        <w:t xml:space="preserve">          $ref: 'TS29122_CommonData.yaml#/components/responses/308'</w:t>
      </w:r>
    </w:p>
    <w:p w14:paraId="112C686E" w14:textId="77777777" w:rsidR="00571F13" w:rsidRDefault="00571F13" w:rsidP="00571F13">
      <w:pPr>
        <w:pStyle w:val="PL"/>
      </w:pPr>
      <w:r>
        <w:t xml:space="preserve">        '400':</w:t>
      </w:r>
    </w:p>
    <w:p w14:paraId="6FAEF75C" w14:textId="77777777" w:rsidR="00571F13" w:rsidRDefault="00571F13" w:rsidP="00571F13">
      <w:pPr>
        <w:pStyle w:val="PL"/>
      </w:pPr>
      <w:r>
        <w:t xml:space="preserve">          $ref: 'TS29122_CommonData.yaml#/components/responses/400'</w:t>
      </w:r>
    </w:p>
    <w:p w14:paraId="2654757E" w14:textId="77777777" w:rsidR="00571F13" w:rsidRDefault="00571F13" w:rsidP="00571F13">
      <w:pPr>
        <w:pStyle w:val="PL"/>
      </w:pPr>
      <w:r>
        <w:t xml:space="preserve">        '401':</w:t>
      </w:r>
    </w:p>
    <w:p w14:paraId="112C1A00" w14:textId="77777777" w:rsidR="00571F13" w:rsidRDefault="00571F13" w:rsidP="00571F13">
      <w:pPr>
        <w:pStyle w:val="PL"/>
      </w:pPr>
      <w:r>
        <w:t xml:space="preserve">          $ref: 'TS29122_CommonData.yaml#/components/responses/401'</w:t>
      </w:r>
    </w:p>
    <w:p w14:paraId="63EE2074" w14:textId="77777777" w:rsidR="00571F13" w:rsidRDefault="00571F13" w:rsidP="00571F13">
      <w:pPr>
        <w:pStyle w:val="PL"/>
        <w:rPr>
          <w:rFonts w:eastAsia="DengXian"/>
        </w:rPr>
      </w:pPr>
      <w:r>
        <w:rPr>
          <w:rFonts w:eastAsia="DengXian"/>
        </w:rPr>
        <w:t xml:space="preserve">        '403':</w:t>
      </w:r>
    </w:p>
    <w:p w14:paraId="415FF3A8" w14:textId="77777777" w:rsidR="00571F13" w:rsidRDefault="00571F13" w:rsidP="00571F13">
      <w:pPr>
        <w:pStyle w:val="PL"/>
        <w:rPr>
          <w:rFonts w:eastAsia="DengXian"/>
        </w:rPr>
      </w:pPr>
      <w:r>
        <w:rPr>
          <w:rFonts w:eastAsia="DengXian"/>
        </w:rPr>
        <w:t xml:space="preserve">          $ref: 'TS29122_CommonData.yaml#/components/responses/403'</w:t>
      </w:r>
    </w:p>
    <w:p w14:paraId="191354FE" w14:textId="77777777" w:rsidR="00571F13" w:rsidRDefault="00571F13" w:rsidP="00571F13">
      <w:pPr>
        <w:pStyle w:val="PL"/>
      </w:pPr>
      <w:r>
        <w:t xml:space="preserve">        '404':</w:t>
      </w:r>
    </w:p>
    <w:p w14:paraId="15B04967" w14:textId="77777777" w:rsidR="00571F13" w:rsidRDefault="00571F13" w:rsidP="00571F13">
      <w:pPr>
        <w:pStyle w:val="PL"/>
      </w:pPr>
      <w:r>
        <w:lastRenderedPageBreak/>
        <w:t xml:space="preserve">          $ref: 'TS29122_CommonData.yaml#/components/responses/404'</w:t>
      </w:r>
    </w:p>
    <w:p w14:paraId="26FC9F94" w14:textId="77777777" w:rsidR="00571F13" w:rsidRDefault="00571F13" w:rsidP="00571F13">
      <w:pPr>
        <w:pStyle w:val="PL"/>
        <w:rPr>
          <w:rFonts w:eastAsia="DengXian"/>
        </w:rPr>
      </w:pPr>
      <w:r>
        <w:rPr>
          <w:rFonts w:eastAsia="DengXian"/>
        </w:rPr>
        <w:t xml:space="preserve">        '406':</w:t>
      </w:r>
    </w:p>
    <w:p w14:paraId="4482BC38" w14:textId="77777777" w:rsidR="00571F13" w:rsidRDefault="00571F13" w:rsidP="00571F13">
      <w:pPr>
        <w:pStyle w:val="PL"/>
        <w:rPr>
          <w:rFonts w:eastAsia="DengXian"/>
        </w:rPr>
      </w:pPr>
      <w:r>
        <w:rPr>
          <w:rFonts w:eastAsia="DengXian"/>
        </w:rPr>
        <w:t xml:space="preserve">          $ref: 'TS29122_CommonData.yaml#/components/responses/406'</w:t>
      </w:r>
    </w:p>
    <w:p w14:paraId="667B86CF" w14:textId="77777777" w:rsidR="00571F13" w:rsidRDefault="00571F13" w:rsidP="00571F13">
      <w:pPr>
        <w:pStyle w:val="PL"/>
        <w:rPr>
          <w:rFonts w:eastAsia="DengXian"/>
        </w:rPr>
      </w:pPr>
      <w:r>
        <w:rPr>
          <w:rFonts w:eastAsia="DengXian"/>
        </w:rPr>
        <w:t xml:space="preserve">        '429':</w:t>
      </w:r>
    </w:p>
    <w:p w14:paraId="2BEFA491" w14:textId="77777777" w:rsidR="00571F13" w:rsidRDefault="00571F13" w:rsidP="00571F13">
      <w:pPr>
        <w:pStyle w:val="PL"/>
        <w:rPr>
          <w:rFonts w:eastAsia="DengXian"/>
        </w:rPr>
      </w:pPr>
      <w:r>
        <w:rPr>
          <w:rFonts w:eastAsia="DengXian"/>
        </w:rPr>
        <w:t xml:space="preserve">          $ref: 'TS29122_CommonData.yaml#/components/responses/429'</w:t>
      </w:r>
    </w:p>
    <w:p w14:paraId="238921B3" w14:textId="77777777" w:rsidR="00571F13" w:rsidRDefault="00571F13" w:rsidP="00571F13">
      <w:pPr>
        <w:pStyle w:val="PL"/>
      </w:pPr>
      <w:r>
        <w:t xml:space="preserve">        '500':</w:t>
      </w:r>
    </w:p>
    <w:p w14:paraId="5EDE8D64" w14:textId="77777777" w:rsidR="00571F13" w:rsidRDefault="00571F13" w:rsidP="00571F13">
      <w:pPr>
        <w:pStyle w:val="PL"/>
      </w:pPr>
      <w:r>
        <w:t xml:space="preserve">          $ref: 'TS29122_CommonData.yaml#/components/responses/500'</w:t>
      </w:r>
    </w:p>
    <w:p w14:paraId="1AE32C77" w14:textId="77777777" w:rsidR="00571F13" w:rsidRDefault="00571F13" w:rsidP="00571F13">
      <w:pPr>
        <w:pStyle w:val="PL"/>
      </w:pPr>
      <w:r>
        <w:t xml:space="preserve">        '503':</w:t>
      </w:r>
    </w:p>
    <w:p w14:paraId="182DA3BB" w14:textId="77777777" w:rsidR="00571F13" w:rsidRDefault="00571F13" w:rsidP="00571F13">
      <w:pPr>
        <w:pStyle w:val="PL"/>
      </w:pPr>
      <w:r>
        <w:t xml:space="preserve">          $ref: 'TS29122_CommonData.yaml#/components/responses/503'</w:t>
      </w:r>
    </w:p>
    <w:p w14:paraId="29EEEFE3" w14:textId="77777777" w:rsidR="00571F13" w:rsidRDefault="00571F13" w:rsidP="00571F13">
      <w:pPr>
        <w:pStyle w:val="PL"/>
      </w:pPr>
      <w:r>
        <w:t xml:space="preserve">        </w:t>
      </w:r>
      <w:proofErr w:type="gramStart"/>
      <w:r>
        <w:t>default</w:t>
      </w:r>
      <w:proofErr w:type="gramEnd"/>
      <w:r>
        <w:t>:</w:t>
      </w:r>
    </w:p>
    <w:p w14:paraId="4E759EB9" w14:textId="77777777" w:rsidR="00571F13" w:rsidRDefault="00571F13" w:rsidP="00571F13">
      <w:pPr>
        <w:pStyle w:val="PL"/>
      </w:pPr>
      <w:r>
        <w:t xml:space="preserve">          $ref: 'TS29122_CommonData.yaml#/components/responses/default'</w:t>
      </w:r>
    </w:p>
    <w:p w14:paraId="1156EF15" w14:textId="77777777" w:rsidR="00571F13" w:rsidRDefault="00571F13" w:rsidP="00571F13">
      <w:pPr>
        <w:pStyle w:val="PL"/>
      </w:pPr>
    </w:p>
    <w:p w14:paraId="4F1EC43B" w14:textId="77777777" w:rsidR="00571F13" w:rsidRDefault="00571F13" w:rsidP="00571F13">
      <w:pPr>
        <w:pStyle w:val="PL"/>
      </w:pPr>
      <w:r>
        <w:t xml:space="preserve">  /subscriptions</w:t>
      </w:r>
      <w:proofErr w:type="gramStart"/>
      <w:r>
        <w:t>/{</w:t>
      </w:r>
      <w:proofErr w:type="spellStart"/>
      <w:proofErr w:type="gramEnd"/>
      <w:r>
        <w:t>subscriptionId</w:t>
      </w:r>
      <w:proofErr w:type="spellEnd"/>
      <w:r>
        <w:t>}:</w:t>
      </w:r>
    </w:p>
    <w:p w14:paraId="6A5AEFD6" w14:textId="77777777" w:rsidR="00571F13" w:rsidRDefault="00571F13" w:rsidP="00571F13">
      <w:pPr>
        <w:pStyle w:val="PL"/>
      </w:pPr>
      <w:r>
        <w:t xml:space="preserve">    </w:t>
      </w:r>
      <w:proofErr w:type="gramStart"/>
      <w:r>
        <w:t>get</w:t>
      </w:r>
      <w:proofErr w:type="gramEnd"/>
      <w:r>
        <w:t>:</w:t>
      </w:r>
    </w:p>
    <w:p w14:paraId="3DAFCDDE" w14:textId="77777777" w:rsidR="00571F13" w:rsidRPr="00956496" w:rsidRDefault="00571F13" w:rsidP="00571F13">
      <w:pPr>
        <w:pStyle w:val="PL"/>
      </w:pPr>
      <w:r w:rsidRPr="00956496">
        <w:t xml:space="preserve">      </w:t>
      </w:r>
      <w:proofErr w:type="gramStart"/>
      <w:r w:rsidRPr="00956496">
        <w:rPr>
          <w:rFonts w:cs="Courier New"/>
          <w:szCs w:val="16"/>
        </w:rPr>
        <w:t>summary</w:t>
      </w:r>
      <w:proofErr w:type="gramEnd"/>
      <w:r w:rsidRPr="00956496">
        <w:rPr>
          <w:rFonts w:cs="Courier New"/>
          <w:szCs w:val="16"/>
        </w:rPr>
        <w:t xml:space="preserve">: </w:t>
      </w:r>
      <w:r>
        <w:rPr>
          <w:rFonts w:cs="Courier New"/>
          <w:szCs w:val="16"/>
        </w:rPr>
        <w:t xml:space="preserve">Read </w:t>
      </w:r>
      <w:r>
        <w:t>an Individual</w:t>
      </w:r>
      <w:r>
        <w:rPr>
          <w:lang w:eastAsia="ja-JP"/>
        </w:rPr>
        <w:t xml:space="preserve"> ACR Management Events Subscription</w:t>
      </w:r>
    </w:p>
    <w:p w14:paraId="1C79916C" w14:textId="77777777" w:rsidR="00571F13" w:rsidRPr="00956496" w:rsidRDefault="00571F13" w:rsidP="00571F13">
      <w:pPr>
        <w:pStyle w:val="PL"/>
      </w:pPr>
      <w:r w:rsidRPr="00956496">
        <w:t xml:space="preserve">      </w:t>
      </w:r>
      <w:proofErr w:type="spellStart"/>
      <w:proofErr w:type="gramStart"/>
      <w:r w:rsidRPr="00956496">
        <w:rPr>
          <w:rFonts w:cs="Courier New"/>
          <w:szCs w:val="16"/>
        </w:rPr>
        <w:t>operationId</w:t>
      </w:r>
      <w:proofErr w:type="spellEnd"/>
      <w:proofErr w:type="gramEnd"/>
      <w:r w:rsidRPr="00956496">
        <w:rPr>
          <w:rFonts w:cs="Courier New"/>
          <w:szCs w:val="16"/>
        </w:rPr>
        <w:t xml:space="preserve">: </w:t>
      </w:r>
      <w:proofErr w:type="spellStart"/>
      <w:r>
        <w:t>Get</w:t>
      </w:r>
      <w:r>
        <w:rPr>
          <w:rFonts w:cs="Courier New"/>
          <w:szCs w:val="16"/>
        </w:rPr>
        <w:t>Ind</w:t>
      </w:r>
      <w:r>
        <w:rPr>
          <w:lang w:eastAsia="zh-CN"/>
        </w:rPr>
        <w:t>ACRMngEventSubscr</w:t>
      </w:r>
      <w:proofErr w:type="spellEnd"/>
    </w:p>
    <w:p w14:paraId="7ECC928E" w14:textId="77777777" w:rsidR="00571F13" w:rsidRPr="00956496" w:rsidRDefault="00571F13" w:rsidP="00571F13">
      <w:pPr>
        <w:pStyle w:val="PL"/>
      </w:pPr>
      <w:r w:rsidRPr="00956496">
        <w:t xml:space="preserve">      </w:t>
      </w:r>
      <w:proofErr w:type="gramStart"/>
      <w:r w:rsidRPr="00956496">
        <w:t>tags</w:t>
      </w:r>
      <w:proofErr w:type="gramEnd"/>
      <w:r w:rsidRPr="00956496">
        <w:t>:</w:t>
      </w:r>
    </w:p>
    <w:p w14:paraId="091F45E1" w14:textId="77777777" w:rsidR="00571F13" w:rsidRDefault="00571F13" w:rsidP="00571F13">
      <w:pPr>
        <w:pStyle w:val="PL"/>
      </w:pPr>
      <w:r w:rsidRPr="00956496">
        <w:t xml:space="preserve">        - </w:t>
      </w:r>
      <w:r>
        <w:rPr>
          <w:rFonts w:hint="eastAsia"/>
          <w:lang w:eastAsia="ja-JP"/>
        </w:rPr>
        <w:t xml:space="preserve">Individual </w:t>
      </w:r>
      <w:r>
        <w:rPr>
          <w:lang w:eastAsia="ja-JP"/>
        </w:rPr>
        <w:t>ACR Management Events Subscription</w:t>
      </w:r>
      <w:r w:rsidRPr="00956496">
        <w:t xml:space="preserve"> (Document)</w:t>
      </w:r>
    </w:p>
    <w:p w14:paraId="0FC8789F" w14:textId="77777777" w:rsidR="00571F13" w:rsidRDefault="00571F13" w:rsidP="00571F13">
      <w:pPr>
        <w:pStyle w:val="PL"/>
      </w:pPr>
      <w:r>
        <w:t xml:space="preserve">      </w:t>
      </w:r>
      <w:proofErr w:type="gramStart"/>
      <w:r>
        <w:t>description</w:t>
      </w:r>
      <w:proofErr w:type="gramEnd"/>
      <w:r>
        <w:t xml:space="preserve">: Retrieve an Individual </w:t>
      </w:r>
      <w:r>
        <w:rPr>
          <w:lang w:eastAsia="ja-JP"/>
        </w:rPr>
        <w:t>ACR Management Events Subscription</w:t>
      </w:r>
      <w:r>
        <w:t>.</w:t>
      </w:r>
    </w:p>
    <w:p w14:paraId="18C821DD" w14:textId="77777777" w:rsidR="00571F13" w:rsidRDefault="00571F13" w:rsidP="00571F13">
      <w:pPr>
        <w:pStyle w:val="PL"/>
      </w:pPr>
      <w:r>
        <w:t xml:space="preserve">      </w:t>
      </w:r>
      <w:proofErr w:type="gramStart"/>
      <w:r>
        <w:t>parameters</w:t>
      </w:r>
      <w:proofErr w:type="gramEnd"/>
      <w:r>
        <w:t>:</w:t>
      </w:r>
    </w:p>
    <w:p w14:paraId="50C7D44E" w14:textId="77777777" w:rsidR="00571F13" w:rsidRDefault="00571F13" w:rsidP="00571F13">
      <w:pPr>
        <w:pStyle w:val="PL"/>
      </w:pPr>
      <w:r>
        <w:t xml:space="preserve">        - </w:t>
      </w:r>
      <w:proofErr w:type="gramStart"/>
      <w:r>
        <w:t>name</w:t>
      </w:r>
      <w:proofErr w:type="gramEnd"/>
      <w:r>
        <w:t xml:space="preserve">: </w:t>
      </w:r>
      <w:proofErr w:type="spellStart"/>
      <w:r>
        <w:t>subscriptionId</w:t>
      </w:r>
      <w:proofErr w:type="spellEnd"/>
    </w:p>
    <w:p w14:paraId="1D2896F2" w14:textId="77777777" w:rsidR="00571F13" w:rsidRDefault="00571F13" w:rsidP="00571F13">
      <w:pPr>
        <w:pStyle w:val="PL"/>
      </w:pPr>
      <w:r>
        <w:t xml:space="preserve">          </w:t>
      </w:r>
      <w:proofErr w:type="gramStart"/>
      <w:r>
        <w:t>in</w:t>
      </w:r>
      <w:proofErr w:type="gramEnd"/>
      <w:r>
        <w:t>: path</w:t>
      </w:r>
    </w:p>
    <w:p w14:paraId="393376E4" w14:textId="77777777" w:rsidR="00571F13" w:rsidRPr="00721D9F" w:rsidRDefault="00571F13" w:rsidP="00571F13">
      <w:pPr>
        <w:pStyle w:val="PL"/>
        <w:rPr>
          <w:lang w:val="en-US" w:eastAsia="es-ES"/>
        </w:rPr>
      </w:pPr>
      <w:r>
        <w:rPr>
          <w:lang w:val="en-US" w:eastAsia="es-ES"/>
        </w:rPr>
        <w:t xml:space="preserve">          </w:t>
      </w:r>
      <w:proofErr w:type="gramStart"/>
      <w:r>
        <w:rPr>
          <w:lang w:val="en-US" w:eastAsia="es-ES"/>
        </w:rPr>
        <w:t>description</w:t>
      </w:r>
      <w:proofErr w:type="gramEnd"/>
      <w:r>
        <w:rPr>
          <w:lang w:val="en-US" w:eastAsia="es-ES"/>
        </w:rPr>
        <w:t>: Subscription Id.</w:t>
      </w:r>
    </w:p>
    <w:p w14:paraId="0664CC6B" w14:textId="77777777" w:rsidR="00571F13" w:rsidRDefault="00571F13" w:rsidP="00571F13">
      <w:pPr>
        <w:pStyle w:val="PL"/>
      </w:pPr>
      <w:r>
        <w:t xml:space="preserve">          </w:t>
      </w:r>
      <w:proofErr w:type="gramStart"/>
      <w:r>
        <w:t>required</w:t>
      </w:r>
      <w:proofErr w:type="gramEnd"/>
      <w:r>
        <w:t>: true</w:t>
      </w:r>
    </w:p>
    <w:p w14:paraId="6402D233" w14:textId="77777777" w:rsidR="00571F13" w:rsidRDefault="00571F13" w:rsidP="00571F13">
      <w:pPr>
        <w:pStyle w:val="PL"/>
      </w:pPr>
      <w:r>
        <w:t xml:space="preserve">          </w:t>
      </w:r>
      <w:proofErr w:type="gramStart"/>
      <w:r>
        <w:t>schema</w:t>
      </w:r>
      <w:proofErr w:type="gramEnd"/>
      <w:r>
        <w:t>:</w:t>
      </w:r>
    </w:p>
    <w:p w14:paraId="5B46EA9B" w14:textId="77777777" w:rsidR="00571F13" w:rsidRDefault="00571F13" w:rsidP="00571F13">
      <w:pPr>
        <w:pStyle w:val="PL"/>
      </w:pPr>
      <w:r>
        <w:t xml:space="preserve">            </w:t>
      </w:r>
      <w:proofErr w:type="gramStart"/>
      <w:r>
        <w:t>type</w:t>
      </w:r>
      <w:proofErr w:type="gramEnd"/>
      <w:r>
        <w:t>: string</w:t>
      </w:r>
    </w:p>
    <w:p w14:paraId="4AA334B8" w14:textId="77777777" w:rsidR="00571F13" w:rsidRDefault="00571F13" w:rsidP="00571F13">
      <w:pPr>
        <w:pStyle w:val="PL"/>
        <w:rPr>
          <w:lang w:val="en-US" w:eastAsia="es-ES"/>
        </w:rPr>
      </w:pPr>
      <w:r>
        <w:rPr>
          <w:lang w:val="en-US" w:eastAsia="es-ES"/>
        </w:rPr>
        <w:t xml:space="preserve">        - </w:t>
      </w:r>
      <w:proofErr w:type="gramStart"/>
      <w:r>
        <w:rPr>
          <w:lang w:val="en-US" w:eastAsia="es-ES"/>
        </w:rPr>
        <w:t>name</w:t>
      </w:r>
      <w:proofErr w:type="gramEnd"/>
      <w:r>
        <w:rPr>
          <w:lang w:val="en-US" w:eastAsia="es-ES"/>
        </w:rPr>
        <w:t xml:space="preserve">: </w:t>
      </w:r>
      <w:r>
        <w:t>supp-feat</w:t>
      </w:r>
    </w:p>
    <w:p w14:paraId="722A4CB5" w14:textId="77777777" w:rsidR="00571F13" w:rsidRDefault="00571F13" w:rsidP="00571F13">
      <w:pPr>
        <w:pStyle w:val="PL"/>
        <w:rPr>
          <w:lang w:val="en-US" w:eastAsia="es-ES"/>
        </w:rPr>
      </w:pPr>
      <w:r>
        <w:rPr>
          <w:lang w:val="en-US" w:eastAsia="es-ES"/>
        </w:rPr>
        <w:t xml:space="preserve">          </w:t>
      </w:r>
      <w:proofErr w:type="gramStart"/>
      <w:r>
        <w:rPr>
          <w:lang w:val="en-US" w:eastAsia="es-ES"/>
        </w:rPr>
        <w:t>in</w:t>
      </w:r>
      <w:proofErr w:type="gramEnd"/>
      <w:r>
        <w:rPr>
          <w:lang w:val="en-US" w:eastAsia="es-ES"/>
        </w:rPr>
        <w:t>: query</w:t>
      </w:r>
    </w:p>
    <w:p w14:paraId="5BCDC219" w14:textId="77777777" w:rsidR="00571F13" w:rsidRDefault="00571F13" w:rsidP="00571F13">
      <w:pPr>
        <w:pStyle w:val="PL"/>
        <w:rPr>
          <w:lang w:val="en-US" w:eastAsia="es-ES"/>
        </w:rPr>
      </w:pPr>
      <w:r>
        <w:rPr>
          <w:lang w:val="en-US" w:eastAsia="es-ES"/>
        </w:rPr>
        <w:t xml:space="preserve">          </w:t>
      </w:r>
      <w:proofErr w:type="gramStart"/>
      <w:r>
        <w:rPr>
          <w:lang w:val="en-US" w:eastAsia="es-ES"/>
        </w:rPr>
        <w:t>description</w:t>
      </w:r>
      <w:proofErr w:type="gramEnd"/>
      <w:r>
        <w:rPr>
          <w:lang w:val="en-US" w:eastAsia="es-ES"/>
        </w:rPr>
        <w:t>: Features supported by the EAS.</w:t>
      </w:r>
    </w:p>
    <w:p w14:paraId="7F9C2D24" w14:textId="77777777" w:rsidR="00571F13" w:rsidRDefault="00571F13" w:rsidP="00571F13">
      <w:pPr>
        <w:pStyle w:val="PL"/>
        <w:rPr>
          <w:lang w:val="en-US" w:eastAsia="es-ES"/>
        </w:rPr>
      </w:pPr>
      <w:r>
        <w:rPr>
          <w:lang w:val="en-US" w:eastAsia="es-ES"/>
        </w:rPr>
        <w:t xml:space="preserve">          </w:t>
      </w:r>
      <w:proofErr w:type="gramStart"/>
      <w:r>
        <w:rPr>
          <w:lang w:val="en-US" w:eastAsia="es-ES"/>
        </w:rPr>
        <w:t>required</w:t>
      </w:r>
      <w:proofErr w:type="gramEnd"/>
      <w:r>
        <w:rPr>
          <w:lang w:val="en-US" w:eastAsia="es-ES"/>
        </w:rPr>
        <w:t xml:space="preserve">: </w:t>
      </w:r>
      <w:r>
        <w:t>false</w:t>
      </w:r>
    </w:p>
    <w:p w14:paraId="257CCC25" w14:textId="77777777" w:rsidR="00571F13" w:rsidRDefault="00571F13" w:rsidP="00571F13">
      <w:pPr>
        <w:pStyle w:val="PL"/>
        <w:rPr>
          <w:lang w:val="en-US" w:eastAsia="es-ES"/>
        </w:rPr>
      </w:pPr>
      <w:r>
        <w:rPr>
          <w:lang w:val="en-US" w:eastAsia="es-ES"/>
        </w:rPr>
        <w:t xml:space="preserve">          </w:t>
      </w:r>
      <w:proofErr w:type="gramStart"/>
      <w:r>
        <w:rPr>
          <w:lang w:val="en-US" w:eastAsia="es-ES"/>
        </w:rPr>
        <w:t>schema</w:t>
      </w:r>
      <w:proofErr w:type="gramEnd"/>
      <w:r>
        <w:rPr>
          <w:lang w:val="en-US" w:eastAsia="es-ES"/>
        </w:rPr>
        <w:t>:</w:t>
      </w:r>
    </w:p>
    <w:p w14:paraId="3FB069E7" w14:textId="77777777" w:rsidR="00571F13" w:rsidRPr="00F56746" w:rsidRDefault="00571F13" w:rsidP="00571F13">
      <w:pPr>
        <w:pStyle w:val="PL"/>
      </w:pPr>
      <w:r>
        <w:t xml:space="preserve">            $ref: 'TS29571_CommonData.yaml#/components/schemas/</w:t>
      </w:r>
      <w:proofErr w:type="spellStart"/>
      <w:r>
        <w:t>SupportedFeatures</w:t>
      </w:r>
      <w:proofErr w:type="spellEnd"/>
      <w:r>
        <w:t>'</w:t>
      </w:r>
    </w:p>
    <w:p w14:paraId="6DDBA12D" w14:textId="77777777" w:rsidR="00571F13" w:rsidRDefault="00571F13" w:rsidP="00571F13">
      <w:pPr>
        <w:pStyle w:val="PL"/>
        <w:rPr>
          <w:lang w:val="en-US"/>
        </w:rPr>
      </w:pPr>
      <w:r>
        <w:rPr>
          <w:lang w:val="en-US"/>
        </w:rPr>
        <w:t xml:space="preserve">      </w:t>
      </w:r>
      <w:proofErr w:type="gramStart"/>
      <w:r>
        <w:rPr>
          <w:lang w:val="en-US"/>
        </w:rPr>
        <w:t>responses</w:t>
      </w:r>
      <w:proofErr w:type="gramEnd"/>
      <w:r>
        <w:rPr>
          <w:lang w:val="en-US"/>
        </w:rPr>
        <w:t>:</w:t>
      </w:r>
    </w:p>
    <w:p w14:paraId="1DC32885" w14:textId="77777777" w:rsidR="00571F13" w:rsidRDefault="00571F13" w:rsidP="00571F13">
      <w:pPr>
        <w:pStyle w:val="PL"/>
        <w:rPr>
          <w:lang w:val="en-US"/>
        </w:rPr>
      </w:pPr>
      <w:r>
        <w:rPr>
          <w:lang w:val="en-US"/>
        </w:rPr>
        <w:t xml:space="preserve">        '200':</w:t>
      </w:r>
    </w:p>
    <w:p w14:paraId="62F642D1" w14:textId="77777777" w:rsidR="00571F13" w:rsidRDefault="00571F13" w:rsidP="00571F13">
      <w:pPr>
        <w:pStyle w:val="PL"/>
      </w:pPr>
      <w:r>
        <w:rPr>
          <w:lang w:val="en-US"/>
        </w:rPr>
        <w:t xml:space="preserve">          </w:t>
      </w:r>
      <w:proofErr w:type="gramStart"/>
      <w:r>
        <w:t>description</w:t>
      </w:r>
      <w:proofErr w:type="gramEnd"/>
      <w:r>
        <w:t>: OK (Successful get the active subscription).</w:t>
      </w:r>
    </w:p>
    <w:p w14:paraId="1C6E373A" w14:textId="77777777" w:rsidR="00571F13" w:rsidRDefault="00571F13" w:rsidP="00571F13">
      <w:pPr>
        <w:pStyle w:val="PL"/>
      </w:pPr>
      <w:r>
        <w:t xml:space="preserve">          </w:t>
      </w:r>
      <w:proofErr w:type="gramStart"/>
      <w:r>
        <w:t>content</w:t>
      </w:r>
      <w:proofErr w:type="gramEnd"/>
      <w:r>
        <w:t>:</w:t>
      </w:r>
    </w:p>
    <w:p w14:paraId="4B4963BE" w14:textId="77777777" w:rsidR="00571F13" w:rsidRDefault="00571F13" w:rsidP="00571F13">
      <w:pPr>
        <w:pStyle w:val="PL"/>
      </w:pPr>
      <w:r>
        <w:t xml:space="preserve">            </w:t>
      </w:r>
      <w:proofErr w:type="gramStart"/>
      <w:r>
        <w:t>application/</w:t>
      </w:r>
      <w:proofErr w:type="spellStart"/>
      <w:r>
        <w:t>json</w:t>
      </w:r>
      <w:proofErr w:type="spellEnd"/>
      <w:proofErr w:type="gramEnd"/>
      <w:r>
        <w:t>:</w:t>
      </w:r>
    </w:p>
    <w:p w14:paraId="5984484A" w14:textId="77777777" w:rsidR="00571F13" w:rsidRDefault="00571F13" w:rsidP="00571F13">
      <w:pPr>
        <w:pStyle w:val="PL"/>
      </w:pPr>
      <w:r>
        <w:t xml:space="preserve">              </w:t>
      </w:r>
      <w:proofErr w:type="gramStart"/>
      <w:r>
        <w:t>schema</w:t>
      </w:r>
      <w:proofErr w:type="gramEnd"/>
      <w:r>
        <w:t>:</w:t>
      </w:r>
    </w:p>
    <w:p w14:paraId="42D617AC" w14:textId="77777777" w:rsidR="00571F13" w:rsidRDefault="00571F13" w:rsidP="00571F13">
      <w:pPr>
        <w:pStyle w:val="PL"/>
      </w:pPr>
      <w:r>
        <w:t xml:space="preserve">                $ref: '#/components/schemas/</w:t>
      </w:r>
      <w:proofErr w:type="spellStart"/>
      <w:r>
        <w:rPr>
          <w:lang w:eastAsia="ja-JP"/>
        </w:rPr>
        <w:t>AcrMgntEventsSubscription</w:t>
      </w:r>
      <w:proofErr w:type="spellEnd"/>
      <w:r>
        <w:t>'</w:t>
      </w:r>
    </w:p>
    <w:p w14:paraId="2A5704B1" w14:textId="77777777" w:rsidR="00571F13" w:rsidRDefault="00571F13" w:rsidP="00571F13">
      <w:pPr>
        <w:pStyle w:val="PL"/>
      </w:pPr>
      <w:r>
        <w:t xml:space="preserve">        '307':</w:t>
      </w:r>
    </w:p>
    <w:p w14:paraId="675BC0A8" w14:textId="77777777" w:rsidR="00571F13" w:rsidRDefault="00571F13" w:rsidP="00571F13">
      <w:pPr>
        <w:pStyle w:val="PL"/>
      </w:pPr>
      <w:r>
        <w:t xml:space="preserve">          $ref: 'TS29122_CommonData.yaml#/components/responses/307'</w:t>
      </w:r>
    </w:p>
    <w:p w14:paraId="45FADC60" w14:textId="77777777" w:rsidR="00571F13" w:rsidRDefault="00571F13" w:rsidP="00571F13">
      <w:pPr>
        <w:pStyle w:val="PL"/>
      </w:pPr>
      <w:r>
        <w:t xml:space="preserve">        '308':</w:t>
      </w:r>
    </w:p>
    <w:p w14:paraId="43E52591" w14:textId="77777777" w:rsidR="00571F13" w:rsidRDefault="00571F13" w:rsidP="00571F13">
      <w:pPr>
        <w:pStyle w:val="PL"/>
      </w:pPr>
      <w:r>
        <w:t xml:space="preserve">          $ref: 'TS29122_CommonData.yaml#/components/responses/308'</w:t>
      </w:r>
    </w:p>
    <w:p w14:paraId="48DF0B95" w14:textId="77777777" w:rsidR="00571F13" w:rsidRDefault="00571F13" w:rsidP="00571F13">
      <w:pPr>
        <w:pStyle w:val="PL"/>
      </w:pPr>
      <w:r>
        <w:t xml:space="preserve">        '400':</w:t>
      </w:r>
    </w:p>
    <w:p w14:paraId="2FCC4027" w14:textId="77777777" w:rsidR="00571F13" w:rsidRDefault="00571F13" w:rsidP="00571F13">
      <w:pPr>
        <w:pStyle w:val="PL"/>
      </w:pPr>
      <w:r>
        <w:t xml:space="preserve">          $ref: 'TS29122_CommonData.yaml#/components/responses/400'</w:t>
      </w:r>
    </w:p>
    <w:p w14:paraId="49C5D6A8" w14:textId="77777777" w:rsidR="00571F13" w:rsidRDefault="00571F13" w:rsidP="00571F13">
      <w:pPr>
        <w:pStyle w:val="PL"/>
      </w:pPr>
      <w:r>
        <w:t xml:space="preserve">        '401':</w:t>
      </w:r>
    </w:p>
    <w:p w14:paraId="45C8D79A" w14:textId="77777777" w:rsidR="00571F13" w:rsidRDefault="00571F13" w:rsidP="00571F13">
      <w:pPr>
        <w:pStyle w:val="PL"/>
      </w:pPr>
      <w:r>
        <w:t xml:space="preserve">          $ref: 'TS29122_CommonData.yaml#/components/responses/401'</w:t>
      </w:r>
    </w:p>
    <w:p w14:paraId="4504105A" w14:textId="77777777" w:rsidR="00571F13" w:rsidRDefault="00571F13" w:rsidP="00571F13">
      <w:pPr>
        <w:pStyle w:val="PL"/>
        <w:rPr>
          <w:rFonts w:eastAsia="DengXian"/>
        </w:rPr>
      </w:pPr>
      <w:r>
        <w:rPr>
          <w:rFonts w:eastAsia="DengXian"/>
        </w:rPr>
        <w:t xml:space="preserve">        '403':</w:t>
      </w:r>
    </w:p>
    <w:p w14:paraId="47F42BA1" w14:textId="77777777" w:rsidR="00571F13" w:rsidRDefault="00571F13" w:rsidP="00571F13">
      <w:pPr>
        <w:pStyle w:val="PL"/>
        <w:rPr>
          <w:rFonts w:eastAsia="DengXian"/>
        </w:rPr>
      </w:pPr>
      <w:r>
        <w:rPr>
          <w:rFonts w:eastAsia="DengXian"/>
        </w:rPr>
        <w:t xml:space="preserve">          $ref: 'TS29122_CommonData.yaml#/components/responses/403'</w:t>
      </w:r>
    </w:p>
    <w:p w14:paraId="7D3A9EA5" w14:textId="77777777" w:rsidR="00571F13" w:rsidRDefault="00571F13" w:rsidP="00571F13">
      <w:pPr>
        <w:pStyle w:val="PL"/>
      </w:pPr>
      <w:r>
        <w:t xml:space="preserve">        '404':</w:t>
      </w:r>
    </w:p>
    <w:p w14:paraId="4CE51401" w14:textId="77777777" w:rsidR="00571F13" w:rsidRDefault="00571F13" w:rsidP="00571F13">
      <w:pPr>
        <w:pStyle w:val="PL"/>
      </w:pPr>
      <w:r>
        <w:t xml:space="preserve">          $ref: 'TS29122_CommonData.yaml#/components/responses/404'</w:t>
      </w:r>
    </w:p>
    <w:p w14:paraId="0B3D5224" w14:textId="77777777" w:rsidR="00571F13" w:rsidRDefault="00571F13" w:rsidP="00571F13">
      <w:pPr>
        <w:pStyle w:val="PL"/>
        <w:rPr>
          <w:rFonts w:eastAsia="DengXian"/>
        </w:rPr>
      </w:pPr>
      <w:r>
        <w:rPr>
          <w:rFonts w:eastAsia="DengXian"/>
        </w:rPr>
        <w:t xml:space="preserve">        '406':</w:t>
      </w:r>
    </w:p>
    <w:p w14:paraId="4A84F882" w14:textId="77777777" w:rsidR="00571F13" w:rsidRDefault="00571F13" w:rsidP="00571F13">
      <w:pPr>
        <w:pStyle w:val="PL"/>
        <w:rPr>
          <w:rFonts w:eastAsia="DengXian"/>
        </w:rPr>
      </w:pPr>
      <w:r>
        <w:rPr>
          <w:rFonts w:eastAsia="DengXian"/>
        </w:rPr>
        <w:t xml:space="preserve">          $ref: 'TS29122_CommonData.yaml#/components/responses/406'</w:t>
      </w:r>
    </w:p>
    <w:p w14:paraId="6A3E6D5D" w14:textId="77777777" w:rsidR="00571F13" w:rsidRDefault="00571F13" w:rsidP="00571F13">
      <w:pPr>
        <w:pStyle w:val="PL"/>
        <w:rPr>
          <w:rFonts w:eastAsia="DengXian"/>
        </w:rPr>
      </w:pPr>
      <w:r>
        <w:rPr>
          <w:rFonts w:eastAsia="DengXian"/>
        </w:rPr>
        <w:t xml:space="preserve">        '429':</w:t>
      </w:r>
    </w:p>
    <w:p w14:paraId="77F67654" w14:textId="77777777" w:rsidR="00571F13" w:rsidRDefault="00571F13" w:rsidP="00571F13">
      <w:pPr>
        <w:pStyle w:val="PL"/>
        <w:rPr>
          <w:rFonts w:eastAsia="DengXian"/>
        </w:rPr>
      </w:pPr>
      <w:r>
        <w:rPr>
          <w:rFonts w:eastAsia="DengXian"/>
        </w:rPr>
        <w:t xml:space="preserve">          $ref: 'TS29122_CommonData.yaml#/components/responses/429'</w:t>
      </w:r>
    </w:p>
    <w:p w14:paraId="452663C9" w14:textId="77777777" w:rsidR="00571F13" w:rsidRDefault="00571F13" w:rsidP="00571F13">
      <w:pPr>
        <w:pStyle w:val="PL"/>
      </w:pPr>
      <w:r>
        <w:t xml:space="preserve">        '500':</w:t>
      </w:r>
    </w:p>
    <w:p w14:paraId="6CCEE5D1" w14:textId="77777777" w:rsidR="00571F13" w:rsidRDefault="00571F13" w:rsidP="00571F13">
      <w:pPr>
        <w:pStyle w:val="PL"/>
      </w:pPr>
      <w:r>
        <w:t xml:space="preserve">          $ref: 'TS29122_CommonData.yaml#/components/responses/500'</w:t>
      </w:r>
    </w:p>
    <w:p w14:paraId="58536DEC" w14:textId="77777777" w:rsidR="00571F13" w:rsidRDefault="00571F13" w:rsidP="00571F13">
      <w:pPr>
        <w:pStyle w:val="PL"/>
      </w:pPr>
      <w:r>
        <w:t xml:space="preserve">        '503':</w:t>
      </w:r>
    </w:p>
    <w:p w14:paraId="13ACDF43" w14:textId="77777777" w:rsidR="00571F13" w:rsidRDefault="00571F13" w:rsidP="00571F13">
      <w:pPr>
        <w:pStyle w:val="PL"/>
      </w:pPr>
      <w:r>
        <w:t xml:space="preserve">          $ref: 'TS29122_CommonData.yaml#/components/responses/503'</w:t>
      </w:r>
    </w:p>
    <w:p w14:paraId="69FDCFB9" w14:textId="77777777" w:rsidR="00571F13" w:rsidRDefault="00571F13" w:rsidP="00571F13">
      <w:pPr>
        <w:pStyle w:val="PL"/>
      </w:pPr>
      <w:r>
        <w:t xml:space="preserve">        </w:t>
      </w:r>
      <w:proofErr w:type="gramStart"/>
      <w:r>
        <w:t>default</w:t>
      </w:r>
      <w:proofErr w:type="gramEnd"/>
      <w:r>
        <w:t>:</w:t>
      </w:r>
    </w:p>
    <w:p w14:paraId="4916E9DD" w14:textId="77777777" w:rsidR="00571F13" w:rsidRDefault="00571F13" w:rsidP="00571F13">
      <w:pPr>
        <w:pStyle w:val="PL"/>
      </w:pPr>
      <w:r>
        <w:t xml:space="preserve">          $ref: 'TS29122_CommonData.yaml#/components/responses/default'</w:t>
      </w:r>
    </w:p>
    <w:p w14:paraId="0F168E37" w14:textId="77777777" w:rsidR="00571F13" w:rsidRDefault="00571F13" w:rsidP="00571F13">
      <w:pPr>
        <w:pStyle w:val="PL"/>
      </w:pPr>
    </w:p>
    <w:p w14:paraId="6F5AA008" w14:textId="77777777" w:rsidR="00571F13" w:rsidRDefault="00571F13" w:rsidP="00571F13">
      <w:pPr>
        <w:pStyle w:val="PL"/>
      </w:pPr>
      <w:r>
        <w:t xml:space="preserve">    </w:t>
      </w:r>
      <w:proofErr w:type="gramStart"/>
      <w:r>
        <w:t>put</w:t>
      </w:r>
      <w:proofErr w:type="gramEnd"/>
      <w:r>
        <w:t>:</w:t>
      </w:r>
    </w:p>
    <w:p w14:paraId="02BA3AC3" w14:textId="77777777" w:rsidR="00571F13" w:rsidRPr="00956496" w:rsidRDefault="00571F13" w:rsidP="00571F13">
      <w:pPr>
        <w:pStyle w:val="PL"/>
      </w:pPr>
      <w:r w:rsidRPr="00956496">
        <w:t xml:space="preserve">      </w:t>
      </w:r>
      <w:proofErr w:type="gramStart"/>
      <w:r w:rsidRPr="00956496">
        <w:rPr>
          <w:rFonts w:cs="Courier New"/>
          <w:szCs w:val="16"/>
        </w:rPr>
        <w:t>summary</w:t>
      </w:r>
      <w:proofErr w:type="gramEnd"/>
      <w:r w:rsidRPr="00956496">
        <w:rPr>
          <w:rFonts w:cs="Courier New"/>
          <w:szCs w:val="16"/>
        </w:rPr>
        <w:t xml:space="preserve">: </w:t>
      </w:r>
      <w:r>
        <w:rPr>
          <w:rFonts w:cs="Courier New"/>
          <w:szCs w:val="16"/>
        </w:rPr>
        <w:t xml:space="preserve">Update </w:t>
      </w:r>
      <w:r>
        <w:t>an Individual</w:t>
      </w:r>
      <w:r>
        <w:rPr>
          <w:lang w:eastAsia="ja-JP"/>
        </w:rPr>
        <w:t xml:space="preserve"> ACR Management Events Subscription</w:t>
      </w:r>
    </w:p>
    <w:p w14:paraId="3D6CF506" w14:textId="77777777" w:rsidR="00571F13" w:rsidRPr="00956496" w:rsidRDefault="00571F13" w:rsidP="00571F13">
      <w:pPr>
        <w:pStyle w:val="PL"/>
      </w:pPr>
      <w:r w:rsidRPr="00956496">
        <w:t xml:space="preserve">      </w:t>
      </w:r>
      <w:proofErr w:type="spellStart"/>
      <w:proofErr w:type="gramStart"/>
      <w:r w:rsidRPr="00956496">
        <w:rPr>
          <w:rFonts w:cs="Courier New"/>
          <w:szCs w:val="16"/>
        </w:rPr>
        <w:t>operationId</w:t>
      </w:r>
      <w:proofErr w:type="spellEnd"/>
      <w:proofErr w:type="gramEnd"/>
      <w:r w:rsidRPr="00956496">
        <w:rPr>
          <w:rFonts w:cs="Courier New"/>
          <w:szCs w:val="16"/>
        </w:rPr>
        <w:t xml:space="preserve">: </w:t>
      </w:r>
      <w:proofErr w:type="spellStart"/>
      <w:r>
        <w:rPr>
          <w:rFonts w:cs="Courier New"/>
          <w:szCs w:val="16"/>
        </w:rPr>
        <w:t>UpdateInd</w:t>
      </w:r>
      <w:r>
        <w:rPr>
          <w:lang w:eastAsia="zh-CN"/>
        </w:rPr>
        <w:t>ACRMngEventSubscr</w:t>
      </w:r>
      <w:proofErr w:type="spellEnd"/>
    </w:p>
    <w:p w14:paraId="1800CB24" w14:textId="77777777" w:rsidR="00571F13" w:rsidRPr="00956496" w:rsidRDefault="00571F13" w:rsidP="00571F13">
      <w:pPr>
        <w:pStyle w:val="PL"/>
      </w:pPr>
      <w:r w:rsidRPr="00956496">
        <w:t xml:space="preserve">      </w:t>
      </w:r>
      <w:proofErr w:type="gramStart"/>
      <w:r w:rsidRPr="00956496">
        <w:t>tags</w:t>
      </w:r>
      <w:proofErr w:type="gramEnd"/>
      <w:r w:rsidRPr="00956496">
        <w:t>:</w:t>
      </w:r>
    </w:p>
    <w:p w14:paraId="717DD408" w14:textId="77777777" w:rsidR="00571F13" w:rsidRDefault="00571F13" w:rsidP="00571F13">
      <w:pPr>
        <w:pStyle w:val="PL"/>
      </w:pPr>
      <w:r w:rsidRPr="00956496">
        <w:t xml:space="preserve">        - </w:t>
      </w:r>
      <w:r>
        <w:rPr>
          <w:rFonts w:hint="eastAsia"/>
          <w:lang w:eastAsia="ja-JP"/>
        </w:rPr>
        <w:t xml:space="preserve">Individual </w:t>
      </w:r>
      <w:r>
        <w:rPr>
          <w:lang w:eastAsia="ja-JP"/>
        </w:rPr>
        <w:t>ACR Management Events Subscription</w:t>
      </w:r>
      <w:r w:rsidRPr="00956496">
        <w:t xml:space="preserve"> (Document)</w:t>
      </w:r>
    </w:p>
    <w:p w14:paraId="033C1A57" w14:textId="77777777" w:rsidR="00571F13" w:rsidRDefault="00571F13" w:rsidP="00571F13">
      <w:pPr>
        <w:pStyle w:val="PL"/>
      </w:pPr>
      <w:r>
        <w:t xml:space="preserve">      </w:t>
      </w:r>
      <w:proofErr w:type="gramStart"/>
      <w:r>
        <w:t>description</w:t>
      </w:r>
      <w:proofErr w:type="gramEnd"/>
      <w:r>
        <w:t xml:space="preserve">: Fully replace an </w:t>
      </w:r>
      <w:r>
        <w:rPr>
          <w:lang w:eastAsia="ja-JP"/>
        </w:rPr>
        <w:t>existing Individual ACR Management Events S</w:t>
      </w:r>
      <w:r>
        <w:rPr>
          <w:rFonts w:hint="eastAsia"/>
          <w:lang w:eastAsia="ja-JP"/>
        </w:rPr>
        <w:t>ubscription</w:t>
      </w:r>
      <w:r>
        <w:t>.</w:t>
      </w:r>
    </w:p>
    <w:p w14:paraId="33CB3095" w14:textId="77777777" w:rsidR="00571F13" w:rsidRDefault="00571F13" w:rsidP="00571F13">
      <w:pPr>
        <w:pStyle w:val="PL"/>
      </w:pPr>
      <w:r>
        <w:t xml:space="preserve">      </w:t>
      </w:r>
      <w:proofErr w:type="gramStart"/>
      <w:r>
        <w:t>parameters</w:t>
      </w:r>
      <w:proofErr w:type="gramEnd"/>
      <w:r>
        <w:t>:</w:t>
      </w:r>
    </w:p>
    <w:p w14:paraId="151387B8" w14:textId="77777777" w:rsidR="00571F13" w:rsidRDefault="00571F13" w:rsidP="00571F13">
      <w:pPr>
        <w:pStyle w:val="PL"/>
      </w:pPr>
      <w:r>
        <w:t xml:space="preserve">        - </w:t>
      </w:r>
      <w:proofErr w:type="gramStart"/>
      <w:r>
        <w:t>name</w:t>
      </w:r>
      <w:proofErr w:type="gramEnd"/>
      <w:r>
        <w:t xml:space="preserve">: </w:t>
      </w:r>
      <w:proofErr w:type="spellStart"/>
      <w:r>
        <w:t>subscriptionId</w:t>
      </w:r>
      <w:proofErr w:type="spellEnd"/>
    </w:p>
    <w:p w14:paraId="294A622E" w14:textId="77777777" w:rsidR="00571F13" w:rsidRDefault="00571F13" w:rsidP="00571F13">
      <w:pPr>
        <w:pStyle w:val="PL"/>
      </w:pPr>
      <w:r>
        <w:t xml:space="preserve">          </w:t>
      </w:r>
      <w:proofErr w:type="gramStart"/>
      <w:r>
        <w:t>in</w:t>
      </w:r>
      <w:proofErr w:type="gramEnd"/>
      <w:r>
        <w:t>: path</w:t>
      </w:r>
    </w:p>
    <w:p w14:paraId="25A54B5D" w14:textId="77777777" w:rsidR="00571F13" w:rsidRPr="009E0195" w:rsidRDefault="00571F13" w:rsidP="00571F13">
      <w:pPr>
        <w:pStyle w:val="PL"/>
        <w:rPr>
          <w:lang w:val="en-US" w:eastAsia="es-ES"/>
        </w:rPr>
      </w:pPr>
      <w:r>
        <w:rPr>
          <w:lang w:val="en-US" w:eastAsia="es-ES"/>
        </w:rPr>
        <w:t xml:space="preserve">          </w:t>
      </w:r>
      <w:proofErr w:type="gramStart"/>
      <w:r>
        <w:rPr>
          <w:lang w:val="en-US" w:eastAsia="es-ES"/>
        </w:rPr>
        <w:t>description</w:t>
      </w:r>
      <w:proofErr w:type="gramEnd"/>
      <w:r>
        <w:rPr>
          <w:lang w:val="en-US" w:eastAsia="es-ES"/>
        </w:rPr>
        <w:t>: Subscription Id.</w:t>
      </w:r>
    </w:p>
    <w:p w14:paraId="514901A8" w14:textId="77777777" w:rsidR="00571F13" w:rsidRDefault="00571F13" w:rsidP="00571F13">
      <w:pPr>
        <w:pStyle w:val="PL"/>
      </w:pPr>
      <w:r>
        <w:t xml:space="preserve">          </w:t>
      </w:r>
      <w:proofErr w:type="gramStart"/>
      <w:r>
        <w:t>required</w:t>
      </w:r>
      <w:proofErr w:type="gramEnd"/>
      <w:r>
        <w:t>: true</w:t>
      </w:r>
    </w:p>
    <w:p w14:paraId="78D15FD2" w14:textId="77777777" w:rsidR="00571F13" w:rsidRDefault="00571F13" w:rsidP="00571F13">
      <w:pPr>
        <w:pStyle w:val="PL"/>
      </w:pPr>
      <w:r>
        <w:t xml:space="preserve">          </w:t>
      </w:r>
      <w:proofErr w:type="gramStart"/>
      <w:r>
        <w:t>schema</w:t>
      </w:r>
      <w:proofErr w:type="gramEnd"/>
      <w:r>
        <w:t>:</w:t>
      </w:r>
    </w:p>
    <w:p w14:paraId="1355FAAC" w14:textId="77777777" w:rsidR="00571F13" w:rsidRDefault="00571F13" w:rsidP="00571F13">
      <w:pPr>
        <w:pStyle w:val="PL"/>
      </w:pPr>
      <w:r>
        <w:t xml:space="preserve">            </w:t>
      </w:r>
      <w:proofErr w:type="gramStart"/>
      <w:r>
        <w:t>type</w:t>
      </w:r>
      <w:proofErr w:type="gramEnd"/>
      <w:r>
        <w:t>: string</w:t>
      </w:r>
    </w:p>
    <w:p w14:paraId="647E43DE" w14:textId="77777777" w:rsidR="00571F13" w:rsidRDefault="00571F13" w:rsidP="00571F13">
      <w:pPr>
        <w:pStyle w:val="PL"/>
      </w:pPr>
      <w:r>
        <w:t xml:space="preserve">      </w:t>
      </w:r>
      <w:proofErr w:type="spellStart"/>
      <w:proofErr w:type="gramStart"/>
      <w:r>
        <w:t>requestBody</w:t>
      </w:r>
      <w:proofErr w:type="spellEnd"/>
      <w:proofErr w:type="gramEnd"/>
      <w:r>
        <w:t>:</w:t>
      </w:r>
    </w:p>
    <w:p w14:paraId="5AFE7C01" w14:textId="77777777" w:rsidR="00571F13" w:rsidRDefault="00571F13" w:rsidP="00571F13">
      <w:pPr>
        <w:pStyle w:val="PL"/>
      </w:pPr>
      <w:r>
        <w:t xml:space="preserve">        </w:t>
      </w:r>
      <w:proofErr w:type="gramStart"/>
      <w:r>
        <w:t>required</w:t>
      </w:r>
      <w:proofErr w:type="gramEnd"/>
      <w:r>
        <w:t>: true</w:t>
      </w:r>
    </w:p>
    <w:p w14:paraId="6FE822D4" w14:textId="77777777" w:rsidR="00571F13" w:rsidRDefault="00571F13" w:rsidP="00571F13">
      <w:pPr>
        <w:pStyle w:val="PL"/>
      </w:pPr>
      <w:r>
        <w:t xml:space="preserve">        </w:t>
      </w:r>
      <w:proofErr w:type="gramStart"/>
      <w:r>
        <w:t>content</w:t>
      </w:r>
      <w:proofErr w:type="gramEnd"/>
      <w:r>
        <w:t>:</w:t>
      </w:r>
    </w:p>
    <w:p w14:paraId="378D1182" w14:textId="77777777" w:rsidR="00571F13" w:rsidRDefault="00571F13" w:rsidP="00571F13">
      <w:pPr>
        <w:pStyle w:val="PL"/>
      </w:pPr>
      <w:r>
        <w:lastRenderedPageBreak/>
        <w:t xml:space="preserve">          </w:t>
      </w:r>
      <w:proofErr w:type="gramStart"/>
      <w:r>
        <w:t>application/</w:t>
      </w:r>
      <w:proofErr w:type="spellStart"/>
      <w:r>
        <w:t>json</w:t>
      </w:r>
      <w:proofErr w:type="spellEnd"/>
      <w:proofErr w:type="gramEnd"/>
      <w:r>
        <w:t>:</w:t>
      </w:r>
    </w:p>
    <w:p w14:paraId="39E570AF" w14:textId="77777777" w:rsidR="00571F13" w:rsidRDefault="00571F13" w:rsidP="00571F13">
      <w:pPr>
        <w:pStyle w:val="PL"/>
      </w:pPr>
      <w:r>
        <w:t xml:space="preserve">            </w:t>
      </w:r>
      <w:proofErr w:type="gramStart"/>
      <w:r>
        <w:t>schema</w:t>
      </w:r>
      <w:proofErr w:type="gramEnd"/>
      <w:r>
        <w:t>:</w:t>
      </w:r>
    </w:p>
    <w:p w14:paraId="3220B5DA" w14:textId="77777777" w:rsidR="00571F13" w:rsidRDefault="00571F13" w:rsidP="00571F13">
      <w:pPr>
        <w:pStyle w:val="PL"/>
      </w:pPr>
      <w:r>
        <w:t xml:space="preserve">              $ref: '#/components/schemas/</w:t>
      </w:r>
      <w:proofErr w:type="spellStart"/>
      <w:r>
        <w:rPr>
          <w:lang w:eastAsia="ja-JP"/>
        </w:rPr>
        <w:t>AcrMgntEventsSubscription</w:t>
      </w:r>
      <w:proofErr w:type="spellEnd"/>
      <w:r>
        <w:t>'</w:t>
      </w:r>
    </w:p>
    <w:p w14:paraId="2BED4297" w14:textId="77777777" w:rsidR="00571F13" w:rsidRDefault="00571F13" w:rsidP="00571F13">
      <w:pPr>
        <w:pStyle w:val="PL"/>
      </w:pPr>
      <w:r>
        <w:t xml:space="preserve">      </w:t>
      </w:r>
      <w:proofErr w:type="gramStart"/>
      <w:r>
        <w:t>responses</w:t>
      </w:r>
      <w:proofErr w:type="gramEnd"/>
      <w:r>
        <w:t>:</w:t>
      </w:r>
    </w:p>
    <w:p w14:paraId="48205EE4" w14:textId="77777777" w:rsidR="00571F13" w:rsidRDefault="00571F13" w:rsidP="00571F13">
      <w:pPr>
        <w:pStyle w:val="PL"/>
      </w:pPr>
      <w:r>
        <w:t xml:space="preserve">        '200':</w:t>
      </w:r>
    </w:p>
    <w:p w14:paraId="1CE527F9" w14:textId="77777777" w:rsidR="00571F13" w:rsidRDefault="00571F13" w:rsidP="00571F13">
      <w:pPr>
        <w:pStyle w:val="PL"/>
      </w:pPr>
      <w:r>
        <w:t xml:space="preserve">          </w:t>
      </w:r>
      <w:proofErr w:type="gramStart"/>
      <w:r>
        <w:t>description</w:t>
      </w:r>
      <w:proofErr w:type="gramEnd"/>
      <w:r>
        <w:t>: OK (Successful get the active subscription).</w:t>
      </w:r>
    </w:p>
    <w:p w14:paraId="1E3B3873" w14:textId="77777777" w:rsidR="00571F13" w:rsidRDefault="00571F13" w:rsidP="00571F13">
      <w:pPr>
        <w:pStyle w:val="PL"/>
      </w:pPr>
      <w:r>
        <w:t xml:space="preserve">          </w:t>
      </w:r>
      <w:proofErr w:type="gramStart"/>
      <w:r>
        <w:t>content</w:t>
      </w:r>
      <w:proofErr w:type="gramEnd"/>
      <w:r>
        <w:t>:</w:t>
      </w:r>
    </w:p>
    <w:p w14:paraId="60F16812" w14:textId="77777777" w:rsidR="00571F13" w:rsidRDefault="00571F13" w:rsidP="00571F13">
      <w:pPr>
        <w:pStyle w:val="PL"/>
      </w:pPr>
      <w:r>
        <w:t xml:space="preserve">            </w:t>
      </w:r>
      <w:proofErr w:type="gramStart"/>
      <w:r>
        <w:t>application/</w:t>
      </w:r>
      <w:proofErr w:type="spellStart"/>
      <w:r>
        <w:t>json</w:t>
      </w:r>
      <w:proofErr w:type="spellEnd"/>
      <w:proofErr w:type="gramEnd"/>
      <w:r>
        <w:t>:</w:t>
      </w:r>
    </w:p>
    <w:p w14:paraId="283261A4" w14:textId="77777777" w:rsidR="00571F13" w:rsidRDefault="00571F13" w:rsidP="00571F13">
      <w:pPr>
        <w:pStyle w:val="PL"/>
      </w:pPr>
      <w:r>
        <w:t xml:space="preserve">              </w:t>
      </w:r>
      <w:proofErr w:type="gramStart"/>
      <w:r>
        <w:t>schema</w:t>
      </w:r>
      <w:proofErr w:type="gramEnd"/>
      <w:r>
        <w:t>:</w:t>
      </w:r>
    </w:p>
    <w:p w14:paraId="2FD8A805" w14:textId="77777777" w:rsidR="00571F13" w:rsidRDefault="00571F13" w:rsidP="00571F13">
      <w:pPr>
        <w:pStyle w:val="PL"/>
      </w:pPr>
      <w:r>
        <w:t xml:space="preserve">                $ref: '#/components/schemas/</w:t>
      </w:r>
      <w:proofErr w:type="spellStart"/>
      <w:r>
        <w:rPr>
          <w:lang w:eastAsia="ja-JP"/>
        </w:rPr>
        <w:t>AcrMgntEventsSubscription</w:t>
      </w:r>
      <w:proofErr w:type="spellEnd"/>
      <w:r>
        <w:t>'</w:t>
      </w:r>
    </w:p>
    <w:p w14:paraId="25B2A0AF" w14:textId="77777777" w:rsidR="00571F13" w:rsidRDefault="00571F13" w:rsidP="00571F13">
      <w:pPr>
        <w:pStyle w:val="PL"/>
      </w:pPr>
      <w:r>
        <w:t xml:space="preserve">        '204':</w:t>
      </w:r>
    </w:p>
    <w:p w14:paraId="50CB1D62" w14:textId="77777777" w:rsidR="00571F13" w:rsidRDefault="00571F13" w:rsidP="00571F13">
      <w:pPr>
        <w:pStyle w:val="PL"/>
      </w:pPr>
      <w:r>
        <w:t xml:space="preserve">          </w:t>
      </w:r>
      <w:proofErr w:type="gramStart"/>
      <w:r>
        <w:t>description</w:t>
      </w:r>
      <w:proofErr w:type="gramEnd"/>
      <w:r>
        <w:t>: No Content</w:t>
      </w:r>
    </w:p>
    <w:p w14:paraId="1B332134" w14:textId="77777777" w:rsidR="00571F13" w:rsidRDefault="00571F13" w:rsidP="00571F13">
      <w:pPr>
        <w:pStyle w:val="PL"/>
      </w:pPr>
      <w:r>
        <w:t xml:space="preserve">        '307':</w:t>
      </w:r>
    </w:p>
    <w:p w14:paraId="138D9140" w14:textId="77777777" w:rsidR="00571F13" w:rsidRDefault="00571F13" w:rsidP="00571F13">
      <w:pPr>
        <w:pStyle w:val="PL"/>
      </w:pPr>
      <w:r>
        <w:t xml:space="preserve">          $ref: 'TS29122_CommonData.yaml#/components/responses/307'</w:t>
      </w:r>
    </w:p>
    <w:p w14:paraId="3909F10F" w14:textId="77777777" w:rsidR="00571F13" w:rsidRDefault="00571F13" w:rsidP="00571F13">
      <w:pPr>
        <w:pStyle w:val="PL"/>
      </w:pPr>
      <w:r>
        <w:t xml:space="preserve">        '308':</w:t>
      </w:r>
    </w:p>
    <w:p w14:paraId="4D7197C0" w14:textId="77777777" w:rsidR="00571F13" w:rsidRDefault="00571F13" w:rsidP="00571F13">
      <w:pPr>
        <w:pStyle w:val="PL"/>
      </w:pPr>
      <w:r>
        <w:t xml:space="preserve">          $ref: 'TS29122_CommonData.yaml#/components/responses/308'</w:t>
      </w:r>
    </w:p>
    <w:p w14:paraId="19D78FA6" w14:textId="77777777" w:rsidR="00571F13" w:rsidRDefault="00571F13" w:rsidP="00571F13">
      <w:pPr>
        <w:pStyle w:val="PL"/>
      </w:pPr>
      <w:r>
        <w:t xml:space="preserve">        '400':</w:t>
      </w:r>
    </w:p>
    <w:p w14:paraId="7DAE802F" w14:textId="77777777" w:rsidR="00571F13" w:rsidRDefault="00571F13" w:rsidP="00571F13">
      <w:pPr>
        <w:pStyle w:val="PL"/>
      </w:pPr>
      <w:r>
        <w:t xml:space="preserve">          $ref: 'TS29122_CommonData.yaml#/components/responses/400'</w:t>
      </w:r>
    </w:p>
    <w:p w14:paraId="2A7883B6" w14:textId="77777777" w:rsidR="00571F13" w:rsidRDefault="00571F13" w:rsidP="00571F13">
      <w:pPr>
        <w:pStyle w:val="PL"/>
      </w:pPr>
      <w:r>
        <w:t xml:space="preserve">        '401':</w:t>
      </w:r>
    </w:p>
    <w:p w14:paraId="6C61A1AD" w14:textId="77777777" w:rsidR="00571F13" w:rsidRDefault="00571F13" w:rsidP="00571F13">
      <w:pPr>
        <w:pStyle w:val="PL"/>
      </w:pPr>
      <w:r>
        <w:t xml:space="preserve">          $ref: 'TS29122_CommonData.yaml#/components/responses/401'</w:t>
      </w:r>
    </w:p>
    <w:p w14:paraId="78844B67" w14:textId="77777777" w:rsidR="00571F13" w:rsidRDefault="00571F13" w:rsidP="00571F13">
      <w:pPr>
        <w:pStyle w:val="PL"/>
      </w:pPr>
      <w:r>
        <w:t xml:space="preserve">        '403':</w:t>
      </w:r>
    </w:p>
    <w:p w14:paraId="064D9B71" w14:textId="77777777" w:rsidR="00571F13" w:rsidRDefault="00571F13" w:rsidP="00571F13">
      <w:pPr>
        <w:pStyle w:val="PL"/>
      </w:pPr>
      <w:r>
        <w:t xml:space="preserve">          $ref: 'TS29122_CommonData.yaml#/components/responses/403'</w:t>
      </w:r>
    </w:p>
    <w:p w14:paraId="6A50FC9D" w14:textId="77777777" w:rsidR="00571F13" w:rsidRDefault="00571F13" w:rsidP="00571F13">
      <w:pPr>
        <w:pStyle w:val="PL"/>
      </w:pPr>
      <w:r>
        <w:t xml:space="preserve">        '404':</w:t>
      </w:r>
    </w:p>
    <w:p w14:paraId="3FF80693" w14:textId="77777777" w:rsidR="00571F13" w:rsidRDefault="00571F13" w:rsidP="00571F13">
      <w:pPr>
        <w:pStyle w:val="PL"/>
      </w:pPr>
      <w:r>
        <w:t xml:space="preserve">          $ref: 'TS29122_CommonData.yaml#/components/responses/404'</w:t>
      </w:r>
    </w:p>
    <w:p w14:paraId="292112B1" w14:textId="77777777" w:rsidR="00571F13" w:rsidRDefault="00571F13" w:rsidP="00571F13">
      <w:pPr>
        <w:pStyle w:val="PL"/>
        <w:rPr>
          <w:rFonts w:eastAsia="DengXian"/>
        </w:rPr>
      </w:pPr>
      <w:r>
        <w:rPr>
          <w:rFonts w:eastAsia="DengXian"/>
        </w:rPr>
        <w:t xml:space="preserve">        '411':</w:t>
      </w:r>
    </w:p>
    <w:p w14:paraId="74D6C93E" w14:textId="77777777" w:rsidR="00571F13" w:rsidRDefault="00571F13" w:rsidP="00571F13">
      <w:pPr>
        <w:pStyle w:val="PL"/>
        <w:rPr>
          <w:rFonts w:eastAsia="DengXian"/>
        </w:rPr>
      </w:pPr>
      <w:r>
        <w:rPr>
          <w:rFonts w:eastAsia="DengXian"/>
        </w:rPr>
        <w:t xml:space="preserve">          $ref: 'TS29122_CommonData.yaml#/components/responses/411'</w:t>
      </w:r>
    </w:p>
    <w:p w14:paraId="6EF35186" w14:textId="77777777" w:rsidR="00571F13" w:rsidRDefault="00571F13" w:rsidP="00571F13">
      <w:pPr>
        <w:pStyle w:val="PL"/>
        <w:rPr>
          <w:rFonts w:eastAsia="DengXian"/>
        </w:rPr>
      </w:pPr>
      <w:r>
        <w:rPr>
          <w:rFonts w:eastAsia="DengXian"/>
        </w:rPr>
        <w:t xml:space="preserve">        '413':</w:t>
      </w:r>
    </w:p>
    <w:p w14:paraId="078B6138" w14:textId="77777777" w:rsidR="00571F13" w:rsidRDefault="00571F13" w:rsidP="00571F13">
      <w:pPr>
        <w:pStyle w:val="PL"/>
        <w:rPr>
          <w:rFonts w:eastAsia="DengXian"/>
        </w:rPr>
      </w:pPr>
      <w:r>
        <w:rPr>
          <w:rFonts w:eastAsia="DengXian"/>
        </w:rPr>
        <w:t xml:space="preserve">          $ref: 'TS29122_CommonData.yaml#/components/responses/413'</w:t>
      </w:r>
    </w:p>
    <w:p w14:paraId="091D453D" w14:textId="77777777" w:rsidR="00571F13" w:rsidRDefault="00571F13" w:rsidP="00571F13">
      <w:pPr>
        <w:pStyle w:val="PL"/>
        <w:rPr>
          <w:rFonts w:eastAsia="DengXian"/>
        </w:rPr>
      </w:pPr>
      <w:r>
        <w:rPr>
          <w:rFonts w:eastAsia="DengXian"/>
        </w:rPr>
        <w:t xml:space="preserve">        '415':</w:t>
      </w:r>
    </w:p>
    <w:p w14:paraId="42F5E8DC" w14:textId="77777777" w:rsidR="00571F13" w:rsidRDefault="00571F13" w:rsidP="00571F13">
      <w:pPr>
        <w:pStyle w:val="PL"/>
        <w:rPr>
          <w:rFonts w:eastAsia="DengXian"/>
        </w:rPr>
      </w:pPr>
      <w:r>
        <w:rPr>
          <w:rFonts w:eastAsia="DengXian"/>
        </w:rPr>
        <w:t xml:space="preserve">          $ref: 'TS29122_CommonData.yaml#/components/responses/415'</w:t>
      </w:r>
    </w:p>
    <w:p w14:paraId="6EF3267F" w14:textId="77777777" w:rsidR="00571F13" w:rsidRDefault="00571F13" w:rsidP="00571F13">
      <w:pPr>
        <w:pStyle w:val="PL"/>
        <w:rPr>
          <w:rFonts w:eastAsia="DengXian"/>
        </w:rPr>
      </w:pPr>
      <w:r>
        <w:rPr>
          <w:rFonts w:eastAsia="DengXian"/>
        </w:rPr>
        <w:t xml:space="preserve">        '429':</w:t>
      </w:r>
    </w:p>
    <w:p w14:paraId="0118C988" w14:textId="77777777" w:rsidR="00571F13" w:rsidRDefault="00571F13" w:rsidP="00571F13">
      <w:pPr>
        <w:pStyle w:val="PL"/>
        <w:rPr>
          <w:rFonts w:eastAsia="DengXian"/>
        </w:rPr>
      </w:pPr>
      <w:r>
        <w:rPr>
          <w:rFonts w:eastAsia="DengXian"/>
        </w:rPr>
        <w:t xml:space="preserve">          $ref: 'TS29122_CommonData.yaml#/components/responses/429'</w:t>
      </w:r>
    </w:p>
    <w:p w14:paraId="2EF80F65" w14:textId="77777777" w:rsidR="00571F13" w:rsidRDefault="00571F13" w:rsidP="00571F13">
      <w:pPr>
        <w:pStyle w:val="PL"/>
      </w:pPr>
      <w:r>
        <w:t xml:space="preserve">        '500':</w:t>
      </w:r>
    </w:p>
    <w:p w14:paraId="7D7356E0" w14:textId="77777777" w:rsidR="00571F13" w:rsidRDefault="00571F13" w:rsidP="00571F13">
      <w:pPr>
        <w:pStyle w:val="PL"/>
      </w:pPr>
      <w:r>
        <w:t xml:space="preserve">          $ref: 'TS29122_CommonData.yaml#/components/responses/500'</w:t>
      </w:r>
    </w:p>
    <w:p w14:paraId="4CD8DC21" w14:textId="77777777" w:rsidR="00571F13" w:rsidRDefault="00571F13" w:rsidP="00571F13">
      <w:pPr>
        <w:pStyle w:val="PL"/>
      </w:pPr>
      <w:r>
        <w:t xml:space="preserve">        '503':</w:t>
      </w:r>
    </w:p>
    <w:p w14:paraId="3681ACE4" w14:textId="77777777" w:rsidR="00571F13" w:rsidRDefault="00571F13" w:rsidP="00571F13">
      <w:pPr>
        <w:pStyle w:val="PL"/>
      </w:pPr>
      <w:r>
        <w:t xml:space="preserve">          $ref: 'TS29122_CommonData.yaml#/components/responses/503'</w:t>
      </w:r>
    </w:p>
    <w:p w14:paraId="27D26492" w14:textId="77777777" w:rsidR="00571F13" w:rsidRDefault="00571F13" w:rsidP="00571F13">
      <w:pPr>
        <w:pStyle w:val="PL"/>
      </w:pPr>
      <w:r>
        <w:t xml:space="preserve">        </w:t>
      </w:r>
      <w:proofErr w:type="gramStart"/>
      <w:r>
        <w:t>default</w:t>
      </w:r>
      <w:proofErr w:type="gramEnd"/>
      <w:r>
        <w:t>:</w:t>
      </w:r>
    </w:p>
    <w:p w14:paraId="4D69024A" w14:textId="77777777" w:rsidR="00571F13" w:rsidRDefault="00571F13" w:rsidP="00571F13">
      <w:pPr>
        <w:pStyle w:val="PL"/>
      </w:pPr>
      <w:r>
        <w:t xml:space="preserve">          $ref: 'TS29122_CommonData.yaml#/components/responses/default'</w:t>
      </w:r>
    </w:p>
    <w:p w14:paraId="5089B523" w14:textId="77777777" w:rsidR="00571F13" w:rsidRDefault="00571F13" w:rsidP="00571F13">
      <w:pPr>
        <w:pStyle w:val="PL"/>
        <w:rPr>
          <w:lang w:val="en-US"/>
        </w:rPr>
      </w:pPr>
    </w:p>
    <w:p w14:paraId="4DF6DAE7" w14:textId="77777777" w:rsidR="00571F13" w:rsidRDefault="00571F13" w:rsidP="00571F13">
      <w:pPr>
        <w:pStyle w:val="PL"/>
        <w:rPr>
          <w:lang w:val="en-US"/>
        </w:rPr>
      </w:pPr>
      <w:r>
        <w:rPr>
          <w:lang w:val="en-US"/>
        </w:rPr>
        <w:t xml:space="preserve">    </w:t>
      </w:r>
      <w:proofErr w:type="gramStart"/>
      <w:r>
        <w:rPr>
          <w:lang w:val="en-US"/>
        </w:rPr>
        <w:t>patch</w:t>
      </w:r>
      <w:proofErr w:type="gramEnd"/>
      <w:r>
        <w:rPr>
          <w:lang w:val="en-US"/>
        </w:rPr>
        <w:t>:</w:t>
      </w:r>
    </w:p>
    <w:p w14:paraId="1238ABEF" w14:textId="77777777" w:rsidR="00571F13" w:rsidRPr="00956496" w:rsidRDefault="00571F13" w:rsidP="00571F13">
      <w:pPr>
        <w:pStyle w:val="PL"/>
      </w:pPr>
      <w:r w:rsidRPr="00956496">
        <w:t xml:space="preserve">      </w:t>
      </w:r>
      <w:proofErr w:type="gramStart"/>
      <w:r w:rsidRPr="00956496">
        <w:rPr>
          <w:rFonts w:cs="Courier New"/>
          <w:szCs w:val="16"/>
        </w:rPr>
        <w:t>summary</w:t>
      </w:r>
      <w:proofErr w:type="gramEnd"/>
      <w:r w:rsidRPr="00956496">
        <w:rPr>
          <w:rFonts w:cs="Courier New"/>
          <w:szCs w:val="16"/>
        </w:rPr>
        <w:t xml:space="preserve">: </w:t>
      </w:r>
      <w:r>
        <w:rPr>
          <w:rFonts w:cs="Courier New"/>
          <w:szCs w:val="16"/>
        </w:rPr>
        <w:t xml:space="preserve">Modify </w:t>
      </w:r>
      <w:r>
        <w:t>an Individual</w:t>
      </w:r>
      <w:r>
        <w:rPr>
          <w:lang w:eastAsia="ja-JP"/>
        </w:rPr>
        <w:t xml:space="preserve"> ACR Management Events Subscription</w:t>
      </w:r>
    </w:p>
    <w:p w14:paraId="2328A566" w14:textId="77777777" w:rsidR="00571F13" w:rsidRPr="00956496" w:rsidRDefault="00571F13" w:rsidP="00571F13">
      <w:pPr>
        <w:pStyle w:val="PL"/>
      </w:pPr>
      <w:r w:rsidRPr="00956496">
        <w:t xml:space="preserve">      </w:t>
      </w:r>
      <w:proofErr w:type="spellStart"/>
      <w:proofErr w:type="gramStart"/>
      <w:r w:rsidRPr="00956496">
        <w:rPr>
          <w:rFonts w:cs="Courier New"/>
          <w:szCs w:val="16"/>
        </w:rPr>
        <w:t>operationId</w:t>
      </w:r>
      <w:proofErr w:type="spellEnd"/>
      <w:proofErr w:type="gramEnd"/>
      <w:r w:rsidRPr="00956496">
        <w:rPr>
          <w:rFonts w:cs="Courier New"/>
          <w:szCs w:val="16"/>
        </w:rPr>
        <w:t xml:space="preserve">: </w:t>
      </w:r>
      <w:proofErr w:type="spellStart"/>
      <w:r>
        <w:t>Modify</w:t>
      </w:r>
      <w:r>
        <w:rPr>
          <w:rFonts w:cs="Courier New"/>
          <w:szCs w:val="16"/>
        </w:rPr>
        <w:t>Ind</w:t>
      </w:r>
      <w:r>
        <w:rPr>
          <w:lang w:eastAsia="zh-CN"/>
        </w:rPr>
        <w:t>ACRMngEventSubscr</w:t>
      </w:r>
      <w:proofErr w:type="spellEnd"/>
    </w:p>
    <w:p w14:paraId="695E0F05" w14:textId="77777777" w:rsidR="00571F13" w:rsidRPr="00956496" w:rsidRDefault="00571F13" w:rsidP="00571F13">
      <w:pPr>
        <w:pStyle w:val="PL"/>
      </w:pPr>
      <w:r w:rsidRPr="00956496">
        <w:t xml:space="preserve">      </w:t>
      </w:r>
      <w:proofErr w:type="gramStart"/>
      <w:r w:rsidRPr="00956496">
        <w:t>tags</w:t>
      </w:r>
      <w:proofErr w:type="gramEnd"/>
      <w:r w:rsidRPr="00956496">
        <w:t>:</w:t>
      </w:r>
    </w:p>
    <w:p w14:paraId="58733245" w14:textId="77777777" w:rsidR="00571F13" w:rsidRDefault="00571F13" w:rsidP="00571F13">
      <w:pPr>
        <w:pStyle w:val="PL"/>
        <w:rPr>
          <w:lang w:val="en-US"/>
        </w:rPr>
      </w:pPr>
      <w:r w:rsidRPr="00956496">
        <w:t xml:space="preserve">        - </w:t>
      </w:r>
      <w:r>
        <w:rPr>
          <w:rFonts w:hint="eastAsia"/>
          <w:lang w:eastAsia="ja-JP"/>
        </w:rPr>
        <w:t xml:space="preserve">Individual </w:t>
      </w:r>
      <w:r>
        <w:rPr>
          <w:lang w:eastAsia="ja-JP"/>
        </w:rPr>
        <w:t>ACR Management Events Subscription</w:t>
      </w:r>
      <w:r w:rsidRPr="00956496">
        <w:t xml:space="preserve"> (Document)</w:t>
      </w:r>
    </w:p>
    <w:p w14:paraId="565C59C8" w14:textId="77777777" w:rsidR="00571F13" w:rsidRDefault="00571F13" w:rsidP="00571F13">
      <w:pPr>
        <w:pStyle w:val="PL"/>
      </w:pPr>
      <w:r>
        <w:t xml:space="preserve">      </w:t>
      </w:r>
      <w:proofErr w:type="gramStart"/>
      <w:r>
        <w:t>parameters</w:t>
      </w:r>
      <w:proofErr w:type="gramEnd"/>
      <w:r>
        <w:t>:</w:t>
      </w:r>
    </w:p>
    <w:p w14:paraId="2FED29E5" w14:textId="77777777" w:rsidR="00571F13" w:rsidRDefault="00571F13" w:rsidP="00571F13">
      <w:pPr>
        <w:pStyle w:val="PL"/>
      </w:pPr>
      <w:r>
        <w:t xml:space="preserve">        - </w:t>
      </w:r>
      <w:proofErr w:type="gramStart"/>
      <w:r>
        <w:t>name</w:t>
      </w:r>
      <w:proofErr w:type="gramEnd"/>
      <w:r>
        <w:t xml:space="preserve">: </w:t>
      </w:r>
      <w:proofErr w:type="spellStart"/>
      <w:r>
        <w:t>subscriptionId</w:t>
      </w:r>
      <w:proofErr w:type="spellEnd"/>
    </w:p>
    <w:p w14:paraId="386D00AC" w14:textId="77777777" w:rsidR="00571F13" w:rsidRDefault="00571F13" w:rsidP="00571F13">
      <w:pPr>
        <w:pStyle w:val="PL"/>
      </w:pPr>
      <w:r>
        <w:t xml:space="preserve">          </w:t>
      </w:r>
      <w:proofErr w:type="gramStart"/>
      <w:r>
        <w:t>in</w:t>
      </w:r>
      <w:proofErr w:type="gramEnd"/>
      <w:r>
        <w:t>: path</w:t>
      </w:r>
    </w:p>
    <w:p w14:paraId="48BF8F17" w14:textId="77777777" w:rsidR="00571F13" w:rsidRPr="00721D9F" w:rsidRDefault="00571F13" w:rsidP="00571F13">
      <w:pPr>
        <w:pStyle w:val="PL"/>
        <w:rPr>
          <w:lang w:val="en-US" w:eastAsia="es-ES"/>
        </w:rPr>
      </w:pPr>
      <w:r>
        <w:rPr>
          <w:lang w:val="en-US" w:eastAsia="es-ES"/>
        </w:rPr>
        <w:t xml:space="preserve">          </w:t>
      </w:r>
      <w:proofErr w:type="gramStart"/>
      <w:r>
        <w:rPr>
          <w:lang w:val="en-US" w:eastAsia="es-ES"/>
        </w:rPr>
        <w:t>description</w:t>
      </w:r>
      <w:proofErr w:type="gramEnd"/>
      <w:r>
        <w:rPr>
          <w:lang w:val="en-US" w:eastAsia="es-ES"/>
        </w:rPr>
        <w:t>: Subscription Id.</w:t>
      </w:r>
    </w:p>
    <w:p w14:paraId="77E13F91" w14:textId="77777777" w:rsidR="00571F13" w:rsidRDefault="00571F13" w:rsidP="00571F13">
      <w:pPr>
        <w:pStyle w:val="PL"/>
      </w:pPr>
      <w:r>
        <w:t xml:space="preserve">          </w:t>
      </w:r>
      <w:proofErr w:type="gramStart"/>
      <w:r>
        <w:t>required</w:t>
      </w:r>
      <w:proofErr w:type="gramEnd"/>
      <w:r>
        <w:t>: true</w:t>
      </w:r>
    </w:p>
    <w:p w14:paraId="17509231" w14:textId="77777777" w:rsidR="00571F13" w:rsidRDefault="00571F13" w:rsidP="00571F13">
      <w:pPr>
        <w:pStyle w:val="PL"/>
      </w:pPr>
      <w:r>
        <w:t xml:space="preserve">          </w:t>
      </w:r>
      <w:proofErr w:type="gramStart"/>
      <w:r>
        <w:t>schema</w:t>
      </w:r>
      <w:proofErr w:type="gramEnd"/>
      <w:r>
        <w:t>:</w:t>
      </w:r>
    </w:p>
    <w:p w14:paraId="090526AA" w14:textId="77777777" w:rsidR="00571F13" w:rsidRDefault="00571F13" w:rsidP="00571F13">
      <w:pPr>
        <w:pStyle w:val="PL"/>
      </w:pPr>
      <w:r>
        <w:t xml:space="preserve">            </w:t>
      </w:r>
      <w:proofErr w:type="gramStart"/>
      <w:r>
        <w:t>type</w:t>
      </w:r>
      <w:proofErr w:type="gramEnd"/>
      <w:r>
        <w:t>: string</w:t>
      </w:r>
    </w:p>
    <w:p w14:paraId="25A8F877" w14:textId="77777777" w:rsidR="00571F13" w:rsidRDefault="00571F13" w:rsidP="00571F13">
      <w:pPr>
        <w:pStyle w:val="PL"/>
        <w:rPr>
          <w:lang w:val="en-US"/>
        </w:rPr>
      </w:pPr>
      <w:r>
        <w:rPr>
          <w:lang w:val="en-US"/>
        </w:rPr>
        <w:t xml:space="preserve">      </w:t>
      </w:r>
      <w:proofErr w:type="gramStart"/>
      <w:r>
        <w:rPr>
          <w:lang w:val="en-US"/>
        </w:rPr>
        <w:t>requestBody</w:t>
      </w:r>
      <w:proofErr w:type="gramEnd"/>
      <w:r>
        <w:rPr>
          <w:lang w:val="en-US"/>
        </w:rPr>
        <w:t>:</w:t>
      </w:r>
    </w:p>
    <w:p w14:paraId="5E50A341" w14:textId="77777777" w:rsidR="00571F13" w:rsidRDefault="00571F13" w:rsidP="00571F13">
      <w:pPr>
        <w:pStyle w:val="PL"/>
        <w:rPr>
          <w:lang w:val="en-US"/>
        </w:rPr>
      </w:pPr>
      <w:r>
        <w:rPr>
          <w:lang w:val="en-US"/>
        </w:rPr>
        <w:t xml:space="preserve">        </w:t>
      </w:r>
      <w:proofErr w:type="gramStart"/>
      <w:r>
        <w:rPr>
          <w:lang w:val="en-US"/>
        </w:rPr>
        <w:t>description</w:t>
      </w:r>
      <w:proofErr w:type="gramEnd"/>
      <w:r>
        <w:rPr>
          <w:lang w:val="en-US"/>
        </w:rPr>
        <w:t xml:space="preserve">: </w:t>
      </w:r>
      <w:r>
        <w:t xml:space="preserve">Partial update an </w:t>
      </w:r>
      <w:r>
        <w:rPr>
          <w:lang w:eastAsia="ja-JP"/>
        </w:rPr>
        <w:t>existing Individual ACR Management Events S</w:t>
      </w:r>
      <w:r>
        <w:rPr>
          <w:rFonts w:hint="eastAsia"/>
          <w:lang w:eastAsia="ja-JP"/>
        </w:rPr>
        <w:t>ubscription</w:t>
      </w:r>
      <w:r>
        <w:rPr>
          <w:lang w:val="en-US"/>
        </w:rPr>
        <w:t>.</w:t>
      </w:r>
    </w:p>
    <w:p w14:paraId="5693CD07" w14:textId="77777777" w:rsidR="00571F13" w:rsidRDefault="00571F13" w:rsidP="00571F13">
      <w:pPr>
        <w:pStyle w:val="PL"/>
        <w:rPr>
          <w:lang w:val="en-US"/>
        </w:rPr>
      </w:pPr>
      <w:r>
        <w:rPr>
          <w:lang w:val="en-US"/>
        </w:rPr>
        <w:t xml:space="preserve">        </w:t>
      </w:r>
      <w:proofErr w:type="gramStart"/>
      <w:r>
        <w:rPr>
          <w:lang w:val="en-US"/>
        </w:rPr>
        <w:t>required</w:t>
      </w:r>
      <w:proofErr w:type="gramEnd"/>
      <w:r>
        <w:rPr>
          <w:lang w:val="en-US"/>
        </w:rPr>
        <w:t>: true</w:t>
      </w:r>
    </w:p>
    <w:p w14:paraId="7F2D6C44" w14:textId="77777777" w:rsidR="00571F13" w:rsidRDefault="00571F13" w:rsidP="00571F13">
      <w:pPr>
        <w:pStyle w:val="PL"/>
        <w:rPr>
          <w:lang w:val="en-US"/>
        </w:rPr>
      </w:pPr>
      <w:r>
        <w:rPr>
          <w:lang w:val="en-US"/>
        </w:rPr>
        <w:t xml:space="preserve">        </w:t>
      </w:r>
      <w:proofErr w:type="gramStart"/>
      <w:r>
        <w:rPr>
          <w:lang w:val="en-US"/>
        </w:rPr>
        <w:t>content</w:t>
      </w:r>
      <w:proofErr w:type="gramEnd"/>
      <w:r>
        <w:rPr>
          <w:lang w:val="en-US"/>
        </w:rPr>
        <w:t>:</w:t>
      </w:r>
    </w:p>
    <w:p w14:paraId="0C9F6E08" w14:textId="77777777" w:rsidR="00571F13" w:rsidRDefault="00571F13" w:rsidP="00571F13">
      <w:pPr>
        <w:pStyle w:val="PL"/>
        <w:rPr>
          <w:lang w:val="en-US"/>
        </w:rPr>
      </w:pPr>
      <w:r>
        <w:rPr>
          <w:lang w:val="en-US"/>
        </w:rPr>
        <w:t xml:space="preserve">          </w:t>
      </w:r>
      <w:proofErr w:type="gramStart"/>
      <w:r>
        <w:rPr>
          <w:lang w:val="en-US"/>
        </w:rPr>
        <w:t>application/merge-patch+</w:t>
      </w:r>
      <w:proofErr w:type="gramEnd"/>
      <w:r>
        <w:rPr>
          <w:lang w:val="en-US"/>
        </w:rPr>
        <w:t>json:</w:t>
      </w:r>
    </w:p>
    <w:p w14:paraId="5B4CF029" w14:textId="77777777" w:rsidR="00571F13" w:rsidRDefault="00571F13" w:rsidP="00571F13">
      <w:pPr>
        <w:pStyle w:val="PL"/>
        <w:rPr>
          <w:lang w:val="en-US"/>
        </w:rPr>
      </w:pPr>
      <w:r>
        <w:rPr>
          <w:lang w:val="en-US"/>
        </w:rPr>
        <w:t xml:space="preserve">            </w:t>
      </w:r>
      <w:proofErr w:type="gramStart"/>
      <w:r>
        <w:rPr>
          <w:lang w:val="en-US"/>
        </w:rPr>
        <w:t>schema</w:t>
      </w:r>
      <w:proofErr w:type="gramEnd"/>
      <w:r>
        <w:rPr>
          <w:lang w:val="en-US"/>
        </w:rPr>
        <w:t>:</w:t>
      </w:r>
    </w:p>
    <w:p w14:paraId="31A64B22" w14:textId="77777777" w:rsidR="00571F13" w:rsidRDefault="00571F13" w:rsidP="00571F13">
      <w:pPr>
        <w:pStyle w:val="PL"/>
        <w:rPr>
          <w:lang w:val="en-US"/>
        </w:rPr>
      </w:pPr>
      <w:r>
        <w:rPr>
          <w:lang w:val="en-US"/>
        </w:rPr>
        <w:t xml:space="preserve">              $ref: '#/components/schemas/</w:t>
      </w:r>
      <w:r>
        <w:rPr>
          <w:lang w:eastAsia="ja-JP"/>
        </w:rPr>
        <w:t>AcrMgntEventsSubscriptionPatch</w:t>
      </w:r>
      <w:r>
        <w:rPr>
          <w:lang w:val="en-US"/>
        </w:rPr>
        <w:t>'</w:t>
      </w:r>
    </w:p>
    <w:p w14:paraId="539D22F4" w14:textId="77777777" w:rsidR="00571F13" w:rsidRDefault="00571F13" w:rsidP="00571F13">
      <w:pPr>
        <w:pStyle w:val="PL"/>
        <w:rPr>
          <w:lang w:val="en-US"/>
        </w:rPr>
      </w:pPr>
      <w:r>
        <w:rPr>
          <w:lang w:val="en-US"/>
        </w:rPr>
        <w:t xml:space="preserve">      </w:t>
      </w:r>
      <w:proofErr w:type="gramStart"/>
      <w:r>
        <w:rPr>
          <w:lang w:val="en-US"/>
        </w:rPr>
        <w:t>responses</w:t>
      </w:r>
      <w:proofErr w:type="gramEnd"/>
      <w:r>
        <w:rPr>
          <w:lang w:val="en-US"/>
        </w:rPr>
        <w:t>:</w:t>
      </w:r>
    </w:p>
    <w:p w14:paraId="4E52CF0B" w14:textId="77777777" w:rsidR="00571F13" w:rsidRDefault="00571F13" w:rsidP="00571F13">
      <w:pPr>
        <w:pStyle w:val="PL"/>
        <w:rPr>
          <w:lang w:val="en-US"/>
        </w:rPr>
      </w:pPr>
      <w:r>
        <w:rPr>
          <w:lang w:val="en-US"/>
        </w:rPr>
        <w:t xml:space="preserve">        '200':</w:t>
      </w:r>
    </w:p>
    <w:p w14:paraId="59DDC21F" w14:textId="77777777" w:rsidR="00571F13" w:rsidRDefault="00571F13" w:rsidP="00571F13">
      <w:pPr>
        <w:pStyle w:val="PL"/>
        <w:rPr>
          <w:lang w:val="en-US"/>
        </w:rPr>
      </w:pPr>
      <w:r>
        <w:rPr>
          <w:lang w:val="en-US"/>
        </w:rPr>
        <w:t xml:space="preserve">          </w:t>
      </w:r>
      <w:proofErr w:type="gramStart"/>
      <w:r>
        <w:rPr>
          <w:lang w:val="en-US"/>
        </w:rPr>
        <w:t>description</w:t>
      </w:r>
      <w:proofErr w:type="gramEnd"/>
      <w:r>
        <w:rPr>
          <w:lang w:val="en-US"/>
        </w:rPr>
        <w:t>: &gt;</w:t>
      </w:r>
    </w:p>
    <w:p w14:paraId="2B6CF308" w14:textId="77777777" w:rsidR="00571F13" w:rsidRDefault="00571F13" w:rsidP="00571F13">
      <w:pPr>
        <w:pStyle w:val="PL"/>
        <w:rPr>
          <w:lang w:eastAsia="ja-JP"/>
        </w:rPr>
      </w:pPr>
      <w:r>
        <w:rPr>
          <w:lang w:val="en-US"/>
        </w:rPr>
        <w:t xml:space="preserve">            </w:t>
      </w:r>
      <w:r>
        <w:rPr>
          <w:rFonts w:hint="eastAsia"/>
          <w:lang w:eastAsia="ja-JP"/>
        </w:rPr>
        <w:t>T</w:t>
      </w:r>
      <w:r>
        <w:rPr>
          <w:lang w:eastAsia="ja-JP"/>
        </w:rPr>
        <w:t>h</w:t>
      </w:r>
      <w:r>
        <w:rPr>
          <w:rFonts w:hint="eastAsia"/>
          <w:lang w:eastAsia="ja-JP"/>
        </w:rPr>
        <w:t xml:space="preserve">e </w:t>
      </w:r>
      <w:r>
        <w:rPr>
          <w:lang w:eastAsia="ja-JP"/>
        </w:rPr>
        <w:t>Individual ACR Management Events Subscription is successfully modified</w:t>
      </w:r>
    </w:p>
    <w:p w14:paraId="0DB45699" w14:textId="77777777" w:rsidR="00571F13" w:rsidRDefault="00571F13" w:rsidP="00571F13">
      <w:pPr>
        <w:pStyle w:val="PL"/>
        <w:rPr>
          <w:lang w:val="en-US"/>
        </w:rPr>
      </w:pPr>
      <w:r>
        <w:rPr>
          <w:lang w:eastAsia="ja-JP"/>
        </w:rPr>
        <w:t xml:space="preserve">            </w:t>
      </w:r>
      <w:proofErr w:type="gramStart"/>
      <w:r>
        <w:rPr>
          <w:lang w:eastAsia="ja-JP"/>
        </w:rPr>
        <w:t>and</w:t>
      </w:r>
      <w:proofErr w:type="gramEnd"/>
      <w:r>
        <w:rPr>
          <w:lang w:eastAsia="ja-JP"/>
        </w:rPr>
        <w:t xml:space="preserve"> the updated subscription information is returned in the response</w:t>
      </w:r>
      <w:r>
        <w:rPr>
          <w:lang w:val="en-US"/>
        </w:rPr>
        <w:t>.</w:t>
      </w:r>
    </w:p>
    <w:p w14:paraId="5A6AD325" w14:textId="77777777" w:rsidR="00571F13" w:rsidRDefault="00571F13" w:rsidP="00571F13">
      <w:pPr>
        <w:pStyle w:val="PL"/>
        <w:rPr>
          <w:lang w:val="en-US"/>
        </w:rPr>
      </w:pPr>
      <w:r>
        <w:rPr>
          <w:lang w:val="en-US"/>
        </w:rPr>
        <w:t xml:space="preserve">          </w:t>
      </w:r>
      <w:proofErr w:type="gramStart"/>
      <w:r>
        <w:rPr>
          <w:lang w:val="en-US"/>
        </w:rPr>
        <w:t>content</w:t>
      </w:r>
      <w:proofErr w:type="gramEnd"/>
      <w:r>
        <w:rPr>
          <w:lang w:val="en-US"/>
        </w:rPr>
        <w:t>:</w:t>
      </w:r>
    </w:p>
    <w:p w14:paraId="4F3308AF" w14:textId="77777777" w:rsidR="00571F13" w:rsidRDefault="00571F13" w:rsidP="00571F13">
      <w:pPr>
        <w:pStyle w:val="PL"/>
        <w:rPr>
          <w:lang w:val="en-US"/>
        </w:rPr>
      </w:pPr>
      <w:r>
        <w:rPr>
          <w:lang w:val="en-US"/>
        </w:rPr>
        <w:t xml:space="preserve">            </w:t>
      </w:r>
      <w:proofErr w:type="gramStart"/>
      <w:r>
        <w:rPr>
          <w:lang w:val="en-US"/>
        </w:rPr>
        <w:t>application/</w:t>
      </w:r>
      <w:proofErr w:type="spellStart"/>
      <w:r>
        <w:rPr>
          <w:lang w:val="en-US"/>
        </w:rPr>
        <w:t>json</w:t>
      </w:r>
      <w:proofErr w:type="spellEnd"/>
      <w:proofErr w:type="gramEnd"/>
      <w:r>
        <w:rPr>
          <w:lang w:val="en-US"/>
        </w:rPr>
        <w:t>:</w:t>
      </w:r>
    </w:p>
    <w:p w14:paraId="73E0FE08" w14:textId="77777777" w:rsidR="00571F13" w:rsidRDefault="00571F13" w:rsidP="00571F13">
      <w:pPr>
        <w:pStyle w:val="PL"/>
        <w:rPr>
          <w:lang w:val="en-US"/>
        </w:rPr>
      </w:pPr>
      <w:r>
        <w:rPr>
          <w:lang w:val="en-US"/>
        </w:rPr>
        <w:t xml:space="preserve">              </w:t>
      </w:r>
      <w:proofErr w:type="gramStart"/>
      <w:r>
        <w:rPr>
          <w:lang w:val="en-US"/>
        </w:rPr>
        <w:t>schema</w:t>
      </w:r>
      <w:proofErr w:type="gramEnd"/>
      <w:r>
        <w:rPr>
          <w:lang w:val="en-US"/>
        </w:rPr>
        <w:t>:</w:t>
      </w:r>
    </w:p>
    <w:p w14:paraId="197E7EA8" w14:textId="77777777" w:rsidR="00571F13" w:rsidRDefault="00571F13" w:rsidP="00571F13">
      <w:pPr>
        <w:pStyle w:val="PL"/>
        <w:rPr>
          <w:lang w:val="en-US"/>
        </w:rPr>
      </w:pPr>
      <w:r>
        <w:rPr>
          <w:lang w:val="en-US"/>
        </w:rPr>
        <w:t xml:space="preserve">                $ref: '#/components/schemas/</w:t>
      </w:r>
      <w:r>
        <w:rPr>
          <w:lang w:eastAsia="ja-JP"/>
        </w:rPr>
        <w:t>AcrMgntEventsSubscription</w:t>
      </w:r>
      <w:r>
        <w:rPr>
          <w:lang w:val="en-US"/>
        </w:rPr>
        <w:t>'</w:t>
      </w:r>
    </w:p>
    <w:p w14:paraId="24CDAF5A" w14:textId="77777777" w:rsidR="00571F13" w:rsidRDefault="00571F13" w:rsidP="00571F13">
      <w:pPr>
        <w:pStyle w:val="PL"/>
        <w:rPr>
          <w:lang w:val="en-US"/>
        </w:rPr>
      </w:pPr>
      <w:r>
        <w:rPr>
          <w:lang w:val="en-US"/>
        </w:rPr>
        <w:t xml:space="preserve">        '204':</w:t>
      </w:r>
    </w:p>
    <w:p w14:paraId="01CCCBA4" w14:textId="77777777" w:rsidR="00571F13" w:rsidRDefault="00571F13" w:rsidP="00571F13">
      <w:pPr>
        <w:pStyle w:val="PL"/>
        <w:rPr>
          <w:lang w:val="en-US"/>
        </w:rPr>
      </w:pPr>
      <w:r>
        <w:t xml:space="preserve">          </w:t>
      </w:r>
      <w:proofErr w:type="gramStart"/>
      <w:r>
        <w:t>description</w:t>
      </w:r>
      <w:proofErr w:type="gramEnd"/>
      <w:r>
        <w:t>: No Content.</w:t>
      </w:r>
    </w:p>
    <w:p w14:paraId="28AD120B" w14:textId="77777777" w:rsidR="00571F13" w:rsidRDefault="00571F13" w:rsidP="00571F13">
      <w:pPr>
        <w:pStyle w:val="PL"/>
      </w:pPr>
      <w:r>
        <w:t xml:space="preserve">        '307':</w:t>
      </w:r>
    </w:p>
    <w:p w14:paraId="129A0412" w14:textId="77777777" w:rsidR="00571F13" w:rsidRDefault="00571F13" w:rsidP="00571F13">
      <w:pPr>
        <w:pStyle w:val="PL"/>
      </w:pPr>
      <w:r>
        <w:t xml:space="preserve">          $ref: 'TS29122_CommonData.yaml#/components/responses/307'</w:t>
      </w:r>
    </w:p>
    <w:p w14:paraId="399AE960" w14:textId="77777777" w:rsidR="00571F13" w:rsidRDefault="00571F13" w:rsidP="00571F13">
      <w:pPr>
        <w:pStyle w:val="PL"/>
      </w:pPr>
      <w:r>
        <w:t xml:space="preserve">        '308':</w:t>
      </w:r>
    </w:p>
    <w:p w14:paraId="06F7E29E" w14:textId="77777777" w:rsidR="00571F13" w:rsidRDefault="00571F13" w:rsidP="00571F13">
      <w:pPr>
        <w:pStyle w:val="PL"/>
      </w:pPr>
      <w:r>
        <w:t xml:space="preserve">          $ref: 'TS29122_CommonData.yaml#/components/responses/308'</w:t>
      </w:r>
    </w:p>
    <w:p w14:paraId="6EBD7999" w14:textId="77777777" w:rsidR="00571F13" w:rsidRDefault="00571F13" w:rsidP="00571F13">
      <w:pPr>
        <w:pStyle w:val="PL"/>
        <w:rPr>
          <w:lang w:val="en-US"/>
        </w:rPr>
      </w:pPr>
      <w:r>
        <w:rPr>
          <w:lang w:val="en-US"/>
        </w:rPr>
        <w:t xml:space="preserve">        '400':</w:t>
      </w:r>
    </w:p>
    <w:p w14:paraId="75EED73E" w14:textId="77777777" w:rsidR="00571F13" w:rsidRDefault="00571F13" w:rsidP="00571F13">
      <w:pPr>
        <w:pStyle w:val="PL"/>
        <w:rPr>
          <w:lang w:val="en-US"/>
        </w:rPr>
      </w:pPr>
      <w:r>
        <w:rPr>
          <w:lang w:val="en-US"/>
        </w:rPr>
        <w:t xml:space="preserve">          $ref: 'TS29122_CommonData.yaml#/components/responses/400'</w:t>
      </w:r>
    </w:p>
    <w:p w14:paraId="66C45EAE" w14:textId="77777777" w:rsidR="00571F13" w:rsidRDefault="00571F13" w:rsidP="00571F13">
      <w:pPr>
        <w:pStyle w:val="PL"/>
        <w:rPr>
          <w:lang w:val="en-US"/>
        </w:rPr>
      </w:pPr>
      <w:r>
        <w:rPr>
          <w:lang w:val="en-US"/>
        </w:rPr>
        <w:t xml:space="preserve">        '401':</w:t>
      </w:r>
    </w:p>
    <w:p w14:paraId="16712E7A" w14:textId="77777777" w:rsidR="00571F13" w:rsidRDefault="00571F13" w:rsidP="00571F13">
      <w:pPr>
        <w:pStyle w:val="PL"/>
        <w:rPr>
          <w:lang w:val="en-US"/>
        </w:rPr>
      </w:pPr>
      <w:r>
        <w:rPr>
          <w:lang w:val="en-US"/>
        </w:rPr>
        <w:t xml:space="preserve">          $ref: 'TS29122_CommonData.yaml#/components/responses/401'</w:t>
      </w:r>
    </w:p>
    <w:p w14:paraId="0F10BC11" w14:textId="77777777" w:rsidR="00571F13" w:rsidRDefault="00571F13" w:rsidP="00571F13">
      <w:pPr>
        <w:pStyle w:val="PL"/>
        <w:rPr>
          <w:lang w:val="en-US"/>
        </w:rPr>
      </w:pPr>
      <w:r>
        <w:rPr>
          <w:lang w:val="en-US"/>
        </w:rPr>
        <w:t xml:space="preserve">        '403':</w:t>
      </w:r>
    </w:p>
    <w:p w14:paraId="100B7F11" w14:textId="77777777" w:rsidR="00571F13" w:rsidRDefault="00571F13" w:rsidP="00571F13">
      <w:pPr>
        <w:pStyle w:val="PL"/>
        <w:rPr>
          <w:lang w:val="en-US"/>
        </w:rPr>
      </w:pPr>
      <w:r>
        <w:rPr>
          <w:lang w:val="en-US"/>
        </w:rPr>
        <w:lastRenderedPageBreak/>
        <w:t xml:space="preserve">          $ref: 'TS29122_CommonData.yaml#/components/responses/403'</w:t>
      </w:r>
    </w:p>
    <w:p w14:paraId="24166D12" w14:textId="77777777" w:rsidR="00571F13" w:rsidRDefault="00571F13" w:rsidP="00571F13">
      <w:pPr>
        <w:pStyle w:val="PL"/>
        <w:rPr>
          <w:lang w:val="en-US"/>
        </w:rPr>
      </w:pPr>
      <w:r>
        <w:rPr>
          <w:lang w:val="en-US"/>
        </w:rPr>
        <w:t xml:space="preserve">        '404':</w:t>
      </w:r>
    </w:p>
    <w:p w14:paraId="0B63005E" w14:textId="77777777" w:rsidR="00571F13" w:rsidRDefault="00571F13" w:rsidP="00571F13">
      <w:pPr>
        <w:pStyle w:val="PL"/>
        <w:rPr>
          <w:lang w:val="en-US"/>
        </w:rPr>
      </w:pPr>
      <w:r>
        <w:rPr>
          <w:lang w:val="en-US"/>
        </w:rPr>
        <w:t xml:space="preserve">          $ref: 'TS29122_CommonData.yaml#/components/responses/404'</w:t>
      </w:r>
    </w:p>
    <w:p w14:paraId="7011CBCB" w14:textId="77777777" w:rsidR="00571F13" w:rsidRDefault="00571F13" w:rsidP="00571F13">
      <w:pPr>
        <w:pStyle w:val="PL"/>
      </w:pPr>
      <w:r>
        <w:t xml:space="preserve">        '411':</w:t>
      </w:r>
    </w:p>
    <w:p w14:paraId="75C42D0B" w14:textId="77777777" w:rsidR="00571F13" w:rsidRDefault="00571F13" w:rsidP="00571F13">
      <w:pPr>
        <w:pStyle w:val="PL"/>
      </w:pPr>
      <w:r>
        <w:t xml:space="preserve">          $ref: 'TS29122_CommonData.yaml#/components/responses/411'</w:t>
      </w:r>
    </w:p>
    <w:p w14:paraId="0200FA68" w14:textId="77777777" w:rsidR="00571F13" w:rsidRDefault="00571F13" w:rsidP="00571F13">
      <w:pPr>
        <w:pStyle w:val="PL"/>
      </w:pPr>
      <w:r>
        <w:t xml:space="preserve">        '413':</w:t>
      </w:r>
    </w:p>
    <w:p w14:paraId="7A93218C" w14:textId="77777777" w:rsidR="00571F13" w:rsidRDefault="00571F13" w:rsidP="00571F13">
      <w:pPr>
        <w:pStyle w:val="PL"/>
      </w:pPr>
      <w:r>
        <w:t xml:space="preserve">          $ref: 'TS29122_CommonData.yaml#/components/responses/413'</w:t>
      </w:r>
    </w:p>
    <w:p w14:paraId="797AF9C9" w14:textId="77777777" w:rsidR="00571F13" w:rsidRDefault="00571F13" w:rsidP="00571F13">
      <w:pPr>
        <w:pStyle w:val="PL"/>
      </w:pPr>
      <w:r>
        <w:t xml:space="preserve">        '415':</w:t>
      </w:r>
    </w:p>
    <w:p w14:paraId="7DCD8396" w14:textId="77777777" w:rsidR="00571F13" w:rsidRDefault="00571F13" w:rsidP="00571F13">
      <w:pPr>
        <w:pStyle w:val="PL"/>
      </w:pPr>
      <w:r>
        <w:t xml:space="preserve">          $ref: 'TS29122_CommonData.yaml#/components/responses/415'</w:t>
      </w:r>
    </w:p>
    <w:p w14:paraId="503DFD2A" w14:textId="77777777" w:rsidR="00571F13" w:rsidRDefault="00571F13" w:rsidP="00571F13">
      <w:pPr>
        <w:pStyle w:val="PL"/>
      </w:pPr>
      <w:r>
        <w:t xml:space="preserve">        '429':</w:t>
      </w:r>
    </w:p>
    <w:p w14:paraId="75260ED8" w14:textId="77777777" w:rsidR="00571F13" w:rsidRDefault="00571F13" w:rsidP="00571F13">
      <w:pPr>
        <w:pStyle w:val="PL"/>
      </w:pPr>
      <w:r>
        <w:t xml:space="preserve">          $ref: 'TS29122_CommonData.yaml#/components/responses/429'</w:t>
      </w:r>
    </w:p>
    <w:p w14:paraId="50146576" w14:textId="77777777" w:rsidR="00571F13" w:rsidRDefault="00571F13" w:rsidP="00571F13">
      <w:pPr>
        <w:pStyle w:val="PL"/>
        <w:rPr>
          <w:lang w:val="en-US"/>
        </w:rPr>
      </w:pPr>
      <w:r>
        <w:rPr>
          <w:lang w:val="en-US"/>
        </w:rPr>
        <w:t xml:space="preserve">        '500':</w:t>
      </w:r>
    </w:p>
    <w:p w14:paraId="39853669" w14:textId="77777777" w:rsidR="00571F13" w:rsidRDefault="00571F13" w:rsidP="00571F13">
      <w:pPr>
        <w:pStyle w:val="PL"/>
        <w:rPr>
          <w:lang w:val="en-US"/>
        </w:rPr>
      </w:pPr>
      <w:r>
        <w:rPr>
          <w:lang w:val="en-US"/>
        </w:rPr>
        <w:t xml:space="preserve">          $ref: 'TS29122_CommonData.yaml#/components/responses/500'</w:t>
      </w:r>
    </w:p>
    <w:p w14:paraId="46852C1E" w14:textId="77777777" w:rsidR="00571F13" w:rsidRDefault="00571F13" w:rsidP="00571F13">
      <w:pPr>
        <w:pStyle w:val="PL"/>
        <w:rPr>
          <w:lang w:val="en-US"/>
        </w:rPr>
      </w:pPr>
      <w:r>
        <w:rPr>
          <w:lang w:val="en-US"/>
        </w:rPr>
        <w:t xml:space="preserve">        '503':</w:t>
      </w:r>
    </w:p>
    <w:p w14:paraId="7DFA49CB" w14:textId="77777777" w:rsidR="00571F13" w:rsidRDefault="00571F13" w:rsidP="00571F13">
      <w:pPr>
        <w:pStyle w:val="PL"/>
        <w:rPr>
          <w:lang w:val="en-US"/>
        </w:rPr>
      </w:pPr>
      <w:r>
        <w:rPr>
          <w:lang w:val="en-US"/>
        </w:rPr>
        <w:t xml:space="preserve">          $ref: 'TS29122_CommonData.yaml#/components/responses/503'</w:t>
      </w:r>
    </w:p>
    <w:p w14:paraId="05EDFB38" w14:textId="77777777" w:rsidR="00571F13" w:rsidRDefault="00571F13" w:rsidP="00571F13">
      <w:pPr>
        <w:pStyle w:val="PL"/>
        <w:rPr>
          <w:lang w:val="en-US"/>
        </w:rPr>
      </w:pPr>
      <w:r>
        <w:rPr>
          <w:lang w:val="en-US"/>
        </w:rPr>
        <w:t xml:space="preserve">        </w:t>
      </w:r>
      <w:proofErr w:type="gramStart"/>
      <w:r>
        <w:rPr>
          <w:lang w:val="en-US"/>
        </w:rPr>
        <w:t>default</w:t>
      </w:r>
      <w:proofErr w:type="gramEnd"/>
      <w:r>
        <w:rPr>
          <w:lang w:val="en-US"/>
        </w:rPr>
        <w:t>:</w:t>
      </w:r>
    </w:p>
    <w:p w14:paraId="15CB3A3C" w14:textId="77777777" w:rsidR="00571F13" w:rsidRPr="008B4658" w:rsidRDefault="00571F13" w:rsidP="00571F13">
      <w:pPr>
        <w:pStyle w:val="PL"/>
        <w:rPr>
          <w:lang w:val="en-US"/>
        </w:rPr>
      </w:pPr>
      <w:r>
        <w:rPr>
          <w:lang w:val="en-US"/>
        </w:rPr>
        <w:t xml:space="preserve">          $ref: 'TS29122_CommonData.yaml#/components/responses/default'</w:t>
      </w:r>
    </w:p>
    <w:p w14:paraId="3085CDB0" w14:textId="77777777" w:rsidR="00571F13" w:rsidRDefault="00571F13" w:rsidP="00571F13">
      <w:pPr>
        <w:pStyle w:val="PL"/>
      </w:pPr>
    </w:p>
    <w:p w14:paraId="1830B421" w14:textId="77777777" w:rsidR="00571F13" w:rsidRDefault="00571F13" w:rsidP="00571F13">
      <w:pPr>
        <w:pStyle w:val="PL"/>
      </w:pPr>
      <w:r>
        <w:t xml:space="preserve">    </w:t>
      </w:r>
      <w:proofErr w:type="gramStart"/>
      <w:r>
        <w:t>delete</w:t>
      </w:r>
      <w:proofErr w:type="gramEnd"/>
      <w:r>
        <w:t>:</w:t>
      </w:r>
    </w:p>
    <w:p w14:paraId="1F7B0BA4" w14:textId="77777777" w:rsidR="00571F13" w:rsidRPr="00956496" w:rsidRDefault="00571F13" w:rsidP="00571F13">
      <w:pPr>
        <w:pStyle w:val="PL"/>
      </w:pPr>
      <w:r w:rsidRPr="00956496">
        <w:t xml:space="preserve">      </w:t>
      </w:r>
      <w:proofErr w:type="gramStart"/>
      <w:r w:rsidRPr="00956496">
        <w:rPr>
          <w:rFonts w:cs="Courier New"/>
          <w:szCs w:val="16"/>
        </w:rPr>
        <w:t>summary</w:t>
      </w:r>
      <w:proofErr w:type="gramEnd"/>
      <w:r w:rsidRPr="00956496">
        <w:rPr>
          <w:rFonts w:cs="Courier New"/>
          <w:szCs w:val="16"/>
        </w:rPr>
        <w:t xml:space="preserve">: </w:t>
      </w:r>
      <w:r>
        <w:rPr>
          <w:rFonts w:cs="Courier New"/>
          <w:szCs w:val="16"/>
        </w:rPr>
        <w:t xml:space="preserve">Delete </w:t>
      </w:r>
      <w:r>
        <w:t>an Individual</w:t>
      </w:r>
      <w:r>
        <w:rPr>
          <w:lang w:eastAsia="ja-JP"/>
        </w:rPr>
        <w:t xml:space="preserve"> ACR Management Events Subscription</w:t>
      </w:r>
    </w:p>
    <w:p w14:paraId="4E7A4827" w14:textId="77777777" w:rsidR="00571F13" w:rsidRPr="00956496" w:rsidRDefault="00571F13" w:rsidP="00571F13">
      <w:pPr>
        <w:pStyle w:val="PL"/>
      </w:pPr>
      <w:r w:rsidRPr="00956496">
        <w:t xml:space="preserve">      </w:t>
      </w:r>
      <w:proofErr w:type="gramStart"/>
      <w:r w:rsidRPr="00956496">
        <w:rPr>
          <w:rFonts w:cs="Courier New"/>
          <w:szCs w:val="16"/>
        </w:rPr>
        <w:t>operationId</w:t>
      </w:r>
      <w:proofErr w:type="gramEnd"/>
      <w:r w:rsidRPr="00956496">
        <w:rPr>
          <w:rFonts w:cs="Courier New"/>
          <w:szCs w:val="16"/>
        </w:rPr>
        <w:t xml:space="preserve">: </w:t>
      </w:r>
      <w:proofErr w:type="spellStart"/>
      <w:r>
        <w:rPr>
          <w:rFonts w:cs="Courier New"/>
          <w:szCs w:val="16"/>
        </w:rPr>
        <w:t>DeleteInd</w:t>
      </w:r>
      <w:r>
        <w:rPr>
          <w:lang w:eastAsia="zh-CN"/>
        </w:rPr>
        <w:t>ACRMngEventSubscr</w:t>
      </w:r>
      <w:proofErr w:type="spellEnd"/>
    </w:p>
    <w:p w14:paraId="442ED523" w14:textId="77777777" w:rsidR="00571F13" w:rsidRPr="00956496" w:rsidRDefault="00571F13" w:rsidP="00571F13">
      <w:pPr>
        <w:pStyle w:val="PL"/>
      </w:pPr>
      <w:r w:rsidRPr="00956496">
        <w:t xml:space="preserve">      </w:t>
      </w:r>
      <w:proofErr w:type="gramStart"/>
      <w:r w:rsidRPr="00956496">
        <w:t>tags</w:t>
      </w:r>
      <w:proofErr w:type="gramEnd"/>
      <w:r w:rsidRPr="00956496">
        <w:t>:</w:t>
      </w:r>
    </w:p>
    <w:p w14:paraId="53B378CE" w14:textId="77777777" w:rsidR="00571F13" w:rsidRDefault="00571F13" w:rsidP="00571F13">
      <w:pPr>
        <w:pStyle w:val="PL"/>
      </w:pPr>
      <w:r w:rsidRPr="00956496">
        <w:t xml:space="preserve">        - </w:t>
      </w:r>
      <w:r>
        <w:rPr>
          <w:rFonts w:hint="eastAsia"/>
          <w:lang w:eastAsia="ja-JP"/>
        </w:rPr>
        <w:t xml:space="preserve">Individual </w:t>
      </w:r>
      <w:r>
        <w:rPr>
          <w:lang w:eastAsia="ja-JP"/>
        </w:rPr>
        <w:t>ACR Management Events Subscription</w:t>
      </w:r>
      <w:r w:rsidRPr="00956496">
        <w:t xml:space="preserve"> (Document)</w:t>
      </w:r>
    </w:p>
    <w:p w14:paraId="272E4F8E" w14:textId="77777777" w:rsidR="00571F13" w:rsidRDefault="00571F13" w:rsidP="00571F13">
      <w:pPr>
        <w:pStyle w:val="PL"/>
      </w:pPr>
      <w:r>
        <w:t xml:space="preserve">      </w:t>
      </w:r>
      <w:proofErr w:type="gramStart"/>
      <w:r>
        <w:t>description</w:t>
      </w:r>
      <w:proofErr w:type="gramEnd"/>
      <w:r>
        <w:t xml:space="preserve">: Delete an </w:t>
      </w:r>
      <w:r>
        <w:rPr>
          <w:lang w:eastAsia="ja-JP"/>
        </w:rPr>
        <w:t>existing Individual ACR Management Events S</w:t>
      </w:r>
      <w:r>
        <w:rPr>
          <w:rFonts w:hint="eastAsia"/>
          <w:lang w:eastAsia="ja-JP"/>
        </w:rPr>
        <w:t>ubscription</w:t>
      </w:r>
      <w:r>
        <w:t>.</w:t>
      </w:r>
    </w:p>
    <w:p w14:paraId="36AEB076" w14:textId="77777777" w:rsidR="00571F13" w:rsidRDefault="00571F13" w:rsidP="00571F13">
      <w:pPr>
        <w:pStyle w:val="PL"/>
      </w:pPr>
      <w:r>
        <w:t xml:space="preserve">      </w:t>
      </w:r>
      <w:proofErr w:type="gramStart"/>
      <w:r>
        <w:t>parameters</w:t>
      </w:r>
      <w:proofErr w:type="gramEnd"/>
      <w:r>
        <w:t>:</w:t>
      </w:r>
    </w:p>
    <w:p w14:paraId="66B46958" w14:textId="77777777" w:rsidR="00571F13" w:rsidRDefault="00571F13" w:rsidP="00571F13">
      <w:pPr>
        <w:pStyle w:val="PL"/>
      </w:pPr>
      <w:r>
        <w:t xml:space="preserve">        - </w:t>
      </w:r>
      <w:proofErr w:type="gramStart"/>
      <w:r>
        <w:t>name</w:t>
      </w:r>
      <w:proofErr w:type="gramEnd"/>
      <w:r>
        <w:t xml:space="preserve">: </w:t>
      </w:r>
      <w:proofErr w:type="spellStart"/>
      <w:r>
        <w:t>subscriptionId</w:t>
      </w:r>
      <w:proofErr w:type="spellEnd"/>
    </w:p>
    <w:p w14:paraId="323A43F0" w14:textId="77777777" w:rsidR="00571F13" w:rsidRDefault="00571F13" w:rsidP="00571F13">
      <w:pPr>
        <w:pStyle w:val="PL"/>
      </w:pPr>
      <w:r>
        <w:t xml:space="preserve">          </w:t>
      </w:r>
      <w:proofErr w:type="gramStart"/>
      <w:r>
        <w:t>in</w:t>
      </w:r>
      <w:proofErr w:type="gramEnd"/>
      <w:r>
        <w:t>: path</w:t>
      </w:r>
    </w:p>
    <w:p w14:paraId="004D2868" w14:textId="77777777" w:rsidR="00571F13" w:rsidRPr="009E0195" w:rsidRDefault="00571F13" w:rsidP="00571F13">
      <w:pPr>
        <w:pStyle w:val="PL"/>
        <w:rPr>
          <w:lang w:val="en-US" w:eastAsia="es-ES"/>
        </w:rPr>
      </w:pPr>
      <w:r>
        <w:rPr>
          <w:lang w:val="en-US" w:eastAsia="es-ES"/>
        </w:rPr>
        <w:t xml:space="preserve">          </w:t>
      </w:r>
      <w:proofErr w:type="gramStart"/>
      <w:r>
        <w:rPr>
          <w:lang w:val="en-US" w:eastAsia="es-ES"/>
        </w:rPr>
        <w:t>description</w:t>
      </w:r>
      <w:proofErr w:type="gramEnd"/>
      <w:r>
        <w:rPr>
          <w:lang w:val="en-US" w:eastAsia="es-ES"/>
        </w:rPr>
        <w:t>: Subscription Id.</w:t>
      </w:r>
    </w:p>
    <w:p w14:paraId="2B13C592" w14:textId="77777777" w:rsidR="00571F13" w:rsidRDefault="00571F13" w:rsidP="00571F13">
      <w:pPr>
        <w:pStyle w:val="PL"/>
      </w:pPr>
      <w:r>
        <w:t xml:space="preserve">          </w:t>
      </w:r>
      <w:proofErr w:type="gramStart"/>
      <w:r>
        <w:t>required</w:t>
      </w:r>
      <w:proofErr w:type="gramEnd"/>
      <w:r>
        <w:t>: true</w:t>
      </w:r>
    </w:p>
    <w:p w14:paraId="308F36D3" w14:textId="77777777" w:rsidR="00571F13" w:rsidRDefault="00571F13" w:rsidP="00571F13">
      <w:pPr>
        <w:pStyle w:val="PL"/>
      </w:pPr>
      <w:r>
        <w:t xml:space="preserve">          </w:t>
      </w:r>
      <w:proofErr w:type="gramStart"/>
      <w:r>
        <w:t>schema</w:t>
      </w:r>
      <w:proofErr w:type="gramEnd"/>
      <w:r>
        <w:t>:</w:t>
      </w:r>
    </w:p>
    <w:p w14:paraId="01371B24" w14:textId="77777777" w:rsidR="00571F13" w:rsidRDefault="00571F13" w:rsidP="00571F13">
      <w:pPr>
        <w:pStyle w:val="PL"/>
      </w:pPr>
      <w:r>
        <w:t xml:space="preserve">            </w:t>
      </w:r>
      <w:proofErr w:type="gramStart"/>
      <w:r>
        <w:t>type</w:t>
      </w:r>
      <w:proofErr w:type="gramEnd"/>
      <w:r>
        <w:t>: string</w:t>
      </w:r>
    </w:p>
    <w:p w14:paraId="3A18E96E" w14:textId="77777777" w:rsidR="00571F13" w:rsidRDefault="00571F13" w:rsidP="00571F13">
      <w:pPr>
        <w:pStyle w:val="PL"/>
      </w:pPr>
      <w:r>
        <w:t xml:space="preserve">      </w:t>
      </w:r>
      <w:proofErr w:type="gramStart"/>
      <w:r>
        <w:t>responses</w:t>
      </w:r>
      <w:proofErr w:type="gramEnd"/>
      <w:r>
        <w:t>:</w:t>
      </w:r>
    </w:p>
    <w:p w14:paraId="68BFE106" w14:textId="77777777" w:rsidR="00571F13" w:rsidRDefault="00571F13" w:rsidP="00571F13">
      <w:pPr>
        <w:pStyle w:val="PL"/>
      </w:pPr>
      <w:r>
        <w:t xml:space="preserve">        '204':</w:t>
      </w:r>
    </w:p>
    <w:p w14:paraId="24289419" w14:textId="77777777" w:rsidR="00571F13" w:rsidRDefault="00571F13" w:rsidP="00571F13">
      <w:pPr>
        <w:pStyle w:val="PL"/>
      </w:pPr>
      <w:r>
        <w:t xml:space="preserve">          </w:t>
      </w:r>
      <w:proofErr w:type="gramStart"/>
      <w:r>
        <w:t>description</w:t>
      </w:r>
      <w:proofErr w:type="gramEnd"/>
      <w:r>
        <w:t>: The individual subscription is deleted.</w:t>
      </w:r>
    </w:p>
    <w:p w14:paraId="43C652A8" w14:textId="77777777" w:rsidR="00571F13" w:rsidRDefault="00571F13" w:rsidP="00571F13">
      <w:pPr>
        <w:pStyle w:val="PL"/>
      </w:pPr>
      <w:r>
        <w:t xml:space="preserve">        '307':</w:t>
      </w:r>
    </w:p>
    <w:p w14:paraId="2A5DCD20" w14:textId="77777777" w:rsidR="00571F13" w:rsidRDefault="00571F13" w:rsidP="00571F13">
      <w:pPr>
        <w:pStyle w:val="PL"/>
      </w:pPr>
      <w:r>
        <w:t xml:space="preserve">          $ref: 'TS29122_CommonData.yaml#/components/responses/307'</w:t>
      </w:r>
    </w:p>
    <w:p w14:paraId="6B931326" w14:textId="77777777" w:rsidR="00571F13" w:rsidRDefault="00571F13" w:rsidP="00571F13">
      <w:pPr>
        <w:pStyle w:val="PL"/>
      </w:pPr>
      <w:r>
        <w:t xml:space="preserve">        '308':</w:t>
      </w:r>
    </w:p>
    <w:p w14:paraId="0452806F" w14:textId="77777777" w:rsidR="00571F13" w:rsidRDefault="00571F13" w:rsidP="00571F13">
      <w:pPr>
        <w:pStyle w:val="PL"/>
      </w:pPr>
      <w:r>
        <w:t xml:space="preserve">          $ref: 'TS29122_CommonData.yaml#/components/responses/308'</w:t>
      </w:r>
    </w:p>
    <w:p w14:paraId="6C15DDE4" w14:textId="77777777" w:rsidR="00571F13" w:rsidRDefault="00571F13" w:rsidP="00571F13">
      <w:pPr>
        <w:pStyle w:val="PL"/>
      </w:pPr>
      <w:r>
        <w:t xml:space="preserve">        '400':</w:t>
      </w:r>
    </w:p>
    <w:p w14:paraId="1DEE5D2E" w14:textId="77777777" w:rsidR="00571F13" w:rsidRDefault="00571F13" w:rsidP="00571F13">
      <w:pPr>
        <w:pStyle w:val="PL"/>
      </w:pPr>
      <w:r>
        <w:t xml:space="preserve">          $ref: 'TS29122_CommonData.yaml#/components/responses/400'</w:t>
      </w:r>
    </w:p>
    <w:p w14:paraId="5C79702C" w14:textId="77777777" w:rsidR="00571F13" w:rsidRDefault="00571F13" w:rsidP="00571F13">
      <w:pPr>
        <w:pStyle w:val="PL"/>
      </w:pPr>
      <w:r>
        <w:t xml:space="preserve">        '401':</w:t>
      </w:r>
    </w:p>
    <w:p w14:paraId="39D1263F" w14:textId="77777777" w:rsidR="00571F13" w:rsidRDefault="00571F13" w:rsidP="00571F13">
      <w:pPr>
        <w:pStyle w:val="PL"/>
      </w:pPr>
      <w:r>
        <w:t xml:space="preserve">          $ref: 'TS29122_CommonData.yaml#/components/responses/401'</w:t>
      </w:r>
    </w:p>
    <w:p w14:paraId="27B505B2" w14:textId="77777777" w:rsidR="00571F13" w:rsidRDefault="00571F13" w:rsidP="00571F13">
      <w:pPr>
        <w:pStyle w:val="PL"/>
      </w:pPr>
      <w:r>
        <w:t xml:space="preserve">        '403':</w:t>
      </w:r>
    </w:p>
    <w:p w14:paraId="66A84A17" w14:textId="77777777" w:rsidR="00571F13" w:rsidRDefault="00571F13" w:rsidP="00571F13">
      <w:pPr>
        <w:pStyle w:val="PL"/>
      </w:pPr>
      <w:r>
        <w:t xml:space="preserve">          $ref: 'TS29122_CommonData.yaml#/components/responses/403'</w:t>
      </w:r>
    </w:p>
    <w:p w14:paraId="612F38AF" w14:textId="77777777" w:rsidR="00571F13" w:rsidRDefault="00571F13" w:rsidP="00571F13">
      <w:pPr>
        <w:pStyle w:val="PL"/>
      </w:pPr>
      <w:r>
        <w:t xml:space="preserve">        '404':</w:t>
      </w:r>
    </w:p>
    <w:p w14:paraId="6B9E73BA" w14:textId="77777777" w:rsidR="00571F13" w:rsidRDefault="00571F13" w:rsidP="00571F13">
      <w:pPr>
        <w:pStyle w:val="PL"/>
      </w:pPr>
      <w:r>
        <w:t xml:space="preserve">          $ref: 'TS29122_CommonData.yaml#/components/responses/404'</w:t>
      </w:r>
    </w:p>
    <w:p w14:paraId="38CAA4D3" w14:textId="77777777" w:rsidR="00571F13" w:rsidRDefault="00571F13" w:rsidP="00571F13">
      <w:pPr>
        <w:pStyle w:val="PL"/>
        <w:rPr>
          <w:rFonts w:eastAsia="DengXian"/>
        </w:rPr>
      </w:pPr>
      <w:r>
        <w:rPr>
          <w:rFonts w:eastAsia="DengXian"/>
        </w:rPr>
        <w:t xml:space="preserve">        '429':</w:t>
      </w:r>
    </w:p>
    <w:p w14:paraId="51220F0A" w14:textId="77777777" w:rsidR="00571F13" w:rsidRDefault="00571F13" w:rsidP="00571F13">
      <w:pPr>
        <w:pStyle w:val="PL"/>
        <w:rPr>
          <w:rFonts w:eastAsia="DengXian"/>
        </w:rPr>
      </w:pPr>
      <w:r>
        <w:rPr>
          <w:rFonts w:eastAsia="DengXian"/>
        </w:rPr>
        <w:t xml:space="preserve">          $ref: 'TS29122_CommonData.yaml#/components/responses/429'</w:t>
      </w:r>
    </w:p>
    <w:p w14:paraId="22A7CB0D" w14:textId="77777777" w:rsidR="00571F13" w:rsidRDefault="00571F13" w:rsidP="00571F13">
      <w:pPr>
        <w:pStyle w:val="PL"/>
      </w:pPr>
      <w:r>
        <w:t xml:space="preserve">        '500':</w:t>
      </w:r>
    </w:p>
    <w:p w14:paraId="1A257217" w14:textId="77777777" w:rsidR="00571F13" w:rsidRDefault="00571F13" w:rsidP="00571F13">
      <w:pPr>
        <w:pStyle w:val="PL"/>
      </w:pPr>
      <w:r>
        <w:t xml:space="preserve">          $ref: 'TS29122_CommonData.yaml#/components/responses/500'</w:t>
      </w:r>
    </w:p>
    <w:p w14:paraId="299690F5" w14:textId="77777777" w:rsidR="00571F13" w:rsidRDefault="00571F13" w:rsidP="00571F13">
      <w:pPr>
        <w:pStyle w:val="PL"/>
      </w:pPr>
      <w:r>
        <w:t xml:space="preserve">        '503':</w:t>
      </w:r>
    </w:p>
    <w:p w14:paraId="1043CE1D" w14:textId="77777777" w:rsidR="00571F13" w:rsidRDefault="00571F13" w:rsidP="00571F13">
      <w:pPr>
        <w:pStyle w:val="PL"/>
      </w:pPr>
      <w:r>
        <w:t xml:space="preserve">          $ref: 'TS29122_CommonData.yaml#/components/responses/503'</w:t>
      </w:r>
    </w:p>
    <w:p w14:paraId="1446F07A" w14:textId="77777777" w:rsidR="00571F13" w:rsidRDefault="00571F13" w:rsidP="00571F13">
      <w:pPr>
        <w:pStyle w:val="PL"/>
      </w:pPr>
      <w:r>
        <w:t xml:space="preserve">        </w:t>
      </w:r>
      <w:proofErr w:type="gramStart"/>
      <w:r>
        <w:t>default</w:t>
      </w:r>
      <w:proofErr w:type="gramEnd"/>
      <w:r>
        <w:t>:</w:t>
      </w:r>
    </w:p>
    <w:p w14:paraId="008425CE" w14:textId="77777777" w:rsidR="00571F13" w:rsidRDefault="00571F13" w:rsidP="00571F13">
      <w:pPr>
        <w:pStyle w:val="PL"/>
      </w:pPr>
      <w:r>
        <w:t xml:space="preserve">          $ref: 'TS29122_CommonData.yaml#/components/responses/default'</w:t>
      </w:r>
    </w:p>
    <w:p w14:paraId="68AB0D20" w14:textId="77777777" w:rsidR="00571F13" w:rsidRDefault="00571F13" w:rsidP="00571F13">
      <w:pPr>
        <w:pStyle w:val="PL"/>
      </w:pPr>
    </w:p>
    <w:p w14:paraId="052374CC" w14:textId="77777777" w:rsidR="00571F13" w:rsidRDefault="00571F13" w:rsidP="00571F13">
      <w:pPr>
        <w:pStyle w:val="PL"/>
      </w:pPr>
      <w:r>
        <w:t># Components</w:t>
      </w:r>
    </w:p>
    <w:p w14:paraId="3C4471D4" w14:textId="77777777" w:rsidR="00571F13" w:rsidRDefault="00571F13" w:rsidP="00571F13">
      <w:pPr>
        <w:pStyle w:val="PL"/>
      </w:pPr>
    </w:p>
    <w:p w14:paraId="28CFA2F1" w14:textId="77777777" w:rsidR="00571F13" w:rsidRDefault="00571F13" w:rsidP="00571F13">
      <w:pPr>
        <w:pStyle w:val="PL"/>
      </w:pPr>
      <w:proofErr w:type="gramStart"/>
      <w:r>
        <w:t>components</w:t>
      </w:r>
      <w:proofErr w:type="gramEnd"/>
      <w:r>
        <w:t>:</w:t>
      </w:r>
    </w:p>
    <w:p w14:paraId="40AAB19F" w14:textId="77777777" w:rsidR="00571F13" w:rsidRDefault="00571F13" w:rsidP="00571F13">
      <w:pPr>
        <w:pStyle w:val="PL"/>
        <w:rPr>
          <w:lang w:val="en-US" w:eastAsia="es-ES"/>
        </w:rPr>
      </w:pPr>
      <w:r>
        <w:rPr>
          <w:lang w:val="en-US" w:eastAsia="es-ES"/>
        </w:rPr>
        <w:t xml:space="preserve">  </w:t>
      </w:r>
      <w:proofErr w:type="gramStart"/>
      <w:r>
        <w:rPr>
          <w:lang w:val="en-US" w:eastAsia="es-ES"/>
        </w:rPr>
        <w:t>securitySchemes</w:t>
      </w:r>
      <w:proofErr w:type="gramEnd"/>
      <w:r>
        <w:rPr>
          <w:lang w:val="en-US" w:eastAsia="es-ES"/>
        </w:rPr>
        <w:t>:</w:t>
      </w:r>
    </w:p>
    <w:p w14:paraId="6F6CF1D5" w14:textId="77777777" w:rsidR="00571F13" w:rsidRDefault="00571F13" w:rsidP="00571F13">
      <w:pPr>
        <w:pStyle w:val="PL"/>
        <w:rPr>
          <w:lang w:val="en-US" w:eastAsia="es-ES"/>
        </w:rPr>
      </w:pPr>
      <w:r>
        <w:rPr>
          <w:lang w:val="en-US" w:eastAsia="es-ES"/>
        </w:rPr>
        <w:t xml:space="preserve">    oAuth2ClientCredentials:</w:t>
      </w:r>
    </w:p>
    <w:p w14:paraId="418666C0" w14:textId="77777777" w:rsidR="00571F13" w:rsidRDefault="00571F13" w:rsidP="00571F13">
      <w:pPr>
        <w:pStyle w:val="PL"/>
        <w:rPr>
          <w:lang w:val="en-US"/>
        </w:rPr>
      </w:pPr>
      <w:r>
        <w:rPr>
          <w:lang w:val="en-US"/>
        </w:rPr>
        <w:t xml:space="preserve">      </w:t>
      </w:r>
      <w:proofErr w:type="gramStart"/>
      <w:r>
        <w:rPr>
          <w:lang w:val="en-US"/>
        </w:rPr>
        <w:t>type</w:t>
      </w:r>
      <w:proofErr w:type="gramEnd"/>
      <w:r>
        <w:rPr>
          <w:lang w:val="en-US"/>
        </w:rPr>
        <w:t>: oauth2</w:t>
      </w:r>
    </w:p>
    <w:p w14:paraId="5C209CA7" w14:textId="77777777" w:rsidR="00571F13" w:rsidRDefault="00571F13" w:rsidP="00571F13">
      <w:pPr>
        <w:pStyle w:val="PL"/>
        <w:rPr>
          <w:lang w:val="en-US"/>
        </w:rPr>
      </w:pPr>
      <w:r>
        <w:rPr>
          <w:lang w:val="en-US"/>
        </w:rPr>
        <w:t xml:space="preserve">      </w:t>
      </w:r>
      <w:proofErr w:type="gramStart"/>
      <w:r>
        <w:rPr>
          <w:lang w:val="en-US"/>
        </w:rPr>
        <w:t>flows</w:t>
      </w:r>
      <w:proofErr w:type="gramEnd"/>
      <w:r>
        <w:rPr>
          <w:lang w:val="en-US"/>
        </w:rPr>
        <w:t>:</w:t>
      </w:r>
    </w:p>
    <w:p w14:paraId="6A26A8C1" w14:textId="77777777" w:rsidR="00571F13" w:rsidRDefault="00571F13" w:rsidP="00571F13">
      <w:pPr>
        <w:pStyle w:val="PL"/>
        <w:rPr>
          <w:lang w:val="en-US"/>
        </w:rPr>
      </w:pPr>
      <w:r>
        <w:rPr>
          <w:lang w:val="en-US"/>
        </w:rPr>
        <w:t xml:space="preserve">        </w:t>
      </w:r>
      <w:proofErr w:type="gramStart"/>
      <w:r>
        <w:rPr>
          <w:lang w:val="en-US"/>
        </w:rPr>
        <w:t>clientCredentials</w:t>
      </w:r>
      <w:proofErr w:type="gramEnd"/>
      <w:r>
        <w:rPr>
          <w:lang w:val="en-US"/>
        </w:rPr>
        <w:t>:</w:t>
      </w:r>
    </w:p>
    <w:p w14:paraId="6824D824" w14:textId="77777777" w:rsidR="00571F13" w:rsidRDefault="00571F13" w:rsidP="00571F13">
      <w:pPr>
        <w:pStyle w:val="PL"/>
        <w:rPr>
          <w:lang w:val="en-US"/>
        </w:rPr>
      </w:pPr>
      <w:r>
        <w:rPr>
          <w:lang w:val="en-US"/>
        </w:rPr>
        <w:t xml:space="preserve">          </w:t>
      </w:r>
      <w:proofErr w:type="spellStart"/>
      <w:proofErr w:type="gramStart"/>
      <w:r>
        <w:rPr>
          <w:lang w:val="en-US"/>
        </w:rPr>
        <w:t>tokenUrl</w:t>
      </w:r>
      <w:proofErr w:type="spellEnd"/>
      <w:proofErr w:type="gramEnd"/>
      <w:r>
        <w:rPr>
          <w:lang w:val="en-US"/>
        </w:rPr>
        <w:t>: '{</w:t>
      </w:r>
      <w:proofErr w:type="spellStart"/>
      <w:r>
        <w:rPr>
          <w:lang w:val="en-US"/>
        </w:rPr>
        <w:t>tokenUrl</w:t>
      </w:r>
      <w:proofErr w:type="spellEnd"/>
      <w:r>
        <w:rPr>
          <w:lang w:val="en-US"/>
        </w:rPr>
        <w:t>}'</w:t>
      </w:r>
    </w:p>
    <w:p w14:paraId="6884C9B9" w14:textId="77777777" w:rsidR="00571F13" w:rsidRDefault="00571F13" w:rsidP="00571F13">
      <w:pPr>
        <w:pStyle w:val="PL"/>
        <w:rPr>
          <w:lang w:val="en-US"/>
        </w:rPr>
      </w:pPr>
      <w:r>
        <w:rPr>
          <w:lang w:val="en-US"/>
        </w:rPr>
        <w:t xml:space="preserve">          </w:t>
      </w:r>
      <w:proofErr w:type="gramStart"/>
      <w:r>
        <w:rPr>
          <w:lang w:val="en-US"/>
        </w:rPr>
        <w:t>scopes</w:t>
      </w:r>
      <w:proofErr w:type="gramEnd"/>
      <w:r>
        <w:rPr>
          <w:lang w:val="en-US"/>
        </w:rPr>
        <w:t>: {}</w:t>
      </w:r>
    </w:p>
    <w:p w14:paraId="493BA695" w14:textId="77777777" w:rsidR="00571F13" w:rsidRDefault="00571F13" w:rsidP="00571F13">
      <w:pPr>
        <w:pStyle w:val="PL"/>
      </w:pPr>
    </w:p>
    <w:p w14:paraId="10727CF2" w14:textId="77777777" w:rsidR="00571F13" w:rsidRDefault="00571F13" w:rsidP="00571F13">
      <w:pPr>
        <w:pStyle w:val="PL"/>
      </w:pPr>
      <w:r>
        <w:t xml:space="preserve">  </w:t>
      </w:r>
      <w:proofErr w:type="gramStart"/>
      <w:r>
        <w:t>schemas</w:t>
      </w:r>
      <w:proofErr w:type="gramEnd"/>
      <w:r>
        <w:t>:</w:t>
      </w:r>
    </w:p>
    <w:p w14:paraId="13300916" w14:textId="77777777" w:rsidR="00571F13" w:rsidRDefault="00571F13" w:rsidP="00571F13">
      <w:pPr>
        <w:pStyle w:val="PL"/>
      </w:pPr>
    </w:p>
    <w:p w14:paraId="34D95B2C" w14:textId="77777777" w:rsidR="00571F13" w:rsidRDefault="00571F13" w:rsidP="00571F13">
      <w:pPr>
        <w:pStyle w:val="PL"/>
      </w:pPr>
      <w:r>
        <w:t xml:space="preserve">    </w:t>
      </w:r>
      <w:r>
        <w:rPr>
          <w:lang w:eastAsia="ja-JP"/>
        </w:rPr>
        <w:t>AcrMgntEventsSubscription</w:t>
      </w:r>
      <w:r>
        <w:t>:</w:t>
      </w:r>
    </w:p>
    <w:p w14:paraId="118B7A15" w14:textId="77777777" w:rsidR="00571F13" w:rsidRDefault="00571F13" w:rsidP="00571F13">
      <w:pPr>
        <w:pStyle w:val="PL"/>
      </w:pPr>
      <w:r>
        <w:t xml:space="preserve">      </w:t>
      </w:r>
      <w:proofErr w:type="gramStart"/>
      <w:r>
        <w:t>type</w:t>
      </w:r>
      <w:proofErr w:type="gramEnd"/>
      <w:r>
        <w:t>: object</w:t>
      </w:r>
    </w:p>
    <w:p w14:paraId="2ED73BF7" w14:textId="77777777" w:rsidR="00571F13" w:rsidRDefault="00571F13" w:rsidP="00571F13">
      <w:pPr>
        <w:pStyle w:val="PL"/>
      </w:pPr>
      <w:r>
        <w:t xml:space="preserve">      </w:t>
      </w:r>
      <w:proofErr w:type="gramStart"/>
      <w:r>
        <w:t>description</w:t>
      </w:r>
      <w:proofErr w:type="gramEnd"/>
      <w:r>
        <w:t>: Represents an Individual ACR Management Events Subscription.</w:t>
      </w:r>
    </w:p>
    <w:p w14:paraId="12243F63" w14:textId="77777777" w:rsidR="00571F13" w:rsidRDefault="00571F13" w:rsidP="00571F13">
      <w:pPr>
        <w:pStyle w:val="PL"/>
      </w:pPr>
      <w:r>
        <w:t xml:space="preserve">      </w:t>
      </w:r>
      <w:proofErr w:type="gramStart"/>
      <w:r>
        <w:t>properties</w:t>
      </w:r>
      <w:proofErr w:type="gramEnd"/>
      <w:r>
        <w:t>:</w:t>
      </w:r>
    </w:p>
    <w:p w14:paraId="13A0657A" w14:textId="77777777" w:rsidR="00571F13" w:rsidRDefault="00571F13" w:rsidP="00571F13">
      <w:pPr>
        <w:pStyle w:val="PL"/>
      </w:pPr>
      <w:r>
        <w:t xml:space="preserve">        </w:t>
      </w:r>
      <w:proofErr w:type="gramStart"/>
      <w:r>
        <w:t>self</w:t>
      </w:r>
      <w:proofErr w:type="gramEnd"/>
      <w:r>
        <w:t>:</w:t>
      </w:r>
    </w:p>
    <w:p w14:paraId="0B61A8C1" w14:textId="77777777" w:rsidR="00571F13" w:rsidRDefault="00571F13" w:rsidP="00571F13">
      <w:pPr>
        <w:pStyle w:val="PL"/>
      </w:pPr>
      <w:r>
        <w:t xml:space="preserve">          $ref: 'TS29122_CommonData.yaml#/components/schemas/Uri'</w:t>
      </w:r>
    </w:p>
    <w:p w14:paraId="3C93A6C4" w14:textId="77777777" w:rsidR="00571F13" w:rsidRDefault="00571F13" w:rsidP="00571F13">
      <w:pPr>
        <w:pStyle w:val="PL"/>
      </w:pPr>
      <w:r>
        <w:t xml:space="preserve">        </w:t>
      </w:r>
      <w:proofErr w:type="spellStart"/>
      <w:proofErr w:type="gramStart"/>
      <w:r>
        <w:t>easId</w:t>
      </w:r>
      <w:proofErr w:type="spellEnd"/>
      <w:proofErr w:type="gramEnd"/>
      <w:r>
        <w:t>:</w:t>
      </w:r>
    </w:p>
    <w:p w14:paraId="07717EF4" w14:textId="77777777" w:rsidR="00571F13" w:rsidRDefault="00571F13" w:rsidP="00571F13">
      <w:pPr>
        <w:pStyle w:val="PL"/>
      </w:pPr>
      <w:r>
        <w:t xml:space="preserve">          </w:t>
      </w:r>
      <w:proofErr w:type="gramStart"/>
      <w:r>
        <w:t>type</w:t>
      </w:r>
      <w:proofErr w:type="gramEnd"/>
      <w:r>
        <w:t>: string</w:t>
      </w:r>
    </w:p>
    <w:p w14:paraId="282010A3" w14:textId="77777777" w:rsidR="00571F13" w:rsidRDefault="00571F13" w:rsidP="00571F13">
      <w:pPr>
        <w:pStyle w:val="PL"/>
      </w:pPr>
      <w:r>
        <w:t xml:space="preserve">          </w:t>
      </w:r>
      <w:proofErr w:type="gramStart"/>
      <w:r>
        <w:t>description</w:t>
      </w:r>
      <w:proofErr w:type="gramEnd"/>
      <w:r>
        <w:t xml:space="preserve">: </w:t>
      </w:r>
      <w:r w:rsidRPr="001E0D95">
        <w:rPr>
          <w:rFonts w:cs="Arial"/>
          <w:szCs w:val="18"/>
        </w:rPr>
        <w:t xml:space="preserve">Identifier of </w:t>
      </w:r>
      <w:r>
        <w:rPr>
          <w:rFonts w:cs="Arial"/>
          <w:szCs w:val="18"/>
        </w:rPr>
        <w:t>an</w:t>
      </w:r>
      <w:r w:rsidRPr="001E0D95">
        <w:rPr>
          <w:rFonts w:cs="Arial"/>
          <w:szCs w:val="18"/>
        </w:rPr>
        <w:t xml:space="preserve"> EAS</w:t>
      </w:r>
      <w:r>
        <w:rPr>
          <w:rFonts w:cs="Arial"/>
          <w:szCs w:val="18"/>
        </w:rPr>
        <w:t>.</w:t>
      </w:r>
    </w:p>
    <w:p w14:paraId="712B0751" w14:textId="77777777" w:rsidR="00571F13" w:rsidRDefault="00571F13" w:rsidP="00571F13">
      <w:pPr>
        <w:pStyle w:val="PL"/>
        <w:rPr>
          <w:rFonts w:eastAsia="DengXian"/>
        </w:rPr>
      </w:pPr>
      <w:r>
        <w:rPr>
          <w:rFonts w:eastAsia="DengXian"/>
        </w:rPr>
        <w:t xml:space="preserve">        </w:t>
      </w:r>
      <w:proofErr w:type="spellStart"/>
      <w:proofErr w:type="gramStart"/>
      <w:r w:rsidRPr="001E0D95">
        <w:t>event</w:t>
      </w:r>
      <w:r>
        <w:t>Subscs</w:t>
      </w:r>
      <w:proofErr w:type="spellEnd"/>
      <w:proofErr w:type="gramEnd"/>
      <w:r>
        <w:rPr>
          <w:rFonts w:eastAsia="DengXian"/>
        </w:rPr>
        <w:t>:</w:t>
      </w:r>
    </w:p>
    <w:p w14:paraId="1AC4A0EB" w14:textId="77777777" w:rsidR="00571F13" w:rsidRDefault="00571F13" w:rsidP="00571F13">
      <w:pPr>
        <w:pStyle w:val="PL"/>
        <w:rPr>
          <w:rFonts w:eastAsia="DengXian"/>
        </w:rPr>
      </w:pPr>
      <w:r>
        <w:rPr>
          <w:rFonts w:eastAsia="DengXian"/>
        </w:rPr>
        <w:lastRenderedPageBreak/>
        <w:t xml:space="preserve">          </w:t>
      </w:r>
      <w:proofErr w:type="gramStart"/>
      <w:r>
        <w:rPr>
          <w:rFonts w:eastAsia="DengXian"/>
        </w:rPr>
        <w:t>type</w:t>
      </w:r>
      <w:proofErr w:type="gramEnd"/>
      <w:r>
        <w:rPr>
          <w:rFonts w:eastAsia="DengXian"/>
        </w:rPr>
        <w:t>: array</w:t>
      </w:r>
    </w:p>
    <w:p w14:paraId="045E1FD5" w14:textId="77777777" w:rsidR="00571F13" w:rsidRDefault="00571F13" w:rsidP="00571F13">
      <w:pPr>
        <w:pStyle w:val="PL"/>
        <w:rPr>
          <w:rFonts w:eastAsia="DengXian"/>
        </w:rPr>
      </w:pPr>
      <w:r>
        <w:rPr>
          <w:rFonts w:eastAsia="DengXian"/>
        </w:rPr>
        <w:t xml:space="preserve">          </w:t>
      </w:r>
      <w:proofErr w:type="gramStart"/>
      <w:r>
        <w:rPr>
          <w:rFonts w:eastAsia="DengXian"/>
        </w:rPr>
        <w:t>items</w:t>
      </w:r>
      <w:proofErr w:type="gramEnd"/>
      <w:r>
        <w:rPr>
          <w:rFonts w:eastAsia="DengXian"/>
        </w:rPr>
        <w:t>:</w:t>
      </w:r>
    </w:p>
    <w:p w14:paraId="29F7D44B" w14:textId="77777777" w:rsidR="00571F13" w:rsidRDefault="00571F13" w:rsidP="00571F13">
      <w:pPr>
        <w:pStyle w:val="PL"/>
        <w:rPr>
          <w:rFonts w:eastAsia="DengXian"/>
        </w:rPr>
      </w:pPr>
      <w:r>
        <w:rPr>
          <w:rFonts w:eastAsia="DengXian"/>
        </w:rPr>
        <w:t xml:space="preserve">            $ref: '#/components/schemas/</w:t>
      </w:r>
      <w:proofErr w:type="spellStart"/>
      <w:r>
        <w:t>AcrMgnt</w:t>
      </w:r>
      <w:r w:rsidRPr="001E0D95">
        <w:t>Event</w:t>
      </w:r>
      <w:r>
        <w:t>Subsc</w:t>
      </w:r>
      <w:proofErr w:type="spellEnd"/>
      <w:r>
        <w:rPr>
          <w:rFonts w:eastAsia="DengXian"/>
        </w:rPr>
        <w:t>'</w:t>
      </w:r>
    </w:p>
    <w:p w14:paraId="239817A4" w14:textId="77777777" w:rsidR="00571F13" w:rsidRDefault="00571F13" w:rsidP="00571F13">
      <w:pPr>
        <w:pStyle w:val="PL"/>
        <w:rPr>
          <w:rFonts w:eastAsia="DengXian"/>
        </w:rPr>
      </w:pPr>
      <w:r>
        <w:rPr>
          <w:rFonts w:eastAsia="DengXian"/>
        </w:rPr>
        <w:t xml:space="preserve">          </w:t>
      </w:r>
      <w:proofErr w:type="spellStart"/>
      <w:proofErr w:type="gramStart"/>
      <w:r>
        <w:rPr>
          <w:rFonts w:eastAsia="DengXian"/>
        </w:rPr>
        <w:t>minItems</w:t>
      </w:r>
      <w:proofErr w:type="spellEnd"/>
      <w:proofErr w:type="gramEnd"/>
      <w:r>
        <w:rPr>
          <w:rFonts w:eastAsia="DengXian"/>
        </w:rPr>
        <w:t>: 1</w:t>
      </w:r>
    </w:p>
    <w:p w14:paraId="1CCFB29E" w14:textId="77777777" w:rsidR="00571F13" w:rsidRDefault="00571F13" w:rsidP="00571F13">
      <w:pPr>
        <w:pStyle w:val="PL"/>
        <w:rPr>
          <w:rFonts w:eastAsia="DengXian" w:cs="Arial"/>
          <w:szCs w:val="18"/>
        </w:rPr>
      </w:pPr>
      <w:r>
        <w:rPr>
          <w:rFonts w:eastAsia="DengXian"/>
        </w:rPr>
        <w:t xml:space="preserve">          </w:t>
      </w:r>
      <w:proofErr w:type="gramStart"/>
      <w:r>
        <w:rPr>
          <w:rFonts w:eastAsia="DengXian"/>
        </w:rPr>
        <w:t>description</w:t>
      </w:r>
      <w:proofErr w:type="gramEnd"/>
      <w:r>
        <w:rPr>
          <w:rFonts w:eastAsia="DengXian"/>
        </w:rPr>
        <w:t xml:space="preserve">: </w:t>
      </w:r>
      <w:r>
        <w:rPr>
          <w:rFonts w:eastAsia="DengXian" w:cs="Arial"/>
          <w:szCs w:val="18"/>
        </w:rPr>
        <w:t>The subscribed ACR management events.</w:t>
      </w:r>
    </w:p>
    <w:p w14:paraId="6704082D" w14:textId="77777777" w:rsidR="00571F13" w:rsidRDefault="00571F13" w:rsidP="00571F13">
      <w:pPr>
        <w:pStyle w:val="PL"/>
      </w:pPr>
      <w:r>
        <w:t xml:space="preserve">        </w:t>
      </w:r>
      <w:proofErr w:type="spellStart"/>
      <w:proofErr w:type="gramStart"/>
      <w:r>
        <w:t>evtReq</w:t>
      </w:r>
      <w:proofErr w:type="spellEnd"/>
      <w:proofErr w:type="gramEnd"/>
      <w:r>
        <w:t>:</w:t>
      </w:r>
    </w:p>
    <w:p w14:paraId="20BA89B4" w14:textId="77777777" w:rsidR="00571F13" w:rsidRDefault="00571F13" w:rsidP="00571F13">
      <w:pPr>
        <w:pStyle w:val="PL"/>
      </w:pPr>
      <w:r>
        <w:t xml:space="preserve">          $ref: 'TS29523_Npcf_EventExposure.yaml#/components/schemas/ReportingInformation'</w:t>
      </w:r>
    </w:p>
    <w:p w14:paraId="2F4192B0" w14:textId="77777777" w:rsidR="00571F13" w:rsidRDefault="00571F13" w:rsidP="00571F13">
      <w:pPr>
        <w:pStyle w:val="PL"/>
      </w:pPr>
      <w:r>
        <w:t xml:space="preserve">        </w:t>
      </w:r>
      <w:proofErr w:type="spellStart"/>
      <w:proofErr w:type="gramStart"/>
      <w:r>
        <w:t>notificationDestination</w:t>
      </w:r>
      <w:proofErr w:type="spellEnd"/>
      <w:proofErr w:type="gramEnd"/>
      <w:r>
        <w:t>:</w:t>
      </w:r>
    </w:p>
    <w:p w14:paraId="01A52AAE" w14:textId="77777777" w:rsidR="00571F13" w:rsidRDefault="00571F13" w:rsidP="00571F13">
      <w:pPr>
        <w:pStyle w:val="PL"/>
      </w:pPr>
      <w:r>
        <w:t xml:space="preserve">          $ref: 'TS29122_CommonData.yaml#/components/schemas/Uri'</w:t>
      </w:r>
    </w:p>
    <w:p w14:paraId="3863064A" w14:textId="77777777" w:rsidR="00571F13" w:rsidRDefault="00571F13" w:rsidP="00571F13">
      <w:pPr>
        <w:pStyle w:val="PL"/>
        <w:rPr>
          <w:rFonts w:eastAsia="DengXian"/>
        </w:rPr>
      </w:pPr>
      <w:r>
        <w:rPr>
          <w:rFonts w:eastAsia="DengXian"/>
        </w:rPr>
        <w:t xml:space="preserve">        </w:t>
      </w:r>
      <w:proofErr w:type="spellStart"/>
      <w:proofErr w:type="gramStart"/>
      <w:r>
        <w:t>eventReports</w:t>
      </w:r>
      <w:proofErr w:type="spellEnd"/>
      <w:proofErr w:type="gramEnd"/>
      <w:r>
        <w:rPr>
          <w:rFonts w:eastAsia="DengXian"/>
        </w:rPr>
        <w:t>:</w:t>
      </w:r>
    </w:p>
    <w:p w14:paraId="49F51DC0" w14:textId="77777777" w:rsidR="00571F13" w:rsidRDefault="00571F13" w:rsidP="00571F13">
      <w:pPr>
        <w:pStyle w:val="PL"/>
        <w:rPr>
          <w:rFonts w:eastAsia="DengXian"/>
        </w:rPr>
      </w:pPr>
      <w:r>
        <w:rPr>
          <w:rFonts w:eastAsia="DengXian"/>
        </w:rPr>
        <w:t xml:space="preserve">          </w:t>
      </w:r>
      <w:proofErr w:type="gramStart"/>
      <w:r>
        <w:rPr>
          <w:rFonts w:eastAsia="DengXian"/>
        </w:rPr>
        <w:t>type</w:t>
      </w:r>
      <w:proofErr w:type="gramEnd"/>
      <w:r>
        <w:rPr>
          <w:rFonts w:eastAsia="DengXian"/>
        </w:rPr>
        <w:t>: array</w:t>
      </w:r>
    </w:p>
    <w:p w14:paraId="5B831E06" w14:textId="77777777" w:rsidR="00571F13" w:rsidRDefault="00571F13" w:rsidP="00571F13">
      <w:pPr>
        <w:pStyle w:val="PL"/>
        <w:rPr>
          <w:rFonts w:eastAsia="DengXian"/>
        </w:rPr>
      </w:pPr>
      <w:r>
        <w:rPr>
          <w:rFonts w:eastAsia="DengXian"/>
        </w:rPr>
        <w:t xml:space="preserve">          </w:t>
      </w:r>
      <w:proofErr w:type="gramStart"/>
      <w:r>
        <w:rPr>
          <w:rFonts w:eastAsia="DengXian"/>
        </w:rPr>
        <w:t>items</w:t>
      </w:r>
      <w:proofErr w:type="gramEnd"/>
      <w:r>
        <w:rPr>
          <w:rFonts w:eastAsia="DengXian"/>
        </w:rPr>
        <w:t>:</w:t>
      </w:r>
    </w:p>
    <w:p w14:paraId="5023ACC3" w14:textId="77777777" w:rsidR="00571F13" w:rsidRDefault="00571F13" w:rsidP="00571F13">
      <w:pPr>
        <w:pStyle w:val="PL"/>
        <w:rPr>
          <w:rFonts w:eastAsia="DengXian"/>
        </w:rPr>
      </w:pPr>
      <w:r>
        <w:rPr>
          <w:rFonts w:eastAsia="DengXian"/>
        </w:rPr>
        <w:t xml:space="preserve">            $ref: '#/components/schemas/</w:t>
      </w:r>
      <w:proofErr w:type="spellStart"/>
      <w:r>
        <w:t>AcrMgntEventReport</w:t>
      </w:r>
      <w:proofErr w:type="spellEnd"/>
      <w:r>
        <w:rPr>
          <w:rFonts w:eastAsia="DengXian"/>
        </w:rPr>
        <w:t>'</w:t>
      </w:r>
    </w:p>
    <w:p w14:paraId="03A793DA" w14:textId="77777777" w:rsidR="00571F13" w:rsidRDefault="00571F13" w:rsidP="00571F13">
      <w:pPr>
        <w:pStyle w:val="PL"/>
        <w:rPr>
          <w:rFonts w:eastAsia="DengXian"/>
        </w:rPr>
      </w:pPr>
      <w:r>
        <w:rPr>
          <w:rFonts w:eastAsia="DengXian"/>
        </w:rPr>
        <w:t xml:space="preserve">          </w:t>
      </w:r>
      <w:proofErr w:type="spellStart"/>
      <w:proofErr w:type="gramStart"/>
      <w:r>
        <w:rPr>
          <w:rFonts w:eastAsia="DengXian"/>
        </w:rPr>
        <w:t>minItems</w:t>
      </w:r>
      <w:proofErr w:type="spellEnd"/>
      <w:proofErr w:type="gramEnd"/>
      <w:r>
        <w:rPr>
          <w:rFonts w:eastAsia="DengXian"/>
        </w:rPr>
        <w:t>: 1</w:t>
      </w:r>
    </w:p>
    <w:p w14:paraId="4EDFD1F5" w14:textId="77777777" w:rsidR="00571F13" w:rsidRDefault="00571F13" w:rsidP="00571F13">
      <w:pPr>
        <w:pStyle w:val="PL"/>
        <w:rPr>
          <w:rFonts w:eastAsia="DengXian" w:cs="Arial"/>
          <w:szCs w:val="18"/>
        </w:rPr>
      </w:pPr>
      <w:r>
        <w:rPr>
          <w:rFonts w:eastAsia="DengXian"/>
        </w:rPr>
        <w:t xml:space="preserve">          </w:t>
      </w:r>
      <w:proofErr w:type="gramStart"/>
      <w:r>
        <w:rPr>
          <w:rFonts w:eastAsia="DengXian"/>
        </w:rPr>
        <w:t>description</w:t>
      </w:r>
      <w:proofErr w:type="gramEnd"/>
      <w:r>
        <w:rPr>
          <w:rFonts w:eastAsia="DengXian"/>
        </w:rPr>
        <w:t xml:space="preserve">: </w:t>
      </w:r>
      <w:r>
        <w:rPr>
          <w:rFonts w:eastAsia="DengXian" w:cs="Arial"/>
          <w:szCs w:val="18"/>
        </w:rPr>
        <w:t>The ACR management event report(s).</w:t>
      </w:r>
    </w:p>
    <w:p w14:paraId="7B8693F2" w14:textId="77777777" w:rsidR="00571F13" w:rsidRDefault="00571F13" w:rsidP="00571F13">
      <w:pPr>
        <w:pStyle w:val="PL"/>
        <w:rPr>
          <w:rFonts w:eastAsia="DengXian"/>
        </w:rPr>
      </w:pPr>
      <w:r>
        <w:rPr>
          <w:rFonts w:eastAsia="DengXian"/>
        </w:rPr>
        <w:t xml:space="preserve">        </w:t>
      </w:r>
      <w:proofErr w:type="spellStart"/>
      <w:proofErr w:type="gramStart"/>
      <w:r>
        <w:t>availabilityInfo</w:t>
      </w:r>
      <w:proofErr w:type="spellEnd"/>
      <w:proofErr w:type="gramEnd"/>
      <w:r>
        <w:rPr>
          <w:rFonts w:eastAsia="DengXian"/>
        </w:rPr>
        <w:t>:</w:t>
      </w:r>
    </w:p>
    <w:p w14:paraId="74E692FD" w14:textId="77777777" w:rsidR="00571F13" w:rsidRDefault="00571F13" w:rsidP="00571F13">
      <w:pPr>
        <w:pStyle w:val="PL"/>
        <w:rPr>
          <w:rFonts w:eastAsia="DengXian" w:cs="Arial"/>
          <w:szCs w:val="18"/>
        </w:rPr>
      </w:pPr>
      <w:r>
        <w:rPr>
          <w:rFonts w:eastAsia="DengXian"/>
        </w:rPr>
        <w:t xml:space="preserve">          $ref: '#/components/schemas/</w:t>
      </w:r>
      <w:proofErr w:type="spellStart"/>
      <w:r>
        <w:t>AvailabilityNotif</w:t>
      </w:r>
      <w:proofErr w:type="spellEnd"/>
      <w:r>
        <w:rPr>
          <w:rFonts w:eastAsia="DengXian"/>
        </w:rPr>
        <w:t>'</w:t>
      </w:r>
    </w:p>
    <w:p w14:paraId="4CA1D94A" w14:textId="77777777" w:rsidR="00571F13" w:rsidRDefault="00571F13" w:rsidP="00571F13">
      <w:pPr>
        <w:pStyle w:val="PL"/>
        <w:rPr>
          <w:rFonts w:eastAsia="DengXian"/>
        </w:rPr>
      </w:pPr>
      <w:r>
        <w:rPr>
          <w:rFonts w:eastAsia="DengXian"/>
        </w:rPr>
        <w:t xml:space="preserve">        </w:t>
      </w:r>
      <w:proofErr w:type="spellStart"/>
      <w:proofErr w:type="gramStart"/>
      <w:r>
        <w:t>failEventReports</w:t>
      </w:r>
      <w:proofErr w:type="spellEnd"/>
      <w:proofErr w:type="gramEnd"/>
      <w:r>
        <w:rPr>
          <w:rFonts w:eastAsia="DengXian"/>
        </w:rPr>
        <w:t>:</w:t>
      </w:r>
    </w:p>
    <w:p w14:paraId="7819BC94" w14:textId="77777777" w:rsidR="00571F13" w:rsidRDefault="00571F13" w:rsidP="00571F13">
      <w:pPr>
        <w:pStyle w:val="PL"/>
        <w:rPr>
          <w:rFonts w:eastAsia="DengXian"/>
        </w:rPr>
      </w:pPr>
      <w:r>
        <w:rPr>
          <w:rFonts w:eastAsia="DengXian"/>
        </w:rPr>
        <w:t xml:space="preserve">          </w:t>
      </w:r>
      <w:proofErr w:type="gramStart"/>
      <w:r>
        <w:rPr>
          <w:rFonts w:eastAsia="DengXian"/>
        </w:rPr>
        <w:t>type</w:t>
      </w:r>
      <w:proofErr w:type="gramEnd"/>
      <w:r>
        <w:rPr>
          <w:rFonts w:eastAsia="DengXian"/>
        </w:rPr>
        <w:t>: array</w:t>
      </w:r>
    </w:p>
    <w:p w14:paraId="0E646BA9" w14:textId="77777777" w:rsidR="00571F13" w:rsidRDefault="00571F13" w:rsidP="00571F13">
      <w:pPr>
        <w:pStyle w:val="PL"/>
        <w:rPr>
          <w:rFonts w:eastAsia="DengXian"/>
        </w:rPr>
      </w:pPr>
      <w:r>
        <w:rPr>
          <w:rFonts w:eastAsia="DengXian"/>
        </w:rPr>
        <w:t xml:space="preserve">          </w:t>
      </w:r>
      <w:proofErr w:type="gramStart"/>
      <w:r>
        <w:rPr>
          <w:rFonts w:eastAsia="DengXian"/>
        </w:rPr>
        <w:t>items</w:t>
      </w:r>
      <w:proofErr w:type="gramEnd"/>
      <w:r>
        <w:rPr>
          <w:rFonts w:eastAsia="DengXian"/>
        </w:rPr>
        <w:t>:</w:t>
      </w:r>
    </w:p>
    <w:p w14:paraId="3D82E978" w14:textId="77777777" w:rsidR="00571F13" w:rsidRDefault="00571F13" w:rsidP="00571F13">
      <w:pPr>
        <w:pStyle w:val="PL"/>
        <w:rPr>
          <w:rFonts w:eastAsia="DengXian"/>
        </w:rPr>
      </w:pPr>
      <w:r>
        <w:rPr>
          <w:rFonts w:eastAsia="DengXian"/>
        </w:rPr>
        <w:t xml:space="preserve">            $ref: '#/components/schemas/</w:t>
      </w:r>
      <w:proofErr w:type="spellStart"/>
      <w:r>
        <w:t>FailureAcrMgntEventInfo</w:t>
      </w:r>
      <w:proofErr w:type="spellEnd"/>
      <w:r>
        <w:rPr>
          <w:rFonts w:eastAsia="DengXian"/>
        </w:rPr>
        <w:t>'</w:t>
      </w:r>
    </w:p>
    <w:p w14:paraId="62436779" w14:textId="77777777" w:rsidR="00571F13" w:rsidRDefault="00571F13" w:rsidP="00571F13">
      <w:pPr>
        <w:pStyle w:val="PL"/>
        <w:rPr>
          <w:rFonts w:eastAsia="DengXian"/>
        </w:rPr>
      </w:pPr>
      <w:r>
        <w:rPr>
          <w:rFonts w:eastAsia="DengXian"/>
        </w:rPr>
        <w:t xml:space="preserve">          </w:t>
      </w:r>
      <w:proofErr w:type="spellStart"/>
      <w:proofErr w:type="gramStart"/>
      <w:r>
        <w:rPr>
          <w:rFonts w:eastAsia="DengXian"/>
        </w:rPr>
        <w:t>minItems</w:t>
      </w:r>
      <w:proofErr w:type="spellEnd"/>
      <w:proofErr w:type="gramEnd"/>
      <w:r>
        <w:rPr>
          <w:rFonts w:eastAsia="DengXian"/>
        </w:rPr>
        <w:t>: 1</w:t>
      </w:r>
    </w:p>
    <w:p w14:paraId="4EE586B7" w14:textId="77777777" w:rsidR="00571F13" w:rsidRDefault="00571F13" w:rsidP="00571F13">
      <w:pPr>
        <w:pStyle w:val="PL"/>
        <w:rPr>
          <w:rFonts w:eastAsia="DengXian" w:cs="Arial"/>
          <w:szCs w:val="18"/>
        </w:rPr>
      </w:pPr>
      <w:r>
        <w:rPr>
          <w:rFonts w:eastAsia="DengXian"/>
        </w:rPr>
        <w:t xml:space="preserve">          </w:t>
      </w:r>
      <w:proofErr w:type="gramStart"/>
      <w:r>
        <w:rPr>
          <w:rFonts w:eastAsia="DengXian"/>
        </w:rPr>
        <w:t>description</w:t>
      </w:r>
      <w:proofErr w:type="gramEnd"/>
      <w:r>
        <w:rPr>
          <w:rFonts w:eastAsia="DengXian"/>
        </w:rPr>
        <w:t xml:space="preserve">: </w:t>
      </w:r>
      <w:r>
        <w:rPr>
          <w:rFonts w:cs="Arial"/>
          <w:szCs w:val="18"/>
          <w:lang w:eastAsia="zh-CN"/>
        </w:rPr>
        <w:t>Failure event reports</w:t>
      </w:r>
      <w:r>
        <w:rPr>
          <w:rFonts w:eastAsia="DengXian" w:cs="Arial"/>
          <w:szCs w:val="18"/>
        </w:rPr>
        <w:t>.</w:t>
      </w:r>
    </w:p>
    <w:p w14:paraId="566DFAB0" w14:textId="77777777" w:rsidR="00571F13" w:rsidRDefault="00571F13" w:rsidP="00571F13">
      <w:pPr>
        <w:pStyle w:val="PL"/>
      </w:pPr>
      <w:r>
        <w:t xml:space="preserve">        </w:t>
      </w:r>
      <w:proofErr w:type="spellStart"/>
      <w:proofErr w:type="gramStart"/>
      <w:r>
        <w:t>requestTestNotification</w:t>
      </w:r>
      <w:proofErr w:type="spellEnd"/>
      <w:proofErr w:type="gramEnd"/>
      <w:r>
        <w:t>:</w:t>
      </w:r>
    </w:p>
    <w:p w14:paraId="54371478" w14:textId="77777777" w:rsidR="00571F13" w:rsidRDefault="00571F13" w:rsidP="00571F13">
      <w:pPr>
        <w:pStyle w:val="PL"/>
      </w:pPr>
      <w:r>
        <w:t xml:space="preserve">          </w:t>
      </w:r>
      <w:proofErr w:type="gramStart"/>
      <w:r>
        <w:t>type</w:t>
      </w:r>
      <w:proofErr w:type="gramEnd"/>
      <w:r>
        <w:t xml:space="preserve">: </w:t>
      </w:r>
      <w:proofErr w:type="spellStart"/>
      <w:r>
        <w:t>boolean</w:t>
      </w:r>
      <w:proofErr w:type="spellEnd"/>
    </w:p>
    <w:p w14:paraId="601913F6" w14:textId="77777777" w:rsidR="00571F13" w:rsidRDefault="00571F13" w:rsidP="00571F13">
      <w:pPr>
        <w:pStyle w:val="PL"/>
      </w:pPr>
      <w:r>
        <w:t xml:space="preserve">          </w:t>
      </w:r>
      <w:proofErr w:type="gramStart"/>
      <w:r>
        <w:t>description</w:t>
      </w:r>
      <w:proofErr w:type="gramEnd"/>
      <w:r>
        <w:t>: &gt;</w:t>
      </w:r>
    </w:p>
    <w:p w14:paraId="3D1FB270" w14:textId="77777777" w:rsidR="00571F13" w:rsidRDefault="00571F13" w:rsidP="00571F13">
      <w:pPr>
        <w:pStyle w:val="PL"/>
      </w:pPr>
      <w:r>
        <w:t xml:space="preserve">            </w:t>
      </w:r>
      <w:r w:rsidRPr="008D61CA">
        <w:t xml:space="preserve">Set to true by </w:t>
      </w:r>
      <w:r>
        <w:t>the EAS</w:t>
      </w:r>
      <w:r w:rsidRPr="008D61CA">
        <w:t xml:space="preserve"> to request the EES to send a test notification</w:t>
      </w:r>
      <w:r>
        <w:t>.</w:t>
      </w:r>
    </w:p>
    <w:p w14:paraId="040D4603" w14:textId="77777777" w:rsidR="00571F13" w:rsidRDefault="00571F13" w:rsidP="00571F13">
      <w:pPr>
        <w:pStyle w:val="PL"/>
      </w:pPr>
      <w:r>
        <w:t xml:space="preserve">            Set to false or omitted otherwise.</w:t>
      </w:r>
    </w:p>
    <w:p w14:paraId="0C4393F8" w14:textId="77777777" w:rsidR="00571F13" w:rsidRDefault="00571F13" w:rsidP="00571F13">
      <w:pPr>
        <w:pStyle w:val="PL"/>
      </w:pPr>
      <w:r>
        <w:t xml:space="preserve">        </w:t>
      </w:r>
      <w:proofErr w:type="spellStart"/>
      <w:proofErr w:type="gramStart"/>
      <w:r>
        <w:t>websockNotifConfig</w:t>
      </w:r>
      <w:proofErr w:type="spellEnd"/>
      <w:proofErr w:type="gramEnd"/>
      <w:r>
        <w:t>:</w:t>
      </w:r>
    </w:p>
    <w:p w14:paraId="17905163" w14:textId="77777777" w:rsidR="00571F13" w:rsidRDefault="00571F13" w:rsidP="00571F13">
      <w:pPr>
        <w:pStyle w:val="PL"/>
      </w:pPr>
      <w:r>
        <w:t xml:space="preserve">          $ref: 'TS29122_CommonData.yaml#/components/schemas/</w:t>
      </w:r>
      <w:proofErr w:type="spellStart"/>
      <w:r>
        <w:t>WebsockNotifConfig</w:t>
      </w:r>
      <w:proofErr w:type="spellEnd"/>
      <w:r>
        <w:t>'</w:t>
      </w:r>
    </w:p>
    <w:p w14:paraId="168EF099" w14:textId="77777777" w:rsidR="00571F13" w:rsidRDefault="00571F13" w:rsidP="00571F13">
      <w:pPr>
        <w:pStyle w:val="PL"/>
      </w:pPr>
      <w:r>
        <w:t xml:space="preserve">        </w:t>
      </w:r>
      <w:proofErr w:type="spellStart"/>
      <w:proofErr w:type="gramStart"/>
      <w:r>
        <w:rPr>
          <w:lang w:eastAsia="zh-CN"/>
        </w:rPr>
        <w:t>suppFeat</w:t>
      </w:r>
      <w:proofErr w:type="spellEnd"/>
      <w:proofErr w:type="gramEnd"/>
      <w:r>
        <w:t>:</w:t>
      </w:r>
    </w:p>
    <w:p w14:paraId="04B0E8D0" w14:textId="77777777" w:rsidR="00571F13" w:rsidRDefault="00571F13" w:rsidP="00571F13">
      <w:pPr>
        <w:pStyle w:val="PL"/>
      </w:pPr>
      <w:r>
        <w:t xml:space="preserve">          $ref: 'TS29571_CommonData.yaml#/components/schemas/</w:t>
      </w:r>
      <w:proofErr w:type="spellStart"/>
      <w:r>
        <w:rPr>
          <w:lang w:eastAsia="zh-CN"/>
        </w:rPr>
        <w:t>SupportedFeatures</w:t>
      </w:r>
      <w:proofErr w:type="spellEnd"/>
      <w:r>
        <w:t>'</w:t>
      </w:r>
    </w:p>
    <w:p w14:paraId="11E03521" w14:textId="77777777" w:rsidR="00571F13" w:rsidRDefault="00571F13" w:rsidP="00571F13">
      <w:pPr>
        <w:pStyle w:val="PL"/>
      </w:pPr>
      <w:r>
        <w:t xml:space="preserve">      </w:t>
      </w:r>
      <w:proofErr w:type="gramStart"/>
      <w:r>
        <w:t>required</w:t>
      </w:r>
      <w:proofErr w:type="gramEnd"/>
      <w:r>
        <w:t>:</w:t>
      </w:r>
    </w:p>
    <w:p w14:paraId="6162E3FD" w14:textId="77777777" w:rsidR="00571F13" w:rsidRDefault="00571F13" w:rsidP="00571F13">
      <w:pPr>
        <w:pStyle w:val="PL"/>
      </w:pPr>
      <w:r>
        <w:t xml:space="preserve">        - </w:t>
      </w:r>
      <w:proofErr w:type="spellStart"/>
      <w:proofErr w:type="gramStart"/>
      <w:r>
        <w:t>easId</w:t>
      </w:r>
      <w:proofErr w:type="spellEnd"/>
      <w:proofErr w:type="gramEnd"/>
    </w:p>
    <w:p w14:paraId="29D1592C" w14:textId="77777777" w:rsidR="00571F13" w:rsidRDefault="00571F13" w:rsidP="00571F13">
      <w:pPr>
        <w:pStyle w:val="PL"/>
      </w:pPr>
      <w:r>
        <w:t xml:space="preserve">        - </w:t>
      </w:r>
      <w:proofErr w:type="spellStart"/>
      <w:proofErr w:type="gramStart"/>
      <w:r w:rsidRPr="001E0D95">
        <w:t>event</w:t>
      </w:r>
      <w:r>
        <w:t>Subscs</w:t>
      </w:r>
      <w:proofErr w:type="spellEnd"/>
      <w:proofErr w:type="gramEnd"/>
    </w:p>
    <w:p w14:paraId="5F56B4EA" w14:textId="77777777" w:rsidR="00571F13" w:rsidRDefault="00571F13" w:rsidP="00571F13">
      <w:pPr>
        <w:pStyle w:val="PL"/>
      </w:pPr>
      <w:r>
        <w:t xml:space="preserve">        - </w:t>
      </w:r>
      <w:proofErr w:type="spellStart"/>
      <w:proofErr w:type="gramStart"/>
      <w:r w:rsidRPr="008D61CA">
        <w:t>notificationDestination</w:t>
      </w:r>
      <w:proofErr w:type="spellEnd"/>
      <w:proofErr w:type="gramEnd"/>
    </w:p>
    <w:p w14:paraId="1C675D3C" w14:textId="77777777" w:rsidR="00571F13" w:rsidRDefault="00571F13" w:rsidP="00571F13">
      <w:pPr>
        <w:pStyle w:val="PL"/>
      </w:pPr>
    </w:p>
    <w:p w14:paraId="447093AC" w14:textId="77777777" w:rsidR="00571F13" w:rsidRDefault="00571F13" w:rsidP="00571F13">
      <w:pPr>
        <w:pStyle w:val="PL"/>
      </w:pPr>
      <w:r>
        <w:t xml:space="preserve">    </w:t>
      </w:r>
      <w:proofErr w:type="spellStart"/>
      <w:r>
        <w:t>AcrMgnt</w:t>
      </w:r>
      <w:r w:rsidRPr="001E0D95">
        <w:t>Event</w:t>
      </w:r>
      <w:r>
        <w:t>Subsc</w:t>
      </w:r>
      <w:proofErr w:type="spellEnd"/>
      <w:r>
        <w:t>:</w:t>
      </w:r>
    </w:p>
    <w:p w14:paraId="2DDE1543" w14:textId="77777777" w:rsidR="00571F13" w:rsidRDefault="00571F13" w:rsidP="00571F13">
      <w:pPr>
        <w:pStyle w:val="PL"/>
      </w:pPr>
      <w:r>
        <w:t xml:space="preserve">      </w:t>
      </w:r>
      <w:proofErr w:type="gramStart"/>
      <w:r>
        <w:t>type</w:t>
      </w:r>
      <w:proofErr w:type="gramEnd"/>
      <w:r>
        <w:t>: object</w:t>
      </w:r>
    </w:p>
    <w:p w14:paraId="3BE274C5" w14:textId="77777777" w:rsidR="00571F13" w:rsidRDefault="00571F13" w:rsidP="00571F13">
      <w:pPr>
        <w:pStyle w:val="PL"/>
      </w:pPr>
      <w:r>
        <w:t xml:space="preserve">      </w:t>
      </w:r>
      <w:proofErr w:type="gramStart"/>
      <w:r>
        <w:t>description</w:t>
      </w:r>
      <w:proofErr w:type="gramEnd"/>
      <w:r>
        <w:t>: Represents an ACR Management Event Subscription.</w:t>
      </w:r>
    </w:p>
    <w:p w14:paraId="79A683B4" w14:textId="77777777" w:rsidR="00571F13" w:rsidRDefault="00571F13" w:rsidP="00571F13">
      <w:pPr>
        <w:pStyle w:val="PL"/>
      </w:pPr>
      <w:r>
        <w:t xml:space="preserve">      </w:t>
      </w:r>
      <w:proofErr w:type="gramStart"/>
      <w:r>
        <w:t>properties</w:t>
      </w:r>
      <w:proofErr w:type="gramEnd"/>
      <w:r>
        <w:t>:</w:t>
      </w:r>
    </w:p>
    <w:p w14:paraId="04177DF1" w14:textId="77777777" w:rsidR="00571F13" w:rsidRDefault="00571F13" w:rsidP="00571F13">
      <w:pPr>
        <w:pStyle w:val="PL"/>
      </w:pPr>
      <w:r>
        <w:t xml:space="preserve">        </w:t>
      </w:r>
      <w:proofErr w:type="gramStart"/>
      <w:r w:rsidRPr="001E0D95">
        <w:t>event</w:t>
      </w:r>
      <w:proofErr w:type="gramEnd"/>
      <w:r>
        <w:t>:</w:t>
      </w:r>
    </w:p>
    <w:p w14:paraId="1447293F" w14:textId="77777777" w:rsidR="00571F13" w:rsidRDefault="00571F13" w:rsidP="00571F13">
      <w:pPr>
        <w:pStyle w:val="PL"/>
      </w:pPr>
      <w:r>
        <w:t xml:space="preserve">          $ref: '#/components/schemas/</w:t>
      </w:r>
      <w:proofErr w:type="spellStart"/>
      <w:r>
        <w:t>AcrMgnt</w:t>
      </w:r>
      <w:r w:rsidRPr="001E0D95">
        <w:t>Event</w:t>
      </w:r>
      <w:proofErr w:type="spellEnd"/>
      <w:r>
        <w:t>'</w:t>
      </w:r>
    </w:p>
    <w:p w14:paraId="09060D30" w14:textId="77777777" w:rsidR="00571F13" w:rsidRDefault="00571F13" w:rsidP="00571F13">
      <w:pPr>
        <w:pStyle w:val="PL"/>
      </w:pPr>
      <w:r>
        <w:t xml:space="preserve">        </w:t>
      </w:r>
      <w:proofErr w:type="spellStart"/>
      <w:proofErr w:type="gramStart"/>
      <w:r>
        <w:t>eventFilter</w:t>
      </w:r>
      <w:proofErr w:type="spellEnd"/>
      <w:proofErr w:type="gramEnd"/>
      <w:r>
        <w:t>:</w:t>
      </w:r>
    </w:p>
    <w:p w14:paraId="48349FDC" w14:textId="77777777" w:rsidR="00571F13" w:rsidRDefault="00571F13" w:rsidP="00571F13">
      <w:pPr>
        <w:pStyle w:val="PL"/>
      </w:pPr>
      <w:r>
        <w:t xml:space="preserve">          $ref: '#/components/schemas/</w:t>
      </w:r>
      <w:proofErr w:type="spellStart"/>
      <w:r>
        <w:t>AcrMgntEventFilter</w:t>
      </w:r>
      <w:proofErr w:type="spellEnd"/>
      <w:r>
        <w:t>'</w:t>
      </w:r>
    </w:p>
    <w:p w14:paraId="25E5A852" w14:textId="77777777" w:rsidR="00571F13" w:rsidRDefault="00571F13" w:rsidP="00571F13">
      <w:pPr>
        <w:pStyle w:val="PL"/>
      </w:pPr>
      <w:r>
        <w:t xml:space="preserve">        </w:t>
      </w:r>
      <w:proofErr w:type="spellStart"/>
      <w:proofErr w:type="gramStart"/>
      <w:r>
        <w:t>evtReq</w:t>
      </w:r>
      <w:proofErr w:type="spellEnd"/>
      <w:proofErr w:type="gramEnd"/>
      <w:r>
        <w:t>:</w:t>
      </w:r>
    </w:p>
    <w:p w14:paraId="76770CC1" w14:textId="77777777" w:rsidR="00571F13" w:rsidRDefault="00571F13" w:rsidP="00571F13">
      <w:pPr>
        <w:pStyle w:val="PL"/>
      </w:pPr>
      <w:r>
        <w:t xml:space="preserve">          $ref: 'TS29523_Npcf_EventExposure.yaml#/components/schemas/ReportingInformation'</w:t>
      </w:r>
    </w:p>
    <w:p w14:paraId="50314671" w14:textId="77777777" w:rsidR="00571F13" w:rsidRDefault="00571F13" w:rsidP="00571F13">
      <w:pPr>
        <w:pStyle w:val="PL"/>
      </w:pPr>
      <w:r>
        <w:t xml:space="preserve">        </w:t>
      </w:r>
      <w:proofErr w:type="spellStart"/>
      <w:proofErr w:type="gramStart"/>
      <w:r>
        <w:rPr>
          <w:rFonts w:hint="eastAsia"/>
          <w:lang w:eastAsia="zh-CN"/>
        </w:rPr>
        <w:t>t</w:t>
      </w:r>
      <w:r>
        <w:rPr>
          <w:lang w:eastAsia="zh-CN"/>
        </w:rPr>
        <w:t>gtUeId</w:t>
      </w:r>
      <w:proofErr w:type="spellEnd"/>
      <w:proofErr w:type="gramEnd"/>
      <w:r>
        <w:t>:</w:t>
      </w:r>
    </w:p>
    <w:p w14:paraId="0D68407C" w14:textId="77777777" w:rsidR="00571F13" w:rsidRDefault="00571F13" w:rsidP="00571F13">
      <w:pPr>
        <w:pStyle w:val="PL"/>
      </w:pPr>
      <w:r>
        <w:t xml:space="preserve">          $ref: '#/components/schemas/</w:t>
      </w:r>
      <w:proofErr w:type="spellStart"/>
      <w:r>
        <w:rPr>
          <w:rFonts w:hint="eastAsia"/>
          <w:lang w:eastAsia="zh-CN"/>
        </w:rPr>
        <w:t>T</w:t>
      </w:r>
      <w:r>
        <w:rPr>
          <w:lang w:eastAsia="zh-CN"/>
        </w:rPr>
        <w:t>argetUeI</w:t>
      </w:r>
      <w:r w:rsidRPr="004A27E8">
        <w:rPr>
          <w:rFonts w:hint="eastAsia"/>
          <w:lang w:eastAsia="zh-CN"/>
        </w:rPr>
        <w:t>dentification</w:t>
      </w:r>
      <w:proofErr w:type="spellEnd"/>
      <w:r>
        <w:t>'</w:t>
      </w:r>
    </w:p>
    <w:p w14:paraId="737E89F2" w14:textId="77777777" w:rsidR="00571F13" w:rsidRDefault="00571F13" w:rsidP="00571F13">
      <w:pPr>
        <w:pStyle w:val="PL"/>
      </w:pPr>
      <w:r>
        <w:t xml:space="preserve">        </w:t>
      </w:r>
      <w:proofErr w:type="spellStart"/>
      <w:proofErr w:type="gramStart"/>
      <w:r>
        <w:t>dnaiChgType</w:t>
      </w:r>
      <w:proofErr w:type="spellEnd"/>
      <w:proofErr w:type="gramEnd"/>
      <w:r>
        <w:t>:</w:t>
      </w:r>
    </w:p>
    <w:p w14:paraId="587EEBE5" w14:textId="77777777" w:rsidR="00571F13" w:rsidRDefault="00571F13" w:rsidP="00571F13">
      <w:pPr>
        <w:pStyle w:val="PL"/>
      </w:pPr>
      <w:r>
        <w:t xml:space="preserve">          $ref: 'TS29571_CommonData.yaml#/components/schemas/</w:t>
      </w:r>
      <w:proofErr w:type="spellStart"/>
      <w:r>
        <w:t>DnaiChangeType</w:t>
      </w:r>
      <w:proofErr w:type="spellEnd"/>
      <w:r>
        <w:t>'</w:t>
      </w:r>
    </w:p>
    <w:p w14:paraId="182C8816" w14:textId="77777777" w:rsidR="00571F13" w:rsidRDefault="00571F13" w:rsidP="00571F13">
      <w:pPr>
        <w:pStyle w:val="PL"/>
      </w:pPr>
      <w:r>
        <w:t xml:space="preserve">        </w:t>
      </w:r>
      <w:proofErr w:type="spellStart"/>
      <w:proofErr w:type="gramStart"/>
      <w:r>
        <w:t>easAckInd</w:t>
      </w:r>
      <w:proofErr w:type="spellEnd"/>
      <w:proofErr w:type="gramEnd"/>
      <w:r>
        <w:t>:</w:t>
      </w:r>
    </w:p>
    <w:p w14:paraId="7F6D69F0" w14:textId="77777777" w:rsidR="00571F13" w:rsidRDefault="00571F13" w:rsidP="00571F13">
      <w:pPr>
        <w:pStyle w:val="PL"/>
      </w:pPr>
      <w:r>
        <w:t xml:space="preserve">          </w:t>
      </w:r>
      <w:proofErr w:type="gramStart"/>
      <w:r>
        <w:t>type</w:t>
      </w:r>
      <w:proofErr w:type="gramEnd"/>
      <w:r>
        <w:t xml:space="preserve">: </w:t>
      </w:r>
      <w:proofErr w:type="spellStart"/>
      <w:r>
        <w:t>boolean</w:t>
      </w:r>
      <w:proofErr w:type="spellEnd"/>
    </w:p>
    <w:p w14:paraId="23861400" w14:textId="77777777" w:rsidR="00571F13" w:rsidRDefault="00571F13" w:rsidP="00571F13">
      <w:pPr>
        <w:pStyle w:val="PL"/>
      </w:pPr>
      <w:r>
        <w:t xml:space="preserve">          </w:t>
      </w:r>
      <w:proofErr w:type="gramStart"/>
      <w:r>
        <w:t>description</w:t>
      </w:r>
      <w:proofErr w:type="gramEnd"/>
      <w:r>
        <w:t>: &gt;</w:t>
      </w:r>
    </w:p>
    <w:p w14:paraId="69BA088F" w14:textId="77777777" w:rsidR="00571F13" w:rsidRDefault="00571F13" w:rsidP="00571F13">
      <w:pPr>
        <w:pStyle w:val="PL"/>
      </w:pPr>
      <w:r>
        <w:t xml:space="preserve">            Identifies whether EAS acknowledgement of UP path change event notifications is to be</w:t>
      </w:r>
    </w:p>
    <w:p w14:paraId="20E73782" w14:textId="77777777" w:rsidR="00571F13" w:rsidRDefault="00571F13" w:rsidP="00571F13">
      <w:pPr>
        <w:pStyle w:val="PL"/>
      </w:pPr>
      <w:r>
        <w:t xml:space="preserve">            </w:t>
      </w:r>
      <w:proofErr w:type="gramStart"/>
      <w:r>
        <w:t>expected</w:t>
      </w:r>
      <w:proofErr w:type="gramEnd"/>
      <w:r>
        <w:t>.</w:t>
      </w:r>
      <w:r>
        <w:rPr>
          <w:rFonts w:hint="eastAsia"/>
          <w:lang w:eastAsia="zh-CN"/>
        </w:rPr>
        <w:t xml:space="preserve"> </w:t>
      </w:r>
      <w:r>
        <w:t>Set to "true" if the EAS acknowledgement is expected. Default value is</w:t>
      </w:r>
    </w:p>
    <w:p w14:paraId="61493CBB" w14:textId="77777777" w:rsidR="00571F13" w:rsidRDefault="00571F13" w:rsidP="00571F13">
      <w:pPr>
        <w:pStyle w:val="PL"/>
      </w:pPr>
      <w:r>
        <w:t xml:space="preserve">            "</w:t>
      </w:r>
      <w:proofErr w:type="gramStart"/>
      <w:r>
        <w:t>false</w:t>
      </w:r>
      <w:proofErr w:type="gramEnd"/>
      <w:r>
        <w:t>". This attribute may be provided only if the "event" attribute is set to</w:t>
      </w:r>
    </w:p>
    <w:p w14:paraId="51ABCF37" w14:textId="77777777" w:rsidR="00571F13" w:rsidRDefault="00571F13" w:rsidP="00571F13">
      <w:pPr>
        <w:pStyle w:val="PL"/>
      </w:pPr>
      <w:r>
        <w:t xml:space="preserve">            "UP_PATH_CHG".</w:t>
      </w:r>
    </w:p>
    <w:p w14:paraId="47393F6E" w14:textId="77777777" w:rsidR="00571F13" w:rsidRDefault="00571F13" w:rsidP="00571F13">
      <w:pPr>
        <w:pStyle w:val="PL"/>
        <w:rPr>
          <w:rFonts w:eastAsia="DengXian"/>
        </w:rPr>
      </w:pPr>
      <w:r>
        <w:rPr>
          <w:rFonts w:eastAsia="DengXian"/>
        </w:rPr>
        <w:t xml:space="preserve">        </w:t>
      </w:r>
      <w:proofErr w:type="spellStart"/>
      <w:proofErr w:type="gramStart"/>
      <w:r>
        <w:rPr>
          <w:rFonts w:hint="eastAsia"/>
          <w:lang w:eastAsia="zh-CN"/>
        </w:rPr>
        <w:t>e</w:t>
      </w:r>
      <w:r>
        <w:rPr>
          <w:lang w:eastAsia="zh-CN"/>
        </w:rPr>
        <w:t>asChars</w:t>
      </w:r>
      <w:proofErr w:type="spellEnd"/>
      <w:proofErr w:type="gramEnd"/>
      <w:r>
        <w:rPr>
          <w:rFonts w:eastAsia="DengXian"/>
        </w:rPr>
        <w:t>:</w:t>
      </w:r>
    </w:p>
    <w:p w14:paraId="7A433F9D" w14:textId="77777777" w:rsidR="00571F13" w:rsidRDefault="00571F13" w:rsidP="00571F13">
      <w:pPr>
        <w:pStyle w:val="PL"/>
        <w:rPr>
          <w:rFonts w:eastAsia="DengXian"/>
        </w:rPr>
      </w:pPr>
      <w:r>
        <w:rPr>
          <w:rFonts w:eastAsia="DengXian"/>
        </w:rPr>
        <w:t xml:space="preserve">          </w:t>
      </w:r>
      <w:proofErr w:type="gramStart"/>
      <w:r>
        <w:rPr>
          <w:rFonts w:eastAsia="DengXian"/>
        </w:rPr>
        <w:t>type</w:t>
      </w:r>
      <w:proofErr w:type="gramEnd"/>
      <w:r>
        <w:rPr>
          <w:rFonts w:eastAsia="DengXian"/>
        </w:rPr>
        <w:t>: array</w:t>
      </w:r>
    </w:p>
    <w:p w14:paraId="00EC7661" w14:textId="77777777" w:rsidR="00571F13" w:rsidRDefault="00571F13" w:rsidP="00571F13">
      <w:pPr>
        <w:pStyle w:val="PL"/>
        <w:rPr>
          <w:rFonts w:eastAsia="DengXian"/>
        </w:rPr>
      </w:pPr>
      <w:r>
        <w:rPr>
          <w:rFonts w:eastAsia="DengXian"/>
        </w:rPr>
        <w:t xml:space="preserve">          </w:t>
      </w:r>
      <w:proofErr w:type="gramStart"/>
      <w:r>
        <w:rPr>
          <w:rFonts w:eastAsia="DengXian"/>
        </w:rPr>
        <w:t>items</w:t>
      </w:r>
      <w:proofErr w:type="gramEnd"/>
      <w:r>
        <w:rPr>
          <w:rFonts w:eastAsia="DengXian"/>
        </w:rPr>
        <w:t>:</w:t>
      </w:r>
    </w:p>
    <w:p w14:paraId="0A8622F6" w14:textId="77777777" w:rsidR="00571F13" w:rsidRDefault="00571F13" w:rsidP="00571F13">
      <w:pPr>
        <w:pStyle w:val="PL"/>
        <w:rPr>
          <w:rFonts w:eastAsia="DengXian"/>
        </w:rPr>
      </w:pPr>
      <w:r>
        <w:rPr>
          <w:rFonts w:eastAsia="DengXian"/>
        </w:rPr>
        <w:t xml:space="preserve">            $ref: '</w:t>
      </w:r>
      <w:r>
        <w:t>TS24558_</w:t>
      </w:r>
      <w:r w:rsidRPr="00931880">
        <w:t>Eees_EASDiscovery</w:t>
      </w:r>
      <w:r>
        <w:t>.yaml</w:t>
      </w:r>
      <w:r>
        <w:rPr>
          <w:rFonts w:eastAsia="DengXian"/>
        </w:rPr>
        <w:t>#/components/schemas/</w:t>
      </w:r>
      <w:r>
        <w:rPr>
          <w:rFonts w:hint="eastAsia"/>
          <w:lang w:eastAsia="zh-CN"/>
        </w:rPr>
        <w:t>E</w:t>
      </w:r>
      <w:r>
        <w:rPr>
          <w:lang w:eastAsia="zh-CN"/>
        </w:rPr>
        <w:t>asCharacteristics</w:t>
      </w:r>
      <w:r>
        <w:rPr>
          <w:rFonts w:eastAsia="DengXian"/>
        </w:rPr>
        <w:t>'</w:t>
      </w:r>
    </w:p>
    <w:p w14:paraId="56F7E1ED" w14:textId="77777777" w:rsidR="00571F13" w:rsidRDefault="00571F13" w:rsidP="00571F13">
      <w:pPr>
        <w:pStyle w:val="PL"/>
        <w:rPr>
          <w:rFonts w:eastAsia="DengXian"/>
        </w:rPr>
      </w:pPr>
      <w:r>
        <w:rPr>
          <w:rFonts w:eastAsia="DengXian"/>
        </w:rPr>
        <w:t xml:space="preserve">          </w:t>
      </w:r>
      <w:proofErr w:type="spellStart"/>
      <w:proofErr w:type="gramStart"/>
      <w:r>
        <w:rPr>
          <w:rFonts w:eastAsia="DengXian"/>
        </w:rPr>
        <w:t>minItems</w:t>
      </w:r>
      <w:proofErr w:type="spellEnd"/>
      <w:proofErr w:type="gramEnd"/>
      <w:r>
        <w:rPr>
          <w:rFonts w:eastAsia="DengXian"/>
        </w:rPr>
        <w:t>: 1</w:t>
      </w:r>
    </w:p>
    <w:p w14:paraId="7EA32D07" w14:textId="77777777" w:rsidR="00571F13" w:rsidRDefault="00571F13" w:rsidP="00571F13">
      <w:pPr>
        <w:pStyle w:val="PL"/>
        <w:rPr>
          <w:rFonts w:eastAsia="DengXian" w:cs="Arial"/>
          <w:szCs w:val="18"/>
        </w:rPr>
      </w:pPr>
      <w:r>
        <w:rPr>
          <w:rFonts w:eastAsia="DengXian"/>
        </w:rPr>
        <w:t xml:space="preserve">          </w:t>
      </w:r>
      <w:proofErr w:type="gramStart"/>
      <w:r>
        <w:rPr>
          <w:rFonts w:eastAsia="DengXian"/>
        </w:rPr>
        <w:t>description</w:t>
      </w:r>
      <w:proofErr w:type="gramEnd"/>
      <w:r>
        <w:rPr>
          <w:rFonts w:eastAsia="DengXian"/>
        </w:rPr>
        <w:t xml:space="preserve">: </w:t>
      </w:r>
      <w:r>
        <w:rPr>
          <w:rFonts w:cs="Arial"/>
          <w:szCs w:val="18"/>
          <w:lang w:eastAsia="zh-CN"/>
        </w:rPr>
        <w:t>A list of EAS characteristics</w:t>
      </w:r>
      <w:r>
        <w:rPr>
          <w:rFonts w:eastAsia="DengXian" w:cs="Arial"/>
          <w:szCs w:val="18"/>
        </w:rPr>
        <w:t>.</w:t>
      </w:r>
    </w:p>
    <w:p w14:paraId="55036BAA" w14:textId="77777777" w:rsidR="00571F13" w:rsidRDefault="00571F13" w:rsidP="00571F13">
      <w:pPr>
        <w:pStyle w:val="PL"/>
      </w:pPr>
      <w:r>
        <w:t xml:space="preserve">        </w:t>
      </w:r>
      <w:proofErr w:type="spellStart"/>
      <w:proofErr w:type="gramStart"/>
      <w:r>
        <w:t>trafFilterInfo</w:t>
      </w:r>
      <w:proofErr w:type="spellEnd"/>
      <w:proofErr w:type="gramEnd"/>
      <w:r>
        <w:t>:</w:t>
      </w:r>
    </w:p>
    <w:p w14:paraId="7F4637FD" w14:textId="77777777" w:rsidR="00571F13" w:rsidRDefault="00571F13" w:rsidP="00571F13">
      <w:pPr>
        <w:pStyle w:val="PL"/>
      </w:pPr>
      <w:r>
        <w:t xml:space="preserve">          $ref: '#/components/schemas/</w:t>
      </w:r>
      <w:proofErr w:type="spellStart"/>
      <w:r>
        <w:t>TrafficFilterInfo</w:t>
      </w:r>
      <w:proofErr w:type="spellEnd"/>
      <w:r>
        <w:t>'</w:t>
      </w:r>
    </w:p>
    <w:p w14:paraId="43DEDFF1" w14:textId="77777777" w:rsidR="00571F13" w:rsidRDefault="00571F13" w:rsidP="00571F13">
      <w:pPr>
        <w:pStyle w:val="PL"/>
      </w:pPr>
      <w:r>
        <w:t xml:space="preserve">        </w:t>
      </w:r>
      <w:proofErr w:type="spellStart"/>
      <w:proofErr w:type="gramStart"/>
      <w:r>
        <w:t>servContPlanInd</w:t>
      </w:r>
      <w:proofErr w:type="spellEnd"/>
      <w:proofErr w:type="gramEnd"/>
      <w:r>
        <w:t>:</w:t>
      </w:r>
    </w:p>
    <w:p w14:paraId="58420447" w14:textId="77777777" w:rsidR="00571F13" w:rsidRDefault="00571F13" w:rsidP="00571F13">
      <w:pPr>
        <w:pStyle w:val="PL"/>
      </w:pPr>
      <w:r>
        <w:t xml:space="preserve">          </w:t>
      </w:r>
      <w:proofErr w:type="gramStart"/>
      <w:r>
        <w:t>type</w:t>
      </w:r>
      <w:proofErr w:type="gramEnd"/>
      <w:r>
        <w:t xml:space="preserve">: </w:t>
      </w:r>
      <w:proofErr w:type="spellStart"/>
      <w:r>
        <w:t>boolean</w:t>
      </w:r>
      <w:proofErr w:type="spellEnd"/>
    </w:p>
    <w:p w14:paraId="77AB0EED" w14:textId="77777777" w:rsidR="00571F13" w:rsidRDefault="00571F13" w:rsidP="00571F13">
      <w:pPr>
        <w:pStyle w:val="PL"/>
      </w:pPr>
      <w:r>
        <w:t xml:space="preserve">          </w:t>
      </w:r>
      <w:proofErr w:type="gramStart"/>
      <w:r>
        <w:t>description</w:t>
      </w:r>
      <w:proofErr w:type="gramEnd"/>
      <w:r>
        <w:t>: &gt;</w:t>
      </w:r>
    </w:p>
    <w:p w14:paraId="786892F4" w14:textId="77777777" w:rsidR="00571F13" w:rsidRDefault="00571F13" w:rsidP="00571F13">
      <w:pPr>
        <w:pStyle w:val="PL"/>
        <w:rPr>
          <w:lang w:eastAsia="zh-CN"/>
        </w:rPr>
      </w:pPr>
      <w:r>
        <w:t xml:space="preserve">            </w:t>
      </w:r>
      <w:r>
        <w:rPr>
          <w:rFonts w:cs="Arial"/>
          <w:szCs w:val="18"/>
        </w:rPr>
        <w:t xml:space="preserve">Represents the service continuity planning indication (i.e., </w:t>
      </w:r>
      <w:r w:rsidRPr="00AB1260">
        <w:rPr>
          <w:lang w:eastAsia="zh-CN"/>
        </w:rPr>
        <w:t xml:space="preserve">whether </w:t>
      </w:r>
      <w:r>
        <w:rPr>
          <w:lang w:eastAsia="zh-CN"/>
        </w:rPr>
        <w:t xml:space="preserve">or not the </w:t>
      </w:r>
      <w:r w:rsidRPr="00AB1260">
        <w:rPr>
          <w:lang w:eastAsia="zh-CN"/>
        </w:rPr>
        <w:t>EES</w:t>
      </w:r>
    </w:p>
    <w:p w14:paraId="5EDA9A64" w14:textId="77777777" w:rsidR="00571F13" w:rsidRDefault="00571F13" w:rsidP="00571F13">
      <w:pPr>
        <w:pStyle w:val="PL"/>
      </w:pPr>
      <w:r>
        <w:rPr>
          <w:lang w:eastAsia="zh-CN"/>
        </w:rPr>
        <w:t xml:space="preserve">           </w:t>
      </w:r>
      <w:r w:rsidRPr="00AB1260">
        <w:rPr>
          <w:lang w:eastAsia="zh-CN"/>
        </w:rPr>
        <w:t xml:space="preserve"> </w:t>
      </w:r>
      <w:proofErr w:type="gramStart"/>
      <w:r>
        <w:rPr>
          <w:lang w:eastAsia="zh-CN"/>
        </w:rPr>
        <w:t>shall</w:t>
      </w:r>
      <w:proofErr w:type="gramEnd"/>
      <w:r>
        <w:rPr>
          <w:lang w:eastAsia="zh-CN"/>
        </w:rPr>
        <w:t xml:space="preserve"> </w:t>
      </w:r>
      <w:r w:rsidRPr="00AB1260">
        <w:rPr>
          <w:lang w:eastAsia="zh-CN"/>
        </w:rPr>
        <w:t xml:space="preserve">monitor </w:t>
      </w:r>
      <w:r>
        <w:rPr>
          <w:lang w:eastAsia="zh-CN"/>
        </w:rPr>
        <w:t xml:space="preserve">whether the </w:t>
      </w:r>
      <w:r w:rsidRPr="00AB1260">
        <w:rPr>
          <w:lang w:eastAsia="zh-CN"/>
        </w:rPr>
        <w:t>UE</w:t>
      </w:r>
      <w:r>
        <w:rPr>
          <w:lang w:eastAsia="zh-CN"/>
        </w:rPr>
        <w:t>(s)</w:t>
      </w:r>
      <w:r w:rsidRPr="00AB1260">
        <w:rPr>
          <w:lang w:eastAsia="zh-CN"/>
        </w:rPr>
        <w:t xml:space="preserve"> enter the predicted location</w:t>
      </w:r>
      <w:r>
        <w:rPr>
          <w:lang w:eastAsia="zh-CN"/>
        </w:rPr>
        <w:t>).</w:t>
      </w:r>
    </w:p>
    <w:p w14:paraId="0361E2FF" w14:textId="77777777" w:rsidR="00571F13" w:rsidRDefault="00571F13" w:rsidP="00571F13">
      <w:pPr>
        <w:pStyle w:val="PL"/>
      </w:pPr>
      <w:r>
        <w:t xml:space="preserve">            When set to true, it indicates that service continuity planning is required.</w:t>
      </w:r>
    </w:p>
    <w:p w14:paraId="5D4DFCFE" w14:textId="77777777" w:rsidR="00571F13" w:rsidRDefault="00571F13" w:rsidP="00571F13">
      <w:pPr>
        <w:pStyle w:val="PL"/>
      </w:pPr>
      <w:r>
        <w:t xml:space="preserve">            When set to false, it indicates that Service continuity planning is not required.</w:t>
      </w:r>
    </w:p>
    <w:p w14:paraId="13EF8A7F" w14:textId="15BFEE07" w:rsidR="00571F13" w:rsidRDefault="00571F13" w:rsidP="00571F13">
      <w:pPr>
        <w:pStyle w:val="PL"/>
        <w:rPr>
          <w:ins w:id="215" w:author="Samsung" w:date="2023-09-28T22:03:00Z"/>
        </w:rPr>
      </w:pPr>
      <w:r>
        <w:t xml:space="preserve">            The default value when this attribute is omitted is false.</w:t>
      </w:r>
    </w:p>
    <w:p w14:paraId="546C9309" w14:textId="34BD5383" w:rsidR="00C11614" w:rsidRDefault="00C11614" w:rsidP="00C11614">
      <w:pPr>
        <w:pStyle w:val="PL"/>
        <w:rPr>
          <w:ins w:id="216" w:author="Samsung" w:date="2023-09-28T22:03:00Z"/>
        </w:rPr>
      </w:pPr>
      <w:ins w:id="217" w:author="Samsung" w:date="2023-09-28T22:03:00Z">
        <w:r>
          <w:t xml:space="preserve">        </w:t>
        </w:r>
        <w:proofErr w:type="spellStart"/>
        <w:proofErr w:type="gramStart"/>
        <w:r>
          <w:t>easAck</w:t>
        </w:r>
      </w:ins>
      <w:ins w:id="218" w:author="Samsung" w:date="2023-09-28T22:04:00Z">
        <w:r>
          <w:t>SvcCont</w:t>
        </w:r>
      </w:ins>
      <w:proofErr w:type="spellEnd"/>
      <w:proofErr w:type="gramEnd"/>
      <w:ins w:id="219" w:author="Samsung" w:date="2023-09-28T22:03:00Z">
        <w:r>
          <w:t>:</w:t>
        </w:r>
      </w:ins>
    </w:p>
    <w:p w14:paraId="6451A7E5" w14:textId="77777777" w:rsidR="00C11614" w:rsidRDefault="00C11614" w:rsidP="00C11614">
      <w:pPr>
        <w:pStyle w:val="PL"/>
        <w:rPr>
          <w:ins w:id="220" w:author="Samsung" w:date="2023-09-28T22:03:00Z"/>
        </w:rPr>
      </w:pPr>
      <w:ins w:id="221" w:author="Samsung" w:date="2023-09-28T22:03:00Z">
        <w:r>
          <w:t xml:space="preserve">          </w:t>
        </w:r>
        <w:proofErr w:type="gramStart"/>
        <w:r>
          <w:t>type</w:t>
        </w:r>
        <w:proofErr w:type="gramEnd"/>
        <w:r>
          <w:t xml:space="preserve">: </w:t>
        </w:r>
        <w:proofErr w:type="spellStart"/>
        <w:r>
          <w:t>boolean</w:t>
        </w:r>
        <w:proofErr w:type="spellEnd"/>
      </w:ins>
    </w:p>
    <w:p w14:paraId="2BA2DE0D" w14:textId="783E0584" w:rsidR="00C11614" w:rsidRDefault="00C11614" w:rsidP="00C11614">
      <w:pPr>
        <w:pStyle w:val="PL"/>
        <w:rPr>
          <w:ins w:id="222" w:author="Samsung" w:date="2023-09-28T22:06:00Z"/>
        </w:rPr>
      </w:pPr>
      <w:ins w:id="223" w:author="Samsung" w:date="2023-09-28T22:03:00Z">
        <w:r>
          <w:t xml:space="preserve">          </w:t>
        </w:r>
        <w:proofErr w:type="gramStart"/>
        <w:r>
          <w:t>description</w:t>
        </w:r>
        <w:proofErr w:type="gramEnd"/>
        <w:r>
          <w:t>: &gt;</w:t>
        </w:r>
      </w:ins>
    </w:p>
    <w:p w14:paraId="4E0CC731" w14:textId="77777777" w:rsidR="00C11614" w:rsidRDefault="00C11614" w:rsidP="00C11614">
      <w:pPr>
        <w:pStyle w:val="PL"/>
        <w:rPr>
          <w:ins w:id="224" w:author="Samsung" w:date="2023-09-28T22:06:00Z"/>
        </w:rPr>
      </w:pPr>
      <w:ins w:id="225" w:author="Samsung" w:date="2023-09-28T22:06:00Z">
        <w:r>
          <w:t xml:space="preserve">            Indicates that the EAS will provide an acknowledgement as a response to the notification</w:t>
        </w:r>
      </w:ins>
    </w:p>
    <w:p w14:paraId="5B427572" w14:textId="32F99713" w:rsidR="00C11614" w:rsidRDefault="00141160" w:rsidP="00C11614">
      <w:pPr>
        <w:pStyle w:val="PL"/>
        <w:rPr>
          <w:ins w:id="226" w:author="Samsung" w:date="2023-09-28T22:06:00Z"/>
        </w:rPr>
      </w:pPr>
      <w:ins w:id="227" w:author="Samsung" w:date="2023-09-28T22:12:00Z">
        <w:r>
          <w:lastRenderedPageBreak/>
          <w:t xml:space="preserve">            </w:t>
        </w:r>
        <w:proofErr w:type="gramStart"/>
        <w:r>
          <w:t>o</w:t>
        </w:r>
      </w:ins>
      <w:ins w:id="228" w:author="Samsung" w:date="2023-09-28T22:06:00Z">
        <w:r w:rsidR="00C11614">
          <w:t>f</w:t>
        </w:r>
        <w:proofErr w:type="gramEnd"/>
        <w:r w:rsidR="00C11614">
          <w:t xml:space="preserve"> ACR management notification related to service continuity planning. Set to "true" if</w:t>
        </w:r>
      </w:ins>
    </w:p>
    <w:p w14:paraId="1FA07DAB" w14:textId="752DA710" w:rsidR="00C11614" w:rsidRDefault="00141160" w:rsidP="00C11614">
      <w:pPr>
        <w:pStyle w:val="PL"/>
        <w:rPr>
          <w:ins w:id="229" w:author="Samsung" w:date="2023-09-28T22:06:00Z"/>
        </w:rPr>
      </w:pPr>
      <w:ins w:id="230" w:author="Samsung" w:date="2023-09-28T22:06:00Z">
        <w:r>
          <w:t xml:space="preserve">            </w:t>
        </w:r>
        <w:proofErr w:type="gramStart"/>
        <w:r w:rsidR="00C11614">
          <w:t>the</w:t>
        </w:r>
        <w:proofErr w:type="gramEnd"/>
        <w:r w:rsidR="00C11614">
          <w:t xml:space="preserve"> EAS acknowledgement is expected. Default value is "false". This attribute may be</w:t>
        </w:r>
      </w:ins>
    </w:p>
    <w:p w14:paraId="7A335AF8" w14:textId="1A1107EC" w:rsidR="00C11614" w:rsidRDefault="00141160" w:rsidP="00C11614">
      <w:pPr>
        <w:pStyle w:val="PL"/>
        <w:rPr>
          <w:ins w:id="231" w:author="Samsung" w:date="2023-09-28T22:06:00Z"/>
        </w:rPr>
      </w:pPr>
      <w:ins w:id="232" w:author="Samsung" w:date="2023-09-28T22:06:00Z">
        <w:r>
          <w:t xml:space="preserve">            </w:t>
        </w:r>
        <w:proofErr w:type="gramStart"/>
        <w:r w:rsidR="00C11614">
          <w:t>provided</w:t>
        </w:r>
        <w:proofErr w:type="gramEnd"/>
        <w:r w:rsidR="00C11614">
          <w:t xml:space="preserve"> only if the "event" attribute is set to "ACR_MONITORING" and/or </w:t>
        </w:r>
      </w:ins>
    </w:p>
    <w:p w14:paraId="7F1B4680" w14:textId="307FFE95" w:rsidR="00C11614" w:rsidDel="00C11614" w:rsidRDefault="00141160" w:rsidP="00C11614">
      <w:pPr>
        <w:pStyle w:val="PL"/>
        <w:rPr>
          <w:del w:id="233" w:author="Samsung" w:date="2023-09-28T22:06:00Z"/>
        </w:rPr>
      </w:pPr>
      <w:ins w:id="234" w:author="Samsung" w:date="2023-09-28T22:06:00Z">
        <w:r>
          <w:t xml:space="preserve">            </w:t>
        </w:r>
        <w:r w:rsidR="00C11614">
          <w:t>"ACR_FACILITATION".</w:t>
        </w:r>
      </w:ins>
    </w:p>
    <w:p w14:paraId="67A0E507" w14:textId="6DCA5226" w:rsidR="00571F13" w:rsidRDefault="00571F13" w:rsidP="00571F13">
      <w:pPr>
        <w:pStyle w:val="PL"/>
      </w:pPr>
      <w:r>
        <w:t xml:space="preserve">      </w:t>
      </w:r>
      <w:proofErr w:type="gramStart"/>
      <w:r>
        <w:t>required</w:t>
      </w:r>
      <w:proofErr w:type="gramEnd"/>
      <w:r>
        <w:t>:</w:t>
      </w:r>
    </w:p>
    <w:p w14:paraId="227F34E8" w14:textId="2DF6BD56" w:rsidR="00571F13" w:rsidRDefault="00571F13" w:rsidP="00571F13">
      <w:pPr>
        <w:pStyle w:val="PL"/>
      </w:pPr>
      <w:r>
        <w:t xml:space="preserve">        </w:t>
      </w:r>
      <w:bookmarkStart w:id="235" w:name="_GoBack"/>
      <w:bookmarkEnd w:id="235"/>
      <w:r>
        <w:t xml:space="preserve">- </w:t>
      </w:r>
      <w:proofErr w:type="gramStart"/>
      <w:r w:rsidRPr="001E0D95">
        <w:t>event</w:t>
      </w:r>
      <w:proofErr w:type="gramEnd"/>
    </w:p>
    <w:p w14:paraId="051D6953" w14:textId="77777777" w:rsidR="00571F13" w:rsidRDefault="00571F13" w:rsidP="00571F13">
      <w:pPr>
        <w:pStyle w:val="PL"/>
      </w:pPr>
    </w:p>
    <w:p w14:paraId="545E3BBD" w14:textId="77777777" w:rsidR="00571F13" w:rsidRDefault="00571F13" w:rsidP="00571F13">
      <w:pPr>
        <w:pStyle w:val="PL"/>
      </w:pPr>
      <w:r>
        <w:t xml:space="preserve">    </w:t>
      </w:r>
      <w:proofErr w:type="spellStart"/>
      <w:r>
        <w:rPr>
          <w:lang w:eastAsia="ja-JP"/>
        </w:rPr>
        <w:t>AcrMgntEventsSubscriptionPatch</w:t>
      </w:r>
      <w:proofErr w:type="spellEnd"/>
      <w:r>
        <w:t>:</w:t>
      </w:r>
    </w:p>
    <w:p w14:paraId="3E26B068" w14:textId="77777777" w:rsidR="00571F13" w:rsidRDefault="00571F13" w:rsidP="00571F13">
      <w:pPr>
        <w:pStyle w:val="PL"/>
      </w:pPr>
      <w:r>
        <w:t xml:space="preserve">      </w:t>
      </w:r>
      <w:proofErr w:type="gramStart"/>
      <w:r>
        <w:t>type</w:t>
      </w:r>
      <w:proofErr w:type="gramEnd"/>
      <w:r>
        <w:t>: object</w:t>
      </w:r>
    </w:p>
    <w:p w14:paraId="6D4A4B16" w14:textId="77777777" w:rsidR="00571F13" w:rsidRDefault="00571F13" w:rsidP="00571F13">
      <w:pPr>
        <w:pStyle w:val="PL"/>
      </w:pPr>
      <w:r>
        <w:t xml:space="preserve">      </w:t>
      </w:r>
      <w:proofErr w:type="gramStart"/>
      <w:r>
        <w:t>description</w:t>
      </w:r>
      <w:proofErr w:type="gramEnd"/>
      <w:r>
        <w:t>: &gt;</w:t>
      </w:r>
    </w:p>
    <w:p w14:paraId="562F8BDE" w14:textId="77777777" w:rsidR="00571F13" w:rsidRDefault="00571F13" w:rsidP="00571F13">
      <w:pPr>
        <w:pStyle w:val="PL"/>
      </w:pPr>
      <w:r>
        <w:t xml:space="preserve">        Represents a modification request of Individual ACR Management Events Subscription.</w:t>
      </w:r>
    </w:p>
    <w:p w14:paraId="7915ADAB" w14:textId="77777777" w:rsidR="00571F13" w:rsidRDefault="00571F13" w:rsidP="00571F13">
      <w:pPr>
        <w:pStyle w:val="PL"/>
      </w:pPr>
      <w:r>
        <w:t xml:space="preserve">      </w:t>
      </w:r>
      <w:proofErr w:type="gramStart"/>
      <w:r>
        <w:t>properties</w:t>
      </w:r>
      <w:proofErr w:type="gramEnd"/>
      <w:r>
        <w:t>:</w:t>
      </w:r>
    </w:p>
    <w:p w14:paraId="4FB47A26" w14:textId="77777777" w:rsidR="00571F13" w:rsidRDefault="00571F13" w:rsidP="00571F13">
      <w:pPr>
        <w:pStyle w:val="PL"/>
        <w:rPr>
          <w:rFonts w:eastAsia="DengXian"/>
        </w:rPr>
      </w:pPr>
      <w:r>
        <w:rPr>
          <w:rFonts w:eastAsia="DengXian"/>
        </w:rPr>
        <w:t xml:space="preserve">        </w:t>
      </w:r>
      <w:proofErr w:type="spellStart"/>
      <w:proofErr w:type="gramStart"/>
      <w:r w:rsidRPr="001E0D95">
        <w:t>event</w:t>
      </w:r>
      <w:r>
        <w:t>Subscs</w:t>
      </w:r>
      <w:proofErr w:type="spellEnd"/>
      <w:proofErr w:type="gramEnd"/>
      <w:r>
        <w:rPr>
          <w:rFonts w:eastAsia="DengXian"/>
        </w:rPr>
        <w:t>:</w:t>
      </w:r>
    </w:p>
    <w:p w14:paraId="59BED58D" w14:textId="77777777" w:rsidR="00571F13" w:rsidRDefault="00571F13" w:rsidP="00571F13">
      <w:pPr>
        <w:pStyle w:val="PL"/>
        <w:rPr>
          <w:rFonts w:eastAsia="DengXian"/>
        </w:rPr>
      </w:pPr>
      <w:r>
        <w:rPr>
          <w:rFonts w:eastAsia="DengXian"/>
        </w:rPr>
        <w:t xml:space="preserve">          </w:t>
      </w:r>
      <w:proofErr w:type="gramStart"/>
      <w:r>
        <w:rPr>
          <w:rFonts w:eastAsia="DengXian"/>
        </w:rPr>
        <w:t>type</w:t>
      </w:r>
      <w:proofErr w:type="gramEnd"/>
      <w:r>
        <w:rPr>
          <w:rFonts w:eastAsia="DengXian"/>
        </w:rPr>
        <w:t>: array</w:t>
      </w:r>
    </w:p>
    <w:p w14:paraId="09136296" w14:textId="77777777" w:rsidR="00571F13" w:rsidRDefault="00571F13" w:rsidP="00571F13">
      <w:pPr>
        <w:pStyle w:val="PL"/>
        <w:rPr>
          <w:rFonts w:eastAsia="DengXian"/>
        </w:rPr>
      </w:pPr>
      <w:r>
        <w:rPr>
          <w:rFonts w:eastAsia="DengXian"/>
        </w:rPr>
        <w:t xml:space="preserve">          </w:t>
      </w:r>
      <w:proofErr w:type="gramStart"/>
      <w:r>
        <w:rPr>
          <w:rFonts w:eastAsia="DengXian"/>
        </w:rPr>
        <w:t>items</w:t>
      </w:r>
      <w:proofErr w:type="gramEnd"/>
      <w:r>
        <w:rPr>
          <w:rFonts w:eastAsia="DengXian"/>
        </w:rPr>
        <w:t>:</w:t>
      </w:r>
    </w:p>
    <w:p w14:paraId="47B9B83C" w14:textId="77777777" w:rsidR="00571F13" w:rsidRDefault="00571F13" w:rsidP="00571F13">
      <w:pPr>
        <w:pStyle w:val="PL"/>
        <w:rPr>
          <w:rFonts w:eastAsia="DengXian"/>
        </w:rPr>
      </w:pPr>
      <w:r>
        <w:rPr>
          <w:rFonts w:eastAsia="DengXian"/>
        </w:rPr>
        <w:t xml:space="preserve">            $ref: '#/components/schemas/</w:t>
      </w:r>
      <w:proofErr w:type="spellStart"/>
      <w:r>
        <w:t>AcrMgnt</w:t>
      </w:r>
      <w:r w:rsidRPr="001E0D95">
        <w:t>Event</w:t>
      </w:r>
      <w:r>
        <w:t>Subsc</w:t>
      </w:r>
      <w:proofErr w:type="spellEnd"/>
      <w:r>
        <w:rPr>
          <w:rFonts w:eastAsia="DengXian"/>
        </w:rPr>
        <w:t>'</w:t>
      </w:r>
    </w:p>
    <w:p w14:paraId="3ADDA1ED" w14:textId="77777777" w:rsidR="00571F13" w:rsidRDefault="00571F13" w:rsidP="00571F13">
      <w:pPr>
        <w:pStyle w:val="PL"/>
        <w:rPr>
          <w:rFonts w:eastAsia="DengXian"/>
        </w:rPr>
      </w:pPr>
      <w:r>
        <w:rPr>
          <w:rFonts w:eastAsia="DengXian"/>
        </w:rPr>
        <w:t xml:space="preserve">          </w:t>
      </w:r>
      <w:proofErr w:type="spellStart"/>
      <w:proofErr w:type="gramStart"/>
      <w:r>
        <w:rPr>
          <w:rFonts w:eastAsia="DengXian"/>
        </w:rPr>
        <w:t>minItems</w:t>
      </w:r>
      <w:proofErr w:type="spellEnd"/>
      <w:proofErr w:type="gramEnd"/>
      <w:r>
        <w:rPr>
          <w:rFonts w:eastAsia="DengXian"/>
        </w:rPr>
        <w:t>: 1</w:t>
      </w:r>
    </w:p>
    <w:p w14:paraId="6399C98D" w14:textId="77777777" w:rsidR="00571F13" w:rsidRDefault="00571F13" w:rsidP="00571F13">
      <w:pPr>
        <w:pStyle w:val="PL"/>
        <w:rPr>
          <w:rFonts w:eastAsia="DengXian" w:cs="Arial"/>
          <w:szCs w:val="18"/>
        </w:rPr>
      </w:pPr>
      <w:r>
        <w:rPr>
          <w:rFonts w:eastAsia="DengXian"/>
        </w:rPr>
        <w:t xml:space="preserve">          </w:t>
      </w:r>
      <w:proofErr w:type="gramStart"/>
      <w:r>
        <w:rPr>
          <w:rFonts w:eastAsia="DengXian"/>
        </w:rPr>
        <w:t>description</w:t>
      </w:r>
      <w:proofErr w:type="gramEnd"/>
      <w:r>
        <w:rPr>
          <w:rFonts w:eastAsia="DengXian"/>
        </w:rPr>
        <w:t xml:space="preserve">: </w:t>
      </w:r>
      <w:r>
        <w:rPr>
          <w:rFonts w:eastAsia="DengXian" w:cs="Arial"/>
          <w:szCs w:val="18"/>
        </w:rPr>
        <w:t>The subscribed ACR management events.</w:t>
      </w:r>
    </w:p>
    <w:p w14:paraId="1DD618DE" w14:textId="77777777" w:rsidR="00571F13" w:rsidRDefault="00571F13" w:rsidP="00571F13">
      <w:pPr>
        <w:pStyle w:val="PL"/>
      </w:pPr>
      <w:r>
        <w:t xml:space="preserve">        </w:t>
      </w:r>
      <w:proofErr w:type="spellStart"/>
      <w:proofErr w:type="gramStart"/>
      <w:r>
        <w:t>evtReq</w:t>
      </w:r>
      <w:proofErr w:type="spellEnd"/>
      <w:proofErr w:type="gramEnd"/>
      <w:r>
        <w:t>:</w:t>
      </w:r>
    </w:p>
    <w:p w14:paraId="3984ACAE" w14:textId="77777777" w:rsidR="00571F13" w:rsidRPr="0094212C" w:rsidRDefault="00571F13" w:rsidP="00571F13">
      <w:pPr>
        <w:pStyle w:val="PL"/>
      </w:pPr>
      <w:r>
        <w:t xml:space="preserve">          $ref: 'TS29523_Npcf_EventExposure.yaml#/components/schemas/ReportingInformation'</w:t>
      </w:r>
    </w:p>
    <w:p w14:paraId="31E1533F" w14:textId="77777777" w:rsidR="00571F13" w:rsidRDefault="00571F13" w:rsidP="00571F13">
      <w:pPr>
        <w:pStyle w:val="PL"/>
      </w:pPr>
      <w:r>
        <w:t xml:space="preserve">        </w:t>
      </w:r>
      <w:proofErr w:type="spellStart"/>
      <w:proofErr w:type="gramStart"/>
      <w:r>
        <w:t>notificationDestination</w:t>
      </w:r>
      <w:proofErr w:type="spellEnd"/>
      <w:proofErr w:type="gramEnd"/>
      <w:r>
        <w:t>:</w:t>
      </w:r>
    </w:p>
    <w:p w14:paraId="2C436F08" w14:textId="77777777" w:rsidR="00571F13" w:rsidRDefault="00571F13" w:rsidP="00571F13">
      <w:pPr>
        <w:pStyle w:val="PL"/>
      </w:pPr>
      <w:r>
        <w:t xml:space="preserve">          $ref: 'TS29122_CommonData.yaml#/components/schemas/Uri'</w:t>
      </w:r>
    </w:p>
    <w:p w14:paraId="320742E6" w14:textId="77777777" w:rsidR="00571F13" w:rsidRPr="00884241" w:rsidRDefault="00571F13" w:rsidP="00571F13">
      <w:pPr>
        <w:pStyle w:val="PL"/>
        <w:rPr>
          <w:rFonts w:eastAsia="DengXian" w:cs="Arial"/>
          <w:szCs w:val="18"/>
        </w:rPr>
      </w:pPr>
    </w:p>
    <w:p w14:paraId="5B9E45D9" w14:textId="77777777" w:rsidR="00571F13" w:rsidRDefault="00571F13" w:rsidP="00571F13">
      <w:pPr>
        <w:pStyle w:val="PL"/>
        <w:rPr>
          <w:rFonts w:eastAsia="DengXian"/>
        </w:rPr>
      </w:pPr>
      <w:r>
        <w:rPr>
          <w:rFonts w:eastAsia="DengXian"/>
        </w:rPr>
        <w:t xml:space="preserve">    </w:t>
      </w:r>
      <w:proofErr w:type="spellStart"/>
      <w:r>
        <w:rPr>
          <w:lang w:eastAsia="ja-JP"/>
        </w:rPr>
        <w:t>AcrMgnt</w:t>
      </w:r>
      <w:r>
        <w:rPr>
          <w:rFonts w:hint="eastAsia"/>
          <w:lang w:eastAsia="ja-JP"/>
        </w:rPr>
        <w:t>Event</w:t>
      </w:r>
      <w:r>
        <w:rPr>
          <w:lang w:eastAsia="ja-JP"/>
        </w:rPr>
        <w:t>s</w:t>
      </w:r>
      <w:r>
        <w:rPr>
          <w:rFonts w:hint="eastAsia"/>
          <w:lang w:eastAsia="ja-JP"/>
        </w:rPr>
        <w:t>Notification</w:t>
      </w:r>
      <w:proofErr w:type="spellEnd"/>
      <w:r>
        <w:rPr>
          <w:rFonts w:eastAsia="DengXian"/>
        </w:rPr>
        <w:t>:</w:t>
      </w:r>
    </w:p>
    <w:p w14:paraId="61EA7CEE" w14:textId="77777777" w:rsidR="00571F13" w:rsidRDefault="00571F13" w:rsidP="00571F13">
      <w:pPr>
        <w:pStyle w:val="PL"/>
        <w:rPr>
          <w:rFonts w:eastAsia="DengXian"/>
        </w:rPr>
      </w:pPr>
      <w:r>
        <w:rPr>
          <w:rFonts w:eastAsia="DengXian"/>
        </w:rPr>
        <w:t xml:space="preserve">      </w:t>
      </w:r>
      <w:proofErr w:type="gramStart"/>
      <w:r>
        <w:rPr>
          <w:rFonts w:eastAsia="DengXian"/>
        </w:rPr>
        <w:t>type</w:t>
      </w:r>
      <w:proofErr w:type="gramEnd"/>
      <w:r>
        <w:rPr>
          <w:rFonts w:eastAsia="DengXian"/>
        </w:rPr>
        <w:t>: object</w:t>
      </w:r>
    </w:p>
    <w:p w14:paraId="7BC7B443" w14:textId="77777777" w:rsidR="00571F13" w:rsidRDefault="00571F13" w:rsidP="00571F13">
      <w:pPr>
        <w:pStyle w:val="PL"/>
        <w:rPr>
          <w:rFonts w:eastAsia="DengXian"/>
        </w:rPr>
      </w:pPr>
      <w:r>
        <w:t xml:space="preserve">      </w:t>
      </w:r>
      <w:proofErr w:type="gramStart"/>
      <w:r>
        <w:t>description</w:t>
      </w:r>
      <w:proofErr w:type="gramEnd"/>
      <w:r>
        <w:t xml:space="preserve">: Represents the </w:t>
      </w:r>
      <w:r>
        <w:rPr>
          <w:rFonts w:cs="Arial"/>
          <w:szCs w:val="18"/>
        </w:rPr>
        <w:t>ACR management events notification</w:t>
      </w:r>
      <w:r>
        <w:t>.</w:t>
      </w:r>
    </w:p>
    <w:p w14:paraId="375B6D92" w14:textId="77777777" w:rsidR="00571F13" w:rsidRDefault="00571F13" w:rsidP="00571F13">
      <w:pPr>
        <w:pStyle w:val="PL"/>
        <w:rPr>
          <w:rFonts w:eastAsia="DengXian"/>
        </w:rPr>
      </w:pPr>
      <w:r>
        <w:rPr>
          <w:rFonts w:eastAsia="DengXian"/>
        </w:rPr>
        <w:t xml:space="preserve">      </w:t>
      </w:r>
      <w:proofErr w:type="gramStart"/>
      <w:r>
        <w:rPr>
          <w:rFonts w:eastAsia="DengXian"/>
        </w:rPr>
        <w:t>properties</w:t>
      </w:r>
      <w:proofErr w:type="gramEnd"/>
      <w:r>
        <w:rPr>
          <w:rFonts w:eastAsia="DengXian"/>
        </w:rPr>
        <w:t>:</w:t>
      </w:r>
    </w:p>
    <w:p w14:paraId="49873E00" w14:textId="77777777" w:rsidR="00571F13" w:rsidRDefault="00571F13" w:rsidP="00571F13">
      <w:pPr>
        <w:pStyle w:val="PL"/>
        <w:rPr>
          <w:rFonts w:eastAsia="DengXian"/>
        </w:rPr>
      </w:pPr>
      <w:bookmarkStart w:id="236" w:name="_Hlk523839180"/>
      <w:r>
        <w:rPr>
          <w:rFonts w:eastAsia="DengXian"/>
        </w:rPr>
        <w:t xml:space="preserve">        </w:t>
      </w:r>
      <w:proofErr w:type="spellStart"/>
      <w:proofErr w:type="gramStart"/>
      <w:r>
        <w:t>subp</w:t>
      </w:r>
      <w:r w:rsidRPr="005C6274">
        <w:t>Id</w:t>
      </w:r>
      <w:proofErr w:type="spellEnd"/>
      <w:proofErr w:type="gramEnd"/>
      <w:r>
        <w:rPr>
          <w:rFonts w:eastAsia="DengXian"/>
        </w:rPr>
        <w:t>:</w:t>
      </w:r>
    </w:p>
    <w:p w14:paraId="6462562C" w14:textId="77777777" w:rsidR="00571F13" w:rsidRDefault="00571F13" w:rsidP="00571F13">
      <w:pPr>
        <w:pStyle w:val="PL"/>
        <w:rPr>
          <w:rFonts w:eastAsia="DengXian"/>
        </w:rPr>
      </w:pPr>
      <w:r>
        <w:rPr>
          <w:rFonts w:eastAsia="DengXian"/>
        </w:rPr>
        <w:t xml:space="preserve">          </w:t>
      </w:r>
      <w:proofErr w:type="gramStart"/>
      <w:r>
        <w:rPr>
          <w:rFonts w:eastAsia="DengXian"/>
        </w:rPr>
        <w:t>type</w:t>
      </w:r>
      <w:proofErr w:type="gramEnd"/>
      <w:r>
        <w:rPr>
          <w:rFonts w:eastAsia="DengXian"/>
        </w:rPr>
        <w:t>: string</w:t>
      </w:r>
    </w:p>
    <w:p w14:paraId="2B90BD76" w14:textId="77777777" w:rsidR="00571F13" w:rsidRDefault="00571F13" w:rsidP="00571F13">
      <w:pPr>
        <w:pStyle w:val="PL"/>
        <w:rPr>
          <w:rFonts w:eastAsia="DengXian"/>
        </w:rPr>
      </w:pPr>
      <w:r>
        <w:rPr>
          <w:rFonts w:eastAsia="DengXian"/>
        </w:rPr>
        <w:t xml:space="preserve">          </w:t>
      </w:r>
      <w:proofErr w:type="gramStart"/>
      <w:r>
        <w:rPr>
          <w:rFonts w:eastAsia="DengXian"/>
        </w:rPr>
        <w:t>description</w:t>
      </w:r>
      <w:proofErr w:type="gramEnd"/>
      <w:r>
        <w:rPr>
          <w:rFonts w:eastAsia="DengXian"/>
        </w:rPr>
        <w:t>: &gt;</w:t>
      </w:r>
    </w:p>
    <w:p w14:paraId="6AC12BC9" w14:textId="77777777" w:rsidR="00571F13" w:rsidRDefault="00571F13" w:rsidP="00571F13">
      <w:pPr>
        <w:pStyle w:val="PL"/>
        <w:rPr>
          <w:rFonts w:cs="Arial"/>
          <w:szCs w:val="18"/>
        </w:rPr>
      </w:pPr>
      <w:r>
        <w:rPr>
          <w:rFonts w:eastAsia="DengXian"/>
        </w:rPr>
        <w:t xml:space="preserve">            </w:t>
      </w:r>
      <w:r w:rsidRPr="005C6274">
        <w:rPr>
          <w:rFonts w:cs="Arial"/>
          <w:szCs w:val="18"/>
        </w:rPr>
        <w:t>String id</w:t>
      </w:r>
      <w:r>
        <w:rPr>
          <w:rFonts w:cs="Arial"/>
          <w:szCs w:val="18"/>
        </w:rPr>
        <w:t>entifying the Individual ACR Management Events Subscription</w:t>
      </w:r>
    </w:p>
    <w:p w14:paraId="0FB9A8A5" w14:textId="77777777" w:rsidR="00571F13" w:rsidRDefault="00571F13" w:rsidP="00571F13">
      <w:pPr>
        <w:pStyle w:val="PL"/>
        <w:rPr>
          <w:rFonts w:eastAsia="DengXian"/>
        </w:rPr>
      </w:pPr>
      <w:r>
        <w:rPr>
          <w:rFonts w:cs="Arial"/>
          <w:szCs w:val="18"/>
        </w:rPr>
        <w:t xml:space="preserve">            </w:t>
      </w:r>
      <w:proofErr w:type="gramStart"/>
      <w:r>
        <w:rPr>
          <w:rFonts w:cs="Arial"/>
          <w:szCs w:val="18"/>
        </w:rPr>
        <w:t>for</w:t>
      </w:r>
      <w:proofErr w:type="gramEnd"/>
      <w:r>
        <w:rPr>
          <w:rFonts w:cs="Arial"/>
          <w:szCs w:val="18"/>
        </w:rPr>
        <w:t xml:space="preserve"> which the</w:t>
      </w:r>
      <w:r w:rsidRPr="005C6274">
        <w:rPr>
          <w:rFonts w:cs="Arial"/>
          <w:szCs w:val="18"/>
        </w:rPr>
        <w:t xml:space="preserve"> notification is delivered</w:t>
      </w:r>
      <w:r>
        <w:rPr>
          <w:rFonts w:cs="Arial"/>
          <w:szCs w:val="18"/>
        </w:rPr>
        <w:t>.</w:t>
      </w:r>
    </w:p>
    <w:bookmarkEnd w:id="236"/>
    <w:p w14:paraId="608787A0" w14:textId="77777777" w:rsidR="00571F13" w:rsidRDefault="00571F13" w:rsidP="00571F13">
      <w:pPr>
        <w:pStyle w:val="PL"/>
        <w:rPr>
          <w:rFonts w:eastAsia="DengXian"/>
        </w:rPr>
      </w:pPr>
      <w:r>
        <w:rPr>
          <w:rFonts w:eastAsia="DengXian"/>
        </w:rPr>
        <w:t xml:space="preserve">        </w:t>
      </w:r>
      <w:proofErr w:type="spellStart"/>
      <w:proofErr w:type="gramStart"/>
      <w:r>
        <w:t>eventReports</w:t>
      </w:r>
      <w:proofErr w:type="spellEnd"/>
      <w:proofErr w:type="gramEnd"/>
      <w:r>
        <w:rPr>
          <w:rFonts w:eastAsia="DengXian"/>
        </w:rPr>
        <w:t>:</w:t>
      </w:r>
    </w:p>
    <w:p w14:paraId="4A6ADC1E" w14:textId="77777777" w:rsidR="00571F13" w:rsidRDefault="00571F13" w:rsidP="00571F13">
      <w:pPr>
        <w:pStyle w:val="PL"/>
        <w:rPr>
          <w:rFonts w:eastAsia="DengXian"/>
        </w:rPr>
      </w:pPr>
      <w:r>
        <w:rPr>
          <w:rFonts w:eastAsia="DengXian"/>
        </w:rPr>
        <w:t xml:space="preserve">          </w:t>
      </w:r>
      <w:proofErr w:type="gramStart"/>
      <w:r>
        <w:rPr>
          <w:rFonts w:eastAsia="DengXian"/>
        </w:rPr>
        <w:t>type</w:t>
      </w:r>
      <w:proofErr w:type="gramEnd"/>
      <w:r>
        <w:rPr>
          <w:rFonts w:eastAsia="DengXian"/>
        </w:rPr>
        <w:t>: array</w:t>
      </w:r>
    </w:p>
    <w:p w14:paraId="008B4052" w14:textId="77777777" w:rsidR="00571F13" w:rsidRDefault="00571F13" w:rsidP="00571F13">
      <w:pPr>
        <w:pStyle w:val="PL"/>
        <w:rPr>
          <w:rFonts w:eastAsia="DengXian"/>
        </w:rPr>
      </w:pPr>
      <w:r>
        <w:rPr>
          <w:rFonts w:eastAsia="DengXian"/>
        </w:rPr>
        <w:t xml:space="preserve">          </w:t>
      </w:r>
      <w:proofErr w:type="gramStart"/>
      <w:r>
        <w:rPr>
          <w:rFonts w:eastAsia="DengXian"/>
        </w:rPr>
        <w:t>items</w:t>
      </w:r>
      <w:proofErr w:type="gramEnd"/>
      <w:r>
        <w:rPr>
          <w:rFonts w:eastAsia="DengXian"/>
        </w:rPr>
        <w:t>:</w:t>
      </w:r>
    </w:p>
    <w:p w14:paraId="792F3FF6" w14:textId="77777777" w:rsidR="00571F13" w:rsidRDefault="00571F13" w:rsidP="00571F13">
      <w:pPr>
        <w:pStyle w:val="PL"/>
        <w:rPr>
          <w:rFonts w:eastAsia="DengXian"/>
        </w:rPr>
      </w:pPr>
      <w:r>
        <w:rPr>
          <w:rFonts w:eastAsia="DengXian"/>
        </w:rPr>
        <w:t xml:space="preserve">            $ref: '#/components/schemas/</w:t>
      </w:r>
      <w:proofErr w:type="spellStart"/>
      <w:r>
        <w:t>AcrMgntEventReport</w:t>
      </w:r>
      <w:proofErr w:type="spellEnd"/>
      <w:r>
        <w:rPr>
          <w:rFonts w:eastAsia="DengXian"/>
        </w:rPr>
        <w:t>'</w:t>
      </w:r>
    </w:p>
    <w:p w14:paraId="24B5A6B9" w14:textId="77777777" w:rsidR="00571F13" w:rsidRDefault="00571F13" w:rsidP="00571F13">
      <w:pPr>
        <w:pStyle w:val="PL"/>
        <w:rPr>
          <w:rFonts w:eastAsia="DengXian"/>
        </w:rPr>
      </w:pPr>
      <w:r>
        <w:rPr>
          <w:rFonts w:eastAsia="DengXian"/>
        </w:rPr>
        <w:t xml:space="preserve">          </w:t>
      </w:r>
      <w:proofErr w:type="spellStart"/>
      <w:proofErr w:type="gramStart"/>
      <w:r>
        <w:rPr>
          <w:rFonts w:eastAsia="DengXian"/>
        </w:rPr>
        <w:t>minItems</w:t>
      </w:r>
      <w:proofErr w:type="spellEnd"/>
      <w:proofErr w:type="gramEnd"/>
      <w:r>
        <w:rPr>
          <w:rFonts w:eastAsia="DengXian"/>
        </w:rPr>
        <w:t>: 1</w:t>
      </w:r>
    </w:p>
    <w:p w14:paraId="67C9CADD" w14:textId="77777777" w:rsidR="00571F13" w:rsidRDefault="00571F13" w:rsidP="00571F13">
      <w:pPr>
        <w:pStyle w:val="PL"/>
        <w:rPr>
          <w:rFonts w:eastAsia="DengXian"/>
        </w:rPr>
      </w:pPr>
      <w:r>
        <w:rPr>
          <w:rFonts w:eastAsia="DengXian"/>
        </w:rPr>
        <w:t xml:space="preserve">          </w:t>
      </w:r>
      <w:proofErr w:type="gramStart"/>
      <w:r>
        <w:rPr>
          <w:rFonts w:eastAsia="DengXian"/>
        </w:rPr>
        <w:t>description</w:t>
      </w:r>
      <w:proofErr w:type="gramEnd"/>
      <w:r>
        <w:rPr>
          <w:rFonts w:eastAsia="DengXian"/>
        </w:rPr>
        <w:t xml:space="preserve">: </w:t>
      </w:r>
      <w:r>
        <w:rPr>
          <w:rFonts w:cs="Arial"/>
          <w:szCs w:val="18"/>
        </w:rPr>
        <w:t>A l</w:t>
      </w:r>
      <w:r w:rsidRPr="005C6274">
        <w:rPr>
          <w:rFonts w:cs="Arial"/>
          <w:szCs w:val="18"/>
        </w:rPr>
        <w:t xml:space="preserve">ist of </w:t>
      </w:r>
      <w:r>
        <w:rPr>
          <w:rFonts w:cs="Arial"/>
          <w:szCs w:val="18"/>
        </w:rPr>
        <w:t>ACR management event reports.</w:t>
      </w:r>
    </w:p>
    <w:p w14:paraId="43788150" w14:textId="77777777" w:rsidR="00571F13" w:rsidRDefault="00571F13" w:rsidP="00571F13">
      <w:pPr>
        <w:pStyle w:val="PL"/>
        <w:rPr>
          <w:rFonts w:eastAsia="DengXian"/>
        </w:rPr>
      </w:pPr>
      <w:r>
        <w:rPr>
          <w:rFonts w:eastAsia="DengXian"/>
        </w:rPr>
        <w:t xml:space="preserve">      </w:t>
      </w:r>
      <w:proofErr w:type="gramStart"/>
      <w:r>
        <w:rPr>
          <w:rFonts w:eastAsia="DengXian"/>
        </w:rPr>
        <w:t>required</w:t>
      </w:r>
      <w:proofErr w:type="gramEnd"/>
      <w:r>
        <w:rPr>
          <w:rFonts w:eastAsia="DengXian"/>
        </w:rPr>
        <w:t>:</w:t>
      </w:r>
    </w:p>
    <w:p w14:paraId="0105ABAA" w14:textId="77777777" w:rsidR="00571F13" w:rsidRDefault="00571F13" w:rsidP="00571F13">
      <w:pPr>
        <w:pStyle w:val="PL"/>
        <w:rPr>
          <w:rFonts w:eastAsia="DengXian"/>
        </w:rPr>
      </w:pPr>
      <w:r>
        <w:rPr>
          <w:rFonts w:eastAsia="DengXian"/>
        </w:rPr>
        <w:t xml:space="preserve">        - </w:t>
      </w:r>
      <w:proofErr w:type="spellStart"/>
      <w:proofErr w:type="gramStart"/>
      <w:r>
        <w:t>subp</w:t>
      </w:r>
      <w:r w:rsidRPr="005C6274">
        <w:t>Id</w:t>
      </w:r>
      <w:proofErr w:type="spellEnd"/>
      <w:proofErr w:type="gramEnd"/>
    </w:p>
    <w:p w14:paraId="519744D1" w14:textId="77777777" w:rsidR="00571F13" w:rsidRDefault="00571F13" w:rsidP="00571F13">
      <w:pPr>
        <w:pStyle w:val="PL"/>
      </w:pPr>
      <w:r>
        <w:rPr>
          <w:rFonts w:eastAsia="DengXian"/>
        </w:rPr>
        <w:t xml:space="preserve">        - </w:t>
      </w:r>
      <w:proofErr w:type="spellStart"/>
      <w:proofErr w:type="gramStart"/>
      <w:r>
        <w:t>eventReports</w:t>
      </w:r>
      <w:proofErr w:type="spellEnd"/>
      <w:proofErr w:type="gramEnd"/>
    </w:p>
    <w:p w14:paraId="3337D846" w14:textId="77777777" w:rsidR="00571F13" w:rsidRDefault="00571F13" w:rsidP="00571F13">
      <w:pPr>
        <w:pStyle w:val="PL"/>
        <w:rPr>
          <w:rFonts w:eastAsia="DengXian"/>
        </w:rPr>
      </w:pPr>
    </w:p>
    <w:p w14:paraId="0070CC47" w14:textId="77777777" w:rsidR="00571F13" w:rsidRDefault="00571F13" w:rsidP="00571F13">
      <w:pPr>
        <w:pStyle w:val="PL"/>
        <w:rPr>
          <w:rFonts w:eastAsia="DengXian"/>
        </w:rPr>
      </w:pPr>
      <w:r>
        <w:rPr>
          <w:rFonts w:eastAsia="DengXian"/>
        </w:rPr>
        <w:t xml:space="preserve">    </w:t>
      </w:r>
      <w:proofErr w:type="spellStart"/>
      <w:r>
        <w:t>AcrMgntEventReport</w:t>
      </w:r>
      <w:proofErr w:type="spellEnd"/>
      <w:r>
        <w:rPr>
          <w:rFonts w:eastAsia="DengXian"/>
        </w:rPr>
        <w:t>:</w:t>
      </w:r>
    </w:p>
    <w:p w14:paraId="025960EA" w14:textId="77777777" w:rsidR="00571F13" w:rsidRDefault="00571F13" w:rsidP="00571F13">
      <w:pPr>
        <w:pStyle w:val="PL"/>
        <w:rPr>
          <w:rFonts w:eastAsia="DengXian"/>
        </w:rPr>
      </w:pPr>
      <w:r>
        <w:rPr>
          <w:rFonts w:eastAsia="DengXian"/>
        </w:rPr>
        <w:t xml:space="preserve">      </w:t>
      </w:r>
      <w:proofErr w:type="gramStart"/>
      <w:r>
        <w:rPr>
          <w:rFonts w:eastAsia="DengXian"/>
        </w:rPr>
        <w:t>type</w:t>
      </w:r>
      <w:proofErr w:type="gramEnd"/>
      <w:r>
        <w:rPr>
          <w:rFonts w:eastAsia="DengXian"/>
        </w:rPr>
        <w:t>: object</w:t>
      </w:r>
    </w:p>
    <w:p w14:paraId="39E7AF6D" w14:textId="77777777" w:rsidR="00571F13" w:rsidRDefault="00571F13" w:rsidP="00571F13">
      <w:pPr>
        <w:pStyle w:val="PL"/>
        <w:rPr>
          <w:rFonts w:eastAsia="DengXian"/>
        </w:rPr>
      </w:pPr>
      <w:r>
        <w:t xml:space="preserve">      </w:t>
      </w:r>
      <w:proofErr w:type="gramStart"/>
      <w:r>
        <w:t>description</w:t>
      </w:r>
      <w:proofErr w:type="gramEnd"/>
      <w:r>
        <w:t>: Represents an ACR management event report.</w:t>
      </w:r>
    </w:p>
    <w:p w14:paraId="0841B357" w14:textId="77777777" w:rsidR="00571F13" w:rsidRDefault="00571F13" w:rsidP="00571F13">
      <w:pPr>
        <w:pStyle w:val="PL"/>
        <w:rPr>
          <w:rFonts w:eastAsia="DengXian"/>
        </w:rPr>
      </w:pPr>
      <w:r>
        <w:rPr>
          <w:rFonts w:eastAsia="DengXian"/>
        </w:rPr>
        <w:t xml:space="preserve">      </w:t>
      </w:r>
      <w:proofErr w:type="gramStart"/>
      <w:r>
        <w:rPr>
          <w:rFonts w:eastAsia="DengXian"/>
        </w:rPr>
        <w:t>properties</w:t>
      </w:r>
      <w:proofErr w:type="gramEnd"/>
      <w:r>
        <w:rPr>
          <w:rFonts w:eastAsia="DengXian"/>
        </w:rPr>
        <w:t>:</w:t>
      </w:r>
    </w:p>
    <w:p w14:paraId="5B89C774" w14:textId="77777777" w:rsidR="00571F13" w:rsidRDefault="00571F13" w:rsidP="00571F13">
      <w:pPr>
        <w:pStyle w:val="PL"/>
        <w:rPr>
          <w:rFonts w:eastAsia="DengXian"/>
        </w:rPr>
      </w:pPr>
      <w:r>
        <w:rPr>
          <w:rFonts w:eastAsia="DengXian"/>
        </w:rPr>
        <w:t xml:space="preserve">        </w:t>
      </w:r>
      <w:proofErr w:type="gramStart"/>
      <w:r w:rsidRPr="001E0D95">
        <w:t>event</w:t>
      </w:r>
      <w:proofErr w:type="gramEnd"/>
      <w:r>
        <w:rPr>
          <w:rFonts w:eastAsia="DengXian"/>
        </w:rPr>
        <w:t>:</w:t>
      </w:r>
    </w:p>
    <w:p w14:paraId="4FB5857B" w14:textId="77777777" w:rsidR="00571F13" w:rsidRDefault="00571F13" w:rsidP="00571F13">
      <w:pPr>
        <w:pStyle w:val="PL"/>
        <w:rPr>
          <w:rFonts w:eastAsia="DengXian"/>
        </w:rPr>
      </w:pPr>
      <w:r>
        <w:rPr>
          <w:rFonts w:eastAsia="DengXian"/>
        </w:rPr>
        <w:t xml:space="preserve">          $ref: '#/components/schemas/</w:t>
      </w:r>
      <w:proofErr w:type="spellStart"/>
      <w:r>
        <w:t>AcrMgnt</w:t>
      </w:r>
      <w:r w:rsidRPr="001E0D95">
        <w:t>Event</w:t>
      </w:r>
      <w:proofErr w:type="spellEnd"/>
      <w:r>
        <w:rPr>
          <w:rFonts w:eastAsia="DengXian"/>
        </w:rPr>
        <w:t>'</w:t>
      </w:r>
    </w:p>
    <w:p w14:paraId="01CE9F72" w14:textId="77777777" w:rsidR="00571F13" w:rsidRDefault="00571F13" w:rsidP="00571F13">
      <w:pPr>
        <w:pStyle w:val="PL"/>
        <w:rPr>
          <w:rFonts w:eastAsia="DengXian"/>
        </w:rPr>
      </w:pPr>
      <w:r>
        <w:rPr>
          <w:rFonts w:eastAsia="DengXian"/>
        </w:rPr>
        <w:t xml:space="preserve">        </w:t>
      </w:r>
      <w:proofErr w:type="spellStart"/>
      <w:proofErr w:type="gramStart"/>
      <w:r>
        <w:t>timeStamp</w:t>
      </w:r>
      <w:proofErr w:type="spellEnd"/>
      <w:proofErr w:type="gramEnd"/>
      <w:r>
        <w:rPr>
          <w:rFonts w:eastAsia="DengXian"/>
        </w:rPr>
        <w:t>:</w:t>
      </w:r>
    </w:p>
    <w:p w14:paraId="6EC79122" w14:textId="77777777" w:rsidR="00571F13" w:rsidRDefault="00571F13" w:rsidP="00571F13">
      <w:pPr>
        <w:pStyle w:val="PL"/>
      </w:pPr>
      <w:r>
        <w:t xml:space="preserve">          $ref: 'TS29571_CommonData.yaml#/components/schemas/</w:t>
      </w:r>
      <w:proofErr w:type="spellStart"/>
      <w:r>
        <w:t>DateTime</w:t>
      </w:r>
      <w:proofErr w:type="spellEnd"/>
      <w:r>
        <w:t>'</w:t>
      </w:r>
    </w:p>
    <w:p w14:paraId="7917B272" w14:textId="77777777" w:rsidR="00571F13" w:rsidRDefault="00571F13" w:rsidP="00571F13">
      <w:pPr>
        <w:pStyle w:val="PL"/>
        <w:rPr>
          <w:rFonts w:eastAsia="DengXian"/>
        </w:rPr>
      </w:pPr>
      <w:r>
        <w:rPr>
          <w:rFonts w:eastAsia="DengXian"/>
        </w:rPr>
        <w:t xml:space="preserve">        </w:t>
      </w:r>
      <w:proofErr w:type="spellStart"/>
      <w:proofErr w:type="gramStart"/>
      <w:r>
        <w:t>upPathChgInfo</w:t>
      </w:r>
      <w:proofErr w:type="spellEnd"/>
      <w:proofErr w:type="gramEnd"/>
      <w:r>
        <w:rPr>
          <w:rFonts w:eastAsia="DengXian"/>
        </w:rPr>
        <w:t>:</w:t>
      </w:r>
    </w:p>
    <w:p w14:paraId="1D25C251" w14:textId="77777777" w:rsidR="00571F13" w:rsidRPr="001413EE" w:rsidRDefault="00571F13" w:rsidP="00571F13">
      <w:pPr>
        <w:pStyle w:val="PL"/>
      </w:pPr>
      <w:r>
        <w:t xml:space="preserve">          $ref: '#/components/schemas/</w:t>
      </w:r>
      <w:proofErr w:type="spellStart"/>
      <w:r>
        <w:rPr>
          <w:rFonts w:hint="eastAsia"/>
          <w:lang w:eastAsia="zh-CN"/>
        </w:rPr>
        <w:t>U</w:t>
      </w:r>
      <w:r>
        <w:rPr>
          <w:lang w:eastAsia="zh-CN"/>
        </w:rPr>
        <w:t>pPathChangeInfo</w:t>
      </w:r>
      <w:proofErr w:type="spellEnd"/>
      <w:r>
        <w:t>'</w:t>
      </w:r>
    </w:p>
    <w:p w14:paraId="4C9C5D7D" w14:textId="77777777" w:rsidR="00571F13" w:rsidRDefault="00571F13" w:rsidP="00571F13">
      <w:pPr>
        <w:pStyle w:val="PL"/>
        <w:rPr>
          <w:rFonts w:eastAsia="DengXian"/>
        </w:rPr>
      </w:pPr>
      <w:r>
        <w:rPr>
          <w:rFonts w:eastAsia="DengXian"/>
        </w:rPr>
        <w:t xml:space="preserve">        </w:t>
      </w:r>
      <w:proofErr w:type="spellStart"/>
      <w:proofErr w:type="gramStart"/>
      <w:r>
        <w:t>easEndPoint</w:t>
      </w:r>
      <w:proofErr w:type="spellEnd"/>
      <w:proofErr w:type="gramEnd"/>
      <w:r>
        <w:rPr>
          <w:rFonts w:eastAsia="DengXian"/>
        </w:rPr>
        <w:t>:</w:t>
      </w:r>
    </w:p>
    <w:p w14:paraId="25BB69DD" w14:textId="77777777" w:rsidR="00571F13" w:rsidRDefault="00571F13" w:rsidP="00571F13">
      <w:pPr>
        <w:pStyle w:val="PL"/>
        <w:rPr>
          <w:rFonts w:eastAsia="DengXian"/>
        </w:rPr>
      </w:pPr>
      <w:r>
        <w:t xml:space="preserve">          $ref: 'TS29558_Eees_EASRegistration.yaml#/components/schemas/</w:t>
      </w:r>
      <w:proofErr w:type="spellStart"/>
      <w:r>
        <w:t>EndPoint</w:t>
      </w:r>
      <w:proofErr w:type="spellEnd"/>
      <w:r>
        <w:t>'</w:t>
      </w:r>
    </w:p>
    <w:p w14:paraId="21D91AE1" w14:textId="77777777" w:rsidR="00571F13" w:rsidRDefault="00571F13" w:rsidP="00571F13">
      <w:pPr>
        <w:pStyle w:val="PL"/>
        <w:rPr>
          <w:rFonts w:eastAsia="DengXian"/>
        </w:rPr>
      </w:pPr>
      <w:r>
        <w:rPr>
          <w:rFonts w:eastAsia="DengXian"/>
        </w:rPr>
        <w:t xml:space="preserve">        </w:t>
      </w:r>
      <w:proofErr w:type="spellStart"/>
      <w:proofErr w:type="gramStart"/>
      <w:r>
        <w:t>actStatus</w:t>
      </w:r>
      <w:proofErr w:type="spellEnd"/>
      <w:proofErr w:type="gramEnd"/>
      <w:r>
        <w:rPr>
          <w:rFonts w:eastAsia="DengXian"/>
        </w:rPr>
        <w:t>:</w:t>
      </w:r>
    </w:p>
    <w:p w14:paraId="20E8EA2E" w14:textId="77777777" w:rsidR="00571F13" w:rsidRDefault="00571F13" w:rsidP="00571F13">
      <w:pPr>
        <w:pStyle w:val="PL"/>
        <w:rPr>
          <w:rFonts w:eastAsia="DengXian"/>
        </w:rPr>
      </w:pPr>
      <w:r>
        <w:rPr>
          <w:rFonts w:eastAsia="DengXian"/>
        </w:rPr>
        <w:t xml:space="preserve">          $ref: '#/components/schemas/</w:t>
      </w:r>
      <w:proofErr w:type="spellStart"/>
      <w:r>
        <w:t>ActStatus</w:t>
      </w:r>
      <w:proofErr w:type="spellEnd"/>
      <w:r>
        <w:rPr>
          <w:rFonts w:eastAsia="DengXian"/>
        </w:rPr>
        <w:t>'</w:t>
      </w:r>
    </w:p>
    <w:p w14:paraId="226CA248" w14:textId="77777777" w:rsidR="00571F13" w:rsidRDefault="00571F13" w:rsidP="00571F13">
      <w:pPr>
        <w:pStyle w:val="PL"/>
        <w:rPr>
          <w:rFonts w:eastAsia="DengXian"/>
        </w:rPr>
      </w:pPr>
      <w:r>
        <w:rPr>
          <w:rFonts w:eastAsia="DengXian"/>
        </w:rPr>
        <w:t xml:space="preserve">        </w:t>
      </w:r>
      <w:proofErr w:type="spellStart"/>
      <w:proofErr w:type="gramStart"/>
      <w:r>
        <w:rPr>
          <w:rFonts w:hint="eastAsia"/>
        </w:rPr>
        <w:t>a</w:t>
      </w:r>
      <w:r>
        <w:t>crP</w:t>
      </w:r>
      <w:r w:rsidRPr="003A6C13">
        <w:t>arams</w:t>
      </w:r>
      <w:proofErr w:type="spellEnd"/>
      <w:proofErr w:type="gramEnd"/>
      <w:r>
        <w:rPr>
          <w:rFonts w:eastAsia="DengXian"/>
        </w:rPr>
        <w:t>:</w:t>
      </w:r>
    </w:p>
    <w:p w14:paraId="3C9A6725" w14:textId="77777777" w:rsidR="00571F13" w:rsidRDefault="00571F13" w:rsidP="00571F13">
      <w:pPr>
        <w:pStyle w:val="PL"/>
      </w:pPr>
      <w:r>
        <w:t xml:space="preserve">          $ref: '#/components/schemas/</w:t>
      </w:r>
      <w:proofErr w:type="spellStart"/>
      <w:r>
        <w:rPr>
          <w:rFonts w:hint="eastAsia"/>
          <w:lang w:eastAsia="zh-CN"/>
        </w:rPr>
        <w:t>A</w:t>
      </w:r>
      <w:r>
        <w:rPr>
          <w:lang w:eastAsia="zh-CN"/>
        </w:rPr>
        <w:t>CRParameters</w:t>
      </w:r>
      <w:proofErr w:type="spellEnd"/>
      <w:r>
        <w:t>'</w:t>
      </w:r>
    </w:p>
    <w:p w14:paraId="0A73B8C2" w14:textId="77777777" w:rsidR="00571F13" w:rsidRDefault="00571F13" w:rsidP="00571F13">
      <w:pPr>
        <w:pStyle w:val="PL"/>
      </w:pPr>
      <w:r>
        <w:t xml:space="preserve">        </w:t>
      </w:r>
      <w:proofErr w:type="spellStart"/>
      <w:proofErr w:type="gramStart"/>
      <w:r>
        <w:t>acId</w:t>
      </w:r>
      <w:proofErr w:type="spellEnd"/>
      <w:proofErr w:type="gramEnd"/>
      <w:r>
        <w:t>:</w:t>
      </w:r>
    </w:p>
    <w:p w14:paraId="14839470" w14:textId="77777777" w:rsidR="00571F13" w:rsidRDefault="00571F13" w:rsidP="00571F13">
      <w:pPr>
        <w:pStyle w:val="PL"/>
        <w:rPr>
          <w:rFonts w:eastAsia="DengXian"/>
        </w:rPr>
      </w:pPr>
      <w:r>
        <w:t xml:space="preserve">   </w:t>
      </w:r>
      <w:r>
        <w:rPr>
          <w:rFonts w:eastAsia="DengXian"/>
        </w:rPr>
        <w:t xml:space="preserve">       </w:t>
      </w:r>
      <w:proofErr w:type="gramStart"/>
      <w:r>
        <w:rPr>
          <w:rFonts w:eastAsia="DengXian"/>
        </w:rPr>
        <w:t>type</w:t>
      </w:r>
      <w:proofErr w:type="gramEnd"/>
      <w:r>
        <w:rPr>
          <w:rFonts w:eastAsia="DengXian"/>
        </w:rPr>
        <w:t>: string</w:t>
      </w:r>
    </w:p>
    <w:p w14:paraId="16E25BBD" w14:textId="77777777" w:rsidR="00571F13" w:rsidRPr="005F5972" w:rsidRDefault="00571F13" w:rsidP="00571F13">
      <w:pPr>
        <w:pStyle w:val="PL"/>
        <w:rPr>
          <w:rFonts w:eastAsia="DengXian"/>
        </w:rPr>
      </w:pPr>
      <w:r w:rsidRPr="005F5972">
        <w:rPr>
          <w:rFonts w:eastAsia="DengXian"/>
        </w:rPr>
        <w:t xml:space="preserve">        </w:t>
      </w:r>
      <w:proofErr w:type="spellStart"/>
      <w:proofErr w:type="gramStart"/>
      <w:r w:rsidRPr="005F5972">
        <w:t>selACRScen</w:t>
      </w:r>
      <w:proofErr w:type="spellEnd"/>
      <w:proofErr w:type="gramEnd"/>
      <w:r w:rsidRPr="005F5972">
        <w:rPr>
          <w:rFonts w:eastAsia="DengXian"/>
        </w:rPr>
        <w:t>:</w:t>
      </w:r>
    </w:p>
    <w:p w14:paraId="04E62D57" w14:textId="77777777" w:rsidR="00571F13" w:rsidRPr="005F5972" w:rsidRDefault="00571F13" w:rsidP="00571F13">
      <w:pPr>
        <w:pStyle w:val="PL"/>
        <w:rPr>
          <w:rFonts w:eastAsia="DengXian"/>
        </w:rPr>
      </w:pPr>
      <w:r w:rsidRPr="005F5972">
        <w:rPr>
          <w:rFonts w:eastAsia="DengXian"/>
        </w:rPr>
        <w:t xml:space="preserve">          </w:t>
      </w:r>
      <w:proofErr w:type="gramStart"/>
      <w:r w:rsidRPr="005F5972">
        <w:rPr>
          <w:rFonts w:eastAsia="DengXian"/>
        </w:rPr>
        <w:t>type</w:t>
      </w:r>
      <w:proofErr w:type="gramEnd"/>
      <w:r w:rsidRPr="005F5972">
        <w:rPr>
          <w:rFonts w:eastAsia="DengXian"/>
        </w:rPr>
        <w:t>: array</w:t>
      </w:r>
    </w:p>
    <w:p w14:paraId="0D66279E" w14:textId="77777777" w:rsidR="00571F13" w:rsidRPr="005F5972" w:rsidRDefault="00571F13" w:rsidP="00571F13">
      <w:pPr>
        <w:pStyle w:val="PL"/>
        <w:rPr>
          <w:rFonts w:eastAsia="DengXian"/>
        </w:rPr>
      </w:pPr>
      <w:r w:rsidRPr="005F5972">
        <w:rPr>
          <w:rFonts w:eastAsia="DengXian"/>
        </w:rPr>
        <w:t xml:space="preserve">          </w:t>
      </w:r>
      <w:proofErr w:type="gramStart"/>
      <w:r w:rsidRPr="005F5972">
        <w:rPr>
          <w:rFonts w:eastAsia="DengXian"/>
        </w:rPr>
        <w:t>items</w:t>
      </w:r>
      <w:proofErr w:type="gramEnd"/>
      <w:r w:rsidRPr="005F5972">
        <w:rPr>
          <w:rFonts w:eastAsia="DengXian"/>
        </w:rPr>
        <w:t>:</w:t>
      </w:r>
    </w:p>
    <w:p w14:paraId="230A970A" w14:textId="77777777" w:rsidR="00571F13" w:rsidRPr="005F5972" w:rsidRDefault="00571F13" w:rsidP="00571F13">
      <w:pPr>
        <w:pStyle w:val="PL"/>
      </w:pPr>
      <w:r w:rsidRPr="005F5972">
        <w:t xml:space="preserve">            $ref: '#/components/schemas/</w:t>
      </w:r>
      <w:proofErr w:type="spellStart"/>
      <w:r w:rsidRPr="005F5972">
        <w:t>SelectedACRScenarios</w:t>
      </w:r>
      <w:proofErr w:type="spellEnd"/>
      <w:r w:rsidRPr="005F5972">
        <w:t>'</w:t>
      </w:r>
    </w:p>
    <w:p w14:paraId="68512EC6" w14:textId="77777777" w:rsidR="00571F13" w:rsidRDefault="00571F13" w:rsidP="00571F13">
      <w:pPr>
        <w:pStyle w:val="PL"/>
        <w:rPr>
          <w:rFonts w:eastAsia="DengXian"/>
        </w:rPr>
      </w:pPr>
      <w:r w:rsidRPr="005F5972">
        <w:rPr>
          <w:rFonts w:eastAsia="DengXian"/>
        </w:rPr>
        <w:t xml:space="preserve">          </w:t>
      </w:r>
      <w:proofErr w:type="spellStart"/>
      <w:proofErr w:type="gramStart"/>
      <w:r w:rsidRPr="005F5972">
        <w:rPr>
          <w:rFonts w:eastAsia="DengXian"/>
        </w:rPr>
        <w:t>minItems</w:t>
      </w:r>
      <w:proofErr w:type="spellEnd"/>
      <w:proofErr w:type="gramEnd"/>
      <w:r w:rsidRPr="005F5972">
        <w:rPr>
          <w:rFonts w:eastAsia="DengXian"/>
        </w:rPr>
        <w:t>: 1</w:t>
      </w:r>
    </w:p>
    <w:p w14:paraId="0D7C6176" w14:textId="77777777" w:rsidR="00571F13" w:rsidRDefault="00571F13" w:rsidP="00571F13">
      <w:pPr>
        <w:pStyle w:val="PL"/>
      </w:pPr>
      <w:r>
        <w:t xml:space="preserve">        </w:t>
      </w:r>
      <w:proofErr w:type="spellStart"/>
      <w:proofErr w:type="gramStart"/>
      <w:r>
        <w:t>servContPlanInd</w:t>
      </w:r>
      <w:proofErr w:type="spellEnd"/>
      <w:proofErr w:type="gramEnd"/>
      <w:r>
        <w:t>:</w:t>
      </w:r>
    </w:p>
    <w:p w14:paraId="77B3A52F" w14:textId="77777777" w:rsidR="00571F13" w:rsidRDefault="00571F13" w:rsidP="00571F13">
      <w:pPr>
        <w:pStyle w:val="PL"/>
      </w:pPr>
      <w:r>
        <w:t xml:space="preserve">          </w:t>
      </w:r>
      <w:proofErr w:type="gramStart"/>
      <w:r>
        <w:t>type</w:t>
      </w:r>
      <w:proofErr w:type="gramEnd"/>
      <w:r>
        <w:t xml:space="preserve">: </w:t>
      </w:r>
      <w:proofErr w:type="spellStart"/>
      <w:r>
        <w:t>boolean</w:t>
      </w:r>
      <w:proofErr w:type="spellEnd"/>
    </w:p>
    <w:p w14:paraId="41D4FA8E" w14:textId="77777777" w:rsidR="00571F13" w:rsidRDefault="00571F13" w:rsidP="00571F13">
      <w:pPr>
        <w:pStyle w:val="PL"/>
      </w:pPr>
      <w:r>
        <w:t xml:space="preserve">          </w:t>
      </w:r>
      <w:proofErr w:type="gramStart"/>
      <w:r>
        <w:t>description</w:t>
      </w:r>
      <w:proofErr w:type="gramEnd"/>
      <w:r>
        <w:t>: &gt;</w:t>
      </w:r>
    </w:p>
    <w:p w14:paraId="229CE471" w14:textId="77777777" w:rsidR="00571F13" w:rsidRDefault="00571F13" w:rsidP="00571F13">
      <w:pPr>
        <w:pStyle w:val="PL"/>
        <w:rPr>
          <w:lang w:eastAsia="zh-CN"/>
        </w:rPr>
      </w:pPr>
      <w:r>
        <w:t xml:space="preserve">            </w:t>
      </w:r>
      <w:r>
        <w:rPr>
          <w:rFonts w:cs="Arial"/>
          <w:szCs w:val="18"/>
        </w:rPr>
        <w:t xml:space="preserve">Represents the service continuity planning indication (i.e., </w:t>
      </w:r>
      <w:r w:rsidRPr="00AB1260">
        <w:rPr>
          <w:lang w:eastAsia="zh-CN"/>
        </w:rPr>
        <w:t xml:space="preserve">whether </w:t>
      </w:r>
      <w:r>
        <w:rPr>
          <w:lang w:eastAsia="zh-CN"/>
        </w:rPr>
        <w:t xml:space="preserve">or not the </w:t>
      </w:r>
      <w:r w:rsidRPr="00AB1260">
        <w:rPr>
          <w:lang w:eastAsia="zh-CN"/>
        </w:rPr>
        <w:t>EES</w:t>
      </w:r>
      <w:r>
        <w:rPr>
          <w:lang w:eastAsia="zh-CN"/>
        </w:rPr>
        <w:t xml:space="preserve"> will</w:t>
      </w:r>
    </w:p>
    <w:p w14:paraId="77F48822" w14:textId="77777777" w:rsidR="00571F13" w:rsidRDefault="00571F13" w:rsidP="00571F13">
      <w:pPr>
        <w:pStyle w:val="PL"/>
      </w:pPr>
      <w:r>
        <w:rPr>
          <w:lang w:eastAsia="zh-CN"/>
        </w:rPr>
        <w:t xml:space="preserve">           </w:t>
      </w:r>
      <w:r w:rsidRPr="00AB1260">
        <w:rPr>
          <w:lang w:eastAsia="zh-CN"/>
        </w:rPr>
        <w:t xml:space="preserve"> </w:t>
      </w:r>
      <w:proofErr w:type="gramStart"/>
      <w:r w:rsidRPr="00AB1260">
        <w:rPr>
          <w:lang w:eastAsia="zh-CN"/>
        </w:rPr>
        <w:t>monitor</w:t>
      </w:r>
      <w:proofErr w:type="gramEnd"/>
      <w:r w:rsidRPr="00AB1260">
        <w:rPr>
          <w:lang w:eastAsia="zh-CN"/>
        </w:rPr>
        <w:t xml:space="preserve"> </w:t>
      </w:r>
      <w:r>
        <w:rPr>
          <w:lang w:eastAsia="zh-CN"/>
        </w:rPr>
        <w:t xml:space="preserve">whether the </w:t>
      </w:r>
      <w:r w:rsidRPr="00AB1260">
        <w:rPr>
          <w:lang w:eastAsia="zh-CN"/>
        </w:rPr>
        <w:t>UE</w:t>
      </w:r>
      <w:r>
        <w:rPr>
          <w:lang w:eastAsia="zh-CN"/>
        </w:rPr>
        <w:t>(s)</w:t>
      </w:r>
      <w:r w:rsidRPr="00AB1260">
        <w:rPr>
          <w:lang w:eastAsia="zh-CN"/>
        </w:rPr>
        <w:t xml:space="preserve"> enter the predicted location</w:t>
      </w:r>
      <w:r>
        <w:rPr>
          <w:lang w:eastAsia="zh-CN"/>
        </w:rPr>
        <w:t>).</w:t>
      </w:r>
    </w:p>
    <w:p w14:paraId="7B176C52" w14:textId="77777777" w:rsidR="00571F13" w:rsidRDefault="00571F13" w:rsidP="00571F13">
      <w:pPr>
        <w:pStyle w:val="PL"/>
      </w:pPr>
      <w:r>
        <w:t xml:space="preserve">            When set to true, it indicates that service continuity planning </w:t>
      </w:r>
      <w:r>
        <w:rPr>
          <w:rFonts w:cs="Arial"/>
          <w:szCs w:val="18"/>
        </w:rPr>
        <w:t>will be performed</w:t>
      </w:r>
      <w:r>
        <w:t>.</w:t>
      </w:r>
    </w:p>
    <w:p w14:paraId="4CA37C40" w14:textId="77777777" w:rsidR="00571F13" w:rsidRDefault="00571F13" w:rsidP="00571F13">
      <w:pPr>
        <w:pStyle w:val="PL"/>
      </w:pPr>
      <w:r>
        <w:t xml:space="preserve">            When set to false, it indicates that Service continuity planning </w:t>
      </w:r>
      <w:r>
        <w:rPr>
          <w:rFonts w:cs="Arial"/>
          <w:szCs w:val="18"/>
        </w:rPr>
        <w:t>will not be performed</w:t>
      </w:r>
      <w:r>
        <w:t>.</w:t>
      </w:r>
    </w:p>
    <w:p w14:paraId="36E283D5" w14:textId="77777777" w:rsidR="00571F13" w:rsidRDefault="00571F13" w:rsidP="00571F13">
      <w:pPr>
        <w:pStyle w:val="PL"/>
        <w:rPr>
          <w:rFonts w:eastAsia="DengXian"/>
        </w:rPr>
      </w:pPr>
      <w:r>
        <w:t xml:space="preserve">            The default value when this attribute is omitted is false.</w:t>
      </w:r>
    </w:p>
    <w:p w14:paraId="2AE86164" w14:textId="77777777" w:rsidR="00571F13" w:rsidRDefault="00571F13" w:rsidP="00571F13">
      <w:pPr>
        <w:pStyle w:val="PL"/>
        <w:rPr>
          <w:rFonts w:eastAsia="DengXian"/>
        </w:rPr>
      </w:pPr>
      <w:r>
        <w:rPr>
          <w:rFonts w:eastAsia="DengXian"/>
        </w:rPr>
        <w:t xml:space="preserve">      </w:t>
      </w:r>
      <w:proofErr w:type="gramStart"/>
      <w:r>
        <w:rPr>
          <w:rFonts w:eastAsia="DengXian"/>
        </w:rPr>
        <w:t>required</w:t>
      </w:r>
      <w:proofErr w:type="gramEnd"/>
      <w:r>
        <w:rPr>
          <w:rFonts w:eastAsia="DengXian"/>
        </w:rPr>
        <w:t>:</w:t>
      </w:r>
    </w:p>
    <w:p w14:paraId="2FECF918" w14:textId="77777777" w:rsidR="00571F13" w:rsidRDefault="00571F13" w:rsidP="00571F13">
      <w:pPr>
        <w:pStyle w:val="PL"/>
      </w:pPr>
      <w:r>
        <w:rPr>
          <w:rFonts w:eastAsia="DengXian"/>
        </w:rPr>
        <w:t xml:space="preserve">        - </w:t>
      </w:r>
      <w:proofErr w:type="gramStart"/>
      <w:r w:rsidRPr="001E0D95">
        <w:t>event</w:t>
      </w:r>
      <w:proofErr w:type="gramEnd"/>
    </w:p>
    <w:p w14:paraId="311CD74D" w14:textId="77777777" w:rsidR="00571F13" w:rsidRDefault="00571F13" w:rsidP="00571F13">
      <w:pPr>
        <w:pStyle w:val="PL"/>
      </w:pPr>
    </w:p>
    <w:p w14:paraId="3A7C66AF" w14:textId="77777777" w:rsidR="00571F13" w:rsidRDefault="00571F13" w:rsidP="00571F13">
      <w:pPr>
        <w:pStyle w:val="PL"/>
      </w:pPr>
      <w:r>
        <w:t xml:space="preserve">    </w:t>
      </w:r>
      <w:proofErr w:type="spellStart"/>
      <w:r>
        <w:rPr>
          <w:rFonts w:hint="eastAsia"/>
          <w:lang w:eastAsia="zh-CN"/>
        </w:rPr>
        <w:t>A</w:t>
      </w:r>
      <w:r>
        <w:rPr>
          <w:lang w:eastAsia="zh-CN"/>
        </w:rPr>
        <w:t>CRParameters</w:t>
      </w:r>
      <w:proofErr w:type="spellEnd"/>
      <w:r>
        <w:t>:</w:t>
      </w:r>
    </w:p>
    <w:p w14:paraId="517C2CE0" w14:textId="77777777" w:rsidR="00571F13" w:rsidRDefault="00571F13" w:rsidP="00571F13">
      <w:pPr>
        <w:pStyle w:val="PL"/>
        <w:rPr>
          <w:lang w:eastAsia="zh-CN"/>
        </w:rPr>
      </w:pPr>
      <w:r>
        <w:rPr>
          <w:lang w:eastAsia="zh-CN"/>
        </w:rPr>
        <w:t xml:space="preserve">      </w:t>
      </w:r>
      <w:proofErr w:type="gramStart"/>
      <w:r>
        <w:rPr>
          <w:lang w:eastAsia="zh-CN"/>
        </w:rPr>
        <w:t>type</w:t>
      </w:r>
      <w:proofErr w:type="gramEnd"/>
      <w:r>
        <w:rPr>
          <w:lang w:eastAsia="zh-CN"/>
        </w:rPr>
        <w:t>: object</w:t>
      </w:r>
    </w:p>
    <w:p w14:paraId="23D27D65" w14:textId="77777777" w:rsidR="00571F13" w:rsidRDefault="00571F13" w:rsidP="00571F13">
      <w:pPr>
        <w:pStyle w:val="PL"/>
        <w:rPr>
          <w:lang w:eastAsia="zh-CN"/>
        </w:rPr>
      </w:pPr>
      <w:r>
        <w:rPr>
          <w:lang w:eastAsia="zh-CN"/>
        </w:rPr>
        <w:lastRenderedPageBreak/>
        <w:t xml:space="preserve">      </w:t>
      </w:r>
      <w:proofErr w:type="gramStart"/>
      <w:r>
        <w:rPr>
          <w:lang w:eastAsia="zh-CN"/>
        </w:rPr>
        <w:t>description</w:t>
      </w:r>
      <w:proofErr w:type="gramEnd"/>
      <w:r>
        <w:rPr>
          <w:lang w:eastAsia="zh-CN"/>
        </w:rPr>
        <w:t>: Represents the ACR parameters.</w:t>
      </w:r>
    </w:p>
    <w:p w14:paraId="5D21545F" w14:textId="77777777" w:rsidR="00571F13" w:rsidRDefault="00571F13" w:rsidP="00571F13">
      <w:pPr>
        <w:pStyle w:val="PL"/>
        <w:rPr>
          <w:lang w:eastAsia="zh-CN"/>
        </w:rPr>
      </w:pPr>
      <w:r>
        <w:rPr>
          <w:lang w:eastAsia="zh-CN"/>
        </w:rPr>
        <w:t xml:space="preserve">      </w:t>
      </w:r>
      <w:proofErr w:type="gramStart"/>
      <w:r>
        <w:rPr>
          <w:lang w:eastAsia="zh-CN"/>
        </w:rPr>
        <w:t>properties</w:t>
      </w:r>
      <w:proofErr w:type="gramEnd"/>
      <w:r>
        <w:rPr>
          <w:lang w:eastAsia="zh-CN"/>
        </w:rPr>
        <w:t>:</w:t>
      </w:r>
    </w:p>
    <w:p w14:paraId="62AEA1B1" w14:textId="77777777" w:rsidR="00571F13" w:rsidRDefault="00571F13" w:rsidP="00571F13">
      <w:pPr>
        <w:pStyle w:val="PL"/>
        <w:rPr>
          <w:lang w:eastAsia="zh-CN"/>
        </w:rPr>
      </w:pPr>
      <w:r>
        <w:rPr>
          <w:lang w:eastAsia="zh-CN"/>
        </w:rPr>
        <w:t xml:space="preserve">        </w:t>
      </w:r>
      <w:proofErr w:type="spellStart"/>
      <w:proofErr w:type="gramStart"/>
      <w:r w:rsidRPr="000E65BB">
        <w:rPr>
          <w:rFonts w:hint="eastAsia"/>
          <w:lang w:eastAsia="zh-CN"/>
        </w:rPr>
        <w:t>p</w:t>
      </w:r>
      <w:r>
        <w:rPr>
          <w:lang w:eastAsia="zh-CN"/>
        </w:rPr>
        <w:t>re</w:t>
      </w:r>
      <w:r w:rsidRPr="000E65BB">
        <w:rPr>
          <w:lang w:eastAsia="zh-CN"/>
        </w:rPr>
        <w:t>dictExpTime</w:t>
      </w:r>
      <w:proofErr w:type="spellEnd"/>
      <w:proofErr w:type="gramEnd"/>
      <w:r>
        <w:rPr>
          <w:lang w:eastAsia="zh-CN"/>
        </w:rPr>
        <w:t>:</w:t>
      </w:r>
    </w:p>
    <w:p w14:paraId="607DF3B1" w14:textId="77777777" w:rsidR="00571F13" w:rsidRDefault="00571F13" w:rsidP="00571F13">
      <w:pPr>
        <w:pStyle w:val="PL"/>
        <w:rPr>
          <w:lang w:eastAsia="zh-CN"/>
        </w:rPr>
      </w:pPr>
      <w:r>
        <w:rPr>
          <w:lang w:eastAsia="zh-CN"/>
        </w:rPr>
        <w:t xml:space="preserve">          $ref: 'TS29122_CommonData.yaml#/components/schemas/</w:t>
      </w:r>
      <w:proofErr w:type="spellStart"/>
      <w:r>
        <w:rPr>
          <w:lang w:eastAsia="zh-CN"/>
        </w:rPr>
        <w:t>DateTime</w:t>
      </w:r>
      <w:proofErr w:type="spellEnd"/>
      <w:r>
        <w:rPr>
          <w:lang w:eastAsia="zh-CN"/>
        </w:rPr>
        <w:t>'</w:t>
      </w:r>
    </w:p>
    <w:p w14:paraId="5AFAB8D2" w14:textId="77777777" w:rsidR="00571F13" w:rsidRDefault="00571F13" w:rsidP="00571F13">
      <w:pPr>
        <w:pStyle w:val="PL"/>
      </w:pPr>
    </w:p>
    <w:p w14:paraId="5F91433A" w14:textId="77777777" w:rsidR="00571F13" w:rsidRDefault="00571F13" w:rsidP="00571F13">
      <w:pPr>
        <w:pStyle w:val="PL"/>
        <w:rPr>
          <w:rFonts w:eastAsia="DengXian"/>
        </w:rPr>
      </w:pPr>
      <w:r>
        <w:rPr>
          <w:rFonts w:eastAsia="DengXian"/>
        </w:rPr>
        <w:t xml:space="preserve">    </w:t>
      </w:r>
      <w:proofErr w:type="spellStart"/>
      <w:r>
        <w:t>FailureAcrMgntEventInfo</w:t>
      </w:r>
      <w:proofErr w:type="spellEnd"/>
      <w:r>
        <w:rPr>
          <w:rFonts w:eastAsia="DengXian"/>
        </w:rPr>
        <w:t>:</w:t>
      </w:r>
    </w:p>
    <w:p w14:paraId="62CCFA56" w14:textId="77777777" w:rsidR="00571F13" w:rsidRDefault="00571F13" w:rsidP="00571F13">
      <w:pPr>
        <w:pStyle w:val="PL"/>
        <w:rPr>
          <w:rFonts w:eastAsia="DengXian"/>
        </w:rPr>
      </w:pPr>
      <w:r>
        <w:rPr>
          <w:rFonts w:eastAsia="DengXian"/>
        </w:rPr>
        <w:t xml:space="preserve">      </w:t>
      </w:r>
      <w:proofErr w:type="gramStart"/>
      <w:r>
        <w:rPr>
          <w:rFonts w:eastAsia="DengXian"/>
        </w:rPr>
        <w:t>type</w:t>
      </w:r>
      <w:proofErr w:type="gramEnd"/>
      <w:r>
        <w:rPr>
          <w:rFonts w:eastAsia="DengXian"/>
        </w:rPr>
        <w:t>: object</w:t>
      </w:r>
    </w:p>
    <w:p w14:paraId="6CAC8F27" w14:textId="77777777" w:rsidR="00571F13" w:rsidRDefault="00571F13" w:rsidP="00571F13">
      <w:pPr>
        <w:pStyle w:val="PL"/>
        <w:rPr>
          <w:rFonts w:eastAsia="DengXian"/>
        </w:rPr>
      </w:pPr>
      <w:r>
        <w:t xml:space="preserve">      </w:t>
      </w:r>
      <w:proofErr w:type="gramStart"/>
      <w:r>
        <w:t>description</w:t>
      </w:r>
      <w:proofErr w:type="gramEnd"/>
      <w:r>
        <w:t>: Represents a failure ACR management event.</w:t>
      </w:r>
    </w:p>
    <w:p w14:paraId="32FCCA2C" w14:textId="77777777" w:rsidR="00571F13" w:rsidRDefault="00571F13" w:rsidP="00571F13">
      <w:pPr>
        <w:pStyle w:val="PL"/>
        <w:rPr>
          <w:rFonts w:eastAsia="DengXian"/>
        </w:rPr>
      </w:pPr>
      <w:r>
        <w:rPr>
          <w:rFonts w:eastAsia="DengXian"/>
        </w:rPr>
        <w:t xml:space="preserve">      </w:t>
      </w:r>
      <w:proofErr w:type="gramStart"/>
      <w:r>
        <w:rPr>
          <w:rFonts w:eastAsia="DengXian"/>
        </w:rPr>
        <w:t>properties</w:t>
      </w:r>
      <w:proofErr w:type="gramEnd"/>
      <w:r>
        <w:rPr>
          <w:rFonts w:eastAsia="DengXian"/>
        </w:rPr>
        <w:t>:</w:t>
      </w:r>
    </w:p>
    <w:p w14:paraId="26E4CF54" w14:textId="77777777" w:rsidR="00571F13" w:rsidRDefault="00571F13" w:rsidP="00571F13">
      <w:pPr>
        <w:pStyle w:val="PL"/>
        <w:rPr>
          <w:rFonts w:eastAsia="DengXian"/>
        </w:rPr>
      </w:pPr>
      <w:r>
        <w:rPr>
          <w:rFonts w:eastAsia="DengXian"/>
        </w:rPr>
        <w:t xml:space="preserve">        </w:t>
      </w:r>
      <w:proofErr w:type="gramStart"/>
      <w:r w:rsidRPr="001E0D95">
        <w:t>event</w:t>
      </w:r>
      <w:proofErr w:type="gramEnd"/>
      <w:r>
        <w:rPr>
          <w:rFonts w:eastAsia="DengXian"/>
        </w:rPr>
        <w:t>:</w:t>
      </w:r>
    </w:p>
    <w:p w14:paraId="32F29F16" w14:textId="77777777" w:rsidR="00571F13" w:rsidRDefault="00571F13" w:rsidP="00571F13">
      <w:pPr>
        <w:pStyle w:val="PL"/>
        <w:rPr>
          <w:rFonts w:eastAsia="DengXian"/>
        </w:rPr>
      </w:pPr>
      <w:r>
        <w:rPr>
          <w:rFonts w:eastAsia="DengXian"/>
        </w:rPr>
        <w:t xml:space="preserve">          $ref: '#/components/schemas/</w:t>
      </w:r>
      <w:proofErr w:type="spellStart"/>
      <w:r>
        <w:t>AcrMgnt</w:t>
      </w:r>
      <w:r w:rsidRPr="001E0D95">
        <w:t>Event</w:t>
      </w:r>
      <w:proofErr w:type="spellEnd"/>
      <w:r>
        <w:rPr>
          <w:rFonts w:eastAsia="DengXian"/>
        </w:rPr>
        <w:t>'</w:t>
      </w:r>
    </w:p>
    <w:p w14:paraId="20CDD31B" w14:textId="77777777" w:rsidR="00571F13" w:rsidRDefault="00571F13" w:rsidP="00571F13">
      <w:pPr>
        <w:pStyle w:val="PL"/>
        <w:rPr>
          <w:rFonts w:eastAsia="DengXian"/>
        </w:rPr>
      </w:pPr>
      <w:r>
        <w:rPr>
          <w:rFonts w:eastAsia="DengXian"/>
        </w:rPr>
        <w:t xml:space="preserve">        </w:t>
      </w:r>
      <w:proofErr w:type="spellStart"/>
      <w:proofErr w:type="gramStart"/>
      <w:r>
        <w:rPr>
          <w:lang w:eastAsia="zh-CN"/>
        </w:rPr>
        <w:t>failureCode</w:t>
      </w:r>
      <w:proofErr w:type="spellEnd"/>
      <w:proofErr w:type="gramEnd"/>
      <w:r>
        <w:rPr>
          <w:rFonts w:eastAsia="DengXian"/>
        </w:rPr>
        <w:t>:</w:t>
      </w:r>
    </w:p>
    <w:p w14:paraId="13286A8F" w14:textId="77777777" w:rsidR="00571F13" w:rsidRDefault="00571F13" w:rsidP="00571F13">
      <w:pPr>
        <w:pStyle w:val="PL"/>
      </w:pPr>
      <w:r>
        <w:t xml:space="preserve">          $ref: '#/components/schemas/</w:t>
      </w:r>
      <w:proofErr w:type="spellStart"/>
      <w:r>
        <w:t>AcrMgnt</w:t>
      </w:r>
      <w:r w:rsidRPr="001E0D95">
        <w:t>Event</w:t>
      </w:r>
      <w:r>
        <w:rPr>
          <w:lang w:eastAsia="zh-CN"/>
        </w:rPr>
        <w:t>FailureCode</w:t>
      </w:r>
      <w:proofErr w:type="spellEnd"/>
      <w:r>
        <w:t>'</w:t>
      </w:r>
    </w:p>
    <w:p w14:paraId="108CA8D3" w14:textId="77777777" w:rsidR="00571F13" w:rsidRDefault="00571F13" w:rsidP="00571F13">
      <w:pPr>
        <w:pStyle w:val="PL"/>
        <w:rPr>
          <w:rFonts w:eastAsia="DengXian"/>
        </w:rPr>
      </w:pPr>
      <w:r>
        <w:rPr>
          <w:rFonts w:eastAsia="DengXian"/>
        </w:rPr>
        <w:t xml:space="preserve">      </w:t>
      </w:r>
      <w:proofErr w:type="gramStart"/>
      <w:r>
        <w:rPr>
          <w:rFonts w:eastAsia="DengXian"/>
        </w:rPr>
        <w:t>required</w:t>
      </w:r>
      <w:proofErr w:type="gramEnd"/>
      <w:r>
        <w:rPr>
          <w:rFonts w:eastAsia="DengXian"/>
        </w:rPr>
        <w:t>:</w:t>
      </w:r>
    </w:p>
    <w:p w14:paraId="7F3554F4" w14:textId="77777777" w:rsidR="00571F13" w:rsidRDefault="00571F13" w:rsidP="00571F13">
      <w:pPr>
        <w:pStyle w:val="PL"/>
      </w:pPr>
      <w:r>
        <w:rPr>
          <w:rFonts w:eastAsia="DengXian"/>
        </w:rPr>
        <w:t xml:space="preserve">        - </w:t>
      </w:r>
      <w:proofErr w:type="gramStart"/>
      <w:r w:rsidRPr="001E0D95">
        <w:t>event</w:t>
      </w:r>
      <w:proofErr w:type="gramEnd"/>
    </w:p>
    <w:p w14:paraId="3C091E96" w14:textId="77777777" w:rsidR="00571F13" w:rsidRDefault="00571F13" w:rsidP="00571F13">
      <w:pPr>
        <w:pStyle w:val="PL"/>
        <w:rPr>
          <w:lang w:eastAsia="zh-CN"/>
        </w:rPr>
      </w:pPr>
      <w:r>
        <w:rPr>
          <w:rFonts w:eastAsia="DengXian"/>
        </w:rPr>
        <w:t xml:space="preserve">        - </w:t>
      </w:r>
      <w:proofErr w:type="spellStart"/>
      <w:proofErr w:type="gramStart"/>
      <w:r>
        <w:rPr>
          <w:lang w:eastAsia="zh-CN"/>
        </w:rPr>
        <w:t>failureCode</w:t>
      </w:r>
      <w:proofErr w:type="spellEnd"/>
      <w:proofErr w:type="gramEnd"/>
    </w:p>
    <w:p w14:paraId="44E72367" w14:textId="77777777" w:rsidR="00571F13" w:rsidRDefault="00571F13" w:rsidP="00571F13">
      <w:pPr>
        <w:pStyle w:val="PL"/>
        <w:rPr>
          <w:lang w:eastAsia="zh-CN"/>
        </w:rPr>
      </w:pPr>
    </w:p>
    <w:p w14:paraId="7246081F" w14:textId="77777777" w:rsidR="00571F13" w:rsidRDefault="00571F13" w:rsidP="00571F13">
      <w:pPr>
        <w:pStyle w:val="PL"/>
      </w:pPr>
      <w:r>
        <w:t xml:space="preserve">    </w:t>
      </w:r>
      <w:proofErr w:type="spellStart"/>
      <w:r>
        <w:rPr>
          <w:rFonts w:hint="eastAsia"/>
          <w:lang w:eastAsia="zh-CN"/>
        </w:rPr>
        <w:t>T</w:t>
      </w:r>
      <w:r>
        <w:rPr>
          <w:lang w:eastAsia="zh-CN"/>
        </w:rPr>
        <w:t>argetUeI</w:t>
      </w:r>
      <w:r w:rsidRPr="004A27E8">
        <w:rPr>
          <w:rFonts w:hint="eastAsia"/>
          <w:lang w:eastAsia="zh-CN"/>
        </w:rPr>
        <w:t>dentification</w:t>
      </w:r>
      <w:proofErr w:type="spellEnd"/>
      <w:r>
        <w:t>:</w:t>
      </w:r>
    </w:p>
    <w:p w14:paraId="03B28813" w14:textId="77777777" w:rsidR="00571F13" w:rsidRDefault="00571F13" w:rsidP="00571F13">
      <w:pPr>
        <w:pStyle w:val="PL"/>
      </w:pPr>
      <w:r>
        <w:t xml:space="preserve">      </w:t>
      </w:r>
      <w:proofErr w:type="gramStart"/>
      <w:r>
        <w:t>description</w:t>
      </w:r>
      <w:proofErr w:type="gramEnd"/>
      <w:r>
        <w:t>: Identifies the target UE information.</w:t>
      </w:r>
    </w:p>
    <w:p w14:paraId="731AE949" w14:textId="77777777" w:rsidR="00571F13" w:rsidRDefault="00571F13" w:rsidP="00571F13">
      <w:pPr>
        <w:pStyle w:val="PL"/>
      </w:pPr>
      <w:r>
        <w:t xml:space="preserve">      </w:t>
      </w:r>
      <w:proofErr w:type="gramStart"/>
      <w:r>
        <w:t>type</w:t>
      </w:r>
      <w:proofErr w:type="gramEnd"/>
      <w:r>
        <w:t>: object</w:t>
      </w:r>
    </w:p>
    <w:p w14:paraId="6A74920C" w14:textId="77777777" w:rsidR="00571F13" w:rsidRDefault="00571F13" w:rsidP="00571F13">
      <w:pPr>
        <w:pStyle w:val="PL"/>
      </w:pPr>
      <w:r>
        <w:t xml:space="preserve">      </w:t>
      </w:r>
      <w:proofErr w:type="gramStart"/>
      <w:r>
        <w:t>properties</w:t>
      </w:r>
      <w:proofErr w:type="gramEnd"/>
      <w:r>
        <w:t>:</w:t>
      </w:r>
    </w:p>
    <w:p w14:paraId="1513D25E" w14:textId="77777777" w:rsidR="00571F13" w:rsidRDefault="00571F13" w:rsidP="00571F13">
      <w:pPr>
        <w:pStyle w:val="PL"/>
      </w:pPr>
      <w:r>
        <w:t xml:space="preserve">        </w:t>
      </w:r>
      <w:proofErr w:type="spellStart"/>
      <w:proofErr w:type="gramStart"/>
      <w:r>
        <w:t>gpsi</w:t>
      </w:r>
      <w:proofErr w:type="spellEnd"/>
      <w:proofErr w:type="gramEnd"/>
      <w:r>
        <w:t>:</w:t>
      </w:r>
    </w:p>
    <w:p w14:paraId="347A2B3A" w14:textId="77777777" w:rsidR="00571F13" w:rsidRDefault="00571F13" w:rsidP="00571F13">
      <w:pPr>
        <w:pStyle w:val="PL"/>
      </w:pPr>
      <w:r>
        <w:t xml:space="preserve">          $ref: 'TS29571_CommonData.yaml#/components/schemas/</w:t>
      </w:r>
      <w:proofErr w:type="spellStart"/>
      <w:r>
        <w:t>Gpsi</w:t>
      </w:r>
      <w:proofErr w:type="spellEnd"/>
      <w:r>
        <w:t>'</w:t>
      </w:r>
    </w:p>
    <w:p w14:paraId="4DD92A0F" w14:textId="77777777" w:rsidR="00571F13" w:rsidRDefault="00571F13" w:rsidP="00571F13">
      <w:pPr>
        <w:pStyle w:val="PL"/>
      </w:pPr>
      <w:r>
        <w:t xml:space="preserve">        </w:t>
      </w:r>
      <w:proofErr w:type="spellStart"/>
      <w:proofErr w:type="gramStart"/>
      <w:r>
        <w:t>intGrpId</w:t>
      </w:r>
      <w:proofErr w:type="spellEnd"/>
      <w:proofErr w:type="gramEnd"/>
      <w:r>
        <w:t>:</w:t>
      </w:r>
    </w:p>
    <w:p w14:paraId="1F2F610F" w14:textId="77777777" w:rsidR="00571F13" w:rsidRDefault="00571F13" w:rsidP="00571F13">
      <w:pPr>
        <w:pStyle w:val="PL"/>
      </w:pPr>
      <w:r>
        <w:t xml:space="preserve">          $ref: 'TS29571_CommonData.yaml#/components/schemas/</w:t>
      </w:r>
      <w:proofErr w:type="spellStart"/>
      <w:r>
        <w:t>GroupId</w:t>
      </w:r>
      <w:proofErr w:type="spellEnd"/>
      <w:r>
        <w:t>'</w:t>
      </w:r>
    </w:p>
    <w:p w14:paraId="77AB4D98" w14:textId="77777777" w:rsidR="00571F13" w:rsidRDefault="00571F13" w:rsidP="00571F13">
      <w:pPr>
        <w:pStyle w:val="PL"/>
      </w:pPr>
      <w:r>
        <w:t xml:space="preserve">        </w:t>
      </w:r>
      <w:proofErr w:type="spellStart"/>
      <w:proofErr w:type="gramStart"/>
      <w:r w:rsidRPr="001E0D95">
        <w:t>extGrpId</w:t>
      </w:r>
      <w:proofErr w:type="spellEnd"/>
      <w:proofErr w:type="gramEnd"/>
      <w:r>
        <w:t>:</w:t>
      </w:r>
    </w:p>
    <w:p w14:paraId="01CCB590" w14:textId="77777777" w:rsidR="00571F13" w:rsidRDefault="00571F13" w:rsidP="00571F13">
      <w:pPr>
        <w:pStyle w:val="PL"/>
      </w:pPr>
      <w:r>
        <w:t xml:space="preserve">          $ref: 'TS29571_CommonData.yaml#/components/schemas/</w:t>
      </w:r>
      <w:proofErr w:type="spellStart"/>
      <w:r w:rsidRPr="001E0D95">
        <w:t>ExternalGroupId</w:t>
      </w:r>
      <w:proofErr w:type="spellEnd"/>
      <w:r>
        <w:t>'</w:t>
      </w:r>
    </w:p>
    <w:p w14:paraId="255DF3CF" w14:textId="77777777" w:rsidR="00571F13" w:rsidRDefault="00571F13" w:rsidP="00571F13">
      <w:pPr>
        <w:pStyle w:val="PL"/>
      </w:pPr>
      <w:r>
        <w:t xml:space="preserve">        </w:t>
      </w:r>
      <w:proofErr w:type="spellStart"/>
      <w:proofErr w:type="gramStart"/>
      <w:r>
        <w:rPr>
          <w:rFonts w:hint="eastAsia"/>
          <w:lang w:eastAsia="zh-CN"/>
        </w:rPr>
        <w:t>u</w:t>
      </w:r>
      <w:r>
        <w:rPr>
          <w:lang w:eastAsia="zh-CN"/>
        </w:rPr>
        <w:t>eIpAddr</w:t>
      </w:r>
      <w:proofErr w:type="spellEnd"/>
      <w:proofErr w:type="gramEnd"/>
      <w:r>
        <w:t>:</w:t>
      </w:r>
    </w:p>
    <w:p w14:paraId="205F2345" w14:textId="77777777" w:rsidR="00571F13" w:rsidRDefault="00571F13" w:rsidP="00571F13">
      <w:pPr>
        <w:pStyle w:val="PL"/>
      </w:pPr>
      <w:r>
        <w:t xml:space="preserve">          $ref: 'TS29571_CommonData.yaml#/components/schemas/</w:t>
      </w:r>
      <w:proofErr w:type="spellStart"/>
      <w:r>
        <w:rPr>
          <w:lang w:eastAsia="zh-CN"/>
        </w:rPr>
        <w:t>IpAddr</w:t>
      </w:r>
      <w:proofErr w:type="spellEnd"/>
      <w:r>
        <w:t>'</w:t>
      </w:r>
    </w:p>
    <w:p w14:paraId="7CD8DB17" w14:textId="77777777" w:rsidR="00571F13" w:rsidRDefault="00571F13" w:rsidP="00571F13">
      <w:pPr>
        <w:pStyle w:val="PL"/>
        <w:rPr>
          <w:rFonts w:eastAsia="DengXian"/>
        </w:rPr>
      </w:pPr>
      <w:r>
        <w:rPr>
          <w:rFonts w:eastAsia="DengXian"/>
        </w:rPr>
        <w:t xml:space="preserve">      </w:t>
      </w:r>
      <w:proofErr w:type="spellStart"/>
      <w:proofErr w:type="gramStart"/>
      <w:r>
        <w:rPr>
          <w:rFonts w:eastAsia="DengXian"/>
        </w:rPr>
        <w:t>oneOf</w:t>
      </w:r>
      <w:proofErr w:type="spellEnd"/>
      <w:proofErr w:type="gramEnd"/>
      <w:r>
        <w:rPr>
          <w:rFonts w:eastAsia="DengXian"/>
        </w:rPr>
        <w:t>:</w:t>
      </w:r>
    </w:p>
    <w:p w14:paraId="2659F712" w14:textId="77777777" w:rsidR="00571F13" w:rsidRDefault="00571F13" w:rsidP="00571F13">
      <w:pPr>
        <w:pStyle w:val="PL"/>
        <w:rPr>
          <w:rFonts w:eastAsia="DengXian"/>
        </w:rPr>
      </w:pPr>
      <w:r>
        <w:rPr>
          <w:rFonts w:eastAsia="DengXian"/>
        </w:rPr>
        <w:t xml:space="preserve">        - required: [</w:t>
      </w:r>
      <w:proofErr w:type="spellStart"/>
      <w:r>
        <w:rPr>
          <w:rFonts w:eastAsia="DengXian"/>
        </w:rPr>
        <w:t>gpsi</w:t>
      </w:r>
      <w:proofErr w:type="spellEnd"/>
      <w:r w:rsidRPr="00C15DC5">
        <w:rPr>
          <w:rFonts w:eastAsia="DengXian"/>
        </w:rPr>
        <w:t>]</w:t>
      </w:r>
    </w:p>
    <w:p w14:paraId="64682ECD" w14:textId="77777777" w:rsidR="00571F13" w:rsidRDefault="00571F13" w:rsidP="00571F13">
      <w:pPr>
        <w:pStyle w:val="PL"/>
        <w:rPr>
          <w:rFonts w:eastAsia="DengXian"/>
        </w:rPr>
      </w:pPr>
      <w:r>
        <w:rPr>
          <w:rFonts w:eastAsia="DengXian"/>
        </w:rPr>
        <w:t xml:space="preserve">        - required: [</w:t>
      </w:r>
      <w:proofErr w:type="spellStart"/>
      <w:r>
        <w:t>intGrpId</w:t>
      </w:r>
      <w:proofErr w:type="spellEnd"/>
      <w:r>
        <w:rPr>
          <w:rFonts w:eastAsia="DengXian"/>
        </w:rPr>
        <w:t>]</w:t>
      </w:r>
    </w:p>
    <w:p w14:paraId="0BD85055" w14:textId="77777777" w:rsidR="00571F13" w:rsidRDefault="00571F13" w:rsidP="00571F13">
      <w:pPr>
        <w:pStyle w:val="PL"/>
        <w:rPr>
          <w:rFonts w:eastAsia="DengXian"/>
        </w:rPr>
      </w:pPr>
      <w:r>
        <w:rPr>
          <w:rFonts w:eastAsia="DengXian"/>
        </w:rPr>
        <w:t xml:space="preserve">        - required: [</w:t>
      </w:r>
      <w:proofErr w:type="spellStart"/>
      <w:r w:rsidRPr="001E0D95">
        <w:t>extGrpId</w:t>
      </w:r>
      <w:proofErr w:type="spellEnd"/>
      <w:r>
        <w:rPr>
          <w:rFonts w:eastAsia="DengXian"/>
        </w:rPr>
        <w:t>]</w:t>
      </w:r>
    </w:p>
    <w:p w14:paraId="048E88E7" w14:textId="77777777" w:rsidR="00571F13" w:rsidRDefault="00571F13" w:rsidP="00571F13">
      <w:pPr>
        <w:pStyle w:val="PL"/>
        <w:rPr>
          <w:rFonts w:eastAsia="DengXian"/>
        </w:rPr>
      </w:pPr>
      <w:r>
        <w:rPr>
          <w:rFonts w:eastAsia="DengXian"/>
        </w:rPr>
        <w:t xml:space="preserve">        - required: [</w:t>
      </w:r>
      <w:proofErr w:type="spellStart"/>
      <w:r>
        <w:rPr>
          <w:rFonts w:hint="eastAsia"/>
          <w:lang w:eastAsia="zh-CN"/>
        </w:rPr>
        <w:t>u</w:t>
      </w:r>
      <w:r>
        <w:rPr>
          <w:lang w:eastAsia="zh-CN"/>
        </w:rPr>
        <w:t>eIpAddr</w:t>
      </w:r>
      <w:proofErr w:type="spellEnd"/>
      <w:r>
        <w:rPr>
          <w:rFonts w:eastAsia="DengXian"/>
        </w:rPr>
        <w:t>]</w:t>
      </w:r>
    </w:p>
    <w:p w14:paraId="6B26A5FC" w14:textId="77777777" w:rsidR="00571F13" w:rsidRDefault="00571F13" w:rsidP="00571F13">
      <w:pPr>
        <w:pStyle w:val="PL"/>
        <w:rPr>
          <w:rFonts w:eastAsia="DengXian"/>
        </w:rPr>
      </w:pPr>
    </w:p>
    <w:p w14:paraId="44BAAADC" w14:textId="77777777" w:rsidR="00571F13" w:rsidRDefault="00571F13" w:rsidP="00571F13">
      <w:pPr>
        <w:pStyle w:val="PL"/>
        <w:rPr>
          <w:rFonts w:eastAsia="DengXian"/>
        </w:rPr>
      </w:pPr>
      <w:r>
        <w:rPr>
          <w:rFonts w:eastAsia="DengXian"/>
        </w:rPr>
        <w:t xml:space="preserve">    </w:t>
      </w:r>
      <w:proofErr w:type="spellStart"/>
      <w:r>
        <w:t>AvailabilityNotif</w:t>
      </w:r>
      <w:proofErr w:type="spellEnd"/>
      <w:r>
        <w:rPr>
          <w:rFonts w:eastAsia="DengXian"/>
        </w:rPr>
        <w:t>:</w:t>
      </w:r>
    </w:p>
    <w:p w14:paraId="48398C91" w14:textId="77777777" w:rsidR="00571F13" w:rsidRDefault="00571F13" w:rsidP="00571F13">
      <w:pPr>
        <w:pStyle w:val="PL"/>
        <w:rPr>
          <w:rFonts w:eastAsia="DengXian"/>
        </w:rPr>
      </w:pPr>
      <w:r>
        <w:rPr>
          <w:rFonts w:eastAsia="DengXian"/>
        </w:rPr>
        <w:t xml:space="preserve">      </w:t>
      </w:r>
      <w:proofErr w:type="gramStart"/>
      <w:r>
        <w:rPr>
          <w:rFonts w:eastAsia="DengXian"/>
        </w:rPr>
        <w:t>type</w:t>
      </w:r>
      <w:proofErr w:type="gramEnd"/>
      <w:r>
        <w:rPr>
          <w:rFonts w:eastAsia="DengXian"/>
        </w:rPr>
        <w:t>: object</w:t>
      </w:r>
    </w:p>
    <w:p w14:paraId="62D27DED" w14:textId="77777777" w:rsidR="00571F13" w:rsidRDefault="00571F13" w:rsidP="00571F13">
      <w:pPr>
        <w:pStyle w:val="PL"/>
      </w:pPr>
      <w:r>
        <w:t xml:space="preserve">      </w:t>
      </w:r>
      <w:proofErr w:type="gramStart"/>
      <w:r>
        <w:t>description</w:t>
      </w:r>
      <w:proofErr w:type="gramEnd"/>
      <w:r>
        <w:t>: &gt;</w:t>
      </w:r>
    </w:p>
    <w:p w14:paraId="4035D27A" w14:textId="77777777" w:rsidR="00571F13" w:rsidRDefault="00571F13" w:rsidP="00571F13">
      <w:pPr>
        <w:pStyle w:val="PL"/>
        <w:rPr>
          <w:lang w:val="en-US" w:eastAsia="ja-JP"/>
        </w:rPr>
      </w:pPr>
      <w:r>
        <w:t xml:space="preserve">        Represents the availability information of </w:t>
      </w:r>
      <w:r>
        <w:rPr>
          <w:lang w:val="en-US" w:eastAsia="ja-JP"/>
        </w:rPr>
        <w:t>user plane path management events monitoring</w:t>
      </w:r>
    </w:p>
    <w:p w14:paraId="6BD862F1" w14:textId="77777777" w:rsidR="00571F13" w:rsidRDefault="00571F13" w:rsidP="00571F13">
      <w:pPr>
        <w:pStyle w:val="PL"/>
        <w:rPr>
          <w:rFonts w:eastAsia="DengXian"/>
        </w:rPr>
      </w:pPr>
      <w:r>
        <w:rPr>
          <w:lang w:val="en-US" w:eastAsia="ja-JP"/>
        </w:rPr>
        <w:t xml:space="preserve">        </w:t>
      </w:r>
      <w:proofErr w:type="gramStart"/>
      <w:r>
        <w:rPr>
          <w:lang w:val="en-US" w:eastAsia="ja-JP"/>
        </w:rPr>
        <w:t>via</w:t>
      </w:r>
      <w:proofErr w:type="gramEnd"/>
      <w:r>
        <w:rPr>
          <w:lang w:val="en-US" w:eastAsia="ja-JP"/>
        </w:rPr>
        <w:t xml:space="preserve"> the 3GPP 5GC network</w:t>
      </w:r>
      <w:r>
        <w:t>.</w:t>
      </w:r>
    </w:p>
    <w:p w14:paraId="6758A279" w14:textId="77777777" w:rsidR="00571F13" w:rsidRDefault="00571F13" w:rsidP="00571F13">
      <w:pPr>
        <w:pStyle w:val="PL"/>
        <w:rPr>
          <w:rFonts w:eastAsia="DengXian"/>
        </w:rPr>
      </w:pPr>
      <w:r>
        <w:rPr>
          <w:rFonts w:eastAsia="DengXian"/>
        </w:rPr>
        <w:t xml:space="preserve">      </w:t>
      </w:r>
      <w:proofErr w:type="gramStart"/>
      <w:r>
        <w:rPr>
          <w:rFonts w:eastAsia="DengXian"/>
        </w:rPr>
        <w:t>properties</w:t>
      </w:r>
      <w:proofErr w:type="gramEnd"/>
      <w:r>
        <w:rPr>
          <w:rFonts w:eastAsia="DengXian"/>
        </w:rPr>
        <w:t>:</w:t>
      </w:r>
    </w:p>
    <w:p w14:paraId="4E5DDD97" w14:textId="77777777" w:rsidR="00571F13" w:rsidRDefault="00571F13" w:rsidP="00571F13">
      <w:pPr>
        <w:pStyle w:val="PL"/>
        <w:rPr>
          <w:rFonts w:eastAsia="DengXian"/>
        </w:rPr>
      </w:pPr>
      <w:r>
        <w:rPr>
          <w:rFonts w:eastAsia="DengXian"/>
        </w:rPr>
        <w:t xml:space="preserve">        </w:t>
      </w:r>
      <w:proofErr w:type="spellStart"/>
      <w:proofErr w:type="gramStart"/>
      <w:r>
        <w:t>availabilityStatus</w:t>
      </w:r>
      <w:proofErr w:type="spellEnd"/>
      <w:proofErr w:type="gramEnd"/>
      <w:r>
        <w:rPr>
          <w:rFonts w:eastAsia="DengXian"/>
        </w:rPr>
        <w:t>:</w:t>
      </w:r>
    </w:p>
    <w:p w14:paraId="020AB756" w14:textId="77777777" w:rsidR="00571F13" w:rsidRDefault="00571F13" w:rsidP="00571F13">
      <w:pPr>
        <w:pStyle w:val="PL"/>
        <w:rPr>
          <w:rFonts w:eastAsia="DengXian"/>
        </w:rPr>
      </w:pPr>
      <w:r>
        <w:rPr>
          <w:rFonts w:eastAsia="DengXian"/>
        </w:rPr>
        <w:t xml:space="preserve">          $ref: '#/components/schemas/</w:t>
      </w:r>
      <w:proofErr w:type="spellStart"/>
      <w:r>
        <w:t>AvailabilityStatus</w:t>
      </w:r>
      <w:proofErr w:type="spellEnd"/>
      <w:r>
        <w:rPr>
          <w:rFonts w:eastAsia="DengXian"/>
        </w:rPr>
        <w:t>'</w:t>
      </w:r>
    </w:p>
    <w:p w14:paraId="70280AAC" w14:textId="77777777" w:rsidR="00571F13" w:rsidRDefault="00571F13" w:rsidP="00571F13">
      <w:pPr>
        <w:pStyle w:val="PL"/>
        <w:rPr>
          <w:rFonts w:eastAsia="DengXian"/>
        </w:rPr>
      </w:pPr>
      <w:r>
        <w:rPr>
          <w:rFonts w:eastAsia="DengXian"/>
        </w:rPr>
        <w:t xml:space="preserve">      </w:t>
      </w:r>
      <w:proofErr w:type="gramStart"/>
      <w:r>
        <w:rPr>
          <w:rFonts w:eastAsia="DengXian"/>
        </w:rPr>
        <w:t>required</w:t>
      </w:r>
      <w:proofErr w:type="gramEnd"/>
      <w:r>
        <w:rPr>
          <w:rFonts w:eastAsia="DengXian"/>
        </w:rPr>
        <w:t>:</w:t>
      </w:r>
    </w:p>
    <w:p w14:paraId="4B2E5DAD" w14:textId="77777777" w:rsidR="00571F13" w:rsidRPr="00224233" w:rsidRDefault="00571F13" w:rsidP="00571F13">
      <w:pPr>
        <w:pStyle w:val="PL"/>
      </w:pPr>
      <w:r>
        <w:rPr>
          <w:rFonts w:eastAsia="DengXian"/>
        </w:rPr>
        <w:t xml:space="preserve">        - </w:t>
      </w:r>
      <w:proofErr w:type="spellStart"/>
      <w:proofErr w:type="gramStart"/>
      <w:r>
        <w:t>availabilityStatus</w:t>
      </w:r>
      <w:proofErr w:type="spellEnd"/>
      <w:proofErr w:type="gramEnd"/>
    </w:p>
    <w:p w14:paraId="4CCC83B3" w14:textId="77777777" w:rsidR="00571F13" w:rsidRDefault="00571F13" w:rsidP="00571F13">
      <w:pPr>
        <w:pStyle w:val="PL"/>
        <w:rPr>
          <w:lang w:eastAsia="zh-CN"/>
        </w:rPr>
      </w:pPr>
    </w:p>
    <w:p w14:paraId="5CE5394D" w14:textId="77777777" w:rsidR="00571F13" w:rsidRDefault="00571F13" w:rsidP="00571F13">
      <w:pPr>
        <w:pStyle w:val="PL"/>
      </w:pPr>
      <w:r>
        <w:t xml:space="preserve">    </w:t>
      </w:r>
      <w:proofErr w:type="spellStart"/>
      <w:r>
        <w:rPr>
          <w:rFonts w:hint="eastAsia"/>
          <w:lang w:eastAsia="zh-CN"/>
        </w:rPr>
        <w:t>U</w:t>
      </w:r>
      <w:r>
        <w:rPr>
          <w:lang w:eastAsia="zh-CN"/>
        </w:rPr>
        <w:t>pPathChangeInfo</w:t>
      </w:r>
      <w:proofErr w:type="spellEnd"/>
      <w:r>
        <w:t>:</w:t>
      </w:r>
    </w:p>
    <w:p w14:paraId="60D41F8E" w14:textId="77777777" w:rsidR="00571F13" w:rsidRDefault="00571F13" w:rsidP="00571F13">
      <w:pPr>
        <w:pStyle w:val="PL"/>
      </w:pPr>
      <w:r>
        <w:t xml:space="preserve">      </w:t>
      </w:r>
      <w:proofErr w:type="gramStart"/>
      <w:r>
        <w:t>description</w:t>
      </w:r>
      <w:proofErr w:type="gramEnd"/>
      <w:r>
        <w:t>: Represents user plane path change information.</w:t>
      </w:r>
    </w:p>
    <w:p w14:paraId="44CB6998" w14:textId="77777777" w:rsidR="00571F13" w:rsidRDefault="00571F13" w:rsidP="00571F13">
      <w:pPr>
        <w:pStyle w:val="PL"/>
      </w:pPr>
      <w:r>
        <w:t xml:space="preserve">      </w:t>
      </w:r>
      <w:proofErr w:type="gramStart"/>
      <w:r>
        <w:t>type</w:t>
      </w:r>
      <w:proofErr w:type="gramEnd"/>
      <w:r>
        <w:t>: object</w:t>
      </w:r>
    </w:p>
    <w:p w14:paraId="4A9ED258" w14:textId="77777777" w:rsidR="00571F13" w:rsidRDefault="00571F13" w:rsidP="00571F13">
      <w:pPr>
        <w:pStyle w:val="PL"/>
      </w:pPr>
      <w:r>
        <w:t xml:space="preserve">      </w:t>
      </w:r>
      <w:proofErr w:type="gramStart"/>
      <w:r>
        <w:t>properties</w:t>
      </w:r>
      <w:proofErr w:type="gramEnd"/>
      <w:r>
        <w:t>:</w:t>
      </w:r>
    </w:p>
    <w:p w14:paraId="49F869E9" w14:textId="77777777" w:rsidR="00571F13" w:rsidRDefault="00571F13" w:rsidP="00571F13">
      <w:pPr>
        <w:pStyle w:val="PL"/>
      </w:pPr>
      <w:r>
        <w:t xml:space="preserve">        </w:t>
      </w:r>
      <w:proofErr w:type="spellStart"/>
      <w:proofErr w:type="gramStart"/>
      <w:r>
        <w:t>ueId</w:t>
      </w:r>
      <w:proofErr w:type="spellEnd"/>
      <w:proofErr w:type="gramEnd"/>
      <w:r>
        <w:t>:</w:t>
      </w:r>
    </w:p>
    <w:p w14:paraId="5A03F7B8" w14:textId="77777777" w:rsidR="00571F13" w:rsidRDefault="00571F13" w:rsidP="00571F13">
      <w:pPr>
        <w:pStyle w:val="PL"/>
      </w:pPr>
      <w:r>
        <w:t xml:space="preserve">          $ref: '#/components/schemas/</w:t>
      </w:r>
      <w:proofErr w:type="spellStart"/>
      <w:r w:rsidRPr="00244329">
        <w:rPr>
          <w:lang w:eastAsia="zh-CN"/>
        </w:rPr>
        <w:t>IndUeI</w:t>
      </w:r>
      <w:r w:rsidRPr="00244329">
        <w:rPr>
          <w:rFonts w:hint="eastAsia"/>
          <w:lang w:eastAsia="zh-CN"/>
        </w:rPr>
        <w:t>dentification</w:t>
      </w:r>
      <w:proofErr w:type="spellEnd"/>
      <w:r>
        <w:t>'</w:t>
      </w:r>
    </w:p>
    <w:p w14:paraId="65433325" w14:textId="77777777" w:rsidR="00571F13" w:rsidRDefault="00571F13" w:rsidP="00571F13">
      <w:pPr>
        <w:pStyle w:val="PL"/>
      </w:pPr>
      <w:r>
        <w:t xml:space="preserve">        </w:t>
      </w:r>
      <w:proofErr w:type="spellStart"/>
      <w:proofErr w:type="gramStart"/>
      <w:r>
        <w:t>dnaiChgType</w:t>
      </w:r>
      <w:proofErr w:type="spellEnd"/>
      <w:proofErr w:type="gramEnd"/>
      <w:r>
        <w:t>:</w:t>
      </w:r>
    </w:p>
    <w:p w14:paraId="5E0E0275" w14:textId="77777777" w:rsidR="00571F13" w:rsidRDefault="00571F13" w:rsidP="00571F13">
      <w:pPr>
        <w:pStyle w:val="PL"/>
      </w:pPr>
      <w:r>
        <w:t xml:space="preserve">          $ref: 'TS29571_CommonData.yaml#/components/schemas/</w:t>
      </w:r>
      <w:proofErr w:type="spellStart"/>
      <w:r>
        <w:t>DnaiChangeType</w:t>
      </w:r>
      <w:proofErr w:type="spellEnd"/>
      <w:r>
        <w:t>'</w:t>
      </w:r>
    </w:p>
    <w:p w14:paraId="5A81318C" w14:textId="77777777" w:rsidR="00571F13" w:rsidRDefault="00571F13" w:rsidP="00571F13">
      <w:pPr>
        <w:pStyle w:val="PL"/>
      </w:pPr>
      <w:r>
        <w:t xml:space="preserve">        </w:t>
      </w:r>
      <w:proofErr w:type="spellStart"/>
      <w:proofErr w:type="gramStart"/>
      <w:r>
        <w:t>sourceTrafficRoute</w:t>
      </w:r>
      <w:proofErr w:type="spellEnd"/>
      <w:proofErr w:type="gramEnd"/>
      <w:r>
        <w:t>:</w:t>
      </w:r>
    </w:p>
    <w:p w14:paraId="2956A90B" w14:textId="77777777" w:rsidR="00571F13" w:rsidRDefault="00571F13" w:rsidP="00571F13">
      <w:pPr>
        <w:pStyle w:val="PL"/>
      </w:pPr>
      <w:r>
        <w:t xml:space="preserve">          $ref: 'TS29571_CommonData.yaml#/components/schemas/</w:t>
      </w:r>
      <w:proofErr w:type="spellStart"/>
      <w:r>
        <w:t>RouteToLocation</w:t>
      </w:r>
      <w:proofErr w:type="spellEnd"/>
      <w:r>
        <w:t>'</w:t>
      </w:r>
    </w:p>
    <w:p w14:paraId="7C9FD506" w14:textId="77777777" w:rsidR="00571F13" w:rsidRDefault="00571F13" w:rsidP="00571F13">
      <w:pPr>
        <w:pStyle w:val="PL"/>
      </w:pPr>
      <w:r>
        <w:t xml:space="preserve">        </w:t>
      </w:r>
      <w:proofErr w:type="spellStart"/>
      <w:proofErr w:type="gramStart"/>
      <w:r>
        <w:t>targetTrafficRoute</w:t>
      </w:r>
      <w:proofErr w:type="spellEnd"/>
      <w:proofErr w:type="gramEnd"/>
      <w:r>
        <w:t>:</w:t>
      </w:r>
    </w:p>
    <w:p w14:paraId="1ABC32B4" w14:textId="77777777" w:rsidR="00571F13" w:rsidRDefault="00571F13" w:rsidP="00571F13">
      <w:pPr>
        <w:pStyle w:val="PL"/>
      </w:pPr>
      <w:r>
        <w:t xml:space="preserve">          $ref: 'TS29571_CommonData.yaml#/components/schemas/</w:t>
      </w:r>
      <w:proofErr w:type="spellStart"/>
      <w:r>
        <w:t>RouteToLocation</w:t>
      </w:r>
      <w:proofErr w:type="spellEnd"/>
      <w:r>
        <w:t>'</w:t>
      </w:r>
    </w:p>
    <w:p w14:paraId="40F1F00B" w14:textId="77777777" w:rsidR="00571F13" w:rsidRDefault="00571F13" w:rsidP="00571F13">
      <w:pPr>
        <w:pStyle w:val="PL"/>
      </w:pPr>
      <w:r>
        <w:t xml:space="preserve">        </w:t>
      </w:r>
      <w:proofErr w:type="spellStart"/>
      <w:proofErr w:type="gramStart"/>
      <w:r>
        <w:t>sourceDnai</w:t>
      </w:r>
      <w:proofErr w:type="spellEnd"/>
      <w:proofErr w:type="gramEnd"/>
      <w:r>
        <w:t>:</w:t>
      </w:r>
    </w:p>
    <w:p w14:paraId="1C92A8DF" w14:textId="77777777" w:rsidR="00571F13" w:rsidRDefault="00571F13" w:rsidP="00571F13">
      <w:pPr>
        <w:pStyle w:val="PL"/>
      </w:pPr>
      <w:r>
        <w:t xml:space="preserve">          $ref: 'TS29571_CommonData.yaml#/components/schemas/</w:t>
      </w:r>
      <w:proofErr w:type="spellStart"/>
      <w:r>
        <w:t>Dnai</w:t>
      </w:r>
      <w:proofErr w:type="spellEnd"/>
      <w:r>
        <w:t>'</w:t>
      </w:r>
    </w:p>
    <w:p w14:paraId="41652271" w14:textId="77777777" w:rsidR="00571F13" w:rsidRDefault="00571F13" w:rsidP="00571F13">
      <w:pPr>
        <w:pStyle w:val="PL"/>
      </w:pPr>
      <w:r>
        <w:t xml:space="preserve">        </w:t>
      </w:r>
      <w:proofErr w:type="spellStart"/>
      <w:proofErr w:type="gramStart"/>
      <w:r>
        <w:t>targetDnai</w:t>
      </w:r>
      <w:proofErr w:type="spellEnd"/>
      <w:proofErr w:type="gramEnd"/>
      <w:r>
        <w:t>:</w:t>
      </w:r>
    </w:p>
    <w:p w14:paraId="5FE72210" w14:textId="77777777" w:rsidR="00571F13" w:rsidRDefault="00571F13" w:rsidP="00571F13">
      <w:pPr>
        <w:pStyle w:val="PL"/>
      </w:pPr>
      <w:r>
        <w:t xml:space="preserve">          $ref: 'TS29571_CommonData.yaml#/components/schemas/</w:t>
      </w:r>
      <w:proofErr w:type="spellStart"/>
      <w:r>
        <w:t>Dnai</w:t>
      </w:r>
      <w:proofErr w:type="spellEnd"/>
      <w:r>
        <w:t>'</w:t>
      </w:r>
    </w:p>
    <w:p w14:paraId="4112B7EC" w14:textId="77777777" w:rsidR="00571F13" w:rsidRDefault="00571F13" w:rsidP="00571F13">
      <w:pPr>
        <w:pStyle w:val="PL"/>
      </w:pPr>
      <w:r>
        <w:t xml:space="preserve">        srcUeIpv4Addr:</w:t>
      </w:r>
    </w:p>
    <w:p w14:paraId="0626B919" w14:textId="77777777" w:rsidR="00571F13" w:rsidRDefault="00571F13" w:rsidP="00571F13">
      <w:pPr>
        <w:pStyle w:val="PL"/>
      </w:pPr>
      <w:r>
        <w:t xml:space="preserve">          $ref: 'TS29122_CommonData.yaml#/components/schemas/Ipv4Addr'</w:t>
      </w:r>
    </w:p>
    <w:p w14:paraId="169797D3" w14:textId="77777777" w:rsidR="00571F13" w:rsidRDefault="00571F13" w:rsidP="00571F13">
      <w:pPr>
        <w:pStyle w:val="PL"/>
      </w:pPr>
      <w:r>
        <w:t xml:space="preserve">        srcUeIpv6Prefix:</w:t>
      </w:r>
    </w:p>
    <w:p w14:paraId="50A845C7" w14:textId="77777777" w:rsidR="00571F13" w:rsidRDefault="00571F13" w:rsidP="00571F13">
      <w:pPr>
        <w:pStyle w:val="PL"/>
      </w:pPr>
      <w:r>
        <w:t xml:space="preserve">          $ref: 'TS29571_CommonData.yaml#/components/schemas/Ipv6Prefix'</w:t>
      </w:r>
    </w:p>
    <w:p w14:paraId="6289D21C" w14:textId="77777777" w:rsidR="00571F13" w:rsidRDefault="00571F13" w:rsidP="00571F13">
      <w:pPr>
        <w:pStyle w:val="PL"/>
      </w:pPr>
      <w:r>
        <w:t xml:space="preserve">        tgtUeIpv4Addr:</w:t>
      </w:r>
    </w:p>
    <w:p w14:paraId="5C4E6ED0" w14:textId="77777777" w:rsidR="00571F13" w:rsidRDefault="00571F13" w:rsidP="00571F13">
      <w:pPr>
        <w:pStyle w:val="PL"/>
      </w:pPr>
      <w:r>
        <w:t xml:space="preserve">          $ref: 'TS29122_CommonData.yaml#/components/schemas/Ipv4Addr'</w:t>
      </w:r>
    </w:p>
    <w:p w14:paraId="47FDF7F4" w14:textId="77777777" w:rsidR="00571F13" w:rsidRDefault="00571F13" w:rsidP="00571F13">
      <w:pPr>
        <w:pStyle w:val="PL"/>
      </w:pPr>
      <w:r>
        <w:t xml:space="preserve">        tgtUeIpv6Prefix:</w:t>
      </w:r>
    </w:p>
    <w:p w14:paraId="751E3609" w14:textId="77777777" w:rsidR="00571F13" w:rsidRDefault="00571F13" w:rsidP="00571F13">
      <w:pPr>
        <w:pStyle w:val="PL"/>
      </w:pPr>
      <w:r>
        <w:t xml:space="preserve">          $ref: 'TS29571_CommonData.yaml#/components/schemas/Ipv6Prefix'</w:t>
      </w:r>
    </w:p>
    <w:p w14:paraId="230BF4C7" w14:textId="77777777" w:rsidR="00571F13" w:rsidRDefault="00571F13" w:rsidP="00571F13">
      <w:pPr>
        <w:pStyle w:val="PL"/>
      </w:pPr>
      <w:r>
        <w:t xml:space="preserve">      </w:t>
      </w:r>
      <w:proofErr w:type="gramStart"/>
      <w:r>
        <w:t>required</w:t>
      </w:r>
      <w:proofErr w:type="gramEnd"/>
      <w:r>
        <w:t>:</w:t>
      </w:r>
    </w:p>
    <w:p w14:paraId="1CBA335D" w14:textId="77777777" w:rsidR="00571F13" w:rsidRDefault="00571F13" w:rsidP="00571F13">
      <w:pPr>
        <w:pStyle w:val="PL"/>
      </w:pPr>
      <w:r>
        <w:t xml:space="preserve">        - </w:t>
      </w:r>
      <w:proofErr w:type="spellStart"/>
      <w:proofErr w:type="gramStart"/>
      <w:r>
        <w:t>ueId</w:t>
      </w:r>
      <w:proofErr w:type="spellEnd"/>
      <w:proofErr w:type="gramEnd"/>
    </w:p>
    <w:p w14:paraId="2E512BB0" w14:textId="77777777" w:rsidR="00571F13" w:rsidRDefault="00571F13" w:rsidP="00571F13">
      <w:pPr>
        <w:pStyle w:val="PL"/>
      </w:pPr>
      <w:r>
        <w:t xml:space="preserve">        - </w:t>
      </w:r>
      <w:proofErr w:type="spellStart"/>
      <w:proofErr w:type="gramStart"/>
      <w:r>
        <w:t>dnaiChgType</w:t>
      </w:r>
      <w:proofErr w:type="spellEnd"/>
      <w:proofErr w:type="gramEnd"/>
    </w:p>
    <w:p w14:paraId="7B05BB8D" w14:textId="77777777" w:rsidR="00571F13" w:rsidRPr="00571FB6" w:rsidRDefault="00571F13" w:rsidP="00571F13">
      <w:pPr>
        <w:pStyle w:val="PL"/>
      </w:pPr>
    </w:p>
    <w:p w14:paraId="25F90E67" w14:textId="77777777" w:rsidR="00571F13" w:rsidRPr="00244329" w:rsidRDefault="00571F13" w:rsidP="00571F13">
      <w:pPr>
        <w:pStyle w:val="PL"/>
      </w:pPr>
      <w:r w:rsidRPr="00244329">
        <w:t xml:space="preserve">    </w:t>
      </w:r>
      <w:proofErr w:type="spellStart"/>
      <w:r w:rsidRPr="00244329">
        <w:rPr>
          <w:lang w:eastAsia="zh-CN"/>
        </w:rPr>
        <w:t>IndUeI</w:t>
      </w:r>
      <w:r w:rsidRPr="00244329">
        <w:rPr>
          <w:rFonts w:hint="eastAsia"/>
          <w:lang w:eastAsia="zh-CN"/>
        </w:rPr>
        <w:t>dentification</w:t>
      </w:r>
      <w:proofErr w:type="spellEnd"/>
      <w:r w:rsidRPr="00244329">
        <w:t>:</w:t>
      </w:r>
    </w:p>
    <w:p w14:paraId="5EAA5AC2" w14:textId="77777777" w:rsidR="00571F13" w:rsidRPr="00244329" w:rsidRDefault="00571F13" w:rsidP="00571F13">
      <w:pPr>
        <w:pStyle w:val="PL"/>
      </w:pPr>
      <w:r w:rsidRPr="00244329">
        <w:t xml:space="preserve">      </w:t>
      </w:r>
      <w:proofErr w:type="gramStart"/>
      <w:r w:rsidRPr="00244329">
        <w:t>description</w:t>
      </w:r>
      <w:proofErr w:type="gramEnd"/>
      <w:r w:rsidRPr="00244329">
        <w:t>: Represents identification information</w:t>
      </w:r>
      <w:r w:rsidRPr="00153C77">
        <w:t xml:space="preserve"> of a UE</w:t>
      </w:r>
      <w:r w:rsidRPr="00244329">
        <w:t>.</w:t>
      </w:r>
    </w:p>
    <w:p w14:paraId="4868C068" w14:textId="77777777" w:rsidR="00571F13" w:rsidRDefault="00571F13" w:rsidP="00571F13">
      <w:pPr>
        <w:pStyle w:val="PL"/>
      </w:pPr>
      <w:r w:rsidRPr="00244329">
        <w:t xml:space="preserve">      </w:t>
      </w:r>
      <w:proofErr w:type="gramStart"/>
      <w:r>
        <w:t>type</w:t>
      </w:r>
      <w:proofErr w:type="gramEnd"/>
      <w:r>
        <w:t>: object</w:t>
      </w:r>
    </w:p>
    <w:p w14:paraId="75AA4040" w14:textId="77777777" w:rsidR="00571F13" w:rsidRDefault="00571F13" w:rsidP="00571F13">
      <w:pPr>
        <w:pStyle w:val="PL"/>
      </w:pPr>
      <w:r>
        <w:t xml:space="preserve">      </w:t>
      </w:r>
      <w:proofErr w:type="gramStart"/>
      <w:r>
        <w:t>properties</w:t>
      </w:r>
      <w:proofErr w:type="gramEnd"/>
      <w:r>
        <w:t>:</w:t>
      </w:r>
    </w:p>
    <w:p w14:paraId="1F6FDBBA" w14:textId="77777777" w:rsidR="00571F13" w:rsidRDefault="00571F13" w:rsidP="00571F13">
      <w:pPr>
        <w:pStyle w:val="PL"/>
      </w:pPr>
      <w:r>
        <w:lastRenderedPageBreak/>
        <w:t xml:space="preserve">        </w:t>
      </w:r>
      <w:proofErr w:type="spellStart"/>
      <w:proofErr w:type="gramStart"/>
      <w:r>
        <w:t>gpsi</w:t>
      </w:r>
      <w:proofErr w:type="spellEnd"/>
      <w:proofErr w:type="gramEnd"/>
      <w:r>
        <w:t>:</w:t>
      </w:r>
    </w:p>
    <w:p w14:paraId="214D2771" w14:textId="77777777" w:rsidR="00571F13" w:rsidRDefault="00571F13" w:rsidP="00571F13">
      <w:pPr>
        <w:pStyle w:val="PL"/>
      </w:pPr>
      <w:r>
        <w:t xml:space="preserve">          $ref: 'TS29571_CommonData.yaml#/components/schemas/</w:t>
      </w:r>
      <w:proofErr w:type="spellStart"/>
      <w:r>
        <w:t>Gpsi</w:t>
      </w:r>
      <w:proofErr w:type="spellEnd"/>
      <w:r>
        <w:t>'</w:t>
      </w:r>
    </w:p>
    <w:p w14:paraId="27EEEEB9" w14:textId="77777777" w:rsidR="00571F13" w:rsidRDefault="00571F13" w:rsidP="00571F13">
      <w:pPr>
        <w:pStyle w:val="PL"/>
      </w:pPr>
      <w:r>
        <w:t xml:space="preserve">        </w:t>
      </w:r>
      <w:proofErr w:type="spellStart"/>
      <w:proofErr w:type="gramStart"/>
      <w:r w:rsidRPr="001E0D95">
        <w:t>ext</w:t>
      </w:r>
      <w:r>
        <w:t>ernal</w:t>
      </w:r>
      <w:r w:rsidRPr="001E0D95">
        <w:t>Id</w:t>
      </w:r>
      <w:proofErr w:type="spellEnd"/>
      <w:proofErr w:type="gramEnd"/>
      <w:r>
        <w:t>:</w:t>
      </w:r>
    </w:p>
    <w:p w14:paraId="1448EC6D" w14:textId="77777777" w:rsidR="00571F13" w:rsidRDefault="00571F13" w:rsidP="00571F13">
      <w:pPr>
        <w:pStyle w:val="PL"/>
      </w:pPr>
      <w:r>
        <w:t xml:space="preserve">          $ref: 'TS29122_CommonData.yaml#/components/schemas/</w:t>
      </w:r>
      <w:proofErr w:type="spellStart"/>
      <w:r w:rsidRPr="001E0D95">
        <w:t>ExternalId</w:t>
      </w:r>
      <w:proofErr w:type="spellEnd"/>
      <w:r>
        <w:t>'</w:t>
      </w:r>
    </w:p>
    <w:p w14:paraId="4CA2D46F" w14:textId="77777777" w:rsidR="00571F13" w:rsidRDefault="00571F13" w:rsidP="00571F13">
      <w:pPr>
        <w:pStyle w:val="PL"/>
      </w:pPr>
      <w:r>
        <w:t xml:space="preserve">        </w:t>
      </w:r>
      <w:proofErr w:type="spellStart"/>
      <w:proofErr w:type="gramStart"/>
      <w:r>
        <w:rPr>
          <w:rFonts w:hint="eastAsia"/>
          <w:lang w:eastAsia="zh-CN"/>
        </w:rPr>
        <w:t>u</w:t>
      </w:r>
      <w:r>
        <w:rPr>
          <w:lang w:eastAsia="zh-CN"/>
        </w:rPr>
        <w:t>eIpAddr</w:t>
      </w:r>
      <w:proofErr w:type="spellEnd"/>
      <w:proofErr w:type="gramEnd"/>
      <w:r>
        <w:t>:</w:t>
      </w:r>
    </w:p>
    <w:p w14:paraId="1DBC8111" w14:textId="77777777" w:rsidR="00571F13" w:rsidRDefault="00571F13" w:rsidP="00571F13">
      <w:pPr>
        <w:pStyle w:val="PL"/>
      </w:pPr>
      <w:r>
        <w:t xml:space="preserve">          $ref: 'TS29571_CommonData.yaml#/components/schemas/</w:t>
      </w:r>
      <w:proofErr w:type="spellStart"/>
      <w:r>
        <w:rPr>
          <w:lang w:eastAsia="zh-CN"/>
        </w:rPr>
        <w:t>IpAddr</w:t>
      </w:r>
      <w:proofErr w:type="spellEnd"/>
      <w:r>
        <w:t>'</w:t>
      </w:r>
    </w:p>
    <w:p w14:paraId="63B01B60" w14:textId="77777777" w:rsidR="00571F13" w:rsidRDefault="00571F13" w:rsidP="00571F13">
      <w:pPr>
        <w:pStyle w:val="PL"/>
        <w:rPr>
          <w:rFonts w:eastAsia="DengXian"/>
        </w:rPr>
      </w:pPr>
      <w:r>
        <w:rPr>
          <w:rFonts w:eastAsia="DengXian"/>
        </w:rPr>
        <w:t xml:space="preserve">      </w:t>
      </w:r>
      <w:proofErr w:type="spellStart"/>
      <w:proofErr w:type="gramStart"/>
      <w:r>
        <w:rPr>
          <w:rFonts w:eastAsia="DengXian"/>
        </w:rPr>
        <w:t>oneOf</w:t>
      </w:r>
      <w:proofErr w:type="spellEnd"/>
      <w:proofErr w:type="gramEnd"/>
      <w:r>
        <w:rPr>
          <w:rFonts w:eastAsia="DengXian"/>
        </w:rPr>
        <w:t>:</w:t>
      </w:r>
    </w:p>
    <w:p w14:paraId="76172689" w14:textId="77777777" w:rsidR="00571F13" w:rsidRDefault="00571F13" w:rsidP="00571F13">
      <w:pPr>
        <w:pStyle w:val="PL"/>
        <w:rPr>
          <w:rFonts w:eastAsia="DengXian"/>
        </w:rPr>
      </w:pPr>
      <w:r>
        <w:rPr>
          <w:rFonts w:eastAsia="DengXian"/>
        </w:rPr>
        <w:t xml:space="preserve">        - required: [</w:t>
      </w:r>
      <w:proofErr w:type="spellStart"/>
      <w:r>
        <w:rPr>
          <w:rFonts w:eastAsia="DengXian"/>
        </w:rPr>
        <w:t>gpsi</w:t>
      </w:r>
      <w:proofErr w:type="spellEnd"/>
      <w:r w:rsidRPr="00C15DC5">
        <w:rPr>
          <w:rFonts w:eastAsia="DengXian"/>
        </w:rPr>
        <w:t>]</w:t>
      </w:r>
    </w:p>
    <w:p w14:paraId="712E4EDA" w14:textId="77777777" w:rsidR="00571F13" w:rsidRDefault="00571F13" w:rsidP="00571F13">
      <w:pPr>
        <w:pStyle w:val="PL"/>
        <w:rPr>
          <w:rFonts w:eastAsia="DengXian"/>
        </w:rPr>
      </w:pPr>
      <w:r>
        <w:rPr>
          <w:rFonts w:eastAsia="DengXian"/>
        </w:rPr>
        <w:t xml:space="preserve">        - required: [</w:t>
      </w:r>
      <w:proofErr w:type="spellStart"/>
      <w:r w:rsidRPr="001E0D95">
        <w:t>ext</w:t>
      </w:r>
      <w:r>
        <w:t>ernal</w:t>
      </w:r>
      <w:r w:rsidRPr="001E0D95">
        <w:t>Id</w:t>
      </w:r>
      <w:proofErr w:type="spellEnd"/>
      <w:r>
        <w:rPr>
          <w:rFonts w:eastAsia="DengXian"/>
        </w:rPr>
        <w:t>]</w:t>
      </w:r>
    </w:p>
    <w:p w14:paraId="1893EF6B" w14:textId="77777777" w:rsidR="00571F13" w:rsidRDefault="00571F13" w:rsidP="00571F13">
      <w:pPr>
        <w:pStyle w:val="PL"/>
        <w:rPr>
          <w:rFonts w:eastAsia="DengXian"/>
        </w:rPr>
      </w:pPr>
      <w:r>
        <w:rPr>
          <w:rFonts w:eastAsia="DengXian"/>
        </w:rPr>
        <w:t xml:space="preserve">        - required: [</w:t>
      </w:r>
      <w:proofErr w:type="spellStart"/>
      <w:r>
        <w:rPr>
          <w:rFonts w:hint="eastAsia"/>
          <w:lang w:eastAsia="zh-CN"/>
        </w:rPr>
        <w:t>u</w:t>
      </w:r>
      <w:r>
        <w:rPr>
          <w:lang w:eastAsia="zh-CN"/>
        </w:rPr>
        <w:t>eIpAddr</w:t>
      </w:r>
      <w:proofErr w:type="spellEnd"/>
      <w:r>
        <w:rPr>
          <w:rFonts w:eastAsia="DengXian"/>
        </w:rPr>
        <w:t>]</w:t>
      </w:r>
    </w:p>
    <w:p w14:paraId="7E5496D6" w14:textId="77777777" w:rsidR="00571F13" w:rsidRDefault="00571F13" w:rsidP="00571F13">
      <w:pPr>
        <w:pStyle w:val="PL"/>
        <w:rPr>
          <w:rFonts w:eastAsia="DengXian"/>
        </w:rPr>
      </w:pPr>
    </w:p>
    <w:p w14:paraId="0E2B8E13" w14:textId="77777777" w:rsidR="00571F13" w:rsidRDefault="00571F13" w:rsidP="00571F13">
      <w:pPr>
        <w:pStyle w:val="PL"/>
        <w:rPr>
          <w:lang w:val="en-US"/>
        </w:rPr>
      </w:pPr>
      <w:r>
        <w:rPr>
          <w:lang w:val="en-US"/>
        </w:rPr>
        <w:t xml:space="preserve">    TrafficFilterInfo:</w:t>
      </w:r>
    </w:p>
    <w:p w14:paraId="37F62BF8" w14:textId="77777777" w:rsidR="00571F13" w:rsidRDefault="00571F13" w:rsidP="00571F13">
      <w:pPr>
        <w:pStyle w:val="PL"/>
        <w:rPr>
          <w:lang w:val="en-US"/>
        </w:rPr>
      </w:pPr>
      <w:r>
        <w:rPr>
          <w:rFonts w:eastAsia="Batang"/>
        </w:rPr>
        <w:t xml:space="preserve">      </w:t>
      </w:r>
      <w:proofErr w:type="gramStart"/>
      <w:r>
        <w:rPr>
          <w:rFonts w:eastAsia="Batang"/>
        </w:rPr>
        <w:t>description</w:t>
      </w:r>
      <w:proofErr w:type="gramEnd"/>
      <w:r>
        <w:rPr>
          <w:rFonts w:eastAsia="Batang"/>
        </w:rPr>
        <w:t>: Represents</w:t>
      </w:r>
      <w:r w:rsidRPr="00FC5DCB">
        <w:rPr>
          <w:rFonts w:eastAsia="Batang"/>
        </w:rPr>
        <w:t xml:space="preserve"> </w:t>
      </w:r>
      <w:r>
        <w:rPr>
          <w:rFonts w:eastAsia="Batang"/>
        </w:rPr>
        <w:t>the Traffic Filter Information.</w:t>
      </w:r>
    </w:p>
    <w:p w14:paraId="7A01A45A" w14:textId="77777777" w:rsidR="00571F13" w:rsidRDefault="00571F13" w:rsidP="00571F13">
      <w:pPr>
        <w:pStyle w:val="PL"/>
        <w:rPr>
          <w:lang w:val="en-US"/>
        </w:rPr>
      </w:pPr>
      <w:r>
        <w:rPr>
          <w:lang w:val="en-US"/>
        </w:rPr>
        <w:t xml:space="preserve">      </w:t>
      </w:r>
      <w:proofErr w:type="gramStart"/>
      <w:r>
        <w:rPr>
          <w:lang w:val="en-US"/>
        </w:rPr>
        <w:t>type</w:t>
      </w:r>
      <w:proofErr w:type="gramEnd"/>
      <w:r>
        <w:rPr>
          <w:lang w:val="en-US"/>
        </w:rPr>
        <w:t>: object</w:t>
      </w:r>
    </w:p>
    <w:p w14:paraId="2C0B1A0A" w14:textId="77777777" w:rsidR="00571F13" w:rsidRDefault="00571F13" w:rsidP="00571F13">
      <w:pPr>
        <w:pStyle w:val="PL"/>
        <w:rPr>
          <w:lang w:val="en-US"/>
        </w:rPr>
      </w:pPr>
      <w:r>
        <w:rPr>
          <w:lang w:val="en-US"/>
        </w:rPr>
        <w:t xml:space="preserve">      </w:t>
      </w:r>
      <w:proofErr w:type="gramStart"/>
      <w:r>
        <w:rPr>
          <w:lang w:val="en-US"/>
        </w:rPr>
        <w:t>properties</w:t>
      </w:r>
      <w:proofErr w:type="gramEnd"/>
      <w:r>
        <w:rPr>
          <w:lang w:val="en-US"/>
        </w:rPr>
        <w:t>:</w:t>
      </w:r>
    </w:p>
    <w:p w14:paraId="40F2C986" w14:textId="77777777" w:rsidR="00571F13" w:rsidRPr="000D1815" w:rsidRDefault="00571F13" w:rsidP="00571F13">
      <w:pPr>
        <w:pStyle w:val="PL"/>
        <w:rPr>
          <w:lang w:val="en-US"/>
        </w:rPr>
      </w:pPr>
      <w:r w:rsidRPr="000D1815">
        <w:rPr>
          <w:lang w:val="en-US"/>
        </w:rPr>
        <w:t xml:space="preserve">        </w:t>
      </w:r>
      <w:proofErr w:type="gramStart"/>
      <w:r w:rsidRPr="000D1815">
        <w:rPr>
          <w:lang w:val="en-US"/>
        </w:rPr>
        <w:t>ipFlows</w:t>
      </w:r>
      <w:proofErr w:type="gramEnd"/>
      <w:r w:rsidRPr="000D1815">
        <w:rPr>
          <w:lang w:val="en-US"/>
        </w:rPr>
        <w:t>:</w:t>
      </w:r>
    </w:p>
    <w:p w14:paraId="3D29F5FE" w14:textId="77777777" w:rsidR="00571F13" w:rsidRPr="000D1815" w:rsidRDefault="00571F13" w:rsidP="00571F13">
      <w:pPr>
        <w:pStyle w:val="PL"/>
        <w:rPr>
          <w:lang w:val="en-US"/>
        </w:rPr>
      </w:pPr>
      <w:r w:rsidRPr="000D1815">
        <w:rPr>
          <w:lang w:val="en-US"/>
        </w:rPr>
        <w:t xml:space="preserve">          </w:t>
      </w:r>
      <w:proofErr w:type="gramStart"/>
      <w:r w:rsidRPr="000D1815">
        <w:rPr>
          <w:lang w:val="en-US"/>
        </w:rPr>
        <w:t>type</w:t>
      </w:r>
      <w:proofErr w:type="gramEnd"/>
      <w:r w:rsidRPr="000D1815">
        <w:rPr>
          <w:lang w:val="en-US"/>
        </w:rPr>
        <w:t>: array</w:t>
      </w:r>
    </w:p>
    <w:p w14:paraId="0DCEE2B9" w14:textId="77777777" w:rsidR="00571F13" w:rsidRPr="000D1815" w:rsidRDefault="00571F13" w:rsidP="00571F13">
      <w:pPr>
        <w:pStyle w:val="PL"/>
        <w:rPr>
          <w:lang w:val="en-US"/>
        </w:rPr>
      </w:pPr>
      <w:r w:rsidRPr="000D1815">
        <w:rPr>
          <w:lang w:val="en-US"/>
        </w:rPr>
        <w:t xml:space="preserve">          </w:t>
      </w:r>
      <w:proofErr w:type="gramStart"/>
      <w:r w:rsidRPr="000D1815">
        <w:rPr>
          <w:lang w:val="en-US"/>
        </w:rPr>
        <w:t>items</w:t>
      </w:r>
      <w:proofErr w:type="gramEnd"/>
      <w:r w:rsidRPr="000D1815">
        <w:rPr>
          <w:lang w:val="en-US"/>
        </w:rPr>
        <w:t>:</w:t>
      </w:r>
    </w:p>
    <w:p w14:paraId="54DC97B1" w14:textId="77777777" w:rsidR="00571F13" w:rsidRPr="000D1815" w:rsidRDefault="00571F13" w:rsidP="00571F13">
      <w:pPr>
        <w:pStyle w:val="PL"/>
        <w:rPr>
          <w:lang w:val="en-US"/>
        </w:rPr>
      </w:pPr>
      <w:r w:rsidRPr="000D1815">
        <w:rPr>
          <w:lang w:val="en-US"/>
        </w:rPr>
        <w:t xml:space="preserve">            $ref: 'TS29514_Npcf_PolicyAuthorization.yaml#/components/schemas/FlowDescription'</w:t>
      </w:r>
    </w:p>
    <w:p w14:paraId="2DB43BE4" w14:textId="77777777" w:rsidR="00571F13" w:rsidRPr="000D1815" w:rsidRDefault="00571F13" w:rsidP="00571F13">
      <w:pPr>
        <w:pStyle w:val="PL"/>
        <w:rPr>
          <w:lang w:val="en-US"/>
        </w:rPr>
      </w:pPr>
      <w:r w:rsidRPr="000D1815">
        <w:rPr>
          <w:lang w:val="en-US"/>
        </w:rPr>
        <w:t xml:space="preserve">          </w:t>
      </w:r>
      <w:proofErr w:type="spellStart"/>
      <w:proofErr w:type="gramStart"/>
      <w:r w:rsidRPr="000D1815">
        <w:rPr>
          <w:lang w:val="en-US"/>
        </w:rPr>
        <w:t>minItems</w:t>
      </w:r>
      <w:proofErr w:type="spellEnd"/>
      <w:proofErr w:type="gramEnd"/>
      <w:r w:rsidRPr="000D1815">
        <w:rPr>
          <w:lang w:val="en-US"/>
        </w:rPr>
        <w:t>: 1</w:t>
      </w:r>
    </w:p>
    <w:p w14:paraId="766A6474" w14:textId="77777777" w:rsidR="00571F13" w:rsidRDefault="00571F13" w:rsidP="00571F13">
      <w:pPr>
        <w:pStyle w:val="PL"/>
        <w:rPr>
          <w:lang w:val="en-US"/>
        </w:rPr>
      </w:pPr>
      <w:r w:rsidRPr="000D1815">
        <w:rPr>
          <w:lang w:val="en-US"/>
        </w:rPr>
        <w:t xml:space="preserve">          </w:t>
      </w:r>
      <w:proofErr w:type="gramStart"/>
      <w:r w:rsidRPr="000D1815">
        <w:rPr>
          <w:lang w:val="en-US"/>
        </w:rPr>
        <w:t>description</w:t>
      </w:r>
      <w:proofErr w:type="gramEnd"/>
      <w:r w:rsidRPr="000D1815">
        <w:rPr>
          <w:lang w:val="en-US"/>
        </w:rPr>
        <w:t>: Contains the flow description for the Uplink and/or Downlink IP flows.</w:t>
      </w:r>
    </w:p>
    <w:p w14:paraId="6A9CB30B" w14:textId="77777777" w:rsidR="00571F13" w:rsidRDefault="00571F13" w:rsidP="00571F13">
      <w:pPr>
        <w:pStyle w:val="PL"/>
      </w:pPr>
      <w:r>
        <w:t xml:space="preserve">        </w:t>
      </w:r>
      <w:proofErr w:type="gramStart"/>
      <w:r>
        <w:t>uris</w:t>
      </w:r>
      <w:proofErr w:type="gramEnd"/>
      <w:r>
        <w:t>:</w:t>
      </w:r>
    </w:p>
    <w:p w14:paraId="188DA569" w14:textId="77777777" w:rsidR="00571F13" w:rsidRPr="000D1815" w:rsidRDefault="00571F13" w:rsidP="00571F13">
      <w:pPr>
        <w:pStyle w:val="PL"/>
        <w:rPr>
          <w:lang w:val="en-US"/>
        </w:rPr>
      </w:pPr>
      <w:r w:rsidRPr="000D1815">
        <w:rPr>
          <w:lang w:val="en-US"/>
        </w:rPr>
        <w:t xml:space="preserve">          </w:t>
      </w:r>
      <w:proofErr w:type="gramStart"/>
      <w:r w:rsidRPr="000D1815">
        <w:rPr>
          <w:lang w:val="en-US"/>
        </w:rPr>
        <w:t>type</w:t>
      </w:r>
      <w:proofErr w:type="gramEnd"/>
      <w:r w:rsidRPr="000D1815">
        <w:rPr>
          <w:lang w:val="en-US"/>
        </w:rPr>
        <w:t>: array</w:t>
      </w:r>
    </w:p>
    <w:p w14:paraId="0D0F5CA7" w14:textId="77777777" w:rsidR="00571F13" w:rsidRPr="000D1815" w:rsidRDefault="00571F13" w:rsidP="00571F13">
      <w:pPr>
        <w:pStyle w:val="PL"/>
        <w:rPr>
          <w:lang w:val="en-US"/>
        </w:rPr>
      </w:pPr>
      <w:r w:rsidRPr="000D1815">
        <w:rPr>
          <w:lang w:val="en-US"/>
        </w:rPr>
        <w:t xml:space="preserve">          </w:t>
      </w:r>
      <w:proofErr w:type="gramStart"/>
      <w:r w:rsidRPr="000D1815">
        <w:rPr>
          <w:lang w:val="en-US"/>
        </w:rPr>
        <w:t>items</w:t>
      </w:r>
      <w:proofErr w:type="gramEnd"/>
      <w:r w:rsidRPr="000D1815">
        <w:rPr>
          <w:lang w:val="en-US"/>
        </w:rPr>
        <w:t>:</w:t>
      </w:r>
    </w:p>
    <w:p w14:paraId="21622C4A" w14:textId="77777777" w:rsidR="00571F13" w:rsidRDefault="00571F13" w:rsidP="00571F13">
      <w:pPr>
        <w:pStyle w:val="PL"/>
      </w:pPr>
      <w:r>
        <w:t xml:space="preserve">            </w:t>
      </w:r>
      <w:proofErr w:type="gramStart"/>
      <w:r>
        <w:t>type</w:t>
      </w:r>
      <w:proofErr w:type="gramEnd"/>
      <w:r>
        <w:t>: string</w:t>
      </w:r>
    </w:p>
    <w:p w14:paraId="4E49E082" w14:textId="77777777" w:rsidR="00571F13" w:rsidRDefault="00571F13" w:rsidP="00571F13">
      <w:pPr>
        <w:pStyle w:val="PL"/>
      </w:pPr>
      <w:r w:rsidRPr="004B2991">
        <w:t xml:space="preserve">          </w:t>
      </w:r>
      <w:proofErr w:type="gramStart"/>
      <w:r w:rsidRPr="004B2991">
        <w:t>minItems</w:t>
      </w:r>
      <w:proofErr w:type="gramEnd"/>
      <w:r w:rsidRPr="004B2991">
        <w:t>: 1</w:t>
      </w:r>
    </w:p>
    <w:p w14:paraId="0336BBF7" w14:textId="77777777" w:rsidR="00571F13" w:rsidRDefault="00571F13" w:rsidP="00571F13">
      <w:pPr>
        <w:pStyle w:val="PL"/>
      </w:pPr>
      <w:r>
        <w:t xml:space="preserve">          </w:t>
      </w:r>
      <w:proofErr w:type="gramStart"/>
      <w:r>
        <w:t>description</w:t>
      </w:r>
      <w:proofErr w:type="gramEnd"/>
      <w:r>
        <w:t xml:space="preserve">: </w:t>
      </w:r>
      <w:r w:rsidRPr="000D1815">
        <w:t>Indicates UR</w:t>
      </w:r>
      <w:r>
        <w:t>I(s)</w:t>
      </w:r>
      <w:r w:rsidRPr="000D1815">
        <w:t xml:space="preserve"> matching criteria</w:t>
      </w:r>
      <w:r>
        <w:t>.</w:t>
      </w:r>
    </w:p>
    <w:p w14:paraId="65D592F3" w14:textId="77777777" w:rsidR="00571F13" w:rsidRDefault="00571F13" w:rsidP="00571F13">
      <w:pPr>
        <w:pStyle w:val="PL"/>
      </w:pPr>
      <w:r>
        <w:t xml:space="preserve">        </w:t>
      </w:r>
      <w:proofErr w:type="spellStart"/>
      <w:proofErr w:type="gramStart"/>
      <w:r>
        <w:t>domainNames</w:t>
      </w:r>
      <w:proofErr w:type="spellEnd"/>
      <w:proofErr w:type="gramEnd"/>
      <w:r>
        <w:t>:</w:t>
      </w:r>
    </w:p>
    <w:p w14:paraId="4D73522A" w14:textId="77777777" w:rsidR="00571F13" w:rsidRDefault="00571F13" w:rsidP="00571F13">
      <w:pPr>
        <w:pStyle w:val="PL"/>
      </w:pPr>
      <w:r>
        <w:t xml:space="preserve">          </w:t>
      </w:r>
      <w:proofErr w:type="gramStart"/>
      <w:r>
        <w:t>type</w:t>
      </w:r>
      <w:proofErr w:type="gramEnd"/>
      <w:r>
        <w:t>: array</w:t>
      </w:r>
    </w:p>
    <w:p w14:paraId="5C23F697" w14:textId="77777777" w:rsidR="00571F13" w:rsidRDefault="00571F13" w:rsidP="00571F13">
      <w:pPr>
        <w:pStyle w:val="PL"/>
      </w:pPr>
      <w:r>
        <w:t xml:space="preserve">          </w:t>
      </w:r>
      <w:proofErr w:type="gramStart"/>
      <w:r>
        <w:t>items</w:t>
      </w:r>
      <w:proofErr w:type="gramEnd"/>
      <w:r>
        <w:t>:</w:t>
      </w:r>
    </w:p>
    <w:p w14:paraId="6AB7D6D2" w14:textId="77777777" w:rsidR="00571F13" w:rsidRDefault="00571F13" w:rsidP="00571F13">
      <w:pPr>
        <w:pStyle w:val="PL"/>
      </w:pPr>
      <w:r>
        <w:t xml:space="preserve">            </w:t>
      </w:r>
      <w:proofErr w:type="gramStart"/>
      <w:r>
        <w:t>type</w:t>
      </w:r>
      <w:proofErr w:type="gramEnd"/>
      <w:r>
        <w:t>: string</w:t>
      </w:r>
    </w:p>
    <w:p w14:paraId="29B91992" w14:textId="77777777" w:rsidR="00571F13" w:rsidRDefault="00571F13" w:rsidP="00571F13">
      <w:pPr>
        <w:pStyle w:val="PL"/>
      </w:pPr>
      <w:r w:rsidRPr="004B2991">
        <w:t xml:space="preserve">          </w:t>
      </w:r>
      <w:proofErr w:type="spellStart"/>
      <w:proofErr w:type="gramStart"/>
      <w:r w:rsidRPr="004B2991">
        <w:t>minItems</w:t>
      </w:r>
      <w:proofErr w:type="spellEnd"/>
      <w:proofErr w:type="gramEnd"/>
      <w:r w:rsidRPr="004B2991">
        <w:t>: 1</w:t>
      </w:r>
    </w:p>
    <w:p w14:paraId="3D16C35E" w14:textId="77777777" w:rsidR="00571F13" w:rsidRDefault="00571F13" w:rsidP="00571F13">
      <w:pPr>
        <w:pStyle w:val="PL"/>
      </w:pPr>
      <w:r>
        <w:t xml:space="preserve">          </w:t>
      </w:r>
      <w:proofErr w:type="gramStart"/>
      <w:r>
        <w:t>description</w:t>
      </w:r>
      <w:proofErr w:type="gramEnd"/>
      <w:r>
        <w:t xml:space="preserve">: </w:t>
      </w:r>
      <w:r w:rsidRPr="000D1815">
        <w:t xml:space="preserve">Indicates </w:t>
      </w:r>
      <w:r>
        <w:t>Domain Name</w:t>
      </w:r>
      <w:r w:rsidRPr="000D1815">
        <w:t xml:space="preserve"> matching criteria</w:t>
      </w:r>
      <w:r>
        <w:t>.</w:t>
      </w:r>
    </w:p>
    <w:p w14:paraId="2D51B202" w14:textId="77777777" w:rsidR="00571F13" w:rsidRDefault="00571F13" w:rsidP="00571F13">
      <w:pPr>
        <w:pStyle w:val="PL"/>
      </w:pPr>
      <w:r>
        <w:t xml:space="preserve">        </w:t>
      </w:r>
      <w:proofErr w:type="spellStart"/>
      <w:proofErr w:type="gramStart"/>
      <w:r>
        <w:t>dnProtocol</w:t>
      </w:r>
      <w:proofErr w:type="spellEnd"/>
      <w:proofErr w:type="gramEnd"/>
      <w:r>
        <w:t>:</w:t>
      </w:r>
    </w:p>
    <w:p w14:paraId="3226CDCB" w14:textId="77777777" w:rsidR="00571F13" w:rsidRDefault="00571F13" w:rsidP="00571F13">
      <w:pPr>
        <w:pStyle w:val="PL"/>
      </w:pPr>
      <w:r>
        <w:t xml:space="preserve">          $ref: 'TS29122_PfdManagement.yaml#/components/schemas/DomainNameProtocol'</w:t>
      </w:r>
    </w:p>
    <w:p w14:paraId="15B1C123" w14:textId="77777777" w:rsidR="00571F13" w:rsidRPr="00410593" w:rsidRDefault="00571F13" w:rsidP="00571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410593">
        <w:rPr>
          <w:rFonts w:ascii="Courier New" w:hAnsi="Courier New" w:cs="Courier New"/>
          <w:sz w:val="16"/>
        </w:rPr>
        <w:t xml:space="preserve">      </w:t>
      </w:r>
      <w:proofErr w:type="spellStart"/>
      <w:proofErr w:type="gramStart"/>
      <w:r w:rsidRPr="00410593">
        <w:rPr>
          <w:rFonts w:ascii="Courier New" w:hAnsi="Courier New" w:cs="Courier New"/>
          <w:sz w:val="16"/>
        </w:rPr>
        <w:t>anyOf</w:t>
      </w:r>
      <w:proofErr w:type="spellEnd"/>
      <w:proofErr w:type="gramEnd"/>
      <w:r w:rsidRPr="00410593">
        <w:rPr>
          <w:rFonts w:ascii="Courier New" w:hAnsi="Courier New" w:cs="Courier New"/>
          <w:sz w:val="16"/>
        </w:rPr>
        <w:t>:</w:t>
      </w:r>
    </w:p>
    <w:p w14:paraId="5F4B0DC4" w14:textId="77777777" w:rsidR="00571F13" w:rsidRPr="00410593" w:rsidRDefault="00571F13" w:rsidP="00571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410593">
        <w:rPr>
          <w:rFonts w:ascii="Courier New" w:hAnsi="Courier New" w:cs="Courier New"/>
          <w:sz w:val="16"/>
        </w:rPr>
        <w:t xml:space="preserve">        - required: [</w:t>
      </w:r>
      <w:proofErr w:type="spellStart"/>
      <w:r>
        <w:rPr>
          <w:rFonts w:ascii="Courier New" w:hAnsi="Courier New" w:cs="Courier New"/>
          <w:sz w:val="16"/>
        </w:rPr>
        <w:t>ipFlows</w:t>
      </w:r>
      <w:proofErr w:type="spellEnd"/>
      <w:r w:rsidRPr="00410593">
        <w:rPr>
          <w:rFonts w:ascii="Courier New" w:hAnsi="Courier New" w:cs="Courier New"/>
          <w:sz w:val="16"/>
        </w:rPr>
        <w:t>]</w:t>
      </w:r>
    </w:p>
    <w:p w14:paraId="5D5BFEEE" w14:textId="77777777" w:rsidR="00571F13" w:rsidRDefault="00571F13" w:rsidP="00571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410593">
        <w:rPr>
          <w:rFonts w:ascii="Courier New" w:hAnsi="Courier New" w:cs="Courier New"/>
          <w:sz w:val="16"/>
        </w:rPr>
        <w:t xml:space="preserve">        - required: [</w:t>
      </w:r>
      <w:proofErr w:type="spellStart"/>
      <w:proofErr w:type="gramStart"/>
      <w:r>
        <w:rPr>
          <w:rFonts w:ascii="Courier New" w:hAnsi="Courier New" w:cs="Courier New"/>
          <w:sz w:val="16"/>
        </w:rPr>
        <w:t>uris</w:t>
      </w:r>
      <w:proofErr w:type="spellEnd"/>
      <w:proofErr w:type="gramEnd"/>
      <w:r w:rsidRPr="00410593">
        <w:rPr>
          <w:rFonts w:ascii="Courier New" w:hAnsi="Courier New" w:cs="Courier New"/>
          <w:sz w:val="16"/>
        </w:rPr>
        <w:t>]</w:t>
      </w:r>
    </w:p>
    <w:p w14:paraId="2D4FCB6D" w14:textId="77777777" w:rsidR="00571F13" w:rsidRPr="00410593" w:rsidRDefault="00571F13" w:rsidP="00571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410593">
        <w:rPr>
          <w:rFonts w:ascii="Courier New" w:hAnsi="Courier New" w:cs="Courier New"/>
          <w:sz w:val="16"/>
        </w:rPr>
        <w:t xml:space="preserve">        - required: [</w:t>
      </w:r>
      <w:proofErr w:type="spellStart"/>
      <w:r>
        <w:rPr>
          <w:rFonts w:ascii="Courier New" w:hAnsi="Courier New" w:cs="Courier New"/>
          <w:sz w:val="16"/>
        </w:rPr>
        <w:t>domainNames</w:t>
      </w:r>
      <w:proofErr w:type="spellEnd"/>
      <w:r w:rsidRPr="00410593">
        <w:rPr>
          <w:rFonts w:ascii="Courier New" w:hAnsi="Courier New" w:cs="Courier New"/>
          <w:sz w:val="16"/>
        </w:rPr>
        <w:t>]</w:t>
      </w:r>
    </w:p>
    <w:p w14:paraId="693BDBB4" w14:textId="77777777" w:rsidR="00571F13" w:rsidRDefault="00571F13" w:rsidP="00571F13">
      <w:pPr>
        <w:pStyle w:val="PL"/>
        <w:rPr>
          <w:rFonts w:eastAsia="DengXian"/>
        </w:rPr>
      </w:pPr>
    </w:p>
    <w:p w14:paraId="386870B1" w14:textId="77777777" w:rsidR="00571F13" w:rsidRPr="005F5972" w:rsidRDefault="00571F13" w:rsidP="00571F13">
      <w:pPr>
        <w:pStyle w:val="PL"/>
        <w:rPr>
          <w:rFonts w:eastAsia="DengXian"/>
        </w:rPr>
      </w:pPr>
      <w:r>
        <w:rPr>
          <w:rFonts w:eastAsia="DengXian"/>
        </w:rPr>
        <w:t xml:space="preserve">    </w:t>
      </w:r>
      <w:proofErr w:type="spellStart"/>
      <w:r w:rsidRPr="005F5972">
        <w:rPr>
          <w:rFonts w:eastAsia="DengXian"/>
        </w:rPr>
        <w:t>SelectedACRScenarios</w:t>
      </w:r>
      <w:proofErr w:type="spellEnd"/>
      <w:r w:rsidRPr="005F5972">
        <w:rPr>
          <w:rFonts w:eastAsia="DengXian"/>
        </w:rPr>
        <w:t>:</w:t>
      </w:r>
    </w:p>
    <w:p w14:paraId="19B80A26" w14:textId="77777777" w:rsidR="00571F13" w:rsidRPr="005F5972" w:rsidRDefault="00571F13" w:rsidP="00571F13">
      <w:pPr>
        <w:pStyle w:val="PL"/>
        <w:rPr>
          <w:rFonts w:eastAsia="DengXian"/>
        </w:rPr>
      </w:pPr>
      <w:r w:rsidRPr="005F5972">
        <w:rPr>
          <w:rFonts w:eastAsia="DengXian"/>
        </w:rPr>
        <w:t xml:space="preserve">      </w:t>
      </w:r>
      <w:proofErr w:type="gramStart"/>
      <w:r w:rsidRPr="005F5972">
        <w:rPr>
          <w:rFonts w:eastAsia="DengXian"/>
        </w:rPr>
        <w:t>type</w:t>
      </w:r>
      <w:proofErr w:type="gramEnd"/>
      <w:r w:rsidRPr="005F5972">
        <w:rPr>
          <w:rFonts w:eastAsia="DengXian"/>
        </w:rPr>
        <w:t>: object</w:t>
      </w:r>
    </w:p>
    <w:p w14:paraId="446A1119" w14:textId="77777777" w:rsidR="00571F13" w:rsidRPr="005F5972" w:rsidRDefault="00571F13" w:rsidP="00571F13">
      <w:pPr>
        <w:pStyle w:val="PL"/>
        <w:rPr>
          <w:lang w:val="en-US"/>
        </w:rPr>
      </w:pPr>
      <w:r w:rsidRPr="005F5972">
        <w:t xml:space="preserve">      </w:t>
      </w:r>
      <w:proofErr w:type="gramStart"/>
      <w:r w:rsidRPr="005F5972">
        <w:t>description</w:t>
      </w:r>
      <w:proofErr w:type="gramEnd"/>
      <w:r w:rsidRPr="005F5972">
        <w:t xml:space="preserve">: </w:t>
      </w:r>
      <w:r w:rsidRPr="005F5972">
        <w:rPr>
          <w:lang w:val="en-US"/>
        </w:rPr>
        <w:t>&gt;</w:t>
      </w:r>
    </w:p>
    <w:p w14:paraId="341EB5E3" w14:textId="77777777" w:rsidR="00571F13" w:rsidRPr="005F5972" w:rsidRDefault="00571F13" w:rsidP="00571F13">
      <w:pPr>
        <w:pStyle w:val="PL"/>
        <w:rPr>
          <w:rFonts w:eastAsia="DengXian"/>
        </w:rPr>
      </w:pPr>
      <w:r w:rsidRPr="005F5972">
        <w:rPr>
          <w:lang w:val="en-US"/>
        </w:rPr>
        <w:t xml:space="preserve">        </w:t>
      </w:r>
      <w:r w:rsidRPr="005F5972">
        <w:t>Represents the selected ACR scenario(s) applicable for a given combination of AC and UE.</w:t>
      </w:r>
    </w:p>
    <w:p w14:paraId="19349C16" w14:textId="77777777" w:rsidR="00571F13" w:rsidRPr="005F5972" w:rsidRDefault="00571F13" w:rsidP="00571F13">
      <w:pPr>
        <w:pStyle w:val="PL"/>
        <w:rPr>
          <w:rFonts w:eastAsia="DengXian"/>
        </w:rPr>
      </w:pPr>
      <w:r w:rsidRPr="005F5972">
        <w:rPr>
          <w:rFonts w:eastAsia="DengXian"/>
        </w:rPr>
        <w:t xml:space="preserve">      </w:t>
      </w:r>
      <w:proofErr w:type="gramStart"/>
      <w:r w:rsidRPr="005F5972">
        <w:rPr>
          <w:rFonts w:eastAsia="DengXian"/>
        </w:rPr>
        <w:t>properties</w:t>
      </w:r>
      <w:proofErr w:type="gramEnd"/>
      <w:r w:rsidRPr="005F5972">
        <w:rPr>
          <w:rFonts w:eastAsia="DengXian"/>
        </w:rPr>
        <w:t>:</w:t>
      </w:r>
    </w:p>
    <w:p w14:paraId="1254AA92" w14:textId="77777777" w:rsidR="00571F13" w:rsidRPr="005F5972" w:rsidRDefault="00571F13" w:rsidP="00571F13">
      <w:pPr>
        <w:pStyle w:val="PL"/>
        <w:rPr>
          <w:rFonts w:eastAsia="DengXian"/>
        </w:rPr>
      </w:pPr>
      <w:r w:rsidRPr="005F5972">
        <w:rPr>
          <w:rFonts w:eastAsia="DengXian"/>
        </w:rPr>
        <w:t xml:space="preserve">        </w:t>
      </w:r>
      <w:proofErr w:type="spellStart"/>
      <w:proofErr w:type="gramStart"/>
      <w:r w:rsidRPr="005F5972">
        <w:t>acrList</w:t>
      </w:r>
      <w:proofErr w:type="spellEnd"/>
      <w:proofErr w:type="gramEnd"/>
      <w:r w:rsidRPr="005F5972">
        <w:rPr>
          <w:rFonts w:eastAsia="DengXian"/>
        </w:rPr>
        <w:t>:</w:t>
      </w:r>
    </w:p>
    <w:p w14:paraId="55206DD1" w14:textId="77777777" w:rsidR="00571F13" w:rsidRPr="005F5972" w:rsidRDefault="00571F13" w:rsidP="00571F13">
      <w:pPr>
        <w:pStyle w:val="PL"/>
        <w:rPr>
          <w:rFonts w:eastAsia="DengXian"/>
        </w:rPr>
      </w:pPr>
      <w:r w:rsidRPr="005F5972">
        <w:rPr>
          <w:rFonts w:eastAsia="DengXian"/>
        </w:rPr>
        <w:t xml:space="preserve">          </w:t>
      </w:r>
      <w:proofErr w:type="gramStart"/>
      <w:r w:rsidRPr="005F5972">
        <w:rPr>
          <w:rFonts w:eastAsia="DengXian"/>
        </w:rPr>
        <w:t>type</w:t>
      </w:r>
      <w:proofErr w:type="gramEnd"/>
      <w:r w:rsidRPr="005F5972">
        <w:rPr>
          <w:rFonts w:eastAsia="DengXian"/>
        </w:rPr>
        <w:t>: array</w:t>
      </w:r>
    </w:p>
    <w:p w14:paraId="5821CF67" w14:textId="77777777" w:rsidR="00571F13" w:rsidRPr="005F5972" w:rsidRDefault="00571F13" w:rsidP="00571F13">
      <w:pPr>
        <w:pStyle w:val="PL"/>
        <w:rPr>
          <w:rFonts w:eastAsia="DengXian"/>
        </w:rPr>
      </w:pPr>
      <w:r w:rsidRPr="005F5972">
        <w:rPr>
          <w:rFonts w:eastAsia="DengXian"/>
        </w:rPr>
        <w:t xml:space="preserve">          </w:t>
      </w:r>
      <w:proofErr w:type="gramStart"/>
      <w:r w:rsidRPr="005F5972">
        <w:rPr>
          <w:rFonts w:eastAsia="DengXian"/>
        </w:rPr>
        <w:t>items</w:t>
      </w:r>
      <w:proofErr w:type="gramEnd"/>
      <w:r w:rsidRPr="005F5972">
        <w:rPr>
          <w:rFonts w:eastAsia="DengXian"/>
        </w:rPr>
        <w:t>:</w:t>
      </w:r>
    </w:p>
    <w:p w14:paraId="241E9283" w14:textId="77777777" w:rsidR="00571F13" w:rsidRPr="005F5972" w:rsidRDefault="00571F13" w:rsidP="00571F13">
      <w:pPr>
        <w:pStyle w:val="PL"/>
        <w:rPr>
          <w:rFonts w:eastAsia="DengXian"/>
        </w:rPr>
      </w:pPr>
      <w:r w:rsidRPr="005F5972">
        <w:rPr>
          <w:rFonts w:eastAsia="DengXian"/>
        </w:rPr>
        <w:t xml:space="preserve">            $ref: 'TS29558_Eecs_EESRegistration.yaml#/components/schemas/</w:t>
      </w:r>
      <w:r w:rsidRPr="005F5972">
        <w:t>ACRScenario</w:t>
      </w:r>
      <w:r w:rsidRPr="005F5972">
        <w:rPr>
          <w:rFonts w:eastAsia="DengXian"/>
        </w:rPr>
        <w:t>'</w:t>
      </w:r>
    </w:p>
    <w:p w14:paraId="43E77B3D" w14:textId="77777777" w:rsidR="00571F13" w:rsidRPr="005F5972" w:rsidRDefault="00571F13" w:rsidP="00571F13">
      <w:pPr>
        <w:pStyle w:val="PL"/>
        <w:rPr>
          <w:rFonts w:eastAsia="DengXian"/>
        </w:rPr>
      </w:pPr>
      <w:r w:rsidRPr="005F5972">
        <w:rPr>
          <w:rFonts w:eastAsia="DengXian"/>
        </w:rPr>
        <w:t xml:space="preserve">          </w:t>
      </w:r>
      <w:proofErr w:type="spellStart"/>
      <w:proofErr w:type="gramStart"/>
      <w:r w:rsidRPr="005F5972">
        <w:rPr>
          <w:rFonts w:eastAsia="DengXian"/>
        </w:rPr>
        <w:t>minItems</w:t>
      </w:r>
      <w:proofErr w:type="spellEnd"/>
      <w:proofErr w:type="gramEnd"/>
      <w:r w:rsidRPr="005F5972">
        <w:rPr>
          <w:rFonts w:eastAsia="DengXian"/>
        </w:rPr>
        <w:t>: 0</w:t>
      </w:r>
    </w:p>
    <w:p w14:paraId="226FB039" w14:textId="77777777" w:rsidR="00571F13" w:rsidRPr="005F5972" w:rsidRDefault="00571F13" w:rsidP="00571F13">
      <w:pPr>
        <w:pStyle w:val="PL"/>
      </w:pPr>
      <w:r w:rsidRPr="005F5972">
        <w:t xml:space="preserve">        </w:t>
      </w:r>
      <w:proofErr w:type="spellStart"/>
      <w:proofErr w:type="gramStart"/>
      <w:r w:rsidRPr="005F5972">
        <w:t>acId</w:t>
      </w:r>
      <w:proofErr w:type="spellEnd"/>
      <w:proofErr w:type="gramEnd"/>
      <w:r w:rsidRPr="005F5972">
        <w:t>:</w:t>
      </w:r>
    </w:p>
    <w:p w14:paraId="31C8451D" w14:textId="77777777" w:rsidR="00571F13" w:rsidRPr="005F5972" w:rsidRDefault="00571F13" w:rsidP="00571F13">
      <w:pPr>
        <w:pStyle w:val="PL"/>
        <w:rPr>
          <w:rFonts w:eastAsia="DengXian"/>
        </w:rPr>
      </w:pPr>
      <w:r w:rsidRPr="005F5972">
        <w:t xml:space="preserve">   </w:t>
      </w:r>
      <w:r w:rsidRPr="005F5972">
        <w:rPr>
          <w:rFonts w:eastAsia="DengXian"/>
        </w:rPr>
        <w:t xml:space="preserve">       </w:t>
      </w:r>
      <w:proofErr w:type="gramStart"/>
      <w:r w:rsidRPr="005F5972">
        <w:rPr>
          <w:rFonts w:eastAsia="DengXian"/>
        </w:rPr>
        <w:t>type</w:t>
      </w:r>
      <w:proofErr w:type="gramEnd"/>
      <w:r w:rsidRPr="005F5972">
        <w:rPr>
          <w:rFonts w:eastAsia="DengXian"/>
        </w:rPr>
        <w:t>: string</w:t>
      </w:r>
    </w:p>
    <w:p w14:paraId="6B102B2C" w14:textId="77777777" w:rsidR="00571F13" w:rsidRPr="005F5972" w:rsidRDefault="00571F13" w:rsidP="00571F13">
      <w:pPr>
        <w:pStyle w:val="PL"/>
        <w:rPr>
          <w:rFonts w:eastAsia="DengXian"/>
        </w:rPr>
      </w:pPr>
      <w:r w:rsidRPr="005F5972">
        <w:rPr>
          <w:rFonts w:eastAsia="DengXian"/>
        </w:rPr>
        <w:t xml:space="preserve">        </w:t>
      </w:r>
      <w:proofErr w:type="spellStart"/>
      <w:proofErr w:type="gramStart"/>
      <w:r w:rsidRPr="005F5972">
        <w:t>ueId</w:t>
      </w:r>
      <w:proofErr w:type="spellEnd"/>
      <w:proofErr w:type="gramEnd"/>
      <w:r w:rsidRPr="005F5972">
        <w:rPr>
          <w:rFonts w:eastAsia="DengXian"/>
        </w:rPr>
        <w:t>:</w:t>
      </w:r>
    </w:p>
    <w:p w14:paraId="66551551" w14:textId="77777777" w:rsidR="00571F13" w:rsidRPr="005F5972" w:rsidRDefault="00571F13" w:rsidP="00571F13">
      <w:pPr>
        <w:pStyle w:val="PL"/>
      </w:pPr>
      <w:r w:rsidRPr="005F5972">
        <w:t xml:space="preserve">          $ref: 'TS29571_CommonData.yaml#/components/schemas/</w:t>
      </w:r>
      <w:proofErr w:type="spellStart"/>
      <w:r w:rsidRPr="005F5972">
        <w:t>Gpsi</w:t>
      </w:r>
      <w:proofErr w:type="spellEnd"/>
      <w:r w:rsidRPr="005F5972">
        <w:t>'</w:t>
      </w:r>
    </w:p>
    <w:p w14:paraId="691FB8A3" w14:textId="77777777" w:rsidR="00571F13" w:rsidRPr="005F5972" w:rsidRDefault="00571F13" w:rsidP="00571F13">
      <w:pPr>
        <w:pStyle w:val="PL"/>
        <w:rPr>
          <w:rFonts w:eastAsia="DengXian"/>
        </w:rPr>
      </w:pPr>
      <w:r w:rsidRPr="005F5972">
        <w:rPr>
          <w:rFonts w:eastAsia="DengXian"/>
        </w:rPr>
        <w:t xml:space="preserve">      </w:t>
      </w:r>
      <w:proofErr w:type="gramStart"/>
      <w:r w:rsidRPr="005F5972">
        <w:rPr>
          <w:rFonts w:eastAsia="DengXian"/>
        </w:rPr>
        <w:t>required</w:t>
      </w:r>
      <w:proofErr w:type="gramEnd"/>
      <w:r w:rsidRPr="005F5972">
        <w:rPr>
          <w:rFonts w:eastAsia="DengXian"/>
        </w:rPr>
        <w:t>:</w:t>
      </w:r>
    </w:p>
    <w:p w14:paraId="00FB3ADB" w14:textId="77777777" w:rsidR="00571F13" w:rsidRPr="005F5972" w:rsidRDefault="00571F13" w:rsidP="00571F13">
      <w:pPr>
        <w:pStyle w:val="PL"/>
      </w:pPr>
      <w:r w:rsidRPr="005F5972">
        <w:rPr>
          <w:rFonts w:eastAsia="DengXian"/>
        </w:rPr>
        <w:t xml:space="preserve">        - </w:t>
      </w:r>
      <w:proofErr w:type="spellStart"/>
      <w:proofErr w:type="gramStart"/>
      <w:r w:rsidRPr="005F5972">
        <w:t>acrList</w:t>
      </w:r>
      <w:proofErr w:type="spellEnd"/>
      <w:proofErr w:type="gramEnd"/>
    </w:p>
    <w:p w14:paraId="410D9DC7" w14:textId="77777777" w:rsidR="00571F13" w:rsidRPr="005F5972" w:rsidRDefault="00571F13" w:rsidP="00571F13">
      <w:pPr>
        <w:pStyle w:val="PL"/>
      </w:pPr>
      <w:r w:rsidRPr="005F5972">
        <w:rPr>
          <w:rFonts w:eastAsia="DengXian"/>
        </w:rPr>
        <w:t xml:space="preserve">        - </w:t>
      </w:r>
      <w:proofErr w:type="spellStart"/>
      <w:proofErr w:type="gramStart"/>
      <w:r w:rsidRPr="005F5972">
        <w:t>acId</w:t>
      </w:r>
      <w:proofErr w:type="spellEnd"/>
      <w:proofErr w:type="gramEnd"/>
    </w:p>
    <w:p w14:paraId="426ABA4E" w14:textId="1B8D8DBE" w:rsidR="00571F13" w:rsidRDefault="00571F13" w:rsidP="00571F13">
      <w:pPr>
        <w:pStyle w:val="PL"/>
        <w:rPr>
          <w:ins w:id="237" w:author="Samsung_1" w:date="2023-10-11T07:30:00Z"/>
        </w:rPr>
      </w:pPr>
      <w:r w:rsidRPr="005F5972">
        <w:rPr>
          <w:rFonts w:eastAsia="DengXian"/>
        </w:rPr>
        <w:t xml:space="preserve">        - </w:t>
      </w:r>
      <w:proofErr w:type="spellStart"/>
      <w:proofErr w:type="gramStart"/>
      <w:r w:rsidRPr="005F5972">
        <w:t>ueId</w:t>
      </w:r>
      <w:proofErr w:type="spellEnd"/>
      <w:proofErr w:type="gramEnd"/>
    </w:p>
    <w:p w14:paraId="20837AC8" w14:textId="6F0A0C71" w:rsidR="00442D5B" w:rsidRDefault="00442D5B" w:rsidP="00571F13">
      <w:pPr>
        <w:pStyle w:val="PL"/>
        <w:rPr>
          <w:ins w:id="238" w:author="Samsung_1" w:date="2023-10-11T07:30:00Z"/>
        </w:rPr>
      </w:pPr>
    </w:p>
    <w:p w14:paraId="713330C2" w14:textId="737B327D" w:rsidR="00442D5B" w:rsidRDefault="00442D5B" w:rsidP="00442D5B">
      <w:pPr>
        <w:pStyle w:val="PL"/>
        <w:rPr>
          <w:ins w:id="239" w:author="Samsung_1" w:date="2023-10-11T07:30:00Z"/>
          <w:rFonts w:eastAsia="DengXian"/>
        </w:rPr>
      </w:pPr>
      <w:ins w:id="240" w:author="Samsung_1" w:date="2023-10-11T07:30:00Z">
        <w:r>
          <w:rPr>
            <w:rFonts w:eastAsia="DengXian"/>
          </w:rPr>
          <w:t xml:space="preserve">    </w:t>
        </w:r>
        <w:proofErr w:type="spellStart"/>
        <w:r>
          <w:t>EasAckInformation</w:t>
        </w:r>
        <w:proofErr w:type="spellEnd"/>
        <w:r>
          <w:rPr>
            <w:rFonts w:eastAsia="DengXian"/>
          </w:rPr>
          <w:t>:</w:t>
        </w:r>
      </w:ins>
    </w:p>
    <w:p w14:paraId="53E278F0" w14:textId="77777777" w:rsidR="00442D5B" w:rsidRDefault="00442D5B" w:rsidP="00442D5B">
      <w:pPr>
        <w:pStyle w:val="PL"/>
        <w:rPr>
          <w:ins w:id="241" w:author="Samsung_1" w:date="2023-10-11T07:30:00Z"/>
          <w:rFonts w:eastAsia="DengXian"/>
        </w:rPr>
      </w:pPr>
      <w:ins w:id="242" w:author="Samsung_1" w:date="2023-10-11T07:30:00Z">
        <w:r>
          <w:rPr>
            <w:rFonts w:eastAsia="DengXian"/>
          </w:rPr>
          <w:t xml:space="preserve">      </w:t>
        </w:r>
        <w:proofErr w:type="gramStart"/>
        <w:r>
          <w:rPr>
            <w:rFonts w:eastAsia="DengXian"/>
          </w:rPr>
          <w:t>type</w:t>
        </w:r>
        <w:proofErr w:type="gramEnd"/>
        <w:r>
          <w:rPr>
            <w:rFonts w:eastAsia="DengXian"/>
          </w:rPr>
          <w:t>: object</w:t>
        </w:r>
      </w:ins>
    </w:p>
    <w:p w14:paraId="32466FC5" w14:textId="23BADEB3" w:rsidR="00442D5B" w:rsidRDefault="00442D5B" w:rsidP="00442D5B">
      <w:pPr>
        <w:pStyle w:val="PL"/>
        <w:rPr>
          <w:ins w:id="243" w:author="Samsung_1" w:date="2023-10-11T07:30:00Z"/>
          <w:rFonts w:eastAsia="DengXian"/>
        </w:rPr>
      </w:pPr>
      <w:ins w:id="244" w:author="Samsung_1" w:date="2023-10-11T07:30:00Z">
        <w:r>
          <w:t xml:space="preserve">      </w:t>
        </w:r>
        <w:proofErr w:type="gramStart"/>
        <w:r>
          <w:t>description</w:t>
        </w:r>
        <w:proofErr w:type="gramEnd"/>
        <w:r>
          <w:t>: Represents the EAS acknowledgement information.</w:t>
        </w:r>
      </w:ins>
    </w:p>
    <w:p w14:paraId="533AB793" w14:textId="77777777" w:rsidR="00442D5B" w:rsidRDefault="00442D5B" w:rsidP="00442D5B">
      <w:pPr>
        <w:pStyle w:val="PL"/>
        <w:rPr>
          <w:ins w:id="245" w:author="Samsung_1" w:date="2023-10-11T07:30:00Z"/>
          <w:rFonts w:eastAsia="DengXian"/>
        </w:rPr>
      </w:pPr>
      <w:ins w:id="246" w:author="Samsung_1" w:date="2023-10-11T07:30:00Z">
        <w:r>
          <w:rPr>
            <w:rFonts w:eastAsia="DengXian"/>
          </w:rPr>
          <w:t xml:space="preserve">      </w:t>
        </w:r>
        <w:proofErr w:type="gramStart"/>
        <w:r>
          <w:rPr>
            <w:rFonts w:eastAsia="DengXian"/>
          </w:rPr>
          <w:t>properties</w:t>
        </w:r>
        <w:proofErr w:type="gramEnd"/>
        <w:r>
          <w:rPr>
            <w:rFonts w:eastAsia="DengXian"/>
          </w:rPr>
          <w:t>:</w:t>
        </w:r>
      </w:ins>
    </w:p>
    <w:p w14:paraId="20FD95A0" w14:textId="1E93E461" w:rsidR="00442D5B" w:rsidRDefault="00442D5B" w:rsidP="00442D5B">
      <w:pPr>
        <w:pStyle w:val="PL"/>
        <w:rPr>
          <w:ins w:id="247" w:author="Samsung_1" w:date="2023-10-11T07:30:00Z"/>
          <w:rFonts w:eastAsia="DengXian"/>
        </w:rPr>
      </w:pPr>
      <w:ins w:id="248" w:author="Samsung_1" w:date="2023-10-11T07:30:00Z">
        <w:r>
          <w:rPr>
            <w:rFonts w:eastAsia="DengXian"/>
          </w:rPr>
          <w:t xml:space="preserve">        </w:t>
        </w:r>
      </w:ins>
      <w:proofErr w:type="spellStart"/>
      <w:proofErr w:type="gramStart"/>
      <w:ins w:id="249" w:author="Samsung_1" w:date="2023-10-11T07:31:00Z">
        <w:r>
          <w:rPr>
            <w:rFonts w:eastAsia="DengXian"/>
          </w:rPr>
          <w:t>res</w:t>
        </w:r>
      </w:ins>
      <w:ins w:id="250" w:author="Samsung_1" w:date="2023-10-11T07:30:00Z">
        <w:r>
          <w:rPr>
            <w:lang w:eastAsia="zh-CN"/>
          </w:rPr>
          <w:t>Code</w:t>
        </w:r>
        <w:proofErr w:type="spellEnd"/>
        <w:proofErr w:type="gramEnd"/>
        <w:r>
          <w:rPr>
            <w:rFonts w:eastAsia="DengXian"/>
          </w:rPr>
          <w:t>:</w:t>
        </w:r>
      </w:ins>
    </w:p>
    <w:p w14:paraId="3B61DA11" w14:textId="1A86B0D4" w:rsidR="00442D5B" w:rsidRDefault="00442D5B" w:rsidP="00442D5B">
      <w:pPr>
        <w:pStyle w:val="PL"/>
        <w:rPr>
          <w:ins w:id="251" w:author="Samsung_1" w:date="2023-10-11T07:30:00Z"/>
        </w:rPr>
      </w:pPr>
      <w:ins w:id="252" w:author="Samsung_1" w:date="2023-10-11T07:30:00Z">
        <w:r>
          <w:t xml:space="preserve">          $ref: '#/components/schemas/</w:t>
        </w:r>
      </w:ins>
      <w:proofErr w:type="spellStart"/>
      <w:ins w:id="253" w:author="Samsung_1" w:date="2023-10-11T07:31:00Z">
        <w:r>
          <w:t>Result</w:t>
        </w:r>
      </w:ins>
      <w:ins w:id="254" w:author="Samsung_1" w:date="2023-10-11T07:30:00Z">
        <w:r>
          <w:rPr>
            <w:lang w:eastAsia="zh-CN"/>
          </w:rPr>
          <w:t>Code</w:t>
        </w:r>
        <w:proofErr w:type="spellEnd"/>
        <w:r>
          <w:t>'</w:t>
        </w:r>
      </w:ins>
    </w:p>
    <w:p w14:paraId="33F787D5" w14:textId="77777777" w:rsidR="00442D5B" w:rsidRDefault="00442D5B" w:rsidP="00442D5B">
      <w:pPr>
        <w:pStyle w:val="PL"/>
        <w:rPr>
          <w:ins w:id="255" w:author="Samsung_1" w:date="2023-10-11T07:30:00Z"/>
          <w:rFonts w:eastAsia="DengXian"/>
        </w:rPr>
      </w:pPr>
      <w:ins w:id="256" w:author="Samsung_1" w:date="2023-10-11T07:30:00Z">
        <w:r>
          <w:rPr>
            <w:rFonts w:eastAsia="DengXian"/>
          </w:rPr>
          <w:t xml:space="preserve">      </w:t>
        </w:r>
        <w:proofErr w:type="gramStart"/>
        <w:r>
          <w:rPr>
            <w:rFonts w:eastAsia="DengXian"/>
          </w:rPr>
          <w:t>required</w:t>
        </w:r>
        <w:proofErr w:type="gramEnd"/>
        <w:r>
          <w:rPr>
            <w:rFonts w:eastAsia="DengXian"/>
          </w:rPr>
          <w:t>:</w:t>
        </w:r>
      </w:ins>
    </w:p>
    <w:p w14:paraId="6F8C3752" w14:textId="22945D5A" w:rsidR="00442D5B" w:rsidRDefault="00442D5B" w:rsidP="00442D5B">
      <w:pPr>
        <w:pStyle w:val="PL"/>
      </w:pPr>
      <w:ins w:id="257" w:author="Samsung_1" w:date="2023-10-11T07:30:00Z">
        <w:r>
          <w:rPr>
            <w:rFonts w:eastAsia="DengXian"/>
          </w:rPr>
          <w:t xml:space="preserve">        - </w:t>
        </w:r>
        <w:proofErr w:type="spellStart"/>
        <w:proofErr w:type="gramStart"/>
        <w:r>
          <w:rPr>
            <w:lang w:eastAsia="zh-CN"/>
          </w:rPr>
          <w:t>resCode</w:t>
        </w:r>
      </w:ins>
      <w:proofErr w:type="spellEnd"/>
      <w:proofErr w:type="gramEnd"/>
    </w:p>
    <w:p w14:paraId="137A0D91" w14:textId="77777777" w:rsidR="00571F13" w:rsidRDefault="00571F13" w:rsidP="00571F13">
      <w:pPr>
        <w:pStyle w:val="PL"/>
        <w:rPr>
          <w:rFonts w:eastAsia="DengXian"/>
          <w:lang w:eastAsia="zh-CN"/>
        </w:rPr>
      </w:pPr>
    </w:p>
    <w:p w14:paraId="4C67353D" w14:textId="77777777" w:rsidR="00571F13" w:rsidRPr="00D165ED" w:rsidRDefault="00571F13" w:rsidP="00571F13">
      <w:pPr>
        <w:pStyle w:val="PL"/>
        <w:rPr>
          <w:rFonts w:cs="Courier New"/>
          <w:szCs w:val="16"/>
        </w:rPr>
      </w:pPr>
      <w:r w:rsidRPr="00D165ED">
        <w:rPr>
          <w:rFonts w:cs="Courier New"/>
          <w:szCs w:val="16"/>
        </w:rPr>
        <w:t>#</w:t>
      </w:r>
    </w:p>
    <w:p w14:paraId="2E723C87" w14:textId="77777777" w:rsidR="00571F13" w:rsidRPr="00D165ED" w:rsidRDefault="00571F13" w:rsidP="00571F13">
      <w:pPr>
        <w:pStyle w:val="PL"/>
      </w:pPr>
      <w:r w:rsidRPr="00D165ED">
        <w:t># ENUMERATIONS DATA TYPES</w:t>
      </w:r>
    </w:p>
    <w:p w14:paraId="6F88D8F0" w14:textId="77777777" w:rsidR="00571F13" w:rsidRPr="00D165ED" w:rsidRDefault="00571F13" w:rsidP="00571F13">
      <w:pPr>
        <w:pStyle w:val="PL"/>
      </w:pPr>
      <w:r w:rsidRPr="00D165ED">
        <w:t>#</w:t>
      </w:r>
    </w:p>
    <w:p w14:paraId="6FF75D7B" w14:textId="77777777" w:rsidR="00571F13" w:rsidRPr="005F367F" w:rsidRDefault="00571F13" w:rsidP="00571F13">
      <w:pPr>
        <w:pStyle w:val="PL"/>
        <w:rPr>
          <w:rFonts w:eastAsia="DengXian"/>
          <w:lang w:eastAsia="zh-CN"/>
        </w:rPr>
      </w:pPr>
    </w:p>
    <w:p w14:paraId="7FCA1FE8" w14:textId="77777777" w:rsidR="00571F13" w:rsidRDefault="00571F13" w:rsidP="00571F13">
      <w:pPr>
        <w:pStyle w:val="PL"/>
      </w:pPr>
      <w:r>
        <w:t xml:space="preserve">    </w:t>
      </w:r>
      <w:proofErr w:type="spellStart"/>
      <w:r>
        <w:t>AcrMgntEvent</w:t>
      </w:r>
      <w:proofErr w:type="spellEnd"/>
      <w:r>
        <w:t>:</w:t>
      </w:r>
    </w:p>
    <w:p w14:paraId="0836FA9A" w14:textId="77777777" w:rsidR="00571F13" w:rsidRDefault="00571F13" w:rsidP="00571F13">
      <w:pPr>
        <w:pStyle w:val="PL"/>
      </w:pPr>
      <w:r>
        <w:t xml:space="preserve">      </w:t>
      </w:r>
      <w:proofErr w:type="spellStart"/>
      <w:proofErr w:type="gramStart"/>
      <w:r>
        <w:t>anyOf</w:t>
      </w:r>
      <w:proofErr w:type="spellEnd"/>
      <w:proofErr w:type="gramEnd"/>
      <w:r>
        <w:t>:</w:t>
      </w:r>
    </w:p>
    <w:p w14:paraId="4038880A" w14:textId="77777777" w:rsidR="00571F13" w:rsidRDefault="00571F13" w:rsidP="00571F13">
      <w:pPr>
        <w:pStyle w:val="PL"/>
      </w:pPr>
      <w:r>
        <w:t xml:space="preserve">      - </w:t>
      </w:r>
      <w:proofErr w:type="gramStart"/>
      <w:r>
        <w:t>type</w:t>
      </w:r>
      <w:proofErr w:type="gramEnd"/>
      <w:r>
        <w:t>: string</w:t>
      </w:r>
    </w:p>
    <w:p w14:paraId="53C7B3E9" w14:textId="77777777" w:rsidR="00571F13" w:rsidRDefault="00571F13" w:rsidP="00571F13">
      <w:pPr>
        <w:pStyle w:val="PL"/>
      </w:pPr>
      <w:r>
        <w:t xml:space="preserve">        </w:t>
      </w:r>
      <w:proofErr w:type="spellStart"/>
      <w:proofErr w:type="gramStart"/>
      <w:r>
        <w:t>enum</w:t>
      </w:r>
      <w:proofErr w:type="spellEnd"/>
      <w:proofErr w:type="gramEnd"/>
      <w:r>
        <w:t>:</w:t>
      </w:r>
    </w:p>
    <w:p w14:paraId="2F4DC80A" w14:textId="77777777" w:rsidR="00571F13" w:rsidRDefault="00571F13" w:rsidP="00571F13">
      <w:pPr>
        <w:pStyle w:val="PL"/>
      </w:pPr>
      <w:r>
        <w:t xml:space="preserve">          - UP_PATH_CHG</w:t>
      </w:r>
    </w:p>
    <w:p w14:paraId="55FFEBAB" w14:textId="77777777" w:rsidR="00571F13" w:rsidRDefault="00571F13" w:rsidP="00571F13">
      <w:pPr>
        <w:pStyle w:val="PL"/>
        <w:rPr>
          <w:lang w:eastAsia="zh-CN"/>
        </w:rPr>
      </w:pPr>
      <w:r>
        <w:t xml:space="preserve">          - </w:t>
      </w:r>
      <w:r>
        <w:rPr>
          <w:rFonts w:hint="eastAsia"/>
          <w:lang w:eastAsia="zh-CN"/>
        </w:rPr>
        <w:t>A</w:t>
      </w:r>
      <w:r>
        <w:rPr>
          <w:lang w:eastAsia="zh-CN"/>
        </w:rPr>
        <w:t>CR_MONITORING</w:t>
      </w:r>
    </w:p>
    <w:p w14:paraId="5600D643" w14:textId="77777777" w:rsidR="00571F13" w:rsidRDefault="00571F13" w:rsidP="00571F13">
      <w:pPr>
        <w:pStyle w:val="PL"/>
        <w:rPr>
          <w:lang w:eastAsia="zh-CN"/>
        </w:rPr>
      </w:pPr>
      <w:r>
        <w:lastRenderedPageBreak/>
        <w:t xml:space="preserve">          - </w:t>
      </w:r>
      <w:r>
        <w:rPr>
          <w:rFonts w:hint="eastAsia"/>
          <w:lang w:eastAsia="zh-CN"/>
        </w:rPr>
        <w:t>A</w:t>
      </w:r>
      <w:r>
        <w:rPr>
          <w:lang w:eastAsia="zh-CN"/>
        </w:rPr>
        <w:t>CR_FACILITATION</w:t>
      </w:r>
    </w:p>
    <w:p w14:paraId="7928ABB1" w14:textId="77777777" w:rsidR="00571F13" w:rsidRDefault="00571F13" w:rsidP="00571F13">
      <w:pPr>
        <w:pStyle w:val="PL"/>
      </w:pPr>
      <w:r>
        <w:t xml:space="preserve">          - </w:t>
      </w:r>
      <w:r>
        <w:rPr>
          <w:rFonts w:hint="eastAsia"/>
          <w:lang w:eastAsia="zh-CN"/>
        </w:rPr>
        <w:t>A</w:t>
      </w:r>
      <w:r>
        <w:rPr>
          <w:lang w:eastAsia="zh-CN"/>
        </w:rPr>
        <w:t>CT_START_STOP</w:t>
      </w:r>
    </w:p>
    <w:p w14:paraId="284F9FF6" w14:textId="77777777" w:rsidR="00571F13" w:rsidRDefault="00571F13" w:rsidP="00571F13">
      <w:pPr>
        <w:pStyle w:val="PL"/>
      </w:pPr>
      <w:r>
        <w:t xml:space="preserve">      - </w:t>
      </w:r>
      <w:proofErr w:type="gramStart"/>
      <w:r>
        <w:t>type</w:t>
      </w:r>
      <w:proofErr w:type="gramEnd"/>
      <w:r>
        <w:t>: string</w:t>
      </w:r>
    </w:p>
    <w:p w14:paraId="11B8612F" w14:textId="77777777" w:rsidR="00571F13" w:rsidRDefault="00571F13" w:rsidP="00571F13">
      <w:pPr>
        <w:pStyle w:val="PL"/>
      </w:pPr>
      <w:r>
        <w:t xml:space="preserve">        </w:t>
      </w:r>
      <w:proofErr w:type="gramStart"/>
      <w:r>
        <w:t>description</w:t>
      </w:r>
      <w:proofErr w:type="gramEnd"/>
      <w:r>
        <w:t>: &gt;</w:t>
      </w:r>
    </w:p>
    <w:p w14:paraId="6975001E" w14:textId="77777777" w:rsidR="00571F13" w:rsidRPr="000C4E20" w:rsidRDefault="00571F13" w:rsidP="00571F13">
      <w:pPr>
        <w:pStyle w:val="PL"/>
      </w:pPr>
      <w:r w:rsidRPr="000C4E20">
        <w:t xml:space="preserve">          This string provides forward-compatibility with future extensions to the enumeration</w:t>
      </w:r>
    </w:p>
    <w:p w14:paraId="48927A01" w14:textId="77777777" w:rsidR="00571F13" w:rsidRPr="000C4E20" w:rsidRDefault="00571F13" w:rsidP="00571F13">
      <w:pPr>
        <w:pStyle w:val="PL"/>
      </w:pPr>
      <w:r w:rsidRPr="000C4E20">
        <w:t xml:space="preserve">          </w:t>
      </w:r>
      <w:proofErr w:type="gramStart"/>
      <w:r>
        <w:t>and</w:t>
      </w:r>
      <w:proofErr w:type="gramEnd"/>
      <w:r w:rsidRPr="000C4E20">
        <w:t xml:space="preserve"> is not used to encode content defined in the present version of this API.</w:t>
      </w:r>
    </w:p>
    <w:p w14:paraId="365F62EA" w14:textId="77777777" w:rsidR="00571F13" w:rsidRDefault="00571F13" w:rsidP="00571F13">
      <w:pPr>
        <w:pStyle w:val="PL"/>
      </w:pPr>
      <w:r>
        <w:t xml:space="preserve">      </w:t>
      </w:r>
      <w:proofErr w:type="gramStart"/>
      <w:r>
        <w:t>description</w:t>
      </w:r>
      <w:proofErr w:type="gramEnd"/>
      <w:r>
        <w:t>: |</w:t>
      </w:r>
    </w:p>
    <w:p w14:paraId="046269BA" w14:textId="77777777" w:rsidR="00571F13" w:rsidRDefault="00571F13" w:rsidP="00571F13">
      <w:pPr>
        <w:pStyle w:val="PL"/>
      </w:pPr>
      <w:r>
        <w:t xml:space="preserve">        Represents the ACR Management event.  </w:t>
      </w:r>
    </w:p>
    <w:p w14:paraId="4E7EB952" w14:textId="77777777" w:rsidR="00571F13" w:rsidRDefault="00571F13" w:rsidP="00571F13">
      <w:pPr>
        <w:pStyle w:val="PL"/>
      </w:pPr>
      <w:r>
        <w:t xml:space="preserve">        Possible values are:</w:t>
      </w:r>
    </w:p>
    <w:p w14:paraId="6E9853D5" w14:textId="77777777" w:rsidR="00571F13" w:rsidRDefault="00571F13" w:rsidP="00571F13">
      <w:pPr>
        <w:pStyle w:val="PL"/>
      </w:pPr>
      <w:r>
        <w:t xml:space="preserve">        - UP_PATH_CHG: </w:t>
      </w:r>
      <w:r>
        <w:rPr>
          <w:lang w:eastAsia="zh-CN"/>
        </w:rPr>
        <w:t>User plane path change event.</w:t>
      </w:r>
    </w:p>
    <w:p w14:paraId="64D4F26F" w14:textId="77777777" w:rsidR="00571F13" w:rsidRDefault="00571F13" w:rsidP="00571F13">
      <w:pPr>
        <w:pStyle w:val="PL"/>
      </w:pPr>
      <w:r>
        <w:t xml:space="preserve">        - </w:t>
      </w:r>
      <w:r>
        <w:rPr>
          <w:rFonts w:hint="eastAsia"/>
          <w:lang w:eastAsia="zh-CN"/>
        </w:rPr>
        <w:t>A</w:t>
      </w:r>
      <w:r>
        <w:rPr>
          <w:lang w:eastAsia="zh-CN"/>
        </w:rPr>
        <w:t>CR_MONITORING</w:t>
      </w:r>
      <w:r>
        <w:t xml:space="preserve">: </w:t>
      </w:r>
      <w:r>
        <w:rPr>
          <w:lang w:eastAsia="zh-CN"/>
        </w:rPr>
        <w:t>ACR monitoring event.</w:t>
      </w:r>
    </w:p>
    <w:p w14:paraId="5865876E" w14:textId="77777777" w:rsidR="00571F13" w:rsidRDefault="00571F13" w:rsidP="00571F13">
      <w:pPr>
        <w:pStyle w:val="PL"/>
        <w:rPr>
          <w:noProof/>
          <w:lang w:eastAsia="zh-CN"/>
        </w:rPr>
      </w:pPr>
      <w:r w:rsidRPr="00222B78">
        <w:rPr>
          <w:noProof/>
          <w:lang w:eastAsia="zh-CN"/>
        </w:rPr>
        <w:t xml:space="preserve">        - </w:t>
      </w:r>
      <w:r w:rsidRPr="00222B78">
        <w:rPr>
          <w:rFonts w:hint="eastAsia"/>
          <w:noProof/>
          <w:lang w:eastAsia="zh-CN"/>
        </w:rPr>
        <w:t>A</w:t>
      </w:r>
      <w:r w:rsidRPr="00222B78">
        <w:rPr>
          <w:noProof/>
          <w:lang w:eastAsia="zh-CN"/>
        </w:rPr>
        <w:t>CR_FACILITATION: ACR facilitation event.</w:t>
      </w:r>
    </w:p>
    <w:p w14:paraId="4A097182" w14:textId="77777777" w:rsidR="00571F13" w:rsidRDefault="00571F13" w:rsidP="00571F13">
      <w:pPr>
        <w:pStyle w:val="PL"/>
        <w:rPr>
          <w:noProof/>
          <w:lang w:eastAsia="zh-CN"/>
        </w:rPr>
      </w:pPr>
      <w:r w:rsidRPr="00222B78">
        <w:rPr>
          <w:noProof/>
          <w:lang w:eastAsia="zh-CN"/>
        </w:rPr>
        <w:t xml:space="preserve">        - </w:t>
      </w:r>
      <w:r w:rsidRPr="00222B78">
        <w:rPr>
          <w:rFonts w:hint="eastAsia"/>
          <w:noProof/>
          <w:lang w:eastAsia="zh-CN"/>
        </w:rPr>
        <w:t>A</w:t>
      </w:r>
      <w:r w:rsidRPr="00222B78">
        <w:rPr>
          <w:noProof/>
          <w:lang w:eastAsia="zh-CN"/>
        </w:rPr>
        <w:t>C</w:t>
      </w:r>
      <w:r>
        <w:rPr>
          <w:noProof/>
          <w:lang w:eastAsia="zh-CN"/>
        </w:rPr>
        <w:t>T</w:t>
      </w:r>
      <w:r w:rsidRPr="00222B78">
        <w:rPr>
          <w:noProof/>
          <w:lang w:eastAsia="zh-CN"/>
        </w:rPr>
        <w:t>_</w:t>
      </w:r>
      <w:r>
        <w:rPr>
          <w:noProof/>
          <w:lang w:eastAsia="zh-CN"/>
        </w:rPr>
        <w:t>START_STOP</w:t>
      </w:r>
      <w:r w:rsidRPr="00222B78">
        <w:rPr>
          <w:noProof/>
          <w:lang w:eastAsia="zh-CN"/>
        </w:rPr>
        <w:t>: AC</w:t>
      </w:r>
      <w:r>
        <w:rPr>
          <w:noProof/>
          <w:lang w:eastAsia="zh-CN"/>
        </w:rPr>
        <w:t>T</w:t>
      </w:r>
      <w:r w:rsidRPr="00222B78">
        <w:rPr>
          <w:noProof/>
          <w:lang w:eastAsia="zh-CN"/>
        </w:rPr>
        <w:t xml:space="preserve"> </w:t>
      </w:r>
      <w:r>
        <w:rPr>
          <w:noProof/>
          <w:lang w:eastAsia="zh-CN"/>
        </w:rPr>
        <w:t>start/stop</w:t>
      </w:r>
      <w:r w:rsidRPr="00222B78">
        <w:rPr>
          <w:noProof/>
          <w:lang w:eastAsia="zh-CN"/>
        </w:rPr>
        <w:t xml:space="preserve"> event.</w:t>
      </w:r>
    </w:p>
    <w:p w14:paraId="67546D4E" w14:textId="77777777" w:rsidR="00571F13" w:rsidRDefault="00571F13" w:rsidP="00571F13">
      <w:pPr>
        <w:pStyle w:val="PL"/>
        <w:rPr>
          <w:noProof/>
          <w:lang w:eastAsia="zh-CN"/>
        </w:rPr>
      </w:pPr>
    </w:p>
    <w:p w14:paraId="2CF22473" w14:textId="77777777" w:rsidR="00571F13" w:rsidRDefault="00571F13" w:rsidP="00571F13">
      <w:pPr>
        <w:pStyle w:val="PL"/>
      </w:pPr>
      <w:r>
        <w:t xml:space="preserve">    </w:t>
      </w:r>
      <w:proofErr w:type="spellStart"/>
      <w:r>
        <w:t>AcrMgntEventFilter</w:t>
      </w:r>
      <w:proofErr w:type="spellEnd"/>
      <w:r>
        <w:t>:</w:t>
      </w:r>
    </w:p>
    <w:p w14:paraId="606D24D2" w14:textId="77777777" w:rsidR="00571F13" w:rsidRDefault="00571F13" w:rsidP="00571F13">
      <w:pPr>
        <w:pStyle w:val="PL"/>
      </w:pPr>
      <w:r>
        <w:t xml:space="preserve">      </w:t>
      </w:r>
      <w:proofErr w:type="spellStart"/>
      <w:proofErr w:type="gramStart"/>
      <w:r>
        <w:t>anyOf</w:t>
      </w:r>
      <w:proofErr w:type="spellEnd"/>
      <w:proofErr w:type="gramEnd"/>
      <w:r>
        <w:t>:</w:t>
      </w:r>
    </w:p>
    <w:p w14:paraId="562A6C59" w14:textId="77777777" w:rsidR="00571F13" w:rsidRDefault="00571F13" w:rsidP="00571F13">
      <w:pPr>
        <w:pStyle w:val="PL"/>
      </w:pPr>
      <w:r>
        <w:t xml:space="preserve">      - </w:t>
      </w:r>
      <w:proofErr w:type="gramStart"/>
      <w:r>
        <w:t>type</w:t>
      </w:r>
      <w:proofErr w:type="gramEnd"/>
      <w:r>
        <w:t>: string</w:t>
      </w:r>
    </w:p>
    <w:p w14:paraId="348B66ED" w14:textId="77777777" w:rsidR="00571F13" w:rsidRDefault="00571F13" w:rsidP="00571F13">
      <w:pPr>
        <w:pStyle w:val="PL"/>
      </w:pPr>
      <w:r>
        <w:t xml:space="preserve">        </w:t>
      </w:r>
      <w:proofErr w:type="spellStart"/>
      <w:proofErr w:type="gramStart"/>
      <w:r>
        <w:t>enum</w:t>
      </w:r>
      <w:proofErr w:type="spellEnd"/>
      <w:proofErr w:type="gramEnd"/>
      <w:r>
        <w:t>:</w:t>
      </w:r>
    </w:p>
    <w:p w14:paraId="62F86EB5" w14:textId="77777777" w:rsidR="00571F13" w:rsidRDefault="00571F13" w:rsidP="00571F13">
      <w:pPr>
        <w:pStyle w:val="PL"/>
      </w:pPr>
      <w:r>
        <w:t xml:space="preserve">          - INTRA_EDN_MOBILITY</w:t>
      </w:r>
    </w:p>
    <w:p w14:paraId="6FBC0312" w14:textId="77777777" w:rsidR="00571F13" w:rsidRDefault="00571F13" w:rsidP="00571F13">
      <w:pPr>
        <w:pStyle w:val="PL"/>
        <w:rPr>
          <w:lang w:eastAsia="zh-CN"/>
        </w:rPr>
      </w:pPr>
      <w:r>
        <w:t xml:space="preserve">          - INTER_EDN_MOBILITY</w:t>
      </w:r>
    </w:p>
    <w:p w14:paraId="1ACECA45" w14:textId="77777777" w:rsidR="00571F13" w:rsidRDefault="00571F13" w:rsidP="00571F13">
      <w:pPr>
        <w:pStyle w:val="PL"/>
      </w:pPr>
      <w:r>
        <w:t xml:space="preserve">      - </w:t>
      </w:r>
      <w:proofErr w:type="gramStart"/>
      <w:r>
        <w:t>type</w:t>
      </w:r>
      <w:proofErr w:type="gramEnd"/>
      <w:r>
        <w:t>: string</w:t>
      </w:r>
    </w:p>
    <w:p w14:paraId="0A326EF2" w14:textId="77777777" w:rsidR="00571F13" w:rsidRDefault="00571F13" w:rsidP="00571F13">
      <w:pPr>
        <w:pStyle w:val="PL"/>
      </w:pPr>
      <w:r>
        <w:t xml:space="preserve">        </w:t>
      </w:r>
      <w:proofErr w:type="gramStart"/>
      <w:r>
        <w:t>description</w:t>
      </w:r>
      <w:proofErr w:type="gramEnd"/>
      <w:r>
        <w:t>: &gt;</w:t>
      </w:r>
    </w:p>
    <w:p w14:paraId="4BD6DE07" w14:textId="77777777" w:rsidR="00571F13" w:rsidRPr="000C4E20" w:rsidRDefault="00571F13" w:rsidP="00571F13">
      <w:pPr>
        <w:pStyle w:val="PL"/>
      </w:pPr>
      <w:r w:rsidRPr="000C4E20">
        <w:t xml:space="preserve">          This string provides forward-compatibility with future extensions to the enumeration</w:t>
      </w:r>
    </w:p>
    <w:p w14:paraId="0D10A184" w14:textId="77777777" w:rsidR="00571F13" w:rsidRPr="000C4E20" w:rsidRDefault="00571F13" w:rsidP="00571F13">
      <w:pPr>
        <w:pStyle w:val="PL"/>
      </w:pPr>
      <w:r w:rsidRPr="000C4E20">
        <w:t xml:space="preserve">          </w:t>
      </w:r>
      <w:proofErr w:type="gramStart"/>
      <w:r>
        <w:t>and</w:t>
      </w:r>
      <w:proofErr w:type="gramEnd"/>
      <w:r w:rsidRPr="000C4E20">
        <w:t xml:space="preserve"> is not used to encode content defined in the present version of this API.</w:t>
      </w:r>
    </w:p>
    <w:p w14:paraId="5210F8CD" w14:textId="77777777" w:rsidR="00571F13" w:rsidRDefault="00571F13" w:rsidP="00571F13">
      <w:pPr>
        <w:pStyle w:val="PL"/>
      </w:pPr>
      <w:r>
        <w:t xml:space="preserve">      </w:t>
      </w:r>
      <w:proofErr w:type="gramStart"/>
      <w:r>
        <w:t>description</w:t>
      </w:r>
      <w:proofErr w:type="gramEnd"/>
      <w:r>
        <w:t>: |</w:t>
      </w:r>
    </w:p>
    <w:p w14:paraId="7025C4FC" w14:textId="77777777" w:rsidR="00571F13" w:rsidRDefault="00571F13" w:rsidP="00571F13">
      <w:pPr>
        <w:pStyle w:val="PL"/>
      </w:pPr>
      <w:r w:rsidRPr="00CF1754">
        <w:t xml:space="preserve">        Represents the </w:t>
      </w:r>
      <w:r>
        <w:t xml:space="preserve">filtering criteria for the </w:t>
      </w:r>
      <w:r w:rsidRPr="00CF1754">
        <w:t xml:space="preserve">ACR Management event.  </w:t>
      </w:r>
    </w:p>
    <w:p w14:paraId="7402E2B1" w14:textId="77777777" w:rsidR="00571F13" w:rsidRDefault="00571F13" w:rsidP="00571F13">
      <w:pPr>
        <w:pStyle w:val="PL"/>
      </w:pPr>
      <w:r>
        <w:t xml:space="preserve">        Possible values are:</w:t>
      </w:r>
    </w:p>
    <w:p w14:paraId="2DBF96EA" w14:textId="77777777" w:rsidR="00571F13" w:rsidRDefault="00571F13" w:rsidP="00571F13">
      <w:pPr>
        <w:pStyle w:val="PL"/>
      </w:pPr>
      <w:r>
        <w:t xml:space="preserve">        - INTRA_EDN_MOBILITY: </w:t>
      </w:r>
      <w:r>
        <w:rPr>
          <w:lang w:eastAsia="zh-CN"/>
        </w:rPr>
        <w:t xml:space="preserve">Indicates that the </w:t>
      </w:r>
      <w:r>
        <w:t>ACR Management Event filter is intra-EDN mobility</w:t>
      </w:r>
      <w:r>
        <w:rPr>
          <w:lang w:eastAsia="zh-CN"/>
        </w:rPr>
        <w:t>.</w:t>
      </w:r>
    </w:p>
    <w:p w14:paraId="2A0D572A" w14:textId="77777777" w:rsidR="00571F13" w:rsidRDefault="00571F13" w:rsidP="00571F13">
      <w:pPr>
        <w:pStyle w:val="PL"/>
        <w:rPr>
          <w:noProof/>
        </w:rPr>
      </w:pPr>
      <w:r w:rsidRPr="00091694">
        <w:rPr>
          <w:noProof/>
        </w:rPr>
        <w:t xml:space="preserve">        - INTER_EDN_MOBILITY: Indicates that the ACR Management Event filter is inter-EDN mobility.</w:t>
      </w:r>
    </w:p>
    <w:p w14:paraId="5CD5BD06" w14:textId="77777777" w:rsidR="00571F13" w:rsidRDefault="00571F13" w:rsidP="00571F13">
      <w:pPr>
        <w:pStyle w:val="PL"/>
      </w:pPr>
    </w:p>
    <w:p w14:paraId="0EC1760F" w14:textId="77777777" w:rsidR="00571F13" w:rsidRDefault="00571F13" w:rsidP="00571F13">
      <w:pPr>
        <w:pStyle w:val="PL"/>
      </w:pPr>
      <w:r>
        <w:t xml:space="preserve">    </w:t>
      </w:r>
      <w:proofErr w:type="spellStart"/>
      <w:r>
        <w:t>ActStatus</w:t>
      </w:r>
      <w:proofErr w:type="spellEnd"/>
      <w:r>
        <w:t>:</w:t>
      </w:r>
    </w:p>
    <w:p w14:paraId="2EDADFFD" w14:textId="77777777" w:rsidR="00571F13" w:rsidRDefault="00571F13" w:rsidP="00571F13">
      <w:pPr>
        <w:pStyle w:val="PL"/>
      </w:pPr>
      <w:r>
        <w:t xml:space="preserve">      </w:t>
      </w:r>
      <w:proofErr w:type="spellStart"/>
      <w:proofErr w:type="gramStart"/>
      <w:r>
        <w:t>anyOf</w:t>
      </w:r>
      <w:proofErr w:type="spellEnd"/>
      <w:proofErr w:type="gramEnd"/>
      <w:r>
        <w:t>:</w:t>
      </w:r>
    </w:p>
    <w:p w14:paraId="1DCFABC7" w14:textId="77777777" w:rsidR="00571F13" w:rsidRDefault="00571F13" w:rsidP="00571F13">
      <w:pPr>
        <w:pStyle w:val="PL"/>
      </w:pPr>
      <w:r>
        <w:t xml:space="preserve">      - </w:t>
      </w:r>
      <w:proofErr w:type="gramStart"/>
      <w:r>
        <w:t>type</w:t>
      </w:r>
      <w:proofErr w:type="gramEnd"/>
      <w:r>
        <w:t>: string</w:t>
      </w:r>
    </w:p>
    <w:p w14:paraId="42FDB3FB" w14:textId="77777777" w:rsidR="00571F13" w:rsidRDefault="00571F13" w:rsidP="00571F13">
      <w:pPr>
        <w:pStyle w:val="PL"/>
      </w:pPr>
      <w:r>
        <w:t xml:space="preserve">        </w:t>
      </w:r>
      <w:proofErr w:type="spellStart"/>
      <w:proofErr w:type="gramStart"/>
      <w:r>
        <w:t>enum</w:t>
      </w:r>
      <w:proofErr w:type="spellEnd"/>
      <w:proofErr w:type="gramEnd"/>
      <w:r>
        <w:t>:</w:t>
      </w:r>
    </w:p>
    <w:p w14:paraId="19EE70FD" w14:textId="77777777" w:rsidR="00571F13" w:rsidRDefault="00571F13" w:rsidP="00571F13">
      <w:pPr>
        <w:pStyle w:val="PL"/>
      </w:pPr>
      <w:r>
        <w:t xml:space="preserve">          - ACT_START</w:t>
      </w:r>
    </w:p>
    <w:p w14:paraId="6B71545A" w14:textId="77777777" w:rsidR="00571F13" w:rsidRDefault="00571F13" w:rsidP="00571F13">
      <w:pPr>
        <w:pStyle w:val="PL"/>
        <w:rPr>
          <w:lang w:eastAsia="zh-CN"/>
        </w:rPr>
      </w:pPr>
      <w:r>
        <w:t xml:space="preserve">          - </w:t>
      </w:r>
      <w:r>
        <w:rPr>
          <w:lang w:eastAsia="zh-CN"/>
        </w:rPr>
        <w:t>ACT_STOP</w:t>
      </w:r>
    </w:p>
    <w:p w14:paraId="75BDF49B" w14:textId="77777777" w:rsidR="00571F13" w:rsidRDefault="00571F13" w:rsidP="00571F13">
      <w:pPr>
        <w:pStyle w:val="PL"/>
      </w:pPr>
      <w:r>
        <w:t xml:space="preserve">      - </w:t>
      </w:r>
      <w:proofErr w:type="gramStart"/>
      <w:r>
        <w:t>type</w:t>
      </w:r>
      <w:proofErr w:type="gramEnd"/>
      <w:r>
        <w:t>: string</w:t>
      </w:r>
    </w:p>
    <w:p w14:paraId="135DDE84" w14:textId="77777777" w:rsidR="00571F13" w:rsidRDefault="00571F13" w:rsidP="00571F13">
      <w:pPr>
        <w:pStyle w:val="PL"/>
      </w:pPr>
      <w:r>
        <w:t xml:space="preserve">        </w:t>
      </w:r>
      <w:proofErr w:type="gramStart"/>
      <w:r>
        <w:t>description</w:t>
      </w:r>
      <w:proofErr w:type="gramEnd"/>
      <w:r>
        <w:t>: &gt;</w:t>
      </w:r>
    </w:p>
    <w:p w14:paraId="132E1957" w14:textId="77777777" w:rsidR="00571F13" w:rsidRPr="000C4E20" w:rsidRDefault="00571F13" w:rsidP="00571F13">
      <w:pPr>
        <w:pStyle w:val="PL"/>
      </w:pPr>
      <w:r w:rsidRPr="000C4E20">
        <w:t xml:space="preserve">          This string provides forward-compatibility with future extensions to the enumeration</w:t>
      </w:r>
    </w:p>
    <w:p w14:paraId="6A8ED899" w14:textId="77777777" w:rsidR="00571F13" w:rsidRPr="000C4E20" w:rsidRDefault="00571F13" w:rsidP="00571F13">
      <w:pPr>
        <w:pStyle w:val="PL"/>
      </w:pPr>
      <w:r w:rsidRPr="000C4E20">
        <w:t xml:space="preserve">          </w:t>
      </w:r>
      <w:proofErr w:type="gramStart"/>
      <w:r>
        <w:t>and</w:t>
      </w:r>
      <w:proofErr w:type="gramEnd"/>
      <w:r w:rsidRPr="000C4E20">
        <w:t xml:space="preserve"> is not used to encode content defined in the present version of this API.</w:t>
      </w:r>
    </w:p>
    <w:p w14:paraId="0518560E" w14:textId="77777777" w:rsidR="00571F13" w:rsidRDefault="00571F13" w:rsidP="00571F13">
      <w:pPr>
        <w:pStyle w:val="PL"/>
      </w:pPr>
      <w:r>
        <w:t xml:space="preserve">      </w:t>
      </w:r>
      <w:proofErr w:type="gramStart"/>
      <w:r>
        <w:t>description</w:t>
      </w:r>
      <w:proofErr w:type="gramEnd"/>
      <w:r>
        <w:t>: |</w:t>
      </w:r>
    </w:p>
    <w:p w14:paraId="11A9FCDA" w14:textId="77777777" w:rsidR="00571F13" w:rsidRDefault="00571F13" w:rsidP="00571F13">
      <w:pPr>
        <w:pStyle w:val="PL"/>
      </w:pPr>
      <w:r w:rsidRPr="00CF1754">
        <w:t xml:space="preserve">        Represents the </w:t>
      </w:r>
      <w:r>
        <w:t>ACT status</w:t>
      </w:r>
      <w:r w:rsidRPr="00CF1754">
        <w:t xml:space="preserve">.  </w:t>
      </w:r>
    </w:p>
    <w:p w14:paraId="4155FFA7" w14:textId="77777777" w:rsidR="00571F13" w:rsidRDefault="00571F13" w:rsidP="00571F13">
      <w:pPr>
        <w:pStyle w:val="PL"/>
      </w:pPr>
      <w:r>
        <w:t xml:space="preserve">        Possible values are:</w:t>
      </w:r>
    </w:p>
    <w:p w14:paraId="1B3D75F3" w14:textId="77777777" w:rsidR="00571F13" w:rsidRDefault="00571F13" w:rsidP="00571F13">
      <w:pPr>
        <w:pStyle w:val="PL"/>
      </w:pPr>
      <w:r>
        <w:t xml:space="preserve">        - ACT_START: </w:t>
      </w:r>
      <w:r>
        <w:rPr>
          <w:lang w:eastAsia="zh-CN"/>
        </w:rPr>
        <w:t>Indicates ACT start.</w:t>
      </w:r>
    </w:p>
    <w:p w14:paraId="1FE29B4F" w14:textId="77777777" w:rsidR="00571F13" w:rsidRDefault="00571F13" w:rsidP="00571F13">
      <w:pPr>
        <w:pStyle w:val="PL"/>
        <w:rPr>
          <w:noProof/>
          <w:lang w:eastAsia="zh-CN"/>
        </w:rPr>
      </w:pPr>
      <w:r w:rsidRPr="003874EE">
        <w:rPr>
          <w:noProof/>
          <w:lang w:eastAsia="zh-CN"/>
        </w:rPr>
        <w:t xml:space="preserve">        - ACT_STOP: Indicates ACT stop.</w:t>
      </w:r>
    </w:p>
    <w:p w14:paraId="536CE9BC" w14:textId="77777777" w:rsidR="00571F13" w:rsidRDefault="00571F13" w:rsidP="00571F13">
      <w:pPr>
        <w:pStyle w:val="PL"/>
        <w:rPr>
          <w:noProof/>
          <w:lang w:eastAsia="zh-CN"/>
        </w:rPr>
      </w:pPr>
    </w:p>
    <w:p w14:paraId="144FA871" w14:textId="77777777" w:rsidR="00571F13" w:rsidRDefault="00571F13" w:rsidP="00571F13">
      <w:pPr>
        <w:pStyle w:val="PL"/>
      </w:pPr>
      <w:r>
        <w:t xml:space="preserve">    </w:t>
      </w:r>
      <w:proofErr w:type="spellStart"/>
      <w:r>
        <w:t>AcrMgnt</w:t>
      </w:r>
      <w:r w:rsidRPr="001E0D95">
        <w:t>Event</w:t>
      </w:r>
      <w:r>
        <w:rPr>
          <w:lang w:eastAsia="zh-CN"/>
        </w:rPr>
        <w:t>FailureCode</w:t>
      </w:r>
      <w:proofErr w:type="spellEnd"/>
      <w:r>
        <w:t>:</w:t>
      </w:r>
    </w:p>
    <w:p w14:paraId="4EFDB40B" w14:textId="77777777" w:rsidR="00571F13" w:rsidRDefault="00571F13" w:rsidP="00571F13">
      <w:pPr>
        <w:pStyle w:val="PL"/>
      </w:pPr>
      <w:r>
        <w:t xml:space="preserve">      </w:t>
      </w:r>
      <w:proofErr w:type="spellStart"/>
      <w:proofErr w:type="gramStart"/>
      <w:r>
        <w:t>anyOf</w:t>
      </w:r>
      <w:proofErr w:type="spellEnd"/>
      <w:proofErr w:type="gramEnd"/>
      <w:r>
        <w:t>:</w:t>
      </w:r>
    </w:p>
    <w:p w14:paraId="75F0DE4A" w14:textId="77777777" w:rsidR="00571F13" w:rsidRDefault="00571F13" w:rsidP="00571F13">
      <w:pPr>
        <w:pStyle w:val="PL"/>
      </w:pPr>
      <w:r>
        <w:t xml:space="preserve">      - </w:t>
      </w:r>
      <w:proofErr w:type="gramStart"/>
      <w:r>
        <w:t>type</w:t>
      </w:r>
      <w:proofErr w:type="gramEnd"/>
      <w:r>
        <w:t>: string</w:t>
      </w:r>
    </w:p>
    <w:p w14:paraId="348CA3FC" w14:textId="77777777" w:rsidR="00571F13" w:rsidRDefault="00571F13" w:rsidP="00571F13">
      <w:pPr>
        <w:pStyle w:val="PL"/>
      </w:pPr>
      <w:r>
        <w:t xml:space="preserve">        </w:t>
      </w:r>
      <w:proofErr w:type="spellStart"/>
      <w:proofErr w:type="gramStart"/>
      <w:r>
        <w:t>enum</w:t>
      </w:r>
      <w:proofErr w:type="spellEnd"/>
      <w:proofErr w:type="gramEnd"/>
      <w:r>
        <w:t>:</w:t>
      </w:r>
    </w:p>
    <w:p w14:paraId="127BD1FE" w14:textId="77777777" w:rsidR="00571F13" w:rsidRDefault="00571F13" w:rsidP="00571F13">
      <w:pPr>
        <w:pStyle w:val="PL"/>
      </w:pPr>
      <w:r>
        <w:t xml:space="preserve">          - 3GPP_UP_PATH_CHANGE_MON_NOT_AVAILABLE</w:t>
      </w:r>
    </w:p>
    <w:p w14:paraId="3333AFC7" w14:textId="77777777" w:rsidR="00571F13" w:rsidRDefault="00571F13" w:rsidP="00571F13">
      <w:pPr>
        <w:pStyle w:val="PL"/>
        <w:rPr>
          <w:lang w:eastAsia="zh-CN"/>
        </w:rPr>
      </w:pPr>
      <w:r>
        <w:t xml:space="preserve">          - </w:t>
      </w:r>
      <w:r>
        <w:rPr>
          <w:lang w:eastAsia="zh-CN"/>
        </w:rPr>
        <w:t>OTHER_REASONS</w:t>
      </w:r>
    </w:p>
    <w:p w14:paraId="60EB291A" w14:textId="77777777" w:rsidR="00571F13" w:rsidRDefault="00571F13" w:rsidP="00571F13">
      <w:pPr>
        <w:pStyle w:val="PL"/>
      </w:pPr>
      <w:r>
        <w:t xml:space="preserve">      - </w:t>
      </w:r>
      <w:proofErr w:type="gramStart"/>
      <w:r>
        <w:t>type</w:t>
      </w:r>
      <w:proofErr w:type="gramEnd"/>
      <w:r>
        <w:t>: string</w:t>
      </w:r>
    </w:p>
    <w:p w14:paraId="3894B30C" w14:textId="77777777" w:rsidR="00571F13" w:rsidRDefault="00571F13" w:rsidP="00571F13">
      <w:pPr>
        <w:pStyle w:val="PL"/>
      </w:pPr>
      <w:r>
        <w:t xml:space="preserve">        </w:t>
      </w:r>
      <w:proofErr w:type="gramStart"/>
      <w:r>
        <w:t>description</w:t>
      </w:r>
      <w:proofErr w:type="gramEnd"/>
      <w:r>
        <w:t>: &gt;</w:t>
      </w:r>
    </w:p>
    <w:p w14:paraId="3BA59CB7" w14:textId="77777777" w:rsidR="00571F13" w:rsidRPr="000C4E20" w:rsidRDefault="00571F13" w:rsidP="00571F13">
      <w:pPr>
        <w:pStyle w:val="PL"/>
      </w:pPr>
      <w:r w:rsidRPr="000C4E20">
        <w:t xml:space="preserve">          This string provides forward-compatibility with future extensions to the enumeration</w:t>
      </w:r>
    </w:p>
    <w:p w14:paraId="5B79EBA6" w14:textId="77777777" w:rsidR="00571F13" w:rsidRPr="000C4E20" w:rsidRDefault="00571F13" w:rsidP="00571F13">
      <w:pPr>
        <w:pStyle w:val="PL"/>
      </w:pPr>
      <w:r w:rsidRPr="000C4E20">
        <w:t xml:space="preserve">          </w:t>
      </w:r>
      <w:proofErr w:type="gramStart"/>
      <w:r>
        <w:t>and</w:t>
      </w:r>
      <w:proofErr w:type="gramEnd"/>
      <w:r w:rsidRPr="000C4E20">
        <w:t xml:space="preserve"> is not used to encode content defined in the present version of this API.</w:t>
      </w:r>
    </w:p>
    <w:p w14:paraId="6F5230F8" w14:textId="77777777" w:rsidR="00571F13" w:rsidRDefault="00571F13" w:rsidP="00571F13">
      <w:pPr>
        <w:pStyle w:val="PL"/>
      </w:pPr>
      <w:r>
        <w:t xml:space="preserve">      </w:t>
      </w:r>
      <w:proofErr w:type="gramStart"/>
      <w:r>
        <w:t>description</w:t>
      </w:r>
      <w:proofErr w:type="gramEnd"/>
      <w:r>
        <w:t>: |</w:t>
      </w:r>
    </w:p>
    <w:p w14:paraId="3F2D88FD" w14:textId="77777777" w:rsidR="00571F13" w:rsidRDefault="00571F13" w:rsidP="00571F13">
      <w:pPr>
        <w:pStyle w:val="PL"/>
      </w:pPr>
      <w:r w:rsidRPr="00CF1754">
        <w:t xml:space="preserve">        Represents the </w:t>
      </w:r>
      <w:r>
        <w:t xml:space="preserve">failure reason for the </w:t>
      </w:r>
      <w:r w:rsidRPr="00CF1754">
        <w:t xml:space="preserve">ACR Management event.  </w:t>
      </w:r>
    </w:p>
    <w:p w14:paraId="50ED2528" w14:textId="77777777" w:rsidR="00571F13" w:rsidRDefault="00571F13" w:rsidP="00571F13">
      <w:pPr>
        <w:pStyle w:val="PL"/>
      </w:pPr>
      <w:r>
        <w:t xml:space="preserve">        Possible values are:</w:t>
      </w:r>
    </w:p>
    <w:p w14:paraId="34B741CE" w14:textId="77777777" w:rsidR="00571F13" w:rsidRDefault="00571F13" w:rsidP="00571F13">
      <w:pPr>
        <w:pStyle w:val="PL"/>
        <w:rPr>
          <w:lang w:eastAsia="zh-CN"/>
        </w:rPr>
      </w:pPr>
      <w:r>
        <w:t xml:space="preserve">        - 3GPP_UP_PATH_CHANGE_MON_NOT_AVAILABLE: </w:t>
      </w:r>
      <w:r>
        <w:rPr>
          <w:lang w:eastAsia="zh-CN"/>
        </w:rPr>
        <w:t>Indicates that the ACR Management Event</w:t>
      </w:r>
    </w:p>
    <w:p w14:paraId="7564403E" w14:textId="77777777" w:rsidR="00571F13" w:rsidRDefault="00571F13" w:rsidP="00571F13">
      <w:pPr>
        <w:pStyle w:val="PL"/>
        <w:rPr>
          <w:lang w:eastAsia="zh-CN"/>
        </w:rPr>
      </w:pPr>
      <w:r>
        <w:rPr>
          <w:lang w:eastAsia="zh-CN"/>
        </w:rPr>
        <w:t xml:space="preserve">          Subscription failed because user plane path</w:t>
      </w:r>
      <w:r>
        <w:t xml:space="preserve"> </w:t>
      </w:r>
      <w:r>
        <w:rPr>
          <w:lang w:eastAsia="zh-CN"/>
        </w:rPr>
        <w:t>management event notifications from the 3GPP</w:t>
      </w:r>
    </w:p>
    <w:p w14:paraId="22018482" w14:textId="77777777" w:rsidR="00571F13" w:rsidRDefault="00571F13" w:rsidP="00571F13">
      <w:pPr>
        <w:pStyle w:val="PL"/>
        <w:rPr>
          <w:lang w:eastAsia="zh-CN"/>
        </w:rPr>
      </w:pPr>
      <w:r>
        <w:rPr>
          <w:lang w:eastAsia="zh-CN"/>
        </w:rPr>
        <w:t xml:space="preserve">          </w:t>
      </w:r>
      <w:proofErr w:type="gramStart"/>
      <w:r>
        <w:rPr>
          <w:lang w:eastAsia="zh-CN"/>
        </w:rPr>
        <w:t>network</w:t>
      </w:r>
      <w:proofErr w:type="gramEnd"/>
      <w:r>
        <w:rPr>
          <w:lang w:eastAsia="zh-CN"/>
        </w:rPr>
        <w:t xml:space="preserve"> is NOT available. This value is</w:t>
      </w:r>
      <w:r>
        <w:t xml:space="preserve"> </w:t>
      </w:r>
      <w:r>
        <w:rPr>
          <w:lang w:eastAsia="zh-CN"/>
        </w:rPr>
        <w:t xml:space="preserve">only applicable for the "UP_PATH_CHG", </w:t>
      </w:r>
    </w:p>
    <w:p w14:paraId="2F453DFA" w14:textId="77777777" w:rsidR="00571F13" w:rsidRDefault="00571F13" w:rsidP="00571F13">
      <w:pPr>
        <w:pStyle w:val="PL"/>
      </w:pPr>
      <w:r>
        <w:rPr>
          <w:lang w:eastAsia="zh-CN"/>
        </w:rPr>
        <w:t xml:space="preserve">          "ACR_MONITORING" and "ACR_FACILITATION" events.</w:t>
      </w:r>
    </w:p>
    <w:p w14:paraId="0E6775FE" w14:textId="77777777" w:rsidR="00571F13" w:rsidRDefault="00571F13" w:rsidP="00571F13">
      <w:pPr>
        <w:spacing w:after="0"/>
        <w:rPr>
          <w:rFonts w:ascii="Courier New" w:hAnsi="Courier New"/>
          <w:noProof/>
          <w:sz w:val="16"/>
          <w:lang w:eastAsia="zh-CN"/>
        </w:rPr>
      </w:pPr>
      <w:r w:rsidRPr="003874EE">
        <w:rPr>
          <w:rFonts w:ascii="Courier New" w:hAnsi="Courier New"/>
          <w:noProof/>
          <w:sz w:val="16"/>
          <w:lang w:eastAsia="zh-CN"/>
        </w:rPr>
        <w:t xml:space="preserve">        - </w:t>
      </w:r>
      <w:r w:rsidRPr="00353E58">
        <w:rPr>
          <w:rFonts w:ascii="Courier New" w:hAnsi="Courier New"/>
          <w:noProof/>
          <w:sz w:val="16"/>
          <w:lang w:eastAsia="zh-CN"/>
        </w:rPr>
        <w:t>OTHER_REASONS</w:t>
      </w:r>
      <w:r w:rsidRPr="003874EE">
        <w:rPr>
          <w:rFonts w:ascii="Courier New" w:hAnsi="Courier New"/>
          <w:noProof/>
          <w:sz w:val="16"/>
          <w:lang w:eastAsia="zh-CN"/>
        </w:rPr>
        <w:t xml:space="preserve">: </w:t>
      </w:r>
      <w:r>
        <w:rPr>
          <w:rFonts w:ascii="Courier New" w:hAnsi="Courier New"/>
          <w:noProof/>
          <w:sz w:val="16"/>
          <w:lang w:eastAsia="zh-CN"/>
        </w:rPr>
        <w:t>I</w:t>
      </w:r>
      <w:r w:rsidRPr="006E58A4">
        <w:rPr>
          <w:rFonts w:ascii="Courier New" w:hAnsi="Courier New"/>
          <w:noProof/>
          <w:sz w:val="16"/>
          <w:lang w:eastAsia="zh-CN"/>
        </w:rPr>
        <w:t xml:space="preserve">ndicates that the ACR Management Event Subscription failed for other </w:t>
      </w:r>
    </w:p>
    <w:p w14:paraId="32264068" w14:textId="77777777" w:rsidR="00571F13" w:rsidRDefault="00571F13" w:rsidP="00571F13">
      <w:pPr>
        <w:pStyle w:val="PL"/>
        <w:rPr>
          <w:noProof/>
          <w:lang w:eastAsia="zh-CN"/>
        </w:rPr>
      </w:pPr>
      <w:r>
        <w:rPr>
          <w:noProof/>
          <w:lang w:eastAsia="zh-CN"/>
        </w:rPr>
        <w:t xml:space="preserve">          </w:t>
      </w:r>
      <w:r w:rsidRPr="006E58A4">
        <w:rPr>
          <w:noProof/>
          <w:lang w:eastAsia="zh-CN"/>
        </w:rPr>
        <w:t>reasons.</w:t>
      </w:r>
      <w:r>
        <w:rPr>
          <w:noProof/>
          <w:lang w:eastAsia="zh-CN"/>
        </w:rPr>
        <w:t xml:space="preserve"> </w:t>
      </w:r>
      <w:r w:rsidRPr="006E58A4">
        <w:rPr>
          <w:noProof/>
          <w:lang w:eastAsia="zh-CN"/>
        </w:rPr>
        <w:t>This value</w:t>
      </w:r>
      <w:r>
        <w:rPr>
          <w:noProof/>
          <w:lang w:eastAsia="zh-CN"/>
        </w:rPr>
        <w:t xml:space="preserve"> </w:t>
      </w:r>
      <w:r w:rsidRPr="006E58A4">
        <w:rPr>
          <w:noProof/>
          <w:lang w:eastAsia="zh-CN"/>
        </w:rPr>
        <w:t>is applicable for all events.</w:t>
      </w:r>
    </w:p>
    <w:p w14:paraId="008192ED" w14:textId="77777777" w:rsidR="00571F13" w:rsidRDefault="00571F13" w:rsidP="00571F13">
      <w:pPr>
        <w:pStyle w:val="PL"/>
        <w:rPr>
          <w:noProof/>
          <w:lang w:eastAsia="zh-CN"/>
        </w:rPr>
      </w:pPr>
    </w:p>
    <w:p w14:paraId="05EE49F8" w14:textId="77777777" w:rsidR="00571F13" w:rsidRDefault="00571F13" w:rsidP="00571F13">
      <w:pPr>
        <w:pStyle w:val="PL"/>
      </w:pPr>
      <w:r>
        <w:t xml:space="preserve">    </w:t>
      </w:r>
      <w:proofErr w:type="spellStart"/>
      <w:r>
        <w:t>AvailabilityStatus</w:t>
      </w:r>
      <w:proofErr w:type="spellEnd"/>
      <w:r>
        <w:t>:</w:t>
      </w:r>
    </w:p>
    <w:p w14:paraId="21986798" w14:textId="77777777" w:rsidR="00571F13" w:rsidRDefault="00571F13" w:rsidP="00571F13">
      <w:pPr>
        <w:pStyle w:val="PL"/>
      </w:pPr>
      <w:r>
        <w:t xml:space="preserve">      </w:t>
      </w:r>
      <w:proofErr w:type="spellStart"/>
      <w:proofErr w:type="gramStart"/>
      <w:r>
        <w:t>anyOf</w:t>
      </w:r>
      <w:proofErr w:type="spellEnd"/>
      <w:proofErr w:type="gramEnd"/>
      <w:r>
        <w:t>:</w:t>
      </w:r>
    </w:p>
    <w:p w14:paraId="6ECAEF8A" w14:textId="77777777" w:rsidR="00571F13" w:rsidRDefault="00571F13" w:rsidP="00571F13">
      <w:pPr>
        <w:pStyle w:val="PL"/>
      </w:pPr>
      <w:r>
        <w:t xml:space="preserve">      - </w:t>
      </w:r>
      <w:proofErr w:type="gramStart"/>
      <w:r>
        <w:t>type</w:t>
      </w:r>
      <w:proofErr w:type="gramEnd"/>
      <w:r>
        <w:t>: string</w:t>
      </w:r>
    </w:p>
    <w:p w14:paraId="7A548052" w14:textId="77777777" w:rsidR="00571F13" w:rsidRDefault="00571F13" w:rsidP="00571F13">
      <w:pPr>
        <w:pStyle w:val="PL"/>
      </w:pPr>
      <w:r>
        <w:t xml:space="preserve">        </w:t>
      </w:r>
      <w:proofErr w:type="spellStart"/>
      <w:proofErr w:type="gramStart"/>
      <w:r>
        <w:t>enum</w:t>
      </w:r>
      <w:proofErr w:type="spellEnd"/>
      <w:proofErr w:type="gramEnd"/>
      <w:r>
        <w:t>:</w:t>
      </w:r>
    </w:p>
    <w:p w14:paraId="16CBC3B3" w14:textId="77777777" w:rsidR="00571F13" w:rsidRDefault="00571F13" w:rsidP="00571F13">
      <w:pPr>
        <w:pStyle w:val="PL"/>
      </w:pPr>
      <w:r>
        <w:t xml:space="preserve">          - AVAILABLE</w:t>
      </w:r>
    </w:p>
    <w:p w14:paraId="221F71E3" w14:textId="77777777" w:rsidR="00571F13" w:rsidRDefault="00571F13" w:rsidP="00571F13">
      <w:pPr>
        <w:pStyle w:val="PL"/>
        <w:rPr>
          <w:lang w:eastAsia="zh-CN"/>
        </w:rPr>
      </w:pPr>
      <w:r>
        <w:t xml:space="preserve">          - </w:t>
      </w:r>
      <w:r>
        <w:rPr>
          <w:lang w:eastAsia="zh-CN"/>
        </w:rPr>
        <w:t>NOT_AVAILABLE</w:t>
      </w:r>
    </w:p>
    <w:p w14:paraId="2B60CC5C" w14:textId="77777777" w:rsidR="00571F13" w:rsidRDefault="00571F13" w:rsidP="00571F13">
      <w:pPr>
        <w:pStyle w:val="PL"/>
      </w:pPr>
      <w:r>
        <w:t xml:space="preserve">      - </w:t>
      </w:r>
      <w:proofErr w:type="gramStart"/>
      <w:r>
        <w:t>type</w:t>
      </w:r>
      <w:proofErr w:type="gramEnd"/>
      <w:r>
        <w:t>: string</w:t>
      </w:r>
    </w:p>
    <w:p w14:paraId="3B8CB66C" w14:textId="77777777" w:rsidR="00571F13" w:rsidRDefault="00571F13" w:rsidP="00571F13">
      <w:pPr>
        <w:pStyle w:val="PL"/>
      </w:pPr>
      <w:r>
        <w:t xml:space="preserve">        </w:t>
      </w:r>
      <w:proofErr w:type="gramStart"/>
      <w:r>
        <w:t>description</w:t>
      </w:r>
      <w:proofErr w:type="gramEnd"/>
      <w:r>
        <w:t>: &gt;</w:t>
      </w:r>
    </w:p>
    <w:p w14:paraId="203F0E46" w14:textId="77777777" w:rsidR="00571F13" w:rsidRPr="000C4E20" w:rsidRDefault="00571F13" w:rsidP="00571F13">
      <w:pPr>
        <w:pStyle w:val="PL"/>
      </w:pPr>
      <w:r w:rsidRPr="000C4E20">
        <w:t xml:space="preserve">          This string provides forward-compatibility with future extensions to the enumeration</w:t>
      </w:r>
    </w:p>
    <w:p w14:paraId="2E136062" w14:textId="77777777" w:rsidR="00571F13" w:rsidRPr="000C4E20" w:rsidRDefault="00571F13" w:rsidP="00571F13">
      <w:pPr>
        <w:pStyle w:val="PL"/>
      </w:pPr>
      <w:r w:rsidRPr="000C4E20">
        <w:t xml:space="preserve">          </w:t>
      </w:r>
      <w:proofErr w:type="gramStart"/>
      <w:r>
        <w:t>and</w:t>
      </w:r>
      <w:proofErr w:type="gramEnd"/>
      <w:r w:rsidRPr="000C4E20">
        <w:t xml:space="preserve"> is not used to encode content defined in the present version of this API.</w:t>
      </w:r>
    </w:p>
    <w:p w14:paraId="386557FC" w14:textId="77777777" w:rsidR="00571F13" w:rsidRDefault="00571F13" w:rsidP="00571F13">
      <w:pPr>
        <w:pStyle w:val="PL"/>
      </w:pPr>
      <w:r>
        <w:t xml:space="preserve">      </w:t>
      </w:r>
      <w:proofErr w:type="gramStart"/>
      <w:r>
        <w:t>description</w:t>
      </w:r>
      <w:proofErr w:type="gramEnd"/>
      <w:r>
        <w:t>: |</w:t>
      </w:r>
    </w:p>
    <w:p w14:paraId="22ED23DC" w14:textId="77777777" w:rsidR="00571F13" w:rsidRDefault="00571F13" w:rsidP="00571F13">
      <w:pPr>
        <w:pStyle w:val="PL"/>
      </w:pPr>
      <w:r w:rsidRPr="00CF1754">
        <w:t xml:space="preserve">        Represents the </w:t>
      </w:r>
      <w:r>
        <w:t>availability status</w:t>
      </w:r>
      <w:r w:rsidRPr="00CF1754">
        <w:t xml:space="preserve">.  </w:t>
      </w:r>
    </w:p>
    <w:p w14:paraId="7E856312" w14:textId="77777777" w:rsidR="00571F13" w:rsidRDefault="00571F13" w:rsidP="00571F13">
      <w:pPr>
        <w:pStyle w:val="PL"/>
      </w:pPr>
      <w:r>
        <w:lastRenderedPageBreak/>
        <w:t xml:space="preserve">        Possible values are:</w:t>
      </w:r>
    </w:p>
    <w:p w14:paraId="5E369390" w14:textId="77777777" w:rsidR="00571F13" w:rsidRDefault="00571F13" w:rsidP="00571F13">
      <w:pPr>
        <w:pStyle w:val="PL"/>
      </w:pPr>
      <w:r>
        <w:t xml:space="preserve">        - AVAILABLE: </w:t>
      </w:r>
      <w:r>
        <w:rPr>
          <w:lang w:eastAsia="zh-CN"/>
        </w:rPr>
        <w:t>Indicates availability.</w:t>
      </w:r>
    </w:p>
    <w:p w14:paraId="411E15F2" w14:textId="02755852" w:rsidR="001F6C51" w:rsidRDefault="00571F13" w:rsidP="00571F13">
      <w:pPr>
        <w:pStyle w:val="PL"/>
        <w:rPr>
          <w:ins w:id="258" w:author="Samsung" w:date="2023-09-28T22:07:00Z"/>
          <w:noProof/>
          <w:lang w:eastAsia="zh-CN"/>
        </w:rPr>
      </w:pPr>
      <w:r w:rsidRPr="003874EE">
        <w:rPr>
          <w:noProof/>
          <w:lang w:eastAsia="zh-CN"/>
        </w:rPr>
        <w:t xml:space="preserve">        - </w:t>
      </w:r>
      <w:r w:rsidRPr="00F72FF4">
        <w:rPr>
          <w:noProof/>
          <w:lang w:eastAsia="zh-CN"/>
        </w:rPr>
        <w:t>NOT_AVAILABLE</w:t>
      </w:r>
      <w:r w:rsidRPr="003874EE">
        <w:rPr>
          <w:noProof/>
          <w:lang w:eastAsia="zh-CN"/>
        </w:rPr>
        <w:t xml:space="preserve">: Indicates </w:t>
      </w:r>
      <w:r>
        <w:rPr>
          <w:noProof/>
          <w:lang w:eastAsia="zh-CN"/>
        </w:rPr>
        <w:t>un</w:t>
      </w:r>
      <w:r w:rsidRPr="00F72FF4">
        <w:rPr>
          <w:noProof/>
          <w:lang w:eastAsia="zh-CN"/>
        </w:rPr>
        <w:t>availability</w:t>
      </w:r>
      <w:r w:rsidRPr="003874EE">
        <w:rPr>
          <w:noProof/>
          <w:lang w:eastAsia="zh-CN"/>
        </w:rPr>
        <w:t>.</w:t>
      </w:r>
    </w:p>
    <w:p w14:paraId="6AC9E06F" w14:textId="04AFEADF" w:rsidR="006D4E28" w:rsidRDefault="006D4E28" w:rsidP="00571F13">
      <w:pPr>
        <w:pStyle w:val="PL"/>
        <w:rPr>
          <w:ins w:id="259" w:author="Samsung" w:date="2023-09-28T22:08:00Z"/>
          <w:noProof/>
          <w:lang w:eastAsia="zh-CN"/>
        </w:rPr>
      </w:pPr>
    </w:p>
    <w:p w14:paraId="778E4912" w14:textId="4F823773" w:rsidR="006D4E28" w:rsidRDefault="006D4E28" w:rsidP="006D4E28">
      <w:pPr>
        <w:pStyle w:val="PL"/>
        <w:rPr>
          <w:ins w:id="260" w:author="Samsung" w:date="2023-09-28T22:08:00Z"/>
        </w:rPr>
      </w:pPr>
      <w:ins w:id="261" w:author="Samsung" w:date="2023-09-28T22:08:00Z">
        <w:r>
          <w:t xml:space="preserve">    </w:t>
        </w:r>
        <w:proofErr w:type="spellStart"/>
        <w:r>
          <w:t>ResultCode</w:t>
        </w:r>
        <w:proofErr w:type="spellEnd"/>
        <w:r>
          <w:t>:</w:t>
        </w:r>
      </w:ins>
    </w:p>
    <w:p w14:paraId="28962AB5" w14:textId="77777777" w:rsidR="006D4E28" w:rsidRDefault="006D4E28" w:rsidP="006D4E28">
      <w:pPr>
        <w:pStyle w:val="PL"/>
        <w:rPr>
          <w:ins w:id="262" w:author="Samsung" w:date="2023-09-28T22:08:00Z"/>
        </w:rPr>
      </w:pPr>
      <w:ins w:id="263" w:author="Samsung" w:date="2023-09-28T22:08:00Z">
        <w:r>
          <w:t xml:space="preserve">      </w:t>
        </w:r>
        <w:proofErr w:type="spellStart"/>
        <w:proofErr w:type="gramStart"/>
        <w:r>
          <w:t>anyOf</w:t>
        </w:r>
        <w:proofErr w:type="spellEnd"/>
        <w:proofErr w:type="gramEnd"/>
        <w:r>
          <w:t>:</w:t>
        </w:r>
      </w:ins>
    </w:p>
    <w:p w14:paraId="23F11C46" w14:textId="77777777" w:rsidR="006D4E28" w:rsidRDefault="006D4E28" w:rsidP="006D4E28">
      <w:pPr>
        <w:pStyle w:val="PL"/>
        <w:rPr>
          <w:ins w:id="264" w:author="Samsung" w:date="2023-09-28T22:08:00Z"/>
        </w:rPr>
      </w:pPr>
      <w:ins w:id="265" w:author="Samsung" w:date="2023-09-28T22:08:00Z">
        <w:r>
          <w:t xml:space="preserve">      - </w:t>
        </w:r>
        <w:proofErr w:type="gramStart"/>
        <w:r>
          <w:t>type</w:t>
        </w:r>
        <w:proofErr w:type="gramEnd"/>
        <w:r>
          <w:t>: string</w:t>
        </w:r>
      </w:ins>
    </w:p>
    <w:p w14:paraId="73D67DF2" w14:textId="77777777" w:rsidR="006D4E28" w:rsidRDefault="006D4E28" w:rsidP="006D4E28">
      <w:pPr>
        <w:pStyle w:val="PL"/>
        <w:rPr>
          <w:ins w:id="266" w:author="Samsung" w:date="2023-09-28T22:08:00Z"/>
        </w:rPr>
      </w:pPr>
      <w:ins w:id="267" w:author="Samsung" w:date="2023-09-28T22:08:00Z">
        <w:r>
          <w:t xml:space="preserve">        </w:t>
        </w:r>
        <w:proofErr w:type="spellStart"/>
        <w:proofErr w:type="gramStart"/>
        <w:r>
          <w:t>enum</w:t>
        </w:r>
        <w:proofErr w:type="spellEnd"/>
        <w:proofErr w:type="gramEnd"/>
        <w:r>
          <w:t>:</w:t>
        </w:r>
      </w:ins>
    </w:p>
    <w:p w14:paraId="06AAA8ED" w14:textId="6EA51A28" w:rsidR="006D4E28" w:rsidRDefault="006D4E28" w:rsidP="006D4E28">
      <w:pPr>
        <w:pStyle w:val="PL"/>
        <w:rPr>
          <w:ins w:id="268" w:author="Samsung" w:date="2023-09-28T22:08:00Z"/>
        </w:rPr>
      </w:pPr>
      <w:ins w:id="269" w:author="Samsung" w:date="2023-09-28T22:08:00Z">
        <w:r>
          <w:t xml:space="preserve">          - ACCEPT</w:t>
        </w:r>
      </w:ins>
      <w:ins w:id="270" w:author="Samsung_1" w:date="2023-10-11T07:03:00Z">
        <w:r w:rsidR="000848BF">
          <w:t>ED</w:t>
        </w:r>
      </w:ins>
    </w:p>
    <w:p w14:paraId="5C1F30E3" w14:textId="6A82E60B" w:rsidR="006D4E28" w:rsidRDefault="006D4E28" w:rsidP="006D4E28">
      <w:pPr>
        <w:pStyle w:val="PL"/>
        <w:rPr>
          <w:ins w:id="271" w:author="Samsung" w:date="2023-09-28T22:08:00Z"/>
          <w:lang w:eastAsia="zh-CN"/>
        </w:rPr>
      </w:pPr>
      <w:ins w:id="272" w:author="Samsung" w:date="2023-09-28T22:08:00Z">
        <w:r>
          <w:t xml:space="preserve">          - </w:t>
        </w:r>
        <w:r>
          <w:rPr>
            <w:lang w:eastAsia="zh-CN"/>
          </w:rPr>
          <w:t>REJECT</w:t>
        </w:r>
      </w:ins>
      <w:ins w:id="273" w:author="Samsung_1" w:date="2023-10-11T07:03:00Z">
        <w:r w:rsidR="000848BF">
          <w:rPr>
            <w:lang w:eastAsia="zh-CN"/>
          </w:rPr>
          <w:t>ED</w:t>
        </w:r>
      </w:ins>
    </w:p>
    <w:p w14:paraId="33A3556C" w14:textId="77777777" w:rsidR="006D4E28" w:rsidRDefault="006D4E28" w:rsidP="006D4E28">
      <w:pPr>
        <w:pStyle w:val="PL"/>
        <w:rPr>
          <w:ins w:id="274" w:author="Samsung" w:date="2023-09-28T22:08:00Z"/>
        </w:rPr>
      </w:pPr>
      <w:ins w:id="275" w:author="Samsung" w:date="2023-09-28T22:08:00Z">
        <w:r>
          <w:t xml:space="preserve">      - </w:t>
        </w:r>
        <w:proofErr w:type="gramStart"/>
        <w:r>
          <w:t>type</w:t>
        </w:r>
        <w:proofErr w:type="gramEnd"/>
        <w:r>
          <w:t>: string</w:t>
        </w:r>
      </w:ins>
    </w:p>
    <w:p w14:paraId="1C10EBB9" w14:textId="77777777" w:rsidR="006D4E28" w:rsidRDefault="006D4E28" w:rsidP="006D4E28">
      <w:pPr>
        <w:pStyle w:val="PL"/>
        <w:rPr>
          <w:ins w:id="276" w:author="Samsung" w:date="2023-09-28T22:08:00Z"/>
        </w:rPr>
      </w:pPr>
      <w:ins w:id="277" w:author="Samsung" w:date="2023-09-28T22:08:00Z">
        <w:r>
          <w:t xml:space="preserve">        </w:t>
        </w:r>
        <w:proofErr w:type="gramStart"/>
        <w:r>
          <w:t>description</w:t>
        </w:r>
        <w:proofErr w:type="gramEnd"/>
        <w:r>
          <w:t>: &gt;</w:t>
        </w:r>
      </w:ins>
    </w:p>
    <w:p w14:paraId="502FE9BA" w14:textId="77777777" w:rsidR="006D4E28" w:rsidRPr="000C4E20" w:rsidRDefault="006D4E28" w:rsidP="006D4E28">
      <w:pPr>
        <w:pStyle w:val="PL"/>
        <w:rPr>
          <w:ins w:id="278" w:author="Samsung" w:date="2023-09-28T22:08:00Z"/>
        </w:rPr>
      </w:pPr>
      <w:ins w:id="279" w:author="Samsung" w:date="2023-09-28T22:08:00Z">
        <w:r w:rsidRPr="000C4E20">
          <w:t xml:space="preserve">          This string provides forward-compatibility with future extensions to the enumeration</w:t>
        </w:r>
      </w:ins>
    </w:p>
    <w:p w14:paraId="59267663" w14:textId="77777777" w:rsidR="006D4E28" w:rsidRPr="000C4E20" w:rsidRDefault="006D4E28" w:rsidP="006D4E28">
      <w:pPr>
        <w:pStyle w:val="PL"/>
        <w:rPr>
          <w:ins w:id="280" w:author="Samsung" w:date="2023-09-28T22:08:00Z"/>
        </w:rPr>
      </w:pPr>
      <w:ins w:id="281" w:author="Samsung" w:date="2023-09-28T22:08:00Z">
        <w:r w:rsidRPr="000C4E20">
          <w:t xml:space="preserve">          </w:t>
        </w:r>
        <w:proofErr w:type="gramStart"/>
        <w:r>
          <w:t>and</w:t>
        </w:r>
        <w:proofErr w:type="gramEnd"/>
        <w:r w:rsidRPr="000C4E20">
          <w:t xml:space="preserve"> is not used to encode content defined in the present version of this API.</w:t>
        </w:r>
      </w:ins>
    </w:p>
    <w:p w14:paraId="33988A6F" w14:textId="77777777" w:rsidR="006D4E28" w:rsidRDefault="006D4E28" w:rsidP="006D4E28">
      <w:pPr>
        <w:pStyle w:val="PL"/>
        <w:rPr>
          <w:ins w:id="282" w:author="Samsung" w:date="2023-09-28T22:08:00Z"/>
        </w:rPr>
      </w:pPr>
      <w:ins w:id="283" w:author="Samsung" w:date="2023-09-28T22:08:00Z">
        <w:r>
          <w:t xml:space="preserve">      </w:t>
        </w:r>
        <w:proofErr w:type="gramStart"/>
        <w:r>
          <w:t>description</w:t>
        </w:r>
        <w:proofErr w:type="gramEnd"/>
        <w:r>
          <w:t>: |</w:t>
        </w:r>
      </w:ins>
    </w:p>
    <w:p w14:paraId="7E038F53" w14:textId="29B02C91" w:rsidR="006D4E28" w:rsidRDefault="006D4E28" w:rsidP="006D4E28">
      <w:pPr>
        <w:pStyle w:val="PL"/>
        <w:rPr>
          <w:ins w:id="284" w:author="Samsung" w:date="2023-09-28T22:08:00Z"/>
        </w:rPr>
      </w:pPr>
      <w:ins w:id="285" w:author="Samsung" w:date="2023-09-28T22:08:00Z">
        <w:r w:rsidRPr="00CF1754">
          <w:t xml:space="preserve">        Represents the </w:t>
        </w:r>
      </w:ins>
      <w:ins w:id="286" w:author="Samsung" w:date="2023-09-28T22:09:00Z">
        <w:r>
          <w:t>result code of ACT acceptance by EAS</w:t>
        </w:r>
      </w:ins>
      <w:ins w:id="287" w:author="Samsung" w:date="2023-09-28T22:08:00Z">
        <w:r w:rsidRPr="00CF1754">
          <w:t xml:space="preserve">.  </w:t>
        </w:r>
      </w:ins>
    </w:p>
    <w:p w14:paraId="699E5C89" w14:textId="77777777" w:rsidR="006D4E28" w:rsidRDefault="006D4E28" w:rsidP="006D4E28">
      <w:pPr>
        <w:pStyle w:val="PL"/>
        <w:rPr>
          <w:ins w:id="288" w:author="Samsung" w:date="2023-09-28T22:08:00Z"/>
        </w:rPr>
      </w:pPr>
      <w:ins w:id="289" w:author="Samsung" w:date="2023-09-28T22:08:00Z">
        <w:r>
          <w:t xml:space="preserve">        Possible values are:</w:t>
        </w:r>
      </w:ins>
    </w:p>
    <w:p w14:paraId="7B50D77F" w14:textId="762A2D8A" w:rsidR="006D4E28" w:rsidRDefault="006D4E28" w:rsidP="006D4E28">
      <w:pPr>
        <w:pStyle w:val="PL"/>
        <w:rPr>
          <w:ins w:id="290" w:author="Samsung" w:date="2023-09-28T22:08:00Z"/>
        </w:rPr>
      </w:pPr>
      <w:ins w:id="291" w:author="Samsung" w:date="2023-09-28T22:08:00Z">
        <w:r>
          <w:t xml:space="preserve">        - </w:t>
        </w:r>
      </w:ins>
      <w:ins w:id="292" w:author="Samsung" w:date="2023-09-28T22:09:00Z">
        <w:r>
          <w:t>ACCEPT</w:t>
        </w:r>
      </w:ins>
      <w:ins w:id="293" w:author="Samsung_1" w:date="2023-10-11T07:03:00Z">
        <w:r w:rsidR="000848BF">
          <w:t>ED</w:t>
        </w:r>
      </w:ins>
      <w:ins w:id="294" w:author="Samsung" w:date="2023-09-28T22:08:00Z">
        <w:r>
          <w:t xml:space="preserve">: </w:t>
        </w:r>
        <w:r>
          <w:rPr>
            <w:lang w:eastAsia="zh-CN"/>
          </w:rPr>
          <w:t xml:space="preserve">Indicates </w:t>
        </w:r>
      </w:ins>
      <w:ins w:id="295" w:author="Samsung" w:date="2023-09-28T22:10:00Z">
        <w:r>
          <w:rPr>
            <w:lang w:eastAsia="zh-CN"/>
          </w:rPr>
          <w:t>acceptance of the ACT</w:t>
        </w:r>
      </w:ins>
      <w:ins w:id="296" w:author="Samsung" w:date="2023-09-28T22:08:00Z">
        <w:r>
          <w:rPr>
            <w:lang w:eastAsia="zh-CN"/>
          </w:rPr>
          <w:t>.</w:t>
        </w:r>
      </w:ins>
    </w:p>
    <w:p w14:paraId="67681A45" w14:textId="765853A5" w:rsidR="006D4E28" w:rsidRDefault="006D4E28" w:rsidP="006D4E28">
      <w:pPr>
        <w:pStyle w:val="PL"/>
        <w:rPr>
          <w:ins w:id="297" w:author="Samsung" w:date="2023-09-28T22:08:00Z"/>
          <w:noProof/>
          <w:lang w:eastAsia="zh-CN"/>
        </w:rPr>
      </w:pPr>
      <w:ins w:id="298" w:author="Samsung" w:date="2023-09-28T22:08:00Z">
        <w:r w:rsidRPr="003874EE">
          <w:rPr>
            <w:noProof/>
            <w:lang w:eastAsia="zh-CN"/>
          </w:rPr>
          <w:t xml:space="preserve">        - </w:t>
        </w:r>
      </w:ins>
      <w:ins w:id="299" w:author="Samsung" w:date="2023-09-28T22:09:00Z">
        <w:r>
          <w:rPr>
            <w:noProof/>
            <w:lang w:eastAsia="zh-CN"/>
          </w:rPr>
          <w:t>REJECT</w:t>
        </w:r>
      </w:ins>
      <w:ins w:id="300" w:author="Samsung_1" w:date="2023-10-11T07:03:00Z">
        <w:r w:rsidR="000848BF">
          <w:rPr>
            <w:noProof/>
            <w:lang w:eastAsia="zh-CN"/>
          </w:rPr>
          <w:t>ED</w:t>
        </w:r>
      </w:ins>
      <w:ins w:id="301" w:author="Samsung" w:date="2023-09-28T22:08:00Z">
        <w:r w:rsidRPr="003874EE">
          <w:rPr>
            <w:noProof/>
            <w:lang w:eastAsia="zh-CN"/>
          </w:rPr>
          <w:t xml:space="preserve">: Indicates </w:t>
        </w:r>
      </w:ins>
      <w:ins w:id="302" w:author="Samsung" w:date="2023-09-28T22:10:00Z">
        <w:r>
          <w:rPr>
            <w:noProof/>
            <w:lang w:eastAsia="zh-CN"/>
          </w:rPr>
          <w:t>rejection of the ACT</w:t>
        </w:r>
      </w:ins>
      <w:ins w:id="303" w:author="Samsung" w:date="2023-09-28T22:08:00Z">
        <w:r w:rsidRPr="003874EE">
          <w:rPr>
            <w:noProof/>
            <w:lang w:eastAsia="zh-CN"/>
          </w:rPr>
          <w:t>.</w:t>
        </w:r>
      </w:ins>
    </w:p>
    <w:p w14:paraId="59BE6CBD" w14:textId="10414064" w:rsidR="006D4E28" w:rsidRDefault="006D4E28" w:rsidP="006D4E28">
      <w:pPr>
        <w:pStyle w:val="PL"/>
      </w:pPr>
    </w:p>
    <w:p w14:paraId="04B2F0C0" w14:textId="77777777" w:rsidR="00571F13" w:rsidRDefault="00571F13" w:rsidP="00571F13">
      <w:pPr>
        <w:pStyle w:val="PL"/>
      </w:pPr>
    </w:p>
    <w:p w14:paraId="36588346" w14:textId="151D7DFD" w:rsidR="00A84669" w:rsidRDefault="00A84669" w:rsidP="003B3586">
      <w:pPr>
        <w:pBdr>
          <w:top w:val="single" w:sz="4" w:space="1" w:color="auto"/>
          <w:left w:val="single" w:sz="4" w:space="4" w:color="auto"/>
          <w:bottom w:val="single" w:sz="4" w:space="1" w:color="auto"/>
          <w:right w:val="single" w:sz="4" w:space="4" w:color="auto"/>
        </w:pBdr>
        <w:tabs>
          <w:tab w:val="center" w:pos="4819"/>
          <w:tab w:val="right" w:pos="9639"/>
        </w:tabs>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End of</w:t>
      </w:r>
      <w:r w:rsidRPr="00C21836">
        <w:rPr>
          <w:rFonts w:ascii="Arial" w:hAnsi="Arial" w:cs="Arial"/>
          <w:noProof/>
          <w:color w:val="0000FF"/>
          <w:sz w:val="28"/>
          <w:szCs w:val="28"/>
          <w:lang w:val="fr-FR"/>
        </w:rPr>
        <w:t xml:space="preserve"> 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sectPr w:rsidR="00A84669"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E2ED7" w14:textId="77777777" w:rsidR="00BD156E" w:rsidRDefault="00BD156E">
      <w:r>
        <w:separator/>
      </w:r>
    </w:p>
  </w:endnote>
  <w:endnote w:type="continuationSeparator" w:id="0">
    <w:p w14:paraId="7ECDF4C2" w14:textId="77777777" w:rsidR="00BD156E" w:rsidRDefault="00BD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00000000"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9FAFD" w14:textId="77777777" w:rsidR="00BD156E" w:rsidRDefault="00BD156E">
      <w:r>
        <w:separator/>
      </w:r>
    </w:p>
  </w:footnote>
  <w:footnote w:type="continuationSeparator" w:id="0">
    <w:p w14:paraId="649FB448" w14:textId="77777777" w:rsidR="00BD156E" w:rsidRDefault="00BD1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AE3F01" w:rsidRDefault="00AE3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AE3F01" w:rsidRDefault="00AE3F01">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AE3F01" w:rsidRDefault="00AE3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9"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4"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8"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1"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AE14476"/>
    <w:multiLevelType w:val="hybridMultilevel"/>
    <w:tmpl w:val="5D04ED1E"/>
    <w:lvl w:ilvl="0" w:tplc="6D5837BA">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5"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9"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4"/>
  </w:num>
  <w:num w:numId="7">
    <w:abstractNumId w:val="26"/>
  </w:num>
  <w:num w:numId="8">
    <w:abstractNumId w:val="9"/>
  </w:num>
  <w:num w:numId="9">
    <w:abstractNumId w:val="15"/>
  </w:num>
  <w:num w:numId="10">
    <w:abstractNumId w:val="17"/>
  </w:num>
  <w:num w:numId="11">
    <w:abstractNumId w:val="30"/>
  </w:num>
  <w:num w:numId="12">
    <w:abstractNumId w:val="7"/>
  </w:num>
  <w:num w:numId="13">
    <w:abstractNumId w:val="14"/>
  </w:num>
  <w:num w:numId="14">
    <w:abstractNumId w:val="19"/>
  </w:num>
  <w:num w:numId="15">
    <w:abstractNumId w:val="23"/>
  </w:num>
  <w:num w:numId="16">
    <w:abstractNumId w:val="5"/>
  </w:num>
  <w:num w:numId="17">
    <w:abstractNumId w:val="25"/>
  </w:num>
  <w:num w:numId="18">
    <w:abstractNumId w:val="21"/>
  </w:num>
  <w:num w:numId="19">
    <w:abstractNumId w:val="29"/>
  </w:num>
  <w:num w:numId="20">
    <w:abstractNumId w:val="11"/>
  </w:num>
  <w:num w:numId="21">
    <w:abstractNumId w:val="12"/>
  </w:num>
  <w:num w:numId="22">
    <w:abstractNumId w:val="18"/>
  </w:num>
  <w:num w:numId="23">
    <w:abstractNumId w:val="22"/>
  </w:num>
  <w:num w:numId="24">
    <w:abstractNumId w:val="20"/>
  </w:num>
  <w:num w:numId="25">
    <w:abstractNumId w:val="13"/>
  </w:num>
  <w:num w:numId="26">
    <w:abstractNumId w:val="28"/>
  </w:num>
  <w:num w:numId="27">
    <w:abstractNumId w:val="8"/>
  </w:num>
  <w:num w:numId="28">
    <w:abstractNumId w:val="27"/>
  </w:num>
  <w:num w:numId="29">
    <w:abstractNumId w:val="16"/>
  </w:num>
  <w:num w:numId="30">
    <w:abstractNumId w:val="10"/>
  </w:num>
  <w:num w:numId="31">
    <w:abstractNumId w:val="6"/>
  </w:num>
  <w:num w:numId="3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1">
    <w15:presenceInfo w15:providerId="None" w15:userId="Samsung_1"/>
  </w15:person>
  <w15:person w15:author="Samsung_r1">
    <w15:presenceInfo w15:providerId="None" w15:userId="Samsung_r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291A"/>
    <w:rsid w:val="00052208"/>
    <w:rsid w:val="000848BF"/>
    <w:rsid w:val="00095171"/>
    <w:rsid w:val="000A0A3F"/>
    <w:rsid w:val="000A6394"/>
    <w:rsid w:val="000B7FED"/>
    <w:rsid w:val="000C038A"/>
    <w:rsid w:val="000C6598"/>
    <w:rsid w:val="000D44B3"/>
    <w:rsid w:val="000E2136"/>
    <w:rsid w:val="001067F1"/>
    <w:rsid w:val="00107472"/>
    <w:rsid w:val="00123285"/>
    <w:rsid w:val="00141160"/>
    <w:rsid w:val="00145D43"/>
    <w:rsid w:val="00173C52"/>
    <w:rsid w:val="00185094"/>
    <w:rsid w:val="00192C46"/>
    <w:rsid w:val="001A08B3"/>
    <w:rsid w:val="001A49A5"/>
    <w:rsid w:val="001A7B60"/>
    <w:rsid w:val="001B095A"/>
    <w:rsid w:val="001B1E2E"/>
    <w:rsid w:val="001B4891"/>
    <w:rsid w:val="001B52F0"/>
    <w:rsid w:val="001B7A65"/>
    <w:rsid w:val="001D4D3E"/>
    <w:rsid w:val="001E41F3"/>
    <w:rsid w:val="001F2288"/>
    <w:rsid w:val="001F6C51"/>
    <w:rsid w:val="002051F2"/>
    <w:rsid w:val="00225561"/>
    <w:rsid w:val="00227059"/>
    <w:rsid w:val="00235BD0"/>
    <w:rsid w:val="0026004D"/>
    <w:rsid w:val="002640DD"/>
    <w:rsid w:val="0027075A"/>
    <w:rsid w:val="00275D12"/>
    <w:rsid w:val="00284FEB"/>
    <w:rsid w:val="002860C4"/>
    <w:rsid w:val="002B5741"/>
    <w:rsid w:val="002C3FD1"/>
    <w:rsid w:val="002C537F"/>
    <w:rsid w:val="002E472E"/>
    <w:rsid w:val="002F12F6"/>
    <w:rsid w:val="002F52F3"/>
    <w:rsid w:val="002F53DA"/>
    <w:rsid w:val="002F5894"/>
    <w:rsid w:val="00305409"/>
    <w:rsid w:val="00313564"/>
    <w:rsid w:val="00314CB5"/>
    <w:rsid w:val="0031522C"/>
    <w:rsid w:val="003234E0"/>
    <w:rsid w:val="00327657"/>
    <w:rsid w:val="00340452"/>
    <w:rsid w:val="00341C74"/>
    <w:rsid w:val="00350BCA"/>
    <w:rsid w:val="003609EF"/>
    <w:rsid w:val="0036231A"/>
    <w:rsid w:val="0036689E"/>
    <w:rsid w:val="00374DD4"/>
    <w:rsid w:val="00375FB1"/>
    <w:rsid w:val="003B306D"/>
    <w:rsid w:val="003B3586"/>
    <w:rsid w:val="003B56DE"/>
    <w:rsid w:val="003C1779"/>
    <w:rsid w:val="003E1A36"/>
    <w:rsid w:val="004056B1"/>
    <w:rsid w:val="00410371"/>
    <w:rsid w:val="004242F1"/>
    <w:rsid w:val="00435665"/>
    <w:rsid w:val="00442D5B"/>
    <w:rsid w:val="00451E4E"/>
    <w:rsid w:val="00453FC3"/>
    <w:rsid w:val="00455D92"/>
    <w:rsid w:val="004674ED"/>
    <w:rsid w:val="00482863"/>
    <w:rsid w:val="004861E8"/>
    <w:rsid w:val="004A062A"/>
    <w:rsid w:val="004B75B7"/>
    <w:rsid w:val="004C67FF"/>
    <w:rsid w:val="004D3047"/>
    <w:rsid w:val="004E7A4B"/>
    <w:rsid w:val="004F4B9C"/>
    <w:rsid w:val="005141D9"/>
    <w:rsid w:val="0051498F"/>
    <w:rsid w:val="0051580D"/>
    <w:rsid w:val="005371B5"/>
    <w:rsid w:val="00547111"/>
    <w:rsid w:val="00563FDE"/>
    <w:rsid w:val="00566222"/>
    <w:rsid w:val="0056643A"/>
    <w:rsid w:val="00571F13"/>
    <w:rsid w:val="00572C70"/>
    <w:rsid w:val="0057590B"/>
    <w:rsid w:val="00592D74"/>
    <w:rsid w:val="005974B8"/>
    <w:rsid w:val="005A06AD"/>
    <w:rsid w:val="005C1A7C"/>
    <w:rsid w:val="005D6F17"/>
    <w:rsid w:val="005D7D91"/>
    <w:rsid w:val="005E2C44"/>
    <w:rsid w:val="005F26E3"/>
    <w:rsid w:val="00621188"/>
    <w:rsid w:val="006257ED"/>
    <w:rsid w:val="00625833"/>
    <w:rsid w:val="00653DE4"/>
    <w:rsid w:val="00665C47"/>
    <w:rsid w:val="006737A3"/>
    <w:rsid w:val="00695808"/>
    <w:rsid w:val="006A0F75"/>
    <w:rsid w:val="006A2D4D"/>
    <w:rsid w:val="006A7BB6"/>
    <w:rsid w:val="006B27D6"/>
    <w:rsid w:val="006B46FB"/>
    <w:rsid w:val="006B6400"/>
    <w:rsid w:val="006D4E28"/>
    <w:rsid w:val="006D7BE5"/>
    <w:rsid w:val="006E21FB"/>
    <w:rsid w:val="006F73B1"/>
    <w:rsid w:val="007011E9"/>
    <w:rsid w:val="00703BDF"/>
    <w:rsid w:val="00713920"/>
    <w:rsid w:val="007168A0"/>
    <w:rsid w:val="0072582B"/>
    <w:rsid w:val="00737A0F"/>
    <w:rsid w:val="007438B5"/>
    <w:rsid w:val="007768A0"/>
    <w:rsid w:val="00792342"/>
    <w:rsid w:val="007977A8"/>
    <w:rsid w:val="007A18E6"/>
    <w:rsid w:val="007B512A"/>
    <w:rsid w:val="007C2097"/>
    <w:rsid w:val="007D515D"/>
    <w:rsid w:val="007D6A07"/>
    <w:rsid w:val="007E5AE8"/>
    <w:rsid w:val="007F148A"/>
    <w:rsid w:val="007F659B"/>
    <w:rsid w:val="007F7259"/>
    <w:rsid w:val="008040A8"/>
    <w:rsid w:val="008279FA"/>
    <w:rsid w:val="00857860"/>
    <w:rsid w:val="00860812"/>
    <w:rsid w:val="008626E7"/>
    <w:rsid w:val="00870EE7"/>
    <w:rsid w:val="00882A11"/>
    <w:rsid w:val="008863B9"/>
    <w:rsid w:val="008868F4"/>
    <w:rsid w:val="008A45A6"/>
    <w:rsid w:val="008B060B"/>
    <w:rsid w:val="008B0A9F"/>
    <w:rsid w:val="008B72D7"/>
    <w:rsid w:val="008C7FC3"/>
    <w:rsid w:val="008D12DF"/>
    <w:rsid w:val="008D3CCC"/>
    <w:rsid w:val="008E081A"/>
    <w:rsid w:val="008E6B00"/>
    <w:rsid w:val="008F3789"/>
    <w:rsid w:val="008F686C"/>
    <w:rsid w:val="009126C7"/>
    <w:rsid w:val="009148DE"/>
    <w:rsid w:val="00940991"/>
    <w:rsid w:val="00941E30"/>
    <w:rsid w:val="00942A5E"/>
    <w:rsid w:val="00943091"/>
    <w:rsid w:val="00971180"/>
    <w:rsid w:val="009777D9"/>
    <w:rsid w:val="00991B88"/>
    <w:rsid w:val="009A288B"/>
    <w:rsid w:val="009A5753"/>
    <w:rsid w:val="009A579D"/>
    <w:rsid w:val="009B0F6E"/>
    <w:rsid w:val="009C774D"/>
    <w:rsid w:val="009D5394"/>
    <w:rsid w:val="009E3297"/>
    <w:rsid w:val="009E6869"/>
    <w:rsid w:val="009F734F"/>
    <w:rsid w:val="00A01D8B"/>
    <w:rsid w:val="00A246B6"/>
    <w:rsid w:val="00A47E70"/>
    <w:rsid w:val="00A50CF0"/>
    <w:rsid w:val="00A51FBC"/>
    <w:rsid w:val="00A7671C"/>
    <w:rsid w:val="00A84669"/>
    <w:rsid w:val="00AA05CF"/>
    <w:rsid w:val="00AA2CBC"/>
    <w:rsid w:val="00AC5820"/>
    <w:rsid w:val="00AD1CD8"/>
    <w:rsid w:val="00AE3F01"/>
    <w:rsid w:val="00B258BB"/>
    <w:rsid w:val="00B35984"/>
    <w:rsid w:val="00B37DC1"/>
    <w:rsid w:val="00B60653"/>
    <w:rsid w:val="00B62FE5"/>
    <w:rsid w:val="00B63DA7"/>
    <w:rsid w:val="00B67B97"/>
    <w:rsid w:val="00B74F35"/>
    <w:rsid w:val="00B968C8"/>
    <w:rsid w:val="00BA3EC5"/>
    <w:rsid w:val="00BA51D9"/>
    <w:rsid w:val="00BB5DFC"/>
    <w:rsid w:val="00BB7264"/>
    <w:rsid w:val="00BD156E"/>
    <w:rsid w:val="00BD279D"/>
    <w:rsid w:val="00BD283F"/>
    <w:rsid w:val="00BD2DB1"/>
    <w:rsid w:val="00BD6BB8"/>
    <w:rsid w:val="00C075E6"/>
    <w:rsid w:val="00C11614"/>
    <w:rsid w:val="00C27C9F"/>
    <w:rsid w:val="00C349D3"/>
    <w:rsid w:val="00C353F8"/>
    <w:rsid w:val="00C65F7B"/>
    <w:rsid w:val="00C66BA2"/>
    <w:rsid w:val="00C75313"/>
    <w:rsid w:val="00C862AC"/>
    <w:rsid w:val="00C870F6"/>
    <w:rsid w:val="00C87439"/>
    <w:rsid w:val="00C95985"/>
    <w:rsid w:val="00CC5026"/>
    <w:rsid w:val="00CC5F0B"/>
    <w:rsid w:val="00CC68D0"/>
    <w:rsid w:val="00CD58AA"/>
    <w:rsid w:val="00CE0AB2"/>
    <w:rsid w:val="00CF1228"/>
    <w:rsid w:val="00CF2F9F"/>
    <w:rsid w:val="00D03F9A"/>
    <w:rsid w:val="00D06D51"/>
    <w:rsid w:val="00D0791B"/>
    <w:rsid w:val="00D23A64"/>
    <w:rsid w:val="00D24991"/>
    <w:rsid w:val="00D40CB9"/>
    <w:rsid w:val="00D50255"/>
    <w:rsid w:val="00D66520"/>
    <w:rsid w:val="00D84A12"/>
    <w:rsid w:val="00D84AE9"/>
    <w:rsid w:val="00D9082F"/>
    <w:rsid w:val="00DC16E7"/>
    <w:rsid w:val="00DD63E1"/>
    <w:rsid w:val="00DE3298"/>
    <w:rsid w:val="00DE34CF"/>
    <w:rsid w:val="00DE761F"/>
    <w:rsid w:val="00E068E8"/>
    <w:rsid w:val="00E11EE1"/>
    <w:rsid w:val="00E13F3D"/>
    <w:rsid w:val="00E34898"/>
    <w:rsid w:val="00E55B32"/>
    <w:rsid w:val="00E759F8"/>
    <w:rsid w:val="00E86B23"/>
    <w:rsid w:val="00EB09B7"/>
    <w:rsid w:val="00EB3C85"/>
    <w:rsid w:val="00EC3F8F"/>
    <w:rsid w:val="00EC7413"/>
    <w:rsid w:val="00EE43B8"/>
    <w:rsid w:val="00EE6E31"/>
    <w:rsid w:val="00EE7D7C"/>
    <w:rsid w:val="00F25D98"/>
    <w:rsid w:val="00F300FB"/>
    <w:rsid w:val="00F32AF6"/>
    <w:rsid w:val="00F50C7F"/>
    <w:rsid w:val="00F62CF6"/>
    <w:rsid w:val="00F903D8"/>
    <w:rsid w:val="00FA7B53"/>
    <w:rsid w:val="00FB0089"/>
    <w:rsid w:val="00FB6386"/>
    <w:rsid w:val="00FC5509"/>
    <w:rsid w:val="00FF2794"/>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8E6B00"/>
    <w:rPr>
      <w:rFonts w:ascii="Arial" w:hAnsi="Arial"/>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sz w:val="18"/>
      <w:lang w:val="en-GB" w:eastAsia="en-US"/>
    </w:rPr>
  </w:style>
  <w:style w:type="character" w:customStyle="1" w:styleId="HeaderChar">
    <w:name w:val="Header Char"/>
    <w:link w:val="Header"/>
    <w:rsid w:val="008E6B00"/>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8E6B00"/>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CF1228"/>
    <w:rPr>
      <w:rFonts w:ascii="Arial" w:hAnsi="Arial"/>
      <w:sz w:val="18"/>
      <w:lang w:val="en-GB" w:eastAsia="en-US"/>
    </w:rPr>
  </w:style>
  <w:style w:type="character" w:customStyle="1" w:styleId="TACChar">
    <w:name w:val="TAC Char"/>
    <w:link w:val="TAC"/>
    <w:qFormat/>
    <w:rsid w:val="00CF1228"/>
    <w:rPr>
      <w:rFonts w:ascii="Arial" w:hAnsi="Arial"/>
      <w:sz w:val="18"/>
      <w:lang w:val="en-GB" w:eastAsia="en-US"/>
    </w:rPr>
  </w:style>
  <w:style w:type="character" w:customStyle="1" w:styleId="TAHChar">
    <w:name w:val="TAH Char"/>
    <w:link w:val="TAH"/>
    <w:qFormat/>
    <w:locked/>
    <w:rsid w:val="00CF1228"/>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CF1228"/>
    <w:rPr>
      <w:rFonts w:ascii="Arial" w:hAnsi="Arial"/>
      <w:b/>
      <w:lang w:val="en-GB" w:eastAsia="en-US"/>
    </w:rPr>
  </w:style>
  <w:style w:type="character" w:customStyle="1" w:styleId="TFChar">
    <w:name w:val="TF Char"/>
    <w:link w:val="TF"/>
    <w:qFormat/>
    <w:rsid w:val="00CF1228"/>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rsid w:val="008E6B00"/>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8E6B00"/>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8E6B00"/>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CF1228"/>
    <w:rPr>
      <w:rFonts w:ascii="Courier New" w:hAnsi="Courier New"/>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CF1228"/>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
    <w:basedOn w:val="NO"/>
    <w:qFormat/>
    <w:rsid w:val="000B7FED"/>
    <w:rPr>
      <w:color w:val="FF0000"/>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CF1228"/>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CF1228"/>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rsid w:val="008E6B00"/>
    <w:rPr>
      <w:rFonts w:ascii="Times New Roman" w:hAnsi="Times New Roman"/>
      <w:lang w:val="en-GB" w:eastAsia="en-US"/>
    </w:rPr>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rsid w:val="008E6B00"/>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8E6B0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8E6B0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8E6B0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8E6B00"/>
    <w:rPr>
      <w:rFonts w:ascii="Tahoma" w:hAnsi="Tahoma" w:cs="Tahoma"/>
      <w:shd w:val="clear" w:color="auto" w:fill="000080"/>
      <w:lang w:val="en-GB" w:eastAsia="en-US"/>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semiHidden/>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semiHidden/>
    <w:unhideWhenUsed/>
    <w:rsid w:val="00BD283F"/>
    <w:pPr>
      <w:spacing w:after="0"/>
    </w:pPr>
    <w:rPr>
      <w:rFonts w:ascii="Consolas" w:hAnsi="Consolas"/>
    </w:rPr>
  </w:style>
  <w:style w:type="character" w:customStyle="1" w:styleId="HTMLPreformattedChar">
    <w:name w:val="HTML Preformatted Char"/>
    <w:basedOn w:val="DefaultParagraphFont"/>
    <w:link w:val="HTMLPreformatted"/>
    <w:semiHidden/>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TAJ">
    <w:name w:val="TAJ"/>
    <w:basedOn w:val="TH"/>
    <w:rsid w:val="008E6B00"/>
    <w:rPr>
      <w:rFonts w:eastAsia="SimSun"/>
    </w:rPr>
  </w:style>
  <w:style w:type="paragraph" w:customStyle="1" w:styleId="Guidance">
    <w:name w:val="Guidance"/>
    <w:basedOn w:val="Normal"/>
    <w:rsid w:val="008E6B00"/>
    <w:rPr>
      <w:rFonts w:eastAsia="SimSun"/>
      <w:i/>
      <w:color w:val="0000FF"/>
    </w:rPr>
  </w:style>
  <w:style w:type="paragraph" w:customStyle="1" w:styleId="B1">
    <w:name w:val="B1+"/>
    <w:basedOn w:val="Normal"/>
    <w:rsid w:val="008E6B00"/>
    <w:pPr>
      <w:numPr>
        <w:numId w:val="9"/>
      </w:numPr>
      <w:overflowPunct w:val="0"/>
      <w:autoSpaceDE w:val="0"/>
      <w:autoSpaceDN w:val="0"/>
      <w:adjustRightInd w:val="0"/>
      <w:textAlignment w:val="baseline"/>
    </w:pPr>
    <w:rPr>
      <w:rFonts w:eastAsia="SimSun"/>
    </w:rPr>
  </w:style>
  <w:style w:type="paragraph" w:customStyle="1" w:styleId="EN">
    <w:name w:val="EN"/>
    <w:basedOn w:val="Normal"/>
    <w:qFormat/>
    <w:rsid w:val="008E6B00"/>
    <w:rPr>
      <w:rFonts w:eastAsia="SimSun"/>
    </w:rPr>
  </w:style>
  <w:style w:type="character" w:customStyle="1" w:styleId="EditorsNoteChar">
    <w:name w:val="Editor's Note Char"/>
    <w:aliases w:val="EN Char"/>
    <w:qFormat/>
    <w:locked/>
    <w:rsid w:val="008E6B00"/>
    <w:rPr>
      <w:rFonts w:ascii="Times New Roman" w:hAnsi="Times New Roman"/>
      <w:color w:val="FF0000"/>
      <w:lang w:eastAsia="en-US"/>
    </w:rPr>
  </w:style>
  <w:style w:type="character" w:customStyle="1" w:styleId="ZDONTMODIFY">
    <w:name w:val="ZDONTMODIFY"/>
    <w:rsid w:val="008E6B00"/>
  </w:style>
  <w:style w:type="character" w:customStyle="1" w:styleId="ZREGNAME">
    <w:name w:val="ZREGNAME"/>
    <w:uiPriority w:val="99"/>
    <w:rsid w:val="008E6B00"/>
  </w:style>
  <w:style w:type="character" w:customStyle="1" w:styleId="NOZchn">
    <w:name w:val="NO Zchn"/>
    <w:qFormat/>
    <w:rsid w:val="008E6B00"/>
    <w:rPr>
      <w:rFonts w:ascii="Times New Roman" w:hAnsi="Times New Roman"/>
      <w:lang w:val="en-GB" w:eastAsia="en-US"/>
    </w:rPr>
  </w:style>
  <w:style w:type="table" w:styleId="TableGrid">
    <w:name w:val="Table Grid"/>
    <w:basedOn w:val="TableNormal"/>
    <w:rsid w:val="00571F13"/>
    <w:rPr>
      <w:rFonts w:ascii="Times New Roman" w:eastAsia="SimSu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71F13"/>
    <w:rPr>
      <w:color w:val="605E5C"/>
      <w:shd w:val="clear" w:color="auto" w:fill="E1DFDD"/>
    </w:rPr>
  </w:style>
  <w:style w:type="paragraph" w:styleId="Revision">
    <w:name w:val="Revision"/>
    <w:hidden/>
    <w:uiPriority w:val="99"/>
    <w:semiHidden/>
    <w:rsid w:val="00571F13"/>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B931D-19AF-455C-92A0-CF5D373A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305</TotalTime>
  <Pages>20</Pages>
  <Words>6912</Words>
  <Characters>39401</Characters>
  <Application>Microsoft Office Word</Application>
  <DocSecurity>0</DocSecurity>
  <Lines>328</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46221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Samsung_r1</cp:lastModifiedBy>
  <cp:revision>156</cp:revision>
  <cp:lastPrinted>1899-12-31T23:00:00Z</cp:lastPrinted>
  <dcterms:created xsi:type="dcterms:W3CDTF">2020-02-03T08:32:00Z</dcterms:created>
  <dcterms:modified xsi:type="dcterms:W3CDTF">2023-10-12T04:48:00Z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