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78A8" w14:textId="6EE6A24A" w:rsidR="00233F5D" w:rsidRPr="00C321CF" w:rsidRDefault="00233F5D" w:rsidP="0060240F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C321CF">
        <w:rPr>
          <w:rFonts w:ascii="Arial" w:eastAsia="Times New Roman" w:hAnsi="Arial"/>
          <w:b/>
          <w:noProof/>
          <w:sz w:val="24"/>
        </w:rPr>
        <w:t>3GPP TSG-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TSG/WGRef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CT3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  <w:b/>
          <w:noProof/>
          <w:sz w:val="24"/>
        </w:rPr>
        <w:t xml:space="preserve"> Meeting #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MtgSeq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130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MtgTitle  \* MERGEFORMAT </w:instrText>
      </w:r>
      <w:r w:rsidRPr="00C321CF">
        <w:rPr>
          <w:rFonts w:ascii="Arial" w:eastAsia="Times New Roman" w:hAnsi="Arial"/>
        </w:rPr>
        <w:fldChar w:fldCharType="end"/>
      </w:r>
      <w:r w:rsidRPr="00C321CF">
        <w:rPr>
          <w:rFonts w:ascii="Arial" w:eastAsia="Times New Roman" w:hAnsi="Arial"/>
          <w:b/>
          <w:i/>
          <w:noProof/>
          <w:sz w:val="28"/>
        </w:rPr>
        <w:tab/>
      </w:r>
      <w:r w:rsidRPr="00B10CB9">
        <w:rPr>
          <w:rFonts w:ascii="Arial" w:eastAsia="Times New Roman" w:hAnsi="Arial"/>
          <w:b/>
          <w:sz w:val="28"/>
          <w:szCs w:val="28"/>
        </w:rPr>
        <w:t>C3-234</w:t>
      </w:r>
      <w:r w:rsidR="00B10CB9">
        <w:rPr>
          <w:rFonts w:ascii="Arial" w:eastAsia="Times New Roman" w:hAnsi="Arial"/>
          <w:b/>
          <w:sz w:val="28"/>
          <w:szCs w:val="28"/>
        </w:rPr>
        <w:t>181</w:t>
      </w:r>
    </w:p>
    <w:p w14:paraId="2763D100" w14:textId="591F4879" w:rsidR="00233F5D" w:rsidRPr="00D53323" w:rsidRDefault="00233F5D" w:rsidP="00233F5D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C321CF">
        <w:rPr>
          <w:rFonts w:ascii="Arial" w:eastAsia="Times New Roman" w:hAnsi="Arial" w:cs="Arial"/>
          <w:b/>
          <w:noProof/>
          <w:sz w:val="24"/>
        </w:rPr>
        <w:t>Xiamen, China, 9 - 13 October, 2023</w:t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>
        <w:rPr>
          <w:rFonts w:ascii="Arial" w:eastAsia="Times New Roman" w:hAnsi="Arial"/>
          <w:b/>
          <w:noProof/>
          <w:sz w:val="22"/>
          <w:szCs w:val="22"/>
        </w:rPr>
        <w:t>xxxx</w:t>
      </w:r>
      <w:r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8CA162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217A0A">
              <w:rPr>
                <w:b/>
                <w:noProof/>
                <w:sz w:val="28"/>
              </w:rPr>
              <w:t>58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43C3D5F" w:rsidR="0066336B" w:rsidRDefault="00B10CB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8D39548" w:rsidR="0066336B" w:rsidRDefault="0066336B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91B32A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233F5D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18A86C8" w:rsidR="0066336B" w:rsidRDefault="008A4825" w:rsidP="00B72EDC">
            <w:pPr>
              <w:pStyle w:val="CRCoverPage"/>
              <w:spacing w:after="0"/>
              <w:ind w:left="100"/>
              <w:rPr>
                <w:noProof/>
              </w:rPr>
            </w:pPr>
            <w:r w:rsidRPr="008A4825">
              <w:rPr>
                <w:noProof/>
              </w:rPr>
              <w:t>ACR Management subscription API update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125373C2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1" w:author="Ericsson _Maria Liang r1" w:date="2023-10-12T03:15:00Z">
              <w:r w:rsidR="00E317E9">
                <w:rPr>
                  <w:noProof/>
                </w:rPr>
                <w:t>, Huawei</w:t>
              </w:r>
            </w:ins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31C4810" w:rsidR="0066336B" w:rsidRDefault="002C4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EDGEAPP_Ph2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B76DC9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611F8E">
              <w:rPr>
                <w:noProof/>
              </w:rPr>
              <w:t>0</w:t>
            </w:r>
            <w:r w:rsidR="00B94733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473259">
              <w:rPr>
                <w:noProof/>
              </w:rPr>
              <w:t>20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EECF119" w:rsidR="0066336B" w:rsidRDefault="002D42C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14C7C" w14:textId="77777777" w:rsidR="000D6D81" w:rsidRDefault="003E0172" w:rsidP="008F1FBC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TS 23.558 has specified that </w:t>
            </w:r>
            <w:r w:rsidR="00886CCC">
              <w:rPr>
                <w:noProof/>
              </w:rPr>
              <w:t xml:space="preserve">if </w:t>
            </w:r>
            <w:r>
              <w:rPr>
                <w:noProof/>
              </w:rPr>
              <w:t>t</w:t>
            </w:r>
            <w:r w:rsidR="00C85473">
              <w:rPr>
                <w:noProof/>
              </w:rPr>
              <w:t>he</w:t>
            </w:r>
            <w:r>
              <w:rPr>
                <w:noProof/>
              </w:rPr>
              <w:t xml:space="preserve"> subscription</w:t>
            </w:r>
            <w:r w:rsidR="00886CCC">
              <w:rPr>
                <w:noProof/>
              </w:rPr>
              <w:t xml:space="preserve"> contains</w:t>
            </w:r>
            <w:r>
              <w:rPr>
                <w:noProof/>
              </w:rPr>
              <w:t xml:space="preserve"> </w:t>
            </w:r>
            <w:r w:rsidR="00886CCC">
              <w:t xml:space="preserve">at least one of the </w:t>
            </w:r>
            <w:r w:rsidR="00886CCC" w:rsidRPr="00F477AF">
              <w:t>"</w:t>
            </w:r>
            <w:r w:rsidR="00886CCC">
              <w:t>u</w:t>
            </w:r>
            <w:r w:rsidR="00886CCC" w:rsidRPr="00F477AF">
              <w:t>ser plane path change"</w:t>
            </w:r>
            <w:r w:rsidR="00886CCC">
              <w:t xml:space="preserve">, </w:t>
            </w:r>
            <w:r w:rsidR="00886CCC" w:rsidRPr="00F477AF">
              <w:t>"ACR monitoring"</w:t>
            </w:r>
            <w:r w:rsidR="00886CCC">
              <w:t xml:space="preserve"> and </w:t>
            </w:r>
            <w:r w:rsidR="00886CCC" w:rsidRPr="00F477AF">
              <w:t xml:space="preserve">"ACR facilitation" </w:t>
            </w:r>
            <w:r w:rsidR="00886CCC">
              <w:t>events, the EES</w:t>
            </w:r>
            <w:r w:rsidR="00EB1AAB">
              <w:t xml:space="preserve"> need to check with </w:t>
            </w:r>
            <w:r w:rsidR="004B1D13">
              <w:t>3</w:t>
            </w:r>
            <w:r w:rsidR="00EB1AAB">
              <w:t xml:space="preserve">GPP core network is a user plane path management event notification has been </w:t>
            </w:r>
            <w:r w:rsidR="004B1D13">
              <w:t>included.</w:t>
            </w:r>
          </w:p>
          <w:p w14:paraId="37129511" w14:textId="77777777" w:rsidR="004B1D13" w:rsidRDefault="004B1D13" w:rsidP="008F1FBC">
            <w:pPr>
              <w:pStyle w:val="CRCoverPage"/>
              <w:spacing w:after="0"/>
              <w:ind w:left="100"/>
            </w:pPr>
          </w:p>
          <w:p w14:paraId="335A10AF" w14:textId="77777777" w:rsidR="004B1D13" w:rsidRDefault="004B1D13" w:rsidP="008F1FBC">
            <w:pPr>
              <w:pStyle w:val="CRCoverPage"/>
              <w:spacing w:after="0"/>
              <w:ind w:left="100"/>
            </w:pPr>
            <w:r>
              <w:t>However, in the current TS 29.558, this is only applicable while receive a</w:t>
            </w:r>
            <w:r w:rsidR="00053EB1">
              <w:t xml:space="preserve"> subscription event of user plane path change, which not aligned with SA6 requirements, and </w:t>
            </w:r>
            <w:r w:rsidR="0020606F">
              <w:t>can cause errors while other events are included in the subscriptions.</w:t>
            </w:r>
          </w:p>
          <w:p w14:paraId="0273C488" w14:textId="77777777" w:rsidR="0020606F" w:rsidRDefault="0020606F" w:rsidP="008F1FBC">
            <w:pPr>
              <w:pStyle w:val="CRCoverPage"/>
              <w:spacing w:after="0"/>
              <w:ind w:left="100"/>
            </w:pPr>
          </w:p>
          <w:p w14:paraId="23D7BB3E" w14:textId="2AF3CED1" w:rsidR="0020606F" w:rsidDel="00E317E9" w:rsidRDefault="0020606F" w:rsidP="00E317E9">
            <w:pPr>
              <w:pStyle w:val="CRCoverPage"/>
              <w:spacing w:after="0"/>
              <w:ind w:left="100"/>
              <w:rPr>
                <w:del w:id="2" w:author="Ericsson _Maria Liang r1" w:date="2023-10-12T03:15:00Z"/>
              </w:rPr>
            </w:pPr>
            <w:r>
              <w:t xml:space="preserve">Therefore, the TS 29.558 need to be revised to </w:t>
            </w:r>
            <w:proofErr w:type="spellStart"/>
            <w:r>
              <w:t>conver</w:t>
            </w:r>
            <w:proofErr w:type="spellEnd"/>
            <w:r>
              <w:t xml:space="preserve"> a complete</w:t>
            </w:r>
            <w:r w:rsidR="00986E4E">
              <w:t xml:space="preserve"> list of events.</w:t>
            </w:r>
          </w:p>
          <w:p w14:paraId="27E65FDE" w14:textId="665204AF" w:rsidR="00986E4E" w:rsidDel="00E317E9" w:rsidRDefault="00986E4E" w:rsidP="00E317E9">
            <w:pPr>
              <w:pStyle w:val="CRCoverPage"/>
              <w:spacing w:after="0"/>
              <w:ind w:left="100"/>
              <w:rPr>
                <w:del w:id="3" w:author="Ericsson _Maria Liang r1" w:date="2023-10-12T03:15:00Z"/>
              </w:rPr>
            </w:pPr>
          </w:p>
          <w:p w14:paraId="5650EC35" w14:textId="297BC581" w:rsidR="00986E4E" w:rsidRPr="008272E6" w:rsidRDefault="00986E4E" w:rsidP="00E317E9">
            <w:pPr>
              <w:pStyle w:val="CRCoverPage"/>
              <w:spacing w:after="0"/>
              <w:ind w:left="100"/>
              <w:rPr>
                <w:noProof/>
              </w:rPr>
            </w:pPr>
            <w:del w:id="4" w:author="Ericsson _Maria Liang r1" w:date="2023-10-12T03:15:00Z">
              <w:r w:rsidDel="00E317E9">
                <w:delText>In addition, the definition of ACR_SELECTION event has been well defined in TS23.558, the related editor notes can be removed.</w:delText>
              </w:r>
            </w:del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D27B95" w14:textId="3763840E" w:rsidR="007F2DB9" w:rsidDel="00E317E9" w:rsidRDefault="0035238A" w:rsidP="00E317E9">
            <w:pPr>
              <w:pStyle w:val="CRCoverPage"/>
              <w:spacing w:after="0"/>
              <w:ind w:left="100"/>
              <w:rPr>
                <w:del w:id="5" w:author="Ericsson _Maria Liang r1" w:date="2023-10-12T03:15:00Z"/>
              </w:rPr>
            </w:pPr>
            <w:r>
              <w:t>Complete the subscription event description, while the user plane path management event notification from 3GPP core network is checked.</w:t>
            </w:r>
          </w:p>
          <w:p w14:paraId="79774EC1" w14:textId="1591ACC5" w:rsidR="0035238A" w:rsidRDefault="0035238A" w:rsidP="00E317E9">
            <w:pPr>
              <w:pStyle w:val="CRCoverPage"/>
              <w:spacing w:after="0"/>
              <w:ind w:left="100"/>
            </w:pPr>
            <w:del w:id="6" w:author="Ericsson _Maria Liang r1" w:date="2023-10-12T03:15:00Z">
              <w:r w:rsidDel="00E317E9">
                <w:delText>Remove the editor notes for the ACR_SELECTION.</w:delText>
              </w:r>
            </w:del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 w:rsidTr="00D211DF">
        <w:trPr>
          <w:trHeight w:val="112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578F528" w:rsidR="0066336B" w:rsidRDefault="00BE3E0B" w:rsidP="003B1574">
            <w:pPr>
              <w:pStyle w:val="CRCoverPage"/>
              <w:tabs>
                <w:tab w:val="left" w:pos="2184"/>
              </w:tabs>
              <w:spacing w:after="0"/>
              <w:ind w:left="100"/>
              <w:rPr>
                <w:noProof/>
              </w:rPr>
            </w:pPr>
            <w:r w:rsidRPr="00BE3E0B">
              <w:rPr>
                <w:noProof/>
              </w:rPr>
              <w:t xml:space="preserve">Not supporting </w:t>
            </w:r>
            <w:r w:rsidR="003B1574">
              <w:rPr>
                <w:noProof/>
              </w:rPr>
              <w:t xml:space="preserve">the </w:t>
            </w:r>
            <w:r w:rsidR="002E49B0" w:rsidRPr="00F477AF">
              <w:t>"</w:t>
            </w:r>
            <w:r w:rsidR="003B1574" w:rsidRPr="00F477AF">
              <w:t>ACR monitoring"</w:t>
            </w:r>
            <w:r w:rsidR="003B1574">
              <w:t xml:space="preserve"> and </w:t>
            </w:r>
            <w:r w:rsidR="003B1574" w:rsidRPr="00F477AF">
              <w:t>"ACR facilitation</w:t>
            </w:r>
            <w:r w:rsidR="002E49B0" w:rsidRPr="00F477AF">
              <w:t>"</w:t>
            </w:r>
            <w:r w:rsidR="003B1574">
              <w:t xml:space="preserve"> event </w:t>
            </w:r>
            <w:r w:rsidR="002E49B0">
              <w:t>while need to check the user plane path change with 5G core network, not aligned with the stage2 requirements.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1D97489E" w:rsidR="0066336B" w:rsidRDefault="00D211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5.8.2.2.2</w:t>
            </w:r>
            <w:del w:id="7" w:author="Ericsson _Maria Liang r1" w:date="2023-10-12T03:16:00Z">
              <w:r w:rsidDel="00E317E9">
                <w:rPr>
                  <w:noProof/>
                </w:rPr>
                <w:delText>, 8.6.5.3.3</w:delText>
              </w:r>
            </w:del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237391AA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360CC879" w:rsidR="0066336B" w:rsidRDefault="00B94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4188519" w:rsidR="0066336B" w:rsidRDefault="00B9473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E6BB644" w:rsidR="00375967" w:rsidRDefault="00BC7623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845B89">
              <w:rPr>
                <w:noProof/>
              </w:rPr>
              <w:t xml:space="preserve">does not </w:t>
            </w:r>
            <w:r>
              <w:rPr>
                <w:noProof/>
              </w:rPr>
              <w:t>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AF9D46B" w14:textId="77777777" w:rsidR="007E51C0" w:rsidRDefault="007E51C0" w:rsidP="007E51C0">
      <w:pPr>
        <w:pStyle w:val="Heading5"/>
      </w:pPr>
      <w:bookmarkStart w:id="8" w:name="_Toc85734141"/>
      <w:bookmarkStart w:id="9" w:name="_Toc89431440"/>
      <w:bookmarkStart w:id="10" w:name="_Toc97042232"/>
      <w:bookmarkStart w:id="11" w:name="_Toc97045376"/>
      <w:bookmarkStart w:id="12" w:name="_Toc97155121"/>
      <w:bookmarkStart w:id="13" w:name="_Toc101521271"/>
      <w:bookmarkStart w:id="14" w:name="_Toc138761531"/>
      <w:r>
        <w:t>5.8.2.2.2</w:t>
      </w:r>
      <w:r>
        <w:tab/>
        <w:t xml:space="preserve">EAS requesting to get notifications of ACR management events using </w:t>
      </w:r>
      <w:proofErr w:type="spellStart"/>
      <w:r>
        <w:t>Eees_ACRManagementEvent_Subscribe</w:t>
      </w:r>
      <w:proofErr w:type="spellEnd"/>
      <w:r>
        <w:t xml:space="preserve"> service </w:t>
      </w:r>
      <w:proofErr w:type="gramStart"/>
      <w:r>
        <w:t>operation</w:t>
      </w:r>
      <w:bookmarkEnd w:id="8"/>
      <w:bookmarkEnd w:id="9"/>
      <w:bookmarkEnd w:id="10"/>
      <w:bookmarkEnd w:id="11"/>
      <w:bookmarkEnd w:id="12"/>
      <w:bookmarkEnd w:id="13"/>
      <w:bookmarkEnd w:id="14"/>
      <w:proofErr w:type="gramEnd"/>
    </w:p>
    <w:p w14:paraId="0D570B0E" w14:textId="77777777" w:rsidR="007E51C0" w:rsidRDefault="007E51C0" w:rsidP="007E51C0">
      <w:proofErr w:type="gramStart"/>
      <w:r>
        <w:t>In order to</w:t>
      </w:r>
      <w:proofErr w:type="gramEnd"/>
      <w:r>
        <w:t xml:space="preserve"> subscribe to notifications of ACR management events, the EAS shall send a HTTP POST request message to the EES targeting the </w:t>
      </w:r>
      <w:r w:rsidRPr="00352F42">
        <w:t>"</w:t>
      </w:r>
      <w:r>
        <w:rPr>
          <w:lang w:eastAsia="ja-JP"/>
        </w:rPr>
        <w:t>ACR Management Events Subscriptions</w:t>
      </w:r>
      <w:r w:rsidRPr="00352F42">
        <w:t>"</w:t>
      </w:r>
      <w:r>
        <w:t xml:space="preserve"> resource as specified in clause 8.6.2.2.3.1. The body of the HTTP POST request message shall include the </w:t>
      </w:r>
      <w:proofErr w:type="spellStart"/>
      <w:r>
        <w:rPr>
          <w:lang w:eastAsia="ja-JP"/>
        </w:rPr>
        <w:t>AcrMgntEventsSubscription</w:t>
      </w:r>
      <w:proofErr w:type="spellEnd"/>
      <w:r>
        <w:rPr>
          <w:lang w:eastAsia="ja-JP"/>
        </w:rPr>
        <w:t xml:space="preserve"> data type as specified in clause</w:t>
      </w:r>
      <w:r>
        <w:rPr>
          <w:lang w:val="en-US" w:eastAsia="ja-JP"/>
        </w:rPr>
        <w:t> 8.6.5.2.2</w:t>
      </w:r>
      <w:r>
        <w:t>.</w:t>
      </w:r>
    </w:p>
    <w:p w14:paraId="5F4FC710" w14:textId="77777777" w:rsidR="007E51C0" w:rsidRDefault="007E51C0" w:rsidP="007E51C0">
      <w:r>
        <w:t>Upon reception of the HTTP POST request message from the EAS:</w:t>
      </w:r>
    </w:p>
    <w:p w14:paraId="1294ACBF" w14:textId="77777777" w:rsidR="007E51C0" w:rsidRDefault="007E51C0" w:rsidP="007E51C0">
      <w:pPr>
        <w:pStyle w:val="B10"/>
      </w:pPr>
      <w:r>
        <w:t>1.</w:t>
      </w:r>
      <w:r>
        <w:tab/>
        <w:t xml:space="preserve">the EES shall process the ACR management events subscription </w:t>
      </w:r>
      <w:proofErr w:type="gramStart"/>
      <w:r>
        <w:t>request;</w:t>
      </w:r>
      <w:proofErr w:type="gramEnd"/>
    </w:p>
    <w:p w14:paraId="6CB3DF7E" w14:textId="77777777" w:rsidR="007E51C0" w:rsidRDefault="007E51C0" w:rsidP="007E51C0">
      <w:pPr>
        <w:pStyle w:val="B10"/>
      </w:pPr>
      <w:r>
        <w:t>2.</w:t>
      </w:r>
      <w:r>
        <w:tab/>
        <w:t>the EES shall v</w:t>
      </w:r>
      <w:r w:rsidRPr="00393B16">
        <w:t xml:space="preserve">erify the identity of the </w:t>
      </w:r>
      <w:r>
        <w:t>EAS</w:t>
      </w:r>
      <w:r w:rsidRPr="00393B16">
        <w:t xml:space="preserve"> and check if the EAS is authorized to </w:t>
      </w:r>
      <w:r>
        <w:t xml:space="preserve">subscribe to notifications of ACR management </w:t>
      </w:r>
      <w:proofErr w:type="gramStart"/>
      <w:r>
        <w:t>events;</w:t>
      </w:r>
      <w:proofErr w:type="gramEnd"/>
    </w:p>
    <w:p w14:paraId="4B91E93F" w14:textId="77777777" w:rsidR="007E51C0" w:rsidRDefault="007E51C0" w:rsidP="007E51C0">
      <w:pPr>
        <w:pStyle w:val="B10"/>
      </w:pPr>
      <w:r>
        <w:t>3.</w:t>
      </w:r>
      <w:r>
        <w:tab/>
        <w:t>if the EAS is authorized</w:t>
      </w:r>
      <w:bookmarkStart w:id="15" w:name="_Hlk132892220"/>
      <w:r w:rsidRPr="00A74501">
        <w:t>,</w:t>
      </w:r>
      <w:bookmarkEnd w:id="15"/>
      <w:r w:rsidRPr="00A74501">
        <w:t xml:space="preserve"> then </w:t>
      </w:r>
      <w:r>
        <w:rPr>
          <w:lang w:eastAsia="ja-JP"/>
        </w:rPr>
        <w:t xml:space="preserve">if one of the subscribed </w:t>
      </w:r>
      <w:proofErr w:type="gramStart"/>
      <w:r>
        <w:rPr>
          <w:lang w:eastAsia="ja-JP"/>
        </w:rPr>
        <w:t>event</w:t>
      </w:r>
      <w:proofErr w:type="gramEnd"/>
      <w:r>
        <w:rPr>
          <w:lang w:eastAsia="ja-JP"/>
        </w:rPr>
        <w:t xml:space="preserve">(s) is </w:t>
      </w:r>
      <w:r w:rsidRPr="008262E6">
        <w:t>"UP_PATH_CHG", "ACR_MONITORING" and/or "ACR_FACILITATION" event</w:t>
      </w:r>
      <w:r>
        <w:rPr>
          <w:lang w:eastAsia="ja-JP"/>
        </w:rPr>
        <w:t>:</w:t>
      </w:r>
    </w:p>
    <w:p w14:paraId="37ADF51F" w14:textId="77777777" w:rsidR="007E51C0" w:rsidRDefault="007E51C0" w:rsidP="007E51C0">
      <w:pPr>
        <w:pStyle w:val="B2"/>
      </w:pPr>
      <w:r>
        <w:rPr>
          <w:lang w:eastAsia="ja-JP"/>
        </w:rPr>
        <w:t>a)</w:t>
      </w:r>
      <w:r>
        <w:rPr>
          <w:lang w:eastAsia="ja-JP"/>
        </w:rPr>
        <w:tab/>
      </w:r>
      <w:r>
        <w:t xml:space="preserve">if the </w:t>
      </w:r>
      <w:r w:rsidRPr="00CB0B3B">
        <w:t>"</w:t>
      </w:r>
      <w:r>
        <w:t>EdgeApp_2</w:t>
      </w:r>
      <w:r w:rsidRPr="00CB0B3B">
        <w:t>"</w:t>
      </w:r>
      <w:r w:rsidRPr="00D73A08">
        <w:t xml:space="preserve"> feature is supported,</w:t>
      </w:r>
      <w:r w:rsidRPr="00CB0B3B">
        <w:t xml:space="preserve"> </w:t>
      </w:r>
      <w:r w:rsidRPr="008262E6">
        <w:t>the EAS may provide the traffic filter information in the "</w:t>
      </w:r>
      <w:proofErr w:type="spellStart"/>
      <w:r w:rsidRPr="008262E6">
        <w:t>trafFilterInfo</w:t>
      </w:r>
      <w:proofErr w:type="spellEnd"/>
      <w:r w:rsidRPr="008262E6">
        <w:t xml:space="preserve">" attribute </w:t>
      </w:r>
      <w:r>
        <w:t>in the request body. Then:</w:t>
      </w:r>
    </w:p>
    <w:p w14:paraId="27A17AEF" w14:textId="77777777" w:rsidR="007E51C0" w:rsidRDefault="007E51C0" w:rsidP="007E51C0">
      <w:pPr>
        <w:pStyle w:val="B3"/>
      </w:pPr>
      <w:r>
        <w:t>i)</w:t>
      </w:r>
      <w:r>
        <w:tab/>
      </w:r>
      <w:r w:rsidRPr="008262E6">
        <w:t xml:space="preserve">the EES may invoke the </w:t>
      </w:r>
      <w:proofErr w:type="spellStart"/>
      <w:r w:rsidRPr="008262E6">
        <w:t>Nnef_PfdManagement</w:t>
      </w:r>
      <w:proofErr w:type="spellEnd"/>
      <w:r w:rsidRPr="008262E6">
        <w:t xml:space="preserve"> API as described in clause 4.4.6 of 3GPP TS 29.522 [</w:t>
      </w:r>
      <w:r w:rsidRPr="008262E6">
        <w:rPr>
          <w:lang w:val="en-US"/>
        </w:rPr>
        <w:t>10</w:t>
      </w:r>
      <w:r w:rsidRPr="008262E6">
        <w:t>] and clause 4.4.10 of 3GPP TS 29.122 [</w:t>
      </w:r>
      <w:r w:rsidRPr="008262E6">
        <w:rPr>
          <w:lang w:val="en-US"/>
        </w:rPr>
        <w:t>18</w:t>
      </w:r>
      <w:r w:rsidRPr="008262E6">
        <w:t xml:space="preserve">] with the same Application Identifier </w:t>
      </w:r>
      <w:r>
        <w:t xml:space="preserve">that is </w:t>
      </w:r>
      <w:r w:rsidRPr="008262E6">
        <w:t xml:space="preserve">used for requesting </w:t>
      </w:r>
      <w:r>
        <w:t>UP</w:t>
      </w:r>
      <w:r w:rsidRPr="008262E6">
        <w:t xml:space="preserve"> path management event</w:t>
      </w:r>
      <w:r>
        <w:t>s</w:t>
      </w:r>
      <w:r w:rsidRPr="008262E6">
        <w:t xml:space="preserve"> </w:t>
      </w:r>
      <w:r>
        <w:t xml:space="preserve">monitoring as defined further </w:t>
      </w:r>
      <w:proofErr w:type="gramStart"/>
      <w:r>
        <w:t>below;</w:t>
      </w:r>
      <w:proofErr w:type="gramEnd"/>
    </w:p>
    <w:p w14:paraId="78F5E00A" w14:textId="77777777" w:rsidR="007E51C0" w:rsidRDefault="007E51C0" w:rsidP="007E51C0">
      <w:pPr>
        <w:pStyle w:val="B3"/>
        <w:rPr>
          <w:lang w:eastAsia="ja-JP"/>
        </w:rPr>
      </w:pPr>
      <w:r>
        <w:t>ii)</w:t>
      </w:r>
      <w:r>
        <w:tab/>
      </w:r>
      <w:r w:rsidRPr="00BD1D93">
        <w:t xml:space="preserve"> </w:t>
      </w:r>
      <w:r>
        <w:t>i</w:t>
      </w:r>
      <w:r w:rsidRPr="00BD1D93">
        <w:t>f the Application Identifier is not provided by the EAS, the EES may map the EAS</w:t>
      </w:r>
      <w:r>
        <w:t xml:space="preserve"> </w:t>
      </w:r>
      <w:r w:rsidRPr="00BD1D93">
        <w:t xml:space="preserve">ID into the Application Identifier that is used to invoke the </w:t>
      </w:r>
      <w:proofErr w:type="spellStart"/>
      <w:r w:rsidRPr="00BD1D93">
        <w:t>Nnef_PfdManagement</w:t>
      </w:r>
      <w:proofErr w:type="spellEnd"/>
      <w:r w:rsidRPr="00BD1D93">
        <w:t xml:space="preserve"> API</w:t>
      </w:r>
      <w:r>
        <w:rPr>
          <w:lang w:eastAsia="ja-JP"/>
        </w:rPr>
        <w:t>; and</w:t>
      </w:r>
    </w:p>
    <w:p w14:paraId="0BA0C8D6" w14:textId="77777777" w:rsidR="007E51C0" w:rsidRDefault="007E51C0" w:rsidP="007E51C0">
      <w:pPr>
        <w:pStyle w:val="B3"/>
        <w:rPr>
          <w:lang w:eastAsia="ja-JP"/>
        </w:rPr>
      </w:pPr>
      <w:r>
        <w:t>iii)</w:t>
      </w:r>
      <w:r>
        <w:tab/>
        <w:t xml:space="preserve">if the invocation of </w:t>
      </w:r>
      <w:r w:rsidRPr="00070846">
        <w:t xml:space="preserve">the </w:t>
      </w:r>
      <w:r>
        <w:t>PFD management procedures towards the 3GPP network fails (</w:t>
      </w:r>
      <w:proofErr w:type="gramStart"/>
      <w:r>
        <w:t>e.g.</w:t>
      </w:r>
      <w:proofErr w:type="gramEnd"/>
      <w:r>
        <w:t xml:space="preserve"> </w:t>
      </w:r>
      <w:r w:rsidRPr="00BD1D93">
        <w:t>the PFD Management service is not supported by the 3GPP Core Network</w:t>
      </w:r>
      <w:r>
        <w:t>)</w:t>
      </w:r>
      <w:r w:rsidRPr="00BD1D93">
        <w:t>, the EES shall reject the request in step 6 with an appropriate error response</w:t>
      </w:r>
      <w:r>
        <w:rPr>
          <w:lang w:eastAsia="ja-JP"/>
        </w:rPr>
        <w:t>;</w:t>
      </w:r>
    </w:p>
    <w:p w14:paraId="32456E1E" w14:textId="5DCDD546" w:rsidR="007E51C0" w:rsidRDefault="007E51C0" w:rsidP="007E51C0">
      <w:pPr>
        <w:pStyle w:val="B10"/>
      </w:pPr>
      <w:r>
        <w:t>4.</w:t>
      </w:r>
      <w:r>
        <w:tab/>
        <w:t>if the EAS is authorized</w:t>
      </w:r>
      <w:r w:rsidRPr="00A74501">
        <w:t xml:space="preserve">, then </w:t>
      </w:r>
      <w:r>
        <w:rPr>
          <w:lang w:eastAsia="ja-JP"/>
        </w:rPr>
        <w:t>if one of the subscribed event(s) is</w:t>
      </w:r>
      <w:ins w:id="16" w:author="MZ_Ericsson r1" w:date="2023-08-29T11:21:00Z">
        <w:r w:rsidR="00277D04">
          <w:rPr>
            <w:lang w:eastAsia="ja-JP"/>
          </w:rPr>
          <w:t xml:space="preserve"> </w:t>
        </w:r>
      </w:ins>
      <w:r w:rsidR="00E317E9">
        <w:rPr>
          <w:lang w:eastAsia="ja-JP"/>
        </w:rPr>
        <w:t>the UP path change event</w:t>
      </w:r>
      <w:ins w:id="17" w:author="Ericsson _Maria Liang r1" w:date="2023-10-12T03:14:00Z">
        <w:r w:rsidR="00E317E9">
          <w:rPr>
            <w:lang w:eastAsia="ja-JP"/>
          </w:rPr>
          <w:t>,</w:t>
        </w:r>
      </w:ins>
      <w:r w:rsidR="00E317E9">
        <w:rPr>
          <w:lang w:eastAsia="ja-JP"/>
        </w:rPr>
        <w:t xml:space="preserve"> </w:t>
      </w:r>
      <w:ins w:id="18" w:author="Ericsson _Maria Liang r1" w:date="2023-10-12T03:14:00Z">
        <w:r w:rsidR="00E317E9">
          <w:rPr>
            <w:lang w:eastAsia="ja-JP"/>
          </w:rPr>
          <w:t xml:space="preserve">or when the </w:t>
        </w:r>
        <w:r w:rsidR="00E317E9" w:rsidRPr="00E317E9">
          <w:rPr>
            <w:lang w:eastAsia="ja-JP"/>
          </w:rPr>
          <w:t xml:space="preserve">"EdgeApp_2" feature </w:t>
        </w:r>
        <w:r w:rsidR="00E317E9">
          <w:rPr>
            <w:lang w:eastAsia="ja-JP"/>
          </w:rPr>
          <w:t xml:space="preserve">is supported, </w:t>
        </w:r>
      </w:ins>
      <w:ins w:id="19" w:author="MZ_Ericsson r1" w:date="2023-08-29T11:21:00Z">
        <w:r w:rsidR="00277D04">
          <w:rPr>
            <w:lang w:eastAsia="ja-JP"/>
          </w:rPr>
          <w:t>at least one of the</w:t>
        </w:r>
      </w:ins>
      <w:r>
        <w:rPr>
          <w:lang w:eastAsia="ja-JP"/>
        </w:rPr>
        <w:t xml:space="preserve"> </w:t>
      </w:r>
      <w:ins w:id="20" w:author="MZ_Ericsson r1" w:date="2023-08-29T11:21:00Z">
        <w:r w:rsidR="000B280C" w:rsidRPr="008262E6">
          <w:t>"UP_PATH_CHG", "ACR_MONITORING" and "ACR_FACILITATION" event</w:t>
        </w:r>
        <w:proofErr w:type="gramStart"/>
        <w:r w:rsidR="000B280C">
          <w:rPr>
            <w:lang w:eastAsia="ja-JP"/>
          </w:rPr>
          <w:t xml:space="preserve">, </w:t>
        </w:r>
      </w:ins>
      <w:r>
        <w:rPr>
          <w:lang w:eastAsia="ja-JP"/>
        </w:rPr>
        <w:t>,</w:t>
      </w:r>
      <w:proofErr w:type="gramEnd"/>
      <w:r>
        <w:rPr>
          <w:lang w:eastAsia="ja-JP"/>
        </w:rPr>
        <w:t xml:space="preserve"> the EES shall:</w:t>
      </w:r>
      <w:r w:rsidRPr="00A74501">
        <w:rPr>
          <w:lang w:eastAsia="ja-JP"/>
        </w:rPr>
        <w:t xml:space="preserve"> </w:t>
      </w:r>
    </w:p>
    <w:p w14:paraId="2C9E4D77" w14:textId="77777777" w:rsidR="007E51C0" w:rsidRDefault="007E51C0" w:rsidP="007E51C0">
      <w:pPr>
        <w:pStyle w:val="B2"/>
        <w:rPr>
          <w:lang w:eastAsia="ja-JP"/>
        </w:rPr>
      </w:pPr>
      <w:r>
        <w:rPr>
          <w:lang w:eastAsia="ja-JP"/>
        </w:rPr>
        <w:t>a)</w:t>
      </w:r>
      <w:r>
        <w:rPr>
          <w:lang w:eastAsia="ja-JP"/>
        </w:rPr>
        <w:tab/>
        <w:t>if already subscribed to the 3GPP core network (</w:t>
      </w:r>
      <w:proofErr w:type="gramStart"/>
      <w:r>
        <w:rPr>
          <w:lang w:eastAsia="ja-JP"/>
        </w:rPr>
        <w:t>i.e.</w:t>
      </w:r>
      <w:proofErr w:type="gramEnd"/>
      <w:r>
        <w:rPr>
          <w:lang w:eastAsia="ja-JP"/>
        </w:rPr>
        <w:t xml:space="preserve"> either directly through the PCF or via the NEF </w:t>
      </w:r>
      <w:proofErr w:type="spellStart"/>
      <w:r>
        <w:rPr>
          <w:lang w:eastAsia="ja-JP"/>
        </w:rPr>
        <w:t>TrafficInfluence</w:t>
      </w:r>
      <w:proofErr w:type="spellEnd"/>
      <w:r>
        <w:rPr>
          <w:lang w:eastAsia="ja-JP"/>
        </w:rPr>
        <w:t xml:space="preserve"> API) on UP path management events and there is locally </w:t>
      </w:r>
      <w:r>
        <w:t>cached UP path change event information</w:t>
      </w:r>
      <w:r>
        <w:rPr>
          <w:lang w:eastAsia="ja-JP"/>
        </w:rPr>
        <w:t>, perform step</w:t>
      </w:r>
      <w:r>
        <w:rPr>
          <w:lang w:val="en-US" w:eastAsia="ja-JP"/>
        </w:rPr>
        <w:t xml:space="preserve"> 6, and </w:t>
      </w:r>
      <w:r>
        <w:t>include the locally cached UP path change event information in the HTTP POST response body</w:t>
      </w:r>
      <w:r>
        <w:rPr>
          <w:lang w:eastAsia="ja-JP"/>
        </w:rPr>
        <w:t>; or</w:t>
      </w:r>
    </w:p>
    <w:p w14:paraId="500E9C88" w14:textId="77777777" w:rsidR="007E51C0" w:rsidRDefault="007E51C0" w:rsidP="007E51C0">
      <w:pPr>
        <w:pStyle w:val="B2"/>
      </w:pPr>
      <w:r>
        <w:rPr>
          <w:lang w:eastAsia="ja-JP"/>
        </w:rPr>
        <w:t>b)</w:t>
      </w:r>
      <w:r>
        <w:rPr>
          <w:lang w:eastAsia="ja-JP"/>
        </w:rPr>
        <w:tab/>
        <w:t xml:space="preserve">if not yet subscribed to the 3GPP core network on UP path management events, interact with the NEF by invoking the </w:t>
      </w:r>
      <w:proofErr w:type="spellStart"/>
      <w:r>
        <w:rPr>
          <w:lang w:eastAsia="ja-JP"/>
        </w:rPr>
        <w:t>TrafficInfluence</w:t>
      </w:r>
      <w:proofErr w:type="spellEnd"/>
      <w:r>
        <w:rPr>
          <w:lang w:eastAsia="ja-JP"/>
        </w:rPr>
        <w:t xml:space="preserve"> API as specified in </w:t>
      </w:r>
      <w:r w:rsidRPr="00A74501">
        <w:rPr>
          <w:lang w:eastAsia="ja-JP"/>
        </w:rPr>
        <w:t>3GPP TS 29.522 [</w:t>
      </w:r>
      <w:r w:rsidRPr="00A74501">
        <w:rPr>
          <w:lang w:val="en-US" w:eastAsia="ja-JP"/>
        </w:rPr>
        <w:t>10</w:t>
      </w:r>
      <w:r w:rsidRPr="00A74501">
        <w:rPr>
          <w:lang w:eastAsia="ja-JP"/>
        </w:rPr>
        <w:t>]</w:t>
      </w:r>
      <w:r w:rsidRPr="004276CC">
        <w:rPr>
          <w:lang w:eastAsia="zh-CN"/>
        </w:rPr>
        <w:t xml:space="preserve"> </w:t>
      </w:r>
      <w:r>
        <w:rPr>
          <w:lang w:eastAsia="zh-CN"/>
        </w:rPr>
        <w:t>or directly towards the PCF</w:t>
      </w:r>
      <w:r w:rsidRPr="007045B2">
        <w:rPr>
          <w:lang w:eastAsia="zh-CN"/>
        </w:rPr>
        <w:t xml:space="preserve"> </w:t>
      </w:r>
      <w:r w:rsidRPr="00A74501">
        <w:rPr>
          <w:lang w:eastAsia="zh-CN"/>
        </w:rPr>
        <w:t>to request to be notified</w:t>
      </w:r>
      <w:r>
        <w:rPr>
          <w:lang w:eastAsia="zh-CN"/>
        </w:rPr>
        <w:t xml:space="preserve"> of the UP path change event.</w:t>
      </w:r>
      <w:r w:rsidRPr="00690035">
        <w:t xml:space="preserve"> </w:t>
      </w:r>
      <w:r>
        <w:t>U</w:t>
      </w:r>
      <w:r w:rsidRPr="00A74501">
        <w:t xml:space="preserve">pon receipt </w:t>
      </w:r>
      <w:r>
        <w:t xml:space="preserve">of a successful response from the NEF, the </w:t>
      </w:r>
      <w:r>
        <w:rPr>
          <w:lang w:eastAsia="ja-JP"/>
        </w:rPr>
        <w:t>EES shall perform step</w:t>
      </w:r>
      <w:r>
        <w:rPr>
          <w:lang w:val="en-US" w:eastAsia="ja-JP"/>
        </w:rPr>
        <w:t> </w:t>
      </w:r>
      <w:proofErr w:type="gramStart"/>
      <w:r>
        <w:rPr>
          <w:lang w:val="en-US" w:eastAsia="ja-JP"/>
        </w:rPr>
        <w:t>6;</w:t>
      </w:r>
      <w:proofErr w:type="gramEnd"/>
    </w:p>
    <w:p w14:paraId="5B97E020" w14:textId="77777777" w:rsidR="007E51C0" w:rsidRDefault="007E51C0" w:rsidP="007E51C0">
      <w:pPr>
        <w:pStyle w:val="NO"/>
        <w:rPr>
          <w:lang w:eastAsia="ja-JP"/>
        </w:rPr>
      </w:pPr>
      <w:r>
        <w:t>NOTE:</w:t>
      </w:r>
      <w:r>
        <w:tab/>
        <w:t>Only the trusted EES can subscribe to the 3GPP core network directly through the PCF, the untrusted EES needs to subscribe to the 3GPP core network via the NEF.</w:t>
      </w:r>
    </w:p>
    <w:p w14:paraId="6C7E19D8" w14:textId="77777777" w:rsidR="007E51C0" w:rsidRPr="00DC2211" w:rsidRDefault="007E51C0" w:rsidP="007E51C0">
      <w:pPr>
        <w:pStyle w:val="B10"/>
        <w:rPr>
          <w:lang w:eastAsia="ja-JP"/>
        </w:rPr>
      </w:pPr>
      <w:r>
        <w:t>5</w:t>
      </w:r>
      <w:r>
        <w:tab/>
        <w:t xml:space="preserve">the EES may interact with the NEF by invoking the </w:t>
      </w:r>
      <w:proofErr w:type="spellStart"/>
      <w:r>
        <w:t>AnalyticsExposure</w:t>
      </w:r>
      <w:proofErr w:type="spellEnd"/>
      <w:r>
        <w:t xml:space="preserve"> API as </w:t>
      </w:r>
      <w:r>
        <w:rPr>
          <w:lang w:eastAsia="ja-JP"/>
        </w:rPr>
        <w:t xml:space="preserve">specified in </w:t>
      </w:r>
      <w:r w:rsidRPr="00A74501">
        <w:rPr>
          <w:lang w:eastAsia="ja-JP"/>
        </w:rPr>
        <w:t>3GPP TS 29.522 [</w:t>
      </w:r>
      <w:r w:rsidRPr="00A74501">
        <w:rPr>
          <w:lang w:val="en-US" w:eastAsia="ja-JP"/>
        </w:rPr>
        <w:t>10</w:t>
      </w:r>
      <w:r w:rsidRPr="00A74501">
        <w:rPr>
          <w:lang w:eastAsia="ja-JP"/>
        </w:rPr>
        <w:t>]</w:t>
      </w:r>
      <w:r>
        <w:rPr>
          <w:lang w:eastAsia="ja-JP"/>
        </w:rPr>
        <w:t xml:space="preserve"> to subscribe to notifications of, or retrieve the UE mobility and UE communication </w:t>
      </w:r>
      <w:proofErr w:type="gramStart"/>
      <w:r>
        <w:rPr>
          <w:lang w:eastAsia="ja-JP"/>
        </w:rPr>
        <w:t>events;</w:t>
      </w:r>
      <w:proofErr w:type="gramEnd"/>
    </w:p>
    <w:p w14:paraId="3CB254BA" w14:textId="77777777" w:rsidR="007E51C0" w:rsidRDefault="007E51C0" w:rsidP="007E51C0">
      <w:pPr>
        <w:pStyle w:val="B10"/>
      </w:pPr>
      <w:r>
        <w:t>6a</w:t>
      </w:r>
      <w:r w:rsidRPr="00A74501">
        <w:t>.</w:t>
      </w:r>
      <w:r w:rsidRPr="00A74501">
        <w:tab/>
      </w:r>
      <w:r>
        <w:t xml:space="preserve">on success, the EES shall </w:t>
      </w:r>
      <w:r>
        <w:rPr>
          <w:lang w:eastAsia="ja-JP"/>
        </w:rPr>
        <w:t>create a</w:t>
      </w:r>
      <w:r w:rsidRPr="00E73AF4">
        <w:t xml:space="preserve"> </w:t>
      </w:r>
      <w:r w:rsidRPr="00A74501">
        <w:t>new resource "Individual ACR</w:t>
      </w:r>
      <w:r>
        <w:t xml:space="preserve"> Management Events Subscription</w:t>
      </w:r>
      <w:r w:rsidRPr="00A74501">
        <w:t>"</w:t>
      </w:r>
      <w:r>
        <w:t xml:space="preserve"> and</w:t>
      </w:r>
      <w:r w:rsidRPr="00A74501">
        <w:t xml:space="preserve"> respond to the EAS with </w:t>
      </w:r>
      <w:r w:rsidRPr="00A74501">
        <w:rPr>
          <w:lang w:eastAsia="zh-CN"/>
        </w:rPr>
        <w:t>"</w:t>
      </w:r>
      <w:r w:rsidRPr="00A74501">
        <w:rPr>
          <w:lang w:eastAsia="ja-JP"/>
        </w:rPr>
        <w:t>201 Created</w:t>
      </w:r>
      <w:r w:rsidRPr="00A74501">
        <w:rPr>
          <w:lang w:eastAsia="zh-CN"/>
        </w:rPr>
        <w:t>"</w:t>
      </w:r>
      <w:r w:rsidRPr="00A74501">
        <w:t xml:space="preserve"> and include the </w:t>
      </w:r>
      <w:r w:rsidRPr="00A74501">
        <w:rPr>
          <w:lang w:eastAsia="ja-JP"/>
        </w:rPr>
        <w:t>Individual ACR Management Events Subscription</w:t>
      </w:r>
      <w:r w:rsidRPr="00A74501">
        <w:t xml:space="preserve"> information. The new created resource URI shall also be included in the Location header field of the HTTP response </w:t>
      </w:r>
      <w:proofErr w:type="gramStart"/>
      <w:r w:rsidRPr="00A74501">
        <w:t>message</w:t>
      </w:r>
      <w:r>
        <w:t>;</w:t>
      </w:r>
      <w:proofErr w:type="gramEnd"/>
    </w:p>
    <w:p w14:paraId="206934B8" w14:textId="77777777" w:rsidR="007E51C0" w:rsidRPr="00EB6658" w:rsidRDefault="007E51C0" w:rsidP="007E51C0">
      <w:pPr>
        <w:pStyle w:val="B10"/>
      </w:pPr>
      <w:r>
        <w:lastRenderedPageBreak/>
        <w:t>6b</w:t>
      </w:r>
      <w:r w:rsidRPr="008B360F">
        <w:t>.</w:t>
      </w:r>
      <w:r w:rsidRPr="008B360F">
        <w:tab/>
      </w:r>
      <w:r>
        <w:t>o</w:t>
      </w:r>
      <w:r w:rsidRPr="008B360F">
        <w:t xml:space="preserve">n failure, the EES shall take proper error handling actions, as specified in clause 8.6.6, and respond to the EAS with an appropriate error status </w:t>
      </w:r>
      <w:proofErr w:type="gramStart"/>
      <w:r w:rsidRPr="008B360F">
        <w:t>code</w:t>
      </w:r>
      <w:r>
        <w:t>;</w:t>
      </w:r>
      <w:proofErr w:type="gramEnd"/>
    </w:p>
    <w:p w14:paraId="7F1845D1" w14:textId="77777777" w:rsidR="007E51C0" w:rsidRDefault="007E51C0" w:rsidP="007E51C0">
      <w:pPr>
        <w:pStyle w:val="B10"/>
      </w:pPr>
      <w:r>
        <w:t>and</w:t>
      </w:r>
    </w:p>
    <w:p w14:paraId="613B4DFF" w14:textId="77777777" w:rsidR="007E51C0" w:rsidRDefault="007E51C0" w:rsidP="007E51C0">
      <w:pPr>
        <w:pStyle w:val="B10"/>
        <w:rPr>
          <w:lang w:eastAsia="ja-JP"/>
        </w:rPr>
      </w:pPr>
      <w:r>
        <w:t>7.</w:t>
      </w:r>
      <w:r>
        <w:tab/>
      </w:r>
      <w:r>
        <w:rPr>
          <w:lang w:eastAsia="ja-JP"/>
        </w:rPr>
        <w:t>i</w:t>
      </w:r>
      <w:r w:rsidRPr="001205E8">
        <w:rPr>
          <w:lang w:eastAsia="ja-JP"/>
        </w:rPr>
        <w:t>f the target UE and the 3GPP network support</w:t>
      </w:r>
      <w:r>
        <w:rPr>
          <w:lang w:eastAsia="ja-JP"/>
        </w:rPr>
        <w:t>s</w:t>
      </w:r>
      <w:r w:rsidRPr="001205E8">
        <w:rPr>
          <w:lang w:eastAsia="ja-JP"/>
        </w:rPr>
        <w:t xml:space="preserve"> mobility between 5GC and EPC, </w:t>
      </w:r>
      <w:r>
        <w:rPr>
          <w:lang w:eastAsia="ja-JP"/>
        </w:rPr>
        <w:t xml:space="preserve">interact </w:t>
      </w:r>
      <w:r>
        <w:rPr>
          <w:lang w:eastAsia="zh-CN"/>
        </w:rPr>
        <w:t xml:space="preserve">with the SCEF+NEF </w:t>
      </w:r>
      <w:r>
        <w:rPr>
          <w:lang w:eastAsia="ja-JP"/>
        </w:rPr>
        <w:t xml:space="preserve">by invoking the </w:t>
      </w:r>
      <w:proofErr w:type="spellStart"/>
      <w:r>
        <w:rPr>
          <w:lang w:eastAsia="ja-JP"/>
        </w:rPr>
        <w:t>MonitroingEvent</w:t>
      </w:r>
      <w:proofErr w:type="spellEnd"/>
      <w:r>
        <w:rPr>
          <w:lang w:eastAsia="ja-JP"/>
        </w:rPr>
        <w:t xml:space="preserve"> API </w:t>
      </w:r>
      <w:r>
        <w:t xml:space="preserve">as </w:t>
      </w:r>
      <w:r>
        <w:rPr>
          <w:lang w:eastAsia="ja-JP"/>
        </w:rPr>
        <w:t xml:space="preserve">specified in </w:t>
      </w:r>
      <w:r w:rsidRPr="00A74501">
        <w:rPr>
          <w:lang w:eastAsia="ja-JP"/>
        </w:rPr>
        <w:t>3GPP TS 29.</w:t>
      </w:r>
      <w:r>
        <w:rPr>
          <w:lang w:eastAsia="ja-JP"/>
        </w:rPr>
        <w:t>1</w:t>
      </w:r>
      <w:r w:rsidRPr="00A74501">
        <w:rPr>
          <w:lang w:eastAsia="ja-JP"/>
        </w:rPr>
        <w:t>22 [</w:t>
      </w:r>
      <w:r>
        <w:rPr>
          <w:lang w:val="en-US" w:eastAsia="ja-JP"/>
        </w:rPr>
        <w:t>6</w:t>
      </w:r>
      <w:r w:rsidRPr="00A74501">
        <w:rPr>
          <w:lang w:eastAsia="ja-JP"/>
        </w:rPr>
        <w:t>]</w:t>
      </w:r>
      <w:r>
        <w:rPr>
          <w:lang w:eastAsia="ja-JP"/>
        </w:rPr>
        <w:t xml:space="preserve"> with the monitoring type sets to </w:t>
      </w:r>
      <w:r>
        <w:rPr>
          <w:lang w:eastAsia="zh-CN"/>
        </w:rPr>
        <w:t>"</w:t>
      </w:r>
      <w:r>
        <w:rPr>
          <w:rFonts w:cs="Arial"/>
          <w:szCs w:val="18"/>
          <w:lang w:eastAsia="zh-CN"/>
        </w:rPr>
        <w:t>API_SUPPORT_CAPABILITY</w:t>
      </w:r>
      <w:r>
        <w:rPr>
          <w:lang w:eastAsia="zh-CN"/>
        </w:rPr>
        <w:t>"</w:t>
      </w:r>
      <w:r w:rsidRPr="00C8145C">
        <w:rPr>
          <w:lang w:eastAsia="zh-CN"/>
        </w:rPr>
        <w:t xml:space="preserve"> </w:t>
      </w:r>
      <w:r>
        <w:t xml:space="preserve">or </w:t>
      </w:r>
      <w:r>
        <w:rPr>
          <w:lang w:eastAsia="ja-JP"/>
        </w:rPr>
        <w:t xml:space="preserve">interact with the CAPIF core function by invoking the </w:t>
      </w:r>
      <w:proofErr w:type="spellStart"/>
      <w:r>
        <w:rPr>
          <w:lang w:eastAsia="ja-JP"/>
        </w:rPr>
        <w:t>CAPIF_Events_API</w:t>
      </w:r>
      <w:proofErr w:type="spellEnd"/>
      <w:r>
        <w:rPr>
          <w:lang w:eastAsia="ja-JP"/>
        </w:rPr>
        <w:t xml:space="preserve"> service as specified in 3GPP TS 29.222 [17] </w:t>
      </w:r>
      <w:r>
        <w:rPr>
          <w:lang w:eastAsia="zh-CN"/>
        </w:rPr>
        <w:t xml:space="preserve">to request to be notified </w:t>
      </w:r>
      <w:r>
        <w:rPr>
          <w:lang w:eastAsia="ja-JP"/>
        </w:rPr>
        <w:t xml:space="preserve">the availability of </w:t>
      </w:r>
      <w:r w:rsidRPr="00F477AF">
        <w:t>the</w:t>
      </w:r>
      <w:r>
        <w:t xml:space="preserve"> </w:t>
      </w:r>
      <w:proofErr w:type="spellStart"/>
      <w:r>
        <w:t>TrafficInfluence</w:t>
      </w:r>
      <w:proofErr w:type="spellEnd"/>
      <w:r>
        <w:t xml:space="preserve"> API</w:t>
      </w:r>
      <w:r>
        <w:rPr>
          <w:lang w:eastAsia="ja-JP"/>
        </w:rPr>
        <w:t>.</w:t>
      </w:r>
    </w:p>
    <w:p w14:paraId="3B2C1F35" w14:textId="77777777" w:rsidR="007E51C0" w:rsidRDefault="007E51C0" w:rsidP="007E51C0">
      <w:r w:rsidRPr="006622B5">
        <w:t xml:space="preserve">On failure, </w:t>
      </w:r>
      <w:r>
        <w:t xml:space="preserve">the EES shall </w:t>
      </w:r>
      <w:r w:rsidRPr="00AE131E">
        <w:t>take proper error handling actions, as specified in clause</w:t>
      </w:r>
      <w:r>
        <w:t> </w:t>
      </w:r>
      <w:r w:rsidRPr="00AE131E">
        <w:t>8.</w:t>
      </w:r>
      <w:r>
        <w:t>6</w:t>
      </w:r>
      <w:r w:rsidRPr="00AE131E">
        <w:t>.6, and respond to the EAS with an appropriate error status code</w:t>
      </w:r>
      <w:r w:rsidRPr="006622B5">
        <w:t>.</w:t>
      </w:r>
    </w:p>
    <w:p w14:paraId="293F87F6" w14:textId="77777777" w:rsidR="00132719" w:rsidRDefault="00132719" w:rsidP="007E51C0">
      <w:pPr>
        <w:rPr>
          <w:lang w:eastAsia="ja-JP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9308" w14:textId="77777777" w:rsidR="0024401D" w:rsidRDefault="0024401D">
      <w:r>
        <w:separator/>
      </w:r>
    </w:p>
  </w:endnote>
  <w:endnote w:type="continuationSeparator" w:id="0">
    <w:p w14:paraId="0B5A793E" w14:textId="77777777" w:rsidR="0024401D" w:rsidRDefault="0024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682E" w14:textId="77777777" w:rsidR="0024401D" w:rsidRDefault="0024401D">
      <w:r>
        <w:separator/>
      </w:r>
    </w:p>
  </w:footnote>
  <w:footnote w:type="continuationSeparator" w:id="0">
    <w:p w14:paraId="5B40EEB7" w14:textId="77777777" w:rsidR="0024401D" w:rsidRDefault="0024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3E9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2C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2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4"/>
  </w:num>
  <w:num w:numId="7" w16cid:durableId="220605952">
    <w:abstractNumId w:val="29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5"/>
  </w:num>
  <w:num w:numId="11" w16cid:durableId="1817528743">
    <w:abstractNumId w:val="31"/>
  </w:num>
  <w:num w:numId="12" w16cid:durableId="738987854">
    <w:abstractNumId w:val="23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6"/>
  </w:num>
  <w:num w:numId="16" w16cid:durableId="62486852">
    <w:abstractNumId w:val="12"/>
  </w:num>
  <w:num w:numId="17" w16cid:durableId="1583559549">
    <w:abstractNumId w:val="27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0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8"/>
  </w:num>
  <w:num w:numId="25" w16cid:durableId="1387875846">
    <w:abstractNumId w:val="32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 r1">
    <w15:presenceInfo w15:providerId="None" w15:userId="Ericsson _Maria Liang r1"/>
  </w15:person>
  <w15:person w15:author="MZ_Ericsson r1">
    <w15:presenceInfo w15:providerId="None" w15:userId="MZ_Ericsson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555"/>
    <w:rsid w:val="0000166F"/>
    <w:rsid w:val="00001D09"/>
    <w:rsid w:val="000045EF"/>
    <w:rsid w:val="00006C65"/>
    <w:rsid w:val="00007D19"/>
    <w:rsid w:val="00011AF5"/>
    <w:rsid w:val="000135A7"/>
    <w:rsid w:val="0001528D"/>
    <w:rsid w:val="000172B8"/>
    <w:rsid w:val="00017C32"/>
    <w:rsid w:val="00017D3E"/>
    <w:rsid w:val="00023041"/>
    <w:rsid w:val="000269FA"/>
    <w:rsid w:val="00027443"/>
    <w:rsid w:val="00030236"/>
    <w:rsid w:val="000314C5"/>
    <w:rsid w:val="0003160C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3516"/>
    <w:rsid w:val="000440D1"/>
    <w:rsid w:val="000446E3"/>
    <w:rsid w:val="00044DAD"/>
    <w:rsid w:val="000450BB"/>
    <w:rsid w:val="00046C4E"/>
    <w:rsid w:val="00053EB1"/>
    <w:rsid w:val="00054F09"/>
    <w:rsid w:val="00055FEE"/>
    <w:rsid w:val="00057B28"/>
    <w:rsid w:val="000601C2"/>
    <w:rsid w:val="000610A7"/>
    <w:rsid w:val="0006127F"/>
    <w:rsid w:val="0006327A"/>
    <w:rsid w:val="000665D8"/>
    <w:rsid w:val="00073C5C"/>
    <w:rsid w:val="00074131"/>
    <w:rsid w:val="00074692"/>
    <w:rsid w:val="00081203"/>
    <w:rsid w:val="00082134"/>
    <w:rsid w:val="000824D7"/>
    <w:rsid w:val="00083B7F"/>
    <w:rsid w:val="00085AD5"/>
    <w:rsid w:val="00087083"/>
    <w:rsid w:val="00091620"/>
    <w:rsid w:val="0009260F"/>
    <w:rsid w:val="00093E3E"/>
    <w:rsid w:val="00096FF7"/>
    <w:rsid w:val="000A03A6"/>
    <w:rsid w:val="000A0978"/>
    <w:rsid w:val="000A4E32"/>
    <w:rsid w:val="000A58DA"/>
    <w:rsid w:val="000A6B38"/>
    <w:rsid w:val="000A722A"/>
    <w:rsid w:val="000B05C1"/>
    <w:rsid w:val="000B1A80"/>
    <w:rsid w:val="000B280C"/>
    <w:rsid w:val="000B52D4"/>
    <w:rsid w:val="000B7C23"/>
    <w:rsid w:val="000C2535"/>
    <w:rsid w:val="000C286E"/>
    <w:rsid w:val="000C3B72"/>
    <w:rsid w:val="000C3EFA"/>
    <w:rsid w:val="000C4005"/>
    <w:rsid w:val="000C4B0F"/>
    <w:rsid w:val="000C6B75"/>
    <w:rsid w:val="000C73B3"/>
    <w:rsid w:val="000D1E6D"/>
    <w:rsid w:val="000D4354"/>
    <w:rsid w:val="000D59D6"/>
    <w:rsid w:val="000D5FE2"/>
    <w:rsid w:val="000D6D81"/>
    <w:rsid w:val="000E2DAD"/>
    <w:rsid w:val="000E31DA"/>
    <w:rsid w:val="000E3F93"/>
    <w:rsid w:val="000E5B0F"/>
    <w:rsid w:val="000E5B31"/>
    <w:rsid w:val="000E6113"/>
    <w:rsid w:val="000E6463"/>
    <w:rsid w:val="000E6482"/>
    <w:rsid w:val="000E721B"/>
    <w:rsid w:val="000F17F0"/>
    <w:rsid w:val="000F277A"/>
    <w:rsid w:val="000F56D0"/>
    <w:rsid w:val="00101ABB"/>
    <w:rsid w:val="0010287E"/>
    <w:rsid w:val="00102A8E"/>
    <w:rsid w:val="00104A1F"/>
    <w:rsid w:val="00105335"/>
    <w:rsid w:val="00106C25"/>
    <w:rsid w:val="0010757C"/>
    <w:rsid w:val="0011204A"/>
    <w:rsid w:val="00114584"/>
    <w:rsid w:val="00114913"/>
    <w:rsid w:val="00116BD7"/>
    <w:rsid w:val="00117D41"/>
    <w:rsid w:val="00121E1E"/>
    <w:rsid w:val="00122B14"/>
    <w:rsid w:val="00123076"/>
    <w:rsid w:val="0012596A"/>
    <w:rsid w:val="001310F7"/>
    <w:rsid w:val="00131604"/>
    <w:rsid w:val="00132719"/>
    <w:rsid w:val="0013595B"/>
    <w:rsid w:val="00135AD0"/>
    <w:rsid w:val="0013702F"/>
    <w:rsid w:val="001378C8"/>
    <w:rsid w:val="00140BA7"/>
    <w:rsid w:val="00140C67"/>
    <w:rsid w:val="00140E37"/>
    <w:rsid w:val="001447B5"/>
    <w:rsid w:val="00145630"/>
    <w:rsid w:val="00146CBD"/>
    <w:rsid w:val="0014774A"/>
    <w:rsid w:val="0015060A"/>
    <w:rsid w:val="00150B4D"/>
    <w:rsid w:val="00151598"/>
    <w:rsid w:val="00151840"/>
    <w:rsid w:val="00151915"/>
    <w:rsid w:val="00152119"/>
    <w:rsid w:val="0015290F"/>
    <w:rsid w:val="001531AF"/>
    <w:rsid w:val="00154DBE"/>
    <w:rsid w:val="00155591"/>
    <w:rsid w:val="001606B1"/>
    <w:rsid w:val="00160A0F"/>
    <w:rsid w:val="00160D12"/>
    <w:rsid w:val="001624BD"/>
    <w:rsid w:val="00164AC6"/>
    <w:rsid w:val="00164ED3"/>
    <w:rsid w:val="00167BD8"/>
    <w:rsid w:val="00173A2A"/>
    <w:rsid w:val="001761FB"/>
    <w:rsid w:val="00176287"/>
    <w:rsid w:val="0017664C"/>
    <w:rsid w:val="00180ACE"/>
    <w:rsid w:val="001815A7"/>
    <w:rsid w:val="001825A7"/>
    <w:rsid w:val="001866A5"/>
    <w:rsid w:val="00191EB6"/>
    <w:rsid w:val="00193273"/>
    <w:rsid w:val="00193B7D"/>
    <w:rsid w:val="00194B54"/>
    <w:rsid w:val="001A13E5"/>
    <w:rsid w:val="001A2151"/>
    <w:rsid w:val="001A40F6"/>
    <w:rsid w:val="001A440F"/>
    <w:rsid w:val="001A7E5D"/>
    <w:rsid w:val="001B35B2"/>
    <w:rsid w:val="001B555F"/>
    <w:rsid w:val="001B747E"/>
    <w:rsid w:val="001B7E70"/>
    <w:rsid w:val="001C3C69"/>
    <w:rsid w:val="001C4C45"/>
    <w:rsid w:val="001C55A2"/>
    <w:rsid w:val="001C63D0"/>
    <w:rsid w:val="001C681B"/>
    <w:rsid w:val="001D540A"/>
    <w:rsid w:val="001D563B"/>
    <w:rsid w:val="001D58EE"/>
    <w:rsid w:val="001D603D"/>
    <w:rsid w:val="001D62C7"/>
    <w:rsid w:val="001E18A1"/>
    <w:rsid w:val="001E4D67"/>
    <w:rsid w:val="001E4E03"/>
    <w:rsid w:val="001E566B"/>
    <w:rsid w:val="001E6194"/>
    <w:rsid w:val="001E6F77"/>
    <w:rsid w:val="001F02BF"/>
    <w:rsid w:val="001F0A96"/>
    <w:rsid w:val="001F0F06"/>
    <w:rsid w:val="001F2617"/>
    <w:rsid w:val="001F3061"/>
    <w:rsid w:val="001F3337"/>
    <w:rsid w:val="001F35DD"/>
    <w:rsid w:val="001F4AAA"/>
    <w:rsid w:val="001F6928"/>
    <w:rsid w:val="002007DB"/>
    <w:rsid w:val="0020112F"/>
    <w:rsid w:val="002023FC"/>
    <w:rsid w:val="00203797"/>
    <w:rsid w:val="00205CB1"/>
    <w:rsid w:val="0020606F"/>
    <w:rsid w:val="0020713E"/>
    <w:rsid w:val="00211F1B"/>
    <w:rsid w:val="002127C7"/>
    <w:rsid w:val="00213485"/>
    <w:rsid w:val="002137C1"/>
    <w:rsid w:val="00214004"/>
    <w:rsid w:val="00214F8B"/>
    <w:rsid w:val="002151D1"/>
    <w:rsid w:val="0021524B"/>
    <w:rsid w:val="00215BA0"/>
    <w:rsid w:val="00217A0A"/>
    <w:rsid w:val="00220E20"/>
    <w:rsid w:val="00221ABE"/>
    <w:rsid w:val="00222C68"/>
    <w:rsid w:val="00222F21"/>
    <w:rsid w:val="00223DEF"/>
    <w:rsid w:val="00230F78"/>
    <w:rsid w:val="0023166A"/>
    <w:rsid w:val="00231904"/>
    <w:rsid w:val="0023378D"/>
    <w:rsid w:val="00233F5D"/>
    <w:rsid w:val="00233FCB"/>
    <w:rsid w:val="00234C2D"/>
    <w:rsid w:val="00235803"/>
    <w:rsid w:val="002368B5"/>
    <w:rsid w:val="00236ABB"/>
    <w:rsid w:val="00237114"/>
    <w:rsid w:val="00240C74"/>
    <w:rsid w:val="0024297A"/>
    <w:rsid w:val="0024341F"/>
    <w:rsid w:val="0024380E"/>
    <w:rsid w:val="0024401D"/>
    <w:rsid w:val="00247CB9"/>
    <w:rsid w:val="002522CC"/>
    <w:rsid w:val="002539C5"/>
    <w:rsid w:val="002555F3"/>
    <w:rsid w:val="00256B01"/>
    <w:rsid w:val="00261228"/>
    <w:rsid w:val="002637F1"/>
    <w:rsid w:val="002641DE"/>
    <w:rsid w:val="002643D0"/>
    <w:rsid w:val="002656C7"/>
    <w:rsid w:val="00266D64"/>
    <w:rsid w:val="002708B1"/>
    <w:rsid w:val="0027798A"/>
    <w:rsid w:val="00277D04"/>
    <w:rsid w:val="00277D67"/>
    <w:rsid w:val="002806B3"/>
    <w:rsid w:val="00282EA1"/>
    <w:rsid w:val="00283772"/>
    <w:rsid w:val="00285766"/>
    <w:rsid w:val="0029131A"/>
    <w:rsid w:val="002922C9"/>
    <w:rsid w:val="002A0FA3"/>
    <w:rsid w:val="002A188C"/>
    <w:rsid w:val="002A2F60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4E35"/>
    <w:rsid w:val="002C77E8"/>
    <w:rsid w:val="002D0E47"/>
    <w:rsid w:val="002D3492"/>
    <w:rsid w:val="002D42C5"/>
    <w:rsid w:val="002D43B6"/>
    <w:rsid w:val="002D4799"/>
    <w:rsid w:val="002D5329"/>
    <w:rsid w:val="002D573A"/>
    <w:rsid w:val="002E16AF"/>
    <w:rsid w:val="002E3BAC"/>
    <w:rsid w:val="002E49B0"/>
    <w:rsid w:val="002E7D5D"/>
    <w:rsid w:val="002F0C0F"/>
    <w:rsid w:val="002F17BF"/>
    <w:rsid w:val="002F1D4A"/>
    <w:rsid w:val="002F1FAA"/>
    <w:rsid w:val="002F4334"/>
    <w:rsid w:val="002F4B97"/>
    <w:rsid w:val="002F7D0B"/>
    <w:rsid w:val="00300BE9"/>
    <w:rsid w:val="003039A0"/>
    <w:rsid w:val="00304769"/>
    <w:rsid w:val="0030568A"/>
    <w:rsid w:val="003063DB"/>
    <w:rsid w:val="003067AA"/>
    <w:rsid w:val="00307AC3"/>
    <w:rsid w:val="00315BCD"/>
    <w:rsid w:val="00315CD4"/>
    <w:rsid w:val="00316068"/>
    <w:rsid w:val="00316234"/>
    <w:rsid w:val="00316E31"/>
    <w:rsid w:val="00320445"/>
    <w:rsid w:val="00320A1A"/>
    <w:rsid w:val="003226C5"/>
    <w:rsid w:val="00323338"/>
    <w:rsid w:val="003234EB"/>
    <w:rsid w:val="00325A3D"/>
    <w:rsid w:val="00327F72"/>
    <w:rsid w:val="0033097E"/>
    <w:rsid w:val="0033294B"/>
    <w:rsid w:val="00332999"/>
    <w:rsid w:val="003338A3"/>
    <w:rsid w:val="00333BC1"/>
    <w:rsid w:val="003378BE"/>
    <w:rsid w:val="00341BE5"/>
    <w:rsid w:val="00344849"/>
    <w:rsid w:val="00344CA7"/>
    <w:rsid w:val="0034557E"/>
    <w:rsid w:val="00345D69"/>
    <w:rsid w:val="00350FB1"/>
    <w:rsid w:val="00351C9B"/>
    <w:rsid w:val="00351DBC"/>
    <w:rsid w:val="0035238A"/>
    <w:rsid w:val="00353246"/>
    <w:rsid w:val="003533EF"/>
    <w:rsid w:val="00354706"/>
    <w:rsid w:val="0035565F"/>
    <w:rsid w:val="003619B7"/>
    <w:rsid w:val="00362A2C"/>
    <w:rsid w:val="00363525"/>
    <w:rsid w:val="00366683"/>
    <w:rsid w:val="00367A0D"/>
    <w:rsid w:val="003716D9"/>
    <w:rsid w:val="00373C92"/>
    <w:rsid w:val="00375272"/>
    <w:rsid w:val="00375967"/>
    <w:rsid w:val="00377105"/>
    <w:rsid w:val="00380BD7"/>
    <w:rsid w:val="003869E5"/>
    <w:rsid w:val="003875E3"/>
    <w:rsid w:val="00392399"/>
    <w:rsid w:val="003A4EFA"/>
    <w:rsid w:val="003A565E"/>
    <w:rsid w:val="003A6DAF"/>
    <w:rsid w:val="003A7E12"/>
    <w:rsid w:val="003B1574"/>
    <w:rsid w:val="003B3460"/>
    <w:rsid w:val="003B4E77"/>
    <w:rsid w:val="003B65B4"/>
    <w:rsid w:val="003B6A1E"/>
    <w:rsid w:val="003B6F4B"/>
    <w:rsid w:val="003C08FB"/>
    <w:rsid w:val="003C0FEF"/>
    <w:rsid w:val="003C53A1"/>
    <w:rsid w:val="003C6714"/>
    <w:rsid w:val="003D0793"/>
    <w:rsid w:val="003D1A18"/>
    <w:rsid w:val="003D1F21"/>
    <w:rsid w:val="003D4B69"/>
    <w:rsid w:val="003D6018"/>
    <w:rsid w:val="003E0172"/>
    <w:rsid w:val="003E262A"/>
    <w:rsid w:val="003E2E43"/>
    <w:rsid w:val="003E341C"/>
    <w:rsid w:val="003E57F9"/>
    <w:rsid w:val="003E5D15"/>
    <w:rsid w:val="003E727D"/>
    <w:rsid w:val="003E729C"/>
    <w:rsid w:val="003F1579"/>
    <w:rsid w:val="003F23C4"/>
    <w:rsid w:val="003F2405"/>
    <w:rsid w:val="003F5CBF"/>
    <w:rsid w:val="0040076A"/>
    <w:rsid w:val="004007CF"/>
    <w:rsid w:val="0040555D"/>
    <w:rsid w:val="00406D51"/>
    <w:rsid w:val="00412440"/>
    <w:rsid w:val="00413E6C"/>
    <w:rsid w:val="004149DC"/>
    <w:rsid w:val="004151F6"/>
    <w:rsid w:val="0041772C"/>
    <w:rsid w:val="00417D81"/>
    <w:rsid w:val="004200A2"/>
    <w:rsid w:val="00421065"/>
    <w:rsid w:val="00421692"/>
    <w:rsid w:val="00422624"/>
    <w:rsid w:val="00423916"/>
    <w:rsid w:val="004250BD"/>
    <w:rsid w:val="00426885"/>
    <w:rsid w:val="0043228B"/>
    <w:rsid w:val="00432B6E"/>
    <w:rsid w:val="00432DA0"/>
    <w:rsid w:val="004347F2"/>
    <w:rsid w:val="004366CD"/>
    <w:rsid w:val="00436D5E"/>
    <w:rsid w:val="00437E32"/>
    <w:rsid w:val="004403ED"/>
    <w:rsid w:val="004418C5"/>
    <w:rsid w:val="00441ADC"/>
    <w:rsid w:val="0044339F"/>
    <w:rsid w:val="0044359D"/>
    <w:rsid w:val="00444CCF"/>
    <w:rsid w:val="004465B6"/>
    <w:rsid w:val="0044692A"/>
    <w:rsid w:val="004517FE"/>
    <w:rsid w:val="004532EB"/>
    <w:rsid w:val="00457885"/>
    <w:rsid w:val="004605AC"/>
    <w:rsid w:val="004608E5"/>
    <w:rsid w:val="00462524"/>
    <w:rsid w:val="0046279A"/>
    <w:rsid w:val="004628AA"/>
    <w:rsid w:val="004707B0"/>
    <w:rsid w:val="00471ECC"/>
    <w:rsid w:val="004730CE"/>
    <w:rsid w:val="00473259"/>
    <w:rsid w:val="00473DCC"/>
    <w:rsid w:val="00474344"/>
    <w:rsid w:val="00474F71"/>
    <w:rsid w:val="004764BE"/>
    <w:rsid w:val="00483418"/>
    <w:rsid w:val="00483B7E"/>
    <w:rsid w:val="0048400D"/>
    <w:rsid w:val="004852D9"/>
    <w:rsid w:val="00486584"/>
    <w:rsid w:val="00486EAA"/>
    <w:rsid w:val="004911F7"/>
    <w:rsid w:val="0049193C"/>
    <w:rsid w:val="004920C0"/>
    <w:rsid w:val="00492FA5"/>
    <w:rsid w:val="00493962"/>
    <w:rsid w:val="00494820"/>
    <w:rsid w:val="004A1AC5"/>
    <w:rsid w:val="004A2804"/>
    <w:rsid w:val="004A2927"/>
    <w:rsid w:val="004A418A"/>
    <w:rsid w:val="004B1498"/>
    <w:rsid w:val="004B1D13"/>
    <w:rsid w:val="004B342F"/>
    <w:rsid w:val="004B4AB3"/>
    <w:rsid w:val="004B4D42"/>
    <w:rsid w:val="004B6057"/>
    <w:rsid w:val="004C16F3"/>
    <w:rsid w:val="004C1987"/>
    <w:rsid w:val="004C2873"/>
    <w:rsid w:val="004C69FF"/>
    <w:rsid w:val="004D1498"/>
    <w:rsid w:val="004D27BB"/>
    <w:rsid w:val="004D336E"/>
    <w:rsid w:val="004D3E86"/>
    <w:rsid w:val="004D6DE1"/>
    <w:rsid w:val="004D7293"/>
    <w:rsid w:val="004D7A29"/>
    <w:rsid w:val="004E10BF"/>
    <w:rsid w:val="004E686E"/>
    <w:rsid w:val="004E6BD7"/>
    <w:rsid w:val="004E7E1B"/>
    <w:rsid w:val="004F1ABD"/>
    <w:rsid w:val="004F1E07"/>
    <w:rsid w:val="004F3BF8"/>
    <w:rsid w:val="004F5623"/>
    <w:rsid w:val="004F5854"/>
    <w:rsid w:val="004F5EDD"/>
    <w:rsid w:val="004F658F"/>
    <w:rsid w:val="00503126"/>
    <w:rsid w:val="00503A4C"/>
    <w:rsid w:val="0050535E"/>
    <w:rsid w:val="005063DE"/>
    <w:rsid w:val="005065E6"/>
    <w:rsid w:val="0051091B"/>
    <w:rsid w:val="00510A74"/>
    <w:rsid w:val="00512E63"/>
    <w:rsid w:val="00513C57"/>
    <w:rsid w:val="005162E8"/>
    <w:rsid w:val="005162EE"/>
    <w:rsid w:val="0051789F"/>
    <w:rsid w:val="005179C2"/>
    <w:rsid w:val="00521C00"/>
    <w:rsid w:val="00523E02"/>
    <w:rsid w:val="00524C4E"/>
    <w:rsid w:val="00525EF0"/>
    <w:rsid w:val="0053010A"/>
    <w:rsid w:val="00530847"/>
    <w:rsid w:val="00532617"/>
    <w:rsid w:val="00532A0B"/>
    <w:rsid w:val="00532AA1"/>
    <w:rsid w:val="0053605D"/>
    <w:rsid w:val="00540368"/>
    <w:rsid w:val="00542656"/>
    <w:rsid w:val="005436BF"/>
    <w:rsid w:val="005447FB"/>
    <w:rsid w:val="005454FF"/>
    <w:rsid w:val="00546152"/>
    <w:rsid w:val="005466F2"/>
    <w:rsid w:val="005477A9"/>
    <w:rsid w:val="00547C99"/>
    <w:rsid w:val="00554562"/>
    <w:rsid w:val="00555445"/>
    <w:rsid w:val="00557167"/>
    <w:rsid w:val="00557D07"/>
    <w:rsid w:val="00560044"/>
    <w:rsid w:val="00562E55"/>
    <w:rsid w:val="00563588"/>
    <w:rsid w:val="00567D5C"/>
    <w:rsid w:val="0057366F"/>
    <w:rsid w:val="005757BE"/>
    <w:rsid w:val="005818D8"/>
    <w:rsid w:val="00581F72"/>
    <w:rsid w:val="0058261D"/>
    <w:rsid w:val="00583064"/>
    <w:rsid w:val="00583818"/>
    <w:rsid w:val="00583991"/>
    <w:rsid w:val="00584EF5"/>
    <w:rsid w:val="00585210"/>
    <w:rsid w:val="00585C26"/>
    <w:rsid w:val="00585DAB"/>
    <w:rsid w:val="0058652E"/>
    <w:rsid w:val="005878CB"/>
    <w:rsid w:val="00587A18"/>
    <w:rsid w:val="00592CEB"/>
    <w:rsid w:val="00592D3A"/>
    <w:rsid w:val="00595864"/>
    <w:rsid w:val="005968F7"/>
    <w:rsid w:val="00596C66"/>
    <w:rsid w:val="00596CA6"/>
    <w:rsid w:val="00596EC5"/>
    <w:rsid w:val="005A0811"/>
    <w:rsid w:val="005A2282"/>
    <w:rsid w:val="005A25BF"/>
    <w:rsid w:val="005A28BF"/>
    <w:rsid w:val="005A37CD"/>
    <w:rsid w:val="005A71B9"/>
    <w:rsid w:val="005A7EFE"/>
    <w:rsid w:val="005B0769"/>
    <w:rsid w:val="005B4B6B"/>
    <w:rsid w:val="005B5259"/>
    <w:rsid w:val="005B56A9"/>
    <w:rsid w:val="005B58A8"/>
    <w:rsid w:val="005C07E4"/>
    <w:rsid w:val="005C1304"/>
    <w:rsid w:val="005C213C"/>
    <w:rsid w:val="005C23EC"/>
    <w:rsid w:val="005C2991"/>
    <w:rsid w:val="005D146F"/>
    <w:rsid w:val="005D1E25"/>
    <w:rsid w:val="005D6212"/>
    <w:rsid w:val="005D799C"/>
    <w:rsid w:val="005D79C1"/>
    <w:rsid w:val="005D79DF"/>
    <w:rsid w:val="005E19ED"/>
    <w:rsid w:val="005E31EE"/>
    <w:rsid w:val="005E5E08"/>
    <w:rsid w:val="005E6DCD"/>
    <w:rsid w:val="005F2B6A"/>
    <w:rsid w:val="005F4D3B"/>
    <w:rsid w:val="005F5075"/>
    <w:rsid w:val="005F51D6"/>
    <w:rsid w:val="005F7934"/>
    <w:rsid w:val="006000F2"/>
    <w:rsid w:val="00600412"/>
    <w:rsid w:val="00603AAC"/>
    <w:rsid w:val="006066AF"/>
    <w:rsid w:val="00611F8E"/>
    <w:rsid w:val="00612A35"/>
    <w:rsid w:val="00614D0A"/>
    <w:rsid w:val="006174BC"/>
    <w:rsid w:val="00617D28"/>
    <w:rsid w:val="00621078"/>
    <w:rsid w:val="00621F83"/>
    <w:rsid w:val="0062275C"/>
    <w:rsid w:val="00622A9C"/>
    <w:rsid w:val="00625FB0"/>
    <w:rsid w:val="00626AF7"/>
    <w:rsid w:val="00627956"/>
    <w:rsid w:val="006279AE"/>
    <w:rsid w:val="006305B1"/>
    <w:rsid w:val="0063063D"/>
    <w:rsid w:val="00632B6A"/>
    <w:rsid w:val="00640B8F"/>
    <w:rsid w:val="00640F2B"/>
    <w:rsid w:val="0064150A"/>
    <w:rsid w:val="00641D3F"/>
    <w:rsid w:val="006422B3"/>
    <w:rsid w:val="006434BC"/>
    <w:rsid w:val="00644262"/>
    <w:rsid w:val="0064528C"/>
    <w:rsid w:val="00647C98"/>
    <w:rsid w:val="00652368"/>
    <w:rsid w:val="00652F7D"/>
    <w:rsid w:val="00652FAB"/>
    <w:rsid w:val="00654B7A"/>
    <w:rsid w:val="006552A9"/>
    <w:rsid w:val="00655D69"/>
    <w:rsid w:val="006564BA"/>
    <w:rsid w:val="0065758D"/>
    <w:rsid w:val="00660077"/>
    <w:rsid w:val="00660219"/>
    <w:rsid w:val="00660565"/>
    <w:rsid w:val="00661DC9"/>
    <w:rsid w:val="0066229C"/>
    <w:rsid w:val="0066336B"/>
    <w:rsid w:val="00666BF0"/>
    <w:rsid w:val="00671952"/>
    <w:rsid w:val="006745CF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6757"/>
    <w:rsid w:val="00686AC7"/>
    <w:rsid w:val="00690D17"/>
    <w:rsid w:val="00690DD2"/>
    <w:rsid w:val="00692727"/>
    <w:rsid w:val="0069448A"/>
    <w:rsid w:val="006970BF"/>
    <w:rsid w:val="0069724C"/>
    <w:rsid w:val="0069779E"/>
    <w:rsid w:val="00697928"/>
    <w:rsid w:val="006A40A2"/>
    <w:rsid w:val="006B071B"/>
    <w:rsid w:val="006B0841"/>
    <w:rsid w:val="006B2609"/>
    <w:rsid w:val="006B26BF"/>
    <w:rsid w:val="006B2957"/>
    <w:rsid w:val="006B3AF5"/>
    <w:rsid w:val="006B471E"/>
    <w:rsid w:val="006B5B12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556E"/>
    <w:rsid w:val="006C6DA8"/>
    <w:rsid w:val="006C7585"/>
    <w:rsid w:val="006C79DB"/>
    <w:rsid w:val="006D0230"/>
    <w:rsid w:val="006D7759"/>
    <w:rsid w:val="006E16C4"/>
    <w:rsid w:val="006E2651"/>
    <w:rsid w:val="006E28BA"/>
    <w:rsid w:val="006E5078"/>
    <w:rsid w:val="006E66A4"/>
    <w:rsid w:val="006E7874"/>
    <w:rsid w:val="006E7FFA"/>
    <w:rsid w:val="006F3CC5"/>
    <w:rsid w:val="006F494A"/>
    <w:rsid w:val="006F49D7"/>
    <w:rsid w:val="006F5BB4"/>
    <w:rsid w:val="006F6DD3"/>
    <w:rsid w:val="006F7963"/>
    <w:rsid w:val="007020F5"/>
    <w:rsid w:val="007021E2"/>
    <w:rsid w:val="00703C0A"/>
    <w:rsid w:val="00704388"/>
    <w:rsid w:val="00705F94"/>
    <w:rsid w:val="00707398"/>
    <w:rsid w:val="00714122"/>
    <w:rsid w:val="00716695"/>
    <w:rsid w:val="007167E6"/>
    <w:rsid w:val="00720CDF"/>
    <w:rsid w:val="00721011"/>
    <w:rsid w:val="007223AD"/>
    <w:rsid w:val="00722B81"/>
    <w:rsid w:val="007312CF"/>
    <w:rsid w:val="007333F2"/>
    <w:rsid w:val="00733773"/>
    <w:rsid w:val="00733DA7"/>
    <w:rsid w:val="00734D80"/>
    <w:rsid w:val="00735118"/>
    <w:rsid w:val="00735CF4"/>
    <w:rsid w:val="007378D2"/>
    <w:rsid w:val="00737C07"/>
    <w:rsid w:val="007420F5"/>
    <w:rsid w:val="00742CD6"/>
    <w:rsid w:val="00743ED2"/>
    <w:rsid w:val="00744B12"/>
    <w:rsid w:val="00744E57"/>
    <w:rsid w:val="00745441"/>
    <w:rsid w:val="007469E0"/>
    <w:rsid w:val="0074716D"/>
    <w:rsid w:val="007474A9"/>
    <w:rsid w:val="007506C6"/>
    <w:rsid w:val="0075388B"/>
    <w:rsid w:val="00754EB6"/>
    <w:rsid w:val="007617E4"/>
    <w:rsid w:val="0076189B"/>
    <w:rsid w:val="0076492B"/>
    <w:rsid w:val="00764F91"/>
    <w:rsid w:val="007700DF"/>
    <w:rsid w:val="00770AE6"/>
    <w:rsid w:val="00770ECA"/>
    <w:rsid w:val="00771191"/>
    <w:rsid w:val="00771EF2"/>
    <w:rsid w:val="00772975"/>
    <w:rsid w:val="00774B6B"/>
    <w:rsid w:val="00774F65"/>
    <w:rsid w:val="00775F80"/>
    <w:rsid w:val="0078048B"/>
    <w:rsid w:val="00784600"/>
    <w:rsid w:val="00784E7E"/>
    <w:rsid w:val="0078507A"/>
    <w:rsid w:val="007850CB"/>
    <w:rsid w:val="007921A8"/>
    <w:rsid w:val="0079446F"/>
    <w:rsid w:val="00794557"/>
    <w:rsid w:val="00795A16"/>
    <w:rsid w:val="007A0BEF"/>
    <w:rsid w:val="007A11F9"/>
    <w:rsid w:val="007A309B"/>
    <w:rsid w:val="007A3939"/>
    <w:rsid w:val="007A3F42"/>
    <w:rsid w:val="007A4EEC"/>
    <w:rsid w:val="007A68A7"/>
    <w:rsid w:val="007A74E9"/>
    <w:rsid w:val="007B2378"/>
    <w:rsid w:val="007B62A4"/>
    <w:rsid w:val="007B636F"/>
    <w:rsid w:val="007C04FB"/>
    <w:rsid w:val="007C2918"/>
    <w:rsid w:val="007C2AC1"/>
    <w:rsid w:val="007C5CDD"/>
    <w:rsid w:val="007C7042"/>
    <w:rsid w:val="007D33E5"/>
    <w:rsid w:val="007D3653"/>
    <w:rsid w:val="007D4150"/>
    <w:rsid w:val="007D4944"/>
    <w:rsid w:val="007D4B85"/>
    <w:rsid w:val="007D4D4E"/>
    <w:rsid w:val="007D5E48"/>
    <w:rsid w:val="007D6B61"/>
    <w:rsid w:val="007E3ACD"/>
    <w:rsid w:val="007E51C0"/>
    <w:rsid w:val="007E7BF8"/>
    <w:rsid w:val="007F14C5"/>
    <w:rsid w:val="007F1711"/>
    <w:rsid w:val="007F2DB9"/>
    <w:rsid w:val="007F429B"/>
    <w:rsid w:val="007F5276"/>
    <w:rsid w:val="007F5D8F"/>
    <w:rsid w:val="007F6B23"/>
    <w:rsid w:val="007F70CB"/>
    <w:rsid w:val="008001A5"/>
    <w:rsid w:val="00802361"/>
    <w:rsid w:val="008028E3"/>
    <w:rsid w:val="00803AFB"/>
    <w:rsid w:val="008044EF"/>
    <w:rsid w:val="00804E36"/>
    <w:rsid w:val="00806C83"/>
    <w:rsid w:val="00806E75"/>
    <w:rsid w:val="0080707E"/>
    <w:rsid w:val="00807223"/>
    <w:rsid w:val="00810046"/>
    <w:rsid w:val="00815E04"/>
    <w:rsid w:val="00815F19"/>
    <w:rsid w:val="00817F35"/>
    <w:rsid w:val="0082525A"/>
    <w:rsid w:val="00825BC1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8B0"/>
    <w:rsid w:val="008378E4"/>
    <w:rsid w:val="00840F1B"/>
    <w:rsid w:val="008439D3"/>
    <w:rsid w:val="00843F9A"/>
    <w:rsid w:val="00844639"/>
    <w:rsid w:val="00845B89"/>
    <w:rsid w:val="008467F9"/>
    <w:rsid w:val="00847267"/>
    <w:rsid w:val="00850CB5"/>
    <w:rsid w:val="008512BC"/>
    <w:rsid w:val="008518D6"/>
    <w:rsid w:val="00852F65"/>
    <w:rsid w:val="008569D8"/>
    <w:rsid w:val="008603AC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85484"/>
    <w:rsid w:val="00885A95"/>
    <w:rsid w:val="00886CCC"/>
    <w:rsid w:val="0089011B"/>
    <w:rsid w:val="00895A91"/>
    <w:rsid w:val="00896255"/>
    <w:rsid w:val="00896F78"/>
    <w:rsid w:val="00897272"/>
    <w:rsid w:val="008A0981"/>
    <w:rsid w:val="008A4825"/>
    <w:rsid w:val="008A62FA"/>
    <w:rsid w:val="008B09ED"/>
    <w:rsid w:val="008B27CA"/>
    <w:rsid w:val="008B2BEE"/>
    <w:rsid w:val="008B3ACB"/>
    <w:rsid w:val="008B4DD6"/>
    <w:rsid w:val="008B56B0"/>
    <w:rsid w:val="008B5A34"/>
    <w:rsid w:val="008B5A54"/>
    <w:rsid w:val="008B7465"/>
    <w:rsid w:val="008B7E80"/>
    <w:rsid w:val="008C0CA9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2975"/>
    <w:rsid w:val="008D2E62"/>
    <w:rsid w:val="008D3DAD"/>
    <w:rsid w:val="008D718F"/>
    <w:rsid w:val="008D7EC0"/>
    <w:rsid w:val="008E0BC8"/>
    <w:rsid w:val="008E1BDC"/>
    <w:rsid w:val="008E28D3"/>
    <w:rsid w:val="008E348D"/>
    <w:rsid w:val="008E36D6"/>
    <w:rsid w:val="008E3820"/>
    <w:rsid w:val="008E439A"/>
    <w:rsid w:val="008E582A"/>
    <w:rsid w:val="008E60E7"/>
    <w:rsid w:val="008E6F83"/>
    <w:rsid w:val="008E7D44"/>
    <w:rsid w:val="008F13C1"/>
    <w:rsid w:val="008F1FBC"/>
    <w:rsid w:val="008F234F"/>
    <w:rsid w:val="008F7ABF"/>
    <w:rsid w:val="0090013F"/>
    <w:rsid w:val="00900A1A"/>
    <w:rsid w:val="0090190B"/>
    <w:rsid w:val="00902340"/>
    <w:rsid w:val="00904718"/>
    <w:rsid w:val="00906FA9"/>
    <w:rsid w:val="0091215E"/>
    <w:rsid w:val="00913B23"/>
    <w:rsid w:val="00914AC2"/>
    <w:rsid w:val="009162EC"/>
    <w:rsid w:val="009252AD"/>
    <w:rsid w:val="0092685F"/>
    <w:rsid w:val="009374D5"/>
    <w:rsid w:val="00937B75"/>
    <w:rsid w:val="009400D0"/>
    <w:rsid w:val="00942369"/>
    <w:rsid w:val="00943BB3"/>
    <w:rsid w:val="00943DD7"/>
    <w:rsid w:val="0094415B"/>
    <w:rsid w:val="00946BBD"/>
    <w:rsid w:val="009522C3"/>
    <w:rsid w:val="00954191"/>
    <w:rsid w:val="009602E0"/>
    <w:rsid w:val="00960DC4"/>
    <w:rsid w:val="009621C6"/>
    <w:rsid w:val="00963AC2"/>
    <w:rsid w:val="00964454"/>
    <w:rsid w:val="00966BA9"/>
    <w:rsid w:val="00970A99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86E4E"/>
    <w:rsid w:val="00990108"/>
    <w:rsid w:val="0099118B"/>
    <w:rsid w:val="009962FA"/>
    <w:rsid w:val="00996A7F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3DAB"/>
    <w:rsid w:val="009A518E"/>
    <w:rsid w:val="009A6AA7"/>
    <w:rsid w:val="009B04A8"/>
    <w:rsid w:val="009B403A"/>
    <w:rsid w:val="009B4C51"/>
    <w:rsid w:val="009B6F1F"/>
    <w:rsid w:val="009C0079"/>
    <w:rsid w:val="009C0B1D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7309"/>
    <w:rsid w:val="009E00C5"/>
    <w:rsid w:val="009E3616"/>
    <w:rsid w:val="009E48A3"/>
    <w:rsid w:val="009E4B01"/>
    <w:rsid w:val="009E4FE0"/>
    <w:rsid w:val="009E638E"/>
    <w:rsid w:val="009E70A6"/>
    <w:rsid w:val="009F04EF"/>
    <w:rsid w:val="009F2354"/>
    <w:rsid w:val="009F4459"/>
    <w:rsid w:val="009F4FE4"/>
    <w:rsid w:val="009F566C"/>
    <w:rsid w:val="00A015F0"/>
    <w:rsid w:val="00A02FD1"/>
    <w:rsid w:val="00A032AC"/>
    <w:rsid w:val="00A06BD9"/>
    <w:rsid w:val="00A11379"/>
    <w:rsid w:val="00A11749"/>
    <w:rsid w:val="00A11768"/>
    <w:rsid w:val="00A146C7"/>
    <w:rsid w:val="00A20066"/>
    <w:rsid w:val="00A212FA"/>
    <w:rsid w:val="00A23DF4"/>
    <w:rsid w:val="00A246D6"/>
    <w:rsid w:val="00A25E42"/>
    <w:rsid w:val="00A25E72"/>
    <w:rsid w:val="00A2751F"/>
    <w:rsid w:val="00A27E84"/>
    <w:rsid w:val="00A31914"/>
    <w:rsid w:val="00A3407C"/>
    <w:rsid w:val="00A35194"/>
    <w:rsid w:val="00A366F6"/>
    <w:rsid w:val="00A36BCA"/>
    <w:rsid w:val="00A371EF"/>
    <w:rsid w:val="00A37B47"/>
    <w:rsid w:val="00A40F98"/>
    <w:rsid w:val="00A4192E"/>
    <w:rsid w:val="00A41DA1"/>
    <w:rsid w:val="00A43299"/>
    <w:rsid w:val="00A432EE"/>
    <w:rsid w:val="00A51535"/>
    <w:rsid w:val="00A52B70"/>
    <w:rsid w:val="00A52F69"/>
    <w:rsid w:val="00A54196"/>
    <w:rsid w:val="00A567FB"/>
    <w:rsid w:val="00A57143"/>
    <w:rsid w:val="00A575EE"/>
    <w:rsid w:val="00A57B63"/>
    <w:rsid w:val="00A61C74"/>
    <w:rsid w:val="00A62873"/>
    <w:rsid w:val="00A631A7"/>
    <w:rsid w:val="00A654E3"/>
    <w:rsid w:val="00A67067"/>
    <w:rsid w:val="00A67F1F"/>
    <w:rsid w:val="00A702D0"/>
    <w:rsid w:val="00A70564"/>
    <w:rsid w:val="00A7328C"/>
    <w:rsid w:val="00A75939"/>
    <w:rsid w:val="00A76B8F"/>
    <w:rsid w:val="00A80402"/>
    <w:rsid w:val="00A82807"/>
    <w:rsid w:val="00A8498E"/>
    <w:rsid w:val="00A853F3"/>
    <w:rsid w:val="00A868C4"/>
    <w:rsid w:val="00A873A1"/>
    <w:rsid w:val="00A941F4"/>
    <w:rsid w:val="00AA02BB"/>
    <w:rsid w:val="00AA08DB"/>
    <w:rsid w:val="00AA0B75"/>
    <w:rsid w:val="00AA420E"/>
    <w:rsid w:val="00AA46E5"/>
    <w:rsid w:val="00AA5C5A"/>
    <w:rsid w:val="00AA6A60"/>
    <w:rsid w:val="00AA6E4F"/>
    <w:rsid w:val="00AA7113"/>
    <w:rsid w:val="00AB3257"/>
    <w:rsid w:val="00AB4C55"/>
    <w:rsid w:val="00AB4F0D"/>
    <w:rsid w:val="00AB5FD5"/>
    <w:rsid w:val="00AC0315"/>
    <w:rsid w:val="00AC2911"/>
    <w:rsid w:val="00AC562B"/>
    <w:rsid w:val="00AC6B4C"/>
    <w:rsid w:val="00AC7D9A"/>
    <w:rsid w:val="00AD0278"/>
    <w:rsid w:val="00AD0D94"/>
    <w:rsid w:val="00AD11F8"/>
    <w:rsid w:val="00AD46CF"/>
    <w:rsid w:val="00AD66A1"/>
    <w:rsid w:val="00AE009A"/>
    <w:rsid w:val="00AE0792"/>
    <w:rsid w:val="00AE0E5C"/>
    <w:rsid w:val="00AE1413"/>
    <w:rsid w:val="00AE1C15"/>
    <w:rsid w:val="00AE58F6"/>
    <w:rsid w:val="00AE5A95"/>
    <w:rsid w:val="00AF2539"/>
    <w:rsid w:val="00AF2A17"/>
    <w:rsid w:val="00B00CEF"/>
    <w:rsid w:val="00B00F75"/>
    <w:rsid w:val="00B01C9E"/>
    <w:rsid w:val="00B01E88"/>
    <w:rsid w:val="00B0441C"/>
    <w:rsid w:val="00B05013"/>
    <w:rsid w:val="00B05B19"/>
    <w:rsid w:val="00B07307"/>
    <w:rsid w:val="00B076C9"/>
    <w:rsid w:val="00B07AE9"/>
    <w:rsid w:val="00B100CF"/>
    <w:rsid w:val="00B10945"/>
    <w:rsid w:val="00B10CB9"/>
    <w:rsid w:val="00B114F2"/>
    <w:rsid w:val="00B13774"/>
    <w:rsid w:val="00B1517E"/>
    <w:rsid w:val="00B15DD9"/>
    <w:rsid w:val="00B16FFC"/>
    <w:rsid w:val="00B20024"/>
    <w:rsid w:val="00B20901"/>
    <w:rsid w:val="00B213BA"/>
    <w:rsid w:val="00B2337F"/>
    <w:rsid w:val="00B25206"/>
    <w:rsid w:val="00B253F7"/>
    <w:rsid w:val="00B263DA"/>
    <w:rsid w:val="00B2646D"/>
    <w:rsid w:val="00B265AE"/>
    <w:rsid w:val="00B27784"/>
    <w:rsid w:val="00B30480"/>
    <w:rsid w:val="00B309BD"/>
    <w:rsid w:val="00B33B4A"/>
    <w:rsid w:val="00B36340"/>
    <w:rsid w:val="00B3784A"/>
    <w:rsid w:val="00B37FAF"/>
    <w:rsid w:val="00B42D0F"/>
    <w:rsid w:val="00B42E1B"/>
    <w:rsid w:val="00B430A8"/>
    <w:rsid w:val="00B43911"/>
    <w:rsid w:val="00B43FF0"/>
    <w:rsid w:val="00B474C2"/>
    <w:rsid w:val="00B47669"/>
    <w:rsid w:val="00B51208"/>
    <w:rsid w:val="00B519DC"/>
    <w:rsid w:val="00B5435F"/>
    <w:rsid w:val="00B54CE7"/>
    <w:rsid w:val="00B571FE"/>
    <w:rsid w:val="00B610B5"/>
    <w:rsid w:val="00B64DE7"/>
    <w:rsid w:val="00B64E39"/>
    <w:rsid w:val="00B66559"/>
    <w:rsid w:val="00B66CE6"/>
    <w:rsid w:val="00B71757"/>
    <w:rsid w:val="00B71B38"/>
    <w:rsid w:val="00B728D7"/>
    <w:rsid w:val="00B72EDC"/>
    <w:rsid w:val="00B737F6"/>
    <w:rsid w:val="00B743C6"/>
    <w:rsid w:val="00B75519"/>
    <w:rsid w:val="00B80CBA"/>
    <w:rsid w:val="00B81C15"/>
    <w:rsid w:val="00B81E2B"/>
    <w:rsid w:val="00B83441"/>
    <w:rsid w:val="00B83C51"/>
    <w:rsid w:val="00B83D17"/>
    <w:rsid w:val="00B8420D"/>
    <w:rsid w:val="00B8766D"/>
    <w:rsid w:val="00B90E82"/>
    <w:rsid w:val="00B91497"/>
    <w:rsid w:val="00B91664"/>
    <w:rsid w:val="00B91884"/>
    <w:rsid w:val="00B9344B"/>
    <w:rsid w:val="00B9365B"/>
    <w:rsid w:val="00B94733"/>
    <w:rsid w:val="00B94A4F"/>
    <w:rsid w:val="00B95257"/>
    <w:rsid w:val="00B95D84"/>
    <w:rsid w:val="00B96FD3"/>
    <w:rsid w:val="00BA05A7"/>
    <w:rsid w:val="00BA2256"/>
    <w:rsid w:val="00BA285E"/>
    <w:rsid w:val="00BA2EE9"/>
    <w:rsid w:val="00BA558D"/>
    <w:rsid w:val="00BA7926"/>
    <w:rsid w:val="00BA7E7C"/>
    <w:rsid w:val="00BB0A96"/>
    <w:rsid w:val="00BB609B"/>
    <w:rsid w:val="00BC096A"/>
    <w:rsid w:val="00BC1940"/>
    <w:rsid w:val="00BC3F6B"/>
    <w:rsid w:val="00BC3FD2"/>
    <w:rsid w:val="00BC7623"/>
    <w:rsid w:val="00BD0BB3"/>
    <w:rsid w:val="00BD2D47"/>
    <w:rsid w:val="00BD4246"/>
    <w:rsid w:val="00BD5261"/>
    <w:rsid w:val="00BD6AA2"/>
    <w:rsid w:val="00BD702B"/>
    <w:rsid w:val="00BE15E6"/>
    <w:rsid w:val="00BE3E0B"/>
    <w:rsid w:val="00BE436E"/>
    <w:rsid w:val="00BE7EF4"/>
    <w:rsid w:val="00BF47CB"/>
    <w:rsid w:val="00BF62C7"/>
    <w:rsid w:val="00C007D4"/>
    <w:rsid w:val="00C0178D"/>
    <w:rsid w:val="00C01900"/>
    <w:rsid w:val="00C01937"/>
    <w:rsid w:val="00C05760"/>
    <w:rsid w:val="00C05DF2"/>
    <w:rsid w:val="00C070C3"/>
    <w:rsid w:val="00C0761D"/>
    <w:rsid w:val="00C112AE"/>
    <w:rsid w:val="00C11D5C"/>
    <w:rsid w:val="00C12023"/>
    <w:rsid w:val="00C12F92"/>
    <w:rsid w:val="00C13FB7"/>
    <w:rsid w:val="00C158C4"/>
    <w:rsid w:val="00C1734A"/>
    <w:rsid w:val="00C20BC6"/>
    <w:rsid w:val="00C21DDB"/>
    <w:rsid w:val="00C2623F"/>
    <w:rsid w:val="00C27C30"/>
    <w:rsid w:val="00C3180E"/>
    <w:rsid w:val="00C31D8E"/>
    <w:rsid w:val="00C3249B"/>
    <w:rsid w:val="00C335BE"/>
    <w:rsid w:val="00C35660"/>
    <w:rsid w:val="00C363CE"/>
    <w:rsid w:val="00C42618"/>
    <w:rsid w:val="00C434DB"/>
    <w:rsid w:val="00C43828"/>
    <w:rsid w:val="00C4535D"/>
    <w:rsid w:val="00C476A9"/>
    <w:rsid w:val="00C47D6E"/>
    <w:rsid w:val="00C513E3"/>
    <w:rsid w:val="00C515B0"/>
    <w:rsid w:val="00C5267A"/>
    <w:rsid w:val="00C532B4"/>
    <w:rsid w:val="00C53AA1"/>
    <w:rsid w:val="00C56463"/>
    <w:rsid w:val="00C5660D"/>
    <w:rsid w:val="00C572E4"/>
    <w:rsid w:val="00C60F32"/>
    <w:rsid w:val="00C63989"/>
    <w:rsid w:val="00C64652"/>
    <w:rsid w:val="00C6688E"/>
    <w:rsid w:val="00C703FE"/>
    <w:rsid w:val="00C71542"/>
    <w:rsid w:val="00C72023"/>
    <w:rsid w:val="00C804DA"/>
    <w:rsid w:val="00C80C45"/>
    <w:rsid w:val="00C82F79"/>
    <w:rsid w:val="00C832A7"/>
    <w:rsid w:val="00C8355D"/>
    <w:rsid w:val="00C83B78"/>
    <w:rsid w:val="00C85473"/>
    <w:rsid w:val="00C87A19"/>
    <w:rsid w:val="00C90532"/>
    <w:rsid w:val="00C934CA"/>
    <w:rsid w:val="00C973D4"/>
    <w:rsid w:val="00C978CB"/>
    <w:rsid w:val="00CA002F"/>
    <w:rsid w:val="00CA1C12"/>
    <w:rsid w:val="00CA2803"/>
    <w:rsid w:val="00CA29D3"/>
    <w:rsid w:val="00CA53E2"/>
    <w:rsid w:val="00CB0D29"/>
    <w:rsid w:val="00CB1BB1"/>
    <w:rsid w:val="00CB25BA"/>
    <w:rsid w:val="00CB5104"/>
    <w:rsid w:val="00CB5C86"/>
    <w:rsid w:val="00CB6703"/>
    <w:rsid w:val="00CB67B9"/>
    <w:rsid w:val="00CC2BA2"/>
    <w:rsid w:val="00CC322E"/>
    <w:rsid w:val="00CC46EA"/>
    <w:rsid w:val="00CC5330"/>
    <w:rsid w:val="00CD2665"/>
    <w:rsid w:val="00CD4E12"/>
    <w:rsid w:val="00CD69B2"/>
    <w:rsid w:val="00CE40FA"/>
    <w:rsid w:val="00CF3224"/>
    <w:rsid w:val="00CF3F03"/>
    <w:rsid w:val="00CF49E3"/>
    <w:rsid w:val="00CF54A8"/>
    <w:rsid w:val="00D01BE5"/>
    <w:rsid w:val="00D0266A"/>
    <w:rsid w:val="00D1079B"/>
    <w:rsid w:val="00D12BF8"/>
    <w:rsid w:val="00D1612F"/>
    <w:rsid w:val="00D17770"/>
    <w:rsid w:val="00D17A84"/>
    <w:rsid w:val="00D200A2"/>
    <w:rsid w:val="00D20340"/>
    <w:rsid w:val="00D208F5"/>
    <w:rsid w:val="00D211DF"/>
    <w:rsid w:val="00D21C7B"/>
    <w:rsid w:val="00D231E1"/>
    <w:rsid w:val="00D2355E"/>
    <w:rsid w:val="00D244AC"/>
    <w:rsid w:val="00D24A03"/>
    <w:rsid w:val="00D250DD"/>
    <w:rsid w:val="00D32171"/>
    <w:rsid w:val="00D32A0F"/>
    <w:rsid w:val="00D33164"/>
    <w:rsid w:val="00D33850"/>
    <w:rsid w:val="00D33D5E"/>
    <w:rsid w:val="00D3419F"/>
    <w:rsid w:val="00D37173"/>
    <w:rsid w:val="00D37268"/>
    <w:rsid w:val="00D405B0"/>
    <w:rsid w:val="00D41756"/>
    <w:rsid w:val="00D41C93"/>
    <w:rsid w:val="00D4367A"/>
    <w:rsid w:val="00D51A67"/>
    <w:rsid w:val="00D51CEE"/>
    <w:rsid w:val="00D51D93"/>
    <w:rsid w:val="00D51EE6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06C5"/>
    <w:rsid w:val="00D75DA4"/>
    <w:rsid w:val="00D77303"/>
    <w:rsid w:val="00D7769D"/>
    <w:rsid w:val="00D810EF"/>
    <w:rsid w:val="00D825F1"/>
    <w:rsid w:val="00D83D09"/>
    <w:rsid w:val="00D87CE1"/>
    <w:rsid w:val="00D95019"/>
    <w:rsid w:val="00D95AFE"/>
    <w:rsid w:val="00D969B8"/>
    <w:rsid w:val="00D96CB5"/>
    <w:rsid w:val="00DA2E21"/>
    <w:rsid w:val="00DB1107"/>
    <w:rsid w:val="00DB31E2"/>
    <w:rsid w:val="00DB4D98"/>
    <w:rsid w:val="00DB5D76"/>
    <w:rsid w:val="00DB6128"/>
    <w:rsid w:val="00DC225E"/>
    <w:rsid w:val="00DC39BA"/>
    <w:rsid w:val="00DC6332"/>
    <w:rsid w:val="00DC7B6C"/>
    <w:rsid w:val="00DD2042"/>
    <w:rsid w:val="00DD281F"/>
    <w:rsid w:val="00DD32AA"/>
    <w:rsid w:val="00DD383D"/>
    <w:rsid w:val="00DD3B1B"/>
    <w:rsid w:val="00DD56E1"/>
    <w:rsid w:val="00DD60D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E7CFB"/>
    <w:rsid w:val="00DF35D9"/>
    <w:rsid w:val="00DF61D2"/>
    <w:rsid w:val="00E00E59"/>
    <w:rsid w:val="00E021AA"/>
    <w:rsid w:val="00E02DAC"/>
    <w:rsid w:val="00E04484"/>
    <w:rsid w:val="00E04683"/>
    <w:rsid w:val="00E051DE"/>
    <w:rsid w:val="00E06D7D"/>
    <w:rsid w:val="00E07C6D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0547"/>
    <w:rsid w:val="00E31616"/>
    <w:rsid w:val="00E317E9"/>
    <w:rsid w:val="00E344BB"/>
    <w:rsid w:val="00E36244"/>
    <w:rsid w:val="00E36B5F"/>
    <w:rsid w:val="00E4185D"/>
    <w:rsid w:val="00E42238"/>
    <w:rsid w:val="00E43957"/>
    <w:rsid w:val="00E44F43"/>
    <w:rsid w:val="00E46BC3"/>
    <w:rsid w:val="00E471C8"/>
    <w:rsid w:val="00E47FE7"/>
    <w:rsid w:val="00E50E52"/>
    <w:rsid w:val="00E513C2"/>
    <w:rsid w:val="00E521D7"/>
    <w:rsid w:val="00E530F9"/>
    <w:rsid w:val="00E547BE"/>
    <w:rsid w:val="00E5494F"/>
    <w:rsid w:val="00E56245"/>
    <w:rsid w:val="00E57CCF"/>
    <w:rsid w:val="00E63DF8"/>
    <w:rsid w:val="00E652FE"/>
    <w:rsid w:val="00E664AD"/>
    <w:rsid w:val="00E71214"/>
    <w:rsid w:val="00E71924"/>
    <w:rsid w:val="00E74D53"/>
    <w:rsid w:val="00E7539E"/>
    <w:rsid w:val="00E8026F"/>
    <w:rsid w:val="00E8147C"/>
    <w:rsid w:val="00E85A45"/>
    <w:rsid w:val="00E90910"/>
    <w:rsid w:val="00E9156A"/>
    <w:rsid w:val="00E940A2"/>
    <w:rsid w:val="00E97533"/>
    <w:rsid w:val="00EA59DC"/>
    <w:rsid w:val="00EA749D"/>
    <w:rsid w:val="00EB029C"/>
    <w:rsid w:val="00EB1700"/>
    <w:rsid w:val="00EB1AAB"/>
    <w:rsid w:val="00EB44E1"/>
    <w:rsid w:val="00EB56F4"/>
    <w:rsid w:val="00EB7C76"/>
    <w:rsid w:val="00EC3625"/>
    <w:rsid w:val="00EC384A"/>
    <w:rsid w:val="00EC3CF1"/>
    <w:rsid w:val="00EC57CE"/>
    <w:rsid w:val="00EC622C"/>
    <w:rsid w:val="00EC67CF"/>
    <w:rsid w:val="00ED0588"/>
    <w:rsid w:val="00ED0FF2"/>
    <w:rsid w:val="00ED29FA"/>
    <w:rsid w:val="00ED3458"/>
    <w:rsid w:val="00ED4AE2"/>
    <w:rsid w:val="00ED586D"/>
    <w:rsid w:val="00ED7C95"/>
    <w:rsid w:val="00EE173F"/>
    <w:rsid w:val="00EE1F26"/>
    <w:rsid w:val="00EE2A0C"/>
    <w:rsid w:val="00EE509E"/>
    <w:rsid w:val="00EF0F40"/>
    <w:rsid w:val="00EF2B30"/>
    <w:rsid w:val="00EF57D7"/>
    <w:rsid w:val="00EF62F0"/>
    <w:rsid w:val="00EF67D2"/>
    <w:rsid w:val="00EF6C3F"/>
    <w:rsid w:val="00EF7A71"/>
    <w:rsid w:val="00F00020"/>
    <w:rsid w:val="00F02713"/>
    <w:rsid w:val="00F0277E"/>
    <w:rsid w:val="00F111CB"/>
    <w:rsid w:val="00F148B4"/>
    <w:rsid w:val="00F17E34"/>
    <w:rsid w:val="00F2068C"/>
    <w:rsid w:val="00F20996"/>
    <w:rsid w:val="00F21255"/>
    <w:rsid w:val="00F217DB"/>
    <w:rsid w:val="00F21C0D"/>
    <w:rsid w:val="00F24AC0"/>
    <w:rsid w:val="00F26208"/>
    <w:rsid w:val="00F26C1D"/>
    <w:rsid w:val="00F26D77"/>
    <w:rsid w:val="00F27727"/>
    <w:rsid w:val="00F27B7B"/>
    <w:rsid w:val="00F322F5"/>
    <w:rsid w:val="00F32924"/>
    <w:rsid w:val="00F3636F"/>
    <w:rsid w:val="00F36E7F"/>
    <w:rsid w:val="00F4079F"/>
    <w:rsid w:val="00F41432"/>
    <w:rsid w:val="00F4502A"/>
    <w:rsid w:val="00F45187"/>
    <w:rsid w:val="00F45E88"/>
    <w:rsid w:val="00F503F5"/>
    <w:rsid w:val="00F50E53"/>
    <w:rsid w:val="00F52CB1"/>
    <w:rsid w:val="00F60507"/>
    <w:rsid w:val="00F648AA"/>
    <w:rsid w:val="00F65117"/>
    <w:rsid w:val="00F7115C"/>
    <w:rsid w:val="00F72865"/>
    <w:rsid w:val="00F731CF"/>
    <w:rsid w:val="00F73F60"/>
    <w:rsid w:val="00F742F9"/>
    <w:rsid w:val="00F76509"/>
    <w:rsid w:val="00F76B2F"/>
    <w:rsid w:val="00F7748D"/>
    <w:rsid w:val="00F776B1"/>
    <w:rsid w:val="00F77DE3"/>
    <w:rsid w:val="00F826D6"/>
    <w:rsid w:val="00F82B23"/>
    <w:rsid w:val="00F84431"/>
    <w:rsid w:val="00F84A2A"/>
    <w:rsid w:val="00F87510"/>
    <w:rsid w:val="00F916C5"/>
    <w:rsid w:val="00F969D3"/>
    <w:rsid w:val="00F96A9B"/>
    <w:rsid w:val="00F96C5B"/>
    <w:rsid w:val="00FA0264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2CB"/>
    <w:rsid w:val="00FB36F7"/>
    <w:rsid w:val="00FB3BF7"/>
    <w:rsid w:val="00FB428D"/>
    <w:rsid w:val="00FB578B"/>
    <w:rsid w:val="00FB647B"/>
    <w:rsid w:val="00FB6CAF"/>
    <w:rsid w:val="00FC3063"/>
    <w:rsid w:val="00FC3873"/>
    <w:rsid w:val="00FC5F29"/>
    <w:rsid w:val="00FD004D"/>
    <w:rsid w:val="00FD096A"/>
    <w:rsid w:val="00FD274D"/>
    <w:rsid w:val="00FD3300"/>
    <w:rsid w:val="00FD3BFA"/>
    <w:rsid w:val="00FD3EA9"/>
    <w:rsid w:val="00FD7155"/>
    <w:rsid w:val="00FE121D"/>
    <w:rsid w:val="00FE3202"/>
    <w:rsid w:val="00FE32C0"/>
    <w:rsid w:val="00FE4FF4"/>
    <w:rsid w:val="00FE705D"/>
    <w:rsid w:val="00FF0153"/>
    <w:rsid w:val="00FF0283"/>
    <w:rsid w:val="00FF07F3"/>
    <w:rsid w:val="00FF386D"/>
    <w:rsid w:val="00FF4831"/>
    <w:rsid w:val="00FF4AAD"/>
    <w:rsid w:val="00FF5AB5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7E51C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7229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 r1</cp:lastModifiedBy>
  <cp:revision>3</cp:revision>
  <cp:lastPrinted>1900-01-01T08:00:00Z</cp:lastPrinted>
  <dcterms:created xsi:type="dcterms:W3CDTF">2023-10-11T19:11:00Z</dcterms:created>
  <dcterms:modified xsi:type="dcterms:W3CDTF">2023-10-11T19:16:00Z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