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6E7E" w14:textId="36321E4E" w:rsidR="009267A0" w:rsidRPr="000554A5" w:rsidRDefault="009267A0" w:rsidP="0002581F">
      <w:pPr>
        <w:tabs>
          <w:tab w:val="right" w:pos="9639"/>
        </w:tabs>
        <w:spacing w:after="0"/>
        <w:rPr>
          <w:rFonts w:ascii="Arial" w:eastAsia="Times New Roman" w:hAnsi="Arial"/>
          <w:b/>
          <w:i/>
          <w:noProof/>
          <w:sz w:val="28"/>
          <w:szCs w:val="28"/>
        </w:rPr>
      </w:pPr>
      <w:r w:rsidRPr="000554A5">
        <w:rPr>
          <w:rFonts w:ascii="Arial" w:eastAsia="Times New Roman" w:hAnsi="Arial"/>
          <w:b/>
          <w:noProof/>
          <w:sz w:val="28"/>
          <w:szCs w:val="28"/>
        </w:rPr>
        <w:t>3GPP TSG-</w:t>
      </w:r>
      <w:r w:rsidRPr="000554A5">
        <w:rPr>
          <w:rFonts w:ascii="Arial" w:eastAsia="Times New Roman" w:hAnsi="Arial"/>
          <w:sz w:val="28"/>
          <w:szCs w:val="28"/>
        </w:rPr>
        <w:fldChar w:fldCharType="begin"/>
      </w:r>
      <w:r w:rsidRPr="000554A5">
        <w:rPr>
          <w:rFonts w:ascii="Arial" w:eastAsia="Times New Roman" w:hAnsi="Arial"/>
          <w:sz w:val="28"/>
          <w:szCs w:val="28"/>
        </w:rPr>
        <w:instrText xml:space="preserve"> DOCPROPERTY  TSG/WGRef  \* MERGEFORMAT </w:instrText>
      </w:r>
      <w:r w:rsidRPr="000554A5">
        <w:rPr>
          <w:rFonts w:ascii="Arial" w:eastAsia="Times New Roman" w:hAnsi="Arial"/>
          <w:sz w:val="28"/>
          <w:szCs w:val="28"/>
        </w:rPr>
        <w:fldChar w:fldCharType="separate"/>
      </w:r>
      <w:r w:rsidRPr="000554A5">
        <w:rPr>
          <w:rFonts w:ascii="Arial" w:eastAsia="Times New Roman" w:hAnsi="Arial"/>
          <w:b/>
          <w:noProof/>
          <w:sz w:val="28"/>
          <w:szCs w:val="28"/>
        </w:rPr>
        <w:t>CT3</w:t>
      </w:r>
      <w:r w:rsidRPr="000554A5">
        <w:rPr>
          <w:rFonts w:ascii="Arial" w:eastAsia="Times New Roman" w:hAnsi="Arial"/>
          <w:b/>
          <w:noProof/>
          <w:sz w:val="28"/>
          <w:szCs w:val="28"/>
        </w:rPr>
        <w:fldChar w:fldCharType="end"/>
      </w:r>
      <w:r w:rsidRPr="000554A5">
        <w:rPr>
          <w:rFonts w:ascii="Arial" w:eastAsia="Times New Roman" w:hAnsi="Arial"/>
          <w:b/>
          <w:noProof/>
          <w:sz w:val="28"/>
          <w:szCs w:val="28"/>
        </w:rPr>
        <w:t xml:space="preserve"> Meeting #</w:t>
      </w:r>
      <w:r w:rsidRPr="000554A5">
        <w:rPr>
          <w:rFonts w:ascii="Arial" w:eastAsia="Times New Roman" w:hAnsi="Arial"/>
          <w:sz w:val="28"/>
          <w:szCs w:val="28"/>
        </w:rPr>
        <w:fldChar w:fldCharType="begin"/>
      </w:r>
      <w:r w:rsidRPr="000554A5">
        <w:rPr>
          <w:rFonts w:ascii="Arial" w:eastAsia="Times New Roman" w:hAnsi="Arial"/>
          <w:sz w:val="28"/>
          <w:szCs w:val="28"/>
        </w:rPr>
        <w:instrText xml:space="preserve"> DOCPROPERTY  MtgSeq  \* MERGEFORMAT </w:instrText>
      </w:r>
      <w:r w:rsidRPr="000554A5">
        <w:rPr>
          <w:rFonts w:ascii="Arial" w:eastAsia="Times New Roman" w:hAnsi="Arial"/>
          <w:sz w:val="28"/>
          <w:szCs w:val="28"/>
        </w:rPr>
        <w:fldChar w:fldCharType="separate"/>
      </w:r>
      <w:r w:rsidRPr="000554A5">
        <w:rPr>
          <w:rFonts w:ascii="Arial" w:eastAsia="Times New Roman" w:hAnsi="Arial"/>
          <w:b/>
          <w:noProof/>
          <w:sz w:val="28"/>
          <w:szCs w:val="28"/>
        </w:rPr>
        <w:t>130</w:t>
      </w:r>
      <w:r w:rsidRPr="000554A5">
        <w:rPr>
          <w:rFonts w:ascii="Arial" w:eastAsia="Times New Roman" w:hAnsi="Arial"/>
          <w:b/>
          <w:noProof/>
          <w:sz w:val="28"/>
          <w:szCs w:val="28"/>
        </w:rPr>
        <w:fldChar w:fldCharType="end"/>
      </w:r>
      <w:r w:rsidRPr="000554A5">
        <w:rPr>
          <w:rFonts w:ascii="Arial" w:eastAsia="Times New Roman" w:hAnsi="Arial"/>
          <w:sz w:val="28"/>
          <w:szCs w:val="28"/>
        </w:rPr>
        <w:fldChar w:fldCharType="begin"/>
      </w:r>
      <w:r w:rsidRPr="000554A5">
        <w:rPr>
          <w:rFonts w:ascii="Arial" w:eastAsia="Times New Roman" w:hAnsi="Arial"/>
          <w:sz w:val="28"/>
          <w:szCs w:val="28"/>
        </w:rPr>
        <w:instrText xml:space="preserve"> DOCPROPERTY  MtgTitle  \* MERGEFORMAT </w:instrText>
      </w:r>
      <w:r w:rsidRPr="000554A5">
        <w:rPr>
          <w:rFonts w:ascii="Arial" w:eastAsia="Times New Roman" w:hAnsi="Arial"/>
          <w:sz w:val="28"/>
          <w:szCs w:val="28"/>
        </w:rPr>
        <w:fldChar w:fldCharType="end"/>
      </w:r>
      <w:r w:rsidRPr="000554A5">
        <w:rPr>
          <w:rFonts w:ascii="Arial" w:eastAsia="Times New Roman" w:hAnsi="Arial"/>
          <w:b/>
          <w:i/>
          <w:noProof/>
          <w:sz w:val="28"/>
          <w:szCs w:val="28"/>
        </w:rPr>
        <w:tab/>
      </w:r>
      <w:r w:rsidRPr="000554A5">
        <w:rPr>
          <w:rFonts w:ascii="Arial" w:eastAsia="Times New Roman" w:hAnsi="Arial"/>
          <w:b/>
          <w:sz w:val="28"/>
          <w:szCs w:val="28"/>
        </w:rPr>
        <w:t>C3-234</w:t>
      </w:r>
      <w:r w:rsidR="000554A5">
        <w:rPr>
          <w:rFonts w:ascii="Arial" w:eastAsia="Times New Roman" w:hAnsi="Arial"/>
          <w:b/>
          <w:sz w:val="28"/>
          <w:szCs w:val="28"/>
        </w:rPr>
        <w:t>180</w:t>
      </w:r>
    </w:p>
    <w:p w14:paraId="6913CD7C" w14:textId="60D48860" w:rsidR="009267A0" w:rsidRPr="00D53323" w:rsidRDefault="009267A0" w:rsidP="009267A0">
      <w:pPr>
        <w:spacing w:after="120"/>
        <w:outlineLvl w:val="0"/>
        <w:rPr>
          <w:rFonts w:ascii="Arial" w:eastAsia="Times New Roman" w:hAnsi="Arial"/>
          <w:b/>
          <w:noProof/>
          <w:sz w:val="24"/>
        </w:rPr>
      </w:pPr>
      <w:r w:rsidRPr="00C321CF">
        <w:rPr>
          <w:rFonts w:ascii="Arial" w:eastAsia="Times New Roman" w:hAnsi="Arial" w:cs="Arial"/>
          <w:b/>
          <w:noProof/>
          <w:sz w:val="24"/>
        </w:rPr>
        <w:t>Xiamen, China, 9 - 13 October, 2023</w:t>
      </w:r>
      <w:r>
        <w:rPr>
          <w:rFonts w:ascii="Arial" w:eastAsia="Times New Roman" w:hAnsi="Arial" w:cs="Arial"/>
          <w:b/>
          <w:noProof/>
          <w:sz w:val="24"/>
        </w:rPr>
        <w:tab/>
      </w:r>
      <w:r>
        <w:rPr>
          <w:rFonts w:ascii="Arial" w:eastAsia="Times New Roman" w:hAnsi="Arial" w:cs="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4"/>
        </w:rPr>
        <w:tab/>
      </w:r>
      <w:r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2"/>
          <w:szCs w:val="22"/>
        </w:rPr>
        <w:t>(Revision of C3-23</w:t>
      </w:r>
      <w:r>
        <w:rPr>
          <w:rFonts w:ascii="Arial" w:eastAsia="Times New Roman" w:hAnsi="Arial"/>
          <w:b/>
          <w:noProof/>
          <w:sz w:val="22"/>
          <w:szCs w:val="22"/>
        </w:rPr>
        <w:t>3284</w:t>
      </w:r>
      <w:r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7706CE5"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097189">
              <w:rPr>
                <w:b/>
                <w:noProof/>
                <w:sz w:val="28"/>
              </w:rPr>
              <w:t>558</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7E58EFF" w:rsidR="0066336B" w:rsidRDefault="00114B61">
            <w:pPr>
              <w:pStyle w:val="CRCoverPage"/>
              <w:spacing w:after="0"/>
              <w:rPr>
                <w:noProof/>
              </w:rPr>
            </w:pPr>
            <w:r>
              <w:rPr>
                <w:b/>
                <w:noProof/>
                <w:sz w:val="28"/>
                <w:lang w:eastAsia="zh-CN"/>
              </w:rPr>
              <w:t>0</w:t>
            </w:r>
            <w:r w:rsidR="0073638D">
              <w:rPr>
                <w:b/>
                <w:noProof/>
                <w:sz w:val="28"/>
                <w:lang w:eastAsia="zh-CN"/>
              </w:rPr>
              <w:t>089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6BA4C76" w:rsidR="0066336B" w:rsidRDefault="009267A0">
            <w:pPr>
              <w:pStyle w:val="CRCoverPage"/>
              <w:spacing w:after="0"/>
              <w:jc w:val="center"/>
              <w:rPr>
                <w:b/>
                <w:noProof/>
              </w:rPr>
            </w:pPr>
            <w:r>
              <w:rPr>
                <w:b/>
                <w:noProof/>
                <w:sz w:val="28"/>
              </w:rPr>
              <w:t>3</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9257CDE"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15547">
              <w:rPr>
                <w:b/>
                <w:noProof/>
                <w:sz w:val="28"/>
              </w:rPr>
              <w:t>8</w:t>
            </w:r>
            <w:r w:rsidR="008C6891">
              <w:rPr>
                <w:b/>
                <w:noProof/>
                <w:sz w:val="28"/>
              </w:rPr>
              <w:t>.</w:t>
            </w:r>
            <w:r w:rsidR="00F67C44">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35FCE43" w:rsidR="0066336B" w:rsidRDefault="00C6633E" w:rsidP="003D6018">
            <w:pPr>
              <w:pStyle w:val="CRCoverPage"/>
              <w:spacing w:after="0"/>
              <w:rPr>
                <w:noProof/>
              </w:rPr>
            </w:pPr>
            <w:r w:rsidRPr="00C6633E">
              <w:rPr>
                <w:bCs/>
                <w:noProof/>
              </w:rPr>
              <w:t>Updates to Eees_UEIdentifier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D53F476"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156CAC">
              <w:rPr>
                <w:noProof/>
              </w:rPr>
              <w:t>, Samsung</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355E9F3" w:rsidR="0066336B" w:rsidRDefault="0087295C">
            <w:pPr>
              <w:pStyle w:val="CRCoverPage"/>
              <w:spacing w:after="0"/>
              <w:ind w:left="100"/>
              <w:rPr>
                <w:noProof/>
              </w:rPr>
            </w:pPr>
            <w:r>
              <w:rPr>
                <w:noProof/>
              </w:rPr>
              <w:t>EDGEAPP</w:t>
            </w:r>
            <w:r w:rsidR="00C6633E">
              <w:rPr>
                <w:noProof/>
              </w:rPr>
              <w:t>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C83E21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097189">
              <w:rPr>
                <w:noProof/>
              </w:rPr>
              <w:t>3</w:t>
            </w:r>
            <w:r w:rsidR="008C6891">
              <w:rPr>
                <w:noProof/>
              </w:rPr>
              <w:t>-</w:t>
            </w:r>
            <w:r w:rsidR="000A41EC">
              <w:rPr>
                <w:noProof/>
              </w:rPr>
              <w:t>0</w:t>
            </w:r>
            <w:r w:rsidR="009267A0">
              <w:rPr>
                <w:noProof/>
              </w:rPr>
              <w:t>9</w:t>
            </w:r>
            <w:r w:rsidR="008C6891" w:rsidRPr="00CD6603">
              <w:rPr>
                <w:noProof/>
              </w:rPr>
              <w:t>-</w:t>
            </w:r>
            <w:r w:rsidR="009267A0">
              <w:rPr>
                <w:noProof/>
              </w:rPr>
              <w:t>20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A8AC943" w:rsidR="0066336B" w:rsidRDefault="00522C09">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47013FD1"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22C09">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34B0E9" w14:textId="274C9C6B" w:rsidR="00E42B7F" w:rsidRDefault="00C6633E" w:rsidP="00A3448B">
            <w:pPr>
              <w:pStyle w:val="CRCoverPage"/>
              <w:spacing w:after="0"/>
              <w:ind w:left="100"/>
              <w:rPr>
                <w:lang w:eastAsia="zh-CN"/>
              </w:rPr>
            </w:pPr>
            <w:r>
              <w:t xml:space="preserve">TS 23.558 </w:t>
            </w:r>
            <w:r w:rsidR="00876B5B">
              <w:t xml:space="preserve">clause 8.6.5.4 added EEC as service consumer of </w:t>
            </w:r>
            <w:proofErr w:type="spellStart"/>
            <w:r w:rsidR="00876B5B">
              <w:t>Eees_UEIdentifier</w:t>
            </w:r>
            <w:proofErr w:type="spellEnd"/>
            <w:r w:rsidR="00876B5B">
              <w:t xml:space="preserve"> API, </w:t>
            </w:r>
            <w:r>
              <w:t xml:space="preserve">clause </w:t>
            </w:r>
            <w:r w:rsidR="00F26AC3">
              <w:rPr>
                <w:lang w:eastAsia="zh-CN"/>
              </w:rPr>
              <w:t>8.6.5.2 procedure adding EEC invoking UE I</w:t>
            </w:r>
            <w:r w:rsidR="0052690E">
              <w:rPr>
                <w:lang w:eastAsia="zh-CN"/>
              </w:rPr>
              <w:t>D</w:t>
            </w:r>
            <w:r w:rsidR="00F26AC3">
              <w:rPr>
                <w:lang w:eastAsia="zh-CN"/>
              </w:rPr>
              <w:t xml:space="preserve"> retrieval from EES</w:t>
            </w:r>
            <w:r w:rsidR="00876B5B">
              <w:rPr>
                <w:lang w:eastAsia="zh-CN"/>
              </w:rPr>
              <w:t xml:space="preserve"> with different handling requirements</w:t>
            </w:r>
            <w:r w:rsidR="00F26AC3">
              <w:rPr>
                <w:lang w:eastAsia="zh-CN"/>
              </w:rPr>
              <w:t xml:space="preserve">, clause 8.6.5.3 adding EEC related </w:t>
            </w:r>
            <w:r w:rsidR="00881DEA">
              <w:rPr>
                <w:lang w:eastAsia="zh-CN"/>
              </w:rPr>
              <w:t>UE I</w:t>
            </w:r>
            <w:r w:rsidR="0052690E">
              <w:rPr>
                <w:lang w:eastAsia="zh-CN"/>
              </w:rPr>
              <w:t>D</w:t>
            </w:r>
            <w:r w:rsidR="00881DEA">
              <w:rPr>
                <w:lang w:eastAsia="zh-CN"/>
              </w:rPr>
              <w:t xml:space="preserve"> retrieval description and extended related </w:t>
            </w:r>
            <w:proofErr w:type="spellStart"/>
            <w:r w:rsidR="00881DEA">
              <w:rPr>
                <w:lang w:eastAsia="zh-CN"/>
              </w:rPr>
              <w:t>paratemeters</w:t>
            </w:r>
            <w:proofErr w:type="spellEnd"/>
            <w:r w:rsidR="00881DEA">
              <w:rPr>
                <w:lang w:eastAsia="zh-CN"/>
              </w:rPr>
              <w:t xml:space="preserve"> in the </w:t>
            </w:r>
            <w:r w:rsidR="00876B5B">
              <w:rPr>
                <w:lang w:eastAsia="zh-CN"/>
              </w:rPr>
              <w:t xml:space="preserve">response, covering the approved </w:t>
            </w:r>
            <w:r w:rsidR="00881DEA">
              <w:rPr>
                <w:lang w:eastAsia="zh-CN"/>
              </w:rPr>
              <w:t xml:space="preserve">TS 23.558 </w:t>
            </w:r>
            <w:r w:rsidR="00825DFB">
              <w:rPr>
                <w:lang w:eastAsia="zh-CN"/>
              </w:rPr>
              <w:t xml:space="preserve">CR 0156 (S6-231035), </w:t>
            </w:r>
            <w:r w:rsidR="00881DEA">
              <w:rPr>
                <w:lang w:eastAsia="zh-CN"/>
              </w:rPr>
              <w:t>CR 0326 (S6-231635)</w:t>
            </w:r>
            <w:r w:rsidR="00825DFB">
              <w:rPr>
                <w:lang w:eastAsia="zh-CN"/>
              </w:rPr>
              <w:t>, CR 0379 (S6-232016) and CR 0409 (S6-232190)</w:t>
            </w:r>
            <w:r w:rsidR="00881DEA">
              <w:rPr>
                <w:lang w:eastAsia="zh-CN"/>
              </w:rPr>
              <w:t>.</w:t>
            </w:r>
          </w:p>
          <w:p w14:paraId="5650EC35" w14:textId="1E7A3097" w:rsidR="00825DFB" w:rsidRPr="00833CC4" w:rsidRDefault="00825DFB" w:rsidP="00A3448B">
            <w:pPr>
              <w:pStyle w:val="CRCoverPage"/>
              <w:spacing w:after="0"/>
              <w:ind w:left="100"/>
            </w:pPr>
            <w:r>
              <w:rPr>
                <w:lang w:eastAsia="zh-CN"/>
              </w:rPr>
              <w:t>Hence need</w:t>
            </w:r>
            <w:r w:rsidR="0008716E">
              <w:rPr>
                <w:lang w:eastAsia="zh-CN"/>
              </w:rPr>
              <w:t>s</w:t>
            </w:r>
            <w:r>
              <w:rPr>
                <w:lang w:eastAsia="zh-CN"/>
              </w:rPr>
              <w:t xml:space="preserve"> to implement accordingly this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65CF85" w14:textId="244B38C6" w:rsidR="00825DFB" w:rsidRDefault="00881DEA" w:rsidP="00AD421F">
            <w:pPr>
              <w:pStyle w:val="CRCoverPage"/>
              <w:spacing w:after="0"/>
              <w:ind w:left="100"/>
              <w:rPr>
                <w:noProof/>
              </w:rPr>
            </w:pPr>
            <w:r>
              <w:rPr>
                <w:noProof/>
              </w:rPr>
              <w:t>Update in Eees_UEIdentifier API adding extended UE Identifier supporting with new feature and adding EEC related description aligned with stage 2</w:t>
            </w:r>
            <w:r w:rsidR="006205F4">
              <w:rPr>
                <w:noProof/>
              </w:rPr>
              <w:t>.</w:t>
            </w:r>
          </w:p>
          <w:p w14:paraId="79774EC1" w14:textId="61753B07" w:rsidR="00833CC4" w:rsidRDefault="00825DFB" w:rsidP="00AD421F">
            <w:pPr>
              <w:pStyle w:val="CRCoverPage"/>
              <w:spacing w:after="0"/>
              <w:ind w:left="100"/>
              <w:rPr>
                <w:noProof/>
              </w:rPr>
            </w:pPr>
            <w:r>
              <w:rPr>
                <w:noProof/>
              </w:rPr>
              <w:t>Add</w:t>
            </w:r>
            <w:r w:rsidR="006205F4">
              <w:rPr>
                <w:noProof/>
              </w:rPr>
              <w:t xml:space="preserve"> new </w:t>
            </w:r>
            <w:r>
              <w:rPr>
                <w:noProof/>
              </w:rPr>
              <w:t xml:space="preserve">custom operation for </w:t>
            </w:r>
            <w:r w:rsidR="0052690E">
              <w:rPr>
                <w:noProof/>
              </w:rPr>
              <w:t xml:space="preserve">EAS and </w:t>
            </w:r>
            <w:r>
              <w:rPr>
                <w:noProof/>
              </w:rPr>
              <w:t>EEC as service consumer</w:t>
            </w:r>
            <w:r w:rsidR="0052690E">
              <w:rPr>
                <w:noProof/>
              </w:rPr>
              <w:t xml:space="preserve"> and depreate existing custom operation upon new feature</w:t>
            </w:r>
            <w:r w:rsidR="00881DEA">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C1C8457" w:rsidR="000F0D78" w:rsidRDefault="00F26AC3" w:rsidP="0009260F">
            <w:pPr>
              <w:pStyle w:val="CRCoverPage"/>
              <w:spacing w:after="0"/>
              <w:ind w:left="100"/>
              <w:rPr>
                <w:noProof/>
              </w:rPr>
            </w:pPr>
            <w:r>
              <w:rPr>
                <w:noProof/>
              </w:rPr>
              <w:t xml:space="preserve">Not </w:t>
            </w:r>
            <w:r w:rsidR="0052690E">
              <w:rPr>
                <w:noProof/>
              </w:rPr>
              <w:t xml:space="preserve">effectively </w:t>
            </w:r>
            <w:r>
              <w:rPr>
                <w:noProof/>
              </w:rPr>
              <w:t>support</w:t>
            </w:r>
            <w:r w:rsidR="006205F4">
              <w:rPr>
                <w:noProof/>
              </w:rPr>
              <w:t>ing</w:t>
            </w:r>
            <w:r>
              <w:rPr>
                <w:noProof/>
              </w:rPr>
              <w:t xml:space="preserve"> stage </w:t>
            </w:r>
            <w:r w:rsidR="000F0D78">
              <w:rPr>
                <w:noProof/>
              </w:rPr>
              <w:t>2</w:t>
            </w:r>
            <w:r>
              <w:rPr>
                <w:noProof/>
              </w:rPr>
              <w:t xml:space="preserve"> required extension for Eees_UEIdentifier API.</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A2A656E" w:rsidR="0066336B" w:rsidRDefault="00892AA5">
            <w:pPr>
              <w:pStyle w:val="CRCoverPage"/>
              <w:spacing w:after="0"/>
              <w:ind w:left="100"/>
              <w:rPr>
                <w:noProof/>
                <w:lang w:eastAsia="zh-CN"/>
              </w:rPr>
            </w:pPr>
            <w:r>
              <w:rPr>
                <w:noProof/>
                <w:lang w:eastAsia="zh-CN"/>
              </w:rPr>
              <w:t xml:space="preserve">5.4, </w:t>
            </w:r>
            <w:r w:rsidR="00D4744D">
              <w:rPr>
                <w:noProof/>
                <w:lang w:eastAsia="zh-CN"/>
              </w:rPr>
              <w:t xml:space="preserve">5.4.2.1, </w:t>
            </w:r>
            <w:r w:rsidR="00F26AC3">
              <w:rPr>
                <w:noProof/>
                <w:lang w:eastAsia="zh-CN"/>
              </w:rPr>
              <w:t>5.4.2.2.</w:t>
            </w:r>
            <w:r>
              <w:rPr>
                <w:noProof/>
                <w:lang w:eastAsia="zh-CN"/>
              </w:rPr>
              <w:t>1A(new)</w:t>
            </w:r>
            <w:r w:rsidR="00F26AC3">
              <w:rPr>
                <w:noProof/>
                <w:lang w:eastAsia="zh-CN"/>
              </w:rPr>
              <w:t>,</w:t>
            </w:r>
            <w:r w:rsidR="00D4744D">
              <w:rPr>
                <w:noProof/>
                <w:lang w:eastAsia="zh-CN"/>
              </w:rPr>
              <w:t xml:space="preserve"> 5.4.2.2.</w:t>
            </w:r>
            <w:r>
              <w:rPr>
                <w:noProof/>
                <w:lang w:eastAsia="zh-CN"/>
              </w:rPr>
              <w:t>2</w:t>
            </w:r>
            <w:r w:rsidR="00D4744D">
              <w:rPr>
                <w:noProof/>
                <w:lang w:eastAsia="zh-CN"/>
              </w:rPr>
              <w:t>,</w:t>
            </w:r>
            <w:r w:rsidR="00F26AC3">
              <w:rPr>
                <w:noProof/>
                <w:lang w:eastAsia="zh-CN"/>
              </w:rPr>
              <w:t xml:space="preserve"> </w:t>
            </w:r>
            <w:r w:rsidR="0008716E">
              <w:rPr>
                <w:noProof/>
                <w:lang w:eastAsia="zh-CN"/>
              </w:rPr>
              <w:t>8.3.3.1,</w:t>
            </w:r>
            <w:r w:rsidR="00F26AC3">
              <w:rPr>
                <w:noProof/>
                <w:lang w:eastAsia="zh-CN"/>
              </w:rPr>
              <w:t xml:space="preserve"> </w:t>
            </w:r>
            <w:r w:rsidR="0008716E">
              <w:rPr>
                <w:noProof/>
                <w:lang w:eastAsia="zh-CN"/>
              </w:rPr>
              <w:t xml:space="preserve">8.3.3.3(new), </w:t>
            </w:r>
            <w:r w:rsidR="00D4744D">
              <w:rPr>
                <w:noProof/>
                <w:lang w:eastAsia="zh-CN"/>
              </w:rPr>
              <w:t xml:space="preserve">8.3.3.3.1(new), 8.3.3.3.2(new), </w:t>
            </w:r>
            <w:r w:rsidR="0062290B">
              <w:rPr>
                <w:noProof/>
                <w:lang w:eastAsia="zh-CN"/>
              </w:rPr>
              <w:t xml:space="preserve">8.3.3.4(new), </w:t>
            </w:r>
            <w:r w:rsidR="00D4744D">
              <w:rPr>
                <w:noProof/>
                <w:lang w:eastAsia="zh-CN"/>
              </w:rPr>
              <w:t xml:space="preserve">8.3.3.4.1(new), 8.3.3.4.2(new), </w:t>
            </w:r>
            <w:r w:rsidR="00F26AC3">
              <w:rPr>
                <w:noProof/>
                <w:lang w:eastAsia="zh-CN"/>
              </w:rPr>
              <w:t>8.3.5.1, 8.3.5.2.2, 8.3.5.2.3</w:t>
            </w:r>
            <w:r w:rsidR="00011855">
              <w:rPr>
                <w:noProof/>
                <w:lang w:eastAsia="zh-CN"/>
              </w:rPr>
              <w:t>(new)</w:t>
            </w:r>
            <w:r w:rsidR="00F26AC3">
              <w:rPr>
                <w:noProof/>
                <w:lang w:eastAsia="zh-CN"/>
              </w:rPr>
              <w:t>,</w:t>
            </w:r>
            <w:r w:rsidR="00011855">
              <w:rPr>
                <w:noProof/>
                <w:lang w:eastAsia="zh-CN"/>
              </w:rPr>
              <w:t xml:space="preserve"> 8.3.5.2.4(new), 8.3.5.2.5(new),</w:t>
            </w:r>
            <w:r w:rsidR="00F26AC3">
              <w:rPr>
                <w:noProof/>
                <w:lang w:eastAsia="zh-CN"/>
              </w:rPr>
              <w:t xml:space="preserve"> </w:t>
            </w:r>
            <w:r w:rsidR="00081992">
              <w:rPr>
                <w:noProof/>
                <w:lang w:eastAsia="zh-CN"/>
              </w:rPr>
              <w:t xml:space="preserve">8.3.5.3, 8.3.5.3.1 (new), 8.3.5.3.2 (new), 8.3.5.3.3 (new), </w:t>
            </w:r>
            <w:r w:rsidR="00F26AC3">
              <w:rPr>
                <w:noProof/>
                <w:lang w:eastAsia="zh-CN"/>
              </w:rPr>
              <w:t>8.3.7, A.4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6BD07E8"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0CE5121F" w:rsidR="0066336B" w:rsidRDefault="00280EB9">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49AF0938" w:rsidR="0066336B" w:rsidRDefault="00280EB9">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0B302AA" w:rsidR="00D6731A" w:rsidRDefault="009F12B5" w:rsidP="006930F3">
            <w:pPr>
              <w:pStyle w:val="CRCoverPage"/>
              <w:spacing w:after="0"/>
              <w:ind w:left="100"/>
              <w:rPr>
                <w:noProof/>
              </w:rPr>
            </w:pPr>
            <w:r w:rsidRPr="009F12B5">
              <w:rPr>
                <w:noProof/>
              </w:rPr>
              <w:t xml:space="preserve">This CR introduces backward compatible </w:t>
            </w:r>
            <w:r w:rsidR="00D92A63">
              <w:rPr>
                <w:noProof/>
              </w:rPr>
              <w:t>feature</w:t>
            </w:r>
            <w:r w:rsidRPr="009F12B5">
              <w:rPr>
                <w:noProof/>
              </w:rPr>
              <w:t xml:space="preserve"> to the OpenAPI file </w:t>
            </w:r>
            <w:r w:rsidR="0008716E">
              <w:rPr>
                <w:noProof/>
              </w:rPr>
              <w:t>of</w:t>
            </w:r>
            <w:r w:rsidRPr="009F12B5">
              <w:rPr>
                <w:noProof/>
              </w:rPr>
              <w:t xml:space="preserve"> </w:t>
            </w:r>
            <w:r w:rsidR="00E85AE1">
              <w:rPr>
                <w:noProof/>
              </w:rPr>
              <w:t>Eees_</w:t>
            </w:r>
            <w:r w:rsidR="00F26AC3">
              <w:rPr>
                <w:noProof/>
              </w:rPr>
              <w:t>UEIdentifier</w:t>
            </w:r>
            <w:r w:rsidRPr="009F12B5">
              <w:rPr>
                <w:noProof/>
              </w:rPr>
              <w:t xml:space="preserve"> </w:t>
            </w:r>
            <w:r w:rsidR="00E85AE1">
              <w:rPr>
                <w:noProof/>
              </w:rPr>
              <w:t>API</w:t>
            </w:r>
            <w:r w:rsidR="00A52556">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095D3915" w:rsidR="0066336B" w:rsidRDefault="00B213BA">
            <w:pPr>
              <w:pStyle w:val="CRCoverPage"/>
              <w:tabs>
                <w:tab w:val="right" w:pos="2184"/>
              </w:tabs>
              <w:spacing w:after="0"/>
              <w:rPr>
                <w:b/>
                <w:i/>
                <w:noProof/>
              </w:rPr>
            </w:pPr>
            <w:r>
              <w:rPr>
                <w:b/>
                <w:i/>
                <w:noProof/>
              </w:rPr>
              <w:t>This CR</w:t>
            </w:r>
            <w:r w:rsidR="00081992">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2207FF4A" w14:textId="601283C8"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DengXian"/>
          <w:noProof/>
          <w:color w:val="0000FF"/>
          <w:sz w:val="28"/>
          <w:szCs w:val="28"/>
        </w:rPr>
        <w:t>***</w:t>
      </w:r>
      <w:r w:rsidR="000830DD">
        <w:rPr>
          <w:rFonts w:eastAsia="DengXian"/>
          <w:noProof/>
          <w:color w:val="0000FF"/>
          <w:sz w:val="28"/>
          <w:szCs w:val="28"/>
        </w:rPr>
        <w:t xml:space="preserve"> 1st</w:t>
      </w:r>
      <w:r w:rsidRPr="008C6891">
        <w:rPr>
          <w:rFonts w:eastAsia="DengXian"/>
          <w:noProof/>
          <w:color w:val="0000FF"/>
          <w:sz w:val="28"/>
          <w:szCs w:val="28"/>
        </w:rPr>
        <w:t xml:space="preserve"> Change ***</w:t>
      </w:r>
    </w:p>
    <w:p w14:paraId="7E1BC632" w14:textId="03BB7CAD" w:rsidR="00546E02" w:rsidRDefault="00546E02" w:rsidP="00546E02">
      <w:pPr>
        <w:pStyle w:val="Heading2"/>
      </w:pPr>
      <w:bookmarkStart w:id="22" w:name="_Toc85734089"/>
      <w:bookmarkStart w:id="23" w:name="_Toc89431388"/>
      <w:bookmarkStart w:id="24" w:name="_Toc97042180"/>
      <w:bookmarkStart w:id="25" w:name="_Toc97045324"/>
      <w:bookmarkStart w:id="26" w:name="_Toc97155069"/>
      <w:bookmarkStart w:id="27" w:name="_Toc101521219"/>
      <w:bookmarkStart w:id="28" w:name="_Toc138761479"/>
      <w:bookmarkStart w:id="29" w:name="_Toc145707673"/>
      <w:bookmarkStart w:id="30" w:name="_Toc85734092"/>
      <w:bookmarkStart w:id="31" w:name="_Toc89431391"/>
      <w:bookmarkStart w:id="32" w:name="_Toc97042183"/>
      <w:bookmarkStart w:id="33" w:name="_Toc97045327"/>
      <w:bookmarkStart w:id="34" w:name="_Toc97155072"/>
      <w:bookmarkStart w:id="35" w:name="_Toc101521222"/>
      <w:bookmarkStart w:id="36" w:name="_Toc138761482"/>
      <w:bookmarkStart w:id="37" w:name="_Toc144216182"/>
      <w:bookmarkStart w:id="38" w:name="_Toc85734094"/>
      <w:bookmarkStart w:id="39" w:name="_Toc89431393"/>
      <w:bookmarkStart w:id="40" w:name="_Toc97042185"/>
      <w:bookmarkStart w:id="41" w:name="_Toc97045329"/>
      <w:bookmarkStart w:id="42" w:name="_Toc97155074"/>
      <w:bookmarkStart w:id="43" w:name="_Toc101521224"/>
      <w:bookmarkStart w:id="44" w:name="_Toc138761484"/>
      <w:bookmarkStart w:id="45" w:name="_Toc144216184"/>
      <w:bookmarkStart w:id="46" w:name="_Toc85734095"/>
      <w:bookmarkStart w:id="47" w:name="_Toc89431394"/>
      <w:bookmarkStart w:id="48" w:name="_Toc97042186"/>
      <w:bookmarkStart w:id="49" w:name="_Toc97045330"/>
      <w:bookmarkStart w:id="50" w:name="_Toc97155075"/>
      <w:bookmarkStart w:id="51" w:name="_Toc101521225"/>
      <w:bookmarkStart w:id="52" w:name="_Toc129169423"/>
      <w:bookmarkStart w:id="53" w:name="_Toc85734259"/>
      <w:bookmarkStart w:id="54" w:name="_Toc89431558"/>
      <w:bookmarkStart w:id="55" w:name="_Toc97042370"/>
      <w:bookmarkStart w:id="56" w:name="_Toc97045514"/>
      <w:bookmarkStart w:id="57" w:name="_Toc97155259"/>
      <w:bookmarkStart w:id="58" w:name="_Toc101521396"/>
      <w:bookmarkStart w:id="59" w:name="_Toc12916959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5.4</w:t>
      </w:r>
      <w:r>
        <w:tab/>
      </w:r>
      <w:proofErr w:type="spellStart"/>
      <w:r>
        <w:t>Eees_UEIdentifier</w:t>
      </w:r>
      <w:proofErr w:type="spellEnd"/>
      <w:r>
        <w:t xml:space="preserve"> Service</w:t>
      </w:r>
      <w:bookmarkEnd w:id="22"/>
      <w:bookmarkEnd w:id="23"/>
      <w:bookmarkEnd w:id="24"/>
      <w:bookmarkEnd w:id="25"/>
      <w:bookmarkEnd w:id="26"/>
      <w:bookmarkEnd w:id="27"/>
      <w:bookmarkEnd w:id="28"/>
      <w:bookmarkEnd w:id="29"/>
      <w:del w:id="60" w:author="Ericsson _Maria Liang" w:date="2023-09-28T16:40:00Z">
        <w:r w:rsidDel="00AB3143">
          <w:delText xml:space="preserve">  </w:delText>
        </w:r>
      </w:del>
    </w:p>
    <w:p w14:paraId="4D39C632" w14:textId="77777777" w:rsidR="00037A88" w:rsidRDefault="00037A88" w:rsidP="00037A88">
      <w:pPr>
        <w:pStyle w:val="Heading4"/>
      </w:pPr>
      <w:r>
        <w:t>5.4.2.1</w:t>
      </w:r>
      <w:r>
        <w:tab/>
        <w:t>Introduction</w:t>
      </w:r>
      <w:bookmarkEnd w:id="30"/>
      <w:bookmarkEnd w:id="31"/>
      <w:bookmarkEnd w:id="32"/>
      <w:bookmarkEnd w:id="33"/>
      <w:bookmarkEnd w:id="34"/>
      <w:bookmarkEnd w:id="35"/>
      <w:bookmarkEnd w:id="36"/>
      <w:bookmarkEnd w:id="37"/>
    </w:p>
    <w:p w14:paraId="3C753BAA" w14:textId="28530A80" w:rsidR="00037A88" w:rsidRDefault="00037A88" w:rsidP="00037A88">
      <w:r>
        <w:t xml:space="preserve">The service operation defined for </w:t>
      </w:r>
      <w:proofErr w:type="spellStart"/>
      <w:r w:rsidRPr="00772845">
        <w:t>Eees_</w:t>
      </w:r>
      <w:r>
        <w:t>UEIdentifier</w:t>
      </w:r>
      <w:proofErr w:type="spellEnd"/>
      <w:r w:rsidRPr="00772845">
        <w:t xml:space="preserve"> </w:t>
      </w:r>
      <w:r>
        <w:t>API is shown in the table 5.4.2.1-1.</w:t>
      </w:r>
    </w:p>
    <w:p w14:paraId="787EB7E1" w14:textId="77777777" w:rsidR="00037A88" w:rsidRDefault="00037A88" w:rsidP="00037A88">
      <w:pPr>
        <w:pStyle w:val="TH"/>
      </w:pPr>
      <w:r>
        <w:t xml:space="preserve">Table 5.4.2.1-1: Operations of the </w:t>
      </w:r>
      <w:proofErr w:type="spellStart"/>
      <w:r>
        <w:t>Eees_UEIdentifier</w:t>
      </w:r>
      <w:proofErr w:type="spellEnd"/>
      <w:r>
        <w:t xml:space="preserve"> API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7"/>
        <w:gridCol w:w="4258"/>
        <w:gridCol w:w="1565"/>
      </w:tblGrid>
      <w:tr w:rsidR="00037A88" w14:paraId="322AD8BC" w14:textId="77777777" w:rsidTr="0002581F">
        <w:trPr>
          <w:jc w:val="center"/>
        </w:trPr>
        <w:tc>
          <w:tcPr>
            <w:tcW w:w="3397" w:type="dxa"/>
            <w:shd w:val="clear" w:color="000000" w:fill="C0C0C0"/>
          </w:tcPr>
          <w:p w14:paraId="30612BC0" w14:textId="77777777" w:rsidR="00037A88" w:rsidRDefault="00037A88" w:rsidP="0002581F">
            <w:pPr>
              <w:pStyle w:val="TAH"/>
            </w:pPr>
            <w:r>
              <w:t>Service operation name</w:t>
            </w:r>
          </w:p>
        </w:tc>
        <w:tc>
          <w:tcPr>
            <w:tcW w:w="4258" w:type="dxa"/>
            <w:shd w:val="clear" w:color="000000" w:fill="C0C0C0"/>
          </w:tcPr>
          <w:p w14:paraId="1AD825B7" w14:textId="77777777" w:rsidR="00037A88" w:rsidRDefault="00037A88" w:rsidP="0002581F">
            <w:pPr>
              <w:pStyle w:val="TAH"/>
            </w:pPr>
            <w:r>
              <w:t>Description</w:t>
            </w:r>
          </w:p>
        </w:tc>
        <w:tc>
          <w:tcPr>
            <w:tcW w:w="1565" w:type="dxa"/>
            <w:shd w:val="clear" w:color="000000" w:fill="C0C0C0"/>
          </w:tcPr>
          <w:p w14:paraId="712BA376" w14:textId="77777777" w:rsidR="00037A88" w:rsidRDefault="00037A88" w:rsidP="0002581F">
            <w:pPr>
              <w:pStyle w:val="TAH"/>
            </w:pPr>
            <w:r>
              <w:t>Initiated by</w:t>
            </w:r>
          </w:p>
        </w:tc>
      </w:tr>
      <w:tr w:rsidR="00037A88" w14:paraId="3AA1F1EA" w14:textId="77777777" w:rsidTr="0002581F">
        <w:trPr>
          <w:jc w:val="center"/>
        </w:trPr>
        <w:tc>
          <w:tcPr>
            <w:tcW w:w="3397" w:type="dxa"/>
          </w:tcPr>
          <w:p w14:paraId="30C9694F" w14:textId="77777777" w:rsidR="00037A88" w:rsidRDefault="00037A88" w:rsidP="0002581F">
            <w:pPr>
              <w:pStyle w:val="TAL"/>
            </w:pPr>
            <w:proofErr w:type="spellStart"/>
            <w:r>
              <w:t>Eees_UEIdentifier_Get</w:t>
            </w:r>
            <w:proofErr w:type="spellEnd"/>
          </w:p>
        </w:tc>
        <w:tc>
          <w:tcPr>
            <w:tcW w:w="4258" w:type="dxa"/>
          </w:tcPr>
          <w:p w14:paraId="39D9BA57" w14:textId="339CB55D" w:rsidR="00810C75" w:rsidRDefault="00037A88" w:rsidP="00C968E6">
            <w:pPr>
              <w:pStyle w:val="TAL"/>
            </w:pPr>
            <w:r>
              <w:t xml:space="preserve">This service operation is used by the EAS to request UE identifier </w:t>
            </w:r>
            <w:ins w:id="61" w:author="Ericsson _Maria Liang" w:date="2023-09-28T00:38:00Z">
              <w:r>
                <w:t xml:space="preserve">information </w:t>
              </w:r>
            </w:ins>
            <w:r>
              <w:t xml:space="preserve">from a given EES that </w:t>
            </w:r>
            <w:r w:rsidRPr="00B65AE7">
              <w:t>uses 3GPP CN capability to retrieve UE I</w:t>
            </w:r>
            <w:r>
              <w:t>dentifier</w:t>
            </w:r>
            <w:r w:rsidRPr="00B65AE7">
              <w:t xml:space="preserve"> which is specific to the EAS</w:t>
            </w:r>
            <w:r>
              <w:t>.</w:t>
            </w:r>
            <w:del w:id="62" w:author="Ericsson _Maria Liang" w:date="2023-09-28T00:47:00Z">
              <w:r w:rsidDel="00810C75">
                <w:delText xml:space="preserve"> </w:delText>
              </w:r>
            </w:del>
          </w:p>
        </w:tc>
        <w:tc>
          <w:tcPr>
            <w:tcW w:w="1565" w:type="dxa"/>
          </w:tcPr>
          <w:p w14:paraId="70CE6FBF" w14:textId="77777777" w:rsidR="00037A88" w:rsidRDefault="00037A88" w:rsidP="0002581F">
            <w:pPr>
              <w:pStyle w:val="TAL"/>
            </w:pPr>
            <w:r>
              <w:t>EAS</w:t>
            </w:r>
          </w:p>
        </w:tc>
      </w:tr>
    </w:tbl>
    <w:p w14:paraId="22FC547A" w14:textId="77777777" w:rsidR="00557D1C" w:rsidRDefault="00557D1C" w:rsidP="00037A88"/>
    <w:p w14:paraId="09FE03F9" w14:textId="2B7085AF" w:rsidR="00557D1C" w:rsidRDefault="00557D1C" w:rsidP="00557D1C">
      <w:pPr>
        <w:rPr>
          <w:ins w:id="63" w:author="Ericsson n bOctober-meet" w:date="2023-09-28T09:49:00Z"/>
        </w:rPr>
      </w:pPr>
      <w:ins w:id="64" w:author="Ericsson n bOctober-meet" w:date="2023-09-28T09:45:00Z">
        <w:r>
          <w:t xml:space="preserve">The </w:t>
        </w:r>
      </w:ins>
      <w:proofErr w:type="spellStart"/>
      <w:ins w:id="65" w:author="Ericsson n bOctober-meet" w:date="2023-09-28T09:46:00Z">
        <w:r>
          <w:t>Eees_UEIdentifier_Get</w:t>
        </w:r>
        <w:proofErr w:type="spellEnd"/>
        <w:r>
          <w:t xml:space="preserve"> service operation as defined in 3GPP TS 23.558 [2] </w:t>
        </w:r>
      </w:ins>
      <w:ins w:id="66" w:author="Ericsson n bOctober-meet" w:date="2023-09-28T09:48:00Z">
        <w:r>
          <w:t xml:space="preserve">is </w:t>
        </w:r>
        <w:r w:rsidRPr="00956496">
          <w:rPr>
            <w:noProof/>
          </w:rPr>
          <w:t xml:space="preserve">used by </w:t>
        </w:r>
        <w:r>
          <w:rPr>
            <w:noProof/>
          </w:rPr>
          <w:t>a</w:t>
        </w:r>
        <w:r w:rsidRPr="00956496">
          <w:rPr>
            <w:noProof/>
          </w:rPr>
          <w:t xml:space="preserve"> service consumer to retrieve</w:t>
        </w:r>
      </w:ins>
      <w:ins w:id="67" w:author="Ericsson n bOctober-meet" w:date="2023-09-28T09:49:00Z">
        <w:r>
          <w:rPr>
            <w:noProof/>
          </w:rPr>
          <w:t xml:space="preserve"> </w:t>
        </w:r>
      </w:ins>
      <w:ins w:id="68" w:author="Ericsson _Maria Liang" w:date="2023-09-28T16:41:00Z">
        <w:r w:rsidR="00AB3143">
          <w:rPr>
            <w:noProof/>
          </w:rPr>
          <w:t>UE Identifier Information</w:t>
        </w:r>
      </w:ins>
      <w:ins w:id="69" w:author="Ericsson n bOctober-meet" w:date="2023-09-28T09:49:00Z">
        <w:r w:rsidRPr="00F477AF">
          <w:t>.</w:t>
        </w:r>
      </w:ins>
    </w:p>
    <w:p w14:paraId="31FFC897" w14:textId="66B97037" w:rsidR="00557D1C" w:rsidRPr="00956496" w:rsidRDefault="00557D1C" w:rsidP="00557D1C">
      <w:pPr>
        <w:rPr>
          <w:ins w:id="70" w:author="Ericsson n bOctober-meet" w:date="2023-09-28T09:50:00Z"/>
          <w:noProof/>
          <w:lang w:eastAsia="zh-CN"/>
        </w:rPr>
      </w:pPr>
      <w:ins w:id="71" w:author="Ericsson n bOctober-meet" w:date="2023-09-28T09:50:00Z">
        <w:r w:rsidRPr="00956496">
          <w:rPr>
            <w:noProof/>
            <w:lang w:eastAsia="zh-CN"/>
          </w:rPr>
          <w:t>The following procedure</w:t>
        </w:r>
        <w:r>
          <w:rPr>
            <w:noProof/>
            <w:lang w:eastAsia="zh-CN"/>
          </w:rPr>
          <w:t>s</w:t>
        </w:r>
        <w:r w:rsidRPr="00956496">
          <w:rPr>
            <w:noProof/>
            <w:lang w:eastAsia="zh-CN"/>
          </w:rPr>
          <w:t xml:space="preserve"> using the </w:t>
        </w:r>
        <w:proofErr w:type="spellStart"/>
        <w:r>
          <w:t>Eees_UEIdentifier_Get</w:t>
        </w:r>
        <w:proofErr w:type="spellEnd"/>
        <w:r>
          <w:t xml:space="preserve"> service operation</w:t>
        </w:r>
        <w:r w:rsidRPr="00956496">
          <w:rPr>
            <w:noProof/>
            <w:lang w:eastAsia="zh-CN"/>
          </w:rPr>
          <w:t xml:space="preserve"> service operation </w:t>
        </w:r>
        <w:r>
          <w:rPr>
            <w:noProof/>
            <w:lang w:eastAsia="zh-CN"/>
          </w:rPr>
          <w:t>are</w:t>
        </w:r>
        <w:r w:rsidRPr="00956496">
          <w:rPr>
            <w:noProof/>
            <w:lang w:eastAsia="zh-CN"/>
          </w:rPr>
          <w:t xml:space="preserve"> supported:</w:t>
        </w:r>
      </w:ins>
    </w:p>
    <w:p w14:paraId="4F9E9175" w14:textId="6A1F64FE" w:rsidR="00C968E6" w:rsidRPr="00956496" w:rsidRDefault="00AB3143" w:rsidP="00EC53A5">
      <w:pPr>
        <w:pStyle w:val="B10"/>
        <w:rPr>
          <w:ins w:id="72" w:author="Ericsson n bOctober-meet" w:date="2023-09-28T09:50:00Z"/>
          <w:noProof/>
        </w:rPr>
      </w:pPr>
      <w:ins w:id="73" w:author="Ericsson _Maria Liang" w:date="2023-09-28T16:42:00Z">
        <w:r>
          <w:rPr>
            <w:noProof/>
          </w:rPr>
          <w:t>-</w:t>
        </w:r>
        <w:r>
          <w:rPr>
            <w:noProof/>
          </w:rPr>
          <w:tab/>
          <w:t>EAS obtaining UE Identifier Information using the Get custom operation</w:t>
        </w:r>
      </w:ins>
      <w:r w:rsidR="00EC53A5">
        <w:rPr>
          <w:noProof/>
        </w:rPr>
        <w:t>.</w:t>
      </w:r>
    </w:p>
    <w:p w14:paraId="23247EEE" w14:textId="77777777" w:rsidR="00557D1C" w:rsidRDefault="00557D1C" w:rsidP="00557D1C">
      <w:pPr>
        <w:rPr>
          <w:ins w:id="74" w:author="Ericsson n bOctober-meet" w:date="2023-09-28T09:45:00Z"/>
        </w:rPr>
      </w:pPr>
    </w:p>
    <w:p w14:paraId="1450370A" w14:textId="45440B8C" w:rsidR="00037A88" w:rsidRPr="008C6891" w:rsidRDefault="00037A88" w:rsidP="00037A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70651">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bookmarkEnd w:id="38"/>
    <w:bookmarkEnd w:id="39"/>
    <w:bookmarkEnd w:id="40"/>
    <w:bookmarkEnd w:id="41"/>
    <w:bookmarkEnd w:id="42"/>
    <w:bookmarkEnd w:id="43"/>
    <w:bookmarkEnd w:id="44"/>
    <w:bookmarkEnd w:id="45"/>
    <w:p w14:paraId="741AAF58" w14:textId="0201E091" w:rsidR="003D5A9A" w:rsidRDefault="003D5A9A" w:rsidP="003D5A9A">
      <w:pPr>
        <w:pStyle w:val="Heading5"/>
        <w:rPr>
          <w:ins w:id="75" w:author="Ericsson _Maria Liang" w:date="2023-09-28T01:07:00Z"/>
        </w:rPr>
      </w:pPr>
      <w:ins w:id="76" w:author="Ericsson _Maria Liang" w:date="2023-09-28T01:07:00Z">
        <w:r w:rsidRPr="00892AA5">
          <w:rPr>
            <w:highlight w:val="cyan"/>
          </w:rPr>
          <w:t>5.4.2.2.</w:t>
        </w:r>
      </w:ins>
      <w:ins w:id="77" w:author="Ericsson _Maria Liang" w:date="2023-09-28T23:29:00Z">
        <w:r w:rsidR="00892AA5" w:rsidRPr="00892AA5">
          <w:rPr>
            <w:highlight w:val="cyan"/>
          </w:rPr>
          <w:t>1A</w:t>
        </w:r>
      </w:ins>
      <w:ins w:id="78" w:author="Ericsson _Maria Liang" w:date="2023-09-28T01:07:00Z">
        <w:r>
          <w:tab/>
          <w:t xml:space="preserve">EAS obtaining UE Identifier Information using </w:t>
        </w:r>
      </w:ins>
      <w:ins w:id="79" w:author="Huawei [Abdessamad] 2023-10 r1" w:date="2023-10-12T11:35:00Z">
        <w:r w:rsidR="00262973">
          <w:t>"</w:t>
        </w:r>
      </w:ins>
      <w:ins w:id="80" w:author="Ericsson _Maria Liang" w:date="2023-09-28T01:07:00Z">
        <w:r>
          <w:t>Get</w:t>
        </w:r>
      </w:ins>
      <w:ins w:id="81" w:author="Huawei [Abdessamad] 2023-10 r1" w:date="2023-10-12T11:35:00Z">
        <w:r w:rsidR="00262973">
          <w:t>"</w:t>
        </w:r>
      </w:ins>
      <w:ins w:id="82" w:author="Ericsson _Maria Liang" w:date="2023-09-28T01:07:00Z">
        <w:r>
          <w:t xml:space="preserve"> </w:t>
        </w:r>
      </w:ins>
      <w:ins w:id="83" w:author="Ericsson n bOctober-meet" w:date="2023-09-28T09:53:00Z">
        <w:r w:rsidR="00317938">
          <w:t xml:space="preserve">custom </w:t>
        </w:r>
      </w:ins>
      <w:ins w:id="84" w:author="Ericsson _Maria Liang" w:date="2023-09-28T01:07:00Z">
        <w:r>
          <w:t>operation</w:t>
        </w:r>
      </w:ins>
    </w:p>
    <w:p w14:paraId="3EC5B77C" w14:textId="1A15C86C" w:rsidR="003D5A9A" w:rsidRDefault="00EC53A5" w:rsidP="003D5A9A">
      <w:pPr>
        <w:rPr>
          <w:ins w:id="85" w:author="Ericsson _Maria Liang" w:date="2023-09-28T01:07:00Z"/>
        </w:rPr>
      </w:pPr>
      <w:ins w:id="86" w:author="Ericsson _Maria Liang r1" w:date="2023-10-12T00:50:00Z">
        <w:r>
          <w:t xml:space="preserve">In </w:t>
        </w:r>
      </w:ins>
      <w:ins w:id="87" w:author="Ericsson _Maria Liang r1" w:date="2023-10-12T00:51:00Z">
        <w:r>
          <w:t xml:space="preserve">order </w:t>
        </w:r>
      </w:ins>
      <w:ins w:id="88" w:author="Ericsson _Maria Liang" w:date="2023-09-28T01:07:00Z">
        <w:r w:rsidR="003D5A9A">
          <w:t xml:space="preserve">to obtain </w:t>
        </w:r>
        <w:proofErr w:type="gramStart"/>
        <w:r w:rsidR="003D5A9A">
          <w:t>an</w:t>
        </w:r>
        <w:proofErr w:type="gramEnd"/>
        <w:r w:rsidR="003D5A9A">
          <w:t xml:space="preserve"> UE Identifier from the EES, the EAS shall send a HTTP POST </w:t>
        </w:r>
      </w:ins>
      <w:ins w:id="89" w:author="Huawei [Abdessamad] 2023-10 r1" w:date="2023-10-12T11:29:00Z">
        <w:r w:rsidR="00C27D8F">
          <w:t xml:space="preserve">request </w:t>
        </w:r>
      </w:ins>
      <w:ins w:id="90" w:author="Ericsson _Maria Liang" w:date="2023-09-28T01:07:00Z">
        <w:r w:rsidR="003D5A9A">
          <w:t xml:space="preserve">message to the EES with the request custom operation URI set to </w:t>
        </w:r>
        <w:r w:rsidR="003D5A9A" w:rsidRPr="0098784F">
          <w:t>"</w:t>
        </w:r>
        <w:r w:rsidR="003D5A9A" w:rsidRPr="007C17F0">
          <w:t>{</w:t>
        </w:r>
        <w:proofErr w:type="spellStart"/>
        <w:r w:rsidR="003D5A9A" w:rsidRPr="007C17F0">
          <w:t>apiRoot</w:t>
        </w:r>
        <w:proofErr w:type="spellEnd"/>
        <w:r w:rsidR="003D5A9A" w:rsidRPr="007C17F0">
          <w:t>}/</w:t>
        </w:r>
        <w:proofErr w:type="spellStart"/>
        <w:r w:rsidR="003D5A9A">
          <w:t>eees</w:t>
        </w:r>
        <w:r w:rsidR="003D5A9A" w:rsidRPr="007C17F0">
          <w:t>-</w:t>
        </w:r>
        <w:r w:rsidR="003D5A9A">
          <w:t>ueidentifier</w:t>
        </w:r>
        <w:proofErr w:type="spellEnd"/>
        <w:r w:rsidR="003D5A9A" w:rsidRPr="007C17F0">
          <w:t>/&lt;</w:t>
        </w:r>
        <w:proofErr w:type="spellStart"/>
        <w:r w:rsidR="003D5A9A" w:rsidRPr="007C17F0">
          <w:t>apiVersion</w:t>
        </w:r>
        <w:proofErr w:type="spellEnd"/>
        <w:r w:rsidR="003D5A9A" w:rsidRPr="007C17F0">
          <w:t>&gt;/</w:t>
        </w:r>
        <w:r w:rsidR="003D5A9A">
          <w:t>get</w:t>
        </w:r>
        <w:r w:rsidR="003D5A9A" w:rsidRPr="0098784F">
          <w:t>"</w:t>
        </w:r>
        <w:r w:rsidR="003D5A9A">
          <w:t xml:space="preserve"> and the request body including the </w:t>
        </w:r>
        <w:proofErr w:type="spellStart"/>
        <w:r w:rsidR="003D5A9A">
          <w:t>UserInfo</w:t>
        </w:r>
        <w:proofErr w:type="spellEnd"/>
        <w:r w:rsidR="003D5A9A">
          <w:t xml:space="preserve"> data structure as </w:t>
        </w:r>
        <w:r w:rsidR="003D5A9A" w:rsidRPr="00670651">
          <w:t>defined in clause 8.</w:t>
        </w:r>
        <w:r w:rsidR="003D5A9A">
          <w:t>3</w:t>
        </w:r>
        <w:r w:rsidR="003D5A9A" w:rsidRPr="00670651">
          <w:t>.</w:t>
        </w:r>
        <w:r w:rsidR="003D5A9A">
          <w:t>5</w:t>
        </w:r>
        <w:r w:rsidR="003D5A9A" w:rsidRPr="00670651">
          <w:t>.2.</w:t>
        </w:r>
      </w:ins>
      <w:ins w:id="91" w:author="Ericsson _Maria Liang r1" w:date="2023-10-12T00:52:00Z">
        <w:r>
          <w:t>3</w:t>
        </w:r>
      </w:ins>
      <w:ins w:id="92" w:author="Ericsson _Maria Liang" w:date="2023-09-28T01:07:00Z">
        <w:r w:rsidR="003D5A9A" w:rsidRPr="00DB7608">
          <w:t>.</w:t>
        </w:r>
      </w:ins>
    </w:p>
    <w:p w14:paraId="421CD4E8" w14:textId="77777777" w:rsidR="003D5A9A" w:rsidRDefault="003D5A9A" w:rsidP="003D5A9A">
      <w:pPr>
        <w:rPr>
          <w:ins w:id="93" w:author="Ericsson _Maria Liang" w:date="2023-09-28T01:07:00Z"/>
        </w:rPr>
      </w:pPr>
      <w:ins w:id="94" w:author="Ericsson _Maria Liang" w:date="2023-09-28T01:07:00Z">
        <w:r>
          <w:t>Upon receiving the HTTP POST message from the EAS, the EES shall:</w:t>
        </w:r>
      </w:ins>
    </w:p>
    <w:p w14:paraId="698DF5B7" w14:textId="6C2F8E7B" w:rsidR="003D5A9A" w:rsidRDefault="00262973" w:rsidP="003D5A9A">
      <w:pPr>
        <w:pStyle w:val="B10"/>
        <w:rPr>
          <w:ins w:id="95" w:author="Ericsson _Maria Liang" w:date="2023-09-28T01:07:00Z"/>
        </w:rPr>
      </w:pPr>
      <w:ins w:id="96" w:author="Huawei [Abdessamad] 2023-10 r1" w:date="2023-10-12T11:35:00Z">
        <w:r>
          <w:t>1</w:t>
        </w:r>
      </w:ins>
      <w:ins w:id="97" w:author="Ericsson _Maria Liang" w:date="2023-09-28T01:07:00Z">
        <w:r w:rsidR="003D5A9A">
          <w:t>.</w:t>
        </w:r>
        <w:r w:rsidR="003D5A9A">
          <w:tab/>
          <w:t>v</w:t>
        </w:r>
        <w:r w:rsidR="003D5A9A" w:rsidRPr="00393B16">
          <w:t>erify the identity of the E</w:t>
        </w:r>
        <w:r w:rsidR="003D5A9A">
          <w:t>AS</w:t>
        </w:r>
        <w:r w:rsidR="003D5A9A" w:rsidRPr="00393B16">
          <w:t xml:space="preserve"> and check if the EAS is authorized to </w:t>
        </w:r>
        <w:r w:rsidR="003D5A9A">
          <w:t>obtain the UE Identifier;</w:t>
        </w:r>
      </w:ins>
      <w:ins w:id="98" w:author="Ericsson _Maria Liang" w:date="2023-09-28T01:08:00Z">
        <w:r w:rsidR="003D5A9A">
          <w:t xml:space="preserve"> and</w:t>
        </w:r>
      </w:ins>
    </w:p>
    <w:p w14:paraId="06186C43" w14:textId="18A0DD8E" w:rsidR="003D5A9A" w:rsidRDefault="00B060BD" w:rsidP="003D5A9A">
      <w:pPr>
        <w:pStyle w:val="B10"/>
        <w:rPr>
          <w:ins w:id="99" w:author="Ericsson _Maria Liang" w:date="2023-09-28T01:07:00Z"/>
        </w:rPr>
      </w:pPr>
      <w:ins w:id="100" w:author="Ericsson _Maria Liang r1" w:date="2023-10-12T14:29:00Z">
        <w:r>
          <w:t>2</w:t>
        </w:r>
      </w:ins>
      <w:ins w:id="101" w:author="Ericsson _Maria Liang" w:date="2023-09-28T01:07:00Z">
        <w:r w:rsidR="003D5A9A">
          <w:t>.</w:t>
        </w:r>
        <w:r w:rsidR="003D5A9A">
          <w:tab/>
          <w:t>if the EAS is authorized to obtain the UE</w:t>
        </w:r>
      </w:ins>
      <w:ins w:id="102" w:author="Ericsson n bOctober-meet" w:date="2023-09-28T16:07:00Z">
        <w:r w:rsidR="00E61A1D">
          <w:t>'</w:t>
        </w:r>
      </w:ins>
      <w:ins w:id="103" w:author="Ericsson _Maria Liang" w:date="2023-09-28T01:07:00Z">
        <w:del w:id="104" w:author="Ericsson n bOctober-meet" w:date="2023-09-28T16:06:00Z">
          <w:r w:rsidR="003D5A9A" w:rsidDel="00E61A1D">
            <w:delText>’</w:delText>
          </w:r>
        </w:del>
        <w:r w:rsidR="003D5A9A">
          <w:t>s Identifier information, the EES shall</w:t>
        </w:r>
      </w:ins>
      <w:ins w:id="105" w:author="Ericsson _Maria Liang" w:date="2023-09-28T01:08:00Z">
        <w:r w:rsidR="003D5A9A">
          <w:t>:</w:t>
        </w:r>
      </w:ins>
    </w:p>
    <w:p w14:paraId="71FE06B3" w14:textId="5FA2DA85" w:rsidR="003D5A9A" w:rsidRPr="005D0FC3" w:rsidRDefault="003D5A9A" w:rsidP="003D5A9A">
      <w:pPr>
        <w:pStyle w:val="B2"/>
        <w:rPr>
          <w:ins w:id="106" w:author="Ericsson _Maria Liang" w:date="2023-09-28T01:07:00Z"/>
        </w:rPr>
      </w:pPr>
      <w:ins w:id="107" w:author="Ericsson _Maria Liang" w:date="2023-09-28T01:07:00Z">
        <w:r w:rsidRPr="005D0FC3">
          <w:t>a.</w:t>
        </w:r>
        <w:r>
          <w:tab/>
        </w:r>
        <w:proofErr w:type="gramStart"/>
        <w:r>
          <w:t>invoke</w:t>
        </w:r>
        <w:proofErr w:type="gramEnd"/>
        <w:r>
          <w:t xml:space="preserve"> the </w:t>
        </w:r>
        <w:proofErr w:type="spellStart"/>
        <w:r>
          <w:t>Nnef_UEId</w:t>
        </w:r>
        <w:proofErr w:type="spellEnd"/>
        <w:r>
          <w:t xml:space="preserve"> service </w:t>
        </w:r>
        <w:r w:rsidRPr="00B65AE7">
          <w:t>as specified in clause</w:t>
        </w:r>
        <w:r>
          <w:t> </w:t>
        </w:r>
        <w:r w:rsidRPr="00B65AE7">
          <w:t>4.</w:t>
        </w:r>
        <w:r>
          <w:t>4</w:t>
        </w:r>
        <w:r w:rsidRPr="00B65AE7">
          <w:t>.</w:t>
        </w:r>
        <w:r>
          <w:t>32</w:t>
        </w:r>
        <w:r w:rsidRPr="00B65AE7">
          <w:t xml:space="preserve"> of 3GPP</w:t>
        </w:r>
        <w:r>
          <w:t> </w:t>
        </w:r>
        <w:r w:rsidRPr="00B65AE7">
          <w:t>TS</w:t>
        </w:r>
        <w:r>
          <w:t> </w:t>
        </w:r>
        <w:r w:rsidRPr="00B65AE7">
          <w:t>2</w:t>
        </w:r>
        <w:r>
          <w:t>9</w:t>
        </w:r>
        <w:r w:rsidRPr="00B65AE7">
          <w:t>.5</w:t>
        </w:r>
        <w:r>
          <w:t>2</w:t>
        </w:r>
        <w:r w:rsidRPr="00B65AE7">
          <w:t>2</w:t>
        </w:r>
        <w:r>
          <w:t> </w:t>
        </w:r>
        <w:r w:rsidRPr="00B65AE7">
          <w:t>[</w:t>
        </w:r>
        <w:r>
          <w:t>10</w:t>
        </w:r>
        <w:r w:rsidRPr="00B65AE7">
          <w:t>]</w:t>
        </w:r>
        <w:r>
          <w:t xml:space="preserve"> to obtain the UE identifier based on the user information received, and may derive the </w:t>
        </w:r>
        <w:proofErr w:type="spellStart"/>
        <w:r w:rsidRPr="00584F43">
          <w:t>coresponding</w:t>
        </w:r>
        <w:proofErr w:type="spellEnd"/>
        <w:r w:rsidRPr="00584F43">
          <w:t xml:space="preserve"> DNN and/or S-NSSAI</w:t>
        </w:r>
        <w:r>
          <w:t xml:space="preserve"> based on the verified identity of the EAS;</w:t>
        </w:r>
      </w:ins>
      <w:ins w:id="108" w:author="Ericsson n bOctober-meet" w:date="2023-09-28T16:15:00Z">
        <w:r w:rsidR="00DF7591">
          <w:t xml:space="preserve"> and</w:t>
        </w:r>
      </w:ins>
    </w:p>
    <w:p w14:paraId="3954025B" w14:textId="3A089A4D" w:rsidR="003D5A9A" w:rsidRDefault="003D5A9A" w:rsidP="003D5A9A">
      <w:pPr>
        <w:pStyle w:val="B2"/>
        <w:rPr>
          <w:ins w:id="109" w:author="Ericsson _Maria Liang" w:date="2023-09-28T01:07:00Z"/>
        </w:rPr>
      </w:pPr>
      <w:ins w:id="110" w:author="Ericsson _Maria Liang" w:date="2023-09-28T01:07:00Z">
        <w:r>
          <w:t>b.</w:t>
        </w:r>
        <w:r>
          <w:tab/>
        </w:r>
        <w:r w:rsidRPr="0023081C">
          <w:t xml:space="preserve">upon successful </w:t>
        </w:r>
        <w:r>
          <w:t>retrieval</w:t>
        </w:r>
        <w:r w:rsidRPr="0023081C">
          <w:t xml:space="preserve"> of </w:t>
        </w:r>
      </w:ins>
      <w:ins w:id="111" w:author="Ericsson n bOctober-meet" w:date="2023-09-28T16:15:00Z">
        <w:r w:rsidR="00DF7591">
          <w:t xml:space="preserve">the </w:t>
        </w:r>
      </w:ins>
      <w:ins w:id="112" w:author="Ericsson _Maria Liang" w:date="2023-09-28T01:07:00Z">
        <w:r>
          <w:t>UE identifier</w:t>
        </w:r>
        <w:r w:rsidRPr="0023081C">
          <w:t xml:space="preserve">, respond with </w:t>
        </w:r>
        <w:r w:rsidRPr="009A4709">
          <w:t>"</w:t>
        </w:r>
        <w:r w:rsidRPr="0023081C">
          <w:t>200 OK</w:t>
        </w:r>
        <w:r w:rsidRPr="009A4709">
          <w:t>"</w:t>
        </w:r>
        <w:r w:rsidRPr="0023081C">
          <w:t xml:space="preserve"> along with </w:t>
        </w:r>
        <w:r>
          <w:t>th</w:t>
        </w:r>
        <w:r w:rsidRPr="0023081C">
          <w:t xml:space="preserve">e </w:t>
        </w:r>
        <w:r>
          <w:t xml:space="preserve">retrieved UE identifier information in the </w:t>
        </w:r>
        <w:proofErr w:type="spellStart"/>
        <w:r>
          <w:t>UeIdInformation</w:t>
        </w:r>
        <w:proofErr w:type="spellEnd"/>
        <w:r>
          <w:t xml:space="preserve"> data type to the EAS.</w:t>
        </w:r>
        <w:r w:rsidRPr="006B762C">
          <w:t xml:space="preserve"> </w:t>
        </w:r>
        <w:r w:rsidRPr="00D410E2">
          <w:t xml:space="preserve">If an error </w:t>
        </w:r>
      </w:ins>
      <w:ins w:id="113" w:author="Huawei [Abdessamad] 2023-10 r1" w:date="2023-10-12T11:36:00Z">
        <w:r w:rsidR="00262973">
          <w:t xml:space="preserve">occurs when processing the </w:t>
        </w:r>
      </w:ins>
      <w:ins w:id="114" w:author="Ericsson _Maria Liang" w:date="2023-09-28T01:07:00Z">
        <w:r w:rsidRPr="00D410E2">
          <w:t xml:space="preserve">request, the </w:t>
        </w:r>
        <w:r>
          <w:t>EES</w:t>
        </w:r>
        <w:r w:rsidRPr="00D410E2">
          <w:t xml:space="preserve"> shall send an HTTP error response as specified in clause</w:t>
        </w:r>
        <w:r>
          <w:t> 7</w:t>
        </w:r>
        <w:r w:rsidRPr="00D410E2">
          <w:t>.7.</w:t>
        </w:r>
      </w:ins>
    </w:p>
    <w:p w14:paraId="66EB2450" w14:textId="77777777" w:rsidR="003D5A9A" w:rsidRDefault="003D5A9A" w:rsidP="003D5A9A">
      <w:pPr>
        <w:rPr>
          <w:ins w:id="115" w:author="Ericsson _Maria Liang" w:date="2023-09-28T01:07:00Z"/>
        </w:rPr>
      </w:pPr>
      <w:ins w:id="116" w:author="Ericsson _Maria Liang" w:date="2023-09-28T01:07:00Z">
        <w:r>
          <w:t>I</w:t>
        </w:r>
        <w:r w:rsidRPr="00AF2526">
          <w:t xml:space="preserve">f the </w:t>
        </w:r>
        <w:r>
          <w:t>EES</w:t>
        </w:r>
        <w:r w:rsidRPr="00AF2526">
          <w:t xml:space="preserve"> determines the received HTTP P</w:t>
        </w:r>
        <w:r>
          <w:t>OST</w:t>
        </w:r>
        <w:r w:rsidRPr="00AF2526">
          <w:t xml:space="preserve"> request needs to be redirected, the </w:t>
        </w:r>
        <w:r>
          <w:t>EES</w:t>
        </w:r>
        <w:r w:rsidRPr="00AF2526">
          <w:t xml:space="preserve"> may respond with an HTTP </w:t>
        </w:r>
        <w:r w:rsidRPr="0098784F">
          <w:t>"</w:t>
        </w:r>
        <w:r w:rsidRPr="00AF2526">
          <w:t>307 Temporary Redirect</w:t>
        </w:r>
        <w:r w:rsidRPr="009A4709">
          <w:t>"</w:t>
        </w:r>
        <w:r w:rsidRPr="00AF2526">
          <w:t xml:space="preserve"> status code or an HTTP </w:t>
        </w:r>
        <w:r w:rsidRPr="009A4709">
          <w:t>"</w:t>
        </w:r>
        <w:r w:rsidRPr="00AF2526">
          <w:t>308 Permanent Redirect</w:t>
        </w:r>
        <w:r w:rsidRPr="009A4709">
          <w:t>"</w:t>
        </w:r>
        <w:r w:rsidRPr="00AF2526">
          <w:t xml:space="preserve"> status code including an HTTP </w:t>
        </w:r>
        <w:r w:rsidRPr="0098784F">
          <w:t>"</w:t>
        </w:r>
        <w:r w:rsidRPr="00AF2526">
          <w:t>Location</w:t>
        </w:r>
        <w:r w:rsidRPr="0098784F">
          <w:t>"</w:t>
        </w:r>
        <w:r w:rsidRPr="00AF2526">
          <w:t xml:space="preserve"> header containing an alternative URI representing the end point of an alternative </w:t>
        </w:r>
        <w:r>
          <w:t>EES</w:t>
        </w:r>
        <w:r w:rsidRPr="00AF2526">
          <w:t xml:space="preserve"> where the notification should be sent.</w:t>
        </w:r>
        <w:r>
          <w:t xml:space="preserve"> </w:t>
        </w:r>
        <w:r w:rsidRPr="00F01AE9">
          <w:t>Redirection handling is described in clause</w:t>
        </w:r>
        <w:r>
          <w:t> </w:t>
        </w:r>
        <w:r w:rsidRPr="00F01AE9">
          <w:t>5.2.10 of 3GPP</w:t>
        </w:r>
        <w:r>
          <w:t> </w:t>
        </w:r>
        <w:r w:rsidRPr="00F01AE9">
          <w:t>TS</w:t>
        </w:r>
        <w:r>
          <w:t> </w:t>
        </w:r>
        <w:r w:rsidRPr="00F01AE9">
          <w:t>29.122</w:t>
        </w:r>
        <w:r>
          <w:t> </w:t>
        </w:r>
        <w:r w:rsidRPr="00F01AE9">
          <w:t>[6].</w:t>
        </w:r>
      </w:ins>
    </w:p>
    <w:p w14:paraId="7D54CB6E" w14:textId="30025724" w:rsidR="00791D10" w:rsidRPr="008C6891" w:rsidRDefault="00791D10" w:rsidP="00791D1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3D5A9A">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7C5BAF4D" w14:textId="6B1EDEA1" w:rsidR="003D5A9A" w:rsidRDefault="003D5A9A" w:rsidP="003D5A9A">
      <w:pPr>
        <w:pStyle w:val="Heading5"/>
      </w:pPr>
      <w:bookmarkStart w:id="117" w:name="_Toc138761485"/>
      <w:bookmarkStart w:id="118" w:name="_Toc144216185"/>
      <w:bookmarkEnd w:id="46"/>
      <w:bookmarkEnd w:id="47"/>
      <w:bookmarkEnd w:id="48"/>
      <w:bookmarkEnd w:id="49"/>
      <w:bookmarkEnd w:id="50"/>
      <w:bookmarkEnd w:id="51"/>
      <w:bookmarkEnd w:id="52"/>
      <w:r>
        <w:lastRenderedPageBreak/>
        <w:t>5.4.2.2.2</w:t>
      </w:r>
      <w:r>
        <w:tab/>
        <w:t xml:space="preserve">EAS obtaining UE identifier from EES using </w:t>
      </w:r>
      <w:del w:id="119" w:author="Huawei [Abdessamad] 2023-10 r1" w:date="2023-10-12T11:35:00Z">
        <w:r w:rsidDel="00262973">
          <w:delText xml:space="preserve">Get </w:delText>
        </w:r>
      </w:del>
      <w:ins w:id="120" w:author="Huawei [Abdessamad] 2023-10 r1" w:date="2023-10-12T11:35:00Z">
        <w:r w:rsidR="00262973">
          <w:t xml:space="preserve">"Fetch" custom </w:t>
        </w:r>
      </w:ins>
      <w:r>
        <w:t>operation</w:t>
      </w:r>
      <w:bookmarkEnd w:id="117"/>
      <w:bookmarkEnd w:id="118"/>
    </w:p>
    <w:p w14:paraId="0637BA9C" w14:textId="584A665A" w:rsidR="000962F6" w:rsidRDefault="000962F6" w:rsidP="000962F6">
      <w:pPr>
        <w:rPr>
          <w:ins w:id="121" w:author="Huawei [Abdessamad] 2023-10 r1" w:date="2023-10-12T11:27:00Z"/>
        </w:rPr>
      </w:pPr>
      <w:ins w:id="122" w:author="Huawei [Abdessamad] 2023-10 r1" w:date="2023-10-12T11:27:00Z">
        <w:r>
          <w:t xml:space="preserve">This procedure and the corresponding custom operation are deprecated. The </w:t>
        </w:r>
      </w:ins>
      <w:ins w:id="123" w:author="Huawei [Abdessamad] 2023-10 r1" w:date="2023-10-12T11:28:00Z">
        <w:r w:rsidR="006C1E56">
          <w:t>procedure in clause 5.4.2.2.</w:t>
        </w:r>
        <w:r w:rsidR="00AE1EBD" w:rsidRPr="00AE1EBD">
          <w:rPr>
            <w:highlight w:val="cyan"/>
          </w:rPr>
          <w:t>1A</w:t>
        </w:r>
        <w:r w:rsidR="006C1E56">
          <w:t xml:space="preserve"> should be used instead</w:t>
        </w:r>
      </w:ins>
      <w:ins w:id="124" w:author="Huawei [Abdessamad] 2023-10 r1" w:date="2023-10-12T11:27:00Z">
        <w:r>
          <w:t>.</w:t>
        </w:r>
      </w:ins>
    </w:p>
    <w:p w14:paraId="64610904" w14:textId="1499D621" w:rsidR="003D5A9A" w:rsidRDefault="003D5A9A" w:rsidP="003D5A9A">
      <w:r>
        <w:t xml:space="preserve">To obtain </w:t>
      </w:r>
      <w:proofErr w:type="gramStart"/>
      <w:r>
        <w:t>an</w:t>
      </w:r>
      <w:proofErr w:type="gramEnd"/>
      <w:r>
        <w:t xml:space="preserve"> UE's Identifier from the EES, the EAS shall send a HTTP POST message to the EES </w:t>
      </w:r>
      <w:r w:rsidRPr="007C17F0">
        <w:t>with the request URI set to "{</w:t>
      </w:r>
      <w:proofErr w:type="spellStart"/>
      <w:r w:rsidRPr="007C17F0">
        <w:t>apiRoot</w:t>
      </w:r>
      <w:proofErr w:type="spellEnd"/>
      <w:r w:rsidRPr="007C17F0">
        <w:t>}/</w:t>
      </w:r>
      <w:proofErr w:type="spellStart"/>
      <w:r>
        <w:t>eees</w:t>
      </w:r>
      <w:r w:rsidRPr="007C17F0">
        <w:t>-</w:t>
      </w:r>
      <w:r>
        <w:t>ueidentifier</w:t>
      </w:r>
      <w:proofErr w:type="spellEnd"/>
      <w:r w:rsidRPr="007C17F0">
        <w:t>/&lt;</w:t>
      </w:r>
      <w:proofErr w:type="spellStart"/>
      <w:r w:rsidRPr="007C17F0">
        <w:t>apiVersion</w:t>
      </w:r>
      <w:proofErr w:type="spellEnd"/>
      <w:r w:rsidRPr="007C17F0">
        <w:t>&gt;/</w:t>
      </w:r>
      <w:r>
        <w:t>fetch</w:t>
      </w:r>
      <w:r w:rsidRPr="007C17F0">
        <w:t xml:space="preserve">" and the request body </w:t>
      </w:r>
      <w:r>
        <w:t>with</w:t>
      </w:r>
      <w:r w:rsidRPr="007C17F0">
        <w:t xml:space="preserve"> the </w:t>
      </w:r>
      <w:proofErr w:type="spellStart"/>
      <w:r>
        <w:t>UserInformation</w:t>
      </w:r>
      <w:proofErr w:type="spellEnd"/>
      <w:r w:rsidRPr="007C17F0">
        <w:t xml:space="preserve"> data structure</w:t>
      </w:r>
      <w:r>
        <w:t xml:space="preserve"> including the information about the user or UE available with EAS, for which the UE identifier is requested.</w:t>
      </w:r>
    </w:p>
    <w:p w14:paraId="79A3DBF4" w14:textId="7859A312" w:rsidR="003D5A9A" w:rsidRDefault="003D5A9A" w:rsidP="003D5A9A">
      <w:r>
        <w:t>Upon receiving the HTTP POST message from the EAS, the EES shall:</w:t>
      </w:r>
    </w:p>
    <w:p w14:paraId="1E3A295C" w14:textId="0EAA5CA2" w:rsidR="003D5A9A" w:rsidRDefault="003D5A9A" w:rsidP="003D5A9A">
      <w:pPr>
        <w:pStyle w:val="B10"/>
      </w:pPr>
      <w:r>
        <w:t>1.</w:t>
      </w:r>
      <w:r>
        <w:tab/>
        <w:t>Process the EAS UE Identifier request;</w:t>
      </w:r>
    </w:p>
    <w:p w14:paraId="385182DE" w14:textId="646005CF" w:rsidR="003D5A9A" w:rsidRDefault="003D5A9A" w:rsidP="003D5A9A">
      <w:pPr>
        <w:pStyle w:val="B10"/>
      </w:pPr>
      <w:r>
        <w:t>2.</w:t>
      </w:r>
      <w:r>
        <w:tab/>
        <w:t>v</w:t>
      </w:r>
      <w:r w:rsidRPr="00393B16">
        <w:t>erify the identity of the E</w:t>
      </w:r>
      <w:r>
        <w:t>AS</w:t>
      </w:r>
      <w:r w:rsidRPr="00393B16">
        <w:t xml:space="preserve"> and check if the EAS is authorized to </w:t>
      </w:r>
      <w:r>
        <w:t>obtain the UE Identifier;</w:t>
      </w:r>
    </w:p>
    <w:p w14:paraId="2A164D53" w14:textId="6B979C84" w:rsidR="003D5A9A" w:rsidRDefault="003D5A9A" w:rsidP="003D5A9A">
      <w:pPr>
        <w:pStyle w:val="B10"/>
      </w:pPr>
      <w:r>
        <w:t>3.</w:t>
      </w:r>
      <w:r>
        <w:tab/>
        <w:t>if the EAS is authorized to obtain the UE's Identifier information, then the EES shall;</w:t>
      </w:r>
    </w:p>
    <w:p w14:paraId="34A1385A" w14:textId="0969D5AA" w:rsidR="003D5A9A" w:rsidRPr="005D0FC3" w:rsidRDefault="003D5A9A" w:rsidP="003D5A9A">
      <w:pPr>
        <w:pStyle w:val="B2"/>
      </w:pPr>
      <w:r w:rsidRPr="005D0FC3">
        <w:t>a.</w:t>
      </w:r>
      <w:r>
        <w:tab/>
      </w:r>
      <w:proofErr w:type="gramStart"/>
      <w:r>
        <w:t>invoke</w:t>
      </w:r>
      <w:proofErr w:type="gramEnd"/>
      <w:r>
        <w:t xml:space="preserve"> the </w:t>
      </w:r>
      <w:proofErr w:type="spellStart"/>
      <w:r>
        <w:t>Nnef_UEId</w:t>
      </w:r>
      <w:proofErr w:type="spellEnd"/>
      <w:r>
        <w:t xml:space="preserve"> service </w:t>
      </w:r>
      <w:r w:rsidRPr="00B65AE7">
        <w:t>as specified in clause</w:t>
      </w:r>
      <w:r>
        <w:t> </w:t>
      </w:r>
      <w:r w:rsidRPr="00B65AE7">
        <w:t>4.</w:t>
      </w:r>
      <w:r>
        <w:t>4</w:t>
      </w:r>
      <w:r w:rsidRPr="00B65AE7">
        <w:t>.</w:t>
      </w:r>
      <w:r>
        <w:t>32</w:t>
      </w:r>
      <w:r w:rsidRPr="00B65AE7">
        <w:t xml:space="preserve"> of 3GPP</w:t>
      </w:r>
      <w:r>
        <w:t> </w:t>
      </w:r>
      <w:r w:rsidRPr="00B65AE7">
        <w:t>TS</w:t>
      </w:r>
      <w:r>
        <w:t> </w:t>
      </w:r>
      <w:r w:rsidRPr="00B65AE7">
        <w:t>2</w:t>
      </w:r>
      <w:r>
        <w:t>9</w:t>
      </w:r>
      <w:r w:rsidRPr="00B65AE7">
        <w:t>.5</w:t>
      </w:r>
      <w:r>
        <w:t>2</w:t>
      </w:r>
      <w:r w:rsidRPr="00B65AE7">
        <w:t>2</w:t>
      </w:r>
      <w:r>
        <w:t> </w:t>
      </w:r>
      <w:r w:rsidRPr="00B65AE7">
        <w:t>[</w:t>
      </w:r>
      <w:r>
        <w:t>10</w:t>
      </w:r>
      <w:r w:rsidRPr="00B65AE7">
        <w:t>]</w:t>
      </w:r>
      <w:r>
        <w:t xml:space="preserve"> to obtain the UE identifier based on the user information received, and may derive the </w:t>
      </w:r>
      <w:r w:rsidRPr="00584F43">
        <w:t>corresponding DNN and/or S-NSSAI</w:t>
      </w:r>
      <w:r>
        <w:t xml:space="preserve"> based on the verified identity of the EAS;</w:t>
      </w:r>
    </w:p>
    <w:p w14:paraId="27FBAE50" w14:textId="383E3D6F" w:rsidR="003D5A9A" w:rsidRDefault="003D5A9A" w:rsidP="003D5A9A">
      <w:pPr>
        <w:pStyle w:val="B2"/>
      </w:pPr>
      <w:r>
        <w:t>b.</w:t>
      </w:r>
      <w:r>
        <w:tab/>
      </w:r>
      <w:r w:rsidRPr="0023081C">
        <w:t xml:space="preserve">upon successful </w:t>
      </w:r>
      <w:r>
        <w:t>retrieval</w:t>
      </w:r>
      <w:r w:rsidRPr="0023081C">
        <w:t xml:space="preserve"> of </w:t>
      </w:r>
      <w:r>
        <w:t>UE identifier</w:t>
      </w:r>
      <w:r w:rsidRPr="0023081C">
        <w:t xml:space="preserve">, respond with "200 OK" along with </w:t>
      </w:r>
      <w:r>
        <w:t>th</w:t>
      </w:r>
      <w:r w:rsidRPr="0023081C">
        <w:t xml:space="preserve">e </w:t>
      </w:r>
      <w:r>
        <w:t>retrieved UE identifier to the EAS.</w:t>
      </w:r>
      <w:r w:rsidRPr="006B762C">
        <w:t xml:space="preserve"> </w:t>
      </w:r>
      <w:r w:rsidRPr="00D410E2">
        <w:t xml:space="preserve">If the </w:t>
      </w:r>
      <w:r>
        <w:t>UE identifier c</w:t>
      </w:r>
      <w:r w:rsidRPr="00D410E2">
        <w:t xml:space="preserve">annot </w:t>
      </w:r>
      <w:r>
        <w:t>be successfully retrieved or</w:t>
      </w:r>
      <w:r w:rsidRPr="00D410E2">
        <w:t xml:space="preserve"> an internal error or an error in the HTTP POST request, the </w:t>
      </w:r>
      <w:r>
        <w:t>EES</w:t>
      </w:r>
      <w:r w:rsidRPr="00D410E2">
        <w:t xml:space="preserve"> shall send an HTTP error response as specified in clause</w:t>
      </w:r>
      <w:r>
        <w:t> 7</w:t>
      </w:r>
      <w:r w:rsidRPr="00D410E2">
        <w:t>.7.</w:t>
      </w:r>
    </w:p>
    <w:p w14:paraId="7D5AEFD3" w14:textId="6A0BE37C" w:rsidR="003D5A9A" w:rsidRDefault="003D5A9A" w:rsidP="003D5A9A">
      <w:r>
        <w:t>I</w:t>
      </w:r>
      <w:r w:rsidRPr="00AF2526">
        <w:t xml:space="preserve">f the </w:t>
      </w:r>
      <w:r>
        <w:t>EES</w:t>
      </w:r>
      <w:r w:rsidRPr="00AF2526">
        <w:t xml:space="preserve"> determines the received HTTP P</w:t>
      </w:r>
      <w:r>
        <w:t>OST</w:t>
      </w:r>
      <w:r w:rsidRPr="00AF2526">
        <w:t xml:space="preserve"> request needs to be redirected, the </w:t>
      </w:r>
      <w:r>
        <w:t>EES</w:t>
      </w:r>
      <w:r w:rsidRPr="00AF2526">
        <w:t xml:space="preserve"> may respond with an HTTP "307 Temporary Redirect" status code or an HTTP "308 Permanent Redirect" status code including an HTTP "Location" header containing an alternative URI representing the end point of an alternative </w:t>
      </w:r>
      <w:r>
        <w:t>EES</w:t>
      </w:r>
      <w:r w:rsidRPr="00AF2526">
        <w:t xml:space="preserve"> where the notification should be sent.</w:t>
      </w:r>
      <w:r>
        <w:t xml:space="preserve"> </w:t>
      </w:r>
      <w:r w:rsidRPr="00F01AE9">
        <w:t>Redirection handling is described in clause</w:t>
      </w:r>
      <w:r>
        <w:t> </w:t>
      </w:r>
      <w:r w:rsidRPr="00F01AE9">
        <w:t>5.2.10 of 3GPP</w:t>
      </w:r>
      <w:r>
        <w:t> </w:t>
      </w:r>
      <w:r w:rsidRPr="00F01AE9">
        <w:t>TS</w:t>
      </w:r>
      <w:r>
        <w:t> </w:t>
      </w:r>
      <w:r w:rsidRPr="00F01AE9">
        <w:t>29.122</w:t>
      </w:r>
      <w:r>
        <w:t> </w:t>
      </w:r>
      <w:r w:rsidRPr="00F01AE9">
        <w:t>[6].</w:t>
      </w:r>
    </w:p>
    <w:p w14:paraId="6B6D55D5" w14:textId="05423B5E" w:rsidR="001F1B3F" w:rsidRPr="008C6891" w:rsidRDefault="001F1B3F" w:rsidP="001F1B3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36610F">
        <w:rPr>
          <w:rFonts w:eastAsia="DengXian"/>
          <w:noProof/>
          <w:color w:val="0000FF"/>
          <w:sz w:val="28"/>
          <w:szCs w:val="28"/>
        </w:rPr>
        <w:t>4th</w:t>
      </w:r>
      <w:r w:rsidRPr="008C6891">
        <w:rPr>
          <w:rFonts w:eastAsia="DengXian"/>
          <w:noProof/>
          <w:color w:val="0000FF"/>
          <w:sz w:val="28"/>
          <w:szCs w:val="28"/>
        </w:rPr>
        <w:t xml:space="preserve"> Change ***</w:t>
      </w:r>
    </w:p>
    <w:p w14:paraId="315B2C1B" w14:textId="77777777" w:rsidR="004E447D" w:rsidRDefault="004E447D" w:rsidP="004E447D">
      <w:pPr>
        <w:pStyle w:val="Heading4"/>
      </w:pPr>
      <w:bookmarkStart w:id="125" w:name="_Toc510696623"/>
      <w:bookmarkStart w:id="126" w:name="_Toc35971414"/>
      <w:bookmarkStart w:id="127" w:name="_Toc96843360"/>
      <w:bookmarkStart w:id="128" w:name="_Toc96844335"/>
      <w:bookmarkStart w:id="129" w:name="_Toc97039889"/>
      <w:bookmarkStart w:id="130" w:name="_Toc138761725"/>
      <w:bookmarkStart w:id="131" w:name="_Toc144216446"/>
      <w:bookmarkStart w:id="132" w:name="_Toc510696625"/>
      <w:bookmarkStart w:id="133" w:name="_Toc35971416"/>
      <w:bookmarkStart w:id="134" w:name="_Toc96843362"/>
      <w:bookmarkStart w:id="135" w:name="_Toc96844337"/>
      <w:bookmarkStart w:id="136" w:name="_Toc97039891"/>
      <w:bookmarkStart w:id="137" w:name="_Toc129169657"/>
      <w:r>
        <w:t>8.3.3.1</w:t>
      </w:r>
      <w:r>
        <w:tab/>
        <w:t>Overview</w:t>
      </w:r>
      <w:bookmarkEnd w:id="125"/>
      <w:bookmarkEnd w:id="126"/>
      <w:bookmarkEnd w:id="127"/>
      <w:bookmarkEnd w:id="128"/>
      <w:bookmarkEnd w:id="129"/>
      <w:bookmarkEnd w:id="130"/>
      <w:bookmarkEnd w:id="131"/>
    </w:p>
    <w:p w14:paraId="11B7CA7F" w14:textId="77777777" w:rsidR="004E447D" w:rsidRDefault="004E447D" w:rsidP="004E447D">
      <w:pPr>
        <w:rPr>
          <w:color w:val="000000"/>
          <w:lang w:eastAsia="zh-CN"/>
        </w:rPr>
      </w:pPr>
      <w:r>
        <w:rPr>
          <w:lang w:eastAsia="zh-CN"/>
        </w:rPr>
        <w:t xml:space="preserve">The structure of the custom operation URIs of the </w:t>
      </w:r>
      <w:proofErr w:type="spellStart"/>
      <w:r>
        <w:t>Eees_UEIdentifier</w:t>
      </w:r>
      <w:proofErr w:type="spellEnd"/>
      <w:r>
        <w:t xml:space="preserve"> </w:t>
      </w:r>
      <w:r>
        <w:rPr>
          <w:lang w:eastAsia="zh-CN"/>
        </w:rPr>
        <w:t xml:space="preserve">API is shown in </w:t>
      </w:r>
      <w:r>
        <w:rPr>
          <w:color w:val="000000"/>
          <w:lang w:eastAsia="zh-CN"/>
        </w:rPr>
        <w:t>F</w:t>
      </w:r>
      <w:r>
        <w:rPr>
          <w:color w:val="000000"/>
        </w:rPr>
        <w:t>igure 8.3.3.1-</w:t>
      </w:r>
      <w:r>
        <w:rPr>
          <w:color w:val="000000"/>
          <w:lang w:eastAsia="zh-CN"/>
        </w:rPr>
        <w:t>1.</w:t>
      </w:r>
    </w:p>
    <w:p w14:paraId="45615FD6" w14:textId="5739E925" w:rsidR="00450F8B" w:rsidRDefault="004E447D" w:rsidP="00450F8B">
      <w:pPr>
        <w:pStyle w:val="TH"/>
        <w:rPr>
          <w:ins w:id="138" w:author="Ericsson _Maria Liang" w:date="2023-09-21T11:29:00Z"/>
        </w:rPr>
      </w:pPr>
      <w:del w:id="139" w:author="Ericsson _Maria Liang" w:date="2023-09-21T11:29:00Z">
        <w:r w:rsidDel="00450F8B">
          <w:object w:dxaOrig="7091" w:dyaOrig="2891" w14:anchorId="56F93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38.5pt" o:ole="">
              <v:imagedata r:id="rId13" o:title=""/>
            </v:shape>
            <o:OLEObject Type="Embed" ProgID="Visio.Drawing.15" ShapeID="_x0000_i1025" DrawAspect="Content" ObjectID="_1758628610" r:id="rId14"/>
          </w:object>
        </w:r>
      </w:del>
      <w:ins w:id="140" w:author="Ericsson _Maria Liang" w:date="2023-09-21T11:29:00Z">
        <w:r w:rsidR="00026835">
          <w:object w:dxaOrig="5800" w:dyaOrig="2900" w14:anchorId="69B44FAC">
            <v:shape id="_x0000_i1026" type="#_x0000_t75" style="width:278.5pt;height:139pt" o:ole="">
              <v:imagedata r:id="rId15" o:title=""/>
            </v:shape>
            <o:OLEObject Type="Embed" ProgID="Visio.Drawing.15" ShapeID="_x0000_i1026" DrawAspect="Content" ObjectID="_1758628611" r:id="rId16"/>
          </w:object>
        </w:r>
      </w:ins>
    </w:p>
    <w:p w14:paraId="52E036F0" w14:textId="0FEF8DC0" w:rsidR="004E447D" w:rsidDel="00DF7591" w:rsidRDefault="004E447D" w:rsidP="004E447D">
      <w:pPr>
        <w:pStyle w:val="TH"/>
        <w:rPr>
          <w:del w:id="141" w:author="Ericsson n bOctober-meet" w:date="2023-09-28T16:22:00Z"/>
        </w:rPr>
      </w:pPr>
    </w:p>
    <w:p w14:paraId="7EA875FE" w14:textId="77777777" w:rsidR="004E447D" w:rsidRDefault="004E447D" w:rsidP="004E447D">
      <w:pPr>
        <w:pStyle w:val="TF"/>
      </w:pPr>
      <w:r>
        <w:t>Figure</w:t>
      </w:r>
      <w:r>
        <w:rPr>
          <w:rFonts w:ascii="Batang" w:eastAsia="Batang" w:hAnsi="Batang"/>
        </w:rPr>
        <w:t> </w:t>
      </w:r>
      <w:r>
        <w:t xml:space="preserve">8.3.3.1-1: </w:t>
      </w:r>
      <w:r>
        <w:rPr>
          <w:lang w:eastAsia="zh-CN"/>
        </w:rPr>
        <w:t>Custom operation</w:t>
      </w:r>
      <w:r>
        <w:t xml:space="preserve"> URI structure of the </w:t>
      </w:r>
      <w:proofErr w:type="spellStart"/>
      <w:r>
        <w:t>Eees_UEIdentifier</w:t>
      </w:r>
      <w:proofErr w:type="spellEnd"/>
      <w:r>
        <w:t xml:space="preserve"> API</w:t>
      </w:r>
    </w:p>
    <w:p w14:paraId="1FC38531" w14:textId="77777777" w:rsidR="004E447D" w:rsidRDefault="004E447D" w:rsidP="004E447D">
      <w:r>
        <w:t xml:space="preserve">Table 8.3.3.1-1 provides an overview of the </w:t>
      </w:r>
      <w:r>
        <w:rPr>
          <w:lang w:eastAsia="zh-CN"/>
        </w:rPr>
        <w:t>custom operations</w:t>
      </w:r>
      <w:r>
        <w:t xml:space="preserve"> and applicable HTTP methods defined for the </w:t>
      </w:r>
      <w:proofErr w:type="spellStart"/>
      <w:r>
        <w:t>Eees_UEIdentifier</w:t>
      </w:r>
      <w:proofErr w:type="spellEnd"/>
      <w:r>
        <w:t xml:space="preserve"> API.</w:t>
      </w:r>
    </w:p>
    <w:p w14:paraId="2AD95C47" w14:textId="77777777" w:rsidR="004E447D" w:rsidRDefault="004E447D" w:rsidP="004E447D">
      <w:pPr>
        <w:pStyle w:val="TH"/>
      </w:pPr>
      <w:r>
        <w:t>Table 8.3.3.1-1: Custom operations without associated resources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551"/>
        <w:gridCol w:w="2125"/>
        <w:gridCol w:w="2125"/>
        <w:gridCol w:w="3822"/>
      </w:tblGrid>
      <w:tr w:rsidR="004E447D" w14:paraId="55E2F0A0" w14:textId="77777777" w:rsidTr="0002581F">
        <w:trPr>
          <w:jc w:val="center"/>
        </w:trPr>
        <w:tc>
          <w:tcPr>
            <w:tcW w:w="806" w:type="pct"/>
            <w:shd w:val="clear" w:color="auto" w:fill="C0C0C0"/>
            <w:vAlign w:val="center"/>
          </w:tcPr>
          <w:p w14:paraId="6FB5E176" w14:textId="77777777" w:rsidR="004E447D" w:rsidRDefault="004E447D" w:rsidP="0002581F">
            <w:pPr>
              <w:pStyle w:val="TAH"/>
            </w:pPr>
            <w:r>
              <w:t>Operation name</w:t>
            </w:r>
          </w:p>
        </w:tc>
        <w:tc>
          <w:tcPr>
            <w:tcW w:w="1104" w:type="pct"/>
            <w:shd w:val="clear" w:color="auto" w:fill="C0C0C0"/>
            <w:vAlign w:val="center"/>
            <w:hideMark/>
          </w:tcPr>
          <w:p w14:paraId="2F976B9F" w14:textId="77777777" w:rsidR="004E447D" w:rsidRDefault="004E447D" w:rsidP="0002581F">
            <w:pPr>
              <w:pStyle w:val="TAH"/>
            </w:pPr>
            <w:r>
              <w:t>Custom operation URI</w:t>
            </w:r>
          </w:p>
        </w:tc>
        <w:tc>
          <w:tcPr>
            <w:tcW w:w="1104" w:type="pct"/>
            <w:shd w:val="clear" w:color="auto" w:fill="C0C0C0"/>
            <w:vAlign w:val="center"/>
            <w:hideMark/>
          </w:tcPr>
          <w:p w14:paraId="5F08810F" w14:textId="77777777" w:rsidR="004E447D" w:rsidRDefault="004E447D" w:rsidP="0002581F">
            <w:pPr>
              <w:pStyle w:val="TAH"/>
            </w:pPr>
            <w:r>
              <w:t>Mapped HTTP method</w:t>
            </w:r>
          </w:p>
        </w:tc>
        <w:tc>
          <w:tcPr>
            <w:tcW w:w="1986" w:type="pct"/>
            <w:shd w:val="clear" w:color="auto" w:fill="C0C0C0"/>
            <w:vAlign w:val="center"/>
            <w:hideMark/>
          </w:tcPr>
          <w:p w14:paraId="644C1588" w14:textId="77777777" w:rsidR="004E447D" w:rsidRDefault="004E447D" w:rsidP="0002581F">
            <w:pPr>
              <w:pStyle w:val="TAH"/>
            </w:pPr>
            <w:r>
              <w:t>Description</w:t>
            </w:r>
          </w:p>
        </w:tc>
      </w:tr>
      <w:tr w:rsidR="004E447D" w14:paraId="06E27FA5" w14:textId="77777777" w:rsidTr="0002581F">
        <w:trPr>
          <w:jc w:val="center"/>
        </w:trPr>
        <w:tc>
          <w:tcPr>
            <w:tcW w:w="806" w:type="pct"/>
            <w:vAlign w:val="center"/>
          </w:tcPr>
          <w:p w14:paraId="7E360B61" w14:textId="77777777" w:rsidR="004E447D" w:rsidRDefault="004E447D" w:rsidP="0002581F">
            <w:pPr>
              <w:pStyle w:val="TAC"/>
            </w:pPr>
            <w:r>
              <w:t>Fetch</w:t>
            </w:r>
          </w:p>
        </w:tc>
        <w:tc>
          <w:tcPr>
            <w:tcW w:w="1104" w:type="pct"/>
            <w:vAlign w:val="center"/>
            <w:hideMark/>
          </w:tcPr>
          <w:p w14:paraId="7A5F7F99" w14:textId="77777777" w:rsidR="004E447D" w:rsidRDefault="004E447D" w:rsidP="0002581F">
            <w:pPr>
              <w:pStyle w:val="TAC"/>
            </w:pPr>
            <w:r>
              <w:t>/fetch</w:t>
            </w:r>
          </w:p>
        </w:tc>
        <w:tc>
          <w:tcPr>
            <w:tcW w:w="1104" w:type="pct"/>
            <w:vAlign w:val="center"/>
            <w:hideMark/>
          </w:tcPr>
          <w:p w14:paraId="3CAEF80F" w14:textId="77777777" w:rsidR="004E447D" w:rsidRDefault="004E447D" w:rsidP="0002581F">
            <w:pPr>
              <w:pStyle w:val="TAC"/>
            </w:pPr>
            <w:r>
              <w:t>POST</w:t>
            </w:r>
          </w:p>
        </w:tc>
        <w:tc>
          <w:tcPr>
            <w:tcW w:w="1986" w:type="pct"/>
            <w:vAlign w:val="center"/>
            <w:hideMark/>
          </w:tcPr>
          <w:p w14:paraId="74522238" w14:textId="77777777" w:rsidR="004E447D" w:rsidRDefault="004E447D" w:rsidP="0002581F">
            <w:pPr>
              <w:pStyle w:val="TAL"/>
              <w:rPr>
                <w:ins w:id="142" w:author="Ericsson _Maria Liang r1" w:date="2023-10-12T01:02:00Z"/>
              </w:rPr>
            </w:pPr>
            <w:r>
              <w:t>Fetch the identifier of a UE</w:t>
            </w:r>
            <w:ins w:id="143" w:author="Ericsson _Maria Liang r1" w:date="2023-10-12T01:02:00Z">
              <w:r w:rsidR="00026835">
                <w:t>.</w:t>
              </w:r>
            </w:ins>
          </w:p>
          <w:p w14:paraId="1F6F2B72" w14:textId="475B0C53" w:rsidR="00026835" w:rsidRDefault="00026835" w:rsidP="0002581F">
            <w:pPr>
              <w:pStyle w:val="TAL"/>
            </w:pPr>
            <w:ins w:id="144" w:author="Ericsson _Maria Liang r1" w:date="2023-10-12T01:02:00Z">
              <w:r>
                <w:t>This custom operation is deprecated.</w:t>
              </w:r>
            </w:ins>
            <w:ins w:id="145" w:author="Huawei [Abdessamad] 2023-10 r1" w:date="2023-10-12T11:36:00Z">
              <w:r w:rsidR="00262973">
                <w:t xml:space="preserve"> The "G</w:t>
              </w:r>
            </w:ins>
            <w:ins w:id="146" w:author="Huawei [Abdessamad] 2023-10 r1" w:date="2023-10-12T11:37:00Z">
              <w:r w:rsidR="00262973">
                <w:t>et" operation should be used instead.</w:t>
              </w:r>
            </w:ins>
          </w:p>
        </w:tc>
      </w:tr>
      <w:tr w:rsidR="00D91BB9" w14:paraId="01B14635" w14:textId="77777777" w:rsidTr="0002581F">
        <w:trPr>
          <w:jc w:val="center"/>
          <w:ins w:id="147" w:author="Ericsson _Maria Liang" w:date="2023-09-27T15:27:00Z"/>
        </w:trPr>
        <w:tc>
          <w:tcPr>
            <w:tcW w:w="806" w:type="pct"/>
            <w:vAlign w:val="center"/>
          </w:tcPr>
          <w:p w14:paraId="08D2DD30" w14:textId="3D57DE88" w:rsidR="00D91BB9" w:rsidRDefault="00D91BB9" w:rsidP="0002581F">
            <w:pPr>
              <w:pStyle w:val="TAC"/>
              <w:rPr>
                <w:ins w:id="148" w:author="Ericsson _Maria Liang" w:date="2023-09-27T15:27:00Z"/>
              </w:rPr>
            </w:pPr>
            <w:ins w:id="149" w:author="Ericsson _Maria Liang" w:date="2023-09-27T15:28:00Z">
              <w:r>
                <w:t>Get</w:t>
              </w:r>
            </w:ins>
          </w:p>
        </w:tc>
        <w:tc>
          <w:tcPr>
            <w:tcW w:w="1104" w:type="pct"/>
            <w:vAlign w:val="center"/>
          </w:tcPr>
          <w:p w14:paraId="1C7C23F3" w14:textId="11837BEC" w:rsidR="00D91BB9" w:rsidRDefault="00D91BB9" w:rsidP="0002581F">
            <w:pPr>
              <w:pStyle w:val="TAC"/>
              <w:rPr>
                <w:ins w:id="150" w:author="Ericsson _Maria Liang" w:date="2023-09-27T15:27:00Z"/>
              </w:rPr>
            </w:pPr>
            <w:ins w:id="151" w:author="Ericsson _Maria Liang" w:date="2023-09-27T15:29:00Z">
              <w:r>
                <w:t>/get</w:t>
              </w:r>
            </w:ins>
          </w:p>
        </w:tc>
        <w:tc>
          <w:tcPr>
            <w:tcW w:w="1104" w:type="pct"/>
            <w:vAlign w:val="center"/>
          </w:tcPr>
          <w:p w14:paraId="617BECE1" w14:textId="4B9854D6" w:rsidR="00D91BB9" w:rsidRDefault="00D91BB9" w:rsidP="0002581F">
            <w:pPr>
              <w:pStyle w:val="TAC"/>
              <w:rPr>
                <w:ins w:id="152" w:author="Ericsson _Maria Liang" w:date="2023-09-27T15:27:00Z"/>
              </w:rPr>
            </w:pPr>
            <w:ins w:id="153" w:author="Ericsson _Maria Liang" w:date="2023-09-27T15:29:00Z">
              <w:r>
                <w:t>POST</w:t>
              </w:r>
            </w:ins>
          </w:p>
        </w:tc>
        <w:tc>
          <w:tcPr>
            <w:tcW w:w="1986" w:type="pct"/>
            <w:vAlign w:val="center"/>
          </w:tcPr>
          <w:p w14:paraId="6A3B5824" w14:textId="503C6F31" w:rsidR="00D91BB9" w:rsidRDefault="00D91BB9" w:rsidP="0002581F">
            <w:pPr>
              <w:pStyle w:val="TAL"/>
              <w:rPr>
                <w:ins w:id="154" w:author="Ericsson _Maria Liang" w:date="2023-09-27T15:27:00Z"/>
              </w:rPr>
            </w:pPr>
            <w:ins w:id="155" w:author="Ericsson _Maria Liang" w:date="2023-09-27T15:29:00Z">
              <w:r>
                <w:t xml:space="preserve">EAS fetch the UE Identifier </w:t>
              </w:r>
            </w:ins>
            <w:ins w:id="156" w:author="Ericsson n bOctober-meet" w:date="2023-09-28T16:32:00Z">
              <w:r w:rsidR="008F303D">
                <w:t>i</w:t>
              </w:r>
            </w:ins>
            <w:ins w:id="157" w:author="Ericsson _Maria Liang" w:date="2023-09-27T15:29:00Z">
              <w:r>
                <w:t>nformation.</w:t>
              </w:r>
            </w:ins>
          </w:p>
        </w:tc>
      </w:tr>
    </w:tbl>
    <w:p w14:paraId="3A479E81" w14:textId="033242B3" w:rsidR="004E447D" w:rsidRDefault="004E447D" w:rsidP="004E447D">
      <w:pPr>
        <w:rPr>
          <w:ins w:id="158" w:author="Ericsson _Maria Liang" w:date="2023-09-21T11:43:00Z"/>
        </w:rPr>
      </w:pPr>
    </w:p>
    <w:p w14:paraId="7E1F8CA8" w14:textId="5FDDDFAB" w:rsidR="00CE34B4" w:rsidRDefault="00CE34B4" w:rsidP="00CE34B4">
      <w:pPr>
        <w:pStyle w:val="NO"/>
        <w:rPr>
          <w:ins w:id="159" w:author="Ericsson _Maria Liang" w:date="2023-09-21T11:43:00Z"/>
        </w:rPr>
      </w:pPr>
      <w:ins w:id="160" w:author="Ericsson _Maria Liang" w:date="2023-09-21T11:43:00Z">
        <w:r>
          <w:t>NOTE</w:t>
        </w:r>
      </w:ins>
      <w:ins w:id="161" w:author="Ericsson _Maria Liang" w:date="2023-09-28T01:18:00Z">
        <w:r w:rsidR="00A933F3">
          <w:t> </w:t>
        </w:r>
      </w:ins>
      <w:ins w:id="162" w:author="Ericsson _Maria Liang" w:date="2023-09-21T11:43:00Z">
        <w:r>
          <w:t>1:</w:t>
        </w:r>
        <w:r>
          <w:tab/>
          <w:t>Based on SA3 specified security mechanisms for EDGE-1 and EDGE-3 interfaces, the EES can identify the initiator of the API (</w:t>
        </w:r>
      </w:ins>
      <w:ins w:id="163" w:author="Ericsson _Maria Liang" w:date="2023-09-21T11:45:00Z">
        <w:r>
          <w:t>EEC or EAS</w:t>
        </w:r>
      </w:ins>
      <w:ins w:id="164" w:author="Ericsson _Maria Liang" w:date="2023-09-21T11:43:00Z">
        <w:r>
          <w:t>) and apply the appropriate security procedures as specified in 3GPP TS 33.558 [</w:t>
        </w:r>
      </w:ins>
      <w:ins w:id="165" w:author="Ericsson _Maria Liang" w:date="2023-09-21T11:45:00Z">
        <w:r>
          <w:t>20</w:t>
        </w:r>
      </w:ins>
      <w:ins w:id="166" w:author="Ericsson _Maria Liang" w:date="2023-09-21T11:43:00Z">
        <w:r>
          <w:t>].</w:t>
        </w:r>
      </w:ins>
    </w:p>
    <w:p w14:paraId="1B640A83" w14:textId="2C7C3CD2" w:rsidR="00CE34B4" w:rsidRPr="00384E92" w:rsidRDefault="00CE34B4" w:rsidP="00CE34B4">
      <w:pPr>
        <w:pStyle w:val="NO"/>
        <w:rPr>
          <w:ins w:id="167" w:author="Ericsson _Maria Liang" w:date="2023-09-21T11:43:00Z"/>
        </w:rPr>
      </w:pPr>
      <w:ins w:id="168" w:author="Ericsson _Maria Liang" w:date="2023-09-21T11:43:00Z">
        <w:r>
          <w:t>NOTE</w:t>
        </w:r>
      </w:ins>
      <w:ins w:id="169" w:author="Ericsson _Maria Liang" w:date="2023-09-28T01:19:00Z">
        <w:r w:rsidR="00A933F3">
          <w:t> </w:t>
        </w:r>
      </w:ins>
      <w:ins w:id="170" w:author="Ericsson _Maria Liang" w:date="2023-09-21T11:43:00Z">
        <w:r>
          <w:t>2:</w:t>
        </w:r>
        <w:r>
          <w:tab/>
          <w:t xml:space="preserve">The same service API can be implemented on two different interfaces, i.e. EDGE-1 and EDGE-3, which are for separate endpoints, i.e. </w:t>
        </w:r>
      </w:ins>
      <w:ins w:id="171" w:author="Ericsson n bOctober-meet" w:date="2023-09-28T16:26:00Z">
        <w:r w:rsidR="00EE2E20">
          <w:t xml:space="preserve">the </w:t>
        </w:r>
      </w:ins>
      <w:ins w:id="172" w:author="Ericsson _Maria Liang" w:date="2023-09-21T11:43:00Z">
        <w:r>
          <w:t xml:space="preserve">EEC and </w:t>
        </w:r>
      </w:ins>
      <w:ins w:id="173" w:author="Ericsson n bOctober-meet" w:date="2023-09-28T16:26:00Z">
        <w:r w:rsidR="00EE2E20">
          <w:t xml:space="preserve">the </w:t>
        </w:r>
      </w:ins>
      <w:ins w:id="174" w:author="Ericsson _Maria Liang" w:date="2023-09-21T11:43:00Z">
        <w:r>
          <w:t>EAS.</w:t>
        </w:r>
      </w:ins>
    </w:p>
    <w:p w14:paraId="107398DC" w14:textId="77777777" w:rsidR="00026835" w:rsidRPr="008C6891" w:rsidRDefault="00026835" w:rsidP="0002683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5th</w:t>
      </w:r>
      <w:r w:rsidRPr="008C6891">
        <w:rPr>
          <w:rFonts w:eastAsia="DengXian"/>
          <w:noProof/>
          <w:color w:val="0000FF"/>
          <w:sz w:val="28"/>
          <w:szCs w:val="28"/>
        </w:rPr>
        <w:t xml:space="preserve"> Change ***</w:t>
      </w:r>
    </w:p>
    <w:p w14:paraId="53BE1CBF" w14:textId="5790F77B" w:rsidR="00026835" w:rsidRDefault="00026835" w:rsidP="00026835">
      <w:pPr>
        <w:pStyle w:val="Heading4"/>
      </w:pPr>
      <w:r>
        <w:t>8.3.3.2</w:t>
      </w:r>
      <w:r>
        <w:tab/>
        <w:t>Operation: Fetch</w:t>
      </w:r>
    </w:p>
    <w:p w14:paraId="266A9DB3" w14:textId="59091E69" w:rsidR="0002581F" w:rsidRDefault="0002581F" w:rsidP="0002581F">
      <w:pPr>
        <w:rPr>
          <w:ins w:id="175" w:author="Huawei [Abdessamad] 2023-10 r1" w:date="2023-10-12T11:30:00Z"/>
        </w:rPr>
      </w:pPr>
      <w:ins w:id="176" w:author="Huawei [Abdessamad] 2023-10 r1" w:date="2023-10-12T11:30:00Z">
        <w:r>
          <w:t>This operation is deprecated. The operatio</w:t>
        </w:r>
      </w:ins>
      <w:ins w:id="177" w:author="Huawei [Abdessamad] 2023-10 r1" w:date="2023-10-12T11:31:00Z">
        <w:r>
          <w:t>n defined</w:t>
        </w:r>
      </w:ins>
      <w:ins w:id="178" w:author="Huawei [Abdessamad] 2023-10 r1" w:date="2023-10-12T11:30:00Z">
        <w:r>
          <w:t xml:space="preserve"> in clause </w:t>
        </w:r>
      </w:ins>
      <w:ins w:id="179" w:author="Huawei [Abdessamad] 2023-10 r1" w:date="2023-10-12T11:31:00Z">
        <w:r w:rsidR="0078235F">
          <w:t>8.3.3.3</w:t>
        </w:r>
      </w:ins>
      <w:ins w:id="180" w:author="Huawei [Abdessamad] 2023-10 r1" w:date="2023-10-12T11:30:00Z">
        <w:r>
          <w:t xml:space="preserve"> should be used instead.</w:t>
        </w:r>
      </w:ins>
    </w:p>
    <w:p w14:paraId="3F61B3FD" w14:textId="0BE0228C" w:rsidR="00026835" w:rsidRDefault="00026835" w:rsidP="00026835">
      <w:pPr>
        <w:pStyle w:val="Heading5"/>
      </w:pPr>
      <w:r>
        <w:t>8.3.3.2.1</w:t>
      </w:r>
      <w:r>
        <w:tab/>
        <w:t>Description</w:t>
      </w:r>
    </w:p>
    <w:p w14:paraId="2242BA44" w14:textId="1E31D9FA" w:rsidR="00026835" w:rsidRPr="00384E92" w:rsidRDefault="00026835" w:rsidP="00026835">
      <w:r w:rsidRPr="0019375F">
        <w:t xml:space="preserve">This custom operation allows the EAS to fetch </w:t>
      </w:r>
      <w:r>
        <w:t xml:space="preserve">a </w:t>
      </w:r>
      <w:r w:rsidRPr="0019375F">
        <w:t>UE</w:t>
      </w:r>
      <w:r>
        <w:t>'s</w:t>
      </w:r>
      <w:r w:rsidRPr="0019375F">
        <w:t xml:space="preserve"> </w:t>
      </w:r>
      <w:r>
        <w:t xml:space="preserve">identifier, </w:t>
      </w:r>
      <w:r w:rsidRPr="00993A9C">
        <w:t>which is UE ID as specified in 3GPP TS 23.558 [2], from the E</w:t>
      </w:r>
      <w:r>
        <w:t>ES</w:t>
      </w:r>
      <w:r w:rsidRPr="00993A9C">
        <w:t xml:space="preserve"> for a given UE information</w:t>
      </w:r>
      <w:r>
        <w:t>.</w:t>
      </w:r>
    </w:p>
    <w:p w14:paraId="74F095DF" w14:textId="5B5570B5" w:rsidR="00026835" w:rsidRDefault="00026835" w:rsidP="00026835">
      <w:pPr>
        <w:pStyle w:val="Heading5"/>
      </w:pPr>
      <w:r>
        <w:t>8.3.3.2.2</w:t>
      </w:r>
      <w:r>
        <w:tab/>
        <w:t>Operation Definition</w:t>
      </w:r>
    </w:p>
    <w:p w14:paraId="4CB27DAD" w14:textId="42107622" w:rsidR="00026835" w:rsidRDefault="00026835" w:rsidP="00026835">
      <w:r>
        <w:t>This operation shall support the request data structures and the response data structure and response codes specified in the tables 8.3.3.2.2-1 and 8.3.3.2.2-2.</w:t>
      </w:r>
    </w:p>
    <w:p w14:paraId="768C44D0" w14:textId="76FB39B6" w:rsidR="00026835" w:rsidRDefault="00026835" w:rsidP="00026835">
      <w:pPr>
        <w:pStyle w:val="TH"/>
      </w:pPr>
      <w:r>
        <w:lastRenderedPageBreak/>
        <w:t>Table 8.3.3.2.2-1: Data structures supported by the POST Request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026835" w14:paraId="58B57873" w14:textId="106635B8" w:rsidTr="0002581F">
        <w:trPr>
          <w:jc w:val="center"/>
        </w:trPr>
        <w:tc>
          <w:tcPr>
            <w:tcW w:w="1627" w:type="dxa"/>
            <w:shd w:val="clear" w:color="auto" w:fill="C0C0C0"/>
            <w:vAlign w:val="center"/>
          </w:tcPr>
          <w:p w14:paraId="7E38E023" w14:textId="5B2ED018" w:rsidR="00026835" w:rsidRDefault="00026835" w:rsidP="0002581F">
            <w:pPr>
              <w:pStyle w:val="TAH"/>
            </w:pPr>
            <w:r>
              <w:t>Data type</w:t>
            </w:r>
          </w:p>
        </w:tc>
        <w:tc>
          <w:tcPr>
            <w:tcW w:w="425" w:type="dxa"/>
            <w:shd w:val="clear" w:color="auto" w:fill="C0C0C0"/>
            <w:vAlign w:val="center"/>
          </w:tcPr>
          <w:p w14:paraId="66FB933A" w14:textId="39C60933" w:rsidR="00026835" w:rsidRDefault="00026835" w:rsidP="0002581F">
            <w:pPr>
              <w:pStyle w:val="TAH"/>
            </w:pPr>
            <w:r>
              <w:t>P</w:t>
            </w:r>
          </w:p>
        </w:tc>
        <w:tc>
          <w:tcPr>
            <w:tcW w:w="1276" w:type="dxa"/>
            <w:shd w:val="clear" w:color="auto" w:fill="C0C0C0"/>
            <w:vAlign w:val="center"/>
          </w:tcPr>
          <w:p w14:paraId="5C4C034B" w14:textId="409FCA25" w:rsidR="00026835" w:rsidRDefault="00026835" w:rsidP="0002581F">
            <w:pPr>
              <w:pStyle w:val="TAH"/>
            </w:pPr>
            <w:r>
              <w:t>Cardinality</w:t>
            </w:r>
          </w:p>
        </w:tc>
        <w:tc>
          <w:tcPr>
            <w:tcW w:w="6447" w:type="dxa"/>
            <w:shd w:val="clear" w:color="auto" w:fill="C0C0C0"/>
            <w:vAlign w:val="center"/>
          </w:tcPr>
          <w:p w14:paraId="6B272B4F" w14:textId="17396862" w:rsidR="00026835" w:rsidRDefault="00026835" w:rsidP="0002581F">
            <w:pPr>
              <w:pStyle w:val="TAH"/>
            </w:pPr>
            <w:r>
              <w:t>Description</w:t>
            </w:r>
          </w:p>
        </w:tc>
      </w:tr>
      <w:tr w:rsidR="00026835" w14:paraId="2E277A0D" w14:textId="5A5CA8F3" w:rsidTr="0002581F">
        <w:trPr>
          <w:jc w:val="center"/>
        </w:trPr>
        <w:tc>
          <w:tcPr>
            <w:tcW w:w="1627" w:type="dxa"/>
            <w:shd w:val="clear" w:color="auto" w:fill="auto"/>
            <w:vAlign w:val="center"/>
          </w:tcPr>
          <w:p w14:paraId="44DAAC45" w14:textId="56D4E00D" w:rsidR="00026835" w:rsidRDefault="00026835" w:rsidP="0002581F">
            <w:pPr>
              <w:pStyle w:val="TAL"/>
            </w:pPr>
            <w:proofErr w:type="spellStart"/>
            <w:r>
              <w:t>UserInformation</w:t>
            </w:r>
            <w:proofErr w:type="spellEnd"/>
          </w:p>
        </w:tc>
        <w:tc>
          <w:tcPr>
            <w:tcW w:w="425" w:type="dxa"/>
            <w:vAlign w:val="center"/>
          </w:tcPr>
          <w:p w14:paraId="140F9A67" w14:textId="18C9FC6D" w:rsidR="00026835" w:rsidRDefault="00026835" w:rsidP="0002581F">
            <w:pPr>
              <w:pStyle w:val="TAC"/>
            </w:pPr>
            <w:r>
              <w:t>M</w:t>
            </w:r>
          </w:p>
        </w:tc>
        <w:tc>
          <w:tcPr>
            <w:tcW w:w="1276" w:type="dxa"/>
            <w:vAlign w:val="center"/>
          </w:tcPr>
          <w:p w14:paraId="35A311E6" w14:textId="5FB41321" w:rsidR="00026835" w:rsidRDefault="00026835" w:rsidP="0002581F">
            <w:pPr>
              <w:pStyle w:val="TAC"/>
            </w:pPr>
            <w:r>
              <w:t>1</w:t>
            </w:r>
          </w:p>
        </w:tc>
        <w:tc>
          <w:tcPr>
            <w:tcW w:w="6447" w:type="dxa"/>
            <w:shd w:val="clear" w:color="auto" w:fill="auto"/>
            <w:vAlign w:val="center"/>
          </w:tcPr>
          <w:p w14:paraId="4BF26C09" w14:textId="5C20334B" w:rsidR="00026835" w:rsidRDefault="00026835" w:rsidP="0002581F">
            <w:pPr>
              <w:pStyle w:val="TAL"/>
            </w:pPr>
            <w:r>
              <w:t>Information about the User or the UE, available at the EAS.</w:t>
            </w:r>
          </w:p>
        </w:tc>
      </w:tr>
    </w:tbl>
    <w:p w14:paraId="3B8203F6" w14:textId="2FCA50EA" w:rsidR="00026835" w:rsidRDefault="00026835" w:rsidP="00026835"/>
    <w:p w14:paraId="05DED9E6" w14:textId="7EC9254B" w:rsidR="00026835" w:rsidRDefault="00026835" w:rsidP="00026835">
      <w:pPr>
        <w:pStyle w:val="TH"/>
      </w:pPr>
      <w:r>
        <w:t>Table 8.3.3.2.2-2: Data structures supported by the POST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026835" w14:paraId="5A301C85" w14:textId="2764A936" w:rsidTr="0002581F">
        <w:trPr>
          <w:jc w:val="center"/>
        </w:trPr>
        <w:tc>
          <w:tcPr>
            <w:tcW w:w="825" w:type="pct"/>
            <w:shd w:val="clear" w:color="auto" w:fill="C0C0C0"/>
            <w:vAlign w:val="center"/>
          </w:tcPr>
          <w:p w14:paraId="515A04C0" w14:textId="33A95E8E" w:rsidR="00026835" w:rsidRDefault="00026835" w:rsidP="0002581F">
            <w:pPr>
              <w:pStyle w:val="TAH"/>
            </w:pPr>
            <w:r>
              <w:t>Data type</w:t>
            </w:r>
          </w:p>
        </w:tc>
        <w:tc>
          <w:tcPr>
            <w:tcW w:w="225" w:type="pct"/>
            <w:shd w:val="clear" w:color="auto" w:fill="C0C0C0"/>
            <w:vAlign w:val="center"/>
          </w:tcPr>
          <w:p w14:paraId="05751C6F" w14:textId="44B88789" w:rsidR="00026835" w:rsidRDefault="00026835" w:rsidP="0002581F">
            <w:pPr>
              <w:pStyle w:val="TAH"/>
            </w:pPr>
            <w:r>
              <w:t>P</w:t>
            </w:r>
          </w:p>
        </w:tc>
        <w:tc>
          <w:tcPr>
            <w:tcW w:w="649" w:type="pct"/>
            <w:shd w:val="clear" w:color="auto" w:fill="C0C0C0"/>
            <w:vAlign w:val="center"/>
          </w:tcPr>
          <w:p w14:paraId="78D08A44" w14:textId="54A1C98F" w:rsidR="00026835" w:rsidRDefault="00026835" w:rsidP="0002581F">
            <w:pPr>
              <w:pStyle w:val="TAH"/>
            </w:pPr>
            <w:r>
              <w:t>Cardinality</w:t>
            </w:r>
          </w:p>
        </w:tc>
        <w:tc>
          <w:tcPr>
            <w:tcW w:w="583" w:type="pct"/>
            <w:shd w:val="clear" w:color="auto" w:fill="C0C0C0"/>
            <w:vAlign w:val="center"/>
          </w:tcPr>
          <w:p w14:paraId="73553887" w14:textId="68ABB205" w:rsidR="00026835" w:rsidRDefault="00026835" w:rsidP="0002581F">
            <w:pPr>
              <w:pStyle w:val="TAH"/>
            </w:pPr>
            <w:r>
              <w:t>Response</w:t>
            </w:r>
          </w:p>
          <w:p w14:paraId="27668D8D" w14:textId="33C30D2B" w:rsidR="00026835" w:rsidRDefault="00026835" w:rsidP="0002581F">
            <w:pPr>
              <w:pStyle w:val="TAH"/>
            </w:pPr>
            <w:r>
              <w:t>codes</w:t>
            </w:r>
          </w:p>
        </w:tc>
        <w:tc>
          <w:tcPr>
            <w:tcW w:w="2718" w:type="pct"/>
            <w:shd w:val="clear" w:color="auto" w:fill="C0C0C0"/>
            <w:vAlign w:val="center"/>
          </w:tcPr>
          <w:p w14:paraId="24513377" w14:textId="256B7B44" w:rsidR="00026835" w:rsidRDefault="00026835" w:rsidP="0002581F">
            <w:pPr>
              <w:pStyle w:val="TAH"/>
            </w:pPr>
            <w:r>
              <w:t>Description</w:t>
            </w:r>
          </w:p>
        </w:tc>
      </w:tr>
      <w:tr w:rsidR="00026835" w:rsidRPr="00A54937" w14:paraId="53D41694" w14:textId="2A43466F" w:rsidTr="0002581F">
        <w:trPr>
          <w:jc w:val="center"/>
        </w:trPr>
        <w:tc>
          <w:tcPr>
            <w:tcW w:w="825" w:type="pct"/>
            <w:shd w:val="clear" w:color="auto" w:fill="auto"/>
            <w:vAlign w:val="center"/>
          </w:tcPr>
          <w:p w14:paraId="02C2EE51" w14:textId="5EA4ADD8" w:rsidR="00026835" w:rsidRPr="00A54937" w:rsidRDefault="00026835" w:rsidP="0002581F">
            <w:pPr>
              <w:pStyle w:val="TAL"/>
            </w:pPr>
            <w:proofErr w:type="spellStart"/>
            <w:r>
              <w:t>Gpsi</w:t>
            </w:r>
            <w:proofErr w:type="spellEnd"/>
          </w:p>
        </w:tc>
        <w:tc>
          <w:tcPr>
            <w:tcW w:w="225" w:type="pct"/>
            <w:vAlign w:val="center"/>
          </w:tcPr>
          <w:p w14:paraId="0B3D3E4B" w14:textId="2A1F4FBD" w:rsidR="00026835" w:rsidRPr="00A54937" w:rsidRDefault="00026835" w:rsidP="0002581F">
            <w:pPr>
              <w:pStyle w:val="TAC"/>
            </w:pPr>
            <w:r w:rsidRPr="0016361A">
              <w:t>M</w:t>
            </w:r>
          </w:p>
        </w:tc>
        <w:tc>
          <w:tcPr>
            <w:tcW w:w="649" w:type="pct"/>
            <w:vAlign w:val="center"/>
          </w:tcPr>
          <w:p w14:paraId="478B84D0" w14:textId="34F85505" w:rsidR="00026835" w:rsidRPr="00A54937" w:rsidRDefault="00026835" w:rsidP="0002581F">
            <w:pPr>
              <w:pStyle w:val="TAC"/>
            </w:pPr>
            <w:r>
              <w:t>1</w:t>
            </w:r>
          </w:p>
        </w:tc>
        <w:tc>
          <w:tcPr>
            <w:tcW w:w="583" w:type="pct"/>
            <w:vAlign w:val="center"/>
          </w:tcPr>
          <w:p w14:paraId="4E72E78F" w14:textId="4B745D1E" w:rsidR="00026835" w:rsidRPr="00A54937" w:rsidRDefault="00026835" w:rsidP="0002581F">
            <w:pPr>
              <w:pStyle w:val="TAL"/>
            </w:pPr>
            <w:r>
              <w:t>200 OK</w:t>
            </w:r>
          </w:p>
        </w:tc>
        <w:tc>
          <w:tcPr>
            <w:tcW w:w="2718" w:type="pct"/>
            <w:shd w:val="clear" w:color="auto" w:fill="auto"/>
            <w:vAlign w:val="center"/>
          </w:tcPr>
          <w:p w14:paraId="292A38DC" w14:textId="0F46CD6B" w:rsidR="00026835" w:rsidRPr="00A54937" w:rsidRDefault="00026835" w:rsidP="0002581F">
            <w:pPr>
              <w:pStyle w:val="TAL"/>
            </w:pPr>
            <w:r>
              <w:t>The UE Identifier (UE ID), returned by the Edge Enabler Server.</w:t>
            </w:r>
          </w:p>
        </w:tc>
      </w:tr>
      <w:tr w:rsidR="00026835" w14:paraId="2E5444FB" w14:textId="2042CB36" w:rsidTr="0002581F">
        <w:trPr>
          <w:jc w:val="center"/>
        </w:trPr>
        <w:tc>
          <w:tcPr>
            <w:tcW w:w="825" w:type="pct"/>
            <w:shd w:val="clear" w:color="auto" w:fill="auto"/>
            <w:vAlign w:val="center"/>
          </w:tcPr>
          <w:p w14:paraId="0A73109F" w14:textId="641973D2" w:rsidR="00026835" w:rsidRDefault="00026835" w:rsidP="0002581F">
            <w:pPr>
              <w:pStyle w:val="TAL"/>
            </w:pPr>
            <w:r>
              <w:t>n/a</w:t>
            </w:r>
          </w:p>
        </w:tc>
        <w:tc>
          <w:tcPr>
            <w:tcW w:w="225" w:type="pct"/>
            <w:vAlign w:val="center"/>
          </w:tcPr>
          <w:p w14:paraId="7B5169F7" w14:textId="3F7D3CA5" w:rsidR="00026835" w:rsidRDefault="00026835" w:rsidP="0002581F">
            <w:pPr>
              <w:pStyle w:val="TAC"/>
            </w:pPr>
          </w:p>
        </w:tc>
        <w:tc>
          <w:tcPr>
            <w:tcW w:w="649" w:type="pct"/>
            <w:vAlign w:val="center"/>
          </w:tcPr>
          <w:p w14:paraId="7D5B307F" w14:textId="428C5B5C" w:rsidR="00026835" w:rsidRDefault="00026835" w:rsidP="0002581F">
            <w:pPr>
              <w:pStyle w:val="TAC"/>
            </w:pPr>
          </w:p>
        </w:tc>
        <w:tc>
          <w:tcPr>
            <w:tcW w:w="583" w:type="pct"/>
            <w:vAlign w:val="center"/>
          </w:tcPr>
          <w:p w14:paraId="2E607D70" w14:textId="2CC0015C" w:rsidR="00026835" w:rsidRDefault="00026835" w:rsidP="0002581F">
            <w:pPr>
              <w:pStyle w:val="TAL"/>
            </w:pPr>
            <w:r>
              <w:t>307 Temporary Redirect</w:t>
            </w:r>
          </w:p>
        </w:tc>
        <w:tc>
          <w:tcPr>
            <w:tcW w:w="2718" w:type="pct"/>
            <w:shd w:val="clear" w:color="auto" w:fill="auto"/>
            <w:vAlign w:val="center"/>
          </w:tcPr>
          <w:p w14:paraId="46B8EA8F" w14:textId="420615AE" w:rsidR="00026835" w:rsidRDefault="00026835" w:rsidP="0002581F">
            <w:pPr>
              <w:pStyle w:val="TAL"/>
            </w:pPr>
            <w:r>
              <w:t>Temporary redirection. The response shall include a Location header field containing an alternative target URI located in an alternative EES.</w:t>
            </w:r>
          </w:p>
          <w:p w14:paraId="3F0B449E" w14:textId="4065E659" w:rsidR="00026835" w:rsidRDefault="00026835" w:rsidP="0002581F">
            <w:pPr>
              <w:pStyle w:val="TAL"/>
            </w:pPr>
            <w:r>
              <w:t>Redirection handling is described in clause 5.2.10 of 3GPP TS 29.122 [6].</w:t>
            </w:r>
          </w:p>
        </w:tc>
      </w:tr>
      <w:tr w:rsidR="00026835" w14:paraId="2D3A63A8" w14:textId="507629BD" w:rsidTr="0002581F">
        <w:trPr>
          <w:jc w:val="center"/>
        </w:trPr>
        <w:tc>
          <w:tcPr>
            <w:tcW w:w="825" w:type="pct"/>
            <w:shd w:val="clear" w:color="auto" w:fill="auto"/>
            <w:vAlign w:val="center"/>
          </w:tcPr>
          <w:p w14:paraId="71E71404" w14:textId="23525266" w:rsidR="00026835" w:rsidRDefault="00026835" w:rsidP="0002581F">
            <w:pPr>
              <w:pStyle w:val="TAL"/>
            </w:pPr>
            <w:r>
              <w:t>n/a</w:t>
            </w:r>
          </w:p>
        </w:tc>
        <w:tc>
          <w:tcPr>
            <w:tcW w:w="225" w:type="pct"/>
            <w:vAlign w:val="center"/>
          </w:tcPr>
          <w:p w14:paraId="48F7DE8E" w14:textId="282FD5BE" w:rsidR="00026835" w:rsidRDefault="00026835" w:rsidP="0002581F">
            <w:pPr>
              <w:pStyle w:val="TAC"/>
            </w:pPr>
          </w:p>
        </w:tc>
        <w:tc>
          <w:tcPr>
            <w:tcW w:w="649" w:type="pct"/>
            <w:vAlign w:val="center"/>
          </w:tcPr>
          <w:p w14:paraId="6821C639" w14:textId="4E27A6D3" w:rsidR="00026835" w:rsidRDefault="00026835" w:rsidP="0002581F">
            <w:pPr>
              <w:pStyle w:val="TAC"/>
            </w:pPr>
          </w:p>
        </w:tc>
        <w:tc>
          <w:tcPr>
            <w:tcW w:w="583" w:type="pct"/>
            <w:vAlign w:val="center"/>
          </w:tcPr>
          <w:p w14:paraId="72BE7456" w14:textId="11D1F56C" w:rsidR="00026835" w:rsidRDefault="00026835" w:rsidP="0002581F">
            <w:pPr>
              <w:pStyle w:val="TAL"/>
            </w:pPr>
            <w:r>
              <w:t>308 Permanent Redirect</w:t>
            </w:r>
          </w:p>
        </w:tc>
        <w:tc>
          <w:tcPr>
            <w:tcW w:w="2718" w:type="pct"/>
            <w:shd w:val="clear" w:color="auto" w:fill="auto"/>
            <w:vAlign w:val="center"/>
          </w:tcPr>
          <w:p w14:paraId="0F81FC35" w14:textId="07E84AE3" w:rsidR="00026835" w:rsidRDefault="00026835" w:rsidP="0002581F">
            <w:pPr>
              <w:pStyle w:val="TAL"/>
            </w:pPr>
            <w:r>
              <w:t>Permanent redirection. The response shall include a Location header field containing an alternative target URI located in an alternative EES.</w:t>
            </w:r>
          </w:p>
          <w:p w14:paraId="08B54590" w14:textId="528B98EA" w:rsidR="00026835" w:rsidRDefault="00026835" w:rsidP="0002581F">
            <w:pPr>
              <w:pStyle w:val="TAL"/>
            </w:pPr>
            <w:r>
              <w:t>Redirection handling is described in clause 5.2.10 of 3GPP TS 29.122 [6]</w:t>
            </w:r>
          </w:p>
        </w:tc>
      </w:tr>
      <w:tr w:rsidR="00026835" w:rsidRPr="00A54937" w14:paraId="12C95FA0" w14:textId="2DA123DE" w:rsidTr="0002581F">
        <w:trPr>
          <w:jc w:val="center"/>
        </w:trPr>
        <w:tc>
          <w:tcPr>
            <w:tcW w:w="5000" w:type="pct"/>
            <w:gridSpan w:val="5"/>
            <w:shd w:val="clear" w:color="auto" w:fill="auto"/>
          </w:tcPr>
          <w:p w14:paraId="340DDC4E" w14:textId="15C47AA1" w:rsidR="00026835" w:rsidRPr="0016361A" w:rsidRDefault="00026835" w:rsidP="0002581F">
            <w:pPr>
              <w:pStyle w:val="TAN"/>
            </w:pPr>
            <w:r w:rsidRPr="0016361A">
              <w:t>NOTE:</w:t>
            </w:r>
            <w:r w:rsidRPr="0016361A">
              <w:rPr>
                <w:noProof/>
              </w:rPr>
              <w:tab/>
              <w:t xml:space="preserve">The manadatory </w:t>
            </w:r>
            <w:r>
              <w:t>HTTP error status code for the POST</w:t>
            </w:r>
            <w:r w:rsidRPr="0016361A">
              <w:t xml:space="preserve"> method listed in </w:t>
            </w:r>
            <w:r w:rsidRPr="001364E5">
              <w:t>Table</w:t>
            </w:r>
            <w:r>
              <w:t> </w:t>
            </w:r>
            <w:r w:rsidRPr="001364E5">
              <w:t>5.2.6-1 of 3GPP TS 29.122 [</w:t>
            </w:r>
            <w:r>
              <w:t>6</w:t>
            </w:r>
            <w:r w:rsidRPr="001364E5">
              <w:t>]</w:t>
            </w:r>
            <w:r w:rsidRPr="0016361A">
              <w:t xml:space="preserve"> also apply.</w:t>
            </w:r>
          </w:p>
        </w:tc>
      </w:tr>
    </w:tbl>
    <w:p w14:paraId="526634F2" w14:textId="19E9CA07" w:rsidR="00026835" w:rsidRDefault="00026835" w:rsidP="00026835"/>
    <w:p w14:paraId="360A0E1E" w14:textId="22382BC0" w:rsidR="00026835" w:rsidRDefault="00026835" w:rsidP="00026835">
      <w:pPr>
        <w:pStyle w:val="TH"/>
      </w:pPr>
      <w:bookmarkStart w:id="181" w:name="_Toc510696627"/>
      <w:bookmarkStart w:id="182" w:name="_Toc35971418"/>
      <w:r>
        <w:t>Table 8.3.3.2.2-3: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26835" w14:paraId="1DDEDD95" w14:textId="3CA37144" w:rsidTr="0002581F">
        <w:trPr>
          <w:jc w:val="center"/>
        </w:trPr>
        <w:tc>
          <w:tcPr>
            <w:tcW w:w="825" w:type="pct"/>
            <w:shd w:val="clear" w:color="auto" w:fill="C0C0C0"/>
            <w:vAlign w:val="center"/>
          </w:tcPr>
          <w:p w14:paraId="3ACC6572" w14:textId="0D202D4C" w:rsidR="00026835" w:rsidRDefault="00026835" w:rsidP="0002581F">
            <w:pPr>
              <w:pStyle w:val="TAH"/>
            </w:pPr>
            <w:r>
              <w:t>Name</w:t>
            </w:r>
          </w:p>
        </w:tc>
        <w:tc>
          <w:tcPr>
            <w:tcW w:w="732" w:type="pct"/>
            <w:shd w:val="clear" w:color="auto" w:fill="C0C0C0"/>
            <w:vAlign w:val="center"/>
          </w:tcPr>
          <w:p w14:paraId="4E5CAA5E" w14:textId="27A899D3" w:rsidR="00026835" w:rsidRDefault="00026835" w:rsidP="0002581F">
            <w:pPr>
              <w:pStyle w:val="TAH"/>
            </w:pPr>
            <w:r>
              <w:t>Data type</w:t>
            </w:r>
          </w:p>
        </w:tc>
        <w:tc>
          <w:tcPr>
            <w:tcW w:w="217" w:type="pct"/>
            <w:shd w:val="clear" w:color="auto" w:fill="C0C0C0"/>
            <w:vAlign w:val="center"/>
          </w:tcPr>
          <w:p w14:paraId="5400BDD3" w14:textId="522B28F8" w:rsidR="00026835" w:rsidRDefault="00026835" w:rsidP="0002581F">
            <w:pPr>
              <w:pStyle w:val="TAH"/>
            </w:pPr>
            <w:r>
              <w:t>P</w:t>
            </w:r>
          </w:p>
        </w:tc>
        <w:tc>
          <w:tcPr>
            <w:tcW w:w="581" w:type="pct"/>
            <w:shd w:val="clear" w:color="auto" w:fill="C0C0C0"/>
            <w:vAlign w:val="center"/>
          </w:tcPr>
          <w:p w14:paraId="3B7F3426" w14:textId="22B9502B" w:rsidR="00026835" w:rsidRDefault="00026835" w:rsidP="0002581F">
            <w:pPr>
              <w:pStyle w:val="TAH"/>
            </w:pPr>
            <w:r>
              <w:t>Cardinality</w:t>
            </w:r>
          </w:p>
        </w:tc>
        <w:tc>
          <w:tcPr>
            <w:tcW w:w="2645" w:type="pct"/>
            <w:shd w:val="clear" w:color="auto" w:fill="C0C0C0"/>
            <w:vAlign w:val="center"/>
          </w:tcPr>
          <w:p w14:paraId="1A00703F" w14:textId="0F7CAA71" w:rsidR="00026835" w:rsidRDefault="00026835" w:rsidP="0002581F">
            <w:pPr>
              <w:pStyle w:val="TAH"/>
            </w:pPr>
            <w:r>
              <w:t>Description</w:t>
            </w:r>
          </w:p>
        </w:tc>
      </w:tr>
      <w:tr w:rsidR="00026835" w14:paraId="36706811" w14:textId="6FAEB09D" w:rsidTr="0002581F">
        <w:trPr>
          <w:jc w:val="center"/>
        </w:trPr>
        <w:tc>
          <w:tcPr>
            <w:tcW w:w="825" w:type="pct"/>
            <w:shd w:val="clear" w:color="auto" w:fill="auto"/>
            <w:vAlign w:val="center"/>
          </w:tcPr>
          <w:p w14:paraId="09E7558E" w14:textId="71D17748" w:rsidR="00026835" w:rsidRDefault="00026835" w:rsidP="0002581F">
            <w:pPr>
              <w:pStyle w:val="TAL"/>
            </w:pPr>
            <w:r>
              <w:t>Location</w:t>
            </w:r>
          </w:p>
        </w:tc>
        <w:tc>
          <w:tcPr>
            <w:tcW w:w="732" w:type="pct"/>
            <w:vAlign w:val="center"/>
          </w:tcPr>
          <w:p w14:paraId="0AC9D373" w14:textId="425AB6CB" w:rsidR="00026835" w:rsidRDefault="00026835" w:rsidP="0002581F">
            <w:pPr>
              <w:pStyle w:val="TAL"/>
            </w:pPr>
            <w:r>
              <w:t>string</w:t>
            </w:r>
          </w:p>
        </w:tc>
        <w:tc>
          <w:tcPr>
            <w:tcW w:w="217" w:type="pct"/>
            <w:vAlign w:val="center"/>
          </w:tcPr>
          <w:p w14:paraId="7BC1925A" w14:textId="3FECF778" w:rsidR="00026835" w:rsidRDefault="00026835" w:rsidP="0002581F">
            <w:pPr>
              <w:pStyle w:val="TAC"/>
            </w:pPr>
            <w:r>
              <w:t>M</w:t>
            </w:r>
          </w:p>
        </w:tc>
        <w:tc>
          <w:tcPr>
            <w:tcW w:w="581" w:type="pct"/>
            <w:vAlign w:val="center"/>
          </w:tcPr>
          <w:p w14:paraId="4C189402" w14:textId="74802DB1" w:rsidR="00026835" w:rsidRDefault="00026835" w:rsidP="0002581F">
            <w:pPr>
              <w:pStyle w:val="TAC"/>
            </w:pPr>
            <w:r>
              <w:t>1</w:t>
            </w:r>
          </w:p>
        </w:tc>
        <w:tc>
          <w:tcPr>
            <w:tcW w:w="2645" w:type="pct"/>
            <w:shd w:val="clear" w:color="auto" w:fill="auto"/>
            <w:vAlign w:val="center"/>
          </w:tcPr>
          <w:p w14:paraId="65F300BE" w14:textId="185428D2" w:rsidR="00026835" w:rsidRDefault="00026835" w:rsidP="0002581F">
            <w:pPr>
              <w:pStyle w:val="TAL"/>
            </w:pPr>
            <w:r>
              <w:t>An alternative target URI located in an alternative EES.</w:t>
            </w:r>
          </w:p>
        </w:tc>
      </w:tr>
    </w:tbl>
    <w:p w14:paraId="1155355C" w14:textId="1BBA7D4F" w:rsidR="00026835" w:rsidRDefault="00026835" w:rsidP="00026835"/>
    <w:p w14:paraId="0CECD474" w14:textId="3C659837" w:rsidR="00026835" w:rsidRDefault="00026835" w:rsidP="00026835">
      <w:pPr>
        <w:pStyle w:val="TH"/>
      </w:pPr>
      <w:r>
        <w:t>Table 8.3.3.2.2-4: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26835" w14:paraId="77B902AD" w14:textId="534F7BAA" w:rsidTr="0002581F">
        <w:trPr>
          <w:jc w:val="center"/>
        </w:trPr>
        <w:tc>
          <w:tcPr>
            <w:tcW w:w="825" w:type="pct"/>
            <w:shd w:val="clear" w:color="auto" w:fill="C0C0C0"/>
            <w:vAlign w:val="center"/>
          </w:tcPr>
          <w:p w14:paraId="749F2B4C" w14:textId="695E4FE6" w:rsidR="00026835" w:rsidRDefault="00026835" w:rsidP="0002581F">
            <w:pPr>
              <w:pStyle w:val="TAH"/>
            </w:pPr>
            <w:r>
              <w:t>Name</w:t>
            </w:r>
          </w:p>
        </w:tc>
        <w:tc>
          <w:tcPr>
            <w:tcW w:w="732" w:type="pct"/>
            <w:shd w:val="clear" w:color="auto" w:fill="C0C0C0"/>
            <w:vAlign w:val="center"/>
          </w:tcPr>
          <w:p w14:paraId="194CF58D" w14:textId="4E7D7F2E" w:rsidR="00026835" w:rsidRDefault="00026835" w:rsidP="0002581F">
            <w:pPr>
              <w:pStyle w:val="TAH"/>
            </w:pPr>
            <w:r>
              <w:t>Data type</w:t>
            </w:r>
          </w:p>
        </w:tc>
        <w:tc>
          <w:tcPr>
            <w:tcW w:w="217" w:type="pct"/>
            <w:shd w:val="clear" w:color="auto" w:fill="C0C0C0"/>
            <w:vAlign w:val="center"/>
          </w:tcPr>
          <w:p w14:paraId="3874EE47" w14:textId="69E177F8" w:rsidR="00026835" w:rsidRDefault="00026835" w:rsidP="0002581F">
            <w:pPr>
              <w:pStyle w:val="TAH"/>
            </w:pPr>
            <w:r>
              <w:t>P</w:t>
            </w:r>
          </w:p>
        </w:tc>
        <w:tc>
          <w:tcPr>
            <w:tcW w:w="581" w:type="pct"/>
            <w:shd w:val="clear" w:color="auto" w:fill="C0C0C0"/>
            <w:vAlign w:val="center"/>
          </w:tcPr>
          <w:p w14:paraId="78E5DB47" w14:textId="4958C0DE" w:rsidR="00026835" w:rsidRDefault="00026835" w:rsidP="0002581F">
            <w:pPr>
              <w:pStyle w:val="TAH"/>
            </w:pPr>
            <w:r>
              <w:t>Cardinality</w:t>
            </w:r>
          </w:p>
        </w:tc>
        <w:tc>
          <w:tcPr>
            <w:tcW w:w="2645" w:type="pct"/>
            <w:shd w:val="clear" w:color="auto" w:fill="C0C0C0"/>
            <w:vAlign w:val="center"/>
          </w:tcPr>
          <w:p w14:paraId="251A298E" w14:textId="2DC0AA3C" w:rsidR="00026835" w:rsidRDefault="00026835" w:rsidP="0002581F">
            <w:pPr>
              <w:pStyle w:val="TAH"/>
            </w:pPr>
            <w:r>
              <w:t>Description</w:t>
            </w:r>
          </w:p>
        </w:tc>
      </w:tr>
      <w:tr w:rsidR="00026835" w14:paraId="5AB39109" w14:textId="51F0B030" w:rsidTr="0002581F">
        <w:trPr>
          <w:jc w:val="center"/>
        </w:trPr>
        <w:tc>
          <w:tcPr>
            <w:tcW w:w="825" w:type="pct"/>
            <w:shd w:val="clear" w:color="auto" w:fill="auto"/>
            <w:vAlign w:val="center"/>
          </w:tcPr>
          <w:p w14:paraId="0FA89BBD" w14:textId="05591098" w:rsidR="00026835" w:rsidRDefault="00026835" w:rsidP="0002581F">
            <w:pPr>
              <w:pStyle w:val="TAL"/>
            </w:pPr>
            <w:r>
              <w:t>Location</w:t>
            </w:r>
          </w:p>
        </w:tc>
        <w:tc>
          <w:tcPr>
            <w:tcW w:w="732" w:type="pct"/>
            <w:vAlign w:val="center"/>
          </w:tcPr>
          <w:p w14:paraId="526B62EC" w14:textId="1DB0CE2D" w:rsidR="00026835" w:rsidRDefault="00026835" w:rsidP="0002581F">
            <w:pPr>
              <w:pStyle w:val="TAL"/>
            </w:pPr>
            <w:r>
              <w:t>string</w:t>
            </w:r>
          </w:p>
        </w:tc>
        <w:tc>
          <w:tcPr>
            <w:tcW w:w="217" w:type="pct"/>
            <w:vAlign w:val="center"/>
          </w:tcPr>
          <w:p w14:paraId="7CBED996" w14:textId="60B03B61" w:rsidR="00026835" w:rsidRDefault="00026835" w:rsidP="0002581F">
            <w:pPr>
              <w:pStyle w:val="TAC"/>
            </w:pPr>
            <w:r>
              <w:t>M</w:t>
            </w:r>
          </w:p>
        </w:tc>
        <w:tc>
          <w:tcPr>
            <w:tcW w:w="581" w:type="pct"/>
            <w:vAlign w:val="center"/>
          </w:tcPr>
          <w:p w14:paraId="40AE583D" w14:textId="123FDCCF" w:rsidR="00026835" w:rsidRDefault="00026835" w:rsidP="0002581F">
            <w:pPr>
              <w:pStyle w:val="TAC"/>
            </w:pPr>
            <w:r>
              <w:t>1</w:t>
            </w:r>
          </w:p>
        </w:tc>
        <w:tc>
          <w:tcPr>
            <w:tcW w:w="2645" w:type="pct"/>
            <w:shd w:val="clear" w:color="auto" w:fill="auto"/>
            <w:vAlign w:val="center"/>
          </w:tcPr>
          <w:p w14:paraId="7B7BE2AA" w14:textId="2B4A06B9" w:rsidR="00026835" w:rsidRDefault="00026835" w:rsidP="0002581F">
            <w:pPr>
              <w:pStyle w:val="TAL"/>
            </w:pPr>
            <w:r>
              <w:t>An alternative target URI located in an alternative EES.</w:t>
            </w:r>
          </w:p>
        </w:tc>
      </w:tr>
      <w:bookmarkEnd w:id="181"/>
      <w:bookmarkEnd w:id="182"/>
    </w:tbl>
    <w:p w14:paraId="35CFFB15" w14:textId="57B07378" w:rsidR="00026835" w:rsidRDefault="00026835" w:rsidP="00026835"/>
    <w:bookmarkEnd w:id="132"/>
    <w:bookmarkEnd w:id="133"/>
    <w:bookmarkEnd w:id="134"/>
    <w:bookmarkEnd w:id="135"/>
    <w:bookmarkEnd w:id="136"/>
    <w:bookmarkEnd w:id="137"/>
    <w:p w14:paraId="376CE711" w14:textId="51ADD5E7" w:rsidR="008D0E5D" w:rsidRPr="008C6891" w:rsidRDefault="008D0E5D" w:rsidP="008D0E5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9A6D53">
        <w:rPr>
          <w:rFonts w:eastAsia="DengXian"/>
          <w:noProof/>
          <w:color w:val="0000FF"/>
          <w:sz w:val="28"/>
          <w:szCs w:val="28"/>
        </w:rPr>
        <w:t>6</w:t>
      </w:r>
      <w:r w:rsidR="00665BDA">
        <w:rPr>
          <w:rFonts w:eastAsia="DengXian"/>
          <w:noProof/>
          <w:color w:val="0000FF"/>
          <w:sz w:val="28"/>
          <w:szCs w:val="28"/>
        </w:rPr>
        <w:t>th</w:t>
      </w:r>
      <w:r w:rsidRPr="008C6891">
        <w:rPr>
          <w:rFonts w:eastAsia="DengXian"/>
          <w:noProof/>
          <w:color w:val="0000FF"/>
          <w:sz w:val="28"/>
          <w:szCs w:val="28"/>
        </w:rPr>
        <w:t xml:space="preserve"> Change ***</w:t>
      </w:r>
    </w:p>
    <w:p w14:paraId="67E93CEF" w14:textId="675F3229" w:rsidR="008D0E5D" w:rsidRDefault="008D0E5D" w:rsidP="008D0E5D">
      <w:pPr>
        <w:pStyle w:val="Heading4"/>
        <w:rPr>
          <w:ins w:id="183" w:author="Ericsson _Maria Liang" w:date="2023-09-21T12:24:00Z"/>
        </w:rPr>
      </w:pPr>
      <w:ins w:id="184" w:author="Ericsson _Maria Liang" w:date="2023-09-21T12:24:00Z">
        <w:r>
          <w:t>8.3.3.3</w:t>
        </w:r>
        <w:r>
          <w:tab/>
          <w:t xml:space="preserve">Operation: </w:t>
        </w:r>
      </w:ins>
      <w:ins w:id="185" w:author="Ericsson _Maria Liang" w:date="2023-09-27T15:31:00Z">
        <w:r>
          <w:t>Get</w:t>
        </w:r>
      </w:ins>
    </w:p>
    <w:p w14:paraId="79D37AC8" w14:textId="77777777" w:rsidR="008D0E5D" w:rsidRDefault="008D0E5D" w:rsidP="008D0E5D">
      <w:pPr>
        <w:pStyle w:val="Heading5"/>
        <w:rPr>
          <w:ins w:id="186" w:author="Ericsson _Maria Liang" w:date="2023-09-21T12:24:00Z"/>
        </w:rPr>
      </w:pPr>
      <w:ins w:id="187" w:author="Ericsson _Maria Liang" w:date="2023-09-21T12:24:00Z">
        <w:r>
          <w:t>8.3.3.3.1</w:t>
        </w:r>
        <w:r>
          <w:tab/>
          <w:t>Description</w:t>
        </w:r>
      </w:ins>
    </w:p>
    <w:p w14:paraId="411A4251" w14:textId="5FD3E35D" w:rsidR="008D0E5D" w:rsidRPr="00384E92" w:rsidRDefault="008D0E5D" w:rsidP="008D0E5D">
      <w:pPr>
        <w:rPr>
          <w:ins w:id="188" w:author="Ericsson _Maria Liang" w:date="2023-09-21T12:24:00Z"/>
        </w:rPr>
      </w:pPr>
      <w:ins w:id="189" w:author="Ericsson _Maria Liang" w:date="2023-09-21T12:24:00Z">
        <w:r w:rsidRPr="0019375F">
          <w:t xml:space="preserve">This custom operation allows the </w:t>
        </w:r>
      </w:ins>
      <w:ins w:id="190" w:author="Ericsson _Maria Liang r1" w:date="2023-10-12T01:14:00Z">
        <w:r w:rsidR="009A6D53">
          <w:t>service consumer</w:t>
        </w:r>
      </w:ins>
      <w:ins w:id="191" w:author="Ericsson _Maria Liang" w:date="2023-09-21T12:24:00Z">
        <w:r w:rsidRPr="0019375F">
          <w:t xml:space="preserve"> to </w:t>
        </w:r>
        <w:r>
          <w:t>retrieve</w:t>
        </w:r>
        <w:r w:rsidRPr="0019375F">
          <w:t xml:space="preserve"> </w:t>
        </w:r>
      </w:ins>
      <w:ins w:id="192" w:author="Ericsson _Maria Liang" w:date="2023-09-27T15:31:00Z">
        <w:r>
          <w:t xml:space="preserve">UE Identifier </w:t>
        </w:r>
      </w:ins>
      <w:ins w:id="193" w:author="Ericsson _Maria Liang" w:date="2023-09-28T23:32:00Z">
        <w:r w:rsidR="00892AA5">
          <w:t>i</w:t>
        </w:r>
      </w:ins>
      <w:ins w:id="194" w:author="Ericsson _Maria Liang" w:date="2023-09-27T15:31:00Z">
        <w:r>
          <w:t>nformation</w:t>
        </w:r>
      </w:ins>
      <w:ins w:id="195" w:author="Ericsson _Maria Liang" w:date="2023-09-28T01:38:00Z">
        <w:r w:rsidR="00095034">
          <w:t xml:space="preserve"> </w:t>
        </w:r>
        <w:r w:rsidR="00095034" w:rsidRPr="00095034">
          <w:t xml:space="preserve">from the EES for a given </w:t>
        </w:r>
      </w:ins>
      <w:ins w:id="196" w:author="Ericsson _Maria Liang" w:date="2023-09-28T01:39:00Z">
        <w:r w:rsidR="00095034">
          <w:t>User</w:t>
        </w:r>
      </w:ins>
      <w:ins w:id="197" w:author="Ericsson _Maria Liang" w:date="2023-09-28T01:38:00Z">
        <w:r w:rsidR="00095034" w:rsidRPr="00095034">
          <w:t xml:space="preserve"> information </w:t>
        </w:r>
      </w:ins>
      <w:ins w:id="198" w:author="Ericsson _Maria Liang" w:date="2023-09-21T12:24:00Z">
        <w:r w:rsidRPr="00993A9C">
          <w:t>as specified in 3GPP TS 23.558 [2]</w:t>
        </w:r>
        <w:r>
          <w:t>.</w:t>
        </w:r>
      </w:ins>
    </w:p>
    <w:p w14:paraId="276EFA6A" w14:textId="77777777" w:rsidR="008D0E5D" w:rsidRDefault="008D0E5D" w:rsidP="008D0E5D">
      <w:pPr>
        <w:pStyle w:val="Heading5"/>
        <w:rPr>
          <w:ins w:id="199" w:author="Ericsson _Maria Liang" w:date="2023-09-21T12:24:00Z"/>
        </w:rPr>
      </w:pPr>
      <w:ins w:id="200" w:author="Ericsson _Maria Liang" w:date="2023-09-21T12:24:00Z">
        <w:r>
          <w:t>8.3.3.3.2</w:t>
        </w:r>
        <w:r>
          <w:tab/>
          <w:t>Operation Definition</w:t>
        </w:r>
      </w:ins>
    </w:p>
    <w:p w14:paraId="678977F1" w14:textId="77777777" w:rsidR="008D0E5D" w:rsidRDefault="008D0E5D" w:rsidP="008D0E5D">
      <w:pPr>
        <w:rPr>
          <w:ins w:id="201" w:author="Ericsson _Maria Liang" w:date="2023-09-21T12:24:00Z"/>
        </w:rPr>
      </w:pPr>
      <w:ins w:id="202" w:author="Ericsson _Maria Liang" w:date="2023-09-21T12:24:00Z">
        <w:r>
          <w:t>This operation shall support the request data structures and the response data structure and response codes specified in the tables 8.3.3.3.2-1 and 8.3.3.3.2-2.</w:t>
        </w:r>
      </w:ins>
    </w:p>
    <w:p w14:paraId="1FCB44AD" w14:textId="77777777" w:rsidR="008D0E5D" w:rsidRDefault="008D0E5D" w:rsidP="008D0E5D">
      <w:pPr>
        <w:pStyle w:val="TH"/>
        <w:rPr>
          <w:ins w:id="203" w:author="Ericsson _Maria Liang" w:date="2023-09-21T12:24:00Z"/>
        </w:rPr>
      </w:pPr>
      <w:ins w:id="204" w:author="Ericsson _Maria Liang" w:date="2023-09-21T12:24:00Z">
        <w:r>
          <w:t>Table 8.3.3.3.2-1: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D0E5D" w14:paraId="2AEAD0C2" w14:textId="77777777" w:rsidTr="0002581F">
        <w:trPr>
          <w:jc w:val="center"/>
          <w:ins w:id="205" w:author="Ericsson _Maria Liang" w:date="2023-09-21T12:24:00Z"/>
        </w:trPr>
        <w:tc>
          <w:tcPr>
            <w:tcW w:w="1627" w:type="dxa"/>
            <w:shd w:val="clear" w:color="auto" w:fill="C0C0C0"/>
            <w:vAlign w:val="center"/>
          </w:tcPr>
          <w:p w14:paraId="54165872" w14:textId="77777777" w:rsidR="008D0E5D" w:rsidRDefault="008D0E5D" w:rsidP="0002581F">
            <w:pPr>
              <w:pStyle w:val="TAH"/>
              <w:rPr>
                <w:ins w:id="206" w:author="Ericsson _Maria Liang" w:date="2023-09-21T12:24:00Z"/>
              </w:rPr>
            </w:pPr>
            <w:ins w:id="207" w:author="Ericsson _Maria Liang" w:date="2023-09-21T12:24:00Z">
              <w:r>
                <w:t>Data type</w:t>
              </w:r>
            </w:ins>
          </w:p>
        </w:tc>
        <w:tc>
          <w:tcPr>
            <w:tcW w:w="425" w:type="dxa"/>
            <w:shd w:val="clear" w:color="auto" w:fill="C0C0C0"/>
            <w:vAlign w:val="center"/>
          </w:tcPr>
          <w:p w14:paraId="784BDEB5" w14:textId="77777777" w:rsidR="008D0E5D" w:rsidRDefault="008D0E5D" w:rsidP="0002581F">
            <w:pPr>
              <w:pStyle w:val="TAH"/>
              <w:rPr>
                <w:ins w:id="208" w:author="Ericsson _Maria Liang" w:date="2023-09-21T12:24:00Z"/>
              </w:rPr>
            </w:pPr>
            <w:ins w:id="209" w:author="Ericsson _Maria Liang" w:date="2023-09-21T12:24:00Z">
              <w:r>
                <w:t>P</w:t>
              </w:r>
            </w:ins>
          </w:p>
        </w:tc>
        <w:tc>
          <w:tcPr>
            <w:tcW w:w="1276" w:type="dxa"/>
            <w:shd w:val="clear" w:color="auto" w:fill="C0C0C0"/>
            <w:vAlign w:val="center"/>
          </w:tcPr>
          <w:p w14:paraId="11ABC908" w14:textId="77777777" w:rsidR="008D0E5D" w:rsidRDefault="008D0E5D" w:rsidP="0002581F">
            <w:pPr>
              <w:pStyle w:val="TAH"/>
              <w:rPr>
                <w:ins w:id="210" w:author="Ericsson _Maria Liang" w:date="2023-09-21T12:24:00Z"/>
              </w:rPr>
            </w:pPr>
            <w:ins w:id="211" w:author="Ericsson _Maria Liang" w:date="2023-09-21T12:24:00Z">
              <w:r>
                <w:t>Cardinality</w:t>
              </w:r>
            </w:ins>
          </w:p>
        </w:tc>
        <w:tc>
          <w:tcPr>
            <w:tcW w:w="6447" w:type="dxa"/>
            <w:shd w:val="clear" w:color="auto" w:fill="C0C0C0"/>
            <w:vAlign w:val="center"/>
          </w:tcPr>
          <w:p w14:paraId="064BF461" w14:textId="77777777" w:rsidR="008D0E5D" w:rsidRDefault="008D0E5D" w:rsidP="0002581F">
            <w:pPr>
              <w:pStyle w:val="TAH"/>
              <w:rPr>
                <w:ins w:id="212" w:author="Ericsson _Maria Liang" w:date="2023-09-21T12:24:00Z"/>
              </w:rPr>
            </w:pPr>
            <w:ins w:id="213" w:author="Ericsson _Maria Liang" w:date="2023-09-21T12:24:00Z">
              <w:r>
                <w:t>Description</w:t>
              </w:r>
            </w:ins>
          </w:p>
        </w:tc>
      </w:tr>
      <w:tr w:rsidR="008D0E5D" w14:paraId="0C23973A" w14:textId="77777777" w:rsidTr="0002581F">
        <w:trPr>
          <w:jc w:val="center"/>
          <w:ins w:id="214" w:author="Ericsson _Maria Liang" w:date="2023-09-21T12:24:00Z"/>
        </w:trPr>
        <w:tc>
          <w:tcPr>
            <w:tcW w:w="1627" w:type="dxa"/>
            <w:shd w:val="clear" w:color="auto" w:fill="auto"/>
            <w:vAlign w:val="center"/>
          </w:tcPr>
          <w:p w14:paraId="0D5759B4" w14:textId="4A658C49" w:rsidR="008D0E5D" w:rsidRDefault="008D0E5D" w:rsidP="0002581F">
            <w:pPr>
              <w:pStyle w:val="TAL"/>
              <w:rPr>
                <w:ins w:id="215" w:author="Ericsson _Maria Liang" w:date="2023-09-21T12:24:00Z"/>
              </w:rPr>
            </w:pPr>
            <w:proofErr w:type="spellStart"/>
            <w:ins w:id="216" w:author="Ericsson _Maria Liang" w:date="2023-09-21T12:24:00Z">
              <w:r>
                <w:t>UserInfo</w:t>
              </w:r>
              <w:proofErr w:type="spellEnd"/>
            </w:ins>
          </w:p>
        </w:tc>
        <w:tc>
          <w:tcPr>
            <w:tcW w:w="425" w:type="dxa"/>
            <w:vAlign w:val="center"/>
          </w:tcPr>
          <w:p w14:paraId="6B18FCD8" w14:textId="77777777" w:rsidR="008D0E5D" w:rsidRDefault="008D0E5D" w:rsidP="0002581F">
            <w:pPr>
              <w:pStyle w:val="TAC"/>
              <w:rPr>
                <w:ins w:id="217" w:author="Ericsson _Maria Liang" w:date="2023-09-21T12:24:00Z"/>
              </w:rPr>
            </w:pPr>
            <w:ins w:id="218" w:author="Ericsson _Maria Liang" w:date="2023-09-21T12:24:00Z">
              <w:r>
                <w:t>M</w:t>
              </w:r>
            </w:ins>
          </w:p>
        </w:tc>
        <w:tc>
          <w:tcPr>
            <w:tcW w:w="1276" w:type="dxa"/>
            <w:vAlign w:val="center"/>
          </w:tcPr>
          <w:p w14:paraId="38A8DBFC" w14:textId="77777777" w:rsidR="008D0E5D" w:rsidRDefault="008D0E5D" w:rsidP="0002581F">
            <w:pPr>
              <w:pStyle w:val="TAC"/>
              <w:rPr>
                <w:ins w:id="219" w:author="Ericsson _Maria Liang" w:date="2023-09-21T12:24:00Z"/>
              </w:rPr>
            </w:pPr>
            <w:ins w:id="220" w:author="Ericsson _Maria Liang" w:date="2023-09-21T12:24:00Z">
              <w:r>
                <w:t>1</w:t>
              </w:r>
            </w:ins>
          </w:p>
        </w:tc>
        <w:tc>
          <w:tcPr>
            <w:tcW w:w="6447" w:type="dxa"/>
            <w:shd w:val="clear" w:color="auto" w:fill="auto"/>
            <w:vAlign w:val="center"/>
          </w:tcPr>
          <w:p w14:paraId="410C3394" w14:textId="7EF500ED" w:rsidR="008D0E5D" w:rsidRDefault="008D0E5D" w:rsidP="0002581F">
            <w:pPr>
              <w:pStyle w:val="TAL"/>
              <w:rPr>
                <w:ins w:id="221" w:author="Ericsson _Maria Liang" w:date="2023-09-21T12:24:00Z"/>
              </w:rPr>
            </w:pPr>
            <w:ins w:id="222" w:author="Ericsson _Maria Liang" w:date="2023-09-21T12:24:00Z">
              <w:r>
                <w:t xml:space="preserve">Information about the User or the UE, provided by </w:t>
              </w:r>
            </w:ins>
            <w:ins w:id="223" w:author="Ericsson _Maria Liang r1" w:date="2023-10-12T01:15:00Z">
              <w:r w:rsidR="009A6D53">
                <w:t>the service consumer</w:t>
              </w:r>
            </w:ins>
            <w:ins w:id="224" w:author="Ericsson _Maria Liang" w:date="2023-09-21T12:24:00Z">
              <w:r>
                <w:t>.</w:t>
              </w:r>
            </w:ins>
          </w:p>
        </w:tc>
      </w:tr>
    </w:tbl>
    <w:p w14:paraId="4C6D331C" w14:textId="77777777" w:rsidR="008D0E5D" w:rsidRDefault="008D0E5D" w:rsidP="008D0E5D">
      <w:pPr>
        <w:rPr>
          <w:ins w:id="225" w:author="Ericsson _Maria Liang" w:date="2023-09-21T12:24:00Z"/>
        </w:rPr>
      </w:pPr>
    </w:p>
    <w:p w14:paraId="144E8501" w14:textId="77777777" w:rsidR="008D0E5D" w:rsidRDefault="008D0E5D" w:rsidP="008D0E5D">
      <w:pPr>
        <w:pStyle w:val="TH"/>
        <w:rPr>
          <w:ins w:id="226" w:author="Ericsson _Maria Liang" w:date="2023-09-21T12:24:00Z"/>
        </w:rPr>
      </w:pPr>
      <w:ins w:id="227" w:author="Ericsson _Maria Liang" w:date="2023-09-21T12:24:00Z">
        <w:r>
          <w:lastRenderedPageBreak/>
          <w:t>Table 8.3.3.3.2-2: Data structures supported by the POST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8D0E5D" w14:paraId="6F19293B" w14:textId="77777777" w:rsidTr="0002581F">
        <w:trPr>
          <w:jc w:val="center"/>
          <w:ins w:id="228" w:author="Ericsson _Maria Liang" w:date="2023-09-21T12:24:00Z"/>
        </w:trPr>
        <w:tc>
          <w:tcPr>
            <w:tcW w:w="825" w:type="pct"/>
            <w:shd w:val="clear" w:color="auto" w:fill="C0C0C0"/>
            <w:vAlign w:val="center"/>
          </w:tcPr>
          <w:p w14:paraId="235123F3" w14:textId="77777777" w:rsidR="008D0E5D" w:rsidRDefault="008D0E5D" w:rsidP="0002581F">
            <w:pPr>
              <w:pStyle w:val="TAH"/>
              <w:rPr>
                <w:ins w:id="229" w:author="Ericsson _Maria Liang" w:date="2023-09-21T12:24:00Z"/>
              </w:rPr>
            </w:pPr>
            <w:ins w:id="230" w:author="Ericsson _Maria Liang" w:date="2023-09-21T12:24:00Z">
              <w:r>
                <w:t>Data type</w:t>
              </w:r>
            </w:ins>
          </w:p>
        </w:tc>
        <w:tc>
          <w:tcPr>
            <w:tcW w:w="225" w:type="pct"/>
            <w:shd w:val="clear" w:color="auto" w:fill="C0C0C0"/>
            <w:vAlign w:val="center"/>
          </w:tcPr>
          <w:p w14:paraId="7ADCD7AC" w14:textId="77777777" w:rsidR="008D0E5D" w:rsidRDefault="008D0E5D" w:rsidP="0002581F">
            <w:pPr>
              <w:pStyle w:val="TAH"/>
              <w:rPr>
                <w:ins w:id="231" w:author="Ericsson _Maria Liang" w:date="2023-09-21T12:24:00Z"/>
              </w:rPr>
            </w:pPr>
            <w:ins w:id="232" w:author="Ericsson _Maria Liang" w:date="2023-09-21T12:24:00Z">
              <w:r>
                <w:t>P</w:t>
              </w:r>
            </w:ins>
          </w:p>
        </w:tc>
        <w:tc>
          <w:tcPr>
            <w:tcW w:w="649" w:type="pct"/>
            <w:shd w:val="clear" w:color="auto" w:fill="C0C0C0"/>
            <w:vAlign w:val="center"/>
          </w:tcPr>
          <w:p w14:paraId="054ADCBF" w14:textId="77777777" w:rsidR="008D0E5D" w:rsidRDefault="008D0E5D" w:rsidP="0002581F">
            <w:pPr>
              <w:pStyle w:val="TAH"/>
              <w:rPr>
                <w:ins w:id="233" w:author="Ericsson _Maria Liang" w:date="2023-09-21T12:24:00Z"/>
              </w:rPr>
            </w:pPr>
            <w:ins w:id="234" w:author="Ericsson _Maria Liang" w:date="2023-09-21T12:24:00Z">
              <w:r>
                <w:t>Cardinality</w:t>
              </w:r>
            </w:ins>
          </w:p>
        </w:tc>
        <w:tc>
          <w:tcPr>
            <w:tcW w:w="583" w:type="pct"/>
            <w:shd w:val="clear" w:color="auto" w:fill="C0C0C0"/>
            <w:vAlign w:val="center"/>
          </w:tcPr>
          <w:p w14:paraId="24033739" w14:textId="77777777" w:rsidR="008D0E5D" w:rsidRDefault="008D0E5D" w:rsidP="0002581F">
            <w:pPr>
              <w:pStyle w:val="TAH"/>
              <w:rPr>
                <w:ins w:id="235" w:author="Ericsson _Maria Liang" w:date="2023-09-21T12:24:00Z"/>
              </w:rPr>
            </w:pPr>
            <w:ins w:id="236" w:author="Ericsson _Maria Liang" w:date="2023-09-21T12:24:00Z">
              <w:r>
                <w:t>Response</w:t>
              </w:r>
            </w:ins>
          </w:p>
          <w:p w14:paraId="2A6A4326" w14:textId="77777777" w:rsidR="008D0E5D" w:rsidRDefault="008D0E5D" w:rsidP="0002581F">
            <w:pPr>
              <w:pStyle w:val="TAH"/>
              <w:rPr>
                <w:ins w:id="237" w:author="Ericsson _Maria Liang" w:date="2023-09-21T12:24:00Z"/>
              </w:rPr>
            </w:pPr>
            <w:ins w:id="238" w:author="Ericsson _Maria Liang" w:date="2023-09-21T12:24:00Z">
              <w:r>
                <w:t>codes</w:t>
              </w:r>
            </w:ins>
          </w:p>
        </w:tc>
        <w:tc>
          <w:tcPr>
            <w:tcW w:w="2718" w:type="pct"/>
            <w:shd w:val="clear" w:color="auto" w:fill="C0C0C0"/>
            <w:vAlign w:val="center"/>
          </w:tcPr>
          <w:p w14:paraId="499EE08C" w14:textId="77777777" w:rsidR="008D0E5D" w:rsidRDefault="008D0E5D" w:rsidP="0002581F">
            <w:pPr>
              <w:pStyle w:val="TAH"/>
              <w:rPr>
                <w:ins w:id="239" w:author="Ericsson _Maria Liang" w:date="2023-09-21T12:24:00Z"/>
              </w:rPr>
            </w:pPr>
            <w:ins w:id="240" w:author="Ericsson _Maria Liang" w:date="2023-09-21T12:24:00Z">
              <w:r>
                <w:t>Description</w:t>
              </w:r>
            </w:ins>
          </w:p>
        </w:tc>
      </w:tr>
      <w:tr w:rsidR="008D0E5D" w:rsidRPr="00A54937" w14:paraId="7C539D76" w14:textId="77777777" w:rsidTr="0002581F">
        <w:trPr>
          <w:jc w:val="center"/>
          <w:ins w:id="241" w:author="Ericsson _Maria Liang" w:date="2023-09-21T12:24: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34FBC7D" w14:textId="6EEECD1D" w:rsidR="008D0E5D" w:rsidRDefault="008D0E5D" w:rsidP="0002581F">
            <w:pPr>
              <w:pStyle w:val="TAL"/>
              <w:rPr>
                <w:ins w:id="242" w:author="Ericsson _Maria Liang" w:date="2023-09-21T12:24:00Z"/>
              </w:rPr>
            </w:pPr>
            <w:proofErr w:type="spellStart"/>
            <w:ins w:id="243" w:author="Ericsson _Maria Liang" w:date="2023-09-21T12:24:00Z">
              <w:r>
                <w:t>UeIdInfo</w:t>
              </w:r>
              <w:proofErr w:type="spellEnd"/>
            </w:ins>
          </w:p>
        </w:tc>
        <w:tc>
          <w:tcPr>
            <w:tcW w:w="225" w:type="pct"/>
            <w:tcBorders>
              <w:top w:val="single" w:sz="6" w:space="0" w:color="auto"/>
              <w:left w:val="single" w:sz="6" w:space="0" w:color="auto"/>
              <w:bottom w:val="single" w:sz="6" w:space="0" w:color="auto"/>
              <w:right w:val="single" w:sz="6" w:space="0" w:color="auto"/>
            </w:tcBorders>
            <w:vAlign w:val="center"/>
          </w:tcPr>
          <w:p w14:paraId="14FECB39" w14:textId="77777777" w:rsidR="008D0E5D" w:rsidRPr="0016361A" w:rsidRDefault="008D0E5D" w:rsidP="0002581F">
            <w:pPr>
              <w:pStyle w:val="TAC"/>
              <w:rPr>
                <w:ins w:id="244" w:author="Ericsson _Maria Liang" w:date="2023-09-21T12:24:00Z"/>
              </w:rPr>
            </w:pPr>
            <w:ins w:id="245" w:author="Ericsson _Maria Liang" w:date="2023-09-21T12:24:00Z">
              <w:r>
                <w:t>M</w:t>
              </w:r>
            </w:ins>
          </w:p>
        </w:tc>
        <w:tc>
          <w:tcPr>
            <w:tcW w:w="649" w:type="pct"/>
            <w:tcBorders>
              <w:top w:val="single" w:sz="6" w:space="0" w:color="auto"/>
              <w:left w:val="single" w:sz="6" w:space="0" w:color="auto"/>
              <w:bottom w:val="single" w:sz="6" w:space="0" w:color="auto"/>
              <w:right w:val="single" w:sz="6" w:space="0" w:color="auto"/>
            </w:tcBorders>
            <w:vAlign w:val="center"/>
          </w:tcPr>
          <w:p w14:paraId="0DC70BF2" w14:textId="77777777" w:rsidR="008D0E5D" w:rsidRDefault="008D0E5D" w:rsidP="0002581F">
            <w:pPr>
              <w:pStyle w:val="TAC"/>
              <w:rPr>
                <w:ins w:id="246" w:author="Ericsson _Maria Liang" w:date="2023-09-21T12:24:00Z"/>
              </w:rPr>
            </w:pPr>
            <w:ins w:id="247" w:author="Ericsson _Maria Liang" w:date="2023-09-21T12:24:00Z">
              <w:r>
                <w:t>1</w:t>
              </w:r>
            </w:ins>
          </w:p>
        </w:tc>
        <w:tc>
          <w:tcPr>
            <w:tcW w:w="583" w:type="pct"/>
            <w:tcBorders>
              <w:top w:val="single" w:sz="6" w:space="0" w:color="auto"/>
              <w:left w:val="single" w:sz="6" w:space="0" w:color="auto"/>
              <w:bottom w:val="single" w:sz="6" w:space="0" w:color="auto"/>
              <w:right w:val="single" w:sz="6" w:space="0" w:color="auto"/>
            </w:tcBorders>
            <w:vAlign w:val="center"/>
          </w:tcPr>
          <w:p w14:paraId="28220C45" w14:textId="77777777" w:rsidR="008D0E5D" w:rsidRDefault="008D0E5D" w:rsidP="0002581F">
            <w:pPr>
              <w:pStyle w:val="TAL"/>
              <w:rPr>
                <w:ins w:id="248" w:author="Ericsson _Maria Liang" w:date="2023-09-21T12:24:00Z"/>
              </w:rPr>
            </w:pPr>
            <w:ins w:id="249" w:author="Ericsson _Maria Liang" w:date="2023-09-21T12:24:00Z">
              <w:r>
                <w:t>200 OK</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3D3D863D" w14:textId="77777777" w:rsidR="008D0E5D" w:rsidRDefault="008D0E5D" w:rsidP="0002581F">
            <w:pPr>
              <w:pStyle w:val="TAL"/>
              <w:rPr>
                <w:ins w:id="250" w:author="Ericsson _Maria Liang" w:date="2023-09-21T12:24:00Z"/>
              </w:rPr>
            </w:pPr>
            <w:ins w:id="251" w:author="Ericsson _Maria Liang" w:date="2023-09-21T12:24:00Z">
              <w:r>
                <w:t>The operation is successful and the corresponding UE Identifier information, returned by the Edge Enabler Server is included in the response body.</w:t>
              </w:r>
            </w:ins>
          </w:p>
        </w:tc>
      </w:tr>
      <w:tr w:rsidR="008D0E5D" w14:paraId="0398DECF" w14:textId="77777777" w:rsidTr="0002581F">
        <w:trPr>
          <w:jc w:val="center"/>
          <w:ins w:id="252" w:author="Ericsson _Maria Liang" w:date="2023-09-21T12:24:00Z"/>
        </w:trPr>
        <w:tc>
          <w:tcPr>
            <w:tcW w:w="825" w:type="pct"/>
            <w:shd w:val="clear" w:color="auto" w:fill="auto"/>
            <w:vAlign w:val="center"/>
          </w:tcPr>
          <w:p w14:paraId="2ECCA6C3" w14:textId="77777777" w:rsidR="008D0E5D" w:rsidRDefault="008D0E5D" w:rsidP="0002581F">
            <w:pPr>
              <w:pStyle w:val="TAL"/>
              <w:rPr>
                <w:ins w:id="253" w:author="Ericsson _Maria Liang" w:date="2023-09-21T12:24:00Z"/>
              </w:rPr>
            </w:pPr>
            <w:ins w:id="254" w:author="Ericsson _Maria Liang" w:date="2023-09-21T12:24:00Z">
              <w:r>
                <w:t>n/a</w:t>
              </w:r>
            </w:ins>
          </w:p>
        </w:tc>
        <w:tc>
          <w:tcPr>
            <w:tcW w:w="225" w:type="pct"/>
            <w:vAlign w:val="center"/>
          </w:tcPr>
          <w:p w14:paraId="7C265A15" w14:textId="77777777" w:rsidR="008D0E5D" w:rsidDel="00D42D89" w:rsidRDefault="008D0E5D" w:rsidP="0002581F">
            <w:pPr>
              <w:pStyle w:val="TAC"/>
              <w:rPr>
                <w:ins w:id="255" w:author="Ericsson _Maria Liang" w:date="2023-09-21T12:24:00Z"/>
              </w:rPr>
            </w:pPr>
          </w:p>
        </w:tc>
        <w:tc>
          <w:tcPr>
            <w:tcW w:w="649" w:type="pct"/>
            <w:vAlign w:val="center"/>
          </w:tcPr>
          <w:p w14:paraId="665AD043" w14:textId="77777777" w:rsidR="008D0E5D" w:rsidDel="00D42D89" w:rsidRDefault="008D0E5D" w:rsidP="0002581F">
            <w:pPr>
              <w:pStyle w:val="TAC"/>
              <w:rPr>
                <w:ins w:id="256" w:author="Ericsson _Maria Liang" w:date="2023-09-21T12:24:00Z"/>
              </w:rPr>
            </w:pPr>
          </w:p>
        </w:tc>
        <w:tc>
          <w:tcPr>
            <w:tcW w:w="583" w:type="pct"/>
            <w:vAlign w:val="center"/>
          </w:tcPr>
          <w:p w14:paraId="44F48543" w14:textId="77777777" w:rsidR="008D0E5D" w:rsidDel="00D42D89" w:rsidRDefault="008D0E5D" w:rsidP="0002581F">
            <w:pPr>
              <w:pStyle w:val="TAL"/>
              <w:rPr>
                <w:ins w:id="257" w:author="Ericsson _Maria Liang" w:date="2023-09-21T12:24:00Z"/>
              </w:rPr>
            </w:pPr>
            <w:ins w:id="258" w:author="Ericsson _Maria Liang" w:date="2023-09-21T12:24:00Z">
              <w:r>
                <w:t>307 Temporary Redirect</w:t>
              </w:r>
            </w:ins>
          </w:p>
        </w:tc>
        <w:tc>
          <w:tcPr>
            <w:tcW w:w="2718" w:type="pct"/>
            <w:shd w:val="clear" w:color="auto" w:fill="auto"/>
            <w:vAlign w:val="center"/>
          </w:tcPr>
          <w:p w14:paraId="73A93CE5" w14:textId="77777777" w:rsidR="008D0E5D" w:rsidRDefault="008D0E5D" w:rsidP="0002581F">
            <w:pPr>
              <w:pStyle w:val="TAL"/>
              <w:rPr>
                <w:ins w:id="259" w:author="Ericsson _Maria Liang" w:date="2023-09-21T12:24:00Z"/>
              </w:rPr>
            </w:pPr>
            <w:ins w:id="260" w:author="Ericsson _Maria Liang" w:date="2023-09-21T12:24:00Z">
              <w:r>
                <w:t>Temporary redirection. The response shall include a Location header field containing an alternative target URI located in an alternative EES.</w:t>
              </w:r>
            </w:ins>
          </w:p>
          <w:p w14:paraId="3E920A10" w14:textId="77777777" w:rsidR="008D0E5D" w:rsidRDefault="008D0E5D" w:rsidP="0002581F">
            <w:pPr>
              <w:pStyle w:val="TAL"/>
              <w:rPr>
                <w:ins w:id="261" w:author="Ericsson _Maria Liang" w:date="2023-09-21T12:24:00Z"/>
              </w:rPr>
            </w:pPr>
            <w:ins w:id="262" w:author="Ericsson _Maria Liang" w:date="2023-09-21T12:24:00Z">
              <w:r>
                <w:t>Redirection handling is described in clause 5.2.10 of 3GPP TS 29.122 [6].</w:t>
              </w:r>
            </w:ins>
          </w:p>
        </w:tc>
      </w:tr>
      <w:tr w:rsidR="008D0E5D" w14:paraId="41498E1A" w14:textId="77777777" w:rsidTr="0002581F">
        <w:trPr>
          <w:jc w:val="center"/>
          <w:ins w:id="263" w:author="Ericsson _Maria Liang" w:date="2023-09-21T12:24:00Z"/>
        </w:trPr>
        <w:tc>
          <w:tcPr>
            <w:tcW w:w="825" w:type="pct"/>
            <w:shd w:val="clear" w:color="auto" w:fill="auto"/>
            <w:vAlign w:val="center"/>
          </w:tcPr>
          <w:p w14:paraId="1AA85A42" w14:textId="77777777" w:rsidR="008D0E5D" w:rsidRDefault="008D0E5D" w:rsidP="0002581F">
            <w:pPr>
              <w:pStyle w:val="TAL"/>
              <w:rPr>
                <w:ins w:id="264" w:author="Ericsson _Maria Liang" w:date="2023-09-21T12:24:00Z"/>
              </w:rPr>
            </w:pPr>
            <w:ins w:id="265" w:author="Ericsson _Maria Liang" w:date="2023-09-21T12:24:00Z">
              <w:r>
                <w:t>n/a</w:t>
              </w:r>
            </w:ins>
          </w:p>
        </w:tc>
        <w:tc>
          <w:tcPr>
            <w:tcW w:w="225" w:type="pct"/>
            <w:vAlign w:val="center"/>
          </w:tcPr>
          <w:p w14:paraId="479B4C26" w14:textId="77777777" w:rsidR="008D0E5D" w:rsidDel="00D42D89" w:rsidRDefault="008D0E5D" w:rsidP="0002581F">
            <w:pPr>
              <w:pStyle w:val="TAC"/>
              <w:rPr>
                <w:ins w:id="266" w:author="Ericsson _Maria Liang" w:date="2023-09-21T12:24:00Z"/>
              </w:rPr>
            </w:pPr>
          </w:p>
        </w:tc>
        <w:tc>
          <w:tcPr>
            <w:tcW w:w="649" w:type="pct"/>
            <w:vAlign w:val="center"/>
          </w:tcPr>
          <w:p w14:paraId="2BC53429" w14:textId="77777777" w:rsidR="008D0E5D" w:rsidDel="00D42D89" w:rsidRDefault="008D0E5D" w:rsidP="0002581F">
            <w:pPr>
              <w:pStyle w:val="TAC"/>
              <w:rPr>
                <w:ins w:id="267" w:author="Ericsson _Maria Liang" w:date="2023-09-21T12:24:00Z"/>
              </w:rPr>
            </w:pPr>
          </w:p>
        </w:tc>
        <w:tc>
          <w:tcPr>
            <w:tcW w:w="583" w:type="pct"/>
            <w:vAlign w:val="center"/>
          </w:tcPr>
          <w:p w14:paraId="476EC104" w14:textId="77777777" w:rsidR="008D0E5D" w:rsidDel="00D42D89" w:rsidRDefault="008D0E5D" w:rsidP="0002581F">
            <w:pPr>
              <w:pStyle w:val="TAL"/>
              <w:rPr>
                <w:ins w:id="268" w:author="Ericsson _Maria Liang" w:date="2023-09-21T12:24:00Z"/>
              </w:rPr>
            </w:pPr>
            <w:ins w:id="269" w:author="Ericsson _Maria Liang" w:date="2023-09-21T12:24:00Z">
              <w:r>
                <w:t>308 Permanent Redirect</w:t>
              </w:r>
            </w:ins>
          </w:p>
        </w:tc>
        <w:tc>
          <w:tcPr>
            <w:tcW w:w="2718" w:type="pct"/>
            <w:shd w:val="clear" w:color="auto" w:fill="auto"/>
            <w:vAlign w:val="center"/>
          </w:tcPr>
          <w:p w14:paraId="7EEF9229" w14:textId="77777777" w:rsidR="008D0E5D" w:rsidRDefault="008D0E5D" w:rsidP="0002581F">
            <w:pPr>
              <w:pStyle w:val="TAL"/>
              <w:rPr>
                <w:ins w:id="270" w:author="Ericsson _Maria Liang" w:date="2023-09-21T12:24:00Z"/>
              </w:rPr>
            </w:pPr>
            <w:ins w:id="271" w:author="Ericsson _Maria Liang" w:date="2023-09-21T12:24:00Z">
              <w:r>
                <w:t>Permanent redirection. The response shall include a Location header field containing an alternative target URI located in an alternative EES.</w:t>
              </w:r>
            </w:ins>
          </w:p>
          <w:p w14:paraId="47C73BAF" w14:textId="77777777" w:rsidR="008D0E5D" w:rsidRDefault="008D0E5D" w:rsidP="0002581F">
            <w:pPr>
              <w:pStyle w:val="TAL"/>
              <w:rPr>
                <w:ins w:id="272" w:author="Ericsson _Maria Liang" w:date="2023-09-21T12:24:00Z"/>
              </w:rPr>
            </w:pPr>
            <w:ins w:id="273" w:author="Ericsson _Maria Liang" w:date="2023-09-21T12:24:00Z">
              <w:r>
                <w:t>Redirection handling is described in clause 5.2.10 of 3GPP TS 29.122 [6]</w:t>
              </w:r>
            </w:ins>
          </w:p>
        </w:tc>
      </w:tr>
      <w:tr w:rsidR="008D0E5D" w:rsidRPr="00A54937" w14:paraId="6FD2BB0B" w14:textId="77777777" w:rsidTr="0002581F">
        <w:trPr>
          <w:jc w:val="center"/>
          <w:ins w:id="274" w:author="Ericsson _Maria Liang" w:date="2023-09-21T12:24:00Z"/>
        </w:trPr>
        <w:tc>
          <w:tcPr>
            <w:tcW w:w="5000" w:type="pct"/>
            <w:gridSpan w:val="5"/>
            <w:shd w:val="clear" w:color="auto" w:fill="auto"/>
          </w:tcPr>
          <w:p w14:paraId="3DDD5A01" w14:textId="77777777" w:rsidR="008D0E5D" w:rsidRPr="0016361A" w:rsidRDefault="008D0E5D" w:rsidP="0002581F">
            <w:pPr>
              <w:pStyle w:val="TAN"/>
              <w:rPr>
                <w:ins w:id="275" w:author="Ericsson _Maria Liang" w:date="2023-09-21T12:24:00Z"/>
              </w:rPr>
            </w:pPr>
            <w:ins w:id="276" w:author="Ericsson _Maria Liang" w:date="2023-09-21T12:24:00Z">
              <w:r w:rsidRPr="0016361A">
                <w:t>NOTE:</w:t>
              </w:r>
              <w:r w:rsidRPr="0016361A">
                <w:rPr>
                  <w:noProof/>
                </w:rPr>
                <w:tab/>
                <w:t xml:space="preserve">The mandatory </w:t>
              </w:r>
              <w:r>
                <w:t>HTTP error status code for the POST</w:t>
              </w:r>
              <w:r w:rsidRPr="0016361A">
                <w:t xml:space="preserve"> method listed in </w:t>
              </w:r>
              <w:r w:rsidRPr="001364E5">
                <w:t>Table</w:t>
              </w:r>
              <w:r>
                <w:t> </w:t>
              </w:r>
              <w:r w:rsidRPr="001364E5">
                <w:t>5.2.6-1 of 3GPP TS 29.122 [</w:t>
              </w:r>
              <w:r>
                <w:t>6</w:t>
              </w:r>
              <w:r w:rsidRPr="001364E5">
                <w:t>]</w:t>
              </w:r>
              <w:r w:rsidRPr="0016361A">
                <w:t xml:space="preserve"> also apply.</w:t>
              </w:r>
            </w:ins>
          </w:p>
        </w:tc>
      </w:tr>
    </w:tbl>
    <w:p w14:paraId="025E774E" w14:textId="77777777" w:rsidR="008D0E5D" w:rsidRDefault="008D0E5D" w:rsidP="008D0E5D">
      <w:pPr>
        <w:rPr>
          <w:ins w:id="277" w:author="Ericsson _Maria Liang" w:date="2023-09-21T12:24:00Z"/>
        </w:rPr>
      </w:pPr>
    </w:p>
    <w:p w14:paraId="7D13AACC" w14:textId="77777777" w:rsidR="008D0E5D" w:rsidRDefault="008D0E5D" w:rsidP="008D0E5D">
      <w:pPr>
        <w:pStyle w:val="TH"/>
        <w:rPr>
          <w:ins w:id="278" w:author="Ericsson _Maria Liang" w:date="2023-09-21T12:24:00Z"/>
        </w:rPr>
      </w:pPr>
      <w:ins w:id="279" w:author="Ericsson _Maria Liang" w:date="2023-09-21T12:24:00Z">
        <w:r>
          <w:t>Table 8.3.3.3.2-3: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D0E5D" w14:paraId="6DE47B03" w14:textId="77777777" w:rsidTr="0002581F">
        <w:trPr>
          <w:jc w:val="center"/>
          <w:ins w:id="280" w:author="Ericsson _Maria Liang" w:date="2023-09-21T12:24:00Z"/>
        </w:trPr>
        <w:tc>
          <w:tcPr>
            <w:tcW w:w="825" w:type="pct"/>
            <w:shd w:val="clear" w:color="auto" w:fill="C0C0C0"/>
            <w:vAlign w:val="center"/>
          </w:tcPr>
          <w:p w14:paraId="768C4E8B" w14:textId="77777777" w:rsidR="008D0E5D" w:rsidRDefault="008D0E5D" w:rsidP="0002581F">
            <w:pPr>
              <w:pStyle w:val="TAH"/>
              <w:rPr>
                <w:ins w:id="281" w:author="Ericsson _Maria Liang" w:date="2023-09-21T12:24:00Z"/>
              </w:rPr>
            </w:pPr>
            <w:ins w:id="282" w:author="Ericsson _Maria Liang" w:date="2023-09-21T12:24:00Z">
              <w:r>
                <w:t>Name</w:t>
              </w:r>
            </w:ins>
          </w:p>
        </w:tc>
        <w:tc>
          <w:tcPr>
            <w:tcW w:w="732" w:type="pct"/>
            <w:shd w:val="clear" w:color="auto" w:fill="C0C0C0"/>
            <w:vAlign w:val="center"/>
          </w:tcPr>
          <w:p w14:paraId="7FAE13C4" w14:textId="77777777" w:rsidR="008D0E5D" w:rsidRDefault="008D0E5D" w:rsidP="0002581F">
            <w:pPr>
              <w:pStyle w:val="TAH"/>
              <w:rPr>
                <w:ins w:id="283" w:author="Ericsson _Maria Liang" w:date="2023-09-21T12:24:00Z"/>
              </w:rPr>
            </w:pPr>
            <w:ins w:id="284" w:author="Ericsson _Maria Liang" w:date="2023-09-21T12:24:00Z">
              <w:r>
                <w:t>Data type</w:t>
              </w:r>
            </w:ins>
          </w:p>
        </w:tc>
        <w:tc>
          <w:tcPr>
            <w:tcW w:w="217" w:type="pct"/>
            <w:shd w:val="clear" w:color="auto" w:fill="C0C0C0"/>
            <w:vAlign w:val="center"/>
          </w:tcPr>
          <w:p w14:paraId="54394E59" w14:textId="77777777" w:rsidR="008D0E5D" w:rsidRDefault="008D0E5D" w:rsidP="0002581F">
            <w:pPr>
              <w:pStyle w:val="TAH"/>
              <w:rPr>
                <w:ins w:id="285" w:author="Ericsson _Maria Liang" w:date="2023-09-21T12:24:00Z"/>
              </w:rPr>
            </w:pPr>
            <w:ins w:id="286" w:author="Ericsson _Maria Liang" w:date="2023-09-21T12:24:00Z">
              <w:r>
                <w:t>P</w:t>
              </w:r>
            </w:ins>
          </w:p>
        </w:tc>
        <w:tc>
          <w:tcPr>
            <w:tcW w:w="581" w:type="pct"/>
            <w:shd w:val="clear" w:color="auto" w:fill="C0C0C0"/>
            <w:vAlign w:val="center"/>
          </w:tcPr>
          <w:p w14:paraId="357F87D2" w14:textId="77777777" w:rsidR="008D0E5D" w:rsidRDefault="008D0E5D" w:rsidP="0002581F">
            <w:pPr>
              <w:pStyle w:val="TAH"/>
              <w:rPr>
                <w:ins w:id="287" w:author="Ericsson _Maria Liang" w:date="2023-09-21T12:24:00Z"/>
              </w:rPr>
            </w:pPr>
            <w:ins w:id="288" w:author="Ericsson _Maria Liang" w:date="2023-09-21T12:24:00Z">
              <w:r>
                <w:t>Cardinality</w:t>
              </w:r>
            </w:ins>
          </w:p>
        </w:tc>
        <w:tc>
          <w:tcPr>
            <w:tcW w:w="2645" w:type="pct"/>
            <w:shd w:val="clear" w:color="auto" w:fill="C0C0C0"/>
            <w:vAlign w:val="center"/>
          </w:tcPr>
          <w:p w14:paraId="788A54CF" w14:textId="77777777" w:rsidR="008D0E5D" w:rsidRDefault="008D0E5D" w:rsidP="0002581F">
            <w:pPr>
              <w:pStyle w:val="TAH"/>
              <w:rPr>
                <w:ins w:id="289" w:author="Ericsson _Maria Liang" w:date="2023-09-21T12:24:00Z"/>
              </w:rPr>
            </w:pPr>
            <w:ins w:id="290" w:author="Ericsson _Maria Liang" w:date="2023-09-21T12:24:00Z">
              <w:r>
                <w:t>Description</w:t>
              </w:r>
            </w:ins>
          </w:p>
        </w:tc>
      </w:tr>
      <w:tr w:rsidR="008D0E5D" w14:paraId="100E7021" w14:textId="77777777" w:rsidTr="0002581F">
        <w:trPr>
          <w:jc w:val="center"/>
          <w:ins w:id="291" w:author="Ericsson _Maria Liang" w:date="2023-09-21T12:24:00Z"/>
        </w:trPr>
        <w:tc>
          <w:tcPr>
            <w:tcW w:w="825" w:type="pct"/>
            <w:shd w:val="clear" w:color="auto" w:fill="auto"/>
            <w:vAlign w:val="center"/>
          </w:tcPr>
          <w:p w14:paraId="71501EFE" w14:textId="77777777" w:rsidR="008D0E5D" w:rsidRDefault="008D0E5D" w:rsidP="0002581F">
            <w:pPr>
              <w:pStyle w:val="TAL"/>
              <w:rPr>
                <w:ins w:id="292" w:author="Ericsson _Maria Liang" w:date="2023-09-21T12:24:00Z"/>
              </w:rPr>
            </w:pPr>
            <w:ins w:id="293" w:author="Ericsson _Maria Liang" w:date="2023-09-21T12:24:00Z">
              <w:r>
                <w:t>Location</w:t>
              </w:r>
            </w:ins>
          </w:p>
        </w:tc>
        <w:tc>
          <w:tcPr>
            <w:tcW w:w="732" w:type="pct"/>
            <w:vAlign w:val="center"/>
          </w:tcPr>
          <w:p w14:paraId="29C1EEAF" w14:textId="77777777" w:rsidR="008D0E5D" w:rsidRDefault="008D0E5D" w:rsidP="0002581F">
            <w:pPr>
              <w:pStyle w:val="TAL"/>
              <w:rPr>
                <w:ins w:id="294" w:author="Ericsson _Maria Liang" w:date="2023-09-21T12:24:00Z"/>
              </w:rPr>
            </w:pPr>
            <w:ins w:id="295" w:author="Ericsson _Maria Liang" w:date="2023-09-21T12:24:00Z">
              <w:r>
                <w:t>string</w:t>
              </w:r>
            </w:ins>
          </w:p>
        </w:tc>
        <w:tc>
          <w:tcPr>
            <w:tcW w:w="217" w:type="pct"/>
            <w:vAlign w:val="center"/>
          </w:tcPr>
          <w:p w14:paraId="0FEE8585" w14:textId="77777777" w:rsidR="008D0E5D" w:rsidRDefault="008D0E5D" w:rsidP="0002581F">
            <w:pPr>
              <w:pStyle w:val="TAC"/>
              <w:rPr>
                <w:ins w:id="296" w:author="Ericsson _Maria Liang" w:date="2023-09-21T12:24:00Z"/>
              </w:rPr>
            </w:pPr>
            <w:ins w:id="297" w:author="Ericsson _Maria Liang" w:date="2023-09-21T12:24:00Z">
              <w:r>
                <w:t>M</w:t>
              </w:r>
            </w:ins>
          </w:p>
        </w:tc>
        <w:tc>
          <w:tcPr>
            <w:tcW w:w="581" w:type="pct"/>
            <w:vAlign w:val="center"/>
          </w:tcPr>
          <w:p w14:paraId="4C84FFE7" w14:textId="77777777" w:rsidR="008D0E5D" w:rsidRDefault="008D0E5D" w:rsidP="0002581F">
            <w:pPr>
              <w:pStyle w:val="TAC"/>
              <w:rPr>
                <w:ins w:id="298" w:author="Ericsson _Maria Liang" w:date="2023-09-21T12:24:00Z"/>
              </w:rPr>
            </w:pPr>
            <w:ins w:id="299" w:author="Ericsson _Maria Liang" w:date="2023-09-21T12:24:00Z">
              <w:r>
                <w:t>1</w:t>
              </w:r>
            </w:ins>
          </w:p>
        </w:tc>
        <w:tc>
          <w:tcPr>
            <w:tcW w:w="2645" w:type="pct"/>
            <w:shd w:val="clear" w:color="auto" w:fill="auto"/>
            <w:vAlign w:val="center"/>
          </w:tcPr>
          <w:p w14:paraId="255A30CA" w14:textId="77777777" w:rsidR="008D0E5D" w:rsidRDefault="008D0E5D" w:rsidP="0002581F">
            <w:pPr>
              <w:pStyle w:val="TAL"/>
              <w:rPr>
                <w:ins w:id="300" w:author="Ericsson _Maria Liang" w:date="2023-09-21T12:24:00Z"/>
              </w:rPr>
            </w:pPr>
            <w:ins w:id="301" w:author="Ericsson _Maria Liang" w:date="2023-09-21T12:24:00Z">
              <w:r>
                <w:t>An alternative target URI located in an alternative EES.</w:t>
              </w:r>
            </w:ins>
          </w:p>
        </w:tc>
      </w:tr>
    </w:tbl>
    <w:p w14:paraId="14F0650D" w14:textId="77777777" w:rsidR="008D0E5D" w:rsidRDefault="008D0E5D" w:rsidP="008D0E5D">
      <w:pPr>
        <w:rPr>
          <w:ins w:id="302" w:author="Ericsson _Maria Liang" w:date="2023-09-21T12:24:00Z"/>
        </w:rPr>
      </w:pPr>
    </w:p>
    <w:p w14:paraId="65616D00" w14:textId="77777777" w:rsidR="008D0E5D" w:rsidRDefault="008D0E5D" w:rsidP="008D0E5D">
      <w:pPr>
        <w:pStyle w:val="TH"/>
        <w:rPr>
          <w:ins w:id="303" w:author="Ericsson _Maria Liang" w:date="2023-09-21T12:24:00Z"/>
        </w:rPr>
      </w:pPr>
      <w:ins w:id="304" w:author="Ericsson _Maria Liang" w:date="2023-09-21T12:24:00Z">
        <w:r>
          <w:t>Table 8.3.3.3.2-4: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D0E5D" w14:paraId="0343692D" w14:textId="77777777" w:rsidTr="0002581F">
        <w:trPr>
          <w:jc w:val="center"/>
          <w:ins w:id="305" w:author="Ericsson _Maria Liang" w:date="2023-09-21T12:24:00Z"/>
        </w:trPr>
        <w:tc>
          <w:tcPr>
            <w:tcW w:w="825" w:type="pct"/>
            <w:shd w:val="clear" w:color="auto" w:fill="C0C0C0"/>
            <w:vAlign w:val="center"/>
          </w:tcPr>
          <w:p w14:paraId="659F8B90" w14:textId="77777777" w:rsidR="008D0E5D" w:rsidRDefault="008D0E5D" w:rsidP="0002581F">
            <w:pPr>
              <w:pStyle w:val="TAH"/>
              <w:rPr>
                <w:ins w:id="306" w:author="Ericsson _Maria Liang" w:date="2023-09-21T12:24:00Z"/>
              </w:rPr>
            </w:pPr>
            <w:ins w:id="307" w:author="Ericsson _Maria Liang" w:date="2023-09-21T12:24:00Z">
              <w:r>
                <w:t>Name</w:t>
              </w:r>
            </w:ins>
          </w:p>
        </w:tc>
        <w:tc>
          <w:tcPr>
            <w:tcW w:w="732" w:type="pct"/>
            <w:shd w:val="clear" w:color="auto" w:fill="C0C0C0"/>
            <w:vAlign w:val="center"/>
          </w:tcPr>
          <w:p w14:paraId="34BA091A" w14:textId="77777777" w:rsidR="008D0E5D" w:rsidRDefault="008D0E5D" w:rsidP="0002581F">
            <w:pPr>
              <w:pStyle w:val="TAH"/>
              <w:rPr>
                <w:ins w:id="308" w:author="Ericsson _Maria Liang" w:date="2023-09-21T12:24:00Z"/>
              </w:rPr>
            </w:pPr>
            <w:ins w:id="309" w:author="Ericsson _Maria Liang" w:date="2023-09-21T12:24:00Z">
              <w:r>
                <w:t>Data type</w:t>
              </w:r>
            </w:ins>
          </w:p>
        </w:tc>
        <w:tc>
          <w:tcPr>
            <w:tcW w:w="217" w:type="pct"/>
            <w:shd w:val="clear" w:color="auto" w:fill="C0C0C0"/>
            <w:vAlign w:val="center"/>
          </w:tcPr>
          <w:p w14:paraId="5FFBF29A" w14:textId="77777777" w:rsidR="008D0E5D" w:rsidRDefault="008D0E5D" w:rsidP="0002581F">
            <w:pPr>
              <w:pStyle w:val="TAH"/>
              <w:rPr>
                <w:ins w:id="310" w:author="Ericsson _Maria Liang" w:date="2023-09-21T12:24:00Z"/>
              </w:rPr>
            </w:pPr>
            <w:ins w:id="311" w:author="Ericsson _Maria Liang" w:date="2023-09-21T12:24:00Z">
              <w:r>
                <w:t>P</w:t>
              </w:r>
            </w:ins>
          </w:p>
        </w:tc>
        <w:tc>
          <w:tcPr>
            <w:tcW w:w="581" w:type="pct"/>
            <w:shd w:val="clear" w:color="auto" w:fill="C0C0C0"/>
            <w:vAlign w:val="center"/>
          </w:tcPr>
          <w:p w14:paraId="5F96D4B6" w14:textId="77777777" w:rsidR="008D0E5D" w:rsidRDefault="008D0E5D" w:rsidP="0002581F">
            <w:pPr>
              <w:pStyle w:val="TAH"/>
              <w:rPr>
                <w:ins w:id="312" w:author="Ericsson _Maria Liang" w:date="2023-09-21T12:24:00Z"/>
              </w:rPr>
            </w:pPr>
            <w:ins w:id="313" w:author="Ericsson _Maria Liang" w:date="2023-09-21T12:24:00Z">
              <w:r>
                <w:t>Cardinality</w:t>
              </w:r>
            </w:ins>
          </w:p>
        </w:tc>
        <w:tc>
          <w:tcPr>
            <w:tcW w:w="2645" w:type="pct"/>
            <w:shd w:val="clear" w:color="auto" w:fill="C0C0C0"/>
            <w:vAlign w:val="center"/>
          </w:tcPr>
          <w:p w14:paraId="386B30FF" w14:textId="77777777" w:rsidR="008D0E5D" w:rsidRDefault="008D0E5D" w:rsidP="0002581F">
            <w:pPr>
              <w:pStyle w:val="TAH"/>
              <w:rPr>
                <w:ins w:id="314" w:author="Ericsson _Maria Liang" w:date="2023-09-21T12:24:00Z"/>
              </w:rPr>
            </w:pPr>
            <w:ins w:id="315" w:author="Ericsson _Maria Liang" w:date="2023-09-21T12:24:00Z">
              <w:r>
                <w:t>Description</w:t>
              </w:r>
            </w:ins>
          </w:p>
        </w:tc>
      </w:tr>
      <w:tr w:rsidR="008D0E5D" w14:paraId="3D363E96" w14:textId="77777777" w:rsidTr="0002581F">
        <w:trPr>
          <w:jc w:val="center"/>
          <w:ins w:id="316" w:author="Ericsson _Maria Liang" w:date="2023-09-21T12:24:00Z"/>
        </w:trPr>
        <w:tc>
          <w:tcPr>
            <w:tcW w:w="825" w:type="pct"/>
            <w:shd w:val="clear" w:color="auto" w:fill="auto"/>
            <w:vAlign w:val="center"/>
          </w:tcPr>
          <w:p w14:paraId="4C26A236" w14:textId="77777777" w:rsidR="008D0E5D" w:rsidRDefault="008D0E5D" w:rsidP="0002581F">
            <w:pPr>
              <w:pStyle w:val="TAL"/>
              <w:rPr>
                <w:ins w:id="317" w:author="Ericsson _Maria Liang" w:date="2023-09-21T12:24:00Z"/>
              </w:rPr>
            </w:pPr>
            <w:ins w:id="318" w:author="Ericsson _Maria Liang" w:date="2023-09-21T12:24:00Z">
              <w:r>
                <w:t>Location</w:t>
              </w:r>
            </w:ins>
          </w:p>
        </w:tc>
        <w:tc>
          <w:tcPr>
            <w:tcW w:w="732" w:type="pct"/>
            <w:vAlign w:val="center"/>
          </w:tcPr>
          <w:p w14:paraId="0129DAAC" w14:textId="77777777" w:rsidR="008D0E5D" w:rsidRDefault="008D0E5D" w:rsidP="0002581F">
            <w:pPr>
              <w:pStyle w:val="TAL"/>
              <w:rPr>
                <w:ins w:id="319" w:author="Ericsson _Maria Liang" w:date="2023-09-21T12:24:00Z"/>
              </w:rPr>
            </w:pPr>
            <w:ins w:id="320" w:author="Ericsson _Maria Liang" w:date="2023-09-21T12:24:00Z">
              <w:r>
                <w:t>string</w:t>
              </w:r>
            </w:ins>
          </w:p>
        </w:tc>
        <w:tc>
          <w:tcPr>
            <w:tcW w:w="217" w:type="pct"/>
            <w:vAlign w:val="center"/>
          </w:tcPr>
          <w:p w14:paraId="3DB6B5ED" w14:textId="77777777" w:rsidR="008D0E5D" w:rsidRDefault="008D0E5D" w:rsidP="0002581F">
            <w:pPr>
              <w:pStyle w:val="TAC"/>
              <w:rPr>
                <w:ins w:id="321" w:author="Ericsson _Maria Liang" w:date="2023-09-21T12:24:00Z"/>
              </w:rPr>
            </w:pPr>
            <w:ins w:id="322" w:author="Ericsson _Maria Liang" w:date="2023-09-21T12:24:00Z">
              <w:r>
                <w:t>M</w:t>
              </w:r>
            </w:ins>
          </w:p>
        </w:tc>
        <w:tc>
          <w:tcPr>
            <w:tcW w:w="581" w:type="pct"/>
            <w:vAlign w:val="center"/>
          </w:tcPr>
          <w:p w14:paraId="256E1CD8" w14:textId="77777777" w:rsidR="008D0E5D" w:rsidRDefault="008D0E5D" w:rsidP="0002581F">
            <w:pPr>
              <w:pStyle w:val="TAC"/>
              <w:rPr>
                <w:ins w:id="323" w:author="Ericsson _Maria Liang" w:date="2023-09-21T12:24:00Z"/>
              </w:rPr>
            </w:pPr>
            <w:ins w:id="324" w:author="Ericsson _Maria Liang" w:date="2023-09-21T12:24:00Z">
              <w:r>
                <w:t>1</w:t>
              </w:r>
            </w:ins>
          </w:p>
        </w:tc>
        <w:tc>
          <w:tcPr>
            <w:tcW w:w="2645" w:type="pct"/>
            <w:shd w:val="clear" w:color="auto" w:fill="auto"/>
            <w:vAlign w:val="center"/>
          </w:tcPr>
          <w:p w14:paraId="0C553DF3" w14:textId="77777777" w:rsidR="008D0E5D" w:rsidRDefault="008D0E5D" w:rsidP="0002581F">
            <w:pPr>
              <w:pStyle w:val="TAL"/>
              <w:rPr>
                <w:ins w:id="325" w:author="Ericsson _Maria Liang" w:date="2023-09-21T12:24:00Z"/>
              </w:rPr>
            </w:pPr>
            <w:ins w:id="326" w:author="Ericsson _Maria Liang" w:date="2023-09-21T12:24:00Z">
              <w:r>
                <w:t>An alternative target URI located in an alternative EES.</w:t>
              </w:r>
            </w:ins>
          </w:p>
        </w:tc>
      </w:tr>
    </w:tbl>
    <w:p w14:paraId="650BD9E1" w14:textId="77777777" w:rsidR="008D0E5D" w:rsidRDefault="008D0E5D" w:rsidP="008D0E5D">
      <w:pPr>
        <w:rPr>
          <w:ins w:id="327" w:author="Ericsson _Maria Liang" w:date="2023-09-21T12:24:00Z"/>
        </w:rPr>
      </w:pPr>
    </w:p>
    <w:p w14:paraId="20400525" w14:textId="4764F20A" w:rsidR="001F1B3F" w:rsidRPr="008C6891" w:rsidRDefault="001F1B3F" w:rsidP="001F1B3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7</w:t>
      </w:r>
      <w:r w:rsidR="005F2C05">
        <w:rPr>
          <w:rFonts w:eastAsia="DengXian"/>
          <w:noProof/>
          <w:color w:val="0000FF"/>
          <w:sz w:val="28"/>
          <w:szCs w:val="28"/>
        </w:rPr>
        <w:t>th</w:t>
      </w:r>
      <w:r w:rsidRPr="008C6891">
        <w:rPr>
          <w:rFonts w:eastAsia="DengXian"/>
          <w:noProof/>
          <w:color w:val="0000FF"/>
          <w:sz w:val="28"/>
          <w:szCs w:val="28"/>
        </w:rPr>
        <w:t xml:space="preserve"> Change ***</w:t>
      </w:r>
    </w:p>
    <w:p w14:paraId="3445AE91" w14:textId="77777777" w:rsidR="001F1B3F" w:rsidRDefault="001F1B3F" w:rsidP="001F1B3F">
      <w:pPr>
        <w:pStyle w:val="Heading4"/>
        <w:rPr>
          <w:lang w:eastAsia="zh-CN"/>
        </w:rPr>
      </w:pPr>
      <w:bookmarkStart w:id="328" w:name="_Toc85734317"/>
      <w:bookmarkStart w:id="329" w:name="_Toc89431616"/>
      <w:bookmarkStart w:id="330" w:name="_Toc97042428"/>
      <w:bookmarkStart w:id="331" w:name="_Toc97045572"/>
      <w:bookmarkStart w:id="332" w:name="_Toc97155317"/>
      <w:bookmarkStart w:id="333" w:name="_Toc101521454"/>
      <w:bookmarkStart w:id="334" w:name="_Toc129169661"/>
      <w:r>
        <w:rPr>
          <w:lang w:eastAsia="zh-CN"/>
        </w:rPr>
        <w:t>8.3.5.1</w:t>
      </w:r>
      <w:r>
        <w:rPr>
          <w:lang w:eastAsia="zh-CN"/>
        </w:rPr>
        <w:tab/>
        <w:t>General</w:t>
      </w:r>
      <w:bookmarkEnd w:id="328"/>
      <w:bookmarkEnd w:id="329"/>
      <w:bookmarkEnd w:id="330"/>
      <w:bookmarkEnd w:id="331"/>
      <w:bookmarkEnd w:id="332"/>
      <w:bookmarkEnd w:id="333"/>
      <w:bookmarkEnd w:id="334"/>
    </w:p>
    <w:p w14:paraId="7046AD71" w14:textId="77777777" w:rsidR="001F1B3F" w:rsidRDefault="001F1B3F" w:rsidP="001F1B3F">
      <w:pPr>
        <w:rPr>
          <w:lang w:eastAsia="zh-CN"/>
        </w:rPr>
      </w:pPr>
      <w:r>
        <w:rPr>
          <w:lang w:eastAsia="zh-CN"/>
        </w:rPr>
        <w:t>This clause specifies the application data model supported by the API. Data types listed in clause</w:t>
      </w:r>
      <w:r>
        <w:rPr>
          <w:lang w:val="en-US" w:eastAsia="zh-CN"/>
        </w:rPr>
        <w:t> </w:t>
      </w:r>
      <w:r w:rsidRPr="007B0A3F">
        <w:rPr>
          <w:lang w:eastAsia="zh-CN"/>
        </w:rPr>
        <w:t>7.2</w:t>
      </w:r>
      <w:r>
        <w:rPr>
          <w:lang w:eastAsia="zh-CN"/>
        </w:rPr>
        <w:t xml:space="preserve"> apply to this API</w:t>
      </w:r>
    </w:p>
    <w:p w14:paraId="6278ADCD" w14:textId="77777777" w:rsidR="001F1B3F" w:rsidRDefault="001F1B3F" w:rsidP="001F1B3F">
      <w:r>
        <w:t xml:space="preserve">Table 8.3.5.1-1 specifies the data types defined </w:t>
      </w:r>
      <w:r w:rsidRPr="00FF31D1">
        <w:t xml:space="preserve">specifically </w:t>
      </w:r>
      <w:r>
        <w:t xml:space="preserve">for the </w:t>
      </w:r>
      <w:proofErr w:type="spellStart"/>
      <w:r>
        <w:t>Eees_UEIdentifier</w:t>
      </w:r>
      <w:proofErr w:type="spellEnd"/>
      <w:r>
        <w:t xml:space="preserve"> </w:t>
      </w:r>
      <w:r w:rsidRPr="00FF31D1">
        <w:t>API</w:t>
      </w:r>
      <w:r>
        <w:t xml:space="preserve"> service.</w:t>
      </w:r>
    </w:p>
    <w:p w14:paraId="4AB08516" w14:textId="77777777" w:rsidR="001F1B3F" w:rsidRDefault="001F1B3F" w:rsidP="001F1B3F">
      <w:pPr>
        <w:pStyle w:val="TH"/>
      </w:pPr>
      <w:r>
        <w:t xml:space="preserve">Table 8.3.5.1-1: </w:t>
      </w:r>
      <w:proofErr w:type="spellStart"/>
      <w:r>
        <w:t>Eees_UEIdentifier</w:t>
      </w:r>
      <w:proofErr w:type="spellEnd"/>
      <w:r>
        <w:t xml:space="preserve"> </w:t>
      </w:r>
      <w:r w:rsidRPr="00FF31D1">
        <w:t xml:space="preserve">API </w:t>
      </w:r>
      <w:r>
        <w:t>specific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335" w:author="Ericsson n bOctober-meet" w:date="2023-09-28T16:30: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544"/>
        <w:gridCol w:w="1516"/>
        <w:gridCol w:w="3303"/>
        <w:gridCol w:w="2164"/>
        <w:tblGridChange w:id="336">
          <w:tblGrid>
            <w:gridCol w:w="2544"/>
            <w:gridCol w:w="324"/>
            <w:gridCol w:w="1192"/>
            <w:gridCol w:w="105"/>
            <w:gridCol w:w="2887"/>
            <w:gridCol w:w="311"/>
            <w:gridCol w:w="2164"/>
            <w:gridCol w:w="250"/>
          </w:tblGrid>
        </w:tblGridChange>
      </w:tblGrid>
      <w:tr w:rsidR="001F1B3F" w14:paraId="098E5FC7" w14:textId="77777777" w:rsidTr="00CF449E">
        <w:trPr>
          <w:jc w:val="center"/>
          <w:trPrChange w:id="337" w:author="Ericsson n bOctober-meet" w:date="2023-09-28T16:30:00Z">
            <w:trPr>
              <w:jc w:val="center"/>
            </w:trPr>
          </w:trPrChange>
        </w:trPr>
        <w:tc>
          <w:tcPr>
            <w:tcW w:w="2544" w:type="dxa"/>
            <w:shd w:val="clear" w:color="auto" w:fill="C0C0C0"/>
            <w:hideMark/>
            <w:tcPrChange w:id="338" w:author="Ericsson n bOctober-meet" w:date="2023-09-28T16:30:00Z">
              <w:tcPr>
                <w:tcW w:w="2868" w:type="dxa"/>
                <w:gridSpan w:val="2"/>
                <w:shd w:val="clear" w:color="auto" w:fill="C0C0C0"/>
                <w:hideMark/>
              </w:tcPr>
            </w:tcPrChange>
          </w:tcPr>
          <w:p w14:paraId="70EE813E" w14:textId="77777777" w:rsidR="001F1B3F" w:rsidRDefault="001F1B3F" w:rsidP="0002581F">
            <w:pPr>
              <w:pStyle w:val="TAH"/>
            </w:pPr>
            <w:r>
              <w:t>Data type</w:t>
            </w:r>
          </w:p>
        </w:tc>
        <w:tc>
          <w:tcPr>
            <w:tcW w:w="1516" w:type="dxa"/>
            <w:shd w:val="clear" w:color="auto" w:fill="C0C0C0"/>
            <w:hideMark/>
            <w:tcPrChange w:id="339" w:author="Ericsson n bOctober-meet" w:date="2023-09-28T16:30:00Z">
              <w:tcPr>
                <w:tcW w:w="1297" w:type="dxa"/>
                <w:gridSpan w:val="2"/>
                <w:shd w:val="clear" w:color="auto" w:fill="C0C0C0"/>
                <w:hideMark/>
              </w:tcPr>
            </w:tcPrChange>
          </w:tcPr>
          <w:p w14:paraId="08E12914" w14:textId="77777777" w:rsidR="001F1B3F" w:rsidRDefault="001F1B3F" w:rsidP="0002581F">
            <w:pPr>
              <w:pStyle w:val="TAH"/>
            </w:pPr>
            <w:r>
              <w:t>Section defined</w:t>
            </w:r>
          </w:p>
        </w:tc>
        <w:tc>
          <w:tcPr>
            <w:tcW w:w="3303" w:type="dxa"/>
            <w:shd w:val="clear" w:color="auto" w:fill="C0C0C0"/>
            <w:hideMark/>
            <w:tcPrChange w:id="340" w:author="Ericsson n bOctober-meet" w:date="2023-09-28T16:30:00Z">
              <w:tcPr>
                <w:tcW w:w="2887" w:type="dxa"/>
                <w:shd w:val="clear" w:color="auto" w:fill="C0C0C0"/>
                <w:hideMark/>
              </w:tcPr>
            </w:tcPrChange>
          </w:tcPr>
          <w:p w14:paraId="40F199FD" w14:textId="77777777" w:rsidR="001F1B3F" w:rsidRDefault="001F1B3F" w:rsidP="0002581F">
            <w:pPr>
              <w:pStyle w:val="TAH"/>
            </w:pPr>
            <w:r>
              <w:t>Description</w:t>
            </w:r>
          </w:p>
        </w:tc>
        <w:tc>
          <w:tcPr>
            <w:tcW w:w="2164" w:type="dxa"/>
            <w:shd w:val="clear" w:color="auto" w:fill="C0C0C0"/>
            <w:tcPrChange w:id="341" w:author="Ericsson n bOctober-meet" w:date="2023-09-28T16:30:00Z">
              <w:tcPr>
                <w:tcW w:w="2725" w:type="dxa"/>
                <w:gridSpan w:val="3"/>
                <w:shd w:val="clear" w:color="auto" w:fill="C0C0C0"/>
              </w:tcPr>
            </w:tcPrChange>
          </w:tcPr>
          <w:p w14:paraId="0FAD61D2" w14:textId="77777777" w:rsidR="001F1B3F" w:rsidRDefault="001F1B3F" w:rsidP="0002581F">
            <w:pPr>
              <w:pStyle w:val="TAH"/>
            </w:pPr>
            <w:r>
              <w:t>Applicability</w:t>
            </w:r>
          </w:p>
        </w:tc>
      </w:tr>
      <w:tr w:rsidR="001F1B3F" w14:paraId="546B85AF" w14:textId="77777777" w:rsidTr="00CF449E">
        <w:trPr>
          <w:jc w:val="center"/>
          <w:trPrChange w:id="342" w:author="Ericsson n bOctober-meet" w:date="2023-09-28T16:30:00Z">
            <w:trPr>
              <w:jc w:val="center"/>
            </w:trPr>
          </w:trPrChange>
        </w:trPr>
        <w:tc>
          <w:tcPr>
            <w:tcW w:w="2544" w:type="dxa"/>
            <w:tcPrChange w:id="343" w:author="Ericsson n bOctober-meet" w:date="2023-09-28T16:30:00Z">
              <w:tcPr>
                <w:tcW w:w="2868" w:type="dxa"/>
                <w:gridSpan w:val="2"/>
              </w:tcPr>
            </w:tcPrChange>
          </w:tcPr>
          <w:p w14:paraId="35FD0865" w14:textId="77777777" w:rsidR="001F1B3F" w:rsidRDefault="001F1B3F" w:rsidP="00F635F4">
            <w:pPr>
              <w:pStyle w:val="TAL"/>
            </w:pPr>
            <w:proofErr w:type="spellStart"/>
            <w:r>
              <w:t>UserInformation</w:t>
            </w:r>
            <w:proofErr w:type="spellEnd"/>
          </w:p>
        </w:tc>
        <w:tc>
          <w:tcPr>
            <w:tcW w:w="1516" w:type="dxa"/>
            <w:tcPrChange w:id="344" w:author="Ericsson n bOctober-meet" w:date="2023-09-28T16:30:00Z">
              <w:tcPr>
                <w:tcW w:w="1297" w:type="dxa"/>
                <w:gridSpan w:val="2"/>
              </w:tcPr>
            </w:tcPrChange>
          </w:tcPr>
          <w:p w14:paraId="4737DFE2" w14:textId="77777777" w:rsidR="001F1B3F" w:rsidRDefault="001F1B3F">
            <w:pPr>
              <w:pStyle w:val="TAL"/>
              <w:pPrChange w:id="345" w:author="Ericsson n bOctober-meet" w:date="2023-09-28T16:29:00Z">
                <w:pPr>
                  <w:pStyle w:val="NO"/>
                  <w:keepNext/>
                  <w:spacing w:after="0"/>
                  <w:ind w:left="0" w:firstLine="0"/>
                </w:pPr>
              </w:pPrChange>
            </w:pPr>
            <w:r>
              <w:t>8.</w:t>
            </w:r>
            <w:r w:rsidRPr="00190CF3">
              <w:t>3</w:t>
            </w:r>
            <w:r>
              <w:t>.5.2.2</w:t>
            </w:r>
          </w:p>
        </w:tc>
        <w:tc>
          <w:tcPr>
            <w:tcW w:w="3303" w:type="dxa"/>
            <w:tcPrChange w:id="346" w:author="Ericsson n bOctober-meet" w:date="2023-09-28T16:30:00Z">
              <w:tcPr>
                <w:tcW w:w="2887" w:type="dxa"/>
              </w:tcPr>
            </w:tcPrChange>
          </w:tcPr>
          <w:p w14:paraId="5F96704B" w14:textId="77777777" w:rsidR="001F1B3F" w:rsidRDefault="001F1B3F" w:rsidP="00F635F4">
            <w:pPr>
              <w:pStyle w:val="TAL"/>
              <w:rPr>
                <w:ins w:id="347" w:author="Ericsson _Maria Liang r1" w:date="2023-10-12T01:21:00Z"/>
                <w:rFonts w:cs="Arial"/>
                <w:szCs w:val="18"/>
              </w:rPr>
            </w:pPr>
            <w:r>
              <w:rPr>
                <w:rFonts w:cs="Arial"/>
                <w:szCs w:val="18"/>
              </w:rPr>
              <w:t>Information about the User or the UE, that used by EES to use 3GPP CN capability to retrieve</w:t>
            </w:r>
            <w:del w:id="348" w:author="Ericsson _Maria Liang" w:date="2023-09-21T12:25:00Z">
              <w:r w:rsidDel="005F2C05">
                <w:rPr>
                  <w:rFonts w:cs="Arial"/>
                  <w:szCs w:val="18"/>
                </w:rPr>
                <w:delText xml:space="preserve"> </w:delText>
              </w:r>
            </w:del>
            <w:r>
              <w:rPr>
                <w:rFonts w:cs="Arial"/>
                <w:szCs w:val="18"/>
              </w:rPr>
              <w:t xml:space="preserve"> the EAS specific UE identifier.</w:t>
            </w:r>
          </w:p>
          <w:p w14:paraId="4594CF19" w14:textId="73D2E75D" w:rsidR="009A6D53" w:rsidRDefault="00D40F9E" w:rsidP="00F635F4">
            <w:pPr>
              <w:pStyle w:val="TAL"/>
              <w:rPr>
                <w:rFonts w:cs="Arial"/>
                <w:szCs w:val="18"/>
              </w:rPr>
            </w:pPr>
            <w:ins w:id="349" w:author="Ericsson _Maria Liang r1" w:date="2023-10-12T01:21:00Z">
              <w:r>
                <w:rPr>
                  <w:rFonts w:cs="Arial"/>
                  <w:szCs w:val="18"/>
                </w:rPr>
                <w:t>Deprecated</w:t>
              </w:r>
            </w:ins>
            <w:ins w:id="350" w:author="Ericsson _Maria Liang r1" w:date="2023-10-12T01:22:00Z">
              <w:r>
                <w:rPr>
                  <w:rFonts w:cs="Arial"/>
                  <w:szCs w:val="18"/>
                </w:rPr>
                <w:t>.</w:t>
              </w:r>
            </w:ins>
          </w:p>
        </w:tc>
        <w:tc>
          <w:tcPr>
            <w:tcW w:w="2164" w:type="dxa"/>
            <w:tcPrChange w:id="351" w:author="Ericsson n bOctober-meet" w:date="2023-09-28T16:30:00Z">
              <w:tcPr>
                <w:tcW w:w="2725" w:type="dxa"/>
                <w:gridSpan w:val="3"/>
              </w:tcPr>
            </w:tcPrChange>
          </w:tcPr>
          <w:p w14:paraId="78D9BE6E" w14:textId="77777777" w:rsidR="001F1B3F" w:rsidRDefault="001F1B3F" w:rsidP="00F635F4">
            <w:pPr>
              <w:pStyle w:val="TAL"/>
              <w:rPr>
                <w:rFonts w:cs="Arial"/>
                <w:szCs w:val="18"/>
              </w:rPr>
            </w:pPr>
          </w:p>
        </w:tc>
      </w:tr>
      <w:tr w:rsidR="001D3DF9" w14:paraId="2866F756" w14:textId="77777777" w:rsidTr="00CF449E">
        <w:trPr>
          <w:jc w:val="center"/>
          <w:ins w:id="352" w:author="Ericsson _Maria Liang" w:date="2023-09-27T15:44:00Z"/>
          <w:trPrChange w:id="353" w:author="Ericsson n bOctober-meet" w:date="2023-09-28T16:30:00Z">
            <w:trPr>
              <w:jc w:val="center"/>
            </w:trPr>
          </w:trPrChange>
        </w:trPr>
        <w:tc>
          <w:tcPr>
            <w:tcW w:w="2544" w:type="dxa"/>
            <w:tcPrChange w:id="354" w:author="Ericsson n bOctober-meet" w:date="2023-09-28T16:30:00Z">
              <w:tcPr>
                <w:tcW w:w="2868" w:type="dxa"/>
                <w:gridSpan w:val="2"/>
              </w:tcPr>
            </w:tcPrChange>
          </w:tcPr>
          <w:p w14:paraId="529E440F" w14:textId="7CC89CB0" w:rsidR="001D3DF9" w:rsidRDefault="001D3DF9" w:rsidP="00F635F4">
            <w:pPr>
              <w:pStyle w:val="TAL"/>
              <w:rPr>
                <w:ins w:id="355" w:author="Ericsson _Maria Liang" w:date="2023-09-27T15:44:00Z"/>
              </w:rPr>
            </w:pPr>
            <w:proofErr w:type="spellStart"/>
            <w:ins w:id="356" w:author="Ericsson _Maria Liang" w:date="2023-09-27T15:44:00Z">
              <w:r>
                <w:t>UserInfo</w:t>
              </w:r>
              <w:proofErr w:type="spellEnd"/>
            </w:ins>
          </w:p>
        </w:tc>
        <w:tc>
          <w:tcPr>
            <w:tcW w:w="1516" w:type="dxa"/>
            <w:tcPrChange w:id="357" w:author="Ericsson n bOctober-meet" w:date="2023-09-28T16:30:00Z">
              <w:tcPr>
                <w:tcW w:w="1297" w:type="dxa"/>
                <w:gridSpan w:val="2"/>
              </w:tcPr>
            </w:tcPrChange>
          </w:tcPr>
          <w:p w14:paraId="1CA5C4E6" w14:textId="3C944976" w:rsidR="001D3DF9" w:rsidRDefault="001D3DF9" w:rsidP="00892AA5">
            <w:pPr>
              <w:pStyle w:val="TAL"/>
              <w:rPr>
                <w:ins w:id="358" w:author="Ericsson _Maria Liang" w:date="2023-09-27T15:44:00Z"/>
              </w:rPr>
            </w:pPr>
            <w:ins w:id="359" w:author="Ericsson _Maria Liang" w:date="2023-09-27T15:44:00Z">
              <w:r>
                <w:t>8.3.5.2.</w:t>
              </w:r>
            </w:ins>
            <w:ins w:id="360" w:author="Ericsson _Maria Liang" w:date="2023-09-27T15:51:00Z">
              <w:r w:rsidR="00011855">
                <w:t>3</w:t>
              </w:r>
            </w:ins>
          </w:p>
        </w:tc>
        <w:tc>
          <w:tcPr>
            <w:tcW w:w="3303" w:type="dxa"/>
            <w:tcPrChange w:id="361" w:author="Ericsson n bOctober-meet" w:date="2023-09-28T16:30:00Z">
              <w:tcPr>
                <w:tcW w:w="2887" w:type="dxa"/>
              </w:tcPr>
            </w:tcPrChange>
          </w:tcPr>
          <w:p w14:paraId="1E7F700B" w14:textId="76F1DAE2" w:rsidR="001D3DF9" w:rsidRPr="001D3DF9" w:rsidRDefault="001D3DF9" w:rsidP="00F635F4">
            <w:pPr>
              <w:pStyle w:val="TAL"/>
              <w:rPr>
                <w:ins w:id="362" w:author="Ericsson _Maria Liang" w:date="2023-09-27T15:44:00Z"/>
                <w:rFonts w:cs="Arial"/>
                <w:szCs w:val="18"/>
              </w:rPr>
            </w:pPr>
            <w:ins w:id="363" w:author="Ericsson _Maria Liang" w:date="2023-09-27T15:45:00Z">
              <w:r w:rsidRPr="001D3DF9">
                <w:rPr>
                  <w:rFonts w:cs="Arial"/>
                  <w:szCs w:val="18"/>
                </w:rPr>
                <w:t>Information about the User or the UE, that used by EES to retrieve the UE identifier</w:t>
              </w:r>
            </w:ins>
            <w:ins w:id="364" w:author="Ericsson _Maria Liang" w:date="2023-09-27T15:46:00Z">
              <w:r>
                <w:rPr>
                  <w:rFonts w:cs="Arial"/>
                  <w:szCs w:val="18"/>
                </w:rPr>
                <w:t xml:space="preserve"> </w:t>
              </w:r>
            </w:ins>
            <w:ins w:id="365" w:author="Ericsson _Maria Liang" w:date="2023-09-28T01:45:00Z">
              <w:r w:rsidR="00665BDA">
                <w:rPr>
                  <w:rFonts w:cs="Arial"/>
                  <w:szCs w:val="18"/>
                </w:rPr>
                <w:t>Information</w:t>
              </w:r>
            </w:ins>
            <w:ins w:id="366" w:author="Ericsson _Maria Liang" w:date="2023-09-27T15:45:00Z">
              <w:r w:rsidRPr="001D3DF9">
                <w:rPr>
                  <w:rFonts w:cs="Arial"/>
                  <w:szCs w:val="18"/>
                </w:rPr>
                <w:t>.</w:t>
              </w:r>
            </w:ins>
          </w:p>
        </w:tc>
        <w:tc>
          <w:tcPr>
            <w:tcW w:w="2164" w:type="dxa"/>
            <w:tcPrChange w:id="367" w:author="Ericsson n bOctober-meet" w:date="2023-09-28T16:30:00Z">
              <w:tcPr>
                <w:tcW w:w="2725" w:type="dxa"/>
                <w:gridSpan w:val="3"/>
              </w:tcPr>
            </w:tcPrChange>
          </w:tcPr>
          <w:p w14:paraId="19FA0A39" w14:textId="4F3E3AC8" w:rsidR="001D3DF9" w:rsidRDefault="001D3DF9" w:rsidP="00F635F4">
            <w:pPr>
              <w:pStyle w:val="TAL"/>
              <w:rPr>
                <w:ins w:id="368" w:author="Ericsson _Maria Liang" w:date="2023-09-27T15:44:00Z"/>
                <w:rFonts w:cs="Arial"/>
                <w:szCs w:val="18"/>
              </w:rPr>
            </w:pPr>
          </w:p>
        </w:tc>
      </w:tr>
      <w:tr w:rsidR="008B5CAE" w14:paraId="6713C0D1" w14:textId="77777777" w:rsidTr="00CF449E">
        <w:trPr>
          <w:jc w:val="center"/>
          <w:ins w:id="369" w:author="Maria Liang" w:date="2023-05-15T14:31:00Z"/>
          <w:trPrChange w:id="370" w:author="Ericsson n bOctober-meet" w:date="2023-09-28T16:30:00Z">
            <w:trPr>
              <w:jc w:val="center"/>
            </w:trPr>
          </w:trPrChange>
        </w:trPr>
        <w:tc>
          <w:tcPr>
            <w:tcW w:w="2544" w:type="dxa"/>
            <w:tcPrChange w:id="371" w:author="Ericsson n bOctober-meet" w:date="2023-09-28T16:30:00Z">
              <w:tcPr>
                <w:tcW w:w="2868" w:type="dxa"/>
                <w:gridSpan w:val="2"/>
              </w:tcPr>
            </w:tcPrChange>
          </w:tcPr>
          <w:p w14:paraId="636EB04E" w14:textId="5DF84AF8" w:rsidR="008B5CAE" w:rsidRDefault="008B5CAE" w:rsidP="00F635F4">
            <w:pPr>
              <w:pStyle w:val="TAL"/>
              <w:rPr>
                <w:ins w:id="372" w:author="Maria Liang" w:date="2023-05-15T14:31:00Z"/>
              </w:rPr>
            </w:pPr>
            <w:proofErr w:type="spellStart"/>
            <w:ins w:id="373" w:author="Maria Liang" w:date="2023-05-15T14:31:00Z">
              <w:r>
                <w:t>UeIdInfo</w:t>
              </w:r>
              <w:proofErr w:type="spellEnd"/>
            </w:ins>
          </w:p>
        </w:tc>
        <w:tc>
          <w:tcPr>
            <w:tcW w:w="1516" w:type="dxa"/>
            <w:tcPrChange w:id="374" w:author="Ericsson n bOctober-meet" w:date="2023-09-28T16:30:00Z">
              <w:tcPr>
                <w:tcW w:w="1297" w:type="dxa"/>
                <w:gridSpan w:val="2"/>
              </w:tcPr>
            </w:tcPrChange>
          </w:tcPr>
          <w:p w14:paraId="286E7E00" w14:textId="60A727AE" w:rsidR="008B5CAE" w:rsidRDefault="008B5CAE" w:rsidP="00892AA5">
            <w:pPr>
              <w:pStyle w:val="TAL"/>
              <w:rPr>
                <w:ins w:id="375" w:author="Maria Liang" w:date="2023-05-15T14:31:00Z"/>
              </w:rPr>
            </w:pPr>
            <w:ins w:id="376" w:author="Maria Liang" w:date="2023-05-15T14:31:00Z">
              <w:r>
                <w:t>8.3.5.2.</w:t>
              </w:r>
            </w:ins>
            <w:ins w:id="377" w:author="Ericsson _Maria Liang r1" w:date="2023-10-12T01:18:00Z">
              <w:r w:rsidR="009A6D53">
                <w:t>4</w:t>
              </w:r>
            </w:ins>
          </w:p>
        </w:tc>
        <w:tc>
          <w:tcPr>
            <w:tcW w:w="3303" w:type="dxa"/>
            <w:tcPrChange w:id="378" w:author="Ericsson n bOctober-meet" w:date="2023-09-28T16:30:00Z">
              <w:tcPr>
                <w:tcW w:w="2887" w:type="dxa"/>
              </w:tcPr>
            </w:tcPrChange>
          </w:tcPr>
          <w:p w14:paraId="31E47B6D" w14:textId="31C5572B" w:rsidR="008B5CAE" w:rsidRDefault="008B5CAE" w:rsidP="00F635F4">
            <w:pPr>
              <w:pStyle w:val="TAL"/>
              <w:rPr>
                <w:ins w:id="379" w:author="Maria Liang" w:date="2023-05-15T14:31:00Z"/>
                <w:rFonts w:cs="Arial"/>
                <w:szCs w:val="18"/>
              </w:rPr>
            </w:pPr>
            <w:ins w:id="380" w:author="Maria Liang" w:date="2023-05-15T14:31:00Z">
              <w:r>
                <w:rPr>
                  <w:rFonts w:cs="Arial"/>
                  <w:szCs w:val="18"/>
                </w:rPr>
                <w:t>UE Identifier Information, including list of UE Identifier relate</w:t>
              </w:r>
            </w:ins>
            <w:ins w:id="381" w:author="Maria Liang" w:date="2023-05-15T14:32:00Z">
              <w:r>
                <w:rPr>
                  <w:rFonts w:cs="Arial"/>
                  <w:szCs w:val="18"/>
                </w:rPr>
                <w:t>d information</w:t>
              </w:r>
            </w:ins>
            <w:ins w:id="382" w:author="Maria Liang" w:date="2023-05-15T15:21:00Z">
              <w:r w:rsidR="00936858">
                <w:rPr>
                  <w:rFonts w:cs="Arial"/>
                  <w:szCs w:val="18"/>
                </w:rPr>
                <w:t>.</w:t>
              </w:r>
            </w:ins>
          </w:p>
        </w:tc>
        <w:tc>
          <w:tcPr>
            <w:tcW w:w="2164" w:type="dxa"/>
            <w:tcPrChange w:id="383" w:author="Ericsson n bOctober-meet" w:date="2023-09-28T16:30:00Z">
              <w:tcPr>
                <w:tcW w:w="2725" w:type="dxa"/>
                <w:gridSpan w:val="3"/>
              </w:tcPr>
            </w:tcPrChange>
          </w:tcPr>
          <w:p w14:paraId="255FCBA2" w14:textId="0AA4D58E" w:rsidR="008B5CAE" w:rsidRDefault="008B5CAE" w:rsidP="00F635F4">
            <w:pPr>
              <w:pStyle w:val="TAL"/>
              <w:rPr>
                <w:ins w:id="384" w:author="Maria Liang" w:date="2023-05-15T14:31:00Z"/>
                <w:rFonts w:cs="Arial"/>
                <w:szCs w:val="18"/>
              </w:rPr>
            </w:pPr>
          </w:p>
        </w:tc>
      </w:tr>
      <w:tr w:rsidR="00CF39F9" w14:paraId="1918D8B6" w14:textId="77777777" w:rsidTr="00CF449E">
        <w:trPr>
          <w:jc w:val="center"/>
          <w:ins w:id="385" w:author="Ericsson _Maria Liang r1" w:date="2023-10-12T02:07:00Z"/>
        </w:trPr>
        <w:tc>
          <w:tcPr>
            <w:tcW w:w="2544" w:type="dxa"/>
          </w:tcPr>
          <w:p w14:paraId="4E98FE89" w14:textId="294BA5DE" w:rsidR="00CF39F9" w:rsidRDefault="00CF39F9" w:rsidP="00F635F4">
            <w:pPr>
              <w:pStyle w:val="TAL"/>
              <w:rPr>
                <w:ins w:id="386" w:author="Ericsson _Maria Liang r1" w:date="2023-10-12T02:07:00Z"/>
              </w:rPr>
            </w:pPr>
            <w:proofErr w:type="spellStart"/>
            <w:ins w:id="387" w:author="Ericsson _Maria Liang r1" w:date="2023-10-12T02:08:00Z">
              <w:r>
                <w:t>UeId</w:t>
              </w:r>
            </w:ins>
            <w:proofErr w:type="spellEnd"/>
          </w:p>
        </w:tc>
        <w:tc>
          <w:tcPr>
            <w:tcW w:w="1516" w:type="dxa"/>
          </w:tcPr>
          <w:p w14:paraId="5E699E64" w14:textId="69142B5D" w:rsidR="00CF39F9" w:rsidRDefault="00CF39F9" w:rsidP="00892AA5">
            <w:pPr>
              <w:pStyle w:val="TAL"/>
              <w:rPr>
                <w:ins w:id="388" w:author="Ericsson _Maria Liang r1" w:date="2023-10-12T02:07:00Z"/>
              </w:rPr>
            </w:pPr>
            <w:ins w:id="389" w:author="Ericsson _Maria Liang r1" w:date="2023-10-12T02:08:00Z">
              <w:r>
                <w:t>8.3.5.2.5</w:t>
              </w:r>
            </w:ins>
          </w:p>
        </w:tc>
        <w:tc>
          <w:tcPr>
            <w:tcW w:w="3303" w:type="dxa"/>
          </w:tcPr>
          <w:p w14:paraId="14EE4D41" w14:textId="53539E19" w:rsidR="00CF39F9" w:rsidRDefault="00CF39F9" w:rsidP="00F635F4">
            <w:pPr>
              <w:pStyle w:val="TAL"/>
              <w:rPr>
                <w:ins w:id="390" w:author="Ericsson _Maria Liang r1" w:date="2023-10-12T02:07:00Z"/>
                <w:rFonts w:cs="Arial"/>
                <w:szCs w:val="18"/>
              </w:rPr>
            </w:pPr>
            <w:ins w:id="391" w:author="Ericsson _Maria Liang r1" w:date="2023-10-12T02:08:00Z">
              <w:r>
                <w:rPr>
                  <w:rFonts w:cs="Arial"/>
                  <w:szCs w:val="18"/>
                </w:rPr>
                <w:t>UE identifier.</w:t>
              </w:r>
            </w:ins>
          </w:p>
        </w:tc>
        <w:tc>
          <w:tcPr>
            <w:tcW w:w="2164" w:type="dxa"/>
          </w:tcPr>
          <w:p w14:paraId="151671CF" w14:textId="77777777" w:rsidR="00CF39F9" w:rsidRDefault="00CF39F9" w:rsidP="00F635F4">
            <w:pPr>
              <w:pStyle w:val="TAL"/>
              <w:rPr>
                <w:ins w:id="392" w:author="Ericsson _Maria Liang r1" w:date="2023-10-12T02:07:00Z"/>
                <w:rFonts w:cs="Arial"/>
                <w:szCs w:val="18"/>
              </w:rPr>
            </w:pPr>
          </w:p>
        </w:tc>
      </w:tr>
      <w:tr w:rsidR="0009455D" w14:paraId="50D43D74" w14:textId="77777777" w:rsidTr="00CF449E">
        <w:trPr>
          <w:jc w:val="center"/>
          <w:ins w:id="393" w:author="Maria Liang" w:date="2023-05-15T15:11:00Z"/>
          <w:trPrChange w:id="394" w:author="Ericsson n bOctober-meet" w:date="2023-09-28T16:30:00Z">
            <w:trPr>
              <w:jc w:val="center"/>
            </w:trPr>
          </w:trPrChange>
        </w:trPr>
        <w:tc>
          <w:tcPr>
            <w:tcW w:w="2544" w:type="dxa"/>
            <w:tcPrChange w:id="395" w:author="Ericsson n bOctober-meet" w:date="2023-09-28T16:30:00Z">
              <w:tcPr>
                <w:tcW w:w="2868" w:type="dxa"/>
                <w:gridSpan w:val="2"/>
              </w:tcPr>
            </w:tcPrChange>
          </w:tcPr>
          <w:p w14:paraId="6A0E4426" w14:textId="1E924FA9" w:rsidR="0009455D" w:rsidRDefault="0009455D" w:rsidP="00F635F4">
            <w:pPr>
              <w:pStyle w:val="TAL"/>
              <w:rPr>
                <w:ins w:id="396" w:author="Maria Liang" w:date="2023-05-15T15:11:00Z"/>
              </w:rPr>
            </w:pPr>
            <w:proofErr w:type="spellStart"/>
            <w:ins w:id="397" w:author="Maria Liang" w:date="2023-05-15T15:11:00Z">
              <w:r>
                <w:t>UeIdType</w:t>
              </w:r>
              <w:proofErr w:type="spellEnd"/>
            </w:ins>
          </w:p>
        </w:tc>
        <w:tc>
          <w:tcPr>
            <w:tcW w:w="1516" w:type="dxa"/>
            <w:tcPrChange w:id="398" w:author="Ericsson n bOctober-meet" w:date="2023-09-28T16:30:00Z">
              <w:tcPr>
                <w:tcW w:w="1297" w:type="dxa"/>
                <w:gridSpan w:val="2"/>
              </w:tcPr>
            </w:tcPrChange>
          </w:tcPr>
          <w:p w14:paraId="40595B98" w14:textId="659510DC" w:rsidR="0009455D" w:rsidRDefault="0009455D" w:rsidP="00892AA5">
            <w:pPr>
              <w:pStyle w:val="TAL"/>
              <w:rPr>
                <w:ins w:id="399" w:author="Maria Liang" w:date="2023-05-15T15:11:00Z"/>
              </w:rPr>
            </w:pPr>
            <w:ins w:id="400" w:author="Maria Liang" w:date="2023-05-15T15:11:00Z">
              <w:r>
                <w:t>8.3.5.3.3</w:t>
              </w:r>
            </w:ins>
          </w:p>
        </w:tc>
        <w:tc>
          <w:tcPr>
            <w:tcW w:w="3303" w:type="dxa"/>
            <w:tcPrChange w:id="401" w:author="Ericsson n bOctober-meet" w:date="2023-09-28T16:30:00Z">
              <w:tcPr>
                <w:tcW w:w="2887" w:type="dxa"/>
              </w:tcPr>
            </w:tcPrChange>
          </w:tcPr>
          <w:p w14:paraId="3F1B9E60" w14:textId="4C9EA876" w:rsidR="0009455D" w:rsidRDefault="0009455D" w:rsidP="00F635F4">
            <w:pPr>
              <w:pStyle w:val="TAL"/>
              <w:rPr>
                <w:ins w:id="402" w:author="Maria Liang" w:date="2023-05-15T15:11:00Z"/>
                <w:rFonts w:cs="Arial"/>
                <w:szCs w:val="18"/>
              </w:rPr>
            </w:pPr>
            <w:ins w:id="403" w:author="Maria Liang" w:date="2023-05-15T15:12:00Z">
              <w:r w:rsidRPr="0009455D">
                <w:rPr>
                  <w:rFonts w:cs="Arial"/>
                  <w:szCs w:val="18"/>
                </w:rPr>
                <w:t>Identifies the UE Identifier type.</w:t>
              </w:r>
            </w:ins>
          </w:p>
        </w:tc>
        <w:tc>
          <w:tcPr>
            <w:tcW w:w="2164" w:type="dxa"/>
            <w:tcPrChange w:id="404" w:author="Ericsson n bOctober-meet" w:date="2023-09-28T16:30:00Z">
              <w:tcPr>
                <w:tcW w:w="2725" w:type="dxa"/>
                <w:gridSpan w:val="3"/>
              </w:tcPr>
            </w:tcPrChange>
          </w:tcPr>
          <w:p w14:paraId="21979FA5" w14:textId="73022FC1" w:rsidR="0009455D" w:rsidRDefault="0009455D" w:rsidP="00F635F4">
            <w:pPr>
              <w:pStyle w:val="TAL"/>
              <w:rPr>
                <w:ins w:id="405" w:author="Maria Liang" w:date="2023-05-15T15:11:00Z"/>
                <w:rFonts w:cs="Arial"/>
                <w:szCs w:val="18"/>
              </w:rPr>
            </w:pPr>
          </w:p>
        </w:tc>
      </w:tr>
    </w:tbl>
    <w:p w14:paraId="3BF47100" w14:textId="77777777" w:rsidR="001F1B3F" w:rsidRDefault="001F1B3F" w:rsidP="001F1B3F"/>
    <w:p w14:paraId="2B9FF274" w14:textId="77777777" w:rsidR="001F1B3F" w:rsidRDefault="001F1B3F" w:rsidP="001F1B3F">
      <w:r>
        <w:t xml:space="preserve">Table 8.3.5.1-2 specifies data types re-used by the </w:t>
      </w:r>
      <w:proofErr w:type="spellStart"/>
      <w:r>
        <w:t>Eees_UEIdentifier</w:t>
      </w:r>
      <w:proofErr w:type="spellEnd"/>
      <w:r>
        <w:t xml:space="preserve"> API service. </w:t>
      </w:r>
    </w:p>
    <w:p w14:paraId="322523BC" w14:textId="77777777" w:rsidR="001F1B3F" w:rsidRDefault="001F1B3F" w:rsidP="001F1B3F">
      <w:pPr>
        <w:pStyle w:val="TH"/>
      </w:pPr>
      <w:r>
        <w:lastRenderedPageBreak/>
        <w:t>Table 8.3.5.1-2: Re-used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406" w:author="Ericsson n bOctober-meet" w:date="2023-09-28T16:33: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260"/>
        <w:gridCol w:w="1795"/>
        <w:gridCol w:w="3450"/>
        <w:gridCol w:w="2022"/>
        <w:tblGridChange w:id="407">
          <w:tblGrid>
            <w:gridCol w:w="2468"/>
            <w:gridCol w:w="2278"/>
            <w:gridCol w:w="2612"/>
            <w:gridCol w:w="2419"/>
          </w:tblGrid>
        </w:tblGridChange>
      </w:tblGrid>
      <w:tr w:rsidR="001F1B3F" w14:paraId="21485AED" w14:textId="77777777" w:rsidTr="008F303D">
        <w:trPr>
          <w:jc w:val="center"/>
          <w:trPrChange w:id="408" w:author="Ericsson n bOctober-meet" w:date="2023-09-28T16:33:00Z">
            <w:trPr>
              <w:jc w:val="center"/>
            </w:trPr>
          </w:trPrChange>
        </w:trPr>
        <w:tc>
          <w:tcPr>
            <w:tcW w:w="2260" w:type="dxa"/>
            <w:shd w:val="clear" w:color="auto" w:fill="C0C0C0"/>
            <w:hideMark/>
            <w:tcPrChange w:id="409" w:author="Ericsson n bOctober-meet" w:date="2023-09-28T16:33:00Z">
              <w:tcPr>
                <w:tcW w:w="2468" w:type="dxa"/>
                <w:shd w:val="clear" w:color="auto" w:fill="C0C0C0"/>
                <w:hideMark/>
              </w:tcPr>
            </w:tcPrChange>
          </w:tcPr>
          <w:p w14:paraId="55D8A3BC" w14:textId="77777777" w:rsidR="001F1B3F" w:rsidRDefault="001F1B3F" w:rsidP="0002581F">
            <w:pPr>
              <w:pStyle w:val="TAH"/>
            </w:pPr>
            <w:r>
              <w:t>Data type</w:t>
            </w:r>
          </w:p>
        </w:tc>
        <w:tc>
          <w:tcPr>
            <w:tcW w:w="1795" w:type="dxa"/>
            <w:shd w:val="clear" w:color="auto" w:fill="C0C0C0"/>
            <w:hideMark/>
            <w:tcPrChange w:id="410" w:author="Ericsson n bOctober-meet" w:date="2023-09-28T16:33:00Z">
              <w:tcPr>
                <w:tcW w:w="2278" w:type="dxa"/>
                <w:shd w:val="clear" w:color="auto" w:fill="C0C0C0"/>
                <w:hideMark/>
              </w:tcPr>
            </w:tcPrChange>
          </w:tcPr>
          <w:p w14:paraId="730E453A" w14:textId="77777777" w:rsidR="001F1B3F" w:rsidRDefault="001F1B3F" w:rsidP="0002581F">
            <w:pPr>
              <w:pStyle w:val="TAH"/>
            </w:pPr>
            <w:r>
              <w:t>Reference</w:t>
            </w:r>
          </w:p>
        </w:tc>
        <w:tc>
          <w:tcPr>
            <w:tcW w:w="3450" w:type="dxa"/>
            <w:shd w:val="clear" w:color="auto" w:fill="C0C0C0"/>
            <w:hideMark/>
            <w:tcPrChange w:id="411" w:author="Ericsson n bOctober-meet" w:date="2023-09-28T16:33:00Z">
              <w:tcPr>
                <w:tcW w:w="2612" w:type="dxa"/>
                <w:shd w:val="clear" w:color="auto" w:fill="C0C0C0"/>
                <w:hideMark/>
              </w:tcPr>
            </w:tcPrChange>
          </w:tcPr>
          <w:p w14:paraId="0582AB6C" w14:textId="77777777" w:rsidR="001F1B3F" w:rsidRDefault="001F1B3F" w:rsidP="0002581F">
            <w:pPr>
              <w:pStyle w:val="TAH"/>
            </w:pPr>
            <w:r>
              <w:t>Comments</w:t>
            </w:r>
          </w:p>
        </w:tc>
        <w:tc>
          <w:tcPr>
            <w:tcW w:w="2022" w:type="dxa"/>
            <w:shd w:val="clear" w:color="auto" w:fill="C0C0C0"/>
            <w:tcPrChange w:id="412" w:author="Ericsson n bOctober-meet" w:date="2023-09-28T16:33:00Z">
              <w:tcPr>
                <w:tcW w:w="2419" w:type="dxa"/>
                <w:shd w:val="clear" w:color="auto" w:fill="C0C0C0"/>
              </w:tcPr>
            </w:tcPrChange>
          </w:tcPr>
          <w:p w14:paraId="00F710B3" w14:textId="77777777" w:rsidR="001F1B3F" w:rsidRDefault="001F1B3F" w:rsidP="0002581F">
            <w:pPr>
              <w:pStyle w:val="TAH"/>
            </w:pPr>
            <w:r>
              <w:t>Applicability</w:t>
            </w:r>
          </w:p>
        </w:tc>
      </w:tr>
      <w:tr w:rsidR="001F1B3F" w14:paraId="7A7F7DFA" w14:textId="77777777" w:rsidTr="008F303D">
        <w:trPr>
          <w:jc w:val="center"/>
          <w:trPrChange w:id="413" w:author="Ericsson n bOctober-meet" w:date="2023-09-28T16:33:00Z">
            <w:trPr>
              <w:jc w:val="center"/>
            </w:trPr>
          </w:trPrChange>
        </w:trPr>
        <w:tc>
          <w:tcPr>
            <w:tcW w:w="2260" w:type="dxa"/>
            <w:tcPrChange w:id="414" w:author="Ericsson n bOctober-meet" w:date="2023-09-28T16:33:00Z">
              <w:tcPr>
                <w:tcW w:w="2468" w:type="dxa"/>
              </w:tcPr>
            </w:tcPrChange>
          </w:tcPr>
          <w:p w14:paraId="6FD4FCE7" w14:textId="77777777" w:rsidR="001F1B3F" w:rsidRPr="00DC49BF" w:rsidRDefault="001F1B3F" w:rsidP="0002581F">
            <w:pPr>
              <w:pStyle w:val="TAL"/>
            </w:pPr>
            <w:proofErr w:type="spellStart"/>
            <w:r>
              <w:t>Gpsi</w:t>
            </w:r>
            <w:proofErr w:type="spellEnd"/>
          </w:p>
        </w:tc>
        <w:tc>
          <w:tcPr>
            <w:tcW w:w="1795" w:type="dxa"/>
            <w:tcPrChange w:id="415" w:author="Ericsson n bOctober-meet" w:date="2023-09-28T16:33:00Z">
              <w:tcPr>
                <w:tcW w:w="2278" w:type="dxa"/>
              </w:tcPr>
            </w:tcPrChange>
          </w:tcPr>
          <w:p w14:paraId="58F72835" w14:textId="77777777" w:rsidR="001F1B3F" w:rsidRDefault="001F1B3F" w:rsidP="0002581F">
            <w:pPr>
              <w:pStyle w:val="TAL"/>
            </w:pPr>
            <w:r>
              <w:t>3GPP TS 29.571 [8]</w:t>
            </w:r>
          </w:p>
        </w:tc>
        <w:tc>
          <w:tcPr>
            <w:tcW w:w="3450" w:type="dxa"/>
            <w:tcPrChange w:id="416" w:author="Ericsson n bOctober-meet" w:date="2023-09-28T16:33:00Z">
              <w:tcPr>
                <w:tcW w:w="2612" w:type="dxa"/>
              </w:tcPr>
            </w:tcPrChange>
          </w:tcPr>
          <w:p w14:paraId="1CCE6C45" w14:textId="77777777" w:rsidR="001F1B3F" w:rsidRDefault="001F1B3F" w:rsidP="0002581F">
            <w:pPr>
              <w:pStyle w:val="TAL"/>
              <w:rPr>
                <w:rFonts w:cs="Arial"/>
                <w:szCs w:val="18"/>
              </w:rPr>
            </w:pPr>
            <w:r>
              <w:rPr>
                <w:rFonts w:cs="Arial"/>
                <w:szCs w:val="18"/>
              </w:rPr>
              <w:t xml:space="preserve">Used to identify the UE with GPSI. </w:t>
            </w:r>
          </w:p>
        </w:tc>
        <w:tc>
          <w:tcPr>
            <w:tcW w:w="2022" w:type="dxa"/>
            <w:tcPrChange w:id="417" w:author="Ericsson n bOctober-meet" w:date="2023-09-28T16:33:00Z">
              <w:tcPr>
                <w:tcW w:w="2419" w:type="dxa"/>
              </w:tcPr>
            </w:tcPrChange>
          </w:tcPr>
          <w:p w14:paraId="361C65F0" w14:textId="77777777" w:rsidR="001F1B3F" w:rsidRDefault="001F1B3F" w:rsidP="0002581F">
            <w:pPr>
              <w:pStyle w:val="TAL"/>
              <w:rPr>
                <w:rFonts w:cs="Arial"/>
                <w:szCs w:val="18"/>
              </w:rPr>
            </w:pPr>
          </w:p>
        </w:tc>
      </w:tr>
      <w:tr w:rsidR="001F1B3F" w14:paraId="4B145C89" w14:textId="77777777" w:rsidTr="008F303D">
        <w:trPr>
          <w:jc w:val="center"/>
          <w:trPrChange w:id="418" w:author="Ericsson n bOctober-meet" w:date="2023-09-28T16:33:00Z">
            <w:trPr>
              <w:jc w:val="center"/>
            </w:trPr>
          </w:trPrChange>
        </w:trPr>
        <w:tc>
          <w:tcPr>
            <w:tcW w:w="2260" w:type="dxa"/>
            <w:tcPrChange w:id="419" w:author="Ericsson n bOctober-meet" w:date="2023-09-28T16:33:00Z">
              <w:tcPr>
                <w:tcW w:w="2468" w:type="dxa"/>
              </w:tcPr>
            </w:tcPrChange>
          </w:tcPr>
          <w:p w14:paraId="0810DF34" w14:textId="77777777" w:rsidR="001F1B3F" w:rsidRDefault="001F1B3F" w:rsidP="0002581F">
            <w:pPr>
              <w:pStyle w:val="TAL"/>
            </w:pPr>
            <w:proofErr w:type="spellStart"/>
            <w:r>
              <w:rPr>
                <w:lang w:eastAsia="zh-CN"/>
              </w:rPr>
              <w:t>Ip</w:t>
            </w:r>
            <w:del w:id="420" w:author="Ericsson _Maria Liang r1" w:date="2023-10-12T01:23:00Z">
              <w:r w:rsidDel="00D40F9E">
                <w:rPr>
                  <w:lang w:eastAsia="zh-CN"/>
                </w:rPr>
                <w:delText>v</w:delText>
              </w:r>
            </w:del>
            <w:r>
              <w:rPr>
                <w:lang w:eastAsia="zh-CN"/>
              </w:rPr>
              <w:t>Addr</w:t>
            </w:r>
            <w:proofErr w:type="spellEnd"/>
          </w:p>
        </w:tc>
        <w:tc>
          <w:tcPr>
            <w:tcW w:w="1795" w:type="dxa"/>
            <w:tcPrChange w:id="421" w:author="Ericsson n bOctober-meet" w:date="2023-09-28T16:33:00Z">
              <w:tcPr>
                <w:tcW w:w="2278" w:type="dxa"/>
              </w:tcPr>
            </w:tcPrChange>
          </w:tcPr>
          <w:p w14:paraId="0A4F7947" w14:textId="77777777" w:rsidR="001F1B3F" w:rsidRDefault="001F1B3F" w:rsidP="0002581F">
            <w:pPr>
              <w:pStyle w:val="TAL"/>
            </w:pPr>
            <w:r>
              <w:t>3GPP TS 29.571 [8]</w:t>
            </w:r>
          </w:p>
        </w:tc>
        <w:tc>
          <w:tcPr>
            <w:tcW w:w="3450" w:type="dxa"/>
            <w:tcPrChange w:id="422" w:author="Ericsson n bOctober-meet" w:date="2023-09-28T16:33:00Z">
              <w:tcPr>
                <w:tcW w:w="2612" w:type="dxa"/>
              </w:tcPr>
            </w:tcPrChange>
          </w:tcPr>
          <w:p w14:paraId="25EC52CA" w14:textId="77777777" w:rsidR="001F1B3F" w:rsidRDefault="001F1B3F" w:rsidP="0002581F">
            <w:pPr>
              <w:pStyle w:val="TAL"/>
              <w:rPr>
                <w:rFonts w:cs="Arial"/>
                <w:szCs w:val="18"/>
              </w:rPr>
            </w:pPr>
            <w:r>
              <w:rPr>
                <w:rFonts w:cs="Arial"/>
                <w:szCs w:val="18"/>
              </w:rPr>
              <w:t>IP address of the UE.</w:t>
            </w:r>
          </w:p>
        </w:tc>
        <w:tc>
          <w:tcPr>
            <w:tcW w:w="2022" w:type="dxa"/>
            <w:tcPrChange w:id="423" w:author="Ericsson n bOctober-meet" w:date="2023-09-28T16:33:00Z">
              <w:tcPr>
                <w:tcW w:w="2419" w:type="dxa"/>
              </w:tcPr>
            </w:tcPrChange>
          </w:tcPr>
          <w:p w14:paraId="7630D97C" w14:textId="77777777" w:rsidR="001F1B3F" w:rsidRDefault="001F1B3F" w:rsidP="0002581F">
            <w:pPr>
              <w:pStyle w:val="TAL"/>
              <w:rPr>
                <w:rFonts w:cs="Arial"/>
                <w:szCs w:val="18"/>
              </w:rPr>
            </w:pPr>
          </w:p>
        </w:tc>
      </w:tr>
      <w:tr w:rsidR="00AE3C8F" w14:paraId="51A1F525" w14:textId="77777777" w:rsidTr="008F303D">
        <w:trPr>
          <w:jc w:val="center"/>
          <w:ins w:id="424" w:author="Ericsson _Maria Liang" w:date="2023-09-21T14:32:00Z"/>
          <w:trPrChange w:id="425" w:author="Ericsson n bOctober-meet" w:date="2023-09-28T16:33:00Z">
            <w:trPr>
              <w:jc w:val="center"/>
            </w:trPr>
          </w:trPrChange>
        </w:trPr>
        <w:tc>
          <w:tcPr>
            <w:tcW w:w="2260" w:type="dxa"/>
            <w:tcPrChange w:id="426" w:author="Ericsson n bOctober-meet" w:date="2023-09-28T16:33:00Z">
              <w:tcPr>
                <w:tcW w:w="2468" w:type="dxa"/>
              </w:tcPr>
            </w:tcPrChange>
          </w:tcPr>
          <w:p w14:paraId="1741129A" w14:textId="5BB68C65" w:rsidR="00AE3C8F" w:rsidRDefault="00AE3C8F" w:rsidP="0002581F">
            <w:pPr>
              <w:pStyle w:val="TAL"/>
              <w:rPr>
                <w:ins w:id="427" w:author="Ericsson _Maria Liang" w:date="2023-09-21T14:32:00Z"/>
                <w:lang w:eastAsia="zh-CN"/>
              </w:rPr>
            </w:pPr>
            <w:ins w:id="428" w:author="Ericsson _Maria Liang" w:date="2023-09-21T14:32:00Z">
              <w:r>
                <w:rPr>
                  <w:lang w:eastAsia="zh-CN"/>
                </w:rPr>
                <w:t>Port</w:t>
              </w:r>
            </w:ins>
          </w:p>
        </w:tc>
        <w:tc>
          <w:tcPr>
            <w:tcW w:w="1795" w:type="dxa"/>
            <w:tcPrChange w:id="429" w:author="Ericsson n bOctober-meet" w:date="2023-09-28T16:33:00Z">
              <w:tcPr>
                <w:tcW w:w="2278" w:type="dxa"/>
              </w:tcPr>
            </w:tcPrChange>
          </w:tcPr>
          <w:p w14:paraId="36735252" w14:textId="6AB3A737" w:rsidR="00AE3C8F" w:rsidRDefault="00AE3C8F" w:rsidP="0002581F">
            <w:pPr>
              <w:pStyle w:val="TAL"/>
              <w:rPr>
                <w:ins w:id="430" w:author="Ericsson _Maria Liang" w:date="2023-09-21T14:32:00Z"/>
              </w:rPr>
            </w:pPr>
            <w:ins w:id="431" w:author="Ericsson _Maria Liang" w:date="2023-09-21T14:32:00Z">
              <w:r>
                <w:t>3GPP TS 29.122 [6]</w:t>
              </w:r>
            </w:ins>
          </w:p>
        </w:tc>
        <w:tc>
          <w:tcPr>
            <w:tcW w:w="3450" w:type="dxa"/>
            <w:tcPrChange w:id="432" w:author="Ericsson n bOctober-meet" w:date="2023-09-28T16:33:00Z">
              <w:tcPr>
                <w:tcW w:w="2612" w:type="dxa"/>
              </w:tcPr>
            </w:tcPrChange>
          </w:tcPr>
          <w:p w14:paraId="0129EC5C" w14:textId="3FCEF556" w:rsidR="00AE3C8F" w:rsidRDefault="00AE3C8F" w:rsidP="0002581F">
            <w:pPr>
              <w:pStyle w:val="TAL"/>
              <w:rPr>
                <w:ins w:id="433" w:author="Ericsson _Maria Liang" w:date="2023-09-21T14:32:00Z"/>
                <w:rFonts w:cs="Arial"/>
                <w:szCs w:val="18"/>
              </w:rPr>
            </w:pPr>
            <w:ins w:id="434" w:author="Ericsson _Maria Liang" w:date="2023-09-21T14:32:00Z">
              <w:r>
                <w:rPr>
                  <w:rFonts w:cs="Arial"/>
                  <w:szCs w:val="18"/>
                </w:rPr>
                <w:t>Identifies a port, unsigned integer with valid values between 0 and 65535</w:t>
              </w:r>
            </w:ins>
            <w:ins w:id="435" w:author="Ericsson _Maria Liang" w:date="2023-09-21T14:33:00Z">
              <w:r>
                <w:rPr>
                  <w:rFonts w:cs="Arial"/>
                  <w:szCs w:val="18"/>
                </w:rPr>
                <w:t>.</w:t>
              </w:r>
            </w:ins>
          </w:p>
        </w:tc>
        <w:tc>
          <w:tcPr>
            <w:tcW w:w="2022" w:type="dxa"/>
            <w:tcPrChange w:id="436" w:author="Ericsson n bOctober-meet" w:date="2023-09-28T16:33:00Z">
              <w:tcPr>
                <w:tcW w:w="2419" w:type="dxa"/>
              </w:tcPr>
            </w:tcPrChange>
          </w:tcPr>
          <w:p w14:paraId="405D2D5C" w14:textId="0B521EB7" w:rsidR="00AE3C8F" w:rsidRDefault="00AE3C8F" w:rsidP="0002581F">
            <w:pPr>
              <w:pStyle w:val="TAL"/>
              <w:rPr>
                <w:ins w:id="437" w:author="Ericsson _Maria Liang" w:date="2023-09-21T14:32:00Z"/>
                <w:rFonts w:cs="Arial"/>
                <w:szCs w:val="18"/>
              </w:rPr>
            </w:pPr>
          </w:p>
        </w:tc>
      </w:tr>
      <w:tr w:rsidR="001F1B3F" w14:paraId="13AF7E61" w14:textId="77777777" w:rsidTr="008F303D">
        <w:trPr>
          <w:jc w:val="center"/>
          <w:trPrChange w:id="438" w:author="Ericsson n bOctober-meet" w:date="2023-09-28T16:33:00Z">
            <w:trPr>
              <w:jc w:val="center"/>
            </w:trPr>
          </w:trPrChange>
        </w:trPr>
        <w:tc>
          <w:tcPr>
            <w:tcW w:w="2260" w:type="dxa"/>
            <w:tcPrChange w:id="439" w:author="Ericsson n bOctober-meet" w:date="2023-09-28T16:33:00Z">
              <w:tcPr>
                <w:tcW w:w="2468" w:type="dxa"/>
              </w:tcPr>
            </w:tcPrChange>
          </w:tcPr>
          <w:p w14:paraId="672EE296" w14:textId="77777777" w:rsidR="001F1B3F" w:rsidRDefault="001F1B3F" w:rsidP="0002581F">
            <w:pPr>
              <w:pStyle w:val="TAL"/>
            </w:pPr>
            <w:proofErr w:type="spellStart"/>
            <w:r w:rsidRPr="00DC49BF">
              <w:t>SupportedFeatures</w:t>
            </w:r>
            <w:proofErr w:type="spellEnd"/>
          </w:p>
        </w:tc>
        <w:tc>
          <w:tcPr>
            <w:tcW w:w="1795" w:type="dxa"/>
            <w:tcPrChange w:id="440" w:author="Ericsson n bOctober-meet" w:date="2023-09-28T16:33:00Z">
              <w:tcPr>
                <w:tcW w:w="2278" w:type="dxa"/>
              </w:tcPr>
            </w:tcPrChange>
          </w:tcPr>
          <w:p w14:paraId="0CB78723" w14:textId="77777777" w:rsidR="001F1B3F" w:rsidRDefault="001F1B3F" w:rsidP="0002581F">
            <w:pPr>
              <w:pStyle w:val="TAL"/>
              <w:rPr>
                <w:lang w:eastAsia="zh-CN"/>
              </w:rPr>
            </w:pPr>
            <w:r>
              <w:rPr>
                <w:lang w:eastAsia="zh-CN"/>
              </w:rPr>
              <w:t>3GPP TS 29.571 [8]</w:t>
            </w:r>
          </w:p>
        </w:tc>
        <w:tc>
          <w:tcPr>
            <w:tcW w:w="3450" w:type="dxa"/>
            <w:tcPrChange w:id="441" w:author="Ericsson n bOctober-meet" w:date="2023-09-28T16:33:00Z">
              <w:tcPr>
                <w:tcW w:w="2612" w:type="dxa"/>
              </w:tcPr>
            </w:tcPrChange>
          </w:tcPr>
          <w:p w14:paraId="77C7F9BE" w14:textId="77777777" w:rsidR="001F1B3F" w:rsidRPr="002C2C67" w:rsidRDefault="001F1B3F" w:rsidP="0002581F">
            <w:pPr>
              <w:pStyle w:val="TAL"/>
              <w:rPr>
                <w:lang w:eastAsia="zh-CN"/>
              </w:rPr>
            </w:pPr>
            <w:r w:rsidRPr="000B6356">
              <w:rPr>
                <w:lang w:eastAsia="zh-CN"/>
              </w:rPr>
              <w:t>Used to negotiate the applicability of optional features defined in table 8.</w:t>
            </w:r>
            <w:r>
              <w:rPr>
                <w:lang w:eastAsia="zh-CN"/>
              </w:rPr>
              <w:t>3</w:t>
            </w:r>
            <w:r w:rsidRPr="000B6356">
              <w:rPr>
                <w:lang w:eastAsia="zh-CN"/>
              </w:rPr>
              <w:t>.7-1.</w:t>
            </w:r>
          </w:p>
        </w:tc>
        <w:tc>
          <w:tcPr>
            <w:tcW w:w="2022" w:type="dxa"/>
            <w:tcPrChange w:id="442" w:author="Ericsson n bOctober-meet" w:date="2023-09-28T16:33:00Z">
              <w:tcPr>
                <w:tcW w:w="2419" w:type="dxa"/>
              </w:tcPr>
            </w:tcPrChange>
          </w:tcPr>
          <w:p w14:paraId="4DC4D86C" w14:textId="77777777" w:rsidR="001F1B3F" w:rsidRDefault="001F1B3F" w:rsidP="0002581F">
            <w:pPr>
              <w:pStyle w:val="TAL"/>
              <w:rPr>
                <w:rFonts w:cs="Arial"/>
                <w:szCs w:val="18"/>
              </w:rPr>
            </w:pPr>
          </w:p>
        </w:tc>
      </w:tr>
    </w:tbl>
    <w:p w14:paraId="4E900C3B" w14:textId="77777777" w:rsidR="001F1B3F" w:rsidRPr="0086051F" w:rsidRDefault="001F1B3F" w:rsidP="001F1B3F">
      <w:pPr>
        <w:rPr>
          <w:lang w:eastAsia="zh-CN"/>
        </w:rPr>
      </w:pPr>
    </w:p>
    <w:p w14:paraId="0DA9D707" w14:textId="18FA8887" w:rsidR="001F1B3F" w:rsidRPr="008C6891" w:rsidRDefault="001F1B3F" w:rsidP="001F1B3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8</w:t>
      </w:r>
      <w:r w:rsidR="0008716E">
        <w:rPr>
          <w:rFonts w:eastAsia="DengXian"/>
          <w:noProof/>
          <w:color w:val="0000FF"/>
          <w:sz w:val="28"/>
          <w:szCs w:val="28"/>
        </w:rPr>
        <w:t>th</w:t>
      </w:r>
      <w:r w:rsidRPr="008C6891">
        <w:rPr>
          <w:rFonts w:eastAsia="DengXian"/>
          <w:noProof/>
          <w:color w:val="0000FF"/>
          <w:sz w:val="28"/>
          <w:szCs w:val="28"/>
        </w:rPr>
        <w:t xml:space="preserve"> Change ***</w:t>
      </w:r>
    </w:p>
    <w:p w14:paraId="70337D4A" w14:textId="50B68F48" w:rsidR="00F26AC3" w:rsidRDefault="00F26AC3" w:rsidP="00F26AC3">
      <w:pPr>
        <w:pStyle w:val="Heading5"/>
        <w:rPr>
          <w:lang w:eastAsia="zh-CN"/>
        </w:rPr>
      </w:pPr>
      <w:bookmarkStart w:id="443" w:name="_Toc85734320"/>
      <w:bookmarkStart w:id="444" w:name="_Toc89431619"/>
      <w:bookmarkStart w:id="445" w:name="_Toc97042431"/>
      <w:bookmarkStart w:id="446" w:name="_Toc97045575"/>
      <w:bookmarkStart w:id="447" w:name="_Toc97155320"/>
      <w:bookmarkStart w:id="448" w:name="_Toc101521457"/>
      <w:bookmarkStart w:id="449" w:name="_Toc129169664"/>
      <w:r>
        <w:rPr>
          <w:lang w:eastAsia="zh-CN"/>
        </w:rPr>
        <w:t>8.3.5.2.2</w:t>
      </w:r>
      <w:r>
        <w:rPr>
          <w:lang w:eastAsia="zh-CN"/>
        </w:rPr>
        <w:tab/>
        <w:t xml:space="preserve">Type: </w:t>
      </w:r>
      <w:proofErr w:type="spellStart"/>
      <w:r>
        <w:rPr>
          <w:lang w:eastAsia="zh-CN"/>
        </w:rPr>
        <w:t>UserInformation</w:t>
      </w:r>
      <w:bookmarkEnd w:id="443"/>
      <w:bookmarkEnd w:id="444"/>
      <w:bookmarkEnd w:id="445"/>
      <w:bookmarkEnd w:id="446"/>
      <w:bookmarkEnd w:id="447"/>
      <w:bookmarkEnd w:id="448"/>
      <w:bookmarkEnd w:id="449"/>
      <w:proofErr w:type="spellEnd"/>
    </w:p>
    <w:p w14:paraId="65757F0B" w14:textId="268584D2" w:rsidR="00C27D8F" w:rsidRDefault="00C27D8F" w:rsidP="00C27D8F">
      <w:pPr>
        <w:rPr>
          <w:ins w:id="450" w:author="Huawei [Abdessamad] 2023-10 r1" w:date="2023-10-12T11:30:00Z"/>
        </w:rPr>
      </w:pPr>
      <w:ins w:id="451" w:author="Huawei [Abdessamad] 2023-10 r1" w:date="2023-10-12T11:30:00Z">
        <w:r>
          <w:t>This data type is deprecated.</w:t>
        </w:r>
      </w:ins>
    </w:p>
    <w:p w14:paraId="025A65CA" w14:textId="625BF4AC" w:rsidR="00F26AC3" w:rsidRDefault="00F26AC3" w:rsidP="00F26AC3">
      <w:pPr>
        <w:pStyle w:val="TH"/>
      </w:pPr>
      <w:r>
        <w:rPr>
          <w:noProof/>
        </w:rPr>
        <w:t>Table 8.3.5.2.2</w:t>
      </w:r>
      <w:r>
        <w:t xml:space="preserve">-1: </w:t>
      </w:r>
      <w:r>
        <w:rPr>
          <w:noProof/>
        </w:rPr>
        <w:t>Definition of type UserInformation</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F26AC3" w14:paraId="1247B2FD" w14:textId="749FC091" w:rsidTr="0002581F">
        <w:trPr>
          <w:jc w:val="center"/>
        </w:trPr>
        <w:tc>
          <w:tcPr>
            <w:tcW w:w="1430" w:type="dxa"/>
            <w:shd w:val="clear" w:color="auto" w:fill="C0C0C0"/>
            <w:hideMark/>
          </w:tcPr>
          <w:p w14:paraId="60FFAB0E" w14:textId="5EC783D9" w:rsidR="00F26AC3" w:rsidRDefault="00F26AC3" w:rsidP="0002581F">
            <w:pPr>
              <w:pStyle w:val="TAH"/>
            </w:pPr>
            <w:r>
              <w:t>Attribute name</w:t>
            </w:r>
          </w:p>
        </w:tc>
        <w:tc>
          <w:tcPr>
            <w:tcW w:w="1006" w:type="dxa"/>
            <w:shd w:val="clear" w:color="auto" w:fill="C0C0C0"/>
            <w:hideMark/>
          </w:tcPr>
          <w:p w14:paraId="4B522C87" w14:textId="2A48D547" w:rsidR="00F26AC3" w:rsidRDefault="00F26AC3" w:rsidP="0002581F">
            <w:pPr>
              <w:pStyle w:val="TAH"/>
            </w:pPr>
            <w:r>
              <w:t>Data type</w:t>
            </w:r>
          </w:p>
        </w:tc>
        <w:tc>
          <w:tcPr>
            <w:tcW w:w="425" w:type="dxa"/>
            <w:shd w:val="clear" w:color="auto" w:fill="C0C0C0"/>
            <w:hideMark/>
          </w:tcPr>
          <w:p w14:paraId="2A830BDD" w14:textId="5152CE0B" w:rsidR="00F26AC3" w:rsidRDefault="00F26AC3" w:rsidP="0002581F">
            <w:pPr>
              <w:pStyle w:val="TAH"/>
            </w:pPr>
            <w:r>
              <w:t>P</w:t>
            </w:r>
          </w:p>
        </w:tc>
        <w:tc>
          <w:tcPr>
            <w:tcW w:w="1368" w:type="dxa"/>
            <w:shd w:val="clear" w:color="auto" w:fill="C0C0C0"/>
            <w:hideMark/>
          </w:tcPr>
          <w:p w14:paraId="006AE871" w14:textId="43B28C6F" w:rsidR="00F26AC3" w:rsidRDefault="00F26AC3" w:rsidP="0002581F">
            <w:pPr>
              <w:pStyle w:val="TAH"/>
              <w:jc w:val="left"/>
            </w:pPr>
            <w:r>
              <w:t>Cardinality</w:t>
            </w:r>
          </w:p>
        </w:tc>
        <w:tc>
          <w:tcPr>
            <w:tcW w:w="3438" w:type="dxa"/>
            <w:shd w:val="clear" w:color="auto" w:fill="C0C0C0"/>
            <w:hideMark/>
          </w:tcPr>
          <w:p w14:paraId="2063F1A6" w14:textId="3FB7AC35" w:rsidR="00F26AC3" w:rsidRDefault="00F26AC3" w:rsidP="0002581F">
            <w:pPr>
              <w:pStyle w:val="TAH"/>
              <w:rPr>
                <w:rFonts w:cs="Arial"/>
                <w:szCs w:val="18"/>
              </w:rPr>
            </w:pPr>
            <w:r>
              <w:rPr>
                <w:rFonts w:cs="Arial"/>
                <w:szCs w:val="18"/>
              </w:rPr>
              <w:t>Description</w:t>
            </w:r>
          </w:p>
        </w:tc>
        <w:tc>
          <w:tcPr>
            <w:tcW w:w="1998" w:type="dxa"/>
            <w:shd w:val="clear" w:color="auto" w:fill="C0C0C0"/>
          </w:tcPr>
          <w:p w14:paraId="353A226E" w14:textId="7ECF5FEB" w:rsidR="00F26AC3" w:rsidRDefault="00F26AC3" w:rsidP="0002581F">
            <w:pPr>
              <w:pStyle w:val="TAH"/>
              <w:rPr>
                <w:rFonts w:cs="Arial"/>
                <w:szCs w:val="18"/>
              </w:rPr>
            </w:pPr>
            <w:r>
              <w:t>Applicability</w:t>
            </w:r>
          </w:p>
        </w:tc>
      </w:tr>
      <w:tr w:rsidR="00F26AC3" w14:paraId="6914E1F4" w14:textId="38D0037D" w:rsidTr="0002581F">
        <w:trPr>
          <w:jc w:val="center"/>
        </w:trPr>
        <w:tc>
          <w:tcPr>
            <w:tcW w:w="1430" w:type="dxa"/>
          </w:tcPr>
          <w:p w14:paraId="63AA47A5" w14:textId="5CAD887D" w:rsidR="00F26AC3" w:rsidRDefault="00F26AC3" w:rsidP="0002581F">
            <w:pPr>
              <w:pStyle w:val="TAL"/>
            </w:pPr>
            <w:proofErr w:type="spellStart"/>
            <w:r>
              <w:t>easId</w:t>
            </w:r>
            <w:proofErr w:type="spellEnd"/>
          </w:p>
        </w:tc>
        <w:tc>
          <w:tcPr>
            <w:tcW w:w="1006" w:type="dxa"/>
          </w:tcPr>
          <w:p w14:paraId="168B8230" w14:textId="0282CD54" w:rsidR="00F26AC3" w:rsidRDefault="00F26AC3" w:rsidP="0002581F">
            <w:pPr>
              <w:pStyle w:val="TAL"/>
            </w:pPr>
            <w:r>
              <w:t>string</w:t>
            </w:r>
          </w:p>
        </w:tc>
        <w:tc>
          <w:tcPr>
            <w:tcW w:w="425" w:type="dxa"/>
          </w:tcPr>
          <w:p w14:paraId="010E2330" w14:textId="2EE5D73D" w:rsidR="00F26AC3" w:rsidRDefault="00F26AC3" w:rsidP="0002581F">
            <w:pPr>
              <w:pStyle w:val="TAC"/>
            </w:pPr>
            <w:r>
              <w:t>M</w:t>
            </w:r>
          </w:p>
        </w:tc>
        <w:tc>
          <w:tcPr>
            <w:tcW w:w="1368" w:type="dxa"/>
          </w:tcPr>
          <w:p w14:paraId="1668A150" w14:textId="1CA4D814" w:rsidR="00F26AC3" w:rsidRDefault="00F26AC3" w:rsidP="0002581F">
            <w:pPr>
              <w:pStyle w:val="TAL"/>
            </w:pPr>
            <w:r>
              <w:t>1</w:t>
            </w:r>
          </w:p>
        </w:tc>
        <w:tc>
          <w:tcPr>
            <w:tcW w:w="3438" w:type="dxa"/>
          </w:tcPr>
          <w:p w14:paraId="4701285F" w14:textId="1D510B25" w:rsidR="009B1EAD" w:rsidRDefault="00F26AC3" w:rsidP="0002581F">
            <w:pPr>
              <w:pStyle w:val="TAL"/>
              <w:rPr>
                <w:rFonts w:cs="Arial"/>
                <w:szCs w:val="18"/>
              </w:rPr>
            </w:pPr>
            <w:r>
              <w:rPr>
                <w:rFonts w:cs="Arial"/>
                <w:szCs w:val="18"/>
              </w:rPr>
              <w:t>The application identifier of the EAS, e.g. URI, FQDN, requesting the UE Identifier information.</w:t>
            </w:r>
          </w:p>
        </w:tc>
        <w:tc>
          <w:tcPr>
            <w:tcW w:w="1998" w:type="dxa"/>
          </w:tcPr>
          <w:p w14:paraId="12768D3C" w14:textId="492558E4" w:rsidR="00F26AC3" w:rsidRDefault="00F26AC3" w:rsidP="0002581F">
            <w:pPr>
              <w:pStyle w:val="TAL"/>
              <w:rPr>
                <w:rFonts w:cs="Arial"/>
                <w:szCs w:val="18"/>
              </w:rPr>
            </w:pPr>
          </w:p>
        </w:tc>
      </w:tr>
      <w:tr w:rsidR="00F26AC3" w14:paraId="3A29E48E" w14:textId="53F80DBA" w:rsidTr="0002581F">
        <w:trPr>
          <w:jc w:val="center"/>
        </w:trPr>
        <w:tc>
          <w:tcPr>
            <w:tcW w:w="1430" w:type="dxa"/>
          </w:tcPr>
          <w:p w14:paraId="612D3F74" w14:textId="4BDE7FC0" w:rsidR="00F26AC3" w:rsidRDefault="00F26AC3" w:rsidP="0002581F">
            <w:pPr>
              <w:pStyle w:val="TAL"/>
            </w:pPr>
            <w:proofErr w:type="spellStart"/>
            <w:r>
              <w:t>easProviderId</w:t>
            </w:r>
            <w:proofErr w:type="spellEnd"/>
          </w:p>
        </w:tc>
        <w:tc>
          <w:tcPr>
            <w:tcW w:w="1006" w:type="dxa"/>
          </w:tcPr>
          <w:p w14:paraId="1FE841F9" w14:textId="3C2BB9B8" w:rsidR="00F26AC3" w:rsidRDefault="00F26AC3" w:rsidP="0002581F">
            <w:pPr>
              <w:pStyle w:val="TAL"/>
            </w:pPr>
            <w:r>
              <w:t>string</w:t>
            </w:r>
          </w:p>
        </w:tc>
        <w:tc>
          <w:tcPr>
            <w:tcW w:w="425" w:type="dxa"/>
          </w:tcPr>
          <w:p w14:paraId="2C37B876" w14:textId="05770BDF" w:rsidR="00F26AC3" w:rsidRDefault="00F26AC3" w:rsidP="0002581F">
            <w:pPr>
              <w:pStyle w:val="TAC"/>
            </w:pPr>
            <w:r>
              <w:t>O</w:t>
            </w:r>
          </w:p>
        </w:tc>
        <w:tc>
          <w:tcPr>
            <w:tcW w:w="1368" w:type="dxa"/>
          </w:tcPr>
          <w:p w14:paraId="70AC59E3" w14:textId="35EB1615" w:rsidR="00F26AC3" w:rsidRDefault="00F26AC3" w:rsidP="0002581F">
            <w:pPr>
              <w:pStyle w:val="TAL"/>
            </w:pPr>
            <w:r>
              <w:t>0..1</w:t>
            </w:r>
          </w:p>
        </w:tc>
        <w:tc>
          <w:tcPr>
            <w:tcW w:w="3438" w:type="dxa"/>
          </w:tcPr>
          <w:p w14:paraId="1F013D32" w14:textId="1E89770B" w:rsidR="00F26AC3" w:rsidRDefault="00F26AC3" w:rsidP="0002581F">
            <w:pPr>
              <w:pStyle w:val="TAL"/>
              <w:rPr>
                <w:rFonts w:cs="Arial"/>
                <w:szCs w:val="18"/>
              </w:rPr>
            </w:pPr>
            <w:r w:rsidRPr="00987ED7">
              <w:rPr>
                <w:rFonts w:cs="Arial"/>
                <w:szCs w:val="18"/>
              </w:rPr>
              <w:t>Identifier of the ASP that provides the EAS.</w:t>
            </w:r>
          </w:p>
        </w:tc>
        <w:tc>
          <w:tcPr>
            <w:tcW w:w="1998" w:type="dxa"/>
          </w:tcPr>
          <w:p w14:paraId="0D957804" w14:textId="1AA8ACC0" w:rsidR="00F26AC3" w:rsidRDefault="00F26AC3" w:rsidP="0002581F">
            <w:pPr>
              <w:pStyle w:val="TAL"/>
              <w:rPr>
                <w:rFonts w:cs="Arial"/>
                <w:szCs w:val="18"/>
              </w:rPr>
            </w:pPr>
          </w:p>
        </w:tc>
      </w:tr>
      <w:tr w:rsidR="00F26AC3" w14:paraId="0743DA19" w14:textId="57E74241" w:rsidTr="0002581F">
        <w:trPr>
          <w:jc w:val="center"/>
        </w:trPr>
        <w:tc>
          <w:tcPr>
            <w:tcW w:w="1430" w:type="dxa"/>
          </w:tcPr>
          <w:p w14:paraId="7431F0C7" w14:textId="47C72BA9" w:rsidR="00F26AC3" w:rsidRDefault="00F26AC3" w:rsidP="0002581F">
            <w:pPr>
              <w:pStyle w:val="TAL"/>
            </w:pPr>
            <w:proofErr w:type="spellStart"/>
            <w:r>
              <w:t>ipAddr</w:t>
            </w:r>
            <w:proofErr w:type="spellEnd"/>
          </w:p>
        </w:tc>
        <w:tc>
          <w:tcPr>
            <w:tcW w:w="1006" w:type="dxa"/>
          </w:tcPr>
          <w:p w14:paraId="3AEEF04A" w14:textId="1D20F2B7" w:rsidR="00F26AC3" w:rsidRDefault="00F26AC3" w:rsidP="0002581F">
            <w:pPr>
              <w:pStyle w:val="TAL"/>
            </w:pPr>
            <w:proofErr w:type="spellStart"/>
            <w:r>
              <w:t>IpAddr</w:t>
            </w:r>
            <w:proofErr w:type="spellEnd"/>
          </w:p>
        </w:tc>
        <w:tc>
          <w:tcPr>
            <w:tcW w:w="425" w:type="dxa"/>
          </w:tcPr>
          <w:p w14:paraId="7B85133B" w14:textId="2CEC8D6B" w:rsidR="00F26AC3" w:rsidRDefault="00F26AC3" w:rsidP="0002581F">
            <w:pPr>
              <w:pStyle w:val="TAC"/>
            </w:pPr>
            <w:r>
              <w:t>M</w:t>
            </w:r>
          </w:p>
        </w:tc>
        <w:tc>
          <w:tcPr>
            <w:tcW w:w="1368" w:type="dxa"/>
          </w:tcPr>
          <w:p w14:paraId="3B3FC228" w14:textId="59B875CA" w:rsidR="00F26AC3" w:rsidRDefault="00F26AC3" w:rsidP="0002581F">
            <w:pPr>
              <w:pStyle w:val="TAL"/>
            </w:pPr>
            <w:r>
              <w:t>1</w:t>
            </w:r>
          </w:p>
        </w:tc>
        <w:tc>
          <w:tcPr>
            <w:tcW w:w="3438" w:type="dxa"/>
          </w:tcPr>
          <w:p w14:paraId="18085EF6" w14:textId="2504B92C" w:rsidR="007F480E" w:rsidRPr="0016361A" w:rsidRDefault="00F26AC3" w:rsidP="00C27D8F">
            <w:pPr>
              <w:pStyle w:val="TAL"/>
            </w:pPr>
            <w:r>
              <w:t>IP address of the UE.</w:t>
            </w:r>
          </w:p>
        </w:tc>
        <w:tc>
          <w:tcPr>
            <w:tcW w:w="1998" w:type="dxa"/>
          </w:tcPr>
          <w:p w14:paraId="142FC276" w14:textId="03EA8B1B" w:rsidR="00F26AC3" w:rsidRDefault="00F26AC3" w:rsidP="0002581F">
            <w:pPr>
              <w:pStyle w:val="TAL"/>
              <w:rPr>
                <w:rFonts w:cs="Arial"/>
                <w:szCs w:val="18"/>
              </w:rPr>
            </w:pPr>
          </w:p>
        </w:tc>
      </w:tr>
      <w:tr w:rsidR="00F26AC3" w14:paraId="2957A9D6" w14:textId="3071564C" w:rsidTr="0002581F">
        <w:trPr>
          <w:jc w:val="center"/>
        </w:trPr>
        <w:tc>
          <w:tcPr>
            <w:tcW w:w="1430" w:type="dxa"/>
          </w:tcPr>
          <w:p w14:paraId="5112B185" w14:textId="62300062" w:rsidR="00F26AC3" w:rsidRDefault="00F26AC3" w:rsidP="0002581F">
            <w:pPr>
              <w:pStyle w:val="TAL"/>
            </w:pPr>
            <w:proofErr w:type="spellStart"/>
            <w:r>
              <w:t>suppFeat</w:t>
            </w:r>
            <w:proofErr w:type="spellEnd"/>
          </w:p>
        </w:tc>
        <w:tc>
          <w:tcPr>
            <w:tcW w:w="1006" w:type="dxa"/>
          </w:tcPr>
          <w:p w14:paraId="55311D3F" w14:textId="164EF5BF" w:rsidR="00F26AC3" w:rsidRDefault="00F26AC3" w:rsidP="0002581F">
            <w:pPr>
              <w:pStyle w:val="TAL"/>
            </w:pPr>
            <w:proofErr w:type="spellStart"/>
            <w:r>
              <w:t>SupportedFeatures</w:t>
            </w:r>
            <w:proofErr w:type="spellEnd"/>
          </w:p>
        </w:tc>
        <w:tc>
          <w:tcPr>
            <w:tcW w:w="425" w:type="dxa"/>
          </w:tcPr>
          <w:p w14:paraId="583BE33C" w14:textId="36026E09" w:rsidR="00F26AC3" w:rsidRDefault="00F26AC3" w:rsidP="0002581F">
            <w:pPr>
              <w:pStyle w:val="TAC"/>
            </w:pPr>
            <w:r>
              <w:t>C</w:t>
            </w:r>
          </w:p>
        </w:tc>
        <w:tc>
          <w:tcPr>
            <w:tcW w:w="1368" w:type="dxa"/>
          </w:tcPr>
          <w:p w14:paraId="0C895D7A" w14:textId="4D7D04C7" w:rsidR="00F26AC3" w:rsidRDefault="00F26AC3" w:rsidP="0002581F">
            <w:pPr>
              <w:pStyle w:val="TAL"/>
            </w:pPr>
            <w:r>
              <w:t>0..1</w:t>
            </w:r>
          </w:p>
        </w:tc>
        <w:tc>
          <w:tcPr>
            <w:tcW w:w="3438" w:type="dxa"/>
          </w:tcPr>
          <w:p w14:paraId="0CD3BB49" w14:textId="7F662035" w:rsidR="00F26AC3" w:rsidRDefault="00F26AC3" w:rsidP="0002581F">
            <w:pPr>
              <w:pStyle w:val="TAL"/>
            </w:pPr>
            <w:r>
              <w:t>Used to negotiate the supported optional features of the API as described in clause </w:t>
            </w:r>
            <w:r>
              <w:rPr>
                <w:rFonts w:hint="eastAsia"/>
              </w:rPr>
              <w:t>7.8</w:t>
            </w:r>
            <w:r>
              <w:t>.</w:t>
            </w:r>
          </w:p>
          <w:p w14:paraId="31C48835" w14:textId="11C21220" w:rsidR="00F26AC3" w:rsidRDefault="00F26AC3" w:rsidP="0002581F">
            <w:pPr>
              <w:pStyle w:val="TAL"/>
            </w:pPr>
            <w:r w:rsidRPr="00D366DE">
              <w:t>This attribute shall be provided in the HTTP POST request</w:t>
            </w:r>
            <w:r>
              <w:t xml:space="preserve"> and success response</w:t>
            </w:r>
            <w:r w:rsidRPr="00D366DE">
              <w:t>.</w:t>
            </w:r>
          </w:p>
        </w:tc>
        <w:tc>
          <w:tcPr>
            <w:tcW w:w="1998" w:type="dxa"/>
          </w:tcPr>
          <w:p w14:paraId="5BAA24EE" w14:textId="5D3E0C79" w:rsidR="00F26AC3" w:rsidRDefault="00F26AC3" w:rsidP="0002581F">
            <w:pPr>
              <w:pStyle w:val="TAL"/>
              <w:rPr>
                <w:rFonts w:cs="Arial"/>
                <w:szCs w:val="18"/>
              </w:rPr>
            </w:pPr>
          </w:p>
        </w:tc>
      </w:tr>
    </w:tbl>
    <w:p w14:paraId="231B3562" w14:textId="1F1FD253" w:rsidR="00F26AC3" w:rsidRDefault="00F26AC3" w:rsidP="00F26AC3">
      <w:pPr>
        <w:rPr>
          <w:lang w:eastAsia="zh-CN"/>
        </w:rPr>
      </w:pPr>
    </w:p>
    <w:p w14:paraId="2FF162CC" w14:textId="44D9E725" w:rsidR="00011855" w:rsidRPr="008C6891" w:rsidRDefault="00011855" w:rsidP="0001185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9</w:t>
      </w:r>
      <w:r>
        <w:rPr>
          <w:rFonts w:eastAsia="DengXian"/>
          <w:noProof/>
          <w:color w:val="0000FF"/>
          <w:sz w:val="28"/>
          <w:szCs w:val="28"/>
        </w:rPr>
        <w:t>th</w:t>
      </w:r>
      <w:r w:rsidRPr="008C6891">
        <w:rPr>
          <w:rFonts w:eastAsia="DengXian"/>
          <w:noProof/>
          <w:color w:val="0000FF"/>
          <w:sz w:val="28"/>
          <w:szCs w:val="28"/>
        </w:rPr>
        <w:t xml:space="preserve"> Change ***</w:t>
      </w:r>
    </w:p>
    <w:p w14:paraId="20386D7D" w14:textId="2DC05945" w:rsidR="00011855" w:rsidRDefault="00011855" w:rsidP="00011855">
      <w:pPr>
        <w:pStyle w:val="Heading5"/>
        <w:rPr>
          <w:ins w:id="452" w:author="Ericsson _Maria Liang" w:date="2023-09-27T15:51:00Z"/>
          <w:lang w:eastAsia="zh-CN"/>
        </w:rPr>
      </w:pPr>
      <w:ins w:id="453" w:author="Ericsson _Maria Liang" w:date="2023-09-27T15:51:00Z">
        <w:r w:rsidRPr="00011855">
          <w:rPr>
            <w:highlight w:val="cyan"/>
            <w:lang w:eastAsia="zh-CN"/>
          </w:rPr>
          <w:lastRenderedPageBreak/>
          <w:t>8.3.5.2.</w:t>
        </w:r>
      </w:ins>
      <w:ins w:id="454" w:author="Ericsson _Maria Liang" w:date="2023-09-27T15:52:00Z">
        <w:r w:rsidRPr="00011855">
          <w:rPr>
            <w:highlight w:val="cyan"/>
            <w:lang w:eastAsia="zh-CN"/>
          </w:rPr>
          <w:t>3</w:t>
        </w:r>
      </w:ins>
      <w:ins w:id="455" w:author="Ericsson _Maria Liang" w:date="2023-09-27T15:51:00Z">
        <w:r>
          <w:rPr>
            <w:lang w:eastAsia="zh-CN"/>
          </w:rPr>
          <w:tab/>
          <w:t xml:space="preserve">Type: </w:t>
        </w:r>
        <w:proofErr w:type="spellStart"/>
        <w:r>
          <w:rPr>
            <w:lang w:eastAsia="zh-CN"/>
          </w:rPr>
          <w:t>UserInfo</w:t>
        </w:r>
        <w:proofErr w:type="spellEnd"/>
      </w:ins>
    </w:p>
    <w:p w14:paraId="2FCD04BD" w14:textId="0D1831E6" w:rsidR="00011855" w:rsidRDefault="00011855" w:rsidP="00011855">
      <w:pPr>
        <w:pStyle w:val="TH"/>
        <w:rPr>
          <w:ins w:id="456" w:author="Ericsson _Maria Liang" w:date="2023-09-27T15:51:00Z"/>
        </w:rPr>
      </w:pPr>
      <w:ins w:id="457" w:author="Ericsson _Maria Liang" w:date="2023-09-27T15:51:00Z">
        <w:r>
          <w:rPr>
            <w:noProof/>
          </w:rPr>
          <w:t>Table 8.3.5.2.</w:t>
        </w:r>
      </w:ins>
      <w:ins w:id="458" w:author="Ericsson _Maria Liang" w:date="2023-09-27T15:52:00Z">
        <w:r>
          <w:rPr>
            <w:noProof/>
          </w:rPr>
          <w:t>3</w:t>
        </w:r>
      </w:ins>
      <w:ins w:id="459" w:author="Ericsson _Maria Liang" w:date="2023-09-27T15:51:00Z">
        <w:r>
          <w:t xml:space="preserve">-1: </w:t>
        </w:r>
        <w:r>
          <w:rPr>
            <w:noProof/>
          </w:rPr>
          <w:t>Definition of type UserInfo</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09"/>
        <w:gridCol w:w="1229"/>
        <w:gridCol w:w="425"/>
        <w:gridCol w:w="1134"/>
        <w:gridCol w:w="3685"/>
        <w:gridCol w:w="1645"/>
      </w:tblGrid>
      <w:tr w:rsidR="00011855" w14:paraId="0DB721AA" w14:textId="77777777" w:rsidTr="0093121D">
        <w:trPr>
          <w:jc w:val="center"/>
          <w:ins w:id="460" w:author="Ericsson _Maria Liang" w:date="2023-09-27T15:51:00Z"/>
        </w:trPr>
        <w:tc>
          <w:tcPr>
            <w:tcW w:w="1409" w:type="dxa"/>
            <w:shd w:val="clear" w:color="auto" w:fill="C0C0C0"/>
            <w:hideMark/>
          </w:tcPr>
          <w:p w14:paraId="673BA691" w14:textId="77777777" w:rsidR="00011855" w:rsidRPr="005D3A26" w:rsidRDefault="00011855" w:rsidP="005D3A26">
            <w:pPr>
              <w:pStyle w:val="TAH"/>
              <w:rPr>
                <w:ins w:id="461" w:author="Ericsson _Maria Liang" w:date="2023-09-27T15:51:00Z"/>
              </w:rPr>
            </w:pPr>
            <w:ins w:id="462" w:author="Ericsson _Maria Liang" w:date="2023-09-27T15:51:00Z">
              <w:r w:rsidRPr="005D3A26">
                <w:t>Attribute name</w:t>
              </w:r>
            </w:ins>
          </w:p>
        </w:tc>
        <w:tc>
          <w:tcPr>
            <w:tcW w:w="1229" w:type="dxa"/>
            <w:shd w:val="clear" w:color="auto" w:fill="C0C0C0"/>
            <w:hideMark/>
          </w:tcPr>
          <w:p w14:paraId="7671F5B2" w14:textId="77777777" w:rsidR="00011855" w:rsidRPr="005D3A26" w:rsidRDefault="00011855" w:rsidP="005D3A26">
            <w:pPr>
              <w:pStyle w:val="TAH"/>
              <w:rPr>
                <w:ins w:id="463" w:author="Ericsson _Maria Liang" w:date="2023-09-27T15:51:00Z"/>
              </w:rPr>
            </w:pPr>
            <w:ins w:id="464" w:author="Ericsson _Maria Liang" w:date="2023-09-27T15:51:00Z">
              <w:r w:rsidRPr="005D3A26">
                <w:t>Data type</w:t>
              </w:r>
            </w:ins>
          </w:p>
        </w:tc>
        <w:tc>
          <w:tcPr>
            <w:tcW w:w="425" w:type="dxa"/>
            <w:shd w:val="clear" w:color="auto" w:fill="C0C0C0"/>
            <w:hideMark/>
          </w:tcPr>
          <w:p w14:paraId="0CEB9285" w14:textId="77777777" w:rsidR="00011855" w:rsidRPr="005D3A26" w:rsidRDefault="00011855" w:rsidP="005D3A26">
            <w:pPr>
              <w:pStyle w:val="TAH"/>
              <w:rPr>
                <w:ins w:id="465" w:author="Ericsson _Maria Liang" w:date="2023-09-27T15:51:00Z"/>
              </w:rPr>
            </w:pPr>
            <w:ins w:id="466" w:author="Ericsson _Maria Liang" w:date="2023-09-27T15:51:00Z">
              <w:r w:rsidRPr="005D3A26">
                <w:t>P</w:t>
              </w:r>
            </w:ins>
          </w:p>
        </w:tc>
        <w:tc>
          <w:tcPr>
            <w:tcW w:w="1134" w:type="dxa"/>
            <w:shd w:val="clear" w:color="auto" w:fill="C0C0C0"/>
            <w:hideMark/>
          </w:tcPr>
          <w:p w14:paraId="4460BEAD" w14:textId="77777777" w:rsidR="00011855" w:rsidRPr="005D3A26" w:rsidRDefault="00011855" w:rsidP="005D3A26">
            <w:pPr>
              <w:pStyle w:val="TAH"/>
              <w:rPr>
                <w:ins w:id="467" w:author="Ericsson _Maria Liang" w:date="2023-09-27T15:51:00Z"/>
              </w:rPr>
            </w:pPr>
            <w:ins w:id="468" w:author="Ericsson _Maria Liang" w:date="2023-09-27T15:51:00Z">
              <w:r w:rsidRPr="005D3A26">
                <w:t>Cardinality</w:t>
              </w:r>
            </w:ins>
          </w:p>
        </w:tc>
        <w:tc>
          <w:tcPr>
            <w:tcW w:w="3685" w:type="dxa"/>
            <w:shd w:val="clear" w:color="auto" w:fill="C0C0C0"/>
            <w:hideMark/>
          </w:tcPr>
          <w:p w14:paraId="4E7FBBD4" w14:textId="77777777" w:rsidR="00011855" w:rsidRPr="005D3A26" w:rsidRDefault="00011855" w:rsidP="005D3A26">
            <w:pPr>
              <w:pStyle w:val="TAH"/>
              <w:rPr>
                <w:ins w:id="469" w:author="Ericsson _Maria Liang" w:date="2023-09-27T15:51:00Z"/>
              </w:rPr>
            </w:pPr>
            <w:ins w:id="470" w:author="Ericsson _Maria Liang" w:date="2023-09-27T15:51:00Z">
              <w:r w:rsidRPr="005D3A26">
                <w:t>Description</w:t>
              </w:r>
            </w:ins>
          </w:p>
        </w:tc>
        <w:tc>
          <w:tcPr>
            <w:tcW w:w="1645" w:type="dxa"/>
            <w:shd w:val="clear" w:color="auto" w:fill="C0C0C0"/>
          </w:tcPr>
          <w:p w14:paraId="15558AB6" w14:textId="77777777" w:rsidR="00011855" w:rsidRPr="005D3A26" w:rsidRDefault="00011855" w:rsidP="005D3A26">
            <w:pPr>
              <w:pStyle w:val="TAH"/>
              <w:rPr>
                <w:ins w:id="471" w:author="Ericsson _Maria Liang" w:date="2023-09-27T15:51:00Z"/>
              </w:rPr>
            </w:pPr>
            <w:ins w:id="472" w:author="Ericsson _Maria Liang" w:date="2023-09-27T15:51:00Z">
              <w:r w:rsidRPr="005D3A26">
                <w:t>Applicability</w:t>
              </w:r>
            </w:ins>
          </w:p>
        </w:tc>
      </w:tr>
      <w:tr w:rsidR="00011855" w14:paraId="47746ABC" w14:textId="77777777" w:rsidTr="0093121D">
        <w:trPr>
          <w:jc w:val="center"/>
          <w:ins w:id="473" w:author="Ericsson _Maria Liang" w:date="2023-09-27T15:51:00Z"/>
        </w:trPr>
        <w:tc>
          <w:tcPr>
            <w:tcW w:w="1409" w:type="dxa"/>
          </w:tcPr>
          <w:p w14:paraId="2AFCC068" w14:textId="54BD9C1B" w:rsidR="00011855" w:rsidRPr="005D3A26" w:rsidRDefault="001F77AC" w:rsidP="005D3A26">
            <w:pPr>
              <w:pStyle w:val="TAL"/>
              <w:rPr>
                <w:ins w:id="474" w:author="Ericsson _Maria Liang" w:date="2023-09-27T15:51:00Z"/>
              </w:rPr>
            </w:pPr>
            <w:proofErr w:type="spellStart"/>
            <w:ins w:id="475" w:author="Ericsson _Maria Liang r1" w:date="2023-10-12T01:31:00Z">
              <w:r>
                <w:t>e</w:t>
              </w:r>
            </w:ins>
            <w:ins w:id="476" w:author="Ericsson _Maria Liang" w:date="2023-09-27T15:51:00Z">
              <w:r w:rsidR="00011855" w:rsidRPr="005D3A26">
                <w:t>asId</w:t>
              </w:r>
            </w:ins>
            <w:ins w:id="477" w:author="Ericsson _Maria Liang r1" w:date="2023-10-12T01:31:00Z">
              <w:r>
                <w:t>s</w:t>
              </w:r>
            </w:ins>
            <w:proofErr w:type="spellEnd"/>
          </w:p>
        </w:tc>
        <w:tc>
          <w:tcPr>
            <w:tcW w:w="1229" w:type="dxa"/>
          </w:tcPr>
          <w:p w14:paraId="3D6E0DAE" w14:textId="77777777" w:rsidR="00011855" w:rsidRPr="005D3A26" w:rsidRDefault="00011855" w:rsidP="005D3A26">
            <w:pPr>
              <w:pStyle w:val="TAL"/>
              <w:rPr>
                <w:ins w:id="478" w:author="Ericsson _Maria Liang" w:date="2023-09-27T15:51:00Z"/>
              </w:rPr>
            </w:pPr>
            <w:ins w:id="479" w:author="Ericsson _Maria Liang" w:date="2023-09-27T15:51:00Z">
              <w:r w:rsidRPr="005D3A26">
                <w:t>array(string)</w:t>
              </w:r>
            </w:ins>
          </w:p>
        </w:tc>
        <w:tc>
          <w:tcPr>
            <w:tcW w:w="425" w:type="dxa"/>
          </w:tcPr>
          <w:p w14:paraId="420F9305" w14:textId="4044B6E2" w:rsidR="00011855" w:rsidRPr="005D3A26" w:rsidRDefault="008E198E" w:rsidP="005D3A26">
            <w:pPr>
              <w:pStyle w:val="TAC"/>
              <w:rPr>
                <w:ins w:id="480" w:author="Ericsson _Maria Liang" w:date="2023-09-27T15:51:00Z"/>
              </w:rPr>
            </w:pPr>
            <w:ins w:id="481" w:author="Huawei [Abdessamad] 2023-10 r1" w:date="2023-10-12T11:59:00Z">
              <w:r>
                <w:t>C</w:t>
              </w:r>
            </w:ins>
          </w:p>
        </w:tc>
        <w:tc>
          <w:tcPr>
            <w:tcW w:w="1134" w:type="dxa"/>
          </w:tcPr>
          <w:p w14:paraId="6A87F33E" w14:textId="77777777" w:rsidR="00011855" w:rsidRPr="005D3A26" w:rsidRDefault="00011855" w:rsidP="005D3A26">
            <w:pPr>
              <w:pStyle w:val="TAL"/>
              <w:rPr>
                <w:ins w:id="482" w:author="Ericsson _Maria Liang" w:date="2023-09-27T15:51:00Z"/>
              </w:rPr>
            </w:pPr>
            <w:proofErr w:type="gramStart"/>
            <w:ins w:id="483" w:author="Ericsson _Maria Liang" w:date="2023-09-27T15:51:00Z">
              <w:r w:rsidRPr="005D3A26">
                <w:t>1..N</w:t>
              </w:r>
              <w:proofErr w:type="gramEnd"/>
            </w:ins>
          </w:p>
        </w:tc>
        <w:tc>
          <w:tcPr>
            <w:tcW w:w="3685" w:type="dxa"/>
          </w:tcPr>
          <w:p w14:paraId="54A1A232" w14:textId="5EEFEB19" w:rsidR="00011855" w:rsidRDefault="00011855" w:rsidP="005D3A26">
            <w:pPr>
              <w:pStyle w:val="TAL"/>
              <w:rPr>
                <w:ins w:id="484" w:author="Huawei [Abdessamad] 2023-10 r1" w:date="2023-10-12T11:44:00Z"/>
              </w:rPr>
            </w:pPr>
            <w:ins w:id="485" w:author="Ericsson _Maria Liang" w:date="2023-09-27T15:51:00Z">
              <w:r w:rsidRPr="005D3A26">
                <w:t>The list of EAS Identifier</w:t>
              </w:r>
            </w:ins>
            <w:ins w:id="486" w:author="Ericsson n bOctober-meet" w:date="2023-09-28T16:42:00Z">
              <w:r w:rsidR="00B20D9E">
                <w:t>s</w:t>
              </w:r>
            </w:ins>
            <w:ins w:id="487" w:author="Ericsson _Maria Liang" w:date="2023-09-27T15:51:00Z">
              <w:r w:rsidRPr="005D3A26">
                <w:t xml:space="preserve"> for which the UE IDs are requested by </w:t>
              </w:r>
            </w:ins>
            <w:ins w:id="488" w:author="Ericsson n bOctober-meet" w:date="2023-09-28T16:43:00Z">
              <w:r w:rsidR="00B20D9E">
                <w:t xml:space="preserve">the </w:t>
              </w:r>
            </w:ins>
            <w:ins w:id="489" w:author="Ericsson _Maria Liang r1" w:date="2023-10-12T01:32:00Z">
              <w:r w:rsidR="001F77AC">
                <w:t>service consumer</w:t>
              </w:r>
            </w:ins>
            <w:ins w:id="490" w:author="Ericsson _Maria Liang" w:date="2023-09-27T15:51:00Z">
              <w:r w:rsidRPr="005D3A26">
                <w:t xml:space="preserve"> </w:t>
              </w:r>
            </w:ins>
            <w:ins w:id="491" w:author="Ericsson n bOctober-meet" w:date="2023-09-28T16:43:00Z">
              <w:r w:rsidR="00B20D9E">
                <w:t xml:space="preserve">for </w:t>
              </w:r>
            </w:ins>
            <w:ins w:id="492" w:author="Ericsson n bOctober-meet" w:date="2023-09-28T16:44:00Z">
              <w:r w:rsidR="00B20D9E">
                <w:t>the</w:t>
              </w:r>
            </w:ins>
            <w:ins w:id="493" w:author="Ericsson n bOctober-meet" w:date="2023-09-28T16:43:00Z">
              <w:r w:rsidR="00B20D9E">
                <w:t xml:space="preserve"> </w:t>
              </w:r>
            </w:ins>
            <w:ins w:id="494" w:author="Ericsson _Maria Liang" w:date="2023-09-27T15:51:00Z">
              <w:r w:rsidRPr="005D3A26">
                <w:t xml:space="preserve">given </w:t>
              </w:r>
            </w:ins>
            <w:ins w:id="495" w:author="Ericsson n bOctober-meet" w:date="2023-09-28T16:43:00Z">
              <w:r w:rsidR="00B20D9E">
                <w:t>u</w:t>
              </w:r>
            </w:ins>
            <w:ins w:id="496" w:author="Ericsson _Maria Liang" w:date="2023-09-27T15:51:00Z">
              <w:r w:rsidRPr="005D3A26">
                <w:t>ser information (</w:t>
              </w:r>
              <w:proofErr w:type="gramStart"/>
              <w:r w:rsidRPr="005D3A26">
                <w:t>e.g.</w:t>
              </w:r>
              <w:proofErr w:type="gramEnd"/>
              <w:r w:rsidRPr="005D3A26">
                <w:t xml:space="preserve"> IP address).</w:t>
              </w:r>
            </w:ins>
          </w:p>
          <w:p w14:paraId="1EE8C0AC" w14:textId="77777777" w:rsidR="001B3733" w:rsidRDefault="001B3733" w:rsidP="005D3A26">
            <w:pPr>
              <w:pStyle w:val="TAL"/>
              <w:rPr>
                <w:ins w:id="497" w:author="Huawei [Abdessamad] 2023-10 r1" w:date="2023-10-12T11:44:00Z"/>
              </w:rPr>
            </w:pPr>
          </w:p>
          <w:p w14:paraId="7C8B75D9" w14:textId="1EE67447" w:rsidR="001B3733" w:rsidRPr="005D3A26" w:rsidRDefault="00F96279" w:rsidP="005D3A26">
            <w:pPr>
              <w:pStyle w:val="TAL"/>
              <w:rPr>
                <w:ins w:id="498" w:author="Ericsson _Maria Liang" w:date="2023-09-27T15:51:00Z"/>
              </w:rPr>
            </w:pPr>
            <w:ins w:id="499" w:author="Huawei [Abdessamad] 2023-10 r1" w:date="2023-10-12T11:45:00Z">
              <w:r>
                <w:t>(NOTE 1)</w:t>
              </w:r>
            </w:ins>
          </w:p>
        </w:tc>
        <w:tc>
          <w:tcPr>
            <w:tcW w:w="1645" w:type="dxa"/>
          </w:tcPr>
          <w:p w14:paraId="0D350E5B" w14:textId="1C0348B0" w:rsidR="00011855" w:rsidRPr="005D3A26" w:rsidRDefault="00011855" w:rsidP="005D3A26">
            <w:pPr>
              <w:pStyle w:val="TAL"/>
              <w:rPr>
                <w:ins w:id="500" w:author="Ericsson _Maria Liang" w:date="2023-09-27T15:51:00Z"/>
              </w:rPr>
            </w:pPr>
          </w:p>
        </w:tc>
      </w:tr>
      <w:tr w:rsidR="00011855" w14:paraId="5003257D" w14:textId="77777777" w:rsidTr="0093121D">
        <w:trPr>
          <w:jc w:val="center"/>
          <w:ins w:id="501" w:author="Ericsson _Maria Liang" w:date="2023-09-27T15:51:00Z"/>
        </w:trPr>
        <w:tc>
          <w:tcPr>
            <w:tcW w:w="1409" w:type="dxa"/>
          </w:tcPr>
          <w:p w14:paraId="582F988B" w14:textId="77777777" w:rsidR="00011855" w:rsidRPr="005D3A26" w:rsidRDefault="00011855" w:rsidP="005D3A26">
            <w:pPr>
              <w:pStyle w:val="TAL"/>
              <w:rPr>
                <w:ins w:id="502" w:author="Ericsson _Maria Liang" w:date="2023-09-27T15:51:00Z"/>
              </w:rPr>
            </w:pPr>
            <w:proofErr w:type="spellStart"/>
            <w:ins w:id="503" w:author="Ericsson _Maria Liang" w:date="2023-09-27T15:51:00Z">
              <w:r w:rsidRPr="005D3A26">
                <w:t>easProviderId</w:t>
              </w:r>
              <w:proofErr w:type="spellEnd"/>
            </w:ins>
          </w:p>
        </w:tc>
        <w:tc>
          <w:tcPr>
            <w:tcW w:w="1229" w:type="dxa"/>
          </w:tcPr>
          <w:p w14:paraId="34FBFC11" w14:textId="77777777" w:rsidR="00011855" w:rsidRPr="005D3A26" w:rsidRDefault="00011855" w:rsidP="005D3A26">
            <w:pPr>
              <w:pStyle w:val="TAL"/>
              <w:rPr>
                <w:ins w:id="504" w:author="Ericsson _Maria Liang" w:date="2023-09-27T15:51:00Z"/>
              </w:rPr>
            </w:pPr>
            <w:ins w:id="505" w:author="Ericsson _Maria Liang" w:date="2023-09-27T15:51:00Z">
              <w:r w:rsidRPr="005D3A26">
                <w:t>string</w:t>
              </w:r>
            </w:ins>
          </w:p>
        </w:tc>
        <w:tc>
          <w:tcPr>
            <w:tcW w:w="425" w:type="dxa"/>
          </w:tcPr>
          <w:p w14:paraId="4201DD69" w14:textId="77777777" w:rsidR="00011855" w:rsidRPr="005D3A26" w:rsidRDefault="00011855" w:rsidP="005D3A26">
            <w:pPr>
              <w:pStyle w:val="TAC"/>
              <w:rPr>
                <w:ins w:id="506" w:author="Ericsson _Maria Liang" w:date="2023-09-27T15:51:00Z"/>
              </w:rPr>
            </w:pPr>
            <w:ins w:id="507" w:author="Ericsson _Maria Liang" w:date="2023-09-27T15:51:00Z">
              <w:r w:rsidRPr="005D3A26">
                <w:t>O</w:t>
              </w:r>
            </w:ins>
          </w:p>
        </w:tc>
        <w:tc>
          <w:tcPr>
            <w:tcW w:w="1134" w:type="dxa"/>
          </w:tcPr>
          <w:p w14:paraId="5C97D8B0" w14:textId="77777777" w:rsidR="00011855" w:rsidRPr="005D3A26" w:rsidRDefault="00011855" w:rsidP="005D3A26">
            <w:pPr>
              <w:pStyle w:val="TAL"/>
              <w:rPr>
                <w:ins w:id="508" w:author="Ericsson _Maria Liang" w:date="2023-09-27T15:51:00Z"/>
              </w:rPr>
            </w:pPr>
            <w:ins w:id="509" w:author="Ericsson _Maria Liang" w:date="2023-09-27T15:51:00Z">
              <w:r w:rsidRPr="005D3A26">
                <w:t>0..1</w:t>
              </w:r>
            </w:ins>
          </w:p>
        </w:tc>
        <w:tc>
          <w:tcPr>
            <w:tcW w:w="3685" w:type="dxa"/>
          </w:tcPr>
          <w:p w14:paraId="4860C615" w14:textId="77777777" w:rsidR="00011855" w:rsidRPr="005D3A26" w:rsidRDefault="00011855" w:rsidP="005D3A26">
            <w:pPr>
              <w:pStyle w:val="TAL"/>
              <w:rPr>
                <w:ins w:id="510" w:author="Ericsson _Maria Liang" w:date="2023-09-27T15:51:00Z"/>
              </w:rPr>
            </w:pPr>
            <w:ins w:id="511" w:author="Ericsson _Maria Liang" w:date="2023-09-27T15:51:00Z">
              <w:r w:rsidRPr="005D3A26">
                <w:t>Identifier of the ASP that provides the EAS.</w:t>
              </w:r>
            </w:ins>
          </w:p>
        </w:tc>
        <w:tc>
          <w:tcPr>
            <w:tcW w:w="1645" w:type="dxa"/>
          </w:tcPr>
          <w:p w14:paraId="439BEDEB" w14:textId="77777777" w:rsidR="00011855" w:rsidRPr="005D3A26" w:rsidRDefault="00011855" w:rsidP="005D3A26">
            <w:pPr>
              <w:pStyle w:val="TAL"/>
              <w:rPr>
                <w:ins w:id="512" w:author="Ericsson _Maria Liang" w:date="2023-09-27T15:51:00Z"/>
              </w:rPr>
            </w:pPr>
          </w:p>
        </w:tc>
      </w:tr>
      <w:tr w:rsidR="00011855" w14:paraId="238F5320" w14:textId="77777777" w:rsidTr="0093121D">
        <w:trPr>
          <w:jc w:val="center"/>
          <w:ins w:id="513" w:author="Ericsson _Maria Liang" w:date="2023-09-27T15:51:00Z"/>
        </w:trPr>
        <w:tc>
          <w:tcPr>
            <w:tcW w:w="1409" w:type="dxa"/>
          </w:tcPr>
          <w:p w14:paraId="23C21370" w14:textId="3AF6C816" w:rsidR="00011855" w:rsidRPr="005D3A26" w:rsidRDefault="00011855" w:rsidP="005D3A26">
            <w:pPr>
              <w:pStyle w:val="TAL"/>
              <w:rPr>
                <w:ins w:id="514" w:author="Ericsson _Maria Liang" w:date="2023-09-27T15:51:00Z"/>
              </w:rPr>
            </w:pPr>
            <w:ins w:id="515" w:author="Ericsson _Maria Liang" w:date="2023-09-27T15:51:00Z">
              <w:del w:id="516" w:author="Huawei [Abdessamad] 2023-10 r1" w:date="2023-10-12T11:46:00Z">
                <w:r w:rsidRPr="005D3A26" w:rsidDel="00F96279">
                  <w:delText>gpsi</w:delText>
                </w:r>
              </w:del>
            </w:ins>
            <w:proofErr w:type="spellStart"/>
            <w:ins w:id="517" w:author="Huawei [Abdessamad] 2023-10 r1" w:date="2023-10-12T11:46:00Z">
              <w:r w:rsidR="00F96279">
                <w:t>ueId</w:t>
              </w:r>
            </w:ins>
            <w:proofErr w:type="spellEnd"/>
          </w:p>
        </w:tc>
        <w:tc>
          <w:tcPr>
            <w:tcW w:w="1229" w:type="dxa"/>
          </w:tcPr>
          <w:p w14:paraId="67708029" w14:textId="77777777" w:rsidR="00011855" w:rsidRPr="005D3A26" w:rsidRDefault="00011855" w:rsidP="005D3A26">
            <w:pPr>
              <w:pStyle w:val="TAL"/>
              <w:rPr>
                <w:ins w:id="518" w:author="Ericsson _Maria Liang" w:date="2023-09-27T15:51:00Z"/>
              </w:rPr>
            </w:pPr>
            <w:proofErr w:type="spellStart"/>
            <w:ins w:id="519" w:author="Ericsson _Maria Liang" w:date="2023-09-27T15:51:00Z">
              <w:r w:rsidRPr="005D3A26">
                <w:t>Gpsi</w:t>
              </w:r>
              <w:proofErr w:type="spellEnd"/>
            </w:ins>
          </w:p>
        </w:tc>
        <w:tc>
          <w:tcPr>
            <w:tcW w:w="425" w:type="dxa"/>
          </w:tcPr>
          <w:p w14:paraId="61F181E1" w14:textId="77777777" w:rsidR="00011855" w:rsidRPr="005D3A26" w:rsidRDefault="00011855" w:rsidP="005D3A26">
            <w:pPr>
              <w:pStyle w:val="TAC"/>
              <w:rPr>
                <w:ins w:id="520" w:author="Ericsson _Maria Liang" w:date="2023-09-27T15:51:00Z"/>
              </w:rPr>
            </w:pPr>
            <w:ins w:id="521" w:author="Ericsson _Maria Liang" w:date="2023-09-27T15:51:00Z">
              <w:r w:rsidRPr="005D3A26">
                <w:t>O</w:t>
              </w:r>
            </w:ins>
          </w:p>
        </w:tc>
        <w:tc>
          <w:tcPr>
            <w:tcW w:w="1134" w:type="dxa"/>
          </w:tcPr>
          <w:p w14:paraId="09107E8A" w14:textId="77777777" w:rsidR="00011855" w:rsidRPr="005D3A26" w:rsidRDefault="00011855" w:rsidP="005D3A26">
            <w:pPr>
              <w:pStyle w:val="TAL"/>
              <w:rPr>
                <w:ins w:id="522" w:author="Ericsson _Maria Liang" w:date="2023-09-27T15:51:00Z"/>
              </w:rPr>
            </w:pPr>
            <w:ins w:id="523" w:author="Ericsson _Maria Liang" w:date="2023-09-27T15:51:00Z">
              <w:r w:rsidRPr="005D3A26">
                <w:t>0..1</w:t>
              </w:r>
            </w:ins>
          </w:p>
        </w:tc>
        <w:tc>
          <w:tcPr>
            <w:tcW w:w="3685" w:type="dxa"/>
          </w:tcPr>
          <w:p w14:paraId="58D339E4" w14:textId="77777777" w:rsidR="00011855" w:rsidRPr="005D3A26" w:rsidRDefault="00011855" w:rsidP="005D3A26">
            <w:pPr>
              <w:pStyle w:val="TAL"/>
              <w:rPr>
                <w:ins w:id="524" w:author="Ericsson _Maria Liang" w:date="2023-09-27T15:51:00Z"/>
              </w:rPr>
            </w:pPr>
            <w:ins w:id="525" w:author="Ericsson _Maria Liang" w:date="2023-09-27T15:51:00Z">
              <w:r w:rsidRPr="005D3A26">
                <w:t>Identify the UE with GPSI.</w:t>
              </w:r>
            </w:ins>
          </w:p>
          <w:p w14:paraId="3A60BDCA" w14:textId="612E7813" w:rsidR="00011855" w:rsidRPr="005D3A26" w:rsidRDefault="00011855" w:rsidP="005D3A26">
            <w:pPr>
              <w:pStyle w:val="TAL"/>
              <w:rPr>
                <w:ins w:id="526" w:author="Ericsson _Maria Liang" w:date="2023-09-27T15:51:00Z"/>
              </w:rPr>
            </w:pPr>
            <w:ins w:id="527" w:author="Ericsson _Maria Liang" w:date="2023-09-27T15:51:00Z">
              <w:r w:rsidRPr="005D3A26">
                <w:t>(NOTE 2</w:t>
              </w:r>
            </w:ins>
            <w:ins w:id="528" w:author="Huawei [Abdessamad] 2023-10 r1" w:date="2023-10-12T11:51:00Z">
              <w:r w:rsidR="001F7A01">
                <w:t>,</w:t>
              </w:r>
            </w:ins>
            <w:ins w:id="529" w:author="Ericsson _Maria Liang" w:date="2023-09-27T15:51:00Z">
              <w:r w:rsidRPr="005D3A26">
                <w:t xml:space="preserve"> NOTE 4)</w:t>
              </w:r>
            </w:ins>
          </w:p>
        </w:tc>
        <w:tc>
          <w:tcPr>
            <w:tcW w:w="1645" w:type="dxa"/>
          </w:tcPr>
          <w:p w14:paraId="2C5DBFAE" w14:textId="57E5CBC7" w:rsidR="00011855" w:rsidRPr="005D3A26" w:rsidRDefault="00011855" w:rsidP="005D3A26">
            <w:pPr>
              <w:pStyle w:val="TAL"/>
              <w:rPr>
                <w:ins w:id="530" w:author="Ericsson _Maria Liang" w:date="2023-09-27T15:51:00Z"/>
              </w:rPr>
            </w:pPr>
          </w:p>
        </w:tc>
      </w:tr>
      <w:tr w:rsidR="00011855" w14:paraId="051CE251" w14:textId="77777777" w:rsidTr="0093121D">
        <w:trPr>
          <w:jc w:val="center"/>
          <w:ins w:id="531" w:author="Ericsson _Maria Liang" w:date="2023-09-27T15:51:00Z"/>
        </w:trPr>
        <w:tc>
          <w:tcPr>
            <w:tcW w:w="1409" w:type="dxa"/>
          </w:tcPr>
          <w:p w14:paraId="4C74AF17" w14:textId="77777777" w:rsidR="00011855" w:rsidRPr="005D3A26" w:rsidRDefault="00011855" w:rsidP="005D3A26">
            <w:pPr>
              <w:pStyle w:val="TAL"/>
              <w:rPr>
                <w:ins w:id="532" w:author="Ericsson _Maria Liang" w:date="2023-09-27T15:51:00Z"/>
              </w:rPr>
            </w:pPr>
            <w:proofErr w:type="spellStart"/>
            <w:ins w:id="533" w:author="Ericsson _Maria Liang" w:date="2023-09-27T15:51:00Z">
              <w:r w:rsidRPr="005D3A26">
                <w:t>ipAddr</w:t>
              </w:r>
              <w:proofErr w:type="spellEnd"/>
            </w:ins>
          </w:p>
        </w:tc>
        <w:tc>
          <w:tcPr>
            <w:tcW w:w="1229" w:type="dxa"/>
          </w:tcPr>
          <w:p w14:paraId="336DF599" w14:textId="77777777" w:rsidR="00011855" w:rsidRPr="005D3A26" w:rsidRDefault="00011855" w:rsidP="005D3A26">
            <w:pPr>
              <w:pStyle w:val="TAL"/>
              <w:rPr>
                <w:ins w:id="534" w:author="Ericsson _Maria Liang" w:date="2023-09-27T15:51:00Z"/>
              </w:rPr>
            </w:pPr>
            <w:proofErr w:type="spellStart"/>
            <w:ins w:id="535" w:author="Ericsson _Maria Liang" w:date="2023-09-27T15:51:00Z">
              <w:r w:rsidRPr="005D3A26">
                <w:t>IpAddr</w:t>
              </w:r>
              <w:proofErr w:type="spellEnd"/>
            </w:ins>
          </w:p>
        </w:tc>
        <w:tc>
          <w:tcPr>
            <w:tcW w:w="425" w:type="dxa"/>
          </w:tcPr>
          <w:p w14:paraId="1C73CC2C" w14:textId="77777777" w:rsidR="00011855" w:rsidRPr="005D3A26" w:rsidRDefault="00011855" w:rsidP="005D3A26">
            <w:pPr>
              <w:pStyle w:val="TAC"/>
              <w:rPr>
                <w:ins w:id="536" w:author="Ericsson _Maria Liang" w:date="2023-09-27T15:51:00Z"/>
              </w:rPr>
            </w:pPr>
            <w:ins w:id="537" w:author="Ericsson _Maria Liang" w:date="2023-09-27T15:51:00Z">
              <w:r w:rsidRPr="005D3A26">
                <w:t>C</w:t>
              </w:r>
            </w:ins>
          </w:p>
        </w:tc>
        <w:tc>
          <w:tcPr>
            <w:tcW w:w="1134" w:type="dxa"/>
          </w:tcPr>
          <w:p w14:paraId="216C6271" w14:textId="77777777" w:rsidR="00011855" w:rsidRPr="005D3A26" w:rsidRDefault="00011855" w:rsidP="005D3A26">
            <w:pPr>
              <w:pStyle w:val="TAL"/>
              <w:rPr>
                <w:ins w:id="538" w:author="Ericsson _Maria Liang" w:date="2023-09-27T15:51:00Z"/>
              </w:rPr>
            </w:pPr>
            <w:ins w:id="539" w:author="Ericsson _Maria Liang" w:date="2023-09-27T15:51:00Z">
              <w:r w:rsidRPr="005D3A26">
                <w:t>1</w:t>
              </w:r>
            </w:ins>
          </w:p>
        </w:tc>
        <w:tc>
          <w:tcPr>
            <w:tcW w:w="3685" w:type="dxa"/>
          </w:tcPr>
          <w:p w14:paraId="56095434" w14:textId="77777777" w:rsidR="00011855" w:rsidRPr="005D3A26" w:rsidRDefault="00011855" w:rsidP="005D3A26">
            <w:pPr>
              <w:pStyle w:val="TAL"/>
              <w:rPr>
                <w:ins w:id="540" w:author="Ericsson _Maria Liang" w:date="2023-09-27T15:51:00Z"/>
              </w:rPr>
            </w:pPr>
            <w:ins w:id="541" w:author="Ericsson _Maria Liang" w:date="2023-09-27T15:51:00Z">
              <w:r w:rsidRPr="005D3A26">
                <w:t>IP address of the UE.</w:t>
              </w:r>
            </w:ins>
          </w:p>
          <w:p w14:paraId="3EF02FD9" w14:textId="5A29CC82" w:rsidR="00011855" w:rsidRPr="005D3A26" w:rsidRDefault="00011855" w:rsidP="005D3A26">
            <w:pPr>
              <w:pStyle w:val="TAL"/>
              <w:rPr>
                <w:ins w:id="542" w:author="Ericsson _Maria Liang" w:date="2023-09-27T15:51:00Z"/>
              </w:rPr>
            </w:pPr>
            <w:ins w:id="543" w:author="Ericsson _Maria Liang" w:date="2023-09-27T15:51:00Z">
              <w:r w:rsidRPr="005D3A26">
                <w:t>(NOTE 3</w:t>
              </w:r>
            </w:ins>
            <w:ins w:id="544" w:author="Huawei [Abdessamad] 2023-10 r1" w:date="2023-10-12T11:51:00Z">
              <w:r w:rsidR="001F7A01">
                <w:t>,</w:t>
              </w:r>
            </w:ins>
            <w:ins w:id="545" w:author="Ericsson _Maria Liang" w:date="2023-09-27T15:51:00Z">
              <w:r w:rsidRPr="005D3A26">
                <w:t xml:space="preserve"> NOTE 4)</w:t>
              </w:r>
            </w:ins>
          </w:p>
        </w:tc>
        <w:tc>
          <w:tcPr>
            <w:tcW w:w="1645" w:type="dxa"/>
          </w:tcPr>
          <w:p w14:paraId="1F687352" w14:textId="39B6E50A" w:rsidR="00011855" w:rsidRPr="005D3A26" w:rsidRDefault="00011855" w:rsidP="005D3A26">
            <w:pPr>
              <w:pStyle w:val="TAL"/>
              <w:rPr>
                <w:ins w:id="546" w:author="Ericsson _Maria Liang" w:date="2023-09-27T15:51:00Z"/>
              </w:rPr>
            </w:pPr>
          </w:p>
        </w:tc>
      </w:tr>
      <w:tr w:rsidR="00D40F9E" w:rsidRPr="008B1C02" w14:paraId="37BC5D03" w14:textId="77777777" w:rsidTr="00D40F9E">
        <w:trPr>
          <w:jc w:val="center"/>
          <w:ins w:id="547" w:author="Ericsson _Maria Liang" w:date="2023-09-21T13:08:00Z"/>
        </w:trPr>
        <w:tc>
          <w:tcPr>
            <w:tcW w:w="1409" w:type="dxa"/>
            <w:tcBorders>
              <w:top w:val="single" w:sz="6" w:space="0" w:color="auto"/>
              <w:left w:val="single" w:sz="6" w:space="0" w:color="auto"/>
              <w:bottom w:val="single" w:sz="6" w:space="0" w:color="auto"/>
              <w:right w:val="single" w:sz="6" w:space="0" w:color="auto"/>
            </w:tcBorders>
          </w:tcPr>
          <w:p w14:paraId="118D4C59" w14:textId="77777777" w:rsidR="00D40F9E" w:rsidRPr="008B1C02" w:rsidRDefault="00D40F9E" w:rsidP="0002581F">
            <w:pPr>
              <w:pStyle w:val="TAL"/>
              <w:rPr>
                <w:ins w:id="548" w:author="Ericsson _Maria Liang" w:date="2023-09-21T13:08:00Z"/>
              </w:rPr>
            </w:pPr>
            <w:proofErr w:type="spellStart"/>
            <w:ins w:id="549" w:author="Ericsson _Maria Liang" w:date="2023-09-21T13:08:00Z">
              <w:r>
                <w:t>portNumber</w:t>
              </w:r>
              <w:proofErr w:type="spellEnd"/>
            </w:ins>
          </w:p>
        </w:tc>
        <w:tc>
          <w:tcPr>
            <w:tcW w:w="1229" w:type="dxa"/>
            <w:tcBorders>
              <w:top w:val="single" w:sz="6" w:space="0" w:color="auto"/>
              <w:left w:val="single" w:sz="6" w:space="0" w:color="auto"/>
              <w:bottom w:val="single" w:sz="6" w:space="0" w:color="auto"/>
              <w:right w:val="single" w:sz="6" w:space="0" w:color="auto"/>
            </w:tcBorders>
          </w:tcPr>
          <w:p w14:paraId="74B6B6F7" w14:textId="77777777" w:rsidR="00D40F9E" w:rsidRPr="008B1C02" w:rsidRDefault="00D40F9E" w:rsidP="0002581F">
            <w:pPr>
              <w:pStyle w:val="TAL"/>
              <w:rPr>
                <w:ins w:id="550" w:author="Ericsson _Maria Liang" w:date="2023-09-21T13:08:00Z"/>
              </w:rPr>
            </w:pPr>
            <w:ins w:id="551" w:author="Ericsson _Maria Liang" w:date="2023-09-21T13:08:00Z">
              <w:r>
                <w:t>Port</w:t>
              </w:r>
            </w:ins>
          </w:p>
        </w:tc>
        <w:tc>
          <w:tcPr>
            <w:tcW w:w="425" w:type="dxa"/>
            <w:tcBorders>
              <w:top w:val="single" w:sz="6" w:space="0" w:color="auto"/>
              <w:left w:val="single" w:sz="6" w:space="0" w:color="auto"/>
              <w:bottom w:val="single" w:sz="6" w:space="0" w:color="auto"/>
              <w:right w:val="single" w:sz="6" w:space="0" w:color="auto"/>
            </w:tcBorders>
          </w:tcPr>
          <w:p w14:paraId="20960A42" w14:textId="77777777" w:rsidR="00D40F9E" w:rsidRPr="008B1C02" w:rsidRDefault="00D40F9E" w:rsidP="0002581F">
            <w:pPr>
              <w:pStyle w:val="TAC"/>
              <w:rPr>
                <w:ins w:id="552" w:author="Ericsson _Maria Liang" w:date="2023-09-21T13:08:00Z"/>
              </w:rPr>
            </w:pPr>
            <w:ins w:id="553" w:author="Ericsson _Maria Liang" w:date="2023-09-21T14:49:00Z">
              <w:r>
                <w:t>C</w:t>
              </w:r>
            </w:ins>
          </w:p>
        </w:tc>
        <w:tc>
          <w:tcPr>
            <w:tcW w:w="1134" w:type="dxa"/>
            <w:tcBorders>
              <w:top w:val="single" w:sz="6" w:space="0" w:color="auto"/>
              <w:left w:val="single" w:sz="6" w:space="0" w:color="auto"/>
              <w:bottom w:val="single" w:sz="6" w:space="0" w:color="auto"/>
              <w:right w:val="single" w:sz="6" w:space="0" w:color="auto"/>
            </w:tcBorders>
          </w:tcPr>
          <w:p w14:paraId="37144870" w14:textId="77777777" w:rsidR="00D40F9E" w:rsidRPr="008B1C02" w:rsidRDefault="00D40F9E" w:rsidP="0002581F">
            <w:pPr>
              <w:pStyle w:val="TAL"/>
              <w:rPr>
                <w:ins w:id="554" w:author="Ericsson _Maria Liang" w:date="2023-09-21T13:08:00Z"/>
              </w:rPr>
            </w:pPr>
            <w:ins w:id="555" w:author="Ericsson _Maria Liang" w:date="2023-09-21T13:08:00Z">
              <w:r>
                <w:t>0..1</w:t>
              </w:r>
            </w:ins>
          </w:p>
        </w:tc>
        <w:tc>
          <w:tcPr>
            <w:tcW w:w="3685" w:type="dxa"/>
            <w:tcBorders>
              <w:top w:val="single" w:sz="6" w:space="0" w:color="auto"/>
              <w:left w:val="single" w:sz="6" w:space="0" w:color="auto"/>
              <w:bottom w:val="single" w:sz="6" w:space="0" w:color="auto"/>
              <w:right w:val="single" w:sz="6" w:space="0" w:color="auto"/>
            </w:tcBorders>
          </w:tcPr>
          <w:p w14:paraId="202BCEF3" w14:textId="77777777" w:rsidR="00D40F9E" w:rsidRDefault="00D40F9E" w:rsidP="0002581F">
            <w:pPr>
              <w:pStyle w:val="TAL"/>
              <w:rPr>
                <w:ins w:id="556" w:author="Ericsson _Maria Liang" w:date="2023-09-21T14:49:00Z"/>
              </w:rPr>
            </w:pPr>
            <w:ins w:id="557" w:author="Ericsson _Maria Liang" w:date="2023-09-21T13:08:00Z">
              <w:r w:rsidRPr="00B72284">
                <w:t>Indicates the UDP or TCP port number associated with the UE IP address as provided in the "</w:t>
              </w:r>
            </w:ins>
            <w:proofErr w:type="spellStart"/>
            <w:ins w:id="558" w:author="Ericsson _Maria Liang" w:date="2023-09-21T13:09:00Z">
              <w:r>
                <w:t>i</w:t>
              </w:r>
            </w:ins>
            <w:ins w:id="559" w:author="Ericsson _Maria Liang" w:date="2023-09-21T13:08:00Z">
              <w:r w:rsidRPr="00B72284">
                <w:t>pAddr</w:t>
              </w:r>
              <w:proofErr w:type="spellEnd"/>
              <w:r w:rsidRPr="00B72284">
                <w:t>" attribute.</w:t>
              </w:r>
            </w:ins>
          </w:p>
          <w:p w14:paraId="4BAF0716" w14:textId="192EA3D1" w:rsidR="00D40F9E" w:rsidRPr="00B72284" w:rsidRDefault="00D40F9E" w:rsidP="0002581F">
            <w:pPr>
              <w:pStyle w:val="TAL"/>
              <w:rPr>
                <w:ins w:id="560" w:author="Ericsson _Maria Liang" w:date="2023-09-21T13:08:00Z"/>
              </w:rPr>
            </w:pPr>
            <w:ins w:id="561" w:author="Ericsson _Maria Liang" w:date="2023-09-21T14:49:00Z">
              <w:r w:rsidRPr="004E2B0F">
                <w:t>(NOTE</w:t>
              </w:r>
            </w:ins>
            <w:ins w:id="562" w:author="Ericsson _Maria Liang r1" w:date="2023-10-12T01:29:00Z">
              <w:r w:rsidRPr="005D3A26">
                <w:t> </w:t>
              </w:r>
              <w:r>
                <w:t>5</w:t>
              </w:r>
            </w:ins>
            <w:ins w:id="563" w:author="Ericsson _Maria Liang" w:date="2023-09-21T14:49:00Z">
              <w:r w:rsidRPr="004E2B0F">
                <w:t>)</w:t>
              </w:r>
            </w:ins>
          </w:p>
        </w:tc>
        <w:tc>
          <w:tcPr>
            <w:tcW w:w="1645" w:type="dxa"/>
            <w:tcBorders>
              <w:top w:val="single" w:sz="6" w:space="0" w:color="auto"/>
              <w:left w:val="single" w:sz="6" w:space="0" w:color="auto"/>
              <w:bottom w:val="single" w:sz="6" w:space="0" w:color="auto"/>
              <w:right w:val="single" w:sz="6" w:space="0" w:color="auto"/>
            </w:tcBorders>
          </w:tcPr>
          <w:p w14:paraId="14AFA36C" w14:textId="481D02A2" w:rsidR="00D40F9E" w:rsidRPr="00D40F9E" w:rsidRDefault="00D40F9E" w:rsidP="0002581F">
            <w:pPr>
              <w:pStyle w:val="TAL"/>
              <w:rPr>
                <w:ins w:id="564" w:author="Ericsson _Maria Liang" w:date="2023-09-21T13:08:00Z"/>
              </w:rPr>
            </w:pPr>
          </w:p>
        </w:tc>
      </w:tr>
      <w:tr w:rsidR="00011855" w14:paraId="4D9E8968" w14:textId="77777777" w:rsidTr="0093121D">
        <w:trPr>
          <w:jc w:val="center"/>
          <w:ins w:id="565" w:author="Ericsson _Maria Liang" w:date="2023-09-27T15:51:00Z"/>
        </w:trPr>
        <w:tc>
          <w:tcPr>
            <w:tcW w:w="1409" w:type="dxa"/>
          </w:tcPr>
          <w:p w14:paraId="32ECB464" w14:textId="77777777" w:rsidR="00011855" w:rsidRPr="005D3A26" w:rsidRDefault="00011855" w:rsidP="005D3A26">
            <w:pPr>
              <w:pStyle w:val="TAL"/>
              <w:rPr>
                <w:ins w:id="566" w:author="Ericsson _Maria Liang" w:date="2023-09-27T15:51:00Z"/>
              </w:rPr>
            </w:pPr>
            <w:proofErr w:type="spellStart"/>
            <w:ins w:id="567" w:author="Ericsson _Maria Liang" w:date="2023-09-27T15:51:00Z">
              <w:r w:rsidRPr="005D3A26">
                <w:t>suppFeat</w:t>
              </w:r>
              <w:proofErr w:type="spellEnd"/>
            </w:ins>
          </w:p>
        </w:tc>
        <w:tc>
          <w:tcPr>
            <w:tcW w:w="1229" w:type="dxa"/>
          </w:tcPr>
          <w:p w14:paraId="3DD12C15" w14:textId="77777777" w:rsidR="00011855" w:rsidRPr="005D3A26" w:rsidRDefault="00011855" w:rsidP="005D3A26">
            <w:pPr>
              <w:pStyle w:val="TAL"/>
              <w:rPr>
                <w:ins w:id="568" w:author="Ericsson _Maria Liang" w:date="2023-09-27T15:51:00Z"/>
              </w:rPr>
            </w:pPr>
            <w:proofErr w:type="spellStart"/>
            <w:ins w:id="569" w:author="Ericsson _Maria Liang" w:date="2023-09-27T15:51:00Z">
              <w:r w:rsidRPr="005D3A26">
                <w:t>SupportedFeatures</w:t>
              </w:r>
              <w:proofErr w:type="spellEnd"/>
            </w:ins>
          </w:p>
        </w:tc>
        <w:tc>
          <w:tcPr>
            <w:tcW w:w="425" w:type="dxa"/>
          </w:tcPr>
          <w:p w14:paraId="1C94ED9C" w14:textId="77777777" w:rsidR="00011855" w:rsidRPr="005D3A26" w:rsidRDefault="00011855" w:rsidP="005D3A26">
            <w:pPr>
              <w:pStyle w:val="TAC"/>
              <w:rPr>
                <w:ins w:id="570" w:author="Ericsson _Maria Liang" w:date="2023-09-27T15:51:00Z"/>
              </w:rPr>
            </w:pPr>
            <w:ins w:id="571" w:author="Ericsson _Maria Liang" w:date="2023-09-27T15:51:00Z">
              <w:r w:rsidRPr="005D3A26">
                <w:t>C</w:t>
              </w:r>
            </w:ins>
          </w:p>
        </w:tc>
        <w:tc>
          <w:tcPr>
            <w:tcW w:w="1134" w:type="dxa"/>
          </w:tcPr>
          <w:p w14:paraId="186C3432" w14:textId="77777777" w:rsidR="00011855" w:rsidRPr="005D3A26" w:rsidRDefault="00011855" w:rsidP="005D3A26">
            <w:pPr>
              <w:pStyle w:val="TAL"/>
              <w:rPr>
                <w:ins w:id="572" w:author="Ericsson _Maria Liang" w:date="2023-09-27T15:51:00Z"/>
              </w:rPr>
            </w:pPr>
            <w:ins w:id="573" w:author="Ericsson _Maria Liang" w:date="2023-09-27T15:51:00Z">
              <w:r w:rsidRPr="005D3A26">
                <w:t>0..1</w:t>
              </w:r>
            </w:ins>
          </w:p>
        </w:tc>
        <w:tc>
          <w:tcPr>
            <w:tcW w:w="3685" w:type="dxa"/>
          </w:tcPr>
          <w:p w14:paraId="0A1B1053" w14:textId="77777777" w:rsidR="00011855" w:rsidRPr="005D3A26" w:rsidRDefault="00011855" w:rsidP="005D3A26">
            <w:pPr>
              <w:pStyle w:val="TAL"/>
              <w:rPr>
                <w:ins w:id="574" w:author="Ericsson _Maria Liang" w:date="2023-09-27T15:51:00Z"/>
              </w:rPr>
            </w:pPr>
            <w:ins w:id="575" w:author="Ericsson _Maria Liang" w:date="2023-09-27T15:51:00Z">
              <w:r w:rsidRPr="005D3A26">
                <w:t>Used to negotiate the supported optional features of the API as described in clause </w:t>
              </w:r>
              <w:r w:rsidRPr="005D3A26">
                <w:rPr>
                  <w:rFonts w:hint="eastAsia"/>
                </w:rPr>
                <w:t>7.8</w:t>
              </w:r>
              <w:r w:rsidRPr="005D3A26">
                <w:t>.</w:t>
              </w:r>
            </w:ins>
          </w:p>
          <w:p w14:paraId="4B4DEF6F" w14:textId="77777777" w:rsidR="00011855" w:rsidRPr="005D3A26" w:rsidRDefault="00011855" w:rsidP="005D3A26">
            <w:pPr>
              <w:pStyle w:val="TAL"/>
              <w:rPr>
                <w:ins w:id="576" w:author="Ericsson _Maria Liang" w:date="2023-09-27T15:51:00Z"/>
              </w:rPr>
            </w:pPr>
            <w:ins w:id="577" w:author="Ericsson _Maria Liang" w:date="2023-09-27T15:51:00Z">
              <w:r w:rsidRPr="005D3A26">
                <w:t>This attribute shall be provided in the HTTP POST request and success response.</w:t>
              </w:r>
            </w:ins>
          </w:p>
        </w:tc>
        <w:tc>
          <w:tcPr>
            <w:tcW w:w="1645" w:type="dxa"/>
          </w:tcPr>
          <w:p w14:paraId="07E74068" w14:textId="77777777" w:rsidR="00011855" w:rsidRPr="005D3A26" w:rsidRDefault="00011855" w:rsidP="005D3A26">
            <w:pPr>
              <w:pStyle w:val="TAL"/>
              <w:rPr>
                <w:ins w:id="578" w:author="Ericsson _Maria Liang" w:date="2023-09-27T15:51:00Z"/>
              </w:rPr>
            </w:pPr>
          </w:p>
        </w:tc>
      </w:tr>
      <w:tr w:rsidR="00011855" w14:paraId="439604FE" w14:textId="77777777" w:rsidTr="005D3A26">
        <w:trPr>
          <w:jc w:val="center"/>
          <w:ins w:id="579" w:author="Ericsson _Maria Liang" w:date="2023-09-27T15:51:00Z"/>
        </w:trPr>
        <w:tc>
          <w:tcPr>
            <w:tcW w:w="9527" w:type="dxa"/>
            <w:gridSpan w:val="6"/>
          </w:tcPr>
          <w:p w14:paraId="560A3A64" w14:textId="6E3C84A9" w:rsidR="00011855" w:rsidRPr="005D3A26" w:rsidRDefault="00011855" w:rsidP="005D3A26">
            <w:pPr>
              <w:pStyle w:val="TAN"/>
              <w:rPr>
                <w:ins w:id="580" w:author="Ericsson _Maria Liang" w:date="2023-09-27T15:51:00Z"/>
              </w:rPr>
            </w:pPr>
            <w:ins w:id="581" w:author="Ericsson _Maria Liang" w:date="2023-09-27T15:51:00Z">
              <w:r w:rsidRPr="005D3A26">
                <w:t>NOTE 1:</w:t>
              </w:r>
              <w:r w:rsidRPr="005D3A26">
                <w:tab/>
              </w:r>
            </w:ins>
            <w:ins w:id="582" w:author="Huawei [Abdessamad] 2023-10 r1" w:date="2023-10-12T11:45:00Z">
              <w:r w:rsidR="00F96279">
                <w:t xml:space="preserve">This attribute shall be present when the service consumer is an EAS. </w:t>
              </w:r>
            </w:ins>
            <w:ins w:id="583" w:author="Ericsson _Maria Liang" w:date="2023-09-27T15:51:00Z">
              <w:r w:rsidRPr="005D3A26">
                <w:t xml:space="preserve">If </w:t>
              </w:r>
            </w:ins>
            <w:ins w:id="584" w:author="Huawei [Abdessamad] 2023-10 r1" w:date="2023-10-12T11:45:00Z">
              <w:r w:rsidR="00F96279">
                <w:t>this attribute is not present</w:t>
              </w:r>
            </w:ins>
            <w:ins w:id="585" w:author="Ericsson _Maria Liang" w:date="2023-09-27T15:51:00Z">
              <w:r w:rsidRPr="005D3A26">
                <w:t xml:space="preserve">, it shall be interpreted by </w:t>
              </w:r>
            </w:ins>
            <w:ins w:id="586" w:author="Ericsson n bOctober-meet" w:date="2023-09-28T16:45:00Z">
              <w:r w:rsidR="00B20D9E">
                <w:t xml:space="preserve">the </w:t>
              </w:r>
            </w:ins>
            <w:ins w:id="587" w:author="Ericsson _Maria Liang" w:date="2023-09-27T15:51:00Z">
              <w:r w:rsidRPr="005D3A26">
                <w:t xml:space="preserve">EES that </w:t>
              </w:r>
            </w:ins>
            <w:ins w:id="588" w:author="Huawei [Abdessamad] 2023-10 r1" w:date="2023-10-12T11:46:00Z">
              <w:r w:rsidR="00F96279">
                <w:t>it is an</w:t>
              </w:r>
            </w:ins>
            <w:ins w:id="589" w:author="Ericsson n bOctober-meet" w:date="2023-09-28T16:45:00Z">
              <w:r w:rsidR="00B20D9E">
                <w:t xml:space="preserve"> </w:t>
              </w:r>
            </w:ins>
            <w:ins w:id="590" w:author="Ericsson _Maria Liang" w:date="2023-09-27T15:51:00Z">
              <w:r w:rsidRPr="005D3A26">
                <w:t xml:space="preserve">EEC </w:t>
              </w:r>
            </w:ins>
            <w:ins w:id="591" w:author="Huawei [Abdessamad] 2023-10 r1" w:date="2023-10-12T11:46:00Z">
              <w:r w:rsidR="00F96279">
                <w:t xml:space="preserve">that </w:t>
              </w:r>
            </w:ins>
            <w:ins w:id="592" w:author="Ericsson _Maria Liang" w:date="2023-09-27T15:51:00Z">
              <w:r w:rsidRPr="005D3A26">
                <w:t>is requesting the UE ID.</w:t>
              </w:r>
            </w:ins>
          </w:p>
          <w:p w14:paraId="616EDF79" w14:textId="0512D597" w:rsidR="00011855" w:rsidRPr="005D3A26" w:rsidRDefault="00011855" w:rsidP="005D3A26">
            <w:pPr>
              <w:pStyle w:val="TAN"/>
              <w:rPr>
                <w:ins w:id="593" w:author="Ericsson _Maria Liang" w:date="2023-09-27T15:51:00Z"/>
              </w:rPr>
            </w:pPr>
            <w:ins w:id="594" w:author="Ericsson _Maria Liang" w:date="2023-09-27T15:51:00Z">
              <w:r w:rsidRPr="005D3A26">
                <w:t>NOTE 2:</w:t>
              </w:r>
              <w:r w:rsidRPr="005D3A26">
                <w:tab/>
                <w:t>Th</w:t>
              </w:r>
            </w:ins>
            <w:ins w:id="595" w:author="Huawei [Abdessamad] 2023-10 r1" w:date="2023-10-12T11:47:00Z">
              <w:r w:rsidR="00F96279">
                <w:t>is attribute may be present only if the service consumer is an EEC</w:t>
              </w:r>
            </w:ins>
            <w:ins w:id="596" w:author="Ericsson _Maria Liang" w:date="2023-09-27T15:51:00Z">
              <w:r w:rsidRPr="005D3A26">
                <w:t>.</w:t>
              </w:r>
            </w:ins>
          </w:p>
          <w:p w14:paraId="75801A4B" w14:textId="21DC9144" w:rsidR="00011855" w:rsidRPr="005D3A26" w:rsidRDefault="00011855" w:rsidP="005D3A26">
            <w:pPr>
              <w:pStyle w:val="TAN"/>
              <w:rPr>
                <w:ins w:id="597" w:author="Ericsson _Maria Liang" w:date="2023-09-27T15:51:00Z"/>
              </w:rPr>
            </w:pPr>
            <w:ins w:id="598" w:author="Ericsson _Maria Liang" w:date="2023-09-27T15:51:00Z">
              <w:r w:rsidRPr="005D3A26">
                <w:t>NOTE 3:</w:t>
              </w:r>
              <w:r w:rsidRPr="005D3A26">
                <w:tab/>
              </w:r>
            </w:ins>
            <w:ins w:id="599" w:author="Huawei [Abdessamad] 2023-10 r1" w:date="2023-10-12T11:49:00Z">
              <w:r w:rsidR="001F7A01">
                <w:t xml:space="preserve">This attribute shall be present when the service consumer is an EAS. When the service consumer is an EEC, </w:t>
              </w:r>
            </w:ins>
            <w:ins w:id="600" w:author="Huawei [Abdessamad] 2023-10 r1" w:date="2023-10-12T11:50:00Z">
              <w:r w:rsidR="001F7A01">
                <w:t xml:space="preserve">this attribute, if provided, </w:t>
              </w:r>
            </w:ins>
            <w:ins w:id="601" w:author="Huawei [Abdessamad] 2023-10 r1" w:date="2023-10-12T11:51:00Z">
              <w:r w:rsidR="001F7A01">
                <w:t>may</w:t>
              </w:r>
            </w:ins>
            <w:ins w:id="602" w:author="Huawei [Abdessamad] 2023-10 r1" w:date="2023-10-12T11:50:00Z">
              <w:r w:rsidR="001F7A01">
                <w:t xml:space="preserve"> contain </w:t>
              </w:r>
            </w:ins>
            <w:ins w:id="603" w:author="Huawei [Abdessamad] 2023-10 r1" w:date="2023-10-12T11:49:00Z">
              <w:r w:rsidR="001F7A01">
                <w:t>b</w:t>
              </w:r>
            </w:ins>
            <w:ins w:id="604" w:author="Ericsson _Maria Liang" w:date="2023-09-27T15:51:00Z">
              <w:r w:rsidRPr="005D3A26">
                <w:t>oth UE</w:t>
              </w:r>
            </w:ins>
            <w:ins w:id="605" w:author="Ericsson n bOctober-meet" w:date="2023-09-28T16:47:00Z">
              <w:r w:rsidR="001E2143">
                <w:rPr>
                  <w:rFonts w:cs="Arial"/>
                </w:rPr>
                <w:t>'</w:t>
              </w:r>
            </w:ins>
            <w:ins w:id="606" w:author="Ericsson _Maria Liang" w:date="2023-09-27T15:51:00Z">
              <w:r w:rsidRPr="005D3A26">
                <w:t>s private IPv6 address and UE</w:t>
              </w:r>
            </w:ins>
            <w:ins w:id="607" w:author="Ericsson n bOctober-meet" w:date="2023-09-28T16:48:00Z">
              <w:r w:rsidR="001E2143">
                <w:rPr>
                  <w:rFonts w:cs="Arial"/>
                </w:rPr>
                <w:t>'</w:t>
              </w:r>
            </w:ins>
            <w:ins w:id="608" w:author="Ericsson _Maria Liang" w:date="2023-09-27T15:51:00Z">
              <w:r w:rsidRPr="005D3A26">
                <w:t>s private IPv4 address.</w:t>
              </w:r>
            </w:ins>
          </w:p>
          <w:p w14:paraId="1B907BF9" w14:textId="2D9ACC49" w:rsidR="00011855" w:rsidRDefault="00011855" w:rsidP="005D3A26">
            <w:pPr>
              <w:pStyle w:val="TAN"/>
              <w:rPr>
                <w:ins w:id="609" w:author="Ericsson _Maria Liang r1" w:date="2023-10-12T01:27:00Z"/>
              </w:rPr>
            </w:pPr>
            <w:ins w:id="610" w:author="Ericsson _Maria Liang" w:date="2023-09-27T15:51:00Z">
              <w:r w:rsidRPr="005D3A26">
                <w:t>NOTE 4:</w:t>
              </w:r>
              <w:r w:rsidRPr="005D3A26">
                <w:tab/>
                <w:t xml:space="preserve">At least one of </w:t>
              </w:r>
            </w:ins>
            <w:ins w:id="611" w:author="Huawei [Abdessamad] 2023-10 r1" w:date="2023-10-12T11:48:00Z">
              <w:r w:rsidR="001F7A01">
                <w:t>these</w:t>
              </w:r>
            </w:ins>
            <w:ins w:id="612" w:author="Ericsson _Maria Liang" w:date="2023-09-27T15:51:00Z">
              <w:r w:rsidRPr="005D3A26">
                <w:t xml:space="preserve"> attribute</w:t>
              </w:r>
            </w:ins>
            <w:ins w:id="613" w:author="Huawei [Abdessamad] 2023-10 r1" w:date="2023-10-12T11:48:00Z">
              <w:r w:rsidR="001F7A01">
                <w:t>s</w:t>
              </w:r>
            </w:ins>
            <w:ins w:id="614" w:author="Ericsson _Maria Liang" w:date="2023-09-27T15:51:00Z">
              <w:r w:rsidRPr="005D3A26">
                <w:t xml:space="preserve"> shall be present.</w:t>
              </w:r>
            </w:ins>
          </w:p>
          <w:p w14:paraId="4E7D9A51" w14:textId="381A1DB5" w:rsidR="00D40F9E" w:rsidRPr="005D3A26" w:rsidRDefault="00D40F9E" w:rsidP="005D3A26">
            <w:pPr>
              <w:pStyle w:val="TAN"/>
              <w:rPr>
                <w:ins w:id="615" w:author="Ericsson _Maria Liang" w:date="2023-09-27T15:51:00Z"/>
              </w:rPr>
            </w:pPr>
            <w:ins w:id="616" w:author="Ericsson _Maria Liang r1" w:date="2023-10-12T01:27:00Z">
              <w:r>
                <w:t>NOTE</w:t>
              </w:r>
            </w:ins>
            <w:ins w:id="617" w:author="Ericsson _Maria Liang r1" w:date="2023-10-12T01:28:00Z">
              <w:r w:rsidRPr="005D3A26">
                <w:t> </w:t>
              </w:r>
              <w:r>
                <w:t>5</w:t>
              </w:r>
            </w:ins>
            <w:ins w:id="618" w:author="Ericsson _Maria Liang r1" w:date="2023-10-12T01:27:00Z">
              <w:r>
                <w:t>:</w:t>
              </w:r>
              <w:r>
                <w:tab/>
              </w:r>
            </w:ins>
            <w:ins w:id="619" w:author="Huawei [Abdessamad] 2023-10 r1" w:date="2023-10-12T11:52:00Z">
              <w:r w:rsidR="00DE1706">
                <w:t xml:space="preserve">This attribute shall be present only when the service consumer is an EAS and </w:t>
              </w:r>
            </w:ins>
            <w:ins w:id="620" w:author="Ericsson _Maria Liang r1" w:date="2023-10-12T01:27:00Z">
              <w:r>
                <w:t>the EAS recognizes the UE IP address is a public IP address different from the actual UE IP address (private IP address).</w:t>
              </w:r>
            </w:ins>
          </w:p>
        </w:tc>
      </w:tr>
    </w:tbl>
    <w:p w14:paraId="6D4A6FDE" w14:textId="77777777" w:rsidR="00011855" w:rsidRDefault="00011855" w:rsidP="00011855">
      <w:pPr>
        <w:rPr>
          <w:ins w:id="621" w:author="Ericsson _Maria Liang" w:date="2023-09-27T15:51:00Z"/>
          <w:lang w:eastAsia="zh-CN"/>
        </w:rPr>
      </w:pPr>
    </w:p>
    <w:p w14:paraId="67361EDD" w14:textId="2C90A965" w:rsidR="00011855" w:rsidRPr="008C6891" w:rsidRDefault="00011855" w:rsidP="0001185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10</w:t>
      </w:r>
      <w:r>
        <w:rPr>
          <w:rFonts w:eastAsia="DengXian"/>
          <w:noProof/>
          <w:color w:val="0000FF"/>
          <w:sz w:val="28"/>
          <w:szCs w:val="28"/>
        </w:rPr>
        <w:t>th</w:t>
      </w:r>
      <w:r w:rsidRPr="008C6891">
        <w:rPr>
          <w:rFonts w:eastAsia="DengXian"/>
          <w:noProof/>
          <w:color w:val="0000FF"/>
          <w:sz w:val="28"/>
          <w:szCs w:val="28"/>
        </w:rPr>
        <w:t xml:space="preserve"> Change ***</w:t>
      </w:r>
    </w:p>
    <w:p w14:paraId="567DF4C3" w14:textId="6045536C" w:rsidR="00011855" w:rsidRDefault="00011855" w:rsidP="00011855">
      <w:pPr>
        <w:pStyle w:val="Heading5"/>
        <w:rPr>
          <w:ins w:id="622" w:author="Ericsson _Maria Liang" w:date="2023-09-27T15:52:00Z"/>
          <w:lang w:eastAsia="zh-CN"/>
        </w:rPr>
      </w:pPr>
      <w:ins w:id="623" w:author="Ericsson _Maria Liang" w:date="2023-09-27T15:52:00Z">
        <w:r w:rsidRPr="00011855">
          <w:rPr>
            <w:highlight w:val="cyan"/>
            <w:lang w:eastAsia="zh-CN"/>
          </w:rPr>
          <w:t>8.3.5.2.4</w:t>
        </w:r>
        <w:r>
          <w:rPr>
            <w:lang w:eastAsia="zh-CN"/>
          </w:rPr>
          <w:tab/>
          <w:t xml:space="preserve">Type: </w:t>
        </w:r>
        <w:proofErr w:type="spellStart"/>
        <w:r>
          <w:rPr>
            <w:lang w:eastAsia="zh-CN"/>
          </w:rPr>
          <w:t>UeIdInfo</w:t>
        </w:r>
        <w:proofErr w:type="spellEnd"/>
      </w:ins>
    </w:p>
    <w:p w14:paraId="3923C092" w14:textId="47ABA0BE" w:rsidR="00011855" w:rsidRDefault="00011855" w:rsidP="00011855">
      <w:pPr>
        <w:pStyle w:val="TH"/>
        <w:rPr>
          <w:ins w:id="624" w:author="Ericsson _Maria Liang" w:date="2023-09-27T15:52:00Z"/>
        </w:rPr>
      </w:pPr>
      <w:ins w:id="625" w:author="Ericsson _Maria Liang" w:date="2023-09-27T15:52:00Z">
        <w:r>
          <w:rPr>
            <w:noProof/>
          </w:rPr>
          <w:t>Table 8.3.5.2.4</w:t>
        </w:r>
        <w:r>
          <w:t xml:space="preserve">-1: </w:t>
        </w:r>
        <w:r>
          <w:rPr>
            <w:noProof/>
          </w:rPr>
          <w:t>Definition of type UeIdInfo</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09"/>
        <w:gridCol w:w="1229"/>
        <w:gridCol w:w="425"/>
        <w:gridCol w:w="1276"/>
        <w:gridCol w:w="3543"/>
        <w:gridCol w:w="1645"/>
      </w:tblGrid>
      <w:tr w:rsidR="00011855" w14:paraId="78530587" w14:textId="77777777" w:rsidTr="0093121D">
        <w:trPr>
          <w:jc w:val="center"/>
          <w:ins w:id="626" w:author="Ericsson _Maria Liang" w:date="2023-09-27T15:52:00Z"/>
        </w:trPr>
        <w:tc>
          <w:tcPr>
            <w:tcW w:w="1409" w:type="dxa"/>
            <w:shd w:val="clear" w:color="auto" w:fill="C0C0C0"/>
            <w:hideMark/>
          </w:tcPr>
          <w:p w14:paraId="2B9F71D0" w14:textId="77777777" w:rsidR="00011855" w:rsidRPr="0093121D" w:rsidRDefault="00011855" w:rsidP="0093121D">
            <w:pPr>
              <w:pStyle w:val="TAH"/>
              <w:rPr>
                <w:ins w:id="627" w:author="Ericsson _Maria Liang" w:date="2023-09-27T15:52:00Z"/>
              </w:rPr>
            </w:pPr>
            <w:ins w:id="628" w:author="Ericsson _Maria Liang" w:date="2023-09-27T15:52:00Z">
              <w:r w:rsidRPr="0093121D">
                <w:t>Attribute name</w:t>
              </w:r>
            </w:ins>
          </w:p>
        </w:tc>
        <w:tc>
          <w:tcPr>
            <w:tcW w:w="1229" w:type="dxa"/>
            <w:shd w:val="clear" w:color="auto" w:fill="C0C0C0"/>
            <w:hideMark/>
          </w:tcPr>
          <w:p w14:paraId="1EDE0B10" w14:textId="77777777" w:rsidR="00011855" w:rsidRPr="0093121D" w:rsidRDefault="00011855" w:rsidP="0093121D">
            <w:pPr>
              <w:pStyle w:val="TAH"/>
              <w:rPr>
                <w:ins w:id="629" w:author="Ericsson _Maria Liang" w:date="2023-09-27T15:52:00Z"/>
              </w:rPr>
            </w:pPr>
            <w:ins w:id="630" w:author="Ericsson _Maria Liang" w:date="2023-09-27T15:52:00Z">
              <w:r w:rsidRPr="0093121D">
                <w:t>Data type</w:t>
              </w:r>
            </w:ins>
          </w:p>
        </w:tc>
        <w:tc>
          <w:tcPr>
            <w:tcW w:w="425" w:type="dxa"/>
            <w:shd w:val="clear" w:color="auto" w:fill="C0C0C0"/>
            <w:hideMark/>
          </w:tcPr>
          <w:p w14:paraId="475B17C3" w14:textId="77777777" w:rsidR="00011855" w:rsidRPr="0093121D" w:rsidRDefault="00011855" w:rsidP="0093121D">
            <w:pPr>
              <w:pStyle w:val="TAH"/>
              <w:rPr>
                <w:ins w:id="631" w:author="Ericsson _Maria Liang" w:date="2023-09-27T15:52:00Z"/>
              </w:rPr>
            </w:pPr>
            <w:ins w:id="632" w:author="Ericsson _Maria Liang" w:date="2023-09-27T15:52:00Z">
              <w:r w:rsidRPr="0093121D">
                <w:t>P</w:t>
              </w:r>
            </w:ins>
          </w:p>
        </w:tc>
        <w:tc>
          <w:tcPr>
            <w:tcW w:w="1276" w:type="dxa"/>
            <w:shd w:val="clear" w:color="auto" w:fill="C0C0C0"/>
            <w:hideMark/>
          </w:tcPr>
          <w:p w14:paraId="0CAB8177" w14:textId="77777777" w:rsidR="00011855" w:rsidRPr="0093121D" w:rsidRDefault="00011855" w:rsidP="0093121D">
            <w:pPr>
              <w:pStyle w:val="TAH"/>
              <w:rPr>
                <w:ins w:id="633" w:author="Ericsson _Maria Liang" w:date="2023-09-27T15:52:00Z"/>
              </w:rPr>
            </w:pPr>
            <w:ins w:id="634" w:author="Ericsson _Maria Liang" w:date="2023-09-27T15:52:00Z">
              <w:r w:rsidRPr="0093121D">
                <w:t>Cardinality</w:t>
              </w:r>
            </w:ins>
          </w:p>
        </w:tc>
        <w:tc>
          <w:tcPr>
            <w:tcW w:w="3543" w:type="dxa"/>
            <w:shd w:val="clear" w:color="auto" w:fill="C0C0C0"/>
            <w:hideMark/>
          </w:tcPr>
          <w:p w14:paraId="2A925BBE" w14:textId="77777777" w:rsidR="00011855" w:rsidRPr="0093121D" w:rsidRDefault="00011855" w:rsidP="0093121D">
            <w:pPr>
              <w:pStyle w:val="TAH"/>
              <w:rPr>
                <w:ins w:id="635" w:author="Ericsson _Maria Liang" w:date="2023-09-27T15:52:00Z"/>
              </w:rPr>
            </w:pPr>
            <w:ins w:id="636" w:author="Ericsson _Maria Liang" w:date="2023-09-27T15:52:00Z">
              <w:r w:rsidRPr="0093121D">
                <w:t>Description</w:t>
              </w:r>
            </w:ins>
          </w:p>
        </w:tc>
        <w:tc>
          <w:tcPr>
            <w:tcW w:w="1645" w:type="dxa"/>
            <w:shd w:val="clear" w:color="auto" w:fill="C0C0C0"/>
          </w:tcPr>
          <w:p w14:paraId="4BD653A0" w14:textId="77777777" w:rsidR="00011855" w:rsidRPr="0093121D" w:rsidRDefault="00011855" w:rsidP="0093121D">
            <w:pPr>
              <w:pStyle w:val="TAH"/>
              <w:rPr>
                <w:ins w:id="637" w:author="Ericsson _Maria Liang" w:date="2023-09-27T15:52:00Z"/>
              </w:rPr>
            </w:pPr>
            <w:ins w:id="638" w:author="Ericsson _Maria Liang" w:date="2023-09-27T15:52:00Z">
              <w:r w:rsidRPr="0093121D">
                <w:t>Applicability</w:t>
              </w:r>
            </w:ins>
          </w:p>
        </w:tc>
      </w:tr>
      <w:tr w:rsidR="001F77AC" w14:paraId="3F4478A8" w14:textId="77777777" w:rsidTr="001F77AC">
        <w:trPr>
          <w:jc w:val="center"/>
          <w:ins w:id="639" w:author="Maria Liang" w:date="2023-05-15T14:56:00Z"/>
        </w:trPr>
        <w:tc>
          <w:tcPr>
            <w:tcW w:w="1409" w:type="dxa"/>
            <w:tcBorders>
              <w:top w:val="single" w:sz="6" w:space="0" w:color="auto"/>
              <w:left w:val="single" w:sz="6" w:space="0" w:color="auto"/>
              <w:bottom w:val="single" w:sz="6" w:space="0" w:color="auto"/>
              <w:right w:val="single" w:sz="6" w:space="0" w:color="auto"/>
            </w:tcBorders>
          </w:tcPr>
          <w:p w14:paraId="188B3485" w14:textId="7FE8B22E" w:rsidR="001F77AC" w:rsidRDefault="00CF39F9" w:rsidP="0002581F">
            <w:pPr>
              <w:pStyle w:val="TAL"/>
              <w:rPr>
                <w:ins w:id="640" w:author="Maria Liang" w:date="2023-05-15T14:56:00Z"/>
              </w:rPr>
            </w:pPr>
            <w:proofErr w:type="spellStart"/>
            <w:ins w:id="641" w:author="Ericsson _Maria Liang r1" w:date="2023-10-12T02:02:00Z">
              <w:r>
                <w:t>ueIds</w:t>
              </w:r>
            </w:ins>
            <w:proofErr w:type="spellEnd"/>
          </w:p>
        </w:tc>
        <w:tc>
          <w:tcPr>
            <w:tcW w:w="1229" w:type="dxa"/>
            <w:tcBorders>
              <w:top w:val="single" w:sz="6" w:space="0" w:color="auto"/>
              <w:left w:val="single" w:sz="6" w:space="0" w:color="auto"/>
              <w:bottom w:val="single" w:sz="6" w:space="0" w:color="auto"/>
              <w:right w:val="single" w:sz="6" w:space="0" w:color="auto"/>
            </w:tcBorders>
          </w:tcPr>
          <w:p w14:paraId="2F6A8E1C" w14:textId="56ED12FA" w:rsidR="001F77AC" w:rsidRDefault="00122DBF" w:rsidP="0002581F">
            <w:pPr>
              <w:pStyle w:val="TAL"/>
              <w:rPr>
                <w:ins w:id="642" w:author="Maria Liang" w:date="2023-05-15T14:56:00Z"/>
              </w:rPr>
            </w:pPr>
            <w:proofErr w:type="gramStart"/>
            <w:ins w:id="643" w:author="Huawei [Abdessamad] 2023-10 r1" w:date="2023-10-12T11:53:00Z">
              <w:r>
                <w:t>a</w:t>
              </w:r>
            </w:ins>
            <w:ins w:id="644" w:author="Ericsson _Maria Liang r1" w:date="2023-10-12T02:03:00Z">
              <w:r w:rsidR="00CF39F9">
                <w:t>rray(</w:t>
              </w:r>
              <w:proofErr w:type="spellStart"/>
              <w:proofErr w:type="gramEnd"/>
              <w:r w:rsidR="00CF39F9">
                <w:t>UeId</w:t>
              </w:r>
              <w:proofErr w:type="spellEnd"/>
              <w:r w:rsidR="00CF39F9">
                <w:t>)</w:t>
              </w:r>
            </w:ins>
          </w:p>
        </w:tc>
        <w:tc>
          <w:tcPr>
            <w:tcW w:w="425" w:type="dxa"/>
            <w:tcBorders>
              <w:top w:val="single" w:sz="6" w:space="0" w:color="auto"/>
              <w:left w:val="single" w:sz="6" w:space="0" w:color="auto"/>
              <w:bottom w:val="single" w:sz="6" w:space="0" w:color="auto"/>
              <w:right w:val="single" w:sz="6" w:space="0" w:color="auto"/>
            </w:tcBorders>
          </w:tcPr>
          <w:p w14:paraId="25DAA011" w14:textId="77777777" w:rsidR="001F77AC" w:rsidRDefault="001F77AC" w:rsidP="0002581F">
            <w:pPr>
              <w:pStyle w:val="TAC"/>
              <w:rPr>
                <w:ins w:id="645" w:author="Maria Liang" w:date="2023-05-15T14:56:00Z"/>
              </w:rPr>
            </w:pPr>
            <w:ins w:id="646" w:author="Maria Liang" w:date="2023-05-15T14:56:00Z">
              <w:r>
                <w:t>C</w:t>
              </w:r>
            </w:ins>
          </w:p>
        </w:tc>
        <w:tc>
          <w:tcPr>
            <w:tcW w:w="1276" w:type="dxa"/>
            <w:tcBorders>
              <w:top w:val="single" w:sz="6" w:space="0" w:color="auto"/>
              <w:left w:val="single" w:sz="6" w:space="0" w:color="auto"/>
              <w:bottom w:val="single" w:sz="6" w:space="0" w:color="auto"/>
              <w:right w:val="single" w:sz="6" w:space="0" w:color="auto"/>
            </w:tcBorders>
          </w:tcPr>
          <w:p w14:paraId="4F3B6220" w14:textId="475544C5" w:rsidR="001F77AC" w:rsidRDefault="001F77AC" w:rsidP="0002581F">
            <w:pPr>
              <w:pStyle w:val="TAL"/>
              <w:rPr>
                <w:ins w:id="647" w:author="Maria Liang" w:date="2023-05-15T14:56:00Z"/>
              </w:rPr>
            </w:pPr>
            <w:proofErr w:type="gramStart"/>
            <w:ins w:id="648" w:author="Maria Liang" w:date="2023-05-15T14:56:00Z">
              <w:r>
                <w:t>1</w:t>
              </w:r>
            </w:ins>
            <w:ins w:id="649" w:author="Ericsson _Maria Liang r1" w:date="2023-10-12T02:03:00Z">
              <w:r w:rsidR="00CF39F9">
                <w:t>..N</w:t>
              </w:r>
            </w:ins>
            <w:proofErr w:type="gramEnd"/>
          </w:p>
        </w:tc>
        <w:tc>
          <w:tcPr>
            <w:tcW w:w="3543" w:type="dxa"/>
            <w:tcBorders>
              <w:top w:val="single" w:sz="6" w:space="0" w:color="auto"/>
              <w:left w:val="single" w:sz="6" w:space="0" w:color="auto"/>
              <w:bottom w:val="single" w:sz="6" w:space="0" w:color="auto"/>
              <w:right w:val="single" w:sz="6" w:space="0" w:color="auto"/>
            </w:tcBorders>
          </w:tcPr>
          <w:p w14:paraId="5C8BE88D" w14:textId="29521B03" w:rsidR="001F77AC" w:rsidRPr="001F77AC" w:rsidRDefault="001F77AC" w:rsidP="00CF39F9">
            <w:pPr>
              <w:pStyle w:val="TAL"/>
              <w:rPr>
                <w:ins w:id="650" w:author="Maria Liang" w:date="2023-05-15T14:56:00Z"/>
                <w:rFonts w:cs="Arial"/>
                <w:szCs w:val="18"/>
              </w:rPr>
            </w:pPr>
            <w:ins w:id="651" w:author="Ericsson _Maria Liang" w:date="2023-09-21T13:57:00Z">
              <w:r w:rsidRPr="001F77AC">
                <w:rPr>
                  <w:rFonts w:cs="Arial"/>
                  <w:szCs w:val="18"/>
                </w:rPr>
                <w:t xml:space="preserve">Represents the </w:t>
              </w:r>
            </w:ins>
            <w:ins w:id="652" w:author="Ericsson _Maria Liang r1" w:date="2023-10-12T02:05:00Z">
              <w:r w:rsidR="00CF39F9">
                <w:rPr>
                  <w:rFonts w:cs="Arial"/>
                  <w:szCs w:val="18"/>
                </w:rPr>
                <w:t>UE Identifier(s).</w:t>
              </w:r>
            </w:ins>
          </w:p>
        </w:tc>
        <w:tc>
          <w:tcPr>
            <w:tcW w:w="1645" w:type="dxa"/>
            <w:tcBorders>
              <w:top w:val="single" w:sz="6" w:space="0" w:color="auto"/>
              <w:left w:val="single" w:sz="6" w:space="0" w:color="auto"/>
              <w:bottom w:val="single" w:sz="6" w:space="0" w:color="auto"/>
              <w:right w:val="single" w:sz="6" w:space="0" w:color="auto"/>
            </w:tcBorders>
          </w:tcPr>
          <w:p w14:paraId="7E655A36" w14:textId="77777777" w:rsidR="001F77AC" w:rsidRDefault="001F77AC" w:rsidP="0002581F">
            <w:pPr>
              <w:pStyle w:val="TAL"/>
              <w:rPr>
                <w:ins w:id="653" w:author="Maria Liang" w:date="2023-05-15T14:56:00Z"/>
                <w:rFonts w:cs="Arial"/>
                <w:szCs w:val="18"/>
              </w:rPr>
            </w:pPr>
          </w:p>
        </w:tc>
      </w:tr>
    </w:tbl>
    <w:p w14:paraId="27F40ED3" w14:textId="77777777" w:rsidR="00011855" w:rsidRDefault="00011855" w:rsidP="00011855">
      <w:pPr>
        <w:rPr>
          <w:ins w:id="654" w:author="Ericsson _Maria Liang" w:date="2023-09-27T15:52:00Z"/>
        </w:rPr>
      </w:pPr>
    </w:p>
    <w:p w14:paraId="0B4D6EF5" w14:textId="56015980" w:rsidR="00F26AC3" w:rsidRPr="008C6891" w:rsidRDefault="00F26AC3" w:rsidP="00F26AC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11th</w:t>
      </w:r>
      <w:r w:rsidRPr="008C6891">
        <w:rPr>
          <w:rFonts w:eastAsia="DengXian"/>
          <w:noProof/>
          <w:color w:val="0000FF"/>
          <w:sz w:val="28"/>
          <w:szCs w:val="28"/>
        </w:rPr>
        <w:t xml:space="preserve"> Change ***</w:t>
      </w:r>
    </w:p>
    <w:p w14:paraId="2CDF5CF3" w14:textId="2C7C115D" w:rsidR="00195A6E" w:rsidRDefault="00195A6E" w:rsidP="00195A6E">
      <w:pPr>
        <w:pStyle w:val="Heading5"/>
        <w:rPr>
          <w:ins w:id="655" w:author="Maria Liang" w:date="2023-05-15T14:56:00Z"/>
          <w:lang w:eastAsia="zh-CN"/>
        </w:rPr>
      </w:pPr>
      <w:ins w:id="656" w:author="Maria Liang" w:date="2023-05-15T14:56:00Z">
        <w:r w:rsidRPr="00011855">
          <w:rPr>
            <w:highlight w:val="cyan"/>
            <w:lang w:eastAsia="zh-CN"/>
          </w:rPr>
          <w:lastRenderedPageBreak/>
          <w:t>8.3.5.2.</w:t>
        </w:r>
      </w:ins>
      <w:ins w:id="657" w:author="Ericsson _Maria Liang" w:date="2023-09-27T15:53:00Z">
        <w:r w:rsidR="00011855" w:rsidRPr="00011855">
          <w:rPr>
            <w:highlight w:val="cyan"/>
            <w:lang w:eastAsia="zh-CN"/>
          </w:rPr>
          <w:t>5</w:t>
        </w:r>
      </w:ins>
      <w:ins w:id="658" w:author="Maria Liang" w:date="2023-05-15T14:56:00Z">
        <w:r>
          <w:rPr>
            <w:lang w:eastAsia="zh-CN"/>
          </w:rPr>
          <w:tab/>
          <w:t xml:space="preserve">Type: </w:t>
        </w:r>
        <w:proofErr w:type="spellStart"/>
        <w:r>
          <w:rPr>
            <w:lang w:eastAsia="zh-CN"/>
          </w:rPr>
          <w:t>UeId</w:t>
        </w:r>
        <w:proofErr w:type="spellEnd"/>
      </w:ins>
    </w:p>
    <w:p w14:paraId="0FFD9EBC" w14:textId="0725F2E3" w:rsidR="00195A6E" w:rsidRDefault="00195A6E" w:rsidP="00195A6E">
      <w:pPr>
        <w:pStyle w:val="TH"/>
        <w:rPr>
          <w:ins w:id="659" w:author="Maria Liang" w:date="2023-05-15T14:56:00Z"/>
        </w:rPr>
      </w:pPr>
      <w:ins w:id="660" w:author="Maria Liang" w:date="2023-05-15T14:56:00Z">
        <w:r>
          <w:rPr>
            <w:noProof/>
          </w:rPr>
          <w:t>Table 8.3.5.2.</w:t>
        </w:r>
      </w:ins>
      <w:ins w:id="661" w:author="Ericsson _Maria Liang" w:date="2023-09-27T15:53:00Z">
        <w:r w:rsidR="00011855">
          <w:rPr>
            <w:noProof/>
          </w:rPr>
          <w:t>5</w:t>
        </w:r>
      </w:ins>
      <w:ins w:id="662" w:author="Maria Liang" w:date="2023-05-15T14:56:00Z">
        <w:r>
          <w:t xml:space="preserve">-1: </w:t>
        </w:r>
        <w:r>
          <w:rPr>
            <w:noProof/>
          </w:rPr>
          <w:t>Definition of type UeId</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09"/>
        <w:gridCol w:w="993"/>
        <w:gridCol w:w="421"/>
        <w:gridCol w:w="1349"/>
        <w:gridCol w:w="3386"/>
        <w:gridCol w:w="1969"/>
      </w:tblGrid>
      <w:tr w:rsidR="00195A6E" w14:paraId="382A9599" w14:textId="77777777" w:rsidTr="00CF39F9">
        <w:trPr>
          <w:jc w:val="center"/>
          <w:ins w:id="663" w:author="Maria Liang" w:date="2023-05-15T14:56:00Z"/>
        </w:trPr>
        <w:tc>
          <w:tcPr>
            <w:tcW w:w="1409" w:type="dxa"/>
            <w:shd w:val="clear" w:color="auto" w:fill="C0C0C0"/>
            <w:hideMark/>
          </w:tcPr>
          <w:p w14:paraId="0FBF5E94" w14:textId="77777777" w:rsidR="00195A6E" w:rsidRPr="0093121D" w:rsidRDefault="00195A6E" w:rsidP="0093121D">
            <w:pPr>
              <w:pStyle w:val="TAH"/>
              <w:rPr>
                <w:ins w:id="664" w:author="Maria Liang" w:date="2023-05-15T14:56:00Z"/>
              </w:rPr>
            </w:pPr>
            <w:ins w:id="665" w:author="Maria Liang" w:date="2023-05-15T14:56:00Z">
              <w:r w:rsidRPr="0093121D">
                <w:t>Attribute name</w:t>
              </w:r>
            </w:ins>
          </w:p>
        </w:tc>
        <w:tc>
          <w:tcPr>
            <w:tcW w:w="993" w:type="dxa"/>
            <w:shd w:val="clear" w:color="auto" w:fill="C0C0C0"/>
            <w:hideMark/>
          </w:tcPr>
          <w:p w14:paraId="3B9C03CC" w14:textId="77777777" w:rsidR="00195A6E" w:rsidRPr="0093121D" w:rsidRDefault="00195A6E" w:rsidP="0093121D">
            <w:pPr>
              <w:pStyle w:val="TAH"/>
              <w:rPr>
                <w:ins w:id="666" w:author="Maria Liang" w:date="2023-05-15T14:56:00Z"/>
              </w:rPr>
            </w:pPr>
            <w:ins w:id="667" w:author="Maria Liang" w:date="2023-05-15T14:56:00Z">
              <w:r w:rsidRPr="0093121D">
                <w:t>Data type</w:t>
              </w:r>
            </w:ins>
          </w:p>
        </w:tc>
        <w:tc>
          <w:tcPr>
            <w:tcW w:w="421" w:type="dxa"/>
            <w:shd w:val="clear" w:color="auto" w:fill="C0C0C0"/>
            <w:hideMark/>
          </w:tcPr>
          <w:p w14:paraId="6B4A6D24" w14:textId="77777777" w:rsidR="00195A6E" w:rsidRPr="0093121D" w:rsidRDefault="00195A6E" w:rsidP="0093121D">
            <w:pPr>
              <w:pStyle w:val="TAH"/>
              <w:rPr>
                <w:ins w:id="668" w:author="Maria Liang" w:date="2023-05-15T14:56:00Z"/>
              </w:rPr>
            </w:pPr>
            <w:ins w:id="669" w:author="Maria Liang" w:date="2023-05-15T14:56:00Z">
              <w:r w:rsidRPr="0093121D">
                <w:t>P</w:t>
              </w:r>
            </w:ins>
          </w:p>
        </w:tc>
        <w:tc>
          <w:tcPr>
            <w:tcW w:w="1349" w:type="dxa"/>
            <w:shd w:val="clear" w:color="auto" w:fill="C0C0C0"/>
            <w:hideMark/>
          </w:tcPr>
          <w:p w14:paraId="2149FB96" w14:textId="77777777" w:rsidR="00195A6E" w:rsidRPr="0093121D" w:rsidRDefault="00195A6E" w:rsidP="0093121D">
            <w:pPr>
              <w:pStyle w:val="TAH"/>
              <w:rPr>
                <w:ins w:id="670" w:author="Maria Liang" w:date="2023-05-15T14:56:00Z"/>
              </w:rPr>
            </w:pPr>
            <w:ins w:id="671" w:author="Maria Liang" w:date="2023-05-15T14:56:00Z">
              <w:r w:rsidRPr="0093121D">
                <w:t>Cardinality</w:t>
              </w:r>
            </w:ins>
          </w:p>
        </w:tc>
        <w:tc>
          <w:tcPr>
            <w:tcW w:w="3386" w:type="dxa"/>
            <w:shd w:val="clear" w:color="auto" w:fill="C0C0C0"/>
            <w:hideMark/>
          </w:tcPr>
          <w:p w14:paraId="2E45668F" w14:textId="77777777" w:rsidR="00195A6E" w:rsidRPr="0093121D" w:rsidRDefault="00195A6E" w:rsidP="0093121D">
            <w:pPr>
              <w:pStyle w:val="TAH"/>
              <w:rPr>
                <w:ins w:id="672" w:author="Maria Liang" w:date="2023-05-15T14:56:00Z"/>
              </w:rPr>
            </w:pPr>
            <w:ins w:id="673" w:author="Maria Liang" w:date="2023-05-15T14:56:00Z">
              <w:r w:rsidRPr="0093121D">
                <w:t>Description</w:t>
              </w:r>
            </w:ins>
          </w:p>
        </w:tc>
        <w:tc>
          <w:tcPr>
            <w:tcW w:w="1969" w:type="dxa"/>
            <w:shd w:val="clear" w:color="auto" w:fill="C0C0C0"/>
          </w:tcPr>
          <w:p w14:paraId="377C5736" w14:textId="77777777" w:rsidR="00195A6E" w:rsidRPr="0093121D" w:rsidRDefault="00195A6E" w:rsidP="0093121D">
            <w:pPr>
              <w:pStyle w:val="TAH"/>
              <w:rPr>
                <w:ins w:id="674" w:author="Maria Liang" w:date="2023-05-15T14:56:00Z"/>
              </w:rPr>
            </w:pPr>
            <w:ins w:id="675" w:author="Maria Liang" w:date="2023-05-15T14:56:00Z">
              <w:r w:rsidRPr="0093121D">
                <w:t>Applicability</w:t>
              </w:r>
            </w:ins>
          </w:p>
        </w:tc>
      </w:tr>
      <w:tr w:rsidR="00195A6E" w14:paraId="75FD5DCC" w14:textId="77777777" w:rsidTr="00CF39F9">
        <w:trPr>
          <w:jc w:val="center"/>
          <w:ins w:id="676" w:author="Maria Liang" w:date="2023-05-15T14:56:00Z"/>
        </w:trPr>
        <w:tc>
          <w:tcPr>
            <w:tcW w:w="1409" w:type="dxa"/>
          </w:tcPr>
          <w:p w14:paraId="7A4110DB" w14:textId="77777777" w:rsidR="00195A6E" w:rsidRDefault="00195A6E" w:rsidP="0093121D">
            <w:pPr>
              <w:pStyle w:val="TAL"/>
              <w:rPr>
                <w:ins w:id="677" w:author="Maria Liang" w:date="2023-05-15T14:56:00Z"/>
              </w:rPr>
            </w:pPr>
            <w:proofErr w:type="spellStart"/>
            <w:ins w:id="678" w:author="Maria Liang" w:date="2023-05-15T14:56:00Z">
              <w:r>
                <w:t>edgeUeId</w:t>
              </w:r>
              <w:proofErr w:type="spellEnd"/>
            </w:ins>
          </w:p>
        </w:tc>
        <w:tc>
          <w:tcPr>
            <w:tcW w:w="993" w:type="dxa"/>
          </w:tcPr>
          <w:p w14:paraId="2D308DAE" w14:textId="77777777" w:rsidR="00195A6E" w:rsidRDefault="00195A6E" w:rsidP="0093121D">
            <w:pPr>
              <w:pStyle w:val="TAL"/>
              <w:rPr>
                <w:ins w:id="679" w:author="Maria Liang" w:date="2023-05-15T14:56:00Z"/>
              </w:rPr>
            </w:pPr>
            <w:ins w:id="680" w:author="Maria Liang" w:date="2023-05-15T14:56:00Z">
              <w:r>
                <w:t>string</w:t>
              </w:r>
            </w:ins>
          </w:p>
        </w:tc>
        <w:tc>
          <w:tcPr>
            <w:tcW w:w="421" w:type="dxa"/>
          </w:tcPr>
          <w:p w14:paraId="3AB82A3F" w14:textId="77777777" w:rsidR="00195A6E" w:rsidRDefault="00195A6E" w:rsidP="0093121D">
            <w:pPr>
              <w:pStyle w:val="TAC"/>
              <w:rPr>
                <w:ins w:id="681" w:author="Maria Liang" w:date="2023-05-15T14:56:00Z"/>
              </w:rPr>
            </w:pPr>
            <w:ins w:id="682" w:author="Maria Liang" w:date="2023-05-15T14:56:00Z">
              <w:r>
                <w:t>C</w:t>
              </w:r>
            </w:ins>
          </w:p>
        </w:tc>
        <w:tc>
          <w:tcPr>
            <w:tcW w:w="1349" w:type="dxa"/>
          </w:tcPr>
          <w:p w14:paraId="46398B27" w14:textId="77777777" w:rsidR="00195A6E" w:rsidRDefault="00195A6E" w:rsidP="0093121D">
            <w:pPr>
              <w:pStyle w:val="TAL"/>
              <w:rPr>
                <w:ins w:id="683" w:author="Maria Liang" w:date="2023-05-15T14:56:00Z"/>
              </w:rPr>
            </w:pPr>
            <w:ins w:id="684" w:author="Maria Liang" w:date="2023-05-15T14:56:00Z">
              <w:r>
                <w:t>0..1</w:t>
              </w:r>
            </w:ins>
          </w:p>
        </w:tc>
        <w:tc>
          <w:tcPr>
            <w:tcW w:w="3386" w:type="dxa"/>
          </w:tcPr>
          <w:p w14:paraId="289C2FF6" w14:textId="3FFCACFF" w:rsidR="00195A6E" w:rsidRDefault="00A06C23" w:rsidP="0093121D">
            <w:pPr>
              <w:pStyle w:val="TAL"/>
              <w:rPr>
                <w:ins w:id="685" w:author="Maria Liang" w:date="2023-05-15T14:56:00Z"/>
              </w:rPr>
            </w:pPr>
            <w:ins w:id="686" w:author="Ericsson _Maria Liang" w:date="2023-09-21T13:57:00Z">
              <w:r>
                <w:t>Represents the EES g</w:t>
              </w:r>
            </w:ins>
            <w:ins w:id="687" w:author="Ericsson _Maria Liang" w:date="2023-09-21T13:58:00Z">
              <w:r>
                <w:t xml:space="preserve">enerated EDGE UE Identifier </w:t>
              </w:r>
            </w:ins>
            <w:ins w:id="688" w:author="Maria Liang" w:date="2023-05-15T14:56:00Z">
              <w:r w:rsidR="00195A6E">
                <w:t>of the UE.</w:t>
              </w:r>
            </w:ins>
          </w:p>
          <w:p w14:paraId="401B168C" w14:textId="77777777" w:rsidR="00B52B54" w:rsidRDefault="00B52B54" w:rsidP="0093121D">
            <w:pPr>
              <w:pStyle w:val="TAL"/>
              <w:rPr>
                <w:ins w:id="689" w:author="Huawei [Abdessamad] 2023-10 r1" w:date="2023-10-12T11:54:00Z"/>
              </w:rPr>
            </w:pPr>
          </w:p>
          <w:p w14:paraId="3E7FA77C" w14:textId="4A2EDDA4" w:rsidR="00195A6E" w:rsidRDefault="00B52B54" w:rsidP="0093121D">
            <w:pPr>
              <w:pStyle w:val="TAL"/>
              <w:rPr>
                <w:ins w:id="690" w:author="Huawei [Abdessamad] 2023-10 r1" w:date="2023-10-12T11:54:00Z"/>
              </w:rPr>
            </w:pPr>
            <w:ins w:id="691" w:author="Huawei [Abdessamad] 2023-10 r1" w:date="2023-10-12T11:54:00Z">
              <w:r>
                <w:t>This attribute s</w:t>
              </w:r>
            </w:ins>
            <w:ins w:id="692" w:author="Maria Liang" w:date="2023-05-15T14:56:00Z">
              <w:r w:rsidR="00195A6E">
                <w:t xml:space="preserve">hall be provided </w:t>
              </w:r>
            </w:ins>
            <w:ins w:id="693" w:author="Huawei [Abdessamad] 2023-10 r1" w:date="2023-10-12T11:54:00Z">
              <w:r>
                <w:t xml:space="preserve">only </w:t>
              </w:r>
            </w:ins>
            <w:ins w:id="694" w:author="Maria Liang" w:date="2023-05-15T14:56:00Z">
              <w:r w:rsidR="00195A6E">
                <w:t xml:space="preserve">if </w:t>
              </w:r>
            </w:ins>
            <w:ins w:id="695" w:author="Huawei [Abdessamad] 2023-10 r1" w:date="2023-10-12T11:55:00Z">
              <w:r>
                <w:t>it is the Edge UE ID that needs to be returned</w:t>
              </w:r>
            </w:ins>
            <w:ins w:id="696" w:author="Maria Liang" w:date="2023-05-15T14:56:00Z">
              <w:r w:rsidR="00195A6E">
                <w:t>.</w:t>
              </w:r>
            </w:ins>
          </w:p>
          <w:p w14:paraId="799C84AC" w14:textId="77777777" w:rsidR="00B52B54" w:rsidRDefault="00B52B54" w:rsidP="0093121D">
            <w:pPr>
              <w:pStyle w:val="TAL"/>
              <w:rPr>
                <w:ins w:id="697" w:author="Ericsson _Maria Liang" w:date="2023-09-21T14:10:00Z"/>
              </w:rPr>
            </w:pPr>
          </w:p>
          <w:p w14:paraId="0AE8AD36" w14:textId="6C82A64C" w:rsidR="00AE35AA" w:rsidRPr="0016361A" w:rsidRDefault="00AE35AA" w:rsidP="0093121D">
            <w:pPr>
              <w:pStyle w:val="TAL"/>
              <w:rPr>
                <w:ins w:id="698" w:author="Maria Liang" w:date="2023-05-15T14:56:00Z"/>
              </w:rPr>
            </w:pPr>
            <w:ins w:id="699" w:author="Ericsson _Maria Liang" w:date="2023-09-21T14:11:00Z">
              <w:r>
                <w:t>(NOTE)</w:t>
              </w:r>
            </w:ins>
          </w:p>
        </w:tc>
        <w:tc>
          <w:tcPr>
            <w:tcW w:w="1969" w:type="dxa"/>
          </w:tcPr>
          <w:p w14:paraId="1B49B6FA" w14:textId="77777777" w:rsidR="00195A6E" w:rsidRDefault="00195A6E" w:rsidP="0093121D">
            <w:pPr>
              <w:pStyle w:val="TAL"/>
              <w:rPr>
                <w:ins w:id="700" w:author="Maria Liang" w:date="2023-05-15T14:56:00Z"/>
                <w:rFonts w:cs="Arial"/>
                <w:szCs w:val="18"/>
              </w:rPr>
            </w:pPr>
          </w:p>
        </w:tc>
      </w:tr>
      <w:tr w:rsidR="00195A6E" w14:paraId="78FBBC59" w14:textId="77777777" w:rsidTr="00CF39F9">
        <w:trPr>
          <w:jc w:val="center"/>
          <w:ins w:id="701" w:author="Maria Liang" w:date="2023-05-15T14:56:00Z"/>
        </w:trPr>
        <w:tc>
          <w:tcPr>
            <w:tcW w:w="1409" w:type="dxa"/>
            <w:tcBorders>
              <w:top w:val="single" w:sz="6" w:space="0" w:color="auto"/>
              <w:left w:val="single" w:sz="6" w:space="0" w:color="auto"/>
              <w:bottom w:val="single" w:sz="6" w:space="0" w:color="auto"/>
              <w:right w:val="single" w:sz="6" w:space="0" w:color="auto"/>
            </w:tcBorders>
          </w:tcPr>
          <w:p w14:paraId="1404582B" w14:textId="77B68640" w:rsidR="00195A6E" w:rsidRDefault="00573A6E" w:rsidP="0093121D">
            <w:pPr>
              <w:pStyle w:val="TAL"/>
              <w:rPr>
                <w:ins w:id="702" w:author="Maria Liang" w:date="2023-05-15T14:56:00Z"/>
              </w:rPr>
            </w:pPr>
            <w:proofErr w:type="spellStart"/>
            <w:ins w:id="703" w:author="Huawei [Abdessamad] 2023-10 r1" w:date="2023-10-12T12:01:00Z">
              <w:r w:rsidRPr="00573A6E">
                <w:t>afSpecUeId</w:t>
              </w:r>
            </w:ins>
            <w:proofErr w:type="spellEnd"/>
            <w:ins w:id="704" w:author="Maria Liang" w:date="2023-05-15T14:56:00Z">
              <w:del w:id="705" w:author="Huawei [Abdessamad] 2023-10 r1" w:date="2023-10-12T12:01:00Z">
                <w:r w:rsidR="00195A6E" w:rsidDel="00573A6E">
                  <w:delText>gpsi</w:delText>
                </w:r>
              </w:del>
            </w:ins>
          </w:p>
        </w:tc>
        <w:tc>
          <w:tcPr>
            <w:tcW w:w="993" w:type="dxa"/>
            <w:tcBorders>
              <w:top w:val="single" w:sz="6" w:space="0" w:color="auto"/>
              <w:left w:val="single" w:sz="6" w:space="0" w:color="auto"/>
              <w:bottom w:val="single" w:sz="6" w:space="0" w:color="auto"/>
              <w:right w:val="single" w:sz="6" w:space="0" w:color="auto"/>
            </w:tcBorders>
          </w:tcPr>
          <w:p w14:paraId="05B7233F" w14:textId="77777777" w:rsidR="00195A6E" w:rsidRDefault="00195A6E" w:rsidP="0093121D">
            <w:pPr>
              <w:pStyle w:val="TAL"/>
              <w:rPr>
                <w:ins w:id="706" w:author="Maria Liang" w:date="2023-05-15T14:56:00Z"/>
              </w:rPr>
            </w:pPr>
            <w:proofErr w:type="spellStart"/>
            <w:ins w:id="707" w:author="Maria Liang" w:date="2023-05-15T14:56:00Z">
              <w:r>
                <w:t>Gpsi</w:t>
              </w:r>
              <w:proofErr w:type="spellEnd"/>
            </w:ins>
          </w:p>
        </w:tc>
        <w:tc>
          <w:tcPr>
            <w:tcW w:w="421" w:type="dxa"/>
            <w:tcBorders>
              <w:top w:val="single" w:sz="6" w:space="0" w:color="auto"/>
              <w:left w:val="single" w:sz="6" w:space="0" w:color="auto"/>
              <w:bottom w:val="single" w:sz="6" w:space="0" w:color="auto"/>
              <w:right w:val="single" w:sz="6" w:space="0" w:color="auto"/>
            </w:tcBorders>
          </w:tcPr>
          <w:p w14:paraId="5DCFCF26" w14:textId="77777777" w:rsidR="00195A6E" w:rsidRDefault="00195A6E" w:rsidP="0093121D">
            <w:pPr>
              <w:pStyle w:val="TAC"/>
              <w:rPr>
                <w:ins w:id="708" w:author="Maria Liang" w:date="2023-05-15T14:56:00Z"/>
              </w:rPr>
            </w:pPr>
            <w:ins w:id="709" w:author="Maria Liang" w:date="2023-05-15T14:56:00Z">
              <w:r>
                <w:t>C</w:t>
              </w:r>
            </w:ins>
          </w:p>
        </w:tc>
        <w:tc>
          <w:tcPr>
            <w:tcW w:w="1349" w:type="dxa"/>
            <w:tcBorders>
              <w:top w:val="single" w:sz="6" w:space="0" w:color="auto"/>
              <w:left w:val="single" w:sz="6" w:space="0" w:color="auto"/>
              <w:bottom w:val="single" w:sz="6" w:space="0" w:color="auto"/>
              <w:right w:val="single" w:sz="6" w:space="0" w:color="auto"/>
            </w:tcBorders>
          </w:tcPr>
          <w:p w14:paraId="084AC58A" w14:textId="77777777" w:rsidR="00195A6E" w:rsidRDefault="00195A6E" w:rsidP="0093121D">
            <w:pPr>
              <w:pStyle w:val="TAL"/>
              <w:rPr>
                <w:ins w:id="710" w:author="Maria Liang" w:date="2023-05-15T14:56:00Z"/>
              </w:rPr>
            </w:pPr>
            <w:ins w:id="711" w:author="Maria Liang" w:date="2023-05-15T14:56:00Z">
              <w:r>
                <w:t>0..1</w:t>
              </w:r>
            </w:ins>
          </w:p>
        </w:tc>
        <w:tc>
          <w:tcPr>
            <w:tcW w:w="3386" w:type="dxa"/>
            <w:tcBorders>
              <w:top w:val="single" w:sz="6" w:space="0" w:color="auto"/>
              <w:left w:val="single" w:sz="6" w:space="0" w:color="auto"/>
              <w:bottom w:val="single" w:sz="6" w:space="0" w:color="auto"/>
              <w:right w:val="single" w:sz="6" w:space="0" w:color="auto"/>
            </w:tcBorders>
          </w:tcPr>
          <w:p w14:paraId="378905B7" w14:textId="5285C7DF" w:rsidR="00195A6E" w:rsidRDefault="00195A6E" w:rsidP="0093121D">
            <w:pPr>
              <w:pStyle w:val="TAL"/>
              <w:rPr>
                <w:ins w:id="712" w:author="Huawei [Abdessamad] 2023-10 r1" w:date="2023-10-12T11:55:00Z"/>
              </w:rPr>
            </w:pPr>
            <w:ins w:id="713" w:author="Maria Liang" w:date="2023-05-15T14:56:00Z">
              <w:r w:rsidRPr="006B0E8B">
                <w:t>Identifier of the A</w:t>
              </w:r>
              <w:r>
                <w:t xml:space="preserve">F specific UE Identifier in the </w:t>
              </w:r>
              <w:r w:rsidR="001E7DD4">
                <w:t>GPSI</w:t>
              </w:r>
            </w:ins>
            <w:ins w:id="714" w:author="Ericsson _Maria Liang" w:date="2023-09-21T14:09:00Z">
              <w:r w:rsidR="001E7DD4">
                <w:t xml:space="preserve"> </w:t>
              </w:r>
            </w:ins>
            <w:proofErr w:type="spellStart"/>
            <w:ins w:id="715" w:author="Maria Liang" w:date="2023-05-15T14:56:00Z">
              <w:r>
                <w:t>fomat</w:t>
              </w:r>
              <w:proofErr w:type="spellEnd"/>
              <w:r>
                <w:t xml:space="preserve"> of</w:t>
              </w:r>
            </w:ins>
            <w:ins w:id="716" w:author="Ericsson _Maria Liang" w:date="2023-09-21T14:10:00Z">
              <w:r w:rsidR="001E7DD4">
                <w:t xml:space="preserve"> External ID</w:t>
              </w:r>
            </w:ins>
            <w:ins w:id="717" w:author="Maria Liang" w:date="2023-05-15T14:56:00Z">
              <w:r>
                <w:t>.</w:t>
              </w:r>
            </w:ins>
          </w:p>
          <w:p w14:paraId="7151A74D" w14:textId="77777777" w:rsidR="00B52B54" w:rsidRDefault="00B52B54" w:rsidP="0093121D">
            <w:pPr>
              <w:pStyle w:val="TAL"/>
              <w:rPr>
                <w:ins w:id="718" w:author="Maria Liang" w:date="2023-05-15T14:56:00Z"/>
              </w:rPr>
            </w:pPr>
          </w:p>
          <w:p w14:paraId="243B1FCD" w14:textId="02A56121" w:rsidR="00195A6E" w:rsidRDefault="00B52B54" w:rsidP="0093121D">
            <w:pPr>
              <w:pStyle w:val="TAL"/>
              <w:rPr>
                <w:ins w:id="719" w:author="Huawei [Abdessamad] 2023-10 r1" w:date="2023-10-12T11:56:00Z"/>
              </w:rPr>
            </w:pPr>
            <w:ins w:id="720" w:author="Huawei [Abdessamad] 2023-10 r1" w:date="2023-10-12T11:55:00Z">
              <w:r>
                <w:t>This attribute shall be provided only if it is the AF-specific UE ID that needs to be returned</w:t>
              </w:r>
            </w:ins>
            <w:ins w:id="721" w:author="Maria Liang" w:date="2023-05-15T14:56:00Z">
              <w:r w:rsidR="00195A6E" w:rsidRPr="006B0E8B">
                <w:t>.</w:t>
              </w:r>
            </w:ins>
          </w:p>
          <w:p w14:paraId="2923E40A" w14:textId="77777777" w:rsidR="00B52B54" w:rsidRDefault="00B52B54" w:rsidP="0093121D">
            <w:pPr>
              <w:pStyle w:val="TAL"/>
              <w:rPr>
                <w:ins w:id="722" w:author="Huawei [Abdessamad] 2023-10 r1" w:date="2023-10-12T11:56:00Z"/>
              </w:rPr>
            </w:pPr>
          </w:p>
          <w:p w14:paraId="1EAD1B5E" w14:textId="44F023D3" w:rsidR="00B52B54" w:rsidRPr="006B0E8B" w:rsidRDefault="00B52B54" w:rsidP="0093121D">
            <w:pPr>
              <w:pStyle w:val="TAL"/>
              <w:rPr>
                <w:ins w:id="723" w:author="Maria Liang" w:date="2023-05-15T14:56:00Z"/>
              </w:rPr>
            </w:pPr>
            <w:ins w:id="724" w:author="Huawei [Abdessamad] 2023-10 r1" w:date="2023-10-12T11:56:00Z">
              <w:r>
                <w:t>(NOTE)</w:t>
              </w:r>
            </w:ins>
          </w:p>
        </w:tc>
        <w:tc>
          <w:tcPr>
            <w:tcW w:w="1969" w:type="dxa"/>
            <w:tcBorders>
              <w:top w:val="single" w:sz="6" w:space="0" w:color="auto"/>
              <w:left w:val="single" w:sz="6" w:space="0" w:color="auto"/>
              <w:bottom w:val="single" w:sz="6" w:space="0" w:color="auto"/>
              <w:right w:val="single" w:sz="6" w:space="0" w:color="auto"/>
            </w:tcBorders>
          </w:tcPr>
          <w:p w14:paraId="71FFAF79" w14:textId="77777777" w:rsidR="00195A6E" w:rsidRDefault="00195A6E" w:rsidP="0093121D">
            <w:pPr>
              <w:pStyle w:val="TAL"/>
              <w:rPr>
                <w:ins w:id="725" w:author="Maria Liang" w:date="2023-05-15T14:56:00Z"/>
                <w:rFonts w:cs="Arial"/>
                <w:szCs w:val="18"/>
              </w:rPr>
            </w:pPr>
          </w:p>
        </w:tc>
      </w:tr>
      <w:tr w:rsidR="00122DBF" w14:paraId="40E867EB" w14:textId="77777777" w:rsidTr="00CF39F9">
        <w:trPr>
          <w:jc w:val="center"/>
          <w:ins w:id="726" w:author="Huawei [Abdessamad] 2023-10 r1" w:date="2023-10-12T11:53:00Z"/>
        </w:trPr>
        <w:tc>
          <w:tcPr>
            <w:tcW w:w="1409" w:type="dxa"/>
          </w:tcPr>
          <w:p w14:paraId="50F9D4A7" w14:textId="4CDB5F9F" w:rsidR="00122DBF" w:rsidRDefault="00122DBF" w:rsidP="00122DBF">
            <w:pPr>
              <w:pStyle w:val="TAL"/>
              <w:rPr>
                <w:ins w:id="727" w:author="Huawei [Abdessamad] 2023-10 r1" w:date="2023-10-12T11:53:00Z"/>
              </w:rPr>
            </w:pPr>
            <w:proofErr w:type="spellStart"/>
            <w:ins w:id="728" w:author="Huawei [Abdessamad] 2023-10 r1" w:date="2023-10-12T11:53:00Z">
              <w:r>
                <w:t>easId</w:t>
              </w:r>
              <w:proofErr w:type="spellEnd"/>
            </w:ins>
          </w:p>
        </w:tc>
        <w:tc>
          <w:tcPr>
            <w:tcW w:w="993" w:type="dxa"/>
          </w:tcPr>
          <w:p w14:paraId="1B5FE40F" w14:textId="16F0346D" w:rsidR="00122DBF" w:rsidRDefault="00122DBF" w:rsidP="00122DBF">
            <w:pPr>
              <w:pStyle w:val="TAL"/>
              <w:rPr>
                <w:ins w:id="729" w:author="Huawei [Abdessamad] 2023-10 r1" w:date="2023-10-12T11:53:00Z"/>
              </w:rPr>
            </w:pPr>
            <w:ins w:id="730" w:author="Huawei [Abdessamad] 2023-10 r1" w:date="2023-10-12T11:53:00Z">
              <w:r>
                <w:t>string</w:t>
              </w:r>
            </w:ins>
          </w:p>
        </w:tc>
        <w:tc>
          <w:tcPr>
            <w:tcW w:w="421" w:type="dxa"/>
          </w:tcPr>
          <w:p w14:paraId="48BCE1AD" w14:textId="1817EF06" w:rsidR="00122DBF" w:rsidRDefault="00122DBF" w:rsidP="00122DBF">
            <w:pPr>
              <w:pStyle w:val="TAC"/>
              <w:rPr>
                <w:ins w:id="731" w:author="Huawei [Abdessamad] 2023-10 r1" w:date="2023-10-12T11:53:00Z"/>
              </w:rPr>
            </w:pPr>
            <w:ins w:id="732" w:author="Huawei [Abdessamad] 2023-10 r1" w:date="2023-10-12T11:53:00Z">
              <w:r>
                <w:t>M</w:t>
              </w:r>
            </w:ins>
          </w:p>
        </w:tc>
        <w:tc>
          <w:tcPr>
            <w:tcW w:w="1349" w:type="dxa"/>
          </w:tcPr>
          <w:p w14:paraId="112A759A" w14:textId="69398036" w:rsidR="00122DBF" w:rsidRDefault="00122DBF" w:rsidP="00122DBF">
            <w:pPr>
              <w:pStyle w:val="TAL"/>
              <w:rPr>
                <w:ins w:id="733" w:author="Huawei [Abdessamad] 2023-10 r1" w:date="2023-10-12T11:53:00Z"/>
              </w:rPr>
            </w:pPr>
            <w:ins w:id="734" w:author="Huawei [Abdessamad] 2023-10 r1" w:date="2023-10-12T11:53:00Z">
              <w:r>
                <w:t>0..1</w:t>
              </w:r>
            </w:ins>
          </w:p>
        </w:tc>
        <w:tc>
          <w:tcPr>
            <w:tcW w:w="3386" w:type="dxa"/>
          </w:tcPr>
          <w:p w14:paraId="5DF878F3" w14:textId="495F8052" w:rsidR="00122DBF" w:rsidRDefault="00122DBF" w:rsidP="00122DBF">
            <w:pPr>
              <w:pStyle w:val="TAL"/>
              <w:rPr>
                <w:ins w:id="735" w:author="Huawei [Abdessamad] 2023-10 r1" w:date="2023-10-12T11:53:00Z"/>
                <w:rFonts w:cs="Arial"/>
                <w:szCs w:val="18"/>
              </w:rPr>
            </w:pPr>
            <w:ins w:id="736" w:author="Huawei [Abdessamad] 2023-10 r1" w:date="2023-10-12T11:53:00Z">
              <w:r>
                <w:rPr>
                  <w:rFonts w:cs="Arial"/>
                  <w:szCs w:val="18"/>
                </w:rPr>
                <w:t>Represents the identifier of the EAS</w:t>
              </w:r>
            </w:ins>
            <w:ins w:id="737" w:author="Huawei [Abdessamad] 2023-10 r1" w:date="2023-10-12T11:57:00Z">
              <w:r w:rsidR="00B52B54">
                <w:rPr>
                  <w:rFonts w:cs="Arial"/>
                  <w:szCs w:val="18"/>
                </w:rPr>
                <w:t xml:space="preserve"> for which the provided UE ID is related</w:t>
              </w:r>
            </w:ins>
            <w:ins w:id="738" w:author="Huawei [Abdessamad] 2023-10 r1" w:date="2023-10-12T11:53:00Z">
              <w:r>
                <w:rPr>
                  <w:rFonts w:cs="Arial"/>
                  <w:szCs w:val="18"/>
                </w:rPr>
                <w:t>.</w:t>
              </w:r>
            </w:ins>
          </w:p>
          <w:p w14:paraId="2044DA3F" w14:textId="77777777" w:rsidR="00122DBF" w:rsidRDefault="00122DBF" w:rsidP="00122DBF">
            <w:pPr>
              <w:pStyle w:val="TAL"/>
              <w:rPr>
                <w:ins w:id="739" w:author="Huawei [Abdessamad] 2023-10 r1" w:date="2023-10-12T11:53:00Z"/>
                <w:rFonts w:cs="Arial"/>
                <w:szCs w:val="18"/>
              </w:rPr>
            </w:pPr>
          </w:p>
          <w:p w14:paraId="24EE60ED" w14:textId="103EE5FE" w:rsidR="00122DBF" w:rsidRDefault="00B52B54" w:rsidP="00122DBF">
            <w:pPr>
              <w:pStyle w:val="TAL"/>
              <w:rPr>
                <w:ins w:id="740" w:author="Huawei [Abdessamad] 2023-10 r1" w:date="2023-10-12T11:53:00Z"/>
              </w:rPr>
            </w:pPr>
            <w:ins w:id="741" w:author="Huawei [Abdessamad] 2023-10 r1" w:date="2023-10-12T11:57:00Z">
              <w:r>
                <w:rPr>
                  <w:rFonts w:cs="Arial"/>
                  <w:szCs w:val="18"/>
                </w:rPr>
                <w:t>This attribute sh</w:t>
              </w:r>
            </w:ins>
            <w:ins w:id="742" w:author="Huawei [Abdessamad] 2023-10 r1" w:date="2023-10-12T11:53:00Z">
              <w:r w:rsidR="00122DBF">
                <w:rPr>
                  <w:rFonts w:cs="Arial"/>
                  <w:szCs w:val="18"/>
                </w:rPr>
                <w:t>all be</w:t>
              </w:r>
              <w:r w:rsidR="00122DBF" w:rsidRPr="006B0E8B">
                <w:rPr>
                  <w:rFonts w:cs="Arial"/>
                  <w:szCs w:val="18"/>
                </w:rPr>
                <w:t xml:space="preserve"> present </w:t>
              </w:r>
            </w:ins>
            <w:ins w:id="743" w:author="Huawei [Abdessamad] 2023-10 r1" w:date="2023-10-12T11:57:00Z">
              <w:r>
                <w:rPr>
                  <w:rFonts w:cs="Arial"/>
                  <w:szCs w:val="18"/>
                </w:rPr>
                <w:t xml:space="preserve">only </w:t>
              </w:r>
            </w:ins>
            <w:ins w:id="744" w:author="Huawei [Abdessamad] 2023-10 r1" w:date="2023-10-12T11:53:00Z">
              <w:r w:rsidR="00122DBF" w:rsidRPr="006B0E8B">
                <w:rPr>
                  <w:rFonts w:cs="Arial"/>
                  <w:szCs w:val="18"/>
                </w:rPr>
                <w:t xml:space="preserve">if the </w:t>
              </w:r>
            </w:ins>
            <w:ins w:id="745" w:author="Huawei [Abdessamad] 2023-10 r1" w:date="2023-10-12T11:57:00Z">
              <w:r>
                <w:rPr>
                  <w:rFonts w:cs="Arial"/>
                  <w:szCs w:val="18"/>
                </w:rPr>
                <w:t>"</w:t>
              </w:r>
              <w:proofErr w:type="spellStart"/>
              <w:r>
                <w:rPr>
                  <w:rFonts w:cs="Arial"/>
                  <w:szCs w:val="18"/>
                </w:rPr>
                <w:t>easId</w:t>
              </w:r>
            </w:ins>
            <w:ins w:id="746" w:author="Huawei [Abdessamad] 2023-10 r1" w:date="2023-10-12T11:58:00Z">
              <w:r>
                <w:rPr>
                  <w:rFonts w:cs="Arial"/>
                  <w:szCs w:val="18"/>
                </w:rPr>
                <w:t>s</w:t>
              </w:r>
            </w:ins>
            <w:proofErr w:type="spellEnd"/>
            <w:ins w:id="747" w:author="Huawei [Abdessamad] 2023-10 r1" w:date="2023-10-12T11:57:00Z">
              <w:r>
                <w:rPr>
                  <w:rFonts w:cs="Arial"/>
                  <w:szCs w:val="18"/>
                </w:rPr>
                <w:t>"</w:t>
              </w:r>
            </w:ins>
            <w:ins w:id="748" w:author="Huawei [Abdessamad] 2023-10 r1" w:date="2023-10-12T11:58:00Z">
              <w:r>
                <w:rPr>
                  <w:rFonts w:cs="Arial"/>
                  <w:szCs w:val="18"/>
                </w:rPr>
                <w:t xml:space="preserve"> attribute</w:t>
              </w:r>
            </w:ins>
            <w:ins w:id="749" w:author="Huawei [Abdessamad] 2023-10 r1" w:date="2023-10-12T11:53:00Z">
              <w:r w:rsidR="00122DBF" w:rsidRPr="006B0E8B">
                <w:rPr>
                  <w:rFonts w:cs="Arial"/>
                  <w:szCs w:val="18"/>
                </w:rPr>
                <w:t xml:space="preserve"> was provided in the </w:t>
              </w:r>
            </w:ins>
            <w:ins w:id="750" w:author="Huawei [Abdessamad] 2023-10 r1" w:date="2023-10-12T11:58:00Z">
              <w:r>
                <w:rPr>
                  <w:rFonts w:cs="Arial"/>
                  <w:szCs w:val="18"/>
                </w:rPr>
                <w:t xml:space="preserve">corresponding </w:t>
              </w:r>
            </w:ins>
            <w:ins w:id="751" w:author="Huawei [Abdessamad] 2023-10 r1" w:date="2023-10-12T11:53:00Z">
              <w:r w:rsidR="00122DBF" w:rsidRPr="006B0E8B">
                <w:rPr>
                  <w:rFonts w:cs="Arial"/>
                  <w:szCs w:val="18"/>
                </w:rPr>
                <w:t>request</w:t>
              </w:r>
              <w:r w:rsidR="00122DBF">
                <w:rPr>
                  <w:rFonts w:cs="Arial"/>
                  <w:szCs w:val="18"/>
                </w:rPr>
                <w:t>.</w:t>
              </w:r>
            </w:ins>
          </w:p>
        </w:tc>
        <w:tc>
          <w:tcPr>
            <w:tcW w:w="1969" w:type="dxa"/>
          </w:tcPr>
          <w:p w14:paraId="68091E9D" w14:textId="77777777" w:rsidR="00122DBF" w:rsidRDefault="00122DBF" w:rsidP="00122DBF">
            <w:pPr>
              <w:pStyle w:val="TAL"/>
              <w:rPr>
                <w:ins w:id="752" w:author="Huawei [Abdessamad] 2023-10 r1" w:date="2023-10-12T11:53:00Z"/>
                <w:rFonts w:cs="Arial"/>
                <w:szCs w:val="18"/>
              </w:rPr>
            </w:pPr>
          </w:p>
        </w:tc>
      </w:tr>
      <w:tr w:rsidR="001E7DD4" w14:paraId="3D73668C" w14:textId="77777777" w:rsidTr="00CF39F9">
        <w:trPr>
          <w:jc w:val="center"/>
          <w:ins w:id="753" w:author="Ericsson _Maria Liang" w:date="2023-09-21T14:01:00Z"/>
        </w:trPr>
        <w:tc>
          <w:tcPr>
            <w:tcW w:w="9527" w:type="dxa"/>
            <w:gridSpan w:val="6"/>
          </w:tcPr>
          <w:p w14:paraId="754A462F" w14:textId="7BC80FB0" w:rsidR="001E7DD4" w:rsidRPr="0093121D" w:rsidRDefault="001E7DD4" w:rsidP="0093121D">
            <w:pPr>
              <w:pStyle w:val="TAN"/>
              <w:rPr>
                <w:ins w:id="754" w:author="Ericsson _Maria Liang" w:date="2023-09-21T14:01:00Z"/>
              </w:rPr>
            </w:pPr>
            <w:ins w:id="755" w:author="Ericsson _Maria Liang" w:date="2023-09-21T14:01:00Z">
              <w:r w:rsidRPr="0093121D">
                <w:t>NOTE:</w:t>
              </w:r>
              <w:r w:rsidRPr="0093121D">
                <w:tab/>
              </w:r>
            </w:ins>
            <w:ins w:id="756" w:author="Huawei [Abdessamad] 2023-10 r1" w:date="2023-10-12T11:56:00Z">
              <w:r w:rsidR="00B52B54">
                <w:t>These attributes are mutually exclusive</w:t>
              </w:r>
            </w:ins>
            <w:ins w:id="757" w:author="Ericsson _Maria Liang" w:date="2023-09-21T14:02:00Z">
              <w:r w:rsidRPr="0093121D">
                <w:t>.</w:t>
              </w:r>
            </w:ins>
            <w:ins w:id="758" w:author="Huawei [Abdessamad] 2023-10 r1" w:date="2023-10-12T11:56:00Z">
              <w:r w:rsidR="00B52B54">
                <w:t xml:space="preserve"> Either one of them shall be present.</w:t>
              </w:r>
            </w:ins>
          </w:p>
        </w:tc>
      </w:tr>
    </w:tbl>
    <w:p w14:paraId="0F74FF28" w14:textId="77777777" w:rsidR="00195A6E" w:rsidRDefault="00195A6E" w:rsidP="00195A6E">
      <w:pPr>
        <w:rPr>
          <w:ins w:id="759" w:author="Maria Liang" w:date="2023-05-15T14:56:00Z"/>
        </w:rPr>
      </w:pPr>
    </w:p>
    <w:p w14:paraId="52575AB8" w14:textId="1666A1E4" w:rsidR="00195A6E" w:rsidRPr="008C6891" w:rsidRDefault="00195A6E" w:rsidP="00195A6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12</w:t>
      </w:r>
      <w:r w:rsidR="0008716E">
        <w:rPr>
          <w:rFonts w:eastAsia="DengXian"/>
          <w:noProof/>
          <w:color w:val="0000FF"/>
          <w:sz w:val="28"/>
          <w:szCs w:val="28"/>
        </w:rPr>
        <w:t>th</w:t>
      </w:r>
      <w:r w:rsidRPr="008C6891">
        <w:rPr>
          <w:rFonts w:eastAsia="DengXian"/>
          <w:noProof/>
          <w:color w:val="0000FF"/>
          <w:sz w:val="28"/>
          <w:szCs w:val="28"/>
        </w:rPr>
        <w:t xml:space="preserve"> Change ***</w:t>
      </w:r>
    </w:p>
    <w:p w14:paraId="5E94F4EF" w14:textId="77777777" w:rsidR="00C244AB" w:rsidRDefault="00C244AB" w:rsidP="00C244AB">
      <w:pPr>
        <w:pStyle w:val="Heading4"/>
        <w:rPr>
          <w:lang w:eastAsia="zh-CN"/>
        </w:rPr>
      </w:pPr>
      <w:bookmarkStart w:id="760" w:name="_Toc85734321"/>
      <w:bookmarkStart w:id="761" w:name="_Toc89431620"/>
      <w:bookmarkStart w:id="762" w:name="_Toc97042432"/>
      <w:bookmarkStart w:id="763" w:name="_Toc97045576"/>
      <w:bookmarkStart w:id="764" w:name="_Toc97155321"/>
      <w:bookmarkStart w:id="765" w:name="_Toc101521458"/>
      <w:bookmarkStart w:id="766" w:name="_Toc129169665"/>
      <w:bookmarkStart w:id="767" w:name="_Hlk135050593"/>
      <w:r>
        <w:rPr>
          <w:lang w:eastAsia="zh-CN"/>
        </w:rPr>
        <w:t>8.3.5.3</w:t>
      </w:r>
      <w:r>
        <w:rPr>
          <w:lang w:eastAsia="zh-CN"/>
        </w:rPr>
        <w:tab/>
        <w:t>Simple data types and enumerations</w:t>
      </w:r>
      <w:bookmarkEnd w:id="760"/>
      <w:bookmarkEnd w:id="761"/>
      <w:bookmarkEnd w:id="762"/>
      <w:bookmarkEnd w:id="763"/>
      <w:bookmarkEnd w:id="764"/>
      <w:bookmarkEnd w:id="765"/>
      <w:bookmarkEnd w:id="766"/>
    </w:p>
    <w:p w14:paraId="3AA628A3" w14:textId="77777777" w:rsidR="00081992" w:rsidDel="00C244AB" w:rsidRDefault="00081992" w:rsidP="00081992">
      <w:pPr>
        <w:rPr>
          <w:del w:id="768" w:author="Maria Liang" w:date="2023-05-15T15:03:00Z"/>
          <w:lang w:eastAsia="zh-CN"/>
        </w:rPr>
      </w:pPr>
      <w:bookmarkStart w:id="769" w:name="_Toc97042365"/>
      <w:bookmarkStart w:id="770" w:name="_Toc97045509"/>
      <w:bookmarkStart w:id="771" w:name="_Toc97155254"/>
      <w:bookmarkStart w:id="772" w:name="_Toc101521391"/>
      <w:bookmarkStart w:id="773" w:name="_Toc129169591"/>
      <w:del w:id="774" w:author="Maria Liang" w:date="2023-05-15T15:03:00Z">
        <w:r w:rsidDel="00C244AB">
          <w:rPr>
            <w:lang w:eastAsia="zh-CN"/>
          </w:rPr>
          <w:delText>None</w:delText>
        </w:r>
      </w:del>
    </w:p>
    <w:p w14:paraId="6DD39E35" w14:textId="213FF593" w:rsidR="00C244AB" w:rsidRDefault="00C244AB" w:rsidP="00C244AB">
      <w:pPr>
        <w:pStyle w:val="Heading5"/>
        <w:rPr>
          <w:ins w:id="775" w:author="Maria Liang" w:date="2023-05-15T15:03:00Z"/>
        </w:rPr>
      </w:pPr>
      <w:ins w:id="776" w:author="Maria Liang" w:date="2023-05-15T15:03:00Z">
        <w:r>
          <w:t>8.3.5.3.</w:t>
        </w:r>
        <w:r w:rsidRPr="00081992">
          <w:rPr>
            <w:highlight w:val="yellow"/>
          </w:rPr>
          <w:t>1</w:t>
        </w:r>
        <w:r>
          <w:tab/>
          <w:t>Introduction</w:t>
        </w:r>
        <w:bookmarkEnd w:id="769"/>
        <w:bookmarkEnd w:id="770"/>
        <w:bookmarkEnd w:id="771"/>
        <w:bookmarkEnd w:id="772"/>
        <w:bookmarkEnd w:id="773"/>
      </w:ins>
    </w:p>
    <w:p w14:paraId="6A694579" w14:textId="77777777" w:rsidR="00C244AB" w:rsidRDefault="00C244AB" w:rsidP="00C244AB">
      <w:pPr>
        <w:rPr>
          <w:ins w:id="777" w:author="Maria Liang" w:date="2023-05-15T15:03:00Z"/>
        </w:rPr>
      </w:pPr>
      <w:ins w:id="778" w:author="Maria Liang" w:date="2023-05-15T15:03:00Z">
        <w:r>
          <w:t>This clause defines simple data types and enumerations that can be referenced from data structures defined in the previous clauses.</w:t>
        </w:r>
      </w:ins>
    </w:p>
    <w:p w14:paraId="639B1449" w14:textId="1F833501" w:rsidR="00C244AB" w:rsidRDefault="00C244AB" w:rsidP="00C244AB">
      <w:pPr>
        <w:pStyle w:val="Heading5"/>
        <w:rPr>
          <w:ins w:id="779" w:author="Maria Liang" w:date="2023-05-15T15:03:00Z"/>
        </w:rPr>
      </w:pPr>
      <w:bookmarkStart w:id="780" w:name="_Toc97042366"/>
      <w:bookmarkStart w:id="781" w:name="_Toc97045510"/>
      <w:bookmarkStart w:id="782" w:name="_Toc97155255"/>
      <w:bookmarkStart w:id="783" w:name="_Toc101521392"/>
      <w:bookmarkStart w:id="784" w:name="_Toc129169592"/>
      <w:ins w:id="785" w:author="Maria Liang" w:date="2023-05-15T15:03:00Z">
        <w:r>
          <w:t>8.3.5.3.</w:t>
        </w:r>
        <w:r w:rsidRPr="00081992">
          <w:rPr>
            <w:highlight w:val="yellow"/>
          </w:rPr>
          <w:t>2</w:t>
        </w:r>
        <w:r>
          <w:tab/>
          <w:t>Simple data types</w:t>
        </w:r>
        <w:bookmarkEnd w:id="780"/>
        <w:bookmarkEnd w:id="781"/>
        <w:bookmarkEnd w:id="782"/>
        <w:bookmarkEnd w:id="783"/>
        <w:bookmarkEnd w:id="784"/>
      </w:ins>
    </w:p>
    <w:p w14:paraId="4F6632D9" w14:textId="0C60F022" w:rsidR="00C244AB" w:rsidRDefault="00C244AB" w:rsidP="00C244AB">
      <w:pPr>
        <w:rPr>
          <w:ins w:id="786" w:author="Maria Liang" w:date="2023-05-15T15:03:00Z"/>
        </w:rPr>
      </w:pPr>
      <w:ins w:id="787" w:author="Maria Liang" w:date="2023-05-15T15:03:00Z">
        <w:r>
          <w:t>The simple data types defined in table 8.</w:t>
        </w:r>
      </w:ins>
      <w:ins w:id="788" w:author="Maria Liang" w:date="2023-05-15T15:04:00Z">
        <w:r>
          <w:t>3</w:t>
        </w:r>
      </w:ins>
      <w:ins w:id="789" w:author="Maria Liang" w:date="2023-05-15T15:03:00Z">
        <w:r>
          <w:t>.5.3.2-1 shall be supported.</w:t>
        </w:r>
      </w:ins>
    </w:p>
    <w:p w14:paraId="1EB9921D" w14:textId="1DF5A11A" w:rsidR="00C244AB" w:rsidRDefault="00C244AB" w:rsidP="00C244AB">
      <w:pPr>
        <w:pStyle w:val="TH"/>
        <w:overflowPunct w:val="0"/>
        <w:autoSpaceDE w:val="0"/>
        <w:autoSpaceDN w:val="0"/>
        <w:adjustRightInd w:val="0"/>
        <w:textAlignment w:val="baseline"/>
        <w:rPr>
          <w:ins w:id="790" w:author="Maria Liang" w:date="2023-05-15T15:03:00Z"/>
          <w:rFonts w:eastAsia="MS Mincho"/>
        </w:rPr>
      </w:pPr>
      <w:ins w:id="791" w:author="Maria Liang" w:date="2023-05-15T15:03:00Z">
        <w:r>
          <w:rPr>
            <w:rFonts w:eastAsia="MS Mincho"/>
          </w:rPr>
          <w:t>Table</w:t>
        </w:r>
      </w:ins>
      <w:ins w:id="792" w:author="Maria Liang" w:date="2023-05-15T20:21:00Z">
        <w:r w:rsidR="00966C2F">
          <w:rPr>
            <w:rFonts w:eastAsia="MS Mincho"/>
          </w:rPr>
          <w:t> </w:t>
        </w:r>
      </w:ins>
      <w:ins w:id="793" w:author="Maria Liang" w:date="2023-05-15T15:03:00Z">
        <w:r>
          <w:rPr>
            <w:rFonts w:eastAsia="MS Mincho"/>
          </w:rPr>
          <w:t>8.</w:t>
        </w:r>
      </w:ins>
      <w:ins w:id="794" w:author="Maria Liang" w:date="2023-05-15T15:04:00Z">
        <w:r>
          <w:rPr>
            <w:rFonts w:eastAsia="MS Mincho"/>
          </w:rPr>
          <w:t>3</w:t>
        </w:r>
      </w:ins>
      <w:ins w:id="795" w:author="Maria Liang" w:date="2023-05-15T15:03:00Z">
        <w:r>
          <w:rPr>
            <w:rFonts w:eastAsia="MS Mincho"/>
          </w:rPr>
          <w:t>.5.3.2-1: Simple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2213"/>
        <w:gridCol w:w="2269"/>
        <w:gridCol w:w="3403"/>
        <w:gridCol w:w="1642"/>
      </w:tblGrid>
      <w:tr w:rsidR="00C244AB" w14:paraId="42BABA73" w14:textId="77777777" w:rsidTr="00B007EE">
        <w:trPr>
          <w:jc w:val="center"/>
          <w:ins w:id="796" w:author="Maria Liang" w:date="2023-05-15T15:03:00Z"/>
        </w:trPr>
        <w:tc>
          <w:tcPr>
            <w:tcW w:w="1161" w:type="pct"/>
            <w:shd w:val="clear" w:color="000000" w:fill="C0C0C0"/>
            <w:tcMar>
              <w:top w:w="0" w:type="dxa"/>
              <w:left w:w="108" w:type="dxa"/>
              <w:bottom w:w="0" w:type="dxa"/>
              <w:right w:w="108" w:type="dxa"/>
            </w:tcMar>
          </w:tcPr>
          <w:p w14:paraId="50272FDC" w14:textId="77777777" w:rsidR="00C244AB" w:rsidRPr="0093121D" w:rsidRDefault="00C244AB" w:rsidP="0093121D">
            <w:pPr>
              <w:pStyle w:val="TAH"/>
              <w:rPr>
                <w:ins w:id="797" w:author="Maria Liang" w:date="2023-05-15T15:03:00Z"/>
              </w:rPr>
            </w:pPr>
            <w:ins w:id="798" w:author="Maria Liang" w:date="2023-05-15T15:03:00Z">
              <w:r w:rsidRPr="0093121D">
                <w:t>Type Name</w:t>
              </w:r>
            </w:ins>
          </w:p>
        </w:tc>
        <w:tc>
          <w:tcPr>
            <w:tcW w:w="1191" w:type="pct"/>
            <w:shd w:val="clear" w:color="000000" w:fill="C0C0C0"/>
            <w:tcMar>
              <w:top w:w="0" w:type="dxa"/>
              <w:left w:w="108" w:type="dxa"/>
              <w:bottom w:w="0" w:type="dxa"/>
              <w:right w:w="108" w:type="dxa"/>
            </w:tcMar>
          </w:tcPr>
          <w:p w14:paraId="0A63F626" w14:textId="77777777" w:rsidR="00C244AB" w:rsidRPr="0093121D" w:rsidRDefault="00C244AB" w:rsidP="0093121D">
            <w:pPr>
              <w:pStyle w:val="TAH"/>
              <w:rPr>
                <w:ins w:id="799" w:author="Maria Liang" w:date="2023-05-15T15:03:00Z"/>
              </w:rPr>
            </w:pPr>
            <w:ins w:id="800" w:author="Maria Liang" w:date="2023-05-15T15:03:00Z">
              <w:r w:rsidRPr="0093121D">
                <w:t>Type Definition</w:t>
              </w:r>
            </w:ins>
          </w:p>
        </w:tc>
        <w:tc>
          <w:tcPr>
            <w:tcW w:w="1786" w:type="pct"/>
            <w:shd w:val="clear" w:color="000000" w:fill="C0C0C0"/>
          </w:tcPr>
          <w:p w14:paraId="37E6C082" w14:textId="77777777" w:rsidR="00C244AB" w:rsidRPr="0093121D" w:rsidRDefault="00C244AB" w:rsidP="0093121D">
            <w:pPr>
              <w:pStyle w:val="TAH"/>
              <w:rPr>
                <w:ins w:id="801" w:author="Maria Liang" w:date="2023-05-15T15:03:00Z"/>
              </w:rPr>
            </w:pPr>
            <w:ins w:id="802" w:author="Maria Liang" w:date="2023-05-15T15:03:00Z">
              <w:r w:rsidRPr="0093121D">
                <w:t>Description</w:t>
              </w:r>
            </w:ins>
          </w:p>
        </w:tc>
        <w:tc>
          <w:tcPr>
            <w:tcW w:w="862" w:type="pct"/>
            <w:shd w:val="clear" w:color="000000" w:fill="C0C0C0"/>
          </w:tcPr>
          <w:p w14:paraId="2A74179D" w14:textId="77777777" w:rsidR="00C244AB" w:rsidRPr="0093121D" w:rsidRDefault="00C244AB" w:rsidP="0093121D">
            <w:pPr>
              <w:pStyle w:val="TAH"/>
              <w:rPr>
                <w:ins w:id="803" w:author="Maria Liang" w:date="2023-05-15T15:03:00Z"/>
              </w:rPr>
            </w:pPr>
            <w:ins w:id="804" w:author="Maria Liang" w:date="2023-05-15T15:03:00Z">
              <w:r w:rsidRPr="0093121D">
                <w:t>Applicability</w:t>
              </w:r>
            </w:ins>
          </w:p>
        </w:tc>
      </w:tr>
      <w:tr w:rsidR="00C244AB" w14:paraId="78E04C06" w14:textId="77777777" w:rsidTr="00B007EE">
        <w:trPr>
          <w:jc w:val="center"/>
          <w:ins w:id="805" w:author="Maria Liang" w:date="2023-05-15T15:03:00Z"/>
        </w:trPr>
        <w:tc>
          <w:tcPr>
            <w:tcW w:w="1161" w:type="pct"/>
            <w:tcMar>
              <w:top w:w="0" w:type="dxa"/>
              <w:left w:w="108" w:type="dxa"/>
              <w:bottom w:w="0" w:type="dxa"/>
              <w:right w:w="108" w:type="dxa"/>
            </w:tcMar>
          </w:tcPr>
          <w:p w14:paraId="108FB482" w14:textId="77777777" w:rsidR="00C244AB" w:rsidRPr="0093121D" w:rsidRDefault="00C244AB" w:rsidP="0093121D">
            <w:pPr>
              <w:pStyle w:val="TAL"/>
              <w:rPr>
                <w:ins w:id="806" w:author="Maria Liang" w:date="2023-05-15T15:03:00Z"/>
              </w:rPr>
            </w:pPr>
          </w:p>
        </w:tc>
        <w:tc>
          <w:tcPr>
            <w:tcW w:w="1191" w:type="pct"/>
            <w:tcMar>
              <w:top w:w="0" w:type="dxa"/>
              <w:left w:w="108" w:type="dxa"/>
              <w:bottom w:w="0" w:type="dxa"/>
              <w:right w:w="108" w:type="dxa"/>
            </w:tcMar>
          </w:tcPr>
          <w:p w14:paraId="740C93D3" w14:textId="77777777" w:rsidR="00C244AB" w:rsidRPr="0093121D" w:rsidRDefault="00C244AB" w:rsidP="0093121D">
            <w:pPr>
              <w:pStyle w:val="TAL"/>
              <w:rPr>
                <w:ins w:id="807" w:author="Maria Liang" w:date="2023-05-15T15:03:00Z"/>
              </w:rPr>
            </w:pPr>
          </w:p>
        </w:tc>
        <w:tc>
          <w:tcPr>
            <w:tcW w:w="1786" w:type="pct"/>
          </w:tcPr>
          <w:p w14:paraId="218FF320" w14:textId="77777777" w:rsidR="00C244AB" w:rsidRPr="0093121D" w:rsidRDefault="00C244AB" w:rsidP="0093121D">
            <w:pPr>
              <w:pStyle w:val="TAL"/>
              <w:rPr>
                <w:ins w:id="808" w:author="Maria Liang" w:date="2023-05-15T15:03:00Z"/>
              </w:rPr>
            </w:pPr>
          </w:p>
        </w:tc>
        <w:tc>
          <w:tcPr>
            <w:tcW w:w="862" w:type="pct"/>
          </w:tcPr>
          <w:p w14:paraId="2A6ED4A3" w14:textId="77777777" w:rsidR="00C244AB" w:rsidRPr="0093121D" w:rsidRDefault="00C244AB" w:rsidP="0093121D">
            <w:pPr>
              <w:pStyle w:val="TAL"/>
              <w:rPr>
                <w:ins w:id="809" w:author="Maria Liang" w:date="2023-05-15T15:03:00Z"/>
              </w:rPr>
            </w:pPr>
          </w:p>
        </w:tc>
      </w:tr>
    </w:tbl>
    <w:p w14:paraId="23AA55FE" w14:textId="77777777" w:rsidR="00C244AB" w:rsidRDefault="00C244AB" w:rsidP="00C244AB">
      <w:pPr>
        <w:rPr>
          <w:ins w:id="810" w:author="Maria Liang" w:date="2023-05-15T15:03:00Z"/>
        </w:rPr>
      </w:pPr>
    </w:p>
    <w:p w14:paraId="15E450EE" w14:textId="124F4D32" w:rsidR="001F1B3F" w:rsidRPr="008C6891" w:rsidRDefault="001F1B3F" w:rsidP="001F1B3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13</w:t>
      </w:r>
      <w:r>
        <w:rPr>
          <w:rFonts w:eastAsia="DengXian"/>
          <w:noProof/>
          <w:color w:val="0000FF"/>
          <w:sz w:val="28"/>
          <w:szCs w:val="28"/>
        </w:rPr>
        <w:t>th</w:t>
      </w:r>
      <w:r w:rsidRPr="008C6891">
        <w:rPr>
          <w:rFonts w:eastAsia="DengXian"/>
          <w:noProof/>
          <w:color w:val="0000FF"/>
          <w:sz w:val="28"/>
          <w:szCs w:val="28"/>
        </w:rPr>
        <w:t xml:space="preserve"> Change ***</w:t>
      </w:r>
    </w:p>
    <w:p w14:paraId="15A7FD8E" w14:textId="77777777" w:rsidR="00F26AC3" w:rsidRDefault="00F26AC3" w:rsidP="00F26AC3">
      <w:pPr>
        <w:pStyle w:val="Heading1"/>
      </w:pPr>
      <w:bookmarkStart w:id="811" w:name="_Toc129169972"/>
      <w:bookmarkEnd w:id="53"/>
      <w:bookmarkEnd w:id="54"/>
      <w:bookmarkEnd w:id="55"/>
      <w:bookmarkEnd w:id="56"/>
      <w:bookmarkEnd w:id="57"/>
      <w:bookmarkEnd w:id="58"/>
      <w:bookmarkEnd w:id="59"/>
      <w:bookmarkEnd w:id="767"/>
      <w:r>
        <w:t>A.4</w:t>
      </w:r>
      <w:r>
        <w:tab/>
      </w:r>
      <w:proofErr w:type="spellStart"/>
      <w:r w:rsidRPr="00310802">
        <w:t>Eees_</w:t>
      </w:r>
      <w:r>
        <w:t>UEIdentifier</w:t>
      </w:r>
      <w:proofErr w:type="spellEnd"/>
      <w:r>
        <w:t xml:space="preserve"> API</w:t>
      </w:r>
      <w:bookmarkEnd w:id="811"/>
    </w:p>
    <w:p w14:paraId="68B6F345" w14:textId="77777777" w:rsidR="00F26AC3" w:rsidRDefault="00F26AC3" w:rsidP="00F26AC3">
      <w:pPr>
        <w:pStyle w:val="PL"/>
      </w:pPr>
      <w:r>
        <w:t>openapi: 3.0.0</w:t>
      </w:r>
    </w:p>
    <w:p w14:paraId="4D9F913B" w14:textId="77777777" w:rsidR="00F26AC3" w:rsidRDefault="00F26AC3" w:rsidP="00F26AC3">
      <w:pPr>
        <w:pStyle w:val="PL"/>
      </w:pPr>
    </w:p>
    <w:p w14:paraId="7D93653D" w14:textId="77777777" w:rsidR="00F26AC3" w:rsidRDefault="00F26AC3" w:rsidP="00F26AC3">
      <w:pPr>
        <w:pStyle w:val="PL"/>
      </w:pPr>
      <w:r>
        <w:t>info:</w:t>
      </w:r>
    </w:p>
    <w:p w14:paraId="1A9FC914" w14:textId="77777777" w:rsidR="00F26AC3" w:rsidRDefault="00F26AC3" w:rsidP="00F26AC3">
      <w:pPr>
        <w:pStyle w:val="PL"/>
      </w:pPr>
      <w:r>
        <w:t xml:space="preserve">  title: EES UE Identifier Service</w:t>
      </w:r>
    </w:p>
    <w:p w14:paraId="7EF1B7BD" w14:textId="77777777" w:rsidR="00F26AC3" w:rsidRPr="000962F6" w:rsidRDefault="00F26AC3" w:rsidP="00F26AC3">
      <w:pPr>
        <w:pStyle w:val="PL"/>
        <w:rPr>
          <w:lang w:val="fr-FR"/>
          <w:rPrChange w:id="812" w:author="Huawei [Abdessamad] 2023-10 r1" w:date="2023-10-12T11:26:00Z">
            <w:rPr/>
          </w:rPrChange>
        </w:rPr>
      </w:pPr>
      <w:r>
        <w:t xml:space="preserve">  </w:t>
      </w:r>
      <w:r w:rsidRPr="000962F6">
        <w:rPr>
          <w:lang w:val="fr-FR"/>
          <w:rPrChange w:id="813" w:author="Huawei [Abdessamad] 2023-10 r1" w:date="2023-10-12T11:26:00Z">
            <w:rPr/>
          </w:rPrChange>
        </w:rPr>
        <w:t>version: 1.1.0-alpha.1</w:t>
      </w:r>
    </w:p>
    <w:p w14:paraId="1A22C5B3" w14:textId="77777777" w:rsidR="00F26AC3" w:rsidRPr="000962F6" w:rsidRDefault="00F26AC3" w:rsidP="00F26AC3">
      <w:pPr>
        <w:pStyle w:val="PL"/>
        <w:rPr>
          <w:lang w:val="fr-FR"/>
          <w:rPrChange w:id="814" w:author="Huawei [Abdessamad] 2023-10 r1" w:date="2023-10-12T11:26:00Z">
            <w:rPr/>
          </w:rPrChange>
        </w:rPr>
      </w:pPr>
      <w:r w:rsidRPr="000962F6">
        <w:rPr>
          <w:lang w:val="fr-FR"/>
          <w:rPrChange w:id="815" w:author="Huawei [Abdessamad] 2023-10 r1" w:date="2023-10-12T11:26:00Z">
            <w:rPr/>
          </w:rPrChange>
        </w:rPr>
        <w:t xml:space="preserve">  description: |</w:t>
      </w:r>
    </w:p>
    <w:p w14:paraId="43071734" w14:textId="77777777" w:rsidR="00F26AC3" w:rsidRPr="000962F6" w:rsidRDefault="00F26AC3" w:rsidP="00F26AC3">
      <w:pPr>
        <w:pStyle w:val="PL"/>
        <w:rPr>
          <w:lang w:val="fr-FR"/>
          <w:rPrChange w:id="816" w:author="Huawei [Abdessamad] 2023-10 r1" w:date="2023-10-12T11:26:00Z">
            <w:rPr/>
          </w:rPrChange>
        </w:rPr>
      </w:pPr>
      <w:r w:rsidRPr="000962F6">
        <w:rPr>
          <w:lang w:val="fr-FR"/>
          <w:rPrChange w:id="817" w:author="Huawei [Abdessamad] 2023-10 r1" w:date="2023-10-12T11:26:00Z">
            <w:rPr/>
          </w:rPrChange>
        </w:rPr>
        <w:t xml:space="preserve">    EES UE Identifier Service.  </w:t>
      </w:r>
    </w:p>
    <w:p w14:paraId="0212020E" w14:textId="77777777" w:rsidR="00F26AC3" w:rsidRDefault="00F26AC3" w:rsidP="00F26AC3">
      <w:pPr>
        <w:pStyle w:val="PL"/>
      </w:pPr>
      <w:r w:rsidRPr="000962F6">
        <w:rPr>
          <w:lang w:val="fr-FR"/>
          <w:rPrChange w:id="818" w:author="Huawei [Abdessamad] 2023-10 r1" w:date="2023-10-12T11:26:00Z">
            <w:rPr/>
          </w:rPrChange>
        </w:rPr>
        <w:t xml:space="preserve">    </w:t>
      </w:r>
      <w:r>
        <w:t xml:space="preserve">© 2022, 3GPP Organizational Partners (ARIB, ATIS, CCSA, ETSI, TSDSI, TTA, TTC).  </w:t>
      </w:r>
    </w:p>
    <w:p w14:paraId="07E5969A" w14:textId="77777777" w:rsidR="00F26AC3" w:rsidRDefault="00F26AC3" w:rsidP="00F26AC3">
      <w:pPr>
        <w:pStyle w:val="PL"/>
      </w:pPr>
      <w:r>
        <w:t xml:space="preserve">    All rights reserved.</w:t>
      </w:r>
    </w:p>
    <w:p w14:paraId="0DCF3850" w14:textId="77777777" w:rsidR="00F26AC3" w:rsidRDefault="00F26AC3" w:rsidP="00F26AC3">
      <w:pPr>
        <w:pStyle w:val="PL"/>
      </w:pPr>
    </w:p>
    <w:p w14:paraId="61B01F88" w14:textId="77777777" w:rsidR="00F26AC3" w:rsidRDefault="00F26AC3" w:rsidP="00F26AC3">
      <w:pPr>
        <w:pStyle w:val="PL"/>
      </w:pPr>
      <w:r>
        <w:t>externalDocs:</w:t>
      </w:r>
    </w:p>
    <w:p w14:paraId="3CB68421" w14:textId="77777777" w:rsidR="00F26AC3" w:rsidRDefault="00F26AC3" w:rsidP="00F26AC3">
      <w:pPr>
        <w:pStyle w:val="PL"/>
      </w:pPr>
      <w:r>
        <w:lastRenderedPageBreak/>
        <w:t xml:space="preserve">  description: &gt;</w:t>
      </w:r>
    </w:p>
    <w:p w14:paraId="40F7AE5F" w14:textId="77777777" w:rsidR="00F26AC3" w:rsidRDefault="00F26AC3" w:rsidP="00F26AC3">
      <w:pPr>
        <w:pStyle w:val="PL"/>
      </w:pPr>
      <w:r>
        <w:t xml:space="preserve">    3GPP TS 29.558 V18.0.0; Enabling Edge Applications;</w:t>
      </w:r>
    </w:p>
    <w:p w14:paraId="78E937D1" w14:textId="77777777" w:rsidR="00F26AC3" w:rsidRDefault="00F26AC3" w:rsidP="00F26AC3">
      <w:pPr>
        <w:pStyle w:val="PL"/>
      </w:pPr>
      <w:r>
        <w:t xml:space="preserve">    Application Programming Interface (API) specification; Stage 3.</w:t>
      </w:r>
    </w:p>
    <w:p w14:paraId="260F4DCE" w14:textId="77777777" w:rsidR="00F26AC3" w:rsidRDefault="00F26AC3" w:rsidP="00F26AC3">
      <w:pPr>
        <w:pStyle w:val="PL"/>
      </w:pPr>
      <w:r>
        <w:t xml:space="preserve">  url: https://www.3gpp.org/ftp/Specs/archive/29_series/29.558/</w:t>
      </w:r>
    </w:p>
    <w:p w14:paraId="34289B7F" w14:textId="77777777" w:rsidR="00F26AC3" w:rsidRDefault="00F26AC3" w:rsidP="00F26AC3">
      <w:pPr>
        <w:pStyle w:val="PL"/>
      </w:pPr>
    </w:p>
    <w:p w14:paraId="14E231CE" w14:textId="77777777" w:rsidR="00F26AC3" w:rsidRDefault="00F26AC3" w:rsidP="00F26AC3">
      <w:pPr>
        <w:pStyle w:val="PL"/>
      </w:pPr>
      <w:r>
        <w:t>security:</w:t>
      </w:r>
    </w:p>
    <w:p w14:paraId="449D5712" w14:textId="77777777" w:rsidR="00F26AC3" w:rsidRDefault="00F26AC3" w:rsidP="00F26AC3">
      <w:pPr>
        <w:pStyle w:val="PL"/>
      </w:pPr>
      <w:r>
        <w:t xml:space="preserve">  - {}</w:t>
      </w:r>
    </w:p>
    <w:p w14:paraId="63221FF5" w14:textId="77777777" w:rsidR="00F26AC3" w:rsidRDefault="00F26AC3" w:rsidP="00F26AC3">
      <w:pPr>
        <w:pStyle w:val="PL"/>
      </w:pPr>
      <w:r>
        <w:t xml:space="preserve">  - oAuth2ClientCredentials: []</w:t>
      </w:r>
    </w:p>
    <w:p w14:paraId="2F30F2B7" w14:textId="77777777" w:rsidR="00F26AC3" w:rsidRDefault="00F26AC3" w:rsidP="00F26AC3">
      <w:pPr>
        <w:pStyle w:val="PL"/>
      </w:pPr>
    </w:p>
    <w:p w14:paraId="03DC21DD" w14:textId="77777777" w:rsidR="00F26AC3" w:rsidRDefault="00F26AC3" w:rsidP="00F26AC3">
      <w:pPr>
        <w:pStyle w:val="PL"/>
      </w:pPr>
      <w:r>
        <w:t>servers:</w:t>
      </w:r>
    </w:p>
    <w:p w14:paraId="2F0BC46C" w14:textId="77777777" w:rsidR="00F26AC3" w:rsidRDefault="00F26AC3" w:rsidP="00F26AC3">
      <w:pPr>
        <w:pStyle w:val="PL"/>
      </w:pPr>
      <w:r>
        <w:t xml:space="preserve">  - url: '{apiRoot}/</w:t>
      </w:r>
      <w:r w:rsidRPr="007C036D">
        <w:t>eees-ueidentifier</w:t>
      </w:r>
      <w:r>
        <w:t>/v1'</w:t>
      </w:r>
    </w:p>
    <w:p w14:paraId="717B325B" w14:textId="77777777" w:rsidR="00F26AC3" w:rsidRDefault="00F26AC3" w:rsidP="00F26AC3">
      <w:pPr>
        <w:pStyle w:val="PL"/>
      </w:pPr>
      <w:r>
        <w:t xml:space="preserve">    variables:</w:t>
      </w:r>
    </w:p>
    <w:p w14:paraId="1E47C612" w14:textId="77777777" w:rsidR="00F26AC3" w:rsidRDefault="00F26AC3" w:rsidP="00F26AC3">
      <w:pPr>
        <w:pStyle w:val="PL"/>
      </w:pPr>
      <w:r>
        <w:t xml:space="preserve">      apiRoot:</w:t>
      </w:r>
    </w:p>
    <w:p w14:paraId="42866181" w14:textId="77777777" w:rsidR="00F26AC3" w:rsidRDefault="00F26AC3" w:rsidP="00F26AC3">
      <w:pPr>
        <w:pStyle w:val="PL"/>
      </w:pPr>
      <w:r>
        <w:t xml:space="preserve">        default: https://example.com</w:t>
      </w:r>
    </w:p>
    <w:p w14:paraId="385757D9" w14:textId="77777777" w:rsidR="00F26AC3" w:rsidRDefault="00F26AC3" w:rsidP="00F26AC3">
      <w:pPr>
        <w:pStyle w:val="PL"/>
      </w:pPr>
      <w:r>
        <w:t xml:space="preserve">        description: apiRoot as defined in clause 5.2.4 of 3GPP TS 29.122</w:t>
      </w:r>
    </w:p>
    <w:p w14:paraId="09D1EC56" w14:textId="77777777" w:rsidR="00F26AC3" w:rsidRDefault="00F26AC3" w:rsidP="00F26AC3">
      <w:pPr>
        <w:pStyle w:val="PL"/>
      </w:pPr>
    </w:p>
    <w:p w14:paraId="5564642D" w14:textId="77777777" w:rsidR="00F26AC3" w:rsidRDefault="00F26AC3" w:rsidP="00F26AC3">
      <w:pPr>
        <w:pStyle w:val="PL"/>
      </w:pPr>
      <w:r>
        <w:t>paths:</w:t>
      </w:r>
    </w:p>
    <w:p w14:paraId="0763F063" w14:textId="51BE9DDF" w:rsidR="00F26AC3" w:rsidRDefault="00F26AC3" w:rsidP="00F26AC3">
      <w:pPr>
        <w:pStyle w:val="PL"/>
      </w:pPr>
      <w:r>
        <w:t xml:space="preserve">  /</w:t>
      </w:r>
      <w:r w:rsidRPr="007C036D">
        <w:t>fetch</w:t>
      </w:r>
      <w:r>
        <w:t>:</w:t>
      </w:r>
    </w:p>
    <w:p w14:paraId="2009B7DF" w14:textId="327BFBC3" w:rsidR="00F26AC3" w:rsidRDefault="00F26AC3" w:rsidP="00F26AC3">
      <w:pPr>
        <w:pStyle w:val="PL"/>
      </w:pPr>
      <w:r>
        <w:t xml:space="preserve">    post:</w:t>
      </w:r>
    </w:p>
    <w:p w14:paraId="0D670576" w14:textId="143115F2" w:rsidR="00876D38" w:rsidRDefault="00876D38" w:rsidP="00F26AC3">
      <w:pPr>
        <w:pStyle w:val="PL"/>
        <w:rPr>
          <w:ins w:id="819" w:author="Ericsson _Maria Liang r1" w:date="2023-10-12T02:59:00Z"/>
        </w:rPr>
      </w:pPr>
      <w:ins w:id="820" w:author="Ericsson _Maria Liang r1" w:date="2023-10-12T02:59:00Z">
        <w:r>
          <w:t xml:space="preserve">      deprecated: true</w:t>
        </w:r>
      </w:ins>
    </w:p>
    <w:p w14:paraId="2FDF9871" w14:textId="0A417D0D" w:rsidR="00F26AC3" w:rsidRDefault="00F26AC3" w:rsidP="00F26AC3">
      <w:pPr>
        <w:pStyle w:val="PL"/>
      </w:pPr>
      <w:r>
        <w:t xml:space="preserve">      summary: </w:t>
      </w:r>
      <w:r w:rsidRPr="007C036D">
        <w:t>Fetch the identifier of an UE.</w:t>
      </w:r>
    </w:p>
    <w:p w14:paraId="2FE7E3E5" w14:textId="77777777" w:rsidR="00F26AC3" w:rsidRDefault="00F26AC3" w:rsidP="00F26AC3">
      <w:pPr>
        <w:pStyle w:val="PL"/>
        <w:rPr>
          <w:rFonts w:cs="Courier New"/>
          <w:szCs w:val="16"/>
        </w:rPr>
      </w:pPr>
      <w:r>
        <w:rPr>
          <w:rFonts w:cs="Courier New"/>
          <w:szCs w:val="16"/>
        </w:rPr>
        <w:t xml:space="preserve">      operationId: FetchUEId</w:t>
      </w:r>
    </w:p>
    <w:p w14:paraId="6E1E8E8C" w14:textId="77777777" w:rsidR="00F26AC3" w:rsidRDefault="00F26AC3" w:rsidP="00F26AC3">
      <w:pPr>
        <w:pStyle w:val="PL"/>
        <w:rPr>
          <w:rFonts w:cs="Courier New"/>
          <w:szCs w:val="16"/>
        </w:rPr>
      </w:pPr>
      <w:r>
        <w:rPr>
          <w:rFonts w:cs="Courier New"/>
          <w:szCs w:val="16"/>
        </w:rPr>
        <w:t xml:space="preserve">      tags:</w:t>
      </w:r>
    </w:p>
    <w:p w14:paraId="254F8034" w14:textId="77777777" w:rsidR="00F26AC3" w:rsidRDefault="00F26AC3" w:rsidP="00F26AC3">
      <w:pPr>
        <w:pStyle w:val="PL"/>
        <w:rPr>
          <w:rFonts w:cs="Courier New"/>
          <w:szCs w:val="16"/>
        </w:rPr>
      </w:pPr>
      <w:r>
        <w:rPr>
          <w:rFonts w:cs="Courier New"/>
          <w:szCs w:val="16"/>
        </w:rPr>
        <w:t xml:space="preserve">        - </w:t>
      </w:r>
      <w:r>
        <w:t>Fetch UE Identifier</w:t>
      </w:r>
    </w:p>
    <w:p w14:paraId="75F621BB" w14:textId="77777777" w:rsidR="00F26AC3" w:rsidRDefault="00F26AC3" w:rsidP="00F26AC3">
      <w:pPr>
        <w:pStyle w:val="PL"/>
      </w:pPr>
      <w:r>
        <w:t xml:space="preserve">      requestBody:</w:t>
      </w:r>
    </w:p>
    <w:p w14:paraId="7E78F0C6" w14:textId="77777777" w:rsidR="00F26AC3" w:rsidRDefault="00F26AC3" w:rsidP="00F26AC3">
      <w:pPr>
        <w:pStyle w:val="PL"/>
      </w:pPr>
      <w:r>
        <w:t xml:space="preserve">        required: true</w:t>
      </w:r>
    </w:p>
    <w:p w14:paraId="00B9E73A" w14:textId="77777777" w:rsidR="00F26AC3" w:rsidRDefault="00F26AC3" w:rsidP="00F26AC3">
      <w:pPr>
        <w:pStyle w:val="PL"/>
      </w:pPr>
      <w:r>
        <w:t xml:space="preserve">        content:</w:t>
      </w:r>
    </w:p>
    <w:p w14:paraId="76E842F4" w14:textId="77777777" w:rsidR="00F26AC3" w:rsidRDefault="00F26AC3" w:rsidP="00F26AC3">
      <w:pPr>
        <w:pStyle w:val="PL"/>
      </w:pPr>
      <w:r>
        <w:t xml:space="preserve">          application/json:</w:t>
      </w:r>
    </w:p>
    <w:p w14:paraId="475D9542" w14:textId="77777777" w:rsidR="00F26AC3" w:rsidRDefault="00F26AC3" w:rsidP="00F26AC3">
      <w:pPr>
        <w:pStyle w:val="PL"/>
      </w:pPr>
      <w:r>
        <w:t xml:space="preserve">            schema:</w:t>
      </w:r>
    </w:p>
    <w:p w14:paraId="6C33EBB3" w14:textId="77777777" w:rsidR="00F26AC3" w:rsidRDefault="00F26AC3" w:rsidP="00F26AC3">
      <w:pPr>
        <w:pStyle w:val="PL"/>
      </w:pPr>
      <w:r>
        <w:t xml:space="preserve">              $ref: '#/components/schemas/</w:t>
      </w:r>
      <w:r w:rsidRPr="007C036D">
        <w:t>UserInformation</w:t>
      </w:r>
      <w:r>
        <w:t>'</w:t>
      </w:r>
    </w:p>
    <w:p w14:paraId="1EE6335B" w14:textId="77777777" w:rsidR="00F26AC3" w:rsidRDefault="00F26AC3" w:rsidP="00F26AC3">
      <w:pPr>
        <w:pStyle w:val="PL"/>
      </w:pPr>
      <w:r>
        <w:t xml:space="preserve">      responses:</w:t>
      </w:r>
    </w:p>
    <w:p w14:paraId="004CF152" w14:textId="77777777" w:rsidR="00F26AC3" w:rsidRDefault="00F26AC3" w:rsidP="00F26AC3">
      <w:pPr>
        <w:pStyle w:val="PL"/>
      </w:pPr>
      <w:r>
        <w:t xml:space="preserve">        '200':</w:t>
      </w:r>
    </w:p>
    <w:p w14:paraId="22D2804D" w14:textId="77777777" w:rsidR="00F26AC3" w:rsidRDefault="00F26AC3" w:rsidP="00F26AC3">
      <w:pPr>
        <w:pStyle w:val="PL"/>
      </w:pPr>
      <w:r>
        <w:t xml:space="preserve">          description: &gt;</w:t>
      </w:r>
    </w:p>
    <w:p w14:paraId="0090D595" w14:textId="79358E5C" w:rsidR="00F26AC3" w:rsidRDefault="00F26AC3" w:rsidP="009447C6">
      <w:pPr>
        <w:pStyle w:val="PL"/>
      </w:pPr>
      <w:r>
        <w:t xml:space="preserve">            The communicated ACR update information was successfully received.</w:t>
      </w:r>
    </w:p>
    <w:p w14:paraId="4F5E5B31" w14:textId="73210C76" w:rsidR="00F26AC3" w:rsidRDefault="00F26AC3" w:rsidP="009447C6">
      <w:pPr>
        <w:pStyle w:val="PL"/>
      </w:pPr>
      <w:r>
        <w:t xml:space="preserve">            The response body contains the feedback of the EES.</w:t>
      </w:r>
    </w:p>
    <w:p w14:paraId="71DD4B21" w14:textId="77777777" w:rsidR="00F26AC3" w:rsidRDefault="00F26AC3" w:rsidP="00F26AC3">
      <w:pPr>
        <w:pStyle w:val="PL"/>
      </w:pPr>
      <w:r>
        <w:t xml:space="preserve">          content:</w:t>
      </w:r>
    </w:p>
    <w:p w14:paraId="51981E9C" w14:textId="77777777" w:rsidR="00F26AC3" w:rsidRDefault="00F26AC3" w:rsidP="00F26AC3">
      <w:pPr>
        <w:pStyle w:val="PL"/>
      </w:pPr>
      <w:r>
        <w:t xml:space="preserve">            application/json:</w:t>
      </w:r>
    </w:p>
    <w:p w14:paraId="53DB169F" w14:textId="77777777" w:rsidR="00F26AC3" w:rsidRDefault="00F26AC3" w:rsidP="00F26AC3">
      <w:pPr>
        <w:pStyle w:val="PL"/>
      </w:pPr>
      <w:r>
        <w:t xml:space="preserve">              schema:</w:t>
      </w:r>
    </w:p>
    <w:p w14:paraId="16FFA456" w14:textId="77777777" w:rsidR="00F26AC3" w:rsidRDefault="00F26AC3" w:rsidP="00F26AC3">
      <w:pPr>
        <w:pStyle w:val="PL"/>
      </w:pPr>
      <w:r>
        <w:t xml:space="preserve">                $ref: '</w:t>
      </w:r>
      <w:r w:rsidRPr="0070789D">
        <w:t>TS29571_CommonData.yaml</w:t>
      </w:r>
      <w:r>
        <w:t>#/components/schemas/Gpsi'</w:t>
      </w:r>
    </w:p>
    <w:p w14:paraId="68503129" w14:textId="7FD907EB" w:rsidR="00F26AC3" w:rsidRDefault="00F26AC3" w:rsidP="00F26AC3">
      <w:pPr>
        <w:pStyle w:val="PL"/>
      </w:pPr>
      <w:r>
        <w:t xml:space="preserve">        '307':</w:t>
      </w:r>
    </w:p>
    <w:p w14:paraId="677ADB64" w14:textId="77777777" w:rsidR="00F26AC3" w:rsidRDefault="00F26AC3" w:rsidP="00F26AC3">
      <w:pPr>
        <w:pStyle w:val="PL"/>
      </w:pPr>
      <w:r>
        <w:t xml:space="preserve">          $ref: 'TS29122_CommonData.yaml#/components/responses/307'</w:t>
      </w:r>
    </w:p>
    <w:p w14:paraId="6F3F81F0" w14:textId="77777777" w:rsidR="00F26AC3" w:rsidRDefault="00F26AC3" w:rsidP="00F26AC3">
      <w:pPr>
        <w:pStyle w:val="PL"/>
      </w:pPr>
      <w:r>
        <w:t xml:space="preserve">        '308':</w:t>
      </w:r>
    </w:p>
    <w:p w14:paraId="7268C2A1" w14:textId="77777777" w:rsidR="00F26AC3" w:rsidRDefault="00F26AC3" w:rsidP="00F26AC3">
      <w:pPr>
        <w:pStyle w:val="PL"/>
      </w:pPr>
      <w:r>
        <w:t xml:space="preserve">          $ref: 'TS29122_CommonData.yaml#/components/responses/308'</w:t>
      </w:r>
    </w:p>
    <w:p w14:paraId="37FF90CD" w14:textId="77777777" w:rsidR="00F26AC3" w:rsidRDefault="00F26AC3" w:rsidP="00F26AC3">
      <w:pPr>
        <w:pStyle w:val="PL"/>
      </w:pPr>
      <w:r>
        <w:t xml:space="preserve">        '400':</w:t>
      </w:r>
    </w:p>
    <w:p w14:paraId="6262DB1E" w14:textId="77777777" w:rsidR="00F26AC3" w:rsidRDefault="00F26AC3" w:rsidP="00F26AC3">
      <w:pPr>
        <w:pStyle w:val="PL"/>
      </w:pPr>
      <w:r>
        <w:t xml:space="preserve">          $ref: 'TS29122_CommonData.yaml#/components/responses/400'</w:t>
      </w:r>
    </w:p>
    <w:p w14:paraId="057CF527" w14:textId="77777777" w:rsidR="00F26AC3" w:rsidRDefault="00F26AC3" w:rsidP="00F26AC3">
      <w:pPr>
        <w:pStyle w:val="PL"/>
      </w:pPr>
      <w:r>
        <w:t xml:space="preserve">        '401':</w:t>
      </w:r>
    </w:p>
    <w:p w14:paraId="25D5982F" w14:textId="77777777" w:rsidR="00F26AC3" w:rsidRDefault="00F26AC3" w:rsidP="00F26AC3">
      <w:pPr>
        <w:pStyle w:val="PL"/>
      </w:pPr>
      <w:r>
        <w:t xml:space="preserve">          $ref: 'TS29122_CommonData.yaml#/components/responses/401'</w:t>
      </w:r>
    </w:p>
    <w:p w14:paraId="0E3C13B3" w14:textId="77777777" w:rsidR="00F26AC3" w:rsidRDefault="00F26AC3" w:rsidP="00F26AC3">
      <w:pPr>
        <w:pStyle w:val="PL"/>
      </w:pPr>
      <w:r>
        <w:t xml:space="preserve">        '403':</w:t>
      </w:r>
    </w:p>
    <w:p w14:paraId="31CC7E97" w14:textId="77777777" w:rsidR="00F26AC3" w:rsidRDefault="00F26AC3" w:rsidP="00F26AC3">
      <w:pPr>
        <w:pStyle w:val="PL"/>
      </w:pPr>
      <w:r>
        <w:t xml:space="preserve">          $ref: 'TS29122_CommonData.yaml#/components/responses/403'</w:t>
      </w:r>
    </w:p>
    <w:p w14:paraId="0D21220D" w14:textId="77777777" w:rsidR="00F26AC3" w:rsidRDefault="00F26AC3" w:rsidP="00F26AC3">
      <w:pPr>
        <w:pStyle w:val="PL"/>
      </w:pPr>
      <w:r>
        <w:t xml:space="preserve">        '404':</w:t>
      </w:r>
    </w:p>
    <w:p w14:paraId="4B24133B" w14:textId="77777777" w:rsidR="00F26AC3" w:rsidRDefault="00F26AC3" w:rsidP="00F26AC3">
      <w:pPr>
        <w:pStyle w:val="PL"/>
      </w:pPr>
      <w:r>
        <w:t xml:space="preserve">          $ref: 'TS29122_CommonData.yaml#/components/responses/404'</w:t>
      </w:r>
    </w:p>
    <w:p w14:paraId="4202955A" w14:textId="77777777" w:rsidR="00F26AC3" w:rsidRDefault="00F26AC3" w:rsidP="00F26AC3">
      <w:pPr>
        <w:pStyle w:val="PL"/>
      </w:pPr>
      <w:r>
        <w:t xml:space="preserve">        '411':</w:t>
      </w:r>
    </w:p>
    <w:p w14:paraId="78286C24" w14:textId="77777777" w:rsidR="00F26AC3" w:rsidRDefault="00F26AC3" w:rsidP="00F26AC3">
      <w:pPr>
        <w:pStyle w:val="PL"/>
      </w:pPr>
      <w:r>
        <w:t xml:space="preserve">          $ref: 'TS29122_CommonData.yaml#/components/responses/411'</w:t>
      </w:r>
    </w:p>
    <w:p w14:paraId="41C9A819" w14:textId="77777777" w:rsidR="00F26AC3" w:rsidRDefault="00F26AC3" w:rsidP="00F26AC3">
      <w:pPr>
        <w:pStyle w:val="PL"/>
      </w:pPr>
      <w:r>
        <w:t xml:space="preserve">        '413':</w:t>
      </w:r>
    </w:p>
    <w:p w14:paraId="7042AD35" w14:textId="77777777" w:rsidR="00F26AC3" w:rsidRDefault="00F26AC3" w:rsidP="00F26AC3">
      <w:pPr>
        <w:pStyle w:val="PL"/>
      </w:pPr>
      <w:r>
        <w:t xml:space="preserve">          $ref: 'TS29122_CommonData.yaml#/components/responses/413'</w:t>
      </w:r>
    </w:p>
    <w:p w14:paraId="48FBBA32" w14:textId="77777777" w:rsidR="00F26AC3" w:rsidRDefault="00F26AC3" w:rsidP="00F26AC3">
      <w:pPr>
        <w:pStyle w:val="PL"/>
      </w:pPr>
      <w:r>
        <w:t xml:space="preserve">        '415':</w:t>
      </w:r>
    </w:p>
    <w:p w14:paraId="7C22F863" w14:textId="77777777" w:rsidR="00F26AC3" w:rsidRDefault="00F26AC3" w:rsidP="00F26AC3">
      <w:pPr>
        <w:pStyle w:val="PL"/>
      </w:pPr>
      <w:r>
        <w:t xml:space="preserve">          $ref: 'TS29122_CommonData.yaml#/components/responses/415'</w:t>
      </w:r>
    </w:p>
    <w:p w14:paraId="649FE134" w14:textId="77777777" w:rsidR="00F26AC3" w:rsidRDefault="00F26AC3" w:rsidP="00F26AC3">
      <w:pPr>
        <w:pStyle w:val="PL"/>
      </w:pPr>
      <w:r>
        <w:t xml:space="preserve">        '429':</w:t>
      </w:r>
    </w:p>
    <w:p w14:paraId="648F6FD0" w14:textId="77777777" w:rsidR="00F26AC3" w:rsidRDefault="00F26AC3" w:rsidP="00F26AC3">
      <w:pPr>
        <w:pStyle w:val="PL"/>
      </w:pPr>
      <w:r>
        <w:t xml:space="preserve">          $ref: 'TS29122_CommonData.yaml#/components/responses/429'</w:t>
      </w:r>
    </w:p>
    <w:p w14:paraId="6DC17C4A" w14:textId="77777777" w:rsidR="00F26AC3" w:rsidRDefault="00F26AC3" w:rsidP="00F26AC3">
      <w:pPr>
        <w:pStyle w:val="PL"/>
      </w:pPr>
      <w:r>
        <w:t xml:space="preserve">        '500':</w:t>
      </w:r>
    </w:p>
    <w:p w14:paraId="32CA1B25" w14:textId="77777777" w:rsidR="00F26AC3" w:rsidRDefault="00F26AC3" w:rsidP="00F26AC3">
      <w:pPr>
        <w:pStyle w:val="PL"/>
      </w:pPr>
      <w:r>
        <w:t xml:space="preserve">          $ref: 'TS29122_CommonData.yaml#/components/responses/500'</w:t>
      </w:r>
    </w:p>
    <w:p w14:paraId="0E802273" w14:textId="77777777" w:rsidR="00F26AC3" w:rsidRDefault="00F26AC3" w:rsidP="00F26AC3">
      <w:pPr>
        <w:pStyle w:val="PL"/>
      </w:pPr>
      <w:r>
        <w:t xml:space="preserve">        '503':</w:t>
      </w:r>
    </w:p>
    <w:p w14:paraId="64B65E9B" w14:textId="77777777" w:rsidR="00F26AC3" w:rsidRDefault="00F26AC3" w:rsidP="00F26AC3">
      <w:pPr>
        <w:pStyle w:val="PL"/>
      </w:pPr>
      <w:r>
        <w:t xml:space="preserve">          $ref: 'TS29122_CommonData.yaml#/components/responses/503'</w:t>
      </w:r>
    </w:p>
    <w:p w14:paraId="43584F6D" w14:textId="77777777" w:rsidR="00F26AC3" w:rsidRDefault="00F26AC3" w:rsidP="00F26AC3">
      <w:pPr>
        <w:pStyle w:val="PL"/>
      </w:pPr>
      <w:r>
        <w:t xml:space="preserve">        default:</w:t>
      </w:r>
    </w:p>
    <w:p w14:paraId="2DEBF0C0" w14:textId="77777777" w:rsidR="00F26AC3" w:rsidRDefault="00F26AC3" w:rsidP="00F26AC3">
      <w:pPr>
        <w:pStyle w:val="PL"/>
      </w:pPr>
      <w:r>
        <w:t xml:space="preserve">          $ref: 'TS29122_CommonData.yaml#/components/responses/default'</w:t>
      </w:r>
    </w:p>
    <w:p w14:paraId="4F7FBBA8" w14:textId="7C300ACF" w:rsidR="00F26AC3" w:rsidRDefault="00F26AC3" w:rsidP="00F26AC3">
      <w:pPr>
        <w:pStyle w:val="PL"/>
        <w:rPr>
          <w:ins w:id="821" w:author="Ericsson _Maria Liang" w:date="2023-09-28T02:08:00Z"/>
        </w:rPr>
      </w:pPr>
    </w:p>
    <w:p w14:paraId="52F061D9" w14:textId="17D787C3" w:rsidR="001D1D3E" w:rsidRDefault="001D1D3E" w:rsidP="001D1D3E">
      <w:pPr>
        <w:pStyle w:val="PL"/>
        <w:rPr>
          <w:ins w:id="822" w:author="Ericsson _Maria Liang" w:date="2023-09-28T02:08:00Z"/>
        </w:rPr>
      </w:pPr>
      <w:ins w:id="823" w:author="Ericsson _Maria Liang" w:date="2023-09-28T02:08:00Z">
        <w:r>
          <w:t xml:space="preserve">  /</w:t>
        </w:r>
      </w:ins>
      <w:ins w:id="824" w:author="Ericsson _Maria Liang" w:date="2023-09-28T02:09:00Z">
        <w:r>
          <w:t>get</w:t>
        </w:r>
      </w:ins>
      <w:ins w:id="825" w:author="Ericsson _Maria Liang" w:date="2023-09-28T02:08:00Z">
        <w:r>
          <w:t>:</w:t>
        </w:r>
      </w:ins>
    </w:p>
    <w:p w14:paraId="6AE6B200" w14:textId="77777777" w:rsidR="001D1D3E" w:rsidRDefault="001D1D3E" w:rsidP="001D1D3E">
      <w:pPr>
        <w:pStyle w:val="PL"/>
        <w:rPr>
          <w:ins w:id="826" w:author="Ericsson _Maria Liang" w:date="2023-09-28T02:08:00Z"/>
        </w:rPr>
      </w:pPr>
      <w:ins w:id="827" w:author="Ericsson _Maria Liang" w:date="2023-09-28T02:08:00Z">
        <w:r>
          <w:t xml:space="preserve">    post:</w:t>
        </w:r>
      </w:ins>
    </w:p>
    <w:p w14:paraId="2F478C15" w14:textId="051D13EC" w:rsidR="001D1D3E" w:rsidRDefault="001D1D3E" w:rsidP="001D1D3E">
      <w:pPr>
        <w:pStyle w:val="PL"/>
        <w:rPr>
          <w:ins w:id="828" w:author="Ericsson _Maria Liang" w:date="2023-09-28T02:08:00Z"/>
        </w:rPr>
      </w:pPr>
      <w:ins w:id="829" w:author="Ericsson _Maria Liang" w:date="2023-09-28T02:08:00Z">
        <w:r>
          <w:t xml:space="preserve">      summary: </w:t>
        </w:r>
      </w:ins>
      <w:ins w:id="830" w:author="Ericsson _Maria Liang" w:date="2023-09-28T02:10:00Z">
        <w:r>
          <w:t>Get</w:t>
        </w:r>
      </w:ins>
      <w:ins w:id="831" w:author="Ericsson _Maria Liang" w:date="2023-09-28T02:08:00Z">
        <w:r w:rsidRPr="007C036D">
          <w:t xml:space="preserve"> the identifier of an UE.</w:t>
        </w:r>
      </w:ins>
    </w:p>
    <w:p w14:paraId="66D5D2A0" w14:textId="5D31EBEB" w:rsidR="001D1D3E" w:rsidRDefault="001D1D3E" w:rsidP="001D1D3E">
      <w:pPr>
        <w:pStyle w:val="PL"/>
        <w:rPr>
          <w:ins w:id="832" w:author="Ericsson _Maria Liang" w:date="2023-09-28T02:08:00Z"/>
          <w:rFonts w:cs="Courier New"/>
          <w:szCs w:val="16"/>
        </w:rPr>
      </w:pPr>
      <w:ins w:id="833" w:author="Ericsson _Maria Liang" w:date="2023-09-28T02:08:00Z">
        <w:r>
          <w:rPr>
            <w:rFonts w:cs="Courier New"/>
            <w:szCs w:val="16"/>
          </w:rPr>
          <w:t xml:space="preserve">      operationId: </w:t>
        </w:r>
      </w:ins>
      <w:ins w:id="834" w:author="Ericsson _Maria Liang" w:date="2023-09-28T02:10:00Z">
        <w:r>
          <w:rPr>
            <w:rFonts w:cs="Courier New"/>
            <w:szCs w:val="16"/>
          </w:rPr>
          <w:t>Get</w:t>
        </w:r>
      </w:ins>
      <w:ins w:id="835" w:author="Ericsson _Maria Liang" w:date="2023-09-28T02:08:00Z">
        <w:r>
          <w:rPr>
            <w:rFonts w:cs="Courier New"/>
            <w:szCs w:val="16"/>
          </w:rPr>
          <w:t>UEId</w:t>
        </w:r>
      </w:ins>
    </w:p>
    <w:p w14:paraId="33FE2B87" w14:textId="77777777" w:rsidR="001D1D3E" w:rsidRDefault="001D1D3E" w:rsidP="001D1D3E">
      <w:pPr>
        <w:pStyle w:val="PL"/>
        <w:rPr>
          <w:ins w:id="836" w:author="Ericsson _Maria Liang" w:date="2023-09-28T02:08:00Z"/>
          <w:rFonts w:cs="Courier New"/>
          <w:szCs w:val="16"/>
        </w:rPr>
      </w:pPr>
      <w:ins w:id="837" w:author="Ericsson _Maria Liang" w:date="2023-09-28T02:08:00Z">
        <w:r>
          <w:rPr>
            <w:rFonts w:cs="Courier New"/>
            <w:szCs w:val="16"/>
          </w:rPr>
          <w:t xml:space="preserve">      tags:</w:t>
        </w:r>
      </w:ins>
    </w:p>
    <w:p w14:paraId="38D8A6FF" w14:textId="5F616397" w:rsidR="001D1D3E" w:rsidRDefault="001D1D3E" w:rsidP="001D1D3E">
      <w:pPr>
        <w:pStyle w:val="PL"/>
        <w:rPr>
          <w:ins w:id="838" w:author="Ericsson _Maria Liang" w:date="2023-09-28T02:08:00Z"/>
          <w:rFonts w:cs="Courier New"/>
          <w:szCs w:val="16"/>
        </w:rPr>
      </w:pPr>
      <w:ins w:id="839" w:author="Ericsson _Maria Liang" w:date="2023-09-28T02:08:00Z">
        <w:r>
          <w:rPr>
            <w:rFonts w:cs="Courier New"/>
            <w:szCs w:val="16"/>
          </w:rPr>
          <w:t xml:space="preserve">        - </w:t>
        </w:r>
      </w:ins>
      <w:ins w:id="840" w:author="Ericsson _Maria Liang" w:date="2023-09-28T02:10:00Z">
        <w:r>
          <w:t>Get</w:t>
        </w:r>
      </w:ins>
      <w:ins w:id="841" w:author="Ericsson _Maria Liang" w:date="2023-09-28T02:08:00Z">
        <w:r>
          <w:t xml:space="preserve"> UE Identifier</w:t>
        </w:r>
      </w:ins>
    </w:p>
    <w:p w14:paraId="6A8B4D04" w14:textId="77777777" w:rsidR="001D1D3E" w:rsidRDefault="001D1D3E" w:rsidP="001D1D3E">
      <w:pPr>
        <w:pStyle w:val="PL"/>
        <w:rPr>
          <w:ins w:id="842" w:author="Ericsson _Maria Liang" w:date="2023-09-28T02:08:00Z"/>
        </w:rPr>
      </w:pPr>
      <w:ins w:id="843" w:author="Ericsson _Maria Liang" w:date="2023-09-28T02:08:00Z">
        <w:r>
          <w:t xml:space="preserve">      requestBody:</w:t>
        </w:r>
      </w:ins>
    </w:p>
    <w:p w14:paraId="7D167E1F" w14:textId="77777777" w:rsidR="001D1D3E" w:rsidRDefault="001D1D3E" w:rsidP="001D1D3E">
      <w:pPr>
        <w:pStyle w:val="PL"/>
        <w:rPr>
          <w:ins w:id="844" w:author="Ericsson _Maria Liang" w:date="2023-09-28T02:08:00Z"/>
        </w:rPr>
      </w:pPr>
      <w:ins w:id="845" w:author="Ericsson _Maria Liang" w:date="2023-09-28T02:08:00Z">
        <w:r>
          <w:t xml:space="preserve">        required: true</w:t>
        </w:r>
      </w:ins>
    </w:p>
    <w:p w14:paraId="62F16C23" w14:textId="77777777" w:rsidR="001D1D3E" w:rsidRDefault="001D1D3E" w:rsidP="001D1D3E">
      <w:pPr>
        <w:pStyle w:val="PL"/>
        <w:rPr>
          <w:ins w:id="846" w:author="Ericsson _Maria Liang" w:date="2023-09-28T02:08:00Z"/>
        </w:rPr>
      </w:pPr>
      <w:ins w:id="847" w:author="Ericsson _Maria Liang" w:date="2023-09-28T02:08:00Z">
        <w:r>
          <w:t xml:space="preserve">        content:</w:t>
        </w:r>
      </w:ins>
    </w:p>
    <w:p w14:paraId="62CE64BD" w14:textId="77777777" w:rsidR="001D1D3E" w:rsidRDefault="001D1D3E" w:rsidP="001D1D3E">
      <w:pPr>
        <w:pStyle w:val="PL"/>
        <w:rPr>
          <w:ins w:id="848" w:author="Ericsson _Maria Liang" w:date="2023-09-28T02:08:00Z"/>
        </w:rPr>
      </w:pPr>
      <w:ins w:id="849" w:author="Ericsson _Maria Liang" w:date="2023-09-28T02:08:00Z">
        <w:r>
          <w:t xml:space="preserve">          application/json:</w:t>
        </w:r>
      </w:ins>
    </w:p>
    <w:p w14:paraId="22FB8153" w14:textId="77777777" w:rsidR="001D1D3E" w:rsidRDefault="001D1D3E" w:rsidP="001D1D3E">
      <w:pPr>
        <w:pStyle w:val="PL"/>
        <w:rPr>
          <w:ins w:id="850" w:author="Ericsson _Maria Liang" w:date="2023-09-28T02:08:00Z"/>
        </w:rPr>
      </w:pPr>
      <w:ins w:id="851" w:author="Ericsson _Maria Liang" w:date="2023-09-28T02:08:00Z">
        <w:r>
          <w:t xml:space="preserve">            schema:</w:t>
        </w:r>
      </w:ins>
    </w:p>
    <w:p w14:paraId="259D1EC0" w14:textId="1AD6A471" w:rsidR="001D1D3E" w:rsidRDefault="001D1D3E" w:rsidP="001D1D3E">
      <w:pPr>
        <w:pStyle w:val="PL"/>
        <w:rPr>
          <w:ins w:id="852" w:author="Ericsson _Maria Liang" w:date="2023-09-28T02:08:00Z"/>
        </w:rPr>
      </w:pPr>
      <w:ins w:id="853" w:author="Ericsson _Maria Liang" w:date="2023-09-28T02:08:00Z">
        <w:r>
          <w:t xml:space="preserve">              $ref: '#/components/schemas/</w:t>
        </w:r>
        <w:r w:rsidRPr="007C036D">
          <w:t>UserInfo</w:t>
        </w:r>
        <w:r>
          <w:t>'</w:t>
        </w:r>
      </w:ins>
    </w:p>
    <w:p w14:paraId="17B17E2D" w14:textId="77777777" w:rsidR="001D1D3E" w:rsidRDefault="001D1D3E" w:rsidP="001D1D3E">
      <w:pPr>
        <w:pStyle w:val="PL"/>
        <w:rPr>
          <w:ins w:id="854" w:author="Ericsson _Maria Liang" w:date="2023-09-28T02:08:00Z"/>
        </w:rPr>
      </w:pPr>
      <w:ins w:id="855" w:author="Ericsson _Maria Liang" w:date="2023-09-28T02:08:00Z">
        <w:r>
          <w:lastRenderedPageBreak/>
          <w:t xml:space="preserve">      responses:</w:t>
        </w:r>
      </w:ins>
    </w:p>
    <w:p w14:paraId="0F423055" w14:textId="77777777" w:rsidR="001D1D3E" w:rsidRDefault="001D1D3E" w:rsidP="001D1D3E">
      <w:pPr>
        <w:pStyle w:val="PL"/>
        <w:rPr>
          <w:ins w:id="856" w:author="Ericsson _Maria Liang" w:date="2023-09-28T02:08:00Z"/>
        </w:rPr>
      </w:pPr>
      <w:ins w:id="857" w:author="Ericsson _Maria Liang" w:date="2023-09-28T02:08:00Z">
        <w:r>
          <w:t xml:space="preserve">        '200':</w:t>
        </w:r>
      </w:ins>
    </w:p>
    <w:p w14:paraId="7944F841" w14:textId="77777777" w:rsidR="001D1D3E" w:rsidRDefault="001D1D3E" w:rsidP="001D1D3E">
      <w:pPr>
        <w:pStyle w:val="PL"/>
        <w:rPr>
          <w:ins w:id="858" w:author="Ericsson _Maria Liang" w:date="2023-09-28T02:08:00Z"/>
        </w:rPr>
      </w:pPr>
      <w:ins w:id="859" w:author="Ericsson _Maria Liang" w:date="2023-09-28T02:08:00Z">
        <w:r>
          <w:t xml:space="preserve">          description: &gt;</w:t>
        </w:r>
      </w:ins>
    </w:p>
    <w:p w14:paraId="65F4CB79" w14:textId="77777777" w:rsidR="001D1D3E" w:rsidRDefault="001D1D3E" w:rsidP="001D1D3E">
      <w:pPr>
        <w:pStyle w:val="PL"/>
        <w:rPr>
          <w:ins w:id="860" w:author="Ericsson _Maria Liang" w:date="2023-09-28T02:08:00Z"/>
        </w:rPr>
      </w:pPr>
      <w:ins w:id="861" w:author="Ericsson _Maria Liang" w:date="2023-09-28T02:08:00Z">
        <w:r>
          <w:t xml:space="preserve">            The operation is successful and the corresponding UE Identifier information, returned </w:t>
        </w:r>
      </w:ins>
    </w:p>
    <w:p w14:paraId="7B2ED684" w14:textId="77777777" w:rsidR="001D1D3E" w:rsidRDefault="001D1D3E" w:rsidP="001D1D3E">
      <w:pPr>
        <w:pStyle w:val="PL"/>
        <w:rPr>
          <w:ins w:id="862" w:author="Ericsson _Maria Liang" w:date="2023-09-28T02:08:00Z"/>
        </w:rPr>
      </w:pPr>
      <w:ins w:id="863" w:author="Ericsson _Maria Liang" w:date="2023-09-28T02:08:00Z">
        <w:r>
          <w:t xml:space="preserve">            by the Edge Enabler Server is included in the response body.</w:t>
        </w:r>
      </w:ins>
    </w:p>
    <w:p w14:paraId="4EE885EE" w14:textId="77777777" w:rsidR="001D1D3E" w:rsidRDefault="001D1D3E" w:rsidP="001D1D3E">
      <w:pPr>
        <w:pStyle w:val="PL"/>
        <w:rPr>
          <w:ins w:id="864" w:author="Ericsson _Maria Liang" w:date="2023-09-28T02:08:00Z"/>
        </w:rPr>
      </w:pPr>
      <w:ins w:id="865" w:author="Ericsson _Maria Liang" w:date="2023-09-28T02:08:00Z">
        <w:r>
          <w:t xml:space="preserve">          content:</w:t>
        </w:r>
      </w:ins>
    </w:p>
    <w:p w14:paraId="4966DE97" w14:textId="77777777" w:rsidR="001D1D3E" w:rsidRDefault="001D1D3E" w:rsidP="001D1D3E">
      <w:pPr>
        <w:pStyle w:val="PL"/>
        <w:rPr>
          <w:ins w:id="866" w:author="Ericsson _Maria Liang" w:date="2023-09-28T02:08:00Z"/>
        </w:rPr>
      </w:pPr>
      <w:ins w:id="867" w:author="Ericsson _Maria Liang" w:date="2023-09-28T02:08:00Z">
        <w:r>
          <w:t xml:space="preserve">            application/json:</w:t>
        </w:r>
      </w:ins>
    </w:p>
    <w:p w14:paraId="0A762C9D" w14:textId="77777777" w:rsidR="001D1D3E" w:rsidRDefault="001D1D3E" w:rsidP="001D1D3E">
      <w:pPr>
        <w:pStyle w:val="PL"/>
        <w:rPr>
          <w:ins w:id="868" w:author="Ericsson _Maria Liang" w:date="2023-09-28T02:08:00Z"/>
        </w:rPr>
      </w:pPr>
      <w:ins w:id="869" w:author="Ericsson _Maria Liang" w:date="2023-09-28T02:08:00Z">
        <w:r>
          <w:t xml:space="preserve">              schema:</w:t>
        </w:r>
      </w:ins>
    </w:p>
    <w:p w14:paraId="729A29C5" w14:textId="2ED4AA22" w:rsidR="001D1D3E" w:rsidRDefault="001D1D3E" w:rsidP="001D1D3E">
      <w:pPr>
        <w:pStyle w:val="PL"/>
        <w:rPr>
          <w:ins w:id="870" w:author="Ericsson _Maria Liang" w:date="2023-09-28T02:08:00Z"/>
        </w:rPr>
      </w:pPr>
      <w:ins w:id="871" w:author="Ericsson _Maria Liang" w:date="2023-09-28T02:08:00Z">
        <w:r w:rsidRPr="00081992">
          <w:t xml:space="preserve">                $ref: 'TS29571_CommonData.yaml#/components/schemas/</w:t>
        </w:r>
        <w:r>
          <w:t>UeIdInfo</w:t>
        </w:r>
        <w:r w:rsidRPr="00081992">
          <w:t>'</w:t>
        </w:r>
      </w:ins>
    </w:p>
    <w:p w14:paraId="1F416740" w14:textId="77777777" w:rsidR="001D1D3E" w:rsidRDefault="001D1D3E" w:rsidP="001D1D3E">
      <w:pPr>
        <w:pStyle w:val="PL"/>
        <w:rPr>
          <w:ins w:id="872" w:author="Ericsson _Maria Liang" w:date="2023-09-28T02:08:00Z"/>
        </w:rPr>
      </w:pPr>
      <w:ins w:id="873" w:author="Ericsson _Maria Liang" w:date="2023-09-28T02:08:00Z">
        <w:r>
          <w:t xml:space="preserve">        '307':</w:t>
        </w:r>
      </w:ins>
    </w:p>
    <w:p w14:paraId="2B22BF51" w14:textId="77777777" w:rsidR="001D1D3E" w:rsidRDefault="001D1D3E" w:rsidP="001D1D3E">
      <w:pPr>
        <w:pStyle w:val="PL"/>
        <w:rPr>
          <w:ins w:id="874" w:author="Ericsson _Maria Liang" w:date="2023-09-28T02:08:00Z"/>
        </w:rPr>
      </w:pPr>
      <w:ins w:id="875" w:author="Ericsson _Maria Liang" w:date="2023-09-28T02:08:00Z">
        <w:r>
          <w:t xml:space="preserve">          $ref: 'TS29122_CommonData.yaml#/components/responses/307'</w:t>
        </w:r>
      </w:ins>
    </w:p>
    <w:p w14:paraId="6F1261B0" w14:textId="77777777" w:rsidR="001D1D3E" w:rsidRDefault="001D1D3E" w:rsidP="001D1D3E">
      <w:pPr>
        <w:pStyle w:val="PL"/>
        <w:rPr>
          <w:ins w:id="876" w:author="Ericsson _Maria Liang" w:date="2023-09-28T02:08:00Z"/>
        </w:rPr>
      </w:pPr>
      <w:ins w:id="877" w:author="Ericsson _Maria Liang" w:date="2023-09-28T02:08:00Z">
        <w:r>
          <w:t xml:space="preserve">        '308':</w:t>
        </w:r>
      </w:ins>
    </w:p>
    <w:p w14:paraId="2F3A7FEB" w14:textId="77777777" w:rsidR="001D1D3E" w:rsidRDefault="001D1D3E" w:rsidP="001D1D3E">
      <w:pPr>
        <w:pStyle w:val="PL"/>
        <w:rPr>
          <w:ins w:id="878" w:author="Ericsson _Maria Liang" w:date="2023-09-28T02:08:00Z"/>
        </w:rPr>
      </w:pPr>
      <w:ins w:id="879" w:author="Ericsson _Maria Liang" w:date="2023-09-28T02:08:00Z">
        <w:r>
          <w:t xml:space="preserve">          $ref: 'TS29122_CommonData.yaml#/components/responses/308'</w:t>
        </w:r>
      </w:ins>
    </w:p>
    <w:p w14:paraId="724A3242" w14:textId="77777777" w:rsidR="001D1D3E" w:rsidRDefault="001D1D3E" w:rsidP="001D1D3E">
      <w:pPr>
        <w:pStyle w:val="PL"/>
        <w:rPr>
          <w:ins w:id="880" w:author="Ericsson _Maria Liang" w:date="2023-09-28T02:08:00Z"/>
        </w:rPr>
      </w:pPr>
      <w:ins w:id="881" w:author="Ericsson _Maria Liang" w:date="2023-09-28T02:08:00Z">
        <w:r>
          <w:t xml:space="preserve">        '400':</w:t>
        </w:r>
      </w:ins>
    </w:p>
    <w:p w14:paraId="237710A7" w14:textId="77777777" w:rsidR="001D1D3E" w:rsidRDefault="001D1D3E" w:rsidP="001D1D3E">
      <w:pPr>
        <w:pStyle w:val="PL"/>
        <w:rPr>
          <w:ins w:id="882" w:author="Ericsson _Maria Liang" w:date="2023-09-28T02:08:00Z"/>
        </w:rPr>
      </w:pPr>
      <w:ins w:id="883" w:author="Ericsson _Maria Liang" w:date="2023-09-28T02:08:00Z">
        <w:r>
          <w:t xml:space="preserve">          $ref: 'TS29122_CommonData.yaml#/components/responses/400'</w:t>
        </w:r>
      </w:ins>
    </w:p>
    <w:p w14:paraId="29C6A81E" w14:textId="77777777" w:rsidR="001D1D3E" w:rsidRDefault="001D1D3E" w:rsidP="001D1D3E">
      <w:pPr>
        <w:pStyle w:val="PL"/>
        <w:rPr>
          <w:ins w:id="884" w:author="Ericsson _Maria Liang" w:date="2023-09-28T02:08:00Z"/>
        </w:rPr>
      </w:pPr>
      <w:ins w:id="885" w:author="Ericsson _Maria Liang" w:date="2023-09-28T02:08:00Z">
        <w:r>
          <w:t xml:space="preserve">        '401':</w:t>
        </w:r>
      </w:ins>
    </w:p>
    <w:p w14:paraId="452C4B62" w14:textId="77777777" w:rsidR="001D1D3E" w:rsidRDefault="001D1D3E" w:rsidP="001D1D3E">
      <w:pPr>
        <w:pStyle w:val="PL"/>
        <w:rPr>
          <w:ins w:id="886" w:author="Ericsson _Maria Liang" w:date="2023-09-28T02:08:00Z"/>
        </w:rPr>
      </w:pPr>
      <w:ins w:id="887" w:author="Ericsson _Maria Liang" w:date="2023-09-28T02:08:00Z">
        <w:r>
          <w:t xml:space="preserve">          $ref: 'TS29122_CommonData.yaml#/components/responses/401'</w:t>
        </w:r>
      </w:ins>
    </w:p>
    <w:p w14:paraId="4F54C930" w14:textId="77777777" w:rsidR="001D1D3E" w:rsidRDefault="001D1D3E" w:rsidP="001D1D3E">
      <w:pPr>
        <w:pStyle w:val="PL"/>
        <w:rPr>
          <w:ins w:id="888" w:author="Ericsson _Maria Liang" w:date="2023-09-28T02:08:00Z"/>
        </w:rPr>
      </w:pPr>
      <w:ins w:id="889" w:author="Ericsson _Maria Liang" w:date="2023-09-28T02:08:00Z">
        <w:r>
          <w:t xml:space="preserve">        '403':</w:t>
        </w:r>
      </w:ins>
    </w:p>
    <w:p w14:paraId="02B7276F" w14:textId="77777777" w:rsidR="001D1D3E" w:rsidRDefault="001D1D3E" w:rsidP="001D1D3E">
      <w:pPr>
        <w:pStyle w:val="PL"/>
        <w:rPr>
          <w:ins w:id="890" w:author="Ericsson _Maria Liang" w:date="2023-09-28T02:08:00Z"/>
        </w:rPr>
      </w:pPr>
      <w:ins w:id="891" w:author="Ericsson _Maria Liang" w:date="2023-09-28T02:08:00Z">
        <w:r>
          <w:t xml:space="preserve">          $ref: 'TS29122_CommonData.yaml#/components/responses/403'</w:t>
        </w:r>
      </w:ins>
    </w:p>
    <w:p w14:paraId="47707D81" w14:textId="77777777" w:rsidR="001D1D3E" w:rsidRDefault="001D1D3E" w:rsidP="001D1D3E">
      <w:pPr>
        <w:pStyle w:val="PL"/>
        <w:rPr>
          <w:ins w:id="892" w:author="Ericsson _Maria Liang" w:date="2023-09-28T02:08:00Z"/>
        </w:rPr>
      </w:pPr>
      <w:ins w:id="893" w:author="Ericsson _Maria Liang" w:date="2023-09-28T02:08:00Z">
        <w:r>
          <w:t xml:space="preserve">        '404':</w:t>
        </w:r>
      </w:ins>
    </w:p>
    <w:p w14:paraId="418B8FD6" w14:textId="77777777" w:rsidR="001D1D3E" w:rsidRDefault="001D1D3E" w:rsidP="001D1D3E">
      <w:pPr>
        <w:pStyle w:val="PL"/>
        <w:rPr>
          <w:ins w:id="894" w:author="Ericsson _Maria Liang" w:date="2023-09-28T02:08:00Z"/>
        </w:rPr>
      </w:pPr>
      <w:ins w:id="895" w:author="Ericsson _Maria Liang" w:date="2023-09-28T02:08:00Z">
        <w:r>
          <w:t xml:space="preserve">          $ref: 'TS29122_CommonData.yaml#/components/responses/404'</w:t>
        </w:r>
      </w:ins>
    </w:p>
    <w:p w14:paraId="2219EAA6" w14:textId="77777777" w:rsidR="001D1D3E" w:rsidRDefault="001D1D3E" w:rsidP="001D1D3E">
      <w:pPr>
        <w:pStyle w:val="PL"/>
        <w:rPr>
          <w:ins w:id="896" w:author="Ericsson _Maria Liang" w:date="2023-09-28T02:08:00Z"/>
        </w:rPr>
      </w:pPr>
      <w:ins w:id="897" w:author="Ericsson _Maria Liang" w:date="2023-09-28T02:08:00Z">
        <w:r>
          <w:t xml:space="preserve">        '411':</w:t>
        </w:r>
      </w:ins>
    </w:p>
    <w:p w14:paraId="574B96FA" w14:textId="77777777" w:rsidR="001D1D3E" w:rsidRDefault="001D1D3E" w:rsidP="001D1D3E">
      <w:pPr>
        <w:pStyle w:val="PL"/>
        <w:rPr>
          <w:ins w:id="898" w:author="Ericsson _Maria Liang" w:date="2023-09-28T02:08:00Z"/>
        </w:rPr>
      </w:pPr>
      <w:ins w:id="899" w:author="Ericsson _Maria Liang" w:date="2023-09-28T02:08:00Z">
        <w:r>
          <w:t xml:space="preserve">          $ref: 'TS29122_CommonData.yaml#/components/responses/411'</w:t>
        </w:r>
      </w:ins>
    </w:p>
    <w:p w14:paraId="09EBE943" w14:textId="77777777" w:rsidR="001D1D3E" w:rsidRDefault="001D1D3E" w:rsidP="001D1D3E">
      <w:pPr>
        <w:pStyle w:val="PL"/>
        <w:rPr>
          <w:ins w:id="900" w:author="Ericsson _Maria Liang" w:date="2023-09-28T02:08:00Z"/>
        </w:rPr>
      </w:pPr>
      <w:ins w:id="901" w:author="Ericsson _Maria Liang" w:date="2023-09-28T02:08:00Z">
        <w:r>
          <w:t xml:space="preserve">        '413':</w:t>
        </w:r>
      </w:ins>
    </w:p>
    <w:p w14:paraId="3A606D28" w14:textId="77777777" w:rsidR="001D1D3E" w:rsidRDefault="001D1D3E" w:rsidP="001D1D3E">
      <w:pPr>
        <w:pStyle w:val="PL"/>
        <w:rPr>
          <w:ins w:id="902" w:author="Ericsson _Maria Liang" w:date="2023-09-28T02:08:00Z"/>
        </w:rPr>
      </w:pPr>
      <w:ins w:id="903" w:author="Ericsson _Maria Liang" w:date="2023-09-28T02:08:00Z">
        <w:r>
          <w:t xml:space="preserve">          $ref: 'TS29122_CommonData.yaml#/components/responses/413'</w:t>
        </w:r>
      </w:ins>
    </w:p>
    <w:p w14:paraId="20486BC1" w14:textId="77777777" w:rsidR="001D1D3E" w:rsidRDefault="001D1D3E" w:rsidP="001D1D3E">
      <w:pPr>
        <w:pStyle w:val="PL"/>
        <w:rPr>
          <w:ins w:id="904" w:author="Ericsson _Maria Liang" w:date="2023-09-28T02:08:00Z"/>
        </w:rPr>
      </w:pPr>
      <w:ins w:id="905" w:author="Ericsson _Maria Liang" w:date="2023-09-28T02:08:00Z">
        <w:r>
          <w:t xml:space="preserve">        '415':</w:t>
        </w:r>
      </w:ins>
    </w:p>
    <w:p w14:paraId="155A84E3" w14:textId="77777777" w:rsidR="001D1D3E" w:rsidRDefault="001D1D3E" w:rsidP="001D1D3E">
      <w:pPr>
        <w:pStyle w:val="PL"/>
        <w:rPr>
          <w:ins w:id="906" w:author="Ericsson _Maria Liang" w:date="2023-09-28T02:08:00Z"/>
        </w:rPr>
      </w:pPr>
      <w:ins w:id="907" w:author="Ericsson _Maria Liang" w:date="2023-09-28T02:08:00Z">
        <w:r>
          <w:t xml:space="preserve">          $ref: 'TS29122_CommonData.yaml#/components/responses/415'</w:t>
        </w:r>
      </w:ins>
    </w:p>
    <w:p w14:paraId="4CA8ADAA" w14:textId="77777777" w:rsidR="001D1D3E" w:rsidRDefault="001D1D3E" w:rsidP="001D1D3E">
      <w:pPr>
        <w:pStyle w:val="PL"/>
        <w:rPr>
          <w:ins w:id="908" w:author="Ericsson _Maria Liang" w:date="2023-09-28T02:08:00Z"/>
        </w:rPr>
      </w:pPr>
      <w:ins w:id="909" w:author="Ericsson _Maria Liang" w:date="2023-09-28T02:08:00Z">
        <w:r>
          <w:t xml:space="preserve">        '429':</w:t>
        </w:r>
      </w:ins>
    </w:p>
    <w:p w14:paraId="7E1B2B3F" w14:textId="77777777" w:rsidR="001D1D3E" w:rsidRDefault="001D1D3E" w:rsidP="001D1D3E">
      <w:pPr>
        <w:pStyle w:val="PL"/>
        <w:rPr>
          <w:ins w:id="910" w:author="Ericsson _Maria Liang" w:date="2023-09-28T02:08:00Z"/>
        </w:rPr>
      </w:pPr>
      <w:ins w:id="911" w:author="Ericsson _Maria Liang" w:date="2023-09-28T02:08:00Z">
        <w:r>
          <w:t xml:space="preserve">          $ref: 'TS29122_CommonData.yaml#/components/responses/429'</w:t>
        </w:r>
      </w:ins>
    </w:p>
    <w:p w14:paraId="7356FD94" w14:textId="77777777" w:rsidR="001D1D3E" w:rsidRDefault="001D1D3E" w:rsidP="001D1D3E">
      <w:pPr>
        <w:pStyle w:val="PL"/>
        <w:rPr>
          <w:ins w:id="912" w:author="Ericsson _Maria Liang" w:date="2023-09-28T02:08:00Z"/>
        </w:rPr>
      </w:pPr>
      <w:ins w:id="913" w:author="Ericsson _Maria Liang" w:date="2023-09-28T02:08:00Z">
        <w:r>
          <w:t xml:space="preserve">        '500':</w:t>
        </w:r>
      </w:ins>
    </w:p>
    <w:p w14:paraId="6B4B13F8" w14:textId="77777777" w:rsidR="001D1D3E" w:rsidRDefault="001D1D3E" w:rsidP="001D1D3E">
      <w:pPr>
        <w:pStyle w:val="PL"/>
        <w:rPr>
          <w:ins w:id="914" w:author="Ericsson _Maria Liang" w:date="2023-09-28T02:08:00Z"/>
        </w:rPr>
      </w:pPr>
      <w:ins w:id="915" w:author="Ericsson _Maria Liang" w:date="2023-09-28T02:08:00Z">
        <w:r>
          <w:t xml:space="preserve">          $ref: 'TS29122_CommonData.yaml#/components/responses/500'</w:t>
        </w:r>
      </w:ins>
    </w:p>
    <w:p w14:paraId="3A49FF04" w14:textId="77777777" w:rsidR="001D1D3E" w:rsidRDefault="001D1D3E" w:rsidP="001D1D3E">
      <w:pPr>
        <w:pStyle w:val="PL"/>
        <w:rPr>
          <w:ins w:id="916" w:author="Ericsson _Maria Liang" w:date="2023-09-28T02:08:00Z"/>
        </w:rPr>
      </w:pPr>
      <w:ins w:id="917" w:author="Ericsson _Maria Liang" w:date="2023-09-28T02:08:00Z">
        <w:r>
          <w:t xml:space="preserve">        '503':</w:t>
        </w:r>
      </w:ins>
    </w:p>
    <w:p w14:paraId="43C901E9" w14:textId="77777777" w:rsidR="001D1D3E" w:rsidRDefault="001D1D3E" w:rsidP="001D1D3E">
      <w:pPr>
        <w:pStyle w:val="PL"/>
        <w:rPr>
          <w:ins w:id="918" w:author="Ericsson _Maria Liang" w:date="2023-09-28T02:08:00Z"/>
        </w:rPr>
      </w:pPr>
      <w:ins w:id="919" w:author="Ericsson _Maria Liang" w:date="2023-09-28T02:08:00Z">
        <w:r>
          <w:t xml:space="preserve">          $ref: 'TS29122_CommonData.yaml#/components/responses/503'</w:t>
        </w:r>
      </w:ins>
    </w:p>
    <w:p w14:paraId="115B3019" w14:textId="77777777" w:rsidR="001D1D3E" w:rsidRDefault="001D1D3E" w:rsidP="001D1D3E">
      <w:pPr>
        <w:pStyle w:val="PL"/>
        <w:rPr>
          <w:ins w:id="920" w:author="Ericsson _Maria Liang" w:date="2023-09-28T02:08:00Z"/>
        </w:rPr>
      </w:pPr>
      <w:ins w:id="921" w:author="Ericsson _Maria Liang" w:date="2023-09-28T02:08:00Z">
        <w:r>
          <w:t xml:space="preserve">        default:</w:t>
        </w:r>
      </w:ins>
    </w:p>
    <w:p w14:paraId="7250EA7F" w14:textId="77777777" w:rsidR="001D1D3E" w:rsidRDefault="001D1D3E" w:rsidP="001D1D3E">
      <w:pPr>
        <w:pStyle w:val="PL"/>
        <w:rPr>
          <w:ins w:id="922" w:author="Ericsson _Maria Liang" w:date="2023-09-28T02:08:00Z"/>
        </w:rPr>
      </w:pPr>
      <w:ins w:id="923" w:author="Ericsson _Maria Liang" w:date="2023-09-28T02:08:00Z">
        <w:r>
          <w:t xml:space="preserve">          $ref: 'TS29122_CommonData.yaml#/components/responses/default'</w:t>
        </w:r>
      </w:ins>
    </w:p>
    <w:p w14:paraId="434A531E" w14:textId="77777777" w:rsidR="00741E9C" w:rsidRDefault="00741E9C" w:rsidP="00F26AC3">
      <w:pPr>
        <w:pStyle w:val="PL"/>
      </w:pPr>
    </w:p>
    <w:p w14:paraId="724F07ED" w14:textId="77777777" w:rsidR="00F26AC3" w:rsidRDefault="00F26AC3" w:rsidP="00F26AC3">
      <w:pPr>
        <w:pStyle w:val="PL"/>
      </w:pPr>
      <w:r>
        <w:t>components:</w:t>
      </w:r>
    </w:p>
    <w:p w14:paraId="5CEFFE84" w14:textId="77777777" w:rsidR="00F26AC3" w:rsidRDefault="00F26AC3" w:rsidP="00F26AC3">
      <w:pPr>
        <w:pStyle w:val="PL"/>
      </w:pPr>
      <w:r>
        <w:t xml:space="preserve">  securitySchemes:</w:t>
      </w:r>
    </w:p>
    <w:p w14:paraId="7E03EBAF" w14:textId="77777777" w:rsidR="00F26AC3" w:rsidRDefault="00F26AC3" w:rsidP="00F26AC3">
      <w:pPr>
        <w:pStyle w:val="PL"/>
      </w:pPr>
      <w:r>
        <w:t xml:space="preserve">    oAuth2ClientCredentials:</w:t>
      </w:r>
    </w:p>
    <w:p w14:paraId="7775A1B1" w14:textId="77777777" w:rsidR="00F26AC3" w:rsidRDefault="00F26AC3" w:rsidP="00F26AC3">
      <w:pPr>
        <w:pStyle w:val="PL"/>
      </w:pPr>
      <w:r>
        <w:t xml:space="preserve">      type: oauth2</w:t>
      </w:r>
    </w:p>
    <w:p w14:paraId="76C8ECB9" w14:textId="77777777" w:rsidR="00F26AC3" w:rsidRDefault="00F26AC3" w:rsidP="00F26AC3">
      <w:pPr>
        <w:pStyle w:val="PL"/>
      </w:pPr>
      <w:r>
        <w:t xml:space="preserve">      flows:</w:t>
      </w:r>
    </w:p>
    <w:p w14:paraId="152E64EE" w14:textId="77777777" w:rsidR="00F26AC3" w:rsidRDefault="00F26AC3" w:rsidP="00F26AC3">
      <w:pPr>
        <w:pStyle w:val="PL"/>
      </w:pPr>
      <w:r>
        <w:t xml:space="preserve">        clientCredentials:</w:t>
      </w:r>
    </w:p>
    <w:p w14:paraId="2FE2AB58" w14:textId="77777777" w:rsidR="00F26AC3" w:rsidRDefault="00F26AC3" w:rsidP="00F26AC3">
      <w:pPr>
        <w:pStyle w:val="PL"/>
      </w:pPr>
      <w:r>
        <w:t xml:space="preserve">          tokenUrl: '{tokenUrl}'</w:t>
      </w:r>
    </w:p>
    <w:p w14:paraId="25D4213E" w14:textId="77777777" w:rsidR="00F26AC3" w:rsidRDefault="00F26AC3" w:rsidP="00F26AC3">
      <w:pPr>
        <w:pStyle w:val="PL"/>
      </w:pPr>
      <w:r>
        <w:t xml:space="preserve">          scopes: {}</w:t>
      </w:r>
    </w:p>
    <w:p w14:paraId="560C0BEF" w14:textId="77777777" w:rsidR="00F26AC3" w:rsidRDefault="00F26AC3" w:rsidP="00F26AC3">
      <w:pPr>
        <w:pStyle w:val="PL"/>
      </w:pPr>
    </w:p>
    <w:p w14:paraId="2732A372" w14:textId="77777777" w:rsidR="00F26AC3" w:rsidRDefault="00F26AC3" w:rsidP="00F26AC3">
      <w:pPr>
        <w:pStyle w:val="PL"/>
      </w:pPr>
      <w:r>
        <w:t xml:space="preserve">  schemas:</w:t>
      </w:r>
    </w:p>
    <w:p w14:paraId="5CB51B2A" w14:textId="77777777" w:rsidR="00F26AC3" w:rsidRDefault="00F26AC3" w:rsidP="00F26AC3">
      <w:pPr>
        <w:pStyle w:val="PL"/>
      </w:pPr>
      <w:r>
        <w:t xml:space="preserve">    UserInformation:</w:t>
      </w:r>
    </w:p>
    <w:p w14:paraId="352B989C" w14:textId="090391EE" w:rsidR="00876D38" w:rsidRDefault="00876D38" w:rsidP="00F26AC3">
      <w:pPr>
        <w:pStyle w:val="PL"/>
        <w:rPr>
          <w:ins w:id="924" w:author="Ericsson _Maria Liang r1" w:date="2023-10-12T02:55:00Z"/>
        </w:rPr>
      </w:pPr>
      <w:ins w:id="925" w:author="Ericsson _Maria Liang r1" w:date="2023-10-12T02:55:00Z">
        <w:r>
          <w:t xml:space="preserve">      deprecated: true</w:t>
        </w:r>
      </w:ins>
    </w:p>
    <w:p w14:paraId="2ADFF06D" w14:textId="5C369629" w:rsidR="00F26AC3" w:rsidRDefault="00F26AC3" w:rsidP="00F26AC3">
      <w:pPr>
        <w:pStyle w:val="PL"/>
      </w:pPr>
      <w:r>
        <w:t xml:space="preserve">      description: &gt;</w:t>
      </w:r>
    </w:p>
    <w:p w14:paraId="6C175B17" w14:textId="77777777" w:rsidR="00F26AC3" w:rsidRDefault="00F26AC3" w:rsidP="00F26AC3">
      <w:pPr>
        <w:pStyle w:val="PL"/>
        <w:rPr>
          <w:rFonts w:cs="Arial"/>
          <w:szCs w:val="18"/>
          <w:lang w:eastAsia="zh-CN"/>
        </w:rPr>
      </w:pPr>
      <w:r>
        <w:t xml:space="preserve">        </w:t>
      </w:r>
      <w:r>
        <w:rPr>
          <w:rFonts w:cs="Arial"/>
          <w:szCs w:val="18"/>
          <w:lang w:eastAsia="zh-CN"/>
        </w:rPr>
        <w:t>Represents i</w:t>
      </w:r>
      <w:r w:rsidRPr="00575540">
        <w:rPr>
          <w:rFonts w:cs="Arial"/>
          <w:szCs w:val="18"/>
          <w:lang w:eastAsia="zh-CN"/>
        </w:rPr>
        <w:t xml:space="preserve">nformation about the User or the UE, that used by EES to use 3GPP CN capability </w:t>
      </w:r>
    </w:p>
    <w:p w14:paraId="570E64DC" w14:textId="77777777" w:rsidR="00F26AC3" w:rsidRDefault="00F26AC3" w:rsidP="00F26AC3">
      <w:pPr>
        <w:pStyle w:val="PL"/>
      </w:pPr>
      <w:r>
        <w:rPr>
          <w:rFonts w:cs="Arial"/>
          <w:szCs w:val="18"/>
          <w:lang w:eastAsia="zh-CN"/>
        </w:rPr>
        <w:t xml:space="preserve">        </w:t>
      </w:r>
      <w:r w:rsidRPr="00575540">
        <w:rPr>
          <w:rFonts w:cs="Arial"/>
          <w:szCs w:val="18"/>
          <w:lang w:eastAsia="zh-CN"/>
        </w:rPr>
        <w:t>to retrieve the EAS specific UE identifier</w:t>
      </w:r>
      <w:r>
        <w:rPr>
          <w:rFonts w:cs="Arial"/>
          <w:szCs w:val="18"/>
          <w:lang w:eastAsia="zh-CN"/>
        </w:rPr>
        <w:t>.</w:t>
      </w:r>
    </w:p>
    <w:p w14:paraId="5E402E27" w14:textId="77777777" w:rsidR="00F26AC3" w:rsidRDefault="00F26AC3" w:rsidP="00F26AC3">
      <w:pPr>
        <w:pStyle w:val="PL"/>
      </w:pPr>
      <w:r>
        <w:t xml:space="preserve">      type: object</w:t>
      </w:r>
    </w:p>
    <w:p w14:paraId="5F376D07" w14:textId="77777777" w:rsidR="00F26AC3" w:rsidRDefault="00F26AC3" w:rsidP="00F26AC3">
      <w:pPr>
        <w:pStyle w:val="PL"/>
      </w:pPr>
      <w:r>
        <w:t xml:space="preserve">      properties:</w:t>
      </w:r>
    </w:p>
    <w:p w14:paraId="6C5E7DBB" w14:textId="77777777" w:rsidR="00F26AC3" w:rsidRDefault="00F26AC3" w:rsidP="00F26AC3">
      <w:pPr>
        <w:pStyle w:val="PL"/>
      </w:pPr>
      <w:r>
        <w:t xml:space="preserve">        easId:</w:t>
      </w:r>
    </w:p>
    <w:p w14:paraId="000A671F" w14:textId="77777777" w:rsidR="00F26AC3" w:rsidRDefault="00F26AC3" w:rsidP="00F26AC3">
      <w:pPr>
        <w:pStyle w:val="PL"/>
      </w:pPr>
      <w:r>
        <w:t xml:space="preserve">          description: &gt;</w:t>
      </w:r>
    </w:p>
    <w:p w14:paraId="2A22D13A" w14:textId="77777777" w:rsidR="00F26AC3" w:rsidRDefault="00F26AC3" w:rsidP="00F26AC3">
      <w:pPr>
        <w:pStyle w:val="PL"/>
        <w:rPr>
          <w:rFonts w:cs="Arial"/>
          <w:szCs w:val="18"/>
        </w:rPr>
      </w:pPr>
      <w:r>
        <w:t xml:space="preserve">            </w:t>
      </w:r>
      <w:r>
        <w:rPr>
          <w:rFonts w:cs="Arial"/>
          <w:szCs w:val="18"/>
        </w:rPr>
        <w:t xml:space="preserve">The application identifier of the EAS, e.g. URI, FQDN, requesting the UE Identifier </w:t>
      </w:r>
    </w:p>
    <w:p w14:paraId="14C1640F" w14:textId="77777777" w:rsidR="00F26AC3" w:rsidRPr="002C50BE" w:rsidRDefault="00F26AC3" w:rsidP="00F26AC3">
      <w:pPr>
        <w:pStyle w:val="PL"/>
        <w:rPr>
          <w:rFonts w:cs="Arial"/>
          <w:szCs w:val="18"/>
        </w:rPr>
      </w:pPr>
      <w:r>
        <w:rPr>
          <w:rFonts w:cs="Arial"/>
          <w:szCs w:val="18"/>
        </w:rPr>
        <w:t xml:space="preserve">            information</w:t>
      </w:r>
    </w:p>
    <w:p w14:paraId="5A284739" w14:textId="77777777" w:rsidR="00F26AC3" w:rsidRDefault="00F26AC3" w:rsidP="00F26AC3">
      <w:pPr>
        <w:pStyle w:val="PL"/>
      </w:pPr>
      <w:r>
        <w:t xml:space="preserve">          type: string</w:t>
      </w:r>
    </w:p>
    <w:p w14:paraId="56414340" w14:textId="45350BBA" w:rsidR="00F26AC3" w:rsidRDefault="00F26AC3" w:rsidP="00F26AC3">
      <w:pPr>
        <w:pStyle w:val="PL"/>
      </w:pPr>
      <w:r>
        <w:t xml:space="preserve">        easProviderId:</w:t>
      </w:r>
    </w:p>
    <w:p w14:paraId="20BDDD85" w14:textId="77777777" w:rsidR="00F26AC3" w:rsidRPr="00216C6A" w:rsidRDefault="00F26AC3" w:rsidP="00F26AC3">
      <w:pPr>
        <w:pStyle w:val="PL"/>
        <w:rPr>
          <w:rFonts w:cs="Arial"/>
          <w:szCs w:val="18"/>
        </w:rPr>
      </w:pPr>
      <w:r>
        <w:t xml:space="preserve">          description: </w:t>
      </w:r>
      <w:r w:rsidRPr="00987ED7">
        <w:rPr>
          <w:rFonts w:cs="Arial"/>
          <w:szCs w:val="18"/>
        </w:rPr>
        <w:t>Identifier of the ASP that provides the EAS.</w:t>
      </w:r>
    </w:p>
    <w:p w14:paraId="2EE8070B" w14:textId="77777777" w:rsidR="00F26AC3" w:rsidRDefault="00F26AC3" w:rsidP="00F26AC3">
      <w:pPr>
        <w:pStyle w:val="PL"/>
      </w:pPr>
      <w:r>
        <w:t xml:space="preserve">          type: string</w:t>
      </w:r>
    </w:p>
    <w:p w14:paraId="1662EEAA" w14:textId="77777777" w:rsidR="00F26AC3" w:rsidRDefault="00F26AC3" w:rsidP="00F26AC3">
      <w:pPr>
        <w:pStyle w:val="PL"/>
      </w:pPr>
      <w:r>
        <w:t xml:space="preserve">        ipAddr:</w:t>
      </w:r>
    </w:p>
    <w:p w14:paraId="6C6AB60A" w14:textId="77777777" w:rsidR="00F26AC3" w:rsidRDefault="00F26AC3" w:rsidP="00F26AC3">
      <w:pPr>
        <w:pStyle w:val="PL"/>
      </w:pPr>
      <w:r>
        <w:t xml:space="preserve">          $ref: 'TS29571_CommonData.yaml#/components/schemas/IpAddr'</w:t>
      </w:r>
    </w:p>
    <w:p w14:paraId="54D68602" w14:textId="77777777" w:rsidR="00F26AC3" w:rsidRDefault="00F26AC3" w:rsidP="00F26AC3">
      <w:pPr>
        <w:pStyle w:val="PL"/>
      </w:pPr>
      <w:r>
        <w:t xml:space="preserve">        suppFeat:</w:t>
      </w:r>
    </w:p>
    <w:p w14:paraId="44DFD59D" w14:textId="77777777" w:rsidR="00F26AC3" w:rsidRDefault="00F26AC3" w:rsidP="00F26AC3">
      <w:pPr>
        <w:pStyle w:val="PL"/>
      </w:pPr>
      <w:r>
        <w:t xml:space="preserve">          $ref: 'TS29571_CommonData.yaml#/components/schemas/SupportedFeatures'</w:t>
      </w:r>
    </w:p>
    <w:p w14:paraId="5A12CE89" w14:textId="446EE78D" w:rsidR="00F26AC3" w:rsidRDefault="00F26AC3" w:rsidP="00F26AC3">
      <w:pPr>
        <w:pStyle w:val="PL"/>
      </w:pPr>
      <w:r>
        <w:t xml:space="preserve">      required:</w:t>
      </w:r>
    </w:p>
    <w:p w14:paraId="1E8A4A31" w14:textId="73E38107" w:rsidR="00F26AC3" w:rsidRDefault="00F26AC3" w:rsidP="00F26AC3">
      <w:pPr>
        <w:pStyle w:val="PL"/>
      </w:pPr>
      <w:r>
        <w:t xml:space="preserve">        - easId</w:t>
      </w:r>
    </w:p>
    <w:p w14:paraId="3A4D0D46" w14:textId="372B5EAB" w:rsidR="00F26AC3" w:rsidRDefault="00F26AC3" w:rsidP="00936858">
      <w:pPr>
        <w:pStyle w:val="PL"/>
      </w:pPr>
      <w:r w:rsidRPr="00CD7499">
        <w:t xml:space="preserve">        - ipAddr</w:t>
      </w:r>
    </w:p>
    <w:p w14:paraId="1C6515A8" w14:textId="348EE952" w:rsidR="00E34E39" w:rsidRDefault="00E34E39" w:rsidP="00936858">
      <w:pPr>
        <w:pStyle w:val="PL"/>
        <w:rPr>
          <w:ins w:id="926" w:author="Ericsson _Maria Liang" w:date="2023-09-28T02:18:00Z"/>
        </w:rPr>
      </w:pPr>
    </w:p>
    <w:p w14:paraId="6F1AA288" w14:textId="48BCD121" w:rsidR="00E205B6" w:rsidRDefault="00E205B6" w:rsidP="00E205B6">
      <w:pPr>
        <w:pStyle w:val="PL"/>
        <w:rPr>
          <w:ins w:id="927" w:author="Ericsson _Maria Liang" w:date="2023-09-28T02:19:00Z"/>
        </w:rPr>
      </w:pPr>
      <w:ins w:id="928" w:author="Ericsson _Maria Liang" w:date="2023-09-28T02:19:00Z">
        <w:r>
          <w:t xml:space="preserve">    UserInfo:</w:t>
        </w:r>
      </w:ins>
    </w:p>
    <w:p w14:paraId="6BDA3FCD" w14:textId="77777777" w:rsidR="00E205B6" w:rsidRDefault="00E205B6" w:rsidP="00E205B6">
      <w:pPr>
        <w:pStyle w:val="PL"/>
        <w:rPr>
          <w:ins w:id="929" w:author="Ericsson _Maria Liang" w:date="2023-09-28T02:19:00Z"/>
        </w:rPr>
      </w:pPr>
      <w:ins w:id="930" w:author="Ericsson _Maria Liang" w:date="2023-09-28T02:19:00Z">
        <w:r>
          <w:t xml:space="preserve">      description: &gt;</w:t>
        </w:r>
      </w:ins>
    </w:p>
    <w:p w14:paraId="762E79FE" w14:textId="4C782C80" w:rsidR="00E205B6" w:rsidRDefault="00E205B6" w:rsidP="00E205B6">
      <w:pPr>
        <w:pStyle w:val="PL"/>
        <w:rPr>
          <w:ins w:id="931" w:author="Ericsson _Maria Liang" w:date="2023-09-28T02:19:00Z"/>
          <w:rFonts w:cs="Arial"/>
          <w:szCs w:val="18"/>
          <w:lang w:eastAsia="zh-CN"/>
        </w:rPr>
      </w:pPr>
      <w:ins w:id="932" w:author="Ericsson _Maria Liang" w:date="2023-09-28T02:19:00Z">
        <w:r>
          <w:t xml:space="preserve">        </w:t>
        </w:r>
        <w:r>
          <w:rPr>
            <w:rFonts w:cs="Arial"/>
            <w:szCs w:val="18"/>
            <w:lang w:eastAsia="zh-CN"/>
          </w:rPr>
          <w:t>Represents i</w:t>
        </w:r>
        <w:r w:rsidRPr="00575540">
          <w:rPr>
            <w:rFonts w:cs="Arial"/>
            <w:szCs w:val="18"/>
            <w:lang w:eastAsia="zh-CN"/>
          </w:rPr>
          <w:t xml:space="preserve">nformation about the User or the UE, that used by EES to </w:t>
        </w:r>
      </w:ins>
      <w:ins w:id="933" w:author="Ericsson _Maria Liang" w:date="2023-09-28T02:20:00Z">
        <w:r>
          <w:rPr>
            <w:rFonts w:cs="Arial"/>
            <w:szCs w:val="18"/>
            <w:lang w:eastAsia="zh-CN"/>
          </w:rPr>
          <w:t>r</w:t>
        </w:r>
      </w:ins>
      <w:ins w:id="934" w:author="Ericsson _Maria Liang" w:date="2023-09-28T02:19:00Z">
        <w:r w:rsidRPr="00575540">
          <w:rPr>
            <w:rFonts w:cs="Arial"/>
            <w:szCs w:val="18"/>
            <w:lang w:eastAsia="zh-CN"/>
          </w:rPr>
          <w:t xml:space="preserve">etrieve the </w:t>
        </w:r>
      </w:ins>
      <w:ins w:id="935" w:author="Ericsson _Maria Liang" w:date="2023-09-28T02:20:00Z">
        <w:r>
          <w:rPr>
            <w:rFonts w:cs="Arial"/>
            <w:szCs w:val="18"/>
            <w:lang w:eastAsia="zh-CN"/>
          </w:rPr>
          <w:t>UE</w:t>
        </w:r>
      </w:ins>
      <w:ins w:id="936" w:author="Ericsson _Maria Liang" w:date="2023-09-28T02:19:00Z">
        <w:r w:rsidRPr="00575540">
          <w:rPr>
            <w:rFonts w:cs="Arial"/>
            <w:szCs w:val="18"/>
            <w:lang w:eastAsia="zh-CN"/>
          </w:rPr>
          <w:t xml:space="preserve"> </w:t>
        </w:r>
      </w:ins>
    </w:p>
    <w:p w14:paraId="46FD902E" w14:textId="3FE9D78A" w:rsidR="00E205B6" w:rsidRDefault="00E205B6" w:rsidP="00E205B6">
      <w:pPr>
        <w:pStyle w:val="PL"/>
        <w:rPr>
          <w:ins w:id="937" w:author="Ericsson _Maria Liang" w:date="2023-09-28T02:19:00Z"/>
        </w:rPr>
      </w:pPr>
      <w:ins w:id="938" w:author="Ericsson _Maria Liang" w:date="2023-09-28T02:19:00Z">
        <w:r>
          <w:rPr>
            <w:rFonts w:cs="Arial"/>
            <w:szCs w:val="18"/>
            <w:lang w:eastAsia="zh-CN"/>
          </w:rPr>
          <w:t xml:space="preserve">        </w:t>
        </w:r>
        <w:r w:rsidRPr="00575540">
          <w:rPr>
            <w:rFonts w:cs="Arial"/>
            <w:szCs w:val="18"/>
            <w:lang w:eastAsia="zh-CN"/>
          </w:rPr>
          <w:t>Identifier</w:t>
        </w:r>
      </w:ins>
      <w:ins w:id="939" w:author="Ericsson _Maria Liang" w:date="2023-09-28T02:20:00Z">
        <w:r>
          <w:rPr>
            <w:rFonts w:cs="Arial"/>
            <w:szCs w:val="18"/>
            <w:lang w:eastAsia="zh-CN"/>
          </w:rPr>
          <w:t xml:space="preserve"> information</w:t>
        </w:r>
      </w:ins>
      <w:ins w:id="940" w:author="Ericsson _Maria Liang" w:date="2023-09-28T02:19:00Z">
        <w:r>
          <w:rPr>
            <w:rFonts w:cs="Arial"/>
            <w:szCs w:val="18"/>
            <w:lang w:eastAsia="zh-CN"/>
          </w:rPr>
          <w:t>.</w:t>
        </w:r>
      </w:ins>
    </w:p>
    <w:p w14:paraId="08911AC4" w14:textId="77777777" w:rsidR="00E205B6" w:rsidRDefault="00E205B6" w:rsidP="00E205B6">
      <w:pPr>
        <w:pStyle w:val="PL"/>
        <w:rPr>
          <w:ins w:id="941" w:author="Ericsson _Maria Liang" w:date="2023-09-28T02:19:00Z"/>
        </w:rPr>
      </w:pPr>
      <w:ins w:id="942" w:author="Ericsson _Maria Liang" w:date="2023-09-28T02:19:00Z">
        <w:r>
          <w:t xml:space="preserve">      type: object</w:t>
        </w:r>
      </w:ins>
    </w:p>
    <w:p w14:paraId="41BC93D1" w14:textId="77777777" w:rsidR="00E205B6" w:rsidRDefault="00E205B6" w:rsidP="00E205B6">
      <w:pPr>
        <w:pStyle w:val="PL"/>
        <w:rPr>
          <w:ins w:id="943" w:author="Ericsson _Maria Liang" w:date="2023-09-28T02:19:00Z"/>
        </w:rPr>
      </w:pPr>
      <w:ins w:id="944" w:author="Ericsson _Maria Liang" w:date="2023-09-28T02:19:00Z">
        <w:r>
          <w:t xml:space="preserve">      properties:</w:t>
        </w:r>
      </w:ins>
    </w:p>
    <w:p w14:paraId="7A7F7EC1" w14:textId="5021EF87" w:rsidR="00E205B6" w:rsidRDefault="00E205B6" w:rsidP="00E205B6">
      <w:pPr>
        <w:pStyle w:val="PL"/>
        <w:rPr>
          <w:ins w:id="945" w:author="Ericsson _Maria Liang" w:date="2023-09-28T02:19:00Z"/>
        </w:rPr>
      </w:pPr>
      <w:ins w:id="946" w:author="Ericsson _Maria Liang" w:date="2023-09-28T02:19:00Z">
        <w:r>
          <w:t xml:space="preserve">        easId</w:t>
        </w:r>
      </w:ins>
      <w:ins w:id="947" w:author="Ericsson _Maria Liang r1" w:date="2023-10-12T02:17:00Z">
        <w:r w:rsidR="0099592A">
          <w:t>s</w:t>
        </w:r>
      </w:ins>
      <w:ins w:id="948" w:author="Ericsson _Maria Liang" w:date="2023-09-28T02:19:00Z">
        <w:r>
          <w:t>:</w:t>
        </w:r>
      </w:ins>
    </w:p>
    <w:p w14:paraId="61580B83" w14:textId="77777777" w:rsidR="00E205B6" w:rsidRDefault="00E205B6" w:rsidP="00E205B6">
      <w:pPr>
        <w:pStyle w:val="PL"/>
        <w:rPr>
          <w:ins w:id="949" w:author="Ericsson _Maria Liang" w:date="2023-09-28T02:19:00Z"/>
          <w:rFonts w:eastAsia="DengXian"/>
        </w:rPr>
      </w:pPr>
      <w:ins w:id="950" w:author="Ericsson _Maria Liang" w:date="2023-09-28T02:19:00Z">
        <w:r>
          <w:t xml:space="preserve">   </w:t>
        </w:r>
        <w:r>
          <w:rPr>
            <w:rFonts w:eastAsia="DengXian"/>
          </w:rPr>
          <w:t xml:space="preserve">       type: array</w:t>
        </w:r>
      </w:ins>
    </w:p>
    <w:p w14:paraId="09BE9C00" w14:textId="77777777" w:rsidR="00E205B6" w:rsidRDefault="00E205B6" w:rsidP="00E205B6">
      <w:pPr>
        <w:pStyle w:val="PL"/>
        <w:rPr>
          <w:ins w:id="951" w:author="Ericsson _Maria Liang" w:date="2023-09-28T02:19:00Z"/>
          <w:rFonts w:eastAsia="DengXian"/>
        </w:rPr>
      </w:pPr>
      <w:ins w:id="952" w:author="Ericsson _Maria Liang" w:date="2023-09-28T02:19:00Z">
        <w:r>
          <w:rPr>
            <w:rFonts w:eastAsia="DengXian"/>
          </w:rPr>
          <w:t xml:space="preserve">          items:</w:t>
        </w:r>
      </w:ins>
    </w:p>
    <w:p w14:paraId="707365B1" w14:textId="77777777" w:rsidR="00E205B6" w:rsidRDefault="00E205B6" w:rsidP="00E205B6">
      <w:pPr>
        <w:pStyle w:val="PL"/>
        <w:rPr>
          <w:ins w:id="953" w:author="Ericsson _Maria Liang" w:date="2023-09-28T02:19:00Z"/>
          <w:rFonts w:eastAsia="DengXian"/>
        </w:rPr>
      </w:pPr>
      <w:ins w:id="954" w:author="Ericsson _Maria Liang" w:date="2023-09-28T02:19:00Z">
        <w:r>
          <w:rPr>
            <w:rFonts w:eastAsia="DengXian"/>
          </w:rPr>
          <w:lastRenderedPageBreak/>
          <w:t xml:space="preserve">            type: string</w:t>
        </w:r>
      </w:ins>
    </w:p>
    <w:p w14:paraId="16113243" w14:textId="77777777" w:rsidR="00E205B6" w:rsidRDefault="00E205B6" w:rsidP="00E205B6">
      <w:pPr>
        <w:pStyle w:val="PL"/>
        <w:rPr>
          <w:ins w:id="955" w:author="Ericsson _Maria Liang" w:date="2023-09-28T02:19:00Z"/>
          <w:rFonts w:eastAsia="DengXian"/>
        </w:rPr>
      </w:pPr>
      <w:ins w:id="956" w:author="Ericsson _Maria Liang" w:date="2023-09-28T02:19:00Z">
        <w:r>
          <w:rPr>
            <w:rFonts w:eastAsia="DengXian"/>
          </w:rPr>
          <w:t xml:space="preserve">          minItems: 1</w:t>
        </w:r>
      </w:ins>
    </w:p>
    <w:p w14:paraId="2CC1EAAA" w14:textId="77777777" w:rsidR="00E205B6" w:rsidRDefault="00E205B6" w:rsidP="00E205B6">
      <w:pPr>
        <w:pStyle w:val="PL"/>
        <w:rPr>
          <w:ins w:id="957" w:author="Ericsson _Maria Liang" w:date="2023-09-28T02:19:00Z"/>
          <w:rFonts w:eastAsia="DengXian"/>
        </w:rPr>
      </w:pPr>
      <w:ins w:id="958" w:author="Ericsson _Maria Liang" w:date="2023-09-28T02:19:00Z">
        <w:r>
          <w:rPr>
            <w:rFonts w:eastAsia="DengXian"/>
          </w:rPr>
          <w:t xml:space="preserve">          description: &gt;</w:t>
        </w:r>
      </w:ins>
    </w:p>
    <w:p w14:paraId="265449AF" w14:textId="77777777" w:rsidR="00E205B6" w:rsidRDefault="00E205B6" w:rsidP="00E205B6">
      <w:pPr>
        <w:pStyle w:val="PL"/>
        <w:rPr>
          <w:ins w:id="959" w:author="Ericsson _Maria Liang" w:date="2023-09-28T02:19:00Z"/>
          <w:rFonts w:eastAsia="DengXian"/>
        </w:rPr>
      </w:pPr>
      <w:ins w:id="960" w:author="Ericsson _Maria Liang" w:date="2023-09-28T02:19:00Z">
        <w:r>
          <w:rPr>
            <w:rFonts w:eastAsia="DengXian"/>
          </w:rPr>
          <w:t xml:space="preserve">            </w:t>
        </w:r>
        <w:r w:rsidRPr="00212979">
          <w:rPr>
            <w:rFonts w:eastAsia="DengXian"/>
          </w:rPr>
          <w:t>The additional list of EAS Identifier for which the UE IDs are requested for by EAS or</w:t>
        </w:r>
      </w:ins>
    </w:p>
    <w:p w14:paraId="0A9B94D2" w14:textId="77777777" w:rsidR="00E205B6" w:rsidRDefault="00E205B6" w:rsidP="00E205B6">
      <w:pPr>
        <w:pStyle w:val="PL"/>
        <w:rPr>
          <w:ins w:id="961" w:author="Ericsson _Maria Liang" w:date="2023-09-28T02:19:00Z"/>
        </w:rPr>
      </w:pPr>
      <w:ins w:id="962" w:author="Ericsson _Maria Liang" w:date="2023-09-28T02:19:00Z">
        <w:r>
          <w:rPr>
            <w:rFonts w:eastAsia="DengXian"/>
          </w:rPr>
          <w:t xml:space="preserve">            </w:t>
        </w:r>
        <w:r w:rsidRPr="00212979">
          <w:rPr>
            <w:rFonts w:eastAsia="DengXian"/>
          </w:rPr>
          <w:t>EEC given the User information (e.g. IP address).</w:t>
        </w:r>
      </w:ins>
    </w:p>
    <w:p w14:paraId="0DA8F264" w14:textId="77777777" w:rsidR="00E205B6" w:rsidRDefault="00E205B6" w:rsidP="00E205B6">
      <w:pPr>
        <w:pStyle w:val="PL"/>
        <w:rPr>
          <w:ins w:id="963" w:author="Ericsson _Maria Liang" w:date="2023-09-28T02:19:00Z"/>
        </w:rPr>
      </w:pPr>
      <w:ins w:id="964" w:author="Ericsson _Maria Liang" w:date="2023-09-28T02:19:00Z">
        <w:r>
          <w:t xml:space="preserve">        easProviderId:</w:t>
        </w:r>
      </w:ins>
    </w:p>
    <w:p w14:paraId="25679F5A" w14:textId="77777777" w:rsidR="00E205B6" w:rsidRPr="00216C6A" w:rsidRDefault="00E205B6" w:rsidP="00E205B6">
      <w:pPr>
        <w:pStyle w:val="PL"/>
        <w:rPr>
          <w:ins w:id="965" w:author="Ericsson _Maria Liang" w:date="2023-09-28T02:19:00Z"/>
          <w:rFonts w:cs="Arial"/>
          <w:szCs w:val="18"/>
        </w:rPr>
      </w:pPr>
      <w:ins w:id="966" w:author="Ericsson _Maria Liang" w:date="2023-09-28T02:19:00Z">
        <w:r>
          <w:t xml:space="preserve">          description: </w:t>
        </w:r>
        <w:r w:rsidRPr="00987ED7">
          <w:rPr>
            <w:rFonts w:cs="Arial"/>
            <w:szCs w:val="18"/>
          </w:rPr>
          <w:t>Identifier of the ASP that provides the EAS.</w:t>
        </w:r>
      </w:ins>
    </w:p>
    <w:p w14:paraId="1358FBF1" w14:textId="77777777" w:rsidR="00E205B6" w:rsidRDefault="00E205B6" w:rsidP="00E205B6">
      <w:pPr>
        <w:pStyle w:val="PL"/>
        <w:rPr>
          <w:ins w:id="967" w:author="Ericsson _Maria Liang" w:date="2023-09-28T02:19:00Z"/>
        </w:rPr>
      </w:pPr>
      <w:ins w:id="968" w:author="Ericsson _Maria Liang" w:date="2023-09-28T02:19:00Z">
        <w:r>
          <w:t xml:space="preserve">          type: string</w:t>
        </w:r>
      </w:ins>
    </w:p>
    <w:p w14:paraId="26DC9B93" w14:textId="22EC4A94" w:rsidR="00E205B6" w:rsidRPr="00AE3C8F" w:rsidRDefault="00E205B6" w:rsidP="00E205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Ericsson _Maria Liang" w:date="2023-09-28T02:21:00Z"/>
          <w:rFonts w:ascii="Courier New" w:eastAsia="MS Mincho" w:hAnsi="Courier New"/>
          <w:noProof/>
          <w:sz w:val="16"/>
        </w:rPr>
      </w:pPr>
      <w:ins w:id="970" w:author="Ericsson _Maria Liang" w:date="2023-09-28T02:21:00Z">
        <w:r w:rsidRPr="00AE3C8F">
          <w:rPr>
            <w:rFonts w:ascii="Courier New" w:eastAsia="MS Mincho" w:hAnsi="Courier New"/>
            <w:noProof/>
            <w:sz w:val="16"/>
          </w:rPr>
          <w:t xml:space="preserve">        </w:t>
        </w:r>
      </w:ins>
      <w:ins w:id="971" w:author="Huawei [Abdessamad] 2023-10 r1" w:date="2023-10-12T11:58:00Z">
        <w:r w:rsidR="008E198E">
          <w:rPr>
            <w:rFonts w:ascii="Courier New" w:eastAsia="MS Mincho" w:hAnsi="Courier New"/>
            <w:noProof/>
            <w:sz w:val="16"/>
          </w:rPr>
          <w:t>ueId</w:t>
        </w:r>
      </w:ins>
      <w:ins w:id="972" w:author="Ericsson _Maria Liang" w:date="2023-09-28T02:21:00Z">
        <w:r w:rsidRPr="00AE3C8F">
          <w:rPr>
            <w:rFonts w:ascii="Courier New" w:eastAsia="MS Mincho" w:hAnsi="Courier New"/>
            <w:noProof/>
            <w:sz w:val="16"/>
          </w:rPr>
          <w:t>:</w:t>
        </w:r>
      </w:ins>
    </w:p>
    <w:p w14:paraId="78492825" w14:textId="4E4C8518" w:rsidR="00E205B6" w:rsidRPr="00AE3C8F" w:rsidRDefault="00E205B6" w:rsidP="00E205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Ericsson _Maria Liang" w:date="2023-09-28T02:21:00Z"/>
          <w:rFonts w:ascii="Courier New" w:eastAsia="MS Mincho" w:hAnsi="Courier New"/>
          <w:noProof/>
          <w:sz w:val="16"/>
        </w:rPr>
      </w:pPr>
      <w:ins w:id="974" w:author="Ericsson _Maria Liang" w:date="2023-09-28T02:21:00Z">
        <w:r w:rsidRPr="00AE3C8F">
          <w:rPr>
            <w:rFonts w:ascii="Courier New" w:eastAsia="MS Mincho" w:hAnsi="Courier New"/>
            <w:noProof/>
            <w:sz w:val="16"/>
          </w:rPr>
          <w:t xml:space="preserve">          $ref: 'TS29</w:t>
        </w:r>
      </w:ins>
      <w:ins w:id="975" w:author="Ericsson _Maria Liang" w:date="2023-09-28T02:22:00Z">
        <w:r>
          <w:rPr>
            <w:rFonts w:ascii="Courier New" w:eastAsia="MS Mincho" w:hAnsi="Courier New"/>
            <w:noProof/>
            <w:sz w:val="16"/>
          </w:rPr>
          <w:t>571</w:t>
        </w:r>
      </w:ins>
      <w:ins w:id="976" w:author="Ericsson _Maria Liang" w:date="2023-09-28T02:21:00Z">
        <w:r w:rsidRPr="00AE3C8F">
          <w:rPr>
            <w:rFonts w:ascii="Courier New" w:eastAsia="MS Mincho" w:hAnsi="Courier New"/>
            <w:noProof/>
            <w:sz w:val="16"/>
          </w:rPr>
          <w:t>_CommonData.yaml#/components/schemas/</w:t>
        </w:r>
      </w:ins>
      <w:ins w:id="977" w:author="Ericsson _Maria Liang" w:date="2023-09-28T02:22:00Z">
        <w:r>
          <w:rPr>
            <w:rFonts w:ascii="Courier New" w:eastAsia="MS Mincho" w:hAnsi="Courier New"/>
            <w:noProof/>
            <w:sz w:val="16"/>
          </w:rPr>
          <w:t>Gpsi</w:t>
        </w:r>
      </w:ins>
      <w:ins w:id="978" w:author="Ericsson _Maria Liang" w:date="2023-09-28T02:21:00Z">
        <w:r w:rsidRPr="00AE3C8F">
          <w:rPr>
            <w:rFonts w:ascii="Courier New" w:eastAsia="MS Mincho" w:hAnsi="Courier New"/>
            <w:noProof/>
            <w:sz w:val="16"/>
          </w:rPr>
          <w:t>'</w:t>
        </w:r>
      </w:ins>
    </w:p>
    <w:p w14:paraId="57C60186" w14:textId="77777777" w:rsidR="00E205B6" w:rsidRDefault="00E205B6" w:rsidP="00E205B6">
      <w:pPr>
        <w:pStyle w:val="PL"/>
        <w:rPr>
          <w:ins w:id="979" w:author="Ericsson _Maria Liang" w:date="2023-09-28T02:19:00Z"/>
        </w:rPr>
      </w:pPr>
      <w:ins w:id="980" w:author="Ericsson _Maria Liang" w:date="2023-09-28T02:19:00Z">
        <w:r>
          <w:t xml:space="preserve">        ipAddr:</w:t>
        </w:r>
      </w:ins>
    </w:p>
    <w:p w14:paraId="62355BA0" w14:textId="77777777" w:rsidR="00E205B6" w:rsidRDefault="00E205B6" w:rsidP="00E205B6">
      <w:pPr>
        <w:pStyle w:val="PL"/>
        <w:rPr>
          <w:ins w:id="981" w:author="Ericsson _Maria Liang" w:date="2023-09-28T02:19:00Z"/>
        </w:rPr>
      </w:pPr>
      <w:ins w:id="982" w:author="Ericsson _Maria Liang" w:date="2023-09-28T02:19:00Z">
        <w:r>
          <w:t xml:space="preserve">          $ref: 'TS29571_CommonData.yaml#/components/schemas/IpAddr'</w:t>
        </w:r>
      </w:ins>
    </w:p>
    <w:p w14:paraId="23EDF8CB" w14:textId="77777777" w:rsidR="00E205B6" w:rsidRDefault="00E205B6" w:rsidP="00E205B6">
      <w:pPr>
        <w:pStyle w:val="PL"/>
        <w:rPr>
          <w:ins w:id="983" w:author="Ericsson _Maria Liang" w:date="2023-09-28T02:19:00Z"/>
        </w:rPr>
      </w:pPr>
      <w:ins w:id="984" w:author="Ericsson _Maria Liang" w:date="2023-09-28T02:19:00Z">
        <w:r>
          <w:t xml:space="preserve">        suppFeat:</w:t>
        </w:r>
      </w:ins>
    </w:p>
    <w:p w14:paraId="7B6E599C" w14:textId="77777777" w:rsidR="00E205B6" w:rsidRDefault="00E205B6" w:rsidP="00E205B6">
      <w:pPr>
        <w:pStyle w:val="PL"/>
        <w:rPr>
          <w:ins w:id="985" w:author="Ericsson _Maria Liang" w:date="2023-09-28T02:19:00Z"/>
        </w:rPr>
      </w:pPr>
      <w:ins w:id="986" w:author="Ericsson _Maria Liang" w:date="2023-09-28T02:19:00Z">
        <w:r>
          <w:t xml:space="preserve">          $ref: 'TS29571_CommonData.yaml#/components/schemas/SupportedFeatures'</w:t>
        </w:r>
      </w:ins>
    </w:p>
    <w:p w14:paraId="4EFCE5C9" w14:textId="009F5B84" w:rsidR="008E198E" w:rsidRPr="008572F0" w:rsidRDefault="008E198E" w:rsidP="008E198E">
      <w:pPr>
        <w:pStyle w:val="PL"/>
        <w:rPr>
          <w:ins w:id="987" w:author="Huawei [Abdessamad] 2023-10 r1" w:date="2023-10-12T12:00:00Z"/>
        </w:rPr>
      </w:pPr>
      <w:ins w:id="988" w:author="Huawei [Abdessamad] 2023-10 r1" w:date="2023-10-12T12:00:00Z">
        <w:r w:rsidRPr="008572F0">
          <w:t xml:space="preserve">      </w:t>
        </w:r>
        <w:r>
          <w:t>any</w:t>
        </w:r>
        <w:r w:rsidRPr="008572F0">
          <w:t>Of:</w:t>
        </w:r>
      </w:ins>
    </w:p>
    <w:p w14:paraId="57082450" w14:textId="63904827" w:rsidR="008E198E" w:rsidRPr="008572F0" w:rsidRDefault="008E198E" w:rsidP="008E198E">
      <w:pPr>
        <w:pStyle w:val="PL"/>
        <w:rPr>
          <w:ins w:id="989" w:author="Huawei [Abdessamad] 2023-10 r1" w:date="2023-10-12T12:00:00Z"/>
        </w:rPr>
      </w:pPr>
      <w:ins w:id="990" w:author="Huawei [Abdessamad] 2023-10 r1" w:date="2023-10-12T12:00:00Z">
        <w:r w:rsidRPr="008572F0">
          <w:t xml:space="preserve">        - required: [</w:t>
        </w:r>
        <w:r>
          <w:rPr>
            <w:rFonts w:eastAsia="MS Mincho"/>
          </w:rPr>
          <w:t>ueId</w:t>
        </w:r>
        <w:r w:rsidRPr="008572F0">
          <w:t>]</w:t>
        </w:r>
      </w:ins>
    </w:p>
    <w:p w14:paraId="6E65F829" w14:textId="687499D2" w:rsidR="008E198E" w:rsidRPr="008572F0" w:rsidRDefault="008E198E" w:rsidP="008E198E">
      <w:pPr>
        <w:pStyle w:val="PL"/>
        <w:rPr>
          <w:ins w:id="991" w:author="Huawei [Abdessamad] 2023-10 r1" w:date="2023-10-12T12:00:00Z"/>
        </w:rPr>
      </w:pPr>
      <w:ins w:id="992" w:author="Huawei [Abdessamad] 2023-10 r1" w:date="2023-10-12T12:00:00Z">
        <w:r w:rsidRPr="008572F0">
          <w:t xml:space="preserve">        - required: [</w:t>
        </w:r>
        <w:r>
          <w:t>ipAddr</w:t>
        </w:r>
        <w:r w:rsidRPr="008572F0">
          <w:t>]</w:t>
        </w:r>
      </w:ins>
    </w:p>
    <w:p w14:paraId="6999B4EB" w14:textId="6655B33D" w:rsidR="00E205B6" w:rsidRDefault="00E205B6" w:rsidP="00936858">
      <w:pPr>
        <w:pStyle w:val="PL"/>
        <w:rPr>
          <w:ins w:id="993" w:author="Ericsson _Maria Liang" w:date="2023-09-28T02:24:00Z"/>
        </w:rPr>
      </w:pPr>
    </w:p>
    <w:p w14:paraId="53E6ABB0" w14:textId="25EEC704" w:rsidR="00321EBF" w:rsidRDefault="00321EBF" w:rsidP="00321EBF">
      <w:pPr>
        <w:pStyle w:val="PL"/>
        <w:rPr>
          <w:ins w:id="994" w:author="Ericsson _Maria Liang" w:date="2023-09-28T02:24:00Z"/>
        </w:rPr>
      </w:pPr>
      <w:ins w:id="995" w:author="Ericsson _Maria Liang" w:date="2023-09-28T02:24:00Z">
        <w:r>
          <w:t xml:space="preserve">    UeIdInfo:</w:t>
        </w:r>
      </w:ins>
    </w:p>
    <w:p w14:paraId="53554E70" w14:textId="77777777" w:rsidR="00321EBF" w:rsidRDefault="00321EBF" w:rsidP="00321EBF">
      <w:pPr>
        <w:pStyle w:val="PL"/>
        <w:rPr>
          <w:ins w:id="996" w:author="Ericsson _Maria Liang" w:date="2023-09-28T02:24:00Z"/>
        </w:rPr>
      </w:pPr>
      <w:ins w:id="997" w:author="Ericsson _Maria Liang" w:date="2023-09-28T02:24:00Z">
        <w:r>
          <w:t xml:space="preserve">      description: &gt;</w:t>
        </w:r>
      </w:ins>
    </w:p>
    <w:p w14:paraId="0AAEEDD1" w14:textId="77777777" w:rsidR="00321EBF" w:rsidRDefault="00321EBF" w:rsidP="00321EBF">
      <w:pPr>
        <w:pStyle w:val="PL"/>
        <w:rPr>
          <w:ins w:id="998" w:author="Ericsson _Maria Liang" w:date="2023-09-28T02:24:00Z"/>
        </w:rPr>
      </w:pPr>
      <w:ins w:id="999" w:author="Ericsson _Maria Liang" w:date="2023-09-28T02:24:00Z">
        <w:r>
          <w:t xml:space="preserve">        </w:t>
        </w:r>
        <w:r>
          <w:rPr>
            <w:rFonts w:cs="Arial"/>
            <w:szCs w:val="18"/>
            <w:lang w:eastAsia="zh-CN"/>
          </w:rPr>
          <w:t xml:space="preserve">Represents </w:t>
        </w:r>
        <w:r w:rsidRPr="00936858">
          <w:rPr>
            <w:rFonts w:cs="Arial"/>
            <w:szCs w:val="18"/>
            <w:lang w:eastAsia="zh-CN"/>
          </w:rPr>
          <w:t>UE Identifier Information, including list of UE Identifier related information</w:t>
        </w:r>
        <w:r>
          <w:rPr>
            <w:rFonts w:cs="Arial"/>
            <w:szCs w:val="18"/>
            <w:lang w:eastAsia="zh-CN"/>
          </w:rPr>
          <w:t>.</w:t>
        </w:r>
      </w:ins>
    </w:p>
    <w:p w14:paraId="73E61735" w14:textId="77777777" w:rsidR="00321EBF" w:rsidRDefault="00321EBF" w:rsidP="00321EBF">
      <w:pPr>
        <w:pStyle w:val="PL"/>
        <w:rPr>
          <w:ins w:id="1000" w:author="Ericsson _Maria Liang" w:date="2023-09-28T02:24:00Z"/>
        </w:rPr>
      </w:pPr>
      <w:ins w:id="1001" w:author="Ericsson _Maria Liang" w:date="2023-09-28T02:24:00Z">
        <w:r>
          <w:t xml:space="preserve">      type: object</w:t>
        </w:r>
      </w:ins>
    </w:p>
    <w:p w14:paraId="5D153381" w14:textId="77777777" w:rsidR="00321EBF" w:rsidRDefault="00321EBF" w:rsidP="00321EBF">
      <w:pPr>
        <w:pStyle w:val="PL"/>
        <w:rPr>
          <w:ins w:id="1002" w:author="Ericsson _Maria Liang" w:date="2023-09-28T02:24:00Z"/>
        </w:rPr>
      </w:pPr>
      <w:ins w:id="1003" w:author="Ericsson _Maria Liang" w:date="2023-09-28T02:24:00Z">
        <w:r>
          <w:t xml:space="preserve">      properties:</w:t>
        </w:r>
      </w:ins>
    </w:p>
    <w:p w14:paraId="004B3AD5" w14:textId="65B9DC76" w:rsidR="00321EBF" w:rsidRDefault="00321EBF" w:rsidP="00321EBF">
      <w:pPr>
        <w:pStyle w:val="PL"/>
        <w:rPr>
          <w:ins w:id="1004" w:author="Ericsson _Maria Liang" w:date="2023-09-28T02:24:00Z"/>
        </w:rPr>
      </w:pPr>
      <w:ins w:id="1005" w:author="Ericsson _Maria Liang" w:date="2023-09-28T02:24:00Z">
        <w:r>
          <w:t xml:space="preserve">        ueId</w:t>
        </w:r>
      </w:ins>
      <w:ins w:id="1006" w:author="Ericsson _Maria Liang r1" w:date="2023-10-12T02:20:00Z">
        <w:r w:rsidR="0099592A">
          <w:t>s</w:t>
        </w:r>
      </w:ins>
      <w:ins w:id="1007" w:author="Ericsson _Maria Liang" w:date="2023-09-28T02:24:00Z">
        <w:r>
          <w:t>:</w:t>
        </w:r>
      </w:ins>
    </w:p>
    <w:p w14:paraId="613609E8" w14:textId="77777777" w:rsidR="0099592A" w:rsidRDefault="0099592A" w:rsidP="0099592A">
      <w:pPr>
        <w:pStyle w:val="PL"/>
        <w:rPr>
          <w:ins w:id="1008" w:author="Ericsson _Maria Liang r1" w:date="2023-10-12T02:21:00Z"/>
        </w:rPr>
      </w:pPr>
      <w:ins w:id="1009" w:author="Ericsson _Maria Liang r1" w:date="2023-10-12T02:21:00Z">
        <w:r>
          <w:t xml:space="preserve">          type: array</w:t>
        </w:r>
      </w:ins>
    </w:p>
    <w:p w14:paraId="18B6330B" w14:textId="7126F64D" w:rsidR="0099592A" w:rsidRDefault="0099592A" w:rsidP="0099592A">
      <w:pPr>
        <w:pStyle w:val="PL"/>
        <w:rPr>
          <w:ins w:id="1010" w:author="Ericsson _Maria Liang r1" w:date="2023-10-12T02:21:00Z"/>
        </w:rPr>
      </w:pPr>
      <w:ins w:id="1011" w:author="Ericsson _Maria Liang r1" w:date="2023-10-12T02:21:00Z">
        <w:r>
          <w:t xml:space="preserve">          items:</w:t>
        </w:r>
      </w:ins>
    </w:p>
    <w:p w14:paraId="611CA2BA" w14:textId="5F0B1106" w:rsidR="00321EBF" w:rsidRDefault="00321EBF" w:rsidP="00321EBF">
      <w:pPr>
        <w:pStyle w:val="PL"/>
        <w:rPr>
          <w:ins w:id="1012" w:author="Ericsson _Maria Liang" w:date="2023-09-28T02:24:00Z"/>
        </w:rPr>
      </w:pPr>
      <w:ins w:id="1013" w:author="Ericsson _Maria Liang" w:date="2023-09-28T02:24:00Z">
        <w:r>
          <w:t xml:space="preserve">          </w:t>
        </w:r>
      </w:ins>
      <w:ins w:id="1014" w:author="Ericsson _Maria Liang r1" w:date="2023-10-12T02:21:00Z">
        <w:r w:rsidR="0099592A">
          <w:t xml:space="preserve">  </w:t>
        </w:r>
      </w:ins>
      <w:ins w:id="1015" w:author="Ericsson _Maria Liang" w:date="2023-09-28T02:24:00Z">
        <w:r>
          <w:t xml:space="preserve">$ref: </w:t>
        </w:r>
      </w:ins>
      <w:ins w:id="1016" w:author="Ericsson _Maria Liang r1" w:date="2023-10-12T02:58:00Z">
        <w:r w:rsidR="00876D38" w:rsidRPr="00876D38">
          <w:t>'</w:t>
        </w:r>
      </w:ins>
      <w:ins w:id="1017" w:author="Ericsson _Maria Liang" w:date="2023-09-28T02:24:00Z">
        <w:r>
          <w:t>#/components/schemas/UeId'</w:t>
        </w:r>
      </w:ins>
    </w:p>
    <w:p w14:paraId="2BF741C4" w14:textId="77777777" w:rsidR="0099592A" w:rsidRDefault="0099592A" w:rsidP="0099592A">
      <w:pPr>
        <w:pStyle w:val="PL"/>
        <w:rPr>
          <w:ins w:id="1018" w:author="Ericsson _Maria Liang r1" w:date="2023-10-12T02:21:00Z"/>
          <w:rFonts w:eastAsia="DengXian"/>
        </w:rPr>
      </w:pPr>
      <w:ins w:id="1019" w:author="Ericsson _Maria Liang r1" w:date="2023-10-12T02:21:00Z">
        <w:r>
          <w:rPr>
            <w:rFonts w:eastAsia="DengXian"/>
          </w:rPr>
          <w:t xml:space="preserve">          minItems: 1</w:t>
        </w:r>
      </w:ins>
    </w:p>
    <w:p w14:paraId="229BA49E" w14:textId="5EC7A44F" w:rsidR="00321EBF" w:rsidRDefault="00321EBF" w:rsidP="00321EBF">
      <w:pPr>
        <w:pStyle w:val="PL"/>
        <w:rPr>
          <w:ins w:id="1020" w:author="Ericsson _Maria Liang" w:date="2023-09-28T02:24:00Z"/>
        </w:rPr>
      </w:pPr>
      <w:ins w:id="1021" w:author="Ericsson _Maria Liang" w:date="2023-09-28T02:24:00Z">
        <w:r>
          <w:t xml:space="preserve">      required:</w:t>
        </w:r>
      </w:ins>
    </w:p>
    <w:p w14:paraId="4806FA7E" w14:textId="2A1DBB1C" w:rsidR="00321EBF" w:rsidRDefault="00321EBF" w:rsidP="00321EBF">
      <w:pPr>
        <w:pStyle w:val="PL"/>
        <w:rPr>
          <w:ins w:id="1022" w:author="Ericsson _Maria Liang" w:date="2023-09-28T02:24:00Z"/>
        </w:rPr>
      </w:pPr>
      <w:ins w:id="1023" w:author="Ericsson _Maria Liang" w:date="2023-09-28T02:24:00Z">
        <w:r>
          <w:t xml:space="preserve">        - ueId</w:t>
        </w:r>
      </w:ins>
      <w:ins w:id="1024" w:author="Ericsson _Maria Liang r1" w:date="2023-10-12T02:23:00Z">
        <w:r w:rsidR="00D563BE">
          <w:t>s</w:t>
        </w:r>
      </w:ins>
    </w:p>
    <w:p w14:paraId="00CA1124" w14:textId="77777777" w:rsidR="00321EBF" w:rsidRDefault="00321EBF" w:rsidP="00936858">
      <w:pPr>
        <w:pStyle w:val="PL"/>
        <w:rPr>
          <w:ins w:id="1025" w:author="Maria Liang" w:date="2023-05-15T15:20:00Z"/>
        </w:rPr>
      </w:pPr>
    </w:p>
    <w:p w14:paraId="641C580D" w14:textId="4A56E1A9" w:rsidR="00936858" w:rsidRDefault="00936858" w:rsidP="00936858">
      <w:pPr>
        <w:pStyle w:val="PL"/>
        <w:rPr>
          <w:ins w:id="1026" w:author="Maria Liang" w:date="2023-05-15T15:20:00Z"/>
        </w:rPr>
      </w:pPr>
      <w:ins w:id="1027" w:author="Maria Liang" w:date="2023-05-15T15:20:00Z">
        <w:r>
          <w:t xml:space="preserve">    UeId:</w:t>
        </w:r>
      </w:ins>
    </w:p>
    <w:p w14:paraId="2E6AD8CB" w14:textId="77777777" w:rsidR="00936858" w:rsidRDefault="00936858" w:rsidP="00936858">
      <w:pPr>
        <w:pStyle w:val="PL"/>
        <w:rPr>
          <w:ins w:id="1028" w:author="Maria Liang" w:date="2023-05-15T15:20:00Z"/>
        </w:rPr>
      </w:pPr>
      <w:ins w:id="1029" w:author="Maria Liang" w:date="2023-05-15T15:20:00Z">
        <w:r>
          <w:t xml:space="preserve">      description: &gt;</w:t>
        </w:r>
      </w:ins>
    </w:p>
    <w:p w14:paraId="607AE06A" w14:textId="60DFF6AB" w:rsidR="00936858" w:rsidRDefault="00936858" w:rsidP="00936858">
      <w:pPr>
        <w:pStyle w:val="PL"/>
        <w:rPr>
          <w:ins w:id="1030" w:author="Maria Liang" w:date="2023-05-15T15:20:00Z"/>
        </w:rPr>
      </w:pPr>
      <w:ins w:id="1031" w:author="Maria Liang" w:date="2023-05-15T15:20:00Z">
        <w:r>
          <w:t xml:space="preserve">        </w:t>
        </w:r>
        <w:r>
          <w:rPr>
            <w:rFonts w:cs="Arial"/>
            <w:szCs w:val="18"/>
            <w:lang w:eastAsia="zh-CN"/>
          </w:rPr>
          <w:t xml:space="preserve">Represents </w:t>
        </w:r>
      </w:ins>
      <w:ins w:id="1032" w:author="Maria Liang" w:date="2023-05-15T15:21:00Z">
        <w:r w:rsidRPr="00936858">
          <w:rPr>
            <w:rFonts w:cs="Arial"/>
            <w:szCs w:val="18"/>
            <w:lang w:eastAsia="zh-CN"/>
          </w:rPr>
          <w:t>UE Identifier Information, including list of UE Identifier related information</w:t>
        </w:r>
      </w:ins>
      <w:ins w:id="1033" w:author="Maria Liang" w:date="2023-05-15T15:20:00Z">
        <w:r>
          <w:rPr>
            <w:rFonts w:cs="Arial"/>
            <w:szCs w:val="18"/>
            <w:lang w:eastAsia="zh-CN"/>
          </w:rPr>
          <w:t>.</w:t>
        </w:r>
      </w:ins>
    </w:p>
    <w:p w14:paraId="65002928" w14:textId="77777777" w:rsidR="00936858" w:rsidRDefault="00936858" w:rsidP="00936858">
      <w:pPr>
        <w:pStyle w:val="PL"/>
        <w:rPr>
          <w:ins w:id="1034" w:author="Maria Liang" w:date="2023-05-15T15:20:00Z"/>
        </w:rPr>
      </w:pPr>
      <w:ins w:id="1035" w:author="Maria Liang" w:date="2023-05-15T15:20:00Z">
        <w:r>
          <w:t xml:space="preserve">      type: object</w:t>
        </w:r>
      </w:ins>
    </w:p>
    <w:p w14:paraId="5237DDE3" w14:textId="77777777" w:rsidR="00936858" w:rsidRDefault="00936858" w:rsidP="00936858">
      <w:pPr>
        <w:pStyle w:val="PL"/>
        <w:rPr>
          <w:ins w:id="1036" w:author="Maria Liang" w:date="2023-05-15T15:20:00Z"/>
        </w:rPr>
      </w:pPr>
      <w:ins w:id="1037" w:author="Maria Liang" w:date="2023-05-15T15:20:00Z">
        <w:r>
          <w:t xml:space="preserve">      properties:</w:t>
        </w:r>
      </w:ins>
    </w:p>
    <w:p w14:paraId="64C53303" w14:textId="6C149F47" w:rsidR="00936858" w:rsidRPr="00936858" w:rsidRDefault="00936858" w:rsidP="009368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8" w:author="Maria Liang" w:date="2023-05-15T15:23:00Z"/>
          <w:rFonts w:ascii="Courier New" w:hAnsi="Courier New"/>
          <w:sz w:val="16"/>
        </w:rPr>
      </w:pPr>
      <w:ins w:id="1039" w:author="Maria Liang" w:date="2023-05-15T15:23:00Z">
        <w:r w:rsidRPr="00936858">
          <w:rPr>
            <w:rFonts w:ascii="Courier New" w:hAnsi="Courier New"/>
            <w:sz w:val="16"/>
          </w:rPr>
          <w:t xml:space="preserve">        </w:t>
        </w:r>
        <w:proofErr w:type="spellStart"/>
        <w:r w:rsidRPr="00936858">
          <w:rPr>
            <w:rFonts w:ascii="Courier New" w:hAnsi="Courier New"/>
            <w:sz w:val="16"/>
          </w:rPr>
          <w:t>e</w:t>
        </w:r>
        <w:r>
          <w:rPr>
            <w:rFonts w:ascii="Courier New" w:hAnsi="Courier New"/>
            <w:sz w:val="16"/>
          </w:rPr>
          <w:t>dgeUeId</w:t>
        </w:r>
        <w:proofErr w:type="spellEnd"/>
        <w:r w:rsidRPr="00936858">
          <w:rPr>
            <w:rFonts w:ascii="Courier New" w:hAnsi="Courier New"/>
            <w:sz w:val="16"/>
          </w:rPr>
          <w:t>:</w:t>
        </w:r>
      </w:ins>
    </w:p>
    <w:p w14:paraId="7C42DECA" w14:textId="6B724249" w:rsidR="00936858" w:rsidRPr="00936858" w:rsidRDefault="00936858" w:rsidP="009368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0" w:author="Maria Liang" w:date="2023-05-15T15:23:00Z"/>
          <w:rFonts w:ascii="Courier New" w:hAnsi="Courier New"/>
          <w:sz w:val="16"/>
        </w:rPr>
      </w:pPr>
      <w:ins w:id="1041" w:author="Maria Liang" w:date="2023-05-15T15:23:00Z">
        <w:r w:rsidRPr="00936858">
          <w:rPr>
            <w:rFonts w:ascii="Courier New" w:hAnsi="Courier New"/>
            <w:sz w:val="16"/>
          </w:rPr>
          <w:t xml:space="preserve">          description: </w:t>
        </w:r>
        <w:r>
          <w:rPr>
            <w:rFonts w:ascii="Courier New" w:hAnsi="Courier New"/>
            <w:sz w:val="16"/>
          </w:rPr>
          <w:t>Represents EDGE UE Identifier</w:t>
        </w:r>
        <w:r w:rsidRPr="00936858">
          <w:rPr>
            <w:rFonts w:ascii="Courier New" w:hAnsi="Courier New"/>
            <w:sz w:val="16"/>
          </w:rPr>
          <w:t>.</w:t>
        </w:r>
      </w:ins>
    </w:p>
    <w:p w14:paraId="2ED55D6A" w14:textId="2C69F062" w:rsidR="00936858" w:rsidRDefault="00936858" w:rsidP="009368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2" w:author="Maria Liang" w:date="2023-05-15T15:23:00Z"/>
          <w:rFonts w:ascii="Courier New" w:hAnsi="Courier New"/>
          <w:sz w:val="16"/>
        </w:rPr>
      </w:pPr>
      <w:ins w:id="1043" w:author="Maria Liang" w:date="2023-05-15T15:23:00Z">
        <w:r w:rsidRPr="00936858">
          <w:rPr>
            <w:rFonts w:ascii="Courier New" w:hAnsi="Courier New"/>
            <w:sz w:val="16"/>
          </w:rPr>
          <w:t xml:space="preserve">          type: string</w:t>
        </w:r>
      </w:ins>
    </w:p>
    <w:p w14:paraId="1E127780" w14:textId="37E20D0D" w:rsidR="00936858" w:rsidRPr="001F1A31" w:rsidRDefault="00936858" w:rsidP="009368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Maria Liang" w:date="2023-05-15T15:20:00Z"/>
          <w:rFonts w:ascii="Courier New" w:hAnsi="Courier New"/>
          <w:sz w:val="16"/>
        </w:rPr>
      </w:pPr>
      <w:ins w:id="1045" w:author="Maria Liang" w:date="2023-05-15T15:20:00Z">
        <w:r w:rsidRPr="001F1A31">
          <w:rPr>
            <w:rFonts w:ascii="Courier New" w:hAnsi="Courier New"/>
            <w:sz w:val="16"/>
          </w:rPr>
          <w:t xml:space="preserve">        </w:t>
        </w:r>
      </w:ins>
      <w:proofErr w:type="spellStart"/>
      <w:ins w:id="1046" w:author="Huawei [Abdessamad] 2023-10 r1" w:date="2023-10-12T12:01:00Z">
        <w:r w:rsidR="00573A6E">
          <w:rPr>
            <w:rFonts w:ascii="Courier New" w:hAnsi="Courier New"/>
            <w:sz w:val="16"/>
          </w:rPr>
          <w:t>afSpecUeId</w:t>
        </w:r>
      </w:ins>
      <w:proofErr w:type="spellEnd"/>
      <w:ins w:id="1047" w:author="Maria Liang" w:date="2023-05-15T15:20:00Z">
        <w:r w:rsidRPr="001F1A31">
          <w:rPr>
            <w:rFonts w:ascii="Courier New" w:hAnsi="Courier New"/>
            <w:sz w:val="16"/>
          </w:rPr>
          <w:t>:</w:t>
        </w:r>
      </w:ins>
    </w:p>
    <w:p w14:paraId="457F1928" w14:textId="77777777" w:rsidR="00936858" w:rsidRPr="001F1A31" w:rsidRDefault="00936858" w:rsidP="009368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Maria Liang" w:date="2023-05-15T15:20:00Z"/>
          <w:rFonts w:ascii="Courier New" w:eastAsia="DengXian" w:hAnsi="Courier New"/>
          <w:sz w:val="16"/>
        </w:rPr>
      </w:pPr>
      <w:ins w:id="1049" w:author="Maria Liang" w:date="2023-05-15T15:20:00Z">
        <w:r w:rsidRPr="001F1A31">
          <w:rPr>
            <w:rFonts w:ascii="Courier New" w:eastAsia="DengXian" w:hAnsi="Courier New"/>
            <w:sz w:val="16"/>
          </w:rPr>
          <w:t xml:space="preserve">          $ref: '</w:t>
        </w:r>
        <w:r w:rsidRPr="001F1A31">
          <w:rPr>
            <w:rFonts w:ascii="Courier New" w:hAnsi="Courier New"/>
            <w:sz w:val="16"/>
          </w:rPr>
          <w:t>TS29571_CommonData.yaml</w:t>
        </w:r>
        <w:r w:rsidRPr="001F1A31">
          <w:rPr>
            <w:rFonts w:ascii="Courier New" w:eastAsia="DengXian" w:hAnsi="Courier New"/>
            <w:sz w:val="16"/>
          </w:rPr>
          <w:t>#/components/schemas/</w:t>
        </w:r>
        <w:proofErr w:type="spellStart"/>
        <w:r w:rsidRPr="001F1A31">
          <w:rPr>
            <w:rFonts w:ascii="Courier New" w:hAnsi="Courier New"/>
            <w:sz w:val="16"/>
          </w:rPr>
          <w:t>Gpsi</w:t>
        </w:r>
        <w:proofErr w:type="spellEnd"/>
        <w:r w:rsidRPr="001F1A31">
          <w:rPr>
            <w:rFonts w:ascii="Courier New" w:eastAsia="DengXian" w:hAnsi="Courier New"/>
            <w:sz w:val="16"/>
          </w:rPr>
          <w:t>'</w:t>
        </w:r>
      </w:ins>
    </w:p>
    <w:p w14:paraId="0175673E" w14:textId="77777777" w:rsidR="00573A6E" w:rsidRDefault="00573A6E" w:rsidP="00573A6E">
      <w:pPr>
        <w:pStyle w:val="PL"/>
        <w:rPr>
          <w:ins w:id="1050" w:author="Huawei [Abdessamad] 2023-10 r1" w:date="2023-10-12T12:00:00Z"/>
        </w:rPr>
      </w:pPr>
      <w:ins w:id="1051" w:author="Huawei [Abdessamad] 2023-10 r1" w:date="2023-10-12T12:00:00Z">
        <w:r>
          <w:t xml:space="preserve">        easId:</w:t>
        </w:r>
      </w:ins>
    </w:p>
    <w:p w14:paraId="100679A3" w14:textId="77777777" w:rsidR="00573A6E" w:rsidRDefault="00573A6E" w:rsidP="00573A6E">
      <w:pPr>
        <w:pStyle w:val="PL"/>
        <w:rPr>
          <w:ins w:id="1052" w:author="Huawei [Abdessamad] 2023-10 r1" w:date="2023-10-12T12:00:00Z"/>
        </w:rPr>
      </w:pPr>
      <w:ins w:id="1053" w:author="Huawei [Abdessamad] 2023-10 r1" w:date="2023-10-12T12:00:00Z">
        <w:r>
          <w:t xml:space="preserve">          description: &gt;</w:t>
        </w:r>
      </w:ins>
    </w:p>
    <w:p w14:paraId="637519F6" w14:textId="77777777" w:rsidR="00573A6E" w:rsidRDefault="00573A6E" w:rsidP="00573A6E">
      <w:pPr>
        <w:pStyle w:val="PL"/>
        <w:rPr>
          <w:ins w:id="1054" w:author="Huawei [Abdessamad] 2023-10 r1" w:date="2023-10-12T12:00:00Z"/>
          <w:rFonts w:cs="Arial"/>
          <w:szCs w:val="18"/>
        </w:rPr>
      </w:pPr>
      <w:ins w:id="1055" w:author="Huawei [Abdessamad] 2023-10 r1" w:date="2023-10-12T12:00:00Z">
        <w:r>
          <w:t xml:space="preserve">            </w:t>
        </w:r>
        <w:r>
          <w:rPr>
            <w:rFonts w:cs="Arial"/>
            <w:szCs w:val="18"/>
          </w:rPr>
          <w:t>The application identifier of the EAS, e.g. URI, FQDN, requesting the UE Identifier</w:t>
        </w:r>
      </w:ins>
    </w:p>
    <w:p w14:paraId="1E71DD1B" w14:textId="77777777" w:rsidR="00573A6E" w:rsidRPr="002C50BE" w:rsidRDefault="00573A6E" w:rsidP="00573A6E">
      <w:pPr>
        <w:pStyle w:val="PL"/>
        <w:rPr>
          <w:ins w:id="1056" w:author="Huawei [Abdessamad] 2023-10 r1" w:date="2023-10-12T12:00:00Z"/>
          <w:rFonts w:cs="Arial"/>
          <w:szCs w:val="18"/>
        </w:rPr>
      </w:pPr>
      <w:ins w:id="1057" w:author="Huawei [Abdessamad] 2023-10 r1" w:date="2023-10-12T12:00:00Z">
        <w:r>
          <w:rPr>
            <w:rFonts w:cs="Arial"/>
            <w:szCs w:val="18"/>
          </w:rPr>
          <w:t xml:space="preserve">            Information.</w:t>
        </w:r>
      </w:ins>
    </w:p>
    <w:p w14:paraId="113C11CE" w14:textId="77777777" w:rsidR="00573A6E" w:rsidRDefault="00573A6E" w:rsidP="00573A6E">
      <w:pPr>
        <w:pStyle w:val="PL"/>
        <w:rPr>
          <w:ins w:id="1058" w:author="Huawei [Abdessamad] 2023-10 r1" w:date="2023-10-12T12:00:00Z"/>
        </w:rPr>
      </w:pPr>
      <w:ins w:id="1059" w:author="Huawei [Abdessamad] 2023-10 r1" w:date="2023-10-12T12:00:00Z">
        <w:r>
          <w:t xml:space="preserve">          type: string</w:t>
        </w:r>
      </w:ins>
    </w:p>
    <w:p w14:paraId="33958B4E" w14:textId="56B329AA" w:rsidR="00573A6E" w:rsidRPr="008572F0" w:rsidRDefault="00573A6E" w:rsidP="00573A6E">
      <w:pPr>
        <w:pStyle w:val="PL"/>
        <w:rPr>
          <w:ins w:id="1060" w:author="Huawei [Abdessamad] 2023-10 r1" w:date="2023-10-12T12:01:00Z"/>
        </w:rPr>
      </w:pPr>
      <w:ins w:id="1061" w:author="Huawei [Abdessamad] 2023-10 r1" w:date="2023-10-12T12:01:00Z">
        <w:r w:rsidRPr="008572F0">
          <w:t xml:space="preserve">      </w:t>
        </w:r>
        <w:r>
          <w:t>one</w:t>
        </w:r>
        <w:r w:rsidRPr="008572F0">
          <w:t>Of:</w:t>
        </w:r>
      </w:ins>
    </w:p>
    <w:p w14:paraId="0B0E038F" w14:textId="6E2C5C5A" w:rsidR="00573A6E" w:rsidRPr="008572F0" w:rsidRDefault="00573A6E" w:rsidP="00573A6E">
      <w:pPr>
        <w:pStyle w:val="PL"/>
        <w:rPr>
          <w:ins w:id="1062" w:author="Huawei [Abdessamad] 2023-10 r1" w:date="2023-10-12T12:01:00Z"/>
        </w:rPr>
      </w:pPr>
      <w:ins w:id="1063" w:author="Huawei [Abdessamad] 2023-10 r1" w:date="2023-10-12T12:01:00Z">
        <w:r w:rsidRPr="008572F0">
          <w:t xml:space="preserve">        - required: [</w:t>
        </w:r>
        <w:r w:rsidRPr="00936858">
          <w:t>e</w:t>
        </w:r>
        <w:r>
          <w:t>dgeUeId</w:t>
        </w:r>
        <w:r w:rsidRPr="008572F0">
          <w:t>]</w:t>
        </w:r>
      </w:ins>
    </w:p>
    <w:p w14:paraId="33AB3EB8" w14:textId="007FEA73" w:rsidR="00573A6E" w:rsidRPr="008572F0" w:rsidRDefault="00573A6E" w:rsidP="00573A6E">
      <w:pPr>
        <w:pStyle w:val="PL"/>
        <w:rPr>
          <w:ins w:id="1064" w:author="Huawei [Abdessamad] 2023-10 r1" w:date="2023-10-12T12:01:00Z"/>
        </w:rPr>
      </w:pPr>
      <w:ins w:id="1065" w:author="Huawei [Abdessamad] 2023-10 r1" w:date="2023-10-12T12:01:00Z">
        <w:r w:rsidRPr="008572F0">
          <w:t xml:space="preserve">        - required: [</w:t>
        </w:r>
        <w:r>
          <w:t>afSpecUeId</w:t>
        </w:r>
        <w:r w:rsidRPr="008572F0">
          <w:t>]</w:t>
        </w:r>
      </w:ins>
    </w:p>
    <w:p w14:paraId="70944ADA" w14:textId="4B91F468" w:rsidR="00936858" w:rsidDel="00573A6E" w:rsidRDefault="00936858" w:rsidP="00936858">
      <w:pPr>
        <w:pStyle w:val="PL"/>
        <w:rPr>
          <w:ins w:id="1066" w:author="Maria Liang" w:date="2023-05-15T15:20:00Z"/>
          <w:del w:id="1067" w:author="Huawei [Abdessamad] 2023-10 r1" w:date="2023-10-12T12:01:00Z"/>
        </w:rPr>
      </w:pPr>
    </w:p>
    <w:p w14:paraId="01A611FF" w14:textId="395A1246" w:rsidR="00936858" w:rsidDel="00573A6E" w:rsidRDefault="00936858" w:rsidP="00936858">
      <w:pPr>
        <w:pStyle w:val="PL"/>
        <w:rPr>
          <w:ins w:id="1068" w:author="Maria Liang" w:date="2023-05-15T15:25:00Z"/>
          <w:del w:id="1069" w:author="Huawei [Abdessamad] 2023-10 r1" w:date="2023-10-12T12:01:00Z"/>
        </w:rPr>
      </w:pPr>
    </w:p>
    <w:p w14:paraId="073FC72E" w14:textId="4F7BCEC3" w:rsidR="00936858" w:rsidRPr="00D165ED" w:rsidDel="00573A6E" w:rsidRDefault="00936858" w:rsidP="00936858">
      <w:pPr>
        <w:pStyle w:val="PL"/>
        <w:rPr>
          <w:ins w:id="1070" w:author="Maria Liang" w:date="2023-05-15T15:27:00Z"/>
          <w:del w:id="1071" w:author="Huawei [Abdessamad] 2023-10 r1" w:date="2023-10-12T12:01:00Z"/>
          <w:rFonts w:cs="Courier New"/>
          <w:szCs w:val="16"/>
        </w:rPr>
      </w:pPr>
      <w:ins w:id="1072" w:author="Maria Liang" w:date="2023-05-15T15:27:00Z">
        <w:del w:id="1073" w:author="Huawei [Abdessamad] 2023-10 r1" w:date="2023-10-12T12:01:00Z">
          <w:r w:rsidRPr="00D165ED" w:rsidDel="00573A6E">
            <w:rPr>
              <w:rFonts w:cs="Courier New"/>
              <w:szCs w:val="16"/>
            </w:rPr>
            <w:delText>#</w:delText>
          </w:r>
        </w:del>
      </w:ins>
    </w:p>
    <w:p w14:paraId="3DAC9E96" w14:textId="77777777" w:rsidR="00936858" w:rsidRPr="0065625A" w:rsidRDefault="00936858" w:rsidP="00936858">
      <w:pPr>
        <w:pStyle w:val="PL"/>
      </w:pPr>
    </w:p>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3E70" w14:textId="77777777" w:rsidR="003D18D3" w:rsidRDefault="003D18D3">
      <w:r>
        <w:separator/>
      </w:r>
    </w:p>
  </w:endnote>
  <w:endnote w:type="continuationSeparator" w:id="0">
    <w:p w14:paraId="0CE31BA2" w14:textId="77777777" w:rsidR="003D18D3" w:rsidRDefault="003D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401B" w14:textId="77777777" w:rsidR="003D18D3" w:rsidRDefault="003D18D3">
      <w:r>
        <w:separator/>
      </w:r>
    </w:p>
  </w:footnote>
  <w:footnote w:type="continuationSeparator" w:id="0">
    <w:p w14:paraId="521591CB" w14:textId="77777777" w:rsidR="003D18D3" w:rsidRDefault="003D1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02581F" w:rsidRDefault="000258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02581F" w:rsidRDefault="00025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02581F" w:rsidRDefault="0002581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02581F" w:rsidRDefault="00025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FE6C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652E74"/>
    <w:multiLevelType w:val="hybridMultilevel"/>
    <w:tmpl w:val="FCF85402"/>
    <w:lvl w:ilvl="0" w:tplc="4B30E00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5AB6E32"/>
    <w:multiLevelType w:val="hybridMultilevel"/>
    <w:tmpl w:val="9DA4238A"/>
    <w:lvl w:ilvl="0" w:tplc="90C0BE4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2B07A4E"/>
    <w:multiLevelType w:val="hybridMultilevel"/>
    <w:tmpl w:val="7154141E"/>
    <w:lvl w:ilvl="0" w:tplc="C4F6A23C">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273C6D0A"/>
    <w:multiLevelType w:val="hybridMultilevel"/>
    <w:tmpl w:val="B0BA4FDA"/>
    <w:lvl w:ilvl="0" w:tplc="C4F6A23C">
      <w:start w:val="4"/>
      <w:numFmt w:val="bullet"/>
      <w:lvlText w:val="-"/>
      <w:lvlJc w:val="left"/>
      <w:pPr>
        <w:ind w:left="644" w:hanging="360"/>
      </w:pPr>
      <w:rPr>
        <w:rFonts w:ascii="Times New Roman" w:eastAsia="SimSun" w:hAnsi="Times New Roman" w:cs="Times New Roman" w:hint="default"/>
      </w:rPr>
    </w:lvl>
    <w:lvl w:ilvl="1" w:tplc="7412551A">
      <w:start w:val="4"/>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AA4A42"/>
    <w:multiLevelType w:val="hybridMultilevel"/>
    <w:tmpl w:val="4BAED9B6"/>
    <w:lvl w:ilvl="0" w:tplc="FB5CA91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7"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D9D6E86"/>
    <w:multiLevelType w:val="hybridMultilevel"/>
    <w:tmpl w:val="46325F44"/>
    <w:lvl w:ilvl="0" w:tplc="9558B92C">
      <w:numFmt w:val="bullet"/>
      <w:lvlText w:val="-"/>
      <w:lvlJc w:val="left"/>
      <w:pPr>
        <w:ind w:left="1174" w:hanging="360"/>
      </w:pPr>
      <w:rPr>
        <w:rFonts w:ascii="Arial" w:eastAsia="SimSun"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abstractNum w:abstractNumId="35"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45442140">
    <w:abstractNumId w:val="21"/>
  </w:num>
  <w:num w:numId="2" w16cid:durableId="82879315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7441043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133254730">
    <w:abstractNumId w:val="22"/>
  </w:num>
  <w:num w:numId="5" w16cid:durableId="94130124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277450167">
    <w:abstractNumId w:val="24"/>
  </w:num>
  <w:num w:numId="7" w16cid:durableId="2051761537">
    <w:abstractNumId w:val="31"/>
  </w:num>
  <w:num w:numId="8" w16cid:durableId="1158809055">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895898327">
    <w:abstractNumId w:val="8"/>
  </w:num>
  <w:num w:numId="10" w16cid:durableId="1635983825">
    <w:abstractNumId w:val="19"/>
  </w:num>
  <w:num w:numId="11" w16cid:durableId="1374767553">
    <w:abstractNumId w:val="17"/>
  </w:num>
  <w:num w:numId="12" w16cid:durableId="2002539939">
    <w:abstractNumId w:val="23"/>
  </w:num>
  <w:num w:numId="13" w16cid:durableId="74978188">
    <w:abstractNumId w:val="26"/>
  </w:num>
  <w:num w:numId="14" w16cid:durableId="1307274611">
    <w:abstractNumId w:val="9"/>
  </w:num>
  <w:num w:numId="15" w16cid:durableId="2082483959">
    <w:abstractNumId w:val="25"/>
  </w:num>
  <w:num w:numId="16" w16cid:durableId="1247761258">
    <w:abstractNumId w:val="18"/>
  </w:num>
  <w:num w:numId="17" w16cid:durableId="368339172">
    <w:abstractNumId w:val="20"/>
  </w:num>
  <w:num w:numId="18" w16cid:durableId="640621293">
    <w:abstractNumId w:val="11"/>
  </w:num>
  <w:num w:numId="19" w16cid:durableId="1227303544">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0" w16cid:durableId="1215775683">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1" w16cid:durableId="2081902697">
    <w:abstractNumId w:val="34"/>
  </w:num>
  <w:num w:numId="22" w16cid:durableId="570575931">
    <w:abstractNumId w:val="16"/>
  </w:num>
  <w:num w:numId="23" w16cid:durableId="617103757">
    <w:abstractNumId w:val="2"/>
  </w:num>
  <w:num w:numId="24" w16cid:durableId="902326495">
    <w:abstractNumId w:val="1"/>
  </w:num>
  <w:num w:numId="25" w16cid:durableId="25300448">
    <w:abstractNumId w:val="0"/>
  </w:num>
  <w:num w:numId="26" w16cid:durableId="1271860613">
    <w:abstractNumId w:val="4"/>
  </w:num>
  <w:num w:numId="27" w16cid:durableId="1236861039">
    <w:abstractNumId w:val="12"/>
  </w:num>
  <w:num w:numId="28" w16cid:durableId="1585190794">
    <w:abstractNumId w:val="32"/>
  </w:num>
  <w:num w:numId="29" w16cid:durableId="722370191">
    <w:abstractNumId w:val="29"/>
  </w:num>
  <w:num w:numId="30" w16cid:durableId="1529224474">
    <w:abstractNumId w:val="7"/>
  </w:num>
  <w:num w:numId="31" w16cid:durableId="766465729">
    <w:abstractNumId w:val="6"/>
  </w:num>
  <w:num w:numId="32" w16cid:durableId="509609660">
    <w:abstractNumId w:val="5"/>
  </w:num>
  <w:num w:numId="33" w16cid:durableId="163278978">
    <w:abstractNumId w:val="3"/>
  </w:num>
  <w:num w:numId="34" w16cid:durableId="1850410641">
    <w:abstractNumId w:val="35"/>
  </w:num>
  <w:num w:numId="35" w16cid:durableId="1310478429">
    <w:abstractNumId w:val="30"/>
  </w:num>
  <w:num w:numId="36" w16cid:durableId="636641296">
    <w:abstractNumId w:val="14"/>
  </w:num>
  <w:num w:numId="37" w16cid:durableId="1681815194">
    <w:abstractNumId w:val="33"/>
  </w:num>
  <w:num w:numId="38" w16cid:durableId="738753269">
    <w:abstractNumId w:val="13"/>
  </w:num>
  <w:num w:numId="39" w16cid:durableId="2092698248">
    <w:abstractNumId w:val="28"/>
  </w:num>
  <w:num w:numId="40" w16cid:durableId="1457874459">
    <w:abstractNumId w:val="27"/>
  </w:num>
  <w:num w:numId="41" w16cid:durableId="519969559">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Ericsson n bOctober-meet">
    <w15:presenceInfo w15:providerId="None" w15:userId="Ericsson n bOctober-meet"/>
  </w15:person>
  <w15:person w15:author="Huawei [Abdessamad] 2023-10 r1">
    <w15:presenceInfo w15:providerId="None" w15:userId="Huawei [Abdessamad] 2023-10 r1"/>
  </w15:person>
  <w15:person w15:author="Ericsson _Maria Liang r1">
    <w15:presenceInfo w15:providerId="None" w15:userId="Ericsson _Maria Liang r1"/>
  </w15:person>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2E39"/>
    <w:rsid w:val="000045EF"/>
    <w:rsid w:val="00005E52"/>
    <w:rsid w:val="00006C65"/>
    <w:rsid w:val="000073D4"/>
    <w:rsid w:val="00007D19"/>
    <w:rsid w:val="00011855"/>
    <w:rsid w:val="00011869"/>
    <w:rsid w:val="00011AF5"/>
    <w:rsid w:val="000135A7"/>
    <w:rsid w:val="00014623"/>
    <w:rsid w:val="0001528D"/>
    <w:rsid w:val="00017BCA"/>
    <w:rsid w:val="00017D3E"/>
    <w:rsid w:val="0002581F"/>
    <w:rsid w:val="00026835"/>
    <w:rsid w:val="000269FA"/>
    <w:rsid w:val="0002720A"/>
    <w:rsid w:val="000272AE"/>
    <w:rsid w:val="00027443"/>
    <w:rsid w:val="00027F5C"/>
    <w:rsid w:val="00030236"/>
    <w:rsid w:val="000314C5"/>
    <w:rsid w:val="00031C78"/>
    <w:rsid w:val="00032D47"/>
    <w:rsid w:val="00033438"/>
    <w:rsid w:val="000346A4"/>
    <w:rsid w:val="000351D0"/>
    <w:rsid w:val="000373FC"/>
    <w:rsid w:val="000375D8"/>
    <w:rsid w:val="0003770A"/>
    <w:rsid w:val="000379DC"/>
    <w:rsid w:val="00037A88"/>
    <w:rsid w:val="00040609"/>
    <w:rsid w:val="0004066F"/>
    <w:rsid w:val="000420E0"/>
    <w:rsid w:val="000440D1"/>
    <w:rsid w:val="000446E3"/>
    <w:rsid w:val="00044DAD"/>
    <w:rsid w:val="000450BB"/>
    <w:rsid w:val="00046C4E"/>
    <w:rsid w:val="00054F09"/>
    <w:rsid w:val="000554A5"/>
    <w:rsid w:val="00055FEE"/>
    <w:rsid w:val="00057B28"/>
    <w:rsid w:val="000610A7"/>
    <w:rsid w:val="000620BF"/>
    <w:rsid w:val="00062A1C"/>
    <w:rsid w:val="0006327A"/>
    <w:rsid w:val="000665D8"/>
    <w:rsid w:val="00066A82"/>
    <w:rsid w:val="00067B9C"/>
    <w:rsid w:val="00073E5C"/>
    <w:rsid w:val="00074131"/>
    <w:rsid w:val="00074692"/>
    <w:rsid w:val="00075C22"/>
    <w:rsid w:val="00081203"/>
    <w:rsid w:val="00081992"/>
    <w:rsid w:val="00082134"/>
    <w:rsid w:val="000824D7"/>
    <w:rsid w:val="000830DD"/>
    <w:rsid w:val="00083B7F"/>
    <w:rsid w:val="0008716E"/>
    <w:rsid w:val="00091620"/>
    <w:rsid w:val="0009260F"/>
    <w:rsid w:val="000930D8"/>
    <w:rsid w:val="0009455D"/>
    <w:rsid w:val="00095034"/>
    <w:rsid w:val="000962F6"/>
    <w:rsid w:val="00096FF7"/>
    <w:rsid w:val="00097189"/>
    <w:rsid w:val="000A03A6"/>
    <w:rsid w:val="000A0978"/>
    <w:rsid w:val="000A41EC"/>
    <w:rsid w:val="000A4E32"/>
    <w:rsid w:val="000B05C1"/>
    <w:rsid w:val="000C286E"/>
    <w:rsid w:val="000C3B72"/>
    <w:rsid w:val="000C4005"/>
    <w:rsid w:val="000D4354"/>
    <w:rsid w:val="000D59D6"/>
    <w:rsid w:val="000D5FE2"/>
    <w:rsid w:val="000D610C"/>
    <w:rsid w:val="000D7231"/>
    <w:rsid w:val="000E1CBA"/>
    <w:rsid w:val="000E1D03"/>
    <w:rsid w:val="000E2DAD"/>
    <w:rsid w:val="000E31DA"/>
    <w:rsid w:val="000E3F93"/>
    <w:rsid w:val="000E5B0F"/>
    <w:rsid w:val="000E5B31"/>
    <w:rsid w:val="000E6113"/>
    <w:rsid w:val="000E6463"/>
    <w:rsid w:val="000E721B"/>
    <w:rsid w:val="000F0B63"/>
    <w:rsid w:val="000F0D78"/>
    <w:rsid w:val="000F1173"/>
    <w:rsid w:val="00105335"/>
    <w:rsid w:val="00106C25"/>
    <w:rsid w:val="0011204A"/>
    <w:rsid w:val="00114584"/>
    <w:rsid w:val="00114913"/>
    <w:rsid w:val="00114B61"/>
    <w:rsid w:val="00116BD7"/>
    <w:rsid w:val="00117D41"/>
    <w:rsid w:val="00121E1E"/>
    <w:rsid w:val="00122B14"/>
    <w:rsid w:val="00122DBF"/>
    <w:rsid w:val="0012596A"/>
    <w:rsid w:val="00131604"/>
    <w:rsid w:val="0013595B"/>
    <w:rsid w:val="00135AD0"/>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142"/>
    <w:rsid w:val="00154B6E"/>
    <w:rsid w:val="00154DBE"/>
    <w:rsid w:val="00155591"/>
    <w:rsid w:val="00156CAC"/>
    <w:rsid w:val="001606B1"/>
    <w:rsid w:val="00160D12"/>
    <w:rsid w:val="00161EA8"/>
    <w:rsid w:val="001624BD"/>
    <w:rsid w:val="00165D6D"/>
    <w:rsid w:val="00165FE4"/>
    <w:rsid w:val="001663FC"/>
    <w:rsid w:val="001703E4"/>
    <w:rsid w:val="0017358D"/>
    <w:rsid w:val="001737E7"/>
    <w:rsid w:val="00176287"/>
    <w:rsid w:val="00180ACE"/>
    <w:rsid w:val="001815A7"/>
    <w:rsid w:val="001866A5"/>
    <w:rsid w:val="001918FF"/>
    <w:rsid w:val="00191EB6"/>
    <w:rsid w:val="00193273"/>
    <w:rsid w:val="00194B54"/>
    <w:rsid w:val="00195A6E"/>
    <w:rsid w:val="001A13E5"/>
    <w:rsid w:val="001A40F6"/>
    <w:rsid w:val="001A440F"/>
    <w:rsid w:val="001B107C"/>
    <w:rsid w:val="001B35B2"/>
    <w:rsid w:val="001B3733"/>
    <w:rsid w:val="001B555F"/>
    <w:rsid w:val="001B6CD8"/>
    <w:rsid w:val="001C24D8"/>
    <w:rsid w:val="001C3C69"/>
    <w:rsid w:val="001C55A2"/>
    <w:rsid w:val="001C63D0"/>
    <w:rsid w:val="001C681B"/>
    <w:rsid w:val="001D1D3E"/>
    <w:rsid w:val="001D2637"/>
    <w:rsid w:val="001D3DF9"/>
    <w:rsid w:val="001D540A"/>
    <w:rsid w:val="001D563B"/>
    <w:rsid w:val="001D58EE"/>
    <w:rsid w:val="001D603D"/>
    <w:rsid w:val="001E18A1"/>
    <w:rsid w:val="001E2143"/>
    <w:rsid w:val="001E4D67"/>
    <w:rsid w:val="001E4E03"/>
    <w:rsid w:val="001E566B"/>
    <w:rsid w:val="001E6F77"/>
    <w:rsid w:val="001E7DD4"/>
    <w:rsid w:val="001F02BF"/>
    <w:rsid w:val="001F1A31"/>
    <w:rsid w:val="001F1B3F"/>
    <w:rsid w:val="001F3061"/>
    <w:rsid w:val="001F35DD"/>
    <w:rsid w:val="001F6928"/>
    <w:rsid w:val="001F77AC"/>
    <w:rsid w:val="001F7864"/>
    <w:rsid w:val="001F7A01"/>
    <w:rsid w:val="002007DB"/>
    <w:rsid w:val="002023FC"/>
    <w:rsid w:val="0020367D"/>
    <w:rsid w:val="00204BE9"/>
    <w:rsid w:val="00205376"/>
    <w:rsid w:val="0020713E"/>
    <w:rsid w:val="00211AE9"/>
    <w:rsid w:val="00211F1B"/>
    <w:rsid w:val="002127C7"/>
    <w:rsid w:val="00212979"/>
    <w:rsid w:val="00213454"/>
    <w:rsid w:val="00214004"/>
    <w:rsid w:val="002140CC"/>
    <w:rsid w:val="00214F8B"/>
    <w:rsid w:val="002151D1"/>
    <w:rsid w:val="0021524B"/>
    <w:rsid w:val="00215BA0"/>
    <w:rsid w:val="002215AC"/>
    <w:rsid w:val="00221894"/>
    <w:rsid w:val="00222F21"/>
    <w:rsid w:val="00223DEF"/>
    <w:rsid w:val="00230F78"/>
    <w:rsid w:val="0023166A"/>
    <w:rsid w:val="00231904"/>
    <w:rsid w:val="00234C2D"/>
    <w:rsid w:val="00235803"/>
    <w:rsid w:val="002368B5"/>
    <w:rsid w:val="00237114"/>
    <w:rsid w:val="00240C74"/>
    <w:rsid w:val="0024156C"/>
    <w:rsid w:val="0024341F"/>
    <w:rsid w:val="002522CC"/>
    <w:rsid w:val="002539C5"/>
    <w:rsid w:val="00256B01"/>
    <w:rsid w:val="00260B0E"/>
    <w:rsid w:val="00261228"/>
    <w:rsid w:val="00262973"/>
    <w:rsid w:val="0026383D"/>
    <w:rsid w:val="002643D0"/>
    <w:rsid w:val="0026465A"/>
    <w:rsid w:val="002656C7"/>
    <w:rsid w:val="00276597"/>
    <w:rsid w:val="002777EF"/>
    <w:rsid w:val="0027798A"/>
    <w:rsid w:val="00277D67"/>
    <w:rsid w:val="00280EB9"/>
    <w:rsid w:val="00282EA1"/>
    <w:rsid w:val="00283772"/>
    <w:rsid w:val="00285766"/>
    <w:rsid w:val="0029131A"/>
    <w:rsid w:val="002922C9"/>
    <w:rsid w:val="00294316"/>
    <w:rsid w:val="002A0FA3"/>
    <w:rsid w:val="002A1DC1"/>
    <w:rsid w:val="002A3A8D"/>
    <w:rsid w:val="002A4729"/>
    <w:rsid w:val="002A49CF"/>
    <w:rsid w:val="002A658D"/>
    <w:rsid w:val="002A66DD"/>
    <w:rsid w:val="002A7875"/>
    <w:rsid w:val="002A78DC"/>
    <w:rsid w:val="002A79B1"/>
    <w:rsid w:val="002C0D43"/>
    <w:rsid w:val="002C31E2"/>
    <w:rsid w:val="002C77E8"/>
    <w:rsid w:val="002D0E47"/>
    <w:rsid w:val="002D3492"/>
    <w:rsid w:val="002D5329"/>
    <w:rsid w:val="002D573A"/>
    <w:rsid w:val="002D6DA0"/>
    <w:rsid w:val="002E3BAC"/>
    <w:rsid w:val="002E7581"/>
    <w:rsid w:val="002E7D5D"/>
    <w:rsid w:val="002F0C0F"/>
    <w:rsid w:val="002F1FAA"/>
    <w:rsid w:val="002F4234"/>
    <w:rsid w:val="002F4334"/>
    <w:rsid w:val="002F4B97"/>
    <w:rsid w:val="00301FAD"/>
    <w:rsid w:val="003039A0"/>
    <w:rsid w:val="0030568A"/>
    <w:rsid w:val="00305F01"/>
    <w:rsid w:val="003063DB"/>
    <w:rsid w:val="003067AA"/>
    <w:rsid w:val="00307AC3"/>
    <w:rsid w:val="0031240A"/>
    <w:rsid w:val="00314D3F"/>
    <w:rsid w:val="00315BCD"/>
    <w:rsid w:val="00315CD4"/>
    <w:rsid w:val="00316068"/>
    <w:rsid w:val="00316234"/>
    <w:rsid w:val="003167DA"/>
    <w:rsid w:val="00316E31"/>
    <w:rsid w:val="00317938"/>
    <w:rsid w:val="0032027F"/>
    <w:rsid w:val="00320A1A"/>
    <w:rsid w:val="00321EBF"/>
    <w:rsid w:val="003226C5"/>
    <w:rsid w:val="00323338"/>
    <w:rsid w:val="003234EB"/>
    <w:rsid w:val="00327F72"/>
    <w:rsid w:val="0033097E"/>
    <w:rsid w:val="00332606"/>
    <w:rsid w:val="0033294B"/>
    <w:rsid w:val="003338A3"/>
    <w:rsid w:val="0034009B"/>
    <w:rsid w:val="00341BE5"/>
    <w:rsid w:val="00344849"/>
    <w:rsid w:val="003478C2"/>
    <w:rsid w:val="00350FB1"/>
    <w:rsid w:val="00351C9B"/>
    <w:rsid w:val="00351DBC"/>
    <w:rsid w:val="00354706"/>
    <w:rsid w:val="0035565F"/>
    <w:rsid w:val="00355A64"/>
    <w:rsid w:val="0036014F"/>
    <w:rsid w:val="0036104D"/>
    <w:rsid w:val="00362A2C"/>
    <w:rsid w:val="0036610F"/>
    <w:rsid w:val="00367A0D"/>
    <w:rsid w:val="00370976"/>
    <w:rsid w:val="00371755"/>
    <w:rsid w:val="00371862"/>
    <w:rsid w:val="0037262F"/>
    <w:rsid w:val="00373C92"/>
    <w:rsid w:val="00375967"/>
    <w:rsid w:val="00377105"/>
    <w:rsid w:val="003803FC"/>
    <w:rsid w:val="003869E5"/>
    <w:rsid w:val="003875E3"/>
    <w:rsid w:val="00392399"/>
    <w:rsid w:val="003A4EFA"/>
    <w:rsid w:val="003A565E"/>
    <w:rsid w:val="003A7E12"/>
    <w:rsid w:val="003B1513"/>
    <w:rsid w:val="003B3460"/>
    <w:rsid w:val="003B5893"/>
    <w:rsid w:val="003B65B4"/>
    <w:rsid w:val="003B6F4B"/>
    <w:rsid w:val="003C0FEF"/>
    <w:rsid w:val="003C1BB8"/>
    <w:rsid w:val="003C6714"/>
    <w:rsid w:val="003D0793"/>
    <w:rsid w:val="003D18D3"/>
    <w:rsid w:val="003D1C6C"/>
    <w:rsid w:val="003D1F21"/>
    <w:rsid w:val="003D4B69"/>
    <w:rsid w:val="003D5A9A"/>
    <w:rsid w:val="003D6018"/>
    <w:rsid w:val="003E2E43"/>
    <w:rsid w:val="003E341C"/>
    <w:rsid w:val="003E3951"/>
    <w:rsid w:val="003E57F9"/>
    <w:rsid w:val="003E729C"/>
    <w:rsid w:val="003E7680"/>
    <w:rsid w:val="003F15EB"/>
    <w:rsid w:val="003F23C4"/>
    <w:rsid w:val="003F2405"/>
    <w:rsid w:val="004007CF"/>
    <w:rsid w:val="00401316"/>
    <w:rsid w:val="0040555D"/>
    <w:rsid w:val="00406D51"/>
    <w:rsid w:val="00410C5C"/>
    <w:rsid w:val="00412440"/>
    <w:rsid w:val="004149DC"/>
    <w:rsid w:val="004151F6"/>
    <w:rsid w:val="004153DC"/>
    <w:rsid w:val="00415B10"/>
    <w:rsid w:val="0041667B"/>
    <w:rsid w:val="00416E19"/>
    <w:rsid w:val="00417D81"/>
    <w:rsid w:val="00421065"/>
    <w:rsid w:val="00421692"/>
    <w:rsid w:val="00422624"/>
    <w:rsid w:val="00426885"/>
    <w:rsid w:val="0043228B"/>
    <w:rsid w:val="00432DA0"/>
    <w:rsid w:val="004347F2"/>
    <w:rsid w:val="00436D5E"/>
    <w:rsid w:val="004403ED"/>
    <w:rsid w:val="0044339F"/>
    <w:rsid w:val="00444CCF"/>
    <w:rsid w:val="004465B6"/>
    <w:rsid w:val="0044692A"/>
    <w:rsid w:val="00446E94"/>
    <w:rsid w:val="00450F8B"/>
    <w:rsid w:val="004532EB"/>
    <w:rsid w:val="0045577E"/>
    <w:rsid w:val="004608E5"/>
    <w:rsid w:val="00462524"/>
    <w:rsid w:val="0046279A"/>
    <w:rsid w:val="004628AA"/>
    <w:rsid w:val="004707B0"/>
    <w:rsid w:val="004764BE"/>
    <w:rsid w:val="00483418"/>
    <w:rsid w:val="00483B7E"/>
    <w:rsid w:val="0048400D"/>
    <w:rsid w:val="00486584"/>
    <w:rsid w:val="004911F7"/>
    <w:rsid w:val="0049193C"/>
    <w:rsid w:val="00493962"/>
    <w:rsid w:val="00494820"/>
    <w:rsid w:val="00496054"/>
    <w:rsid w:val="00497074"/>
    <w:rsid w:val="004A0904"/>
    <w:rsid w:val="004A0DD9"/>
    <w:rsid w:val="004A2804"/>
    <w:rsid w:val="004A418A"/>
    <w:rsid w:val="004B342F"/>
    <w:rsid w:val="004B671E"/>
    <w:rsid w:val="004C16F3"/>
    <w:rsid w:val="004C1987"/>
    <w:rsid w:val="004C1D26"/>
    <w:rsid w:val="004C2873"/>
    <w:rsid w:val="004C5EDA"/>
    <w:rsid w:val="004C69FF"/>
    <w:rsid w:val="004C72CC"/>
    <w:rsid w:val="004D1498"/>
    <w:rsid w:val="004D336E"/>
    <w:rsid w:val="004D3E67"/>
    <w:rsid w:val="004D6DE1"/>
    <w:rsid w:val="004D7293"/>
    <w:rsid w:val="004E10BF"/>
    <w:rsid w:val="004E1A08"/>
    <w:rsid w:val="004E3CF3"/>
    <w:rsid w:val="004E447D"/>
    <w:rsid w:val="004E686E"/>
    <w:rsid w:val="004F1E07"/>
    <w:rsid w:val="004F368B"/>
    <w:rsid w:val="004F3BF8"/>
    <w:rsid w:val="004F5EED"/>
    <w:rsid w:val="004F658F"/>
    <w:rsid w:val="00503126"/>
    <w:rsid w:val="00503A4C"/>
    <w:rsid w:val="00504B4F"/>
    <w:rsid w:val="0050535E"/>
    <w:rsid w:val="00505E95"/>
    <w:rsid w:val="005064BD"/>
    <w:rsid w:val="005065E6"/>
    <w:rsid w:val="00512E63"/>
    <w:rsid w:val="00513C57"/>
    <w:rsid w:val="00515547"/>
    <w:rsid w:val="005162E8"/>
    <w:rsid w:val="0051789F"/>
    <w:rsid w:val="00521C00"/>
    <w:rsid w:val="00522C09"/>
    <w:rsid w:val="00523E02"/>
    <w:rsid w:val="00524C4E"/>
    <w:rsid w:val="0052690E"/>
    <w:rsid w:val="0053010A"/>
    <w:rsid w:val="00530847"/>
    <w:rsid w:val="00532617"/>
    <w:rsid w:val="00532AA1"/>
    <w:rsid w:val="00540368"/>
    <w:rsid w:val="00542656"/>
    <w:rsid w:val="005447FB"/>
    <w:rsid w:val="005454FF"/>
    <w:rsid w:val="00546E02"/>
    <w:rsid w:val="005477A9"/>
    <w:rsid w:val="00547C99"/>
    <w:rsid w:val="00547FD7"/>
    <w:rsid w:val="005538AF"/>
    <w:rsid w:val="00554562"/>
    <w:rsid w:val="00555445"/>
    <w:rsid w:val="00557D07"/>
    <w:rsid w:val="00557D1C"/>
    <w:rsid w:val="00560044"/>
    <w:rsid w:val="00562E55"/>
    <w:rsid w:val="00563588"/>
    <w:rsid w:val="00563A70"/>
    <w:rsid w:val="00573A6E"/>
    <w:rsid w:val="00575C31"/>
    <w:rsid w:val="0057797A"/>
    <w:rsid w:val="00577DA5"/>
    <w:rsid w:val="005818D8"/>
    <w:rsid w:val="00581F72"/>
    <w:rsid w:val="00583064"/>
    <w:rsid w:val="00583818"/>
    <w:rsid w:val="00584EF5"/>
    <w:rsid w:val="0058652E"/>
    <w:rsid w:val="00590835"/>
    <w:rsid w:val="005924CB"/>
    <w:rsid w:val="00592D3A"/>
    <w:rsid w:val="00594EA8"/>
    <w:rsid w:val="00596CA6"/>
    <w:rsid w:val="005A0811"/>
    <w:rsid w:val="005A2282"/>
    <w:rsid w:val="005A25BF"/>
    <w:rsid w:val="005A28BF"/>
    <w:rsid w:val="005A37CD"/>
    <w:rsid w:val="005A75B8"/>
    <w:rsid w:val="005A7EFE"/>
    <w:rsid w:val="005A7FFB"/>
    <w:rsid w:val="005B0769"/>
    <w:rsid w:val="005B22C4"/>
    <w:rsid w:val="005B4B6B"/>
    <w:rsid w:val="005B5259"/>
    <w:rsid w:val="005B56A9"/>
    <w:rsid w:val="005B58A8"/>
    <w:rsid w:val="005B6466"/>
    <w:rsid w:val="005B6771"/>
    <w:rsid w:val="005B72B9"/>
    <w:rsid w:val="005C07E4"/>
    <w:rsid w:val="005C0AE2"/>
    <w:rsid w:val="005C1ECB"/>
    <w:rsid w:val="005C213C"/>
    <w:rsid w:val="005C23EC"/>
    <w:rsid w:val="005C2991"/>
    <w:rsid w:val="005C6499"/>
    <w:rsid w:val="005C7AF5"/>
    <w:rsid w:val="005D146F"/>
    <w:rsid w:val="005D254B"/>
    <w:rsid w:val="005D3A26"/>
    <w:rsid w:val="005D42B3"/>
    <w:rsid w:val="005D4C42"/>
    <w:rsid w:val="005D799C"/>
    <w:rsid w:val="005D79C1"/>
    <w:rsid w:val="005D7D9B"/>
    <w:rsid w:val="005E5E08"/>
    <w:rsid w:val="005E5E39"/>
    <w:rsid w:val="005F2C05"/>
    <w:rsid w:val="005F4D3B"/>
    <w:rsid w:val="005F5075"/>
    <w:rsid w:val="00600F7E"/>
    <w:rsid w:val="006066AF"/>
    <w:rsid w:val="00612A35"/>
    <w:rsid w:val="00617D28"/>
    <w:rsid w:val="00617D56"/>
    <w:rsid w:val="006205F4"/>
    <w:rsid w:val="006207A6"/>
    <w:rsid w:val="00620F7F"/>
    <w:rsid w:val="00621078"/>
    <w:rsid w:val="00621F83"/>
    <w:rsid w:val="0062290B"/>
    <w:rsid w:val="00622A9C"/>
    <w:rsid w:val="006237D5"/>
    <w:rsid w:val="00623F4B"/>
    <w:rsid w:val="0062667A"/>
    <w:rsid w:val="00627956"/>
    <w:rsid w:val="0063063D"/>
    <w:rsid w:val="00632B6A"/>
    <w:rsid w:val="00640B8F"/>
    <w:rsid w:val="00640F2B"/>
    <w:rsid w:val="006422B3"/>
    <w:rsid w:val="0064528C"/>
    <w:rsid w:val="00652FAB"/>
    <w:rsid w:val="00655D69"/>
    <w:rsid w:val="0065758D"/>
    <w:rsid w:val="00660077"/>
    <w:rsid w:val="00660219"/>
    <w:rsid w:val="00660289"/>
    <w:rsid w:val="00660565"/>
    <w:rsid w:val="006617D4"/>
    <w:rsid w:val="0066336B"/>
    <w:rsid w:val="00665BDA"/>
    <w:rsid w:val="00670651"/>
    <w:rsid w:val="00670AFF"/>
    <w:rsid w:val="00673EEE"/>
    <w:rsid w:val="00674AA0"/>
    <w:rsid w:val="00675878"/>
    <w:rsid w:val="00675982"/>
    <w:rsid w:val="00680AF7"/>
    <w:rsid w:val="00680FC5"/>
    <w:rsid w:val="00681A30"/>
    <w:rsid w:val="00682EEF"/>
    <w:rsid w:val="00684F52"/>
    <w:rsid w:val="00686757"/>
    <w:rsid w:val="00690D17"/>
    <w:rsid w:val="00692727"/>
    <w:rsid w:val="006930F3"/>
    <w:rsid w:val="0069448A"/>
    <w:rsid w:val="00695295"/>
    <w:rsid w:val="006970BF"/>
    <w:rsid w:val="0069779E"/>
    <w:rsid w:val="006B071B"/>
    <w:rsid w:val="006B0841"/>
    <w:rsid w:val="006B0E8B"/>
    <w:rsid w:val="006B2609"/>
    <w:rsid w:val="006B2957"/>
    <w:rsid w:val="006B446B"/>
    <w:rsid w:val="006B471E"/>
    <w:rsid w:val="006B4AAE"/>
    <w:rsid w:val="006B5B12"/>
    <w:rsid w:val="006C1E56"/>
    <w:rsid w:val="006C2601"/>
    <w:rsid w:val="006C27C7"/>
    <w:rsid w:val="006C3358"/>
    <w:rsid w:val="006C4178"/>
    <w:rsid w:val="006C4D09"/>
    <w:rsid w:val="006C4D40"/>
    <w:rsid w:val="006C4E99"/>
    <w:rsid w:val="006C4F00"/>
    <w:rsid w:val="006C6B5B"/>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674B"/>
    <w:rsid w:val="00707398"/>
    <w:rsid w:val="0071091D"/>
    <w:rsid w:val="00716695"/>
    <w:rsid w:val="00721011"/>
    <w:rsid w:val="00727573"/>
    <w:rsid w:val="0073015E"/>
    <w:rsid w:val="007312CF"/>
    <w:rsid w:val="007319BB"/>
    <w:rsid w:val="007333F2"/>
    <w:rsid w:val="00733773"/>
    <w:rsid w:val="00735118"/>
    <w:rsid w:val="00735CF4"/>
    <w:rsid w:val="0073638D"/>
    <w:rsid w:val="00736FEF"/>
    <w:rsid w:val="007378D2"/>
    <w:rsid w:val="00737C07"/>
    <w:rsid w:val="00741E9C"/>
    <w:rsid w:val="007420F5"/>
    <w:rsid w:val="0074340C"/>
    <w:rsid w:val="00743ED2"/>
    <w:rsid w:val="00744FDD"/>
    <w:rsid w:val="00745441"/>
    <w:rsid w:val="007469E0"/>
    <w:rsid w:val="0074716D"/>
    <w:rsid w:val="007474A9"/>
    <w:rsid w:val="0075388B"/>
    <w:rsid w:val="00755709"/>
    <w:rsid w:val="007617E4"/>
    <w:rsid w:val="0076189B"/>
    <w:rsid w:val="0076492B"/>
    <w:rsid w:val="00765298"/>
    <w:rsid w:val="00770ECA"/>
    <w:rsid w:val="00771EF2"/>
    <w:rsid w:val="00772975"/>
    <w:rsid w:val="007742A3"/>
    <w:rsid w:val="00774B6B"/>
    <w:rsid w:val="00775F80"/>
    <w:rsid w:val="00776730"/>
    <w:rsid w:val="0078048B"/>
    <w:rsid w:val="0078235F"/>
    <w:rsid w:val="00782BDB"/>
    <w:rsid w:val="0078364A"/>
    <w:rsid w:val="00784600"/>
    <w:rsid w:val="00784631"/>
    <w:rsid w:val="00784E7E"/>
    <w:rsid w:val="00784E9F"/>
    <w:rsid w:val="007850CB"/>
    <w:rsid w:val="00791D10"/>
    <w:rsid w:val="007921A8"/>
    <w:rsid w:val="0079446F"/>
    <w:rsid w:val="00794557"/>
    <w:rsid w:val="0079731D"/>
    <w:rsid w:val="007A0BEF"/>
    <w:rsid w:val="007A3939"/>
    <w:rsid w:val="007A4EEC"/>
    <w:rsid w:val="007A68A7"/>
    <w:rsid w:val="007B0C73"/>
    <w:rsid w:val="007B2378"/>
    <w:rsid w:val="007C04FB"/>
    <w:rsid w:val="007C1443"/>
    <w:rsid w:val="007C1D6F"/>
    <w:rsid w:val="007C2918"/>
    <w:rsid w:val="007C2AC1"/>
    <w:rsid w:val="007C5CDD"/>
    <w:rsid w:val="007C7042"/>
    <w:rsid w:val="007D3653"/>
    <w:rsid w:val="007D4150"/>
    <w:rsid w:val="007D5E48"/>
    <w:rsid w:val="007D6B61"/>
    <w:rsid w:val="007E0BD6"/>
    <w:rsid w:val="007E7BF8"/>
    <w:rsid w:val="007F1711"/>
    <w:rsid w:val="007F429B"/>
    <w:rsid w:val="007F480E"/>
    <w:rsid w:val="007F5D8F"/>
    <w:rsid w:val="007F70CB"/>
    <w:rsid w:val="007F71C2"/>
    <w:rsid w:val="008001A5"/>
    <w:rsid w:val="00802361"/>
    <w:rsid w:val="008028E3"/>
    <w:rsid w:val="008044EF"/>
    <w:rsid w:val="00804E36"/>
    <w:rsid w:val="008050BD"/>
    <w:rsid w:val="00806C83"/>
    <w:rsid w:val="00806E75"/>
    <w:rsid w:val="0080707E"/>
    <w:rsid w:val="00807223"/>
    <w:rsid w:val="00807A08"/>
    <w:rsid w:val="00810046"/>
    <w:rsid w:val="00810C75"/>
    <w:rsid w:val="008150B2"/>
    <w:rsid w:val="00815E04"/>
    <w:rsid w:val="00817F35"/>
    <w:rsid w:val="008223D6"/>
    <w:rsid w:val="0082525A"/>
    <w:rsid w:val="00825BC1"/>
    <w:rsid w:val="00825DFB"/>
    <w:rsid w:val="00826C7A"/>
    <w:rsid w:val="0082777B"/>
    <w:rsid w:val="00830096"/>
    <w:rsid w:val="008328EF"/>
    <w:rsid w:val="00833CC4"/>
    <w:rsid w:val="00833D01"/>
    <w:rsid w:val="00833FC7"/>
    <w:rsid w:val="00835465"/>
    <w:rsid w:val="0083657B"/>
    <w:rsid w:val="008378E4"/>
    <w:rsid w:val="00840742"/>
    <w:rsid w:val="00840F1B"/>
    <w:rsid w:val="008414DD"/>
    <w:rsid w:val="008439D3"/>
    <w:rsid w:val="00843F9A"/>
    <w:rsid w:val="008467F9"/>
    <w:rsid w:val="00850CB5"/>
    <w:rsid w:val="008512BC"/>
    <w:rsid w:val="008518D6"/>
    <w:rsid w:val="00852F65"/>
    <w:rsid w:val="00854FDC"/>
    <w:rsid w:val="008569D8"/>
    <w:rsid w:val="008615C1"/>
    <w:rsid w:val="00861FF1"/>
    <w:rsid w:val="00862DB7"/>
    <w:rsid w:val="00864881"/>
    <w:rsid w:val="00864BFE"/>
    <w:rsid w:val="0086618C"/>
    <w:rsid w:val="00866561"/>
    <w:rsid w:val="008712F2"/>
    <w:rsid w:val="0087144F"/>
    <w:rsid w:val="00871965"/>
    <w:rsid w:val="0087295C"/>
    <w:rsid w:val="00876B5B"/>
    <w:rsid w:val="00876D38"/>
    <w:rsid w:val="00876E33"/>
    <w:rsid w:val="00881DEA"/>
    <w:rsid w:val="00883475"/>
    <w:rsid w:val="00885A95"/>
    <w:rsid w:val="008868E2"/>
    <w:rsid w:val="00892AA5"/>
    <w:rsid w:val="008A3A19"/>
    <w:rsid w:val="008A62FA"/>
    <w:rsid w:val="008B09ED"/>
    <w:rsid w:val="008B2B1B"/>
    <w:rsid w:val="008B3061"/>
    <w:rsid w:val="008B5A34"/>
    <w:rsid w:val="008B5CAE"/>
    <w:rsid w:val="008B7E80"/>
    <w:rsid w:val="008C0CA9"/>
    <w:rsid w:val="008C1208"/>
    <w:rsid w:val="008C12B5"/>
    <w:rsid w:val="008C21E7"/>
    <w:rsid w:val="008C2674"/>
    <w:rsid w:val="008C38FF"/>
    <w:rsid w:val="008C6891"/>
    <w:rsid w:val="008C7195"/>
    <w:rsid w:val="008C734B"/>
    <w:rsid w:val="008D03C2"/>
    <w:rsid w:val="008D04D3"/>
    <w:rsid w:val="008D0E5D"/>
    <w:rsid w:val="008D2431"/>
    <w:rsid w:val="008D2E62"/>
    <w:rsid w:val="008D7EC0"/>
    <w:rsid w:val="008E0BC8"/>
    <w:rsid w:val="008E156F"/>
    <w:rsid w:val="008E198E"/>
    <w:rsid w:val="008E1BDC"/>
    <w:rsid w:val="008E3820"/>
    <w:rsid w:val="008E439A"/>
    <w:rsid w:val="008E60E7"/>
    <w:rsid w:val="008E6F83"/>
    <w:rsid w:val="008E7D44"/>
    <w:rsid w:val="008F234F"/>
    <w:rsid w:val="008F303D"/>
    <w:rsid w:val="008F7ABF"/>
    <w:rsid w:val="0090013F"/>
    <w:rsid w:val="00900A1A"/>
    <w:rsid w:val="0090190B"/>
    <w:rsid w:val="00902340"/>
    <w:rsid w:val="00904718"/>
    <w:rsid w:val="0091215E"/>
    <w:rsid w:val="0091299E"/>
    <w:rsid w:val="00914AC2"/>
    <w:rsid w:val="00921FD9"/>
    <w:rsid w:val="009252CF"/>
    <w:rsid w:val="009263B0"/>
    <w:rsid w:val="009267A0"/>
    <w:rsid w:val="0093121D"/>
    <w:rsid w:val="00934AC9"/>
    <w:rsid w:val="009360B8"/>
    <w:rsid w:val="00936858"/>
    <w:rsid w:val="00937B75"/>
    <w:rsid w:val="009400D0"/>
    <w:rsid w:val="00943BB3"/>
    <w:rsid w:val="00943DD7"/>
    <w:rsid w:val="0094415B"/>
    <w:rsid w:val="009447C6"/>
    <w:rsid w:val="00946BBD"/>
    <w:rsid w:val="009522C3"/>
    <w:rsid w:val="00952435"/>
    <w:rsid w:val="009602E0"/>
    <w:rsid w:val="009621C6"/>
    <w:rsid w:val="009622D0"/>
    <w:rsid w:val="00963752"/>
    <w:rsid w:val="00963AC2"/>
    <w:rsid w:val="00964454"/>
    <w:rsid w:val="00966C2F"/>
    <w:rsid w:val="00966DD3"/>
    <w:rsid w:val="009704DD"/>
    <w:rsid w:val="0097167A"/>
    <w:rsid w:val="009727A2"/>
    <w:rsid w:val="0097328B"/>
    <w:rsid w:val="00974C89"/>
    <w:rsid w:val="009775CB"/>
    <w:rsid w:val="00980830"/>
    <w:rsid w:val="00980FC8"/>
    <w:rsid w:val="0098110F"/>
    <w:rsid w:val="009842BD"/>
    <w:rsid w:val="00984C7A"/>
    <w:rsid w:val="0098635A"/>
    <w:rsid w:val="0098784F"/>
    <w:rsid w:val="00990108"/>
    <w:rsid w:val="0099118B"/>
    <w:rsid w:val="0099410D"/>
    <w:rsid w:val="0099592A"/>
    <w:rsid w:val="00996A97"/>
    <w:rsid w:val="00997AEF"/>
    <w:rsid w:val="009A09BB"/>
    <w:rsid w:val="009A0AC4"/>
    <w:rsid w:val="009A1F74"/>
    <w:rsid w:val="009A1F84"/>
    <w:rsid w:val="009A2680"/>
    <w:rsid w:val="009A2A48"/>
    <w:rsid w:val="009A2CF0"/>
    <w:rsid w:val="009A3C73"/>
    <w:rsid w:val="009A4709"/>
    <w:rsid w:val="009A54DF"/>
    <w:rsid w:val="009A673C"/>
    <w:rsid w:val="009A6D53"/>
    <w:rsid w:val="009B04A8"/>
    <w:rsid w:val="009B1EAD"/>
    <w:rsid w:val="009B3089"/>
    <w:rsid w:val="009B403A"/>
    <w:rsid w:val="009B42BB"/>
    <w:rsid w:val="009B4C51"/>
    <w:rsid w:val="009B6F1F"/>
    <w:rsid w:val="009C0079"/>
    <w:rsid w:val="009C46C9"/>
    <w:rsid w:val="009C5A7A"/>
    <w:rsid w:val="009C6149"/>
    <w:rsid w:val="009C65B4"/>
    <w:rsid w:val="009C65F5"/>
    <w:rsid w:val="009C66A6"/>
    <w:rsid w:val="009D4E28"/>
    <w:rsid w:val="009D58B8"/>
    <w:rsid w:val="009D5DB3"/>
    <w:rsid w:val="009D7DCE"/>
    <w:rsid w:val="009E3616"/>
    <w:rsid w:val="009E4B01"/>
    <w:rsid w:val="009E4FE0"/>
    <w:rsid w:val="009E638E"/>
    <w:rsid w:val="009F0362"/>
    <w:rsid w:val="009F04EF"/>
    <w:rsid w:val="009F12B5"/>
    <w:rsid w:val="009F2354"/>
    <w:rsid w:val="009F466A"/>
    <w:rsid w:val="009F562E"/>
    <w:rsid w:val="009F566C"/>
    <w:rsid w:val="009F6BC3"/>
    <w:rsid w:val="00A015F0"/>
    <w:rsid w:val="00A032AC"/>
    <w:rsid w:val="00A047A1"/>
    <w:rsid w:val="00A06892"/>
    <w:rsid w:val="00A06C23"/>
    <w:rsid w:val="00A11379"/>
    <w:rsid w:val="00A11749"/>
    <w:rsid w:val="00A11768"/>
    <w:rsid w:val="00A146C7"/>
    <w:rsid w:val="00A15FB8"/>
    <w:rsid w:val="00A1772A"/>
    <w:rsid w:val="00A212FA"/>
    <w:rsid w:val="00A25E72"/>
    <w:rsid w:val="00A2751F"/>
    <w:rsid w:val="00A27E84"/>
    <w:rsid w:val="00A31914"/>
    <w:rsid w:val="00A3407C"/>
    <w:rsid w:val="00A3448B"/>
    <w:rsid w:val="00A35194"/>
    <w:rsid w:val="00A35A3C"/>
    <w:rsid w:val="00A371EF"/>
    <w:rsid w:val="00A40F98"/>
    <w:rsid w:val="00A41DA1"/>
    <w:rsid w:val="00A43299"/>
    <w:rsid w:val="00A432EE"/>
    <w:rsid w:val="00A441FC"/>
    <w:rsid w:val="00A46C09"/>
    <w:rsid w:val="00A506BD"/>
    <w:rsid w:val="00A51535"/>
    <w:rsid w:val="00A52556"/>
    <w:rsid w:val="00A52B70"/>
    <w:rsid w:val="00A52F69"/>
    <w:rsid w:val="00A57143"/>
    <w:rsid w:val="00A575EE"/>
    <w:rsid w:val="00A627EA"/>
    <w:rsid w:val="00A62C44"/>
    <w:rsid w:val="00A654E3"/>
    <w:rsid w:val="00A702D0"/>
    <w:rsid w:val="00A70564"/>
    <w:rsid w:val="00A731E4"/>
    <w:rsid w:val="00A75939"/>
    <w:rsid w:val="00A76B8F"/>
    <w:rsid w:val="00A82807"/>
    <w:rsid w:val="00A8498E"/>
    <w:rsid w:val="00A868C4"/>
    <w:rsid w:val="00A933F3"/>
    <w:rsid w:val="00A941F4"/>
    <w:rsid w:val="00A96B3B"/>
    <w:rsid w:val="00AA02BB"/>
    <w:rsid w:val="00AA08DB"/>
    <w:rsid w:val="00AA0B75"/>
    <w:rsid w:val="00AA46E5"/>
    <w:rsid w:val="00AA4F5B"/>
    <w:rsid w:val="00AA5C5A"/>
    <w:rsid w:val="00AA5D37"/>
    <w:rsid w:val="00AA7113"/>
    <w:rsid w:val="00AB3143"/>
    <w:rsid w:val="00AB3257"/>
    <w:rsid w:val="00AB447A"/>
    <w:rsid w:val="00AB4C55"/>
    <w:rsid w:val="00AB4F0D"/>
    <w:rsid w:val="00AC0315"/>
    <w:rsid w:val="00AC2911"/>
    <w:rsid w:val="00AC562B"/>
    <w:rsid w:val="00AC6B4C"/>
    <w:rsid w:val="00AC6CD0"/>
    <w:rsid w:val="00AD0D94"/>
    <w:rsid w:val="00AD421F"/>
    <w:rsid w:val="00AD6280"/>
    <w:rsid w:val="00AD66A1"/>
    <w:rsid w:val="00AE1413"/>
    <w:rsid w:val="00AE1C15"/>
    <w:rsid w:val="00AE1EBD"/>
    <w:rsid w:val="00AE35AA"/>
    <w:rsid w:val="00AE3C8F"/>
    <w:rsid w:val="00AE3E7E"/>
    <w:rsid w:val="00AE552B"/>
    <w:rsid w:val="00AE5A95"/>
    <w:rsid w:val="00B007EE"/>
    <w:rsid w:val="00B01C9E"/>
    <w:rsid w:val="00B01E88"/>
    <w:rsid w:val="00B02EEB"/>
    <w:rsid w:val="00B031DA"/>
    <w:rsid w:val="00B05013"/>
    <w:rsid w:val="00B05B19"/>
    <w:rsid w:val="00B060BD"/>
    <w:rsid w:val="00B07307"/>
    <w:rsid w:val="00B100CF"/>
    <w:rsid w:val="00B13774"/>
    <w:rsid w:val="00B1496F"/>
    <w:rsid w:val="00B16FFC"/>
    <w:rsid w:val="00B17B0B"/>
    <w:rsid w:val="00B20024"/>
    <w:rsid w:val="00B20D9E"/>
    <w:rsid w:val="00B213BA"/>
    <w:rsid w:val="00B2337F"/>
    <w:rsid w:val="00B238F3"/>
    <w:rsid w:val="00B263DA"/>
    <w:rsid w:val="00B2646D"/>
    <w:rsid w:val="00B265AE"/>
    <w:rsid w:val="00B2773E"/>
    <w:rsid w:val="00B27784"/>
    <w:rsid w:val="00B303A4"/>
    <w:rsid w:val="00B30480"/>
    <w:rsid w:val="00B309BD"/>
    <w:rsid w:val="00B33B4A"/>
    <w:rsid w:val="00B36340"/>
    <w:rsid w:val="00B3784A"/>
    <w:rsid w:val="00B42349"/>
    <w:rsid w:val="00B42D0F"/>
    <w:rsid w:val="00B42E1B"/>
    <w:rsid w:val="00B47669"/>
    <w:rsid w:val="00B52B54"/>
    <w:rsid w:val="00B5435F"/>
    <w:rsid w:val="00B54CE7"/>
    <w:rsid w:val="00B60941"/>
    <w:rsid w:val="00B6412D"/>
    <w:rsid w:val="00B64DE7"/>
    <w:rsid w:val="00B64E39"/>
    <w:rsid w:val="00B71B38"/>
    <w:rsid w:val="00B72284"/>
    <w:rsid w:val="00B728D7"/>
    <w:rsid w:val="00B737F6"/>
    <w:rsid w:val="00B75519"/>
    <w:rsid w:val="00B81C15"/>
    <w:rsid w:val="00B81C56"/>
    <w:rsid w:val="00B81E2B"/>
    <w:rsid w:val="00B83441"/>
    <w:rsid w:val="00B83C51"/>
    <w:rsid w:val="00B83D17"/>
    <w:rsid w:val="00B8420D"/>
    <w:rsid w:val="00B853DE"/>
    <w:rsid w:val="00B86564"/>
    <w:rsid w:val="00B9344B"/>
    <w:rsid w:val="00B9365B"/>
    <w:rsid w:val="00B94A4F"/>
    <w:rsid w:val="00B95257"/>
    <w:rsid w:val="00B95D02"/>
    <w:rsid w:val="00B96FD3"/>
    <w:rsid w:val="00BA3331"/>
    <w:rsid w:val="00BA5FE0"/>
    <w:rsid w:val="00BA7926"/>
    <w:rsid w:val="00BB0A96"/>
    <w:rsid w:val="00BB609B"/>
    <w:rsid w:val="00BB6CFB"/>
    <w:rsid w:val="00BC3F6B"/>
    <w:rsid w:val="00BC3FD2"/>
    <w:rsid w:val="00BD0BB3"/>
    <w:rsid w:val="00BD1A9B"/>
    <w:rsid w:val="00BD2D47"/>
    <w:rsid w:val="00BD5261"/>
    <w:rsid w:val="00BE00F2"/>
    <w:rsid w:val="00BE0FB9"/>
    <w:rsid w:val="00BE436E"/>
    <w:rsid w:val="00BE7EF4"/>
    <w:rsid w:val="00BF2CA6"/>
    <w:rsid w:val="00BF47CB"/>
    <w:rsid w:val="00BF5CDA"/>
    <w:rsid w:val="00BF62C7"/>
    <w:rsid w:val="00C007D4"/>
    <w:rsid w:val="00C00841"/>
    <w:rsid w:val="00C0178D"/>
    <w:rsid w:val="00C05760"/>
    <w:rsid w:val="00C070C3"/>
    <w:rsid w:val="00C12023"/>
    <w:rsid w:val="00C12F92"/>
    <w:rsid w:val="00C13FB7"/>
    <w:rsid w:val="00C158C4"/>
    <w:rsid w:val="00C16009"/>
    <w:rsid w:val="00C20BC6"/>
    <w:rsid w:val="00C244AB"/>
    <w:rsid w:val="00C2564B"/>
    <w:rsid w:val="00C25DCE"/>
    <w:rsid w:val="00C2623F"/>
    <w:rsid w:val="00C27D8F"/>
    <w:rsid w:val="00C31355"/>
    <w:rsid w:val="00C3180E"/>
    <w:rsid w:val="00C31D8E"/>
    <w:rsid w:val="00C3249B"/>
    <w:rsid w:val="00C33F7C"/>
    <w:rsid w:val="00C34405"/>
    <w:rsid w:val="00C363CE"/>
    <w:rsid w:val="00C434DB"/>
    <w:rsid w:val="00C43828"/>
    <w:rsid w:val="00C45DA2"/>
    <w:rsid w:val="00C46F76"/>
    <w:rsid w:val="00C471CA"/>
    <w:rsid w:val="00C47658"/>
    <w:rsid w:val="00C47D6E"/>
    <w:rsid w:val="00C5267A"/>
    <w:rsid w:val="00C5660D"/>
    <w:rsid w:val="00C572E4"/>
    <w:rsid w:val="00C63989"/>
    <w:rsid w:val="00C64652"/>
    <w:rsid w:val="00C6633E"/>
    <w:rsid w:val="00C6688E"/>
    <w:rsid w:val="00C703FE"/>
    <w:rsid w:val="00C71542"/>
    <w:rsid w:val="00C72023"/>
    <w:rsid w:val="00C80C45"/>
    <w:rsid w:val="00C82CD7"/>
    <w:rsid w:val="00C832A7"/>
    <w:rsid w:val="00C83B78"/>
    <w:rsid w:val="00C87A19"/>
    <w:rsid w:val="00C90532"/>
    <w:rsid w:val="00C90A67"/>
    <w:rsid w:val="00C934CA"/>
    <w:rsid w:val="00C94272"/>
    <w:rsid w:val="00C968E6"/>
    <w:rsid w:val="00C972C9"/>
    <w:rsid w:val="00C973D4"/>
    <w:rsid w:val="00C9740D"/>
    <w:rsid w:val="00CA002F"/>
    <w:rsid w:val="00CA2680"/>
    <w:rsid w:val="00CA29D3"/>
    <w:rsid w:val="00CA599B"/>
    <w:rsid w:val="00CA6162"/>
    <w:rsid w:val="00CB1BB1"/>
    <w:rsid w:val="00CB25BA"/>
    <w:rsid w:val="00CB3ED1"/>
    <w:rsid w:val="00CB5104"/>
    <w:rsid w:val="00CB5EB3"/>
    <w:rsid w:val="00CC2BA2"/>
    <w:rsid w:val="00CC322E"/>
    <w:rsid w:val="00CC33CB"/>
    <w:rsid w:val="00CC46EA"/>
    <w:rsid w:val="00CD2665"/>
    <w:rsid w:val="00CD69B2"/>
    <w:rsid w:val="00CD71F5"/>
    <w:rsid w:val="00CD747B"/>
    <w:rsid w:val="00CE34B4"/>
    <w:rsid w:val="00CE40FA"/>
    <w:rsid w:val="00CE5F1F"/>
    <w:rsid w:val="00CE7538"/>
    <w:rsid w:val="00CF3224"/>
    <w:rsid w:val="00CF39F9"/>
    <w:rsid w:val="00CF449E"/>
    <w:rsid w:val="00CF49E3"/>
    <w:rsid w:val="00CF54A8"/>
    <w:rsid w:val="00D01BE5"/>
    <w:rsid w:val="00D0266A"/>
    <w:rsid w:val="00D1079B"/>
    <w:rsid w:val="00D12BF8"/>
    <w:rsid w:val="00D16309"/>
    <w:rsid w:val="00D200A2"/>
    <w:rsid w:val="00D208F5"/>
    <w:rsid w:val="00D21C7B"/>
    <w:rsid w:val="00D231E1"/>
    <w:rsid w:val="00D2355E"/>
    <w:rsid w:val="00D244AC"/>
    <w:rsid w:val="00D30FD8"/>
    <w:rsid w:val="00D33850"/>
    <w:rsid w:val="00D338C1"/>
    <w:rsid w:val="00D37173"/>
    <w:rsid w:val="00D40F9E"/>
    <w:rsid w:val="00D4744D"/>
    <w:rsid w:val="00D51A67"/>
    <w:rsid w:val="00D51D93"/>
    <w:rsid w:val="00D524F5"/>
    <w:rsid w:val="00D54779"/>
    <w:rsid w:val="00D563BE"/>
    <w:rsid w:val="00D56CE8"/>
    <w:rsid w:val="00D57D75"/>
    <w:rsid w:val="00D620FD"/>
    <w:rsid w:val="00D626B2"/>
    <w:rsid w:val="00D645B3"/>
    <w:rsid w:val="00D65FE5"/>
    <w:rsid w:val="00D6731A"/>
    <w:rsid w:val="00D67754"/>
    <w:rsid w:val="00D67CD5"/>
    <w:rsid w:val="00D71617"/>
    <w:rsid w:val="00D7769D"/>
    <w:rsid w:val="00D810EF"/>
    <w:rsid w:val="00D91BB9"/>
    <w:rsid w:val="00D92A63"/>
    <w:rsid w:val="00D95019"/>
    <w:rsid w:val="00D95AFE"/>
    <w:rsid w:val="00D966A9"/>
    <w:rsid w:val="00D969B8"/>
    <w:rsid w:val="00D96CB5"/>
    <w:rsid w:val="00DA28D9"/>
    <w:rsid w:val="00DA2E21"/>
    <w:rsid w:val="00DA6186"/>
    <w:rsid w:val="00DA7A4E"/>
    <w:rsid w:val="00DB2249"/>
    <w:rsid w:val="00DB5D76"/>
    <w:rsid w:val="00DB6128"/>
    <w:rsid w:val="00DB7608"/>
    <w:rsid w:val="00DC225E"/>
    <w:rsid w:val="00DC5F1E"/>
    <w:rsid w:val="00DC6332"/>
    <w:rsid w:val="00DD2042"/>
    <w:rsid w:val="00DD281F"/>
    <w:rsid w:val="00DD32AA"/>
    <w:rsid w:val="00DD383D"/>
    <w:rsid w:val="00DD3B1B"/>
    <w:rsid w:val="00DD7A36"/>
    <w:rsid w:val="00DD7C02"/>
    <w:rsid w:val="00DE0185"/>
    <w:rsid w:val="00DE0D6E"/>
    <w:rsid w:val="00DE1706"/>
    <w:rsid w:val="00DE1C58"/>
    <w:rsid w:val="00DE1D37"/>
    <w:rsid w:val="00DE20B8"/>
    <w:rsid w:val="00DE24EC"/>
    <w:rsid w:val="00DE260A"/>
    <w:rsid w:val="00DE439D"/>
    <w:rsid w:val="00DE758E"/>
    <w:rsid w:val="00DF0992"/>
    <w:rsid w:val="00DF35D9"/>
    <w:rsid w:val="00DF61D2"/>
    <w:rsid w:val="00DF7591"/>
    <w:rsid w:val="00E021AA"/>
    <w:rsid w:val="00E02DAC"/>
    <w:rsid w:val="00E04683"/>
    <w:rsid w:val="00E051DE"/>
    <w:rsid w:val="00E12848"/>
    <w:rsid w:val="00E1492C"/>
    <w:rsid w:val="00E159BB"/>
    <w:rsid w:val="00E20056"/>
    <w:rsid w:val="00E205B6"/>
    <w:rsid w:val="00E220F8"/>
    <w:rsid w:val="00E23FA3"/>
    <w:rsid w:val="00E2491B"/>
    <w:rsid w:val="00E251D2"/>
    <w:rsid w:val="00E25A71"/>
    <w:rsid w:val="00E344BB"/>
    <w:rsid w:val="00E34E39"/>
    <w:rsid w:val="00E36B5F"/>
    <w:rsid w:val="00E415C3"/>
    <w:rsid w:val="00E4185D"/>
    <w:rsid w:val="00E42238"/>
    <w:rsid w:val="00E42B7F"/>
    <w:rsid w:val="00E46AF8"/>
    <w:rsid w:val="00E46BC3"/>
    <w:rsid w:val="00E47FE7"/>
    <w:rsid w:val="00E521D7"/>
    <w:rsid w:val="00E530F9"/>
    <w:rsid w:val="00E539E4"/>
    <w:rsid w:val="00E53C94"/>
    <w:rsid w:val="00E5494F"/>
    <w:rsid w:val="00E61A1D"/>
    <w:rsid w:val="00E61FD3"/>
    <w:rsid w:val="00E63DF8"/>
    <w:rsid w:val="00E652FE"/>
    <w:rsid w:val="00E668F9"/>
    <w:rsid w:val="00E6780D"/>
    <w:rsid w:val="00E71214"/>
    <w:rsid w:val="00E740D1"/>
    <w:rsid w:val="00E74554"/>
    <w:rsid w:val="00E74D53"/>
    <w:rsid w:val="00E7539E"/>
    <w:rsid w:val="00E8026F"/>
    <w:rsid w:val="00E8147C"/>
    <w:rsid w:val="00E85A45"/>
    <w:rsid w:val="00E85AE1"/>
    <w:rsid w:val="00E9156A"/>
    <w:rsid w:val="00E940A2"/>
    <w:rsid w:val="00E957AE"/>
    <w:rsid w:val="00E97533"/>
    <w:rsid w:val="00EA59DC"/>
    <w:rsid w:val="00EA749D"/>
    <w:rsid w:val="00EB029C"/>
    <w:rsid w:val="00EB3485"/>
    <w:rsid w:val="00EB56F4"/>
    <w:rsid w:val="00EC53A5"/>
    <w:rsid w:val="00EC622C"/>
    <w:rsid w:val="00EC67CF"/>
    <w:rsid w:val="00ED29FA"/>
    <w:rsid w:val="00ED3458"/>
    <w:rsid w:val="00ED4AE2"/>
    <w:rsid w:val="00EE2E20"/>
    <w:rsid w:val="00EE509E"/>
    <w:rsid w:val="00EE79EE"/>
    <w:rsid w:val="00EF2B30"/>
    <w:rsid w:val="00EF57D7"/>
    <w:rsid w:val="00EF67D2"/>
    <w:rsid w:val="00EF6C3F"/>
    <w:rsid w:val="00EF7A71"/>
    <w:rsid w:val="00F02713"/>
    <w:rsid w:val="00F0277E"/>
    <w:rsid w:val="00F111CB"/>
    <w:rsid w:val="00F135C7"/>
    <w:rsid w:val="00F17E34"/>
    <w:rsid w:val="00F2068C"/>
    <w:rsid w:val="00F21255"/>
    <w:rsid w:val="00F2376A"/>
    <w:rsid w:val="00F26AC3"/>
    <w:rsid w:val="00F26C1D"/>
    <w:rsid w:val="00F27B7B"/>
    <w:rsid w:val="00F322F5"/>
    <w:rsid w:val="00F41075"/>
    <w:rsid w:val="00F4337B"/>
    <w:rsid w:val="00F45187"/>
    <w:rsid w:val="00F455C1"/>
    <w:rsid w:val="00F45E88"/>
    <w:rsid w:val="00F503F5"/>
    <w:rsid w:val="00F54474"/>
    <w:rsid w:val="00F55A4C"/>
    <w:rsid w:val="00F60507"/>
    <w:rsid w:val="00F635F4"/>
    <w:rsid w:val="00F648AA"/>
    <w:rsid w:val="00F67C44"/>
    <w:rsid w:val="00F7115C"/>
    <w:rsid w:val="00F72865"/>
    <w:rsid w:val="00F731CF"/>
    <w:rsid w:val="00F7377B"/>
    <w:rsid w:val="00F76A2C"/>
    <w:rsid w:val="00F76B2F"/>
    <w:rsid w:val="00F776B1"/>
    <w:rsid w:val="00F826D6"/>
    <w:rsid w:val="00F82B23"/>
    <w:rsid w:val="00F843CE"/>
    <w:rsid w:val="00F84431"/>
    <w:rsid w:val="00F84A2A"/>
    <w:rsid w:val="00F85D62"/>
    <w:rsid w:val="00F95C0F"/>
    <w:rsid w:val="00F96279"/>
    <w:rsid w:val="00F96A9B"/>
    <w:rsid w:val="00F96C5B"/>
    <w:rsid w:val="00FA0264"/>
    <w:rsid w:val="00FA47FE"/>
    <w:rsid w:val="00FA4875"/>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5E14"/>
    <w:rsid w:val="00FC5F29"/>
    <w:rsid w:val="00FD19B3"/>
    <w:rsid w:val="00FD274D"/>
    <w:rsid w:val="00FD3300"/>
    <w:rsid w:val="00FD3EA9"/>
    <w:rsid w:val="00FD5A03"/>
    <w:rsid w:val="00FD7155"/>
    <w:rsid w:val="00FD7745"/>
    <w:rsid w:val="00FE0130"/>
    <w:rsid w:val="00FE0ED5"/>
    <w:rsid w:val="00FE3202"/>
    <w:rsid w:val="00FE3D34"/>
    <w:rsid w:val="00FE5589"/>
    <w:rsid w:val="00FE705D"/>
    <w:rsid w:val="00FF0283"/>
    <w:rsid w:val="00FF386D"/>
    <w:rsid w:val="00FF5A4B"/>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81F"/>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Emphasis">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Normal"/>
    <w:qFormat/>
    <w:rsid w:val="007055D4"/>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7055D4"/>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7055D4"/>
    <w:pPr>
      <w:spacing w:before="120" w:after="0"/>
    </w:pPr>
    <w:rPr>
      <w:rFonts w:ascii="Arial" w:eastAsia="DengXian" w:hAnsi="Arial"/>
    </w:rPr>
  </w:style>
  <w:style w:type="character" w:customStyle="1" w:styleId="AltNormalChar">
    <w:name w:val="AltNormal Char"/>
    <w:link w:val="AltNormal"/>
    <w:rsid w:val="007055D4"/>
    <w:rPr>
      <w:rFonts w:ascii="Arial" w:eastAsia="DengXian" w:hAnsi="Arial"/>
      <w:lang w:val="en-GB" w:eastAsia="en-US"/>
    </w:rPr>
  </w:style>
  <w:style w:type="paragraph" w:customStyle="1" w:styleId="TemplateH3">
    <w:name w:val="TemplateH3"/>
    <w:basedOn w:val="Normal"/>
    <w:qFormat/>
    <w:rsid w:val="007055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5D4"/>
    <w:pPr>
      <w:overflowPunct w:val="0"/>
      <w:autoSpaceDE w:val="0"/>
      <w:autoSpaceDN w:val="0"/>
      <w:adjustRightInd w:val="0"/>
      <w:textAlignment w:val="baseline"/>
    </w:pPr>
    <w:rPr>
      <w:rFonts w:ascii="Arial" w:eastAsia="DengXian"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Bibliography">
    <w:name w:val="Bibliography"/>
    <w:basedOn w:val="Normal"/>
    <w:next w:val="Normal"/>
    <w:uiPriority w:val="37"/>
    <w:semiHidden/>
    <w:unhideWhenUsed/>
    <w:rsid w:val="003E3951"/>
  </w:style>
  <w:style w:type="paragraph" w:styleId="BlockText">
    <w:name w:val="Block Text"/>
    <w:basedOn w:val="Normal"/>
    <w:rsid w:val="003E3951"/>
    <w:pPr>
      <w:spacing w:after="120"/>
      <w:ind w:left="1440" w:right="1440"/>
    </w:pPr>
  </w:style>
  <w:style w:type="paragraph" w:styleId="BodyText">
    <w:name w:val="Body Text"/>
    <w:basedOn w:val="Normal"/>
    <w:link w:val="BodyTextChar"/>
    <w:rsid w:val="003E3951"/>
    <w:pPr>
      <w:spacing w:after="120"/>
    </w:pPr>
  </w:style>
  <w:style w:type="character" w:customStyle="1" w:styleId="BodyTextChar">
    <w:name w:val="Body Text Char"/>
    <w:basedOn w:val="DefaultParagraphFont"/>
    <w:link w:val="BodyText"/>
    <w:rsid w:val="003E3951"/>
    <w:rPr>
      <w:rFonts w:ascii="Times New Roman" w:hAnsi="Times New Roman"/>
      <w:lang w:val="en-GB" w:eastAsia="en-US"/>
    </w:rPr>
  </w:style>
  <w:style w:type="paragraph" w:styleId="BodyText2">
    <w:name w:val="Body Text 2"/>
    <w:basedOn w:val="Normal"/>
    <w:link w:val="BodyText2Char"/>
    <w:rsid w:val="003E3951"/>
    <w:pPr>
      <w:spacing w:after="120" w:line="480" w:lineRule="auto"/>
    </w:pPr>
  </w:style>
  <w:style w:type="character" w:customStyle="1" w:styleId="BodyText2Char">
    <w:name w:val="Body Text 2 Char"/>
    <w:basedOn w:val="DefaultParagraphFont"/>
    <w:link w:val="BodyText2"/>
    <w:rsid w:val="003E3951"/>
    <w:rPr>
      <w:rFonts w:ascii="Times New Roman" w:hAnsi="Times New Roman"/>
      <w:lang w:val="en-GB" w:eastAsia="en-US"/>
    </w:rPr>
  </w:style>
  <w:style w:type="paragraph" w:styleId="BodyText3">
    <w:name w:val="Body Text 3"/>
    <w:basedOn w:val="Normal"/>
    <w:link w:val="BodyText3Char"/>
    <w:rsid w:val="003E3951"/>
    <w:pPr>
      <w:spacing w:after="120"/>
    </w:pPr>
    <w:rPr>
      <w:sz w:val="16"/>
      <w:szCs w:val="16"/>
    </w:rPr>
  </w:style>
  <w:style w:type="character" w:customStyle="1" w:styleId="BodyText3Char">
    <w:name w:val="Body Text 3 Char"/>
    <w:basedOn w:val="DefaultParagraphFont"/>
    <w:link w:val="BodyText3"/>
    <w:rsid w:val="003E3951"/>
    <w:rPr>
      <w:rFonts w:ascii="Times New Roman" w:hAnsi="Times New Roman"/>
      <w:sz w:val="16"/>
      <w:szCs w:val="16"/>
      <w:lang w:val="en-GB" w:eastAsia="en-US"/>
    </w:rPr>
  </w:style>
  <w:style w:type="paragraph" w:styleId="BodyTextFirstIndent">
    <w:name w:val="Body Text First Indent"/>
    <w:basedOn w:val="BodyText"/>
    <w:link w:val="BodyTextFirstIndentChar"/>
    <w:rsid w:val="003E3951"/>
    <w:pPr>
      <w:ind w:firstLine="210"/>
    </w:pPr>
  </w:style>
  <w:style w:type="character" w:customStyle="1" w:styleId="BodyTextFirstIndentChar">
    <w:name w:val="Body Text First Indent Char"/>
    <w:basedOn w:val="BodyTextChar"/>
    <w:link w:val="BodyTextFirstIndent"/>
    <w:rsid w:val="003E3951"/>
    <w:rPr>
      <w:rFonts w:ascii="Times New Roman" w:hAnsi="Times New Roman"/>
      <w:lang w:val="en-GB" w:eastAsia="en-US"/>
    </w:rPr>
  </w:style>
  <w:style w:type="paragraph" w:styleId="BodyTextIndent">
    <w:name w:val="Body Text Indent"/>
    <w:basedOn w:val="Normal"/>
    <w:link w:val="BodyTextIndentChar"/>
    <w:rsid w:val="003E3951"/>
    <w:pPr>
      <w:spacing w:after="120"/>
      <w:ind w:left="283"/>
    </w:pPr>
  </w:style>
  <w:style w:type="character" w:customStyle="1" w:styleId="BodyTextIndentChar">
    <w:name w:val="Body Text Indent Char"/>
    <w:basedOn w:val="DefaultParagraphFont"/>
    <w:link w:val="BodyTextIndent"/>
    <w:rsid w:val="003E3951"/>
    <w:rPr>
      <w:rFonts w:ascii="Times New Roman" w:hAnsi="Times New Roman"/>
      <w:lang w:val="en-GB" w:eastAsia="en-US"/>
    </w:rPr>
  </w:style>
  <w:style w:type="paragraph" w:styleId="BodyTextFirstIndent2">
    <w:name w:val="Body Text First Indent 2"/>
    <w:basedOn w:val="BodyTextIndent"/>
    <w:link w:val="BodyTextFirstIndent2Char"/>
    <w:rsid w:val="003E3951"/>
    <w:pPr>
      <w:ind w:firstLine="210"/>
    </w:pPr>
  </w:style>
  <w:style w:type="character" w:customStyle="1" w:styleId="BodyTextFirstIndent2Char">
    <w:name w:val="Body Text First Indent 2 Char"/>
    <w:basedOn w:val="BodyTextIndentChar"/>
    <w:link w:val="BodyTextFirstIndent2"/>
    <w:rsid w:val="003E3951"/>
    <w:rPr>
      <w:rFonts w:ascii="Times New Roman" w:hAnsi="Times New Roman"/>
      <w:lang w:val="en-GB" w:eastAsia="en-US"/>
    </w:rPr>
  </w:style>
  <w:style w:type="paragraph" w:styleId="BodyTextIndent2">
    <w:name w:val="Body Text Indent 2"/>
    <w:basedOn w:val="Normal"/>
    <w:link w:val="BodyTextIndent2Char"/>
    <w:rsid w:val="003E3951"/>
    <w:pPr>
      <w:spacing w:after="120" w:line="480" w:lineRule="auto"/>
      <w:ind w:left="283"/>
    </w:pPr>
  </w:style>
  <w:style w:type="character" w:customStyle="1" w:styleId="BodyTextIndent2Char">
    <w:name w:val="Body Text Indent 2 Char"/>
    <w:basedOn w:val="DefaultParagraphFont"/>
    <w:link w:val="BodyTextIndent2"/>
    <w:rsid w:val="003E3951"/>
    <w:rPr>
      <w:rFonts w:ascii="Times New Roman" w:hAnsi="Times New Roman"/>
      <w:lang w:val="en-GB" w:eastAsia="en-US"/>
    </w:rPr>
  </w:style>
  <w:style w:type="paragraph" w:styleId="BodyTextIndent3">
    <w:name w:val="Body Text Indent 3"/>
    <w:basedOn w:val="Normal"/>
    <w:link w:val="BodyTextIndent3Char"/>
    <w:rsid w:val="003E3951"/>
    <w:pPr>
      <w:spacing w:after="120"/>
      <w:ind w:left="283"/>
    </w:pPr>
    <w:rPr>
      <w:sz w:val="16"/>
      <w:szCs w:val="16"/>
    </w:rPr>
  </w:style>
  <w:style w:type="character" w:customStyle="1" w:styleId="BodyTextIndent3Char">
    <w:name w:val="Body Text Indent 3 Char"/>
    <w:basedOn w:val="DefaultParagraphFont"/>
    <w:link w:val="BodyTextIndent3"/>
    <w:rsid w:val="003E3951"/>
    <w:rPr>
      <w:rFonts w:ascii="Times New Roman" w:hAnsi="Times New Roman"/>
      <w:sz w:val="16"/>
      <w:szCs w:val="16"/>
      <w:lang w:val="en-GB" w:eastAsia="en-US"/>
    </w:rPr>
  </w:style>
  <w:style w:type="paragraph" w:styleId="Caption">
    <w:name w:val="caption"/>
    <w:basedOn w:val="Normal"/>
    <w:next w:val="Normal"/>
    <w:semiHidden/>
    <w:unhideWhenUsed/>
    <w:qFormat/>
    <w:rsid w:val="003E3951"/>
    <w:rPr>
      <w:b/>
      <w:bCs/>
    </w:rPr>
  </w:style>
  <w:style w:type="paragraph" w:styleId="Closing">
    <w:name w:val="Closing"/>
    <w:basedOn w:val="Normal"/>
    <w:link w:val="ClosingChar"/>
    <w:rsid w:val="003E3951"/>
    <w:pPr>
      <w:ind w:left="4252"/>
    </w:pPr>
  </w:style>
  <w:style w:type="character" w:customStyle="1" w:styleId="ClosingChar">
    <w:name w:val="Closing Char"/>
    <w:basedOn w:val="DefaultParagraphFont"/>
    <w:link w:val="Closing"/>
    <w:rsid w:val="003E3951"/>
    <w:rPr>
      <w:rFonts w:ascii="Times New Roman" w:hAnsi="Times New Roman"/>
      <w:lang w:val="en-GB" w:eastAsia="en-US"/>
    </w:rPr>
  </w:style>
  <w:style w:type="paragraph" w:styleId="Date">
    <w:name w:val="Date"/>
    <w:basedOn w:val="Normal"/>
    <w:next w:val="Normal"/>
    <w:link w:val="DateChar"/>
    <w:rsid w:val="003E3951"/>
  </w:style>
  <w:style w:type="character" w:customStyle="1" w:styleId="DateChar">
    <w:name w:val="Date Char"/>
    <w:basedOn w:val="DefaultParagraphFont"/>
    <w:link w:val="Date"/>
    <w:rsid w:val="003E3951"/>
    <w:rPr>
      <w:rFonts w:ascii="Times New Roman" w:hAnsi="Times New Roman"/>
      <w:lang w:val="en-GB" w:eastAsia="en-US"/>
    </w:rPr>
  </w:style>
  <w:style w:type="paragraph" w:styleId="E-mailSignature">
    <w:name w:val="E-mail Signature"/>
    <w:basedOn w:val="Normal"/>
    <w:link w:val="E-mailSignatureChar"/>
    <w:rsid w:val="003E3951"/>
  </w:style>
  <w:style w:type="character" w:customStyle="1" w:styleId="E-mailSignatureChar">
    <w:name w:val="E-mail Signature Char"/>
    <w:basedOn w:val="DefaultParagraphFont"/>
    <w:link w:val="E-mailSignature"/>
    <w:rsid w:val="003E3951"/>
    <w:rPr>
      <w:rFonts w:ascii="Times New Roman" w:hAnsi="Times New Roman"/>
      <w:lang w:val="en-GB" w:eastAsia="en-US"/>
    </w:rPr>
  </w:style>
  <w:style w:type="paragraph" w:styleId="EndnoteText">
    <w:name w:val="endnote text"/>
    <w:basedOn w:val="Normal"/>
    <w:link w:val="EndnoteTextChar"/>
    <w:rsid w:val="003E3951"/>
  </w:style>
  <w:style w:type="character" w:customStyle="1" w:styleId="EndnoteTextChar">
    <w:name w:val="Endnote Text Char"/>
    <w:basedOn w:val="DefaultParagraphFont"/>
    <w:link w:val="EndnoteText"/>
    <w:rsid w:val="003E3951"/>
    <w:rPr>
      <w:rFonts w:ascii="Times New Roman" w:hAnsi="Times New Roman"/>
      <w:lang w:val="en-GB" w:eastAsia="en-US"/>
    </w:rPr>
  </w:style>
  <w:style w:type="paragraph" w:styleId="EnvelopeAddress">
    <w:name w:val="envelope address"/>
    <w:basedOn w:val="Normal"/>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3951"/>
    <w:rPr>
      <w:rFonts w:ascii="Calibri Light" w:eastAsia="Yu Gothic Light" w:hAnsi="Calibri Light"/>
    </w:rPr>
  </w:style>
  <w:style w:type="paragraph" w:styleId="HTMLAddress">
    <w:name w:val="HTML Address"/>
    <w:basedOn w:val="Normal"/>
    <w:link w:val="HTMLAddressChar"/>
    <w:rsid w:val="003E3951"/>
    <w:rPr>
      <w:i/>
      <w:iCs/>
    </w:rPr>
  </w:style>
  <w:style w:type="character" w:customStyle="1" w:styleId="HTMLAddressChar">
    <w:name w:val="HTML Address Char"/>
    <w:basedOn w:val="DefaultParagraphFont"/>
    <w:link w:val="HTMLAddress"/>
    <w:rsid w:val="003E3951"/>
    <w:rPr>
      <w:rFonts w:ascii="Times New Roman" w:hAnsi="Times New Roman"/>
      <w:i/>
      <w:iCs/>
      <w:lang w:val="en-GB" w:eastAsia="en-US"/>
    </w:rPr>
  </w:style>
  <w:style w:type="paragraph" w:styleId="Index3">
    <w:name w:val="index 3"/>
    <w:basedOn w:val="Normal"/>
    <w:next w:val="Normal"/>
    <w:rsid w:val="003E3951"/>
    <w:pPr>
      <w:ind w:left="600" w:hanging="200"/>
    </w:pPr>
  </w:style>
  <w:style w:type="paragraph" w:styleId="Index4">
    <w:name w:val="index 4"/>
    <w:basedOn w:val="Normal"/>
    <w:next w:val="Normal"/>
    <w:rsid w:val="003E3951"/>
    <w:pPr>
      <w:ind w:left="800" w:hanging="200"/>
    </w:pPr>
  </w:style>
  <w:style w:type="paragraph" w:styleId="Index5">
    <w:name w:val="index 5"/>
    <w:basedOn w:val="Normal"/>
    <w:next w:val="Normal"/>
    <w:rsid w:val="003E3951"/>
    <w:pPr>
      <w:ind w:left="1000" w:hanging="200"/>
    </w:pPr>
  </w:style>
  <w:style w:type="paragraph" w:styleId="Index6">
    <w:name w:val="index 6"/>
    <w:basedOn w:val="Normal"/>
    <w:next w:val="Normal"/>
    <w:rsid w:val="003E3951"/>
    <w:pPr>
      <w:ind w:left="1200" w:hanging="200"/>
    </w:pPr>
  </w:style>
  <w:style w:type="paragraph" w:styleId="Index7">
    <w:name w:val="index 7"/>
    <w:basedOn w:val="Normal"/>
    <w:next w:val="Normal"/>
    <w:rsid w:val="003E3951"/>
    <w:pPr>
      <w:ind w:left="1400" w:hanging="200"/>
    </w:pPr>
  </w:style>
  <w:style w:type="paragraph" w:styleId="Index8">
    <w:name w:val="index 8"/>
    <w:basedOn w:val="Normal"/>
    <w:next w:val="Normal"/>
    <w:rsid w:val="003E3951"/>
    <w:pPr>
      <w:ind w:left="1600" w:hanging="200"/>
    </w:pPr>
  </w:style>
  <w:style w:type="paragraph" w:styleId="Index9">
    <w:name w:val="index 9"/>
    <w:basedOn w:val="Normal"/>
    <w:next w:val="Normal"/>
    <w:rsid w:val="003E3951"/>
    <w:pPr>
      <w:ind w:left="1800" w:hanging="200"/>
    </w:pPr>
  </w:style>
  <w:style w:type="paragraph" w:styleId="IndexHeading">
    <w:name w:val="index heading"/>
    <w:basedOn w:val="Normal"/>
    <w:next w:val="Index1"/>
    <w:rsid w:val="003E3951"/>
    <w:rPr>
      <w:rFonts w:ascii="Calibri Light" w:eastAsia="Yu Gothic Light" w:hAnsi="Calibri Light"/>
      <w:b/>
      <w:bCs/>
    </w:rPr>
  </w:style>
  <w:style w:type="paragraph" w:styleId="IntenseQuote">
    <w:name w:val="Intense Quote"/>
    <w:basedOn w:val="Normal"/>
    <w:next w:val="Normal"/>
    <w:link w:val="IntenseQuoteChar"/>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3951"/>
    <w:rPr>
      <w:rFonts w:ascii="Times New Roman" w:hAnsi="Times New Roman"/>
      <w:i/>
      <w:iCs/>
      <w:color w:val="4472C4"/>
      <w:lang w:val="en-GB" w:eastAsia="en-US"/>
    </w:rPr>
  </w:style>
  <w:style w:type="paragraph" w:styleId="ListContinue">
    <w:name w:val="List Continue"/>
    <w:basedOn w:val="Normal"/>
    <w:rsid w:val="003E3951"/>
    <w:pPr>
      <w:spacing w:after="120"/>
      <w:ind w:left="283"/>
      <w:contextualSpacing/>
    </w:pPr>
  </w:style>
  <w:style w:type="paragraph" w:styleId="ListContinue2">
    <w:name w:val="List Continue 2"/>
    <w:basedOn w:val="Normal"/>
    <w:rsid w:val="003E3951"/>
    <w:pPr>
      <w:spacing w:after="120"/>
      <w:ind w:left="566"/>
      <w:contextualSpacing/>
    </w:pPr>
  </w:style>
  <w:style w:type="paragraph" w:styleId="ListContinue3">
    <w:name w:val="List Continue 3"/>
    <w:basedOn w:val="Normal"/>
    <w:rsid w:val="003E3951"/>
    <w:pPr>
      <w:spacing w:after="120"/>
      <w:ind w:left="849"/>
      <w:contextualSpacing/>
    </w:pPr>
  </w:style>
  <w:style w:type="paragraph" w:styleId="ListContinue4">
    <w:name w:val="List Continue 4"/>
    <w:basedOn w:val="Normal"/>
    <w:rsid w:val="003E3951"/>
    <w:pPr>
      <w:spacing w:after="120"/>
      <w:ind w:left="1132"/>
      <w:contextualSpacing/>
    </w:pPr>
  </w:style>
  <w:style w:type="paragraph" w:styleId="ListContinue5">
    <w:name w:val="List Continue 5"/>
    <w:basedOn w:val="Normal"/>
    <w:rsid w:val="003E3951"/>
    <w:pPr>
      <w:spacing w:after="120"/>
      <w:ind w:left="1415"/>
      <w:contextualSpacing/>
    </w:pPr>
  </w:style>
  <w:style w:type="paragraph" w:styleId="ListNumber3">
    <w:name w:val="List Number 3"/>
    <w:basedOn w:val="Normal"/>
    <w:rsid w:val="003E3951"/>
    <w:pPr>
      <w:tabs>
        <w:tab w:val="num" w:pos="926"/>
      </w:tabs>
      <w:ind w:left="926" w:hanging="360"/>
      <w:contextualSpacing/>
    </w:pPr>
  </w:style>
  <w:style w:type="paragraph" w:styleId="ListNumber4">
    <w:name w:val="List Number 4"/>
    <w:basedOn w:val="Normal"/>
    <w:rsid w:val="003E3951"/>
    <w:pPr>
      <w:tabs>
        <w:tab w:val="num" w:pos="1209"/>
      </w:tabs>
      <w:ind w:left="1209" w:hanging="360"/>
      <w:contextualSpacing/>
    </w:pPr>
  </w:style>
  <w:style w:type="paragraph" w:styleId="ListNumber5">
    <w:name w:val="List Number 5"/>
    <w:basedOn w:val="Normal"/>
    <w:rsid w:val="003E3951"/>
    <w:pPr>
      <w:tabs>
        <w:tab w:val="num" w:pos="1492"/>
      </w:tabs>
      <w:ind w:left="1492" w:hanging="360"/>
      <w:contextualSpacing/>
    </w:pPr>
  </w:style>
  <w:style w:type="paragraph" w:styleId="MacroText">
    <w:name w:val="macro"/>
    <w:link w:val="MacroTextChar"/>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3951"/>
    <w:rPr>
      <w:rFonts w:ascii="Courier New" w:hAnsi="Courier New" w:cs="Courier New"/>
      <w:lang w:val="en-GB" w:eastAsia="en-US"/>
    </w:rPr>
  </w:style>
  <w:style w:type="paragraph" w:styleId="MessageHeader">
    <w:name w:val="Message Header"/>
    <w:basedOn w:val="Normal"/>
    <w:link w:val="MessageHeaderChar"/>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395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3951"/>
    <w:rPr>
      <w:rFonts w:ascii="Times New Roman" w:hAnsi="Times New Roman"/>
      <w:lang w:val="en-GB" w:eastAsia="en-US"/>
    </w:rPr>
  </w:style>
  <w:style w:type="paragraph" w:styleId="NormalWeb">
    <w:name w:val="Normal (Web)"/>
    <w:basedOn w:val="Normal"/>
    <w:rsid w:val="003E3951"/>
    <w:rPr>
      <w:sz w:val="24"/>
      <w:szCs w:val="24"/>
    </w:rPr>
  </w:style>
  <w:style w:type="paragraph" w:styleId="NormalIndent">
    <w:name w:val="Normal Indent"/>
    <w:basedOn w:val="Normal"/>
    <w:rsid w:val="003E3951"/>
    <w:pPr>
      <w:ind w:left="720"/>
    </w:pPr>
  </w:style>
  <w:style w:type="paragraph" w:styleId="NoteHeading">
    <w:name w:val="Note Heading"/>
    <w:basedOn w:val="Normal"/>
    <w:next w:val="Normal"/>
    <w:link w:val="NoteHeadingChar"/>
    <w:rsid w:val="003E3951"/>
  </w:style>
  <w:style w:type="character" w:customStyle="1" w:styleId="NoteHeadingChar">
    <w:name w:val="Note Heading Char"/>
    <w:basedOn w:val="DefaultParagraphFont"/>
    <w:link w:val="NoteHeading"/>
    <w:rsid w:val="003E3951"/>
    <w:rPr>
      <w:rFonts w:ascii="Times New Roman" w:hAnsi="Times New Roman"/>
      <w:lang w:val="en-GB" w:eastAsia="en-US"/>
    </w:rPr>
  </w:style>
  <w:style w:type="paragraph" w:styleId="PlainText">
    <w:name w:val="Plain Text"/>
    <w:basedOn w:val="Normal"/>
    <w:link w:val="PlainTextChar"/>
    <w:rsid w:val="003E3951"/>
    <w:rPr>
      <w:rFonts w:ascii="Courier New" w:hAnsi="Courier New" w:cs="Courier New"/>
    </w:rPr>
  </w:style>
  <w:style w:type="character" w:customStyle="1" w:styleId="PlainTextChar">
    <w:name w:val="Plain Text Char"/>
    <w:basedOn w:val="DefaultParagraphFont"/>
    <w:link w:val="PlainText"/>
    <w:rsid w:val="003E3951"/>
    <w:rPr>
      <w:rFonts w:ascii="Courier New" w:hAnsi="Courier New" w:cs="Courier New"/>
      <w:lang w:val="en-GB" w:eastAsia="en-US"/>
    </w:rPr>
  </w:style>
  <w:style w:type="paragraph" w:styleId="Quote">
    <w:name w:val="Quote"/>
    <w:basedOn w:val="Normal"/>
    <w:next w:val="Normal"/>
    <w:link w:val="QuoteChar"/>
    <w:uiPriority w:val="29"/>
    <w:qFormat/>
    <w:rsid w:val="003E395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3951"/>
    <w:rPr>
      <w:rFonts w:ascii="Times New Roman" w:hAnsi="Times New Roman"/>
      <w:i/>
      <w:iCs/>
      <w:color w:val="404040"/>
      <w:lang w:val="en-GB" w:eastAsia="en-US"/>
    </w:rPr>
  </w:style>
  <w:style w:type="paragraph" w:styleId="Salutation">
    <w:name w:val="Salutation"/>
    <w:basedOn w:val="Normal"/>
    <w:next w:val="Normal"/>
    <w:link w:val="SalutationChar"/>
    <w:rsid w:val="003E3951"/>
  </w:style>
  <w:style w:type="character" w:customStyle="1" w:styleId="SalutationChar">
    <w:name w:val="Salutation Char"/>
    <w:basedOn w:val="DefaultParagraphFont"/>
    <w:link w:val="Salutation"/>
    <w:rsid w:val="003E3951"/>
    <w:rPr>
      <w:rFonts w:ascii="Times New Roman" w:hAnsi="Times New Roman"/>
      <w:lang w:val="en-GB" w:eastAsia="en-US"/>
    </w:rPr>
  </w:style>
  <w:style w:type="paragraph" w:styleId="Signature">
    <w:name w:val="Signature"/>
    <w:basedOn w:val="Normal"/>
    <w:link w:val="SignatureChar"/>
    <w:rsid w:val="003E3951"/>
    <w:pPr>
      <w:ind w:left="4252"/>
    </w:pPr>
  </w:style>
  <w:style w:type="character" w:customStyle="1" w:styleId="SignatureChar">
    <w:name w:val="Signature Char"/>
    <w:basedOn w:val="DefaultParagraphFont"/>
    <w:link w:val="Signature"/>
    <w:rsid w:val="003E3951"/>
    <w:rPr>
      <w:rFonts w:ascii="Times New Roman" w:hAnsi="Times New Roman"/>
      <w:lang w:val="en-GB" w:eastAsia="en-US"/>
    </w:rPr>
  </w:style>
  <w:style w:type="paragraph" w:styleId="Subtitle">
    <w:name w:val="Subtitle"/>
    <w:basedOn w:val="Normal"/>
    <w:next w:val="Normal"/>
    <w:link w:val="SubtitleChar"/>
    <w:qFormat/>
    <w:rsid w:val="003E395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3951"/>
    <w:rPr>
      <w:rFonts w:ascii="Calibri Light" w:eastAsia="Yu Gothic Light" w:hAnsi="Calibri Light"/>
      <w:sz w:val="24"/>
      <w:szCs w:val="24"/>
      <w:lang w:val="en-GB" w:eastAsia="en-US"/>
    </w:rPr>
  </w:style>
  <w:style w:type="paragraph" w:styleId="TableofAuthorities">
    <w:name w:val="table of authorities"/>
    <w:basedOn w:val="Normal"/>
    <w:next w:val="Normal"/>
    <w:rsid w:val="003E3951"/>
    <w:pPr>
      <w:ind w:left="200" w:hanging="200"/>
    </w:pPr>
  </w:style>
  <w:style w:type="paragraph" w:styleId="TableofFigures">
    <w:name w:val="table of figures"/>
    <w:basedOn w:val="Normal"/>
    <w:next w:val="Normal"/>
    <w:rsid w:val="003E3951"/>
  </w:style>
  <w:style w:type="paragraph" w:styleId="Title">
    <w:name w:val="Title"/>
    <w:basedOn w:val="Normal"/>
    <w:next w:val="Normal"/>
    <w:link w:val="TitleChar"/>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3951"/>
    <w:rPr>
      <w:rFonts w:ascii="Calibri Light" w:eastAsia="Yu Gothic Light" w:hAnsi="Calibri Light"/>
      <w:b/>
      <w:bCs/>
      <w:kern w:val="28"/>
      <w:sz w:val="32"/>
      <w:szCs w:val="32"/>
      <w:lang w:val="en-GB" w:eastAsia="en-US"/>
    </w:rPr>
  </w:style>
  <w:style w:type="paragraph" w:styleId="TOAHeading">
    <w:name w:val="toa heading"/>
    <w:basedOn w:val="Normal"/>
    <w:next w:val="Normal"/>
    <w:rsid w:val="003E3951"/>
    <w:pPr>
      <w:spacing w:before="120"/>
    </w:pPr>
    <w:rPr>
      <w:rFonts w:ascii="Calibri Light" w:eastAsia="Yu Gothic Light" w:hAnsi="Calibri Light"/>
      <w:b/>
      <w:bCs/>
      <w:sz w:val="24"/>
      <w:szCs w:val="24"/>
    </w:rPr>
  </w:style>
  <w:style w:type="paragraph" w:customStyle="1" w:styleId="b20">
    <w:name w:val="b2"/>
    <w:basedOn w:val="Normal"/>
    <w:rsid w:val="00C45DA2"/>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C45DA2"/>
    <w:pPr>
      <w:spacing w:before="100" w:beforeAutospacing="1" w:after="100" w:afterAutospacing="1"/>
    </w:pPr>
    <w:rPr>
      <w:rFonts w:ascii="SimSun" w:hAnsi="SimSun" w:cs="SimSun"/>
      <w:sz w:val="24"/>
      <w:szCs w:val="24"/>
      <w:lang w:eastAsia="zh-CN"/>
    </w:rPr>
  </w:style>
  <w:style w:type="character" w:styleId="Strong">
    <w:name w:val="Strong"/>
    <w:qFormat/>
    <w:rsid w:val="00C45DA2"/>
    <w:rPr>
      <w:b/>
      <w:bCs/>
    </w:rPr>
  </w:style>
  <w:style w:type="character" w:customStyle="1" w:styleId="EXChar">
    <w:name w:val="EX Char"/>
    <w:rsid w:val="00C45DA2"/>
    <w:rPr>
      <w:rFonts w:ascii="Times New Roman" w:hAnsi="Times New Roman"/>
      <w:lang w:val="en-GB"/>
    </w:rPr>
  </w:style>
  <w:style w:type="character" w:customStyle="1" w:styleId="Code">
    <w:name w:val="Code"/>
    <w:uiPriority w:val="1"/>
    <w:qFormat/>
    <w:rsid w:val="00C45DA2"/>
    <w:rPr>
      <w:rFonts w:ascii="Arial" w:hAnsi="Arial"/>
      <w:i/>
      <w:sz w:val="18"/>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A40C-FBC1-4498-B7E6-8EE7D04A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12</Pages>
  <Words>3682</Words>
  <Characters>20993</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24626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_Maria Liang r1</cp:lastModifiedBy>
  <cp:revision>6</cp:revision>
  <cp:lastPrinted>1900-01-01T08:00:00Z</cp:lastPrinted>
  <dcterms:created xsi:type="dcterms:W3CDTF">2023-10-12T06:28:00Z</dcterms:created>
  <dcterms:modified xsi:type="dcterms:W3CDTF">2023-10-12T06:47:00Z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