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EFAD" w14:textId="0657712C" w:rsidR="00931E71" w:rsidRDefault="00931E71" w:rsidP="00120D03">
      <w:pPr>
        <w:pStyle w:val="CRCoverPage"/>
        <w:tabs>
          <w:tab w:val="right" w:pos="9639"/>
        </w:tabs>
        <w:spacing w:after="0"/>
        <w:rPr>
          <w:b/>
          <w:i/>
          <w:noProof/>
          <w:sz w:val="28"/>
        </w:rPr>
      </w:pPr>
      <w:r>
        <w:rPr>
          <w:b/>
          <w:noProof/>
          <w:sz w:val="24"/>
        </w:rPr>
        <w:t>3GPP TSG-</w:t>
      </w:r>
      <w:r w:rsidR="00ED4890">
        <w:fldChar w:fldCharType="begin"/>
      </w:r>
      <w:r w:rsidR="00ED4890">
        <w:instrText xml:space="preserve"> DOCPROPERTY  TSG/WGRef  \* MERGEFORMAT </w:instrText>
      </w:r>
      <w:r w:rsidR="00ED4890">
        <w:fldChar w:fldCharType="separate"/>
      </w:r>
      <w:r>
        <w:rPr>
          <w:b/>
          <w:noProof/>
          <w:sz w:val="24"/>
        </w:rPr>
        <w:t>CT3</w:t>
      </w:r>
      <w:r w:rsidR="00ED4890">
        <w:rPr>
          <w:b/>
          <w:noProof/>
          <w:sz w:val="24"/>
        </w:rPr>
        <w:fldChar w:fldCharType="end"/>
      </w:r>
      <w:r>
        <w:rPr>
          <w:b/>
          <w:noProof/>
          <w:sz w:val="24"/>
        </w:rPr>
        <w:t xml:space="preserve"> Meeting #</w:t>
      </w:r>
      <w:r w:rsidR="00ED4890">
        <w:fldChar w:fldCharType="begin"/>
      </w:r>
      <w:r w:rsidR="00ED4890">
        <w:instrText xml:space="preserve"> DOCPROPERTY  MtgSeq  \* MERGEFORMAT </w:instrText>
      </w:r>
      <w:r w:rsidR="00ED4890">
        <w:fldChar w:fldCharType="separate"/>
      </w:r>
      <w:r>
        <w:rPr>
          <w:b/>
          <w:noProof/>
          <w:sz w:val="24"/>
        </w:rPr>
        <w:t>130</w:t>
      </w:r>
      <w:r w:rsidR="00ED4890">
        <w:rPr>
          <w:b/>
          <w:noProof/>
          <w:sz w:val="24"/>
        </w:rPr>
        <w:fldChar w:fldCharType="end"/>
      </w:r>
      <w:r>
        <w:fldChar w:fldCharType="begin"/>
      </w:r>
      <w:r>
        <w:instrText xml:space="preserve"> DOCPROPERTY  MtgTitle  \* MERGEFORMAT </w:instrText>
      </w:r>
      <w:r>
        <w:fldChar w:fldCharType="end"/>
      </w:r>
      <w:r>
        <w:rPr>
          <w:b/>
          <w:i/>
          <w:noProof/>
          <w:sz w:val="28"/>
        </w:rPr>
        <w:tab/>
      </w:r>
      <w:r w:rsidR="00914AAD" w:rsidRPr="00914AAD">
        <w:rPr>
          <w:b/>
          <w:sz w:val="24"/>
          <w:szCs w:val="24"/>
        </w:rPr>
        <w:t>C3-234</w:t>
      </w:r>
      <w:r w:rsidR="00040427" w:rsidRPr="00040427">
        <w:rPr>
          <w:b/>
          <w:sz w:val="24"/>
          <w:szCs w:val="24"/>
          <w:highlight w:val="yellow"/>
        </w:rPr>
        <w:t>xxx</w:t>
      </w:r>
    </w:p>
    <w:p w14:paraId="110F90B3" w14:textId="72254623" w:rsidR="00931E71" w:rsidRDefault="00931E71" w:rsidP="00931E71">
      <w:pPr>
        <w:pStyle w:val="CRCoverPage"/>
        <w:outlineLvl w:val="0"/>
        <w:rPr>
          <w:b/>
          <w:noProof/>
          <w:sz w:val="24"/>
        </w:rPr>
      </w:pPr>
      <w:r>
        <w:rPr>
          <w:b/>
          <w:noProof/>
          <w:sz w:val="24"/>
        </w:rPr>
        <w:t xml:space="preserve">Xiamen, China, </w:t>
      </w:r>
      <w:r w:rsidR="00ED4890">
        <w:fldChar w:fldCharType="begin"/>
      </w:r>
      <w:r w:rsidR="00ED4890">
        <w:instrText xml:space="preserve"> DOCPROPERTY  StartDate  \* MERGEFORMAT </w:instrText>
      </w:r>
      <w:r w:rsidR="00ED4890">
        <w:fldChar w:fldCharType="separate"/>
      </w:r>
      <w:r>
        <w:rPr>
          <w:b/>
          <w:noProof/>
          <w:sz w:val="24"/>
        </w:rPr>
        <w:t>9</w:t>
      </w:r>
      <w:r>
        <w:rPr>
          <w:b/>
          <w:noProof/>
          <w:sz w:val="24"/>
          <w:vertAlign w:val="superscript"/>
        </w:rPr>
        <w:t>th</w:t>
      </w:r>
      <w:r w:rsidR="00ED4890">
        <w:rPr>
          <w:b/>
          <w:noProof/>
          <w:sz w:val="24"/>
          <w:vertAlign w:val="superscript"/>
        </w:rPr>
        <w:fldChar w:fldCharType="end"/>
      </w:r>
      <w:r>
        <w:rPr>
          <w:b/>
          <w:noProof/>
          <w:sz w:val="24"/>
        </w:rPr>
        <w:t xml:space="preserve"> – </w:t>
      </w:r>
      <w:r w:rsidR="00ED4890">
        <w:fldChar w:fldCharType="begin"/>
      </w:r>
      <w:r w:rsidR="00ED4890">
        <w:instrText xml:space="preserve"> DOCPROPERTY  EndDate  \* MERGEFORMAT </w:instrText>
      </w:r>
      <w:r w:rsidR="00ED4890">
        <w:fldChar w:fldCharType="separate"/>
      </w:r>
      <w:r>
        <w:rPr>
          <w:b/>
          <w:noProof/>
          <w:sz w:val="24"/>
        </w:rPr>
        <w:t>13</w:t>
      </w:r>
      <w:r>
        <w:rPr>
          <w:b/>
          <w:noProof/>
          <w:sz w:val="24"/>
          <w:vertAlign w:val="superscript"/>
        </w:rPr>
        <w:t>th</w:t>
      </w:r>
      <w:r>
        <w:rPr>
          <w:b/>
          <w:noProof/>
          <w:sz w:val="24"/>
        </w:rPr>
        <w:t xml:space="preserve"> October 2023</w:t>
      </w:r>
      <w:r w:rsidR="00ED4890">
        <w:rPr>
          <w:b/>
          <w:noProof/>
          <w:sz w:val="24"/>
        </w:rPr>
        <w:fldChar w:fldCharType="end"/>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r>
      <w:r w:rsidR="00040427" w:rsidRPr="00040427">
        <w:rPr>
          <w:b/>
          <w:noProof/>
          <w:sz w:val="18"/>
        </w:rPr>
        <w:tab/>
        <w:t xml:space="preserve">was </w:t>
      </w:r>
      <w:r w:rsidR="00040427" w:rsidRPr="00040427">
        <w:rPr>
          <w:b/>
          <w:sz w:val="18"/>
          <w:szCs w:val="24"/>
        </w:rPr>
        <w:t>C3-234145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E668C4">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E668C4">
            <w:pPr>
              <w:pStyle w:val="CRCoverPage"/>
              <w:spacing w:after="0"/>
              <w:jc w:val="right"/>
              <w:rPr>
                <w:i/>
                <w:noProof/>
              </w:rPr>
            </w:pPr>
            <w:r>
              <w:rPr>
                <w:i/>
                <w:noProof/>
                <w:sz w:val="14"/>
              </w:rPr>
              <w:t>CR-Form-v12.2</w:t>
            </w:r>
          </w:p>
        </w:tc>
      </w:tr>
      <w:tr w:rsidR="00D400D6" w14:paraId="2AB7E3AB" w14:textId="77777777" w:rsidTr="00E668C4">
        <w:tc>
          <w:tcPr>
            <w:tcW w:w="9641" w:type="dxa"/>
            <w:gridSpan w:val="9"/>
            <w:tcBorders>
              <w:left w:val="single" w:sz="4" w:space="0" w:color="auto"/>
              <w:right w:val="single" w:sz="4" w:space="0" w:color="auto"/>
            </w:tcBorders>
          </w:tcPr>
          <w:p w14:paraId="77664D7E" w14:textId="77777777" w:rsidR="00D400D6" w:rsidRDefault="00D400D6" w:rsidP="00E668C4">
            <w:pPr>
              <w:pStyle w:val="CRCoverPage"/>
              <w:spacing w:after="0"/>
              <w:jc w:val="center"/>
              <w:rPr>
                <w:noProof/>
              </w:rPr>
            </w:pPr>
            <w:r>
              <w:rPr>
                <w:b/>
                <w:noProof/>
                <w:sz w:val="32"/>
              </w:rPr>
              <w:t>CHANGE REQUEST</w:t>
            </w:r>
          </w:p>
        </w:tc>
      </w:tr>
      <w:tr w:rsidR="00D400D6" w14:paraId="574AE859" w14:textId="77777777" w:rsidTr="00E668C4">
        <w:tc>
          <w:tcPr>
            <w:tcW w:w="9641" w:type="dxa"/>
            <w:gridSpan w:val="9"/>
            <w:tcBorders>
              <w:left w:val="single" w:sz="4" w:space="0" w:color="auto"/>
              <w:right w:val="single" w:sz="4" w:space="0" w:color="auto"/>
            </w:tcBorders>
          </w:tcPr>
          <w:p w14:paraId="6BA5EB90" w14:textId="77777777" w:rsidR="00D400D6" w:rsidRDefault="00D400D6" w:rsidP="00E668C4">
            <w:pPr>
              <w:pStyle w:val="CRCoverPage"/>
              <w:spacing w:after="0"/>
              <w:rPr>
                <w:noProof/>
                <w:sz w:val="8"/>
                <w:szCs w:val="8"/>
              </w:rPr>
            </w:pPr>
          </w:p>
        </w:tc>
      </w:tr>
      <w:tr w:rsidR="00D400D6" w14:paraId="5FA822AC" w14:textId="77777777" w:rsidTr="00E668C4">
        <w:tc>
          <w:tcPr>
            <w:tcW w:w="142" w:type="dxa"/>
            <w:tcBorders>
              <w:left w:val="single" w:sz="4" w:space="0" w:color="auto"/>
            </w:tcBorders>
          </w:tcPr>
          <w:p w14:paraId="6FC0940B" w14:textId="77777777" w:rsidR="00D400D6" w:rsidRDefault="00D400D6" w:rsidP="00E668C4">
            <w:pPr>
              <w:pStyle w:val="CRCoverPage"/>
              <w:spacing w:after="0"/>
              <w:jc w:val="right"/>
              <w:rPr>
                <w:noProof/>
              </w:rPr>
            </w:pPr>
          </w:p>
        </w:tc>
        <w:tc>
          <w:tcPr>
            <w:tcW w:w="1559" w:type="dxa"/>
            <w:shd w:val="pct30" w:color="FFFF00" w:fill="auto"/>
          </w:tcPr>
          <w:p w14:paraId="49FC518C" w14:textId="483CE0E0" w:rsidR="00D400D6" w:rsidRPr="00410371" w:rsidRDefault="00ED4890" w:rsidP="00E668C4">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29.5</w:t>
            </w:r>
            <w:r w:rsidR="008239C8">
              <w:rPr>
                <w:b/>
                <w:noProof/>
                <w:sz w:val="28"/>
              </w:rPr>
              <w:t>58</w:t>
            </w:r>
            <w:r>
              <w:rPr>
                <w:b/>
                <w:noProof/>
                <w:sz w:val="28"/>
              </w:rPr>
              <w:fldChar w:fldCharType="end"/>
            </w:r>
          </w:p>
        </w:tc>
        <w:tc>
          <w:tcPr>
            <w:tcW w:w="709" w:type="dxa"/>
          </w:tcPr>
          <w:p w14:paraId="6FD142E5" w14:textId="77777777" w:rsidR="00D400D6" w:rsidRDefault="00D400D6" w:rsidP="00E668C4">
            <w:pPr>
              <w:pStyle w:val="CRCoverPage"/>
              <w:spacing w:after="0"/>
              <w:jc w:val="center"/>
              <w:rPr>
                <w:noProof/>
              </w:rPr>
            </w:pPr>
            <w:r>
              <w:rPr>
                <w:b/>
                <w:noProof/>
                <w:sz w:val="28"/>
              </w:rPr>
              <w:t>CR</w:t>
            </w:r>
          </w:p>
        </w:tc>
        <w:tc>
          <w:tcPr>
            <w:tcW w:w="1276" w:type="dxa"/>
            <w:shd w:val="pct30" w:color="FFFF00" w:fill="auto"/>
          </w:tcPr>
          <w:p w14:paraId="4A003FA1" w14:textId="08A5C8ED" w:rsidR="00D400D6" w:rsidRPr="00410371" w:rsidRDefault="00914AAD" w:rsidP="00C3404E">
            <w:pPr>
              <w:pStyle w:val="CRCoverPage"/>
              <w:spacing w:after="0"/>
              <w:rPr>
                <w:noProof/>
              </w:rPr>
            </w:pPr>
            <w:r w:rsidRPr="00914AAD">
              <w:rPr>
                <w:b/>
                <w:noProof/>
                <w:sz w:val="28"/>
              </w:rPr>
              <w:t>0126</w:t>
            </w:r>
          </w:p>
        </w:tc>
        <w:tc>
          <w:tcPr>
            <w:tcW w:w="709" w:type="dxa"/>
          </w:tcPr>
          <w:p w14:paraId="0695E7D2" w14:textId="77777777" w:rsidR="00D400D6" w:rsidRDefault="00D400D6" w:rsidP="00E668C4">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2790CA72" w:rsidR="00D400D6" w:rsidRPr="00410371" w:rsidRDefault="00040427" w:rsidP="00C3404E">
            <w:pPr>
              <w:pStyle w:val="CRCoverPage"/>
              <w:spacing w:after="0"/>
              <w:jc w:val="center"/>
              <w:rPr>
                <w:b/>
                <w:noProof/>
              </w:rPr>
            </w:pPr>
            <w:r>
              <w:rPr>
                <w:b/>
                <w:noProof/>
                <w:sz w:val="28"/>
              </w:rPr>
              <w:t>1</w:t>
            </w:r>
          </w:p>
        </w:tc>
        <w:tc>
          <w:tcPr>
            <w:tcW w:w="2410" w:type="dxa"/>
          </w:tcPr>
          <w:p w14:paraId="3A144085" w14:textId="77777777" w:rsidR="00D400D6" w:rsidRDefault="00D400D6" w:rsidP="00E668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5850691" w:rsidR="00D400D6" w:rsidRPr="00410371" w:rsidRDefault="00ED4890" w:rsidP="00E668C4">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697EE7">
              <w:rPr>
                <w:b/>
                <w:noProof/>
                <w:sz w:val="28"/>
              </w:rPr>
              <w:t>8</w:t>
            </w:r>
            <w:r w:rsidR="00D400D6" w:rsidRPr="00410371">
              <w:rPr>
                <w:b/>
                <w:noProof/>
                <w:sz w:val="28"/>
              </w:rPr>
              <w:t>.</w:t>
            </w:r>
            <w:r w:rsidR="00931E71">
              <w:rPr>
                <w:b/>
                <w:noProof/>
                <w:sz w:val="28"/>
              </w:rPr>
              <w:t>3</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E668C4">
            <w:pPr>
              <w:pStyle w:val="CRCoverPage"/>
              <w:spacing w:after="0"/>
              <w:rPr>
                <w:noProof/>
              </w:rPr>
            </w:pPr>
          </w:p>
        </w:tc>
      </w:tr>
      <w:tr w:rsidR="00D400D6" w14:paraId="4E1AD288" w14:textId="77777777" w:rsidTr="00E668C4">
        <w:tc>
          <w:tcPr>
            <w:tcW w:w="9641" w:type="dxa"/>
            <w:gridSpan w:val="9"/>
            <w:tcBorders>
              <w:left w:val="single" w:sz="4" w:space="0" w:color="auto"/>
              <w:right w:val="single" w:sz="4" w:space="0" w:color="auto"/>
            </w:tcBorders>
          </w:tcPr>
          <w:p w14:paraId="5046FB12" w14:textId="77777777" w:rsidR="00D400D6" w:rsidRDefault="00D400D6" w:rsidP="00E668C4">
            <w:pPr>
              <w:pStyle w:val="CRCoverPage"/>
              <w:spacing w:after="0"/>
              <w:rPr>
                <w:noProof/>
              </w:rPr>
            </w:pPr>
          </w:p>
        </w:tc>
      </w:tr>
      <w:tr w:rsidR="00D400D6" w14:paraId="32851940" w14:textId="77777777" w:rsidTr="00E668C4">
        <w:tc>
          <w:tcPr>
            <w:tcW w:w="9641" w:type="dxa"/>
            <w:gridSpan w:val="9"/>
            <w:tcBorders>
              <w:top w:val="single" w:sz="4" w:space="0" w:color="auto"/>
            </w:tcBorders>
          </w:tcPr>
          <w:p w14:paraId="760B81F2" w14:textId="77777777" w:rsidR="00D400D6" w:rsidRPr="00F25D98" w:rsidRDefault="00D400D6" w:rsidP="00E668C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E668C4">
        <w:tc>
          <w:tcPr>
            <w:tcW w:w="9641" w:type="dxa"/>
            <w:gridSpan w:val="9"/>
          </w:tcPr>
          <w:p w14:paraId="37267B4D" w14:textId="77777777" w:rsidR="00D400D6" w:rsidRDefault="00D400D6" w:rsidP="00E668C4">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E668C4">
        <w:tc>
          <w:tcPr>
            <w:tcW w:w="2835" w:type="dxa"/>
          </w:tcPr>
          <w:p w14:paraId="40B7B4DA" w14:textId="77777777" w:rsidR="00D400D6" w:rsidRDefault="00D400D6" w:rsidP="00E668C4">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E668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E668C4">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E668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E668C4">
            <w:pPr>
              <w:pStyle w:val="CRCoverPage"/>
              <w:spacing w:after="0"/>
              <w:jc w:val="center"/>
              <w:rPr>
                <w:b/>
                <w:caps/>
                <w:noProof/>
              </w:rPr>
            </w:pPr>
          </w:p>
        </w:tc>
        <w:tc>
          <w:tcPr>
            <w:tcW w:w="2126" w:type="dxa"/>
          </w:tcPr>
          <w:p w14:paraId="51291DDF" w14:textId="77777777" w:rsidR="00D400D6" w:rsidRDefault="00D400D6" w:rsidP="00E668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E668C4">
            <w:pPr>
              <w:pStyle w:val="CRCoverPage"/>
              <w:spacing w:after="0"/>
              <w:jc w:val="center"/>
              <w:rPr>
                <w:b/>
                <w:caps/>
                <w:noProof/>
              </w:rPr>
            </w:pPr>
          </w:p>
        </w:tc>
        <w:tc>
          <w:tcPr>
            <w:tcW w:w="1418" w:type="dxa"/>
            <w:tcBorders>
              <w:left w:val="nil"/>
            </w:tcBorders>
          </w:tcPr>
          <w:p w14:paraId="11CA5E97" w14:textId="77777777" w:rsidR="00D400D6" w:rsidRDefault="00D400D6" w:rsidP="00E668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E668C4">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E668C4">
        <w:tc>
          <w:tcPr>
            <w:tcW w:w="9640" w:type="dxa"/>
            <w:gridSpan w:val="10"/>
          </w:tcPr>
          <w:p w14:paraId="7568AAFB" w14:textId="77777777" w:rsidR="00D400D6" w:rsidRDefault="00D400D6" w:rsidP="00E668C4">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E668C4">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6F6F842" w:rsidR="00D400D6" w:rsidRDefault="00131CDD" w:rsidP="00E668C4">
            <w:pPr>
              <w:pStyle w:val="CRCoverPage"/>
              <w:spacing w:after="0"/>
              <w:ind w:left="100"/>
              <w:rPr>
                <w:noProof/>
              </w:rPr>
            </w:pPr>
            <w:r>
              <w:t>Complete the definition of the ACR Selection event</w:t>
            </w:r>
          </w:p>
        </w:tc>
      </w:tr>
      <w:tr w:rsidR="00D400D6" w14:paraId="176389A9" w14:textId="77777777" w:rsidTr="00F50FAB">
        <w:tc>
          <w:tcPr>
            <w:tcW w:w="1668" w:type="dxa"/>
            <w:tcBorders>
              <w:left w:val="single" w:sz="4" w:space="0" w:color="auto"/>
            </w:tcBorders>
          </w:tcPr>
          <w:p w14:paraId="19178C90"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E668C4">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E668C4">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523ABB3E" w:rsidR="00D400D6" w:rsidRDefault="006C30CB" w:rsidP="00E668C4">
            <w:pPr>
              <w:pStyle w:val="CRCoverPage"/>
              <w:spacing w:after="0"/>
              <w:ind w:left="100"/>
              <w:rPr>
                <w:noProof/>
              </w:rPr>
            </w:pPr>
            <w:r>
              <w:t>Huawei</w:t>
            </w:r>
            <w:r w:rsidR="00040427">
              <w:t xml:space="preserve">, </w:t>
            </w:r>
            <w:r w:rsidR="00040427" w:rsidRPr="006749C8">
              <w:t>Ericsson</w:t>
            </w:r>
          </w:p>
        </w:tc>
      </w:tr>
      <w:tr w:rsidR="00D400D6" w14:paraId="30EB6A5D" w14:textId="77777777" w:rsidTr="00F50FAB">
        <w:tc>
          <w:tcPr>
            <w:tcW w:w="1668" w:type="dxa"/>
            <w:tcBorders>
              <w:left w:val="single" w:sz="4" w:space="0" w:color="auto"/>
            </w:tcBorders>
          </w:tcPr>
          <w:p w14:paraId="2CBE51D5" w14:textId="77777777" w:rsidR="00D400D6" w:rsidRDefault="00D400D6" w:rsidP="00E668C4">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E668C4">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E668C4">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E668C4">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37732355" w:rsidR="00D400D6" w:rsidRDefault="007025D9" w:rsidP="00E668C4">
            <w:pPr>
              <w:pStyle w:val="CRCoverPage"/>
              <w:spacing w:after="0"/>
              <w:ind w:left="100"/>
              <w:rPr>
                <w:noProof/>
              </w:rPr>
            </w:pPr>
            <w:r>
              <w:t>EDGEAPP</w:t>
            </w:r>
            <w:r w:rsidR="00EA1C91">
              <w:t>_Ph</w:t>
            </w:r>
            <w:r>
              <w:t>2</w:t>
            </w:r>
          </w:p>
        </w:tc>
        <w:tc>
          <w:tcPr>
            <w:tcW w:w="1413" w:type="dxa"/>
            <w:tcBorders>
              <w:left w:val="nil"/>
            </w:tcBorders>
          </w:tcPr>
          <w:p w14:paraId="659B95A7" w14:textId="77777777" w:rsidR="00D400D6" w:rsidRDefault="00D400D6" w:rsidP="00E668C4">
            <w:pPr>
              <w:pStyle w:val="CRCoverPage"/>
              <w:spacing w:after="0"/>
              <w:ind w:right="100"/>
              <w:rPr>
                <w:noProof/>
              </w:rPr>
            </w:pPr>
          </w:p>
        </w:tc>
        <w:tc>
          <w:tcPr>
            <w:tcW w:w="1286" w:type="dxa"/>
            <w:gridSpan w:val="2"/>
            <w:tcBorders>
              <w:left w:val="nil"/>
            </w:tcBorders>
          </w:tcPr>
          <w:p w14:paraId="1CC905EE" w14:textId="77777777" w:rsidR="00D400D6" w:rsidRDefault="00D400D6" w:rsidP="00E668C4">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99A6BD5" w:rsidR="00D400D6" w:rsidRDefault="007F491C" w:rsidP="00E668C4">
            <w:pPr>
              <w:pStyle w:val="CRCoverPage"/>
              <w:spacing w:after="0"/>
              <w:ind w:left="100"/>
              <w:rPr>
                <w:noProof/>
              </w:rPr>
            </w:pPr>
            <w:r>
              <w:t>2023-</w:t>
            </w:r>
            <w:r w:rsidR="00097220">
              <w:t>09</w:t>
            </w:r>
            <w:r>
              <w:t>-</w:t>
            </w:r>
            <w:r w:rsidR="00097220" w:rsidRPr="00097220">
              <w:t>29</w:t>
            </w:r>
          </w:p>
        </w:tc>
      </w:tr>
      <w:tr w:rsidR="00D400D6" w14:paraId="03555D42" w14:textId="77777777" w:rsidTr="00060F5B">
        <w:tc>
          <w:tcPr>
            <w:tcW w:w="1668" w:type="dxa"/>
            <w:tcBorders>
              <w:left w:val="single" w:sz="4" w:space="0" w:color="auto"/>
            </w:tcBorders>
          </w:tcPr>
          <w:p w14:paraId="08044F1B" w14:textId="77777777" w:rsidR="00D400D6" w:rsidRDefault="00D400D6" w:rsidP="00E668C4">
            <w:pPr>
              <w:pStyle w:val="CRCoverPage"/>
              <w:spacing w:after="0"/>
              <w:rPr>
                <w:b/>
                <w:i/>
                <w:noProof/>
                <w:sz w:val="8"/>
                <w:szCs w:val="8"/>
              </w:rPr>
            </w:pPr>
          </w:p>
        </w:tc>
        <w:tc>
          <w:tcPr>
            <w:tcW w:w="2118" w:type="dxa"/>
            <w:gridSpan w:val="4"/>
          </w:tcPr>
          <w:p w14:paraId="285B7A9A" w14:textId="77777777" w:rsidR="00D400D6" w:rsidRDefault="00D400D6" w:rsidP="00E668C4">
            <w:pPr>
              <w:pStyle w:val="CRCoverPage"/>
              <w:spacing w:after="0"/>
              <w:rPr>
                <w:noProof/>
                <w:sz w:val="8"/>
                <w:szCs w:val="8"/>
              </w:rPr>
            </w:pPr>
          </w:p>
        </w:tc>
        <w:tc>
          <w:tcPr>
            <w:tcW w:w="2644" w:type="dxa"/>
            <w:gridSpan w:val="2"/>
          </w:tcPr>
          <w:p w14:paraId="587B3DD6" w14:textId="77777777" w:rsidR="00D400D6" w:rsidRDefault="00D400D6" w:rsidP="00E668C4">
            <w:pPr>
              <w:pStyle w:val="CRCoverPage"/>
              <w:spacing w:after="0"/>
              <w:rPr>
                <w:noProof/>
                <w:sz w:val="8"/>
                <w:szCs w:val="8"/>
              </w:rPr>
            </w:pPr>
          </w:p>
        </w:tc>
        <w:tc>
          <w:tcPr>
            <w:tcW w:w="1286" w:type="dxa"/>
            <w:gridSpan w:val="2"/>
          </w:tcPr>
          <w:p w14:paraId="0B00170F" w14:textId="77777777" w:rsidR="00D400D6" w:rsidRDefault="00D400D6" w:rsidP="00E668C4">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E668C4">
            <w:pPr>
              <w:pStyle w:val="CRCoverPage"/>
              <w:spacing w:after="0"/>
              <w:rPr>
                <w:noProof/>
                <w:sz w:val="8"/>
                <w:szCs w:val="8"/>
              </w:rPr>
            </w:pPr>
          </w:p>
        </w:tc>
      </w:tr>
      <w:tr w:rsidR="00D400D6" w14:paraId="390C8BEA" w14:textId="77777777" w:rsidTr="00060F5B">
        <w:trPr>
          <w:cantSplit/>
        </w:trPr>
        <w:tc>
          <w:tcPr>
            <w:tcW w:w="1668" w:type="dxa"/>
            <w:tcBorders>
              <w:left w:val="single" w:sz="4" w:space="0" w:color="auto"/>
            </w:tcBorders>
          </w:tcPr>
          <w:p w14:paraId="7CE76133" w14:textId="77777777" w:rsidR="00D400D6" w:rsidRDefault="00D400D6" w:rsidP="00E668C4">
            <w:pPr>
              <w:pStyle w:val="CRCoverPage"/>
              <w:tabs>
                <w:tab w:val="right" w:pos="1759"/>
              </w:tabs>
              <w:spacing w:after="0"/>
              <w:rPr>
                <w:b/>
                <w:i/>
                <w:noProof/>
              </w:rPr>
            </w:pPr>
            <w:r>
              <w:rPr>
                <w:b/>
                <w:i/>
                <w:noProof/>
              </w:rPr>
              <w:t>Category:</w:t>
            </w:r>
          </w:p>
        </w:tc>
        <w:tc>
          <w:tcPr>
            <w:tcW w:w="984" w:type="dxa"/>
            <w:shd w:val="pct30" w:color="FFFF00" w:fill="auto"/>
          </w:tcPr>
          <w:p w14:paraId="5388D285" w14:textId="77777777" w:rsidR="00D400D6" w:rsidRPr="00116815" w:rsidRDefault="00504C20" w:rsidP="00E668C4">
            <w:pPr>
              <w:pStyle w:val="CRCoverPage"/>
              <w:spacing w:after="0"/>
              <w:ind w:left="100" w:right="-609"/>
              <w:rPr>
                <w:b/>
                <w:noProof/>
              </w:rPr>
            </w:pPr>
            <w:r w:rsidRPr="00116815">
              <w:rPr>
                <w:b/>
              </w:rPr>
              <w:t>B</w:t>
            </w:r>
          </w:p>
        </w:tc>
        <w:tc>
          <w:tcPr>
            <w:tcW w:w="3778" w:type="dxa"/>
            <w:gridSpan w:val="5"/>
            <w:tcBorders>
              <w:left w:val="nil"/>
            </w:tcBorders>
          </w:tcPr>
          <w:p w14:paraId="430125F0" w14:textId="77777777" w:rsidR="00D400D6" w:rsidRDefault="00D400D6" w:rsidP="00E668C4">
            <w:pPr>
              <w:pStyle w:val="CRCoverPage"/>
              <w:spacing w:after="0"/>
              <w:rPr>
                <w:noProof/>
              </w:rPr>
            </w:pPr>
          </w:p>
        </w:tc>
        <w:tc>
          <w:tcPr>
            <w:tcW w:w="1286" w:type="dxa"/>
            <w:gridSpan w:val="2"/>
            <w:tcBorders>
              <w:left w:val="nil"/>
            </w:tcBorders>
          </w:tcPr>
          <w:p w14:paraId="1E193810" w14:textId="77777777" w:rsidR="00D400D6" w:rsidRDefault="00D400D6" w:rsidP="00E668C4">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ED4890" w:rsidP="00E668C4">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6E4D22">
              <w:rPr>
                <w:noProof/>
              </w:rPr>
              <w:t>8</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E668C4">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E668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E668C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E668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C465BF" w14:paraId="6FB899F2" w14:textId="77777777" w:rsidTr="00E668C4">
        <w:tc>
          <w:tcPr>
            <w:tcW w:w="2694" w:type="dxa"/>
            <w:gridSpan w:val="3"/>
            <w:tcBorders>
              <w:top w:val="single" w:sz="4" w:space="0" w:color="auto"/>
              <w:left w:val="single" w:sz="4" w:space="0" w:color="auto"/>
            </w:tcBorders>
          </w:tcPr>
          <w:p w14:paraId="18A8F42B" w14:textId="77777777" w:rsidR="00C465BF" w:rsidRDefault="00C465BF" w:rsidP="00C465B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5D37A8A" w14:textId="77777777" w:rsidR="00C465BF" w:rsidRDefault="00C465BF" w:rsidP="002C7A21">
            <w:pPr>
              <w:pStyle w:val="CRCoverPage"/>
              <w:spacing w:after="0"/>
              <w:ind w:left="100"/>
              <w:rPr>
                <w:noProof/>
              </w:rPr>
            </w:pPr>
            <w:r>
              <w:rPr>
                <w:noProof/>
              </w:rPr>
              <w:t>There is one remaining Editor's Note in clauses 8.6.5.</w:t>
            </w:r>
            <w:r w:rsidR="001940D0">
              <w:rPr>
                <w:noProof/>
              </w:rPr>
              <w:t>3</w:t>
            </w:r>
            <w:r>
              <w:rPr>
                <w:noProof/>
              </w:rPr>
              <w:t xml:space="preserve">.3 on </w:t>
            </w:r>
            <w:r w:rsidR="001940D0">
              <w:rPr>
                <w:noProof/>
              </w:rPr>
              <w:t>the definition of the ACR facilitation event</w:t>
            </w:r>
            <w:r>
              <w:rPr>
                <w:noProof/>
              </w:rPr>
              <w:t xml:space="preserve">. As per the latest progress of the corresponding stage 2 requirements, there </w:t>
            </w:r>
            <w:r w:rsidR="001940D0">
              <w:rPr>
                <w:noProof/>
              </w:rPr>
              <w:t>is no need to keep this Editor's Note</w:t>
            </w:r>
            <w:r>
              <w:rPr>
                <w:noProof/>
              </w:rPr>
              <w:t>.</w:t>
            </w:r>
          </w:p>
          <w:p w14:paraId="2476BCF8" w14:textId="77777777" w:rsidR="001940D0" w:rsidRDefault="001940D0" w:rsidP="002C7A21">
            <w:pPr>
              <w:pStyle w:val="CRCoverPage"/>
              <w:spacing w:after="0"/>
              <w:ind w:left="100"/>
              <w:rPr>
                <w:noProof/>
              </w:rPr>
            </w:pPr>
          </w:p>
          <w:p w14:paraId="24ABD935" w14:textId="19DE1704" w:rsidR="001940D0" w:rsidRPr="00676BAC" w:rsidRDefault="001940D0" w:rsidP="002C7A21">
            <w:pPr>
              <w:pStyle w:val="CRCoverPage"/>
              <w:spacing w:after="0"/>
              <w:ind w:left="100"/>
              <w:rPr>
                <w:noProof/>
              </w:rPr>
            </w:pPr>
            <w:r>
              <w:rPr>
                <w:noProof/>
              </w:rPr>
              <w:t>Also, this new event is not yet added in the corresponding OpenAPI description.</w:t>
            </w:r>
          </w:p>
        </w:tc>
      </w:tr>
      <w:tr w:rsidR="00C465BF" w14:paraId="47316B71" w14:textId="77777777" w:rsidTr="00E668C4">
        <w:tc>
          <w:tcPr>
            <w:tcW w:w="2694" w:type="dxa"/>
            <w:gridSpan w:val="3"/>
            <w:tcBorders>
              <w:left w:val="single" w:sz="4" w:space="0" w:color="auto"/>
            </w:tcBorders>
          </w:tcPr>
          <w:p w14:paraId="17F6D500" w14:textId="77777777" w:rsidR="00C465BF" w:rsidRDefault="00C465BF" w:rsidP="00C465BF">
            <w:pPr>
              <w:pStyle w:val="CRCoverPage"/>
              <w:spacing w:after="0"/>
              <w:rPr>
                <w:b/>
                <w:i/>
                <w:noProof/>
                <w:sz w:val="8"/>
                <w:szCs w:val="8"/>
              </w:rPr>
            </w:pPr>
          </w:p>
        </w:tc>
        <w:tc>
          <w:tcPr>
            <w:tcW w:w="6946" w:type="dxa"/>
            <w:gridSpan w:val="7"/>
            <w:tcBorders>
              <w:right w:val="single" w:sz="4" w:space="0" w:color="auto"/>
            </w:tcBorders>
          </w:tcPr>
          <w:p w14:paraId="73560CAE" w14:textId="77777777" w:rsidR="00C465BF" w:rsidRDefault="00C465BF" w:rsidP="00C465BF">
            <w:pPr>
              <w:pStyle w:val="CRCoverPage"/>
              <w:spacing w:after="0"/>
              <w:rPr>
                <w:noProof/>
                <w:sz w:val="8"/>
                <w:szCs w:val="8"/>
              </w:rPr>
            </w:pPr>
          </w:p>
        </w:tc>
      </w:tr>
      <w:tr w:rsidR="00C465BF" w14:paraId="5D0FF416" w14:textId="77777777" w:rsidTr="00E668C4">
        <w:tc>
          <w:tcPr>
            <w:tcW w:w="2694" w:type="dxa"/>
            <w:gridSpan w:val="3"/>
            <w:tcBorders>
              <w:left w:val="single" w:sz="4" w:space="0" w:color="auto"/>
            </w:tcBorders>
          </w:tcPr>
          <w:p w14:paraId="4DF3AE2F" w14:textId="77777777" w:rsidR="00C465BF" w:rsidRDefault="00C465BF" w:rsidP="00C465B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EAEA01E" w14:textId="77777777" w:rsidR="00C465BF" w:rsidRDefault="00C465BF" w:rsidP="00C465BF">
            <w:pPr>
              <w:pStyle w:val="CRCoverPage"/>
              <w:spacing w:after="0"/>
              <w:ind w:left="100"/>
              <w:rPr>
                <w:noProof/>
              </w:rPr>
            </w:pPr>
            <w:r>
              <w:rPr>
                <w:noProof/>
              </w:rPr>
              <w:t>This CR proposes to:</w:t>
            </w:r>
          </w:p>
          <w:p w14:paraId="2C415992" w14:textId="42F9BAAD" w:rsidR="00C465BF" w:rsidRDefault="00C465BF" w:rsidP="00C465BF">
            <w:pPr>
              <w:pStyle w:val="CRCoverPage"/>
              <w:numPr>
                <w:ilvl w:val="0"/>
                <w:numId w:val="16"/>
              </w:numPr>
              <w:spacing w:after="0"/>
              <w:rPr>
                <w:noProof/>
              </w:rPr>
            </w:pPr>
            <w:r>
              <w:t xml:space="preserve">Remove this remaining </w:t>
            </w:r>
            <w:r>
              <w:rPr>
                <w:noProof/>
              </w:rPr>
              <w:t>Editor's Note in clauses 8.6.5.</w:t>
            </w:r>
            <w:r w:rsidR="00A765D5">
              <w:rPr>
                <w:noProof/>
              </w:rPr>
              <w:t>3</w:t>
            </w:r>
            <w:r>
              <w:rPr>
                <w:noProof/>
              </w:rPr>
              <w:t>.3</w:t>
            </w:r>
            <w:r>
              <w:t>.</w:t>
            </w:r>
          </w:p>
          <w:p w14:paraId="534D71B4" w14:textId="23418019" w:rsidR="00C465BF" w:rsidRDefault="00A765D5" w:rsidP="00C465BF">
            <w:pPr>
              <w:pStyle w:val="CRCoverPage"/>
              <w:numPr>
                <w:ilvl w:val="0"/>
                <w:numId w:val="16"/>
              </w:numPr>
              <w:spacing w:after="0"/>
              <w:rPr>
                <w:noProof/>
              </w:rPr>
            </w:pPr>
            <w:r>
              <w:rPr>
                <w:noProof/>
              </w:rPr>
              <w:t>Add the ACR selection event to the corresponding OpenAPI description</w:t>
            </w:r>
            <w:r w:rsidR="00C465BF">
              <w:rPr>
                <w:noProof/>
              </w:rPr>
              <w:t>.</w:t>
            </w:r>
          </w:p>
        </w:tc>
      </w:tr>
      <w:tr w:rsidR="00C465BF" w14:paraId="0D4ABA7D" w14:textId="77777777" w:rsidTr="00E668C4">
        <w:tc>
          <w:tcPr>
            <w:tcW w:w="2694" w:type="dxa"/>
            <w:gridSpan w:val="3"/>
            <w:tcBorders>
              <w:left w:val="single" w:sz="4" w:space="0" w:color="auto"/>
            </w:tcBorders>
          </w:tcPr>
          <w:p w14:paraId="4813C6D5" w14:textId="77777777" w:rsidR="00C465BF" w:rsidRDefault="00C465BF" w:rsidP="00C465BF">
            <w:pPr>
              <w:pStyle w:val="CRCoverPage"/>
              <w:spacing w:after="0"/>
              <w:rPr>
                <w:b/>
                <w:i/>
                <w:noProof/>
                <w:sz w:val="8"/>
                <w:szCs w:val="8"/>
              </w:rPr>
            </w:pPr>
          </w:p>
        </w:tc>
        <w:tc>
          <w:tcPr>
            <w:tcW w:w="6946" w:type="dxa"/>
            <w:gridSpan w:val="7"/>
            <w:tcBorders>
              <w:right w:val="single" w:sz="4" w:space="0" w:color="auto"/>
            </w:tcBorders>
          </w:tcPr>
          <w:p w14:paraId="39BFC739" w14:textId="77777777" w:rsidR="00C465BF" w:rsidRDefault="00C465BF" w:rsidP="00C465BF">
            <w:pPr>
              <w:pStyle w:val="CRCoverPage"/>
              <w:spacing w:after="0"/>
              <w:rPr>
                <w:noProof/>
                <w:sz w:val="8"/>
                <w:szCs w:val="8"/>
              </w:rPr>
            </w:pPr>
          </w:p>
        </w:tc>
      </w:tr>
      <w:tr w:rsidR="00C465BF" w14:paraId="13B1C6F1" w14:textId="77777777" w:rsidTr="00E668C4">
        <w:tc>
          <w:tcPr>
            <w:tcW w:w="2694" w:type="dxa"/>
            <w:gridSpan w:val="3"/>
            <w:tcBorders>
              <w:left w:val="single" w:sz="4" w:space="0" w:color="auto"/>
              <w:bottom w:val="single" w:sz="4" w:space="0" w:color="auto"/>
            </w:tcBorders>
          </w:tcPr>
          <w:p w14:paraId="06E10CA7" w14:textId="77777777" w:rsidR="00C465BF" w:rsidRDefault="00C465BF" w:rsidP="00C465B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1B2E95B" w:rsidR="00C465BF" w:rsidRDefault="00C465BF" w:rsidP="00C465BF">
            <w:pPr>
              <w:pStyle w:val="CRCoverPage"/>
              <w:numPr>
                <w:ilvl w:val="0"/>
                <w:numId w:val="16"/>
              </w:numPr>
              <w:spacing w:after="0"/>
              <w:rPr>
                <w:noProof/>
              </w:rPr>
            </w:pPr>
            <w:r>
              <w:rPr>
                <w:noProof/>
              </w:rPr>
              <w:t xml:space="preserve">The definition of the </w:t>
            </w:r>
            <w:proofErr w:type="spellStart"/>
            <w:r>
              <w:rPr>
                <w:lang w:eastAsia="zh-CN"/>
              </w:rPr>
              <w:t>the</w:t>
            </w:r>
            <w:proofErr w:type="spellEnd"/>
            <w:r>
              <w:rPr>
                <w:lang w:eastAsia="zh-CN"/>
              </w:rPr>
              <w:t xml:space="preserve"> ACR Facilitation event </w:t>
            </w:r>
            <w:r>
              <w:rPr>
                <w:noProof/>
              </w:rPr>
              <w:t>is not completed in stage 3.</w:t>
            </w:r>
          </w:p>
        </w:tc>
      </w:tr>
      <w:tr w:rsidR="001E41F3" w14:paraId="1FC3FBC4" w14:textId="77777777" w:rsidTr="00060F5B">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Default="001E41F3">
            <w:pPr>
              <w:pStyle w:val="CRCoverPage"/>
              <w:spacing w:after="0"/>
              <w:rPr>
                <w:noProof/>
                <w:sz w:val="8"/>
                <w:szCs w:val="8"/>
              </w:rPr>
            </w:pPr>
          </w:p>
        </w:tc>
      </w:tr>
      <w:tr w:rsidR="001E41F3" w14:paraId="4A120FBA" w14:textId="77777777" w:rsidTr="00060F5B">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758DC820" w:rsidR="001E41F3" w:rsidRPr="00F70E98" w:rsidRDefault="00C465BF" w:rsidP="008000C1">
            <w:pPr>
              <w:pStyle w:val="CRCoverPage"/>
              <w:spacing w:after="0"/>
              <w:ind w:left="100"/>
              <w:rPr>
                <w:noProof/>
              </w:rPr>
            </w:pPr>
            <w:bookmarkStart w:id="1" w:name="_GoBack"/>
            <w:bookmarkEnd w:id="1"/>
            <w:r>
              <w:rPr>
                <w:noProof/>
              </w:rPr>
              <w:t>8.6.5.3.3</w:t>
            </w:r>
            <w:r w:rsidR="00816FBC">
              <w:rPr>
                <w:noProof/>
              </w:rPr>
              <w:t>, A.7</w:t>
            </w:r>
          </w:p>
        </w:tc>
      </w:tr>
      <w:tr w:rsidR="001E41F3" w14:paraId="28871B5D" w14:textId="77777777" w:rsidTr="00060F5B">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060F5B">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060F5B">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77777777" w:rsidR="001E41F3" w:rsidRDefault="0002788F">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77777777" w:rsidR="001E41F3" w:rsidRDefault="00145D43">
            <w:pPr>
              <w:pStyle w:val="CRCoverPage"/>
              <w:spacing w:after="0"/>
              <w:ind w:left="99"/>
              <w:rPr>
                <w:noProof/>
              </w:rPr>
            </w:pPr>
            <w:r>
              <w:rPr>
                <w:noProof/>
              </w:rPr>
              <w:t xml:space="preserve">TS/TR ... CR ... </w:t>
            </w:r>
          </w:p>
        </w:tc>
      </w:tr>
      <w:tr w:rsidR="001E41F3" w14:paraId="721C5735" w14:textId="77777777" w:rsidTr="00060F5B">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77777777" w:rsidR="001E41F3" w:rsidRDefault="0002788F">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77777777" w:rsidR="001E41F3" w:rsidRDefault="00145D43">
            <w:pPr>
              <w:pStyle w:val="CRCoverPage"/>
              <w:spacing w:after="0"/>
              <w:ind w:left="99"/>
              <w:rPr>
                <w:noProof/>
              </w:rPr>
            </w:pPr>
            <w:r>
              <w:rPr>
                <w:noProof/>
              </w:rPr>
              <w:t xml:space="preserve">TS/TR ... CR ... </w:t>
            </w:r>
          </w:p>
        </w:tc>
      </w:tr>
      <w:tr w:rsidR="001E41F3" w14:paraId="48557AC8" w14:textId="77777777" w:rsidTr="00060F5B">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060F5B">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B24590" w14:paraId="776B6898" w14:textId="77777777" w:rsidTr="00060F5B">
        <w:tc>
          <w:tcPr>
            <w:tcW w:w="2652" w:type="dxa"/>
            <w:gridSpan w:val="2"/>
            <w:tcBorders>
              <w:left w:val="single" w:sz="4" w:space="0" w:color="auto"/>
              <w:bottom w:val="single" w:sz="4" w:space="0" w:color="auto"/>
            </w:tcBorders>
          </w:tcPr>
          <w:p w14:paraId="7FA6AADF" w14:textId="77777777" w:rsidR="00B24590" w:rsidRDefault="00B24590" w:rsidP="00B24590">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160A832" w:rsidR="00B24590" w:rsidRDefault="00B24590" w:rsidP="00B24590">
            <w:pPr>
              <w:pStyle w:val="CRCoverPage"/>
              <w:spacing w:after="0"/>
              <w:ind w:left="100"/>
              <w:rPr>
                <w:noProof/>
              </w:rPr>
            </w:pPr>
            <w:r>
              <w:rPr>
                <w:noProof/>
              </w:rPr>
              <w:t xml:space="preserve">This CR </w:t>
            </w:r>
            <w:r w:rsidR="00816FBC">
              <w:rPr>
                <w:noProof/>
              </w:rPr>
              <w:t>introduces a backwards compatible new feature to</w:t>
            </w:r>
            <w:r>
              <w:rPr>
                <w:noProof/>
              </w:rPr>
              <w:t xml:space="preserve"> the OpenAPI description of the </w:t>
            </w:r>
            <w:r w:rsidR="00816FBC">
              <w:rPr>
                <w:noProof/>
              </w:rPr>
              <w:t>Eees_ACRManagementEvent API</w:t>
            </w:r>
            <w:r w:rsidR="00816FBC">
              <w:t xml:space="preserve"> </w:t>
            </w:r>
            <w:r>
              <w:rPr>
                <w:noProof/>
              </w:rPr>
              <w:t>defined in this specification.</w:t>
            </w:r>
          </w:p>
        </w:tc>
      </w:tr>
      <w:tr w:rsidR="008863B9" w:rsidRPr="008863B9" w14:paraId="61B64D46" w14:textId="77777777" w:rsidTr="00060F5B">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060F5B">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39096B2D" w:rsidR="0068183A" w:rsidRDefault="0068183A" w:rsidP="008357B0">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58226C0" w14:textId="77777777" w:rsidR="00120D03" w:rsidRDefault="00120D03" w:rsidP="00120D03">
      <w:pPr>
        <w:pStyle w:val="Heading5"/>
      </w:pPr>
      <w:bookmarkStart w:id="2" w:name="_Toc28012837"/>
      <w:bookmarkStart w:id="3" w:name="_Toc34266319"/>
      <w:bookmarkStart w:id="4" w:name="_Toc36102490"/>
      <w:bookmarkStart w:id="5" w:name="_Toc43563534"/>
      <w:bookmarkStart w:id="6" w:name="_Toc45134077"/>
      <w:bookmarkStart w:id="7" w:name="_Toc50032009"/>
      <w:bookmarkStart w:id="8" w:name="_Toc51762929"/>
      <w:bookmarkStart w:id="9" w:name="_Toc56640997"/>
      <w:bookmarkStart w:id="10" w:name="_Toc59017965"/>
      <w:bookmarkStart w:id="11" w:name="_Toc66231833"/>
      <w:bookmarkStart w:id="12" w:name="_Toc68168994"/>
      <w:bookmarkStart w:id="13" w:name="_Toc70550661"/>
      <w:bookmarkStart w:id="14" w:name="_Toc73564475"/>
      <w:bookmarkStart w:id="15" w:name="_Toc85734457"/>
      <w:bookmarkStart w:id="16" w:name="_Toc89431756"/>
      <w:bookmarkStart w:id="17" w:name="_Toc97042568"/>
      <w:bookmarkStart w:id="18" w:name="_Toc97045712"/>
      <w:bookmarkStart w:id="19" w:name="_Toc97155457"/>
      <w:bookmarkStart w:id="20" w:name="_Toc101521597"/>
      <w:bookmarkStart w:id="21" w:name="_Toc138761871"/>
      <w:bookmarkStart w:id="22" w:name="_Toc145708086"/>
      <w:r>
        <w:t>8.6.5.3.3</w:t>
      </w:r>
      <w:r>
        <w:tab/>
        <w:t xml:space="preserve">Enumeration: </w:t>
      </w:r>
      <w:bookmarkEnd w:id="2"/>
      <w:bookmarkEnd w:id="3"/>
      <w:bookmarkEnd w:id="4"/>
      <w:bookmarkEnd w:id="5"/>
      <w:bookmarkEnd w:id="6"/>
      <w:bookmarkEnd w:id="7"/>
      <w:bookmarkEnd w:id="8"/>
      <w:bookmarkEnd w:id="9"/>
      <w:bookmarkEnd w:id="10"/>
      <w:bookmarkEnd w:id="11"/>
      <w:bookmarkEnd w:id="12"/>
      <w:bookmarkEnd w:id="13"/>
      <w:bookmarkEnd w:id="14"/>
      <w:proofErr w:type="spellStart"/>
      <w:r>
        <w:t>AcrMgntEvent</w:t>
      </w:r>
      <w:bookmarkEnd w:id="15"/>
      <w:bookmarkEnd w:id="16"/>
      <w:bookmarkEnd w:id="17"/>
      <w:bookmarkEnd w:id="18"/>
      <w:bookmarkEnd w:id="19"/>
      <w:bookmarkEnd w:id="20"/>
      <w:bookmarkEnd w:id="21"/>
      <w:bookmarkEnd w:id="22"/>
      <w:proofErr w:type="spellEnd"/>
    </w:p>
    <w:p w14:paraId="4D158065" w14:textId="77777777" w:rsidR="00120D03" w:rsidRDefault="00120D03" w:rsidP="00120D03">
      <w:pPr>
        <w:pStyle w:val="TH"/>
        <w:overflowPunct w:val="0"/>
        <w:autoSpaceDE w:val="0"/>
        <w:autoSpaceDN w:val="0"/>
        <w:adjustRightInd w:val="0"/>
        <w:textAlignment w:val="baseline"/>
        <w:rPr>
          <w:rFonts w:eastAsia="MS Mincho"/>
        </w:rPr>
      </w:pPr>
      <w:r>
        <w:rPr>
          <w:rFonts w:eastAsia="MS Mincho"/>
        </w:rPr>
        <w:t xml:space="preserve">Table 8.6.5.3.3-1: Enumeration </w:t>
      </w:r>
      <w:proofErr w:type="spellStart"/>
      <w:r>
        <w:t>AcrMgntEvent</w:t>
      </w:r>
      <w:proofErr w:type="spellEnd"/>
    </w:p>
    <w:tbl>
      <w:tblPr>
        <w:tblW w:w="4863"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109"/>
        <w:gridCol w:w="3736"/>
        <w:gridCol w:w="1514"/>
      </w:tblGrid>
      <w:tr w:rsidR="00120D03" w14:paraId="53FDB198" w14:textId="77777777" w:rsidTr="00120D03">
        <w:tc>
          <w:tcPr>
            <w:tcW w:w="2195" w:type="pct"/>
            <w:shd w:val="clear" w:color="auto" w:fill="C0C0C0"/>
            <w:tcMar>
              <w:top w:w="0" w:type="dxa"/>
              <w:left w:w="108" w:type="dxa"/>
              <w:bottom w:w="0" w:type="dxa"/>
              <w:right w:w="108" w:type="dxa"/>
            </w:tcMar>
            <w:hideMark/>
          </w:tcPr>
          <w:p w14:paraId="4CEB8B11" w14:textId="77777777" w:rsidR="00120D03" w:rsidRDefault="00120D03" w:rsidP="00120D03">
            <w:pPr>
              <w:pStyle w:val="TAH"/>
            </w:pPr>
            <w:r>
              <w:t>Enumeration value</w:t>
            </w:r>
          </w:p>
        </w:tc>
        <w:tc>
          <w:tcPr>
            <w:tcW w:w="1996" w:type="pct"/>
            <w:shd w:val="clear" w:color="auto" w:fill="C0C0C0"/>
            <w:tcMar>
              <w:top w:w="0" w:type="dxa"/>
              <w:left w:w="108" w:type="dxa"/>
              <w:bottom w:w="0" w:type="dxa"/>
              <w:right w:w="108" w:type="dxa"/>
            </w:tcMar>
            <w:hideMark/>
          </w:tcPr>
          <w:p w14:paraId="0342E5FE" w14:textId="77777777" w:rsidR="00120D03" w:rsidRDefault="00120D03" w:rsidP="00120D03">
            <w:pPr>
              <w:pStyle w:val="TAH"/>
            </w:pPr>
            <w:r>
              <w:t>Description</w:t>
            </w:r>
          </w:p>
        </w:tc>
        <w:tc>
          <w:tcPr>
            <w:tcW w:w="809" w:type="pct"/>
            <w:shd w:val="clear" w:color="auto" w:fill="C0C0C0"/>
          </w:tcPr>
          <w:p w14:paraId="387DFA72" w14:textId="77777777" w:rsidR="00120D03" w:rsidRDefault="00120D03" w:rsidP="00120D03">
            <w:pPr>
              <w:pStyle w:val="TAH"/>
            </w:pPr>
            <w:r>
              <w:t>Applicability</w:t>
            </w:r>
          </w:p>
        </w:tc>
      </w:tr>
      <w:tr w:rsidR="00120D03" w14:paraId="371495E5" w14:textId="77777777" w:rsidTr="00120D03">
        <w:tc>
          <w:tcPr>
            <w:tcW w:w="2195" w:type="pct"/>
            <w:tcMar>
              <w:top w:w="0" w:type="dxa"/>
              <w:left w:w="108" w:type="dxa"/>
              <w:bottom w:w="0" w:type="dxa"/>
              <w:right w:w="108" w:type="dxa"/>
            </w:tcMar>
          </w:tcPr>
          <w:p w14:paraId="4692FE51" w14:textId="77777777" w:rsidR="00120D03" w:rsidRDefault="00120D03" w:rsidP="00120D03">
            <w:pPr>
              <w:pStyle w:val="TAL"/>
            </w:pPr>
            <w:r>
              <w:t>UP_PATH_CHG</w:t>
            </w:r>
          </w:p>
        </w:tc>
        <w:tc>
          <w:tcPr>
            <w:tcW w:w="1996" w:type="pct"/>
            <w:tcMar>
              <w:top w:w="0" w:type="dxa"/>
              <w:left w:w="108" w:type="dxa"/>
              <w:bottom w:w="0" w:type="dxa"/>
              <w:right w:w="108" w:type="dxa"/>
            </w:tcMar>
          </w:tcPr>
          <w:p w14:paraId="10334B10" w14:textId="1C9E67D8" w:rsidR="00120D03" w:rsidRDefault="008C38C6" w:rsidP="00120D03">
            <w:pPr>
              <w:pStyle w:val="TAL"/>
            </w:pPr>
            <w:ins w:id="23" w:author="Huawei [Abdessamad] 2023-09" w:date="2023-09-27T18:56:00Z">
              <w:r>
                <w:rPr>
                  <w:lang w:eastAsia="zh-CN"/>
                </w:rPr>
                <w:t xml:space="preserve">Indicates that </w:t>
              </w:r>
            </w:ins>
            <w:del w:id="24" w:author="Huawei [Abdessamad] 2023-09" w:date="2023-09-27T18:56:00Z">
              <w:r w:rsidR="00120D03" w:rsidDel="008C38C6">
                <w:rPr>
                  <w:lang w:eastAsia="zh-CN"/>
                </w:rPr>
                <w:delText>T</w:delText>
              </w:r>
            </w:del>
            <w:ins w:id="25" w:author="Huawei [Abdessamad] 2023-09" w:date="2023-09-27T18:56:00Z">
              <w:r>
                <w:rPr>
                  <w:lang w:eastAsia="zh-CN"/>
                </w:rPr>
                <w:t>t</w:t>
              </w:r>
            </w:ins>
            <w:r w:rsidR="00120D03">
              <w:rPr>
                <w:lang w:eastAsia="zh-CN"/>
              </w:rPr>
              <w:t xml:space="preserve">he </w:t>
            </w:r>
            <w:del w:id="26" w:author="Huawei [Abdessamad] 2023-09" w:date="2023-09-27T18:56:00Z">
              <w:r w:rsidR="00120D03" w:rsidDel="008C38C6">
                <w:rPr>
                  <w:lang w:eastAsia="zh-CN"/>
                </w:rPr>
                <w:delText xml:space="preserve">subscribed </w:delText>
              </w:r>
            </w:del>
            <w:r w:rsidR="00120D03">
              <w:rPr>
                <w:lang w:eastAsia="zh-CN"/>
              </w:rPr>
              <w:t>ACR Management Event is user plane path change.</w:t>
            </w:r>
          </w:p>
        </w:tc>
        <w:tc>
          <w:tcPr>
            <w:tcW w:w="809" w:type="pct"/>
          </w:tcPr>
          <w:p w14:paraId="1AD34BED" w14:textId="77777777" w:rsidR="00120D03" w:rsidRDefault="00120D03" w:rsidP="00120D03">
            <w:pPr>
              <w:pStyle w:val="TAL"/>
            </w:pPr>
          </w:p>
        </w:tc>
      </w:tr>
      <w:tr w:rsidR="00120D03" w14:paraId="0A3DE9F4" w14:textId="77777777" w:rsidTr="00120D03">
        <w:tc>
          <w:tcPr>
            <w:tcW w:w="2195" w:type="pct"/>
            <w:tcMar>
              <w:top w:w="0" w:type="dxa"/>
              <w:left w:w="108" w:type="dxa"/>
              <w:bottom w:w="0" w:type="dxa"/>
              <w:right w:w="108" w:type="dxa"/>
            </w:tcMar>
          </w:tcPr>
          <w:p w14:paraId="2BC74104" w14:textId="77777777" w:rsidR="00120D03" w:rsidRDefault="00120D03" w:rsidP="00120D03">
            <w:pPr>
              <w:pStyle w:val="TAL"/>
              <w:rPr>
                <w:lang w:eastAsia="zh-CN"/>
              </w:rPr>
            </w:pPr>
            <w:r>
              <w:rPr>
                <w:rFonts w:hint="eastAsia"/>
                <w:lang w:eastAsia="zh-CN"/>
              </w:rPr>
              <w:t>A</w:t>
            </w:r>
            <w:r>
              <w:rPr>
                <w:lang w:eastAsia="zh-CN"/>
              </w:rPr>
              <w:t>CR_MONITORING</w:t>
            </w:r>
          </w:p>
        </w:tc>
        <w:tc>
          <w:tcPr>
            <w:tcW w:w="1996" w:type="pct"/>
            <w:tcMar>
              <w:top w:w="0" w:type="dxa"/>
              <w:left w:w="108" w:type="dxa"/>
              <w:bottom w:w="0" w:type="dxa"/>
              <w:right w:w="108" w:type="dxa"/>
            </w:tcMar>
          </w:tcPr>
          <w:p w14:paraId="16161398" w14:textId="59BF8D47" w:rsidR="00120D03" w:rsidRDefault="00040D3C" w:rsidP="00120D03">
            <w:pPr>
              <w:pStyle w:val="TAL"/>
              <w:rPr>
                <w:lang w:eastAsia="zh-CN"/>
              </w:rPr>
            </w:pPr>
            <w:ins w:id="27" w:author="Huawei [Abdessamad] 2023-09" w:date="2023-09-27T18:57:00Z">
              <w:r>
                <w:rPr>
                  <w:lang w:eastAsia="zh-CN"/>
                </w:rPr>
                <w:t xml:space="preserve">Indicates that </w:t>
              </w:r>
            </w:ins>
            <w:del w:id="28" w:author="Huawei [Abdessamad] 2023-09" w:date="2023-09-27T18:57:00Z">
              <w:r w:rsidR="00120D03" w:rsidDel="00040D3C">
                <w:rPr>
                  <w:lang w:eastAsia="zh-CN"/>
                </w:rPr>
                <w:delText>T</w:delText>
              </w:r>
            </w:del>
            <w:ins w:id="29" w:author="Huawei [Abdessamad] 2023-09" w:date="2023-09-27T18:57:00Z">
              <w:r>
                <w:rPr>
                  <w:lang w:eastAsia="zh-CN"/>
                </w:rPr>
                <w:t>t</w:t>
              </w:r>
            </w:ins>
            <w:r w:rsidR="00120D03">
              <w:rPr>
                <w:lang w:eastAsia="zh-CN"/>
              </w:rPr>
              <w:t xml:space="preserve">he </w:t>
            </w:r>
            <w:del w:id="30" w:author="Huawei [Abdessamad] 2023-09" w:date="2023-09-27T18:57:00Z">
              <w:r w:rsidR="00120D03" w:rsidDel="0003295F">
                <w:rPr>
                  <w:lang w:eastAsia="zh-CN"/>
                </w:rPr>
                <w:delText xml:space="preserve">subscribed </w:delText>
              </w:r>
            </w:del>
            <w:r w:rsidR="00120D03">
              <w:rPr>
                <w:lang w:eastAsia="zh-CN"/>
              </w:rPr>
              <w:t>ACR Management Event is ACR monitoring.</w:t>
            </w:r>
          </w:p>
        </w:tc>
        <w:tc>
          <w:tcPr>
            <w:tcW w:w="809" w:type="pct"/>
          </w:tcPr>
          <w:p w14:paraId="67FA593A" w14:textId="77777777" w:rsidR="00120D03" w:rsidRDefault="00120D03" w:rsidP="00120D03">
            <w:pPr>
              <w:pStyle w:val="TAL"/>
            </w:pPr>
          </w:p>
        </w:tc>
      </w:tr>
      <w:tr w:rsidR="00120D03" w14:paraId="23BF965E" w14:textId="77777777" w:rsidTr="00120D03">
        <w:tc>
          <w:tcPr>
            <w:tcW w:w="2195" w:type="pct"/>
            <w:tcMar>
              <w:top w:w="0" w:type="dxa"/>
              <w:left w:w="108" w:type="dxa"/>
              <w:bottom w:w="0" w:type="dxa"/>
              <w:right w:w="108" w:type="dxa"/>
            </w:tcMar>
          </w:tcPr>
          <w:p w14:paraId="0444EDFE" w14:textId="77777777" w:rsidR="00120D03" w:rsidRDefault="00120D03" w:rsidP="00120D03">
            <w:pPr>
              <w:pStyle w:val="TAL"/>
              <w:rPr>
                <w:lang w:eastAsia="zh-CN"/>
              </w:rPr>
            </w:pPr>
            <w:r>
              <w:rPr>
                <w:rFonts w:hint="eastAsia"/>
                <w:lang w:eastAsia="zh-CN"/>
              </w:rPr>
              <w:t>A</w:t>
            </w:r>
            <w:r>
              <w:rPr>
                <w:lang w:eastAsia="zh-CN"/>
              </w:rPr>
              <w:t>CR_FACILITATION</w:t>
            </w:r>
          </w:p>
        </w:tc>
        <w:tc>
          <w:tcPr>
            <w:tcW w:w="1996" w:type="pct"/>
            <w:tcMar>
              <w:top w:w="0" w:type="dxa"/>
              <w:left w:w="108" w:type="dxa"/>
              <w:bottom w:w="0" w:type="dxa"/>
              <w:right w:w="108" w:type="dxa"/>
            </w:tcMar>
          </w:tcPr>
          <w:p w14:paraId="636ACD2A" w14:textId="249BBFDA" w:rsidR="00120D03" w:rsidRDefault="00040D3C" w:rsidP="00120D03">
            <w:pPr>
              <w:pStyle w:val="TAL"/>
              <w:rPr>
                <w:lang w:eastAsia="zh-CN"/>
              </w:rPr>
            </w:pPr>
            <w:ins w:id="31" w:author="Huawei [Abdessamad] 2023-09" w:date="2023-09-27T18:57:00Z">
              <w:r>
                <w:rPr>
                  <w:lang w:eastAsia="zh-CN"/>
                </w:rPr>
                <w:t xml:space="preserve">Indicates that </w:t>
              </w:r>
            </w:ins>
            <w:del w:id="32" w:author="Huawei [Abdessamad] 2023-09" w:date="2023-09-27T18:57:00Z">
              <w:r w:rsidR="00120D03" w:rsidDel="00040D3C">
                <w:rPr>
                  <w:lang w:eastAsia="zh-CN"/>
                </w:rPr>
                <w:delText>T</w:delText>
              </w:r>
            </w:del>
            <w:ins w:id="33" w:author="Huawei [Abdessamad] 2023-09" w:date="2023-09-27T18:57:00Z">
              <w:r>
                <w:rPr>
                  <w:lang w:eastAsia="zh-CN"/>
                </w:rPr>
                <w:t>t</w:t>
              </w:r>
            </w:ins>
            <w:r w:rsidR="00120D03">
              <w:rPr>
                <w:lang w:eastAsia="zh-CN"/>
              </w:rPr>
              <w:t xml:space="preserve">he </w:t>
            </w:r>
            <w:del w:id="34" w:author="Huawei [Abdessamad] 2023-09" w:date="2023-09-27T18:57:00Z">
              <w:r w:rsidR="00120D03" w:rsidDel="0003295F">
                <w:rPr>
                  <w:lang w:eastAsia="zh-CN"/>
                </w:rPr>
                <w:delText xml:space="preserve">subscribed </w:delText>
              </w:r>
            </w:del>
            <w:r w:rsidR="00120D03">
              <w:rPr>
                <w:lang w:eastAsia="zh-CN"/>
              </w:rPr>
              <w:t>ACR Management Event is ACR facilitation.</w:t>
            </w:r>
          </w:p>
        </w:tc>
        <w:tc>
          <w:tcPr>
            <w:tcW w:w="809" w:type="pct"/>
          </w:tcPr>
          <w:p w14:paraId="134D9E53" w14:textId="77777777" w:rsidR="00120D03" w:rsidRDefault="00120D03" w:rsidP="00120D03">
            <w:pPr>
              <w:pStyle w:val="TAL"/>
            </w:pPr>
          </w:p>
        </w:tc>
      </w:tr>
      <w:tr w:rsidR="00120D03" w14:paraId="638276DE" w14:textId="77777777" w:rsidTr="00120D03">
        <w:tc>
          <w:tcPr>
            <w:tcW w:w="2195" w:type="pct"/>
            <w:tcMar>
              <w:top w:w="0" w:type="dxa"/>
              <w:left w:w="108" w:type="dxa"/>
              <w:bottom w:w="0" w:type="dxa"/>
              <w:right w:w="108" w:type="dxa"/>
            </w:tcMar>
          </w:tcPr>
          <w:p w14:paraId="07F8612E" w14:textId="77777777" w:rsidR="00120D03" w:rsidRDefault="00120D03" w:rsidP="00120D03">
            <w:pPr>
              <w:pStyle w:val="TAL"/>
              <w:rPr>
                <w:lang w:eastAsia="zh-CN"/>
              </w:rPr>
            </w:pPr>
            <w:r>
              <w:rPr>
                <w:lang w:eastAsia="zh-CN"/>
              </w:rPr>
              <w:t>ACT_START_STOP</w:t>
            </w:r>
          </w:p>
        </w:tc>
        <w:tc>
          <w:tcPr>
            <w:tcW w:w="1996" w:type="pct"/>
            <w:tcMar>
              <w:top w:w="0" w:type="dxa"/>
              <w:left w:w="108" w:type="dxa"/>
              <w:bottom w:w="0" w:type="dxa"/>
              <w:right w:w="108" w:type="dxa"/>
            </w:tcMar>
          </w:tcPr>
          <w:p w14:paraId="5EB4CAB2" w14:textId="061BC69F" w:rsidR="00120D03" w:rsidRDefault="00040D3C" w:rsidP="00120D03">
            <w:pPr>
              <w:pStyle w:val="TAL"/>
              <w:rPr>
                <w:lang w:eastAsia="zh-CN"/>
              </w:rPr>
            </w:pPr>
            <w:ins w:id="35" w:author="Huawei [Abdessamad] 2023-09" w:date="2023-09-27T18:57:00Z">
              <w:r>
                <w:rPr>
                  <w:lang w:eastAsia="zh-CN"/>
                </w:rPr>
                <w:t xml:space="preserve">Indicates that </w:t>
              </w:r>
            </w:ins>
            <w:del w:id="36" w:author="Huawei [Abdessamad] 2023-09" w:date="2023-09-27T18:57:00Z">
              <w:r w:rsidR="00120D03" w:rsidDel="00040D3C">
                <w:rPr>
                  <w:lang w:eastAsia="zh-CN"/>
                </w:rPr>
                <w:delText>T</w:delText>
              </w:r>
            </w:del>
            <w:ins w:id="37" w:author="Huawei [Abdessamad] 2023-09" w:date="2023-09-27T18:57:00Z">
              <w:r>
                <w:rPr>
                  <w:lang w:eastAsia="zh-CN"/>
                </w:rPr>
                <w:t>t</w:t>
              </w:r>
            </w:ins>
            <w:r w:rsidR="00120D03">
              <w:rPr>
                <w:lang w:eastAsia="zh-CN"/>
              </w:rPr>
              <w:t xml:space="preserve">he </w:t>
            </w:r>
            <w:del w:id="38" w:author="Huawei [Abdessamad] 2023-09" w:date="2023-09-27T18:57:00Z">
              <w:r w:rsidR="00120D03" w:rsidDel="0003295F">
                <w:rPr>
                  <w:lang w:eastAsia="zh-CN"/>
                </w:rPr>
                <w:delText xml:space="preserve">subscribed </w:delText>
              </w:r>
            </w:del>
            <w:r w:rsidR="00120D03">
              <w:rPr>
                <w:lang w:eastAsia="zh-CN"/>
              </w:rPr>
              <w:t>ACR Management Event is ACT start/stop.</w:t>
            </w:r>
          </w:p>
        </w:tc>
        <w:tc>
          <w:tcPr>
            <w:tcW w:w="809" w:type="pct"/>
          </w:tcPr>
          <w:p w14:paraId="58D0F637" w14:textId="77777777" w:rsidR="00120D03" w:rsidRDefault="00120D03" w:rsidP="00120D03">
            <w:pPr>
              <w:pStyle w:val="TAL"/>
            </w:pPr>
          </w:p>
        </w:tc>
      </w:tr>
      <w:tr w:rsidR="00120D03" w14:paraId="0B49C450" w14:textId="77777777" w:rsidTr="00120D03">
        <w:tc>
          <w:tcPr>
            <w:tcW w:w="2195" w:type="pct"/>
            <w:tcMar>
              <w:top w:w="0" w:type="dxa"/>
              <w:left w:w="108" w:type="dxa"/>
              <w:bottom w:w="0" w:type="dxa"/>
              <w:right w:w="108" w:type="dxa"/>
            </w:tcMar>
          </w:tcPr>
          <w:p w14:paraId="1F170927" w14:textId="77777777" w:rsidR="00120D03" w:rsidRDefault="00120D03" w:rsidP="00120D03">
            <w:pPr>
              <w:pStyle w:val="TAL"/>
              <w:rPr>
                <w:lang w:eastAsia="zh-CN"/>
              </w:rPr>
            </w:pPr>
            <w:r>
              <w:rPr>
                <w:lang w:eastAsia="zh-CN"/>
              </w:rPr>
              <w:t>ACR_SELECTION</w:t>
            </w:r>
          </w:p>
        </w:tc>
        <w:tc>
          <w:tcPr>
            <w:tcW w:w="1996" w:type="pct"/>
            <w:tcMar>
              <w:top w:w="0" w:type="dxa"/>
              <w:left w:w="108" w:type="dxa"/>
              <w:bottom w:w="0" w:type="dxa"/>
              <w:right w:w="108" w:type="dxa"/>
            </w:tcMar>
          </w:tcPr>
          <w:p w14:paraId="51C6E33A" w14:textId="729F6C9E" w:rsidR="00120D03" w:rsidRDefault="00040D3C" w:rsidP="00120D03">
            <w:pPr>
              <w:pStyle w:val="TAL"/>
              <w:rPr>
                <w:lang w:eastAsia="zh-CN"/>
              </w:rPr>
            </w:pPr>
            <w:ins w:id="39" w:author="Huawei [Abdessamad] 2023-09" w:date="2023-09-27T18:57:00Z">
              <w:r>
                <w:rPr>
                  <w:lang w:eastAsia="zh-CN"/>
                </w:rPr>
                <w:t xml:space="preserve">Indicates that </w:t>
              </w:r>
            </w:ins>
            <w:del w:id="40" w:author="Huawei [Abdessamad] 2023-09" w:date="2023-09-27T18:57:00Z">
              <w:r w:rsidR="00120D03" w:rsidDel="00040D3C">
                <w:rPr>
                  <w:lang w:eastAsia="zh-CN"/>
                </w:rPr>
                <w:delText>T</w:delText>
              </w:r>
            </w:del>
            <w:ins w:id="41" w:author="Huawei [Abdessamad] 2023-09" w:date="2023-09-27T18:57:00Z">
              <w:r>
                <w:rPr>
                  <w:lang w:eastAsia="zh-CN"/>
                </w:rPr>
                <w:t>t</w:t>
              </w:r>
            </w:ins>
            <w:r w:rsidR="00120D03">
              <w:rPr>
                <w:lang w:eastAsia="zh-CN"/>
              </w:rPr>
              <w:t xml:space="preserve">he </w:t>
            </w:r>
            <w:del w:id="42" w:author="Huawei [Abdessamad] 2023-09" w:date="2023-09-27T18:57:00Z">
              <w:r w:rsidR="00120D03" w:rsidDel="0003295F">
                <w:rPr>
                  <w:lang w:eastAsia="zh-CN"/>
                </w:rPr>
                <w:delText xml:space="preserve">subscribed </w:delText>
              </w:r>
            </w:del>
            <w:r w:rsidR="00120D03">
              <w:rPr>
                <w:lang w:eastAsia="zh-CN"/>
              </w:rPr>
              <w:t>ACR Management Event is ACR selection</w:t>
            </w:r>
            <w:del w:id="43" w:author="Huawei [Abdessamad] 2023-09" w:date="2023-09-27T18:57:00Z">
              <w:r w:rsidR="00120D03" w:rsidDel="00040D3C">
                <w:rPr>
                  <w:lang w:eastAsia="zh-CN"/>
                </w:rPr>
                <w:delText>, to notify the EAS of the selected ACR scenario list applicable to the ACs using the EAS</w:delText>
              </w:r>
            </w:del>
            <w:r w:rsidR="00120D03">
              <w:rPr>
                <w:lang w:eastAsia="zh-CN"/>
              </w:rPr>
              <w:t>.</w:t>
            </w:r>
          </w:p>
        </w:tc>
        <w:tc>
          <w:tcPr>
            <w:tcW w:w="809" w:type="pct"/>
          </w:tcPr>
          <w:p w14:paraId="5607FB8A" w14:textId="77777777" w:rsidR="00120D03" w:rsidRDefault="00120D03" w:rsidP="00120D03">
            <w:pPr>
              <w:pStyle w:val="TAL"/>
            </w:pPr>
            <w:r>
              <w:t>EdgeApp_2</w:t>
            </w:r>
          </w:p>
        </w:tc>
      </w:tr>
    </w:tbl>
    <w:p w14:paraId="27FCE91C" w14:textId="77777777" w:rsidR="00120D03" w:rsidRDefault="00120D03" w:rsidP="00120D03">
      <w:pPr>
        <w:rPr>
          <w:lang w:val="en-US"/>
        </w:rPr>
      </w:pPr>
    </w:p>
    <w:p w14:paraId="2C87ABEB" w14:textId="17CABC36" w:rsidR="00120D03" w:rsidRPr="00450125" w:rsidDel="00A46076" w:rsidRDefault="00120D03" w:rsidP="00120D03">
      <w:pPr>
        <w:pStyle w:val="EditorsNote"/>
        <w:rPr>
          <w:del w:id="44" w:author="Huawei [Abdessamad] 2023-09" w:date="2023-09-27T18:45:00Z"/>
        </w:rPr>
      </w:pPr>
      <w:del w:id="45" w:author="Huawei [Abdessamad] 2023-09" w:date="2023-09-27T18:45:00Z">
        <w:r w:rsidRPr="00450125" w:rsidDel="00A46076">
          <w:delText>Editor's Note:</w:delText>
        </w:r>
        <w:r w:rsidRPr="00450125" w:rsidDel="00A46076">
          <w:tab/>
        </w:r>
        <w:r w:rsidDel="00A46076">
          <w:delText>The definition the ACR_SELECTION event</w:delText>
        </w:r>
        <w:r w:rsidDel="00A46076">
          <w:rPr>
            <w:lang w:eastAsia="ja-JP"/>
          </w:rPr>
          <w:delText xml:space="preserve"> </w:delText>
        </w:r>
        <w:r w:rsidDel="00A46076">
          <w:delText>is FFS and pending stage 2 progress</w:delText>
        </w:r>
        <w:r w:rsidRPr="00450125" w:rsidDel="00A46076">
          <w:delText>.</w:delText>
        </w:r>
      </w:del>
    </w:p>
    <w:p w14:paraId="6BDB1A8E" w14:textId="57A31B70" w:rsidR="00120D03" w:rsidDel="00A46076" w:rsidRDefault="00120D03" w:rsidP="00120D03">
      <w:pPr>
        <w:rPr>
          <w:del w:id="46" w:author="Huawei [Abdessamad] 2023-09" w:date="2023-09-27T18:45:00Z"/>
          <w:lang w:val="en-US"/>
        </w:rPr>
      </w:pPr>
    </w:p>
    <w:p w14:paraId="7B021872" w14:textId="747964C5" w:rsidR="000F75B3" w:rsidRPr="00FD3BBA" w:rsidRDefault="000F75B3" w:rsidP="000F75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7" w:name="_Toc97042827"/>
      <w:bookmarkStart w:id="48" w:name="_Toc97045971"/>
      <w:bookmarkStart w:id="49" w:name="_Toc97155716"/>
      <w:bookmarkStart w:id="50" w:name="_Toc101521772"/>
      <w:bookmarkStart w:id="51" w:name="_Toc138762084"/>
      <w:bookmarkStart w:id="52" w:name="_Toc14570834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1FFFE1" w14:textId="77777777" w:rsidR="000F75B3" w:rsidRDefault="000F75B3" w:rsidP="000F75B3">
      <w:pPr>
        <w:pStyle w:val="Heading1"/>
        <w:rPr>
          <w:noProof/>
        </w:rPr>
      </w:pPr>
      <w:r>
        <w:t>A.7</w:t>
      </w:r>
      <w:r>
        <w:tab/>
      </w:r>
      <w:r>
        <w:rPr>
          <w:noProof/>
        </w:rPr>
        <w:t>Eees_ACRManagementEvent API</w:t>
      </w:r>
      <w:bookmarkEnd w:id="47"/>
      <w:bookmarkEnd w:id="48"/>
      <w:bookmarkEnd w:id="49"/>
      <w:bookmarkEnd w:id="50"/>
      <w:bookmarkEnd w:id="51"/>
      <w:bookmarkEnd w:id="52"/>
    </w:p>
    <w:p w14:paraId="23A83BC6" w14:textId="77777777" w:rsidR="000F75B3" w:rsidRDefault="000F75B3" w:rsidP="000F75B3">
      <w:pPr>
        <w:pStyle w:val="PL"/>
      </w:pPr>
      <w:r>
        <w:t>openapi: 3.0.0</w:t>
      </w:r>
    </w:p>
    <w:p w14:paraId="0809D707" w14:textId="77777777" w:rsidR="000F75B3" w:rsidRDefault="000F75B3" w:rsidP="000F75B3">
      <w:pPr>
        <w:pStyle w:val="PL"/>
      </w:pPr>
    </w:p>
    <w:p w14:paraId="7C8ACE94" w14:textId="77777777" w:rsidR="000F75B3" w:rsidRDefault="000F75B3" w:rsidP="000F75B3">
      <w:pPr>
        <w:pStyle w:val="PL"/>
      </w:pPr>
      <w:r>
        <w:t>info:</w:t>
      </w:r>
    </w:p>
    <w:p w14:paraId="7423F5F4" w14:textId="77777777" w:rsidR="000F75B3" w:rsidRDefault="000F75B3" w:rsidP="000F75B3">
      <w:pPr>
        <w:pStyle w:val="PL"/>
      </w:pPr>
      <w:r>
        <w:t xml:space="preserve">  title: EES ACR Management Event_API</w:t>
      </w:r>
    </w:p>
    <w:p w14:paraId="229F8AF4" w14:textId="77777777" w:rsidR="000F75B3" w:rsidRDefault="000F75B3" w:rsidP="000F75B3">
      <w:pPr>
        <w:pStyle w:val="PL"/>
      </w:pPr>
      <w:r>
        <w:t xml:space="preserve">  description: |</w:t>
      </w:r>
    </w:p>
    <w:p w14:paraId="5DA2691D" w14:textId="77777777" w:rsidR="000F75B3" w:rsidRDefault="000F75B3" w:rsidP="000F75B3">
      <w:pPr>
        <w:pStyle w:val="PL"/>
      </w:pPr>
      <w:r>
        <w:t xml:space="preserve">    API for EES ACR Management Event.  </w:t>
      </w:r>
    </w:p>
    <w:p w14:paraId="3AA75966" w14:textId="77777777" w:rsidR="000F75B3" w:rsidRDefault="000F75B3" w:rsidP="000F75B3">
      <w:pPr>
        <w:pStyle w:val="PL"/>
        <w:rPr>
          <w:lang w:val="en-IN"/>
        </w:rPr>
      </w:pPr>
      <w:r>
        <w:rPr>
          <w:lang w:val="en-IN"/>
        </w:rPr>
        <w:t xml:space="preserve">    © 2023, 3GPP Organizational Partners (ARIB, ATIS, CCSA, ETSI, TSDSI, TTA, TTC).  </w:t>
      </w:r>
    </w:p>
    <w:p w14:paraId="411D6C0E" w14:textId="77777777" w:rsidR="000F75B3" w:rsidRDefault="000F75B3" w:rsidP="000F75B3">
      <w:pPr>
        <w:pStyle w:val="PL"/>
        <w:rPr>
          <w:lang w:val="en-IN"/>
        </w:rPr>
      </w:pPr>
      <w:r>
        <w:rPr>
          <w:lang w:val="en-IN"/>
        </w:rPr>
        <w:t xml:space="preserve">    All rights reserved.</w:t>
      </w:r>
    </w:p>
    <w:p w14:paraId="20C7324D" w14:textId="77777777" w:rsidR="000F75B3" w:rsidRDefault="000F75B3" w:rsidP="000F75B3">
      <w:pPr>
        <w:pStyle w:val="PL"/>
      </w:pPr>
      <w:r>
        <w:t xml:space="preserve">  version: 1.1.0-alpha.4</w:t>
      </w:r>
    </w:p>
    <w:p w14:paraId="14E165F4" w14:textId="77777777" w:rsidR="000F75B3" w:rsidRDefault="000F75B3" w:rsidP="000F75B3">
      <w:pPr>
        <w:pStyle w:val="PL"/>
      </w:pPr>
    </w:p>
    <w:p w14:paraId="2610FB0A" w14:textId="77777777" w:rsidR="000F75B3" w:rsidRDefault="000F75B3" w:rsidP="000F75B3">
      <w:pPr>
        <w:pStyle w:val="PL"/>
      </w:pPr>
      <w:r>
        <w:t>externalDocs:</w:t>
      </w:r>
    </w:p>
    <w:p w14:paraId="747B675A" w14:textId="77777777" w:rsidR="000F75B3" w:rsidRDefault="000F75B3" w:rsidP="000F75B3">
      <w:pPr>
        <w:pStyle w:val="PL"/>
      </w:pPr>
      <w:r>
        <w:t xml:space="preserve">  description: &gt;</w:t>
      </w:r>
    </w:p>
    <w:p w14:paraId="3D38D4CB" w14:textId="77777777" w:rsidR="000F75B3" w:rsidRDefault="000F75B3" w:rsidP="000F75B3">
      <w:pPr>
        <w:pStyle w:val="PL"/>
      </w:pPr>
      <w:r>
        <w:t xml:space="preserve">    3GPP TS 29.558 V18.3.0 Enabling Edge Applications;</w:t>
      </w:r>
    </w:p>
    <w:p w14:paraId="48483534" w14:textId="77777777" w:rsidR="000F75B3" w:rsidRDefault="000F75B3" w:rsidP="000F75B3">
      <w:pPr>
        <w:pStyle w:val="PL"/>
      </w:pPr>
      <w:r>
        <w:t xml:space="preserve">    Application Programming Interface (API) specification; Stage 3</w:t>
      </w:r>
    </w:p>
    <w:p w14:paraId="152DF458" w14:textId="77777777" w:rsidR="000F75B3" w:rsidRDefault="000F75B3" w:rsidP="000F75B3">
      <w:pPr>
        <w:pStyle w:val="PL"/>
      </w:pPr>
      <w:r>
        <w:t xml:space="preserve">  url: https://www.3gpp.org/ftp/Specs/archive/29_series/29.558/</w:t>
      </w:r>
    </w:p>
    <w:p w14:paraId="1F038F64" w14:textId="77777777" w:rsidR="000F75B3" w:rsidRDefault="000F75B3" w:rsidP="000F75B3">
      <w:pPr>
        <w:pStyle w:val="PL"/>
        <w:rPr>
          <w:lang w:val="en-US" w:eastAsia="es-ES"/>
        </w:rPr>
      </w:pPr>
    </w:p>
    <w:p w14:paraId="66A0A460" w14:textId="77777777" w:rsidR="000F75B3" w:rsidRDefault="000F75B3" w:rsidP="000F75B3">
      <w:pPr>
        <w:pStyle w:val="PL"/>
        <w:rPr>
          <w:lang w:val="en-US" w:eastAsia="es-ES"/>
        </w:rPr>
      </w:pPr>
      <w:r>
        <w:rPr>
          <w:lang w:val="en-US" w:eastAsia="es-ES"/>
        </w:rPr>
        <w:t>security:</w:t>
      </w:r>
    </w:p>
    <w:p w14:paraId="3BCEE7CB" w14:textId="77777777" w:rsidR="000F75B3" w:rsidRDefault="000F75B3" w:rsidP="000F75B3">
      <w:pPr>
        <w:pStyle w:val="PL"/>
        <w:rPr>
          <w:lang w:val="en-US" w:eastAsia="es-ES"/>
        </w:rPr>
      </w:pPr>
      <w:r>
        <w:rPr>
          <w:lang w:val="en-US" w:eastAsia="es-ES"/>
        </w:rPr>
        <w:t xml:space="preserve">  - {}</w:t>
      </w:r>
    </w:p>
    <w:p w14:paraId="0B9F2653" w14:textId="77777777" w:rsidR="000F75B3" w:rsidRDefault="000F75B3" w:rsidP="000F75B3">
      <w:pPr>
        <w:pStyle w:val="PL"/>
      </w:pPr>
      <w:r>
        <w:rPr>
          <w:lang w:val="en-US" w:eastAsia="es-ES"/>
        </w:rPr>
        <w:t xml:space="preserve">  - oAuth2ClientCredentials: []</w:t>
      </w:r>
    </w:p>
    <w:p w14:paraId="738DEDE1" w14:textId="77777777" w:rsidR="000F75B3" w:rsidRDefault="000F75B3" w:rsidP="000F75B3">
      <w:pPr>
        <w:pStyle w:val="PL"/>
      </w:pPr>
    </w:p>
    <w:p w14:paraId="26EBC5A1" w14:textId="77777777" w:rsidR="000F75B3" w:rsidRDefault="000F75B3" w:rsidP="000F75B3">
      <w:pPr>
        <w:pStyle w:val="PL"/>
      </w:pPr>
      <w:r>
        <w:t>servers:</w:t>
      </w:r>
    </w:p>
    <w:p w14:paraId="3E0972C0" w14:textId="77777777" w:rsidR="000F75B3" w:rsidRDefault="000F75B3" w:rsidP="000F75B3">
      <w:pPr>
        <w:pStyle w:val="PL"/>
      </w:pPr>
      <w:r>
        <w:t xml:space="preserve">  - url: '{apiRoot}/eees-acrmgntevent/v1'</w:t>
      </w:r>
    </w:p>
    <w:p w14:paraId="0B84119C" w14:textId="77777777" w:rsidR="000F75B3" w:rsidRDefault="000F75B3" w:rsidP="000F75B3">
      <w:pPr>
        <w:pStyle w:val="PL"/>
      </w:pPr>
      <w:r>
        <w:t xml:space="preserve">    variables:</w:t>
      </w:r>
    </w:p>
    <w:p w14:paraId="64A449B0" w14:textId="77777777" w:rsidR="000F75B3" w:rsidRDefault="000F75B3" w:rsidP="000F75B3">
      <w:pPr>
        <w:pStyle w:val="PL"/>
      </w:pPr>
      <w:r>
        <w:t xml:space="preserve">      apiRoot:</w:t>
      </w:r>
    </w:p>
    <w:p w14:paraId="0DABD1BD" w14:textId="77777777" w:rsidR="000F75B3" w:rsidRDefault="000F75B3" w:rsidP="000F75B3">
      <w:pPr>
        <w:pStyle w:val="PL"/>
      </w:pPr>
      <w:r>
        <w:t xml:space="preserve">        default: https://example.com</w:t>
      </w:r>
    </w:p>
    <w:p w14:paraId="1399E940" w14:textId="77777777" w:rsidR="000F75B3" w:rsidRDefault="000F75B3" w:rsidP="000F75B3">
      <w:pPr>
        <w:pStyle w:val="PL"/>
      </w:pPr>
      <w:r>
        <w:t xml:space="preserve">        description: apiRoot as defined in clause 7.5 of 3GPP TS 29.558.</w:t>
      </w:r>
    </w:p>
    <w:p w14:paraId="1295E876" w14:textId="77777777" w:rsidR="000F75B3" w:rsidRDefault="000F75B3" w:rsidP="000F75B3">
      <w:pPr>
        <w:pStyle w:val="PL"/>
      </w:pPr>
    </w:p>
    <w:p w14:paraId="1C03B0CA" w14:textId="77777777" w:rsidR="000F75B3" w:rsidRDefault="000F75B3" w:rsidP="000F75B3">
      <w:pPr>
        <w:pStyle w:val="PL"/>
      </w:pPr>
      <w:r>
        <w:t>paths:</w:t>
      </w:r>
    </w:p>
    <w:p w14:paraId="54A1F885" w14:textId="77777777" w:rsidR="000F75B3" w:rsidRDefault="000F75B3" w:rsidP="000F75B3">
      <w:pPr>
        <w:pStyle w:val="PL"/>
      </w:pPr>
      <w:r>
        <w:t xml:space="preserve">  /subscriptions:</w:t>
      </w:r>
    </w:p>
    <w:p w14:paraId="64C7D690" w14:textId="77777777" w:rsidR="000F75B3" w:rsidRDefault="000F75B3" w:rsidP="000F75B3">
      <w:pPr>
        <w:pStyle w:val="PL"/>
      </w:pPr>
      <w:r>
        <w:t xml:space="preserve">    post:</w:t>
      </w:r>
    </w:p>
    <w:p w14:paraId="617F40C1" w14:textId="77777777" w:rsidR="000F75B3" w:rsidRPr="00956496" w:rsidRDefault="000F75B3" w:rsidP="000F75B3">
      <w:pPr>
        <w:pStyle w:val="PL"/>
      </w:pPr>
      <w:r w:rsidRPr="00956496">
        <w:t xml:space="preserve">      </w:t>
      </w:r>
      <w:r w:rsidRPr="00956496">
        <w:rPr>
          <w:rFonts w:cs="Courier New"/>
          <w:szCs w:val="16"/>
        </w:rPr>
        <w:t>summary: Create</w:t>
      </w:r>
      <w:r>
        <w:rPr>
          <w:rFonts w:cs="Courier New"/>
          <w:szCs w:val="16"/>
        </w:rPr>
        <w:t>s</w:t>
      </w:r>
      <w:r w:rsidRPr="00956496">
        <w:rPr>
          <w:rFonts w:cs="Courier New"/>
          <w:szCs w:val="16"/>
        </w:rPr>
        <w:t xml:space="preserve"> a new </w:t>
      </w:r>
      <w:r>
        <w:t xml:space="preserve">Individual </w:t>
      </w:r>
      <w:r>
        <w:rPr>
          <w:lang w:eastAsia="ja-JP"/>
        </w:rPr>
        <w:t>ACR Management Events Subscription</w:t>
      </w:r>
    </w:p>
    <w:p w14:paraId="69E42246" w14:textId="77777777" w:rsidR="000F75B3" w:rsidRPr="00956496" w:rsidRDefault="000F75B3" w:rsidP="000F75B3">
      <w:pPr>
        <w:pStyle w:val="PL"/>
      </w:pPr>
      <w:r w:rsidRPr="00956496">
        <w:t xml:space="preserve">      </w:t>
      </w:r>
      <w:r w:rsidRPr="00956496">
        <w:rPr>
          <w:rFonts w:cs="Courier New"/>
          <w:szCs w:val="16"/>
        </w:rPr>
        <w:t xml:space="preserve">operationId: </w:t>
      </w:r>
      <w:r>
        <w:t>Create</w:t>
      </w:r>
      <w:r>
        <w:rPr>
          <w:lang w:eastAsia="zh-CN"/>
        </w:rPr>
        <w:t>ACRMngEventSubscr</w:t>
      </w:r>
    </w:p>
    <w:p w14:paraId="7003C26D" w14:textId="77777777" w:rsidR="000F75B3" w:rsidRPr="00956496" w:rsidRDefault="000F75B3" w:rsidP="000F75B3">
      <w:pPr>
        <w:pStyle w:val="PL"/>
      </w:pPr>
      <w:r w:rsidRPr="00956496">
        <w:t xml:space="preserve">      tags:</w:t>
      </w:r>
    </w:p>
    <w:p w14:paraId="5B46B81F" w14:textId="77777777" w:rsidR="000F75B3" w:rsidRDefault="000F75B3" w:rsidP="000F75B3">
      <w:pPr>
        <w:pStyle w:val="PL"/>
      </w:pPr>
      <w:r w:rsidRPr="00956496">
        <w:t xml:space="preserve">        - </w:t>
      </w:r>
      <w:r>
        <w:rPr>
          <w:lang w:eastAsia="ja-JP"/>
        </w:rPr>
        <w:t>ACR Management Events Subscriptions</w:t>
      </w:r>
      <w:r w:rsidRPr="00956496">
        <w:t xml:space="preserve"> (Collection)</w:t>
      </w:r>
    </w:p>
    <w:p w14:paraId="43126616" w14:textId="77777777" w:rsidR="000F75B3" w:rsidRDefault="000F75B3" w:rsidP="000F75B3">
      <w:pPr>
        <w:pStyle w:val="PL"/>
      </w:pPr>
      <w:r>
        <w:t xml:space="preserve">      description: Create an </w:t>
      </w:r>
      <w:r>
        <w:rPr>
          <w:lang w:eastAsia="zh-CN"/>
        </w:rPr>
        <w:t>Individual ACR Management Event Subscription resource</w:t>
      </w:r>
      <w:r>
        <w:t>.</w:t>
      </w:r>
    </w:p>
    <w:p w14:paraId="33E33841" w14:textId="77777777" w:rsidR="000F75B3" w:rsidRDefault="000F75B3" w:rsidP="000F75B3">
      <w:pPr>
        <w:pStyle w:val="PL"/>
      </w:pPr>
      <w:r>
        <w:t xml:space="preserve">      requestBody:</w:t>
      </w:r>
    </w:p>
    <w:p w14:paraId="2EF1DC6C" w14:textId="77777777" w:rsidR="000F75B3" w:rsidRDefault="000F75B3" w:rsidP="000F75B3">
      <w:pPr>
        <w:pStyle w:val="PL"/>
      </w:pPr>
      <w:r>
        <w:t xml:space="preserve">        required: true</w:t>
      </w:r>
    </w:p>
    <w:p w14:paraId="0FA1E7AA" w14:textId="77777777" w:rsidR="000F75B3" w:rsidRDefault="000F75B3" w:rsidP="000F75B3">
      <w:pPr>
        <w:pStyle w:val="PL"/>
      </w:pPr>
      <w:r>
        <w:t xml:space="preserve">        content:</w:t>
      </w:r>
    </w:p>
    <w:p w14:paraId="514122B9" w14:textId="77777777" w:rsidR="000F75B3" w:rsidRDefault="000F75B3" w:rsidP="000F75B3">
      <w:pPr>
        <w:pStyle w:val="PL"/>
      </w:pPr>
      <w:r>
        <w:t xml:space="preserve">          application/json:</w:t>
      </w:r>
    </w:p>
    <w:p w14:paraId="4ADDF55D" w14:textId="77777777" w:rsidR="000F75B3" w:rsidRDefault="000F75B3" w:rsidP="000F75B3">
      <w:pPr>
        <w:pStyle w:val="PL"/>
      </w:pPr>
      <w:r>
        <w:lastRenderedPageBreak/>
        <w:t xml:space="preserve">            schema:</w:t>
      </w:r>
    </w:p>
    <w:p w14:paraId="401AC8AD" w14:textId="77777777" w:rsidR="000F75B3" w:rsidRDefault="000F75B3" w:rsidP="000F75B3">
      <w:pPr>
        <w:pStyle w:val="PL"/>
      </w:pPr>
      <w:r>
        <w:t xml:space="preserve">              $ref: '#/components/schemas/</w:t>
      </w:r>
      <w:r>
        <w:rPr>
          <w:lang w:eastAsia="ja-JP"/>
        </w:rPr>
        <w:t>AcrMgntEventsSubscription</w:t>
      </w:r>
      <w:r>
        <w:t>'</w:t>
      </w:r>
    </w:p>
    <w:p w14:paraId="5E917128" w14:textId="77777777" w:rsidR="000F75B3" w:rsidRDefault="000F75B3" w:rsidP="000F75B3">
      <w:pPr>
        <w:pStyle w:val="PL"/>
      </w:pPr>
      <w:r>
        <w:t xml:space="preserve">      callbacks:</w:t>
      </w:r>
    </w:p>
    <w:p w14:paraId="0CAF0358" w14:textId="77777777" w:rsidR="000F75B3" w:rsidRDefault="000F75B3" w:rsidP="000F75B3">
      <w:pPr>
        <w:pStyle w:val="PL"/>
        <w:rPr>
          <w:lang w:val="en-US"/>
        </w:rPr>
      </w:pPr>
      <w:r>
        <w:t xml:space="preserve">        ACRManagementEventsN</w:t>
      </w:r>
      <w:r>
        <w:rPr>
          <w:lang w:val="en-US"/>
        </w:rPr>
        <w:t>otification:</w:t>
      </w:r>
    </w:p>
    <w:p w14:paraId="31200B74" w14:textId="77777777" w:rsidR="000F75B3" w:rsidRDefault="000F75B3" w:rsidP="000F75B3">
      <w:pPr>
        <w:pStyle w:val="PL"/>
        <w:rPr>
          <w:lang w:val="en-US"/>
        </w:rPr>
      </w:pPr>
      <w:r>
        <w:rPr>
          <w:lang w:val="en-US"/>
        </w:rPr>
        <w:t xml:space="preserve">          '{request.body#/</w:t>
      </w:r>
      <w:r w:rsidRPr="008D61CA">
        <w:t>notificationDestination</w:t>
      </w:r>
      <w:r>
        <w:rPr>
          <w:lang w:val="en-US"/>
        </w:rPr>
        <w:t>}':</w:t>
      </w:r>
    </w:p>
    <w:p w14:paraId="35643BBB" w14:textId="77777777" w:rsidR="000F75B3" w:rsidRDefault="000F75B3" w:rsidP="000F75B3">
      <w:pPr>
        <w:pStyle w:val="PL"/>
      </w:pPr>
      <w:r>
        <w:rPr>
          <w:lang w:val="en-US"/>
        </w:rPr>
        <w:t xml:space="preserve">            </w:t>
      </w:r>
      <w:r>
        <w:t>post:</w:t>
      </w:r>
    </w:p>
    <w:p w14:paraId="61543F8F" w14:textId="77777777" w:rsidR="000F75B3" w:rsidRDefault="000F75B3" w:rsidP="000F75B3">
      <w:pPr>
        <w:pStyle w:val="PL"/>
      </w:pPr>
      <w:r>
        <w:t xml:space="preserve">              requestBody:  # contents of the callback message</w:t>
      </w:r>
    </w:p>
    <w:p w14:paraId="78174DDA" w14:textId="77777777" w:rsidR="000F75B3" w:rsidRDefault="000F75B3" w:rsidP="000F75B3">
      <w:pPr>
        <w:pStyle w:val="PL"/>
      </w:pPr>
      <w:r>
        <w:t xml:space="preserve">                required: true</w:t>
      </w:r>
    </w:p>
    <w:p w14:paraId="31129C88" w14:textId="77777777" w:rsidR="000F75B3" w:rsidRDefault="000F75B3" w:rsidP="000F75B3">
      <w:pPr>
        <w:pStyle w:val="PL"/>
      </w:pPr>
      <w:r>
        <w:t xml:space="preserve">                content:</w:t>
      </w:r>
    </w:p>
    <w:p w14:paraId="320BDC75" w14:textId="77777777" w:rsidR="000F75B3" w:rsidRDefault="000F75B3" w:rsidP="000F75B3">
      <w:pPr>
        <w:pStyle w:val="PL"/>
      </w:pPr>
      <w:r>
        <w:t xml:space="preserve">                  application/json:</w:t>
      </w:r>
    </w:p>
    <w:p w14:paraId="0C15402F" w14:textId="77777777" w:rsidR="000F75B3" w:rsidRDefault="000F75B3" w:rsidP="000F75B3">
      <w:pPr>
        <w:pStyle w:val="PL"/>
      </w:pPr>
      <w:r>
        <w:t xml:space="preserve">                    schema:</w:t>
      </w:r>
    </w:p>
    <w:p w14:paraId="264C1016" w14:textId="77777777" w:rsidR="000F75B3" w:rsidRDefault="000F75B3" w:rsidP="000F75B3">
      <w:pPr>
        <w:pStyle w:val="PL"/>
      </w:pPr>
      <w:r>
        <w:t xml:space="preserve">                      $ref: '#/components/schemas/</w:t>
      </w:r>
      <w:r>
        <w:rPr>
          <w:lang w:eastAsia="ja-JP"/>
        </w:rPr>
        <w:t>AcrMgnt</w:t>
      </w:r>
      <w:r>
        <w:rPr>
          <w:rFonts w:hint="eastAsia"/>
          <w:lang w:eastAsia="ja-JP"/>
        </w:rPr>
        <w:t>Event</w:t>
      </w:r>
      <w:r>
        <w:rPr>
          <w:lang w:eastAsia="ja-JP"/>
        </w:rPr>
        <w:t>s</w:t>
      </w:r>
      <w:r>
        <w:rPr>
          <w:rFonts w:hint="eastAsia"/>
          <w:lang w:eastAsia="ja-JP"/>
        </w:rPr>
        <w:t>Notification</w:t>
      </w:r>
      <w:r>
        <w:t>'</w:t>
      </w:r>
    </w:p>
    <w:p w14:paraId="4F11DAA2" w14:textId="77777777" w:rsidR="000F75B3" w:rsidRDefault="000F75B3" w:rsidP="000F75B3">
      <w:pPr>
        <w:pStyle w:val="PL"/>
      </w:pPr>
      <w:r>
        <w:t xml:space="preserve">              responses:</w:t>
      </w:r>
    </w:p>
    <w:p w14:paraId="7AFD4CFE" w14:textId="77777777" w:rsidR="000F75B3" w:rsidRDefault="000F75B3" w:rsidP="000F75B3">
      <w:pPr>
        <w:pStyle w:val="PL"/>
      </w:pPr>
      <w:r>
        <w:t xml:space="preserve">                '204':</w:t>
      </w:r>
    </w:p>
    <w:p w14:paraId="627FABCD" w14:textId="77777777" w:rsidR="000F75B3" w:rsidRDefault="000F75B3" w:rsidP="000F75B3">
      <w:pPr>
        <w:pStyle w:val="PL"/>
      </w:pPr>
      <w:r>
        <w:t xml:space="preserve">                  description: No Content (successful notification)</w:t>
      </w:r>
    </w:p>
    <w:p w14:paraId="56EEB74E" w14:textId="77777777" w:rsidR="000F75B3" w:rsidRDefault="000F75B3" w:rsidP="000F75B3">
      <w:pPr>
        <w:pStyle w:val="PL"/>
      </w:pPr>
      <w:r>
        <w:t xml:space="preserve">                '307':</w:t>
      </w:r>
    </w:p>
    <w:p w14:paraId="1EFB1164" w14:textId="77777777" w:rsidR="000F75B3" w:rsidRDefault="000F75B3" w:rsidP="000F75B3">
      <w:pPr>
        <w:pStyle w:val="PL"/>
      </w:pPr>
      <w:r>
        <w:t xml:space="preserve">                  $ref: 'TS29122_CommonData.yaml#/components/responses/307'</w:t>
      </w:r>
    </w:p>
    <w:p w14:paraId="20D6EBF1" w14:textId="77777777" w:rsidR="000F75B3" w:rsidRDefault="000F75B3" w:rsidP="000F75B3">
      <w:pPr>
        <w:pStyle w:val="PL"/>
      </w:pPr>
      <w:r>
        <w:t xml:space="preserve">                '308':</w:t>
      </w:r>
    </w:p>
    <w:p w14:paraId="70264262" w14:textId="77777777" w:rsidR="000F75B3" w:rsidRDefault="000F75B3" w:rsidP="000F75B3">
      <w:pPr>
        <w:pStyle w:val="PL"/>
      </w:pPr>
      <w:r>
        <w:t xml:space="preserve">                  $ref: 'TS29122_CommonData.yaml#/components/responses/308'</w:t>
      </w:r>
    </w:p>
    <w:p w14:paraId="06CD8E89" w14:textId="77777777" w:rsidR="000F75B3" w:rsidRDefault="000F75B3" w:rsidP="000F75B3">
      <w:pPr>
        <w:pStyle w:val="PL"/>
      </w:pPr>
      <w:r>
        <w:t xml:space="preserve">                '400':</w:t>
      </w:r>
    </w:p>
    <w:p w14:paraId="16E1C4A9" w14:textId="77777777" w:rsidR="000F75B3" w:rsidRDefault="000F75B3" w:rsidP="000F75B3">
      <w:pPr>
        <w:pStyle w:val="PL"/>
      </w:pPr>
      <w:r>
        <w:t xml:space="preserve">                  $ref: 'TS29122_CommonData.yaml#/components/responses/400'</w:t>
      </w:r>
    </w:p>
    <w:p w14:paraId="6E424548" w14:textId="77777777" w:rsidR="000F75B3" w:rsidRDefault="000F75B3" w:rsidP="000F75B3">
      <w:pPr>
        <w:pStyle w:val="PL"/>
      </w:pPr>
      <w:r>
        <w:t xml:space="preserve">                '401':</w:t>
      </w:r>
    </w:p>
    <w:p w14:paraId="7F68DCB4" w14:textId="77777777" w:rsidR="000F75B3" w:rsidRDefault="000F75B3" w:rsidP="000F75B3">
      <w:pPr>
        <w:pStyle w:val="PL"/>
      </w:pPr>
      <w:r>
        <w:t xml:space="preserve">                  $ref: 'TS29122_CommonData.yaml#/components/responses/401'</w:t>
      </w:r>
    </w:p>
    <w:p w14:paraId="74E7E7D6" w14:textId="77777777" w:rsidR="000F75B3" w:rsidRDefault="000F75B3" w:rsidP="000F75B3">
      <w:pPr>
        <w:pStyle w:val="PL"/>
      </w:pPr>
      <w:r>
        <w:t xml:space="preserve">                '403':</w:t>
      </w:r>
    </w:p>
    <w:p w14:paraId="7FB60615" w14:textId="77777777" w:rsidR="000F75B3" w:rsidRDefault="000F75B3" w:rsidP="000F75B3">
      <w:pPr>
        <w:pStyle w:val="PL"/>
      </w:pPr>
      <w:r>
        <w:t xml:space="preserve">                  $ref: 'TS29122_CommonData.yaml#/components/responses/403'</w:t>
      </w:r>
    </w:p>
    <w:p w14:paraId="051451E3" w14:textId="77777777" w:rsidR="000F75B3" w:rsidRDefault="000F75B3" w:rsidP="000F75B3">
      <w:pPr>
        <w:pStyle w:val="PL"/>
      </w:pPr>
      <w:r>
        <w:t xml:space="preserve">                '404':</w:t>
      </w:r>
    </w:p>
    <w:p w14:paraId="7796277C" w14:textId="77777777" w:rsidR="000F75B3" w:rsidRDefault="000F75B3" w:rsidP="000F75B3">
      <w:pPr>
        <w:pStyle w:val="PL"/>
      </w:pPr>
      <w:r>
        <w:t xml:space="preserve">                  $ref: 'TS29122_CommonData.yaml#/components/responses/404'</w:t>
      </w:r>
    </w:p>
    <w:p w14:paraId="5675BED3" w14:textId="77777777" w:rsidR="000F75B3" w:rsidRDefault="000F75B3" w:rsidP="000F75B3">
      <w:pPr>
        <w:pStyle w:val="PL"/>
      </w:pPr>
      <w:r>
        <w:t xml:space="preserve">                '411':</w:t>
      </w:r>
    </w:p>
    <w:p w14:paraId="7E268B60" w14:textId="77777777" w:rsidR="000F75B3" w:rsidRDefault="000F75B3" w:rsidP="000F75B3">
      <w:pPr>
        <w:pStyle w:val="PL"/>
      </w:pPr>
      <w:r>
        <w:t xml:space="preserve">                  $ref: 'TS29122_CommonData.yaml#/components/responses/411'</w:t>
      </w:r>
    </w:p>
    <w:p w14:paraId="27BDE334" w14:textId="77777777" w:rsidR="000F75B3" w:rsidRDefault="000F75B3" w:rsidP="000F75B3">
      <w:pPr>
        <w:pStyle w:val="PL"/>
      </w:pPr>
      <w:r>
        <w:t xml:space="preserve">                '413':</w:t>
      </w:r>
    </w:p>
    <w:p w14:paraId="3AC20926" w14:textId="77777777" w:rsidR="000F75B3" w:rsidRDefault="000F75B3" w:rsidP="000F75B3">
      <w:pPr>
        <w:pStyle w:val="PL"/>
      </w:pPr>
      <w:r>
        <w:t xml:space="preserve">                  $ref: 'TS29122_CommonData.yaml#/components/responses/413'</w:t>
      </w:r>
    </w:p>
    <w:p w14:paraId="40E5C6AE" w14:textId="77777777" w:rsidR="000F75B3" w:rsidRDefault="000F75B3" w:rsidP="000F75B3">
      <w:pPr>
        <w:pStyle w:val="PL"/>
      </w:pPr>
      <w:r>
        <w:t xml:space="preserve">                '415':</w:t>
      </w:r>
    </w:p>
    <w:p w14:paraId="4A03CCD0" w14:textId="77777777" w:rsidR="000F75B3" w:rsidRDefault="000F75B3" w:rsidP="000F75B3">
      <w:pPr>
        <w:pStyle w:val="PL"/>
      </w:pPr>
      <w:r>
        <w:t xml:space="preserve">                  $ref: 'TS29122_CommonData.yaml#/components/responses/415'</w:t>
      </w:r>
    </w:p>
    <w:p w14:paraId="0ED52BF8" w14:textId="77777777" w:rsidR="000F75B3" w:rsidRDefault="000F75B3" w:rsidP="000F75B3">
      <w:pPr>
        <w:pStyle w:val="PL"/>
      </w:pPr>
      <w:r>
        <w:t xml:space="preserve">                '429':</w:t>
      </w:r>
    </w:p>
    <w:p w14:paraId="23048BDB" w14:textId="77777777" w:rsidR="000F75B3" w:rsidRDefault="000F75B3" w:rsidP="000F75B3">
      <w:pPr>
        <w:pStyle w:val="PL"/>
      </w:pPr>
      <w:r>
        <w:t xml:space="preserve">                  $ref: 'TS29122_CommonData.yaml#/components/responses/429'</w:t>
      </w:r>
    </w:p>
    <w:p w14:paraId="00762455" w14:textId="77777777" w:rsidR="000F75B3" w:rsidRDefault="000F75B3" w:rsidP="000F75B3">
      <w:pPr>
        <w:pStyle w:val="PL"/>
      </w:pPr>
      <w:r>
        <w:t xml:space="preserve">                '500':</w:t>
      </w:r>
    </w:p>
    <w:p w14:paraId="4F5C8734" w14:textId="77777777" w:rsidR="000F75B3" w:rsidRDefault="000F75B3" w:rsidP="000F75B3">
      <w:pPr>
        <w:pStyle w:val="PL"/>
      </w:pPr>
      <w:r>
        <w:t xml:space="preserve">                  $ref: 'TS29122_CommonData.yaml#/components/responses/500'</w:t>
      </w:r>
    </w:p>
    <w:p w14:paraId="2BBBA3D2" w14:textId="77777777" w:rsidR="000F75B3" w:rsidRDefault="000F75B3" w:rsidP="000F75B3">
      <w:pPr>
        <w:pStyle w:val="PL"/>
      </w:pPr>
      <w:r>
        <w:t xml:space="preserve">                '503':</w:t>
      </w:r>
    </w:p>
    <w:p w14:paraId="58886AA2" w14:textId="77777777" w:rsidR="000F75B3" w:rsidRDefault="000F75B3" w:rsidP="000F75B3">
      <w:pPr>
        <w:pStyle w:val="PL"/>
      </w:pPr>
      <w:r>
        <w:t xml:space="preserve">                  $ref: 'TS29122_CommonData.yaml#/components/responses/503'</w:t>
      </w:r>
    </w:p>
    <w:p w14:paraId="046F9D4D" w14:textId="77777777" w:rsidR="000F75B3" w:rsidRDefault="000F75B3" w:rsidP="000F75B3">
      <w:pPr>
        <w:pStyle w:val="PL"/>
      </w:pPr>
      <w:r>
        <w:t xml:space="preserve">                default:</w:t>
      </w:r>
    </w:p>
    <w:p w14:paraId="48F23B49" w14:textId="77777777" w:rsidR="000F75B3" w:rsidRDefault="000F75B3" w:rsidP="000F75B3">
      <w:pPr>
        <w:pStyle w:val="PL"/>
      </w:pPr>
      <w:r>
        <w:t xml:space="preserve">                  $ref: 'TS29122_CommonData.yaml#/components/responses/default'</w:t>
      </w:r>
    </w:p>
    <w:p w14:paraId="0FD92EB9" w14:textId="77777777" w:rsidR="000F75B3" w:rsidRDefault="000F75B3" w:rsidP="000F75B3">
      <w:pPr>
        <w:pStyle w:val="PL"/>
        <w:rPr>
          <w:lang w:val="en-US"/>
        </w:rPr>
      </w:pPr>
      <w:r>
        <w:t xml:space="preserve">        </w:t>
      </w:r>
      <w:r>
        <w:rPr>
          <w:lang w:eastAsia="zh-CN"/>
        </w:rPr>
        <w:t>UPPathChangeAvailabilityNotif</w:t>
      </w:r>
      <w:r>
        <w:rPr>
          <w:lang w:val="en-US"/>
        </w:rPr>
        <w:t>:</w:t>
      </w:r>
    </w:p>
    <w:p w14:paraId="19E22276" w14:textId="77777777" w:rsidR="000F75B3" w:rsidRDefault="000F75B3" w:rsidP="000F75B3">
      <w:pPr>
        <w:pStyle w:val="PL"/>
        <w:rPr>
          <w:lang w:val="en-US"/>
        </w:rPr>
      </w:pPr>
      <w:r>
        <w:rPr>
          <w:lang w:val="en-US"/>
        </w:rPr>
        <w:t xml:space="preserve">          '{request.body#/</w:t>
      </w:r>
      <w:r w:rsidRPr="008D61CA">
        <w:t>notificationDestination</w:t>
      </w:r>
      <w:r>
        <w:rPr>
          <w:lang w:val="en-US"/>
        </w:rPr>
        <w:t>}/report-availability':</w:t>
      </w:r>
    </w:p>
    <w:p w14:paraId="1350C5A3" w14:textId="77777777" w:rsidR="000F75B3" w:rsidRDefault="000F75B3" w:rsidP="000F75B3">
      <w:pPr>
        <w:pStyle w:val="PL"/>
      </w:pPr>
      <w:r>
        <w:rPr>
          <w:lang w:val="en-US"/>
        </w:rPr>
        <w:t xml:space="preserve">            </w:t>
      </w:r>
      <w:r>
        <w:t>post:</w:t>
      </w:r>
    </w:p>
    <w:p w14:paraId="1CBABD9B" w14:textId="77777777" w:rsidR="000F75B3" w:rsidRDefault="000F75B3" w:rsidP="000F75B3">
      <w:pPr>
        <w:pStyle w:val="PL"/>
      </w:pPr>
      <w:r>
        <w:t xml:space="preserve">              requestBody:</w:t>
      </w:r>
    </w:p>
    <w:p w14:paraId="4308B069" w14:textId="77777777" w:rsidR="000F75B3" w:rsidRDefault="000F75B3" w:rsidP="000F75B3">
      <w:pPr>
        <w:pStyle w:val="PL"/>
      </w:pPr>
      <w:r>
        <w:t xml:space="preserve">                required: true</w:t>
      </w:r>
    </w:p>
    <w:p w14:paraId="3F648276" w14:textId="77777777" w:rsidR="000F75B3" w:rsidRDefault="000F75B3" w:rsidP="000F75B3">
      <w:pPr>
        <w:pStyle w:val="PL"/>
      </w:pPr>
      <w:r>
        <w:t xml:space="preserve">                content:</w:t>
      </w:r>
    </w:p>
    <w:p w14:paraId="0DEDCC4D" w14:textId="77777777" w:rsidR="000F75B3" w:rsidRDefault="000F75B3" w:rsidP="000F75B3">
      <w:pPr>
        <w:pStyle w:val="PL"/>
      </w:pPr>
      <w:r>
        <w:t xml:space="preserve">                  application/json:</w:t>
      </w:r>
    </w:p>
    <w:p w14:paraId="76C35ADE" w14:textId="77777777" w:rsidR="000F75B3" w:rsidRDefault="000F75B3" w:rsidP="000F75B3">
      <w:pPr>
        <w:pStyle w:val="PL"/>
      </w:pPr>
      <w:r>
        <w:t xml:space="preserve">                    schema:</w:t>
      </w:r>
    </w:p>
    <w:p w14:paraId="3F81FFFE" w14:textId="77777777" w:rsidR="000F75B3" w:rsidRDefault="000F75B3" w:rsidP="000F75B3">
      <w:pPr>
        <w:pStyle w:val="PL"/>
      </w:pPr>
      <w:r>
        <w:t xml:space="preserve">                      $ref: '#/components/schemas/</w:t>
      </w:r>
      <w:r>
        <w:rPr>
          <w:lang w:eastAsia="ja-JP"/>
        </w:rPr>
        <w:t>AvailabilityNotif</w:t>
      </w:r>
      <w:r>
        <w:t>'</w:t>
      </w:r>
    </w:p>
    <w:p w14:paraId="79468B29" w14:textId="77777777" w:rsidR="000F75B3" w:rsidRDefault="000F75B3" w:rsidP="000F75B3">
      <w:pPr>
        <w:pStyle w:val="PL"/>
      </w:pPr>
      <w:r>
        <w:t xml:space="preserve">              responses:</w:t>
      </w:r>
    </w:p>
    <w:p w14:paraId="2255A692" w14:textId="77777777" w:rsidR="000F75B3" w:rsidRDefault="000F75B3" w:rsidP="000F75B3">
      <w:pPr>
        <w:pStyle w:val="PL"/>
      </w:pPr>
      <w:r>
        <w:t xml:space="preserve">                '204':</w:t>
      </w:r>
    </w:p>
    <w:p w14:paraId="4AE4007C" w14:textId="77777777" w:rsidR="000F75B3" w:rsidRDefault="000F75B3" w:rsidP="000F75B3">
      <w:pPr>
        <w:pStyle w:val="PL"/>
      </w:pPr>
      <w:r>
        <w:t xml:space="preserve">                  description: No Content. The notification is successful received.</w:t>
      </w:r>
    </w:p>
    <w:p w14:paraId="27F37FE5" w14:textId="77777777" w:rsidR="000F75B3" w:rsidRDefault="000F75B3" w:rsidP="000F75B3">
      <w:pPr>
        <w:pStyle w:val="PL"/>
      </w:pPr>
      <w:r>
        <w:t xml:space="preserve">                '307':</w:t>
      </w:r>
    </w:p>
    <w:p w14:paraId="437E4EC8" w14:textId="77777777" w:rsidR="000F75B3" w:rsidRDefault="000F75B3" w:rsidP="000F75B3">
      <w:pPr>
        <w:pStyle w:val="PL"/>
      </w:pPr>
      <w:r>
        <w:t xml:space="preserve">                  $ref: 'TS29122_CommonData.yaml#/components/responses/307'</w:t>
      </w:r>
    </w:p>
    <w:p w14:paraId="5FA11949" w14:textId="77777777" w:rsidR="000F75B3" w:rsidRDefault="000F75B3" w:rsidP="000F75B3">
      <w:pPr>
        <w:pStyle w:val="PL"/>
      </w:pPr>
      <w:r>
        <w:t xml:space="preserve">                '308':</w:t>
      </w:r>
    </w:p>
    <w:p w14:paraId="4253DC10" w14:textId="77777777" w:rsidR="000F75B3" w:rsidRDefault="000F75B3" w:rsidP="000F75B3">
      <w:pPr>
        <w:pStyle w:val="PL"/>
      </w:pPr>
      <w:r>
        <w:t xml:space="preserve">                  $ref: 'TS29122_CommonData.yaml#/components/responses/308'</w:t>
      </w:r>
    </w:p>
    <w:p w14:paraId="262E23C9" w14:textId="77777777" w:rsidR="000F75B3" w:rsidRDefault="000F75B3" w:rsidP="000F75B3">
      <w:pPr>
        <w:pStyle w:val="PL"/>
      </w:pPr>
      <w:r>
        <w:t xml:space="preserve">                '400':</w:t>
      </w:r>
    </w:p>
    <w:p w14:paraId="531FA4EB" w14:textId="77777777" w:rsidR="000F75B3" w:rsidRDefault="000F75B3" w:rsidP="000F75B3">
      <w:pPr>
        <w:pStyle w:val="PL"/>
      </w:pPr>
      <w:r>
        <w:t xml:space="preserve">                  $ref: 'TS29122_CommonData.yaml#/components/responses/400'</w:t>
      </w:r>
    </w:p>
    <w:p w14:paraId="0006AF7B" w14:textId="77777777" w:rsidR="000F75B3" w:rsidRDefault="000F75B3" w:rsidP="000F75B3">
      <w:pPr>
        <w:pStyle w:val="PL"/>
      </w:pPr>
      <w:r>
        <w:t xml:space="preserve">                '401':</w:t>
      </w:r>
    </w:p>
    <w:p w14:paraId="1B86A893" w14:textId="77777777" w:rsidR="000F75B3" w:rsidRDefault="000F75B3" w:rsidP="000F75B3">
      <w:pPr>
        <w:pStyle w:val="PL"/>
      </w:pPr>
      <w:r>
        <w:t xml:space="preserve">                  $ref: 'TS29122_CommonData.yaml#/components/responses/401'</w:t>
      </w:r>
    </w:p>
    <w:p w14:paraId="17FDCD4C" w14:textId="77777777" w:rsidR="000F75B3" w:rsidRDefault="000F75B3" w:rsidP="000F75B3">
      <w:pPr>
        <w:pStyle w:val="PL"/>
      </w:pPr>
      <w:r>
        <w:t xml:space="preserve">                '403':</w:t>
      </w:r>
    </w:p>
    <w:p w14:paraId="7EB99F11" w14:textId="77777777" w:rsidR="000F75B3" w:rsidRDefault="000F75B3" w:rsidP="000F75B3">
      <w:pPr>
        <w:pStyle w:val="PL"/>
      </w:pPr>
      <w:r>
        <w:t xml:space="preserve">                  $ref: 'TS29122_CommonData.yaml#/components/responses/403'</w:t>
      </w:r>
    </w:p>
    <w:p w14:paraId="321853CD" w14:textId="77777777" w:rsidR="000F75B3" w:rsidRDefault="000F75B3" w:rsidP="000F75B3">
      <w:pPr>
        <w:pStyle w:val="PL"/>
      </w:pPr>
      <w:r>
        <w:t xml:space="preserve">                '404':</w:t>
      </w:r>
    </w:p>
    <w:p w14:paraId="6A53A66D" w14:textId="77777777" w:rsidR="000F75B3" w:rsidRDefault="000F75B3" w:rsidP="000F75B3">
      <w:pPr>
        <w:pStyle w:val="PL"/>
      </w:pPr>
      <w:r>
        <w:t xml:space="preserve">                  $ref: 'TS29122_CommonData.yaml#/components/responses/404'</w:t>
      </w:r>
    </w:p>
    <w:p w14:paraId="2624A454" w14:textId="77777777" w:rsidR="000F75B3" w:rsidRDefault="000F75B3" w:rsidP="000F75B3">
      <w:pPr>
        <w:pStyle w:val="PL"/>
      </w:pPr>
      <w:r>
        <w:t xml:space="preserve">                '411':</w:t>
      </w:r>
    </w:p>
    <w:p w14:paraId="66C0E03D" w14:textId="77777777" w:rsidR="000F75B3" w:rsidRDefault="000F75B3" w:rsidP="000F75B3">
      <w:pPr>
        <w:pStyle w:val="PL"/>
      </w:pPr>
      <w:r>
        <w:t xml:space="preserve">                  $ref: 'TS29122_CommonData.yaml#/components/responses/411'</w:t>
      </w:r>
    </w:p>
    <w:p w14:paraId="10676712" w14:textId="77777777" w:rsidR="000F75B3" w:rsidRDefault="000F75B3" w:rsidP="000F75B3">
      <w:pPr>
        <w:pStyle w:val="PL"/>
      </w:pPr>
      <w:r>
        <w:t xml:space="preserve">                '413':</w:t>
      </w:r>
    </w:p>
    <w:p w14:paraId="69E9C805" w14:textId="77777777" w:rsidR="000F75B3" w:rsidRDefault="000F75B3" w:rsidP="000F75B3">
      <w:pPr>
        <w:pStyle w:val="PL"/>
      </w:pPr>
      <w:r>
        <w:t xml:space="preserve">                  $ref: 'TS29122_CommonData.yaml#/components/responses/413'</w:t>
      </w:r>
    </w:p>
    <w:p w14:paraId="48AB67A5" w14:textId="77777777" w:rsidR="000F75B3" w:rsidRDefault="000F75B3" w:rsidP="000F75B3">
      <w:pPr>
        <w:pStyle w:val="PL"/>
      </w:pPr>
      <w:r>
        <w:t xml:space="preserve">                '415':</w:t>
      </w:r>
    </w:p>
    <w:p w14:paraId="72B3FA22" w14:textId="77777777" w:rsidR="000F75B3" w:rsidRDefault="000F75B3" w:rsidP="000F75B3">
      <w:pPr>
        <w:pStyle w:val="PL"/>
      </w:pPr>
      <w:r>
        <w:t xml:space="preserve">                  $ref: 'TS29122_CommonData.yaml#/components/responses/415'</w:t>
      </w:r>
    </w:p>
    <w:p w14:paraId="7D8FD858" w14:textId="77777777" w:rsidR="000F75B3" w:rsidRDefault="000F75B3" w:rsidP="000F75B3">
      <w:pPr>
        <w:pStyle w:val="PL"/>
      </w:pPr>
      <w:r>
        <w:t xml:space="preserve">                '429':</w:t>
      </w:r>
    </w:p>
    <w:p w14:paraId="126B9AB0" w14:textId="77777777" w:rsidR="000F75B3" w:rsidRDefault="000F75B3" w:rsidP="000F75B3">
      <w:pPr>
        <w:pStyle w:val="PL"/>
      </w:pPr>
      <w:r>
        <w:t xml:space="preserve">                  $ref: 'TS29122_CommonData.yaml#/components/responses/429'</w:t>
      </w:r>
    </w:p>
    <w:p w14:paraId="451A0903" w14:textId="77777777" w:rsidR="000F75B3" w:rsidRDefault="000F75B3" w:rsidP="000F75B3">
      <w:pPr>
        <w:pStyle w:val="PL"/>
      </w:pPr>
      <w:r>
        <w:t xml:space="preserve">                '500':</w:t>
      </w:r>
    </w:p>
    <w:p w14:paraId="12D87EFA" w14:textId="77777777" w:rsidR="000F75B3" w:rsidRDefault="000F75B3" w:rsidP="000F75B3">
      <w:pPr>
        <w:pStyle w:val="PL"/>
      </w:pPr>
      <w:r>
        <w:t xml:space="preserve">                  $ref: 'TS29122_CommonData.yaml#/components/responses/500'</w:t>
      </w:r>
    </w:p>
    <w:p w14:paraId="168BE9DB" w14:textId="77777777" w:rsidR="000F75B3" w:rsidRDefault="000F75B3" w:rsidP="000F75B3">
      <w:pPr>
        <w:pStyle w:val="PL"/>
      </w:pPr>
      <w:r>
        <w:t xml:space="preserve">                '503':</w:t>
      </w:r>
    </w:p>
    <w:p w14:paraId="10973068" w14:textId="77777777" w:rsidR="000F75B3" w:rsidRDefault="000F75B3" w:rsidP="000F75B3">
      <w:pPr>
        <w:pStyle w:val="PL"/>
      </w:pPr>
      <w:r>
        <w:t xml:space="preserve">                  $ref: 'TS29122_CommonData.yaml#/components/responses/503'</w:t>
      </w:r>
    </w:p>
    <w:p w14:paraId="1328C1F4" w14:textId="77777777" w:rsidR="000F75B3" w:rsidRDefault="000F75B3" w:rsidP="000F75B3">
      <w:pPr>
        <w:pStyle w:val="PL"/>
      </w:pPr>
      <w:r>
        <w:t xml:space="preserve">                default:</w:t>
      </w:r>
    </w:p>
    <w:p w14:paraId="1DA55BA6" w14:textId="77777777" w:rsidR="000F75B3" w:rsidRDefault="000F75B3" w:rsidP="000F75B3">
      <w:pPr>
        <w:pStyle w:val="PL"/>
      </w:pPr>
      <w:r>
        <w:lastRenderedPageBreak/>
        <w:t xml:space="preserve">                  $ref: 'TS29122_CommonData.yaml#/components/responses/default'</w:t>
      </w:r>
    </w:p>
    <w:p w14:paraId="6BB9B702" w14:textId="77777777" w:rsidR="000F75B3" w:rsidRDefault="000F75B3" w:rsidP="000F75B3">
      <w:pPr>
        <w:pStyle w:val="PL"/>
      </w:pPr>
      <w:r>
        <w:t xml:space="preserve">      responses:</w:t>
      </w:r>
    </w:p>
    <w:p w14:paraId="4EAEC169" w14:textId="77777777" w:rsidR="000F75B3" w:rsidRDefault="000F75B3" w:rsidP="000F75B3">
      <w:pPr>
        <w:pStyle w:val="PL"/>
      </w:pPr>
      <w:r>
        <w:t xml:space="preserve">        '201':</w:t>
      </w:r>
    </w:p>
    <w:p w14:paraId="213EB263" w14:textId="77777777" w:rsidR="000F75B3" w:rsidRDefault="000F75B3" w:rsidP="000F75B3">
      <w:pPr>
        <w:pStyle w:val="PL"/>
      </w:pPr>
      <w:r>
        <w:t xml:space="preserve">          description: Created (Successful creation)</w:t>
      </w:r>
    </w:p>
    <w:p w14:paraId="7D4E4040" w14:textId="77777777" w:rsidR="000F75B3" w:rsidRDefault="000F75B3" w:rsidP="000F75B3">
      <w:pPr>
        <w:pStyle w:val="PL"/>
      </w:pPr>
      <w:r>
        <w:t xml:space="preserve">          content:</w:t>
      </w:r>
    </w:p>
    <w:p w14:paraId="3E03D19C" w14:textId="77777777" w:rsidR="000F75B3" w:rsidRDefault="000F75B3" w:rsidP="000F75B3">
      <w:pPr>
        <w:pStyle w:val="PL"/>
      </w:pPr>
      <w:r>
        <w:t xml:space="preserve">            application/json:</w:t>
      </w:r>
    </w:p>
    <w:p w14:paraId="338D18FA" w14:textId="77777777" w:rsidR="000F75B3" w:rsidRDefault="000F75B3" w:rsidP="000F75B3">
      <w:pPr>
        <w:pStyle w:val="PL"/>
      </w:pPr>
      <w:r>
        <w:t xml:space="preserve">              schema:</w:t>
      </w:r>
    </w:p>
    <w:p w14:paraId="4703F75A" w14:textId="77777777" w:rsidR="000F75B3" w:rsidRDefault="000F75B3" w:rsidP="000F75B3">
      <w:pPr>
        <w:pStyle w:val="PL"/>
      </w:pPr>
      <w:r>
        <w:t xml:space="preserve">                $ref: '#/components/schemas/</w:t>
      </w:r>
      <w:r>
        <w:rPr>
          <w:lang w:eastAsia="ja-JP"/>
        </w:rPr>
        <w:t>AcrMgntEventsSubscription</w:t>
      </w:r>
      <w:r>
        <w:t>'</w:t>
      </w:r>
    </w:p>
    <w:p w14:paraId="7E350AF0" w14:textId="77777777" w:rsidR="000F75B3" w:rsidRDefault="000F75B3" w:rsidP="000F75B3">
      <w:pPr>
        <w:pStyle w:val="PL"/>
      </w:pPr>
      <w:r>
        <w:t xml:space="preserve">          headers:</w:t>
      </w:r>
    </w:p>
    <w:p w14:paraId="53F191D2" w14:textId="77777777" w:rsidR="000F75B3" w:rsidRDefault="000F75B3" w:rsidP="000F75B3">
      <w:pPr>
        <w:pStyle w:val="PL"/>
      </w:pPr>
      <w:r>
        <w:t xml:space="preserve">            Location:</w:t>
      </w:r>
    </w:p>
    <w:p w14:paraId="75741035" w14:textId="77777777" w:rsidR="000F75B3" w:rsidRDefault="000F75B3" w:rsidP="000F75B3">
      <w:pPr>
        <w:pStyle w:val="PL"/>
      </w:pPr>
      <w:r>
        <w:t xml:space="preserve">              description: 'Contains the URI of the newly created resource'</w:t>
      </w:r>
    </w:p>
    <w:p w14:paraId="009EC92E" w14:textId="77777777" w:rsidR="000F75B3" w:rsidRDefault="000F75B3" w:rsidP="000F75B3">
      <w:pPr>
        <w:pStyle w:val="PL"/>
      </w:pPr>
      <w:r>
        <w:t xml:space="preserve">              required: true</w:t>
      </w:r>
    </w:p>
    <w:p w14:paraId="66988A01" w14:textId="77777777" w:rsidR="000F75B3" w:rsidRDefault="000F75B3" w:rsidP="000F75B3">
      <w:pPr>
        <w:pStyle w:val="PL"/>
      </w:pPr>
      <w:r>
        <w:t xml:space="preserve">              schema:</w:t>
      </w:r>
    </w:p>
    <w:p w14:paraId="04F32D39" w14:textId="77777777" w:rsidR="000F75B3" w:rsidRDefault="000F75B3" w:rsidP="000F75B3">
      <w:pPr>
        <w:pStyle w:val="PL"/>
      </w:pPr>
      <w:r>
        <w:t xml:space="preserve">                type: string</w:t>
      </w:r>
    </w:p>
    <w:p w14:paraId="001A8F05" w14:textId="77777777" w:rsidR="000F75B3" w:rsidRDefault="000F75B3" w:rsidP="000F75B3">
      <w:pPr>
        <w:pStyle w:val="PL"/>
      </w:pPr>
      <w:r>
        <w:t xml:space="preserve">        '204':</w:t>
      </w:r>
    </w:p>
    <w:p w14:paraId="15ED65D8" w14:textId="77777777" w:rsidR="000F75B3" w:rsidRDefault="000F75B3" w:rsidP="000F75B3">
      <w:pPr>
        <w:pStyle w:val="PL"/>
      </w:pPr>
      <w:r>
        <w:t xml:space="preserve">          description: &gt;</w:t>
      </w:r>
    </w:p>
    <w:p w14:paraId="4F68DDB2" w14:textId="77777777" w:rsidR="000F75B3" w:rsidRDefault="000F75B3" w:rsidP="000F75B3">
      <w:pPr>
        <w:pStyle w:val="PL"/>
      </w:pPr>
      <w:r>
        <w:t xml:space="preserve">            Successful case. The resource has been successfully created and no</w:t>
      </w:r>
    </w:p>
    <w:p w14:paraId="050DCFCA" w14:textId="77777777" w:rsidR="000F75B3" w:rsidRDefault="000F75B3" w:rsidP="000F75B3">
      <w:pPr>
        <w:pStyle w:val="PL"/>
      </w:pPr>
      <w:r>
        <w:t xml:space="preserve">            additional content is to be sent in the response message.</w:t>
      </w:r>
    </w:p>
    <w:p w14:paraId="7DE92111" w14:textId="77777777" w:rsidR="000F75B3" w:rsidRDefault="000F75B3" w:rsidP="000F75B3">
      <w:pPr>
        <w:pStyle w:val="PL"/>
      </w:pPr>
      <w:r>
        <w:t xml:space="preserve">        '400':</w:t>
      </w:r>
    </w:p>
    <w:p w14:paraId="73A67B37" w14:textId="77777777" w:rsidR="000F75B3" w:rsidRDefault="000F75B3" w:rsidP="000F75B3">
      <w:pPr>
        <w:pStyle w:val="PL"/>
      </w:pPr>
      <w:r>
        <w:t xml:space="preserve">          $ref: 'TS29122_CommonData.yaml#/components/responses/400'</w:t>
      </w:r>
    </w:p>
    <w:p w14:paraId="54D1D880" w14:textId="77777777" w:rsidR="000F75B3" w:rsidRDefault="000F75B3" w:rsidP="000F75B3">
      <w:pPr>
        <w:pStyle w:val="PL"/>
      </w:pPr>
      <w:r>
        <w:t xml:space="preserve">        '401':</w:t>
      </w:r>
    </w:p>
    <w:p w14:paraId="116B9985" w14:textId="77777777" w:rsidR="000F75B3" w:rsidRDefault="000F75B3" w:rsidP="000F75B3">
      <w:pPr>
        <w:pStyle w:val="PL"/>
      </w:pPr>
      <w:r>
        <w:t xml:space="preserve">          $ref: 'TS29122_CommonData.yaml#/components/responses/401'</w:t>
      </w:r>
    </w:p>
    <w:p w14:paraId="67ED2FD2" w14:textId="77777777" w:rsidR="000F75B3" w:rsidRDefault="000F75B3" w:rsidP="000F75B3">
      <w:pPr>
        <w:pStyle w:val="PL"/>
      </w:pPr>
      <w:r>
        <w:t xml:space="preserve">        '403':</w:t>
      </w:r>
    </w:p>
    <w:p w14:paraId="11508773" w14:textId="77777777" w:rsidR="000F75B3" w:rsidRDefault="000F75B3" w:rsidP="000F75B3">
      <w:pPr>
        <w:pStyle w:val="PL"/>
      </w:pPr>
      <w:r>
        <w:t xml:space="preserve">          $ref: 'TS29122_CommonData.yaml#/components/responses/403'</w:t>
      </w:r>
    </w:p>
    <w:p w14:paraId="5968F96D" w14:textId="77777777" w:rsidR="000F75B3" w:rsidRDefault="000F75B3" w:rsidP="000F75B3">
      <w:pPr>
        <w:pStyle w:val="PL"/>
      </w:pPr>
      <w:r>
        <w:t xml:space="preserve">        '404':</w:t>
      </w:r>
    </w:p>
    <w:p w14:paraId="2B35C2B6" w14:textId="77777777" w:rsidR="000F75B3" w:rsidRDefault="000F75B3" w:rsidP="000F75B3">
      <w:pPr>
        <w:pStyle w:val="PL"/>
      </w:pPr>
      <w:r>
        <w:t xml:space="preserve">          $ref: 'TS29122_CommonData.yaml#/components/responses/404'</w:t>
      </w:r>
    </w:p>
    <w:p w14:paraId="487B7A1D" w14:textId="77777777" w:rsidR="000F75B3" w:rsidRDefault="000F75B3" w:rsidP="000F75B3">
      <w:pPr>
        <w:pStyle w:val="PL"/>
      </w:pPr>
      <w:r>
        <w:t xml:space="preserve">        '411':</w:t>
      </w:r>
    </w:p>
    <w:p w14:paraId="440874A4" w14:textId="77777777" w:rsidR="000F75B3" w:rsidRDefault="000F75B3" w:rsidP="000F75B3">
      <w:pPr>
        <w:pStyle w:val="PL"/>
      </w:pPr>
      <w:r>
        <w:t xml:space="preserve">          $ref: 'TS29122_CommonData.yaml#/components/responses/411'</w:t>
      </w:r>
    </w:p>
    <w:p w14:paraId="136F83B5" w14:textId="77777777" w:rsidR="000F75B3" w:rsidRDefault="000F75B3" w:rsidP="000F75B3">
      <w:pPr>
        <w:pStyle w:val="PL"/>
      </w:pPr>
      <w:r>
        <w:t xml:space="preserve">        '413':</w:t>
      </w:r>
    </w:p>
    <w:p w14:paraId="381C7F36" w14:textId="77777777" w:rsidR="000F75B3" w:rsidRDefault="000F75B3" w:rsidP="000F75B3">
      <w:pPr>
        <w:pStyle w:val="PL"/>
      </w:pPr>
      <w:r>
        <w:t xml:space="preserve">          $ref: 'TS29122_CommonData.yaml#/components/responses/413'</w:t>
      </w:r>
    </w:p>
    <w:p w14:paraId="384906E5" w14:textId="77777777" w:rsidR="000F75B3" w:rsidRDefault="000F75B3" w:rsidP="000F75B3">
      <w:pPr>
        <w:pStyle w:val="PL"/>
      </w:pPr>
      <w:r>
        <w:t xml:space="preserve">        '415':</w:t>
      </w:r>
    </w:p>
    <w:p w14:paraId="649A5595" w14:textId="77777777" w:rsidR="000F75B3" w:rsidRDefault="000F75B3" w:rsidP="000F75B3">
      <w:pPr>
        <w:pStyle w:val="PL"/>
      </w:pPr>
      <w:r>
        <w:t xml:space="preserve">          $ref: 'TS29122_CommonData.yaml#/components/responses/415'</w:t>
      </w:r>
    </w:p>
    <w:p w14:paraId="0FD21F88" w14:textId="77777777" w:rsidR="000F75B3" w:rsidRDefault="000F75B3" w:rsidP="000F75B3">
      <w:pPr>
        <w:pStyle w:val="PL"/>
      </w:pPr>
      <w:r>
        <w:t xml:space="preserve">        '429':</w:t>
      </w:r>
    </w:p>
    <w:p w14:paraId="0B105530" w14:textId="77777777" w:rsidR="000F75B3" w:rsidRDefault="000F75B3" w:rsidP="000F75B3">
      <w:pPr>
        <w:pStyle w:val="PL"/>
      </w:pPr>
      <w:r>
        <w:t xml:space="preserve">          $ref: 'TS29122_CommonData.yaml#/components/responses/429'</w:t>
      </w:r>
    </w:p>
    <w:p w14:paraId="0CA0CF6F" w14:textId="77777777" w:rsidR="000F75B3" w:rsidRDefault="000F75B3" w:rsidP="000F75B3">
      <w:pPr>
        <w:pStyle w:val="PL"/>
      </w:pPr>
      <w:r>
        <w:t xml:space="preserve">        '500':</w:t>
      </w:r>
    </w:p>
    <w:p w14:paraId="10428342" w14:textId="77777777" w:rsidR="000F75B3" w:rsidRDefault="000F75B3" w:rsidP="000F75B3">
      <w:pPr>
        <w:pStyle w:val="PL"/>
      </w:pPr>
      <w:r>
        <w:t xml:space="preserve">          $ref: 'TS29122_CommonData.yaml#/components/responses/500'</w:t>
      </w:r>
    </w:p>
    <w:p w14:paraId="62B23BB6" w14:textId="77777777" w:rsidR="000F75B3" w:rsidRDefault="000F75B3" w:rsidP="000F75B3">
      <w:pPr>
        <w:pStyle w:val="PL"/>
      </w:pPr>
      <w:r>
        <w:t xml:space="preserve">        '503':</w:t>
      </w:r>
    </w:p>
    <w:p w14:paraId="6AA9B2EB" w14:textId="77777777" w:rsidR="000F75B3" w:rsidRDefault="000F75B3" w:rsidP="000F75B3">
      <w:pPr>
        <w:pStyle w:val="PL"/>
      </w:pPr>
      <w:r>
        <w:t xml:space="preserve">          $ref: 'TS29122_CommonData.yaml#/components/responses/503'</w:t>
      </w:r>
    </w:p>
    <w:p w14:paraId="0B41E09A" w14:textId="77777777" w:rsidR="000F75B3" w:rsidRDefault="000F75B3" w:rsidP="000F75B3">
      <w:pPr>
        <w:pStyle w:val="PL"/>
      </w:pPr>
      <w:r>
        <w:t xml:space="preserve">        default:</w:t>
      </w:r>
    </w:p>
    <w:p w14:paraId="795237C1" w14:textId="77777777" w:rsidR="000F75B3" w:rsidRDefault="000F75B3" w:rsidP="000F75B3">
      <w:pPr>
        <w:pStyle w:val="PL"/>
      </w:pPr>
      <w:r>
        <w:t xml:space="preserve">          $ref: 'TS29122_CommonData.yaml#/components/responses/default'</w:t>
      </w:r>
    </w:p>
    <w:p w14:paraId="6231CFB6" w14:textId="77777777" w:rsidR="000F75B3" w:rsidRDefault="000F75B3" w:rsidP="000F75B3">
      <w:pPr>
        <w:pStyle w:val="PL"/>
      </w:pPr>
    </w:p>
    <w:p w14:paraId="2BFA68D6" w14:textId="77777777" w:rsidR="000F75B3" w:rsidRDefault="000F75B3" w:rsidP="000F75B3">
      <w:pPr>
        <w:pStyle w:val="PL"/>
      </w:pPr>
      <w:r>
        <w:t xml:space="preserve">    get:</w:t>
      </w:r>
    </w:p>
    <w:p w14:paraId="4094ACEA" w14:textId="77777777" w:rsidR="000F75B3" w:rsidRPr="00956496" w:rsidRDefault="000F75B3" w:rsidP="000F75B3">
      <w:pPr>
        <w:pStyle w:val="PL"/>
      </w:pPr>
      <w:r w:rsidRPr="00956496">
        <w:t xml:space="preserve">      </w:t>
      </w:r>
      <w:r w:rsidRPr="00956496">
        <w:rPr>
          <w:rFonts w:cs="Courier New"/>
          <w:szCs w:val="16"/>
        </w:rPr>
        <w:t xml:space="preserve">summary: </w:t>
      </w:r>
      <w:r>
        <w:rPr>
          <w:rFonts w:cs="Courier New"/>
          <w:szCs w:val="16"/>
        </w:rPr>
        <w:t>Read all</w:t>
      </w:r>
      <w:r>
        <w:t xml:space="preserve"> </w:t>
      </w:r>
      <w:r>
        <w:rPr>
          <w:lang w:eastAsia="ja-JP"/>
        </w:rPr>
        <w:t>ACR Management Events Subscriptions</w:t>
      </w:r>
    </w:p>
    <w:p w14:paraId="22BA5850" w14:textId="77777777" w:rsidR="000F75B3" w:rsidRPr="00956496" w:rsidRDefault="000F75B3" w:rsidP="000F75B3">
      <w:pPr>
        <w:pStyle w:val="PL"/>
      </w:pPr>
      <w:r w:rsidRPr="00956496">
        <w:t xml:space="preserve">      </w:t>
      </w:r>
      <w:r w:rsidRPr="00956496">
        <w:rPr>
          <w:rFonts w:cs="Courier New"/>
          <w:szCs w:val="16"/>
        </w:rPr>
        <w:t xml:space="preserve">operationId: </w:t>
      </w:r>
      <w:r>
        <w:t>Get</w:t>
      </w:r>
      <w:r>
        <w:rPr>
          <w:lang w:eastAsia="zh-CN"/>
        </w:rPr>
        <w:t>ACRMngEventSubscrs</w:t>
      </w:r>
    </w:p>
    <w:p w14:paraId="61DABD97" w14:textId="77777777" w:rsidR="000F75B3" w:rsidRPr="00956496" w:rsidRDefault="000F75B3" w:rsidP="000F75B3">
      <w:pPr>
        <w:pStyle w:val="PL"/>
      </w:pPr>
      <w:r w:rsidRPr="00956496">
        <w:t xml:space="preserve">      tags:</w:t>
      </w:r>
    </w:p>
    <w:p w14:paraId="1FA84377" w14:textId="77777777" w:rsidR="000F75B3" w:rsidRDefault="000F75B3" w:rsidP="000F75B3">
      <w:pPr>
        <w:pStyle w:val="PL"/>
      </w:pPr>
      <w:r w:rsidRPr="00956496">
        <w:t xml:space="preserve">        - </w:t>
      </w:r>
      <w:r>
        <w:rPr>
          <w:lang w:eastAsia="ja-JP"/>
        </w:rPr>
        <w:t>ACR Management Events Subscriptions</w:t>
      </w:r>
      <w:r w:rsidRPr="00956496">
        <w:t xml:space="preserve"> (Collection)</w:t>
      </w:r>
    </w:p>
    <w:p w14:paraId="1530FE81" w14:textId="77777777" w:rsidR="000F75B3" w:rsidRDefault="000F75B3" w:rsidP="000F75B3">
      <w:pPr>
        <w:pStyle w:val="PL"/>
      </w:pPr>
      <w:r>
        <w:t xml:space="preserve">      description: Retrieve </w:t>
      </w:r>
      <w:r>
        <w:rPr>
          <w:lang w:eastAsia="zh-CN"/>
        </w:rPr>
        <w:t>all the ACR Management Events Subscriptions information</w:t>
      </w:r>
      <w:r>
        <w:t>.</w:t>
      </w:r>
    </w:p>
    <w:p w14:paraId="13A05F47" w14:textId="77777777" w:rsidR="000F75B3" w:rsidRDefault="000F75B3" w:rsidP="000F75B3">
      <w:pPr>
        <w:pStyle w:val="PL"/>
        <w:rPr>
          <w:lang w:val="en-US" w:eastAsia="es-ES"/>
        </w:rPr>
      </w:pPr>
      <w:r>
        <w:rPr>
          <w:lang w:val="en-US" w:eastAsia="es-ES"/>
        </w:rPr>
        <w:t xml:space="preserve">      parameters:</w:t>
      </w:r>
    </w:p>
    <w:p w14:paraId="0A73D40E" w14:textId="77777777" w:rsidR="000F75B3" w:rsidRDefault="000F75B3" w:rsidP="000F75B3">
      <w:pPr>
        <w:pStyle w:val="PL"/>
        <w:rPr>
          <w:lang w:val="en-US" w:eastAsia="es-ES"/>
        </w:rPr>
      </w:pPr>
      <w:r>
        <w:rPr>
          <w:lang w:val="en-US" w:eastAsia="es-ES"/>
        </w:rPr>
        <w:t xml:space="preserve">        - name: </w:t>
      </w:r>
      <w:r>
        <w:t>supp-feat</w:t>
      </w:r>
    </w:p>
    <w:p w14:paraId="189AC57A" w14:textId="77777777" w:rsidR="000F75B3" w:rsidRDefault="000F75B3" w:rsidP="000F75B3">
      <w:pPr>
        <w:pStyle w:val="PL"/>
        <w:rPr>
          <w:lang w:val="en-US" w:eastAsia="es-ES"/>
        </w:rPr>
      </w:pPr>
      <w:r>
        <w:rPr>
          <w:lang w:val="en-US" w:eastAsia="es-ES"/>
        </w:rPr>
        <w:t xml:space="preserve">          in: query</w:t>
      </w:r>
    </w:p>
    <w:p w14:paraId="04968921" w14:textId="77777777" w:rsidR="000F75B3" w:rsidRDefault="000F75B3" w:rsidP="000F75B3">
      <w:pPr>
        <w:pStyle w:val="PL"/>
        <w:rPr>
          <w:lang w:val="en-US" w:eastAsia="es-ES"/>
        </w:rPr>
      </w:pPr>
      <w:r>
        <w:rPr>
          <w:lang w:val="en-US" w:eastAsia="es-ES"/>
        </w:rPr>
        <w:t xml:space="preserve">          description: Features supported by the EAS.</w:t>
      </w:r>
    </w:p>
    <w:p w14:paraId="1E17661F" w14:textId="77777777" w:rsidR="000F75B3" w:rsidRDefault="000F75B3" w:rsidP="000F75B3">
      <w:pPr>
        <w:pStyle w:val="PL"/>
        <w:rPr>
          <w:lang w:val="en-US" w:eastAsia="es-ES"/>
        </w:rPr>
      </w:pPr>
      <w:r>
        <w:rPr>
          <w:lang w:val="en-US" w:eastAsia="es-ES"/>
        </w:rPr>
        <w:t xml:space="preserve">          required: </w:t>
      </w:r>
      <w:r>
        <w:t>false</w:t>
      </w:r>
    </w:p>
    <w:p w14:paraId="02B57068" w14:textId="77777777" w:rsidR="000F75B3" w:rsidRDefault="000F75B3" w:rsidP="000F75B3">
      <w:pPr>
        <w:pStyle w:val="PL"/>
        <w:rPr>
          <w:lang w:val="en-US" w:eastAsia="es-ES"/>
        </w:rPr>
      </w:pPr>
      <w:r>
        <w:rPr>
          <w:lang w:val="en-US" w:eastAsia="es-ES"/>
        </w:rPr>
        <w:t xml:space="preserve">          schema:</w:t>
      </w:r>
    </w:p>
    <w:p w14:paraId="05A601A7" w14:textId="77777777" w:rsidR="000F75B3" w:rsidRDefault="000F75B3" w:rsidP="000F75B3">
      <w:pPr>
        <w:pStyle w:val="PL"/>
      </w:pPr>
      <w:r>
        <w:t xml:space="preserve">            $ref: 'TS29571_CommonData.yaml#/components/schemas/SupportedFeatures'</w:t>
      </w:r>
    </w:p>
    <w:p w14:paraId="4C9A1C2A" w14:textId="77777777" w:rsidR="000F75B3" w:rsidRDefault="000F75B3" w:rsidP="000F75B3">
      <w:pPr>
        <w:pStyle w:val="PL"/>
        <w:rPr>
          <w:lang w:val="de-DE"/>
        </w:rPr>
      </w:pPr>
      <w:r>
        <w:rPr>
          <w:lang w:val="en-US"/>
        </w:rPr>
        <w:t xml:space="preserve">      response</w:t>
      </w:r>
      <w:r>
        <w:rPr>
          <w:lang w:val="de-DE"/>
        </w:rPr>
        <w:t>s:</w:t>
      </w:r>
    </w:p>
    <w:p w14:paraId="4F376671" w14:textId="77777777" w:rsidR="000F75B3" w:rsidRDefault="000F75B3" w:rsidP="000F75B3">
      <w:pPr>
        <w:pStyle w:val="PL"/>
        <w:rPr>
          <w:lang w:val="de-DE"/>
        </w:rPr>
      </w:pPr>
      <w:r>
        <w:rPr>
          <w:lang w:val="de-DE"/>
        </w:rPr>
        <w:t xml:space="preserve">        '200':</w:t>
      </w:r>
    </w:p>
    <w:p w14:paraId="1B61DCE3" w14:textId="77777777" w:rsidR="000F75B3" w:rsidRDefault="000F75B3" w:rsidP="000F75B3">
      <w:pPr>
        <w:pStyle w:val="PL"/>
      </w:pPr>
      <w:r>
        <w:t xml:space="preserve">          description: OK (Successful get all of the active subscriptions)</w:t>
      </w:r>
    </w:p>
    <w:p w14:paraId="1463B028" w14:textId="77777777" w:rsidR="000F75B3" w:rsidRDefault="000F75B3" w:rsidP="000F75B3">
      <w:pPr>
        <w:pStyle w:val="PL"/>
      </w:pPr>
      <w:r>
        <w:t xml:space="preserve">          content:</w:t>
      </w:r>
    </w:p>
    <w:p w14:paraId="4F69B124" w14:textId="77777777" w:rsidR="000F75B3" w:rsidRDefault="000F75B3" w:rsidP="000F75B3">
      <w:pPr>
        <w:pStyle w:val="PL"/>
      </w:pPr>
      <w:r>
        <w:t xml:space="preserve">            application/json:</w:t>
      </w:r>
    </w:p>
    <w:p w14:paraId="24BD9E47" w14:textId="77777777" w:rsidR="000F75B3" w:rsidRDefault="000F75B3" w:rsidP="000F75B3">
      <w:pPr>
        <w:pStyle w:val="PL"/>
      </w:pPr>
      <w:r>
        <w:t xml:space="preserve">              schema:</w:t>
      </w:r>
    </w:p>
    <w:p w14:paraId="196DC85C" w14:textId="77777777" w:rsidR="000F75B3" w:rsidRDefault="000F75B3" w:rsidP="000F75B3">
      <w:pPr>
        <w:pStyle w:val="PL"/>
      </w:pPr>
      <w:r>
        <w:t xml:space="preserve">                type: array</w:t>
      </w:r>
    </w:p>
    <w:p w14:paraId="23AC3E9A" w14:textId="77777777" w:rsidR="000F75B3" w:rsidRDefault="000F75B3" w:rsidP="000F75B3">
      <w:pPr>
        <w:pStyle w:val="PL"/>
      </w:pPr>
      <w:r>
        <w:t xml:space="preserve">                items:</w:t>
      </w:r>
    </w:p>
    <w:p w14:paraId="21EA50DF" w14:textId="77777777" w:rsidR="000F75B3" w:rsidRDefault="000F75B3" w:rsidP="000F75B3">
      <w:pPr>
        <w:pStyle w:val="PL"/>
      </w:pPr>
      <w:r>
        <w:t xml:space="preserve">                  $ref: '#/components/schemas/</w:t>
      </w:r>
      <w:r>
        <w:rPr>
          <w:lang w:eastAsia="ja-JP"/>
        </w:rPr>
        <w:t>AcrMgntEventsSubscription</w:t>
      </w:r>
      <w:r>
        <w:t>'</w:t>
      </w:r>
    </w:p>
    <w:p w14:paraId="352D33F5" w14:textId="77777777" w:rsidR="000F75B3" w:rsidRDefault="000F75B3" w:rsidP="000F75B3">
      <w:pPr>
        <w:pStyle w:val="PL"/>
      </w:pPr>
      <w:r>
        <w:t xml:space="preserve">                minItems: 1</w:t>
      </w:r>
    </w:p>
    <w:p w14:paraId="222F19A5" w14:textId="77777777" w:rsidR="000F75B3" w:rsidRDefault="000F75B3" w:rsidP="000F75B3">
      <w:pPr>
        <w:pStyle w:val="PL"/>
      </w:pPr>
      <w:r>
        <w:t xml:space="preserve">                description: All the active ACR management events subscriptions</w:t>
      </w:r>
    </w:p>
    <w:p w14:paraId="03F7880A" w14:textId="77777777" w:rsidR="000F75B3" w:rsidRDefault="000F75B3" w:rsidP="000F75B3">
      <w:pPr>
        <w:pStyle w:val="PL"/>
      </w:pPr>
      <w:r>
        <w:t xml:space="preserve">        '307':</w:t>
      </w:r>
    </w:p>
    <w:p w14:paraId="4A2AAAD8" w14:textId="77777777" w:rsidR="000F75B3" w:rsidRDefault="000F75B3" w:rsidP="000F75B3">
      <w:pPr>
        <w:pStyle w:val="PL"/>
      </w:pPr>
      <w:r>
        <w:t xml:space="preserve">          $ref: 'TS29122_CommonData.yaml#/components/responses/307'</w:t>
      </w:r>
    </w:p>
    <w:p w14:paraId="61E8F7AF" w14:textId="77777777" w:rsidR="000F75B3" w:rsidRDefault="000F75B3" w:rsidP="000F75B3">
      <w:pPr>
        <w:pStyle w:val="PL"/>
      </w:pPr>
      <w:r>
        <w:t xml:space="preserve">        '308':</w:t>
      </w:r>
    </w:p>
    <w:p w14:paraId="4172DEE6" w14:textId="77777777" w:rsidR="000F75B3" w:rsidRDefault="000F75B3" w:rsidP="000F75B3">
      <w:pPr>
        <w:pStyle w:val="PL"/>
      </w:pPr>
      <w:r>
        <w:t xml:space="preserve">          $ref: 'TS29122_CommonData.yaml#/components/responses/308'</w:t>
      </w:r>
    </w:p>
    <w:p w14:paraId="6EDDEDBA" w14:textId="77777777" w:rsidR="000F75B3" w:rsidRDefault="000F75B3" w:rsidP="000F75B3">
      <w:pPr>
        <w:pStyle w:val="PL"/>
      </w:pPr>
      <w:r>
        <w:t xml:space="preserve">        '400':</w:t>
      </w:r>
    </w:p>
    <w:p w14:paraId="52F5E00C" w14:textId="77777777" w:rsidR="000F75B3" w:rsidRDefault="000F75B3" w:rsidP="000F75B3">
      <w:pPr>
        <w:pStyle w:val="PL"/>
      </w:pPr>
      <w:r>
        <w:t xml:space="preserve">          $ref: 'TS29122_CommonData.yaml#/components/responses/400'</w:t>
      </w:r>
    </w:p>
    <w:p w14:paraId="3DA1005B" w14:textId="77777777" w:rsidR="000F75B3" w:rsidRDefault="000F75B3" w:rsidP="000F75B3">
      <w:pPr>
        <w:pStyle w:val="PL"/>
      </w:pPr>
      <w:r>
        <w:t xml:space="preserve">        '401':</w:t>
      </w:r>
    </w:p>
    <w:p w14:paraId="64976E49" w14:textId="77777777" w:rsidR="000F75B3" w:rsidRDefault="000F75B3" w:rsidP="000F75B3">
      <w:pPr>
        <w:pStyle w:val="PL"/>
      </w:pPr>
      <w:r>
        <w:t xml:space="preserve">          $ref: 'TS29122_CommonData.yaml#/components/responses/401'</w:t>
      </w:r>
    </w:p>
    <w:p w14:paraId="206ECE73" w14:textId="77777777" w:rsidR="000F75B3" w:rsidRDefault="000F75B3" w:rsidP="000F75B3">
      <w:pPr>
        <w:pStyle w:val="PL"/>
        <w:rPr>
          <w:rFonts w:eastAsia="DengXian"/>
        </w:rPr>
      </w:pPr>
      <w:r>
        <w:rPr>
          <w:rFonts w:eastAsia="DengXian"/>
        </w:rPr>
        <w:t xml:space="preserve">        '403':</w:t>
      </w:r>
    </w:p>
    <w:p w14:paraId="55F2C2C8" w14:textId="77777777" w:rsidR="000F75B3" w:rsidRDefault="000F75B3" w:rsidP="000F75B3">
      <w:pPr>
        <w:pStyle w:val="PL"/>
        <w:rPr>
          <w:rFonts w:eastAsia="DengXian"/>
        </w:rPr>
      </w:pPr>
      <w:r>
        <w:rPr>
          <w:rFonts w:eastAsia="DengXian"/>
        </w:rPr>
        <w:t xml:space="preserve">          $ref: 'TS29122_CommonData.yaml#/components/responses/403'</w:t>
      </w:r>
    </w:p>
    <w:p w14:paraId="5D27448D" w14:textId="77777777" w:rsidR="000F75B3" w:rsidRDefault="000F75B3" w:rsidP="000F75B3">
      <w:pPr>
        <w:pStyle w:val="PL"/>
      </w:pPr>
      <w:r>
        <w:t xml:space="preserve">        '404':</w:t>
      </w:r>
    </w:p>
    <w:p w14:paraId="467DC384" w14:textId="77777777" w:rsidR="000F75B3" w:rsidRDefault="000F75B3" w:rsidP="000F75B3">
      <w:pPr>
        <w:pStyle w:val="PL"/>
      </w:pPr>
      <w:r>
        <w:t xml:space="preserve">          $ref: 'TS29122_CommonData.yaml#/components/responses/404'</w:t>
      </w:r>
    </w:p>
    <w:p w14:paraId="61C2872D" w14:textId="77777777" w:rsidR="000F75B3" w:rsidRDefault="000F75B3" w:rsidP="000F75B3">
      <w:pPr>
        <w:pStyle w:val="PL"/>
        <w:rPr>
          <w:rFonts w:eastAsia="DengXian"/>
        </w:rPr>
      </w:pPr>
      <w:r>
        <w:rPr>
          <w:rFonts w:eastAsia="DengXian"/>
        </w:rPr>
        <w:t xml:space="preserve">        '406':</w:t>
      </w:r>
    </w:p>
    <w:p w14:paraId="7EC8BC95" w14:textId="77777777" w:rsidR="000F75B3" w:rsidRDefault="000F75B3" w:rsidP="000F75B3">
      <w:pPr>
        <w:pStyle w:val="PL"/>
        <w:rPr>
          <w:rFonts w:eastAsia="DengXian"/>
        </w:rPr>
      </w:pPr>
      <w:r>
        <w:rPr>
          <w:rFonts w:eastAsia="DengXian"/>
        </w:rPr>
        <w:lastRenderedPageBreak/>
        <w:t xml:space="preserve">          $ref: 'TS29122_CommonData.yaml#/components/responses/406'</w:t>
      </w:r>
    </w:p>
    <w:p w14:paraId="75F7AE44" w14:textId="77777777" w:rsidR="000F75B3" w:rsidRDefault="000F75B3" w:rsidP="000F75B3">
      <w:pPr>
        <w:pStyle w:val="PL"/>
        <w:rPr>
          <w:rFonts w:eastAsia="DengXian"/>
        </w:rPr>
      </w:pPr>
      <w:r>
        <w:rPr>
          <w:rFonts w:eastAsia="DengXian"/>
        </w:rPr>
        <w:t xml:space="preserve">        '429':</w:t>
      </w:r>
    </w:p>
    <w:p w14:paraId="39E55692" w14:textId="77777777" w:rsidR="000F75B3" w:rsidRDefault="000F75B3" w:rsidP="000F75B3">
      <w:pPr>
        <w:pStyle w:val="PL"/>
        <w:rPr>
          <w:rFonts w:eastAsia="DengXian"/>
        </w:rPr>
      </w:pPr>
      <w:r>
        <w:rPr>
          <w:rFonts w:eastAsia="DengXian"/>
        </w:rPr>
        <w:t xml:space="preserve">          $ref: 'TS29122_CommonData.yaml#/components/responses/429'</w:t>
      </w:r>
    </w:p>
    <w:p w14:paraId="2E370039" w14:textId="77777777" w:rsidR="000F75B3" w:rsidRDefault="000F75B3" w:rsidP="000F75B3">
      <w:pPr>
        <w:pStyle w:val="PL"/>
      </w:pPr>
      <w:r>
        <w:t xml:space="preserve">        '500':</w:t>
      </w:r>
    </w:p>
    <w:p w14:paraId="0F1054BD" w14:textId="77777777" w:rsidR="000F75B3" w:rsidRDefault="000F75B3" w:rsidP="000F75B3">
      <w:pPr>
        <w:pStyle w:val="PL"/>
      </w:pPr>
      <w:r>
        <w:t xml:space="preserve">          $ref: 'TS29122_CommonData.yaml#/components/responses/500'</w:t>
      </w:r>
    </w:p>
    <w:p w14:paraId="008F9BD3" w14:textId="77777777" w:rsidR="000F75B3" w:rsidRDefault="000F75B3" w:rsidP="000F75B3">
      <w:pPr>
        <w:pStyle w:val="PL"/>
      </w:pPr>
      <w:r>
        <w:t xml:space="preserve">        '503':</w:t>
      </w:r>
    </w:p>
    <w:p w14:paraId="205993DE" w14:textId="77777777" w:rsidR="000F75B3" w:rsidRDefault="000F75B3" w:rsidP="000F75B3">
      <w:pPr>
        <w:pStyle w:val="PL"/>
      </w:pPr>
      <w:r>
        <w:t xml:space="preserve">          $ref: 'TS29122_CommonData.yaml#/components/responses/503'</w:t>
      </w:r>
    </w:p>
    <w:p w14:paraId="278A778E" w14:textId="77777777" w:rsidR="000F75B3" w:rsidRDefault="000F75B3" w:rsidP="000F75B3">
      <w:pPr>
        <w:pStyle w:val="PL"/>
      </w:pPr>
      <w:r>
        <w:t xml:space="preserve">        default:</w:t>
      </w:r>
    </w:p>
    <w:p w14:paraId="061941A4" w14:textId="77777777" w:rsidR="000F75B3" w:rsidRDefault="000F75B3" w:rsidP="000F75B3">
      <w:pPr>
        <w:pStyle w:val="PL"/>
      </w:pPr>
      <w:r>
        <w:t xml:space="preserve">          $ref: 'TS29122_CommonData.yaml#/components/responses/default'</w:t>
      </w:r>
    </w:p>
    <w:p w14:paraId="11F7F182" w14:textId="77777777" w:rsidR="000F75B3" w:rsidRDefault="000F75B3" w:rsidP="000F75B3">
      <w:pPr>
        <w:pStyle w:val="PL"/>
      </w:pPr>
    </w:p>
    <w:p w14:paraId="6FF8B78B" w14:textId="77777777" w:rsidR="000F75B3" w:rsidRDefault="000F75B3" w:rsidP="000F75B3">
      <w:pPr>
        <w:pStyle w:val="PL"/>
      </w:pPr>
      <w:r>
        <w:t xml:space="preserve">  /subscriptions/{subscriptionId}:</w:t>
      </w:r>
    </w:p>
    <w:p w14:paraId="33A6313E" w14:textId="77777777" w:rsidR="000F75B3" w:rsidRDefault="000F75B3" w:rsidP="000F75B3">
      <w:pPr>
        <w:pStyle w:val="PL"/>
      </w:pPr>
      <w:r>
        <w:t xml:space="preserve">    get:</w:t>
      </w:r>
    </w:p>
    <w:p w14:paraId="09BBDC63" w14:textId="77777777" w:rsidR="000F75B3" w:rsidRPr="00956496" w:rsidRDefault="000F75B3" w:rsidP="000F75B3">
      <w:pPr>
        <w:pStyle w:val="PL"/>
      </w:pPr>
      <w:r w:rsidRPr="00956496">
        <w:t xml:space="preserve">      </w:t>
      </w:r>
      <w:r w:rsidRPr="00956496">
        <w:rPr>
          <w:rFonts w:cs="Courier New"/>
          <w:szCs w:val="16"/>
        </w:rPr>
        <w:t xml:space="preserve">summary: </w:t>
      </w:r>
      <w:r>
        <w:rPr>
          <w:rFonts w:cs="Courier New"/>
          <w:szCs w:val="16"/>
        </w:rPr>
        <w:t xml:space="preserve">Read </w:t>
      </w:r>
      <w:r>
        <w:t>an Individual</w:t>
      </w:r>
      <w:r>
        <w:rPr>
          <w:lang w:eastAsia="ja-JP"/>
        </w:rPr>
        <w:t xml:space="preserve"> ACR Management Events Subscription</w:t>
      </w:r>
    </w:p>
    <w:p w14:paraId="070272AC" w14:textId="77777777" w:rsidR="000F75B3" w:rsidRPr="00956496" w:rsidRDefault="000F75B3" w:rsidP="000F75B3">
      <w:pPr>
        <w:pStyle w:val="PL"/>
      </w:pPr>
      <w:r w:rsidRPr="00956496">
        <w:t xml:space="preserve">      </w:t>
      </w:r>
      <w:r w:rsidRPr="00956496">
        <w:rPr>
          <w:rFonts w:cs="Courier New"/>
          <w:szCs w:val="16"/>
        </w:rPr>
        <w:t xml:space="preserve">operationId: </w:t>
      </w:r>
      <w:r>
        <w:t>Get</w:t>
      </w:r>
      <w:r>
        <w:rPr>
          <w:rFonts w:cs="Courier New"/>
          <w:szCs w:val="16"/>
        </w:rPr>
        <w:t>Ind</w:t>
      </w:r>
      <w:r>
        <w:rPr>
          <w:lang w:eastAsia="zh-CN"/>
        </w:rPr>
        <w:t>ACRMngEventSubscr</w:t>
      </w:r>
    </w:p>
    <w:p w14:paraId="03F5E683" w14:textId="77777777" w:rsidR="000F75B3" w:rsidRPr="00956496" w:rsidRDefault="000F75B3" w:rsidP="000F75B3">
      <w:pPr>
        <w:pStyle w:val="PL"/>
      </w:pPr>
      <w:r w:rsidRPr="00956496">
        <w:t xml:space="preserve">      tags:</w:t>
      </w:r>
    </w:p>
    <w:p w14:paraId="0B98E1A5" w14:textId="77777777" w:rsidR="000F75B3" w:rsidRDefault="000F75B3" w:rsidP="000F75B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0315374F" w14:textId="77777777" w:rsidR="000F75B3" w:rsidRDefault="000F75B3" w:rsidP="000F75B3">
      <w:pPr>
        <w:pStyle w:val="PL"/>
      </w:pPr>
      <w:r>
        <w:t xml:space="preserve">      description: Retrieve an Individual </w:t>
      </w:r>
      <w:r>
        <w:rPr>
          <w:lang w:eastAsia="ja-JP"/>
        </w:rPr>
        <w:t>ACR Management Events Subscription</w:t>
      </w:r>
      <w:r>
        <w:t>.</w:t>
      </w:r>
    </w:p>
    <w:p w14:paraId="5FF7864C" w14:textId="77777777" w:rsidR="000F75B3" w:rsidRDefault="000F75B3" w:rsidP="000F75B3">
      <w:pPr>
        <w:pStyle w:val="PL"/>
      </w:pPr>
      <w:r>
        <w:t xml:space="preserve">      parameters:</w:t>
      </w:r>
    </w:p>
    <w:p w14:paraId="35E7FF15" w14:textId="77777777" w:rsidR="000F75B3" w:rsidRDefault="000F75B3" w:rsidP="000F75B3">
      <w:pPr>
        <w:pStyle w:val="PL"/>
      </w:pPr>
      <w:r>
        <w:t xml:space="preserve">        - name: subscriptionId</w:t>
      </w:r>
    </w:p>
    <w:p w14:paraId="2031A192" w14:textId="77777777" w:rsidR="000F75B3" w:rsidRDefault="000F75B3" w:rsidP="000F75B3">
      <w:pPr>
        <w:pStyle w:val="PL"/>
      </w:pPr>
      <w:r>
        <w:t xml:space="preserve">          in: path</w:t>
      </w:r>
    </w:p>
    <w:p w14:paraId="2B1028D2" w14:textId="77777777" w:rsidR="000F75B3" w:rsidRPr="00721D9F" w:rsidRDefault="000F75B3" w:rsidP="000F75B3">
      <w:pPr>
        <w:pStyle w:val="PL"/>
        <w:rPr>
          <w:lang w:val="en-US" w:eastAsia="es-ES"/>
        </w:rPr>
      </w:pPr>
      <w:r>
        <w:rPr>
          <w:lang w:val="en-US" w:eastAsia="es-ES"/>
        </w:rPr>
        <w:t xml:space="preserve">          description: Subscription Id.</w:t>
      </w:r>
    </w:p>
    <w:p w14:paraId="25FABE68" w14:textId="77777777" w:rsidR="000F75B3" w:rsidRDefault="000F75B3" w:rsidP="000F75B3">
      <w:pPr>
        <w:pStyle w:val="PL"/>
      </w:pPr>
      <w:r>
        <w:t xml:space="preserve">          required: true</w:t>
      </w:r>
    </w:p>
    <w:p w14:paraId="1F676583" w14:textId="77777777" w:rsidR="000F75B3" w:rsidRDefault="000F75B3" w:rsidP="000F75B3">
      <w:pPr>
        <w:pStyle w:val="PL"/>
      </w:pPr>
      <w:r>
        <w:t xml:space="preserve">          schema:</w:t>
      </w:r>
    </w:p>
    <w:p w14:paraId="5CAE223D" w14:textId="77777777" w:rsidR="000F75B3" w:rsidRDefault="000F75B3" w:rsidP="000F75B3">
      <w:pPr>
        <w:pStyle w:val="PL"/>
      </w:pPr>
      <w:r>
        <w:t xml:space="preserve">            type: string</w:t>
      </w:r>
    </w:p>
    <w:p w14:paraId="1F645B39" w14:textId="77777777" w:rsidR="000F75B3" w:rsidRDefault="000F75B3" w:rsidP="000F75B3">
      <w:pPr>
        <w:pStyle w:val="PL"/>
        <w:rPr>
          <w:lang w:val="en-US" w:eastAsia="es-ES"/>
        </w:rPr>
      </w:pPr>
      <w:r>
        <w:rPr>
          <w:lang w:val="en-US" w:eastAsia="es-ES"/>
        </w:rPr>
        <w:t xml:space="preserve">        - name: </w:t>
      </w:r>
      <w:r>
        <w:t>supp-feat</w:t>
      </w:r>
    </w:p>
    <w:p w14:paraId="680C641C" w14:textId="77777777" w:rsidR="000F75B3" w:rsidRDefault="000F75B3" w:rsidP="000F75B3">
      <w:pPr>
        <w:pStyle w:val="PL"/>
        <w:rPr>
          <w:lang w:val="en-US" w:eastAsia="es-ES"/>
        </w:rPr>
      </w:pPr>
      <w:r>
        <w:rPr>
          <w:lang w:val="en-US" w:eastAsia="es-ES"/>
        </w:rPr>
        <w:t xml:space="preserve">          in: query</w:t>
      </w:r>
    </w:p>
    <w:p w14:paraId="3E696E2C" w14:textId="77777777" w:rsidR="000F75B3" w:rsidRDefault="000F75B3" w:rsidP="000F75B3">
      <w:pPr>
        <w:pStyle w:val="PL"/>
        <w:rPr>
          <w:lang w:val="en-US" w:eastAsia="es-ES"/>
        </w:rPr>
      </w:pPr>
      <w:r>
        <w:rPr>
          <w:lang w:val="en-US" w:eastAsia="es-ES"/>
        </w:rPr>
        <w:t xml:space="preserve">          description: Features supported by the EAS.</w:t>
      </w:r>
    </w:p>
    <w:p w14:paraId="6DB46C51" w14:textId="77777777" w:rsidR="000F75B3" w:rsidRDefault="000F75B3" w:rsidP="000F75B3">
      <w:pPr>
        <w:pStyle w:val="PL"/>
        <w:rPr>
          <w:lang w:val="en-US" w:eastAsia="es-ES"/>
        </w:rPr>
      </w:pPr>
      <w:r>
        <w:rPr>
          <w:lang w:val="en-US" w:eastAsia="es-ES"/>
        </w:rPr>
        <w:t xml:space="preserve">          required: </w:t>
      </w:r>
      <w:r>
        <w:t>false</w:t>
      </w:r>
    </w:p>
    <w:p w14:paraId="3DAC5391" w14:textId="77777777" w:rsidR="000F75B3" w:rsidRDefault="000F75B3" w:rsidP="000F75B3">
      <w:pPr>
        <w:pStyle w:val="PL"/>
        <w:rPr>
          <w:lang w:val="en-US" w:eastAsia="es-ES"/>
        </w:rPr>
      </w:pPr>
      <w:r>
        <w:rPr>
          <w:lang w:val="en-US" w:eastAsia="es-ES"/>
        </w:rPr>
        <w:t xml:space="preserve">          schema:</w:t>
      </w:r>
    </w:p>
    <w:p w14:paraId="170EAA22" w14:textId="77777777" w:rsidR="000F75B3" w:rsidRPr="00F56746" w:rsidRDefault="000F75B3" w:rsidP="000F75B3">
      <w:pPr>
        <w:pStyle w:val="PL"/>
      </w:pPr>
      <w:r>
        <w:t xml:space="preserve">            $ref: 'TS29571_CommonData.yaml#/components/schemas/SupportedFeatures'</w:t>
      </w:r>
    </w:p>
    <w:p w14:paraId="28A1A6A1" w14:textId="77777777" w:rsidR="000F75B3" w:rsidRDefault="000F75B3" w:rsidP="000F75B3">
      <w:pPr>
        <w:pStyle w:val="PL"/>
        <w:rPr>
          <w:lang w:val="en-US"/>
        </w:rPr>
      </w:pPr>
      <w:r>
        <w:rPr>
          <w:lang w:val="en-US"/>
        </w:rPr>
        <w:t xml:space="preserve">      responses:</w:t>
      </w:r>
    </w:p>
    <w:p w14:paraId="5C8244E1" w14:textId="77777777" w:rsidR="000F75B3" w:rsidRDefault="000F75B3" w:rsidP="000F75B3">
      <w:pPr>
        <w:pStyle w:val="PL"/>
        <w:rPr>
          <w:lang w:val="en-US"/>
        </w:rPr>
      </w:pPr>
      <w:r>
        <w:rPr>
          <w:lang w:val="en-US"/>
        </w:rPr>
        <w:t xml:space="preserve">        '200':</w:t>
      </w:r>
    </w:p>
    <w:p w14:paraId="0C995624" w14:textId="77777777" w:rsidR="000F75B3" w:rsidRDefault="000F75B3" w:rsidP="000F75B3">
      <w:pPr>
        <w:pStyle w:val="PL"/>
      </w:pPr>
      <w:r>
        <w:rPr>
          <w:lang w:val="en-US"/>
        </w:rPr>
        <w:t xml:space="preserve">          </w:t>
      </w:r>
      <w:r>
        <w:t>description: OK (Successful get the active subscription).</w:t>
      </w:r>
    </w:p>
    <w:p w14:paraId="718A53DB" w14:textId="77777777" w:rsidR="000F75B3" w:rsidRDefault="000F75B3" w:rsidP="000F75B3">
      <w:pPr>
        <w:pStyle w:val="PL"/>
      </w:pPr>
      <w:r>
        <w:t xml:space="preserve">          content:</w:t>
      </w:r>
    </w:p>
    <w:p w14:paraId="62BFDBE9" w14:textId="77777777" w:rsidR="000F75B3" w:rsidRDefault="000F75B3" w:rsidP="000F75B3">
      <w:pPr>
        <w:pStyle w:val="PL"/>
      </w:pPr>
      <w:r>
        <w:t xml:space="preserve">            application/json:</w:t>
      </w:r>
    </w:p>
    <w:p w14:paraId="75647473" w14:textId="77777777" w:rsidR="000F75B3" w:rsidRDefault="000F75B3" w:rsidP="000F75B3">
      <w:pPr>
        <w:pStyle w:val="PL"/>
      </w:pPr>
      <w:r>
        <w:t xml:space="preserve">              schema:</w:t>
      </w:r>
    </w:p>
    <w:p w14:paraId="29D454D1" w14:textId="77777777" w:rsidR="000F75B3" w:rsidRDefault="000F75B3" w:rsidP="000F75B3">
      <w:pPr>
        <w:pStyle w:val="PL"/>
      </w:pPr>
      <w:r>
        <w:t xml:space="preserve">                $ref: '#/components/schemas/</w:t>
      </w:r>
      <w:r>
        <w:rPr>
          <w:lang w:eastAsia="ja-JP"/>
        </w:rPr>
        <w:t>AcrMgntEventsSubscription</w:t>
      </w:r>
      <w:r>
        <w:t>'</w:t>
      </w:r>
    </w:p>
    <w:p w14:paraId="51C6A546" w14:textId="77777777" w:rsidR="000F75B3" w:rsidRDefault="000F75B3" w:rsidP="000F75B3">
      <w:pPr>
        <w:pStyle w:val="PL"/>
      </w:pPr>
      <w:r>
        <w:t xml:space="preserve">        '307':</w:t>
      </w:r>
    </w:p>
    <w:p w14:paraId="4CBF55FB" w14:textId="77777777" w:rsidR="000F75B3" w:rsidRDefault="000F75B3" w:rsidP="000F75B3">
      <w:pPr>
        <w:pStyle w:val="PL"/>
      </w:pPr>
      <w:r>
        <w:t xml:space="preserve">          $ref: 'TS29122_CommonData.yaml#/components/responses/307'</w:t>
      </w:r>
    </w:p>
    <w:p w14:paraId="63525912" w14:textId="77777777" w:rsidR="000F75B3" w:rsidRDefault="000F75B3" w:rsidP="000F75B3">
      <w:pPr>
        <w:pStyle w:val="PL"/>
      </w:pPr>
      <w:r>
        <w:t xml:space="preserve">        '308':</w:t>
      </w:r>
    </w:p>
    <w:p w14:paraId="692FEE0A" w14:textId="77777777" w:rsidR="000F75B3" w:rsidRDefault="000F75B3" w:rsidP="000F75B3">
      <w:pPr>
        <w:pStyle w:val="PL"/>
      </w:pPr>
      <w:r>
        <w:t xml:space="preserve">          $ref: 'TS29122_CommonData.yaml#/components/responses/308'</w:t>
      </w:r>
    </w:p>
    <w:p w14:paraId="6ECBE20D" w14:textId="77777777" w:rsidR="000F75B3" w:rsidRDefault="000F75B3" w:rsidP="000F75B3">
      <w:pPr>
        <w:pStyle w:val="PL"/>
      </w:pPr>
      <w:r>
        <w:t xml:space="preserve">        '400':</w:t>
      </w:r>
    </w:p>
    <w:p w14:paraId="1EAC068F" w14:textId="77777777" w:rsidR="000F75B3" w:rsidRDefault="000F75B3" w:rsidP="000F75B3">
      <w:pPr>
        <w:pStyle w:val="PL"/>
      </w:pPr>
      <w:r>
        <w:t xml:space="preserve">          $ref: 'TS29122_CommonData.yaml#/components/responses/400'</w:t>
      </w:r>
    </w:p>
    <w:p w14:paraId="48845CE9" w14:textId="77777777" w:rsidR="000F75B3" w:rsidRDefault="000F75B3" w:rsidP="000F75B3">
      <w:pPr>
        <w:pStyle w:val="PL"/>
      </w:pPr>
      <w:r>
        <w:t xml:space="preserve">        '401':</w:t>
      </w:r>
    </w:p>
    <w:p w14:paraId="18ED42FE" w14:textId="77777777" w:rsidR="000F75B3" w:rsidRDefault="000F75B3" w:rsidP="000F75B3">
      <w:pPr>
        <w:pStyle w:val="PL"/>
      </w:pPr>
      <w:r>
        <w:t xml:space="preserve">          $ref: 'TS29122_CommonData.yaml#/components/responses/401'</w:t>
      </w:r>
    </w:p>
    <w:p w14:paraId="612FD6C6" w14:textId="77777777" w:rsidR="000F75B3" w:rsidRDefault="000F75B3" w:rsidP="000F75B3">
      <w:pPr>
        <w:pStyle w:val="PL"/>
        <w:rPr>
          <w:rFonts w:eastAsia="DengXian"/>
        </w:rPr>
      </w:pPr>
      <w:r>
        <w:rPr>
          <w:rFonts w:eastAsia="DengXian"/>
        </w:rPr>
        <w:t xml:space="preserve">        '403':</w:t>
      </w:r>
    </w:p>
    <w:p w14:paraId="034F553B" w14:textId="77777777" w:rsidR="000F75B3" w:rsidRDefault="000F75B3" w:rsidP="000F75B3">
      <w:pPr>
        <w:pStyle w:val="PL"/>
        <w:rPr>
          <w:rFonts w:eastAsia="DengXian"/>
        </w:rPr>
      </w:pPr>
      <w:r>
        <w:rPr>
          <w:rFonts w:eastAsia="DengXian"/>
        </w:rPr>
        <w:t xml:space="preserve">          $ref: 'TS29122_CommonData.yaml#/components/responses/403'</w:t>
      </w:r>
    </w:p>
    <w:p w14:paraId="1585701C" w14:textId="77777777" w:rsidR="000F75B3" w:rsidRDefault="000F75B3" w:rsidP="000F75B3">
      <w:pPr>
        <w:pStyle w:val="PL"/>
      </w:pPr>
      <w:r>
        <w:t xml:space="preserve">        '404':</w:t>
      </w:r>
    </w:p>
    <w:p w14:paraId="3B2A9414" w14:textId="77777777" w:rsidR="000F75B3" w:rsidRDefault="000F75B3" w:rsidP="000F75B3">
      <w:pPr>
        <w:pStyle w:val="PL"/>
      </w:pPr>
      <w:r>
        <w:t xml:space="preserve">          $ref: 'TS29122_CommonData.yaml#/components/responses/404'</w:t>
      </w:r>
    </w:p>
    <w:p w14:paraId="6B7F8CB1" w14:textId="77777777" w:rsidR="000F75B3" w:rsidRDefault="000F75B3" w:rsidP="000F75B3">
      <w:pPr>
        <w:pStyle w:val="PL"/>
        <w:rPr>
          <w:rFonts w:eastAsia="DengXian"/>
        </w:rPr>
      </w:pPr>
      <w:r>
        <w:rPr>
          <w:rFonts w:eastAsia="DengXian"/>
        </w:rPr>
        <w:t xml:space="preserve">        '406':</w:t>
      </w:r>
    </w:p>
    <w:p w14:paraId="174562CE" w14:textId="77777777" w:rsidR="000F75B3" w:rsidRDefault="000F75B3" w:rsidP="000F75B3">
      <w:pPr>
        <w:pStyle w:val="PL"/>
        <w:rPr>
          <w:rFonts w:eastAsia="DengXian"/>
        </w:rPr>
      </w:pPr>
      <w:r>
        <w:rPr>
          <w:rFonts w:eastAsia="DengXian"/>
        </w:rPr>
        <w:t xml:space="preserve">          $ref: 'TS29122_CommonData.yaml#/components/responses/406'</w:t>
      </w:r>
    </w:p>
    <w:p w14:paraId="5BEC4017" w14:textId="77777777" w:rsidR="000F75B3" w:rsidRDefault="000F75B3" w:rsidP="000F75B3">
      <w:pPr>
        <w:pStyle w:val="PL"/>
        <w:rPr>
          <w:rFonts w:eastAsia="DengXian"/>
        </w:rPr>
      </w:pPr>
      <w:r>
        <w:rPr>
          <w:rFonts w:eastAsia="DengXian"/>
        </w:rPr>
        <w:t xml:space="preserve">        '429':</w:t>
      </w:r>
    </w:p>
    <w:p w14:paraId="1163A898" w14:textId="77777777" w:rsidR="000F75B3" w:rsidRDefault="000F75B3" w:rsidP="000F75B3">
      <w:pPr>
        <w:pStyle w:val="PL"/>
        <w:rPr>
          <w:rFonts w:eastAsia="DengXian"/>
        </w:rPr>
      </w:pPr>
      <w:r>
        <w:rPr>
          <w:rFonts w:eastAsia="DengXian"/>
        </w:rPr>
        <w:t xml:space="preserve">          $ref: 'TS29122_CommonData.yaml#/components/responses/429'</w:t>
      </w:r>
    </w:p>
    <w:p w14:paraId="37479AD2" w14:textId="77777777" w:rsidR="000F75B3" w:rsidRDefault="000F75B3" w:rsidP="000F75B3">
      <w:pPr>
        <w:pStyle w:val="PL"/>
      </w:pPr>
      <w:r>
        <w:t xml:space="preserve">        '500':</w:t>
      </w:r>
    </w:p>
    <w:p w14:paraId="510B4EB1" w14:textId="77777777" w:rsidR="000F75B3" w:rsidRDefault="000F75B3" w:rsidP="000F75B3">
      <w:pPr>
        <w:pStyle w:val="PL"/>
      </w:pPr>
      <w:r>
        <w:t xml:space="preserve">          $ref: 'TS29122_CommonData.yaml#/components/responses/500'</w:t>
      </w:r>
    </w:p>
    <w:p w14:paraId="39D6C56D" w14:textId="77777777" w:rsidR="000F75B3" w:rsidRDefault="000F75B3" w:rsidP="000F75B3">
      <w:pPr>
        <w:pStyle w:val="PL"/>
      </w:pPr>
      <w:r>
        <w:t xml:space="preserve">        '503':</w:t>
      </w:r>
    </w:p>
    <w:p w14:paraId="7F60BA5D" w14:textId="77777777" w:rsidR="000F75B3" w:rsidRDefault="000F75B3" w:rsidP="000F75B3">
      <w:pPr>
        <w:pStyle w:val="PL"/>
      </w:pPr>
      <w:r>
        <w:t xml:space="preserve">          $ref: 'TS29122_CommonData.yaml#/components/responses/503'</w:t>
      </w:r>
    </w:p>
    <w:p w14:paraId="3CDA84D6" w14:textId="77777777" w:rsidR="000F75B3" w:rsidRDefault="000F75B3" w:rsidP="000F75B3">
      <w:pPr>
        <w:pStyle w:val="PL"/>
      </w:pPr>
      <w:r>
        <w:t xml:space="preserve">        default:</w:t>
      </w:r>
    </w:p>
    <w:p w14:paraId="2626D3BF" w14:textId="77777777" w:rsidR="000F75B3" w:rsidRDefault="000F75B3" w:rsidP="000F75B3">
      <w:pPr>
        <w:pStyle w:val="PL"/>
      </w:pPr>
      <w:r>
        <w:t xml:space="preserve">          $ref: 'TS29122_CommonData.yaml#/components/responses/default'</w:t>
      </w:r>
    </w:p>
    <w:p w14:paraId="3A95FD3C" w14:textId="77777777" w:rsidR="000F75B3" w:rsidRDefault="000F75B3" w:rsidP="000F75B3">
      <w:pPr>
        <w:pStyle w:val="PL"/>
      </w:pPr>
    </w:p>
    <w:p w14:paraId="2720BF24" w14:textId="77777777" w:rsidR="000F75B3" w:rsidRDefault="000F75B3" w:rsidP="000F75B3">
      <w:pPr>
        <w:pStyle w:val="PL"/>
      </w:pPr>
      <w:r>
        <w:t xml:space="preserve">    put:</w:t>
      </w:r>
    </w:p>
    <w:p w14:paraId="2E518179" w14:textId="77777777" w:rsidR="000F75B3" w:rsidRPr="00956496" w:rsidRDefault="000F75B3" w:rsidP="000F75B3">
      <w:pPr>
        <w:pStyle w:val="PL"/>
      </w:pPr>
      <w:r w:rsidRPr="00956496">
        <w:t xml:space="preserve">      </w:t>
      </w:r>
      <w:r w:rsidRPr="00956496">
        <w:rPr>
          <w:rFonts w:cs="Courier New"/>
          <w:szCs w:val="16"/>
        </w:rPr>
        <w:t xml:space="preserve">summary: </w:t>
      </w:r>
      <w:r>
        <w:rPr>
          <w:rFonts w:cs="Courier New"/>
          <w:szCs w:val="16"/>
        </w:rPr>
        <w:t xml:space="preserve">Update </w:t>
      </w:r>
      <w:r>
        <w:t>an Individual</w:t>
      </w:r>
      <w:r>
        <w:rPr>
          <w:lang w:eastAsia="ja-JP"/>
        </w:rPr>
        <w:t xml:space="preserve"> ACR Management Events Subscription</w:t>
      </w:r>
    </w:p>
    <w:p w14:paraId="07E0DE0B" w14:textId="77777777" w:rsidR="000F75B3" w:rsidRPr="00956496" w:rsidRDefault="000F75B3" w:rsidP="000F75B3">
      <w:pPr>
        <w:pStyle w:val="PL"/>
      </w:pPr>
      <w:r w:rsidRPr="00956496">
        <w:t xml:space="preserve">      </w:t>
      </w:r>
      <w:r w:rsidRPr="00956496">
        <w:rPr>
          <w:rFonts w:cs="Courier New"/>
          <w:szCs w:val="16"/>
        </w:rPr>
        <w:t xml:space="preserve">operationId: </w:t>
      </w:r>
      <w:r>
        <w:rPr>
          <w:rFonts w:cs="Courier New"/>
          <w:szCs w:val="16"/>
        </w:rPr>
        <w:t>UpdateInd</w:t>
      </w:r>
      <w:r>
        <w:rPr>
          <w:lang w:eastAsia="zh-CN"/>
        </w:rPr>
        <w:t>ACRMngEventSubscr</w:t>
      </w:r>
    </w:p>
    <w:p w14:paraId="58B312BA" w14:textId="77777777" w:rsidR="000F75B3" w:rsidRPr="00956496" w:rsidRDefault="000F75B3" w:rsidP="000F75B3">
      <w:pPr>
        <w:pStyle w:val="PL"/>
      </w:pPr>
      <w:r w:rsidRPr="00956496">
        <w:t xml:space="preserve">      tags:</w:t>
      </w:r>
    </w:p>
    <w:p w14:paraId="68E25564" w14:textId="77777777" w:rsidR="000F75B3" w:rsidRDefault="000F75B3" w:rsidP="000F75B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4DF2C5C7" w14:textId="77777777" w:rsidR="000F75B3" w:rsidRDefault="000F75B3" w:rsidP="000F75B3">
      <w:pPr>
        <w:pStyle w:val="PL"/>
      </w:pPr>
      <w:r>
        <w:t xml:space="preserve">      description: Fully replace an </w:t>
      </w:r>
      <w:r>
        <w:rPr>
          <w:lang w:eastAsia="ja-JP"/>
        </w:rPr>
        <w:t>existing Individual ACR Management Events S</w:t>
      </w:r>
      <w:r>
        <w:rPr>
          <w:rFonts w:hint="eastAsia"/>
          <w:lang w:eastAsia="ja-JP"/>
        </w:rPr>
        <w:t>ubscription</w:t>
      </w:r>
      <w:r>
        <w:t>.</w:t>
      </w:r>
    </w:p>
    <w:p w14:paraId="759A4512" w14:textId="77777777" w:rsidR="000F75B3" w:rsidRDefault="000F75B3" w:rsidP="000F75B3">
      <w:pPr>
        <w:pStyle w:val="PL"/>
      </w:pPr>
      <w:r>
        <w:t xml:space="preserve">      parameters:</w:t>
      </w:r>
    </w:p>
    <w:p w14:paraId="3A58C551" w14:textId="77777777" w:rsidR="000F75B3" w:rsidRDefault="000F75B3" w:rsidP="000F75B3">
      <w:pPr>
        <w:pStyle w:val="PL"/>
      </w:pPr>
      <w:r>
        <w:t xml:space="preserve">        - name: subscriptionId</w:t>
      </w:r>
    </w:p>
    <w:p w14:paraId="7A967EFA" w14:textId="77777777" w:rsidR="000F75B3" w:rsidRDefault="000F75B3" w:rsidP="000F75B3">
      <w:pPr>
        <w:pStyle w:val="PL"/>
      </w:pPr>
      <w:r>
        <w:t xml:space="preserve">          in: path</w:t>
      </w:r>
    </w:p>
    <w:p w14:paraId="7A9232C1" w14:textId="77777777" w:rsidR="000F75B3" w:rsidRPr="009E0195" w:rsidRDefault="000F75B3" w:rsidP="000F75B3">
      <w:pPr>
        <w:pStyle w:val="PL"/>
        <w:rPr>
          <w:lang w:val="en-US" w:eastAsia="es-ES"/>
        </w:rPr>
      </w:pPr>
      <w:r>
        <w:rPr>
          <w:lang w:val="en-US" w:eastAsia="es-ES"/>
        </w:rPr>
        <w:t xml:space="preserve">          description: Subscription Id.</w:t>
      </w:r>
    </w:p>
    <w:p w14:paraId="55B212B8" w14:textId="77777777" w:rsidR="000F75B3" w:rsidRDefault="000F75B3" w:rsidP="000F75B3">
      <w:pPr>
        <w:pStyle w:val="PL"/>
      </w:pPr>
      <w:r>
        <w:t xml:space="preserve">          required: true</w:t>
      </w:r>
    </w:p>
    <w:p w14:paraId="2B84F962" w14:textId="77777777" w:rsidR="000F75B3" w:rsidRDefault="000F75B3" w:rsidP="000F75B3">
      <w:pPr>
        <w:pStyle w:val="PL"/>
      </w:pPr>
      <w:r>
        <w:t xml:space="preserve">          schema:</w:t>
      </w:r>
    </w:p>
    <w:p w14:paraId="275FE498" w14:textId="77777777" w:rsidR="000F75B3" w:rsidRDefault="000F75B3" w:rsidP="000F75B3">
      <w:pPr>
        <w:pStyle w:val="PL"/>
      </w:pPr>
      <w:r>
        <w:t xml:space="preserve">            type: string</w:t>
      </w:r>
    </w:p>
    <w:p w14:paraId="24D15358" w14:textId="77777777" w:rsidR="000F75B3" w:rsidRDefault="000F75B3" w:rsidP="000F75B3">
      <w:pPr>
        <w:pStyle w:val="PL"/>
      </w:pPr>
      <w:r>
        <w:t xml:space="preserve">      requestBody:</w:t>
      </w:r>
    </w:p>
    <w:p w14:paraId="0D770C52" w14:textId="77777777" w:rsidR="000F75B3" w:rsidRDefault="000F75B3" w:rsidP="000F75B3">
      <w:pPr>
        <w:pStyle w:val="PL"/>
      </w:pPr>
      <w:r>
        <w:t xml:space="preserve">        required: true</w:t>
      </w:r>
    </w:p>
    <w:p w14:paraId="2B2065DB" w14:textId="77777777" w:rsidR="000F75B3" w:rsidRDefault="000F75B3" w:rsidP="000F75B3">
      <w:pPr>
        <w:pStyle w:val="PL"/>
      </w:pPr>
      <w:r>
        <w:t xml:space="preserve">        content:</w:t>
      </w:r>
    </w:p>
    <w:p w14:paraId="14F041A7" w14:textId="77777777" w:rsidR="000F75B3" w:rsidRDefault="000F75B3" w:rsidP="000F75B3">
      <w:pPr>
        <w:pStyle w:val="PL"/>
      </w:pPr>
      <w:r>
        <w:t xml:space="preserve">          application/json:</w:t>
      </w:r>
    </w:p>
    <w:p w14:paraId="601354E5" w14:textId="77777777" w:rsidR="000F75B3" w:rsidRDefault="000F75B3" w:rsidP="000F75B3">
      <w:pPr>
        <w:pStyle w:val="PL"/>
      </w:pPr>
      <w:r>
        <w:t xml:space="preserve">            schema:</w:t>
      </w:r>
    </w:p>
    <w:p w14:paraId="60ACBBFE" w14:textId="77777777" w:rsidR="000F75B3" w:rsidRDefault="000F75B3" w:rsidP="000F75B3">
      <w:pPr>
        <w:pStyle w:val="PL"/>
      </w:pPr>
      <w:r>
        <w:lastRenderedPageBreak/>
        <w:t xml:space="preserve">              $ref: '#/components/schemas/</w:t>
      </w:r>
      <w:r>
        <w:rPr>
          <w:lang w:eastAsia="ja-JP"/>
        </w:rPr>
        <w:t>AcrMgntEventsSubscription</w:t>
      </w:r>
      <w:r>
        <w:t>'</w:t>
      </w:r>
    </w:p>
    <w:p w14:paraId="5DB4E134" w14:textId="77777777" w:rsidR="000F75B3" w:rsidRDefault="000F75B3" w:rsidP="000F75B3">
      <w:pPr>
        <w:pStyle w:val="PL"/>
      </w:pPr>
      <w:r>
        <w:t xml:space="preserve">      responses:</w:t>
      </w:r>
    </w:p>
    <w:p w14:paraId="7F30713C" w14:textId="77777777" w:rsidR="000F75B3" w:rsidRDefault="000F75B3" w:rsidP="000F75B3">
      <w:pPr>
        <w:pStyle w:val="PL"/>
      </w:pPr>
      <w:r>
        <w:t xml:space="preserve">        '200':</w:t>
      </w:r>
    </w:p>
    <w:p w14:paraId="007519D7" w14:textId="77777777" w:rsidR="000F75B3" w:rsidRDefault="000F75B3" w:rsidP="000F75B3">
      <w:pPr>
        <w:pStyle w:val="PL"/>
      </w:pPr>
      <w:r>
        <w:t xml:space="preserve">          description: OK (Successful get the active subscription).</w:t>
      </w:r>
    </w:p>
    <w:p w14:paraId="276CF724" w14:textId="77777777" w:rsidR="000F75B3" w:rsidRDefault="000F75B3" w:rsidP="000F75B3">
      <w:pPr>
        <w:pStyle w:val="PL"/>
      </w:pPr>
      <w:r>
        <w:t xml:space="preserve">          content:</w:t>
      </w:r>
    </w:p>
    <w:p w14:paraId="1A51F619" w14:textId="77777777" w:rsidR="000F75B3" w:rsidRDefault="000F75B3" w:rsidP="000F75B3">
      <w:pPr>
        <w:pStyle w:val="PL"/>
      </w:pPr>
      <w:r>
        <w:t xml:space="preserve">            application/json:</w:t>
      </w:r>
    </w:p>
    <w:p w14:paraId="555AF024" w14:textId="77777777" w:rsidR="000F75B3" w:rsidRDefault="000F75B3" w:rsidP="000F75B3">
      <w:pPr>
        <w:pStyle w:val="PL"/>
      </w:pPr>
      <w:r>
        <w:t xml:space="preserve">              schema:</w:t>
      </w:r>
    </w:p>
    <w:p w14:paraId="1CBB691D" w14:textId="77777777" w:rsidR="000F75B3" w:rsidRDefault="000F75B3" w:rsidP="000F75B3">
      <w:pPr>
        <w:pStyle w:val="PL"/>
      </w:pPr>
      <w:r>
        <w:t xml:space="preserve">                $ref: '#/components/schemas/</w:t>
      </w:r>
      <w:r>
        <w:rPr>
          <w:lang w:eastAsia="ja-JP"/>
        </w:rPr>
        <w:t>AcrMgntEventsSubscription</w:t>
      </w:r>
      <w:r>
        <w:t>'</w:t>
      </w:r>
    </w:p>
    <w:p w14:paraId="5CBC3907" w14:textId="77777777" w:rsidR="000F75B3" w:rsidRDefault="000F75B3" w:rsidP="000F75B3">
      <w:pPr>
        <w:pStyle w:val="PL"/>
      </w:pPr>
      <w:r>
        <w:t xml:space="preserve">        '204':</w:t>
      </w:r>
    </w:p>
    <w:p w14:paraId="3BE4A3ED" w14:textId="77777777" w:rsidR="000F75B3" w:rsidRDefault="000F75B3" w:rsidP="000F75B3">
      <w:pPr>
        <w:pStyle w:val="PL"/>
      </w:pPr>
      <w:r>
        <w:t xml:space="preserve">          description: No Content</w:t>
      </w:r>
    </w:p>
    <w:p w14:paraId="4D718188" w14:textId="77777777" w:rsidR="000F75B3" w:rsidRDefault="000F75B3" w:rsidP="000F75B3">
      <w:pPr>
        <w:pStyle w:val="PL"/>
      </w:pPr>
      <w:r>
        <w:t xml:space="preserve">        '307':</w:t>
      </w:r>
    </w:p>
    <w:p w14:paraId="16830E5C" w14:textId="77777777" w:rsidR="000F75B3" w:rsidRDefault="000F75B3" w:rsidP="000F75B3">
      <w:pPr>
        <w:pStyle w:val="PL"/>
      </w:pPr>
      <w:r>
        <w:t xml:space="preserve">          $ref: 'TS29122_CommonData.yaml#/components/responses/307'</w:t>
      </w:r>
    </w:p>
    <w:p w14:paraId="3CCA8BA1" w14:textId="77777777" w:rsidR="000F75B3" w:rsidRDefault="000F75B3" w:rsidP="000F75B3">
      <w:pPr>
        <w:pStyle w:val="PL"/>
      </w:pPr>
      <w:r>
        <w:t xml:space="preserve">        '308':</w:t>
      </w:r>
    </w:p>
    <w:p w14:paraId="415B7FC5" w14:textId="77777777" w:rsidR="000F75B3" w:rsidRDefault="000F75B3" w:rsidP="000F75B3">
      <w:pPr>
        <w:pStyle w:val="PL"/>
      </w:pPr>
      <w:r>
        <w:t xml:space="preserve">          $ref: 'TS29122_CommonData.yaml#/components/responses/308'</w:t>
      </w:r>
    </w:p>
    <w:p w14:paraId="6E419210" w14:textId="77777777" w:rsidR="000F75B3" w:rsidRDefault="000F75B3" w:rsidP="000F75B3">
      <w:pPr>
        <w:pStyle w:val="PL"/>
      </w:pPr>
      <w:r>
        <w:t xml:space="preserve">        '400':</w:t>
      </w:r>
    </w:p>
    <w:p w14:paraId="648D666C" w14:textId="77777777" w:rsidR="000F75B3" w:rsidRDefault="000F75B3" w:rsidP="000F75B3">
      <w:pPr>
        <w:pStyle w:val="PL"/>
      </w:pPr>
      <w:r>
        <w:t xml:space="preserve">          $ref: 'TS29122_CommonData.yaml#/components/responses/400'</w:t>
      </w:r>
    </w:p>
    <w:p w14:paraId="1F9F2BC2" w14:textId="77777777" w:rsidR="000F75B3" w:rsidRDefault="000F75B3" w:rsidP="000F75B3">
      <w:pPr>
        <w:pStyle w:val="PL"/>
      </w:pPr>
      <w:r>
        <w:t xml:space="preserve">        '401':</w:t>
      </w:r>
    </w:p>
    <w:p w14:paraId="385E61E2" w14:textId="77777777" w:rsidR="000F75B3" w:rsidRDefault="000F75B3" w:rsidP="000F75B3">
      <w:pPr>
        <w:pStyle w:val="PL"/>
      </w:pPr>
      <w:r>
        <w:t xml:space="preserve">          $ref: 'TS29122_CommonData.yaml#/components/responses/401'</w:t>
      </w:r>
    </w:p>
    <w:p w14:paraId="17DDDB9E" w14:textId="77777777" w:rsidR="000F75B3" w:rsidRDefault="000F75B3" w:rsidP="000F75B3">
      <w:pPr>
        <w:pStyle w:val="PL"/>
      </w:pPr>
      <w:r>
        <w:t xml:space="preserve">        '403':</w:t>
      </w:r>
    </w:p>
    <w:p w14:paraId="353EFEF0" w14:textId="77777777" w:rsidR="000F75B3" w:rsidRDefault="000F75B3" w:rsidP="000F75B3">
      <w:pPr>
        <w:pStyle w:val="PL"/>
      </w:pPr>
      <w:r>
        <w:t xml:space="preserve">          $ref: 'TS29122_CommonData.yaml#/components/responses/403'</w:t>
      </w:r>
    </w:p>
    <w:p w14:paraId="4CC6FC0D" w14:textId="77777777" w:rsidR="000F75B3" w:rsidRDefault="000F75B3" w:rsidP="000F75B3">
      <w:pPr>
        <w:pStyle w:val="PL"/>
      </w:pPr>
      <w:r>
        <w:t xml:space="preserve">        '404':</w:t>
      </w:r>
    </w:p>
    <w:p w14:paraId="08C067C7" w14:textId="77777777" w:rsidR="000F75B3" w:rsidRDefault="000F75B3" w:rsidP="000F75B3">
      <w:pPr>
        <w:pStyle w:val="PL"/>
      </w:pPr>
      <w:r>
        <w:t xml:space="preserve">          $ref: 'TS29122_CommonData.yaml#/components/responses/404'</w:t>
      </w:r>
    </w:p>
    <w:p w14:paraId="5859E3BB" w14:textId="77777777" w:rsidR="000F75B3" w:rsidRDefault="000F75B3" w:rsidP="000F75B3">
      <w:pPr>
        <w:pStyle w:val="PL"/>
        <w:rPr>
          <w:rFonts w:eastAsia="DengXian"/>
        </w:rPr>
      </w:pPr>
      <w:r>
        <w:rPr>
          <w:rFonts w:eastAsia="DengXian"/>
        </w:rPr>
        <w:t xml:space="preserve">        '411':</w:t>
      </w:r>
    </w:p>
    <w:p w14:paraId="0B825DBF" w14:textId="77777777" w:rsidR="000F75B3" w:rsidRDefault="000F75B3" w:rsidP="000F75B3">
      <w:pPr>
        <w:pStyle w:val="PL"/>
        <w:rPr>
          <w:rFonts w:eastAsia="DengXian"/>
        </w:rPr>
      </w:pPr>
      <w:r>
        <w:rPr>
          <w:rFonts w:eastAsia="DengXian"/>
        </w:rPr>
        <w:t xml:space="preserve">          $ref: 'TS29122_CommonData.yaml#/components/responses/411'</w:t>
      </w:r>
    </w:p>
    <w:p w14:paraId="23530F94" w14:textId="77777777" w:rsidR="000F75B3" w:rsidRDefault="000F75B3" w:rsidP="000F75B3">
      <w:pPr>
        <w:pStyle w:val="PL"/>
        <w:rPr>
          <w:rFonts w:eastAsia="DengXian"/>
        </w:rPr>
      </w:pPr>
      <w:r>
        <w:rPr>
          <w:rFonts w:eastAsia="DengXian"/>
        </w:rPr>
        <w:t xml:space="preserve">        '413':</w:t>
      </w:r>
    </w:p>
    <w:p w14:paraId="4489542B" w14:textId="77777777" w:rsidR="000F75B3" w:rsidRDefault="000F75B3" w:rsidP="000F75B3">
      <w:pPr>
        <w:pStyle w:val="PL"/>
        <w:rPr>
          <w:rFonts w:eastAsia="DengXian"/>
        </w:rPr>
      </w:pPr>
      <w:r>
        <w:rPr>
          <w:rFonts w:eastAsia="DengXian"/>
        </w:rPr>
        <w:t xml:space="preserve">          $ref: 'TS29122_CommonData.yaml#/components/responses/413'</w:t>
      </w:r>
    </w:p>
    <w:p w14:paraId="636EC053" w14:textId="77777777" w:rsidR="000F75B3" w:rsidRDefault="000F75B3" w:rsidP="000F75B3">
      <w:pPr>
        <w:pStyle w:val="PL"/>
        <w:rPr>
          <w:rFonts w:eastAsia="DengXian"/>
        </w:rPr>
      </w:pPr>
      <w:r>
        <w:rPr>
          <w:rFonts w:eastAsia="DengXian"/>
        </w:rPr>
        <w:t xml:space="preserve">        '415':</w:t>
      </w:r>
    </w:p>
    <w:p w14:paraId="2AD50DAA" w14:textId="77777777" w:rsidR="000F75B3" w:rsidRDefault="000F75B3" w:rsidP="000F75B3">
      <w:pPr>
        <w:pStyle w:val="PL"/>
        <w:rPr>
          <w:rFonts w:eastAsia="DengXian"/>
        </w:rPr>
      </w:pPr>
      <w:r>
        <w:rPr>
          <w:rFonts w:eastAsia="DengXian"/>
        </w:rPr>
        <w:t xml:space="preserve">          $ref: 'TS29122_CommonData.yaml#/components/responses/415'</w:t>
      </w:r>
    </w:p>
    <w:p w14:paraId="4A7A009C" w14:textId="77777777" w:rsidR="000F75B3" w:rsidRDefault="000F75B3" w:rsidP="000F75B3">
      <w:pPr>
        <w:pStyle w:val="PL"/>
        <w:rPr>
          <w:rFonts w:eastAsia="DengXian"/>
        </w:rPr>
      </w:pPr>
      <w:r>
        <w:rPr>
          <w:rFonts w:eastAsia="DengXian"/>
        </w:rPr>
        <w:t xml:space="preserve">        '429':</w:t>
      </w:r>
    </w:p>
    <w:p w14:paraId="45762FF2" w14:textId="77777777" w:rsidR="000F75B3" w:rsidRDefault="000F75B3" w:rsidP="000F75B3">
      <w:pPr>
        <w:pStyle w:val="PL"/>
        <w:rPr>
          <w:rFonts w:eastAsia="DengXian"/>
        </w:rPr>
      </w:pPr>
      <w:r>
        <w:rPr>
          <w:rFonts w:eastAsia="DengXian"/>
        </w:rPr>
        <w:t xml:space="preserve">          $ref: 'TS29122_CommonData.yaml#/components/responses/429'</w:t>
      </w:r>
    </w:p>
    <w:p w14:paraId="621A377F" w14:textId="77777777" w:rsidR="000F75B3" w:rsidRDefault="000F75B3" w:rsidP="000F75B3">
      <w:pPr>
        <w:pStyle w:val="PL"/>
      </w:pPr>
      <w:r>
        <w:t xml:space="preserve">        '500':</w:t>
      </w:r>
    </w:p>
    <w:p w14:paraId="22CFE226" w14:textId="77777777" w:rsidR="000F75B3" w:rsidRDefault="000F75B3" w:rsidP="000F75B3">
      <w:pPr>
        <w:pStyle w:val="PL"/>
      </w:pPr>
      <w:r>
        <w:t xml:space="preserve">          $ref: 'TS29122_CommonData.yaml#/components/responses/500'</w:t>
      </w:r>
    </w:p>
    <w:p w14:paraId="1C238B92" w14:textId="77777777" w:rsidR="000F75B3" w:rsidRDefault="000F75B3" w:rsidP="000F75B3">
      <w:pPr>
        <w:pStyle w:val="PL"/>
      </w:pPr>
      <w:r>
        <w:t xml:space="preserve">        '503':</w:t>
      </w:r>
    </w:p>
    <w:p w14:paraId="1AAE299F" w14:textId="77777777" w:rsidR="000F75B3" w:rsidRDefault="000F75B3" w:rsidP="000F75B3">
      <w:pPr>
        <w:pStyle w:val="PL"/>
      </w:pPr>
      <w:r>
        <w:t xml:space="preserve">          $ref: 'TS29122_CommonData.yaml#/components/responses/503'</w:t>
      </w:r>
    </w:p>
    <w:p w14:paraId="267F7A7A" w14:textId="77777777" w:rsidR="000F75B3" w:rsidRDefault="000F75B3" w:rsidP="000F75B3">
      <w:pPr>
        <w:pStyle w:val="PL"/>
      </w:pPr>
      <w:r>
        <w:t xml:space="preserve">        default:</w:t>
      </w:r>
    </w:p>
    <w:p w14:paraId="038A5944" w14:textId="77777777" w:rsidR="000F75B3" w:rsidRDefault="000F75B3" w:rsidP="000F75B3">
      <w:pPr>
        <w:pStyle w:val="PL"/>
      </w:pPr>
      <w:r>
        <w:t xml:space="preserve">          $ref: 'TS29122_CommonData.yaml#/components/responses/default'</w:t>
      </w:r>
    </w:p>
    <w:p w14:paraId="6D8F28FE" w14:textId="77777777" w:rsidR="000F75B3" w:rsidRDefault="000F75B3" w:rsidP="000F75B3">
      <w:pPr>
        <w:pStyle w:val="PL"/>
        <w:rPr>
          <w:lang w:val="en-US"/>
        </w:rPr>
      </w:pPr>
    </w:p>
    <w:p w14:paraId="28248752" w14:textId="77777777" w:rsidR="000F75B3" w:rsidRDefault="000F75B3" w:rsidP="000F75B3">
      <w:pPr>
        <w:pStyle w:val="PL"/>
        <w:rPr>
          <w:lang w:val="en-US"/>
        </w:rPr>
      </w:pPr>
      <w:r>
        <w:rPr>
          <w:lang w:val="en-US"/>
        </w:rPr>
        <w:t xml:space="preserve">    patch:</w:t>
      </w:r>
    </w:p>
    <w:p w14:paraId="1C680FC3" w14:textId="77777777" w:rsidR="000F75B3" w:rsidRPr="00956496" w:rsidRDefault="000F75B3" w:rsidP="000F75B3">
      <w:pPr>
        <w:pStyle w:val="PL"/>
      </w:pPr>
      <w:r w:rsidRPr="00956496">
        <w:t xml:space="preserve">      </w:t>
      </w:r>
      <w:r w:rsidRPr="00956496">
        <w:rPr>
          <w:rFonts w:cs="Courier New"/>
          <w:szCs w:val="16"/>
        </w:rPr>
        <w:t xml:space="preserve">summary: </w:t>
      </w:r>
      <w:r>
        <w:rPr>
          <w:rFonts w:cs="Courier New"/>
          <w:szCs w:val="16"/>
        </w:rPr>
        <w:t xml:space="preserve">Modify </w:t>
      </w:r>
      <w:r>
        <w:t>an Individual</w:t>
      </w:r>
      <w:r>
        <w:rPr>
          <w:lang w:eastAsia="ja-JP"/>
        </w:rPr>
        <w:t xml:space="preserve"> ACR Management Events Subscription</w:t>
      </w:r>
    </w:p>
    <w:p w14:paraId="5F315D71" w14:textId="77777777" w:rsidR="000F75B3" w:rsidRPr="00956496" w:rsidRDefault="000F75B3" w:rsidP="000F75B3">
      <w:pPr>
        <w:pStyle w:val="PL"/>
      </w:pPr>
      <w:r w:rsidRPr="00956496">
        <w:t xml:space="preserve">      </w:t>
      </w:r>
      <w:r w:rsidRPr="00956496">
        <w:rPr>
          <w:rFonts w:cs="Courier New"/>
          <w:szCs w:val="16"/>
        </w:rPr>
        <w:t xml:space="preserve">operationId: </w:t>
      </w:r>
      <w:r>
        <w:t>Modify</w:t>
      </w:r>
      <w:r>
        <w:rPr>
          <w:rFonts w:cs="Courier New"/>
          <w:szCs w:val="16"/>
        </w:rPr>
        <w:t>Ind</w:t>
      </w:r>
      <w:r>
        <w:rPr>
          <w:lang w:eastAsia="zh-CN"/>
        </w:rPr>
        <w:t>ACRMngEventSubscr</w:t>
      </w:r>
    </w:p>
    <w:p w14:paraId="03DA9B56" w14:textId="77777777" w:rsidR="000F75B3" w:rsidRPr="00956496" w:rsidRDefault="000F75B3" w:rsidP="000F75B3">
      <w:pPr>
        <w:pStyle w:val="PL"/>
      </w:pPr>
      <w:r w:rsidRPr="00956496">
        <w:t xml:space="preserve">      tags:</w:t>
      </w:r>
    </w:p>
    <w:p w14:paraId="7485D934" w14:textId="77777777" w:rsidR="000F75B3" w:rsidRDefault="000F75B3" w:rsidP="000F75B3">
      <w:pPr>
        <w:pStyle w:val="PL"/>
        <w:rPr>
          <w:lang w:val="en-US"/>
        </w:rPr>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4DEA8B1D" w14:textId="77777777" w:rsidR="000F75B3" w:rsidRDefault="000F75B3" w:rsidP="000F75B3">
      <w:pPr>
        <w:pStyle w:val="PL"/>
      </w:pPr>
      <w:r>
        <w:t xml:space="preserve">      parameters:</w:t>
      </w:r>
    </w:p>
    <w:p w14:paraId="39E7AEAD" w14:textId="77777777" w:rsidR="000F75B3" w:rsidRDefault="000F75B3" w:rsidP="000F75B3">
      <w:pPr>
        <w:pStyle w:val="PL"/>
      </w:pPr>
      <w:r>
        <w:t xml:space="preserve">        - name: subscriptionId</w:t>
      </w:r>
    </w:p>
    <w:p w14:paraId="08250635" w14:textId="77777777" w:rsidR="000F75B3" w:rsidRDefault="000F75B3" w:rsidP="000F75B3">
      <w:pPr>
        <w:pStyle w:val="PL"/>
      </w:pPr>
      <w:r>
        <w:t xml:space="preserve">          in: path</w:t>
      </w:r>
    </w:p>
    <w:p w14:paraId="0F6BCD30" w14:textId="77777777" w:rsidR="000F75B3" w:rsidRPr="00721D9F" w:rsidRDefault="000F75B3" w:rsidP="000F75B3">
      <w:pPr>
        <w:pStyle w:val="PL"/>
        <w:rPr>
          <w:lang w:val="en-US" w:eastAsia="es-ES"/>
        </w:rPr>
      </w:pPr>
      <w:r>
        <w:rPr>
          <w:lang w:val="en-US" w:eastAsia="es-ES"/>
        </w:rPr>
        <w:t xml:space="preserve">          description: Subscription Id.</w:t>
      </w:r>
    </w:p>
    <w:p w14:paraId="35AB6B2D" w14:textId="77777777" w:rsidR="000F75B3" w:rsidRDefault="000F75B3" w:rsidP="000F75B3">
      <w:pPr>
        <w:pStyle w:val="PL"/>
      </w:pPr>
      <w:r>
        <w:t xml:space="preserve">          required: true</w:t>
      </w:r>
    </w:p>
    <w:p w14:paraId="0C3B74CB" w14:textId="77777777" w:rsidR="000F75B3" w:rsidRDefault="000F75B3" w:rsidP="000F75B3">
      <w:pPr>
        <w:pStyle w:val="PL"/>
      </w:pPr>
      <w:r>
        <w:t xml:space="preserve">          schema:</w:t>
      </w:r>
    </w:p>
    <w:p w14:paraId="5FFC423F" w14:textId="77777777" w:rsidR="000F75B3" w:rsidRDefault="000F75B3" w:rsidP="000F75B3">
      <w:pPr>
        <w:pStyle w:val="PL"/>
      </w:pPr>
      <w:r>
        <w:t xml:space="preserve">            type: string</w:t>
      </w:r>
    </w:p>
    <w:p w14:paraId="6B86550F" w14:textId="77777777" w:rsidR="000F75B3" w:rsidRDefault="000F75B3" w:rsidP="000F75B3">
      <w:pPr>
        <w:pStyle w:val="PL"/>
        <w:rPr>
          <w:lang w:val="en-US"/>
        </w:rPr>
      </w:pPr>
      <w:r>
        <w:rPr>
          <w:lang w:val="en-US"/>
        </w:rPr>
        <w:t xml:space="preserve">      requestBody:</w:t>
      </w:r>
    </w:p>
    <w:p w14:paraId="1B7A090D" w14:textId="77777777" w:rsidR="000F75B3" w:rsidRDefault="000F75B3" w:rsidP="000F75B3">
      <w:pPr>
        <w:pStyle w:val="PL"/>
        <w:rPr>
          <w:lang w:val="en-US"/>
        </w:rPr>
      </w:pPr>
      <w:r>
        <w:rPr>
          <w:lang w:val="en-US"/>
        </w:rPr>
        <w:t xml:space="preserve">        description: </w:t>
      </w:r>
      <w:r>
        <w:t xml:space="preserve">Partial update an </w:t>
      </w:r>
      <w:r>
        <w:rPr>
          <w:lang w:eastAsia="ja-JP"/>
        </w:rPr>
        <w:t>existing Individual ACR Management Events S</w:t>
      </w:r>
      <w:r>
        <w:rPr>
          <w:rFonts w:hint="eastAsia"/>
          <w:lang w:eastAsia="ja-JP"/>
        </w:rPr>
        <w:t>ubscription</w:t>
      </w:r>
      <w:r>
        <w:rPr>
          <w:lang w:val="en-US"/>
        </w:rPr>
        <w:t>.</w:t>
      </w:r>
    </w:p>
    <w:p w14:paraId="33BA0114" w14:textId="77777777" w:rsidR="000F75B3" w:rsidRDefault="000F75B3" w:rsidP="000F75B3">
      <w:pPr>
        <w:pStyle w:val="PL"/>
        <w:rPr>
          <w:lang w:val="en-US"/>
        </w:rPr>
      </w:pPr>
      <w:r>
        <w:rPr>
          <w:lang w:val="en-US"/>
        </w:rPr>
        <w:t xml:space="preserve">        required: true</w:t>
      </w:r>
    </w:p>
    <w:p w14:paraId="01C82F71" w14:textId="77777777" w:rsidR="000F75B3" w:rsidRDefault="000F75B3" w:rsidP="000F75B3">
      <w:pPr>
        <w:pStyle w:val="PL"/>
        <w:rPr>
          <w:lang w:val="en-US"/>
        </w:rPr>
      </w:pPr>
      <w:r>
        <w:rPr>
          <w:lang w:val="en-US"/>
        </w:rPr>
        <w:t xml:space="preserve">        content:</w:t>
      </w:r>
    </w:p>
    <w:p w14:paraId="77D0A6FD" w14:textId="77777777" w:rsidR="000F75B3" w:rsidRDefault="000F75B3" w:rsidP="000F75B3">
      <w:pPr>
        <w:pStyle w:val="PL"/>
        <w:rPr>
          <w:lang w:val="en-US"/>
        </w:rPr>
      </w:pPr>
      <w:r>
        <w:rPr>
          <w:lang w:val="en-US"/>
        </w:rPr>
        <w:t xml:space="preserve">          application/merge-patch+json:</w:t>
      </w:r>
    </w:p>
    <w:p w14:paraId="1AA326CF" w14:textId="77777777" w:rsidR="000F75B3" w:rsidRDefault="000F75B3" w:rsidP="000F75B3">
      <w:pPr>
        <w:pStyle w:val="PL"/>
        <w:rPr>
          <w:lang w:val="en-US"/>
        </w:rPr>
      </w:pPr>
      <w:r>
        <w:rPr>
          <w:lang w:val="en-US"/>
        </w:rPr>
        <w:t xml:space="preserve">            schema:</w:t>
      </w:r>
    </w:p>
    <w:p w14:paraId="0014972A" w14:textId="77777777" w:rsidR="000F75B3" w:rsidRDefault="000F75B3" w:rsidP="000F75B3">
      <w:pPr>
        <w:pStyle w:val="PL"/>
        <w:rPr>
          <w:lang w:val="en-US"/>
        </w:rPr>
      </w:pPr>
      <w:r>
        <w:rPr>
          <w:lang w:val="en-US"/>
        </w:rPr>
        <w:t xml:space="preserve">              $ref: '#/components/schemas/</w:t>
      </w:r>
      <w:r>
        <w:rPr>
          <w:lang w:eastAsia="ja-JP"/>
        </w:rPr>
        <w:t>AcrMgntEventsSubscriptionPatch</w:t>
      </w:r>
      <w:r>
        <w:rPr>
          <w:lang w:val="en-US"/>
        </w:rPr>
        <w:t>'</w:t>
      </w:r>
    </w:p>
    <w:p w14:paraId="30F7D012" w14:textId="77777777" w:rsidR="000F75B3" w:rsidRDefault="000F75B3" w:rsidP="000F75B3">
      <w:pPr>
        <w:pStyle w:val="PL"/>
        <w:rPr>
          <w:lang w:val="en-US"/>
        </w:rPr>
      </w:pPr>
      <w:r>
        <w:rPr>
          <w:lang w:val="en-US"/>
        </w:rPr>
        <w:t xml:space="preserve">      responses:</w:t>
      </w:r>
    </w:p>
    <w:p w14:paraId="2DF603A8" w14:textId="77777777" w:rsidR="000F75B3" w:rsidRDefault="000F75B3" w:rsidP="000F75B3">
      <w:pPr>
        <w:pStyle w:val="PL"/>
        <w:rPr>
          <w:lang w:val="en-US"/>
        </w:rPr>
      </w:pPr>
      <w:r>
        <w:rPr>
          <w:lang w:val="en-US"/>
        </w:rPr>
        <w:t xml:space="preserve">        '200':</w:t>
      </w:r>
    </w:p>
    <w:p w14:paraId="51F6FF39" w14:textId="77777777" w:rsidR="000F75B3" w:rsidRDefault="000F75B3" w:rsidP="000F75B3">
      <w:pPr>
        <w:pStyle w:val="PL"/>
        <w:rPr>
          <w:lang w:val="en-US"/>
        </w:rPr>
      </w:pPr>
      <w:r>
        <w:rPr>
          <w:lang w:val="en-US"/>
        </w:rPr>
        <w:t xml:space="preserve">          description: &gt;</w:t>
      </w:r>
    </w:p>
    <w:p w14:paraId="0BAA1A95" w14:textId="77777777" w:rsidR="000F75B3" w:rsidRDefault="000F75B3" w:rsidP="000F75B3">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ACR Management Events Subscription is successfully modified</w:t>
      </w:r>
    </w:p>
    <w:p w14:paraId="17CA76AF" w14:textId="77777777" w:rsidR="000F75B3" w:rsidRDefault="000F75B3" w:rsidP="000F75B3">
      <w:pPr>
        <w:pStyle w:val="PL"/>
        <w:rPr>
          <w:lang w:val="en-US"/>
        </w:rPr>
      </w:pPr>
      <w:r>
        <w:rPr>
          <w:lang w:eastAsia="ja-JP"/>
        </w:rPr>
        <w:t xml:space="preserve">            and the updated subscription information is returned in the response</w:t>
      </w:r>
      <w:r>
        <w:rPr>
          <w:lang w:val="en-US"/>
        </w:rPr>
        <w:t>.</w:t>
      </w:r>
    </w:p>
    <w:p w14:paraId="4D37E606" w14:textId="77777777" w:rsidR="000F75B3" w:rsidRDefault="000F75B3" w:rsidP="000F75B3">
      <w:pPr>
        <w:pStyle w:val="PL"/>
        <w:rPr>
          <w:lang w:val="en-US"/>
        </w:rPr>
      </w:pPr>
      <w:r>
        <w:rPr>
          <w:lang w:val="en-US"/>
        </w:rPr>
        <w:t xml:space="preserve">          content:</w:t>
      </w:r>
    </w:p>
    <w:p w14:paraId="748054D6" w14:textId="77777777" w:rsidR="000F75B3" w:rsidRDefault="000F75B3" w:rsidP="000F75B3">
      <w:pPr>
        <w:pStyle w:val="PL"/>
        <w:rPr>
          <w:lang w:val="en-US"/>
        </w:rPr>
      </w:pPr>
      <w:r>
        <w:rPr>
          <w:lang w:val="en-US"/>
        </w:rPr>
        <w:t xml:space="preserve">            application/json:</w:t>
      </w:r>
    </w:p>
    <w:p w14:paraId="7A437BB7" w14:textId="77777777" w:rsidR="000F75B3" w:rsidRDefault="000F75B3" w:rsidP="000F75B3">
      <w:pPr>
        <w:pStyle w:val="PL"/>
        <w:rPr>
          <w:lang w:val="en-US"/>
        </w:rPr>
      </w:pPr>
      <w:r>
        <w:rPr>
          <w:lang w:val="en-US"/>
        </w:rPr>
        <w:t xml:space="preserve">              schema:</w:t>
      </w:r>
    </w:p>
    <w:p w14:paraId="09EE23EE" w14:textId="77777777" w:rsidR="000F75B3" w:rsidRDefault="000F75B3" w:rsidP="000F75B3">
      <w:pPr>
        <w:pStyle w:val="PL"/>
        <w:rPr>
          <w:lang w:val="en-US"/>
        </w:rPr>
      </w:pPr>
      <w:r>
        <w:rPr>
          <w:lang w:val="en-US"/>
        </w:rPr>
        <w:t xml:space="preserve">                $ref: '#/components/schemas/</w:t>
      </w:r>
      <w:r>
        <w:rPr>
          <w:lang w:eastAsia="ja-JP"/>
        </w:rPr>
        <w:t>AcrMgntEventsSubscription</w:t>
      </w:r>
      <w:r>
        <w:rPr>
          <w:lang w:val="en-US"/>
        </w:rPr>
        <w:t>'</w:t>
      </w:r>
    </w:p>
    <w:p w14:paraId="0FE50C19" w14:textId="77777777" w:rsidR="000F75B3" w:rsidRDefault="000F75B3" w:rsidP="000F75B3">
      <w:pPr>
        <w:pStyle w:val="PL"/>
        <w:rPr>
          <w:lang w:val="en-US"/>
        </w:rPr>
      </w:pPr>
      <w:r>
        <w:rPr>
          <w:lang w:val="en-US"/>
        </w:rPr>
        <w:t xml:space="preserve">        '204':</w:t>
      </w:r>
    </w:p>
    <w:p w14:paraId="610DDC1E" w14:textId="77777777" w:rsidR="000F75B3" w:rsidRDefault="000F75B3" w:rsidP="000F75B3">
      <w:pPr>
        <w:pStyle w:val="PL"/>
        <w:rPr>
          <w:lang w:val="en-US"/>
        </w:rPr>
      </w:pPr>
      <w:r>
        <w:t xml:space="preserve">          description: No Content.</w:t>
      </w:r>
    </w:p>
    <w:p w14:paraId="6BC25E36" w14:textId="77777777" w:rsidR="000F75B3" w:rsidRDefault="000F75B3" w:rsidP="000F75B3">
      <w:pPr>
        <w:pStyle w:val="PL"/>
      </w:pPr>
      <w:r>
        <w:t xml:space="preserve">        '307':</w:t>
      </w:r>
    </w:p>
    <w:p w14:paraId="1AA52C5D" w14:textId="77777777" w:rsidR="000F75B3" w:rsidRDefault="000F75B3" w:rsidP="000F75B3">
      <w:pPr>
        <w:pStyle w:val="PL"/>
      </w:pPr>
      <w:r>
        <w:t xml:space="preserve">          $ref: 'TS29122_CommonData.yaml#/components/responses/307'</w:t>
      </w:r>
    </w:p>
    <w:p w14:paraId="4DA3B13E" w14:textId="77777777" w:rsidR="000F75B3" w:rsidRDefault="000F75B3" w:rsidP="000F75B3">
      <w:pPr>
        <w:pStyle w:val="PL"/>
      </w:pPr>
      <w:r>
        <w:t xml:space="preserve">        '308':</w:t>
      </w:r>
    </w:p>
    <w:p w14:paraId="1BD37FFA" w14:textId="77777777" w:rsidR="000F75B3" w:rsidRDefault="000F75B3" w:rsidP="000F75B3">
      <w:pPr>
        <w:pStyle w:val="PL"/>
      </w:pPr>
      <w:r>
        <w:t xml:space="preserve">          $ref: 'TS29122_CommonData.yaml#/components/responses/308'</w:t>
      </w:r>
    </w:p>
    <w:p w14:paraId="1BE1553E" w14:textId="77777777" w:rsidR="000F75B3" w:rsidRDefault="000F75B3" w:rsidP="000F75B3">
      <w:pPr>
        <w:pStyle w:val="PL"/>
        <w:rPr>
          <w:lang w:val="en-US"/>
        </w:rPr>
      </w:pPr>
      <w:r>
        <w:rPr>
          <w:lang w:val="en-US"/>
        </w:rPr>
        <w:t xml:space="preserve">        '400':</w:t>
      </w:r>
    </w:p>
    <w:p w14:paraId="2E8FE093" w14:textId="77777777" w:rsidR="000F75B3" w:rsidRDefault="000F75B3" w:rsidP="000F75B3">
      <w:pPr>
        <w:pStyle w:val="PL"/>
        <w:rPr>
          <w:lang w:val="en-US"/>
        </w:rPr>
      </w:pPr>
      <w:r>
        <w:rPr>
          <w:lang w:val="en-US"/>
        </w:rPr>
        <w:t xml:space="preserve">          $ref: 'TS29122_CommonData.yaml#/components/responses/400'</w:t>
      </w:r>
    </w:p>
    <w:p w14:paraId="60A731F4" w14:textId="77777777" w:rsidR="000F75B3" w:rsidRDefault="000F75B3" w:rsidP="000F75B3">
      <w:pPr>
        <w:pStyle w:val="PL"/>
        <w:rPr>
          <w:lang w:val="en-US"/>
        </w:rPr>
      </w:pPr>
      <w:r>
        <w:rPr>
          <w:lang w:val="en-US"/>
        </w:rPr>
        <w:t xml:space="preserve">        '401':</w:t>
      </w:r>
    </w:p>
    <w:p w14:paraId="09345395" w14:textId="77777777" w:rsidR="000F75B3" w:rsidRDefault="000F75B3" w:rsidP="000F75B3">
      <w:pPr>
        <w:pStyle w:val="PL"/>
        <w:rPr>
          <w:lang w:val="en-US"/>
        </w:rPr>
      </w:pPr>
      <w:r>
        <w:rPr>
          <w:lang w:val="en-US"/>
        </w:rPr>
        <w:t xml:space="preserve">          $ref: 'TS29122_CommonData.yaml#/components/responses/401'</w:t>
      </w:r>
    </w:p>
    <w:p w14:paraId="37772ADC" w14:textId="77777777" w:rsidR="000F75B3" w:rsidRDefault="000F75B3" w:rsidP="000F75B3">
      <w:pPr>
        <w:pStyle w:val="PL"/>
        <w:rPr>
          <w:lang w:val="en-US"/>
        </w:rPr>
      </w:pPr>
      <w:r>
        <w:rPr>
          <w:lang w:val="en-US"/>
        </w:rPr>
        <w:t xml:space="preserve">        '403':</w:t>
      </w:r>
    </w:p>
    <w:p w14:paraId="71B40872" w14:textId="77777777" w:rsidR="000F75B3" w:rsidRDefault="000F75B3" w:rsidP="000F75B3">
      <w:pPr>
        <w:pStyle w:val="PL"/>
        <w:rPr>
          <w:lang w:val="en-US"/>
        </w:rPr>
      </w:pPr>
      <w:r>
        <w:rPr>
          <w:lang w:val="en-US"/>
        </w:rPr>
        <w:t xml:space="preserve">          $ref: 'TS29122_CommonData.yaml#/components/responses/403'</w:t>
      </w:r>
    </w:p>
    <w:p w14:paraId="22B4E50B" w14:textId="77777777" w:rsidR="000F75B3" w:rsidRDefault="000F75B3" w:rsidP="000F75B3">
      <w:pPr>
        <w:pStyle w:val="PL"/>
        <w:rPr>
          <w:lang w:val="en-US"/>
        </w:rPr>
      </w:pPr>
      <w:r>
        <w:rPr>
          <w:lang w:val="en-US"/>
        </w:rPr>
        <w:t xml:space="preserve">        '404':</w:t>
      </w:r>
    </w:p>
    <w:p w14:paraId="10C39291" w14:textId="77777777" w:rsidR="000F75B3" w:rsidRDefault="000F75B3" w:rsidP="000F75B3">
      <w:pPr>
        <w:pStyle w:val="PL"/>
        <w:rPr>
          <w:lang w:val="en-US"/>
        </w:rPr>
      </w:pPr>
      <w:r>
        <w:rPr>
          <w:lang w:val="en-US"/>
        </w:rPr>
        <w:lastRenderedPageBreak/>
        <w:t xml:space="preserve">          $ref: 'TS29122_CommonData.yaml#/components/responses/404'</w:t>
      </w:r>
    </w:p>
    <w:p w14:paraId="39DA87AA" w14:textId="77777777" w:rsidR="000F75B3" w:rsidRDefault="000F75B3" w:rsidP="000F75B3">
      <w:pPr>
        <w:pStyle w:val="PL"/>
      </w:pPr>
      <w:r>
        <w:t xml:space="preserve">        '411':</w:t>
      </w:r>
    </w:p>
    <w:p w14:paraId="0F934713" w14:textId="77777777" w:rsidR="000F75B3" w:rsidRDefault="000F75B3" w:rsidP="000F75B3">
      <w:pPr>
        <w:pStyle w:val="PL"/>
      </w:pPr>
      <w:r>
        <w:t xml:space="preserve">          $ref: 'TS29122_CommonData.yaml#/components/responses/411'</w:t>
      </w:r>
    </w:p>
    <w:p w14:paraId="201A4DDD" w14:textId="77777777" w:rsidR="000F75B3" w:rsidRDefault="000F75B3" w:rsidP="000F75B3">
      <w:pPr>
        <w:pStyle w:val="PL"/>
      </w:pPr>
      <w:r>
        <w:t xml:space="preserve">        '413':</w:t>
      </w:r>
    </w:p>
    <w:p w14:paraId="2C29E656" w14:textId="77777777" w:rsidR="000F75B3" w:rsidRDefault="000F75B3" w:rsidP="000F75B3">
      <w:pPr>
        <w:pStyle w:val="PL"/>
      </w:pPr>
      <w:r>
        <w:t xml:space="preserve">          $ref: 'TS29122_CommonData.yaml#/components/responses/413'</w:t>
      </w:r>
    </w:p>
    <w:p w14:paraId="5E763CEB" w14:textId="77777777" w:rsidR="000F75B3" w:rsidRDefault="000F75B3" w:rsidP="000F75B3">
      <w:pPr>
        <w:pStyle w:val="PL"/>
      </w:pPr>
      <w:r>
        <w:t xml:space="preserve">        '415':</w:t>
      </w:r>
    </w:p>
    <w:p w14:paraId="790BEEBD" w14:textId="77777777" w:rsidR="000F75B3" w:rsidRDefault="000F75B3" w:rsidP="000F75B3">
      <w:pPr>
        <w:pStyle w:val="PL"/>
      </w:pPr>
      <w:r>
        <w:t xml:space="preserve">          $ref: 'TS29122_CommonData.yaml#/components/responses/415'</w:t>
      </w:r>
    </w:p>
    <w:p w14:paraId="59D2D407" w14:textId="77777777" w:rsidR="000F75B3" w:rsidRDefault="000F75B3" w:rsidP="000F75B3">
      <w:pPr>
        <w:pStyle w:val="PL"/>
      </w:pPr>
      <w:r>
        <w:t xml:space="preserve">        '429':</w:t>
      </w:r>
    </w:p>
    <w:p w14:paraId="081CE4B1" w14:textId="77777777" w:rsidR="000F75B3" w:rsidRDefault="000F75B3" w:rsidP="000F75B3">
      <w:pPr>
        <w:pStyle w:val="PL"/>
      </w:pPr>
      <w:r>
        <w:t xml:space="preserve">          $ref: 'TS29122_CommonData.yaml#/components/responses/429'</w:t>
      </w:r>
    </w:p>
    <w:p w14:paraId="577E0D1A" w14:textId="77777777" w:rsidR="000F75B3" w:rsidRDefault="000F75B3" w:rsidP="000F75B3">
      <w:pPr>
        <w:pStyle w:val="PL"/>
        <w:rPr>
          <w:lang w:val="en-US"/>
        </w:rPr>
      </w:pPr>
      <w:r>
        <w:rPr>
          <w:lang w:val="en-US"/>
        </w:rPr>
        <w:t xml:space="preserve">        '500':</w:t>
      </w:r>
    </w:p>
    <w:p w14:paraId="19C97E22" w14:textId="77777777" w:rsidR="000F75B3" w:rsidRDefault="000F75B3" w:rsidP="000F75B3">
      <w:pPr>
        <w:pStyle w:val="PL"/>
        <w:rPr>
          <w:lang w:val="en-US"/>
        </w:rPr>
      </w:pPr>
      <w:r>
        <w:rPr>
          <w:lang w:val="en-US"/>
        </w:rPr>
        <w:t xml:space="preserve">          $ref: 'TS29122_CommonData.yaml#/components/responses/500'</w:t>
      </w:r>
    </w:p>
    <w:p w14:paraId="61F8901A" w14:textId="77777777" w:rsidR="000F75B3" w:rsidRDefault="000F75B3" w:rsidP="000F75B3">
      <w:pPr>
        <w:pStyle w:val="PL"/>
        <w:rPr>
          <w:lang w:val="en-US"/>
        </w:rPr>
      </w:pPr>
      <w:r>
        <w:rPr>
          <w:lang w:val="en-US"/>
        </w:rPr>
        <w:t xml:space="preserve">        '503':</w:t>
      </w:r>
    </w:p>
    <w:p w14:paraId="17BD26AA" w14:textId="77777777" w:rsidR="000F75B3" w:rsidRDefault="000F75B3" w:rsidP="000F75B3">
      <w:pPr>
        <w:pStyle w:val="PL"/>
        <w:rPr>
          <w:lang w:val="en-US"/>
        </w:rPr>
      </w:pPr>
      <w:r>
        <w:rPr>
          <w:lang w:val="en-US"/>
        </w:rPr>
        <w:t xml:space="preserve">          $ref: 'TS29122_CommonData.yaml#/components/responses/503'</w:t>
      </w:r>
    </w:p>
    <w:p w14:paraId="4E810CD7" w14:textId="77777777" w:rsidR="000F75B3" w:rsidRDefault="000F75B3" w:rsidP="000F75B3">
      <w:pPr>
        <w:pStyle w:val="PL"/>
        <w:rPr>
          <w:lang w:val="en-US"/>
        </w:rPr>
      </w:pPr>
      <w:r>
        <w:rPr>
          <w:lang w:val="en-US"/>
        </w:rPr>
        <w:t xml:space="preserve">        default:</w:t>
      </w:r>
    </w:p>
    <w:p w14:paraId="47D68014" w14:textId="77777777" w:rsidR="000F75B3" w:rsidRPr="008B4658" w:rsidRDefault="000F75B3" w:rsidP="000F75B3">
      <w:pPr>
        <w:pStyle w:val="PL"/>
        <w:rPr>
          <w:lang w:val="en-US"/>
        </w:rPr>
      </w:pPr>
      <w:r>
        <w:rPr>
          <w:lang w:val="en-US"/>
        </w:rPr>
        <w:t xml:space="preserve">          $ref: 'TS29122_CommonData.yaml#/components/responses/default'</w:t>
      </w:r>
    </w:p>
    <w:p w14:paraId="0AFC4F4B" w14:textId="77777777" w:rsidR="000F75B3" w:rsidRDefault="000F75B3" w:rsidP="000F75B3">
      <w:pPr>
        <w:pStyle w:val="PL"/>
      </w:pPr>
    </w:p>
    <w:p w14:paraId="0C7AA36D" w14:textId="77777777" w:rsidR="000F75B3" w:rsidRDefault="000F75B3" w:rsidP="000F75B3">
      <w:pPr>
        <w:pStyle w:val="PL"/>
      </w:pPr>
      <w:r>
        <w:t xml:space="preserve">    delete:</w:t>
      </w:r>
    </w:p>
    <w:p w14:paraId="57DC4265" w14:textId="77777777" w:rsidR="000F75B3" w:rsidRPr="00956496" w:rsidRDefault="000F75B3" w:rsidP="000F75B3">
      <w:pPr>
        <w:pStyle w:val="PL"/>
      </w:pPr>
      <w:r w:rsidRPr="00956496">
        <w:t xml:space="preserve">      </w:t>
      </w:r>
      <w:r w:rsidRPr="00956496">
        <w:rPr>
          <w:rFonts w:cs="Courier New"/>
          <w:szCs w:val="16"/>
        </w:rPr>
        <w:t xml:space="preserve">summary: </w:t>
      </w:r>
      <w:r>
        <w:rPr>
          <w:rFonts w:cs="Courier New"/>
          <w:szCs w:val="16"/>
        </w:rPr>
        <w:t xml:space="preserve">Delete </w:t>
      </w:r>
      <w:r>
        <w:t>an Individual</w:t>
      </w:r>
      <w:r>
        <w:rPr>
          <w:lang w:eastAsia="ja-JP"/>
        </w:rPr>
        <w:t xml:space="preserve"> ACR Management Events Subscription</w:t>
      </w:r>
    </w:p>
    <w:p w14:paraId="37EC0691" w14:textId="77777777" w:rsidR="000F75B3" w:rsidRPr="00956496" w:rsidRDefault="000F75B3" w:rsidP="000F75B3">
      <w:pPr>
        <w:pStyle w:val="PL"/>
      </w:pPr>
      <w:r w:rsidRPr="00956496">
        <w:t xml:space="preserve">      </w:t>
      </w:r>
      <w:r w:rsidRPr="00956496">
        <w:rPr>
          <w:rFonts w:cs="Courier New"/>
          <w:szCs w:val="16"/>
        </w:rPr>
        <w:t xml:space="preserve">operationId: </w:t>
      </w:r>
      <w:r>
        <w:rPr>
          <w:rFonts w:cs="Courier New"/>
          <w:szCs w:val="16"/>
        </w:rPr>
        <w:t>DeleteInd</w:t>
      </w:r>
      <w:r>
        <w:rPr>
          <w:lang w:eastAsia="zh-CN"/>
        </w:rPr>
        <w:t>ACRMngEventSubscr</w:t>
      </w:r>
    </w:p>
    <w:p w14:paraId="74C4B566" w14:textId="77777777" w:rsidR="000F75B3" w:rsidRPr="00956496" w:rsidRDefault="000F75B3" w:rsidP="000F75B3">
      <w:pPr>
        <w:pStyle w:val="PL"/>
      </w:pPr>
      <w:r w:rsidRPr="00956496">
        <w:t xml:space="preserve">      tags:</w:t>
      </w:r>
    </w:p>
    <w:p w14:paraId="39700A42" w14:textId="77777777" w:rsidR="000F75B3" w:rsidRDefault="000F75B3" w:rsidP="000F75B3">
      <w:pPr>
        <w:pStyle w:val="PL"/>
      </w:pPr>
      <w:r w:rsidRPr="00956496">
        <w:t xml:space="preserve">        - </w:t>
      </w:r>
      <w:r>
        <w:rPr>
          <w:rFonts w:hint="eastAsia"/>
          <w:lang w:eastAsia="ja-JP"/>
        </w:rPr>
        <w:t xml:space="preserve">Individual </w:t>
      </w:r>
      <w:r>
        <w:rPr>
          <w:lang w:eastAsia="ja-JP"/>
        </w:rPr>
        <w:t>ACR Management Events Subscription</w:t>
      </w:r>
      <w:r w:rsidRPr="00956496">
        <w:t xml:space="preserve"> (Document)</w:t>
      </w:r>
    </w:p>
    <w:p w14:paraId="1A4657BA" w14:textId="77777777" w:rsidR="000F75B3" w:rsidRDefault="000F75B3" w:rsidP="000F75B3">
      <w:pPr>
        <w:pStyle w:val="PL"/>
      </w:pPr>
      <w:r>
        <w:t xml:space="preserve">      description: Delete an </w:t>
      </w:r>
      <w:r>
        <w:rPr>
          <w:lang w:eastAsia="ja-JP"/>
        </w:rPr>
        <w:t>existing Individual ACR Management Events S</w:t>
      </w:r>
      <w:r>
        <w:rPr>
          <w:rFonts w:hint="eastAsia"/>
          <w:lang w:eastAsia="ja-JP"/>
        </w:rPr>
        <w:t>ubscription</w:t>
      </w:r>
      <w:r>
        <w:t>.</w:t>
      </w:r>
    </w:p>
    <w:p w14:paraId="17A03491" w14:textId="77777777" w:rsidR="000F75B3" w:rsidRDefault="000F75B3" w:rsidP="000F75B3">
      <w:pPr>
        <w:pStyle w:val="PL"/>
      </w:pPr>
      <w:r>
        <w:t xml:space="preserve">      parameters:</w:t>
      </w:r>
    </w:p>
    <w:p w14:paraId="780D68C7" w14:textId="77777777" w:rsidR="000F75B3" w:rsidRDefault="000F75B3" w:rsidP="000F75B3">
      <w:pPr>
        <w:pStyle w:val="PL"/>
      </w:pPr>
      <w:r>
        <w:t xml:space="preserve">        - name: subscriptionId</w:t>
      </w:r>
    </w:p>
    <w:p w14:paraId="35798CC9" w14:textId="77777777" w:rsidR="000F75B3" w:rsidRDefault="000F75B3" w:rsidP="000F75B3">
      <w:pPr>
        <w:pStyle w:val="PL"/>
      </w:pPr>
      <w:r>
        <w:t xml:space="preserve">          in: path</w:t>
      </w:r>
    </w:p>
    <w:p w14:paraId="131AC37A" w14:textId="77777777" w:rsidR="000F75B3" w:rsidRPr="009E0195" w:rsidRDefault="000F75B3" w:rsidP="000F75B3">
      <w:pPr>
        <w:pStyle w:val="PL"/>
        <w:rPr>
          <w:lang w:val="en-US" w:eastAsia="es-ES"/>
        </w:rPr>
      </w:pPr>
      <w:r>
        <w:rPr>
          <w:lang w:val="en-US" w:eastAsia="es-ES"/>
        </w:rPr>
        <w:t xml:space="preserve">          description: Subscription Id.</w:t>
      </w:r>
    </w:p>
    <w:p w14:paraId="04C9EB9A" w14:textId="77777777" w:rsidR="000F75B3" w:rsidRDefault="000F75B3" w:rsidP="000F75B3">
      <w:pPr>
        <w:pStyle w:val="PL"/>
      </w:pPr>
      <w:r>
        <w:t xml:space="preserve">          required: true</w:t>
      </w:r>
    </w:p>
    <w:p w14:paraId="516022F9" w14:textId="77777777" w:rsidR="000F75B3" w:rsidRDefault="000F75B3" w:rsidP="000F75B3">
      <w:pPr>
        <w:pStyle w:val="PL"/>
      </w:pPr>
      <w:r>
        <w:t xml:space="preserve">          schema:</w:t>
      </w:r>
    </w:p>
    <w:p w14:paraId="702A94DA" w14:textId="77777777" w:rsidR="000F75B3" w:rsidRDefault="000F75B3" w:rsidP="000F75B3">
      <w:pPr>
        <w:pStyle w:val="PL"/>
      </w:pPr>
      <w:r>
        <w:t xml:space="preserve">            type: string</w:t>
      </w:r>
    </w:p>
    <w:p w14:paraId="2C9D6CB4" w14:textId="77777777" w:rsidR="000F75B3" w:rsidRDefault="000F75B3" w:rsidP="000F75B3">
      <w:pPr>
        <w:pStyle w:val="PL"/>
      </w:pPr>
      <w:r>
        <w:t xml:space="preserve">      responses:</w:t>
      </w:r>
    </w:p>
    <w:p w14:paraId="2E5FF275" w14:textId="77777777" w:rsidR="000F75B3" w:rsidRDefault="000F75B3" w:rsidP="000F75B3">
      <w:pPr>
        <w:pStyle w:val="PL"/>
      </w:pPr>
      <w:r>
        <w:t xml:space="preserve">        '204':</w:t>
      </w:r>
    </w:p>
    <w:p w14:paraId="31E54DC5" w14:textId="77777777" w:rsidR="000F75B3" w:rsidRDefault="000F75B3" w:rsidP="000F75B3">
      <w:pPr>
        <w:pStyle w:val="PL"/>
      </w:pPr>
      <w:r>
        <w:t xml:space="preserve">          description: The individual subscription is deleted.</w:t>
      </w:r>
    </w:p>
    <w:p w14:paraId="44E53B2F" w14:textId="77777777" w:rsidR="000F75B3" w:rsidRDefault="000F75B3" w:rsidP="000F75B3">
      <w:pPr>
        <w:pStyle w:val="PL"/>
      </w:pPr>
      <w:r>
        <w:t xml:space="preserve">        '307':</w:t>
      </w:r>
    </w:p>
    <w:p w14:paraId="291C51E4" w14:textId="77777777" w:rsidR="000F75B3" w:rsidRDefault="000F75B3" w:rsidP="000F75B3">
      <w:pPr>
        <w:pStyle w:val="PL"/>
      </w:pPr>
      <w:r>
        <w:t xml:space="preserve">          $ref: 'TS29122_CommonData.yaml#/components/responses/307'</w:t>
      </w:r>
    </w:p>
    <w:p w14:paraId="3E7E6D2C" w14:textId="77777777" w:rsidR="000F75B3" w:rsidRDefault="000F75B3" w:rsidP="000F75B3">
      <w:pPr>
        <w:pStyle w:val="PL"/>
      </w:pPr>
      <w:r>
        <w:t xml:space="preserve">        '308':</w:t>
      </w:r>
    </w:p>
    <w:p w14:paraId="132F068E" w14:textId="77777777" w:rsidR="000F75B3" w:rsidRDefault="000F75B3" w:rsidP="000F75B3">
      <w:pPr>
        <w:pStyle w:val="PL"/>
      </w:pPr>
      <w:r>
        <w:t xml:space="preserve">          $ref: 'TS29122_CommonData.yaml#/components/responses/308'</w:t>
      </w:r>
    </w:p>
    <w:p w14:paraId="0E1B39B3" w14:textId="77777777" w:rsidR="000F75B3" w:rsidRDefault="000F75B3" w:rsidP="000F75B3">
      <w:pPr>
        <w:pStyle w:val="PL"/>
      </w:pPr>
      <w:r>
        <w:t xml:space="preserve">        '400':</w:t>
      </w:r>
    </w:p>
    <w:p w14:paraId="45813FC6" w14:textId="77777777" w:rsidR="000F75B3" w:rsidRDefault="000F75B3" w:rsidP="000F75B3">
      <w:pPr>
        <w:pStyle w:val="PL"/>
      </w:pPr>
      <w:r>
        <w:t xml:space="preserve">          $ref: 'TS29122_CommonData.yaml#/components/responses/400'</w:t>
      </w:r>
    </w:p>
    <w:p w14:paraId="0A786E2B" w14:textId="77777777" w:rsidR="000F75B3" w:rsidRDefault="000F75B3" w:rsidP="000F75B3">
      <w:pPr>
        <w:pStyle w:val="PL"/>
      </w:pPr>
      <w:r>
        <w:t xml:space="preserve">        '401':</w:t>
      </w:r>
    </w:p>
    <w:p w14:paraId="492715ED" w14:textId="77777777" w:rsidR="000F75B3" w:rsidRDefault="000F75B3" w:rsidP="000F75B3">
      <w:pPr>
        <w:pStyle w:val="PL"/>
      </w:pPr>
      <w:r>
        <w:t xml:space="preserve">          $ref: 'TS29122_CommonData.yaml#/components/responses/401'</w:t>
      </w:r>
    </w:p>
    <w:p w14:paraId="7B8108AD" w14:textId="77777777" w:rsidR="000F75B3" w:rsidRDefault="000F75B3" w:rsidP="000F75B3">
      <w:pPr>
        <w:pStyle w:val="PL"/>
      </w:pPr>
      <w:r>
        <w:t xml:space="preserve">        '403':</w:t>
      </w:r>
    </w:p>
    <w:p w14:paraId="2036BE0D" w14:textId="77777777" w:rsidR="000F75B3" w:rsidRDefault="000F75B3" w:rsidP="000F75B3">
      <w:pPr>
        <w:pStyle w:val="PL"/>
      </w:pPr>
      <w:r>
        <w:t xml:space="preserve">          $ref: 'TS29122_CommonData.yaml#/components/responses/403'</w:t>
      </w:r>
    </w:p>
    <w:p w14:paraId="6F25AD18" w14:textId="77777777" w:rsidR="000F75B3" w:rsidRDefault="000F75B3" w:rsidP="000F75B3">
      <w:pPr>
        <w:pStyle w:val="PL"/>
      </w:pPr>
      <w:r>
        <w:t xml:space="preserve">        '404':</w:t>
      </w:r>
    </w:p>
    <w:p w14:paraId="136E70A6" w14:textId="77777777" w:rsidR="000F75B3" w:rsidRDefault="000F75B3" w:rsidP="000F75B3">
      <w:pPr>
        <w:pStyle w:val="PL"/>
      </w:pPr>
      <w:r>
        <w:t xml:space="preserve">          $ref: 'TS29122_CommonData.yaml#/components/responses/404'</w:t>
      </w:r>
    </w:p>
    <w:p w14:paraId="0EE45EC2" w14:textId="77777777" w:rsidR="000F75B3" w:rsidRDefault="000F75B3" w:rsidP="000F75B3">
      <w:pPr>
        <w:pStyle w:val="PL"/>
        <w:rPr>
          <w:rFonts w:eastAsia="DengXian"/>
        </w:rPr>
      </w:pPr>
      <w:r>
        <w:rPr>
          <w:rFonts w:eastAsia="DengXian"/>
        </w:rPr>
        <w:t xml:space="preserve">        '429':</w:t>
      </w:r>
    </w:p>
    <w:p w14:paraId="6A13F2C5" w14:textId="77777777" w:rsidR="000F75B3" w:rsidRDefault="000F75B3" w:rsidP="000F75B3">
      <w:pPr>
        <w:pStyle w:val="PL"/>
        <w:rPr>
          <w:rFonts w:eastAsia="DengXian"/>
        </w:rPr>
      </w:pPr>
      <w:r>
        <w:rPr>
          <w:rFonts w:eastAsia="DengXian"/>
        </w:rPr>
        <w:t xml:space="preserve">          $ref: 'TS29122_CommonData.yaml#/components/responses/429'</w:t>
      </w:r>
    </w:p>
    <w:p w14:paraId="1A55558C" w14:textId="77777777" w:rsidR="000F75B3" w:rsidRDefault="000F75B3" w:rsidP="000F75B3">
      <w:pPr>
        <w:pStyle w:val="PL"/>
      </w:pPr>
      <w:r>
        <w:t xml:space="preserve">        '500':</w:t>
      </w:r>
    </w:p>
    <w:p w14:paraId="56BF9780" w14:textId="77777777" w:rsidR="000F75B3" w:rsidRDefault="000F75B3" w:rsidP="000F75B3">
      <w:pPr>
        <w:pStyle w:val="PL"/>
      </w:pPr>
      <w:r>
        <w:t xml:space="preserve">          $ref: 'TS29122_CommonData.yaml#/components/responses/500'</w:t>
      </w:r>
    </w:p>
    <w:p w14:paraId="0F23F9D2" w14:textId="77777777" w:rsidR="000F75B3" w:rsidRDefault="000F75B3" w:rsidP="000F75B3">
      <w:pPr>
        <w:pStyle w:val="PL"/>
      </w:pPr>
      <w:r>
        <w:t xml:space="preserve">        '503':</w:t>
      </w:r>
    </w:p>
    <w:p w14:paraId="7233AB7A" w14:textId="77777777" w:rsidR="000F75B3" w:rsidRDefault="000F75B3" w:rsidP="000F75B3">
      <w:pPr>
        <w:pStyle w:val="PL"/>
      </w:pPr>
      <w:r>
        <w:t xml:space="preserve">          $ref: 'TS29122_CommonData.yaml#/components/responses/503'</w:t>
      </w:r>
    </w:p>
    <w:p w14:paraId="43465E62" w14:textId="77777777" w:rsidR="000F75B3" w:rsidRDefault="000F75B3" w:rsidP="000F75B3">
      <w:pPr>
        <w:pStyle w:val="PL"/>
      </w:pPr>
      <w:r>
        <w:t xml:space="preserve">        default:</w:t>
      </w:r>
    </w:p>
    <w:p w14:paraId="7D9FA133" w14:textId="77777777" w:rsidR="000F75B3" w:rsidRDefault="000F75B3" w:rsidP="000F75B3">
      <w:pPr>
        <w:pStyle w:val="PL"/>
      </w:pPr>
      <w:r>
        <w:t xml:space="preserve">          $ref: 'TS29122_CommonData.yaml#/components/responses/default'</w:t>
      </w:r>
    </w:p>
    <w:p w14:paraId="6FF82C4B" w14:textId="77777777" w:rsidR="000F75B3" w:rsidRDefault="000F75B3" w:rsidP="000F75B3">
      <w:pPr>
        <w:pStyle w:val="PL"/>
      </w:pPr>
    </w:p>
    <w:p w14:paraId="1EC8225F" w14:textId="77777777" w:rsidR="000F75B3" w:rsidRDefault="000F75B3" w:rsidP="000F75B3">
      <w:pPr>
        <w:pStyle w:val="PL"/>
      </w:pPr>
      <w:r>
        <w:t># Components</w:t>
      </w:r>
    </w:p>
    <w:p w14:paraId="7EDB6A5A" w14:textId="77777777" w:rsidR="000F75B3" w:rsidRDefault="000F75B3" w:rsidP="000F75B3">
      <w:pPr>
        <w:pStyle w:val="PL"/>
      </w:pPr>
    </w:p>
    <w:p w14:paraId="428C08B7" w14:textId="77777777" w:rsidR="000F75B3" w:rsidRDefault="000F75B3" w:rsidP="000F75B3">
      <w:pPr>
        <w:pStyle w:val="PL"/>
      </w:pPr>
      <w:r>
        <w:t>components:</w:t>
      </w:r>
    </w:p>
    <w:p w14:paraId="11371E70" w14:textId="77777777" w:rsidR="000F75B3" w:rsidRDefault="000F75B3" w:rsidP="000F75B3">
      <w:pPr>
        <w:pStyle w:val="PL"/>
        <w:rPr>
          <w:lang w:val="en-US" w:eastAsia="es-ES"/>
        </w:rPr>
      </w:pPr>
      <w:r>
        <w:rPr>
          <w:lang w:val="en-US" w:eastAsia="es-ES"/>
        </w:rPr>
        <w:t xml:space="preserve">  securitySchemes:</w:t>
      </w:r>
    </w:p>
    <w:p w14:paraId="0A976CE2" w14:textId="77777777" w:rsidR="000F75B3" w:rsidRDefault="000F75B3" w:rsidP="000F75B3">
      <w:pPr>
        <w:pStyle w:val="PL"/>
        <w:rPr>
          <w:lang w:val="en-US" w:eastAsia="es-ES"/>
        </w:rPr>
      </w:pPr>
      <w:r>
        <w:rPr>
          <w:lang w:val="en-US" w:eastAsia="es-ES"/>
        </w:rPr>
        <w:t xml:space="preserve">    oAuth2ClientCredentials:</w:t>
      </w:r>
    </w:p>
    <w:p w14:paraId="6E38C46F" w14:textId="77777777" w:rsidR="000F75B3" w:rsidRDefault="000F75B3" w:rsidP="000F75B3">
      <w:pPr>
        <w:pStyle w:val="PL"/>
        <w:rPr>
          <w:lang w:val="en-US"/>
        </w:rPr>
      </w:pPr>
      <w:r>
        <w:rPr>
          <w:lang w:val="en-US"/>
        </w:rPr>
        <w:t xml:space="preserve">      type: oauth2</w:t>
      </w:r>
    </w:p>
    <w:p w14:paraId="12D4C838" w14:textId="77777777" w:rsidR="000F75B3" w:rsidRDefault="000F75B3" w:rsidP="000F75B3">
      <w:pPr>
        <w:pStyle w:val="PL"/>
        <w:rPr>
          <w:lang w:val="en-US"/>
        </w:rPr>
      </w:pPr>
      <w:r>
        <w:rPr>
          <w:lang w:val="en-US"/>
        </w:rPr>
        <w:t xml:space="preserve">      flows:</w:t>
      </w:r>
    </w:p>
    <w:p w14:paraId="0811C36B" w14:textId="77777777" w:rsidR="000F75B3" w:rsidRDefault="000F75B3" w:rsidP="000F75B3">
      <w:pPr>
        <w:pStyle w:val="PL"/>
        <w:rPr>
          <w:lang w:val="en-US"/>
        </w:rPr>
      </w:pPr>
      <w:r>
        <w:rPr>
          <w:lang w:val="en-US"/>
        </w:rPr>
        <w:t xml:space="preserve">        clientCredentials:</w:t>
      </w:r>
    </w:p>
    <w:p w14:paraId="2C82A6C1" w14:textId="77777777" w:rsidR="000F75B3" w:rsidRDefault="000F75B3" w:rsidP="000F75B3">
      <w:pPr>
        <w:pStyle w:val="PL"/>
        <w:rPr>
          <w:lang w:val="en-US"/>
        </w:rPr>
      </w:pPr>
      <w:r>
        <w:rPr>
          <w:lang w:val="en-US"/>
        </w:rPr>
        <w:t xml:space="preserve">          tokenUrl: '{tokenUrl}'</w:t>
      </w:r>
    </w:p>
    <w:p w14:paraId="2B440D83" w14:textId="77777777" w:rsidR="000F75B3" w:rsidRDefault="000F75B3" w:rsidP="000F75B3">
      <w:pPr>
        <w:pStyle w:val="PL"/>
        <w:rPr>
          <w:lang w:val="en-US"/>
        </w:rPr>
      </w:pPr>
      <w:r>
        <w:rPr>
          <w:lang w:val="en-US"/>
        </w:rPr>
        <w:t xml:space="preserve">          scopes: {}</w:t>
      </w:r>
    </w:p>
    <w:p w14:paraId="6CC7146F" w14:textId="77777777" w:rsidR="000F75B3" w:rsidRDefault="000F75B3" w:rsidP="000F75B3">
      <w:pPr>
        <w:pStyle w:val="PL"/>
      </w:pPr>
    </w:p>
    <w:p w14:paraId="2C67C8DB" w14:textId="77777777" w:rsidR="000F75B3" w:rsidRDefault="000F75B3" w:rsidP="000F75B3">
      <w:pPr>
        <w:pStyle w:val="PL"/>
      </w:pPr>
      <w:r>
        <w:t xml:space="preserve">  schemas:</w:t>
      </w:r>
    </w:p>
    <w:p w14:paraId="24914E01" w14:textId="77777777" w:rsidR="000F75B3" w:rsidRDefault="000F75B3" w:rsidP="000F75B3">
      <w:pPr>
        <w:pStyle w:val="PL"/>
      </w:pPr>
    </w:p>
    <w:p w14:paraId="756A4B09" w14:textId="77777777" w:rsidR="000F75B3" w:rsidRDefault="000F75B3" w:rsidP="000F75B3">
      <w:pPr>
        <w:pStyle w:val="PL"/>
      </w:pPr>
      <w:r>
        <w:t xml:space="preserve">    </w:t>
      </w:r>
      <w:r>
        <w:rPr>
          <w:lang w:eastAsia="ja-JP"/>
        </w:rPr>
        <w:t>AcrMgntEventsSubscription</w:t>
      </w:r>
      <w:r>
        <w:t>:</w:t>
      </w:r>
    </w:p>
    <w:p w14:paraId="09CD8DD6" w14:textId="77777777" w:rsidR="000F75B3" w:rsidRDefault="000F75B3" w:rsidP="000F75B3">
      <w:pPr>
        <w:pStyle w:val="PL"/>
      </w:pPr>
      <w:r>
        <w:t xml:space="preserve">      type: object</w:t>
      </w:r>
    </w:p>
    <w:p w14:paraId="2DC6FE12" w14:textId="77777777" w:rsidR="000F75B3" w:rsidRDefault="000F75B3" w:rsidP="000F75B3">
      <w:pPr>
        <w:pStyle w:val="PL"/>
      </w:pPr>
      <w:r>
        <w:t xml:space="preserve">      description: Represents an Individual ACR Management Events Subscription.</w:t>
      </w:r>
    </w:p>
    <w:p w14:paraId="460DBC46" w14:textId="77777777" w:rsidR="000F75B3" w:rsidRDefault="000F75B3" w:rsidP="000F75B3">
      <w:pPr>
        <w:pStyle w:val="PL"/>
      </w:pPr>
      <w:r>
        <w:t xml:space="preserve">      properties:</w:t>
      </w:r>
    </w:p>
    <w:p w14:paraId="17FCAB10" w14:textId="77777777" w:rsidR="000F75B3" w:rsidRDefault="000F75B3" w:rsidP="000F75B3">
      <w:pPr>
        <w:pStyle w:val="PL"/>
      </w:pPr>
      <w:r>
        <w:t xml:space="preserve">        self:</w:t>
      </w:r>
    </w:p>
    <w:p w14:paraId="533B524A" w14:textId="77777777" w:rsidR="000F75B3" w:rsidRDefault="000F75B3" w:rsidP="000F75B3">
      <w:pPr>
        <w:pStyle w:val="PL"/>
      </w:pPr>
      <w:r>
        <w:t xml:space="preserve">          $ref: 'TS29122_CommonData.yaml#/components/schemas/Uri'</w:t>
      </w:r>
    </w:p>
    <w:p w14:paraId="25D0B3AE" w14:textId="77777777" w:rsidR="000F75B3" w:rsidRDefault="000F75B3" w:rsidP="000F75B3">
      <w:pPr>
        <w:pStyle w:val="PL"/>
      </w:pPr>
      <w:r>
        <w:t xml:space="preserve">        easId:</w:t>
      </w:r>
    </w:p>
    <w:p w14:paraId="5289E909" w14:textId="77777777" w:rsidR="000F75B3" w:rsidRDefault="000F75B3" w:rsidP="000F75B3">
      <w:pPr>
        <w:pStyle w:val="PL"/>
      </w:pPr>
      <w:r>
        <w:t xml:space="preserve">          type: string</w:t>
      </w:r>
    </w:p>
    <w:p w14:paraId="0FBDDB69" w14:textId="77777777" w:rsidR="000F75B3" w:rsidRDefault="000F75B3" w:rsidP="000F75B3">
      <w:pPr>
        <w:pStyle w:val="PL"/>
      </w:pPr>
      <w:r>
        <w:t xml:space="preserve">          description: </w:t>
      </w:r>
      <w:r w:rsidRPr="001E0D95">
        <w:rPr>
          <w:rFonts w:cs="Arial"/>
          <w:szCs w:val="18"/>
        </w:rPr>
        <w:t xml:space="preserve">Identifier of </w:t>
      </w:r>
      <w:r>
        <w:rPr>
          <w:rFonts w:cs="Arial"/>
          <w:szCs w:val="18"/>
        </w:rPr>
        <w:t>an</w:t>
      </w:r>
      <w:r w:rsidRPr="001E0D95">
        <w:rPr>
          <w:rFonts w:cs="Arial"/>
          <w:szCs w:val="18"/>
        </w:rPr>
        <w:t xml:space="preserve"> EAS</w:t>
      </w:r>
      <w:r>
        <w:rPr>
          <w:rFonts w:cs="Arial"/>
          <w:szCs w:val="18"/>
        </w:rPr>
        <w:t>.</w:t>
      </w:r>
    </w:p>
    <w:p w14:paraId="0196F628" w14:textId="77777777" w:rsidR="000F75B3" w:rsidRDefault="000F75B3" w:rsidP="000F75B3">
      <w:pPr>
        <w:pStyle w:val="PL"/>
        <w:rPr>
          <w:rFonts w:eastAsia="DengXian"/>
        </w:rPr>
      </w:pPr>
      <w:r>
        <w:rPr>
          <w:rFonts w:eastAsia="DengXian"/>
        </w:rPr>
        <w:t xml:space="preserve">        </w:t>
      </w:r>
      <w:r w:rsidRPr="001E0D95">
        <w:t>event</w:t>
      </w:r>
      <w:r>
        <w:t>Subscs</w:t>
      </w:r>
      <w:r>
        <w:rPr>
          <w:rFonts w:eastAsia="DengXian"/>
        </w:rPr>
        <w:t>:</w:t>
      </w:r>
    </w:p>
    <w:p w14:paraId="176E1A0D" w14:textId="77777777" w:rsidR="000F75B3" w:rsidRDefault="000F75B3" w:rsidP="000F75B3">
      <w:pPr>
        <w:pStyle w:val="PL"/>
        <w:rPr>
          <w:rFonts w:eastAsia="DengXian"/>
        </w:rPr>
      </w:pPr>
      <w:r>
        <w:rPr>
          <w:rFonts w:eastAsia="DengXian"/>
        </w:rPr>
        <w:t xml:space="preserve">          type: array</w:t>
      </w:r>
    </w:p>
    <w:p w14:paraId="75EA1D11" w14:textId="77777777" w:rsidR="000F75B3" w:rsidRDefault="000F75B3" w:rsidP="000F75B3">
      <w:pPr>
        <w:pStyle w:val="PL"/>
        <w:rPr>
          <w:rFonts w:eastAsia="DengXian"/>
        </w:rPr>
      </w:pPr>
      <w:r>
        <w:rPr>
          <w:rFonts w:eastAsia="DengXian"/>
        </w:rPr>
        <w:t xml:space="preserve">          items:</w:t>
      </w:r>
    </w:p>
    <w:p w14:paraId="316A114C" w14:textId="77777777" w:rsidR="000F75B3" w:rsidRDefault="000F75B3" w:rsidP="000F75B3">
      <w:pPr>
        <w:pStyle w:val="PL"/>
        <w:rPr>
          <w:rFonts w:eastAsia="DengXian"/>
        </w:rPr>
      </w:pPr>
      <w:r>
        <w:rPr>
          <w:rFonts w:eastAsia="DengXian"/>
        </w:rPr>
        <w:lastRenderedPageBreak/>
        <w:t xml:space="preserve">            $ref: '#/components/schemas/</w:t>
      </w:r>
      <w:r>
        <w:t>AcrMgnt</w:t>
      </w:r>
      <w:r w:rsidRPr="001E0D95">
        <w:t>Event</w:t>
      </w:r>
      <w:r>
        <w:t>Subsc</w:t>
      </w:r>
      <w:r>
        <w:rPr>
          <w:rFonts w:eastAsia="DengXian"/>
        </w:rPr>
        <w:t>'</w:t>
      </w:r>
    </w:p>
    <w:p w14:paraId="4D265312" w14:textId="77777777" w:rsidR="000F75B3" w:rsidRDefault="000F75B3" w:rsidP="000F75B3">
      <w:pPr>
        <w:pStyle w:val="PL"/>
        <w:rPr>
          <w:rFonts w:eastAsia="DengXian"/>
        </w:rPr>
      </w:pPr>
      <w:r>
        <w:rPr>
          <w:rFonts w:eastAsia="DengXian"/>
        </w:rPr>
        <w:t xml:space="preserve">          minItems: 1</w:t>
      </w:r>
    </w:p>
    <w:p w14:paraId="524DB7CC" w14:textId="77777777" w:rsidR="000F75B3" w:rsidRDefault="000F75B3" w:rsidP="000F75B3">
      <w:pPr>
        <w:pStyle w:val="PL"/>
        <w:rPr>
          <w:rFonts w:eastAsia="DengXian" w:cs="Arial"/>
          <w:szCs w:val="18"/>
        </w:rPr>
      </w:pPr>
      <w:r>
        <w:rPr>
          <w:rFonts w:eastAsia="DengXian"/>
        </w:rPr>
        <w:t xml:space="preserve">          description: </w:t>
      </w:r>
      <w:r>
        <w:rPr>
          <w:rFonts w:eastAsia="DengXian" w:cs="Arial"/>
          <w:szCs w:val="18"/>
        </w:rPr>
        <w:t>The subscribed ACR management events.</w:t>
      </w:r>
    </w:p>
    <w:p w14:paraId="0A90FA49" w14:textId="77777777" w:rsidR="000F75B3" w:rsidRDefault="000F75B3" w:rsidP="000F75B3">
      <w:pPr>
        <w:pStyle w:val="PL"/>
      </w:pPr>
      <w:r>
        <w:t xml:space="preserve">        evtReq:</w:t>
      </w:r>
    </w:p>
    <w:p w14:paraId="76DE6895" w14:textId="77777777" w:rsidR="000F75B3" w:rsidRDefault="000F75B3" w:rsidP="000F75B3">
      <w:pPr>
        <w:pStyle w:val="PL"/>
      </w:pPr>
      <w:r>
        <w:t xml:space="preserve">          $ref: 'TS29523_Npcf_EventExposure.yaml#/components/schemas/ReportingInformation'</w:t>
      </w:r>
    </w:p>
    <w:p w14:paraId="4D5F0075" w14:textId="77777777" w:rsidR="000F75B3" w:rsidRDefault="000F75B3" w:rsidP="000F75B3">
      <w:pPr>
        <w:pStyle w:val="PL"/>
      </w:pPr>
      <w:r>
        <w:t xml:space="preserve">        notificationDestination:</w:t>
      </w:r>
    </w:p>
    <w:p w14:paraId="50A16ABC" w14:textId="77777777" w:rsidR="000F75B3" w:rsidRDefault="000F75B3" w:rsidP="000F75B3">
      <w:pPr>
        <w:pStyle w:val="PL"/>
      </w:pPr>
      <w:r>
        <w:t xml:space="preserve">          $ref: 'TS29122_CommonData.yaml#/components/schemas/Uri'</w:t>
      </w:r>
    </w:p>
    <w:p w14:paraId="5B888D28" w14:textId="77777777" w:rsidR="000F75B3" w:rsidRDefault="000F75B3" w:rsidP="000F75B3">
      <w:pPr>
        <w:pStyle w:val="PL"/>
        <w:rPr>
          <w:rFonts w:eastAsia="DengXian"/>
        </w:rPr>
      </w:pPr>
      <w:r>
        <w:rPr>
          <w:rFonts w:eastAsia="DengXian"/>
        </w:rPr>
        <w:t xml:space="preserve">        </w:t>
      </w:r>
      <w:r>
        <w:t>eventReports</w:t>
      </w:r>
      <w:r>
        <w:rPr>
          <w:rFonts w:eastAsia="DengXian"/>
        </w:rPr>
        <w:t>:</w:t>
      </w:r>
    </w:p>
    <w:p w14:paraId="209C0FB9" w14:textId="77777777" w:rsidR="000F75B3" w:rsidRDefault="000F75B3" w:rsidP="000F75B3">
      <w:pPr>
        <w:pStyle w:val="PL"/>
        <w:rPr>
          <w:rFonts w:eastAsia="DengXian"/>
        </w:rPr>
      </w:pPr>
      <w:r>
        <w:rPr>
          <w:rFonts w:eastAsia="DengXian"/>
        </w:rPr>
        <w:t xml:space="preserve">          type: array</w:t>
      </w:r>
    </w:p>
    <w:p w14:paraId="1E13FE08" w14:textId="77777777" w:rsidR="000F75B3" w:rsidRDefault="000F75B3" w:rsidP="000F75B3">
      <w:pPr>
        <w:pStyle w:val="PL"/>
        <w:rPr>
          <w:rFonts w:eastAsia="DengXian"/>
        </w:rPr>
      </w:pPr>
      <w:r>
        <w:rPr>
          <w:rFonts w:eastAsia="DengXian"/>
        </w:rPr>
        <w:t xml:space="preserve">          items:</w:t>
      </w:r>
    </w:p>
    <w:p w14:paraId="000539E0" w14:textId="77777777" w:rsidR="000F75B3" w:rsidRDefault="000F75B3" w:rsidP="000F75B3">
      <w:pPr>
        <w:pStyle w:val="PL"/>
        <w:rPr>
          <w:rFonts w:eastAsia="DengXian"/>
        </w:rPr>
      </w:pPr>
      <w:r>
        <w:rPr>
          <w:rFonts w:eastAsia="DengXian"/>
        </w:rPr>
        <w:t xml:space="preserve">            $ref: '#/components/schemas/</w:t>
      </w:r>
      <w:r>
        <w:t>AcrMgntEventReport</w:t>
      </w:r>
      <w:r>
        <w:rPr>
          <w:rFonts w:eastAsia="DengXian"/>
        </w:rPr>
        <w:t>'</w:t>
      </w:r>
    </w:p>
    <w:p w14:paraId="6389E5FE" w14:textId="77777777" w:rsidR="000F75B3" w:rsidRDefault="000F75B3" w:rsidP="000F75B3">
      <w:pPr>
        <w:pStyle w:val="PL"/>
        <w:rPr>
          <w:rFonts w:eastAsia="DengXian"/>
        </w:rPr>
      </w:pPr>
      <w:r>
        <w:rPr>
          <w:rFonts w:eastAsia="DengXian"/>
        </w:rPr>
        <w:t xml:space="preserve">          minItems: 1</w:t>
      </w:r>
    </w:p>
    <w:p w14:paraId="3C493424" w14:textId="77777777" w:rsidR="000F75B3" w:rsidRDefault="000F75B3" w:rsidP="000F75B3">
      <w:pPr>
        <w:pStyle w:val="PL"/>
        <w:rPr>
          <w:rFonts w:eastAsia="DengXian" w:cs="Arial"/>
          <w:szCs w:val="18"/>
        </w:rPr>
      </w:pPr>
      <w:r>
        <w:rPr>
          <w:rFonts w:eastAsia="DengXian"/>
        </w:rPr>
        <w:t xml:space="preserve">          description: </w:t>
      </w:r>
      <w:r>
        <w:rPr>
          <w:rFonts w:eastAsia="DengXian" w:cs="Arial"/>
          <w:szCs w:val="18"/>
        </w:rPr>
        <w:t>The ACR management event report(s).</w:t>
      </w:r>
    </w:p>
    <w:p w14:paraId="5F621BDF" w14:textId="77777777" w:rsidR="000F75B3" w:rsidRDefault="000F75B3" w:rsidP="000F75B3">
      <w:pPr>
        <w:pStyle w:val="PL"/>
        <w:rPr>
          <w:rFonts w:eastAsia="DengXian"/>
        </w:rPr>
      </w:pPr>
      <w:r>
        <w:rPr>
          <w:rFonts w:eastAsia="DengXian"/>
        </w:rPr>
        <w:t xml:space="preserve">        </w:t>
      </w:r>
      <w:r>
        <w:t>availabilityInfo</w:t>
      </w:r>
      <w:r>
        <w:rPr>
          <w:rFonts w:eastAsia="DengXian"/>
        </w:rPr>
        <w:t>:</w:t>
      </w:r>
    </w:p>
    <w:p w14:paraId="51D42F33" w14:textId="77777777" w:rsidR="000F75B3" w:rsidRDefault="000F75B3" w:rsidP="000F75B3">
      <w:pPr>
        <w:pStyle w:val="PL"/>
        <w:rPr>
          <w:rFonts w:eastAsia="DengXian" w:cs="Arial"/>
          <w:szCs w:val="18"/>
        </w:rPr>
      </w:pPr>
      <w:r>
        <w:rPr>
          <w:rFonts w:eastAsia="DengXian"/>
        </w:rPr>
        <w:t xml:space="preserve">          $ref: '#/components/schemas/</w:t>
      </w:r>
      <w:r>
        <w:t>AvailabilityNotif</w:t>
      </w:r>
      <w:r>
        <w:rPr>
          <w:rFonts w:eastAsia="DengXian"/>
        </w:rPr>
        <w:t>'</w:t>
      </w:r>
    </w:p>
    <w:p w14:paraId="542394AA" w14:textId="77777777" w:rsidR="000F75B3" w:rsidRDefault="000F75B3" w:rsidP="000F75B3">
      <w:pPr>
        <w:pStyle w:val="PL"/>
        <w:rPr>
          <w:rFonts w:eastAsia="DengXian"/>
        </w:rPr>
      </w:pPr>
      <w:r>
        <w:rPr>
          <w:rFonts w:eastAsia="DengXian"/>
        </w:rPr>
        <w:t xml:space="preserve">        </w:t>
      </w:r>
      <w:r>
        <w:t>failEventReports</w:t>
      </w:r>
      <w:r>
        <w:rPr>
          <w:rFonts w:eastAsia="DengXian"/>
        </w:rPr>
        <w:t>:</w:t>
      </w:r>
    </w:p>
    <w:p w14:paraId="740B0F21" w14:textId="77777777" w:rsidR="000F75B3" w:rsidRDefault="000F75B3" w:rsidP="000F75B3">
      <w:pPr>
        <w:pStyle w:val="PL"/>
        <w:rPr>
          <w:rFonts w:eastAsia="DengXian"/>
        </w:rPr>
      </w:pPr>
      <w:r>
        <w:rPr>
          <w:rFonts w:eastAsia="DengXian"/>
        </w:rPr>
        <w:t xml:space="preserve">          type: array</w:t>
      </w:r>
    </w:p>
    <w:p w14:paraId="675048DE" w14:textId="77777777" w:rsidR="000F75B3" w:rsidRDefault="000F75B3" w:rsidP="000F75B3">
      <w:pPr>
        <w:pStyle w:val="PL"/>
        <w:rPr>
          <w:rFonts w:eastAsia="DengXian"/>
        </w:rPr>
      </w:pPr>
      <w:r>
        <w:rPr>
          <w:rFonts w:eastAsia="DengXian"/>
        </w:rPr>
        <w:t xml:space="preserve">          items:</w:t>
      </w:r>
    </w:p>
    <w:p w14:paraId="0E084B70" w14:textId="77777777" w:rsidR="000F75B3" w:rsidRDefault="000F75B3" w:rsidP="000F75B3">
      <w:pPr>
        <w:pStyle w:val="PL"/>
        <w:rPr>
          <w:rFonts w:eastAsia="DengXian"/>
        </w:rPr>
      </w:pPr>
      <w:r>
        <w:rPr>
          <w:rFonts w:eastAsia="DengXian"/>
        </w:rPr>
        <w:t xml:space="preserve">            $ref: '#/components/schemas/</w:t>
      </w:r>
      <w:r>
        <w:t>FailureAcrMgntEventInfo</w:t>
      </w:r>
      <w:r>
        <w:rPr>
          <w:rFonts w:eastAsia="DengXian"/>
        </w:rPr>
        <w:t>'</w:t>
      </w:r>
    </w:p>
    <w:p w14:paraId="6F42B28B" w14:textId="77777777" w:rsidR="000F75B3" w:rsidRDefault="000F75B3" w:rsidP="000F75B3">
      <w:pPr>
        <w:pStyle w:val="PL"/>
        <w:rPr>
          <w:rFonts w:eastAsia="DengXian"/>
        </w:rPr>
      </w:pPr>
      <w:r>
        <w:rPr>
          <w:rFonts w:eastAsia="DengXian"/>
        </w:rPr>
        <w:t xml:space="preserve">          minItems: 1</w:t>
      </w:r>
    </w:p>
    <w:p w14:paraId="6CC87ACD" w14:textId="77777777" w:rsidR="000F75B3" w:rsidRDefault="000F75B3" w:rsidP="000F75B3">
      <w:pPr>
        <w:pStyle w:val="PL"/>
        <w:rPr>
          <w:rFonts w:eastAsia="DengXian" w:cs="Arial"/>
          <w:szCs w:val="18"/>
        </w:rPr>
      </w:pPr>
      <w:r>
        <w:rPr>
          <w:rFonts w:eastAsia="DengXian"/>
        </w:rPr>
        <w:t xml:space="preserve">          description: </w:t>
      </w:r>
      <w:r>
        <w:rPr>
          <w:rFonts w:cs="Arial"/>
          <w:szCs w:val="18"/>
          <w:lang w:eastAsia="zh-CN"/>
        </w:rPr>
        <w:t>Failure event reports</w:t>
      </w:r>
      <w:r>
        <w:rPr>
          <w:rFonts w:eastAsia="DengXian" w:cs="Arial"/>
          <w:szCs w:val="18"/>
        </w:rPr>
        <w:t>.</w:t>
      </w:r>
    </w:p>
    <w:p w14:paraId="621BF17F" w14:textId="77777777" w:rsidR="000F75B3" w:rsidRDefault="000F75B3" w:rsidP="000F75B3">
      <w:pPr>
        <w:pStyle w:val="PL"/>
      </w:pPr>
      <w:r>
        <w:t xml:space="preserve">        requestTestNotification:</w:t>
      </w:r>
    </w:p>
    <w:p w14:paraId="650C8C0C" w14:textId="77777777" w:rsidR="000F75B3" w:rsidRDefault="000F75B3" w:rsidP="000F75B3">
      <w:pPr>
        <w:pStyle w:val="PL"/>
      </w:pPr>
      <w:r>
        <w:t xml:space="preserve">          type: boolean</w:t>
      </w:r>
    </w:p>
    <w:p w14:paraId="2D658C51" w14:textId="77777777" w:rsidR="000F75B3" w:rsidRDefault="000F75B3" w:rsidP="000F75B3">
      <w:pPr>
        <w:pStyle w:val="PL"/>
      </w:pPr>
      <w:r>
        <w:t xml:space="preserve">          description: &gt;</w:t>
      </w:r>
    </w:p>
    <w:p w14:paraId="2BC4BEBE" w14:textId="77777777" w:rsidR="000F75B3" w:rsidRDefault="000F75B3" w:rsidP="000F75B3">
      <w:pPr>
        <w:pStyle w:val="PL"/>
      </w:pPr>
      <w:r>
        <w:t xml:space="preserve">            </w:t>
      </w:r>
      <w:r w:rsidRPr="008D61CA">
        <w:t xml:space="preserve">Set to true by </w:t>
      </w:r>
      <w:r>
        <w:t>the EAS</w:t>
      </w:r>
      <w:r w:rsidRPr="008D61CA">
        <w:t xml:space="preserve"> to request the EES to send a test notification</w:t>
      </w:r>
      <w:r>
        <w:t>.</w:t>
      </w:r>
    </w:p>
    <w:p w14:paraId="35D64528" w14:textId="77777777" w:rsidR="000F75B3" w:rsidRDefault="000F75B3" w:rsidP="000F75B3">
      <w:pPr>
        <w:pStyle w:val="PL"/>
      </w:pPr>
      <w:r>
        <w:t xml:space="preserve">            Set to false or omitted otherwise.</w:t>
      </w:r>
    </w:p>
    <w:p w14:paraId="7827E9F7" w14:textId="77777777" w:rsidR="000F75B3" w:rsidRDefault="000F75B3" w:rsidP="000F75B3">
      <w:pPr>
        <w:pStyle w:val="PL"/>
      </w:pPr>
      <w:r>
        <w:t xml:space="preserve">        websockNotifConfig:</w:t>
      </w:r>
    </w:p>
    <w:p w14:paraId="2E47B226" w14:textId="77777777" w:rsidR="000F75B3" w:rsidRDefault="000F75B3" w:rsidP="000F75B3">
      <w:pPr>
        <w:pStyle w:val="PL"/>
      </w:pPr>
      <w:r>
        <w:t xml:space="preserve">          $ref: 'TS29122_CommonData.yaml#/components/schemas/WebsockNotifConfig'</w:t>
      </w:r>
    </w:p>
    <w:p w14:paraId="0F8A3ABE" w14:textId="77777777" w:rsidR="000F75B3" w:rsidRDefault="000F75B3" w:rsidP="000F75B3">
      <w:pPr>
        <w:pStyle w:val="PL"/>
      </w:pPr>
      <w:r>
        <w:t xml:space="preserve">        </w:t>
      </w:r>
      <w:r>
        <w:rPr>
          <w:lang w:eastAsia="zh-CN"/>
        </w:rPr>
        <w:t>suppFeat</w:t>
      </w:r>
      <w:r>
        <w:t>:</w:t>
      </w:r>
    </w:p>
    <w:p w14:paraId="44FC43D2" w14:textId="77777777" w:rsidR="000F75B3" w:rsidRDefault="000F75B3" w:rsidP="000F75B3">
      <w:pPr>
        <w:pStyle w:val="PL"/>
      </w:pPr>
      <w:r>
        <w:t xml:space="preserve">          $ref: 'TS29571_CommonData.yaml#/components/schemas/</w:t>
      </w:r>
      <w:r>
        <w:rPr>
          <w:lang w:eastAsia="zh-CN"/>
        </w:rPr>
        <w:t>SupportedFeatures</w:t>
      </w:r>
      <w:r>
        <w:t>'</w:t>
      </w:r>
    </w:p>
    <w:p w14:paraId="1CC29CFE" w14:textId="77777777" w:rsidR="000F75B3" w:rsidRDefault="000F75B3" w:rsidP="000F75B3">
      <w:pPr>
        <w:pStyle w:val="PL"/>
      </w:pPr>
      <w:r>
        <w:t xml:space="preserve">      required:</w:t>
      </w:r>
    </w:p>
    <w:p w14:paraId="710D7D9C" w14:textId="77777777" w:rsidR="000F75B3" w:rsidRDefault="000F75B3" w:rsidP="000F75B3">
      <w:pPr>
        <w:pStyle w:val="PL"/>
      </w:pPr>
      <w:r>
        <w:t xml:space="preserve">        - easId</w:t>
      </w:r>
    </w:p>
    <w:p w14:paraId="2D98B27F" w14:textId="77777777" w:rsidR="000F75B3" w:rsidRDefault="000F75B3" w:rsidP="000F75B3">
      <w:pPr>
        <w:pStyle w:val="PL"/>
      </w:pPr>
      <w:r>
        <w:t xml:space="preserve">        - </w:t>
      </w:r>
      <w:r w:rsidRPr="001E0D95">
        <w:t>event</w:t>
      </w:r>
      <w:r>
        <w:t>Subscs</w:t>
      </w:r>
    </w:p>
    <w:p w14:paraId="56049078" w14:textId="77777777" w:rsidR="000F75B3" w:rsidRDefault="000F75B3" w:rsidP="000F75B3">
      <w:pPr>
        <w:pStyle w:val="PL"/>
      </w:pPr>
      <w:r>
        <w:t xml:space="preserve">        - </w:t>
      </w:r>
      <w:r w:rsidRPr="008D61CA">
        <w:t>notificationDestination</w:t>
      </w:r>
    </w:p>
    <w:p w14:paraId="08273FBD" w14:textId="77777777" w:rsidR="000F75B3" w:rsidRDefault="000F75B3" w:rsidP="000F75B3">
      <w:pPr>
        <w:pStyle w:val="PL"/>
      </w:pPr>
    </w:p>
    <w:p w14:paraId="64C4D79A" w14:textId="77777777" w:rsidR="000F75B3" w:rsidRDefault="000F75B3" w:rsidP="000F75B3">
      <w:pPr>
        <w:pStyle w:val="PL"/>
      </w:pPr>
      <w:r>
        <w:t xml:space="preserve">    AcrMgnt</w:t>
      </w:r>
      <w:r w:rsidRPr="001E0D95">
        <w:t>Event</w:t>
      </w:r>
      <w:r>
        <w:t>Subsc:</w:t>
      </w:r>
    </w:p>
    <w:p w14:paraId="6E9013A5" w14:textId="77777777" w:rsidR="000F75B3" w:rsidRDefault="000F75B3" w:rsidP="000F75B3">
      <w:pPr>
        <w:pStyle w:val="PL"/>
      </w:pPr>
      <w:r>
        <w:t xml:space="preserve">      type: object</w:t>
      </w:r>
    </w:p>
    <w:p w14:paraId="284EA5F1" w14:textId="77777777" w:rsidR="000F75B3" w:rsidRDefault="000F75B3" w:rsidP="000F75B3">
      <w:pPr>
        <w:pStyle w:val="PL"/>
      </w:pPr>
      <w:r>
        <w:t xml:space="preserve">      description: Represents an ACR Management Event Subscription.</w:t>
      </w:r>
    </w:p>
    <w:p w14:paraId="6C40D1E9" w14:textId="77777777" w:rsidR="000F75B3" w:rsidRDefault="000F75B3" w:rsidP="000F75B3">
      <w:pPr>
        <w:pStyle w:val="PL"/>
      </w:pPr>
      <w:r>
        <w:t xml:space="preserve">      properties:</w:t>
      </w:r>
    </w:p>
    <w:p w14:paraId="0DC1BCCD" w14:textId="77777777" w:rsidR="000F75B3" w:rsidRDefault="000F75B3" w:rsidP="000F75B3">
      <w:pPr>
        <w:pStyle w:val="PL"/>
      </w:pPr>
      <w:r>
        <w:t xml:space="preserve">        </w:t>
      </w:r>
      <w:r w:rsidRPr="001E0D95">
        <w:t>event</w:t>
      </w:r>
      <w:r>
        <w:t>:</w:t>
      </w:r>
    </w:p>
    <w:p w14:paraId="5C74C057" w14:textId="77777777" w:rsidR="000F75B3" w:rsidRDefault="000F75B3" w:rsidP="000F75B3">
      <w:pPr>
        <w:pStyle w:val="PL"/>
      </w:pPr>
      <w:r>
        <w:t xml:space="preserve">          $ref: '#/components/schemas/AcrMgnt</w:t>
      </w:r>
      <w:r w:rsidRPr="001E0D95">
        <w:t>Event</w:t>
      </w:r>
      <w:r>
        <w:t>'</w:t>
      </w:r>
    </w:p>
    <w:p w14:paraId="0603A878" w14:textId="77777777" w:rsidR="000F75B3" w:rsidRDefault="000F75B3" w:rsidP="000F75B3">
      <w:pPr>
        <w:pStyle w:val="PL"/>
      </w:pPr>
      <w:r>
        <w:t xml:space="preserve">        eventFilter:</w:t>
      </w:r>
    </w:p>
    <w:p w14:paraId="5562B56C" w14:textId="77777777" w:rsidR="000F75B3" w:rsidRDefault="000F75B3" w:rsidP="000F75B3">
      <w:pPr>
        <w:pStyle w:val="PL"/>
      </w:pPr>
      <w:r>
        <w:t xml:space="preserve">          $ref: '#/components/schemas/AcrMgntEventFilter'</w:t>
      </w:r>
    </w:p>
    <w:p w14:paraId="46D6C20E" w14:textId="77777777" w:rsidR="000F75B3" w:rsidRDefault="000F75B3" w:rsidP="000F75B3">
      <w:pPr>
        <w:pStyle w:val="PL"/>
      </w:pPr>
      <w:r>
        <w:t xml:space="preserve">        evtReq:</w:t>
      </w:r>
    </w:p>
    <w:p w14:paraId="37DF7A6A" w14:textId="77777777" w:rsidR="000F75B3" w:rsidRDefault="000F75B3" w:rsidP="000F75B3">
      <w:pPr>
        <w:pStyle w:val="PL"/>
      </w:pPr>
      <w:r>
        <w:t xml:space="preserve">          $ref: 'TS29523_Npcf_EventExposure.yaml#/components/schemas/ReportingInformation'</w:t>
      </w:r>
    </w:p>
    <w:p w14:paraId="1367FA7E" w14:textId="77777777" w:rsidR="000F75B3" w:rsidRDefault="000F75B3" w:rsidP="000F75B3">
      <w:pPr>
        <w:pStyle w:val="PL"/>
      </w:pPr>
      <w:r>
        <w:t xml:space="preserve">        </w:t>
      </w:r>
      <w:r>
        <w:rPr>
          <w:rFonts w:hint="eastAsia"/>
          <w:lang w:eastAsia="zh-CN"/>
        </w:rPr>
        <w:t>t</w:t>
      </w:r>
      <w:r>
        <w:rPr>
          <w:lang w:eastAsia="zh-CN"/>
        </w:rPr>
        <w:t>gtUeId</w:t>
      </w:r>
      <w:r>
        <w:t>:</w:t>
      </w:r>
    </w:p>
    <w:p w14:paraId="17018047" w14:textId="77777777" w:rsidR="000F75B3" w:rsidRDefault="000F75B3" w:rsidP="000F75B3">
      <w:pPr>
        <w:pStyle w:val="PL"/>
      </w:pPr>
      <w:r>
        <w:t xml:space="preserve">          $ref: '#/components/schemas/</w:t>
      </w:r>
      <w:r>
        <w:rPr>
          <w:rFonts w:hint="eastAsia"/>
          <w:lang w:eastAsia="zh-CN"/>
        </w:rPr>
        <w:t>T</w:t>
      </w:r>
      <w:r>
        <w:rPr>
          <w:lang w:eastAsia="zh-CN"/>
        </w:rPr>
        <w:t>argetUeI</w:t>
      </w:r>
      <w:r w:rsidRPr="004A27E8">
        <w:rPr>
          <w:rFonts w:hint="eastAsia"/>
          <w:lang w:eastAsia="zh-CN"/>
        </w:rPr>
        <w:t>dentification</w:t>
      </w:r>
      <w:r>
        <w:t>'</w:t>
      </w:r>
    </w:p>
    <w:p w14:paraId="2FA2E8BA" w14:textId="77777777" w:rsidR="000F75B3" w:rsidRDefault="000F75B3" w:rsidP="000F75B3">
      <w:pPr>
        <w:pStyle w:val="PL"/>
      </w:pPr>
      <w:r>
        <w:t xml:space="preserve">        dnaiChgType:</w:t>
      </w:r>
    </w:p>
    <w:p w14:paraId="17C7059C" w14:textId="77777777" w:rsidR="000F75B3" w:rsidRDefault="000F75B3" w:rsidP="000F75B3">
      <w:pPr>
        <w:pStyle w:val="PL"/>
      </w:pPr>
      <w:r>
        <w:t xml:space="preserve">          $ref: 'TS29571_CommonData.yaml#/components/schemas/DnaiChangeType'</w:t>
      </w:r>
    </w:p>
    <w:p w14:paraId="492EE393" w14:textId="77777777" w:rsidR="000F75B3" w:rsidRDefault="000F75B3" w:rsidP="000F75B3">
      <w:pPr>
        <w:pStyle w:val="PL"/>
      </w:pPr>
      <w:r>
        <w:t xml:space="preserve">        easAckInd:</w:t>
      </w:r>
    </w:p>
    <w:p w14:paraId="26DD5732" w14:textId="77777777" w:rsidR="000F75B3" w:rsidRDefault="000F75B3" w:rsidP="000F75B3">
      <w:pPr>
        <w:pStyle w:val="PL"/>
      </w:pPr>
      <w:r>
        <w:t xml:space="preserve">          type: boolean</w:t>
      </w:r>
    </w:p>
    <w:p w14:paraId="1466D602" w14:textId="77777777" w:rsidR="000F75B3" w:rsidRDefault="000F75B3" w:rsidP="000F75B3">
      <w:pPr>
        <w:pStyle w:val="PL"/>
      </w:pPr>
      <w:r>
        <w:t xml:space="preserve">          description: &gt;</w:t>
      </w:r>
    </w:p>
    <w:p w14:paraId="482CD116" w14:textId="77777777" w:rsidR="000F75B3" w:rsidRDefault="000F75B3" w:rsidP="000F75B3">
      <w:pPr>
        <w:pStyle w:val="PL"/>
      </w:pPr>
      <w:r>
        <w:t xml:space="preserve">            Identifies whether EAS acknowledgement of UP path change event notifications is to be</w:t>
      </w:r>
    </w:p>
    <w:p w14:paraId="7A5E01F8" w14:textId="77777777" w:rsidR="000F75B3" w:rsidRDefault="000F75B3" w:rsidP="000F75B3">
      <w:pPr>
        <w:pStyle w:val="PL"/>
      </w:pPr>
      <w:r>
        <w:t xml:space="preserve">            expected.</w:t>
      </w:r>
      <w:r>
        <w:rPr>
          <w:rFonts w:hint="eastAsia"/>
          <w:lang w:eastAsia="zh-CN"/>
        </w:rPr>
        <w:t xml:space="preserve"> </w:t>
      </w:r>
      <w:r>
        <w:t>Set to "true" if the EAS acknowledgement is expected. Default value is</w:t>
      </w:r>
    </w:p>
    <w:p w14:paraId="037E8427" w14:textId="77777777" w:rsidR="000F75B3" w:rsidRDefault="000F75B3" w:rsidP="000F75B3">
      <w:pPr>
        <w:pStyle w:val="PL"/>
      </w:pPr>
      <w:r>
        <w:t xml:space="preserve">            "false". This attribute may be provided only if the "event" attribute is set to</w:t>
      </w:r>
    </w:p>
    <w:p w14:paraId="27A085CA" w14:textId="77777777" w:rsidR="000F75B3" w:rsidRDefault="000F75B3" w:rsidP="000F75B3">
      <w:pPr>
        <w:pStyle w:val="PL"/>
      </w:pPr>
      <w:r>
        <w:t xml:space="preserve">            "UP_PATH_CHG".</w:t>
      </w:r>
    </w:p>
    <w:p w14:paraId="54396402" w14:textId="77777777" w:rsidR="000F75B3" w:rsidRDefault="000F75B3" w:rsidP="000F75B3">
      <w:pPr>
        <w:pStyle w:val="PL"/>
        <w:rPr>
          <w:rFonts w:eastAsia="DengXian"/>
        </w:rPr>
      </w:pPr>
      <w:r>
        <w:rPr>
          <w:rFonts w:eastAsia="DengXian"/>
        </w:rPr>
        <w:t xml:space="preserve">        </w:t>
      </w:r>
      <w:r>
        <w:rPr>
          <w:rFonts w:hint="eastAsia"/>
          <w:lang w:eastAsia="zh-CN"/>
        </w:rPr>
        <w:t>e</w:t>
      </w:r>
      <w:r>
        <w:rPr>
          <w:lang w:eastAsia="zh-CN"/>
        </w:rPr>
        <w:t>asChars</w:t>
      </w:r>
      <w:r>
        <w:rPr>
          <w:rFonts w:eastAsia="DengXian"/>
        </w:rPr>
        <w:t>:</w:t>
      </w:r>
    </w:p>
    <w:p w14:paraId="38BE8176" w14:textId="77777777" w:rsidR="000F75B3" w:rsidRDefault="000F75B3" w:rsidP="000F75B3">
      <w:pPr>
        <w:pStyle w:val="PL"/>
        <w:rPr>
          <w:rFonts w:eastAsia="DengXian"/>
        </w:rPr>
      </w:pPr>
      <w:r>
        <w:rPr>
          <w:rFonts w:eastAsia="DengXian"/>
        </w:rPr>
        <w:t xml:space="preserve">          type: array</w:t>
      </w:r>
    </w:p>
    <w:p w14:paraId="7F795272" w14:textId="77777777" w:rsidR="000F75B3" w:rsidRDefault="000F75B3" w:rsidP="000F75B3">
      <w:pPr>
        <w:pStyle w:val="PL"/>
        <w:rPr>
          <w:rFonts w:eastAsia="DengXian"/>
        </w:rPr>
      </w:pPr>
      <w:r>
        <w:rPr>
          <w:rFonts w:eastAsia="DengXian"/>
        </w:rPr>
        <w:t xml:space="preserve">          items:</w:t>
      </w:r>
    </w:p>
    <w:p w14:paraId="6C5CE3A9" w14:textId="77777777" w:rsidR="000F75B3" w:rsidRDefault="000F75B3" w:rsidP="000F75B3">
      <w:pPr>
        <w:pStyle w:val="PL"/>
        <w:rPr>
          <w:rFonts w:eastAsia="DengXian"/>
        </w:rPr>
      </w:pPr>
      <w:r>
        <w:rPr>
          <w:rFonts w:eastAsia="DengXian"/>
        </w:rPr>
        <w:t xml:space="preserve">            $ref: '</w:t>
      </w:r>
      <w:r>
        <w:t>TS24558_</w:t>
      </w:r>
      <w:r w:rsidRPr="00931880">
        <w:t>Eees_EASDiscovery</w:t>
      </w:r>
      <w:r>
        <w:t>.yaml</w:t>
      </w:r>
      <w:r>
        <w:rPr>
          <w:rFonts w:eastAsia="DengXian"/>
        </w:rPr>
        <w:t>#/components/schemas/</w:t>
      </w:r>
      <w:r>
        <w:rPr>
          <w:rFonts w:hint="eastAsia"/>
          <w:lang w:eastAsia="zh-CN"/>
        </w:rPr>
        <w:t>E</w:t>
      </w:r>
      <w:r>
        <w:rPr>
          <w:lang w:eastAsia="zh-CN"/>
        </w:rPr>
        <w:t>asCharacteristics</w:t>
      </w:r>
      <w:r>
        <w:rPr>
          <w:rFonts w:eastAsia="DengXian"/>
        </w:rPr>
        <w:t>'</w:t>
      </w:r>
    </w:p>
    <w:p w14:paraId="4296BB29" w14:textId="77777777" w:rsidR="000F75B3" w:rsidRDefault="000F75B3" w:rsidP="000F75B3">
      <w:pPr>
        <w:pStyle w:val="PL"/>
        <w:rPr>
          <w:rFonts w:eastAsia="DengXian"/>
        </w:rPr>
      </w:pPr>
      <w:r>
        <w:rPr>
          <w:rFonts w:eastAsia="DengXian"/>
        </w:rPr>
        <w:t xml:space="preserve">          minItems: 1</w:t>
      </w:r>
    </w:p>
    <w:p w14:paraId="2B96FBF9" w14:textId="77777777" w:rsidR="000F75B3" w:rsidRDefault="000F75B3" w:rsidP="000F75B3">
      <w:pPr>
        <w:pStyle w:val="PL"/>
        <w:rPr>
          <w:rFonts w:eastAsia="DengXian" w:cs="Arial"/>
          <w:szCs w:val="18"/>
        </w:rPr>
      </w:pPr>
      <w:r>
        <w:rPr>
          <w:rFonts w:eastAsia="DengXian"/>
        </w:rPr>
        <w:t xml:space="preserve">          description: </w:t>
      </w:r>
      <w:r>
        <w:rPr>
          <w:rFonts w:cs="Arial"/>
          <w:szCs w:val="18"/>
          <w:lang w:eastAsia="zh-CN"/>
        </w:rPr>
        <w:t>A list of EAS characteristics</w:t>
      </w:r>
      <w:r>
        <w:rPr>
          <w:rFonts w:eastAsia="DengXian" w:cs="Arial"/>
          <w:szCs w:val="18"/>
        </w:rPr>
        <w:t>.</w:t>
      </w:r>
    </w:p>
    <w:p w14:paraId="5A4D3E65" w14:textId="77777777" w:rsidR="000F75B3" w:rsidRDefault="000F75B3" w:rsidP="000F75B3">
      <w:pPr>
        <w:pStyle w:val="PL"/>
      </w:pPr>
      <w:r>
        <w:t xml:space="preserve">        trafFilterInfo:</w:t>
      </w:r>
    </w:p>
    <w:p w14:paraId="605F98B5" w14:textId="77777777" w:rsidR="000F75B3" w:rsidRDefault="000F75B3" w:rsidP="000F75B3">
      <w:pPr>
        <w:pStyle w:val="PL"/>
      </w:pPr>
      <w:r>
        <w:t xml:space="preserve">          $ref: '#/components/schemas/TrafficFilterInfo'</w:t>
      </w:r>
    </w:p>
    <w:p w14:paraId="4E7246CC" w14:textId="77777777" w:rsidR="000F75B3" w:rsidRDefault="000F75B3" w:rsidP="000F75B3">
      <w:pPr>
        <w:pStyle w:val="PL"/>
      </w:pPr>
      <w:r>
        <w:t xml:space="preserve">        servContPlanInd:</w:t>
      </w:r>
    </w:p>
    <w:p w14:paraId="1112E14B" w14:textId="77777777" w:rsidR="000F75B3" w:rsidRDefault="000F75B3" w:rsidP="000F75B3">
      <w:pPr>
        <w:pStyle w:val="PL"/>
      </w:pPr>
      <w:r>
        <w:t xml:space="preserve">          type: boolean</w:t>
      </w:r>
    </w:p>
    <w:p w14:paraId="1C59C447" w14:textId="77777777" w:rsidR="000F75B3" w:rsidRDefault="000F75B3" w:rsidP="000F75B3">
      <w:pPr>
        <w:pStyle w:val="PL"/>
      </w:pPr>
      <w:r>
        <w:t xml:space="preserve">          description: &gt;</w:t>
      </w:r>
    </w:p>
    <w:p w14:paraId="3ACB9CF4" w14:textId="77777777" w:rsidR="000F75B3" w:rsidRDefault="000F75B3" w:rsidP="000F75B3">
      <w:pPr>
        <w:pStyle w:val="PL"/>
        <w:rPr>
          <w:lang w:eastAsia="zh-CN"/>
        </w:rPr>
      </w:pPr>
      <w:r>
        <w:t xml:space="preserve">            </w:t>
      </w:r>
      <w:r>
        <w:rPr>
          <w:rFonts w:cs="Arial"/>
          <w:szCs w:val="18"/>
        </w:rPr>
        <w:t xml:space="preserve">Represents the service continuity planning indication (i.e., </w:t>
      </w:r>
      <w:r w:rsidRPr="00AB1260">
        <w:rPr>
          <w:lang w:eastAsia="zh-CN"/>
        </w:rPr>
        <w:t xml:space="preserve">whether </w:t>
      </w:r>
      <w:r>
        <w:rPr>
          <w:lang w:eastAsia="zh-CN"/>
        </w:rPr>
        <w:t xml:space="preserve">or not the </w:t>
      </w:r>
      <w:r w:rsidRPr="00AB1260">
        <w:rPr>
          <w:lang w:eastAsia="zh-CN"/>
        </w:rPr>
        <w:t>EES</w:t>
      </w:r>
    </w:p>
    <w:p w14:paraId="30510938" w14:textId="77777777" w:rsidR="000F75B3" w:rsidRDefault="000F75B3" w:rsidP="000F75B3">
      <w:pPr>
        <w:pStyle w:val="PL"/>
      </w:pPr>
      <w:r>
        <w:rPr>
          <w:lang w:eastAsia="zh-CN"/>
        </w:rPr>
        <w:t xml:space="preserve">           </w:t>
      </w:r>
      <w:r w:rsidRPr="00AB1260">
        <w:rPr>
          <w:lang w:eastAsia="zh-CN"/>
        </w:rPr>
        <w:t xml:space="preserve"> </w:t>
      </w:r>
      <w:r>
        <w:rPr>
          <w:lang w:eastAsia="zh-CN"/>
        </w:rPr>
        <w:t xml:space="preserve">shall </w:t>
      </w:r>
      <w:r w:rsidRPr="00AB1260">
        <w:rPr>
          <w:lang w:eastAsia="zh-CN"/>
        </w:rPr>
        <w:t xml:space="preserve">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2FDB753F" w14:textId="77777777" w:rsidR="000F75B3" w:rsidRDefault="000F75B3" w:rsidP="000F75B3">
      <w:pPr>
        <w:pStyle w:val="PL"/>
      </w:pPr>
      <w:r>
        <w:t xml:space="preserve">            When set to true, it indicates that service continuity planning is required.</w:t>
      </w:r>
    </w:p>
    <w:p w14:paraId="112DCBCE" w14:textId="77777777" w:rsidR="000F75B3" w:rsidRDefault="000F75B3" w:rsidP="000F75B3">
      <w:pPr>
        <w:pStyle w:val="PL"/>
      </w:pPr>
      <w:r>
        <w:t xml:space="preserve">            When set to false, it indicates that Service continuity planning is not required.</w:t>
      </w:r>
    </w:p>
    <w:p w14:paraId="24F0501D" w14:textId="77777777" w:rsidR="000F75B3" w:rsidRDefault="000F75B3" w:rsidP="000F75B3">
      <w:pPr>
        <w:pStyle w:val="PL"/>
      </w:pPr>
      <w:r>
        <w:t xml:space="preserve">            The default value when this attribute is omitted is false.</w:t>
      </w:r>
    </w:p>
    <w:p w14:paraId="323E3DCE" w14:textId="77777777" w:rsidR="000F75B3" w:rsidRDefault="000F75B3" w:rsidP="000F75B3">
      <w:pPr>
        <w:pStyle w:val="PL"/>
      </w:pPr>
      <w:r>
        <w:t xml:space="preserve">      required:</w:t>
      </w:r>
    </w:p>
    <w:p w14:paraId="18D5D670" w14:textId="77777777" w:rsidR="000F75B3" w:rsidRDefault="000F75B3" w:rsidP="000F75B3">
      <w:pPr>
        <w:pStyle w:val="PL"/>
      </w:pPr>
      <w:r>
        <w:t xml:space="preserve">        - </w:t>
      </w:r>
      <w:r w:rsidRPr="001E0D95">
        <w:t>event</w:t>
      </w:r>
    </w:p>
    <w:p w14:paraId="5E904EEB" w14:textId="77777777" w:rsidR="000F75B3" w:rsidRDefault="000F75B3" w:rsidP="000F75B3">
      <w:pPr>
        <w:pStyle w:val="PL"/>
      </w:pPr>
    </w:p>
    <w:p w14:paraId="61306B1B" w14:textId="77777777" w:rsidR="000F75B3" w:rsidRDefault="000F75B3" w:rsidP="000F75B3">
      <w:pPr>
        <w:pStyle w:val="PL"/>
      </w:pPr>
      <w:r>
        <w:t xml:space="preserve">    </w:t>
      </w:r>
      <w:r>
        <w:rPr>
          <w:lang w:eastAsia="ja-JP"/>
        </w:rPr>
        <w:t>AcrMgntEventsSubscriptionPatch</w:t>
      </w:r>
      <w:r>
        <w:t>:</w:t>
      </w:r>
    </w:p>
    <w:p w14:paraId="1989CD91" w14:textId="77777777" w:rsidR="000F75B3" w:rsidRDefault="000F75B3" w:rsidP="000F75B3">
      <w:pPr>
        <w:pStyle w:val="PL"/>
      </w:pPr>
      <w:r>
        <w:t xml:space="preserve">      type: object</w:t>
      </w:r>
    </w:p>
    <w:p w14:paraId="569FF696" w14:textId="77777777" w:rsidR="000F75B3" w:rsidRDefault="000F75B3" w:rsidP="000F75B3">
      <w:pPr>
        <w:pStyle w:val="PL"/>
      </w:pPr>
      <w:r>
        <w:t xml:space="preserve">      description: &gt;</w:t>
      </w:r>
    </w:p>
    <w:p w14:paraId="51C3BA33" w14:textId="77777777" w:rsidR="000F75B3" w:rsidRDefault="000F75B3" w:rsidP="000F75B3">
      <w:pPr>
        <w:pStyle w:val="PL"/>
      </w:pPr>
      <w:r>
        <w:lastRenderedPageBreak/>
        <w:t xml:space="preserve">        Represents a modification request of Individual ACR Management Events Subscription.</w:t>
      </w:r>
    </w:p>
    <w:p w14:paraId="5CCB0AF8" w14:textId="77777777" w:rsidR="000F75B3" w:rsidRDefault="000F75B3" w:rsidP="000F75B3">
      <w:pPr>
        <w:pStyle w:val="PL"/>
      </w:pPr>
      <w:r>
        <w:t xml:space="preserve">      properties:</w:t>
      </w:r>
    </w:p>
    <w:p w14:paraId="7470C121" w14:textId="77777777" w:rsidR="000F75B3" w:rsidRDefault="000F75B3" w:rsidP="000F75B3">
      <w:pPr>
        <w:pStyle w:val="PL"/>
        <w:rPr>
          <w:rFonts w:eastAsia="DengXian"/>
        </w:rPr>
      </w:pPr>
      <w:r>
        <w:rPr>
          <w:rFonts w:eastAsia="DengXian"/>
        </w:rPr>
        <w:t xml:space="preserve">        </w:t>
      </w:r>
      <w:r w:rsidRPr="001E0D95">
        <w:t>event</w:t>
      </w:r>
      <w:r>
        <w:t>Subscs</w:t>
      </w:r>
      <w:r>
        <w:rPr>
          <w:rFonts w:eastAsia="DengXian"/>
        </w:rPr>
        <w:t>:</w:t>
      </w:r>
    </w:p>
    <w:p w14:paraId="24AE048E" w14:textId="77777777" w:rsidR="000F75B3" w:rsidRDefault="000F75B3" w:rsidP="000F75B3">
      <w:pPr>
        <w:pStyle w:val="PL"/>
        <w:rPr>
          <w:rFonts w:eastAsia="DengXian"/>
        </w:rPr>
      </w:pPr>
      <w:r>
        <w:rPr>
          <w:rFonts w:eastAsia="DengXian"/>
        </w:rPr>
        <w:t xml:space="preserve">          type: array</w:t>
      </w:r>
    </w:p>
    <w:p w14:paraId="42F16EE9" w14:textId="77777777" w:rsidR="000F75B3" w:rsidRDefault="000F75B3" w:rsidP="000F75B3">
      <w:pPr>
        <w:pStyle w:val="PL"/>
        <w:rPr>
          <w:rFonts w:eastAsia="DengXian"/>
        </w:rPr>
      </w:pPr>
      <w:r>
        <w:rPr>
          <w:rFonts w:eastAsia="DengXian"/>
        </w:rPr>
        <w:t xml:space="preserve">          items:</w:t>
      </w:r>
    </w:p>
    <w:p w14:paraId="4338CABE" w14:textId="77777777" w:rsidR="000F75B3" w:rsidRDefault="000F75B3" w:rsidP="000F75B3">
      <w:pPr>
        <w:pStyle w:val="PL"/>
        <w:rPr>
          <w:rFonts w:eastAsia="DengXian"/>
        </w:rPr>
      </w:pPr>
      <w:r>
        <w:rPr>
          <w:rFonts w:eastAsia="DengXian"/>
        </w:rPr>
        <w:t xml:space="preserve">            $ref: '#/components/schemas/</w:t>
      </w:r>
      <w:r>
        <w:t>AcrMgnt</w:t>
      </w:r>
      <w:r w:rsidRPr="001E0D95">
        <w:t>Event</w:t>
      </w:r>
      <w:r>
        <w:t>Subsc</w:t>
      </w:r>
      <w:r>
        <w:rPr>
          <w:rFonts w:eastAsia="DengXian"/>
        </w:rPr>
        <w:t>'</w:t>
      </w:r>
    </w:p>
    <w:p w14:paraId="74C6BCA7" w14:textId="77777777" w:rsidR="000F75B3" w:rsidRDefault="000F75B3" w:rsidP="000F75B3">
      <w:pPr>
        <w:pStyle w:val="PL"/>
        <w:rPr>
          <w:rFonts w:eastAsia="DengXian"/>
        </w:rPr>
      </w:pPr>
      <w:r>
        <w:rPr>
          <w:rFonts w:eastAsia="DengXian"/>
        </w:rPr>
        <w:t xml:space="preserve">          minItems: 1</w:t>
      </w:r>
    </w:p>
    <w:p w14:paraId="07404683" w14:textId="77777777" w:rsidR="000F75B3" w:rsidRDefault="000F75B3" w:rsidP="000F75B3">
      <w:pPr>
        <w:pStyle w:val="PL"/>
        <w:rPr>
          <w:rFonts w:eastAsia="DengXian" w:cs="Arial"/>
          <w:szCs w:val="18"/>
        </w:rPr>
      </w:pPr>
      <w:r>
        <w:rPr>
          <w:rFonts w:eastAsia="DengXian"/>
        </w:rPr>
        <w:t xml:space="preserve">          description: </w:t>
      </w:r>
      <w:r>
        <w:rPr>
          <w:rFonts w:eastAsia="DengXian" w:cs="Arial"/>
          <w:szCs w:val="18"/>
        </w:rPr>
        <w:t>The subscribed ACR management events.</w:t>
      </w:r>
    </w:p>
    <w:p w14:paraId="47DDBC2C" w14:textId="77777777" w:rsidR="000F75B3" w:rsidRDefault="000F75B3" w:rsidP="000F75B3">
      <w:pPr>
        <w:pStyle w:val="PL"/>
      </w:pPr>
      <w:r>
        <w:t xml:space="preserve">        evtReq:</w:t>
      </w:r>
    </w:p>
    <w:p w14:paraId="2088C0BF" w14:textId="77777777" w:rsidR="000F75B3" w:rsidRPr="0094212C" w:rsidRDefault="000F75B3" w:rsidP="000F75B3">
      <w:pPr>
        <w:pStyle w:val="PL"/>
      </w:pPr>
      <w:r>
        <w:t xml:space="preserve">          $ref: 'TS29523_Npcf_EventExposure.yaml#/components/schemas/ReportingInformation'</w:t>
      </w:r>
    </w:p>
    <w:p w14:paraId="39573448" w14:textId="77777777" w:rsidR="000F75B3" w:rsidRDefault="000F75B3" w:rsidP="000F75B3">
      <w:pPr>
        <w:pStyle w:val="PL"/>
      </w:pPr>
      <w:r>
        <w:t xml:space="preserve">        notificationDestination:</w:t>
      </w:r>
    </w:p>
    <w:p w14:paraId="617D8047" w14:textId="77777777" w:rsidR="000F75B3" w:rsidRDefault="000F75B3" w:rsidP="000F75B3">
      <w:pPr>
        <w:pStyle w:val="PL"/>
      </w:pPr>
      <w:r>
        <w:t xml:space="preserve">          $ref: 'TS29122_CommonData.yaml#/components/schemas/Uri'</w:t>
      </w:r>
    </w:p>
    <w:p w14:paraId="26AF00A2" w14:textId="77777777" w:rsidR="000F75B3" w:rsidRPr="00884241" w:rsidRDefault="000F75B3" w:rsidP="000F75B3">
      <w:pPr>
        <w:pStyle w:val="PL"/>
        <w:rPr>
          <w:rFonts w:eastAsia="DengXian" w:cs="Arial"/>
          <w:szCs w:val="18"/>
        </w:rPr>
      </w:pPr>
    </w:p>
    <w:p w14:paraId="22B7FC5A" w14:textId="77777777" w:rsidR="000F75B3" w:rsidRDefault="000F75B3" w:rsidP="000F75B3">
      <w:pPr>
        <w:pStyle w:val="PL"/>
        <w:rPr>
          <w:rFonts w:eastAsia="DengXian"/>
        </w:rPr>
      </w:pPr>
      <w:r>
        <w:rPr>
          <w:rFonts w:eastAsia="DengXian"/>
        </w:rPr>
        <w:t xml:space="preserve">    </w:t>
      </w:r>
      <w:r>
        <w:rPr>
          <w:lang w:eastAsia="ja-JP"/>
        </w:rPr>
        <w:t>AcrMgnt</w:t>
      </w:r>
      <w:r>
        <w:rPr>
          <w:rFonts w:hint="eastAsia"/>
          <w:lang w:eastAsia="ja-JP"/>
        </w:rPr>
        <w:t>Event</w:t>
      </w:r>
      <w:r>
        <w:rPr>
          <w:lang w:eastAsia="ja-JP"/>
        </w:rPr>
        <w:t>s</w:t>
      </w:r>
      <w:r>
        <w:rPr>
          <w:rFonts w:hint="eastAsia"/>
          <w:lang w:eastAsia="ja-JP"/>
        </w:rPr>
        <w:t>Notification</w:t>
      </w:r>
      <w:r>
        <w:rPr>
          <w:rFonts w:eastAsia="DengXian"/>
        </w:rPr>
        <w:t>:</w:t>
      </w:r>
    </w:p>
    <w:p w14:paraId="0758D6B3" w14:textId="77777777" w:rsidR="000F75B3" w:rsidRDefault="000F75B3" w:rsidP="000F75B3">
      <w:pPr>
        <w:pStyle w:val="PL"/>
        <w:rPr>
          <w:rFonts w:eastAsia="DengXian"/>
        </w:rPr>
      </w:pPr>
      <w:r>
        <w:rPr>
          <w:rFonts w:eastAsia="DengXian"/>
        </w:rPr>
        <w:t xml:space="preserve">      type: object</w:t>
      </w:r>
    </w:p>
    <w:p w14:paraId="763147DF" w14:textId="77777777" w:rsidR="000F75B3" w:rsidRDefault="000F75B3" w:rsidP="000F75B3">
      <w:pPr>
        <w:pStyle w:val="PL"/>
        <w:rPr>
          <w:rFonts w:eastAsia="DengXian"/>
        </w:rPr>
      </w:pPr>
      <w:r>
        <w:t xml:space="preserve">      description: Represents the </w:t>
      </w:r>
      <w:r>
        <w:rPr>
          <w:rFonts w:cs="Arial"/>
          <w:szCs w:val="18"/>
        </w:rPr>
        <w:t>ACR management events notification</w:t>
      </w:r>
      <w:r>
        <w:t>.</w:t>
      </w:r>
    </w:p>
    <w:p w14:paraId="5B9F34B7" w14:textId="77777777" w:rsidR="000F75B3" w:rsidRDefault="000F75B3" w:rsidP="000F75B3">
      <w:pPr>
        <w:pStyle w:val="PL"/>
        <w:rPr>
          <w:rFonts w:eastAsia="DengXian"/>
        </w:rPr>
      </w:pPr>
      <w:r>
        <w:rPr>
          <w:rFonts w:eastAsia="DengXian"/>
        </w:rPr>
        <w:t xml:space="preserve">      properties:</w:t>
      </w:r>
    </w:p>
    <w:p w14:paraId="05B63051" w14:textId="77777777" w:rsidR="000F75B3" w:rsidRDefault="000F75B3" w:rsidP="000F75B3">
      <w:pPr>
        <w:pStyle w:val="PL"/>
        <w:rPr>
          <w:rFonts w:eastAsia="DengXian"/>
        </w:rPr>
      </w:pPr>
      <w:bookmarkStart w:id="53" w:name="_Hlk523839180"/>
      <w:r>
        <w:rPr>
          <w:rFonts w:eastAsia="DengXian"/>
        </w:rPr>
        <w:t xml:space="preserve">        </w:t>
      </w:r>
      <w:r>
        <w:t>subp</w:t>
      </w:r>
      <w:r w:rsidRPr="005C6274">
        <w:t>Id</w:t>
      </w:r>
      <w:r>
        <w:rPr>
          <w:rFonts w:eastAsia="DengXian"/>
        </w:rPr>
        <w:t>:</w:t>
      </w:r>
    </w:p>
    <w:p w14:paraId="3968531E" w14:textId="77777777" w:rsidR="000F75B3" w:rsidRDefault="000F75B3" w:rsidP="000F75B3">
      <w:pPr>
        <w:pStyle w:val="PL"/>
        <w:rPr>
          <w:rFonts w:eastAsia="DengXian"/>
        </w:rPr>
      </w:pPr>
      <w:r>
        <w:rPr>
          <w:rFonts w:eastAsia="DengXian"/>
        </w:rPr>
        <w:t xml:space="preserve">          type: string</w:t>
      </w:r>
    </w:p>
    <w:p w14:paraId="72496882" w14:textId="77777777" w:rsidR="000F75B3" w:rsidRDefault="000F75B3" w:rsidP="000F75B3">
      <w:pPr>
        <w:pStyle w:val="PL"/>
        <w:rPr>
          <w:rFonts w:eastAsia="DengXian"/>
        </w:rPr>
      </w:pPr>
      <w:r>
        <w:rPr>
          <w:rFonts w:eastAsia="DengXian"/>
        </w:rPr>
        <w:t xml:space="preserve">          description: &gt;</w:t>
      </w:r>
    </w:p>
    <w:p w14:paraId="053B2F6D" w14:textId="77777777" w:rsidR="000F75B3" w:rsidRDefault="000F75B3" w:rsidP="000F75B3">
      <w:pPr>
        <w:pStyle w:val="PL"/>
        <w:rPr>
          <w:rFonts w:cs="Arial"/>
          <w:szCs w:val="18"/>
        </w:rPr>
      </w:pPr>
      <w:r>
        <w:rPr>
          <w:rFonts w:eastAsia="DengXian"/>
        </w:rPr>
        <w:t xml:space="preserve">            </w:t>
      </w:r>
      <w:r w:rsidRPr="005C6274">
        <w:rPr>
          <w:rFonts w:cs="Arial"/>
          <w:szCs w:val="18"/>
        </w:rPr>
        <w:t>String id</w:t>
      </w:r>
      <w:r>
        <w:rPr>
          <w:rFonts w:cs="Arial"/>
          <w:szCs w:val="18"/>
        </w:rPr>
        <w:t>entifying the Individual ACR Management Events Subscription</w:t>
      </w:r>
    </w:p>
    <w:p w14:paraId="4A97272A" w14:textId="77777777" w:rsidR="000F75B3" w:rsidRDefault="000F75B3" w:rsidP="000F75B3">
      <w:pPr>
        <w:pStyle w:val="PL"/>
        <w:rPr>
          <w:rFonts w:eastAsia="DengXian"/>
        </w:rPr>
      </w:pPr>
      <w:r>
        <w:rPr>
          <w:rFonts w:cs="Arial"/>
          <w:szCs w:val="18"/>
        </w:rPr>
        <w:t xml:space="preserve">            for which the</w:t>
      </w:r>
      <w:r w:rsidRPr="005C6274">
        <w:rPr>
          <w:rFonts w:cs="Arial"/>
          <w:szCs w:val="18"/>
        </w:rPr>
        <w:t xml:space="preserve"> notification is delivered</w:t>
      </w:r>
      <w:r>
        <w:rPr>
          <w:rFonts w:cs="Arial"/>
          <w:szCs w:val="18"/>
        </w:rPr>
        <w:t>.</w:t>
      </w:r>
    </w:p>
    <w:bookmarkEnd w:id="53"/>
    <w:p w14:paraId="23C64370" w14:textId="77777777" w:rsidR="000F75B3" w:rsidRDefault="000F75B3" w:rsidP="000F75B3">
      <w:pPr>
        <w:pStyle w:val="PL"/>
        <w:rPr>
          <w:rFonts w:eastAsia="DengXian"/>
        </w:rPr>
      </w:pPr>
      <w:r>
        <w:rPr>
          <w:rFonts w:eastAsia="DengXian"/>
        </w:rPr>
        <w:t xml:space="preserve">        </w:t>
      </w:r>
      <w:r>
        <w:t>eventReports</w:t>
      </w:r>
      <w:r>
        <w:rPr>
          <w:rFonts w:eastAsia="DengXian"/>
        </w:rPr>
        <w:t>:</w:t>
      </w:r>
    </w:p>
    <w:p w14:paraId="0815D69D" w14:textId="77777777" w:rsidR="000F75B3" w:rsidRDefault="000F75B3" w:rsidP="000F75B3">
      <w:pPr>
        <w:pStyle w:val="PL"/>
        <w:rPr>
          <w:rFonts w:eastAsia="DengXian"/>
        </w:rPr>
      </w:pPr>
      <w:r>
        <w:rPr>
          <w:rFonts w:eastAsia="DengXian"/>
        </w:rPr>
        <w:t xml:space="preserve">          type: array</w:t>
      </w:r>
    </w:p>
    <w:p w14:paraId="48D6FDFB" w14:textId="77777777" w:rsidR="000F75B3" w:rsidRDefault="000F75B3" w:rsidP="000F75B3">
      <w:pPr>
        <w:pStyle w:val="PL"/>
        <w:rPr>
          <w:rFonts w:eastAsia="DengXian"/>
        </w:rPr>
      </w:pPr>
      <w:r>
        <w:rPr>
          <w:rFonts w:eastAsia="DengXian"/>
        </w:rPr>
        <w:t xml:space="preserve">          items:</w:t>
      </w:r>
    </w:p>
    <w:p w14:paraId="7ADA61D1" w14:textId="77777777" w:rsidR="000F75B3" w:rsidRDefault="000F75B3" w:rsidP="000F75B3">
      <w:pPr>
        <w:pStyle w:val="PL"/>
        <w:rPr>
          <w:rFonts w:eastAsia="DengXian"/>
        </w:rPr>
      </w:pPr>
      <w:r>
        <w:rPr>
          <w:rFonts w:eastAsia="DengXian"/>
        </w:rPr>
        <w:t xml:space="preserve">            $ref: '#/components/schemas/</w:t>
      </w:r>
      <w:r>
        <w:t>AcrMgntEventReport</w:t>
      </w:r>
      <w:r>
        <w:rPr>
          <w:rFonts w:eastAsia="DengXian"/>
        </w:rPr>
        <w:t>'</w:t>
      </w:r>
    </w:p>
    <w:p w14:paraId="26E794C0" w14:textId="77777777" w:rsidR="000F75B3" w:rsidRDefault="000F75B3" w:rsidP="000F75B3">
      <w:pPr>
        <w:pStyle w:val="PL"/>
        <w:rPr>
          <w:rFonts w:eastAsia="DengXian"/>
        </w:rPr>
      </w:pPr>
      <w:r>
        <w:rPr>
          <w:rFonts w:eastAsia="DengXian"/>
        </w:rPr>
        <w:t xml:space="preserve">          minItems: 1</w:t>
      </w:r>
    </w:p>
    <w:p w14:paraId="1D424D1D" w14:textId="77777777" w:rsidR="000F75B3" w:rsidRDefault="000F75B3" w:rsidP="000F75B3">
      <w:pPr>
        <w:pStyle w:val="PL"/>
        <w:rPr>
          <w:rFonts w:eastAsia="DengXian"/>
        </w:rPr>
      </w:pPr>
      <w:r>
        <w:rPr>
          <w:rFonts w:eastAsia="DengXian"/>
        </w:rPr>
        <w:t xml:space="preserve">          description: </w:t>
      </w:r>
      <w:r>
        <w:rPr>
          <w:rFonts w:cs="Arial"/>
          <w:szCs w:val="18"/>
        </w:rPr>
        <w:t>A l</w:t>
      </w:r>
      <w:r w:rsidRPr="005C6274">
        <w:rPr>
          <w:rFonts w:cs="Arial"/>
          <w:szCs w:val="18"/>
        </w:rPr>
        <w:t xml:space="preserve">ist of </w:t>
      </w:r>
      <w:r>
        <w:rPr>
          <w:rFonts w:cs="Arial"/>
          <w:szCs w:val="18"/>
        </w:rPr>
        <w:t>ACR management event reports.</w:t>
      </w:r>
    </w:p>
    <w:p w14:paraId="13951054" w14:textId="77777777" w:rsidR="000F75B3" w:rsidRDefault="000F75B3" w:rsidP="000F75B3">
      <w:pPr>
        <w:pStyle w:val="PL"/>
        <w:rPr>
          <w:rFonts w:eastAsia="DengXian"/>
        </w:rPr>
      </w:pPr>
      <w:r>
        <w:rPr>
          <w:rFonts w:eastAsia="DengXian"/>
        </w:rPr>
        <w:t xml:space="preserve">      required:</w:t>
      </w:r>
    </w:p>
    <w:p w14:paraId="58A0223B" w14:textId="77777777" w:rsidR="000F75B3" w:rsidRDefault="000F75B3" w:rsidP="000F75B3">
      <w:pPr>
        <w:pStyle w:val="PL"/>
        <w:rPr>
          <w:rFonts w:eastAsia="DengXian"/>
        </w:rPr>
      </w:pPr>
      <w:r>
        <w:rPr>
          <w:rFonts w:eastAsia="DengXian"/>
        </w:rPr>
        <w:t xml:space="preserve">        - </w:t>
      </w:r>
      <w:r>
        <w:t>subp</w:t>
      </w:r>
      <w:r w:rsidRPr="005C6274">
        <w:t>Id</w:t>
      </w:r>
    </w:p>
    <w:p w14:paraId="124E28B9" w14:textId="77777777" w:rsidR="000F75B3" w:rsidRDefault="000F75B3" w:rsidP="000F75B3">
      <w:pPr>
        <w:pStyle w:val="PL"/>
      </w:pPr>
      <w:r>
        <w:rPr>
          <w:rFonts w:eastAsia="DengXian"/>
        </w:rPr>
        <w:t xml:space="preserve">        - </w:t>
      </w:r>
      <w:r>
        <w:t>eventReports</w:t>
      </w:r>
    </w:p>
    <w:p w14:paraId="5B7CFB46" w14:textId="77777777" w:rsidR="000F75B3" w:rsidRDefault="000F75B3" w:rsidP="000F75B3">
      <w:pPr>
        <w:pStyle w:val="PL"/>
        <w:rPr>
          <w:rFonts w:eastAsia="DengXian"/>
        </w:rPr>
      </w:pPr>
    </w:p>
    <w:p w14:paraId="64C0A3DD" w14:textId="77777777" w:rsidR="000F75B3" w:rsidRDefault="000F75B3" w:rsidP="000F75B3">
      <w:pPr>
        <w:pStyle w:val="PL"/>
        <w:rPr>
          <w:rFonts w:eastAsia="DengXian"/>
        </w:rPr>
      </w:pPr>
      <w:r>
        <w:rPr>
          <w:rFonts w:eastAsia="DengXian"/>
        </w:rPr>
        <w:t xml:space="preserve">    </w:t>
      </w:r>
      <w:r>
        <w:t>AcrMgntEventReport</w:t>
      </w:r>
      <w:r>
        <w:rPr>
          <w:rFonts w:eastAsia="DengXian"/>
        </w:rPr>
        <w:t>:</w:t>
      </w:r>
    </w:p>
    <w:p w14:paraId="4D5B43A7" w14:textId="77777777" w:rsidR="000F75B3" w:rsidRDefault="000F75B3" w:rsidP="000F75B3">
      <w:pPr>
        <w:pStyle w:val="PL"/>
        <w:rPr>
          <w:rFonts w:eastAsia="DengXian"/>
        </w:rPr>
      </w:pPr>
      <w:r>
        <w:rPr>
          <w:rFonts w:eastAsia="DengXian"/>
        </w:rPr>
        <w:t xml:space="preserve">      type: object</w:t>
      </w:r>
    </w:p>
    <w:p w14:paraId="413F4CDD" w14:textId="77777777" w:rsidR="000F75B3" w:rsidRDefault="000F75B3" w:rsidP="000F75B3">
      <w:pPr>
        <w:pStyle w:val="PL"/>
        <w:rPr>
          <w:rFonts w:eastAsia="DengXian"/>
        </w:rPr>
      </w:pPr>
      <w:r>
        <w:t xml:space="preserve">      description: Represents an ACR management event report.</w:t>
      </w:r>
    </w:p>
    <w:p w14:paraId="3474830B" w14:textId="77777777" w:rsidR="000F75B3" w:rsidRDefault="000F75B3" w:rsidP="000F75B3">
      <w:pPr>
        <w:pStyle w:val="PL"/>
        <w:rPr>
          <w:rFonts w:eastAsia="DengXian"/>
        </w:rPr>
      </w:pPr>
      <w:r>
        <w:rPr>
          <w:rFonts w:eastAsia="DengXian"/>
        </w:rPr>
        <w:t xml:space="preserve">      properties:</w:t>
      </w:r>
    </w:p>
    <w:p w14:paraId="74D3FEC8" w14:textId="77777777" w:rsidR="000F75B3" w:rsidRDefault="000F75B3" w:rsidP="000F75B3">
      <w:pPr>
        <w:pStyle w:val="PL"/>
        <w:rPr>
          <w:rFonts w:eastAsia="DengXian"/>
        </w:rPr>
      </w:pPr>
      <w:r>
        <w:rPr>
          <w:rFonts w:eastAsia="DengXian"/>
        </w:rPr>
        <w:t xml:space="preserve">        </w:t>
      </w:r>
      <w:r w:rsidRPr="001E0D95">
        <w:t>event</w:t>
      </w:r>
      <w:r>
        <w:rPr>
          <w:rFonts w:eastAsia="DengXian"/>
        </w:rPr>
        <w:t>:</w:t>
      </w:r>
    </w:p>
    <w:p w14:paraId="03E22AEE" w14:textId="77777777" w:rsidR="000F75B3" w:rsidRDefault="000F75B3" w:rsidP="000F75B3">
      <w:pPr>
        <w:pStyle w:val="PL"/>
        <w:rPr>
          <w:rFonts w:eastAsia="DengXian"/>
        </w:rPr>
      </w:pPr>
      <w:r>
        <w:rPr>
          <w:rFonts w:eastAsia="DengXian"/>
        </w:rPr>
        <w:t xml:space="preserve">          $ref: '#/components/schemas/</w:t>
      </w:r>
      <w:r>
        <w:t>AcrMgnt</w:t>
      </w:r>
      <w:r w:rsidRPr="001E0D95">
        <w:t>Event</w:t>
      </w:r>
      <w:r>
        <w:rPr>
          <w:rFonts w:eastAsia="DengXian"/>
        </w:rPr>
        <w:t>'</w:t>
      </w:r>
    </w:p>
    <w:p w14:paraId="1695B212" w14:textId="77777777" w:rsidR="000F75B3" w:rsidRDefault="000F75B3" w:rsidP="000F75B3">
      <w:pPr>
        <w:pStyle w:val="PL"/>
        <w:rPr>
          <w:rFonts w:eastAsia="DengXian"/>
        </w:rPr>
      </w:pPr>
      <w:r>
        <w:rPr>
          <w:rFonts w:eastAsia="DengXian"/>
        </w:rPr>
        <w:t xml:space="preserve">        </w:t>
      </w:r>
      <w:r>
        <w:t>timeStamp</w:t>
      </w:r>
      <w:r>
        <w:rPr>
          <w:rFonts w:eastAsia="DengXian"/>
        </w:rPr>
        <w:t>:</w:t>
      </w:r>
    </w:p>
    <w:p w14:paraId="07DD2C91" w14:textId="77777777" w:rsidR="000F75B3" w:rsidRDefault="000F75B3" w:rsidP="000F75B3">
      <w:pPr>
        <w:pStyle w:val="PL"/>
      </w:pPr>
      <w:r>
        <w:t xml:space="preserve">          $ref: 'TS29571_CommonData.yaml#/components/schemas/DateTime'</w:t>
      </w:r>
    </w:p>
    <w:p w14:paraId="4B0369DA" w14:textId="77777777" w:rsidR="000F75B3" w:rsidRDefault="000F75B3" w:rsidP="000F75B3">
      <w:pPr>
        <w:pStyle w:val="PL"/>
        <w:rPr>
          <w:rFonts w:eastAsia="DengXian"/>
        </w:rPr>
      </w:pPr>
      <w:r>
        <w:rPr>
          <w:rFonts w:eastAsia="DengXian"/>
        </w:rPr>
        <w:t xml:space="preserve">        </w:t>
      </w:r>
      <w:r>
        <w:t>upPathChgInfo</w:t>
      </w:r>
      <w:r>
        <w:rPr>
          <w:rFonts w:eastAsia="DengXian"/>
        </w:rPr>
        <w:t>:</w:t>
      </w:r>
    </w:p>
    <w:p w14:paraId="5D00AC5B" w14:textId="77777777" w:rsidR="000F75B3" w:rsidRPr="001413EE" w:rsidRDefault="000F75B3" w:rsidP="000F75B3">
      <w:pPr>
        <w:pStyle w:val="PL"/>
      </w:pPr>
      <w:r>
        <w:t xml:space="preserve">          $ref: '#/components/schemas/</w:t>
      </w:r>
      <w:r>
        <w:rPr>
          <w:rFonts w:hint="eastAsia"/>
          <w:lang w:eastAsia="zh-CN"/>
        </w:rPr>
        <w:t>U</w:t>
      </w:r>
      <w:r>
        <w:rPr>
          <w:lang w:eastAsia="zh-CN"/>
        </w:rPr>
        <w:t>pPathChangeInfo</w:t>
      </w:r>
      <w:r>
        <w:t>'</w:t>
      </w:r>
    </w:p>
    <w:p w14:paraId="7DE108EE" w14:textId="77777777" w:rsidR="000F75B3" w:rsidRDefault="000F75B3" w:rsidP="000F75B3">
      <w:pPr>
        <w:pStyle w:val="PL"/>
        <w:rPr>
          <w:rFonts w:eastAsia="DengXian"/>
        </w:rPr>
      </w:pPr>
      <w:r>
        <w:rPr>
          <w:rFonts w:eastAsia="DengXian"/>
        </w:rPr>
        <w:t xml:space="preserve">        </w:t>
      </w:r>
      <w:r>
        <w:t>easEndPoint</w:t>
      </w:r>
      <w:r>
        <w:rPr>
          <w:rFonts w:eastAsia="DengXian"/>
        </w:rPr>
        <w:t>:</w:t>
      </w:r>
    </w:p>
    <w:p w14:paraId="3D20858D" w14:textId="77777777" w:rsidR="000F75B3" w:rsidRDefault="000F75B3" w:rsidP="000F75B3">
      <w:pPr>
        <w:pStyle w:val="PL"/>
        <w:rPr>
          <w:rFonts w:eastAsia="DengXian"/>
        </w:rPr>
      </w:pPr>
      <w:r>
        <w:t xml:space="preserve">          $ref: 'TS29558_Eees_EASRegistration.yaml#/components/schemas/EndPoint'</w:t>
      </w:r>
    </w:p>
    <w:p w14:paraId="23B04C10" w14:textId="77777777" w:rsidR="000F75B3" w:rsidRDefault="000F75B3" w:rsidP="000F75B3">
      <w:pPr>
        <w:pStyle w:val="PL"/>
        <w:rPr>
          <w:rFonts w:eastAsia="DengXian"/>
        </w:rPr>
      </w:pPr>
      <w:r>
        <w:rPr>
          <w:rFonts w:eastAsia="DengXian"/>
        </w:rPr>
        <w:t xml:space="preserve">        </w:t>
      </w:r>
      <w:r>
        <w:t>actStatus</w:t>
      </w:r>
      <w:r>
        <w:rPr>
          <w:rFonts w:eastAsia="DengXian"/>
        </w:rPr>
        <w:t>:</w:t>
      </w:r>
    </w:p>
    <w:p w14:paraId="3D62D37C" w14:textId="77777777" w:rsidR="000F75B3" w:rsidRDefault="000F75B3" w:rsidP="000F75B3">
      <w:pPr>
        <w:pStyle w:val="PL"/>
        <w:rPr>
          <w:rFonts w:eastAsia="DengXian"/>
        </w:rPr>
      </w:pPr>
      <w:r>
        <w:rPr>
          <w:rFonts w:eastAsia="DengXian"/>
        </w:rPr>
        <w:t xml:space="preserve">          $ref: '#/components/schemas/</w:t>
      </w:r>
      <w:r>
        <w:t>ActStatus</w:t>
      </w:r>
      <w:r>
        <w:rPr>
          <w:rFonts w:eastAsia="DengXian"/>
        </w:rPr>
        <w:t>'</w:t>
      </w:r>
    </w:p>
    <w:p w14:paraId="13581570" w14:textId="77777777" w:rsidR="000F75B3" w:rsidRDefault="000F75B3" w:rsidP="000F75B3">
      <w:pPr>
        <w:pStyle w:val="PL"/>
        <w:rPr>
          <w:rFonts w:eastAsia="DengXian"/>
        </w:rPr>
      </w:pPr>
      <w:r>
        <w:rPr>
          <w:rFonts w:eastAsia="DengXian"/>
        </w:rPr>
        <w:t xml:space="preserve">        </w:t>
      </w:r>
      <w:r>
        <w:rPr>
          <w:rFonts w:hint="eastAsia"/>
        </w:rPr>
        <w:t>a</w:t>
      </w:r>
      <w:r>
        <w:t>crP</w:t>
      </w:r>
      <w:r w:rsidRPr="003A6C13">
        <w:t>arams</w:t>
      </w:r>
      <w:r>
        <w:rPr>
          <w:rFonts w:eastAsia="DengXian"/>
        </w:rPr>
        <w:t>:</w:t>
      </w:r>
    </w:p>
    <w:p w14:paraId="353B37EA" w14:textId="77777777" w:rsidR="000F75B3" w:rsidRDefault="000F75B3" w:rsidP="000F75B3">
      <w:pPr>
        <w:pStyle w:val="PL"/>
      </w:pPr>
      <w:r>
        <w:t xml:space="preserve">          $ref: '#/components/schemas/</w:t>
      </w:r>
      <w:r>
        <w:rPr>
          <w:rFonts w:hint="eastAsia"/>
          <w:lang w:eastAsia="zh-CN"/>
        </w:rPr>
        <w:t>A</w:t>
      </w:r>
      <w:r>
        <w:rPr>
          <w:lang w:eastAsia="zh-CN"/>
        </w:rPr>
        <w:t>CRParameters</w:t>
      </w:r>
      <w:r>
        <w:t>'</w:t>
      </w:r>
    </w:p>
    <w:p w14:paraId="3BDCD7C3" w14:textId="77777777" w:rsidR="000F75B3" w:rsidRDefault="000F75B3" w:rsidP="000F75B3">
      <w:pPr>
        <w:pStyle w:val="PL"/>
      </w:pPr>
      <w:r>
        <w:t xml:space="preserve">        acId:</w:t>
      </w:r>
    </w:p>
    <w:p w14:paraId="224E1FD2" w14:textId="77777777" w:rsidR="000F75B3" w:rsidRDefault="000F75B3" w:rsidP="000F75B3">
      <w:pPr>
        <w:pStyle w:val="PL"/>
        <w:rPr>
          <w:rFonts w:eastAsia="DengXian"/>
        </w:rPr>
      </w:pPr>
      <w:r>
        <w:t xml:space="preserve">   </w:t>
      </w:r>
      <w:r>
        <w:rPr>
          <w:rFonts w:eastAsia="DengXian"/>
        </w:rPr>
        <w:t xml:space="preserve">       type: string</w:t>
      </w:r>
    </w:p>
    <w:p w14:paraId="2A2775CF" w14:textId="77777777" w:rsidR="000F75B3" w:rsidRPr="005F5972" w:rsidRDefault="000F75B3" w:rsidP="000F75B3">
      <w:pPr>
        <w:pStyle w:val="PL"/>
        <w:rPr>
          <w:rFonts w:eastAsia="DengXian"/>
        </w:rPr>
      </w:pPr>
      <w:r w:rsidRPr="005F5972">
        <w:rPr>
          <w:rFonts w:eastAsia="DengXian"/>
        </w:rPr>
        <w:t xml:space="preserve">        </w:t>
      </w:r>
      <w:r w:rsidRPr="005F5972">
        <w:t>selACRScen</w:t>
      </w:r>
      <w:r w:rsidRPr="005F5972">
        <w:rPr>
          <w:rFonts w:eastAsia="DengXian"/>
        </w:rPr>
        <w:t>:</w:t>
      </w:r>
    </w:p>
    <w:p w14:paraId="46DF5AB8" w14:textId="77777777" w:rsidR="000F75B3" w:rsidRPr="005F5972" w:rsidRDefault="000F75B3" w:rsidP="000F75B3">
      <w:pPr>
        <w:pStyle w:val="PL"/>
        <w:rPr>
          <w:rFonts w:eastAsia="DengXian"/>
        </w:rPr>
      </w:pPr>
      <w:r w:rsidRPr="005F5972">
        <w:rPr>
          <w:rFonts w:eastAsia="DengXian"/>
        </w:rPr>
        <w:t xml:space="preserve">          type: array</w:t>
      </w:r>
    </w:p>
    <w:p w14:paraId="01A81A7E" w14:textId="77777777" w:rsidR="000F75B3" w:rsidRPr="005F5972" w:rsidRDefault="000F75B3" w:rsidP="000F75B3">
      <w:pPr>
        <w:pStyle w:val="PL"/>
        <w:rPr>
          <w:rFonts w:eastAsia="DengXian"/>
        </w:rPr>
      </w:pPr>
      <w:r w:rsidRPr="005F5972">
        <w:rPr>
          <w:rFonts w:eastAsia="DengXian"/>
        </w:rPr>
        <w:t xml:space="preserve">          items:</w:t>
      </w:r>
    </w:p>
    <w:p w14:paraId="290CF87D" w14:textId="77777777" w:rsidR="000F75B3" w:rsidRPr="005F5972" w:rsidRDefault="000F75B3" w:rsidP="000F75B3">
      <w:pPr>
        <w:pStyle w:val="PL"/>
      </w:pPr>
      <w:r w:rsidRPr="005F5972">
        <w:t xml:space="preserve">            $ref: '#/components/schemas/SelectedACRScenarios'</w:t>
      </w:r>
    </w:p>
    <w:p w14:paraId="71A5AD66" w14:textId="77777777" w:rsidR="000F75B3" w:rsidRDefault="000F75B3" w:rsidP="000F75B3">
      <w:pPr>
        <w:pStyle w:val="PL"/>
        <w:rPr>
          <w:rFonts w:eastAsia="DengXian"/>
        </w:rPr>
      </w:pPr>
      <w:r w:rsidRPr="005F5972">
        <w:rPr>
          <w:rFonts w:eastAsia="DengXian"/>
        </w:rPr>
        <w:t xml:space="preserve">          minItems: 1</w:t>
      </w:r>
    </w:p>
    <w:p w14:paraId="7BFA0D29" w14:textId="77777777" w:rsidR="000F75B3" w:rsidRDefault="000F75B3" w:rsidP="000F75B3">
      <w:pPr>
        <w:pStyle w:val="PL"/>
      </w:pPr>
      <w:r>
        <w:t xml:space="preserve">        servContPlanInd:</w:t>
      </w:r>
    </w:p>
    <w:p w14:paraId="42D7E417" w14:textId="77777777" w:rsidR="000F75B3" w:rsidRDefault="000F75B3" w:rsidP="000F75B3">
      <w:pPr>
        <w:pStyle w:val="PL"/>
      </w:pPr>
      <w:r>
        <w:t xml:space="preserve">          type: boolean</w:t>
      </w:r>
    </w:p>
    <w:p w14:paraId="6F562C7B" w14:textId="77777777" w:rsidR="000F75B3" w:rsidRDefault="000F75B3" w:rsidP="000F75B3">
      <w:pPr>
        <w:pStyle w:val="PL"/>
      </w:pPr>
      <w:r>
        <w:t xml:space="preserve">          description: &gt;</w:t>
      </w:r>
    </w:p>
    <w:p w14:paraId="57F55AA0" w14:textId="77777777" w:rsidR="000F75B3" w:rsidRDefault="000F75B3" w:rsidP="000F75B3">
      <w:pPr>
        <w:pStyle w:val="PL"/>
        <w:rPr>
          <w:lang w:eastAsia="zh-CN"/>
        </w:rPr>
      </w:pPr>
      <w:r>
        <w:t xml:space="preserve">            </w:t>
      </w:r>
      <w:r>
        <w:rPr>
          <w:rFonts w:cs="Arial"/>
          <w:szCs w:val="18"/>
        </w:rPr>
        <w:t xml:space="preserve">Represents the service continuity planning indication (i.e., </w:t>
      </w:r>
      <w:r w:rsidRPr="00AB1260">
        <w:rPr>
          <w:lang w:eastAsia="zh-CN"/>
        </w:rPr>
        <w:t xml:space="preserve">whether </w:t>
      </w:r>
      <w:r>
        <w:rPr>
          <w:lang w:eastAsia="zh-CN"/>
        </w:rPr>
        <w:t xml:space="preserve">or not the </w:t>
      </w:r>
      <w:r w:rsidRPr="00AB1260">
        <w:rPr>
          <w:lang w:eastAsia="zh-CN"/>
        </w:rPr>
        <w:t>EES</w:t>
      </w:r>
      <w:r>
        <w:rPr>
          <w:lang w:eastAsia="zh-CN"/>
        </w:rPr>
        <w:t xml:space="preserve"> will</w:t>
      </w:r>
    </w:p>
    <w:p w14:paraId="7AA29459" w14:textId="77777777" w:rsidR="000F75B3" w:rsidRDefault="000F75B3" w:rsidP="000F75B3">
      <w:pPr>
        <w:pStyle w:val="PL"/>
      </w:pPr>
      <w:r>
        <w:rPr>
          <w:lang w:eastAsia="zh-CN"/>
        </w:rPr>
        <w:t xml:space="preserve">           </w:t>
      </w:r>
      <w:r w:rsidRPr="00AB1260">
        <w:rPr>
          <w:lang w:eastAsia="zh-CN"/>
        </w:rPr>
        <w:t xml:space="preserve"> monitor </w:t>
      </w:r>
      <w:r>
        <w:rPr>
          <w:lang w:eastAsia="zh-CN"/>
        </w:rPr>
        <w:t xml:space="preserve">whether the </w:t>
      </w:r>
      <w:r w:rsidRPr="00AB1260">
        <w:rPr>
          <w:lang w:eastAsia="zh-CN"/>
        </w:rPr>
        <w:t>UE</w:t>
      </w:r>
      <w:r>
        <w:rPr>
          <w:lang w:eastAsia="zh-CN"/>
        </w:rPr>
        <w:t>(s)</w:t>
      </w:r>
      <w:r w:rsidRPr="00AB1260">
        <w:rPr>
          <w:lang w:eastAsia="zh-CN"/>
        </w:rPr>
        <w:t xml:space="preserve"> enter the predicted location</w:t>
      </w:r>
      <w:r>
        <w:rPr>
          <w:lang w:eastAsia="zh-CN"/>
        </w:rPr>
        <w:t>).</w:t>
      </w:r>
    </w:p>
    <w:p w14:paraId="4A220D92" w14:textId="77777777" w:rsidR="000F75B3" w:rsidRDefault="000F75B3" w:rsidP="000F75B3">
      <w:pPr>
        <w:pStyle w:val="PL"/>
      </w:pPr>
      <w:r>
        <w:t xml:space="preserve">            When set to true, it indicates that service continuity planning </w:t>
      </w:r>
      <w:r>
        <w:rPr>
          <w:rFonts w:cs="Arial"/>
          <w:szCs w:val="18"/>
        </w:rPr>
        <w:t>will be performed</w:t>
      </w:r>
      <w:r>
        <w:t>.</w:t>
      </w:r>
    </w:p>
    <w:p w14:paraId="176F81F8" w14:textId="77777777" w:rsidR="000F75B3" w:rsidRDefault="000F75B3" w:rsidP="000F75B3">
      <w:pPr>
        <w:pStyle w:val="PL"/>
      </w:pPr>
      <w:r>
        <w:t xml:space="preserve">            When set to false, it indicates that Service continuity planning </w:t>
      </w:r>
      <w:r>
        <w:rPr>
          <w:rFonts w:cs="Arial"/>
          <w:szCs w:val="18"/>
        </w:rPr>
        <w:t>will not be performed</w:t>
      </w:r>
      <w:r>
        <w:t>.</w:t>
      </w:r>
    </w:p>
    <w:p w14:paraId="2BD9B819" w14:textId="77777777" w:rsidR="000F75B3" w:rsidRDefault="000F75B3" w:rsidP="000F75B3">
      <w:pPr>
        <w:pStyle w:val="PL"/>
        <w:rPr>
          <w:rFonts w:eastAsia="DengXian"/>
        </w:rPr>
      </w:pPr>
      <w:r>
        <w:t xml:space="preserve">            The default value when this attribute is omitted is false.</w:t>
      </w:r>
    </w:p>
    <w:p w14:paraId="5A7868FA" w14:textId="77777777" w:rsidR="000F75B3" w:rsidRDefault="000F75B3" w:rsidP="000F75B3">
      <w:pPr>
        <w:pStyle w:val="PL"/>
        <w:rPr>
          <w:rFonts w:eastAsia="DengXian"/>
        </w:rPr>
      </w:pPr>
      <w:r>
        <w:rPr>
          <w:rFonts w:eastAsia="DengXian"/>
        </w:rPr>
        <w:t xml:space="preserve">      required:</w:t>
      </w:r>
    </w:p>
    <w:p w14:paraId="58602D1D" w14:textId="77777777" w:rsidR="000F75B3" w:rsidRDefault="000F75B3" w:rsidP="000F75B3">
      <w:pPr>
        <w:pStyle w:val="PL"/>
      </w:pPr>
      <w:r>
        <w:rPr>
          <w:rFonts w:eastAsia="DengXian"/>
        </w:rPr>
        <w:t xml:space="preserve">        - </w:t>
      </w:r>
      <w:r w:rsidRPr="001E0D95">
        <w:t>event</w:t>
      </w:r>
    </w:p>
    <w:p w14:paraId="7CAF99C2" w14:textId="77777777" w:rsidR="000F75B3" w:rsidRDefault="000F75B3" w:rsidP="000F75B3">
      <w:pPr>
        <w:pStyle w:val="PL"/>
      </w:pPr>
    </w:p>
    <w:p w14:paraId="77AA9AB7" w14:textId="77777777" w:rsidR="000F75B3" w:rsidRDefault="000F75B3" w:rsidP="000F75B3">
      <w:pPr>
        <w:pStyle w:val="PL"/>
      </w:pPr>
      <w:r>
        <w:t xml:space="preserve">    </w:t>
      </w:r>
      <w:r>
        <w:rPr>
          <w:rFonts w:hint="eastAsia"/>
          <w:lang w:eastAsia="zh-CN"/>
        </w:rPr>
        <w:t>A</w:t>
      </w:r>
      <w:r>
        <w:rPr>
          <w:lang w:eastAsia="zh-CN"/>
        </w:rPr>
        <w:t>CRParameters</w:t>
      </w:r>
      <w:r>
        <w:t>:</w:t>
      </w:r>
    </w:p>
    <w:p w14:paraId="66FE4667" w14:textId="77777777" w:rsidR="000F75B3" w:rsidRDefault="000F75B3" w:rsidP="000F75B3">
      <w:pPr>
        <w:pStyle w:val="PL"/>
        <w:rPr>
          <w:lang w:eastAsia="zh-CN"/>
        </w:rPr>
      </w:pPr>
      <w:r>
        <w:rPr>
          <w:lang w:eastAsia="zh-CN"/>
        </w:rPr>
        <w:t xml:space="preserve">      type: object</w:t>
      </w:r>
    </w:p>
    <w:p w14:paraId="43DFDB39" w14:textId="77777777" w:rsidR="000F75B3" w:rsidRDefault="000F75B3" w:rsidP="000F75B3">
      <w:pPr>
        <w:pStyle w:val="PL"/>
        <w:rPr>
          <w:lang w:eastAsia="zh-CN"/>
        </w:rPr>
      </w:pPr>
      <w:r>
        <w:rPr>
          <w:lang w:eastAsia="zh-CN"/>
        </w:rPr>
        <w:t xml:space="preserve">      description: Represents the ACR parameters.</w:t>
      </w:r>
    </w:p>
    <w:p w14:paraId="7DE9F292" w14:textId="77777777" w:rsidR="000F75B3" w:rsidRDefault="000F75B3" w:rsidP="000F75B3">
      <w:pPr>
        <w:pStyle w:val="PL"/>
        <w:rPr>
          <w:lang w:eastAsia="zh-CN"/>
        </w:rPr>
      </w:pPr>
      <w:r>
        <w:rPr>
          <w:lang w:eastAsia="zh-CN"/>
        </w:rPr>
        <w:t xml:space="preserve">      properties:</w:t>
      </w:r>
    </w:p>
    <w:p w14:paraId="130BB537" w14:textId="77777777" w:rsidR="000F75B3" w:rsidRDefault="000F75B3" w:rsidP="000F75B3">
      <w:pPr>
        <w:pStyle w:val="PL"/>
        <w:rPr>
          <w:lang w:eastAsia="zh-CN"/>
        </w:rPr>
      </w:pPr>
      <w:r>
        <w:rPr>
          <w:lang w:eastAsia="zh-CN"/>
        </w:rPr>
        <w:t xml:space="preserve">        </w:t>
      </w:r>
      <w:r w:rsidRPr="000E65BB">
        <w:rPr>
          <w:rFonts w:hint="eastAsia"/>
          <w:lang w:eastAsia="zh-CN"/>
        </w:rPr>
        <w:t>p</w:t>
      </w:r>
      <w:r>
        <w:rPr>
          <w:lang w:eastAsia="zh-CN"/>
        </w:rPr>
        <w:t>re</w:t>
      </w:r>
      <w:r w:rsidRPr="000E65BB">
        <w:rPr>
          <w:lang w:eastAsia="zh-CN"/>
        </w:rPr>
        <w:t>dictExpTime</w:t>
      </w:r>
      <w:r>
        <w:rPr>
          <w:lang w:eastAsia="zh-CN"/>
        </w:rPr>
        <w:t>:</w:t>
      </w:r>
    </w:p>
    <w:p w14:paraId="4333C14B" w14:textId="77777777" w:rsidR="000F75B3" w:rsidRDefault="000F75B3" w:rsidP="000F75B3">
      <w:pPr>
        <w:pStyle w:val="PL"/>
        <w:rPr>
          <w:lang w:eastAsia="zh-CN"/>
        </w:rPr>
      </w:pPr>
      <w:r>
        <w:rPr>
          <w:lang w:eastAsia="zh-CN"/>
        </w:rPr>
        <w:t xml:space="preserve">          $ref: 'TS29122_CommonData.yaml#/components/schemas/DateTime'</w:t>
      </w:r>
    </w:p>
    <w:p w14:paraId="338B2A92" w14:textId="77777777" w:rsidR="000F75B3" w:rsidRDefault="000F75B3" w:rsidP="000F75B3">
      <w:pPr>
        <w:pStyle w:val="PL"/>
      </w:pPr>
    </w:p>
    <w:p w14:paraId="7CECF216" w14:textId="77777777" w:rsidR="000F75B3" w:rsidRDefault="000F75B3" w:rsidP="000F75B3">
      <w:pPr>
        <w:pStyle w:val="PL"/>
        <w:rPr>
          <w:rFonts w:eastAsia="DengXian"/>
        </w:rPr>
      </w:pPr>
      <w:r>
        <w:rPr>
          <w:rFonts w:eastAsia="DengXian"/>
        </w:rPr>
        <w:t xml:space="preserve">    </w:t>
      </w:r>
      <w:r>
        <w:t>FailureAcrMgntEventInfo</w:t>
      </w:r>
      <w:r>
        <w:rPr>
          <w:rFonts w:eastAsia="DengXian"/>
        </w:rPr>
        <w:t>:</w:t>
      </w:r>
    </w:p>
    <w:p w14:paraId="29102809" w14:textId="77777777" w:rsidR="000F75B3" w:rsidRDefault="000F75B3" w:rsidP="000F75B3">
      <w:pPr>
        <w:pStyle w:val="PL"/>
        <w:rPr>
          <w:rFonts w:eastAsia="DengXian"/>
        </w:rPr>
      </w:pPr>
      <w:r>
        <w:rPr>
          <w:rFonts w:eastAsia="DengXian"/>
        </w:rPr>
        <w:t xml:space="preserve">      type: object</w:t>
      </w:r>
    </w:p>
    <w:p w14:paraId="6BDCA66D" w14:textId="77777777" w:rsidR="000F75B3" w:rsidRDefault="000F75B3" w:rsidP="000F75B3">
      <w:pPr>
        <w:pStyle w:val="PL"/>
        <w:rPr>
          <w:rFonts w:eastAsia="DengXian"/>
        </w:rPr>
      </w:pPr>
      <w:r>
        <w:t xml:space="preserve">      description: Represents a failure ACR management event.</w:t>
      </w:r>
    </w:p>
    <w:p w14:paraId="0AE9968B" w14:textId="77777777" w:rsidR="000F75B3" w:rsidRDefault="000F75B3" w:rsidP="000F75B3">
      <w:pPr>
        <w:pStyle w:val="PL"/>
        <w:rPr>
          <w:rFonts w:eastAsia="DengXian"/>
        </w:rPr>
      </w:pPr>
      <w:r>
        <w:rPr>
          <w:rFonts w:eastAsia="DengXian"/>
        </w:rPr>
        <w:t xml:space="preserve">      properties:</w:t>
      </w:r>
    </w:p>
    <w:p w14:paraId="3E40F82F" w14:textId="77777777" w:rsidR="000F75B3" w:rsidRDefault="000F75B3" w:rsidP="000F75B3">
      <w:pPr>
        <w:pStyle w:val="PL"/>
        <w:rPr>
          <w:rFonts w:eastAsia="DengXian"/>
        </w:rPr>
      </w:pPr>
      <w:r>
        <w:rPr>
          <w:rFonts w:eastAsia="DengXian"/>
        </w:rPr>
        <w:t xml:space="preserve">        </w:t>
      </w:r>
      <w:r w:rsidRPr="001E0D95">
        <w:t>event</w:t>
      </w:r>
      <w:r>
        <w:rPr>
          <w:rFonts w:eastAsia="DengXian"/>
        </w:rPr>
        <w:t>:</w:t>
      </w:r>
    </w:p>
    <w:p w14:paraId="5D7E0AEC" w14:textId="77777777" w:rsidR="000F75B3" w:rsidRDefault="000F75B3" w:rsidP="000F75B3">
      <w:pPr>
        <w:pStyle w:val="PL"/>
        <w:rPr>
          <w:rFonts w:eastAsia="DengXian"/>
        </w:rPr>
      </w:pPr>
      <w:r>
        <w:rPr>
          <w:rFonts w:eastAsia="DengXian"/>
        </w:rPr>
        <w:lastRenderedPageBreak/>
        <w:t xml:space="preserve">          $ref: '#/components/schemas/</w:t>
      </w:r>
      <w:r>
        <w:t>AcrMgnt</w:t>
      </w:r>
      <w:r w:rsidRPr="001E0D95">
        <w:t>Event</w:t>
      </w:r>
      <w:r>
        <w:rPr>
          <w:rFonts w:eastAsia="DengXian"/>
        </w:rPr>
        <w:t>'</w:t>
      </w:r>
    </w:p>
    <w:p w14:paraId="4775F67F" w14:textId="77777777" w:rsidR="000F75B3" w:rsidRDefault="000F75B3" w:rsidP="000F75B3">
      <w:pPr>
        <w:pStyle w:val="PL"/>
        <w:rPr>
          <w:rFonts w:eastAsia="DengXian"/>
        </w:rPr>
      </w:pPr>
      <w:r>
        <w:rPr>
          <w:rFonts w:eastAsia="DengXian"/>
        </w:rPr>
        <w:t xml:space="preserve">        </w:t>
      </w:r>
      <w:r>
        <w:rPr>
          <w:lang w:eastAsia="zh-CN"/>
        </w:rPr>
        <w:t>failureCode</w:t>
      </w:r>
      <w:r>
        <w:rPr>
          <w:rFonts w:eastAsia="DengXian"/>
        </w:rPr>
        <w:t>:</w:t>
      </w:r>
    </w:p>
    <w:p w14:paraId="137E3C28" w14:textId="77777777" w:rsidR="000F75B3" w:rsidRDefault="000F75B3" w:rsidP="000F75B3">
      <w:pPr>
        <w:pStyle w:val="PL"/>
      </w:pPr>
      <w:r>
        <w:t xml:space="preserve">          $ref: '#/components/schemas/AcrMgnt</w:t>
      </w:r>
      <w:r w:rsidRPr="001E0D95">
        <w:t>Event</w:t>
      </w:r>
      <w:r>
        <w:rPr>
          <w:lang w:eastAsia="zh-CN"/>
        </w:rPr>
        <w:t>FailureCode</w:t>
      </w:r>
      <w:r>
        <w:t>'</w:t>
      </w:r>
    </w:p>
    <w:p w14:paraId="6CD69216" w14:textId="77777777" w:rsidR="000F75B3" w:rsidRDefault="000F75B3" w:rsidP="000F75B3">
      <w:pPr>
        <w:pStyle w:val="PL"/>
        <w:rPr>
          <w:rFonts w:eastAsia="DengXian"/>
        </w:rPr>
      </w:pPr>
      <w:r>
        <w:rPr>
          <w:rFonts w:eastAsia="DengXian"/>
        </w:rPr>
        <w:t xml:space="preserve">      required:</w:t>
      </w:r>
    </w:p>
    <w:p w14:paraId="7EAF41BC" w14:textId="77777777" w:rsidR="000F75B3" w:rsidRDefault="000F75B3" w:rsidP="000F75B3">
      <w:pPr>
        <w:pStyle w:val="PL"/>
      </w:pPr>
      <w:r>
        <w:rPr>
          <w:rFonts w:eastAsia="DengXian"/>
        </w:rPr>
        <w:t xml:space="preserve">        - </w:t>
      </w:r>
      <w:r w:rsidRPr="001E0D95">
        <w:t>event</w:t>
      </w:r>
    </w:p>
    <w:p w14:paraId="2479D14B" w14:textId="77777777" w:rsidR="000F75B3" w:rsidRDefault="000F75B3" w:rsidP="000F75B3">
      <w:pPr>
        <w:pStyle w:val="PL"/>
        <w:rPr>
          <w:lang w:eastAsia="zh-CN"/>
        </w:rPr>
      </w:pPr>
      <w:r>
        <w:rPr>
          <w:rFonts w:eastAsia="DengXian"/>
        </w:rPr>
        <w:t xml:space="preserve">        - </w:t>
      </w:r>
      <w:r>
        <w:rPr>
          <w:lang w:eastAsia="zh-CN"/>
        </w:rPr>
        <w:t>failureCode</w:t>
      </w:r>
    </w:p>
    <w:p w14:paraId="705EF7CB" w14:textId="77777777" w:rsidR="000F75B3" w:rsidRDefault="000F75B3" w:rsidP="000F75B3">
      <w:pPr>
        <w:pStyle w:val="PL"/>
        <w:rPr>
          <w:lang w:eastAsia="zh-CN"/>
        </w:rPr>
      </w:pPr>
    </w:p>
    <w:p w14:paraId="065526E1" w14:textId="77777777" w:rsidR="000F75B3" w:rsidRDefault="000F75B3" w:rsidP="000F75B3">
      <w:pPr>
        <w:pStyle w:val="PL"/>
      </w:pPr>
      <w:r>
        <w:t xml:space="preserve">    </w:t>
      </w:r>
      <w:r>
        <w:rPr>
          <w:rFonts w:hint="eastAsia"/>
          <w:lang w:eastAsia="zh-CN"/>
        </w:rPr>
        <w:t>T</w:t>
      </w:r>
      <w:r>
        <w:rPr>
          <w:lang w:eastAsia="zh-CN"/>
        </w:rPr>
        <w:t>argetUeI</w:t>
      </w:r>
      <w:r w:rsidRPr="004A27E8">
        <w:rPr>
          <w:rFonts w:hint="eastAsia"/>
          <w:lang w:eastAsia="zh-CN"/>
        </w:rPr>
        <w:t>dentification</w:t>
      </w:r>
      <w:r>
        <w:t>:</w:t>
      </w:r>
    </w:p>
    <w:p w14:paraId="0BC12A3B" w14:textId="77777777" w:rsidR="000F75B3" w:rsidRDefault="000F75B3" w:rsidP="000F75B3">
      <w:pPr>
        <w:pStyle w:val="PL"/>
      </w:pPr>
      <w:r>
        <w:t xml:space="preserve">      description: Identifies the target UE information.</w:t>
      </w:r>
    </w:p>
    <w:p w14:paraId="0C7DDE85" w14:textId="77777777" w:rsidR="000F75B3" w:rsidRDefault="000F75B3" w:rsidP="000F75B3">
      <w:pPr>
        <w:pStyle w:val="PL"/>
      </w:pPr>
      <w:r>
        <w:t xml:space="preserve">      type: object</w:t>
      </w:r>
    </w:p>
    <w:p w14:paraId="53CE59ED" w14:textId="77777777" w:rsidR="000F75B3" w:rsidRDefault="000F75B3" w:rsidP="000F75B3">
      <w:pPr>
        <w:pStyle w:val="PL"/>
      </w:pPr>
      <w:r>
        <w:t xml:space="preserve">      properties:</w:t>
      </w:r>
    </w:p>
    <w:p w14:paraId="2E5CA91F" w14:textId="77777777" w:rsidR="000F75B3" w:rsidRDefault="000F75B3" w:rsidP="000F75B3">
      <w:pPr>
        <w:pStyle w:val="PL"/>
      </w:pPr>
      <w:r>
        <w:t xml:space="preserve">        gpsi:</w:t>
      </w:r>
    </w:p>
    <w:p w14:paraId="33D0E3CD" w14:textId="77777777" w:rsidR="000F75B3" w:rsidRDefault="000F75B3" w:rsidP="000F75B3">
      <w:pPr>
        <w:pStyle w:val="PL"/>
      </w:pPr>
      <w:r>
        <w:t xml:space="preserve">          $ref: 'TS29571_CommonData.yaml#/components/schemas/Gpsi'</w:t>
      </w:r>
    </w:p>
    <w:p w14:paraId="6FC00BA2" w14:textId="77777777" w:rsidR="000F75B3" w:rsidRDefault="000F75B3" w:rsidP="000F75B3">
      <w:pPr>
        <w:pStyle w:val="PL"/>
      </w:pPr>
      <w:r>
        <w:t xml:space="preserve">        intGrpId:</w:t>
      </w:r>
    </w:p>
    <w:p w14:paraId="358B2FBA" w14:textId="77777777" w:rsidR="000F75B3" w:rsidRDefault="000F75B3" w:rsidP="000F75B3">
      <w:pPr>
        <w:pStyle w:val="PL"/>
      </w:pPr>
      <w:r>
        <w:t xml:space="preserve">          $ref: 'TS29571_CommonData.yaml#/components/schemas/GroupId'</w:t>
      </w:r>
    </w:p>
    <w:p w14:paraId="37B2BF5F" w14:textId="77777777" w:rsidR="000F75B3" w:rsidRDefault="000F75B3" w:rsidP="000F75B3">
      <w:pPr>
        <w:pStyle w:val="PL"/>
      </w:pPr>
      <w:r>
        <w:t xml:space="preserve">        </w:t>
      </w:r>
      <w:r w:rsidRPr="001E0D95">
        <w:t>extGrpId</w:t>
      </w:r>
      <w:r>
        <w:t>:</w:t>
      </w:r>
    </w:p>
    <w:p w14:paraId="5F648051" w14:textId="77777777" w:rsidR="000F75B3" w:rsidRDefault="000F75B3" w:rsidP="000F75B3">
      <w:pPr>
        <w:pStyle w:val="PL"/>
      </w:pPr>
      <w:r>
        <w:t xml:space="preserve">          $ref: 'TS29571_CommonData.yaml#/components/schemas/</w:t>
      </w:r>
      <w:r w:rsidRPr="001E0D95">
        <w:t>ExternalGroupId</w:t>
      </w:r>
      <w:r>
        <w:t>'</w:t>
      </w:r>
    </w:p>
    <w:p w14:paraId="2D9B9757" w14:textId="77777777" w:rsidR="000F75B3" w:rsidRDefault="000F75B3" w:rsidP="000F75B3">
      <w:pPr>
        <w:pStyle w:val="PL"/>
      </w:pPr>
      <w:r>
        <w:t xml:space="preserve">        </w:t>
      </w:r>
      <w:r>
        <w:rPr>
          <w:rFonts w:hint="eastAsia"/>
          <w:lang w:eastAsia="zh-CN"/>
        </w:rPr>
        <w:t>u</w:t>
      </w:r>
      <w:r>
        <w:rPr>
          <w:lang w:eastAsia="zh-CN"/>
        </w:rPr>
        <w:t>eIpAddr</w:t>
      </w:r>
      <w:r>
        <w:t>:</w:t>
      </w:r>
    </w:p>
    <w:p w14:paraId="4509BE5F" w14:textId="77777777" w:rsidR="000F75B3" w:rsidRDefault="000F75B3" w:rsidP="000F75B3">
      <w:pPr>
        <w:pStyle w:val="PL"/>
      </w:pPr>
      <w:r>
        <w:t xml:space="preserve">          $ref: 'TS29571_CommonData.yaml#/components/schemas/</w:t>
      </w:r>
      <w:r>
        <w:rPr>
          <w:lang w:eastAsia="zh-CN"/>
        </w:rPr>
        <w:t>IpAddr</w:t>
      </w:r>
      <w:r>
        <w:t>'</w:t>
      </w:r>
    </w:p>
    <w:p w14:paraId="21D90D38" w14:textId="77777777" w:rsidR="000F75B3" w:rsidRDefault="000F75B3" w:rsidP="000F75B3">
      <w:pPr>
        <w:pStyle w:val="PL"/>
        <w:rPr>
          <w:rFonts w:eastAsia="DengXian"/>
        </w:rPr>
      </w:pPr>
      <w:r>
        <w:rPr>
          <w:rFonts w:eastAsia="DengXian"/>
        </w:rPr>
        <w:t xml:space="preserve">      oneOf:</w:t>
      </w:r>
    </w:p>
    <w:p w14:paraId="1EDCD47E" w14:textId="77777777" w:rsidR="000F75B3" w:rsidRDefault="000F75B3" w:rsidP="000F75B3">
      <w:pPr>
        <w:pStyle w:val="PL"/>
        <w:rPr>
          <w:rFonts w:eastAsia="DengXian"/>
        </w:rPr>
      </w:pPr>
      <w:r>
        <w:rPr>
          <w:rFonts w:eastAsia="DengXian"/>
        </w:rPr>
        <w:t xml:space="preserve">        - required: [gpsi</w:t>
      </w:r>
      <w:r w:rsidRPr="00C15DC5">
        <w:rPr>
          <w:rFonts w:eastAsia="DengXian"/>
        </w:rPr>
        <w:t>]</w:t>
      </w:r>
    </w:p>
    <w:p w14:paraId="18D0B3A0" w14:textId="77777777" w:rsidR="000F75B3" w:rsidRDefault="000F75B3" w:rsidP="000F75B3">
      <w:pPr>
        <w:pStyle w:val="PL"/>
        <w:rPr>
          <w:rFonts w:eastAsia="DengXian"/>
        </w:rPr>
      </w:pPr>
      <w:r>
        <w:rPr>
          <w:rFonts w:eastAsia="DengXian"/>
        </w:rPr>
        <w:t xml:space="preserve">        - required: [</w:t>
      </w:r>
      <w:r>
        <w:t>intGrpId</w:t>
      </w:r>
      <w:r>
        <w:rPr>
          <w:rFonts w:eastAsia="DengXian"/>
        </w:rPr>
        <w:t>]</w:t>
      </w:r>
    </w:p>
    <w:p w14:paraId="1987D067" w14:textId="77777777" w:rsidR="000F75B3" w:rsidRDefault="000F75B3" w:rsidP="000F75B3">
      <w:pPr>
        <w:pStyle w:val="PL"/>
        <w:rPr>
          <w:rFonts w:eastAsia="DengXian"/>
        </w:rPr>
      </w:pPr>
      <w:r>
        <w:rPr>
          <w:rFonts w:eastAsia="DengXian"/>
        </w:rPr>
        <w:t xml:space="preserve">        - required: [</w:t>
      </w:r>
      <w:r w:rsidRPr="001E0D95">
        <w:t>extGrpId</w:t>
      </w:r>
      <w:r>
        <w:rPr>
          <w:rFonts w:eastAsia="DengXian"/>
        </w:rPr>
        <w:t>]</w:t>
      </w:r>
    </w:p>
    <w:p w14:paraId="0A52B9A4" w14:textId="77777777" w:rsidR="000F75B3" w:rsidRDefault="000F75B3" w:rsidP="000F75B3">
      <w:pPr>
        <w:pStyle w:val="PL"/>
        <w:rPr>
          <w:rFonts w:eastAsia="DengXian"/>
        </w:rPr>
      </w:pPr>
      <w:r>
        <w:rPr>
          <w:rFonts w:eastAsia="DengXian"/>
        </w:rPr>
        <w:t xml:space="preserve">        - required: [</w:t>
      </w:r>
      <w:r>
        <w:rPr>
          <w:rFonts w:hint="eastAsia"/>
          <w:lang w:eastAsia="zh-CN"/>
        </w:rPr>
        <w:t>u</w:t>
      </w:r>
      <w:r>
        <w:rPr>
          <w:lang w:eastAsia="zh-CN"/>
        </w:rPr>
        <w:t>eIpAddr</w:t>
      </w:r>
      <w:r>
        <w:rPr>
          <w:rFonts w:eastAsia="DengXian"/>
        </w:rPr>
        <w:t>]</w:t>
      </w:r>
    </w:p>
    <w:p w14:paraId="22A8813A" w14:textId="77777777" w:rsidR="000F75B3" w:rsidRDefault="000F75B3" w:rsidP="000F75B3">
      <w:pPr>
        <w:pStyle w:val="PL"/>
        <w:rPr>
          <w:rFonts w:eastAsia="DengXian"/>
        </w:rPr>
      </w:pPr>
    </w:p>
    <w:p w14:paraId="35724DD6" w14:textId="77777777" w:rsidR="000F75B3" w:rsidRDefault="000F75B3" w:rsidP="000F75B3">
      <w:pPr>
        <w:pStyle w:val="PL"/>
        <w:rPr>
          <w:rFonts w:eastAsia="DengXian"/>
        </w:rPr>
      </w:pPr>
      <w:r>
        <w:rPr>
          <w:rFonts w:eastAsia="DengXian"/>
        </w:rPr>
        <w:t xml:space="preserve">    </w:t>
      </w:r>
      <w:r>
        <w:t>AvailabilityNotif</w:t>
      </w:r>
      <w:r>
        <w:rPr>
          <w:rFonts w:eastAsia="DengXian"/>
        </w:rPr>
        <w:t>:</w:t>
      </w:r>
    </w:p>
    <w:p w14:paraId="7D20D452" w14:textId="77777777" w:rsidR="000F75B3" w:rsidRDefault="000F75B3" w:rsidP="000F75B3">
      <w:pPr>
        <w:pStyle w:val="PL"/>
        <w:rPr>
          <w:rFonts w:eastAsia="DengXian"/>
        </w:rPr>
      </w:pPr>
      <w:r>
        <w:rPr>
          <w:rFonts w:eastAsia="DengXian"/>
        </w:rPr>
        <w:t xml:space="preserve">      type: object</w:t>
      </w:r>
    </w:p>
    <w:p w14:paraId="6F7E35DD" w14:textId="77777777" w:rsidR="000F75B3" w:rsidRDefault="000F75B3" w:rsidP="000F75B3">
      <w:pPr>
        <w:pStyle w:val="PL"/>
      </w:pPr>
      <w:r>
        <w:t xml:space="preserve">      description: &gt;</w:t>
      </w:r>
    </w:p>
    <w:p w14:paraId="57E544A9" w14:textId="77777777" w:rsidR="000F75B3" w:rsidRDefault="000F75B3" w:rsidP="000F75B3">
      <w:pPr>
        <w:pStyle w:val="PL"/>
        <w:rPr>
          <w:lang w:val="en-US" w:eastAsia="ja-JP"/>
        </w:rPr>
      </w:pPr>
      <w:r>
        <w:t xml:space="preserve">        Represents the availability information of </w:t>
      </w:r>
      <w:r>
        <w:rPr>
          <w:lang w:val="en-US" w:eastAsia="ja-JP"/>
        </w:rPr>
        <w:t>user plane path management events monitoring</w:t>
      </w:r>
    </w:p>
    <w:p w14:paraId="1187FE75" w14:textId="77777777" w:rsidR="000F75B3" w:rsidRDefault="000F75B3" w:rsidP="000F75B3">
      <w:pPr>
        <w:pStyle w:val="PL"/>
        <w:rPr>
          <w:rFonts w:eastAsia="DengXian"/>
        </w:rPr>
      </w:pPr>
      <w:r>
        <w:rPr>
          <w:lang w:val="en-US" w:eastAsia="ja-JP"/>
        </w:rPr>
        <w:t xml:space="preserve">        via the 3GPP 5GC network</w:t>
      </w:r>
      <w:r>
        <w:t>.</w:t>
      </w:r>
    </w:p>
    <w:p w14:paraId="29399A09" w14:textId="77777777" w:rsidR="000F75B3" w:rsidRDefault="000F75B3" w:rsidP="000F75B3">
      <w:pPr>
        <w:pStyle w:val="PL"/>
        <w:rPr>
          <w:rFonts w:eastAsia="DengXian"/>
        </w:rPr>
      </w:pPr>
      <w:r>
        <w:rPr>
          <w:rFonts w:eastAsia="DengXian"/>
        </w:rPr>
        <w:t xml:space="preserve">      properties:</w:t>
      </w:r>
    </w:p>
    <w:p w14:paraId="21D70258" w14:textId="77777777" w:rsidR="000F75B3" w:rsidRDefault="000F75B3" w:rsidP="000F75B3">
      <w:pPr>
        <w:pStyle w:val="PL"/>
        <w:rPr>
          <w:rFonts w:eastAsia="DengXian"/>
        </w:rPr>
      </w:pPr>
      <w:r>
        <w:rPr>
          <w:rFonts w:eastAsia="DengXian"/>
        </w:rPr>
        <w:t xml:space="preserve">        </w:t>
      </w:r>
      <w:r>
        <w:t>availabilityStatus</w:t>
      </w:r>
      <w:r>
        <w:rPr>
          <w:rFonts w:eastAsia="DengXian"/>
        </w:rPr>
        <w:t>:</w:t>
      </w:r>
    </w:p>
    <w:p w14:paraId="5081B0DA" w14:textId="77777777" w:rsidR="000F75B3" w:rsidRDefault="000F75B3" w:rsidP="000F75B3">
      <w:pPr>
        <w:pStyle w:val="PL"/>
        <w:rPr>
          <w:rFonts w:eastAsia="DengXian"/>
        </w:rPr>
      </w:pPr>
      <w:r>
        <w:rPr>
          <w:rFonts w:eastAsia="DengXian"/>
        </w:rPr>
        <w:t xml:space="preserve">          $ref: '#/components/schemas/</w:t>
      </w:r>
      <w:r>
        <w:t>AvailabilityStatus</w:t>
      </w:r>
      <w:r>
        <w:rPr>
          <w:rFonts w:eastAsia="DengXian"/>
        </w:rPr>
        <w:t>'</w:t>
      </w:r>
    </w:p>
    <w:p w14:paraId="1A6A6E98" w14:textId="77777777" w:rsidR="000F75B3" w:rsidRDefault="000F75B3" w:rsidP="000F75B3">
      <w:pPr>
        <w:pStyle w:val="PL"/>
        <w:rPr>
          <w:rFonts w:eastAsia="DengXian"/>
        </w:rPr>
      </w:pPr>
      <w:r>
        <w:rPr>
          <w:rFonts w:eastAsia="DengXian"/>
        </w:rPr>
        <w:t xml:space="preserve">      required:</w:t>
      </w:r>
    </w:p>
    <w:p w14:paraId="00217711" w14:textId="77777777" w:rsidR="000F75B3" w:rsidRPr="00224233" w:rsidRDefault="000F75B3" w:rsidP="000F75B3">
      <w:pPr>
        <w:pStyle w:val="PL"/>
      </w:pPr>
      <w:r>
        <w:rPr>
          <w:rFonts w:eastAsia="DengXian"/>
        </w:rPr>
        <w:t xml:space="preserve">        - </w:t>
      </w:r>
      <w:r>
        <w:t>availabilityStatus</w:t>
      </w:r>
    </w:p>
    <w:p w14:paraId="1EE18358" w14:textId="77777777" w:rsidR="000F75B3" w:rsidRDefault="000F75B3" w:rsidP="000F75B3">
      <w:pPr>
        <w:pStyle w:val="PL"/>
        <w:rPr>
          <w:lang w:eastAsia="zh-CN"/>
        </w:rPr>
      </w:pPr>
    </w:p>
    <w:p w14:paraId="4C789B57" w14:textId="77777777" w:rsidR="000F75B3" w:rsidRDefault="000F75B3" w:rsidP="000F75B3">
      <w:pPr>
        <w:pStyle w:val="PL"/>
      </w:pPr>
      <w:r>
        <w:t xml:space="preserve">    </w:t>
      </w:r>
      <w:r>
        <w:rPr>
          <w:rFonts w:hint="eastAsia"/>
          <w:lang w:eastAsia="zh-CN"/>
        </w:rPr>
        <w:t>U</w:t>
      </w:r>
      <w:r>
        <w:rPr>
          <w:lang w:eastAsia="zh-CN"/>
        </w:rPr>
        <w:t>pPathChangeInfo</w:t>
      </w:r>
      <w:r>
        <w:t>:</w:t>
      </w:r>
    </w:p>
    <w:p w14:paraId="49EC2EB3" w14:textId="77777777" w:rsidR="000F75B3" w:rsidRDefault="000F75B3" w:rsidP="000F75B3">
      <w:pPr>
        <w:pStyle w:val="PL"/>
      </w:pPr>
      <w:r>
        <w:t xml:space="preserve">      description: Represents user plane path change information.</w:t>
      </w:r>
    </w:p>
    <w:p w14:paraId="04C8578E" w14:textId="77777777" w:rsidR="000F75B3" w:rsidRDefault="000F75B3" w:rsidP="000F75B3">
      <w:pPr>
        <w:pStyle w:val="PL"/>
      </w:pPr>
      <w:r>
        <w:t xml:space="preserve">      type: object</w:t>
      </w:r>
    </w:p>
    <w:p w14:paraId="14D3A3DA" w14:textId="77777777" w:rsidR="000F75B3" w:rsidRDefault="000F75B3" w:rsidP="000F75B3">
      <w:pPr>
        <w:pStyle w:val="PL"/>
      </w:pPr>
      <w:r>
        <w:t xml:space="preserve">      properties:</w:t>
      </w:r>
    </w:p>
    <w:p w14:paraId="16419DB1" w14:textId="77777777" w:rsidR="000F75B3" w:rsidRDefault="000F75B3" w:rsidP="000F75B3">
      <w:pPr>
        <w:pStyle w:val="PL"/>
      </w:pPr>
      <w:r>
        <w:t xml:space="preserve">        ueId:</w:t>
      </w:r>
    </w:p>
    <w:p w14:paraId="6E4B4B51" w14:textId="77777777" w:rsidR="000F75B3" w:rsidRDefault="000F75B3" w:rsidP="000F75B3">
      <w:pPr>
        <w:pStyle w:val="PL"/>
      </w:pPr>
      <w:r>
        <w:t xml:space="preserve">          $ref: '#/components/schemas/</w:t>
      </w:r>
      <w:r w:rsidRPr="00244329">
        <w:rPr>
          <w:lang w:eastAsia="zh-CN"/>
        </w:rPr>
        <w:t>IndUeI</w:t>
      </w:r>
      <w:r w:rsidRPr="00244329">
        <w:rPr>
          <w:rFonts w:hint="eastAsia"/>
          <w:lang w:eastAsia="zh-CN"/>
        </w:rPr>
        <w:t>dentification</w:t>
      </w:r>
      <w:r>
        <w:t>'</w:t>
      </w:r>
    </w:p>
    <w:p w14:paraId="59954F38" w14:textId="77777777" w:rsidR="000F75B3" w:rsidRDefault="000F75B3" w:rsidP="000F75B3">
      <w:pPr>
        <w:pStyle w:val="PL"/>
      </w:pPr>
      <w:r>
        <w:t xml:space="preserve">        dnaiChgType:</w:t>
      </w:r>
    </w:p>
    <w:p w14:paraId="500D0DA8" w14:textId="77777777" w:rsidR="000F75B3" w:rsidRDefault="000F75B3" w:rsidP="000F75B3">
      <w:pPr>
        <w:pStyle w:val="PL"/>
      </w:pPr>
      <w:r>
        <w:t xml:space="preserve">          $ref: 'TS29571_CommonData.yaml#/components/schemas/DnaiChangeType'</w:t>
      </w:r>
    </w:p>
    <w:p w14:paraId="1FD1B89B" w14:textId="77777777" w:rsidR="000F75B3" w:rsidRDefault="000F75B3" w:rsidP="000F75B3">
      <w:pPr>
        <w:pStyle w:val="PL"/>
      </w:pPr>
      <w:r>
        <w:t xml:space="preserve">        sourceTrafficRoute:</w:t>
      </w:r>
    </w:p>
    <w:p w14:paraId="4BA3CC3A" w14:textId="77777777" w:rsidR="000F75B3" w:rsidRDefault="000F75B3" w:rsidP="000F75B3">
      <w:pPr>
        <w:pStyle w:val="PL"/>
      </w:pPr>
      <w:r>
        <w:t xml:space="preserve">          $ref: 'TS29571_CommonData.yaml#/components/schemas/RouteToLocation'</w:t>
      </w:r>
    </w:p>
    <w:p w14:paraId="65DEB691" w14:textId="77777777" w:rsidR="000F75B3" w:rsidRDefault="000F75B3" w:rsidP="000F75B3">
      <w:pPr>
        <w:pStyle w:val="PL"/>
      </w:pPr>
      <w:r>
        <w:t xml:space="preserve">        targetTrafficRoute:</w:t>
      </w:r>
    </w:p>
    <w:p w14:paraId="2C0ECF4A" w14:textId="77777777" w:rsidR="000F75B3" w:rsidRDefault="000F75B3" w:rsidP="000F75B3">
      <w:pPr>
        <w:pStyle w:val="PL"/>
      </w:pPr>
      <w:r>
        <w:t xml:space="preserve">          $ref: 'TS29571_CommonData.yaml#/components/schemas/RouteToLocation'</w:t>
      </w:r>
    </w:p>
    <w:p w14:paraId="4F3311F7" w14:textId="77777777" w:rsidR="000F75B3" w:rsidRDefault="000F75B3" w:rsidP="000F75B3">
      <w:pPr>
        <w:pStyle w:val="PL"/>
      </w:pPr>
      <w:r>
        <w:t xml:space="preserve">        sourceDnai:</w:t>
      </w:r>
    </w:p>
    <w:p w14:paraId="75450087" w14:textId="77777777" w:rsidR="000F75B3" w:rsidRDefault="000F75B3" w:rsidP="000F75B3">
      <w:pPr>
        <w:pStyle w:val="PL"/>
      </w:pPr>
      <w:r>
        <w:t xml:space="preserve">          $ref: 'TS29571_CommonData.yaml#/components/schemas/Dnai'</w:t>
      </w:r>
    </w:p>
    <w:p w14:paraId="7332260A" w14:textId="77777777" w:rsidR="000F75B3" w:rsidRDefault="000F75B3" w:rsidP="000F75B3">
      <w:pPr>
        <w:pStyle w:val="PL"/>
      </w:pPr>
      <w:r>
        <w:t xml:space="preserve">        targetDnai:</w:t>
      </w:r>
    </w:p>
    <w:p w14:paraId="65EA3628" w14:textId="77777777" w:rsidR="000F75B3" w:rsidRDefault="000F75B3" w:rsidP="000F75B3">
      <w:pPr>
        <w:pStyle w:val="PL"/>
      </w:pPr>
      <w:r>
        <w:t xml:space="preserve">          $ref: 'TS29571_CommonData.yaml#/components/schemas/Dnai'</w:t>
      </w:r>
    </w:p>
    <w:p w14:paraId="652C855B" w14:textId="77777777" w:rsidR="000F75B3" w:rsidRDefault="000F75B3" w:rsidP="000F75B3">
      <w:pPr>
        <w:pStyle w:val="PL"/>
      </w:pPr>
      <w:r>
        <w:t xml:space="preserve">        srcUeIpv4Addr:</w:t>
      </w:r>
    </w:p>
    <w:p w14:paraId="7804D251" w14:textId="77777777" w:rsidR="000F75B3" w:rsidRDefault="000F75B3" w:rsidP="000F75B3">
      <w:pPr>
        <w:pStyle w:val="PL"/>
      </w:pPr>
      <w:r>
        <w:t xml:space="preserve">          $ref: 'TS29122_CommonData.yaml#/components/schemas/Ipv4Addr'</w:t>
      </w:r>
    </w:p>
    <w:p w14:paraId="6C055A98" w14:textId="77777777" w:rsidR="000F75B3" w:rsidRDefault="000F75B3" w:rsidP="000F75B3">
      <w:pPr>
        <w:pStyle w:val="PL"/>
      </w:pPr>
      <w:r>
        <w:t xml:space="preserve">        srcUeIpv6Prefix:</w:t>
      </w:r>
    </w:p>
    <w:p w14:paraId="24716C16" w14:textId="77777777" w:rsidR="000F75B3" w:rsidRDefault="000F75B3" w:rsidP="000F75B3">
      <w:pPr>
        <w:pStyle w:val="PL"/>
      </w:pPr>
      <w:r>
        <w:t xml:space="preserve">          $ref: 'TS29571_CommonData.yaml#/components/schemas/Ipv6Prefix'</w:t>
      </w:r>
    </w:p>
    <w:p w14:paraId="2E4C4D01" w14:textId="77777777" w:rsidR="000F75B3" w:rsidRDefault="000F75B3" w:rsidP="000F75B3">
      <w:pPr>
        <w:pStyle w:val="PL"/>
      </w:pPr>
      <w:r>
        <w:t xml:space="preserve">        tgtUeIpv4Addr:</w:t>
      </w:r>
    </w:p>
    <w:p w14:paraId="4032DE01" w14:textId="77777777" w:rsidR="000F75B3" w:rsidRDefault="000F75B3" w:rsidP="000F75B3">
      <w:pPr>
        <w:pStyle w:val="PL"/>
      </w:pPr>
      <w:r>
        <w:t xml:space="preserve">          $ref: 'TS29122_CommonData.yaml#/components/schemas/Ipv4Addr'</w:t>
      </w:r>
    </w:p>
    <w:p w14:paraId="7A7BA081" w14:textId="77777777" w:rsidR="000F75B3" w:rsidRDefault="000F75B3" w:rsidP="000F75B3">
      <w:pPr>
        <w:pStyle w:val="PL"/>
      </w:pPr>
      <w:r>
        <w:t xml:space="preserve">        tgtUeIpv6Prefix:</w:t>
      </w:r>
    </w:p>
    <w:p w14:paraId="73C97463" w14:textId="77777777" w:rsidR="000F75B3" w:rsidRDefault="000F75B3" w:rsidP="000F75B3">
      <w:pPr>
        <w:pStyle w:val="PL"/>
      </w:pPr>
      <w:r>
        <w:t xml:space="preserve">          $ref: 'TS29571_CommonData.yaml#/components/schemas/Ipv6Prefix'</w:t>
      </w:r>
    </w:p>
    <w:p w14:paraId="1283002A" w14:textId="77777777" w:rsidR="000F75B3" w:rsidRDefault="000F75B3" w:rsidP="000F75B3">
      <w:pPr>
        <w:pStyle w:val="PL"/>
      </w:pPr>
      <w:r>
        <w:t xml:space="preserve">      required:</w:t>
      </w:r>
    </w:p>
    <w:p w14:paraId="46AA0B06" w14:textId="77777777" w:rsidR="000F75B3" w:rsidRDefault="000F75B3" w:rsidP="000F75B3">
      <w:pPr>
        <w:pStyle w:val="PL"/>
      </w:pPr>
      <w:r>
        <w:t xml:space="preserve">        - ueId</w:t>
      </w:r>
    </w:p>
    <w:p w14:paraId="0475AEC3" w14:textId="77777777" w:rsidR="000F75B3" w:rsidRDefault="000F75B3" w:rsidP="000F75B3">
      <w:pPr>
        <w:pStyle w:val="PL"/>
      </w:pPr>
      <w:r>
        <w:t xml:space="preserve">        - dnaiChgType</w:t>
      </w:r>
    </w:p>
    <w:p w14:paraId="31BE308E" w14:textId="77777777" w:rsidR="000F75B3" w:rsidRPr="00571FB6" w:rsidRDefault="000F75B3" w:rsidP="000F75B3">
      <w:pPr>
        <w:pStyle w:val="PL"/>
      </w:pPr>
    </w:p>
    <w:p w14:paraId="68597686" w14:textId="77777777" w:rsidR="000F75B3" w:rsidRPr="00244329" w:rsidRDefault="000F75B3" w:rsidP="000F75B3">
      <w:pPr>
        <w:pStyle w:val="PL"/>
      </w:pPr>
      <w:r w:rsidRPr="00244329">
        <w:t xml:space="preserve">    </w:t>
      </w:r>
      <w:r w:rsidRPr="00244329">
        <w:rPr>
          <w:lang w:eastAsia="zh-CN"/>
        </w:rPr>
        <w:t>IndUeI</w:t>
      </w:r>
      <w:r w:rsidRPr="00244329">
        <w:rPr>
          <w:rFonts w:hint="eastAsia"/>
          <w:lang w:eastAsia="zh-CN"/>
        </w:rPr>
        <w:t>dentification</w:t>
      </w:r>
      <w:r w:rsidRPr="00244329">
        <w:t>:</w:t>
      </w:r>
    </w:p>
    <w:p w14:paraId="4B24E2B2" w14:textId="77777777" w:rsidR="000F75B3" w:rsidRPr="00244329" w:rsidRDefault="000F75B3" w:rsidP="000F75B3">
      <w:pPr>
        <w:pStyle w:val="PL"/>
      </w:pPr>
      <w:r w:rsidRPr="00244329">
        <w:t xml:space="preserve">      description: Represents identification information</w:t>
      </w:r>
      <w:r w:rsidRPr="00153C77">
        <w:t xml:space="preserve"> of a UE</w:t>
      </w:r>
      <w:r w:rsidRPr="00244329">
        <w:t>.</w:t>
      </w:r>
    </w:p>
    <w:p w14:paraId="6119B5B5" w14:textId="77777777" w:rsidR="000F75B3" w:rsidRDefault="000F75B3" w:rsidP="000F75B3">
      <w:pPr>
        <w:pStyle w:val="PL"/>
      </w:pPr>
      <w:r w:rsidRPr="00244329">
        <w:t xml:space="preserve">      </w:t>
      </w:r>
      <w:r>
        <w:t>type: object</w:t>
      </w:r>
    </w:p>
    <w:p w14:paraId="325CC1F0" w14:textId="77777777" w:rsidR="000F75B3" w:rsidRDefault="000F75B3" w:rsidP="000F75B3">
      <w:pPr>
        <w:pStyle w:val="PL"/>
      </w:pPr>
      <w:r>
        <w:t xml:space="preserve">      properties:</w:t>
      </w:r>
    </w:p>
    <w:p w14:paraId="2B88DE38" w14:textId="77777777" w:rsidR="000F75B3" w:rsidRDefault="000F75B3" w:rsidP="000F75B3">
      <w:pPr>
        <w:pStyle w:val="PL"/>
      </w:pPr>
      <w:r>
        <w:t xml:space="preserve">        gpsi:</w:t>
      </w:r>
    </w:p>
    <w:p w14:paraId="3CC1CF81" w14:textId="77777777" w:rsidR="000F75B3" w:rsidRDefault="000F75B3" w:rsidP="000F75B3">
      <w:pPr>
        <w:pStyle w:val="PL"/>
      </w:pPr>
      <w:r>
        <w:t xml:space="preserve">          $ref: 'TS29571_CommonData.yaml#/components/schemas/Gpsi'</w:t>
      </w:r>
    </w:p>
    <w:p w14:paraId="72425470" w14:textId="77777777" w:rsidR="000F75B3" w:rsidRDefault="000F75B3" w:rsidP="000F75B3">
      <w:pPr>
        <w:pStyle w:val="PL"/>
      </w:pPr>
      <w:r>
        <w:t xml:space="preserve">        </w:t>
      </w:r>
      <w:r w:rsidRPr="001E0D95">
        <w:t>ext</w:t>
      </w:r>
      <w:r>
        <w:t>ernal</w:t>
      </w:r>
      <w:r w:rsidRPr="001E0D95">
        <w:t>Id</w:t>
      </w:r>
      <w:r>
        <w:t>:</w:t>
      </w:r>
    </w:p>
    <w:p w14:paraId="75AE3EF3" w14:textId="77777777" w:rsidR="000F75B3" w:rsidRDefault="000F75B3" w:rsidP="000F75B3">
      <w:pPr>
        <w:pStyle w:val="PL"/>
      </w:pPr>
      <w:r>
        <w:t xml:space="preserve">          $ref: 'TS29122_CommonData.yaml#/components/schemas/</w:t>
      </w:r>
      <w:r w:rsidRPr="001E0D95">
        <w:t>ExternalId</w:t>
      </w:r>
      <w:r>
        <w:t>'</w:t>
      </w:r>
    </w:p>
    <w:p w14:paraId="38B1F0A1" w14:textId="77777777" w:rsidR="000F75B3" w:rsidRDefault="000F75B3" w:rsidP="000F75B3">
      <w:pPr>
        <w:pStyle w:val="PL"/>
      </w:pPr>
      <w:r>
        <w:t xml:space="preserve">        </w:t>
      </w:r>
      <w:r>
        <w:rPr>
          <w:rFonts w:hint="eastAsia"/>
          <w:lang w:eastAsia="zh-CN"/>
        </w:rPr>
        <w:t>u</w:t>
      </w:r>
      <w:r>
        <w:rPr>
          <w:lang w:eastAsia="zh-CN"/>
        </w:rPr>
        <w:t>eIpAddr</w:t>
      </w:r>
      <w:r>
        <w:t>:</w:t>
      </w:r>
    </w:p>
    <w:p w14:paraId="1D69302D" w14:textId="77777777" w:rsidR="000F75B3" w:rsidRDefault="000F75B3" w:rsidP="000F75B3">
      <w:pPr>
        <w:pStyle w:val="PL"/>
      </w:pPr>
      <w:r>
        <w:t xml:space="preserve">          $ref: 'TS29571_CommonData.yaml#/components/schemas/</w:t>
      </w:r>
      <w:r>
        <w:rPr>
          <w:lang w:eastAsia="zh-CN"/>
        </w:rPr>
        <w:t>IpAddr</w:t>
      </w:r>
      <w:r>
        <w:t>'</w:t>
      </w:r>
    </w:p>
    <w:p w14:paraId="6769E019" w14:textId="77777777" w:rsidR="000F75B3" w:rsidRDefault="000F75B3" w:rsidP="000F75B3">
      <w:pPr>
        <w:pStyle w:val="PL"/>
        <w:rPr>
          <w:rFonts w:eastAsia="DengXian"/>
        </w:rPr>
      </w:pPr>
      <w:r>
        <w:rPr>
          <w:rFonts w:eastAsia="DengXian"/>
        </w:rPr>
        <w:t xml:space="preserve">      oneOf:</w:t>
      </w:r>
    </w:p>
    <w:p w14:paraId="63C7104C" w14:textId="77777777" w:rsidR="000F75B3" w:rsidRDefault="000F75B3" w:rsidP="000F75B3">
      <w:pPr>
        <w:pStyle w:val="PL"/>
        <w:rPr>
          <w:rFonts w:eastAsia="DengXian"/>
        </w:rPr>
      </w:pPr>
      <w:r>
        <w:rPr>
          <w:rFonts w:eastAsia="DengXian"/>
        </w:rPr>
        <w:t xml:space="preserve">        - required: [gpsi</w:t>
      </w:r>
      <w:r w:rsidRPr="00C15DC5">
        <w:rPr>
          <w:rFonts w:eastAsia="DengXian"/>
        </w:rPr>
        <w:t>]</w:t>
      </w:r>
    </w:p>
    <w:p w14:paraId="66C91F0E" w14:textId="77777777" w:rsidR="000F75B3" w:rsidRDefault="000F75B3" w:rsidP="000F75B3">
      <w:pPr>
        <w:pStyle w:val="PL"/>
        <w:rPr>
          <w:rFonts w:eastAsia="DengXian"/>
        </w:rPr>
      </w:pPr>
      <w:r>
        <w:rPr>
          <w:rFonts w:eastAsia="DengXian"/>
        </w:rPr>
        <w:t xml:space="preserve">        - required: [</w:t>
      </w:r>
      <w:r w:rsidRPr="001E0D95">
        <w:t>ext</w:t>
      </w:r>
      <w:r>
        <w:t>ernal</w:t>
      </w:r>
      <w:r w:rsidRPr="001E0D95">
        <w:t>Id</w:t>
      </w:r>
      <w:r>
        <w:rPr>
          <w:rFonts w:eastAsia="DengXian"/>
        </w:rPr>
        <w:t>]</w:t>
      </w:r>
    </w:p>
    <w:p w14:paraId="4CB9480F" w14:textId="77777777" w:rsidR="000F75B3" w:rsidRDefault="000F75B3" w:rsidP="000F75B3">
      <w:pPr>
        <w:pStyle w:val="PL"/>
        <w:rPr>
          <w:rFonts w:eastAsia="DengXian"/>
        </w:rPr>
      </w:pPr>
      <w:r>
        <w:rPr>
          <w:rFonts w:eastAsia="DengXian"/>
        </w:rPr>
        <w:t xml:space="preserve">        - required: [</w:t>
      </w:r>
      <w:r>
        <w:rPr>
          <w:rFonts w:hint="eastAsia"/>
          <w:lang w:eastAsia="zh-CN"/>
        </w:rPr>
        <w:t>u</w:t>
      </w:r>
      <w:r>
        <w:rPr>
          <w:lang w:eastAsia="zh-CN"/>
        </w:rPr>
        <w:t>eIpAddr</w:t>
      </w:r>
      <w:r>
        <w:rPr>
          <w:rFonts w:eastAsia="DengXian"/>
        </w:rPr>
        <w:t>]</w:t>
      </w:r>
    </w:p>
    <w:p w14:paraId="7B0E3778" w14:textId="77777777" w:rsidR="000F75B3" w:rsidRDefault="000F75B3" w:rsidP="000F75B3">
      <w:pPr>
        <w:pStyle w:val="PL"/>
        <w:rPr>
          <w:rFonts w:eastAsia="DengXian"/>
        </w:rPr>
      </w:pPr>
    </w:p>
    <w:p w14:paraId="6B72F67E" w14:textId="77777777" w:rsidR="000F75B3" w:rsidRDefault="000F75B3" w:rsidP="000F75B3">
      <w:pPr>
        <w:pStyle w:val="PL"/>
        <w:rPr>
          <w:lang w:val="en-US"/>
        </w:rPr>
      </w:pPr>
      <w:r>
        <w:rPr>
          <w:lang w:val="en-US"/>
        </w:rPr>
        <w:t xml:space="preserve">    TrafficFilterInfo:</w:t>
      </w:r>
    </w:p>
    <w:p w14:paraId="34674260" w14:textId="77777777" w:rsidR="000F75B3" w:rsidRDefault="000F75B3" w:rsidP="000F75B3">
      <w:pPr>
        <w:pStyle w:val="PL"/>
        <w:rPr>
          <w:lang w:val="en-US"/>
        </w:rPr>
      </w:pPr>
      <w:r>
        <w:rPr>
          <w:rFonts w:eastAsia="Batang"/>
        </w:rPr>
        <w:t xml:space="preserve">      description: Represents</w:t>
      </w:r>
      <w:r w:rsidRPr="00FC5DCB">
        <w:rPr>
          <w:rFonts w:eastAsia="Batang"/>
        </w:rPr>
        <w:t xml:space="preserve"> </w:t>
      </w:r>
      <w:r>
        <w:rPr>
          <w:rFonts w:eastAsia="Batang"/>
        </w:rPr>
        <w:t>the Traffic Filter Information.</w:t>
      </w:r>
    </w:p>
    <w:p w14:paraId="786A276D" w14:textId="77777777" w:rsidR="000F75B3" w:rsidRDefault="000F75B3" w:rsidP="000F75B3">
      <w:pPr>
        <w:pStyle w:val="PL"/>
        <w:rPr>
          <w:lang w:val="en-US"/>
        </w:rPr>
      </w:pPr>
      <w:r>
        <w:rPr>
          <w:lang w:val="en-US"/>
        </w:rPr>
        <w:t xml:space="preserve">      type: object</w:t>
      </w:r>
    </w:p>
    <w:p w14:paraId="1B77768A" w14:textId="77777777" w:rsidR="000F75B3" w:rsidRDefault="000F75B3" w:rsidP="000F75B3">
      <w:pPr>
        <w:pStyle w:val="PL"/>
        <w:rPr>
          <w:lang w:val="en-US"/>
        </w:rPr>
      </w:pPr>
      <w:r>
        <w:rPr>
          <w:lang w:val="en-US"/>
        </w:rPr>
        <w:t xml:space="preserve">      properties:</w:t>
      </w:r>
    </w:p>
    <w:p w14:paraId="510B3C03" w14:textId="77777777" w:rsidR="000F75B3" w:rsidRPr="000D1815" w:rsidRDefault="000F75B3" w:rsidP="000F75B3">
      <w:pPr>
        <w:pStyle w:val="PL"/>
        <w:rPr>
          <w:lang w:val="en-US"/>
        </w:rPr>
      </w:pPr>
      <w:r w:rsidRPr="000D1815">
        <w:rPr>
          <w:lang w:val="en-US"/>
        </w:rPr>
        <w:t xml:space="preserve">        ipFlows:</w:t>
      </w:r>
    </w:p>
    <w:p w14:paraId="370A1B8D" w14:textId="77777777" w:rsidR="000F75B3" w:rsidRPr="000D1815" w:rsidRDefault="000F75B3" w:rsidP="000F75B3">
      <w:pPr>
        <w:pStyle w:val="PL"/>
        <w:rPr>
          <w:lang w:val="en-US"/>
        </w:rPr>
      </w:pPr>
      <w:r w:rsidRPr="000D1815">
        <w:rPr>
          <w:lang w:val="en-US"/>
        </w:rPr>
        <w:t xml:space="preserve">          type: array</w:t>
      </w:r>
    </w:p>
    <w:p w14:paraId="19CFCF9C" w14:textId="77777777" w:rsidR="000F75B3" w:rsidRPr="000D1815" w:rsidRDefault="000F75B3" w:rsidP="000F75B3">
      <w:pPr>
        <w:pStyle w:val="PL"/>
        <w:rPr>
          <w:lang w:val="en-US"/>
        </w:rPr>
      </w:pPr>
      <w:r w:rsidRPr="000D1815">
        <w:rPr>
          <w:lang w:val="en-US"/>
        </w:rPr>
        <w:t xml:space="preserve">          items:</w:t>
      </w:r>
    </w:p>
    <w:p w14:paraId="545C4FEA" w14:textId="77777777" w:rsidR="000F75B3" w:rsidRPr="000D1815" w:rsidRDefault="000F75B3" w:rsidP="000F75B3">
      <w:pPr>
        <w:pStyle w:val="PL"/>
        <w:rPr>
          <w:lang w:val="en-US"/>
        </w:rPr>
      </w:pPr>
      <w:r w:rsidRPr="000D1815">
        <w:rPr>
          <w:lang w:val="en-US"/>
        </w:rPr>
        <w:t xml:space="preserve">            $ref: 'TS29514_Npcf_PolicyAuthorization.yaml#/components/schemas/FlowDescription'</w:t>
      </w:r>
    </w:p>
    <w:p w14:paraId="74729F58" w14:textId="77777777" w:rsidR="000F75B3" w:rsidRPr="000D1815" w:rsidRDefault="000F75B3" w:rsidP="000F75B3">
      <w:pPr>
        <w:pStyle w:val="PL"/>
        <w:rPr>
          <w:lang w:val="en-US"/>
        </w:rPr>
      </w:pPr>
      <w:r w:rsidRPr="000D1815">
        <w:rPr>
          <w:lang w:val="en-US"/>
        </w:rPr>
        <w:t xml:space="preserve">          minItems: 1</w:t>
      </w:r>
    </w:p>
    <w:p w14:paraId="6C57DCEA" w14:textId="77777777" w:rsidR="000F75B3" w:rsidRDefault="000F75B3" w:rsidP="000F75B3">
      <w:pPr>
        <w:pStyle w:val="PL"/>
        <w:rPr>
          <w:lang w:val="en-US"/>
        </w:rPr>
      </w:pPr>
      <w:r w:rsidRPr="000D1815">
        <w:rPr>
          <w:lang w:val="en-US"/>
        </w:rPr>
        <w:t xml:space="preserve">          description: Contains the flow description for the Uplink and/or Downlink IP flows.</w:t>
      </w:r>
    </w:p>
    <w:p w14:paraId="01C2F738" w14:textId="77777777" w:rsidR="000F75B3" w:rsidRDefault="000F75B3" w:rsidP="000F75B3">
      <w:pPr>
        <w:pStyle w:val="PL"/>
      </w:pPr>
      <w:r>
        <w:t xml:space="preserve">        uris:</w:t>
      </w:r>
    </w:p>
    <w:p w14:paraId="2F92DCB6" w14:textId="77777777" w:rsidR="000F75B3" w:rsidRPr="000D1815" w:rsidRDefault="000F75B3" w:rsidP="000F75B3">
      <w:pPr>
        <w:pStyle w:val="PL"/>
        <w:rPr>
          <w:lang w:val="en-US"/>
        </w:rPr>
      </w:pPr>
      <w:r w:rsidRPr="000D1815">
        <w:rPr>
          <w:lang w:val="en-US"/>
        </w:rPr>
        <w:t xml:space="preserve">          type: array</w:t>
      </w:r>
    </w:p>
    <w:p w14:paraId="302A02E5" w14:textId="77777777" w:rsidR="000F75B3" w:rsidRPr="000D1815" w:rsidRDefault="000F75B3" w:rsidP="000F75B3">
      <w:pPr>
        <w:pStyle w:val="PL"/>
        <w:rPr>
          <w:lang w:val="en-US"/>
        </w:rPr>
      </w:pPr>
      <w:r w:rsidRPr="000D1815">
        <w:rPr>
          <w:lang w:val="en-US"/>
        </w:rPr>
        <w:t xml:space="preserve">          items:</w:t>
      </w:r>
    </w:p>
    <w:p w14:paraId="56BDCE53" w14:textId="77777777" w:rsidR="000F75B3" w:rsidRDefault="000F75B3" w:rsidP="000F75B3">
      <w:pPr>
        <w:pStyle w:val="PL"/>
      </w:pPr>
      <w:r>
        <w:t xml:space="preserve">            type: string</w:t>
      </w:r>
    </w:p>
    <w:p w14:paraId="4AA13CC3" w14:textId="77777777" w:rsidR="000F75B3" w:rsidRDefault="000F75B3" w:rsidP="000F75B3">
      <w:pPr>
        <w:pStyle w:val="PL"/>
      </w:pPr>
      <w:r w:rsidRPr="004B2991">
        <w:t xml:space="preserve">          minItems: 1</w:t>
      </w:r>
    </w:p>
    <w:p w14:paraId="26A4F349" w14:textId="77777777" w:rsidR="000F75B3" w:rsidRDefault="000F75B3" w:rsidP="000F75B3">
      <w:pPr>
        <w:pStyle w:val="PL"/>
      </w:pPr>
      <w:r>
        <w:t xml:space="preserve">          description: </w:t>
      </w:r>
      <w:r w:rsidRPr="000D1815">
        <w:t>Indicates UR</w:t>
      </w:r>
      <w:r>
        <w:t>I(s)</w:t>
      </w:r>
      <w:r w:rsidRPr="000D1815">
        <w:t xml:space="preserve"> matching criteria</w:t>
      </w:r>
      <w:r>
        <w:t>.</w:t>
      </w:r>
    </w:p>
    <w:p w14:paraId="21160752" w14:textId="77777777" w:rsidR="000F75B3" w:rsidRDefault="000F75B3" w:rsidP="000F75B3">
      <w:pPr>
        <w:pStyle w:val="PL"/>
      </w:pPr>
      <w:r>
        <w:t xml:space="preserve">        domainNames:</w:t>
      </w:r>
    </w:p>
    <w:p w14:paraId="6523996C" w14:textId="77777777" w:rsidR="000F75B3" w:rsidRDefault="000F75B3" w:rsidP="000F75B3">
      <w:pPr>
        <w:pStyle w:val="PL"/>
      </w:pPr>
      <w:r>
        <w:t xml:space="preserve">          type: array</w:t>
      </w:r>
    </w:p>
    <w:p w14:paraId="21C1ACC3" w14:textId="77777777" w:rsidR="000F75B3" w:rsidRDefault="000F75B3" w:rsidP="000F75B3">
      <w:pPr>
        <w:pStyle w:val="PL"/>
      </w:pPr>
      <w:r>
        <w:t xml:space="preserve">          items:</w:t>
      </w:r>
    </w:p>
    <w:p w14:paraId="1E0D773B" w14:textId="77777777" w:rsidR="000F75B3" w:rsidRDefault="000F75B3" w:rsidP="000F75B3">
      <w:pPr>
        <w:pStyle w:val="PL"/>
      </w:pPr>
      <w:r>
        <w:t xml:space="preserve">            type: string</w:t>
      </w:r>
    </w:p>
    <w:p w14:paraId="05A3C35E" w14:textId="77777777" w:rsidR="000F75B3" w:rsidRDefault="000F75B3" w:rsidP="000F75B3">
      <w:pPr>
        <w:pStyle w:val="PL"/>
      </w:pPr>
      <w:r w:rsidRPr="004B2991">
        <w:t xml:space="preserve">          minItems: 1</w:t>
      </w:r>
    </w:p>
    <w:p w14:paraId="768A91B6" w14:textId="77777777" w:rsidR="000F75B3" w:rsidRDefault="000F75B3" w:rsidP="000F75B3">
      <w:pPr>
        <w:pStyle w:val="PL"/>
      </w:pPr>
      <w:r>
        <w:t xml:space="preserve">          description: </w:t>
      </w:r>
      <w:r w:rsidRPr="000D1815">
        <w:t xml:space="preserve">Indicates </w:t>
      </w:r>
      <w:r>
        <w:t>Domain Name</w:t>
      </w:r>
      <w:r w:rsidRPr="000D1815">
        <w:t xml:space="preserve"> matching criteria</w:t>
      </w:r>
      <w:r>
        <w:t>.</w:t>
      </w:r>
    </w:p>
    <w:p w14:paraId="3D04E588" w14:textId="77777777" w:rsidR="000F75B3" w:rsidRDefault="000F75B3" w:rsidP="000F75B3">
      <w:pPr>
        <w:pStyle w:val="PL"/>
      </w:pPr>
      <w:r>
        <w:t xml:space="preserve">        dnProtocol:</w:t>
      </w:r>
    </w:p>
    <w:p w14:paraId="7FE67A54" w14:textId="77777777" w:rsidR="000F75B3" w:rsidRDefault="000F75B3" w:rsidP="000F75B3">
      <w:pPr>
        <w:pStyle w:val="PL"/>
      </w:pPr>
      <w:r>
        <w:t xml:space="preserve">          $ref: 'TS29122_PfdManagement.yaml#/components/schemas/DomainNameProtocol'</w:t>
      </w:r>
    </w:p>
    <w:p w14:paraId="47EFE63F" w14:textId="77777777" w:rsidR="000F75B3" w:rsidRPr="00410593" w:rsidRDefault="000F75B3" w:rsidP="000F75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w:t>
      </w:r>
      <w:proofErr w:type="spellStart"/>
      <w:r w:rsidRPr="00410593">
        <w:rPr>
          <w:rFonts w:ascii="Courier New" w:hAnsi="Courier New" w:cs="Courier New"/>
          <w:sz w:val="16"/>
        </w:rPr>
        <w:t>anyOf</w:t>
      </w:r>
      <w:proofErr w:type="spellEnd"/>
      <w:r w:rsidRPr="00410593">
        <w:rPr>
          <w:rFonts w:ascii="Courier New" w:hAnsi="Courier New" w:cs="Courier New"/>
          <w:sz w:val="16"/>
        </w:rPr>
        <w:t>:</w:t>
      </w:r>
    </w:p>
    <w:p w14:paraId="5960D0EF" w14:textId="77777777" w:rsidR="000F75B3" w:rsidRPr="00410593" w:rsidRDefault="000F75B3" w:rsidP="000F75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ipFlows</w:t>
      </w:r>
      <w:proofErr w:type="spellEnd"/>
      <w:r w:rsidRPr="00410593">
        <w:rPr>
          <w:rFonts w:ascii="Courier New" w:hAnsi="Courier New" w:cs="Courier New"/>
          <w:sz w:val="16"/>
        </w:rPr>
        <w:t>]</w:t>
      </w:r>
    </w:p>
    <w:p w14:paraId="723C36B0" w14:textId="77777777" w:rsidR="000F75B3" w:rsidRDefault="000F75B3" w:rsidP="000F75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uris</w:t>
      </w:r>
      <w:proofErr w:type="spellEnd"/>
      <w:r w:rsidRPr="00410593">
        <w:rPr>
          <w:rFonts w:ascii="Courier New" w:hAnsi="Courier New" w:cs="Courier New"/>
          <w:sz w:val="16"/>
        </w:rPr>
        <w:t>]</w:t>
      </w:r>
    </w:p>
    <w:p w14:paraId="0B0B044A" w14:textId="77777777" w:rsidR="000F75B3" w:rsidRPr="00410593" w:rsidRDefault="000F75B3" w:rsidP="000F75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410593">
        <w:rPr>
          <w:rFonts w:ascii="Courier New" w:hAnsi="Courier New" w:cs="Courier New"/>
          <w:sz w:val="16"/>
        </w:rPr>
        <w:t xml:space="preserve">        - required: [</w:t>
      </w:r>
      <w:proofErr w:type="spellStart"/>
      <w:r>
        <w:rPr>
          <w:rFonts w:ascii="Courier New" w:hAnsi="Courier New" w:cs="Courier New"/>
          <w:sz w:val="16"/>
        </w:rPr>
        <w:t>domainNames</w:t>
      </w:r>
      <w:proofErr w:type="spellEnd"/>
      <w:r w:rsidRPr="00410593">
        <w:rPr>
          <w:rFonts w:ascii="Courier New" w:hAnsi="Courier New" w:cs="Courier New"/>
          <w:sz w:val="16"/>
        </w:rPr>
        <w:t>]</w:t>
      </w:r>
    </w:p>
    <w:p w14:paraId="40B03238" w14:textId="77777777" w:rsidR="000F75B3" w:rsidRDefault="000F75B3" w:rsidP="000F75B3">
      <w:pPr>
        <w:pStyle w:val="PL"/>
        <w:rPr>
          <w:rFonts w:eastAsia="DengXian"/>
        </w:rPr>
      </w:pPr>
    </w:p>
    <w:p w14:paraId="4283760B" w14:textId="77777777" w:rsidR="000F75B3" w:rsidRPr="005F5972" w:rsidRDefault="000F75B3" w:rsidP="000F75B3">
      <w:pPr>
        <w:pStyle w:val="PL"/>
        <w:rPr>
          <w:rFonts w:eastAsia="DengXian"/>
        </w:rPr>
      </w:pPr>
      <w:r>
        <w:rPr>
          <w:rFonts w:eastAsia="DengXian"/>
        </w:rPr>
        <w:t xml:space="preserve">    </w:t>
      </w:r>
      <w:r w:rsidRPr="005F5972">
        <w:rPr>
          <w:rFonts w:eastAsia="DengXian"/>
        </w:rPr>
        <w:t>SelectedACRScenarios:</w:t>
      </w:r>
    </w:p>
    <w:p w14:paraId="48546CD2" w14:textId="77777777" w:rsidR="000F75B3" w:rsidRPr="005F5972" w:rsidRDefault="000F75B3" w:rsidP="000F75B3">
      <w:pPr>
        <w:pStyle w:val="PL"/>
        <w:rPr>
          <w:rFonts w:eastAsia="DengXian"/>
        </w:rPr>
      </w:pPr>
      <w:r w:rsidRPr="005F5972">
        <w:rPr>
          <w:rFonts w:eastAsia="DengXian"/>
        </w:rPr>
        <w:t xml:space="preserve">      type: object</w:t>
      </w:r>
    </w:p>
    <w:p w14:paraId="69DF928C" w14:textId="77777777" w:rsidR="000F75B3" w:rsidRPr="005F5972" w:rsidRDefault="000F75B3" w:rsidP="000F75B3">
      <w:pPr>
        <w:pStyle w:val="PL"/>
        <w:rPr>
          <w:lang w:val="en-US"/>
        </w:rPr>
      </w:pPr>
      <w:r w:rsidRPr="005F5972">
        <w:t xml:space="preserve">      description: </w:t>
      </w:r>
      <w:r w:rsidRPr="005F5972">
        <w:rPr>
          <w:lang w:val="en-US"/>
        </w:rPr>
        <w:t>&gt;</w:t>
      </w:r>
    </w:p>
    <w:p w14:paraId="4105F208" w14:textId="77777777" w:rsidR="000F75B3" w:rsidRPr="005F5972" w:rsidRDefault="000F75B3" w:rsidP="000F75B3">
      <w:pPr>
        <w:pStyle w:val="PL"/>
        <w:rPr>
          <w:rFonts w:eastAsia="DengXian"/>
        </w:rPr>
      </w:pPr>
      <w:r w:rsidRPr="005F5972">
        <w:rPr>
          <w:lang w:val="en-US"/>
        </w:rPr>
        <w:t xml:space="preserve">        </w:t>
      </w:r>
      <w:r w:rsidRPr="005F5972">
        <w:t>Represents the selected ACR scenario(s) applicable for a given combination of AC and UE.</w:t>
      </w:r>
    </w:p>
    <w:p w14:paraId="1C22E956" w14:textId="77777777" w:rsidR="000F75B3" w:rsidRPr="005F5972" w:rsidRDefault="000F75B3" w:rsidP="000F75B3">
      <w:pPr>
        <w:pStyle w:val="PL"/>
        <w:rPr>
          <w:rFonts w:eastAsia="DengXian"/>
        </w:rPr>
      </w:pPr>
      <w:r w:rsidRPr="005F5972">
        <w:rPr>
          <w:rFonts w:eastAsia="DengXian"/>
        </w:rPr>
        <w:t xml:space="preserve">      properties:</w:t>
      </w:r>
    </w:p>
    <w:p w14:paraId="025E4636" w14:textId="77777777" w:rsidR="000F75B3" w:rsidRPr="005F5972" w:rsidRDefault="000F75B3" w:rsidP="000F75B3">
      <w:pPr>
        <w:pStyle w:val="PL"/>
        <w:rPr>
          <w:rFonts w:eastAsia="DengXian"/>
        </w:rPr>
      </w:pPr>
      <w:r w:rsidRPr="005F5972">
        <w:rPr>
          <w:rFonts w:eastAsia="DengXian"/>
        </w:rPr>
        <w:t xml:space="preserve">        </w:t>
      </w:r>
      <w:r w:rsidRPr="005F5972">
        <w:t>acrList</w:t>
      </w:r>
      <w:r w:rsidRPr="005F5972">
        <w:rPr>
          <w:rFonts w:eastAsia="DengXian"/>
        </w:rPr>
        <w:t>:</w:t>
      </w:r>
    </w:p>
    <w:p w14:paraId="75B84168" w14:textId="77777777" w:rsidR="000F75B3" w:rsidRPr="005F5972" w:rsidRDefault="000F75B3" w:rsidP="000F75B3">
      <w:pPr>
        <w:pStyle w:val="PL"/>
        <w:rPr>
          <w:rFonts w:eastAsia="DengXian"/>
        </w:rPr>
      </w:pPr>
      <w:r w:rsidRPr="005F5972">
        <w:rPr>
          <w:rFonts w:eastAsia="DengXian"/>
        </w:rPr>
        <w:t xml:space="preserve">          type: array</w:t>
      </w:r>
    </w:p>
    <w:p w14:paraId="38B2310A" w14:textId="77777777" w:rsidR="000F75B3" w:rsidRPr="005F5972" w:rsidRDefault="000F75B3" w:rsidP="000F75B3">
      <w:pPr>
        <w:pStyle w:val="PL"/>
        <w:rPr>
          <w:rFonts w:eastAsia="DengXian"/>
        </w:rPr>
      </w:pPr>
      <w:r w:rsidRPr="005F5972">
        <w:rPr>
          <w:rFonts w:eastAsia="DengXian"/>
        </w:rPr>
        <w:t xml:space="preserve">          items:</w:t>
      </w:r>
    </w:p>
    <w:p w14:paraId="27101996" w14:textId="77777777" w:rsidR="000F75B3" w:rsidRPr="005F5972" w:rsidRDefault="000F75B3" w:rsidP="000F75B3">
      <w:pPr>
        <w:pStyle w:val="PL"/>
        <w:rPr>
          <w:rFonts w:eastAsia="DengXian"/>
        </w:rPr>
      </w:pPr>
      <w:r w:rsidRPr="005F5972">
        <w:rPr>
          <w:rFonts w:eastAsia="DengXian"/>
        </w:rPr>
        <w:t xml:space="preserve">            $ref: 'TS29558_Eecs_EESRegistration.yaml#/components/schemas/</w:t>
      </w:r>
      <w:r w:rsidRPr="005F5972">
        <w:t>ACRScenario</w:t>
      </w:r>
      <w:r w:rsidRPr="005F5972">
        <w:rPr>
          <w:rFonts w:eastAsia="DengXian"/>
        </w:rPr>
        <w:t>'</w:t>
      </w:r>
    </w:p>
    <w:p w14:paraId="2FB257E0" w14:textId="77777777" w:rsidR="000F75B3" w:rsidRPr="005F5972" w:rsidRDefault="000F75B3" w:rsidP="000F75B3">
      <w:pPr>
        <w:pStyle w:val="PL"/>
        <w:rPr>
          <w:rFonts w:eastAsia="DengXian"/>
        </w:rPr>
      </w:pPr>
      <w:r w:rsidRPr="005F5972">
        <w:rPr>
          <w:rFonts w:eastAsia="DengXian"/>
        </w:rPr>
        <w:t xml:space="preserve">          minItems: 0</w:t>
      </w:r>
    </w:p>
    <w:p w14:paraId="67E1F1AE" w14:textId="77777777" w:rsidR="000F75B3" w:rsidRPr="005F5972" w:rsidRDefault="000F75B3" w:rsidP="000F75B3">
      <w:pPr>
        <w:pStyle w:val="PL"/>
      </w:pPr>
      <w:r w:rsidRPr="005F5972">
        <w:t xml:space="preserve">        acId:</w:t>
      </w:r>
    </w:p>
    <w:p w14:paraId="6201A116" w14:textId="77777777" w:rsidR="000F75B3" w:rsidRPr="005F5972" w:rsidRDefault="000F75B3" w:rsidP="000F75B3">
      <w:pPr>
        <w:pStyle w:val="PL"/>
        <w:rPr>
          <w:rFonts w:eastAsia="DengXian"/>
        </w:rPr>
      </w:pPr>
      <w:r w:rsidRPr="005F5972">
        <w:t xml:space="preserve">   </w:t>
      </w:r>
      <w:r w:rsidRPr="005F5972">
        <w:rPr>
          <w:rFonts w:eastAsia="DengXian"/>
        </w:rPr>
        <w:t xml:space="preserve">       type: string</w:t>
      </w:r>
    </w:p>
    <w:p w14:paraId="738DB303" w14:textId="77777777" w:rsidR="000F75B3" w:rsidRPr="005F5972" w:rsidRDefault="000F75B3" w:rsidP="000F75B3">
      <w:pPr>
        <w:pStyle w:val="PL"/>
        <w:rPr>
          <w:rFonts w:eastAsia="DengXian"/>
        </w:rPr>
      </w:pPr>
      <w:r w:rsidRPr="005F5972">
        <w:rPr>
          <w:rFonts w:eastAsia="DengXian"/>
        </w:rPr>
        <w:t xml:space="preserve">        </w:t>
      </w:r>
      <w:r w:rsidRPr="005F5972">
        <w:t>ueId</w:t>
      </w:r>
      <w:r w:rsidRPr="005F5972">
        <w:rPr>
          <w:rFonts w:eastAsia="DengXian"/>
        </w:rPr>
        <w:t>:</w:t>
      </w:r>
    </w:p>
    <w:p w14:paraId="1E197B1E" w14:textId="77777777" w:rsidR="000F75B3" w:rsidRPr="005F5972" w:rsidRDefault="000F75B3" w:rsidP="000F75B3">
      <w:pPr>
        <w:pStyle w:val="PL"/>
      </w:pPr>
      <w:r w:rsidRPr="005F5972">
        <w:t xml:space="preserve">          $ref: 'TS29571_CommonData.yaml#/components/schemas/Gpsi'</w:t>
      </w:r>
    </w:p>
    <w:p w14:paraId="5294FFA5" w14:textId="77777777" w:rsidR="000F75B3" w:rsidRPr="005F5972" w:rsidRDefault="000F75B3" w:rsidP="000F75B3">
      <w:pPr>
        <w:pStyle w:val="PL"/>
        <w:rPr>
          <w:rFonts w:eastAsia="DengXian"/>
        </w:rPr>
      </w:pPr>
      <w:r w:rsidRPr="005F5972">
        <w:rPr>
          <w:rFonts w:eastAsia="DengXian"/>
        </w:rPr>
        <w:t xml:space="preserve">      required:</w:t>
      </w:r>
    </w:p>
    <w:p w14:paraId="39203D4D" w14:textId="77777777" w:rsidR="000F75B3" w:rsidRPr="005F5972" w:rsidRDefault="000F75B3" w:rsidP="000F75B3">
      <w:pPr>
        <w:pStyle w:val="PL"/>
      </w:pPr>
      <w:r w:rsidRPr="005F5972">
        <w:rPr>
          <w:rFonts w:eastAsia="DengXian"/>
        </w:rPr>
        <w:t xml:space="preserve">        - </w:t>
      </w:r>
      <w:r w:rsidRPr="005F5972">
        <w:t>acrList</w:t>
      </w:r>
    </w:p>
    <w:p w14:paraId="24DC7D14" w14:textId="77777777" w:rsidR="000F75B3" w:rsidRPr="005F5972" w:rsidRDefault="000F75B3" w:rsidP="000F75B3">
      <w:pPr>
        <w:pStyle w:val="PL"/>
      </w:pPr>
      <w:r w:rsidRPr="005F5972">
        <w:rPr>
          <w:rFonts w:eastAsia="DengXian"/>
        </w:rPr>
        <w:t xml:space="preserve">        - </w:t>
      </w:r>
      <w:r w:rsidRPr="005F5972">
        <w:t>acId</w:t>
      </w:r>
    </w:p>
    <w:p w14:paraId="39B73465" w14:textId="77777777" w:rsidR="000F75B3" w:rsidRDefault="000F75B3" w:rsidP="000F75B3">
      <w:pPr>
        <w:pStyle w:val="PL"/>
      </w:pPr>
      <w:r w:rsidRPr="005F5972">
        <w:rPr>
          <w:rFonts w:eastAsia="DengXian"/>
        </w:rPr>
        <w:t xml:space="preserve">        - </w:t>
      </w:r>
      <w:r w:rsidRPr="005F5972">
        <w:t>ueId</w:t>
      </w:r>
    </w:p>
    <w:p w14:paraId="4461CF26" w14:textId="77777777" w:rsidR="000F75B3" w:rsidRDefault="000F75B3" w:rsidP="000F75B3">
      <w:pPr>
        <w:pStyle w:val="PL"/>
        <w:rPr>
          <w:rFonts w:eastAsia="DengXian"/>
          <w:lang w:eastAsia="zh-CN"/>
        </w:rPr>
      </w:pPr>
    </w:p>
    <w:p w14:paraId="7754B114" w14:textId="77777777" w:rsidR="000F75B3" w:rsidRPr="00D165ED" w:rsidRDefault="000F75B3" w:rsidP="000F75B3">
      <w:pPr>
        <w:pStyle w:val="PL"/>
        <w:rPr>
          <w:rFonts w:cs="Courier New"/>
          <w:szCs w:val="16"/>
        </w:rPr>
      </w:pPr>
      <w:r w:rsidRPr="00D165ED">
        <w:rPr>
          <w:rFonts w:cs="Courier New"/>
          <w:szCs w:val="16"/>
        </w:rPr>
        <w:t>#</w:t>
      </w:r>
    </w:p>
    <w:p w14:paraId="071A4906" w14:textId="77777777" w:rsidR="000F75B3" w:rsidRPr="00D165ED" w:rsidRDefault="000F75B3" w:rsidP="000F75B3">
      <w:pPr>
        <w:pStyle w:val="PL"/>
      </w:pPr>
      <w:r w:rsidRPr="00D165ED">
        <w:t># ENUMERATIONS DATA TYPES</w:t>
      </w:r>
    </w:p>
    <w:p w14:paraId="16702F4B" w14:textId="77777777" w:rsidR="000F75B3" w:rsidRPr="00D165ED" w:rsidRDefault="000F75B3" w:rsidP="000F75B3">
      <w:pPr>
        <w:pStyle w:val="PL"/>
      </w:pPr>
      <w:r w:rsidRPr="00D165ED">
        <w:t>#</w:t>
      </w:r>
    </w:p>
    <w:p w14:paraId="68D307FE" w14:textId="77777777" w:rsidR="000F75B3" w:rsidRPr="005F367F" w:rsidRDefault="000F75B3" w:rsidP="000F75B3">
      <w:pPr>
        <w:pStyle w:val="PL"/>
        <w:rPr>
          <w:rFonts w:eastAsia="DengXian"/>
          <w:lang w:eastAsia="zh-CN"/>
        </w:rPr>
      </w:pPr>
    </w:p>
    <w:p w14:paraId="02E67A83" w14:textId="77777777" w:rsidR="000F75B3" w:rsidRDefault="000F75B3" w:rsidP="000F75B3">
      <w:pPr>
        <w:pStyle w:val="PL"/>
      </w:pPr>
      <w:r>
        <w:t xml:space="preserve">    AcrMgntEvent:</w:t>
      </w:r>
    </w:p>
    <w:p w14:paraId="5EF6A1E5" w14:textId="77777777" w:rsidR="000F75B3" w:rsidRDefault="000F75B3" w:rsidP="000F75B3">
      <w:pPr>
        <w:pStyle w:val="PL"/>
      </w:pPr>
      <w:r>
        <w:t xml:space="preserve">      anyOf:</w:t>
      </w:r>
    </w:p>
    <w:p w14:paraId="36ADB1C6" w14:textId="77777777" w:rsidR="000F75B3" w:rsidRDefault="000F75B3" w:rsidP="000F75B3">
      <w:pPr>
        <w:pStyle w:val="PL"/>
      </w:pPr>
      <w:r>
        <w:t xml:space="preserve">      - type: string</w:t>
      </w:r>
    </w:p>
    <w:p w14:paraId="4089D2C5" w14:textId="77777777" w:rsidR="000F75B3" w:rsidRDefault="000F75B3" w:rsidP="000F75B3">
      <w:pPr>
        <w:pStyle w:val="PL"/>
      </w:pPr>
      <w:r>
        <w:t xml:space="preserve">        enum:</w:t>
      </w:r>
    </w:p>
    <w:p w14:paraId="0267A13E" w14:textId="77777777" w:rsidR="000F75B3" w:rsidRDefault="000F75B3" w:rsidP="000F75B3">
      <w:pPr>
        <w:pStyle w:val="PL"/>
      </w:pPr>
      <w:r>
        <w:t xml:space="preserve">          - UP_PATH_CHG</w:t>
      </w:r>
    </w:p>
    <w:p w14:paraId="5CA17A8C" w14:textId="77777777" w:rsidR="000F75B3" w:rsidRDefault="000F75B3" w:rsidP="000F75B3">
      <w:pPr>
        <w:pStyle w:val="PL"/>
        <w:rPr>
          <w:lang w:eastAsia="zh-CN"/>
        </w:rPr>
      </w:pPr>
      <w:r>
        <w:t xml:space="preserve">          - </w:t>
      </w:r>
      <w:r>
        <w:rPr>
          <w:rFonts w:hint="eastAsia"/>
          <w:lang w:eastAsia="zh-CN"/>
        </w:rPr>
        <w:t>A</w:t>
      </w:r>
      <w:r>
        <w:rPr>
          <w:lang w:eastAsia="zh-CN"/>
        </w:rPr>
        <w:t>CR_MONITORING</w:t>
      </w:r>
    </w:p>
    <w:p w14:paraId="39E74173" w14:textId="77777777" w:rsidR="000F75B3" w:rsidRDefault="000F75B3" w:rsidP="000F75B3">
      <w:pPr>
        <w:pStyle w:val="PL"/>
        <w:rPr>
          <w:lang w:eastAsia="zh-CN"/>
        </w:rPr>
      </w:pPr>
      <w:r>
        <w:t xml:space="preserve">          - </w:t>
      </w:r>
      <w:r>
        <w:rPr>
          <w:rFonts w:hint="eastAsia"/>
          <w:lang w:eastAsia="zh-CN"/>
        </w:rPr>
        <w:t>A</w:t>
      </w:r>
      <w:r>
        <w:rPr>
          <w:lang w:eastAsia="zh-CN"/>
        </w:rPr>
        <w:t>CR_FACILITATION</w:t>
      </w:r>
    </w:p>
    <w:p w14:paraId="77C6BB88" w14:textId="77777777" w:rsidR="000F75B3" w:rsidRDefault="000F75B3" w:rsidP="000F75B3">
      <w:pPr>
        <w:pStyle w:val="PL"/>
      </w:pPr>
      <w:r>
        <w:t xml:space="preserve">          - </w:t>
      </w:r>
      <w:r>
        <w:rPr>
          <w:rFonts w:hint="eastAsia"/>
          <w:lang w:eastAsia="zh-CN"/>
        </w:rPr>
        <w:t>A</w:t>
      </w:r>
      <w:r>
        <w:rPr>
          <w:lang w:eastAsia="zh-CN"/>
        </w:rPr>
        <w:t>CT_START_STOP</w:t>
      </w:r>
    </w:p>
    <w:p w14:paraId="37B16249" w14:textId="595F8536" w:rsidR="00742800" w:rsidRDefault="00742800" w:rsidP="00742800">
      <w:pPr>
        <w:pStyle w:val="PL"/>
        <w:rPr>
          <w:ins w:id="54" w:author="Huawei [Abdessamad] 2023-09" w:date="2023-09-27T18:55:00Z"/>
          <w:lang w:eastAsia="zh-CN"/>
        </w:rPr>
      </w:pPr>
      <w:ins w:id="55" w:author="Huawei [Abdessamad] 2023-09" w:date="2023-09-27T18:55:00Z">
        <w:r>
          <w:t xml:space="preserve">          - </w:t>
        </w:r>
        <w:r w:rsidRPr="00742800">
          <w:rPr>
            <w:lang w:eastAsia="zh-CN"/>
          </w:rPr>
          <w:t>ACR_SELECTION</w:t>
        </w:r>
      </w:ins>
    </w:p>
    <w:p w14:paraId="1E1539AF" w14:textId="77777777" w:rsidR="000F75B3" w:rsidRDefault="000F75B3" w:rsidP="000F75B3">
      <w:pPr>
        <w:pStyle w:val="PL"/>
      </w:pPr>
      <w:r>
        <w:t xml:space="preserve">      - type: string</w:t>
      </w:r>
    </w:p>
    <w:p w14:paraId="2F52A9FE" w14:textId="77777777" w:rsidR="000F75B3" w:rsidRDefault="000F75B3" w:rsidP="000F75B3">
      <w:pPr>
        <w:pStyle w:val="PL"/>
      </w:pPr>
      <w:r>
        <w:t xml:space="preserve">        description: &gt;</w:t>
      </w:r>
    </w:p>
    <w:p w14:paraId="115050B0" w14:textId="77777777" w:rsidR="000F75B3" w:rsidRPr="000C4E20" w:rsidRDefault="000F75B3" w:rsidP="000F75B3">
      <w:pPr>
        <w:pStyle w:val="PL"/>
      </w:pPr>
      <w:r w:rsidRPr="000C4E20">
        <w:t xml:space="preserve">          This string provides forward-compatibility with future extensions to the enumeration</w:t>
      </w:r>
    </w:p>
    <w:p w14:paraId="51343A7E" w14:textId="77777777" w:rsidR="000F75B3" w:rsidRPr="000C4E20" w:rsidRDefault="000F75B3" w:rsidP="000F75B3">
      <w:pPr>
        <w:pStyle w:val="PL"/>
      </w:pPr>
      <w:r w:rsidRPr="000C4E20">
        <w:t xml:space="preserve">          </w:t>
      </w:r>
      <w:r>
        <w:t>and</w:t>
      </w:r>
      <w:r w:rsidRPr="000C4E20">
        <w:t xml:space="preserve"> is not used to encode content defined in the present version of this API.</w:t>
      </w:r>
    </w:p>
    <w:p w14:paraId="5BB4C359" w14:textId="77777777" w:rsidR="000F75B3" w:rsidRDefault="000F75B3" w:rsidP="000F75B3">
      <w:pPr>
        <w:pStyle w:val="PL"/>
      </w:pPr>
      <w:r>
        <w:t xml:space="preserve">      description: |</w:t>
      </w:r>
    </w:p>
    <w:p w14:paraId="40B7036D" w14:textId="77777777" w:rsidR="000F75B3" w:rsidRDefault="000F75B3" w:rsidP="000F75B3">
      <w:pPr>
        <w:pStyle w:val="PL"/>
      </w:pPr>
      <w:r>
        <w:t xml:space="preserve">        Represents the ACR Management event.  </w:t>
      </w:r>
    </w:p>
    <w:p w14:paraId="480B3B1F" w14:textId="77777777" w:rsidR="000F75B3" w:rsidRDefault="000F75B3" w:rsidP="000F75B3">
      <w:pPr>
        <w:pStyle w:val="PL"/>
      </w:pPr>
      <w:r>
        <w:t xml:space="preserve">        Possible values are:</w:t>
      </w:r>
    </w:p>
    <w:p w14:paraId="71E7FBE3" w14:textId="671AC875" w:rsidR="000F75B3" w:rsidRDefault="000F75B3" w:rsidP="000F75B3">
      <w:pPr>
        <w:pStyle w:val="PL"/>
      </w:pPr>
      <w:r>
        <w:t xml:space="preserve">        - UP_PATH_CHG: </w:t>
      </w:r>
      <w:ins w:id="56" w:author="Huawei [Abdessamad] 2023-09" w:date="2023-09-27T18:56:00Z">
        <w:r w:rsidR="00742800">
          <w:rPr>
            <w:lang w:eastAsia="zh-CN"/>
          </w:rPr>
          <w:t xml:space="preserve">Indicates </w:t>
        </w:r>
      </w:ins>
      <w:ins w:id="57" w:author="Huawei [Abdessamad] 2023-09" w:date="2023-09-27T18:58:00Z">
        <w:r w:rsidR="0003295F">
          <w:rPr>
            <w:lang w:eastAsia="zh-CN"/>
          </w:rPr>
          <w:t xml:space="preserve">that ACR Management Event is </w:t>
        </w:r>
      </w:ins>
      <w:ins w:id="58" w:author="Huawei [Abdessamad] 2023-09" w:date="2023-09-27T18:56:00Z">
        <w:r w:rsidR="00742800">
          <w:rPr>
            <w:lang w:eastAsia="zh-CN"/>
          </w:rPr>
          <w:t xml:space="preserve">the </w:t>
        </w:r>
      </w:ins>
      <w:r>
        <w:rPr>
          <w:lang w:eastAsia="zh-CN"/>
        </w:rPr>
        <w:t>User plane path change event.</w:t>
      </w:r>
    </w:p>
    <w:p w14:paraId="6BB71552" w14:textId="2B61D972" w:rsidR="000F75B3" w:rsidRDefault="000F75B3" w:rsidP="000F75B3">
      <w:pPr>
        <w:pStyle w:val="PL"/>
      </w:pPr>
      <w:r>
        <w:t xml:space="preserve">        - </w:t>
      </w:r>
      <w:r>
        <w:rPr>
          <w:rFonts w:hint="eastAsia"/>
          <w:lang w:eastAsia="zh-CN"/>
        </w:rPr>
        <w:t>A</w:t>
      </w:r>
      <w:r>
        <w:rPr>
          <w:lang w:eastAsia="zh-CN"/>
        </w:rPr>
        <w:t>CR_MONITORING</w:t>
      </w:r>
      <w:r>
        <w:t xml:space="preserve">: </w:t>
      </w:r>
      <w:ins w:id="59" w:author="Huawei [Abdessamad] 2023-09" w:date="2023-09-27T18:56:00Z">
        <w:r w:rsidR="00742800">
          <w:rPr>
            <w:lang w:eastAsia="zh-CN"/>
          </w:rPr>
          <w:t xml:space="preserve">Indicates </w:t>
        </w:r>
      </w:ins>
      <w:ins w:id="60" w:author="Huawei [Abdessamad] 2023-09" w:date="2023-09-27T18:58:00Z">
        <w:r w:rsidR="0003295F">
          <w:rPr>
            <w:lang w:eastAsia="zh-CN"/>
          </w:rPr>
          <w:t xml:space="preserve">that ACR Management Event is </w:t>
        </w:r>
      </w:ins>
      <w:ins w:id="61" w:author="Huawei [Abdessamad] 2023-09" w:date="2023-09-27T18:56:00Z">
        <w:r w:rsidR="00742800">
          <w:rPr>
            <w:lang w:eastAsia="zh-CN"/>
          </w:rPr>
          <w:t xml:space="preserve">the </w:t>
        </w:r>
      </w:ins>
      <w:r>
        <w:rPr>
          <w:lang w:eastAsia="zh-CN"/>
        </w:rPr>
        <w:t>ACR monitoring event.</w:t>
      </w:r>
    </w:p>
    <w:p w14:paraId="69B9CD51" w14:textId="63DFB929" w:rsidR="000F75B3" w:rsidRDefault="000F75B3" w:rsidP="000F75B3">
      <w:pPr>
        <w:pStyle w:val="PL"/>
        <w:rPr>
          <w:lang w:eastAsia="zh-CN"/>
        </w:rPr>
      </w:pPr>
      <w:r w:rsidRPr="00222B78">
        <w:rPr>
          <w:lang w:eastAsia="zh-CN"/>
        </w:rPr>
        <w:t xml:space="preserve">        - </w:t>
      </w:r>
      <w:r w:rsidRPr="00222B78">
        <w:rPr>
          <w:rFonts w:hint="eastAsia"/>
          <w:lang w:eastAsia="zh-CN"/>
        </w:rPr>
        <w:t>A</w:t>
      </w:r>
      <w:r w:rsidRPr="00222B78">
        <w:rPr>
          <w:lang w:eastAsia="zh-CN"/>
        </w:rPr>
        <w:t xml:space="preserve">CR_FACILITATION: </w:t>
      </w:r>
      <w:ins w:id="62" w:author="Huawei [Abdessamad] 2023-09" w:date="2023-09-27T18:56:00Z">
        <w:r w:rsidR="00742800">
          <w:rPr>
            <w:lang w:eastAsia="zh-CN"/>
          </w:rPr>
          <w:t xml:space="preserve">Indicates </w:t>
        </w:r>
      </w:ins>
      <w:ins w:id="63" w:author="Huawei [Abdessamad] 2023-09" w:date="2023-09-27T18:58:00Z">
        <w:r w:rsidR="0003295F">
          <w:rPr>
            <w:lang w:eastAsia="zh-CN"/>
          </w:rPr>
          <w:t xml:space="preserve">that ACR Management Event is </w:t>
        </w:r>
      </w:ins>
      <w:ins w:id="64" w:author="Huawei [Abdessamad] 2023-09" w:date="2023-09-27T18:56:00Z">
        <w:r w:rsidR="00742800">
          <w:rPr>
            <w:lang w:eastAsia="zh-CN"/>
          </w:rPr>
          <w:t xml:space="preserve">the </w:t>
        </w:r>
      </w:ins>
      <w:r w:rsidRPr="00222B78">
        <w:rPr>
          <w:lang w:eastAsia="zh-CN"/>
        </w:rPr>
        <w:t>ACR facilitation event.</w:t>
      </w:r>
    </w:p>
    <w:p w14:paraId="1806973C" w14:textId="18CF566E" w:rsidR="000F75B3" w:rsidRDefault="000F75B3" w:rsidP="000F75B3">
      <w:pPr>
        <w:pStyle w:val="PL"/>
        <w:rPr>
          <w:lang w:eastAsia="zh-CN"/>
        </w:rPr>
      </w:pPr>
      <w:r w:rsidRPr="00222B78">
        <w:rPr>
          <w:lang w:eastAsia="zh-CN"/>
        </w:rPr>
        <w:t xml:space="preserve">        - </w:t>
      </w:r>
      <w:r w:rsidRPr="00222B78">
        <w:rPr>
          <w:rFonts w:hint="eastAsia"/>
          <w:lang w:eastAsia="zh-CN"/>
        </w:rPr>
        <w:t>A</w:t>
      </w:r>
      <w:r w:rsidRPr="00222B78">
        <w:rPr>
          <w:lang w:eastAsia="zh-CN"/>
        </w:rPr>
        <w:t>C</w:t>
      </w:r>
      <w:r>
        <w:rPr>
          <w:lang w:eastAsia="zh-CN"/>
        </w:rPr>
        <w:t>T</w:t>
      </w:r>
      <w:r w:rsidRPr="00222B78">
        <w:rPr>
          <w:lang w:eastAsia="zh-CN"/>
        </w:rPr>
        <w:t>_</w:t>
      </w:r>
      <w:r>
        <w:rPr>
          <w:lang w:eastAsia="zh-CN"/>
        </w:rPr>
        <w:t>START_STOP</w:t>
      </w:r>
      <w:r w:rsidRPr="00222B78">
        <w:rPr>
          <w:lang w:eastAsia="zh-CN"/>
        </w:rPr>
        <w:t xml:space="preserve">: </w:t>
      </w:r>
      <w:ins w:id="65" w:author="Huawei [Abdessamad] 2023-09" w:date="2023-09-27T18:56:00Z">
        <w:r w:rsidR="00742800">
          <w:rPr>
            <w:lang w:eastAsia="zh-CN"/>
          </w:rPr>
          <w:t xml:space="preserve">Indicates </w:t>
        </w:r>
      </w:ins>
      <w:ins w:id="66" w:author="Huawei [Abdessamad] 2023-09" w:date="2023-09-27T18:58:00Z">
        <w:r w:rsidR="0003295F">
          <w:rPr>
            <w:lang w:eastAsia="zh-CN"/>
          </w:rPr>
          <w:t xml:space="preserve">that ACR Management Event is </w:t>
        </w:r>
      </w:ins>
      <w:ins w:id="67" w:author="Huawei [Abdessamad] 2023-09" w:date="2023-09-27T18:56:00Z">
        <w:r w:rsidR="00742800">
          <w:rPr>
            <w:lang w:eastAsia="zh-CN"/>
          </w:rPr>
          <w:t xml:space="preserve">the </w:t>
        </w:r>
      </w:ins>
      <w:r w:rsidRPr="00222B78">
        <w:rPr>
          <w:lang w:eastAsia="zh-CN"/>
        </w:rPr>
        <w:t>AC</w:t>
      </w:r>
      <w:r>
        <w:rPr>
          <w:lang w:eastAsia="zh-CN"/>
        </w:rPr>
        <w:t>T</w:t>
      </w:r>
      <w:r w:rsidRPr="00222B78">
        <w:rPr>
          <w:lang w:eastAsia="zh-CN"/>
        </w:rPr>
        <w:t xml:space="preserve"> </w:t>
      </w:r>
      <w:r>
        <w:rPr>
          <w:lang w:eastAsia="zh-CN"/>
        </w:rPr>
        <w:t>start/stop</w:t>
      </w:r>
      <w:r w:rsidRPr="00222B78">
        <w:rPr>
          <w:lang w:eastAsia="zh-CN"/>
        </w:rPr>
        <w:t xml:space="preserve"> event.</w:t>
      </w:r>
    </w:p>
    <w:p w14:paraId="11E33FC3" w14:textId="65336917" w:rsidR="00742800" w:rsidRDefault="00742800" w:rsidP="00742800">
      <w:pPr>
        <w:pStyle w:val="PL"/>
        <w:rPr>
          <w:ins w:id="68" w:author="Huawei [Abdessamad] 2023-09" w:date="2023-09-27T18:55:00Z"/>
          <w:lang w:eastAsia="zh-CN"/>
        </w:rPr>
      </w:pPr>
      <w:ins w:id="69" w:author="Huawei [Abdessamad] 2023-09" w:date="2023-09-27T18:55:00Z">
        <w:r w:rsidRPr="00222B78">
          <w:rPr>
            <w:lang w:eastAsia="zh-CN"/>
          </w:rPr>
          <w:t xml:space="preserve">        - </w:t>
        </w:r>
        <w:r w:rsidRPr="00742800">
          <w:rPr>
            <w:lang w:eastAsia="zh-CN"/>
          </w:rPr>
          <w:t>ACR_SELECTION</w:t>
        </w:r>
        <w:r w:rsidRPr="00222B78">
          <w:rPr>
            <w:lang w:eastAsia="zh-CN"/>
          </w:rPr>
          <w:t xml:space="preserve">: </w:t>
        </w:r>
      </w:ins>
      <w:ins w:id="70" w:author="Huawei [Abdessamad] 2023-09" w:date="2023-09-27T18:56:00Z">
        <w:r>
          <w:rPr>
            <w:lang w:eastAsia="zh-CN"/>
          </w:rPr>
          <w:t>Indicates</w:t>
        </w:r>
      </w:ins>
      <w:ins w:id="71" w:author="Huawei [Abdessamad] 2023-09" w:date="2023-09-27T18:55:00Z">
        <w:r>
          <w:rPr>
            <w:lang w:eastAsia="zh-CN"/>
          </w:rPr>
          <w:t xml:space="preserve"> </w:t>
        </w:r>
      </w:ins>
      <w:ins w:id="72" w:author="Huawei [Abdessamad] 2023-09" w:date="2023-09-27T18:58:00Z">
        <w:r w:rsidR="0003295F">
          <w:rPr>
            <w:lang w:eastAsia="zh-CN"/>
          </w:rPr>
          <w:t xml:space="preserve">that ACR Management Event is </w:t>
        </w:r>
      </w:ins>
      <w:ins w:id="73" w:author="Huawei [Abdessamad] 2023-09" w:date="2023-09-27T18:56:00Z">
        <w:r>
          <w:rPr>
            <w:lang w:eastAsia="zh-CN"/>
          </w:rPr>
          <w:t xml:space="preserve">the </w:t>
        </w:r>
      </w:ins>
      <w:ins w:id="74" w:author="Huawei [Abdessamad] 2023-09" w:date="2023-09-27T18:55:00Z">
        <w:r>
          <w:rPr>
            <w:lang w:eastAsia="zh-CN"/>
          </w:rPr>
          <w:t>ACR selection</w:t>
        </w:r>
      </w:ins>
      <w:ins w:id="75" w:author="Huawei [Abdessamad] 2023-09" w:date="2023-09-27T18:56:00Z">
        <w:r>
          <w:rPr>
            <w:lang w:eastAsia="zh-CN"/>
          </w:rPr>
          <w:t xml:space="preserve"> event</w:t>
        </w:r>
      </w:ins>
      <w:ins w:id="76" w:author="Huawei [Abdessamad] 2023-09" w:date="2023-09-27T18:55:00Z">
        <w:r w:rsidRPr="00222B78">
          <w:rPr>
            <w:lang w:eastAsia="zh-CN"/>
          </w:rPr>
          <w:t>.</w:t>
        </w:r>
      </w:ins>
    </w:p>
    <w:p w14:paraId="4FE4A779" w14:textId="77777777" w:rsidR="000F75B3" w:rsidRDefault="000F75B3" w:rsidP="000F75B3">
      <w:pPr>
        <w:pStyle w:val="PL"/>
        <w:rPr>
          <w:lang w:eastAsia="zh-CN"/>
        </w:rPr>
      </w:pPr>
    </w:p>
    <w:p w14:paraId="11F99C29" w14:textId="77777777" w:rsidR="000F75B3" w:rsidRDefault="000F75B3" w:rsidP="000F75B3">
      <w:pPr>
        <w:pStyle w:val="PL"/>
      </w:pPr>
      <w:r>
        <w:t xml:space="preserve">    AcrMgntEventFilter:</w:t>
      </w:r>
    </w:p>
    <w:p w14:paraId="2FE88426" w14:textId="77777777" w:rsidR="000F75B3" w:rsidRDefault="000F75B3" w:rsidP="000F75B3">
      <w:pPr>
        <w:pStyle w:val="PL"/>
      </w:pPr>
      <w:r>
        <w:t xml:space="preserve">      anyOf:</w:t>
      </w:r>
    </w:p>
    <w:p w14:paraId="06226293" w14:textId="77777777" w:rsidR="000F75B3" w:rsidRDefault="000F75B3" w:rsidP="000F75B3">
      <w:pPr>
        <w:pStyle w:val="PL"/>
      </w:pPr>
      <w:r>
        <w:t xml:space="preserve">      - type: string</w:t>
      </w:r>
    </w:p>
    <w:p w14:paraId="702C60CA" w14:textId="77777777" w:rsidR="000F75B3" w:rsidRDefault="000F75B3" w:rsidP="000F75B3">
      <w:pPr>
        <w:pStyle w:val="PL"/>
      </w:pPr>
      <w:r>
        <w:lastRenderedPageBreak/>
        <w:t xml:space="preserve">        enum:</w:t>
      </w:r>
    </w:p>
    <w:p w14:paraId="718A18D8" w14:textId="77777777" w:rsidR="000F75B3" w:rsidRDefault="000F75B3" w:rsidP="000F75B3">
      <w:pPr>
        <w:pStyle w:val="PL"/>
      </w:pPr>
      <w:r>
        <w:t xml:space="preserve">          - INTRA_EDN_MOBILITY</w:t>
      </w:r>
    </w:p>
    <w:p w14:paraId="59E81339" w14:textId="77777777" w:rsidR="000F75B3" w:rsidRDefault="000F75B3" w:rsidP="000F75B3">
      <w:pPr>
        <w:pStyle w:val="PL"/>
        <w:rPr>
          <w:lang w:eastAsia="zh-CN"/>
        </w:rPr>
      </w:pPr>
      <w:r>
        <w:t xml:space="preserve">          - INTER_EDN_MOBILITY</w:t>
      </w:r>
    </w:p>
    <w:p w14:paraId="37365C2E" w14:textId="77777777" w:rsidR="000F75B3" w:rsidRDefault="000F75B3" w:rsidP="000F75B3">
      <w:pPr>
        <w:pStyle w:val="PL"/>
      </w:pPr>
      <w:r>
        <w:t xml:space="preserve">      - type: string</w:t>
      </w:r>
    </w:p>
    <w:p w14:paraId="3B7B2ED2" w14:textId="77777777" w:rsidR="000F75B3" w:rsidRDefault="000F75B3" w:rsidP="000F75B3">
      <w:pPr>
        <w:pStyle w:val="PL"/>
      </w:pPr>
      <w:r>
        <w:t xml:space="preserve">        description: &gt;</w:t>
      </w:r>
    </w:p>
    <w:p w14:paraId="7FC00D85" w14:textId="77777777" w:rsidR="000F75B3" w:rsidRPr="000C4E20" w:rsidRDefault="000F75B3" w:rsidP="000F75B3">
      <w:pPr>
        <w:pStyle w:val="PL"/>
      </w:pPr>
      <w:r w:rsidRPr="000C4E20">
        <w:t xml:space="preserve">          This string provides forward-compatibility with future extensions to the enumeration</w:t>
      </w:r>
    </w:p>
    <w:p w14:paraId="05D3A25A" w14:textId="77777777" w:rsidR="000F75B3" w:rsidRPr="000C4E20" w:rsidRDefault="000F75B3" w:rsidP="000F75B3">
      <w:pPr>
        <w:pStyle w:val="PL"/>
      </w:pPr>
      <w:r w:rsidRPr="000C4E20">
        <w:t xml:space="preserve">          </w:t>
      </w:r>
      <w:r>
        <w:t>and</w:t>
      </w:r>
      <w:r w:rsidRPr="000C4E20">
        <w:t xml:space="preserve"> is not used to encode content defined in the present version of this API.</w:t>
      </w:r>
    </w:p>
    <w:p w14:paraId="23081410" w14:textId="77777777" w:rsidR="000F75B3" w:rsidRDefault="000F75B3" w:rsidP="000F75B3">
      <w:pPr>
        <w:pStyle w:val="PL"/>
      </w:pPr>
      <w:r>
        <w:t xml:space="preserve">      description: |</w:t>
      </w:r>
    </w:p>
    <w:p w14:paraId="07F67A97" w14:textId="77777777" w:rsidR="000F75B3" w:rsidRDefault="000F75B3" w:rsidP="000F75B3">
      <w:pPr>
        <w:pStyle w:val="PL"/>
      </w:pPr>
      <w:r w:rsidRPr="00CF1754">
        <w:t xml:space="preserve">        Represents the </w:t>
      </w:r>
      <w:r>
        <w:t xml:space="preserve">filtering criteria for the </w:t>
      </w:r>
      <w:r w:rsidRPr="00CF1754">
        <w:t xml:space="preserve">ACR Management event.  </w:t>
      </w:r>
    </w:p>
    <w:p w14:paraId="15C99EFE" w14:textId="77777777" w:rsidR="000F75B3" w:rsidRDefault="000F75B3" w:rsidP="000F75B3">
      <w:pPr>
        <w:pStyle w:val="PL"/>
      </w:pPr>
      <w:r>
        <w:t xml:space="preserve">        Possible values are:</w:t>
      </w:r>
    </w:p>
    <w:p w14:paraId="72E52939" w14:textId="77777777" w:rsidR="000F75B3" w:rsidRDefault="000F75B3" w:rsidP="000F75B3">
      <w:pPr>
        <w:pStyle w:val="PL"/>
      </w:pPr>
      <w:r>
        <w:t xml:space="preserve">        - INTRA_EDN_MOBILITY: </w:t>
      </w:r>
      <w:r>
        <w:rPr>
          <w:lang w:eastAsia="zh-CN"/>
        </w:rPr>
        <w:t xml:space="preserve">Indicates that the </w:t>
      </w:r>
      <w:r>
        <w:t>ACR Management Event filter is intra-EDN mobility</w:t>
      </w:r>
      <w:r>
        <w:rPr>
          <w:lang w:eastAsia="zh-CN"/>
        </w:rPr>
        <w:t>.</w:t>
      </w:r>
    </w:p>
    <w:p w14:paraId="5C6B5D53" w14:textId="77777777" w:rsidR="000F75B3" w:rsidRDefault="000F75B3" w:rsidP="000F75B3">
      <w:pPr>
        <w:pStyle w:val="PL"/>
      </w:pPr>
      <w:r w:rsidRPr="00091694">
        <w:t xml:space="preserve">        - INTER_EDN_MOBILITY: Indicates that the ACR Management Event filter is inter-EDN mobility.</w:t>
      </w:r>
    </w:p>
    <w:p w14:paraId="1DE82F77" w14:textId="77777777" w:rsidR="000F75B3" w:rsidRDefault="000F75B3" w:rsidP="000F75B3">
      <w:pPr>
        <w:pStyle w:val="PL"/>
      </w:pPr>
    </w:p>
    <w:p w14:paraId="6F71BACD" w14:textId="77777777" w:rsidR="000F75B3" w:rsidRDefault="000F75B3" w:rsidP="000F75B3">
      <w:pPr>
        <w:pStyle w:val="PL"/>
      </w:pPr>
      <w:r>
        <w:t xml:space="preserve">    ActStatus:</w:t>
      </w:r>
    </w:p>
    <w:p w14:paraId="79182AC1" w14:textId="77777777" w:rsidR="000F75B3" w:rsidRDefault="000F75B3" w:rsidP="000F75B3">
      <w:pPr>
        <w:pStyle w:val="PL"/>
      </w:pPr>
      <w:r>
        <w:t xml:space="preserve">      anyOf:</w:t>
      </w:r>
    </w:p>
    <w:p w14:paraId="2F2D17B0" w14:textId="77777777" w:rsidR="000F75B3" w:rsidRDefault="000F75B3" w:rsidP="000F75B3">
      <w:pPr>
        <w:pStyle w:val="PL"/>
      </w:pPr>
      <w:r>
        <w:t xml:space="preserve">      - type: string</w:t>
      </w:r>
    </w:p>
    <w:p w14:paraId="6FF2923A" w14:textId="77777777" w:rsidR="000F75B3" w:rsidRDefault="000F75B3" w:rsidP="000F75B3">
      <w:pPr>
        <w:pStyle w:val="PL"/>
      </w:pPr>
      <w:r>
        <w:t xml:space="preserve">        enum:</w:t>
      </w:r>
    </w:p>
    <w:p w14:paraId="47E0AC5D" w14:textId="77777777" w:rsidR="000F75B3" w:rsidRDefault="000F75B3" w:rsidP="000F75B3">
      <w:pPr>
        <w:pStyle w:val="PL"/>
      </w:pPr>
      <w:r>
        <w:t xml:space="preserve">          - ACT_START</w:t>
      </w:r>
    </w:p>
    <w:p w14:paraId="114137D7" w14:textId="77777777" w:rsidR="000F75B3" w:rsidRDefault="000F75B3" w:rsidP="000F75B3">
      <w:pPr>
        <w:pStyle w:val="PL"/>
        <w:rPr>
          <w:lang w:eastAsia="zh-CN"/>
        </w:rPr>
      </w:pPr>
      <w:r>
        <w:t xml:space="preserve">          - </w:t>
      </w:r>
      <w:r>
        <w:rPr>
          <w:lang w:eastAsia="zh-CN"/>
        </w:rPr>
        <w:t>ACT_STOP</w:t>
      </w:r>
    </w:p>
    <w:p w14:paraId="0E07F499" w14:textId="77777777" w:rsidR="000F75B3" w:rsidRDefault="000F75B3" w:rsidP="000F75B3">
      <w:pPr>
        <w:pStyle w:val="PL"/>
      </w:pPr>
      <w:r>
        <w:t xml:space="preserve">      - type: string</w:t>
      </w:r>
    </w:p>
    <w:p w14:paraId="623F3B9D" w14:textId="77777777" w:rsidR="000F75B3" w:rsidRDefault="000F75B3" w:rsidP="000F75B3">
      <w:pPr>
        <w:pStyle w:val="PL"/>
      </w:pPr>
      <w:r>
        <w:t xml:space="preserve">        description: &gt;</w:t>
      </w:r>
    </w:p>
    <w:p w14:paraId="2EDEF26B" w14:textId="77777777" w:rsidR="000F75B3" w:rsidRPr="000C4E20" w:rsidRDefault="000F75B3" w:rsidP="000F75B3">
      <w:pPr>
        <w:pStyle w:val="PL"/>
      </w:pPr>
      <w:r w:rsidRPr="000C4E20">
        <w:t xml:space="preserve">          This string provides forward-compatibility with future extensions to the enumeration</w:t>
      </w:r>
    </w:p>
    <w:p w14:paraId="3A06BA6E" w14:textId="77777777" w:rsidR="000F75B3" w:rsidRPr="000C4E20" w:rsidRDefault="000F75B3" w:rsidP="000F75B3">
      <w:pPr>
        <w:pStyle w:val="PL"/>
      </w:pPr>
      <w:r w:rsidRPr="000C4E20">
        <w:t xml:space="preserve">          </w:t>
      </w:r>
      <w:r>
        <w:t>and</w:t>
      </w:r>
      <w:r w:rsidRPr="000C4E20">
        <w:t xml:space="preserve"> is not used to encode content defined in the present version of this API.</w:t>
      </w:r>
    </w:p>
    <w:p w14:paraId="2F2AD359" w14:textId="77777777" w:rsidR="000F75B3" w:rsidRDefault="000F75B3" w:rsidP="000F75B3">
      <w:pPr>
        <w:pStyle w:val="PL"/>
      </w:pPr>
      <w:r>
        <w:t xml:space="preserve">      description: |</w:t>
      </w:r>
    </w:p>
    <w:p w14:paraId="18FAB874" w14:textId="77777777" w:rsidR="000F75B3" w:rsidRDefault="000F75B3" w:rsidP="000F75B3">
      <w:pPr>
        <w:pStyle w:val="PL"/>
      </w:pPr>
      <w:r w:rsidRPr="00CF1754">
        <w:t xml:space="preserve">        Represents the </w:t>
      </w:r>
      <w:r>
        <w:t>ACT status</w:t>
      </w:r>
      <w:r w:rsidRPr="00CF1754">
        <w:t xml:space="preserve">.  </w:t>
      </w:r>
    </w:p>
    <w:p w14:paraId="6582F9AE" w14:textId="77777777" w:rsidR="000F75B3" w:rsidRDefault="000F75B3" w:rsidP="000F75B3">
      <w:pPr>
        <w:pStyle w:val="PL"/>
      </w:pPr>
      <w:r>
        <w:t xml:space="preserve">        Possible values are:</w:t>
      </w:r>
    </w:p>
    <w:p w14:paraId="6CB1633F" w14:textId="77777777" w:rsidR="000F75B3" w:rsidRDefault="000F75B3" w:rsidP="000F75B3">
      <w:pPr>
        <w:pStyle w:val="PL"/>
      </w:pPr>
      <w:r>
        <w:t xml:space="preserve">        - ACT_START: </w:t>
      </w:r>
      <w:r>
        <w:rPr>
          <w:lang w:eastAsia="zh-CN"/>
        </w:rPr>
        <w:t>Indicates ACT start.</w:t>
      </w:r>
    </w:p>
    <w:p w14:paraId="6C395C53" w14:textId="77777777" w:rsidR="000F75B3" w:rsidRDefault="000F75B3" w:rsidP="000F75B3">
      <w:pPr>
        <w:pStyle w:val="PL"/>
        <w:rPr>
          <w:lang w:eastAsia="zh-CN"/>
        </w:rPr>
      </w:pPr>
      <w:r w:rsidRPr="003874EE">
        <w:rPr>
          <w:lang w:eastAsia="zh-CN"/>
        </w:rPr>
        <w:t xml:space="preserve">        - ACT_STOP: Indicates ACT stop.</w:t>
      </w:r>
    </w:p>
    <w:p w14:paraId="6F97C07B" w14:textId="77777777" w:rsidR="000F75B3" w:rsidRDefault="000F75B3" w:rsidP="000F75B3">
      <w:pPr>
        <w:pStyle w:val="PL"/>
        <w:rPr>
          <w:lang w:eastAsia="zh-CN"/>
        </w:rPr>
      </w:pPr>
    </w:p>
    <w:p w14:paraId="2BC010EB" w14:textId="77777777" w:rsidR="000F75B3" w:rsidRDefault="000F75B3" w:rsidP="000F75B3">
      <w:pPr>
        <w:pStyle w:val="PL"/>
      </w:pPr>
      <w:r>
        <w:t xml:space="preserve">    AcrMgnt</w:t>
      </w:r>
      <w:r w:rsidRPr="001E0D95">
        <w:t>Event</w:t>
      </w:r>
      <w:r>
        <w:rPr>
          <w:lang w:eastAsia="zh-CN"/>
        </w:rPr>
        <w:t>FailureCode</w:t>
      </w:r>
      <w:r>
        <w:t>:</w:t>
      </w:r>
    </w:p>
    <w:p w14:paraId="0255BFF2" w14:textId="77777777" w:rsidR="000F75B3" w:rsidRDefault="000F75B3" w:rsidP="000F75B3">
      <w:pPr>
        <w:pStyle w:val="PL"/>
      </w:pPr>
      <w:r>
        <w:t xml:space="preserve">      anyOf:</w:t>
      </w:r>
    </w:p>
    <w:p w14:paraId="2EB15FB6" w14:textId="77777777" w:rsidR="000F75B3" w:rsidRDefault="000F75B3" w:rsidP="000F75B3">
      <w:pPr>
        <w:pStyle w:val="PL"/>
      </w:pPr>
      <w:r>
        <w:t xml:space="preserve">      - type: string</w:t>
      </w:r>
    </w:p>
    <w:p w14:paraId="65B196D1" w14:textId="77777777" w:rsidR="000F75B3" w:rsidRDefault="000F75B3" w:rsidP="000F75B3">
      <w:pPr>
        <w:pStyle w:val="PL"/>
      </w:pPr>
      <w:r>
        <w:t xml:space="preserve">        enum:</w:t>
      </w:r>
    </w:p>
    <w:p w14:paraId="68F3CEA1" w14:textId="77777777" w:rsidR="000F75B3" w:rsidRDefault="000F75B3" w:rsidP="000F75B3">
      <w:pPr>
        <w:pStyle w:val="PL"/>
      </w:pPr>
      <w:r>
        <w:t xml:space="preserve">          - 3GPP_UP_PATH_CHANGE_MON_NOT_AVAILABLE</w:t>
      </w:r>
    </w:p>
    <w:p w14:paraId="6C4AD63F" w14:textId="77777777" w:rsidR="000F75B3" w:rsidRDefault="000F75B3" w:rsidP="000F75B3">
      <w:pPr>
        <w:pStyle w:val="PL"/>
        <w:rPr>
          <w:lang w:eastAsia="zh-CN"/>
        </w:rPr>
      </w:pPr>
      <w:r>
        <w:t xml:space="preserve">          - </w:t>
      </w:r>
      <w:r>
        <w:rPr>
          <w:lang w:eastAsia="zh-CN"/>
        </w:rPr>
        <w:t>OTHER_REASONS</w:t>
      </w:r>
    </w:p>
    <w:p w14:paraId="0E0A0DF9" w14:textId="77777777" w:rsidR="000F75B3" w:rsidRDefault="000F75B3" w:rsidP="000F75B3">
      <w:pPr>
        <w:pStyle w:val="PL"/>
      </w:pPr>
      <w:r>
        <w:t xml:space="preserve">      - type: string</w:t>
      </w:r>
    </w:p>
    <w:p w14:paraId="32C6D044" w14:textId="77777777" w:rsidR="000F75B3" w:rsidRDefault="000F75B3" w:rsidP="000F75B3">
      <w:pPr>
        <w:pStyle w:val="PL"/>
      </w:pPr>
      <w:r>
        <w:t xml:space="preserve">        description: &gt;</w:t>
      </w:r>
    </w:p>
    <w:p w14:paraId="10308D22" w14:textId="77777777" w:rsidR="000F75B3" w:rsidRPr="000C4E20" w:rsidRDefault="000F75B3" w:rsidP="000F75B3">
      <w:pPr>
        <w:pStyle w:val="PL"/>
      </w:pPr>
      <w:r w:rsidRPr="000C4E20">
        <w:t xml:space="preserve">          This string provides forward-compatibility with future extensions to the enumeration</w:t>
      </w:r>
    </w:p>
    <w:p w14:paraId="31A30F52" w14:textId="77777777" w:rsidR="000F75B3" w:rsidRPr="000C4E20" w:rsidRDefault="000F75B3" w:rsidP="000F75B3">
      <w:pPr>
        <w:pStyle w:val="PL"/>
      </w:pPr>
      <w:r w:rsidRPr="000C4E20">
        <w:t xml:space="preserve">          </w:t>
      </w:r>
      <w:r>
        <w:t>and</w:t>
      </w:r>
      <w:r w:rsidRPr="000C4E20">
        <w:t xml:space="preserve"> is not used to encode content defined in the present version of this API.</w:t>
      </w:r>
    </w:p>
    <w:p w14:paraId="578F7895" w14:textId="77777777" w:rsidR="000F75B3" w:rsidRDefault="000F75B3" w:rsidP="000F75B3">
      <w:pPr>
        <w:pStyle w:val="PL"/>
      </w:pPr>
      <w:r>
        <w:t xml:space="preserve">      description: |</w:t>
      </w:r>
    </w:p>
    <w:p w14:paraId="3611C405" w14:textId="77777777" w:rsidR="000F75B3" w:rsidRDefault="000F75B3" w:rsidP="000F75B3">
      <w:pPr>
        <w:pStyle w:val="PL"/>
      </w:pPr>
      <w:r w:rsidRPr="00CF1754">
        <w:t xml:space="preserve">        Represents the </w:t>
      </w:r>
      <w:r>
        <w:t xml:space="preserve">failure reason for the </w:t>
      </w:r>
      <w:r w:rsidRPr="00CF1754">
        <w:t xml:space="preserve">ACR Management event.  </w:t>
      </w:r>
    </w:p>
    <w:p w14:paraId="6299D020" w14:textId="77777777" w:rsidR="000F75B3" w:rsidRDefault="000F75B3" w:rsidP="000F75B3">
      <w:pPr>
        <w:pStyle w:val="PL"/>
      </w:pPr>
      <w:r>
        <w:t xml:space="preserve">        Possible values are:</w:t>
      </w:r>
    </w:p>
    <w:p w14:paraId="41D25370" w14:textId="77777777" w:rsidR="000F75B3" w:rsidRDefault="000F75B3" w:rsidP="000F75B3">
      <w:pPr>
        <w:pStyle w:val="PL"/>
        <w:rPr>
          <w:lang w:eastAsia="zh-CN"/>
        </w:rPr>
      </w:pPr>
      <w:r>
        <w:t xml:space="preserve">        - 3GPP_UP_PATH_CHANGE_MON_NOT_AVAILABLE: </w:t>
      </w:r>
      <w:r>
        <w:rPr>
          <w:lang w:eastAsia="zh-CN"/>
        </w:rPr>
        <w:t>Indicates that the ACR Management Event</w:t>
      </w:r>
    </w:p>
    <w:p w14:paraId="3CD7B42C" w14:textId="77777777" w:rsidR="000F75B3" w:rsidRDefault="000F75B3" w:rsidP="000F75B3">
      <w:pPr>
        <w:pStyle w:val="PL"/>
        <w:rPr>
          <w:lang w:eastAsia="zh-CN"/>
        </w:rPr>
      </w:pPr>
      <w:r>
        <w:rPr>
          <w:lang w:eastAsia="zh-CN"/>
        </w:rPr>
        <w:t xml:space="preserve">          Subscription failed because user plane path</w:t>
      </w:r>
      <w:r>
        <w:t xml:space="preserve"> </w:t>
      </w:r>
      <w:r>
        <w:rPr>
          <w:lang w:eastAsia="zh-CN"/>
        </w:rPr>
        <w:t>management event notifications from the 3GPP</w:t>
      </w:r>
    </w:p>
    <w:p w14:paraId="3A27D693" w14:textId="77777777" w:rsidR="000F75B3" w:rsidRDefault="000F75B3" w:rsidP="000F75B3">
      <w:pPr>
        <w:pStyle w:val="PL"/>
        <w:rPr>
          <w:lang w:eastAsia="zh-CN"/>
        </w:rPr>
      </w:pPr>
      <w:r>
        <w:rPr>
          <w:lang w:eastAsia="zh-CN"/>
        </w:rPr>
        <w:t xml:space="preserve">          network is NOT available. This value is</w:t>
      </w:r>
      <w:r>
        <w:t xml:space="preserve"> </w:t>
      </w:r>
      <w:r>
        <w:rPr>
          <w:lang w:eastAsia="zh-CN"/>
        </w:rPr>
        <w:t xml:space="preserve">only applicable for the "UP_PATH_CHG", </w:t>
      </w:r>
    </w:p>
    <w:p w14:paraId="255F9008" w14:textId="77777777" w:rsidR="000F75B3" w:rsidRDefault="000F75B3" w:rsidP="000F75B3">
      <w:pPr>
        <w:pStyle w:val="PL"/>
      </w:pPr>
      <w:r>
        <w:rPr>
          <w:lang w:eastAsia="zh-CN"/>
        </w:rPr>
        <w:t xml:space="preserve">          "ACR_MONITORING" and "ACR_FACILITATION" events.</w:t>
      </w:r>
    </w:p>
    <w:p w14:paraId="5E255972" w14:textId="77777777" w:rsidR="000F75B3" w:rsidRDefault="000F75B3" w:rsidP="000F75B3">
      <w:pPr>
        <w:spacing w:after="0"/>
        <w:rPr>
          <w:rFonts w:ascii="Courier New" w:hAnsi="Courier New"/>
          <w:noProof/>
          <w:sz w:val="16"/>
          <w:lang w:eastAsia="zh-CN"/>
        </w:rPr>
      </w:pPr>
      <w:r w:rsidRPr="003874EE">
        <w:rPr>
          <w:rFonts w:ascii="Courier New" w:hAnsi="Courier New"/>
          <w:noProof/>
          <w:sz w:val="16"/>
          <w:lang w:eastAsia="zh-CN"/>
        </w:rPr>
        <w:t xml:space="preserve">        - </w:t>
      </w:r>
      <w:r w:rsidRPr="00353E58">
        <w:rPr>
          <w:rFonts w:ascii="Courier New" w:hAnsi="Courier New"/>
          <w:noProof/>
          <w:sz w:val="16"/>
          <w:lang w:eastAsia="zh-CN"/>
        </w:rPr>
        <w:t>OTHER_REASONS</w:t>
      </w:r>
      <w:r w:rsidRPr="003874EE">
        <w:rPr>
          <w:rFonts w:ascii="Courier New" w:hAnsi="Courier New"/>
          <w:noProof/>
          <w:sz w:val="16"/>
          <w:lang w:eastAsia="zh-CN"/>
        </w:rPr>
        <w:t xml:space="preserve">: </w:t>
      </w:r>
      <w:r>
        <w:rPr>
          <w:rFonts w:ascii="Courier New" w:hAnsi="Courier New"/>
          <w:noProof/>
          <w:sz w:val="16"/>
          <w:lang w:eastAsia="zh-CN"/>
        </w:rPr>
        <w:t>I</w:t>
      </w:r>
      <w:r w:rsidRPr="006E58A4">
        <w:rPr>
          <w:rFonts w:ascii="Courier New" w:hAnsi="Courier New"/>
          <w:noProof/>
          <w:sz w:val="16"/>
          <w:lang w:eastAsia="zh-CN"/>
        </w:rPr>
        <w:t xml:space="preserve">ndicates that the ACR Management Event Subscription failed for other </w:t>
      </w:r>
    </w:p>
    <w:p w14:paraId="59E562BF" w14:textId="77777777" w:rsidR="000F75B3" w:rsidRDefault="000F75B3" w:rsidP="000F75B3">
      <w:pPr>
        <w:pStyle w:val="PL"/>
        <w:rPr>
          <w:lang w:eastAsia="zh-CN"/>
        </w:rPr>
      </w:pPr>
      <w:r>
        <w:rPr>
          <w:lang w:eastAsia="zh-CN"/>
        </w:rPr>
        <w:t xml:space="preserve">          </w:t>
      </w:r>
      <w:r w:rsidRPr="006E58A4">
        <w:rPr>
          <w:lang w:eastAsia="zh-CN"/>
        </w:rPr>
        <w:t>reasons.</w:t>
      </w:r>
      <w:r>
        <w:rPr>
          <w:lang w:eastAsia="zh-CN"/>
        </w:rPr>
        <w:t xml:space="preserve"> </w:t>
      </w:r>
      <w:r w:rsidRPr="006E58A4">
        <w:rPr>
          <w:lang w:eastAsia="zh-CN"/>
        </w:rPr>
        <w:t>This value</w:t>
      </w:r>
      <w:r>
        <w:rPr>
          <w:lang w:eastAsia="zh-CN"/>
        </w:rPr>
        <w:t xml:space="preserve"> </w:t>
      </w:r>
      <w:r w:rsidRPr="006E58A4">
        <w:rPr>
          <w:lang w:eastAsia="zh-CN"/>
        </w:rPr>
        <w:t>is applicable for all events.</w:t>
      </w:r>
    </w:p>
    <w:p w14:paraId="500A2EA6" w14:textId="77777777" w:rsidR="000F75B3" w:rsidRDefault="000F75B3" w:rsidP="000F75B3">
      <w:pPr>
        <w:pStyle w:val="PL"/>
        <w:rPr>
          <w:lang w:eastAsia="zh-CN"/>
        </w:rPr>
      </w:pPr>
    </w:p>
    <w:p w14:paraId="31AC7A69" w14:textId="77777777" w:rsidR="000F75B3" w:rsidRDefault="000F75B3" w:rsidP="000F75B3">
      <w:pPr>
        <w:pStyle w:val="PL"/>
      </w:pPr>
      <w:r>
        <w:t xml:space="preserve">    AvailabilityStatus:</w:t>
      </w:r>
    </w:p>
    <w:p w14:paraId="40E0DB65" w14:textId="77777777" w:rsidR="000F75B3" w:rsidRDefault="000F75B3" w:rsidP="000F75B3">
      <w:pPr>
        <w:pStyle w:val="PL"/>
      </w:pPr>
      <w:r>
        <w:t xml:space="preserve">      anyOf:</w:t>
      </w:r>
    </w:p>
    <w:p w14:paraId="0D4D95F3" w14:textId="77777777" w:rsidR="000F75B3" w:rsidRDefault="000F75B3" w:rsidP="000F75B3">
      <w:pPr>
        <w:pStyle w:val="PL"/>
      </w:pPr>
      <w:r>
        <w:t xml:space="preserve">      - type: string</w:t>
      </w:r>
    </w:p>
    <w:p w14:paraId="747E4019" w14:textId="77777777" w:rsidR="000F75B3" w:rsidRDefault="000F75B3" w:rsidP="000F75B3">
      <w:pPr>
        <w:pStyle w:val="PL"/>
      </w:pPr>
      <w:r>
        <w:t xml:space="preserve">        enum:</w:t>
      </w:r>
    </w:p>
    <w:p w14:paraId="2A6E0175" w14:textId="77777777" w:rsidR="000F75B3" w:rsidRDefault="000F75B3" w:rsidP="000F75B3">
      <w:pPr>
        <w:pStyle w:val="PL"/>
      </w:pPr>
      <w:r>
        <w:t xml:space="preserve">          - AVAILABLE</w:t>
      </w:r>
    </w:p>
    <w:p w14:paraId="593AC171" w14:textId="77777777" w:rsidR="000F75B3" w:rsidRDefault="000F75B3" w:rsidP="000F75B3">
      <w:pPr>
        <w:pStyle w:val="PL"/>
        <w:rPr>
          <w:lang w:eastAsia="zh-CN"/>
        </w:rPr>
      </w:pPr>
      <w:r>
        <w:t xml:space="preserve">          - </w:t>
      </w:r>
      <w:r>
        <w:rPr>
          <w:lang w:eastAsia="zh-CN"/>
        </w:rPr>
        <w:t>NOT_AVAILABLE</w:t>
      </w:r>
    </w:p>
    <w:p w14:paraId="3E1BE105" w14:textId="77777777" w:rsidR="000F75B3" w:rsidRDefault="000F75B3" w:rsidP="000F75B3">
      <w:pPr>
        <w:pStyle w:val="PL"/>
      </w:pPr>
      <w:r>
        <w:t xml:space="preserve">      - type: string</w:t>
      </w:r>
    </w:p>
    <w:p w14:paraId="4E9455E8" w14:textId="77777777" w:rsidR="000F75B3" w:rsidRDefault="000F75B3" w:rsidP="000F75B3">
      <w:pPr>
        <w:pStyle w:val="PL"/>
      </w:pPr>
      <w:r>
        <w:t xml:space="preserve">        description: &gt;</w:t>
      </w:r>
    </w:p>
    <w:p w14:paraId="2BB07DFF" w14:textId="77777777" w:rsidR="000F75B3" w:rsidRPr="000C4E20" w:rsidRDefault="000F75B3" w:rsidP="000F75B3">
      <w:pPr>
        <w:pStyle w:val="PL"/>
      </w:pPr>
      <w:r w:rsidRPr="000C4E20">
        <w:t xml:space="preserve">          This string provides forward-compatibility with future extensions to the enumeration</w:t>
      </w:r>
    </w:p>
    <w:p w14:paraId="2CDE7BE0" w14:textId="77777777" w:rsidR="000F75B3" w:rsidRPr="000C4E20" w:rsidRDefault="000F75B3" w:rsidP="000F75B3">
      <w:pPr>
        <w:pStyle w:val="PL"/>
      </w:pPr>
      <w:r w:rsidRPr="000C4E20">
        <w:t xml:space="preserve">          </w:t>
      </w:r>
      <w:r>
        <w:t>and</w:t>
      </w:r>
      <w:r w:rsidRPr="000C4E20">
        <w:t xml:space="preserve"> is not used to encode content defined in the present version of this API.</w:t>
      </w:r>
    </w:p>
    <w:p w14:paraId="6E430ADA" w14:textId="77777777" w:rsidR="000F75B3" w:rsidRDefault="000F75B3" w:rsidP="000F75B3">
      <w:pPr>
        <w:pStyle w:val="PL"/>
      </w:pPr>
      <w:r>
        <w:t xml:space="preserve">      description: |</w:t>
      </w:r>
    </w:p>
    <w:p w14:paraId="1D043C2B" w14:textId="77777777" w:rsidR="000F75B3" w:rsidRDefault="000F75B3" w:rsidP="000F75B3">
      <w:pPr>
        <w:pStyle w:val="PL"/>
      </w:pPr>
      <w:r w:rsidRPr="00CF1754">
        <w:t xml:space="preserve">        Represents the </w:t>
      </w:r>
      <w:r>
        <w:t>availability status</w:t>
      </w:r>
      <w:r w:rsidRPr="00CF1754">
        <w:t xml:space="preserve">.  </w:t>
      </w:r>
    </w:p>
    <w:p w14:paraId="4684F18C" w14:textId="77777777" w:rsidR="000F75B3" w:rsidRDefault="000F75B3" w:rsidP="000F75B3">
      <w:pPr>
        <w:pStyle w:val="PL"/>
      </w:pPr>
      <w:r>
        <w:t xml:space="preserve">        Possible values are:</w:t>
      </w:r>
    </w:p>
    <w:p w14:paraId="75335CFA" w14:textId="77777777" w:rsidR="000F75B3" w:rsidRDefault="000F75B3" w:rsidP="000F75B3">
      <w:pPr>
        <w:pStyle w:val="PL"/>
      </w:pPr>
      <w:r>
        <w:t xml:space="preserve">        - AVAILABLE: </w:t>
      </w:r>
      <w:r>
        <w:rPr>
          <w:lang w:eastAsia="zh-CN"/>
        </w:rPr>
        <w:t>Indicates availability.</w:t>
      </w:r>
    </w:p>
    <w:p w14:paraId="4E82C9D9" w14:textId="77777777" w:rsidR="000F75B3" w:rsidRDefault="000F75B3" w:rsidP="000F75B3">
      <w:pPr>
        <w:pStyle w:val="PL"/>
      </w:pPr>
      <w:r w:rsidRPr="003874EE">
        <w:rPr>
          <w:lang w:eastAsia="zh-CN"/>
        </w:rPr>
        <w:t xml:space="preserve">        - </w:t>
      </w:r>
      <w:r w:rsidRPr="00F72FF4">
        <w:rPr>
          <w:lang w:eastAsia="zh-CN"/>
        </w:rPr>
        <w:t>NOT_AVAILABLE</w:t>
      </w:r>
      <w:r w:rsidRPr="003874EE">
        <w:rPr>
          <w:lang w:eastAsia="zh-CN"/>
        </w:rPr>
        <w:t xml:space="preserve">: Indicates </w:t>
      </w:r>
      <w:r>
        <w:rPr>
          <w:lang w:eastAsia="zh-CN"/>
        </w:rPr>
        <w:t>un</w:t>
      </w:r>
      <w:r w:rsidRPr="00F72FF4">
        <w:rPr>
          <w:lang w:eastAsia="zh-CN"/>
        </w:rPr>
        <w:t>availability</w:t>
      </w:r>
      <w:r w:rsidRPr="003874EE">
        <w:rPr>
          <w:lang w:eastAsia="zh-CN"/>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1BD82" w14:textId="77777777" w:rsidR="00ED4890" w:rsidRDefault="00ED4890">
      <w:r>
        <w:separator/>
      </w:r>
    </w:p>
  </w:endnote>
  <w:endnote w:type="continuationSeparator" w:id="0">
    <w:p w14:paraId="3B9CB272" w14:textId="77777777" w:rsidR="00ED4890" w:rsidRDefault="00ED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CD001B" w:rsidRDefault="00CD0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CD001B" w:rsidRDefault="00CD0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CD001B" w:rsidRDefault="00CD0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DE10A" w14:textId="77777777" w:rsidR="00ED4890" w:rsidRDefault="00ED4890">
      <w:r>
        <w:separator/>
      </w:r>
    </w:p>
  </w:footnote>
  <w:footnote w:type="continuationSeparator" w:id="0">
    <w:p w14:paraId="47791197" w14:textId="77777777" w:rsidR="00ED4890" w:rsidRDefault="00ED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D001B" w:rsidRDefault="00CD00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CD001B" w:rsidRDefault="00CD0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CD001B" w:rsidRDefault="00CD00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D001B" w:rsidRDefault="00CD00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D001B" w:rsidRDefault="00CD00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D001B" w:rsidRDefault="00CD0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9693732"/>
    <w:multiLevelType w:val="hybridMultilevel"/>
    <w:tmpl w:val="BFC81256"/>
    <w:lvl w:ilvl="0" w:tplc="C4BC1248">
      <w:start w:val="5"/>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B40DE3"/>
    <w:multiLevelType w:val="hybridMultilevel"/>
    <w:tmpl w:val="DD3003D2"/>
    <w:lvl w:ilvl="0" w:tplc="E3446A44">
      <w:start w:val="1"/>
      <w:numFmt w:val="decimal"/>
      <w:lvlText w:val="%1."/>
      <w:lvlJc w:val="left"/>
      <w:pPr>
        <w:ind w:left="460" w:hanging="360"/>
      </w:pPr>
      <w:rPr>
        <w:rFonts w:ascii="Arial" w:eastAsia="Times New Roman" w:hAnsi="Arial" w:cs="Times New Roman"/>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3462C5"/>
    <w:multiLevelType w:val="hybridMultilevel"/>
    <w:tmpl w:val="392CC0B4"/>
    <w:lvl w:ilvl="0" w:tplc="60B09A2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34"/>
  </w:num>
  <w:num w:numId="5">
    <w:abstractNumId w:val="31"/>
  </w:num>
  <w:num w:numId="6">
    <w:abstractNumId w:val="29"/>
  </w:num>
  <w:num w:numId="7">
    <w:abstractNumId w:val="12"/>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5"/>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4"/>
  </w:num>
  <w:num w:numId="21">
    <w:abstractNumId w:val="32"/>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5"/>
  </w:num>
  <w:num w:numId="24">
    <w:abstractNumId w:val="27"/>
  </w:num>
  <w:num w:numId="25">
    <w:abstractNumId w:val="30"/>
  </w:num>
  <w:num w:numId="26">
    <w:abstractNumId w:val="7"/>
  </w:num>
  <w:num w:numId="27">
    <w:abstractNumId w:val="33"/>
  </w:num>
  <w:num w:numId="28">
    <w:abstractNumId w:val="22"/>
  </w:num>
  <w:num w:numId="29">
    <w:abstractNumId w:val="20"/>
  </w:num>
  <w:num w:numId="30">
    <w:abstractNumId w:val="18"/>
  </w:num>
  <w:num w:numId="31">
    <w:abstractNumId w:val="17"/>
  </w:num>
  <w:num w:numId="32">
    <w:abstractNumId w:val="21"/>
  </w:num>
  <w:num w:numId="33">
    <w:abstractNumId w:val="28"/>
  </w:num>
  <w:num w:numId="34">
    <w:abstractNumId w:val="26"/>
  </w:num>
  <w:num w:numId="35">
    <w:abstractNumId w:val="19"/>
  </w:num>
  <w:num w:numId="36">
    <w:abstractNumId w:val="23"/>
  </w:num>
  <w:num w:numId="37">
    <w:abstractNumId w:val="11"/>
  </w:num>
  <w:num w:numId="3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20"/>
    <w:rsid w:val="00000D83"/>
    <w:rsid w:val="000010CA"/>
    <w:rsid w:val="0000209D"/>
    <w:rsid w:val="00002ECB"/>
    <w:rsid w:val="000039CF"/>
    <w:rsid w:val="000102AA"/>
    <w:rsid w:val="000103FA"/>
    <w:rsid w:val="00013BAF"/>
    <w:rsid w:val="00013C1B"/>
    <w:rsid w:val="00013C80"/>
    <w:rsid w:val="00013E46"/>
    <w:rsid w:val="0001551D"/>
    <w:rsid w:val="00015A7D"/>
    <w:rsid w:val="0001755A"/>
    <w:rsid w:val="00020C04"/>
    <w:rsid w:val="00021B84"/>
    <w:rsid w:val="00021DCF"/>
    <w:rsid w:val="00022E4A"/>
    <w:rsid w:val="00024DDD"/>
    <w:rsid w:val="0002788F"/>
    <w:rsid w:val="0003049F"/>
    <w:rsid w:val="0003295F"/>
    <w:rsid w:val="000363AE"/>
    <w:rsid w:val="00036C70"/>
    <w:rsid w:val="00037801"/>
    <w:rsid w:val="00040427"/>
    <w:rsid w:val="00040D3C"/>
    <w:rsid w:val="000459A3"/>
    <w:rsid w:val="00051B3A"/>
    <w:rsid w:val="00060F5B"/>
    <w:rsid w:val="00061C8A"/>
    <w:rsid w:val="0006512F"/>
    <w:rsid w:val="0006540F"/>
    <w:rsid w:val="000676F0"/>
    <w:rsid w:val="00067714"/>
    <w:rsid w:val="00071159"/>
    <w:rsid w:val="000741B2"/>
    <w:rsid w:val="0007574D"/>
    <w:rsid w:val="000821E2"/>
    <w:rsid w:val="00087658"/>
    <w:rsid w:val="000935FD"/>
    <w:rsid w:val="0009496D"/>
    <w:rsid w:val="00095A82"/>
    <w:rsid w:val="00097220"/>
    <w:rsid w:val="000A054C"/>
    <w:rsid w:val="000A164B"/>
    <w:rsid w:val="000A2022"/>
    <w:rsid w:val="000A60AF"/>
    <w:rsid w:val="000A6394"/>
    <w:rsid w:val="000B4AFB"/>
    <w:rsid w:val="000B5AB8"/>
    <w:rsid w:val="000B7FED"/>
    <w:rsid w:val="000C038A"/>
    <w:rsid w:val="000C203F"/>
    <w:rsid w:val="000C2B58"/>
    <w:rsid w:val="000C5279"/>
    <w:rsid w:val="000C6598"/>
    <w:rsid w:val="000D1E0E"/>
    <w:rsid w:val="000D44B3"/>
    <w:rsid w:val="000D61DB"/>
    <w:rsid w:val="000E6B42"/>
    <w:rsid w:val="000F421D"/>
    <w:rsid w:val="000F6680"/>
    <w:rsid w:val="000F75B3"/>
    <w:rsid w:val="00101AB0"/>
    <w:rsid w:val="001033C3"/>
    <w:rsid w:val="001043CF"/>
    <w:rsid w:val="00106DD0"/>
    <w:rsid w:val="001153A0"/>
    <w:rsid w:val="00116815"/>
    <w:rsid w:val="0011718B"/>
    <w:rsid w:val="00120D03"/>
    <w:rsid w:val="00131CDD"/>
    <w:rsid w:val="00140139"/>
    <w:rsid w:val="00141EC9"/>
    <w:rsid w:val="00145D43"/>
    <w:rsid w:val="00152139"/>
    <w:rsid w:val="00152FFA"/>
    <w:rsid w:val="00154884"/>
    <w:rsid w:val="00160EDE"/>
    <w:rsid w:val="00162AF8"/>
    <w:rsid w:val="00165F3C"/>
    <w:rsid w:val="0017208B"/>
    <w:rsid w:val="00172B0B"/>
    <w:rsid w:val="00174240"/>
    <w:rsid w:val="00175C89"/>
    <w:rsid w:val="00180A9F"/>
    <w:rsid w:val="00182C57"/>
    <w:rsid w:val="0018677B"/>
    <w:rsid w:val="00186CE2"/>
    <w:rsid w:val="00191055"/>
    <w:rsid w:val="00192C46"/>
    <w:rsid w:val="001940D0"/>
    <w:rsid w:val="00197DD3"/>
    <w:rsid w:val="001A08B3"/>
    <w:rsid w:val="001A2BA9"/>
    <w:rsid w:val="001A4560"/>
    <w:rsid w:val="001A7B60"/>
    <w:rsid w:val="001B0784"/>
    <w:rsid w:val="001B3CFE"/>
    <w:rsid w:val="001B52F0"/>
    <w:rsid w:val="001B710B"/>
    <w:rsid w:val="001B7A65"/>
    <w:rsid w:val="001C4E1C"/>
    <w:rsid w:val="001C761A"/>
    <w:rsid w:val="001D08F4"/>
    <w:rsid w:val="001D4850"/>
    <w:rsid w:val="001D5FE8"/>
    <w:rsid w:val="001D6015"/>
    <w:rsid w:val="001D61BC"/>
    <w:rsid w:val="001D6322"/>
    <w:rsid w:val="001E0132"/>
    <w:rsid w:val="001E0622"/>
    <w:rsid w:val="001E41F3"/>
    <w:rsid w:val="001E54DA"/>
    <w:rsid w:val="001E5C8E"/>
    <w:rsid w:val="001F2031"/>
    <w:rsid w:val="001F591D"/>
    <w:rsid w:val="00203368"/>
    <w:rsid w:val="00204018"/>
    <w:rsid w:val="00210435"/>
    <w:rsid w:val="002116E3"/>
    <w:rsid w:val="002132ED"/>
    <w:rsid w:val="00213EE2"/>
    <w:rsid w:val="00220271"/>
    <w:rsid w:val="0022203C"/>
    <w:rsid w:val="00223841"/>
    <w:rsid w:val="00225ABA"/>
    <w:rsid w:val="0022786A"/>
    <w:rsid w:val="00227BD3"/>
    <w:rsid w:val="00231ED9"/>
    <w:rsid w:val="00233E25"/>
    <w:rsid w:val="002370E2"/>
    <w:rsid w:val="00240956"/>
    <w:rsid w:val="00242083"/>
    <w:rsid w:val="0024749D"/>
    <w:rsid w:val="00251590"/>
    <w:rsid w:val="00255147"/>
    <w:rsid w:val="0026004D"/>
    <w:rsid w:val="002630B1"/>
    <w:rsid w:val="00263B9C"/>
    <w:rsid w:val="002640DD"/>
    <w:rsid w:val="0027248E"/>
    <w:rsid w:val="00272ADB"/>
    <w:rsid w:val="002751FA"/>
    <w:rsid w:val="00275D12"/>
    <w:rsid w:val="00277D10"/>
    <w:rsid w:val="00284FEB"/>
    <w:rsid w:val="00285938"/>
    <w:rsid w:val="00285C2B"/>
    <w:rsid w:val="002860C4"/>
    <w:rsid w:val="002A34EE"/>
    <w:rsid w:val="002A460E"/>
    <w:rsid w:val="002A762D"/>
    <w:rsid w:val="002B5741"/>
    <w:rsid w:val="002C3EEE"/>
    <w:rsid w:val="002C7065"/>
    <w:rsid w:val="002C7A21"/>
    <w:rsid w:val="002D0A3E"/>
    <w:rsid w:val="002D4706"/>
    <w:rsid w:val="002D6BD5"/>
    <w:rsid w:val="002E2BD3"/>
    <w:rsid w:val="002E472E"/>
    <w:rsid w:val="002F108F"/>
    <w:rsid w:val="002F1865"/>
    <w:rsid w:val="002F3F4A"/>
    <w:rsid w:val="00301477"/>
    <w:rsid w:val="00305409"/>
    <w:rsid w:val="00305921"/>
    <w:rsid w:val="00311934"/>
    <w:rsid w:val="00312E22"/>
    <w:rsid w:val="00313710"/>
    <w:rsid w:val="00313952"/>
    <w:rsid w:val="00315545"/>
    <w:rsid w:val="00315B24"/>
    <w:rsid w:val="00324B35"/>
    <w:rsid w:val="003254E4"/>
    <w:rsid w:val="00326739"/>
    <w:rsid w:val="00326838"/>
    <w:rsid w:val="003277C2"/>
    <w:rsid w:val="00327D12"/>
    <w:rsid w:val="00334CC4"/>
    <w:rsid w:val="00337B6A"/>
    <w:rsid w:val="00337E19"/>
    <w:rsid w:val="0034069E"/>
    <w:rsid w:val="00341270"/>
    <w:rsid w:val="00347C4D"/>
    <w:rsid w:val="00352AD0"/>
    <w:rsid w:val="00357249"/>
    <w:rsid w:val="003609EF"/>
    <w:rsid w:val="003620D7"/>
    <w:rsid w:val="0036231A"/>
    <w:rsid w:val="00370827"/>
    <w:rsid w:val="00374DD4"/>
    <w:rsid w:val="00380112"/>
    <w:rsid w:val="003820FE"/>
    <w:rsid w:val="00387171"/>
    <w:rsid w:val="00390F1A"/>
    <w:rsid w:val="00391AED"/>
    <w:rsid w:val="003931D5"/>
    <w:rsid w:val="00393242"/>
    <w:rsid w:val="00394A70"/>
    <w:rsid w:val="00394D96"/>
    <w:rsid w:val="00395B0A"/>
    <w:rsid w:val="003961B6"/>
    <w:rsid w:val="003A070F"/>
    <w:rsid w:val="003A393B"/>
    <w:rsid w:val="003A4C22"/>
    <w:rsid w:val="003A4C81"/>
    <w:rsid w:val="003A56F0"/>
    <w:rsid w:val="003A5ADD"/>
    <w:rsid w:val="003A6E0E"/>
    <w:rsid w:val="003B4A2C"/>
    <w:rsid w:val="003B7912"/>
    <w:rsid w:val="003C3626"/>
    <w:rsid w:val="003C3638"/>
    <w:rsid w:val="003C46A2"/>
    <w:rsid w:val="003D21FB"/>
    <w:rsid w:val="003D4903"/>
    <w:rsid w:val="003D6C89"/>
    <w:rsid w:val="003E1A36"/>
    <w:rsid w:val="003E237A"/>
    <w:rsid w:val="003E701A"/>
    <w:rsid w:val="003F0274"/>
    <w:rsid w:val="003F06B4"/>
    <w:rsid w:val="003F15B3"/>
    <w:rsid w:val="003F34C5"/>
    <w:rsid w:val="004010B0"/>
    <w:rsid w:val="0040263E"/>
    <w:rsid w:val="00403A04"/>
    <w:rsid w:val="00405552"/>
    <w:rsid w:val="0040671C"/>
    <w:rsid w:val="00410371"/>
    <w:rsid w:val="00412B7C"/>
    <w:rsid w:val="00417843"/>
    <w:rsid w:val="00421716"/>
    <w:rsid w:val="004242F1"/>
    <w:rsid w:val="00425311"/>
    <w:rsid w:val="00432AD2"/>
    <w:rsid w:val="00432B09"/>
    <w:rsid w:val="004372CD"/>
    <w:rsid w:val="00437BD8"/>
    <w:rsid w:val="00437BEB"/>
    <w:rsid w:val="00440040"/>
    <w:rsid w:val="00443EC0"/>
    <w:rsid w:val="00447701"/>
    <w:rsid w:val="0045155F"/>
    <w:rsid w:val="004567B5"/>
    <w:rsid w:val="00456A29"/>
    <w:rsid w:val="00460A51"/>
    <w:rsid w:val="00470B74"/>
    <w:rsid w:val="0047192C"/>
    <w:rsid w:val="00481487"/>
    <w:rsid w:val="004828E9"/>
    <w:rsid w:val="0048559C"/>
    <w:rsid w:val="00494988"/>
    <w:rsid w:val="0049550B"/>
    <w:rsid w:val="004A4487"/>
    <w:rsid w:val="004A7AAA"/>
    <w:rsid w:val="004B28E7"/>
    <w:rsid w:val="004B482B"/>
    <w:rsid w:val="004B75B7"/>
    <w:rsid w:val="004C1904"/>
    <w:rsid w:val="004C3332"/>
    <w:rsid w:val="004C5A19"/>
    <w:rsid w:val="004C5ADE"/>
    <w:rsid w:val="004C76D7"/>
    <w:rsid w:val="004D07F1"/>
    <w:rsid w:val="004D0F2B"/>
    <w:rsid w:val="004D1F7C"/>
    <w:rsid w:val="004D2289"/>
    <w:rsid w:val="004D4C9F"/>
    <w:rsid w:val="004D6E80"/>
    <w:rsid w:val="004D73B2"/>
    <w:rsid w:val="004D79C4"/>
    <w:rsid w:val="004E6CFA"/>
    <w:rsid w:val="004E72F6"/>
    <w:rsid w:val="004F07E9"/>
    <w:rsid w:val="004F2CA4"/>
    <w:rsid w:val="004F36D0"/>
    <w:rsid w:val="004F5959"/>
    <w:rsid w:val="005005F9"/>
    <w:rsid w:val="005012D6"/>
    <w:rsid w:val="00504B49"/>
    <w:rsid w:val="00504C20"/>
    <w:rsid w:val="00511FD4"/>
    <w:rsid w:val="00513785"/>
    <w:rsid w:val="005141D9"/>
    <w:rsid w:val="0051580D"/>
    <w:rsid w:val="00517878"/>
    <w:rsid w:val="0052499D"/>
    <w:rsid w:val="00525350"/>
    <w:rsid w:val="00531A04"/>
    <w:rsid w:val="00536972"/>
    <w:rsid w:val="005379AB"/>
    <w:rsid w:val="00542D9D"/>
    <w:rsid w:val="00546D44"/>
    <w:rsid w:val="00547111"/>
    <w:rsid w:val="00550479"/>
    <w:rsid w:val="00552359"/>
    <w:rsid w:val="00552ECA"/>
    <w:rsid w:val="00553901"/>
    <w:rsid w:val="00556080"/>
    <w:rsid w:val="00556246"/>
    <w:rsid w:val="00556C95"/>
    <w:rsid w:val="00560431"/>
    <w:rsid w:val="0056106E"/>
    <w:rsid w:val="00562302"/>
    <w:rsid w:val="005701F7"/>
    <w:rsid w:val="00570F0F"/>
    <w:rsid w:val="00571A52"/>
    <w:rsid w:val="005815CC"/>
    <w:rsid w:val="00584D6C"/>
    <w:rsid w:val="0058534A"/>
    <w:rsid w:val="00591878"/>
    <w:rsid w:val="00592212"/>
    <w:rsid w:val="00592504"/>
    <w:rsid w:val="00592D74"/>
    <w:rsid w:val="00594478"/>
    <w:rsid w:val="005A0CEE"/>
    <w:rsid w:val="005A3914"/>
    <w:rsid w:val="005A679F"/>
    <w:rsid w:val="005B3E17"/>
    <w:rsid w:val="005B4726"/>
    <w:rsid w:val="005B4818"/>
    <w:rsid w:val="005B48B4"/>
    <w:rsid w:val="005B6423"/>
    <w:rsid w:val="005B7744"/>
    <w:rsid w:val="005B7867"/>
    <w:rsid w:val="005B78A2"/>
    <w:rsid w:val="005C17CC"/>
    <w:rsid w:val="005C71E3"/>
    <w:rsid w:val="005D5470"/>
    <w:rsid w:val="005D57BD"/>
    <w:rsid w:val="005D589B"/>
    <w:rsid w:val="005E0686"/>
    <w:rsid w:val="005E0FA1"/>
    <w:rsid w:val="005E2049"/>
    <w:rsid w:val="005E2537"/>
    <w:rsid w:val="005E2C44"/>
    <w:rsid w:val="005E478C"/>
    <w:rsid w:val="005F076C"/>
    <w:rsid w:val="005F7C16"/>
    <w:rsid w:val="00601433"/>
    <w:rsid w:val="00603DD9"/>
    <w:rsid w:val="006055C3"/>
    <w:rsid w:val="006056A9"/>
    <w:rsid w:val="00606174"/>
    <w:rsid w:val="0060670D"/>
    <w:rsid w:val="006109D4"/>
    <w:rsid w:val="00611959"/>
    <w:rsid w:val="006160AF"/>
    <w:rsid w:val="00621188"/>
    <w:rsid w:val="00623D21"/>
    <w:rsid w:val="006257ED"/>
    <w:rsid w:val="006263E9"/>
    <w:rsid w:val="006317BC"/>
    <w:rsid w:val="00634204"/>
    <w:rsid w:val="00646AD8"/>
    <w:rsid w:val="00651623"/>
    <w:rsid w:val="00653DE4"/>
    <w:rsid w:val="00656940"/>
    <w:rsid w:val="006570B0"/>
    <w:rsid w:val="006607BE"/>
    <w:rsid w:val="0066297A"/>
    <w:rsid w:val="00662EAE"/>
    <w:rsid w:val="0066343A"/>
    <w:rsid w:val="00663EE1"/>
    <w:rsid w:val="00665C47"/>
    <w:rsid w:val="00667FFB"/>
    <w:rsid w:val="006749C8"/>
    <w:rsid w:val="00674CC3"/>
    <w:rsid w:val="00675430"/>
    <w:rsid w:val="0067684C"/>
    <w:rsid w:val="00676BAC"/>
    <w:rsid w:val="00676FB5"/>
    <w:rsid w:val="00677422"/>
    <w:rsid w:val="0068183A"/>
    <w:rsid w:val="006830DC"/>
    <w:rsid w:val="006908FA"/>
    <w:rsid w:val="00695808"/>
    <w:rsid w:val="00696854"/>
    <w:rsid w:val="00697EE7"/>
    <w:rsid w:val="006A2C34"/>
    <w:rsid w:val="006A7226"/>
    <w:rsid w:val="006B0D4E"/>
    <w:rsid w:val="006B13A5"/>
    <w:rsid w:val="006B412B"/>
    <w:rsid w:val="006B46FB"/>
    <w:rsid w:val="006B7E1A"/>
    <w:rsid w:val="006C30CB"/>
    <w:rsid w:val="006C4487"/>
    <w:rsid w:val="006D214E"/>
    <w:rsid w:val="006D2241"/>
    <w:rsid w:val="006D7FB3"/>
    <w:rsid w:val="006E186D"/>
    <w:rsid w:val="006E21FB"/>
    <w:rsid w:val="006E4D22"/>
    <w:rsid w:val="006E56EA"/>
    <w:rsid w:val="006F0624"/>
    <w:rsid w:val="006F2BB0"/>
    <w:rsid w:val="006F3D23"/>
    <w:rsid w:val="00700F2A"/>
    <w:rsid w:val="00701ECB"/>
    <w:rsid w:val="007025D9"/>
    <w:rsid w:val="00703669"/>
    <w:rsid w:val="007036FD"/>
    <w:rsid w:val="00703A8B"/>
    <w:rsid w:val="00703B76"/>
    <w:rsid w:val="007055D2"/>
    <w:rsid w:val="00707BEF"/>
    <w:rsid w:val="0071098B"/>
    <w:rsid w:val="00710A71"/>
    <w:rsid w:val="00711311"/>
    <w:rsid w:val="00716DCA"/>
    <w:rsid w:val="007227E2"/>
    <w:rsid w:val="00731AD6"/>
    <w:rsid w:val="007337F1"/>
    <w:rsid w:val="00734264"/>
    <w:rsid w:val="0074141B"/>
    <w:rsid w:val="00742800"/>
    <w:rsid w:val="00750049"/>
    <w:rsid w:val="0075013C"/>
    <w:rsid w:val="00750E7C"/>
    <w:rsid w:val="00750F74"/>
    <w:rsid w:val="007510F8"/>
    <w:rsid w:val="0075457F"/>
    <w:rsid w:val="0075474C"/>
    <w:rsid w:val="007613B8"/>
    <w:rsid w:val="00762A32"/>
    <w:rsid w:val="00766114"/>
    <w:rsid w:val="007673C1"/>
    <w:rsid w:val="00770FE2"/>
    <w:rsid w:val="00781F86"/>
    <w:rsid w:val="007830D0"/>
    <w:rsid w:val="00783312"/>
    <w:rsid w:val="007843E9"/>
    <w:rsid w:val="00784775"/>
    <w:rsid w:val="00786DAE"/>
    <w:rsid w:val="007875D0"/>
    <w:rsid w:val="0079028C"/>
    <w:rsid w:val="00792342"/>
    <w:rsid w:val="007940A6"/>
    <w:rsid w:val="00796895"/>
    <w:rsid w:val="007973E9"/>
    <w:rsid w:val="007977A8"/>
    <w:rsid w:val="00797C9B"/>
    <w:rsid w:val="007A3693"/>
    <w:rsid w:val="007B0AA8"/>
    <w:rsid w:val="007B258E"/>
    <w:rsid w:val="007B35E8"/>
    <w:rsid w:val="007B512A"/>
    <w:rsid w:val="007B56DC"/>
    <w:rsid w:val="007C2097"/>
    <w:rsid w:val="007C2CA6"/>
    <w:rsid w:val="007C327E"/>
    <w:rsid w:val="007C3FE8"/>
    <w:rsid w:val="007C55CA"/>
    <w:rsid w:val="007C7531"/>
    <w:rsid w:val="007D3353"/>
    <w:rsid w:val="007D6A07"/>
    <w:rsid w:val="007E3784"/>
    <w:rsid w:val="007E5ABD"/>
    <w:rsid w:val="007E5F93"/>
    <w:rsid w:val="007E63B9"/>
    <w:rsid w:val="007F0CD6"/>
    <w:rsid w:val="007F252F"/>
    <w:rsid w:val="007F3AB3"/>
    <w:rsid w:val="007F4579"/>
    <w:rsid w:val="007F491C"/>
    <w:rsid w:val="007F49A2"/>
    <w:rsid w:val="007F631A"/>
    <w:rsid w:val="007F7259"/>
    <w:rsid w:val="008000C1"/>
    <w:rsid w:val="00802151"/>
    <w:rsid w:val="0080347F"/>
    <w:rsid w:val="008040A8"/>
    <w:rsid w:val="00805F61"/>
    <w:rsid w:val="00806433"/>
    <w:rsid w:val="008134C5"/>
    <w:rsid w:val="008138F1"/>
    <w:rsid w:val="0081523C"/>
    <w:rsid w:val="008156CA"/>
    <w:rsid w:val="00816FBC"/>
    <w:rsid w:val="00817254"/>
    <w:rsid w:val="008219E5"/>
    <w:rsid w:val="00822900"/>
    <w:rsid w:val="008239C8"/>
    <w:rsid w:val="008279FA"/>
    <w:rsid w:val="00833B18"/>
    <w:rsid w:val="00834281"/>
    <w:rsid w:val="008353B0"/>
    <w:rsid w:val="008357B0"/>
    <w:rsid w:val="00842512"/>
    <w:rsid w:val="008436F1"/>
    <w:rsid w:val="0084499E"/>
    <w:rsid w:val="00845DE0"/>
    <w:rsid w:val="00846E5E"/>
    <w:rsid w:val="00852B27"/>
    <w:rsid w:val="0085434D"/>
    <w:rsid w:val="008549EC"/>
    <w:rsid w:val="00854CD9"/>
    <w:rsid w:val="008602C2"/>
    <w:rsid w:val="00861FB5"/>
    <w:rsid w:val="00862456"/>
    <w:rsid w:val="008626E7"/>
    <w:rsid w:val="008634B1"/>
    <w:rsid w:val="008645E8"/>
    <w:rsid w:val="00865100"/>
    <w:rsid w:val="00865484"/>
    <w:rsid w:val="0086685E"/>
    <w:rsid w:val="00867BF0"/>
    <w:rsid w:val="00870EE7"/>
    <w:rsid w:val="00871B9A"/>
    <w:rsid w:val="0087230D"/>
    <w:rsid w:val="0087391F"/>
    <w:rsid w:val="00876CAD"/>
    <w:rsid w:val="0088219D"/>
    <w:rsid w:val="008830C6"/>
    <w:rsid w:val="0088527A"/>
    <w:rsid w:val="008863B9"/>
    <w:rsid w:val="008913E7"/>
    <w:rsid w:val="00891786"/>
    <w:rsid w:val="00892414"/>
    <w:rsid w:val="0089290E"/>
    <w:rsid w:val="008955D5"/>
    <w:rsid w:val="00897C6D"/>
    <w:rsid w:val="008A17FD"/>
    <w:rsid w:val="008A45A6"/>
    <w:rsid w:val="008A6CC5"/>
    <w:rsid w:val="008A7343"/>
    <w:rsid w:val="008A73AD"/>
    <w:rsid w:val="008C0948"/>
    <w:rsid w:val="008C3259"/>
    <w:rsid w:val="008C36DC"/>
    <w:rsid w:val="008C37AF"/>
    <w:rsid w:val="008C38C6"/>
    <w:rsid w:val="008C65A7"/>
    <w:rsid w:val="008D158B"/>
    <w:rsid w:val="008D235D"/>
    <w:rsid w:val="008D3CCC"/>
    <w:rsid w:val="008D4C79"/>
    <w:rsid w:val="008E2BD2"/>
    <w:rsid w:val="008E3E8F"/>
    <w:rsid w:val="008E56C3"/>
    <w:rsid w:val="008E7429"/>
    <w:rsid w:val="008F1A2E"/>
    <w:rsid w:val="008F1AAB"/>
    <w:rsid w:val="008F207A"/>
    <w:rsid w:val="008F3789"/>
    <w:rsid w:val="008F46AE"/>
    <w:rsid w:val="008F63E4"/>
    <w:rsid w:val="008F686C"/>
    <w:rsid w:val="008F7FDA"/>
    <w:rsid w:val="00900409"/>
    <w:rsid w:val="009030E1"/>
    <w:rsid w:val="00904B00"/>
    <w:rsid w:val="00911D13"/>
    <w:rsid w:val="009148DE"/>
    <w:rsid w:val="00914AAD"/>
    <w:rsid w:val="00922116"/>
    <w:rsid w:val="00923B2E"/>
    <w:rsid w:val="00926030"/>
    <w:rsid w:val="00926D1A"/>
    <w:rsid w:val="00927FDD"/>
    <w:rsid w:val="00931E71"/>
    <w:rsid w:val="009325EA"/>
    <w:rsid w:val="009406FC"/>
    <w:rsid w:val="00941E30"/>
    <w:rsid w:val="00943E6F"/>
    <w:rsid w:val="00944ED4"/>
    <w:rsid w:val="00945271"/>
    <w:rsid w:val="00947DAD"/>
    <w:rsid w:val="0095001E"/>
    <w:rsid w:val="0096042F"/>
    <w:rsid w:val="009610D9"/>
    <w:rsid w:val="009615E7"/>
    <w:rsid w:val="00964174"/>
    <w:rsid w:val="00964B71"/>
    <w:rsid w:val="0097119A"/>
    <w:rsid w:val="0097423E"/>
    <w:rsid w:val="00974D82"/>
    <w:rsid w:val="009777D9"/>
    <w:rsid w:val="0098151E"/>
    <w:rsid w:val="00983BBC"/>
    <w:rsid w:val="00984A92"/>
    <w:rsid w:val="009909D5"/>
    <w:rsid w:val="009910AB"/>
    <w:rsid w:val="0099112D"/>
    <w:rsid w:val="00991B88"/>
    <w:rsid w:val="0099245C"/>
    <w:rsid w:val="00993901"/>
    <w:rsid w:val="00996987"/>
    <w:rsid w:val="009A1621"/>
    <w:rsid w:val="009A2D57"/>
    <w:rsid w:val="009A3727"/>
    <w:rsid w:val="009A37BB"/>
    <w:rsid w:val="009A4F8C"/>
    <w:rsid w:val="009A5753"/>
    <w:rsid w:val="009A579D"/>
    <w:rsid w:val="009A58EE"/>
    <w:rsid w:val="009A6317"/>
    <w:rsid w:val="009A6C51"/>
    <w:rsid w:val="009A7267"/>
    <w:rsid w:val="009B6258"/>
    <w:rsid w:val="009B7F7B"/>
    <w:rsid w:val="009C06EB"/>
    <w:rsid w:val="009C2ADB"/>
    <w:rsid w:val="009C4E98"/>
    <w:rsid w:val="009C5898"/>
    <w:rsid w:val="009C69DF"/>
    <w:rsid w:val="009D30E6"/>
    <w:rsid w:val="009D31F1"/>
    <w:rsid w:val="009D3583"/>
    <w:rsid w:val="009E050D"/>
    <w:rsid w:val="009E3297"/>
    <w:rsid w:val="009E55AF"/>
    <w:rsid w:val="009F21E9"/>
    <w:rsid w:val="009F3D3F"/>
    <w:rsid w:val="009F734F"/>
    <w:rsid w:val="00A00B86"/>
    <w:rsid w:val="00A06066"/>
    <w:rsid w:val="00A12019"/>
    <w:rsid w:val="00A163C6"/>
    <w:rsid w:val="00A245D2"/>
    <w:rsid w:val="00A246B6"/>
    <w:rsid w:val="00A30DD6"/>
    <w:rsid w:val="00A31D30"/>
    <w:rsid w:val="00A33464"/>
    <w:rsid w:val="00A346B7"/>
    <w:rsid w:val="00A36CF1"/>
    <w:rsid w:val="00A43AFA"/>
    <w:rsid w:val="00A45274"/>
    <w:rsid w:val="00A459AA"/>
    <w:rsid w:val="00A46076"/>
    <w:rsid w:val="00A47E70"/>
    <w:rsid w:val="00A50CF0"/>
    <w:rsid w:val="00A5407C"/>
    <w:rsid w:val="00A54709"/>
    <w:rsid w:val="00A55735"/>
    <w:rsid w:val="00A5613F"/>
    <w:rsid w:val="00A57A05"/>
    <w:rsid w:val="00A64154"/>
    <w:rsid w:val="00A64A4C"/>
    <w:rsid w:val="00A6652A"/>
    <w:rsid w:val="00A7454F"/>
    <w:rsid w:val="00A74C22"/>
    <w:rsid w:val="00A74D3A"/>
    <w:rsid w:val="00A75992"/>
    <w:rsid w:val="00A7645E"/>
    <w:rsid w:val="00A765D5"/>
    <w:rsid w:val="00A7671C"/>
    <w:rsid w:val="00A8594C"/>
    <w:rsid w:val="00A8689F"/>
    <w:rsid w:val="00A91682"/>
    <w:rsid w:val="00A918DB"/>
    <w:rsid w:val="00A947A9"/>
    <w:rsid w:val="00AA04F7"/>
    <w:rsid w:val="00AA24E8"/>
    <w:rsid w:val="00AA2CBC"/>
    <w:rsid w:val="00AA2DAB"/>
    <w:rsid w:val="00AA3BEC"/>
    <w:rsid w:val="00AB24EE"/>
    <w:rsid w:val="00AB47EA"/>
    <w:rsid w:val="00AB48F9"/>
    <w:rsid w:val="00AC5820"/>
    <w:rsid w:val="00AC7C29"/>
    <w:rsid w:val="00AD1CD8"/>
    <w:rsid w:val="00AD3E7F"/>
    <w:rsid w:val="00AE265F"/>
    <w:rsid w:val="00AE3DD6"/>
    <w:rsid w:val="00AE5600"/>
    <w:rsid w:val="00AE6CC4"/>
    <w:rsid w:val="00AF0070"/>
    <w:rsid w:val="00AF15E3"/>
    <w:rsid w:val="00AF54A9"/>
    <w:rsid w:val="00AF7A93"/>
    <w:rsid w:val="00B01558"/>
    <w:rsid w:val="00B03164"/>
    <w:rsid w:val="00B04700"/>
    <w:rsid w:val="00B132D2"/>
    <w:rsid w:val="00B13322"/>
    <w:rsid w:val="00B22794"/>
    <w:rsid w:val="00B23AA7"/>
    <w:rsid w:val="00B24590"/>
    <w:rsid w:val="00B2588D"/>
    <w:rsid w:val="00B258BB"/>
    <w:rsid w:val="00B27BD2"/>
    <w:rsid w:val="00B30DBD"/>
    <w:rsid w:val="00B428C4"/>
    <w:rsid w:val="00B449BD"/>
    <w:rsid w:val="00B47790"/>
    <w:rsid w:val="00B47E76"/>
    <w:rsid w:val="00B5008C"/>
    <w:rsid w:val="00B50E22"/>
    <w:rsid w:val="00B567C5"/>
    <w:rsid w:val="00B56829"/>
    <w:rsid w:val="00B66217"/>
    <w:rsid w:val="00B67B97"/>
    <w:rsid w:val="00B72569"/>
    <w:rsid w:val="00B74565"/>
    <w:rsid w:val="00B74844"/>
    <w:rsid w:val="00B7586B"/>
    <w:rsid w:val="00B8204A"/>
    <w:rsid w:val="00B832C9"/>
    <w:rsid w:val="00B8567F"/>
    <w:rsid w:val="00B86018"/>
    <w:rsid w:val="00B87695"/>
    <w:rsid w:val="00B90712"/>
    <w:rsid w:val="00B908BD"/>
    <w:rsid w:val="00B93E8A"/>
    <w:rsid w:val="00B9560D"/>
    <w:rsid w:val="00B968C8"/>
    <w:rsid w:val="00BA1946"/>
    <w:rsid w:val="00BA1FCD"/>
    <w:rsid w:val="00BA3EC5"/>
    <w:rsid w:val="00BA51D9"/>
    <w:rsid w:val="00BA6260"/>
    <w:rsid w:val="00BA7FAD"/>
    <w:rsid w:val="00BB2AAE"/>
    <w:rsid w:val="00BB4E67"/>
    <w:rsid w:val="00BB5DFC"/>
    <w:rsid w:val="00BB73C0"/>
    <w:rsid w:val="00BB7550"/>
    <w:rsid w:val="00BC294B"/>
    <w:rsid w:val="00BC4238"/>
    <w:rsid w:val="00BC7521"/>
    <w:rsid w:val="00BC7BF4"/>
    <w:rsid w:val="00BC7D3E"/>
    <w:rsid w:val="00BD0D66"/>
    <w:rsid w:val="00BD1021"/>
    <w:rsid w:val="00BD250C"/>
    <w:rsid w:val="00BD279D"/>
    <w:rsid w:val="00BD6BB8"/>
    <w:rsid w:val="00BE37BF"/>
    <w:rsid w:val="00BE46E3"/>
    <w:rsid w:val="00BE70AD"/>
    <w:rsid w:val="00BF1393"/>
    <w:rsid w:val="00BF1436"/>
    <w:rsid w:val="00BF3D7E"/>
    <w:rsid w:val="00BF553A"/>
    <w:rsid w:val="00C00304"/>
    <w:rsid w:val="00C03CFF"/>
    <w:rsid w:val="00C10CA0"/>
    <w:rsid w:val="00C11F50"/>
    <w:rsid w:val="00C14FC2"/>
    <w:rsid w:val="00C155C6"/>
    <w:rsid w:val="00C1715E"/>
    <w:rsid w:val="00C17708"/>
    <w:rsid w:val="00C2376F"/>
    <w:rsid w:val="00C25842"/>
    <w:rsid w:val="00C27FA5"/>
    <w:rsid w:val="00C30514"/>
    <w:rsid w:val="00C30EB5"/>
    <w:rsid w:val="00C3404E"/>
    <w:rsid w:val="00C367EA"/>
    <w:rsid w:val="00C37989"/>
    <w:rsid w:val="00C43043"/>
    <w:rsid w:val="00C45B03"/>
    <w:rsid w:val="00C465BF"/>
    <w:rsid w:val="00C506E7"/>
    <w:rsid w:val="00C63331"/>
    <w:rsid w:val="00C6334F"/>
    <w:rsid w:val="00C6351E"/>
    <w:rsid w:val="00C64E7D"/>
    <w:rsid w:val="00C6545B"/>
    <w:rsid w:val="00C66BA2"/>
    <w:rsid w:val="00C7260F"/>
    <w:rsid w:val="00C729FE"/>
    <w:rsid w:val="00C844C6"/>
    <w:rsid w:val="00C858BC"/>
    <w:rsid w:val="00C870F6"/>
    <w:rsid w:val="00C91501"/>
    <w:rsid w:val="00C922DB"/>
    <w:rsid w:val="00C95556"/>
    <w:rsid w:val="00C95985"/>
    <w:rsid w:val="00C95C64"/>
    <w:rsid w:val="00CA5D3B"/>
    <w:rsid w:val="00CA7746"/>
    <w:rsid w:val="00CA7ED1"/>
    <w:rsid w:val="00CB0AF8"/>
    <w:rsid w:val="00CB0B09"/>
    <w:rsid w:val="00CB6740"/>
    <w:rsid w:val="00CC077D"/>
    <w:rsid w:val="00CC5026"/>
    <w:rsid w:val="00CC68D0"/>
    <w:rsid w:val="00CD001B"/>
    <w:rsid w:val="00CD71F5"/>
    <w:rsid w:val="00CD793F"/>
    <w:rsid w:val="00CD7C6B"/>
    <w:rsid w:val="00CE1617"/>
    <w:rsid w:val="00CE5072"/>
    <w:rsid w:val="00CF13D5"/>
    <w:rsid w:val="00CF1745"/>
    <w:rsid w:val="00CF4412"/>
    <w:rsid w:val="00CF4505"/>
    <w:rsid w:val="00CF50B0"/>
    <w:rsid w:val="00CF541F"/>
    <w:rsid w:val="00D016BD"/>
    <w:rsid w:val="00D01F9A"/>
    <w:rsid w:val="00D03F9A"/>
    <w:rsid w:val="00D040F4"/>
    <w:rsid w:val="00D048C5"/>
    <w:rsid w:val="00D0549F"/>
    <w:rsid w:val="00D06288"/>
    <w:rsid w:val="00D06D51"/>
    <w:rsid w:val="00D168E2"/>
    <w:rsid w:val="00D20DCC"/>
    <w:rsid w:val="00D2213D"/>
    <w:rsid w:val="00D225E1"/>
    <w:rsid w:val="00D2314C"/>
    <w:rsid w:val="00D24991"/>
    <w:rsid w:val="00D259D7"/>
    <w:rsid w:val="00D264E5"/>
    <w:rsid w:val="00D26FBD"/>
    <w:rsid w:val="00D27963"/>
    <w:rsid w:val="00D3318B"/>
    <w:rsid w:val="00D3357C"/>
    <w:rsid w:val="00D34477"/>
    <w:rsid w:val="00D37F33"/>
    <w:rsid w:val="00D400D6"/>
    <w:rsid w:val="00D45E68"/>
    <w:rsid w:val="00D46B64"/>
    <w:rsid w:val="00D50255"/>
    <w:rsid w:val="00D50BAA"/>
    <w:rsid w:val="00D51CEF"/>
    <w:rsid w:val="00D53D88"/>
    <w:rsid w:val="00D6146E"/>
    <w:rsid w:val="00D62C42"/>
    <w:rsid w:val="00D66520"/>
    <w:rsid w:val="00D76C1E"/>
    <w:rsid w:val="00D820BD"/>
    <w:rsid w:val="00D82CA2"/>
    <w:rsid w:val="00D84AE9"/>
    <w:rsid w:val="00D902AF"/>
    <w:rsid w:val="00D9053E"/>
    <w:rsid w:val="00D96EBC"/>
    <w:rsid w:val="00D96EF7"/>
    <w:rsid w:val="00D97943"/>
    <w:rsid w:val="00DA13EC"/>
    <w:rsid w:val="00DA2096"/>
    <w:rsid w:val="00DA64EE"/>
    <w:rsid w:val="00DB08E9"/>
    <w:rsid w:val="00DB1435"/>
    <w:rsid w:val="00DB43E2"/>
    <w:rsid w:val="00DB7085"/>
    <w:rsid w:val="00DB7900"/>
    <w:rsid w:val="00DE228F"/>
    <w:rsid w:val="00DE34CF"/>
    <w:rsid w:val="00DE7B2B"/>
    <w:rsid w:val="00DF4D4A"/>
    <w:rsid w:val="00DF513B"/>
    <w:rsid w:val="00DF51B2"/>
    <w:rsid w:val="00E01733"/>
    <w:rsid w:val="00E01C5B"/>
    <w:rsid w:val="00E06C75"/>
    <w:rsid w:val="00E07BFF"/>
    <w:rsid w:val="00E07F0D"/>
    <w:rsid w:val="00E113CA"/>
    <w:rsid w:val="00E12B3E"/>
    <w:rsid w:val="00E13F3D"/>
    <w:rsid w:val="00E21D81"/>
    <w:rsid w:val="00E256AD"/>
    <w:rsid w:val="00E32D4D"/>
    <w:rsid w:val="00E34898"/>
    <w:rsid w:val="00E37252"/>
    <w:rsid w:val="00E3780D"/>
    <w:rsid w:val="00E4138A"/>
    <w:rsid w:val="00E46B86"/>
    <w:rsid w:val="00E4712D"/>
    <w:rsid w:val="00E515D9"/>
    <w:rsid w:val="00E538D5"/>
    <w:rsid w:val="00E56223"/>
    <w:rsid w:val="00E600C7"/>
    <w:rsid w:val="00E631D5"/>
    <w:rsid w:val="00E668C4"/>
    <w:rsid w:val="00E72456"/>
    <w:rsid w:val="00E731E2"/>
    <w:rsid w:val="00E74770"/>
    <w:rsid w:val="00E75284"/>
    <w:rsid w:val="00E75822"/>
    <w:rsid w:val="00E7712F"/>
    <w:rsid w:val="00E77589"/>
    <w:rsid w:val="00E8065C"/>
    <w:rsid w:val="00E80D20"/>
    <w:rsid w:val="00E82C35"/>
    <w:rsid w:val="00E90CEB"/>
    <w:rsid w:val="00E90F44"/>
    <w:rsid w:val="00E91245"/>
    <w:rsid w:val="00E96FCA"/>
    <w:rsid w:val="00EA1C91"/>
    <w:rsid w:val="00EA6F5C"/>
    <w:rsid w:val="00EB02F7"/>
    <w:rsid w:val="00EB06C8"/>
    <w:rsid w:val="00EB09B7"/>
    <w:rsid w:val="00EB18E1"/>
    <w:rsid w:val="00EC605D"/>
    <w:rsid w:val="00EC68C1"/>
    <w:rsid w:val="00EC7AE3"/>
    <w:rsid w:val="00ED2282"/>
    <w:rsid w:val="00ED3987"/>
    <w:rsid w:val="00ED4890"/>
    <w:rsid w:val="00ED51D6"/>
    <w:rsid w:val="00EE1818"/>
    <w:rsid w:val="00EE29ED"/>
    <w:rsid w:val="00EE2B24"/>
    <w:rsid w:val="00EE6554"/>
    <w:rsid w:val="00EE7D7C"/>
    <w:rsid w:val="00EF4491"/>
    <w:rsid w:val="00F049CE"/>
    <w:rsid w:val="00F04A8F"/>
    <w:rsid w:val="00F165AE"/>
    <w:rsid w:val="00F17E88"/>
    <w:rsid w:val="00F208E5"/>
    <w:rsid w:val="00F20B10"/>
    <w:rsid w:val="00F20E98"/>
    <w:rsid w:val="00F2181C"/>
    <w:rsid w:val="00F249A4"/>
    <w:rsid w:val="00F25D98"/>
    <w:rsid w:val="00F27453"/>
    <w:rsid w:val="00F300FB"/>
    <w:rsid w:val="00F36857"/>
    <w:rsid w:val="00F379AA"/>
    <w:rsid w:val="00F40537"/>
    <w:rsid w:val="00F463CB"/>
    <w:rsid w:val="00F46B77"/>
    <w:rsid w:val="00F47298"/>
    <w:rsid w:val="00F50FAB"/>
    <w:rsid w:val="00F56419"/>
    <w:rsid w:val="00F62CA3"/>
    <w:rsid w:val="00F6744A"/>
    <w:rsid w:val="00F70E98"/>
    <w:rsid w:val="00F72F77"/>
    <w:rsid w:val="00F76312"/>
    <w:rsid w:val="00F77297"/>
    <w:rsid w:val="00F8035C"/>
    <w:rsid w:val="00F807F9"/>
    <w:rsid w:val="00F834B1"/>
    <w:rsid w:val="00F841EF"/>
    <w:rsid w:val="00F84C53"/>
    <w:rsid w:val="00F94EA2"/>
    <w:rsid w:val="00FA1300"/>
    <w:rsid w:val="00FA60C7"/>
    <w:rsid w:val="00FB6386"/>
    <w:rsid w:val="00FC100E"/>
    <w:rsid w:val="00FD2A82"/>
    <w:rsid w:val="00FD3B61"/>
    <w:rsid w:val="00FD5F4C"/>
    <w:rsid w:val="00FE15E6"/>
    <w:rsid w:val="00FE38F1"/>
    <w:rsid w:val="00FE7889"/>
    <w:rsid w:val="00FF3E80"/>
    <w:rsid w:val="00FF4440"/>
    <w:rsid w:val="00FF55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22D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EXChar">
    <w:name w:val="EX Char"/>
    <w:locked/>
    <w:rsid w:val="009B7F7B"/>
    <w:rPr>
      <w:rFonts w:eastAsia="Times New Roman"/>
    </w:rPr>
  </w:style>
  <w:style w:type="character" w:customStyle="1" w:styleId="CRCoverPageZchn">
    <w:name w:val="CR Cover Page Zchn"/>
    <w:link w:val="CRCoverPage"/>
    <w:rsid w:val="00013C80"/>
    <w:rPr>
      <w:rFonts w:ascii="Arial" w:hAnsi="Arial"/>
      <w:lang w:val="en-GB" w:eastAsia="en-US"/>
    </w:rPr>
  </w:style>
  <w:style w:type="character" w:customStyle="1" w:styleId="normaltextrun">
    <w:name w:val="normaltextrun"/>
    <w:rsid w:val="009D30E6"/>
  </w:style>
  <w:style w:type="character" w:customStyle="1" w:styleId="eop">
    <w:name w:val="eop"/>
    <w:rsid w:val="009D30E6"/>
  </w:style>
  <w:style w:type="paragraph" w:customStyle="1" w:styleId="tablecontent">
    <w:name w:val="table content"/>
    <w:basedOn w:val="TAL"/>
    <w:link w:val="tablecontentChar"/>
    <w:qFormat/>
    <w:rsid w:val="009D30E6"/>
    <w:rPr>
      <w:rFonts w:eastAsia="SimSun"/>
      <w:lang w:eastAsia="x-none"/>
    </w:rPr>
  </w:style>
  <w:style w:type="character" w:customStyle="1" w:styleId="tablecontentChar">
    <w:name w:val="table content Char"/>
    <w:link w:val="tablecontent"/>
    <w:rsid w:val="009D30E6"/>
    <w:rPr>
      <w:rFonts w:ascii="Arial" w:eastAsia="SimSun" w:hAnsi="Arial"/>
      <w:sz w:val="18"/>
      <w:lang w:val="en-GB" w:eastAsia="x-none"/>
    </w:rPr>
  </w:style>
  <w:style w:type="paragraph" w:customStyle="1" w:styleId="1">
    <w:name w:val="样式1"/>
    <w:basedOn w:val="Normal"/>
    <w:link w:val="10"/>
    <w:qFormat/>
    <w:rsid w:val="009D30E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lang w:val="en-US"/>
    </w:rPr>
  </w:style>
  <w:style w:type="character" w:customStyle="1" w:styleId="10">
    <w:name w:val="样式1 字符"/>
    <w:link w:val="1"/>
    <w:rsid w:val="009D30E6"/>
    <w:rPr>
      <w:rFonts w:ascii="Arial" w:eastAsia="MS Mincho" w:hAnsi="Arial" w:cs="Arial"/>
      <w:b/>
      <w:color w:val="0000FF"/>
      <w:sz w:val="28"/>
      <w:szCs w:val="28"/>
      <w:lang w:val="en-US" w:eastAsia="en-US"/>
    </w:rPr>
  </w:style>
  <w:style w:type="character" w:customStyle="1" w:styleId="B3Char2">
    <w:name w:val="B3 Char2"/>
    <w:link w:val="B3"/>
    <w:rsid w:val="00C922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2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D8A3F-4B4A-4521-8D6B-8B6E4435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5025</Words>
  <Characters>28643</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2023-10 r1</cp:lastModifiedBy>
  <cp:revision>10</cp:revision>
  <cp:lastPrinted>1900-01-01T00:00:00Z</cp:lastPrinted>
  <dcterms:created xsi:type="dcterms:W3CDTF">2023-10-12T04:11:00Z</dcterms:created>
  <dcterms:modified xsi:type="dcterms:W3CDTF">2023-10-12T04:11:00Z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