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C16C9" w14:textId="77777777" w:rsidR="00E14203" w:rsidRDefault="00E14203" w:rsidP="000C1C04">
      <w:pPr>
        <w:pStyle w:val="CRCoverPage"/>
        <w:tabs>
          <w:tab w:val="right" w:pos="9639"/>
        </w:tabs>
        <w:spacing w:after="0"/>
        <w:rPr>
          <w:b/>
          <w:i/>
          <w:noProof/>
          <w:sz w:val="28"/>
        </w:rPr>
      </w:pPr>
      <w:r>
        <w:rPr>
          <w:b/>
          <w:noProof/>
          <w:sz w:val="24"/>
        </w:rPr>
        <w:t>3GPP TSG-</w:t>
      </w:r>
      <w:r>
        <w:fldChar w:fldCharType="begin"/>
      </w:r>
      <w:r>
        <w:instrText xml:space="preserve"> DOCPROPERTY  TSG/WGRef  \* MERGEFORMAT </w:instrText>
      </w:r>
      <w:r>
        <w:fldChar w:fldCharType="separate"/>
      </w:r>
      <w:r>
        <w:rPr>
          <w:b/>
          <w:noProof/>
          <w:sz w:val="24"/>
        </w:rPr>
        <w:t>CT3</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Pr>
          <w:b/>
          <w:noProof/>
          <w:sz w:val="24"/>
        </w:rPr>
        <w:t>130</w:t>
      </w:r>
      <w:r>
        <w:rPr>
          <w:b/>
          <w:noProof/>
          <w:sz w:val="24"/>
        </w:rPr>
        <w:fldChar w:fldCharType="end"/>
      </w:r>
      <w:r>
        <w:fldChar w:fldCharType="begin"/>
      </w:r>
      <w:r>
        <w:instrText xml:space="preserve"> DOCPROPERTY  MtgTitle  \* MERGEFORMAT </w:instrText>
      </w:r>
      <w:r>
        <w:fldChar w:fldCharType="end"/>
      </w:r>
      <w:r>
        <w:rPr>
          <w:b/>
          <w:i/>
          <w:noProof/>
          <w:sz w:val="28"/>
        </w:rPr>
        <w:tab/>
      </w:r>
      <w:r w:rsidRPr="00914AAD">
        <w:rPr>
          <w:b/>
          <w:sz w:val="24"/>
          <w:szCs w:val="24"/>
        </w:rPr>
        <w:t>C3-234</w:t>
      </w:r>
      <w:r w:rsidRPr="00040427">
        <w:rPr>
          <w:b/>
          <w:sz w:val="24"/>
          <w:szCs w:val="24"/>
          <w:highlight w:val="yellow"/>
        </w:rPr>
        <w:t>xxx</w:t>
      </w:r>
    </w:p>
    <w:p w14:paraId="3D32F895" w14:textId="65904F17" w:rsidR="00E14203" w:rsidRDefault="00E14203" w:rsidP="00E14203">
      <w:pPr>
        <w:pStyle w:val="CRCoverPage"/>
        <w:outlineLvl w:val="0"/>
        <w:rPr>
          <w:b/>
          <w:noProof/>
          <w:sz w:val="24"/>
        </w:rPr>
      </w:pPr>
      <w:r>
        <w:rPr>
          <w:b/>
          <w:noProof/>
          <w:sz w:val="24"/>
        </w:rPr>
        <w:t xml:space="preserve">Xiamen, China, </w:t>
      </w:r>
      <w:r>
        <w:fldChar w:fldCharType="begin"/>
      </w:r>
      <w:r>
        <w:instrText xml:space="preserve"> DOCPROPERTY  StartDate  \* MERGEFORMAT </w:instrText>
      </w:r>
      <w:r>
        <w:fldChar w:fldCharType="separate"/>
      </w:r>
      <w:r>
        <w:rPr>
          <w:b/>
          <w:noProof/>
          <w:sz w:val="24"/>
        </w:rPr>
        <w:t>9</w:t>
      </w:r>
      <w:r>
        <w:rPr>
          <w:b/>
          <w:noProof/>
          <w:sz w:val="24"/>
          <w:vertAlign w:val="superscript"/>
        </w:rPr>
        <w:t>th</w:t>
      </w:r>
      <w:r>
        <w:rPr>
          <w:b/>
          <w:noProof/>
          <w:sz w:val="24"/>
          <w:vertAlign w:val="superscript"/>
        </w:rPr>
        <w:fldChar w:fldCharType="end"/>
      </w:r>
      <w:r>
        <w:rPr>
          <w:b/>
          <w:noProof/>
          <w:sz w:val="24"/>
        </w:rPr>
        <w:t xml:space="preserve"> – </w:t>
      </w:r>
      <w:r>
        <w:fldChar w:fldCharType="begin"/>
      </w:r>
      <w:r>
        <w:instrText xml:space="preserve"> DOCPROPERTY  EndDate  \* MERGEFORMAT </w:instrText>
      </w:r>
      <w:r>
        <w:fldChar w:fldCharType="separate"/>
      </w:r>
      <w:r>
        <w:rPr>
          <w:b/>
          <w:noProof/>
          <w:sz w:val="24"/>
        </w:rPr>
        <w:t>13</w:t>
      </w:r>
      <w:r>
        <w:rPr>
          <w:b/>
          <w:noProof/>
          <w:sz w:val="24"/>
          <w:vertAlign w:val="superscript"/>
        </w:rPr>
        <w:t>th</w:t>
      </w:r>
      <w:r>
        <w:rPr>
          <w:b/>
          <w:noProof/>
          <w:sz w:val="24"/>
        </w:rPr>
        <w:t xml:space="preserve"> October 2023</w:t>
      </w:r>
      <w:r>
        <w:rPr>
          <w:b/>
          <w:noProof/>
          <w:sz w:val="24"/>
        </w:rPr>
        <w:fldChar w:fldCharType="end"/>
      </w:r>
      <w:r w:rsidRPr="00040427">
        <w:rPr>
          <w:b/>
          <w:noProof/>
          <w:sz w:val="18"/>
        </w:rPr>
        <w:tab/>
      </w:r>
      <w:r w:rsidRPr="00040427">
        <w:rPr>
          <w:b/>
          <w:noProof/>
          <w:sz w:val="18"/>
        </w:rPr>
        <w:tab/>
      </w:r>
      <w:r w:rsidRPr="00040427">
        <w:rPr>
          <w:b/>
          <w:noProof/>
          <w:sz w:val="18"/>
        </w:rPr>
        <w:tab/>
      </w:r>
      <w:r w:rsidRPr="00040427">
        <w:rPr>
          <w:b/>
          <w:noProof/>
          <w:sz w:val="18"/>
        </w:rPr>
        <w:tab/>
      </w:r>
      <w:r w:rsidRPr="00040427">
        <w:rPr>
          <w:b/>
          <w:noProof/>
          <w:sz w:val="18"/>
        </w:rPr>
        <w:tab/>
      </w:r>
      <w:r w:rsidRPr="00040427">
        <w:rPr>
          <w:b/>
          <w:noProof/>
          <w:sz w:val="18"/>
        </w:rPr>
        <w:tab/>
      </w:r>
      <w:r w:rsidRPr="00040427">
        <w:rPr>
          <w:b/>
          <w:noProof/>
          <w:sz w:val="18"/>
        </w:rPr>
        <w:tab/>
      </w:r>
      <w:r w:rsidRPr="00040427">
        <w:rPr>
          <w:b/>
          <w:noProof/>
          <w:sz w:val="18"/>
        </w:rPr>
        <w:tab/>
      </w:r>
      <w:r w:rsidRPr="00040427">
        <w:rPr>
          <w:b/>
          <w:noProof/>
          <w:sz w:val="18"/>
        </w:rPr>
        <w:tab/>
      </w:r>
      <w:r w:rsidRPr="00040427">
        <w:rPr>
          <w:b/>
          <w:noProof/>
          <w:sz w:val="18"/>
        </w:rPr>
        <w:tab/>
      </w:r>
      <w:r w:rsidRPr="00040427">
        <w:rPr>
          <w:b/>
          <w:noProof/>
          <w:sz w:val="18"/>
        </w:rPr>
        <w:tab/>
      </w:r>
      <w:r w:rsidRPr="00040427">
        <w:rPr>
          <w:b/>
          <w:noProof/>
          <w:sz w:val="18"/>
        </w:rPr>
        <w:tab/>
      </w:r>
      <w:r w:rsidRPr="00040427">
        <w:rPr>
          <w:b/>
          <w:noProof/>
          <w:sz w:val="18"/>
        </w:rPr>
        <w:tab/>
      </w:r>
      <w:r w:rsidRPr="00040427">
        <w:rPr>
          <w:b/>
          <w:noProof/>
          <w:sz w:val="18"/>
        </w:rPr>
        <w:tab/>
        <w:t xml:space="preserve">was </w:t>
      </w:r>
      <w:r w:rsidRPr="00040427">
        <w:rPr>
          <w:b/>
          <w:sz w:val="18"/>
          <w:szCs w:val="24"/>
        </w:rPr>
        <w:t>C3-23414</w:t>
      </w:r>
      <w:r>
        <w:rPr>
          <w:b/>
          <w:sz w:val="18"/>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E668C4">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E668C4">
            <w:pPr>
              <w:pStyle w:val="CRCoverPage"/>
              <w:spacing w:after="0"/>
              <w:jc w:val="right"/>
              <w:rPr>
                <w:i/>
                <w:noProof/>
              </w:rPr>
            </w:pPr>
            <w:r>
              <w:rPr>
                <w:i/>
                <w:noProof/>
                <w:sz w:val="14"/>
              </w:rPr>
              <w:t>CR-Form-v12.2</w:t>
            </w:r>
          </w:p>
        </w:tc>
      </w:tr>
      <w:tr w:rsidR="00D400D6" w14:paraId="2AB7E3AB" w14:textId="77777777" w:rsidTr="00E668C4">
        <w:tc>
          <w:tcPr>
            <w:tcW w:w="9641" w:type="dxa"/>
            <w:gridSpan w:val="9"/>
            <w:tcBorders>
              <w:left w:val="single" w:sz="4" w:space="0" w:color="auto"/>
              <w:right w:val="single" w:sz="4" w:space="0" w:color="auto"/>
            </w:tcBorders>
          </w:tcPr>
          <w:p w14:paraId="77664D7E" w14:textId="77777777" w:rsidR="00D400D6" w:rsidRDefault="00D400D6" w:rsidP="00E668C4">
            <w:pPr>
              <w:pStyle w:val="CRCoverPage"/>
              <w:spacing w:after="0"/>
              <w:jc w:val="center"/>
              <w:rPr>
                <w:noProof/>
              </w:rPr>
            </w:pPr>
            <w:r>
              <w:rPr>
                <w:b/>
                <w:noProof/>
                <w:sz w:val="32"/>
              </w:rPr>
              <w:t>CHANGE REQUEST</w:t>
            </w:r>
          </w:p>
        </w:tc>
      </w:tr>
      <w:tr w:rsidR="00D400D6" w14:paraId="574AE859" w14:textId="77777777" w:rsidTr="00E668C4">
        <w:tc>
          <w:tcPr>
            <w:tcW w:w="9641" w:type="dxa"/>
            <w:gridSpan w:val="9"/>
            <w:tcBorders>
              <w:left w:val="single" w:sz="4" w:space="0" w:color="auto"/>
              <w:right w:val="single" w:sz="4" w:space="0" w:color="auto"/>
            </w:tcBorders>
          </w:tcPr>
          <w:p w14:paraId="6BA5EB90" w14:textId="77777777" w:rsidR="00D400D6" w:rsidRDefault="00D400D6" w:rsidP="00E668C4">
            <w:pPr>
              <w:pStyle w:val="CRCoverPage"/>
              <w:spacing w:after="0"/>
              <w:rPr>
                <w:noProof/>
                <w:sz w:val="8"/>
                <w:szCs w:val="8"/>
              </w:rPr>
            </w:pPr>
          </w:p>
        </w:tc>
      </w:tr>
      <w:tr w:rsidR="00D400D6" w14:paraId="5FA822AC" w14:textId="77777777" w:rsidTr="00E668C4">
        <w:tc>
          <w:tcPr>
            <w:tcW w:w="142" w:type="dxa"/>
            <w:tcBorders>
              <w:left w:val="single" w:sz="4" w:space="0" w:color="auto"/>
            </w:tcBorders>
          </w:tcPr>
          <w:p w14:paraId="6FC0940B" w14:textId="77777777" w:rsidR="00D400D6" w:rsidRDefault="00D400D6" w:rsidP="00E668C4">
            <w:pPr>
              <w:pStyle w:val="CRCoverPage"/>
              <w:spacing w:after="0"/>
              <w:jc w:val="right"/>
              <w:rPr>
                <w:noProof/>
              </w:rPr>
            </w:pPr>
          </w:p>
        </w:tc>
        <w:tc>
          <w:tcPr>
            <w:tcW w:w="1559" w:type="dxa"/>
            <w:shd w:val="pct30" w:color="FFFF00" w:fill="auto"/>
          </w:tcPr>
          <w:p w14:paraId="49FC518C" w14:textId="280A259B" w:rsidR="00D400D6" w:rsidRPr="00410371" w:rsidRDefault="002751DA" w:rsidP="00E668C4">
            <w:pPr>
              <w:pStyle w:val="CRCoverPage"/>
              <w:spacing w:after="0"/>
              <w:jc w:val="right"/>
              <w:rPr>
                <w:b/>
                <w:noProof/>
                <w:sz w:val="28"/>
              </w:rPr>
            </w:pPr>
            <w:fldSimple w:instr=" DOCPROPERTY  Spec#  \* MERGEFORMAT ">
              <w:r w:rsidR="00D400D6" w:rsidRPr="00410371">
                <w:rPr>
                  <w:b/>
                  <w:noProof/>
                  <w:sz w:val="28"/>
                </w:rPr>
                <w:t>29.5</w:t>
              </w:r>
              <w:r w:rsidR="002E4F94">
                <w:rPr>
                  <w:b/>
                  <w:noProof/>
                  <w:sz w:val="28"/>
                </w:rPr>
                <w:t>58</w:t>
              </w:r>
            </w:fldSimple>
          </w:p>
        </w:tc>
        <w:tc>
          <w:tcPr>
            <w:tcW w:w="709" w:type="dxa"/>
          </w:tcPr>
          <w:p w14:paraId="6FD142E5" w14:textId="77777777" w:rsidR="00D400D6" w:rsidRDefault="00D400D6" w:rsidP="00E668C4">
            <w:pPr>
              <w:pStyle w:val="CRCoverPage"/>
              <w:spacing w:after="0"/>
              <w:jc w:val="center"/>
              <w:rPr>
                <w:noProof/>
              </w:rPr>
            </w:pPr>
            <w:r>
              <w:rPr>
                <w:b/>
                <w:noProof/>
                <w:sz w:val="28"/>
              </w:rPr>
              <w:t>CR</w:t>
            </w:r>
          </w:p>
        </w:tc>
        <w:tc>
          <w:tcPr>
            <w:tcW w:w="1276" w:type="dxa"/>
            <w:shd w:val="pct30" w:color="FFFF00" w:fill="auto"/>
          </w:tcPr>
          <w:p w14:paraId="4A003FA1" w14:textId="031A2B8D" w:rsidR="00D400D6" w:rsidRPr="00410371" w:rsidRDefault="00294BA4" w:rsidP="00C3404E">
            <w:pPr>
              <w:pStyle w:val="CRCoverPage"/>
              <w:spacing w:after="0"/>
              <w:rPr>
                <w:noProof/>
              </w:rPr>
            </w:pPr>
            <w:r w:rsidRPr="00294BA4">
              <w:rPr>
                <w:b/>
                <w:noProof/>
                <w:sz w:val="28"/>
              </w:rPr>
              <w:t>0124</w:t>
            </w:r>
          </w:p>
        </w:tc>
        <w:tc>
          <w:tcPr>
            <w:tcW w:w="709" w:type="dxa"/>
          </w:tcPr>
          <w:p w14:paraId="0695E7D2" w14:textId="77777777" w:rsidR="00D400D6" w:rsidRDefault="00D400D6" w:rsidP="00E668C4">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6FC3951C" w:rsidR="00D400D6" w:rsidRPr="00410371" w:rsidRDefault="002E041A" w:rsidP="00C3404E">
            <w:pPr>
              <w:pStyle w:val="CRCoverPage"/>
              <w:spacing w:after="0"/>
              <w:jc w:val="center"/>
              <w:rPr>
                <w:b/>
                <w:noProof/>
              </w:rPr>
            </w:pPr>
            <w:r>
              <w:rPr>
                <w:b/>
                <w:noProof/>
                <w:sz w:val="28"/>
              </w:rPr>
              <w:t>1</w:t>
            </w:r>
          </w:p>
        </w:tc>
        <w:tc>
          <w:tcPr>
            <w:tcW w:w="2410" w:type="dxa"/>
          </w:tcPr>
          <w:p w14:paraId="3A144085" w14:textId="77777777" w:rsidR="00D400D6" w:rsidRDefault="00D400D6" w:rsidP="00E668C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05850691" w:rsidR="00D400D6" w:rsidRPr="00410371" w:rsidRDefault="002751DA" w:rsidP="00E668C4">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931E71">
                <w:rPr>
                  <w:b/>
                  <w:noProof/>
                  <w:sz w:val="28"/>
                </w:rPr>
                <w:t>3</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E668C4">
            <w:pPr>
              <w:pStyle w:val="CRCoverPage"/>
              <w:spacing w:after="0"/>
              <w:rPr>
                <w:noProof/>
              </w:rPr>
            </w:pPr>
          </w:p>
        </w:tc>
      </w:tr>
      <w:tr w:rsidR="00D400D6" w14:paraId="4E1AD288" w14:textId="77777777" w:rsidTr="00E668C4">
        <w:tc>
          <w:tcPr>
            <w:tcW w:w="9641" w:type="dxa"/>
            <w:gridSpan w:val="9"/>
            <w:tcBorders>
              <w:left w:val="single" w:sz="4" w:space="0" w:color="auto"/>
              <w:right w:val="single" w:sz="4" w:space="0" w:color="auto"/>
            </w:tcBorders>
          </w:tcPr>
          <w:p w14:paraId="5046FB12" w14:textId="77777777" w:rsidR="00D400D6" w:rsidRDefault="00D400D6" w:rsidP="00E668C4">
            <w:pPr>
              <w:pStyle w:val="CRCoverPage"/>
              <w:spacing w:after="0"/>
              <w:rPr>
                <w:noProof/>
              </w:rPr>
            </w:pPr>
          </w:p>
        </w:tc>
      </w:tr>
      <w:tr w:rsidR="00D400D6" w14:paraId="32851940" w14:textId="77777777" w:rsidTr="00E668C4">
        <w:tc>
          <w:tcPr>
            <w:tcW w:w="9641" w:type="dxa"/>
            <w:gridSpan w:val="9"/>
            <w:tcBorders>
              <w:top w:val="single" w:sz="4" w:space="0" w:color="auto"/>
            </w:tcBorders>
          </w:tcPr>
          <w:p w14:paraId="760B81F2" w14:textId="77777777" w:rsidR="00D400D6" w:rsidRPr="00F25D98" w:rsidRDefault="00D400D6" w:rsidP="00E668C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E668C4">
        <w:tc>
          <w:tcPr>
            <w:tcW w:w="9641" w:type="dxa"/>
            <w:gridSpan w:val="9"/>
          </w:tcPr>
          <w:p w14:paraId="37267B4D" w14:textId="77777777" w:rsidR="00D400D6" w:rsidRDefault="00D400D6" w:rsidP="00E668C4">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E668C4">
        <w:tc>
          <w:tcPr>
            <w:tcW w:w="2835" w:type="dxa"/>
          </w:tcPr>
          <w:p w14:paraId="40B7B4DA" w14:textId="77777777" w:rsidR="00D400D6" w:rsidRDefault="00D400D6" w:rsidP="00E668C4">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E668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E668C4">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E668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E668C4">
            <w:pPr>
              <w:pStyle w:val="CRCoverPage"/>
              <w:spacing w:after="0"/>
              <w:jc w:val="center"/>
              <w:rPr>
                <w:b/>
                <w:caps/>
                <w:noProof/>
              </w:rPr>
            </w:pPr>
          </w:p>
        </w:tc>
        <w:tc>
          <w:tcPr>
            <w:tcW w:w="2126" w:type="dxa"/>
          </w:tcPr>
          <w:p w14:paraId="51291DDF" w14:textId="77777777" w:rsidR="00D400D6" w:rsidRDefault="00D400D6" w:rsidP="00E668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E668C4">
            <w:pPr>
              <w:pStyle w:val="CRCoverPage"/>
              <w:spacing w:after="0"/>
              <w:jc w:val="center"/>
              <w:rPr>
                <w:b/>
                <w:caps/>
                <w:noProof/>
              </w:rPr>
            </w:pPr>
          </w:p>
        </w:tc>
        <w:tc>
          <w:tcPr>
            <w:tcW w:w="1418" w:type="dxa"/>
            <w:tcBorders>
              <w:left w:val="nil"/>
            </w:tcBorders>
          </w:tcPr>
          <w:p w14:paraId="11CA5E97" w14:textId="77777777" w:rsidR="00D400D6" w:rsidRDefault="00D400D6" w:rsidP="00E668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E668C4">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E668C4">
        <w:tc>
          <w:tcPr>
            <w:tcW w:w="9640" w:type="dxa"/>
            <w:gridSpan w:val="10"/>
          </w:tcPr>
          <w:p w14:paraId="7568AAFB" w14:textId="77777777" w:rsidR="00D400D6" w:rsidRDefault="00D400D6" w:rsidP="00E668C4">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E668C4">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3E2F9CBC" w:rsidR="00D400D6" w:rsidRDefault="00DE65B8" w:rsidP="00E668C4">
            <w:pPr>
              <w:pStyle w:val="CRCoverPage"/>
              <w:spacing w:after="0"/>
              <w:ind w:left="100"/>
              <w:rPr>
                <w:noProof/>
              </w:rPr>
            </w:pPr>
            <w:r w:rsidRPr="002E4F94">
              <w:t>Remove the remaining Editor's Note</w:t>
            </w:r>
            <w:r w:rsidR="00482480">
              <w:t>s</w:t>
            </w:r>
            <w:r w:rsidRPr="002E4F94">
              <w:t xml:space="preserve"> on </w:t>
            </w:r>
            <w:r>
              <w:t>the "</w:t>
            </w:r>
            <w:proofErr w:type="spellStart"/>
            <w:r>
              <w:t>servContPlanInd</w:t>
            </w:r>
            <w:proofErr w:type="spellEnd"/>
            <w:r>
              <w:t>" attribute</w:t>
            </w:r>
          </w:p>
        </w:tc>
      </w:tr>
      <w:tr w:rsidR="00D400D6" w14:paraId="176389A9" w14:textId="77777777" w:rsidTr="00F50FAB">
        <w:tc>
          <w:tcPr>
            <w:tcW w:w="1668" w:type="dxa"/>
            <w:tcBorders>
              <w:left w:val="single" w:sz="4" w:space="0" w:color="auto"/>
            </w:tcBorders>
          </w:tcPr>
          <w:p w14:paraId="19178C90" w14:textId="77777777" w:rsidR="00D400D6" w:rsidRDefault="00D400D6" w:rsidP="00E668C4">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E668C4">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E668C4">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77777777" w:rsidR="00D400D6" w:rsidRDefault="006C30CB" w:rsidP="00E668C4">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E668C4">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E668C4">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E668C4">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E668C4">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E668C4">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37732355" w:rsidR="00D400D6" w:rsidRDefault="007025D9" w:rsidP="00E668C4">
            <w:pPr>
              <w:pStyle w:val="CRCoverPage"/>
              <w:spacing w:after="0"/>
              <w:ind w:left="100"/>
              <w:rPr>
                <w:noProof/>
              </w:rPr>
            </w:pPr>
            <w:r>
              <w:t>EDGEAPP</w:t>
            </w:r>
            <w:r w:rsidR="00EA1C91">
              <w:t>_Ph</w:t>
            </w:r>
            <w:r>
              <w:t>2</w:t>
            </w:r>
          </w:p>
        </w:tc>
        <w:tc>
          <w:tcPr>
            <w:tcW w:w="1413" w:type="dxa"/>
            <w:tcBorders>
              <w:left w:val="nil"/>
            </w:tcBorders>
          </w:tcPr>
          <w:p w14:paraId="659B95A7" w14:textId="77777777" w:rsidR="00D400D6" w:rsidRDefault="00D400D6" w:rsidP="00E668C4">
            <w:pPr>
              <w:pStyle w:val="CRCoverPage"/>
              <w:spacing w:after="0"/>
              <w:ind w:right="100"/>
              <w:rPr>
                <w:noProof/>
              </w:rPr>
            </w:pPr>
          </w:p>
        </w:tc>
        <w:tc>
          <w:tcPr>
            <w:tcW w:w="1286" w:type="dxa"/>
            <w:gridSpan w:val="2"/>
            <w:tcBorders>
              <w:left w:val="nil"/>
            </w:tcBorders>
          </w:tcPr>
          <w:p w14:paraId="1CC905EE" w14:textId="77777777" w:rsidR="00D400D6" w:rsidRDefault="00D400D6" w:rsidP="00E668C4">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699A6BD5" w:rsidR="00D400D6" w:rsidRDefault="007F491C" w:rsidP="00E668C4">
            <w:pPr>
              <w:pStyle w:val="CRCoverPage"/>
              <w:spacing w:after="0"/>
              <w:ind w:left="100"/>
              <w:rPr>
                <w:noProof/>
              </w:rPr>
            </w:pPr>
            <w:r>
              <w:t>2023-</w:t>
            </w:r>
            <w:r w:rsidR="00097220">
              <w:t>09</w:t>
            </w:r>
            <w:r>
              <w:t>-</w:t>
            </w:r>
            <w:r w:rsidR="00097220" w:rsidRPr="00097220">
              <w:t>29</w:t>
            </w:r>
          </w:p>
        </w:tc>
      </w:tr>
      <w:tr w:rsidR="00D400D6" w14:paraId="03555D42" w14:textId="77777777" w:rsidTr="00060F5B">
        <w:tc>
          <w:tcPr>
            <w:tcW w:w="1668" w:type="dxa"/>
            <w:tcBorders>
              <w:left w:val="single" w:sz="4" w:space="0" w:color="auto"/>
            </w:tcBorders>
          </w:tcPr>
          <w:p w14:paraId="08044F1B" w14:textId="77777777" w:rsidR="00D400D6" w:rsidRDefault="00D400D6" w:rsidP="00E668C4">
            <w:pPr>
              <w:pStyle w:val="CRCoverPage"/>
              <w:spacing w:after="0"/>
              <w:rPr>
                <w:b/>
                <w:i/>
                <w:noProof/>
                <w:sz w:val="8"/>
                <w:szCs w:val="8"/>
              </w:rPr>
            </w:pPr>
          </w:p>
        </w:tc>
        <w:tc>
          <w:tcPr>
            <w:tcW w:w="2118" w:type="dxa"/>
            <w:gridSpan w:val="4"/>
          </w:tcPr>
          <w:p w14:paraId="285B7A9A" w14:textId="77777777" w:rsidR="00D400D6" w:rsidRDefault="00D400D6" w:rsidP="00E668C4">
            <w:pPr>
              <w:pStyle w:val="CRCoverPage"/>
              <w:spacing w:after="0"/>
              <w:rPr>
                <w:noProof/>
                <w:sz w:val="8"/>
                <w:szCs w:val="8"/>
              </w:rPr>
            </w:pPr>
          </w:p>
        </w:tc>
        <w:tc>
          <w:tcPr>
            <w:tcW w:w="2644" w:type="dxa"/>
            <w:gridSpan w:val="2"/>
          </w:tcPr>
          <w:p w14:paraId="587B3DD6" w14:textId="77777777" w:rsidR="00D400D6" w:rsidRDefault="00D400D6" w:rsidP="00E668C4">
            <w:pPr>
              <w:pStyle w:val="CRCoverPage"/>
              <w:spacing w:after="0"/>
              <w:rPr>
                <w:noProof/>
                <w:sz w:val="8"/>
                <w:szCs w:val="8"/>
              </w:rPr>
            </w:pPr>
          </w:p>
        </w:tc>
        <w:tc>
          <w:tcPr>
            <w:tcW w:w="1286" w:type="dxa"/>
            <w:gridSpan w:val="2"/>
          </w:tcPr>
          <w:p w14:paraId="0B00170F" w14:textId="77777777" w:rsidR="00D400D6" w:rsidRDefault="00D400D6" w:rsidP="00E668C4">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E668C4">
            <w:pPr>
              <w:pStyle w:val="CRCoverPage"/>
              <w:spacing w:after="0"/>
              <w:rPr>
                <w:noProof/>
                <w:sz w:val="8"/>
                <w:szCs w:val="8"/>
              </w:rPr>
            </w:pPr>
          </w:p>
        </w:tc>
      </w:tr>
      <w:tr w:rsidR="00D400D6" w14:paraId="390C8BEA" w14:textId="77777777" w:rsidTr="00060F5B">
        <w:trPr>
          <w:cantSplit/>
        </w:trPr>
        <w:tc>
          <w:tcPr>
            <w:tcW w:w="1668" w:type="dxa"/>
            <w:tcBorders>
              <w:left w:val="single" w:sz="4" w:space="0" w:color="auto"/>
            </w:tcBorders>
          </w:tcPr>
          <w:p w14:paraId="7CE76133" w14:textId="77777777" w:rsidR="00D400D6" w:rsidRDefault="00D400D6" w:rsidP="00E668C4">
            <w:pPr>
              <w:pStyle w:val="CRCoverPage"/>
              <w:tabs>
                <w:tab w:val="right" w:pos="1759"/>
              </w:tabs>
              <w:spacing w:after="0"/>
              <w:rPr>
                <w:b/>
                <w:i/>
                <w:noProof/>
              </w:rPr>
            </w:pPr>
            <w:r>
              <w:rPr>
                <w:b/>
                <w:i/>
                <w:noProof/>
              </w:rPr>
              <w:t>Category:</w:t>
            </w:r>
          </w:p>
        </w:tc>
        <w:tc>
          <w:tcPr>
            <w:tcW w:w="984" w:type="dxa"/>
            <w:shd w:val="pct30" w:color="FFFF00" w:fill="auto"/>
          </w:tcPr>
          <w:p w14:paraId="5388D285" w14:textId="77777777" w:rsidR="00D400D6" w:rsidRPr="00116815" w:rsidRDefault="00504C20" w:rsidP="00E668C4">
            <w:pPr>
              <w:pStyle w:val="CRCoverPage"/>
              <w:spacing w:after="0"/>
              <w:ind w:left="100" w:right="-609"/>
              <w:rPr>
                <w:b/>
                <w:noProof/>
              </w:rPr>
            </w:pPr>
            <w:r w:rsidRPr="00116815">
              <w:rPr>
                <w:b/>
              </w:rPr>
              <w:t>B</w:t>
            </w:r>
          </w:p>
        </w:tc>
        <w:tc>
          <w:tcPr>
            <w:tcW w:w="3778" w:type="dxa"/>
            <w:gridSpan w:val="5"/>
            <w:tcBorders>
              <w:left w:val="nil"/>
            </w:tcBorders>
          </w:tcPr>
          <w:p w14:paraId="430125F0" w14:textId="77777777" w:rsidR="00D400D6" w:rsidRDefault="00D400D6" w:rsidP="00E668C4">
            <w:pPr>
              <w:pStyle w:val="CRCoverPage"/>
              <w:spacing w:after="0"/>
              <w:rPr>
                <w:noProof/>
              </w:rPr>
            </w:pPr>
          </w:p>
        </w:tc>
        <w:tc>
          <w:tcPr>
            <w:tcW w:w="1286" w:type="dxa"/>
            <w:gridSpan w:val="2"/>
            <w:tcBorders>
              <w:left w:val="nil"/>
            </w:tcBorders>
          </w:tcPr>
          <w:p w14:paraId="1E193810" w14:textId="77777777" w:rsidR="00D400D6" w:rsidRDefault="00D400D6" w:rsidP="00E668C4">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2751DA" w:rsidP="00E668C4">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E668C4">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E668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E668C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E668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E668C4">
        <w:tc>
          <w:tcPr>
            <w:tcW w:w="2694" w:type="dxa"/>
            <w:gridSpan w:val="3"/>
            <w:tcBorders>
              <w:top w:val="single" w:sz="4" w:space="0" w:color="auto"/>
              <w:left w:val="single" w:sz="4" w:space="0" w:color="auto"/>
            </w:tcBorders>
          </w:tcPr>
          <w:p w14:paraId="18A8F42B" w14:textId="77777777" w:rsidR="00F50FAB" w:rsidRDefault="00F50FAB" w:rsidP="00E668C4">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6033B8CA" w:rsidR="00A7645E" w:rsidRPr="00676BAC" w:rsidRDefault="00606174" w:rsidP="004345F6">
            <w:pPr>
              <w:pStyle w:val="CRCoverPage"/>
              <w:spacing w:after="0"/>
              <w:ind w:left="100"/>
              <w:rPr>
                <w:noProof/>
              </w:rPr>
            </w:pPr>
            <w:r>
              <w:rPr>
                <w:noProof/>
              </w:rPr>
              <w:t>The</w:t>
            </w:r>
            <w:r w:rsidR="004345F6">
              <w:rPr>
                <w:noProof/>
              </w:rPr>
              <w:t xml:space="preserve">re </w:t>
            </w:r>
            <w:r w:rsidR="00D66FA1">
              <w:rPr>
                <w:noProof/>
              </w:rPr>
              <w:t>are</w:t>
            </w:r>
            <w:r w:rsidR="004345F6">
              <w:rPr>
                <w:noProof/>
              </w:rPr>
              <w:t xml:space="preserve"> remaining Editor's Note</w:t>
            </w:r>
            <w:r w:rsidR="00482480">
              <w:rPr>
                <w:noProof/>
              </w:rPr>
              <w:t>s</w:t>
            </w:r>
            <w:r w:rsidR="004345F6">
              <w:rPr>
                <w:noProof/>
              </w:rPr>
              <w:t xml:space="preserve"> in clause</w:t>
            </w:r>
            <w:r w:rsidR="00482480">
              <w:rPr>
                <w:noProof/>
              </w:rPr>
              <w:t>s</w:t>
            </w:r>
            <w:r w:rsidR="004345F6">
              <w:rPr>
                <w:noProof/>
              </w:rPr>
              <w:t> </w:t>
            </w:r>
            <w:r w:rsidR="00B251A6">
              <w:rPr>
                <w:noProof/>
              </w:rPr>
              <w:t>8.6.5.2.3</w:t>
            </w:r>
            <w:r w:rsidR="00482480">
              <w:rPr>
                <w:noProof/>
              </w:rPr>
              <w:t xml:space="preserve"> and 8.6.5.2.6</w:t>
            </w:r>
            <w:r w:rsidR="004345F6">
              <w:rPr>
                <w:lang w:eastAsia="zh-CN"/>
              </w:rPr>
              <w:t xml:space="preserve"> </w:t>
            </w:r>
            <w:r w:rsidR="00FA26CD">
              <w:rPr>
                <w:lang w:eastAsia="zh-CN"/>
              </w:rPr>
              <w:t xml:space="preserve">on </w:t>
            </w:r>
            <w:r w:rsidR="00FA2529">
              <w:rPr>
                <w:lang w:eastAsia="zh-CN"/>
              </w:rPr>
              <w:t>whether the service continuity planning indication applies to all the ACR management events</w:t>
            </w:r>
            <w:r w:rsidR="00FA26CD">
              <w:rPr>
                <w:lang w:eastAsia="zh-CN"/>
              </w:rPr>
              <w:t xml:space="preserve">. </w:t>
            </w:r>
            <w:r w:rsidR="00FA2529">
              <w:rPr>
                <w:lang w:eastAsia="zh-CN"/>
              </w:rPr>
              <w:t xml:space="preserve">As per the latest progress of the corresponding stage 2 requirements, this indication </w:t>
            </w:r>
            <w:r w:rsidR="00286B1A">
              <w:rPr>
                <w:lang w:eastAsia="zh-CN"/>
              </w:rPr>
              <w:t xml:space="preserve">should only </w:t>
            </w:r>
            <w:r w:rsidR="00FA2529">
              <w:rPr>
                <w:lang w:eastAsia="zh-CN"/>
              </w:rPr>
              <w:t>appl</w:t>
            </w:r>
            <w:r w:rsidR="00286B1A">
              <w:rPr>
                <w:lang w:eastAsia="zh-CN"/>
              </w:rPr>
              <w:t>y</w:t>
            </w:r>
            <w:r w:rsidR="00FA2529">
              <w:rPr>
                <w:lang w:eastAsia="zh-CN"/>
              </w:rPr>
              <w:t xml:space="preserve"> to </w:t>
            </w:r>
            <w:r w:rsidR="00286B1A">
              <w:rPr>
                <w:lang w:eastAsia="zh-CN"/>
              </w:rPr>
              <w:t>the "ACR Management" and "ACR Facilitation"</w:t>
            </w:r>
            <w:r w:rsidR="00FA2529">
              <w:rPr>
                <w:lang w:eastAsia="zh-CN"/>
              </w:rPr>
              <w:t xml:space="preserve"> events. This Editor's Note can hence now be safely removed.</w:t>
            </w:r>
          </w:p>
        </w:tc>
      </w:tr>
      <w:tr w:rsidR="00F50FAB" w14:paraId="47316B71" w14:textId="77777777" w:rsidTr="00E668C4">
        <w:tc>
          <w:tcPr>
            <w:tcW w:w="2694" w:type="dxa"/>
            <w:gridSpan w:val="3"/>
            <w:tcBorders>
              <w:left w:val="single" w:sz="4" w:space="0" w:color="auto"/>
            </w:tcBorders>
          </w:tcPr>
          <w:p w14:paraId="17F6D500" w14:textId="77777777" w:rsidR="00F50FAB" w:rsidRDefault="00F50FAB" w:rsidP="00E668C4">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Default="00F50FAB" w:rsidP="00E668C4">
            <w:pPr>
              <w:pStyle w:val="CRCoverPage"/>
              <w:spacing w:after="0"/>
              <w:rPr>
                <w:noProof/>
                <w:sz w:val="8"/>
                <w:szCs w:val="8"/>
              </w:rPr>
            </w:pPr>
          </w:p>
        </w:tc>
      </w:tr>
      <w:tr w:rsidR="00F50FAB" w14:paraId="5D0FF416" w14:textId="77777777" w:rsidTr="00E668C4">
        <w:tc>
          <w:tcPr>
            <w:tcW w:w="2694" w:type="dxa"/>
            <w:gridSpan w:val="3"/>
            <w:tcBorders>
              <w:left w:val="single" w:sz="4" w:space="0" w:color="auto"/>
            </w:tcBorders>
          </w:tcPr>
          <w:p w14:paraId="4DF3AE2F" w14:textId="77777777" w:rsidR="00F50FAB" w:rsidRDefault="00F50FAB" w:rsidP="00E668C4">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Default="00F50FAB" w:rsidP="00E668C4">
            <w:pPr>
              <w:pStyle w:val="CRCoverPage"/>
              <w:spacing w:after="0"/>
              <w:ind w:left="100"/>
              <w:rPr>
                <w:noProof/>
              </w:rPr>
            </w:pPr>
            <w:r>
              <w:rPr>
                <w:noProof/>
              </w:rPr>
              <w:t>This CR proposes to:</w:t>
            </w:r>
          </w:p>
          <w:p w14:paraId="534D71B4" w14:textId="6EDB2133" w:rsidR="004372CD" w:rsidRDefault="00FA26CD" w:rsidP="00F50FAB">
            <w:pPr>
              <w:pStyle w:val="CRCoverPage"/>
              <w:numPr>
                <w:ilvl w:val="0"/>
                <w:numId w:val="16"/>
              </w:numPr>
              <w:spacing w:after="0"/>
              <w:rPr>
                <w:noProof/>
              </w:rPr>
            </w:pPr>
            <w:r>
              <w:t>Remove the</w:t>
            </w:r>
            <w:r w:rsidR="00AA017F">
              <w:t>se</w:t>
            </w:r>
            <w:r>
              <w:t xml:space="preserve"> remaining </w:t>
            </w:r>
            <w:r>
              <w:rPr>
                <w:noProof/>
              </w:rPr>
              <w:t>Editor's Note</w:t>
            </w:r>
            <w:r w:rsidR="00482480">
              <w:rPr>
                <w:noProof/>
              </w:rPr>
              <w:t>s</w:t>
            </w:r>
            <w:r>
              <w:rPr>
                <w:noProof/>
              </w:rPr>
              <w:t xml:space="preserve"> in </w:t>
            </w:r>
            <w:r w:rsidR="00482480">
              <w:rPr>
                <w:noProof/>
              </w:rPr>
              <w:t>clauses 8.6.5.2.3 and 8.6.5.2.6</w:t>
            </w:r>
            <w:r w:rsidR="004C1904">
              <w:t>.</w:t>
            </w:r>
          </w:p>
        </w:tc>
      </w:tr>
      <w:tr w:rsidR="00F50FAB" w14:paraId="0D4ABA7D" w14:textId="77777777" w:rsidTr="00E668C4">
        <w:tc>
          <w:tcPr>
            <w:tcW w:w="2694" w:type="dxa"/>
            <w:gridSpan w:val="3"/>
            <w:tcBorders>
              <w:left w:val="single" w:sz="4" w:space="0" w:color="auto"/>
            </w:tcBorders>
          </w:tcPr>
          <w:p w14:paraId="4813C6D5" w14:textId="77777777" w:rsidR="00F50FAB" w:rsidRDefault="00F50FAB" w:rsidP="00E668C4">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Default="00F50FAB" w:rsidP="00E668C4">
            <w:pPr>
              <w:pStyle w:val="CRCoverPage"/>
              <w:spacing w:after="0"/>
              <w:rPr>
                <w:noProof/>
                <w:sz w:val="8"/>
                <w:szCs w:val="8"/>
              </w:rPr>
            </w:pPr>
          </w:p>
        </w:tc>
      </w:tr>
      <w:tr w:rsidR="00F50FAB" w14:paraId="13B1C6F1" w14:textId="77777777" w:rsidTr="00E668C4">
        <w:tc>
          <w:tcPr>
            <w:tcW w:w="2694" w:type="dxa"/>
            <w:gridSpan w:val="3"/>
            <w:tcBorders>
              <w:left w:val="single" w:sz="4" w:space="0" w:color="auto"/>
              <w:bottom w:val="single" w:sz="4" w:space="0" w:color="auto"/>
            </w:tcBorders>
          </w:tcPr>
          <w:p w14:paraId="06E10CA7" w14:textId="77777777" w:rsidR="00F50FAB" w:rsidRDefault="00F50FAB" w:rsidP="00E668C4">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6BC68A6F" w:rsidR="00F50FAB" w:rsidRDefault="00FF34A9" w:rsidP="00F50FAB">
            <w:pPr>
              <w:pStyle w:val="CRCoverPage"/>
              <w:numPr>
                <w:ilvl w:val="0"/>
                <w:numId w:val="16"/>
              </w:numPr>
              <w:spacing w:after="0"/>
              <w:rPr>
                <w:noProof/>
              </w:rPr>
            </w:pPr>
            <w:r>
              <w:rPr>
                <w:noProof/>
              </w:rPr>
              <w:t xml:space="preserve">The definition of </w:t>
            </w:r>
            <w:r w:rsidR="00FA2529">
              <w:rPr>
                <w:noProof/>
              </w:rPr>
              <w:t xml:space="preserve">the </w:t>
            </w:r>
            <w:proofErr w:type="spellStart"/>
            <w:r w:rsidR="00FA2529">
              <w:rPr>
                <w:lang w:eastAsia="zh-CN"/>
              </w:rPr>
              <w:t>the</w:t>
            </w:r>
            <w:proofErr w:type="spellEnd"/>
            <w:r w:rsidR="00FA2529">
              <w:rPr>
                <w:lang w:eastAsia="zh-CN"/>
              </w:rPr>
              <w:t xml:space="preserve"> service continuity planning indication</w:t>
            </w:r>
            <w:r>
              <w:rPr>
                <w:noProof/>
              </w:rPr>
              <w:t xml:space="preserve"> is not completed in stage 3</w:t>
            </w:r>
            <w:r w:rsidR="004C1904">
              <w:rPr>
                <w:noProof/>
              </w:rPr>
              <w:t>.</w:t>
            </w:r>
          </w:p>
        </w:tc>
      </w:tr>
      <w:tr w:rsidR="001E41F3" w14:paraId="1FC3FBC4" w14:textId="77777777" w:rsidTr="00060F5B">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Default="001E41F3">
            <w:pPr>
              <w:pStyle w:val="CRCoverPage"/>
              <w:spacing w:after="0"/>
              <w:rPr>
                <w:noProof/>
                <w:sz w:val="8"/>
                <w:szCs w:val="8"/>
              </w:rPr>
            </w:pPr>
          </w:p>
        </w:tc>
      </w:tr>
      <w:tr w:rsidR="001E41F3" w14:paraId="4A120FBA" w14:textId="77777777" w:rsidTr="00060F5B">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33A11DF8" w:rsidR="001E41F3" w:rsidRPr="00F70E98" w:rsidRDefault="005F3DC3" w:rsidP="008000C1">
            <w:pPr>
              <w:pStyle w:val="CRCoverPage"/>
              <w:spacing w:after="0"/>
              <w:ind w:left="100"/>
              <w:rPr>
                <w:noProof/>
              </w:rPr>
            </w:pPr>
            <w:r>
              <w:rPr>
                <w:noProof/>
              </w:rPr>
              <w:t>8.</w:t>
            </w:r>
            <w:r w:rsidR="00B251A6">
              <w:rPr>
                <w:noProof/>
              </w:rPr>
              <w:t>6</w:t>
            </w:r>
            <w:r>
              <w:rPr>
                <w:noProof/>
              </w:rPr>
              <w:t>.5.2.</w:t>
            </w:r>
            <w:r w:rsidR="00B251A6">
              <w:rPr>
                <w:noProof/>
              </w:rPr>
              <w:t>3</w:t>
            </w:r>
            <w:r w:rsidR="00482480">
              <w:rPr>
                <w:noProof/>
              </w:rPr>
              <w:t>, 8.6.5.2.6</w:t>
            </w:r>
          </w:p>
        </w:tc>
      </w:tr>
      <w:tr w:rsidR="001E41F3" w14:paraId="28871B5D" w14:textId="77777777" w:rsidTr="00060F5B">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060F5B">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060F5B">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77777777" w:rsidR="001E41F3" w:rsidRDefault="0002788F">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77777777" w:rsidR="001E41F3" w:rsidRDefault="00145D43">
            <w:pPr>
              <w:pStyle w:val="CRCoverPage"/>
              <w:spacing w:after="0"/>
              <w:ind w:left="99"/>
              <w:rPr>
                <w:noProof/>
              </w:rPr>
            </w:pPr>
            <w:r>
              <w:rPr>
                <w:noProof/>
              </w:rPr>
              <w:t xml:space="preserve">TS/TR ... CR ... </w:t>
            </w:r>
          </w:p>
        </w:tc>
      </w:tr>
      <w:tr w:rsidR="001E41F3" w14:paraId="721C5735" w14:textId="77777777" w:rsidTr="00060F5B">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77777777" w:rsidR="001E41F3" w:rsidRDefault="0002788F">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77777777" w:rsidR="001E41F3" w:rsidRDefault="00145D43">
            <w:pPr>
              <w:pStyle w:val="CRCoverPage"/>
              <w:spacing w:after="0"/>
              <w:ind w:left="99"/>
              <w:rPr>
                <w:noProof/>
              </w:rPr>
            </w:pPr>
            <w:r>
              <w:rPr>
                <w:noProof/>
              </w:rPr>
              <w:t xml:space="preserve">TS/TR ... CR ... </w:t>
            </w:r>
          </w:p>
        </w:tc>
      </w:tr>
      <w:tr w:rsidR="001E41F3" w14:paraId="48557AC8" w14:textId="77777777" w:rsidTr="00060F5B">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F6F1CA" w14:textId="77777777" w:rsidTr="00060F5B">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060F5B">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22B34F02" w:rsidR="001E41F3" w:rsidRDefault="008A7343">
            <w:pPr>
              <w:pStyle w:val="CRCoverPage"/>
              <w:spacing w:after="0"/>
              <w:ind w:left="100"/>
              <w:rPr>
                <w:noProof/>
              </w:rPr>
            </w:pPr>
            <w:r>
              <w:rPr>
                <w:noProof/>
              </w:rPr>
              <w:t xml:space="preserve">This CR </w:t>
            </w:r>
            <w:r w:rsidR="003A7A38">
              <w:rPr>
                <w:noProof/>
              </w:rPr>
              <w:t>does not impact</w:t>
            </w:r>
            <w:r w:rsidR="00337E19">
              <w:rPr>
                <w:noProof/>
              </w:rPr>
              <w:t xml:space="preserve"> </w:t>
            </w:r>
            <w:r>
              <w:rPr>
                <w:noProof/>
              </w:rPr>
              <w:t>the OpenAPI description</w:t>
            </w:r>
            <w:r w:rsidR="003A7A38">
              <w:rPr>
                <w:noProof/>
              </w:rPr>
              <w:t>s</w:t>
            </w:r>
            <w:r w:rsidR="00337E19">
              <w:rPr>
                <w:noProof/>
              </w:rPr>
              <w:t xml:space="preserve"> of the</w:t>
            </w:r>
            <w:r>
              <w:rPr>
                <w:noProof/>
              </w:rPr>
              <w:t xml:space="preserve"> </w:t>
            </w:r>
            <w:r w:rsidR="00337E19">
              <w:t>API</w:t>
            </w:r>
            <w:r w:rsidR="003A7A38">
              <w:t>s</w:t>
            </w:r>
            <w:r w:rsidR="00337E19">
              <w:t xml:space="preserve"> </w:t>
            </w:r>
            <w:r>
              <w:rPr>
                <w:noProof/>
              </w:rPr>
              <w:t>defined in this specification.</w:t>
            </w:r>
          </w:p>
        </w:tc>
      </w:tr>
      <w:tr w:rsidR="008863B9" w:rsidRPr="008863B9" w14:paraId="61B64D46" w14:textId="77777777" w:rsidTr="00060F5B">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060F5B">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39096B2D" w:rsidR="0068183A" w:rsidRDefault="0068183A" w:rsidP="008357B0">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7BCC6871" w14:textId="77777777" w:rsidR="008C2F8B" w:rsidRDefault="008C2F8B" w:rsidP="008C2F8B">
      <w:pPr>
        <w:pStyle w:val="Heading5"/>
        <w:rPr>
          <w:lang w:eastAsia="zh-CN"/>
        </w:rPr>
      </w:pPr>
      <w:bookmarkStart w:id="1" w:name="_Toc85734448"/>
      <w:bookmarkStart w:id="2" w:name="_Toc89431747"/>
      <w:bookmarkStart w:id="3" w:name="_Toc97042559"/>
      <w:bookmarkStart w:id="4" w:name="_Toc97045703"/>
      <w:bookmarkStart w:id="5" w:name="_Toc97155448"/>
      <w:bookmarkStart w:id="6" w:name="_Toc101521588"/>
      <w:bookmarkStart w:id="7" w:name="_Toc138761856"/>
      <w:bookmarkStart w:id="8" w:name="_Toc145708071"/>
      <w:r>
        <w:rPr>
          <w:lang w:eastAsia="zh-CN"/>
        </w:rPr>
        <w:lastRenderedPageBreak/>
        <w:t>8.6.5.2.3</w:t>
      </w:r>
      <w:r>
        <w:rPr>
          <w:lang w:eastAsia="zh-CN"/>
        </w:rPr>
        <w:tab/>
        <w:t xml:space="preserve">Type: </w:t>
      </w:r>
      <w:proofErr w:type="spellStart"/>
      <w:r>
        <w:t>AcrMgnt</w:t>
      </w:r>
      <w:r w:rsidRPr="001E0D95">
        <w:t>Event</w:t>
      </w:r>
      <w:r>
        <w:t>Subsc</w:t>
      </w:r>
      <w:bookmarkEnd w:id="1"/>
      <w:bookmarkEnd w:id="2"/>
      <w:bookmarkEnd w:id="3"/>
      <w:bookmarkEnd w:id="4"/>
      <w:bookmarkEnd w:id="5"/>
      <w:bookmarkEnd w:id="6"/>
      <w:bookmarkEnd w:id="7"/>
      <w:bookmarkEnd w:id="8"/>
      <w:proofErr w:type="spellEnd"/>
    </w:p>
    <w:p w14:paraId="6BCFA378" w14:textId="77777777" w:rsidR="008C2F8B" w:rsidRDefault="008C2F8B" w:rsidP="008C2F8B">
      <w:pPr>
        <w:pStyle w:val="TH"/>
      </w:pPr>
      <w:r>
        <w:rPr>
          <w:noProof/>
        </w:rPr>
        <w:t>Table 8.6.5.2.3</w:t>
      </w:r>
      <w:r>
        <w:t xml:space="preserve">-1: </w:t>
      </w:r>
      <w:r>
        <w:rPr>
          <w:noProof/>
        </w:rPr>
        <w:t xml:space="preserve">Definition of type </w:t>
      </w:r>
      <w:proofErr w:type="spellStart"/>
      <w:r>
        <w:t>AcrMgnt</w:t>
      </w:r>
      <w:r w:rsidRPr="001E0D95">
        <w:t>Event</w:t>
      </w:r>
      <w:r>
        <w:t>Subsc</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C2F8B" w14:paraId="3057F41A" w14:textId="77777777" w:rsidTr="00D26593">
        <w:trPr>
          <w:jc w:val="center"/>
        </w:trPr>
        <w:tc>
          <w:tcPr>
            <w:tcW w:w="1430" w:type="dxa"/>
            <w:shd w:val="clear" w:color="auto" w:fill="C0C0C0"/>
            <w:hideMark/>
          </w:tcPr>
          <w:p w14:paraId="17BF2C81" w14:textId="77777777" w:rsidR="008C2F8B" w:rsidRDefault="008C2F8B" w:rsidP="00D26593">
            <w:pPr>
              <w:pStyle w:val="TAH"/>
            </w:pPr>
            <w:r>
              <w:lastRenderedPageBreak/>
              <w:t>Attribute name</w:t>
            </w:r>
          </w:p>
        </w:tc>
        <w:tc>
          <w:tcPr>
            <w:tcW w:w="1006" w:type="dxa"/>
            <w:shd w:val="clear" w:color="auto" w:fill="C0C0C0"/>
            <w:hideMark/>
          </w:tcPr>
          <w:p w14:paraId="1C1B18B9" w14:textId="77777777" w:rsidR="008C2F8B" w:rsidRDefault="008C2F8B" w:rsidP="00D26593">
            <w:pPr>
              <w:pStyle w:val="TAH"/>
            </w:pPr>
            <w:r>
              <w:t>Data type</w:t>
            </w:r>
          </w:p>
        </w:tc>
        <w:tc>
          <w:tcPr>
            <w:tcW w:w="425" w:type="dxa"/>
            <w:shd w:val="clear" w:color="auto" w:fill="C0C0C0"/>
            <w:hideMark/>
          </w:tcPr>
          <w:p w14:paraId="56902C1A" w14:textId="77777777" w:rsidR="008C2F8B" w:rsidRDefault="008C2F8B" w:rsidP="00D26593">
            <w:pPr>
              <w:pStyle w:val="TAH"/>
            </w:pPr>
            <w:r>
              <w:t>P</w:t>
            </w:r>
          </w:p>
        </w:tc>
        <w:tc>
          <w:tcPr>
            <w:tcW w:w="1368" w:type="dxa"/>
            <w:shd w:val="clear" w:color="auto" w:fill="C0C0C0"/>
            <w:hideMark/>
          </w:tcPr>
          <w:p w14:paraId="73F8B271" w14:textId="77777777" w:rsidR="008C2F8B" w:rsidRPr="002212A6" w:rsidRDefault="008C2F8B" w:rsidP="00D26593">
            <w:pPr>
              <w:pStyle w:val="TAH"/>
            </w:pPr>
            <w:r w:rsidRPr="002212A6">
              <w:t>Cardinality</w:t>
            </w:r>
          </w:p>
        </w:tc>
        <w:tc>
          <w:tcPr>
            <w:tcW w:w="3438" w:type="dxa"/>
            <w:shd w:val="clear" w:color="auto" w:fill="C0C0C0"/>
            <w:hideMark/>
          </w:tcPr>
          <w:p w14:paraId="26E28074" w14:textId="77777777" w:rsidR="008C2F8B" w:rsidRDefault="008C2F8B" w:rsidP="00D26593">
            <w:pPr>
              <w:pStyle w:val="TAH"/>
              <w:rPr>
                <w:rFonts w:cs="Arial"/>
                <w:szCs w:val="18"/>
              </w:rPr>
            </w:pPr>
            <w:r>
              <w:rPr>
                <w:rFonts w:cs="Arial"/>
                <w:szCs w:val="18"/>
              </w:rPr>
              <w:t>Description</w:t>
            </w:r>
          </w:p>
        </w:tc>
        <w:tc>
          <w:tcPr>
            <w:tcW w:w="1998" w:type="dxa"/>
            <w:shd w:val="clear" w:color="auto" w:fill="C0C0C0"/>
          </w:tcPr>
          <w:p w14:paraId="5A66AF17" w14:textId="77777777" w:rsidR="008C2F8B" w:rsidRDefault="008C2F8B" w:rsidP="00D26593">
            <w:pPr>
              <w:pStyle w:val="TAH"/>
              <w:rPr>
                <w:rFonts w:cs="Arial"/>
                <w:szCs w:val="18"/>
              </w:rPr>
            </w:pPr>
            <w:r>
              <w:t>Applicability</w:t>
            </w:r>
          </w:p>
        </w:tc>
      </w:tr>
      <w:tr w:rsidR="008C2F8B" w:rsidRPr="001E0D95" w14:paraId="581B600D" w14:textId="77777777" w:rsidTr="00D26593">
        <w:trPr>
          <w:jc w:val="center"/>
        </w:trPr>
        <w:tc>
          <w:tcPr>
            <w:tcW w:w="1430" w:type="dxa"/>
            <w:shd w:val="clear" w:color="auto" w:fill="auto"/>
          </w:tcPr>
          <w:p w14:paraId="393C4EC1" w14:textId="77777777" w:rsidR="008C2F8B" w:rsidRPr="001E0D95" w:rsidRDefault="008C2F8B" w:rsidP="00D26593">
            <w:pPr>
              <w:pStyle w:val="TAL"/>
            </w:pPr>
            <w:r w:rsidRPr="001E0D95">
              <w:t>event</w:t>
            </w:r>
          </w:p>
        </w:tc>
        <w:tc>
          <w:tcPr>
            <w:tcW w:w="1006" w:type="dxa"/>
            <w:shd w:val="clear" w:color="auto" w:fill="auto"/>
          </w:tcPr>
          <w:p w14:paraId="59A61CA0" w14:textId="77777777" w:rsidR="008C2F8B" w:rsidRPr="001E0D95" w:rsidRDefault="008C2F8B" w:rsidP="00D26593">
            <w:pPr>
              <w:pStyle w:val="TAL"/>
            </w:pPr>
            <w:proofErr w:type="spellStart"/>
            <w:r>
              <w:t>AcrMgnt</w:t>
            </w:r>
            <w:r w:rsidRPr="001E0D95">
              <w:t>Event</w:t>
            </w:r>
            <w:proofErr w:type="spellEnd"/>
          </w:p>
        </w:tc>
        <w:tc>
          <w:tcPr>
            <w:tcW w:w="425" w:type="dxa"/>
            <w:shd w:val="clear" w:color="auto" w:fill="auto"/>
          </w:tcPr>
          <w:p w14:paraId="54A51026" w14:textId="77777777" w:rsidR="008C2F8B" w:rsidRPr="001E0D95" w:rsidRDefault="008C2F8B" w:rsidP="00D26593">
            <w:pPr>
              <w:pStyle w:val="TAC"/>
              <w:rPr>
                <w:lang w:eastAsia="ja-JP"/>
              </w:rPr>
            </w:pPr>
            <w:r>
              <w:rPr>
                <w:lang w:eastAsia="ja-JP"/>
              </w:rPr>
              <w:t>M</w:t>
            </w:r>
          </w:p>
        </w:tc>
        <w:tc>
          <w:tcPr>
            <w:tcW w:w="1368" w:type="dxa"/>
            <w:shd w:val="clear" w:color="auto" w:fill="auto"/>
          </w:tcPr>
          <w:p w14:paraId="5B695C77" w14:textId="77777777" w:rsidR="008C2F8B" w:rsidRPr="001E0D95" w:rsidRDefault="008C2F8B" w:rsidP="00D26593">
            <w:pPr>
              <w:pStyle w:val="TAL"/>
            </w:pPr>
            <w:r>
              <w:t>1</w:t>
            </w:r>
          </w:p>
        </w:tc>
        <w:tc>
          <w:tcPr>
            <w:tcW w:w="3438" w:type="dxa"/>
            <w:shd w:val="clear" w:color="auto" w:fill="auto"/>
          </w:tcPr>
          <w:p w14:paraId="740D3930" w14:textId="77777777" w:rsidR="008C2F8B" w:rsidRPr="001E0D95" w:rsidRDefault="008C2F8B" w:rsidP="00D26593">
            <w:pPr>
              <w:pStyle w:val="TAL"/>
              <w:rPr>
                <w:rFonts w:cs="Arial"/>
                <w:szCs w:val="18"/>
              </w:rPr>
            </w:pPr>
            <w:r w:rsidRPr="001E0D95">
              <w:rPr>
                <w:rFonts w:cs="Arial"/>
                <w:szCs w:val="18"/>
              </w:rPr>
              <w:t xml:space="preserve">Indicates the </w:t>
            </w:r>
            <w:r>
              <w:rPr>
                <w:rFonts w:cs="Arial"/>
                <w:szCs w:val="18"/>
              </w:rPr>
              <w:t xml:space="preserve">subscribed ACR management </w:t>
            </w:r>
            <w:r w:rsidRPr="001E0D95">
              <w:rPr>
                <w:rFonts w:cs="Arial"/>
                <w:szCs w:val="18"/>
              </w:rPr>
              <w:t>event</w:t>
            </w:r>
            <w:r>
              <w:rPr>
                <w:rFonts w:cs="Arial"/>
                <w:szCs w:val="18"/>
              </w:rPr>
              <w:t>.</w:t>
            </w:r>
          </w:p>
        </w:tc>
        <w:tc>
          <w:tcPr>
            <w:tcW w:w="1998" w:type="dxa"/>
            <w:shd w:val="clear" w:color="auto" w:fill="auto"/>
          </w:tcPr>
          <w:p w14:paraId="3A57DF39" w14:textId="77777777" w:rsidR="008C2F8B" w:rsidRPr="001E0D95" w:rsidRDefault="008C2F8B" w:rsidP="00D26593">
            <w:pPr>
              <w:pStyle w:val="TAL"/>
              <w:rPr>
                <w:rFonts w:cs="Arial"/>
                <w:szCs w:val="18"/>
              </w:rPr>
            </w:pPr>
          </w:p>
        </w:tc>
      </w:tr>
      <w:tr w:rsidR="008C2F8B" w:rsidRPr="001E0D95" w14:paraId="3F23247F" w14:textId="77777777" w:rsidTr="00D26593">
        <w:trPr>
          <w:jc w:val="center"/>
        </w:trPr>
        <w:tc>
          <w:tcPr>
            <w:tcW w:w="1430" w:type="dxa"/>
            <w:shd w:val="clear" w:color="auto" w:fill="auto"/>
          </w:tcPr>
          <w:p w14:paraId="2D40C477" w14:textId="77777777" w:rsidR="008C2F8B" w:rsidRPr="001E0D95" w:rsidRDefault="008C2F8B" w:rsidP="00D26593">
            <w:pPr>
              <w:pStyle w:val="TAL"/>
            </w:pPr>
            <w:proofErr w:type="spellStart"/>
            <w:r>
              <w:t>eventFilter</w:t>
            </w:r>
            <w:proofErr w:type="spellEnd"/>
          </w:p>
        </w:tc>
        <w:tc>
          <w:tcPr>
            <w:tcW w:w="1006" w:type="dxa"/>
            <w:shd w:val="clear" w:color="auto" w:fill="auto"/>
          </w:tcPr>
          <w:p w14:paraId="28BDD8BB" w14:textId="77777777" w:rsidR="008C2F8B" w:rsidRPr="001E0D95" w:rsidRDefault="008C2F8B" w:rsidP="00D26593">
            <w:pPr>
              <w:pStyle w:val="TAL"/>
            </w:pPr>
            <w:proofErr w:type="spellStart"/>
            <w:r>
              <w:t>AcrMgntEventFilter</w:t>
            </w:r>
            <w:proofErr w:type="spellEnd"/>
          </w:p>
        </w:tc>
        <w:tc>
          <w:tcPr>
            <w:tcW w:w="425" w:type="dxa"/>
            <w:shd w:val="clear" w:color="auto" w:fill="auto"/>
          </w:tcPr>
          <w:p w14:paraId="16304D10" w14:textId="77777777" w:rsidR="008C2F8B" w:rsidRPr="001E0D95" w:rsidRDefault="008C2F8B" w:rsidP="00D26593">
            <w:pPr>
              <w:pStyle w:val="TAC"/>
              <w:rPr>
                <w:lang w:eastAsia="ja-JP"/>
              </w:rPr>
            </w:pPr>
            <w:r w:rsidRPr="001E0D95">
              <w:rPr>
                <w:lang w:eastAsia="ja-JP"/>
              </w:rPr>
              <w:t>O</w:t>
            </w:r>
          </w:p>
        </w:tc>
        <w:tc>
          <w:tcPr>
            <w:tcW w:w="1368" w:type="dxa"/>
            <w:shd w:val="clear" w:color="auto" w:fill="auto"/>
          </w:tcPr>
          <w:p w14:paraId="56090B18" w14:textId="77777777" w:rsidR="008C2F8B" w:rsidRPr="001E0D95" w:rsidRDefault="008C2F8B" w:rsidP="00D26593">
            <w:pPr>
              <w:pStyle w:val="TAL"/>
            </w:pPr>
            <w:r w:rsidRPr="001E0D95">
              <w:t>0..1</w:t>
            </w:r>
          </w:p>
        </w:tc>
        <w:tc>
          <w:tcPr>
            <w:tcW w:w="3438" w:type="dxa"/>
            <w:shd w:val="clear" w:color="auto" w:fill="auto"/>
          </w:tcPr>
          <w:p w14:paraId="33FB7EF9" w14:textId="77777777" w:rsidR="008C2F8B" w:rsidRDefault="008C2F8B" w:rsidP="00D26593">
            <w:pPr>
              <w:pStyle w:val="TAL"/>
              <w:rPr>
                <w:rFonts w:cs="Arial"/>
                <w:szCs w:val="18"/>
              </w:rPr>
            </w:pPr>
            <w:r>
              <w:rPr>
                <w:rFonts w:cs="Arial"/>
                <w:szCs w:val="18"/>
              </w:rPr>
              <w:t>Represents the event filter for the subscribed ACR management event.</w:t>
            </w:r>
          </w:p>
          <w:p w14:paraId="5242D579" w14:textId="77777777" w:rsidR="008C2F8B" w:rsidRDefault="008C2F8B" w:rsidP="00D26593">
            <w:pPr>
              <w:pStyle w:val="TAL"/>
              <w:rPr>
                <w:rFonts w:cs="Arial"/>
                <w:szCs w:val="18"/>
              </w:rPr>
            </w:pPr>
          </w:p>
          <w:p w14:paraId="69045394" w14:textId="77777777" w:rsidR="008C2F8B" w:rsidRPr="001E0D95" w:rsidRDefault="008C2F8B" w:rsidP="00D26593">
            <w:pPr>
              <w:pStyle w:val="TAL"/>
              <w:rPr>
                <w:rFonts w:cs="Arial"/>
                <w:szCs w:val="18"/>
              </w:rPr>
            </w:pPr>
            <w:r>
              <w:rPr>
                <w:rFonts w:cs="Arial"/>
                <w:szCs w:val="18"/>
                <w:lang w:eastAsia="zh-CN"/>
              </w:rPr>
              <w:t xml:space="preserve">This attribute may be provided only if the </w:t>
            </w:r>
            <w:r>
              <w:t>"event" attribute is set to "</w:t>
            </w:r>
            <w:r>
              <w:rPr>
                <w:rFonts w:hint="eastAsia"/>
                <w:lang w:eastAsia="zh-CN"/>
              </w:rPr>
              <w:t>A</w:t>
            </w:r>
            <w:r>
              <w:rPr>
                <w:lang w:eastAsia="zh-CN"/>
              </w:rPr>
              <w:t>CR_MONITORING</w:t>
            </w:r>
            <w:r>
              <w:t>".</w:t>
            </w:r>
          </w:p>
        </w:tc>
        <w:tc>
          <w:tcPr>
            <w:tcW w:w="1998" w:type="dxa"/>
            <w:shd w:val="clear" w:color="auto" w:fill="auto"/>
          </w:tcPr>
          <w:p w14:paraId="66073FB0" w14:textId="77777777" w:rsidR="008C2F8B" w:rsidRPr="001E0D95" w:rsidRDefault="008C2F8B" w:rsidP="00D26593">
            <w:pPr>
              <w:pStyle w:val="TAL"/>
              <w:rPr>
                <w:rFonts w:cs="Arial"/>
                <w:szCs w:val="18"/>
              </w:rPr>
            </w:pPr>
          </w:p>
        </w:tc>
      </w:tr>
      <w:tr w:rsidR="008C2F8B" w:rsidRPr="001E0D95" w14:paraId="6995CECF" w14:textId="77777777" w:rsidTr="00D26593">
        <w:trPr>
          <w:jc w:val="center"/>
        </w:trPr>
        <w:tc>
          <w:tcPr>
            <w:tcW w:w="1430" w:type="dxa"/>
            <w:shd w:val="clear" w:color="auto" w:fill="auto"/>
          </w:tcPr>
          <w:p w14:paraId="423BE2A5" w14:textId="77777777" w:rsidR="008C2F8B" w:rsidRDefault="008C2F8B" w:rsidP="00D26593">
            <w:pPr>
              <w:pStyle w:val="TAL"/>
            </w:pPr>
            <w:proofErr w:type="spellStart"/>
            <w:r>
              <w:t>evtReq</w:t>
            </w:r>
            <w:proofErr w:type="spellEnd"/>
          </w:p>
        </w:tc>
        <w:tc>
          <w:tcPr>
            <w:tcW w:w="1006" w:type="dxa"/>
            <w:shd w:val="clear" w:color="auto" w:fill="auto"/>
          </w:tcPr>
          <w:p w14:paraId="0E72AADD" w14:textId="77777777" w:rsidR="008C2F8B" w:rsidRDefault="008C2F8B" w:rsidP="00D26593">
            <w:pPr>
              <w:pStyle w:val="TAL"/>
            </w:pPr>
            <w:proofErr w:type="spellStart"/>
            <w:r>
              <w:t>ReportingInformation</w:t>
            </w:r>
            <w:proofErr w:type="spellEnd"/>
          </w:p>
        </w:tc>
        <w:tc>
          <w:tcPr>
            <w:tcW w:w="425" w:type="dxa"/>
            <w:shd w:val="clear" w:color="auto" w:fill="auto"/>
          </w:tcPr>
          <w:p w14:paraId="6011885F" w14:textId="77777777" w:rsidR="008C2F8B" w:rsidRPr="001E0D95" w:rsidRDefault="008C2F8B" w:rsidP="00D26593">
            <w:pPr>
              <w:pStyle w:val="TAC"/>
              <w:rPr>
                <w:lang w:eastAsia="ja-JP"/>
              </w:rPr>
            </w:pPr>
            <w:r>
              <w:rPr>
                <w:rFonts w:hint="eastAsia"/>
                <w:lang w:eastAsia="zh-CN"/>
              </w:rPr>
              <w:t>O</w:t>
            </w:r>
          </w:p>
        </w:tc>
        <w:tc>
          <w:tcPr>
            <w:tcW w:w="1368" w:type="dxa"/>
            <w:shd w:val="clear" w:color="auto" w:fill="auto"/>
          </w:tcPr>
          <w:p w14:paraId="1BA9852C" w14:textId="77777777" w:rsidR="008C2F8B" w:rsidRPr="001E0D95" w:rsidRDefault="008C2F8B" w:rsidP="00D26593">
            <w:pPr>
              <w:pStyle w:val="TAL"/>
            </w:pPr>
            <w:r>
              <w:rPr>
                <w:lang w:eastAsia="zh-CN"/>
              </w:rPr>
              <w:t>0..1</w:t>
            </w:r>
          </w:p>
        </w:tc>
        <w:tc>
          <w:tcPr>
            <w:tcW w:w="3438" w:type="dxa"/>
            <w:shd w:val="clear" w:color="auto" w:fill="auto"/>
          </w:tcPr>
          <w:p w14:paraId="5166A899" w14:textId="77777777" w:rsidR="008C2F8B" w:rsidRDefault="008C2F8B" w:rsidP="00D26593">
            <w:pPr>
              <w:pStyle w:val="TAL"/>
              <w:rPr>
                <w:rFonts w:cs="Arial"/>
                <w:szCs w:val="18"/>
                <w:lang w:eastAsia="zh-CN"/>
              </w:rPr>
            </w:pPr>
            <w:r>
              <w:rPr>
                <w:rFonts w:cs="Arial" w:hint="eastAsia"/>
                <w:szCs w:val="18"/>
                <w:lang w:eastAsia="zh-CN"/>
              </w:rPr>
              <w:t>I</w:t>
            </w:r>
            <w:r>
              <w:rPr>
                <w:rFonts w:cs="Arial"/>
                <w:szCs w:val="18"/>
                <w:lang w:eastAsia="zh-CN"/>
              </w:rPr>
              <w:t>ndicates the event reporting requirements (e.g. reporting periodicity, immediate reporting indication, etc).</w:t>
            </w:r>
          </w:p>
          <w:p w14:paraId="6A5ED796" w14:textId="77777777" w:rsidR="008C2F8B" w:rsidRDefault="008C2F8B" w:rsidP="00D26593">
            <w:pPr>
              <w:pStyle w:val="TAL"/>
              <w:rPr>
                <w:rFonts w:cs="Arial"/>
                <w:szCs w:val="18"/>
                <w:lang w:eastAsia="zh-CN"/>
              </w:rPr>
            </w:pPr>
          </w:p>
          <w:p w14:paraId="538185CF" w14:textId="77777777" w:rsidR="008C2F8B" w:rsidRDefault="008C2F8B" w:rsidP="00D26593">
            <w:pPr>
              <w:pStyle w:val="TAL"/>
              <w:rPr>
                <w:rFonts w:cs="Arial"/>
                <w:szCs w:val="18"/>
              </w:rPr>
            </w:pPr>
            <w:r>
              <w:rPr>
                <w:rFonts w:cs="Arial"/>
                <w:szCs w:val="18"/>
                <w:lang w:eastAsia="zh-CN"/>
              </w:rPr>
              <w:t>(NOTE)</w:t>
            </w:r>
          </w:p>
        </w:tc>
        <w:tc>
          <w:tcPr>
            <w:tcW w:w="1998" w:type="dxa"/>
            <w:shd w:val="clear" w:color="auto" w:fill="auto"/>
          </w:tcPr>
          <w:p w14:paraId="2AF73AC1" w14:textId="77777777" w:rsidR="008C2F8B" w:rsidRPr="001E0D95" w:rsidRDefault="008C2F8B" w:rsidP="00D26593">
            <w:pPr>
              <w:pStyle w:val="TAL"/>
              <w:rPr>
                <w:rFonts w:cs="Arial"/>
                <w:szCs w:val="18"/>
              </w:rPr>
            </w:pPr>
          </w:p>
        </w:tc>
      </w:tr>
      <w:tr w:rsidR="008C2F8B" w:rsidRPr="001E0D95" w14:paraId="303E34D1" w14:textId="77777777" w:rsidTr="00D26593">
        <w:trPr>
          <w:jc w:val="center"/>
        </w:trPr>
        <w:tc>
          <w:tcPr>
            <w:tcW w:w="1430" w:type="dxa"/>
            <w:shd w:val="clear" w:color="auto" w:fill="auto"/>
          </w:tcPr>
          <w:p w14:paraId="332BCD17" w14:textId="77777777" w:rsidR="008C2F8B" w:rsidRDefault="008C2F8B" w:rsidP="00D26593">
            <w:pPr>
              <w:pStyle w:val="TAL"/>
            </w:pPr>
            <w:proofErr w:type="spellStart"/>
            <w:r>
              <w:rPr>
                <w:rFonts w:hint="eastAsia"/>
                <w:lang w:eastAsia="zh-CN"/>
              </w:rPr>
              <w:t>t</w:t>
            </w:r>
            <w:r>
              <w:rPr>
                <w:lang w:eastAsia="zh-CN"/>
              </w:rPr>
              <w:t>gtUeId</w:t>
            </w:r>
            <w:proofErr w:type="spellEnd"/>
          </w:p>
        </w:tc>
        <w:tc>
          <w:tcPr>
            <w:tcW w:w="1006" w:type="dxa"/>
            <w:shd w:val="clear" w:color="auto" w:fill="auto"/>
          </w:tcPr>
          <w:p w14:paraId="3267C8CB" w14:textId="77777777" w:rsidR="008C2F8B" w:rsidRDefault="008C2F8B" w:rsidP="00D26593">
            <w:pPr>
              <w:pStyle w:val="TAL"/>
            </w:pPr>
            <w:proofErr w:type="spellStart"/>
            <w:r>
              <w:rPr>
                <w:rFonts w:hint="eastAsia"/>
                <w:lang w:eastAsia="zh-CN"/>
              </w:rPr>
              <w:t>T</w:t>
            </w:r>
            <w:r>
              <w:rPr>
                <w:lang w:eastAsia="zh-CN"/>
              </w:rPr>
              <w:t>argetUeI</w:t>
            </w:r>
            <w:r w:rsidRPr="004A27E8">
              <w:rPr>
                <w:rFonts w:hint="eastAsia"/>
                <w:lang w:eastAsia="zh-CN"/>
              </w:rPr>
              <w:t>dentification</w:t>
            </w:r>
            <w:proofErr w:type="spellEnd"/>
          </w:p>
        </w:tc>
        <w:tc>
          <w:tcPr>
            <w:tcW w:w="425" w:type="dxa"/>
            <w:shd w:val="clear" w:color="auto" w:fill="auto"/>
          </w:tcPr>
          <w:p w14:paraId="528EDAA1" w14:textId="77777777" w:rsidR="008C2F8B" w:rsidRPr="001E0D95" w:rsidRDefault="008C2F8B" w:rsidP="00D26593">
            <w:pPr>
              <w:pStyle w:val="TAC"/>
              <w:rPr>
                <w:lang w:eastAsia="ja-JP"/>
              </w:rPr>
            </w:pPr>
            <w:r>
              <w:rPr>
                <w:lang w:eastAsia="zh-CN"/>
              </w:rPr>
              <w:t>C</w:t>
            </w:r>
          </w:p>
        </w:tc>
        <w:tc>
          <w:tcPr>
            <w:tcW w:w="1368" w:type="dxa"/>
            <w:shd w:val="clear" w:color="auto" w:fill="auto"/>
          </w:tcPr>
          <w:p w14:paraId="4D6625E2" w14:textId="77777777" w:rsidR="008C2F8B" w:rsidRPr="001E0D95" w:rsidRDefault="008C2F8B" w:rsidP="00D26593">
            <w:pPr>
              <w:pStyle w:val="TAL"/>
            </w:pPr>
            <w:r>
              <w:rPr>
                <w:lang w:eastAsia="zh-CN"/>
              </w:rPr>
              <w:t>0..1</w:t>
            </w:r>
          </w:p>
        </w:tc>
        <w:tc>
          <w:tcPr>
            <w:tcW w:w="3438" w:type="dxa"/>
            <w:shd w:val="clear" w:color="auto" w:fill="auto"/>
          </w:tcPr>
          <w:p w14:paraId="62C82F4F" w14:textId="77777777" w:rsidR="008C2F8B" w:rsidRDefault="008C2F8B" w:rsidP="00D26593">
            <w:pPr>
              <w:pStyle w:val="TAL"/>
              <w:rPr>
                <w:rFonts w:cs="Arial"/>
                <w:szCs w:val="18"/>
                <w:lang w:eastAsia="zh-CN"/>
              </w:rPr>
            </w:pPr>
            <w:r>
              <w:rPr>
                <w:rFonts w:cs="Arial"/>
                <w:szCs w:val="18"/>
                <w:lang w:eastAsia="zh-CN"/>
              </w:rPr>
              <w:t>Contains the UE identification information.</w:t>
            </w:r>
          </w:p>
          <w:p w14:paraId="34CBCC3B" w14:textId="77777777" w:rsidR="008C2F8B" w:rsidRDefault="008C2F8B" w:rsidP="00D26593">
            <w:pPr>
              <w:pStyle w:val="TAL"/>
              <w:rPr>
                <w:rFonts w:cs="Arial"/>
                <w:szCs w:val="18"/>
                <w:lang w:eastAsia="zh-CN"/>
              </w:rPr>
            </w:pPr>
          </w:p>
          <w:p w14:paraId="0966C7CE" w14:textId="77777777" w:rsidR="008C2F8B" w:rsidRDefault="008C2F8B" w:rsidP="00D26593">
            <w:pPr>
              <w:pStyle w:val="TAL"/>
              <w:rPr>
                <w:rFonts w:cs="Arial"/>
                <w:szCs w:val="18"/>
              </w:rPr>
            </w:pPr>
            <w:r>
              <w:rPr>
                <w:rFonts w:cs="Arial"/>
                <w:szCs w:val="18"/>
                <w:lang w:eastAsia="zh-CN"/>
              </w:rPr>
              <w:t xml:space="preserve">This attribute shall be provided only if the </w:t>
            </w:r>
            <w:r>
              <w:t>"event" attribute is set to either "UP_PATH_CHG", "</w:t>
            </w:r>
            <w:r>
              <w:rPr>
                <w:rFonts w:hint="eastAsia"/>
                <w:lang w:eastAsia="zh-CN"/>
              </w:rPr>
              <w:t>A</w:t>
            </w:r>
            <w:r>
              <w:rPr>
                <w:lang w:eastAsia="zh-CN"/>
              </w:rPr>
              <w:t>CR_MONITORING</w:t>
            </w:r>
            <w:r>
              <w:t>" or "</w:t>
            </w:r>
            <w:r>
              <w:rPr>
                <w:rFonts w:hint="eastAsia"/>
                <w:lang w:eastAsia="zh-CN"/>
              </w:rPr>
              <w:t>A</w:t>
            </w:r>
            <w:r>
              <w:rPr>
                <w:lang w:eastAsia="zh-CN"/>
              </w:rPr>
              <w:t>CR_FACILITATION"</w:t>
            </w:r>
            <w:r>
              <w:t>.</w:t>
            </w:r>
          </w:p>
        </w:tc>
        <w:tc>
          <w:tcPr>
            <w:tcW w:w="1998" w:type="dxa"/>
            <w:shd w:val="clear" w:color="auto" w:fill="auto"/>
          </w:tcPr>
          <w:p w14:paraId="470BF18B" w14:textId="77777777" w:rsidR="008C2F8B" w:rsidRPr="001E0D95" w:rsidRDefault="008C2F8B" w:rsidP="00D26593">
            <w:pPr>
              <w:pStyle w:val="TAL"/>
              <w:rPr>
                <w:rFonts w:cs="Arial"/>
                <w:szCs w:val="18"/>
              </w:rPr>
            </w:pPr>
          </w:p>
        </w:tc>
      </w:tr>
      <w:tr w:rsidR="008C2F8B" w:rsidRPr="001E0D95" w14:paraId="368DF054" w14:textId="77777777" w:rsidTr="00D26593">
        <w:trPr>
          <w:jc w:val="center"/>
        </w:trPr>
        <w:tc>
          <w:tcPr>
            <w:tcW w:w="1430" w:type="dxa"/>
            <w:shd w:val="clear" w:color="auto" w:fill="auto"/>
          </w:tcPr>
          <w:p w14:paraId="5D7D0F2A" w14:textId="77777777" w:rsidR="008C2F8B" w:rsidRDefault="008C2F8B" w:rsidP="00D26593">
            <w:pPr>
              <w:pStyle w:val="TAL"/>
            </w:pPr>
            <w:proofErr w:type="spellStart"/>
            <w:r>
              <w:t>dnaiChgType</w:t>
            </w:r>
            <w:proofErr w:type="spellEnd"/>
          </w:p>
        </w:tc>
        <w:tc>
          <w:tcPr>
            <w:tcW w:w="1006" w:type="dxa"/>
            <w:shd w:val="clear" w:color="auto" w:fill="auto"/>
          </w:tcPr>
          <w:p w14:paraId="21BBA4E9" w14:textId="77777777" w:rsidR="008C2F8B" w:rsidRDefault="008C2F8B" w:rsidP="00D26593">
            <w:pPr>
              <w:pStyle w:val="TAL"/>
            </w:pPr>
            <w:proofErr w:type="spellStart"/>
            <w:r>
              <w:t>DnaiChangeType</w:t>
            </w:r>
            <w:proofErr w:type="spellEnd"/>
          </w:p>
        </w:tc>
        <w:tc>
          <w:tcPr>
            <w:tcW w:w="425" w:type="dxa"/>
            <w:shd w:val="clear" w:color="auto" w:fill="auto"/>
          </w:tcPr>
          <w:p w14:paraId="36B252A4" w14:textId="77777777" w:rsidR="008C2F8B" w:rsidRPr="001E0D95" w:rsidRDefault="008C2F8B" w:rsidP="00D26593">
            <w:pPr>
              <w:pStyle w:val="TAC"/>
              <w:rPr>
                <w:lang w:eastAsia="ja-JP"/>
              </w:rPr>
            </w:pPr>
            <w:r>
              <w:rPr>
                <w:rFonts w:hint="eastAsia"/>
                <w:lang w:eastAsia="zh-CN"/>
              </w:rPr>
              <w:t>O</w:t>
            </w:r>
          </w:p>
        </w:tc>
        <w:tc>
          <w:tcPr>
            <w:tcW w:w="1368" w:type="dxa"/>
            <w:shd w:val="clear" w:color="auto" w:fill="auto"/>
          </w:tcPr>
          <w:p w14:paraId="721928CE" w14:textId="77777777" w:rsidR="008C2F8B" w:rsidRPr="001E0D95" w:rsidRDefault="008C2F8B" w:rsidP="00D26593">
            <w:pPr>
              <w:pStyle w:val="TAL"/>
            </w:pPr>
            <w:r>
              <w:t>0..1</w:t>
            </w:r>
          </w:p>
        </w:tc>
        <w:tc>
          <w:tcPr>
            <w:tcW w:w="3438" w:type="dxa"/>
            <w:shd w:val="clear" w:color="auto" w:fill="auto"/>
          </w:tcPr>
          <w:p w14:paraId="4A3F4EC3" w14:textId="77777777" w:rsidR="008C2F8B" w:rsidRDefault="008C2F8B" w:rsidP="00D26593">
            <w:pPr>
              <w:pStyle w:val="TAL"/>
              <w:rPr>
                <w:rFonts w:cs="Arial"/>
                <w:szCs w:val="18"/>
              </w:rPr>
            </w:pPr>
            <w:r>
              <w:rPr>
                <w:rFonts w:cs="Arial" w:hint="eastAsia"/>
                <w:szCs w:val="18"/>
                <w:lang w:eastAsia="zh-CN"/>
              </w:rPr>
              <w:t>Identifi</w:t>
            </w:r>
            <w:r>
              <w:rPr>
                <w:rFonts w:cs="Arial" w:hint="eastAsia"/>
                <w:szCs w:val="18"/>
              </w:rPr>
              <w:t xml:space="preserve">es </w:t>
            </w:r>
            <w:r>
              <w:rPr>
                <w:rFonts w:cs="Arial"/>
                <w:szCs w:val="18"/>
              </w:rPr>
              <w:t>a type of notification regarding UP path management event.</w:t>
            </w:r>
          </w:p>
          <w:p w14:paraId="79BD6647" w14:textId="77777777" w:rsidR="008C2F8B" w:rsidRDefault="008C2F8B" w:rsidP="00D26593">
            <w:pPr>
              <w:pStyle w:val="TAL"/>
              <w:rPr>
                <w:rFonts w:cs="Arial"/>
                <w:szCs w:val="18"/>
              </w:rPr>
            </w:pPr>
          </w:p>
          <w:p w14:paraId="7209B105" w14:textId="77777777" w:rsidR="008C2F8B" w:rsidRDefault="008C2F8B" w:rsidP="00D26593">
            <w:pPr>
              <w:pStyle w:val="TAL"/>
              <w:rPr>
                <w:rFonts w:cs="Arial"/>
                <w:szCs w:val="18"/>
              </w:rPr>
            </w:pPr>
            <w:r>
              <w:rPr>
                <w:rFonts w:cs="Arial"/>
                <w:szCs w:val="18"/>
                <w:lang w:eastAsia="zh-CN"/>
              </w:rPr>
              <w:t xml:space="preserve">This attribute may be provided only if the </w:t>
            </w:r>
            <w:r>
              <w:t>"event" attribute is set to "UP_PATH_CHG".</w:t>
            </w:r>
          </w:p>
        </w:tc>
        <w:tc>
          <w:tcPr>
            <w:tcW w:w="1998" w:type="dxa"/>
            <w:shd w:val="clear" w:color="auto" w:fill="auto"/>
          </w:tcPr>
          <w:p w14:paraId="78D8F723" w14:textId="77777777" w:rsidR="008C2F8B" w:rsidRPr="001E0D95" w:rsidRDefault="008C2F8B" w:rsidP="00D26593">
            <w:pPr>
              <w:pStyle w:val="TAL"/>
              <w:rPr>
                <w:rFonts w:cs="Arial"/>
                <w:szCs w:val="18"/>
              </w:rPr>
            </w:pPr>
          </w:p>
        </w:tc>
      </w:tr>
      <w:tr w:rsidR="008C2F8B" w:rsidRPr="001E0D95" w14:paraId="5C782F4E" w14:textId="77777777" w:rsidTr="00D26593">
        <w:trPr>
          <w:jc w:val="center"/>
        </w:trPr>
        <w:tc>
          <w:tcPr>
            <w:tcW w:w="1430" w:type="dxa"/>
            <w:shd w:val="clear" w:color="auto" w:fill="auto"/>
          </w:tcPr>
          <w:p w14:paraId="7E498EAB" w14:textId="77777777" w:rsidR="008C2F8B" w:rsidRDefault="008C2F8B" w:rsidP="00D26593">
            <w:pPr>
              <w:pStyle w:val="TAL"/>
            </w:pPr>
            <w:proofErr w:type="spellStart"/>
            <w:r>
              <w:rPr>
                <w:lang w:eastAsia="zh-CN"/>
              </w:rPr>
              <w:t>easAckInd</w:t>
            </w:r>
            <w:proofErr w:type="spellEnd"/>
          </w:p>
        </w:tc>
        <w:tc>
          <w:tcPr>
            <w:tcW w:w="1006" w:type="dxa"/>
            <w:shd w:val="clear" w:color="auto" w:fill="auto"/>
          </w:tcPr>
          <w:p w14:paraId="66F33340" w14:textId="77777777" w:rsidR="008C2F8B" w:rsidRDefault="008C2F8B" w:rsidP="00D26593">
            <w:pPr>
              <w:pStyle w:val="TAL"/>
            </w:pPr>
            <w:proofErr w:type="spellStart"/>
            <w:r>
              <w:rPr>
                <w:rFonts w:hint="eastAsia"/>
                <w:lang w:eastAsia="zh-CN"/>
              </w:rPr>
              <w:t>boolean</w:t>
            </w:r>
            <w:proofErr w:type="spellEnd"/>
          </w:p>
        </w:tc>
        <w:tc>
          <w:tcPr>
            <w:tcW w:w="425" w:type="dxa"/>
            <w:shd w:val="clear" w:color="auto" w:fill="auto"/>
          </w:tcPr>
          <w:p w14:paraId="1B020547" w14:textId="77777777" w:rsidR="008C2F8B" w:rsidRPr="001E0D95" w:rsidRDefault="008C2F8B" w:rsidP="00D26593">
            <w:pPr>
              <w:pStyle w:val="TAC"/>
              <w:rPr>
                <w:lang w:eastAsia="ja-JP"/>
              </w:rPr>
            </w:pPr>
            <w:r>
              <w:rPr>
                <w:rFonts w:hint="eastAsia"/>
                <w:lang w:eastAsia="zh-CN"/>
              </w:rPr>
              <w:t>O</w:t>
            </w:r>
          </w:p>
        </w:tc>
        <w:tc>
          <w:tcPr>
            <w:tcW w:w="1368" w:type="dxa"/>
            <w:shd w:val="clear" w:color="auto" w:fill="auto"/>
          </w:tcPr>
          <w:p w14:paraId="37914544" w14:textId="77777777" w:rsidR="008C2F8B" w:rsidRPr="001E0D95" w:rsidRDefault="008C2F8B" w:rsidP="00D26593">
            <w:pPr>
              <w:pStyle w:val="TAL"/>
            </w:pPr>
            <w:r>
              <w:t>0..1</w:t>
            </w:r>
          </w:p>
        </w:tc>
        <w:tc>
          <w:tcPr>
            <w:tcW w:w="3438" w:type="dxa"/>
            <w:shd w:val="clear" w:color="auto" w:fill="auto"/>
          </w:tcPr>
          <w:p w14:paraId="5B1B1EB0" w14:textId="77777777" w:rsidR="008C2F8B" w:rsidRDefault="008C2F8B" w:rsidP="00D26593">
            <w:pPr>
              <w:pStyle w:val="TAL"/>
              <w:rPr>
                <w:rFonts w:cs="Arial"/>
                <w:szCs w:val="18"/>
                <w:lang w:eastAsia="zh-CN"/>
              </w:rPr>
            </w:pPr>
            <w:r>
              <w:rPr>
                <w:rFonts w:cs="Arial" w:hint="eastAsia"/>
                <w:szCs w:val="18"/>
                <w:lang w:eastAsia="zh-CN"/>
              </w:rPr>
              <w:t>I</w:t>
            </w:r>
            <w:r>
              <w:rPr>
                <w:rFonts w:cs="Arial"/>
                <w:szCs w:val="18"/>
                <w:lang w:eastAsia="zh-CN"/>
              </w:rPr>
              <w:t>dentifies whether EAS acknowledgement of UP path change event notifications is to be expected.</w:t>
            </w:r>
          </w:p>
          <w:p w14:paraId="3A752FBD" w14:textId="77777777" w:rsidR="008C2F8B" w:rsidRDefault="008C2F8B" w:rsidP="00D26593">
            <w:pPr>
              <w:pStyle w:val="TAL"/>
              <w:rPr>
                <w:lang w:eastAsia="zh-CN"/>
              </w:rPr>
            </w:pPr>
            <w:r>
              <w:rPr>
                <w:rFonts w:cs="Arial"/>
                <w:szCs w:val="18"/>
                <w:lang w:eastAsia="zh-CN"/>
              </w:rPr>
              <w:t>S</w:t>
            </w:r>
            <w:r>
              <w:rPr>
                <w:rFonts w:cs="Arial"/>
                <w:szCs w:val="18"/>
              </w:rPr>
              <w:t xml:space="preserve">et to </w:t>
            </w:r>
            <w:r>
              <w:rPr>
                <w:lang w:eastAsia="zh-CN"/>
              </w:rPr>
              <w:t xml:space="preserve">"true" if the EAS acknowledgement is expected. </w:t>
            </w:r>
          </w:p>
          <w:p w14:paraId="3CB52B6B" w14:textId="77777777" w:rsidR="008C2F8B" w:rsidRDefault="008C2F8B" w:rsidP="00D26593">
            <w:pPr>
              <w:pStyle w:val="TAL"/>
              <w:rPr>
                <w:rFonts w:cs="Arial"/>
                <w:szCs w:val="18"/>
                <w:lang w:eastAsia="zh-CN"/>
              </w:rPr>
            </w:pPr>
            <w:r>
              <w:rPr>
                <w:rFonts w:cs="Arial"/>
                <w:szCs w:val="18"/>
                <w:lang w:eastAsia="zh-CN"/>
              </w:rPr>
              <w:t xml:space="preserve">Default value is </w:t>
            </w:r>
            <w:r>
              <w:rPr>
                <w:lang w:eastAsia="zh-CN"/>
              </w:rPr>
              <w:t>"false"</w:t>
            </w:r>
            <w:r>
              <w:rPr>
                <w:rFonts w:cs="Arial"/>
                <w:szCs w:val="18"/>
                <w:lang w:eastAsia="zh-CN"/>
              </w:rPr>
              <w:t>.</w:t>
            </w:r>
          </w:p>
          <w:p w14:paraId="0D4F85D6" w14:textId="77777777" w:rsidR="008C2F8B" w:rsidRDefault="008C2F8B" w:rsidP="00D26593">
            <w:pPr>
              <w:pStyle w:val="TAL"/>
              <w:rPr>
                <w:rFonts w:cs="Arial"/>
                <w:szCs w:val="18"/>
                <w:lang w:eastAsia="zh-CN"/>
              </w:rPr>
            </w:pPr>
          </w:p>
          <w:p w14:paraId="3ECE0DAD" w14:textId="77777777" w:rsidR="008C2F8B" w:rsidRDefault="008C2F8B" w:rsidP="00D26593">
            <w:pPr>
              <w:pStyle w:val="TAL"/>
              <w:rPr>
                <w:rFonts w:cs="Arial"/>
                <w:szCs w:val="18"/>
              </w:rPr>
            </w:pPr>
            <w:r>
              <w:rPr>
                <w:rFonts w:cs="Arial"/>
                <w:szCs w:val="18"/>
                <w:lang w:eastAsia="zh-CN"/>
              </w:rPr>
              <w:t xml:space="preserve">This attribute may be provided only if the </w:t>
            </w:r>
            <w:r>
              <w:t>"event" attribute is set to "UP_PATH_CHG".</w:t>
            </w:r>
          </w:p>
        </w:tc>
        <w:tc>
          <w:tcPr>
            <w:tcW w:w="1998" w:type="dxa"/>
            <w:shd w:val="clear" w:color="auto" w:fill="auto"/>
          </w:tcPr>
          <w:p w14:paraId="01EF82C3" w14:textId="77777777" w:rsidR="008C2F8B" w:rsidRPr="001E0D95" w:rsidRDefault="008C2F8B" w:rsidP="00D26593">
            <w:pPr>
              <w:pStyle w:val="TAL"/>
              <w:rPr>
                <w:rFonts w:cs="Arial"/>
                <w:szCs w:val="18"/>
              </w:rPr>
            </w:pPr>
          </w:p>
        </w:tc>
      </w:tr>
      <w:tr w:rsidR="008C2F8B" w:rsidRPr="001E0D95" w14:paraId="665CC970" w14:textId="77777777" w:rsidTr="00D26593">
        <w:trPr>
          <w:jc w:val="center"/>
        </w:trPr>
        <w:tc>
          <w:tcPr>
            <w:tcW w:w="1430" w:type="dxa"/>
            <w:shd w:val="clear" w:color="auto" w:fill="auto"/>
          </w:tcPr>
          <w:p w14:paraId="09BBB396" w14:textId="77777777" w:rsidR="008C2F8B" w:rsidRDefault="008C2F8B" w:rsidP="00D26593">
            <w:pPr>
              <w:pStyle w:val="TAL"/>
            </w:pPr>
            <w:proofErr w:type="spellStart"/>
            <w:r>
              <w:rPr>
                <w:rFonts w:hint="eastAsia"/>
                <w:lang w:eastAsia="zh-CN"/>
              </w:rPr>
              <w:t>e</w:t>
            </w:r>
            <w:r>
              <w:rPr>
                <w:lang w:eastAsia="zh-CN"/>
              </w:rPr>
              <w:t>asChars</w:t>
            </w:r>
            <w:proofErr w:type="spellEnd"/>
          </w:p>
        </w:tc>
        <w:tc>
          <w:tcPr>
            <w:tcW w:w="1006" w:type="dxa"/>
            <w:shd w:val="clear" w:color="auto" w:fill="auto"/>
          </w:tcPr>
          <w:p w14:paraId="00E5295C" w14:textId="77777777" w:rsidR="008C2F8B" w:rsidRDefault="008C2F8B" w:rsidP="00D26593">
            <w:pPr>
              <w:pStyle w:val="TAL"/>
            </w:pPr>
            <w:proofErr w:type="gramStart"/>
            <w:r>
              <w:rPr>
                <w:lang w:eastAsia="zh-CN"/>
              </w:rPr>
              <w:t>array(</w:t>
            </w:r>
            <w:proofErr w:type="spellStart"/>
            <w:proofErr w:type="gramEnd"/>
            <w:r>
              <w:rPr>
                <w:rFonts w:hint="eastAsia"/>
                <w:lang w:eastAsia="zh-CN"/>
              </w:rPr>
              <w:t>E</w:t>
            </w:r>
            <w:r>
              <w:rPr>
                <w:lang w:eastAsia="zh-CN"/>
              </w:rPr>
              <w:t>asCharacteristics</w:t>
            </w:r>
            <w:proofErr w:type="spellEnd"/>
            <w:r>
              <w:rPr>
                <w:lang w:eastAsia="zh-CN"/>
              </w:rPr>
              <w:t>)</w:t>
            </w:r>
          </w:p>
        </w:tc>
        <w:tc>
          <w:tcPr>
            <w:tcW w:w="425" w:type="dxa"/>
            <w:shd w:val="clear" w:color="auto" w:fill="auto"/>
          </w:tcPr>
          <w:p w14:paraId="727053CF" w14:textId="77777777" w:rsidR="008C2F8B" w:rsidRPr="001E0D95" w:rsidRDefault="008C2F8B" w:rsidP="00D26593">
            <w:pPr>
              <w:pStyle w:val="TAC"/>
              <w:rPr>
                <w:lang w:eastAsia="ja-JP"/>
              </w:rPr>
            </w:pPr>
            <w:r>
              <w:rPr>
                <w:rFonts w:hint="eastAsia"/>
                <w:lang w:eastAsia="zh-CN"/>
              </w:rPr>
              <w:t>O</w:t>
            </w:r>
          </w:p>
        </w:tc>
        <w:tc>
          <w:tcPr>
            <w:tcW w:w="1368" w:type="dxa"/>
            <w:shd w:val="clear" w:color="auto" w:fill="auto"/>
          </w:tcPr>
          <w:p w14:paraId="5A4C1E8A" w14:textId="77777777" w:rsidR="008C2F8B" w:rsidRPr="001E0D95" w:rsidRDefault="008C2F8B" w:rsidP="00D26593">
            <w:pPr>
              <w:pStyle w:val="TAL"/>
            </w:pPr>
            <w:proofErr w:type="gramStart"/>
            <w:r>
              <w:rPr>
                <w:lang w:eastAsia="zh-CN"/>
              </w:rPr>
              <w:t>1..N</w:t>
            </w:r>
            <w:proofErr w:type="gramEnd"/>
          </w:p>
        </w:tc>
        <w:tc>
          <w:tcPr>
            <w:tcW w:w="3438" w:type="dxa"/>
            <w:shd w:val="clear" w:color="auto" w:fill="auto"/>
          </w:tcPr>
          <w:p w14:paraId="353C808E" w14:textId="77777777" w:rsidR="008C2F8B" w:rsidRDefault="008C2F8B" w:rsidP="00D26593">
            <w:pPr>
              <w:pStyle w:val="TAL"/>
              <w:rPr>
                <w:rFonts w:cs="Arial"/>
                <w:szCs w:val="18"/>
                <w:lang w:eastAsia="zh-CN"/>
              </w:rPr>
            </w:pPr>
            <w:r>
              <w:rPr>
                <w:rFonts w:cs="Arial"/>
                <w:szCs w:val="18"/>
                <w:lang w:eastAsia="zh-CN"/>
              </w:rPr>
              <w:t>Represents a list of EAS characteristics.</w:t>
            </w:r>
          </w:p>
          <w:p w14:paraId="6D1C9B0E" w14:textId="77777777" w:rsidR="008C2F8B" w:rsidRDefault="008C2F8B" w:rsidP="00D26593">
            <w:pPr>
              <w:pStyle w:val="TAL"/>
              <w:rPr>
                <w:rFonts w:cs="Arial"/>
                <w:szCs w:val="18"/>
                <w:lang w:eastAsia="zh-CN"/>
              </w:rPr>
            </w:pPr>
          </w:p>
          <w:p w14:paraId="7D754F42" w14:textId="77777777" w:rsidR="008C2F8B" w:rsidRDefault="008C2F8B" w:rsidP="00D26593">
            <w:pPr>
              <w:pStyle w:val="TAL"/>
              <w:rPr>
                <w:rFonts w:cs="Arial"/>
                <w:szCs w:val="18"/>
              </w:rPr>
            </w:pPr>
            <w:r>
              <w:rPr>
                <w:rFonts w:cs="Arial"/>
                <w:szCs w:val="18"/>
                <w:lang w:eastAsia="zh-CN"/>
              </w:rPr>
              <w:t xml:space="preserve">This attribute may be provided only if the </w:t>
            </w:r>
            <w:r>
              <w:t>"event" attribute is set to either "</w:t>
            </w:r>
            <w:r>
              <w:rPr>
                <w:rFonts w:hint="eastAsia"/>
                <w:lang w:eastAsia="zh-CN"/>
              </w:rPr>
              <w:t>A</w:t>
            </w:r>
            <w:r>
              <w:rPr>
                <w:lang w:eastAsia="zh-CN"/>
              </w:rPr>
              <w:t>CR_MONITORING</w:t>
            </w:r>
            <w:r>
              <w:t>" or "</w:t>
            </w:r>
            <w:r>
              <w:rPr>
                <w:rFonts w:hint="eastAsia"/>
                <w:lang w:eastAsia="zh-CN"/>
              </w:rPr>
              <w:t>A</w:t>
            </w:r>
            <w:r>
              <w:rPr>
                <w:lang w:eastAsia="zh-CN"/>
              </w:rPr>
              <w:t>CR_FACILITATION"</w:t>
            </w:r>
            <w:r>
              <w:t>.</w:t>
            </w:r>
          </w:p>
        </w:tc>
        <w:tc>
          <w:tcPr>
            <w:tcW w:w="1998" w:type="dxa"/>
            <w:shd w:val="clear" w:color="auto" w:fill="auto"/>
          </w:tcPr>
          <w:p w14:paraId="186E9BD4" w14:textId="77777777" w:rsidR="008C2F8B" w:rsidRPr="001E0D95" w:rsidRDefault="008C2F8B" w:rsidP="00D26593">
            <w:pPr>
              <w:pStyle w:val="TAL"/>
              <w:rPr>
                <w:rFonts w:cs="Arial"/>
                <w:szCs w:val="18"/>
              </w:rPr>
            </w:pPr>
          </w:p>
        </w:tc>
      </w:tr>
      <w:tr w:rsidR="008C2F8B" w:rsidRPr="001E0D95" w14:paraId="29BC28EE" w14:textId="77777777" w:rsidTr="00D26593">
        <w:trPr>
          <w:jc w:val="center"/>
        </w:trPr>
        <w:tc>
          <w:tcPr>
            <w:tcW w:w="1430" w:type="dxa"/>
            <w:shd w:val="clear" w:color="auto" w:fill="auto"/>
          </w:tcPr>
          <w:p w14:paraId="10A8BB16" w14:textId="77777777" w:rsidR="008C2F8B" w:rsidRDefault="008C2F8B" w:rsidP="00D26593">
            <w:pPr>
              <w:pStyle w:val="TAL"/>
              <w:rPr>
                <w:lang w:eastAsia="zh-CN"/>
              </w:rPr>
            </w:pPr>
            <w:proofErr w:type="spellStart"/>
            <w:r>
              <w:rPr>
                <w:lang w:eastAsia="zh-CN"/>
              </w:rPr>
              <w:t>acIds</w:t>
            </w:r>
            <w:proofErr w:type="spellEnd"/>
          </w:p>
        </w:tc>
        <w:tc>
          <w:tcPr>
            <w:tcW w:w="1006" w:type="dxa"/>
            <w:shd w:val="clear" w:color="auto" w:fill="auto"/>
          </w:tcPr>
          <w:p w14:paraId="341DF5F6" w14:textId="77777777" w:rsidR="008C2F8B" w:rsidRDefault="008C2F8B" w:rsidP="00D26593">
            <w:pPr>
              <w:pStyle w:val="TAL"/>
              <w:rPr>
                <w:lang w:eastAsia="zh-CN"/>
              </w:rPr>
            </w:pPr>
            <w:r>
              <w:rPr>
                <w:lang w:eastAsia="zh-CN"/>
              </w:rPr>
              <w:t>array(string)</w:t>
            </w:r>
          </w:p>
        </w:tc>
        <w:tc>
          <w:tcPr>
            <w:tcW w:w="425" w:type="dxa"/>
            <w:shd w:val="clear" w:color="auto" w:fill="auto"/>
          </w:tcPr>
          <w:p w14:paraId="7C71B654" w14:textId="77777777" w:rsidR="008C2F8B" w:rsidRDefault="008C2F8B" w:rsidP="00D26593">
            <w:pPr>
              <w:pStyle w:val="TAC"/>
              <w:rPr>
                <w:lang w:eastAsia="zh-CN"/>
              </w:rPr>
            </w:pPr>
            <w:r>
              <w:rPr>
                <w:lang w:eastAsia="zh-CN"/>
              </w:rPr>
              <w:t>O</w:t>
            </w:r>
          </w:p>
        </w:tc>
        <w:tc>
          <w:tcPr>
            <w:tcW w:w="1368" w:type="dxa"/>
            <w:shd w:val="clear" w:color="auto" w:fill="auto"/>
          </w:tcPr>
          <w:p w14:paraId="316CBE29" w14:textId="77777777" w:rsidR="008C2F8B" w:rsidRDefault="008C2F8B" w:rsidP="00D26593">
            <w:pPr>
              <w:pStyle w:val="TAL"/>
              <w:rPr>
                <w:lang w:eastAsia="zh-CN"/>
              </w:rPr>
            </w:pPr>
            <w:proofErr w:type="gramStart"/>
            <w:r>
              <w:rPr>
                <w:lang w:eastAsia="zh-CN"/>
              </w:rPr>
              <w:t>1..N</w:t>
            </w:r>
            <w:proofErr w:type="gramEnd"/>
          </w:p>
        </w:tc>
        <w:tc>
          <w:tcPr>
            <w:tcW w:w="3438" w:type="dxa"/>
            <w:shd w:val="clear" w:color="auto" w:fill="auto"/>
          </w:tcPr>
          <w:p w14:paraId="33C7F84C" w14:textId="77777777" w:rsidR="008C2F8B" w:rsidRDefault="008C2F8B" w:rsidP="00D26593">
            <w:pPr>
              <w:pStyle w:val="TAL"/>
              <w:rPr>
                <w:rFonts w:cs="Arial"/>
                <w:szCs w:val="18"/>
                <w:lang w:eastAsia="zh-CN"/>
              </w:rPr>
            </w:pPr>
            <w:r>
              <w:rPr>
                <w:rFonts w:cs="Arial"/>
                <w:szCs w:val="18"/>
                <w:lang w:eastAsia="zh-CN"/>
              </w:rPr>
              <w:t>List of identifiers of the ACs for which the list of selected ACR scenarios are to be notified.</w:t>
            </w:r>
          </w:p>
          <w:p w14:paraId="198D4771" w14:textId="77777777" w:rsidR="008C2F8B" w:rsidRDefault="008C2F8B" w:rsidP="00D26593">
            <w:pPr>
              <w:pStyle w:val="TAL"/>
              <w:rPr>
                <w:rFonts w:cs="Arial"/>
                <w:szCs w:val="18"/>
                <w:lang w:eastAsia="zh-CN"/>
              </w:rPr>
            </w:pPr>
          </w:p>
          <w:p w14:paraId="5BFA66A2" w14:textId="77777777" w:rsidR="008C2F8B" w:rsidRDefault="008C2F8B" w:rsidP="00D26593">
            <w:pPr>
              <w:pStyle w:val="TAL"/>
              <w:rPr>
                <w:rFonts w:cs="Arial"/>
                <w:szCs w:val="18"/>
                <w:lang w:eastAsia="zh-CN"/>
              </w:rPr>
            </w:pPr>
            <w:r>
              <w:rPr>
                <w:rFonts w:cs="Arial"/>
                <w:szCs w:val="18"/>
                <w:lang w:eastAsia="zh-CN"/>
              </w:rPr>
              <w:t xml:space="preserve">This attribute may be provided only if the </w:t>
            </w:r>
            <w:r>
              <w:t>"event" attribute is set to "</w:t>
            </w:r>
            <w:r>
              <w:rPr>
                <w:rFonts w:hint="eastAsia"/>
                <w:lang w:eastAsia="zh-CN"/>
              </w:rPr>
              <w:t>A</w:t>
            </w:r>
            <w:r>
              <w:rPr>
                <w:lang w:eastAsia="zh-CN"/>
              </w:rPr>
              <w:t>CR_SELECTION</w:t>
            </w:r>
            <w:r>
              <w:t>"</w:t>
            </w:r>
          </w:p>
        </w:tc>
        <w:tc>
          <w:tcPr>
            <w:tcW w:w="1998" w:type="dxa"/>
            <w:shd w:val="clear" w:color="auto" w:fill="auto"/>
          </w:tcPr>
          <w:p w14:paraId="3040319D" w14:textId="77777777" w:rsidR="008C2F8B" w:rsidRPr="001E0D95" w:rsidRDefault="008C2F8B" w:rsidP="00D26593">
            <w:pPr>
              <w:pStyle w:val="TAL"/>
              <w:rPr>
                <w:rFonts w:cs="Arial"/>
                <w:szCs w:val="18"/>
              </w:rPr>
            </w:pPr>
            <w:r>
              <w:t>EdgeApp_2</w:t>
            </w:r>
          </w:p>
        </w:tc>
      </w:tr>
      <w:tr w:rsidR="008C2F8B" w:rsidRPr="001E0D95" w14:paraId="4C3303AC" w14:textId="77777777" w:rsidTr="00D26593">
        <w:trPr>
          <w:jc w:val="center"/>
        </w:trPr>
        <w:tc>
          <w:tcPr>
            <w:tcW w:w="1430" w:type="dxa"/>
            <w:shd w:val="clear" w:color="auto" w:fill="auto"/>
          </w:tcPr>
          <w:p w14:paraId="327B0495" w14:textId="77777777" w:rsidR="008C2F8B" w:rsidRDefault="008C2F8B" w:rsidP="00D26593">
            <w:pPr>
              <w:pStyle w:val="TAL"/>
              <w:rPr>
                <w:lang w:eastAsia="zh-CN"/>
              </w:rPr>
            </w:pPr>
            <w:proofErr w:type="spellStart"/>
            <w:r>
              <w:rPr>
                <w:lang w:eastAsia="zh-CN"/>
              </w:rPr>
              <w:t>trafFilterInfo</w:t>
            </w:r>
            <w:proofErr w:type="spellEnd"/>
          </w:p>
        </w:tc>
        <w:tc>
          <w:tcPr>
            <w:tcW w:w="1006" w:type="dxa"/>
            <w:shd w:val="clear" w:color="auto" w:fill="auto"/>
          </w:tcPr>
          <w:p w14:paraId="346BA4F7" w14:textId="77777777" w:rsidR="008C2F8B" w:rsidRDefault="008C2F8B" w:rsidP="00D26593">
            <w:pPr>
              <w:pStyle w:val="TAL"/>
              <w:rPr>
                <w:lang w:eastAsia="zh-CN"/>
              </w:rPr>
            </w:pPr>
            <w:proofErr w:type="spellStart"/>
            <w:r>
              <w:rPr>
                <w:lang w:eastAsia="zh-CN"/>
              </w:rPr>
              <w:t>TrafficFilterInfo</w:t>
            </w:r>
            <w:proofErr w:type="spellEnd"/>
          </w:p>
        </w:tc>
        <w:tc>
          <w:tcPr>
            <w:tcW w:w="425" w:type="dxa"/>
            <w:shd w:val="clear" w:color="auto" w:fill="auto"/>
          </w:tcPr>
          <w:p w14:paraId="20A47398" w14:textId="77777777" w:rsidR="008C2F8B" w:rsidRDefault="008C2F8B" w:rsidP="00D26593">
            <w:pPr>
              <w:pStyle w:val="TAC"/>
              <w:rPr>
                <w:lang w:eastAsia="zh-CN"/>
              </w:rPr>
            </w:pPr>
            <w:r>
              <w:rPr>
                <w:lang w:eastAsia="zh-CN"/>
              </w:rPr>
              <w:t>O</w:t>
            </w:r>
          </w:p>
        </w:tc>
        <w:tc>
          <w:tcPr>
            <w:tcW w:w="1368" w:type="dxa"/>
            <w:shd w:val="clear" w:color="auto" w:fill="auto"/>
          </w:tcPr>
          <w:p w14:paraId="5FF35C38" w14:textId="77777777" w:rsidR="008C2F8B" w:rsidRDefault="008C2F8B" w:rsidP="00D26593">
            <w:pPr>
              <w:pStyle w:val="TAL"/>
              <w:rPr>
                <w:lang w:eastAsia="zh-CN"/>
              </w:rPr>
            </w:pPr>
            <w:r>
              <w:rPr>
                <w:lang w:eastAsia="zh-CN"/>
              </w:rPr>
              <w:t>0..1</w:t>
            </w:r>
          </w:p>
        </w:tc>
        <w:tc>
          <w:tcPr>
            <w:tcW w:w="3438" w:type="dxa"/>
            <w:shd w:val="clear" w:color="auto" w:fill="auto"/>
          </w:tcPr>
          <w:p w14:paraId="1625AD8F" w14:textId="77777777" w:rsidR="008C2F8B" w:rsidRPr="002F4807" w:rsidRDefault="008C2F8B" w:rsidP="00D26593">
            <w:pPr>
              <w:pStyle w:val="TAL"/>
              <w:rPr>
                <w:rFonts w:cs="Arial"/>
                <w:szCs w:val="18"/>
                <w:lang w:eastAsia="zh-CN"/>
              </w:rPr>
            </w:pPr>
            <w:r>
              <w:rPr>
                <w:rFonts w:cs="Arial"/>
                <w:szCs w:val="18"/>
                <w:lang w:eastAsia="zh-CN"/>
              </w:rPr>
              <w:t xml:space="preserve">Represents the </w:t>
            </w:r>
            <w:r w:rsidRPr="002F4807">
              <w:rPr>
                <w:rFonts w:cs="Arial"/>
                <w:szCs w:val="18"/>
                <w:lang w:eastAsia="zh-CN"/>
              </w:rPr>
              <w:t>traffic filter information.</w:t>
            </w:r>
          </w:p>
          <w:p w14:paraId="3E7FF8ED" w14:textId="77777777" w:rsidR="008C2F8B" w:rsidRPr="002F4807" w:rsidRDefault="008C2F8B" w:rsidP="00D26593">
            <w:pPr>
              <w:pStyle w:val="TAL"/>
              <w:rPr>
                <w:rFonts w:cs="Arial"/>
                <w:szCs w:val="18"/>
                <w:lang w:eastAsia="zh-CN"/>
              </w:rPr>
            </w:pPr>
          </w:p>
          <w:p w14:paraId="4E7D7BDB" w14:textId="77777777" w:rsidR="008C2F8B" w:rsidRDefault="008C2F8B" w:rsidP="00D26593">
            <w:pPr>
              <w:pStyle w:val="TAL"/>
              <w:rPr>
                <w:rFonts w:cs="Arial"/>
                <w:szCs w:val="18"/>
                <w:lang w:eastAsia="zh-CN"/>
              </w:rPr>
            </w:pPr>
            <w:r>
              <w:rPr>
                <w:rFonts w:cs="Arial"/>
                <w:szCs w:val="18"/>
                <w:lang w:eastAsia="zh-CN"/>
              </w:rPr>
              <w:t>This attribute may be present only if the "event" attribute is set to</w:t>
            </w:r>
            <w:r w:rsidRPr="002F4807">
              <w:rPr>
                <w:rFonts w:cs="Arial"/>
                <w:szCs w:val="18"/>
                <w:lang w:eastAsia="zh-CN"/>
              </w:rPr>
              <w:t xml:space="preserve"> "</w:t>
            </w:r>
            <w:r>
              <w:rPr>
                <w:rFonts w:cs="Arial"/>
                <w:szCs w:val="18"/>
                <w:lang w:eastAsia="zh-CN"/>
              </w:rPr>
              <w:t>UP_PATH_CHG</w:t>
            </w:r>
            <w:r w:rsidRPr="002F4807">
              <w:rPr>
                <w:rFonts w:cs="Arial"/>
                <w:szCs w:val="18"/>
                <w:lang w:eastAsia="zh-CN"/>
              </w:rPr>
              <w:t>",</w:t>
            </w:r>
            <w:r w:rsidRPr="002F4807" w:rsidDel="00FF4F01">
              <w:rPr>
                <w:rFonts w:cs="Arial"/>
                <w:szCs w:val="18"/>
                <w:lang w:eastAsia="zh-CN"/>
              </w:rPr>
              <w:t xml:space="preserve"> </w:t>
            </w:r>
            <w:r w:rsidRPr="002F4807">
              <w:rPr>
                <w:rFonts w:cs="Arial"/>
                <w:szCs w:val="18"/>
                <w:lang w:eastAsia="zh-CN"/>
              </w:rPr>
              <w:t>"AC</w:t>
            </w:r>
            <w:r>
              <w:rPr>
                <w:rFonts w:cs="Arial"/>
                <w:szCs w:val="18"/>
                <w:lang w:eastAsia="zh-CN"/>
              </w:rPr>
              <w:t>R_MONITORING</w:t>
            </w:r>
            <w:r w:rsidRPr="002F4807">
              <w:rPr>
                <w:rFonts w:cs="Arial"/>
                <w:szCs w:val="18"/>
                <w:lang w:eastAsia="zh-CN"/>
              </w:rPr>
              <w:t>" and</w:t>
            </w:r>
            <w:r>
              <w:rPr>
                <w:rFonts w:cs="Arial"/>
                <w:szCs w:val="18"/>
                <w:lang w:eastAsia="zh-CN"/>
              </w:rPr>
              <w:t>/or</w:t>
            </w:r>
            <w:r w:rsidDel="00FF4F01">
              <w:rPr>
                <w:rFonts w:cs="Arial"/>
                <w:szCs w:val="18"/>
                <w:lang w:eastAsia="zh-CN"/>
              </w:rPr>
              <w:t xml:space="preserve"> </w:t>
            </w:r>
            <w:r w:rsidRPr="002F4807">
              <w:rPr>
                <w:rFonts w:cs="Arial"/>
                <w:szCs w:val="18"/>
                <w:lang w:eastAsia="zh-CN"/>
              </w:rPr>
              <w:t>"ACR</w:t>
            </w:r>
            <w:r>
              <w:rPr>
                <w:rFonts w:cs="Arial"/>
                <w:szCs w:val="18"/>
                <w:lang w:eastAsia="zh-CN"/>
              </w:rPr>
              <w:t>_FACILITATION</w:t>
            </w:r>
            <w:r w:rsidRPr="002F4807">
              <w:rPr>
                <w:rFonts w:cs="Arial"/>
                <w:szCs w:val="18"/>
                <w:lang w:eastAsia="zh-CN"/>
              </w:rPr>
              <w:t>".</w:t>
            </w:r>
          </w:p>
        </w:tc>
        <w:tc>
          <w:tcPr>
            <w:tcW w:w="1998" w:type="dxa"/>
            <w:shd w:val="clear" w:color="auto" w:fill="auto"/>
          </w:tcPr>
          <w:p w14:paraId="3F055FA5" w14:textId="77777777" w:rsidR="008C2F8B" w:rsidRDefault="008C2F8B" w:rsidP="00D26593">
            <w:pPr>
              <w:pStyle w:val="TAL"/>
            </w:pPr>
            <w:r>
              <w:rPr>
                <w:rFonts w:cs="Arial"/>
                <w:szCs w:val="18"/>
              </w:rPr>
              <w:t>EdgeApp_2</w:t>
            </w:r>
          </w:p>
        </w:tc>
      </w:tr>
      <w:tr w:rsidR="008C2F8B" w:rsidRPr="001E0D95" w14:paraId="6D8D6346" w14:textId="77777777" w:rsidTr="00D26593">
        <w:trPr>
          <w:jc w:val="center"/>
        </w:trPr>
        <w:tc>
          <w:tcPr>
            <w:tcW w:w="1430" w:type="dxa"/>
            <w:shd w:val="clear" w:color="auto" w:fill="auto"/>
          </w:tcPr>
          <w:p w14:paraId="5C20C94E" w14:textId="77777777" w:rsidR="008C2F8B" w:rsidRDefault="008C2F8B" w:rsidP="00D26593">
            <w:pPr>
              <w:pStyle w:val="TAL"/>
              <w:rPr>
                <w:lang w:eastAsia="zh-CN"/>
              </w:rPr>
            </w:pPr>
            <w:proofErr w:type="spellStart"/>
            <w:r>
              <w:lastRenderedPageBreak/>
              <w:t>servContPlanInd</w:t>
            </w:r>
            <w:proofErr w:type="spellEnd"/>
          </w:p>
        </w:tc>
        <w:tc>
          <w:tcPr>
            <w:tcW w:w="1006" w:type="dxa"/>
            <w:shd w:val="clear" w:color="auto" w:fill="auto"/>
          </w:tcPr>
          <w:p w14:paraId="70D79DC9" w14:textId="77777777" w:rsidR="008C2F8B" w:rsidRDefault="008C2F8B" w:rsidP="00D26593">
            <w:pPr>
              <w:pStyle w:val="TAL"/>
              <w:rPr>
                <w:lang w:eastAsia="zh-CN"/>
              </w:rPr>
            </w:pPr>
            <w:proofErr w:type="spellStart"/>
            <w:r>
              <w:rPr>
                <w:lang w:eastAsia="zh-CN"/>
              </w:rPr>
              <w:t>boolean</w:t>
            </w:r>
            <w:proofErr w:type="spellEnd"/>
          </w:p>
        </w:tc>
        <w:tc>
          <w:tcPr>
            <w:tcW w:w="425" w:type="dxa"/>
            <w:shd w:val="clear" w:color="auto" w:fill="auto"/>
          </w:tcPr>
          <w:p w14:paraId="1ACD09CE" w14:textId="77777777" w:rsidR="008C2F8B" w:rsidRDefault="008C2F8B" w:rsidP="00D26593">
            <w:pPr>
              <w:pStyle w:val="TAC"/>
              <w:rPr>
                <w:lang w:eastAsia="zh-CN"/>
              </w:rPr>
            </w:pPr>
            <w:r>
              <w:rPr>
                <w:lang w:eastAsia="zh-CN"/>
              </w:rPr>
              <w:t>O</w:t>
            </w:r>
          </w:p>
        </w:tc>
        <w:tc>
          <w:tcPr>
            <w:tcW w:w="1368" w:type="dxa"/>
            <w:shd w:val="clear" w:color="auto" w:fill="auto"/>
          </w:tcPr>
          <w:p w14:paraId="46FDD8F6" w14:textId="77777777" w:rsidR="008C2F8B" w:rsidRDefault="008C2F8B" w:rsidP="00D26593">
            <w:pPr>
              <w:pStyle w:val="TAL"/>
              <w:rPr>
                <w:lang w:eastAsia="zh-CN"/>
              </w:rPr>
            </w:pPr>
            <w:r>
              <w:rPr>
                <w:lang w:eastAsia="zh-CN"/>
              </w:rPr>
              <w:t>0..1</w:t>
            </w:r>
          </w:p>
        </w:tc>
        <w:tc>
          <w:tcPr>
            <w:tcW w:w="3438" w:type="dxa"/>
            <w:shd w:val="clear" w:color="auto" w:fill="auto"/>
          </w:tcPr>
          <w:p w14:paraId="137926E4" w14:textId="77777777" w:rsidR="008C2F8B" w:rsidRDefault="008C2F8B" w:rsidP="00D26593">
            <w:pPr>
              <w:pStyle w:val="TAL"/>
              <w:rPr>
                <w:lang w:eastAsia="zh-CN"/>
              </w:rPr>
            </w:pPr>
            <w:r>
              <w:rPr>
                <w:rFonts w:cs="Arial"/>
                <w:szCs w:val="18"/>
              </w:rPr>
              <w:t xml:space="preserve">Contains the service continuity planning indication (i.e., </w:t>
            </w:r>
            <w:r w:rsidRPr="00AB1260">
              <w:rPr>
                <w:lang w:eastAsia="zh-CN"/>
              </w:rPr>
              <w:t xml:space="preserve">whether </w:t>
            </w:r>
            <w:r>
              <w:rPr>
                <w:lang w:eastAsia="zh-CN"/>
              </w:rPr>
              <w:t xml:space="preserve">or not the </w:t>
            </w:r>
            <w:r w:rsidRPr="00AB1260">
              <w:rPr>
                <w:lang w:eastAsia="zh-CN"/>
              </w:rPr>
              <w:t xml:space="preserve">EES shall monitor </w:t>
            </w:r>
            <w:r>
              <w:rPr>
                <w:lang w:eastAsia="zh-CN"/>
              </w:rPr>
              <w:t xml:space="preserve">whether the </w:t>
            </w:r>
            <w:r w:rsidRPr="00AB1260">
              <w:rPr>
                <w:lang w:eastAsia="zh-CN"/>
              </w:rPr>
              <w:t>UE</w:t>
            </w:r>
            <w:r>
              <w:rPr>
                <w:lang w:eastAsia="zh-CN"/>
              </w:rPr>
              <w:t>(s)</w:t>
            </w:r>
            <w:r w:rsidRPr="00AB1260">
              <w:rPr>
                <w:lang w:eastAsia="zh-CN"/>
              </w:rPr>
              <w:t xml:space="preserve"> enter the predicted location</w:t>
            </w:r>
            <w:r>
              <w:rPr>
                <w:lang w:eastAsia="zh-CN"/>
              </w:rPr>
              <w:t>).</w:t>
            </w:r>
          </w:p>
          <w:p w14:paraId="29D5C448" w14:textId="77777777" w:rsidR="008C2F8B" w:rsidRDefault="008C2F8B" w:rsidP="00D26593">
            <w:pPr>
              <w:pStyle w:val="TAL"/>
              <w:rPr>
                <w:rFonts w:cs="Arial"/>
                <w:szCs w:val="18"/>
              </w:rPr>
            </w:pPr>
          </w:p>
          <w:p w14:paraId="08D7D4A1" w14:textId="77777777" w:rsidR="008C2F8B" w:rsidRDefault="008C2F8B" w:rsidP="00D26593">
            <w:pPr>
              <w:pStyle w:val="TAL"/>
              <w:ind w:left="284" w:hanging="284"/>
            </w:pPr>
            <w:r w:rsidRPr="002845A0">
              <w:t>-</w:t>
            </w:r>
            <w:r>
              <w:tab/>
              <w:t>When set to "true", it indicates that service continuity planning is required</w:t>
            </w:r>
            <w:r w:rsidRPr="002845A0">
              <w:t>.</w:t>
            </w:r>
          </w:p>
          <w:p w14:paraId="5B04C920" w14:textId="77777777" w:rsidR="008C2F8B" w:rsidRDefault="008C2F8B" w:rsidP="00D26593">
            <w:pPr>
              <w:pStyle w:val="TAL"/>
              <w:ind w:left="284" w:hanging="284"/>
            </w:pPr>
            <w:r w:rsidRPr="002845A0">
              <w:t>-</w:t>
            </w:r>
            <w:r w:rsidRPr="002845A0">
              <w:tab/>
            </w:r>
            <w:r>
              <w:t>When set to "false", it indicates that service continuity planning is not required</w:t>
            </w:r>
            <w:r w:rsidRPr="002845A0">
              <w:t>.</w:t>
            </w:r>
          </w:p>
          <w:p w14:paraId="487F3AA4" w14:textId="77777777" w:rsidR="008C2F8B" w:rsidRDefault="008C2F8B" w:rsidP="0015069E">
            <w:pPr>
              <w:pStyle w:val="TAL"/>
              <w:ind w:left="284" w:hanging="284"/>
              <w:rPr>
                <w:ins w:id="9" w:author="Huawei [Abdessamad] 2023-09" w:date="2023-09-27T17:20:00Z"/>
              </w:rPr>
            </w:pPr>
            <w:r w:rsidRPr="002845A0">
              <w:t>-</w:t>
            </w:r>
            <w:r w:rsidRPr="002845A0">
              <w:tab/>
            </w:r>
            <w:r>
              <w:t>The default value when this attribute is omitted is false</w:t>
            </w:r>
            <w:r w:rsidRPr="002845A0">
              <w:t>.</w:t>
            </w:r>
          </w:p>
          <w:p w14:paraId="3D1D96EB" w14:textId="77777777" w:rsidR="0015069E" w:rsidRDefault="0015069E" w:rsidP="0015069E">
            <w:pPr>
              <w:pStyle w:val="TAL"/>
              <w:ind w:left="284" w:hanging="284"/>
              <w:rPr>
                <w:ins w:id="10" w:author="Huawei [Abdessamad] 2023-09" w:date="2023-09-27T17:20:00Z"/>
                <w:rFonts w:cs="Arial"/>
                <w:szCs w:val="18"/>
                <w:lang w:eastAsia="zh-CN"/>
              </w:rPr>
            </w:pPr>
          </w:p>
          <w:p w14:paraId="61A4CA02" w14:textId="43C06BC8" w:rsidR="0015069E" w:rsidRDefault="0015069E" w:rsidP="0015069E">
            <w:pPr>
              <w:pStyle w:val="TAL"/>
              <w:rPr>
                <w:rFonts w:cs="Arial"/>
                <w:szCs w:val="18"/>
                <w:lang w:eastAsia="zh-CN"/>
              </w:rPr>
            </w:pPr>
            <w:ins w:id="11" w:author="Huawei [Abdessamad] 2023-09" w:date="2023-09-27T17:20:00Z">
              <w:r>
                <w:rPr>
                  <w:rFonts w:cs="Arial"/>
                  <w:szCs w:val="18"/>
                  <w:lang w:eastAsia="zh-CN"/>
                </w:rPr>
                <w:t xml:space="preserve">This attribute may be present only when the </w:t>
              </w:r>
            </w:ins>
            <w:ins w:id="12" w:author="Huawei [Abdessamad] 2023-09" w:date="2023-09-27T17:21:00Z">
              <w:r w:rsidR="00CA2FC6">
                <w:t xml:space="preserve">"event" attribute is set to </w:t>
              </w:r>
              <w:r w:rsidR="00886BAE" w:rsidRPr="002F4807">
                <w:rPr>
                  <w:rFonts w:cs="Arial"/>
                  <w:szCs w:val="18"/>
                  <w:lang w:eastAsia="zh-CN"/>
                </w:rPr>
                <w:t>"AC</w:t>
              </w:r>
              <w:r w:rsidR="00886BAE">
                <w:rPr>
                  <w:rFonts w:cs="Arial"/>
                  <w:szCs w:val="18"/>
                  <w:lang w:eastAsia="zh-CN"/>
                </w:rPr>
                <w:t>R_MONITORING</w:t>
              </w:r>
              <w:r w:rsidR="00886BAE" w:rsidRPr="002F4807">
                <w:rPr>
                  <w:rFonts w:cs="Arial"/>
                  <w:szCs w:val="18"/>
                  <w:lang w:eastAsia="zh-CN"/>
                </w:rPr>
                <w:t xml:space="preserve">" </w:t>
              </w:r>
              <w:r w:rsidR="00886BAE">
                <w:rPr>
                  <w:rFonts w:cs="Arial"/>
                  <w:szCs w:val="18"/>
                  <w:lang w:eastAsia="zh-CN"/>
                </w:rPr>
                <w:t xml:space="preserve">or </w:t>
              </w:r>
              <w:r w:rsidR="00CA2FC6">
                <w:t>"</w:t>
              </w:r>
              <w:r w:rsidR="00CA2FC6">
                <w:rPr>
                  <w:rFonts w:hint="eastAsia"/>
                  <w:lang w:eastAsia="zh-CN"/>
                </w:rPr>
                <w:t>A</w:t>
              </w:r>
              <w:r w:rsidR="00CA2FC6">
                <w:rPr>
                  <w:lang w:eastAsia="zh-CN"/>
                </w:rPr>
                <w:t>CR_</w:t>
              </w:r>
            </w:ins>
            <w:ins w:id="13" w:author="Huawei [Abdessamad] 2023-10 r1" w:date="2023-10-11T06:24:00Z">
              <w:r w:rsidR="0077288C">
                <w:rPr>
                  <w:rFonts w:cs="Arial"/>
                  <w:szCs w:val="18"/>
                  <w:lang w:eastAsia="zh-CN"/>
                </w:rPr>
                <w:t>FACILITATION</w:t>
              </w:r>
            </w:ins>
            <w:ins w:id="14" w:author="Huawei [Abdessamad] 2023-09" w:date="2023-09-27T17:21:00Z">
              <w:r w:rsidR="00CA2FC6">
                <w:t>".</w:t>
              </w:r>
            </w:ins>
          </w:p>
        </w:tc>
        <w:tc>
          <w:tcPr>
            <w:tcW w:w="1998" w:type="dxa"/>
            <w:shd w:val="clear" w:color="auto" w:fill="auto"/>
          </w:tcPr>
          <w:p w14:paraId="09E69276" w14:textId="77777777" w:rsidR="008C2F8B" w:rsidRDefault="008C2F8B" w:rsidP="00D26593">
            <w:pPr>
              <w:pStyle w:val="TAL"/>
              <w:rPr>
                <w:rFonts w:cs="Arial"/>
                <w:szCs w:val="18"/>
              </w:rPr>
            </w:pPr>
            <w:r>
              <w:rPr>
                <w:rFonts w:cs="Arial"/>
                <w:szCs w:val="18"/>
              </w:rPr>
              <w:t>EdgeApp_2</w:t>
            </w:r>
          </w:p>
        </w:tc>
      </w:tr>
      <w:tr w:rsidR="008C2F8B" w:rsidRPr="001E0D95" w14:paraId="313B8946" w14:textId="77777777" w:rsidTr="00D26593">
        <w:trPr>
          <w:jc w:val="center"/>
        </w:trPr>
        <w:tc>
          <w:tcPr>
            <w:tcW w:w="9665" w:type="dxa"/>
            <w:gridSpan w:val="6"/>
            <w:shd w:val="clear" w:color="auto" w:fill="auto"/>
          </w:tcPr>
          <w:p w14:paraId="64266D4A" w14:textId="77777777" w:rsidR="008C2F8B" w:rsidRPr="00EB07B1" w:rsidRDefault="008C2F8B" w:rsidP="00D26593">
            <w:pPr>
              <w:pStyle w:val="TAN"/>
            </w:pPr>
            <w:r w:rsidRPr="00EB07B1">
              <w:t>NOTE:</w:t>
            </w:r>
            <w:r w:rsidRPr="00EB07B1">
              <w:tab/>
              <w:t>The "</w:t>
            </w:r>
            <w:proofErr w:type="spellStart"/>
            <w:r w:rsidRPr="00EB07B1">
              <w:t>evtReq</w:t>
            </w:r>
            <w:proofErr w:type="spellEnd"/>
            <w:r w:rsidRPr="00EB07B1">
              <w:t>" takes precedence over the "</w:t>
            </w:r>
            <w:proofErr w:type="spellStart"/>
            <w:r w:rsidRPr="00EB07B1">
              <w:t>evtReq</w:t>
            </w:r>
            <w:proofErr w:type="spellEnd"/>
            <w:r w:rsidRPr="00EB07B1">
              <w:t xml:space="preserve">" attribute of the </w:t>
            </w:r>
            <w:proofErr w:type="spellStart"/>
            <w:r w:rsidRPr="00EB07B1">
              <w:t>AcrMgntEventsSubscription</w:t>
            </w:r>
            <w:proofErr w:type="spellEnd"/>
            <w:r w:rsidRPr="00EB07B1">
              <w:t xml:space="preserve"> data structure when both are present.</w:t>
            </w:r>
          </w:p>
        </w:tc>
      </w:tr>
    </w:tbl>
    <w:p w14:paraId="540E10A7" w14:textId="77777777" w:rsidR="008C2F8B" w:rsidRDefault="008C2F8B" w:rsidP="008C2F8B">
      <w:pPr>
        <w:rPr>
          <w:lang w:eastAsia="zh-CN"/>
        </w:rPr>
      </w:pPr>
    </w:p>
    <w:p w14:paraId="3AA1C8C9" w14:textId="77777777" w:rsidR="008C2F8B" w:rsidRDefault="008C2F8B" w:rsidP="008C2F8B">
      <w:pPr>
        <w:pStyle w:val="EditorsNote"/>
      </w:pPr>
      <w:r w:rsidRPr="00450125">
        <w:t>Editor's Note:</w:t>
      </w:r>
      <w:r w:rsidRPr="00450125">
        <w:tab/>
      </w:r>
      <w:r>
        <w:t xml:space="preserve">The definition and encoding of the </w:t>
      </w:r>
      <w:r>
        <w:rPr>
          <w:lang w:eastAsia="zh-CN"/>
        </w:rPr>
        <w:t>"</w:t>
      </w:r>
      <w:proofErr w:type="spellStart"/>
      <w:r>
        <w:rPr>
          <w:lang w:eastAsia="zh-CN"/>
        </w:rPr>
        <w:t>acIds</w:t>
      </w:r>
      <w:proofErr w:type="spellEnd"/>
      <w:r>
        <w:rPr>
          <w:lang w:eastAsia="zh-CN"/>
        </w:rPr>
        <w:t xml:space="preserve">" attribute </w:t>
      </w:r>
      <w:r>
        <w:rPr>
          <w:lang w:eastAsia="ja-JP"/>
        </w:rPr>
        <w:t xml:space="preserve">and whether it is needed or not </w:t>
      </w:r>
      <w:r>
        <w:t>is FFS and pending stage 2 progress</w:t>
      </w:r>
      <w:r w:rsidRPr="00450125">
        <w:t>.</w:t>
      </w:r>
    </w:p>
    <w:p w14:paraId="6BA092FF" w14:textId="62621353" w:rsidR="008C2F8B" w:rsidDel="008C2F8B" w:rsidRDefault="008C2F8B" w:rsidP="008C2F8B">
      <w:pPr>
        <w:pStyle w:val="EditorsNote"/>
        <w:rPr>
          <w:del w:id="15" w:author="Huawei [Abdessamad] 2023-09" w:date="2023-09-27T16:57:00Z"/>
        </w:rPr>
      </w:pPr>
      <w:del w:id="16" w:author="Huawei [Abdessamad] 2023-09" w:date="2023-09-27T16:57:00Z">
        <w:r w:rsidRPr="00450125" w:rsidDel="008C2F8B">
          <w:delText>Editor's Note:</w:delText>
        </w:r>
        <w:r w:rsidRPr="00450125" w:rsidDel="008C2F8B">
          <w:tab/>
        </w:r>
        <w:r w:rsidDel="008C2F8B">
          <w:delText>The ACR management event(s) to which the "servContPlanInd" attribute shall apply</w:delText>
        </w:r>
        <w:r w:rsidDel="008C2F8B">
          <w:rPr>
            <w:lang w:eastAsia="ja-JP"/>
          </w:rPr>
          <w:delText xml:space="preserve"> </w:delText>
        </w:r>
        <w:r w:rsidDel="008C2F8B">
          <w:delText>is FFS and pending stage 2 progress</w:delText>
        </w:r>
        <w:r w:rsidRPr="00450125" w:rsidDel="008C2F8B">
          <w:delText>.</w:delText>
        </w:r>
      </w:del>
    </w:p>
    <w:p w14:paraId="0A342186" w14:textId="678C4FDC" w:rsidR="008C2F8B" w:rsidDel="008C2F8B" w:rsidRDefault="008C2F8B" w:rsidP="008C2F8B">
      <w:pPr>
        <w:rPr>
          <w:del w:id="17" w:author="Huawei [Abdessamad] 2023-09" w:date="2023-09-27T16:57:00Z"/>
          <w:lang w:eastAsia="zh-CN"/>
        </w:rPr>
      </w:pPr>
    </w:p>
    <w:p w14:paraId="58F0D271" w14:textId="311DD858" w:rsidR="008048EF" w:rsidRPr="00FD3BBA" w:rsidRDefault="008048EF" w:rsidP="008048E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1018135" w14:textId="77777777" w:rsidR="008048EF" w:rsidRDefault="008048EF" w:rsidP="008048EF">
      <w:pPr>
        <w:pStyle w:val="Heading5"/>
        <w:rPr>
          <w:lang w:eastAsia="zh-CN"/>
        </w:rPr>
      </w:pPr>
      <w:bookmarkStart w:id="18" w:name="_Toc85734451"/>
      <w:bookmarkStart w:id="19" w:name="_Toc89431750"/>
      <w:bookmarkStart w:id="20" w:name="_Toc97042562"/>
      <w:bookmarkStart w:id="21" w:name="_Toc97045706"/>
      <w:bookmarkStart w:id="22" w:name="_Toc97155451"/>
      <w:bookmarkStart w:id="23" w:name="_Toc101521591"/>
      <w:bookmarkStart w:id="24" w:name="_Toc138761859"/>
      <w:bookmarkStart w:id="25" w:name="_Toc145708074"/>
      <w:r>
        <w:rPr>
          <w:lang w:eastAsia="zh-CN"/>
        </w:rPr>
        <w:lastRenderedPageBreak/>
        <w:t>8.6.5.2.6</w:t>
      </w:r>
      <w:r>
        <w:rPr>
          <w:lang w:eastAsia="zh-CN"/>
        </w:rPr>
        <w:tab/>
        <w:t xml:space="preserve">Type: </w:t>
      </w:r>
      <w:proofErr w:type="spellStart"/>
      <w:r>
        <w:t>AcrMgntEventReport</w:t>
      </w:r>
      <w:bookmarkEnd w:id="18"/>
      <w:bookmarkEnd w:id="19"/>
      <w:bookmarkEnd w:id="20"/>
      <w:bookmarkEnd w:id="21"/>
      <w:bookmarkEnd w:id="22"/>
      <w:bookmarkEnd w:id="23"/>
      <w:bookmarkEnd w:id="24"/>
      <w:bookmarkEnd w:id="25"/>
      <w:proofErr w:type="spellEnd"/>
    </w:p>
    <w:p w14:paraId="11C6B4E9" w14:textId="77777777" w:rsidR="008048EF" w:rsidRDefault="008048EF" w:rsidP="008048EF">
      <w:pPr>
        <w:pStyle w:val="TH"/>
      </w:pPr>
      <w:r>
        <w:rPr>
          <w:noProof/>
        </w:rPr>
        <w:t>Table 8.6.5.2.6</w:t>
      </w:r>
      <w:r>
        <w:t xml:space="preserve">-1: </w:t>
      </w:r>
      <w:r>
        <w:rPr>
          <w:noProof/>
        </w:rPr>
        <w:t xml:space="preserve">Definition of type </w:t>
      </w:r>
      <w:proofErr w:type="spellStart"/>
      <w:r>
        <w:t>AcrMgntEventReport</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826"/>
        <w:gridCol w:w="425"/>
        <w:gridCol w:w="1134"/>
        <w:gridCol w:w="3544"/>
        <w:gridCol w:w="1306"/>
      </w:tblGrid>
      <w:tr w:rsidR="008048EF" w14:paraId="27E0316E" w14:textId="77777777" w:rsidTr="00D26593">
        <w:trPr>
          <w:jc w:val="center"/>
        </w:trPr>
        <w:tc>
          <w:tcPr>
            <w:tcW w:w="1430" w:type="dxa"/>
            <w:shd w:val="clear" w:color="auto" w:fill="C0C0C0"/>
            <w:hideMark/>
          </w:tcPr>
          <w:p w14:paraId="0F16FC47" w14:textId="77777777" w:rsidR="008048EF" w:rsidRDefault="008048EF" w:rsidP="00D26593">
            <w:pPr>
              <w:pStyle w:val="TAH"/>
            </w:pPr>
            <w:r>
              <w:lastRenderedPageBreak/>
              <w:t>Attribute name</w:t>
            </w:r>
          </w:p>
        </w:tc>
        <w:tc>
          <w:tcPr>
            <w:tcW w:w="1826" w:type="dxa"/>
            <w:shd w:val="clear" w:color="auto" w:fill="C0C0C0"/>
            <w:hideMark/>
          </w:tcPr>
          <w:p w14:paraId="7FD8FB04" w14:textId="77777777" w:rsidR="008048EF" w:rsidRDefault="008048EF" w:rsidP="00D26593">
            <w:pPr>
              <w:pStyle w:val="TAH"/>
            </w:pPr>
            <w:r>
              <w:t>Data type</w:t>
            </w:r>
          </w:p>
        </w:tc>
        <w:tc>
          <w:tcPr>
            <w:tcW w:w="425" w:type="dxa"/>
            <w:shd w:val="clear" w:color="auto" w:fill="C0C0C0"/>
            <w:hideMark/>
          </w:tcPr>
          <w:p w14:paraId="4222D6BE" w14:textId="77777777" w:rsidR="008048EF" w:rsidRDefault="008048EF" w:rsidP="00D26593">
            <w:pPr>
              <w:pStyle w:val="TAH"/>
            </w:pPr>
            <w:r>
              <w:t>P</w:t>
            </w:r>
          </w:p>
        </w:tc>
        <w:tc>
          <w:tcPr>
            <w:tcW w:w="1134" w:type="dxa"/>
            <w:shd w:val="clear" w:color="auto" w:fill="C0C0C0"/>
            <w:hideMark/>
          </w:tcPr>
          <w:p w14:paraId="4D950E77" w14:textId="77777777" w:rsidR="008048EF" w:rsidRPr="002212A6" w:rsidRDefault="008048EF" w:rsidP="00D26593">
            <w:pPr>
              <w:pStyle w:val="TAH"/>
            </w:pPr>
            <w:r w:rsidRPr="002212A6">
              <w:t>Cardinality</w:t>
            </w:r>
          </w:p>
        </w:tc>
        <w:tc>
          <w:tcPr>
            <w:tcW w:w="3544" w:type="dxa"/>
            <w:shd w:val="clear" w:color="auto" w:fill="C0C0C0"/>
            <w:hideMark/>
          </w:tcPr>
          <w:p w14:paraId="6A58C418" w14:textId="77777777" w:rsidR="008048EF" w:rsidRDefault="008048EF" w:rsidP="00D26593">
            <w:pPr>
              <w:pStyle w:val="TAH"/>
              <w:rPr>
                <w:rFonts w:cs="Arial"/>
                <w:szCs w:val="18"/>
              </w:rPr>
            </w:pPr>
            <w:r>
              <w:rPr>
                <w:rFonts w:cs="Arial"/>
                <w:szCs w:val="18"/>
              </w:rPr>
              <w:t>Description</w:t>
            </w:r>
          </w:p>
        </w:tc>
        <w:tc>
          <w:tcPr>
            <w:tcW w:w="1306" w:type="dxa"/>
            <w:shd w:val="clear" w:color="auto" w:fill="C0C0C0"/>
          </w:tcPr>
          <w:p w14:paraId="6A67B6E4" w14:textId="77777777" w:rsidR="008048EF" w:rsidRDefault="008048EF" w:rsidP="00D26593">
            <w:pPr>
              <w:pStyle w:val="TAH"/>
              <w:rPr>
                <w:rFonts w:cs="Arial"/>
                <w:szCs w:val="18"/>
              </w:rPr>
            </w:pPr>
            <w:r>
              <w:t>Applicability</w:t>
            </w:r>
          </w:p>
        </w:tc>
      </w:tr>
      <w:tr w:rsidR="008048EF" w:rsidRPr="001E0D95" w14:paraId="4595DC49" w14:textId="77777777" w:rsidTr="00D26593">
        <w:trPr>
          <w:jc w:val="center"/>
        </w:trPr>
        <w:tc>
          <w:tcPr>
            <w:tcW w:w="1430" w:type="dxa"/>
            <w:shd w:val="clear" w:color="auto" w:fill="auto"/>
          </w:tcPr>
          <w:p w14:paraId="5ED51250" w14:textId="77777777" w:rsidR="008048EF" w:rsidRPr="001E0D95" w:rsidRDefault="008048EF" w:rsidP="00D26593">
            <w:pPr>
              <w:pStyle w:val="TAL"/>
            </w:pPr>
            <w:r w:rsidRPr="001E0D95">
              <w:t>event</w:t>
            </w:r>
          </w:p>
        </w:tc>
        <w:tc>
          <w:tcPr>
            <w:tcW w:w="1826" w:type="dxa"/>
            <w:shd w:val="clear" w:color="auto" w:fill="auto"/>
          </w:tcPr>
          <w:p w14:paraId="2F2C8099" w14:textId="77777777" w:rsidR="008048EF" w:rsidRPr="001E0D95" w:rsidRDefault="008048EF" w:rsidP="00D26593">
            <w:pPr>
              <w:pStyle w:val="TAL"/>
              <w:rPr>
                <w:lang w:eastAsia="zh-CN"/>
              </w:rPr>
            </w:pPr>
            <w:proofErr w:type="spellStart"/>
            <w:r>
              <w:t>AcrMgnt</w:t>
            </w:r>
            <w:r w:rsidRPr="001E0D95">
              <w:t>Event</w:t>
            </w:r>
            <w:proofErr w:type="spellEnd"/>
          </w:p>
        </w:tc>
        <w:tc>
          <w:tcPr>
            <w:tcW w:w="425" w:type="dxa"/>
            <w:shd w:val="clear" w:color="auto" w:fill="auto"/>
          </w:tcPr>
          <w:p w14:paraId="594E38E2" w14:textId="77777777" w:rsidR="008048EF" w:rsidRPr="001E0D95" w:rsidRDefault="008048EF" w:rsidP="00D26593">
            <w:pPr>
              <w:pStyle w:val="TAC"/>
              <w:rPr>
                <w:lang w:eastAsia="ja-JP"/>
              </w:rPr>
            </w:pPr>
            <w:r>
              <w:rPr>
                <w:lang w:eastAsia="ja-JP"/>
              </w:rPr>
              <w:t>M</w:t>
            </w:r>
          </w:p>
        </w:tc>
        <w:tc>
          <w:tcPr>
            <w:tcW w:w="1134" w:type="dxa"/>
            <w:shd w:val="clear" w:color="auto" w:fill="auto"/>
          </w:tcPr>
          <w:p w14:paraId="28E924FF" w14:textId="77777777" w:rsidR="008048EF" w:rsidRPr="001E0D95" w:rsidRDefault="008048EF" w:rsidP="00D26593">
            <w:pPr>
              <w:pStyle w:val="TAL"/>
            </w:pPr>
            <w:r>
              <w:t>1</w:t>
            </w:r>
          </w:p>
        </w:tc>
        <w:tc>
          <w:tcPr>
            <w:tcW w:w="3544" w:type="dxa"/>
            <w:shd w:val="clear" w:color="auto" w:fill="auto"/>
          </w:tcPr>
          <w:p w14:paraId="133D1DE3" w14:textId="77777777" w:rsidR="008048EF" w:rsidRPr="001E0D95" w:rsidRDefault="008048EF" w:rsidP="00D26593">
            <w:pPr>
              <w:pStyle w:val="TAL"/>
              <w:rPr>
                <w:rFonts w:cs="Arial"/>
                <w:szCs w:val="18"/>
              </w:rPr>
            </w:pPr>
            <w:r w:rsidRPr="001E0D95">
              <w:rPr>
                <w:rFonts w:cs="Arial"/>
                <w:szCs w:val="18"/>
              </w:rPr>
              <w:t xml:space="preserve">Indicates the </w:t>
            </w:r>
            <w:r>
              <w:rPr>
                <w:rFonts w:cs="Arial"/>
                <w:szCs w:val="18"/>
              </w:rPr>
              <w:t xml:space="preserve">subscribed ACR management </w:t>
            </w:r>
            <w:r w:rsidRPr="001E0D95">
              <w:rPr>
                <w:rFonts w:cs="Arial"/>
                <w:szCs w:val="18"/>
              </w:rPr>
              <w:t>event</w:t>
            </w:r>
            <w:r>
              <w:rPr>
                <w:rFonts w:cs="Arial"/>
                <w:szCs w:val="18"/>
              </w:rPr>
              <w:t>.</w:t>
            </w:r>
          </w:p>
        </w:tc>
        <w:tc>
          <w:tcPr>
            <w:tcW w:w="1306" w:type="dxa"/>
            <w:shd w:val="clear" w:color="auto" w:fill="auto"/>
          </w:tcPr>
          <w:p w14:paraId="2AB03960" w14:textId="77777777" w:rsidR="008048EF" w:rsidRPr="001E0D95" w:rsidRDefault="008048EF" w:rsidP="00D26593">
            <w:pPr>
              <w:pStyle w:val="TAL"/>
              <w:rPr>
                <w:rFonts w:cs="Arial"/>
                <w:szCs w:val="18"/>
              </w:rPr>
            </w:pPr>
          </w:p>
        </w:tc>
      </w:tr>
      <w:tr w:rsidR="008048EF" w:rsidRPr="001E0D95" w14:paraId="1217B44E" w14:textId="77777777" w:rsidTr="00D26593">
        <w:trPr>
          <w:jc w:val="center"/>
        </w:trPr>
        <w:tc>
          <w:tcPr>
            <w:tcW w:w="1430" w:type="dxa"/>
            <w:shd w:val="clear" w:color="auto" w:fill="auto"/>
          </w:tcPr>
          <w:p w14:paraId="2130B024" w14:textId="77777777" w:rsidR="008048EF" w:rsidRDefault="008048EF" w:rsidP="00D26593">
            <w:pPr>
              <w:pStyle w:val="TAL"/>
            </w:pPr>
            <w:proofErr w:type="spellStart"/>
            <w:r>
              <w:t>timeStamp</w:t>
            </w:r>
            <w:proofErr w:type="spellEnd"/>
          </w:p>
        </w:tc>
        <w:tc>
          <w:tcPr>
            <w:tcW w:w="1826" w:type="dxa"/>
            <w:shd w:val="clear" w:color="auto" w:fill="auto"/>
          </w:tcPr>
          <w:p w14:paraId="63E223D3" w14:textId="77777777" w:rsidR="008048EF" w:rsidRPr="001E0D95" w:rsidRDefault="008048EF" w:rsidP="00D26593">
            <w:pPr>
              <w:pStyle w:val="TAL"/>
            </w:pPr>
            <w:proofErr w:type="spellStart"/>
            <w:r>
              <w:rPr>
                <w:rFonts w:hint="eastAsia"/>
                <w:lang w:eastAsia="zh-CN"/>
              </w:rPr>
              <w:t>D</w:t>
            </w:r>
            <w:r>
              <w:rPr>
                <w:lang w:eastAsia="zh-CN"/>
              </w:rPr>
              <w:t>ateTime</w:t>
            </w:r>
            <w:proofErr w:type="spellEnd"/>
          </w:p>
        </w:tc>
        <w:tc>
          <w:tcPr>
            <w:tcW w:w="425" w:type="dxa"/>
            <w:shd w:val="clear" w:color="auto" w:fill="auto"/>
          </w:tcPr>
          <w:p w14:paraId="7585522E" w14:textId="77777777" w:rsidR="008048EF" w:rsidRPr="001E0D95" w:rsidRDefault="008048EF" w:rsidP="00D26593">
            <w:pPr>
              <w:pStyle w:val="TAC"/>
              <w:rPr>
                <w:lang w:eastAsia="ja-JP"/>
              </w:rPr>
            </w:pPr>
            <w:r w:rsidRPr="001E0D95">
              <w:rPr>
                <w:lang w:eastAsia="ja-JP"/>
              </w:rPr>
              <w:t>O</w:t>
            </w:r>
          </w:p>
        </w:tc>
        <w:tc>
          <w:tcPr>
            <w:tcW w:w="1134" w:type="dxa"/>
            <w:shd w:val="clear" w:color="auto" w:fill="auto"/>
          </w:tcPr>
          <w:p w14:paraId="16AEAA92" w14:textId="77777777" w:rsidR="008048EF" w:rsidRPr="001E0D95" w:rsidRDefault="008048EF" w:rsidP="00D26593">
            <w:pPr>
              <w:pStyle w:val="TAL"/>
            </w:pPr>
            <w:r w:rsidRPr="001E0D95">
              <w:t>0..1</w:t>
            </w:r>
          </w:p>
        </w:tc>
        <w:tc>
          <w:tcPr>
            <w:tcW w:w="3544" w:type="dxa"/>
            <w:shd w:val="clear" w:color="auto" w:fill="auto"/>
          </w:tcPr>
          <w:p w14:paraId="45D26041" w14:textId="77777777" w:rsidR="008048EF" w:rsidRPr="001E0D95" w:rsidRDefault="008048EF" w:rsidP="00D26593">
            <w:pPr>
              <w:pStyle w:val="TAL"/>
              <w:rPr>
                <w:rFonts w:cs="Arial"/>
                <w:szCs w:val="18"/>
              </w:rPr>
            </w:pPr>
            <w:r>
              <w:rPr>
                <w:rFonts w:cs="Arial"/>
                <w:szCs w:val="18"/>
              </w:rPr>
              <w:t>Represents the time stamp of the detected event.</w:t>
            </w:r>
          </w:p>
        </w:tc>
        <w:tc>
          <w:tcPr>
            <w:tcW w:w="1306" w:type="dxa"/>
            <w:shd w:val="clear" w:color="auto" w:fill="auto"/>
          </w:tcPr>
          <w:p w14:paraId="32C386D0" w14:textId="77777777" w:rsidR="008048EF" w:rsidRPr="001E0D95" w:rsidRDefault="008048EF" w:rsidP="00D26593">
            <w:pPr>
              <w:pStyle w:val="TAL"/>
              <w:rPr>
                <w:rFonts w:cs="Arial"/>
                <w:szCs w:val="18"/>
              </w:rPr>
            </w:pPr>
          </w:p>
        </w:tc>
      </w:tr>
      <w:tr w:rsidR="008048EF" w:rsidRPr="001E0D95" w14:paraId="2C4C1A6E" w14:textId="77777777" w:rsidTr="00D26593">
        <w:trPr>
          <w:jc w:val="center"/>
        </w:trPr>
        <w:tc>
          <w:tcPr>
            <w:tcW w:w="1430" w:type="dxa"/>
            <w:shd w:val="clear" w:color="auto" w:fill="auto"/>
          </w:tcPr>
          <w:p w14:paraId="326CC68A" w14:textId="77777777" w:rsidR="008048EF" w:rsidRDefault="008048EF" w:rsidP="00D26593">
            <w:pPr>
              <w:pStyle w:val="TAL"/>
              <w:rPr>
                <w:lang w:eastAsia="zh-CN"/>
              </w:rPr>
            </w:pPr>
            <w:proofErr w:type="spellStart"/>
            <w:r>
              <w:t>easEndPoint</w:t>
            </w:r>
            <w:proofErr w:type="spellEnd"/>
          </w:p>
        </w:tc>
        <w:tc>
          <w:tcPr>
            <w:tcW w:w="1826" w:type="dxa"/>
            <w:shd w:val="clear" w:color="auto" w:fill="auto"/>
          </w:tcPr>
          <w:p w14:paraId="12096A70" w14:textId="77777777" w:rsidR="008048EF" w:rsidRDefault="008048EF" w:rsidP="00D26593">
            <w:pPr>
              <w:pStyle w:val="TAL"/>
            </w:pPr>
            <w:proofErr w:type="spellStart"/>
            <w:r>
              <w:rPr>
                <w:lang w:eastAsia="zh-CN"/>
              </w:rPr>
              <w:t>EndPoint</w:t>
            </w:r>
            <w:proofErr w:type="spellEnd"/>
          </w:p>
        </w:tc>
        <w:tc>
          <w:tcPr>
            <w:tcW w:w="425" w:type="dxa"/>
            <w:shd w:val="clear" w:color="auto" w:fill="auto"/>
          </w:tcPr>
          <w:p w14:paraId="0E44F70C" w14:textId="77777777" w:rsidR="008048EF" w:rsidRDefault="008048EF" w:rsidP="00D26593">
            <w:pPr>
              <w:pStyle w:val="TAC"/>
              <w:rPr>
                <w:lang w:eastAsia="zh-CN"/>
              </w:rPr>
            </w:pPr>
            <w:r>
              <w:rPr>
                <w:lang w:eastAsia="ja-JP"/>
              </w:rPr>
              <w:t>C</w:t>
            </w:r>
          </w:p>
        </w:tc>
        <w:tc>
          <w:tcPr>
            <w:tcW w:w="1134" w:type="dxa"/>
            <w:shd w:val="clear" w:color="auto" w:fill="auto"/>
          </w:tcPr>
          <w:p w14:paraId="06C64F38" w14:textId="77777777" w:rsidR="008048EF" w:rsidRDefault="008048EF" w:rsidP="00D26593">
            <w:pPr>
              <w:pStyle w:val="TAL"/>
              <w:rPr>
                <w:rFonts w:cs="Arial"/>
                <w:szCs w:val="18"/>
                <w:lang w:eastAsia="zh-CN"/>
              </w:rPr>
            </w:pPr>
            <w:r w:rsidRPr="001E0D95">
              <w:t>0..1</w:t>
            </w:r>
          </w:p>
        </w:tc>
        <w:tc>
          <w:tcPr>
            <w:tcW w:w="3544" w:type="dxa"/>
            <w:shd w:val="clear" w:color="auto" w:fill="auto"/>
          </w:tcPr>
          <w:p w14:paraId="00D9D23E" w14:textId="77777777" w:rsidR="008048EF" w:rsidRDefault="008048EF" w:rsidP="00D26593">
            <w:pPr>
              <w:pStyle w:val="TAL"/>
              <w:rPr>
                <w:rFonts w:cs="Arial"/>
                <w:szCs w:val="18"/>
              </w:rPr>
            </w:pPr>
            <w:r>
              <w:rPr>
                <w:rFonts w:cs="Arial"/>
                <w:szCs w:val="18"/>
              </w:rPr>
              <w:t>Represents the endpoint information of the EAS.</w:t>
            </w:r>
          </w:p>
          <w:p w14:paraId="3F633F28" w14:textId="77777777" w:rsidR="008048EF" w:rsidRDefault="008048EF" w:rsidP="00D26593">
            <w:pPr>
              <w:pStyle w:val="TAL"/>
              <w:rPr>
                <w:rFonts w:cs="Arial"/>
                <w:szCs w:val="18"/>
                <w:lang w:eastAsia="zh-CN"/>
              </w:rPr>
            </w:pPr>
            <w:r>
              <w:rPr>
                <w:rFonts w:cs="Arial"/>
                <w:szCs w:val="18"/>
                <w:lang w:eastAsia="zh-CN"/>
              </w:rPr>
              <w:t>This attribute shall be provided either:</w:t>
            </w:r>
          </w:p>
          <w:p w14:paraId="5D7AC8EF" w14:textId="77777777" w:rsidR="008048EF" w:rsidRPr="00B02560" w:rsidRDefault="008048EF" w:rsidP="00D26593">
            <w:pPr>
              <w:pStyle w:val="B10"/>
              <w:spacing w:after="0"/>
              <w:rPr>
                <w:rFonts w:ascii="Arial" w:hAnsi="Arial" w:cs="Arial"/>
                <w:sz w:val="18"/>
                <w:szCs w:val="16"/>
              </w:rPr>
            </w:pPr>
            <w:r>
              <w:rPr>
                <w:rFonts w:ascii="Arial" w:hAnsi="Arial" w:cs="Arial"/>
                <w:sz w:val="18"/>
                <w:szCs w:val="16"/>
                <w:lang w:eastAsia="zh-CN"/>
              </w:rPr>
              <w:t>-</w:t>
            </w:r>
            <w:r>
              <w:rPr>
                <w:rFonts w:ascii="Arial" w:hAnsi="Arial" w:cs="Arial"/>
                <w:sz w:val="18"/>
                <w:szCs w:val="16"/>
                <w:lang w:eastAsia="zh-CN"/>
              </w:rPr>
              <w:tab/>
            </w:r>
            <w:r w:rsidRPr="00B02560">
              <w:rPr>
                <w:rFonts w:ascii="Arial" w:hAnsi="Arial" w:cs="Arial"/>
                <w:sz w:val="18"/>
                <w:szCs w:val="16"/>
                <w:lang w:eastAsia="zh-CN"/>
              </w:rPr>
              <w:t xml:space="preserve">when the </w:t>
            </w:r>
            <w:r w:rsidRPr="00B02560">
              <w:rPr>
                <w:rFonts w:ascii="Arial" w:hAnsi="Arial" w:cs="Arial"/>
                <w:sz w:val="18"/>
                <w:szCs w:val="18"/>
              </w:rPr>
              <w:t>"event" attribute is set to either "</w:t>
            </w:r>
            <w:r w:rsidRPr="00B02560">
              <w:rPr>
                <w:rFonts w:ascii="Arial" w:hAnsi="Arial" w:cs="Arial"/>
                <w:sz w:val="18"/>
                <w:szCs w:val="18"/>
                <w:lang w:eastAsia="zh-CN"/>
              </w:rPr>
              <w:t>ACR_MONITORING</w:t>
            </w:r>
            <w:r w:rsidRPr="00B02560">
              <w:rPr>
                <w:rFonts w:ascii="Arial" w:hAnsi="Arial" w:cs="Arial"/>
                <w:sz w:val="18"/>
                <w:szCs w:val="18"/>
              </w:rPr>
              <w:t>"</w:t>
            </w:r>
            <w:r w:rsidRPr="00B02560">
              <w:rPr>
                <w:rFonts w:ascii="Arial" w:hAnsi="Arial" w:cs="Arial"/>
                <w:sz w:val="18"/>
                <w:szCs w:val="18"/>
                <w:lang w:eastAsia="zh-CN"/>
              </w:rPr>
              <w:t xml:space="preserve"> or </w:t>
            </w:r>
            <w:r w:rsidRPr="00B02560">
              <w:rPr>
                <w:rFonts w:ascii="Arial" w:hAnsi="Arial" w:cs="Arial"/>
                <w:sz w:val="18"/>
                <w:szCs w:val="18"/>
              </w:rPr>
              <w:t>"</w:t>
            </w:r>
            <w:r w:rsidRPr="00B02560">
              <w:rPr>
                <w:rFonts w:ascii="Arial" w:hAnsi="Arial" w:cs="Arial"/>
                <w:sz w:val="18"/>
                <w:szCs w:val="18"/>
                <w:lang w:eastAsia="zh-CN"/>
              </w:rPr>
              <w:t>ACR_FACILITATION</w:t>
            </w:r>
            <w:r w:rsidRPr="00B02560">
              <w:rPr>
                <w:rFonts w:ascii="Arial" w:hAnsi="Arial" w:cs="Arial"/>
                <w:sz w:val="18"/>
                <w:szCs w:val="18"/>
              </w:rPr>
              <w:t>"</w:t>
            </w:r>
            <w:r w:rsidRPr="00B02560">
              <w:rPr>
                <w:rFonts w:ascii="Arial" w:hAnsi="Arial" w:cs="Arial"/>
                <w:sz w:val="18"/>
                <w:szCs w:val="18"/>
                <w:lang w:eastAsia="zh-CN"/>
              </w:rPr>
              <w:t xml:space="preserve">. In such case, it shall contain the </w:t>
            </w:r>
            <w:r w:rsidRPr="00B02560">
              <w:rPr>
                <w:rFonts w:ascii="Arial" w:hAnsi="Arial" w:cs="Arial"/>
                <w:sz w:val="18"/>
                <w:szCs w:val="16"/>
              </w:rPr>
              <w:t>endpoint information of the T-EAS; or</w:t>
            </w:r>
          </w:p>
          <w:p w14:paraId="4A7B513D" w14:textId="77777777" w:rsidR="008048EF" w:rsidRDefault="008048EF" w:rsidP="00D26593">
            <w:pPr>
              <w:pStyle w:val="B10"/>
              <w:spacing w:after="0"/>
              <w:rPr>
                <w:rFonts w:cs="Arial"/>
                <w:szCs w:val="18"/>
              </w:rPr>
            </w:pPr>
            <w:r>
              <w:rPr>
                <w:rFonts w:ascii="Arial" w:hAnsi="Arial" w:cs="Arial"/>
                <w:sz w:val="18"/>
                <w:szCs w:val="16"/>
                <w:lang w:eastAsia="zh-CN"/>
              </w:rPr>
              <w:t>-</w:t>
            </w:r>
            <w:r>
              <w:rPr>
                <w:rFonts w:ascii="Arial" w:hAnsi="Arial" w:cs="Arial"/>
                <w:sz w:val="18"/>
                <w:szCs w:val="16"/>
                <w:lang w:eastAsia="zh-CN"/>
              </w:rPr>
              <w:tab/>
            </w:r>
            <w:r w:rsidRPr="00B02560">
              <w:rPr>
                <w:rFonts w:ascii="Arial" w:hAnsi="Arial" w:cs="Arial"/>
                <w:sz w:val="18"/>
                <w:szCs w:val="16"/>
                <w:lang w:eastAsia="zh-CN"/>
              </w:rPr>
              <w:t xml:space="preserve">when the </w:t>
            </w:r>
            <w:r w:rsidRPr="00B02560">
              <w:rPr>
                <w:rFonts w:ascii="Arial" w:hAnsi="Arial" w:cs="Arial"/>
                <w:sz w:val="18"/>
                <w:szCs w:val="18"/>
              </w:rPr>
              <w:t>"event" attribute is set to "</w:t>
            </w:r>
            <w:r w:rsidRPr="00B02560">
              <w:rPr>
                <w:rFonts w:ascii="Arial" w:hAnsi="Arial" w:cs="Arial"/>
                <w:sz w:val="18"/>
                <w:szCs w:val="18"/>
                <w:lang w:eastAsia="zh-CN"/>
              </w:rPr>
              <w:t>ACT_START_STOP</w:t>
            </w:r>
            <w:r w:rsidRPr="00B02560">
              <w:rPr>
                <w:rFonts w:ascii="Arial" w:hAnsi="Arial" w:cs="Arial"/>
                <w:sz w:val="18"/>
                <w:szCs w:val="18"/>
              </w:rPr>
              <w:t>"</w:t>
            </w:r>
            <w:r w:rsidRPr="00B02560">
              <w:rPr>
                <w:rFonts w:ascii="Arial" w:hAnsi="Arial" w:cs="Arial"/>
                <w:sz w:val="18"/>
                <w:szCs w:val="18"/>
                <w:lang w:eastAsia="zh-CN"/>
              </w:rPr>
              <w:t xml:space="preserve">. In such case, it shall contain the </w:t>
            </w:r>
            <w:r w:rsidRPr="00B02560">
              <w:rPr>
                <w:rFonts w:ascii="Arial" w:hAnsi="Arial" w:cs="Arial"/>
                <w:sz w:val="18"/>
                <w:szCs w:val="16"/>
              </w:rPr>
              <w:t xml:space="preserve">endpoint information of the </w:t>
            </w:r>
            <w:r>
              <w:rPr>
                <w:rFonts w:ascii="Arial" w:hAnsi="Arial" w:cs="Arial"/>
                <w:sz w:val="18"/>
                <w:szCs w:val="16"/>
              </w:rPr>
              <w:t>S-</w:t>
            </w:r>
            <w:r w:rsidRPr="00B02560">
              <w:rPr>
                <w:rFonts w:ascii="Arial" w:hAnsi="Arial" w:cs="Arial"/>
                <w:sz w:val="18"/>
                <w:szCs w:val="18"/>
                <w:lang w:eastAsia="ko-KR"/>
              </w:rPr>
              <w:t>EAS from which the ACT needs to be started/stopped.</w:t>
            </w:r>
          </w:p>
        </w:tc>
        <w:tc>
          <w:tcPr>
            <w:tcW w:w="1306" w:type="dxa"/>
            <w:shd w:val="clear" w:color="auto" w:fill="auto"/>
          </w:tcPr>
          <w:p w14:paraId="77E877E2" w14:textId="77777777" w:rsidR="008048EF" w:rsidRPr="001E0D95" w:rsidRDefault="008048EF" w:rsidP="00D26593">
            <w:pPr>
              <w:pStyle w:val="TAL"/>
              <w:rPr>
                <w:rFonts w:cs="Arial"/>
                <w:szCs w:val="18"/>
              </w:rPr>
            </w:pPr>
          </w:p>
        </w:tc>
      </w:tr>
      <w:tr w:rsidR="008048EF" w:rsidRPr="001E0D95" w14:paraId="1F80E0C4" w14:textId="77777777" w:rsidTr="00D26593">
        <w:trPr>
          <w:jc w:val="center"/>
        </w:trPr>
        <w:tc>
          <w:tcPr>
            <w:tcW w:w="1430" w:type="dxa"/>
            <w:shd w:val="clear" w:color="auto" w:fill="auto"/>
          </w:tcPr>
          <w:p w14:paraId="7E9EB537" w14:textId="77777777" w:rsidR="008048EF" w:rsidRDefault="008048EF" w:rsidP="00D26593">
            <w:pPr>
              <w:pStyle w:val="TAL"/>
            </w:pPr>
            <w:proofErr w:type="spellStart"/>
            <w:r>
              <w:t>teasEndPoint</w:t>
            </w:r>
            <w:proofErr w:type="spellEnd"/>
          </w:p>
        </w:tc>
        <w:tc>
          <w:tcPr>
            <w:tcW w:w="1826" w:type="dxa"/>
            <w:shd w:val="clear" w:color="auto" w:fill="auto"/>
          </w:tcPr>
          <w:p w14:paraId="299AF538" w14:textId="77777777" w:rsidR="008048EF" w:rsidRDefault="008048EF" w:rsidP="00D26593">
            <w:pPr>
              <w:pStyle w:val="TAL"/>
              <w:rPr>
                <w:lang w:eastAsia="zh-CN"/>
              </w:rPr>
            </w:pPr>
            <w:proofErr w:type="spellStart"/>
            <w:r>
              <w:rPr>
                <w:lang w:eastAsia="zh-CN"/>
              </w:rPr>
              <w:t>EndPoint</w:t>
            </w:r>
            <w:proofErr w:type="spellEnd"/>
          </w:p>
        </w:tc>
        <w:tc>
          <w:tcPr>
            <w:tcW w:w="425" w:type="dxa"/>
            <w:shd w:val="clear" w:color="auto" w:fill="auto"/>
          </w:tcPr>
          <w:p w14:paraId="38BE3119" w14:textId="77777777" w:rsidR="008048EF" w:rsidRDefault="008048EF" w:rsidP="00D26593">
            <w:pPr>
              <w:pStyle w:val="TAC"/>
              <w:rPr>
                <w:lang w:eastAsia="ja-JP"/>
              </w:rPr>
            </w:pPr>
            <w:r>
              <w:rPr>
                <w:lang w:eastAsia="ja-JP"/>
              </w:rPr>
              <w:t>C</w:t>
            </w:r>
          </w:p>
        </w:tc>
        <w:tc>
          <w:tcPr>
            <w:tcW w:w="1134" w:type="dxa"/>
            <w:shd w:val="clear" w:color="auto" w:fill="auto"/>
          </w:tcPr>
          <w:p w14:paraId="736E580E" w14:textId="77777777" w:rsidR="008048EF" w:rsidRPr="001E0D95" w:rsidRDefault="008048EF" w:rsidP="00D26593">
            <w:pPr>
              <w:pStyle w:val="TAL"/>
            </w:pPr>
            <w:r w:rsidRPr="001E0D95">
              <w:t>0..1</w:t>
            </w:r>
          </w:p>
        </w:tc>
        <w:tc>
          <w:tcPr>
            <w:tcW w:w="3544" w:type="dxa"/>
            <w:shd w:val="clear" w:color="auto" w:fill="auto"/>
          </w:tcPr>
          <w:p w14:paraId="6B351854" w14:textId="77777777" w:rsidR="008048EF" w:rsidRDefault="008048EF" w:rsidP="00D26593">
            <w:pPr>
              <w:pStyle w:val="TAL"/>
              <w:rPr>
                <w:rFonts w:cs="Arial"/>
                <w:szCs w:val="18"/>
              </w:rPr>
            </w:pPr>
            <w:r>
              <w:rPr>
                <w:rFonts w:cs="Arial"/>
                <w:szCs w:val="18"/>
              </w:rPr>
              <w:t>Represents the endpoint information of the T-EAS towards which the ACT needs to be started/stopped.</w:t>
            </w:r>
          </w:p>
          <w:p w14:paraId="6EF34978" w14:textId="77777777" w:rsidR="008048EF" w:rsidRDefault="008048EF" w:rsidP="00D26593">
            <w:pPr>
              <w:pStyle w:val="TAL"/>
              <w:rPr>
                <w:rFonts w:cs="Arial"/>
                <w:szCs w:val="18"/>
              </w:rPr>
            </w:pPr>
          </w:p>
          <w:p w14:paraId="065683A6" w14:textId="77777777" w:rsidR="008048EF" w:rsidRDefault="008048EF" w:rsidP="00D26593">
            <w:pPr>
              <w:pStyle w:val="TAL"/>
              <w:rPr>
                <w:rFonts w:cs="Arial"/>
                <w:szCs w:val="18"/>
              </w:rPr>
            </w:pPr>
            <w:r>
              <w:rPr>
                <w:rFonts w:cs="Arial"/>
                <w:szCs w:val="18"/>
                <w:lang w:eastAsia="zh-CN"/>
              </w:rPr>
              <w:t xml:space="preserve">This attribute shall be provided </w:t>
            </w:r>
            <w:r w:rsidRPr="00B02560">
              <w:rPr>
                <w:rFonts w:cs="Arial"/>
                <w:szCs w:val="16"/>
                <w:lang w:eastAsia="zh-CN"/>
              </w:rPr>
              <w:t xml:space="preserve">when the </w:t>
            </w:r>
            <w:r w:rsidRPr="00B02560">
              <w:rPr>
                <w:rFonts w:cs="Arial"/>
                <w:szCs w:val="18"/>
              </w:rPr>
              <w:t>"event" attribute is set to "</w:t>
            </w:r>
            <w:r w:rsidRPr="00B02560">
              <w:rPr>
                <w:rFonts w:cs="Arial"/>
                <w:szCs w:val="18"/>
                <w:lang w:eastAsia="zh-CN"/>
              </w:rPr>
              <w:t>ACT_START_STOP</w:t>
            </w:r>
            <w:r w:rsidRPr="00B02560">
              <w:rPr>
                <w:rFonts w:cs="Arial"/>
                <w:szCs w:val="18"/>
              </w:rPr>
              <w:t>"</w:t>
            </w:r>
            <w:r w:rsidRPr="00B02560">
              <w:rPr>
                <w:rFonts w:cs="Arial"/>
                <w:szCs w:val="18"/>
                <w:lang w:eastAsia="zh-CN"/>
              </w:rPr>
              <w:t>.</w:t>
            </w:r>
          </w:p>
        </w:tc>
        <w:tc>
          <w:tcPr>
            <w:tcW w:w="1306" w:type="dxa"/>
            <w:shd w:val="clear" w:color="auto" w:fill="auto"/>
          </w:tcPr>
          <w:p w14:paraId="40051EF1" w14:textId="77777777" w:rsidR="008048EF" w:rsidRPr="001E0D95" w:rsidRDefault="008048EF" w:rsidP="00D26593">
            <w:pPr>
              <w:pStyle w:val="TAL"/>
              <w:rPr>
                <w:rFonts w:cs="Arial"/>
                <w:szCs w:val="18"/>
              </w:rPr>
            </w:pPr>
            <w:r>
              <w:rPr>
                <w:rFonts w:cs="Arial"/>
                <w:szCs w:val="18"/>
              </w:rPr>
              <w:t>EdgeApp_2</w:t>
            </w:r>
          </w:p>
        </w:tc>
      </w:tr>
      <w:tr w:rsidR="008048EF" w:rsidRPr="001E0D95" w14:paraId="336CBFE6" w14:textId="77777777" w:rsidTr="00D26593">
        <w:trPr>
          <w:jc w:val="center"/>
        </w:trPr>
        <w:tc>
          <w:tcPr>
            <w:tcW w:w="1430" w:type="dxa"/>
            <w:shd w:val="clear" w:color="auto" w:fill="auto"/>
          </w:tcPr>
          <w:p w14:paraId="2E3B712F" w14:textId="77777777" w:rsidR="008048EF" w:rsidRDefault="008048EF" w:rsidP="00D26593">
            <w:pPr>
              <w:pStyle w:val="TAL"/>
            </w:pPr>
            <w:proofErr w:type="spellStart"/>
            <w:r>
              <w:t>actStatus</w:t>
            </w:r>
            <w:proofErr w:type="spellEnd"/>
          </w:p>
        </w:tc>
        <w:tc>
          <w:tcPr>
            <w:tcW w:w="1826" w:type="dxa"/>
            <w:shd w:val="clear" w:color="auto" w:fill="auto"/>
          </w:tcPr>
          <w:p w14:paraId="3971D178" w14:textId="77777777" w:rsidR="008048EF" w:rsidRDefault="008048EF" w:rsidP="00D26593">
            <w:pPr>
              <w:pStyle w:val="TAL"/>
              <w:rPr>
                <w:lang w:eastAsia="zh-CN"/>
              </w:rPr>
            </w:pPr>
            <w:proofErr w:type="spellStart"/>
            <w:r>
              <w:rPr>
                <w:lang w:eastAsia="zh-CN"/>
              </w:rPr>
              <w:t>ActStatus</w:t>
            </w:r>
            <w:proofErr w:type="spellEnd"/>
          </w:p>
        </w:tc>
        <w:tc>
          <w:tcPr>
            <w:tcW w:w="425" w:type="dxa"/>
            <w:shd w:val="clear" w:color="auto" w:fill="auto"/>
          </w:tcPr>
          <w:p w14:paraId="5E7DC7AD" w14:textId="77777777" w:rsidR="008048EF" w:rsidRDefault="008048EF" w:rsidP="00D26593">
            <w:pPr>
              <w:pStyle w:val="TAC"/>
              <w:rPr>
                <w:lang w:eastAsia="zh-CN"/>
              </w:rPr>
            </w:pPr>
            <w:r>
              <w:rPr>
                <w:lang w:eastAsia="ja-JP"/>
              </w:rPr>
              <w:t>C</w:t>
            </w:r>
          </w:p>
        </w:tc>
        <w:tc>
          <w:tcPr>
            <w:tcW w:w="1134" w:type="dxa"/>
            <w:shd w:val="clear" w:color="auto" w:fill="auto"/>
          </w:tcPr>
          <w:p w14:paraId="1A6224F2" w14:textId="77777777" w:rsidR="008048EF" w:rsidRDefault="008048EF" w:rsidP="00D26593">
            <w:pPr>
              <w:pStyle w:val="TAL"/>
              <w:rPr>
                <w:lang w:eastAsia="zh-CN"/>
              </w:rPr>
            </w:pPr>
            <w:r>
              <w:t>0..1</w:t>
            </w:r>
          </w:p>
        </w:tc>
        <w:tc>
          <w:tcPr>
            <w:tcW w:w="3544" w:type="dxa"/>
            <w:shd w:val="clear" w:color="auto" w:fill="auto"/>
          </w:tcPr>
          <w:p w14:paraId="42301D5F" w14:textId="77777777" w:rsidR="008048EF" w:rsidRDefault="008048EF" w:rsidP="00D26593">
            <w:pPr>
              <w:pStyle w:val="TAL"/>
              <w:rPr>
                <w:rFonts w:cs="Arial"/>
                <w:szCs w:val="18"/>
              </w:rPr>
            </w:pPr>
            <w:r>
              <w:rPr>
                <w:rFonts w:cs="Arial"/>
                <w:szCs w:val="18"/>
              </w:rPr>
              <w:t>Represents the reported ACT status, i.e. ACT start or ACT stop.</w:t>
            </w:r>
          </w:p>
          <w:p w14:paraId="4AE3ADF6" w14:textId="77777777" w:rsidR="008048EF" w:rsidRDefault="008048EF" w:rsidP="00D26593">
            <w:pPr>
              <w:pStyle w:val="TAL"/>
              <w:rPr>
                <w:rFonts w:cs="Arial"/>
                <w:szCs w:val="18"/>
              </w:rPr>
            </w:pPr>
          </w:p>
          <w:p w14:paraId="1B959827" w14:textId="77777777" w:rsidR="008048EF" w:rsidRDefault="008048EF" w:rsidP="00D26593">
            <w:pPr>
              <w:pStyle w:val="TAL"/>
              <w:rPr>
                <w:rFonts w:cs="Arial"/>
                <w:szCs w:val="18"/>
              </w:rPr>
            </w:pPr>
            <w:r>
              <w:rPr>
                <w:rFonts w:cs="Arial"/>
                <w:szCs w:val="18"/>
              </w:rPr>
              <w:t xml:space="preserve">This attribute shall be provided only when the "event" attribute </w:t>
            </w:r>
            <w:r>
              <w:t>is set to "</w:t>
            </w:r>
            <w:r>
              <w:rPr>
                <w:lang w:eastAsia="zh-CN"/>
              </w:rPr>
              <w:t>ACT_START_STOP</w:t>
            </w:r>
            <w:r>
              <w:t>"</w:t>
            </w:r>
            <w:r>
              <w:rPr>
                <w:lang w:eastAsia="zh-CN"/>
              </w:rPr>
              <w:t>.</w:t>
            </w:r>
          </w:p>
        </w:tc>
        <w:tc>
          <w:tcPr>
            <w:tcW w:w="1306" w:type="dxa"/>
            <w:shd w:val="clear" w:color="auto" w:fill="auto"/>
          </w:tcPr>
          <w:p w14:paraId="54FAC537" w14:textId="77777777" w:rsidR="008048EF" w:rsidRPr="001E0D95" w:rsidRDefault="008048EF" w:rsidP="00D26593">
            <w:pPr>
              <w:pStyle w:val="TAL"/>
              <w:rPr>
                <w:rFonts w:cs="Arial"/>
                <w:szCs w:val="18"/>
              </w:rPr>
            </w:pPr>
          </w:p>
        </w:tc>
      </w:tr>
      <w:tr w:rsidR="008048EF" w:rsidRPr="001E0D95" w14:paraId="768B7F24" w14:textId="77777777" w:rsidTr="00D26593">
        <w:trPr>
          <w:jc w:val="center"/>
        </w:trPr>
        <w:tc>
          <w:tcPr>
            <w:tcW w:w="1430" w:type="dxa"/>
            <w:shd w:val="clear" w:color="auto" w:fill="auto"/>
          </w:tcPr>
          <w:p w14:paraId="6E0AAA20" w14:textId="77777777" w:rsidR="008048EF" w:rsidRDefault="008048EF" w:rsidP="00D26593">
            <w:pPr>
              <w:pStyle w:val="TAL"/>
            </w:pPr>
            <w:proofErr w:type="spellStart"/>
            <w:r>
              <w:t>acId</w:t>
            </w:r>
            <w:proofErr w:type="spellEnd"/>
          </w:p>
        </w:tc>
        <w:tc>
          <w:tcPr>
            <w:tcW w:w="1826" w:type="dxa"/>
            <w:shd w:val="clear" w:color="auto" w:fill="auto"/>
          </w:tcPr>
          <w:p w14:paraId="2A2D8A15" w14:textId="77777777" w:rsidR="008048EF" w:rsidRDefault="008048EF" w:rsidP="00D26593">
            <w:pPr>
              <w:pStyle w:val="TAL"/>
              <w:rPr>
                <w:lang w:eastAsia="zh-CN"/>
              </w:rPr>
            </w:pPr>
            <w:r>
              <w:rPr>
                <w:lang w:eastAsia="zh-CN"/>
              </w:rPr>
              <w:t>string</w:t>
            </w:r>
          </w:p>
        </w:tc>
        <w:tc>
          <w:tcPr>
            <w:tcW w:w="425" w:type="dxa"/>
            <w:shd w:val="clear" w:color="auto" w:fill="auto"/>
          </w:tcPr>
          <w:p w14:paraId="3017163B" w14:textId="77777777" w:rsidR="008048EF" w:rsidRDefault="008048EF" w:rsidP="00D26593">
            <w:pPr>
              <w:pStyle w:val="TAC"/>
              <w:rPr>
                <w:lang w:eastAsia="ja-JP"/>
              </w:rPr>
            </w:pPr>
            <w:r>
              <w:rPr>
                <w:lang w:eastAsia="ja-JP"/>
              </w:rPr>
              <w:t>C</w:t>
            </w:r>
          </w:p>
        </w:tc>
        <w:tc>
          <w:tcPr>
            <w:tcW w:w="1134" w:type="dxa"/>
            <w:shd w:val="clear" w:color="auto" w:fill="auto"/>
          </w:tcPr>
          <w:p w14:paraId="00BC9DAB" w14:textId="77777777" w:rsidR="008048EF" w:rsidRDefault="008048EF" w:rsidP="00D26593">
            <w:pPr>
              <w:pStyle w:val="TAL"/>
            </w:pPr>
            <w:r>
              <w:t>0..1</w:t>
            </w:r>
          </w:p>
        </w:tc>
        <w:tc>
          <w:tcPr>
            <w:tcW w:w="3544" w:type="dxa"/>
            <w:shd w:val="clear" w:color="auto" w:fill="auto"/>
          </w:tcPr>
          <w:p w14:paraId="5EF9607E" w14:textId="77777777" w:rsidR="008048EF" w:rsidRDefault="008048EF" w:rsidP="00D26593">
            <w:pPr>
              <w:pStyle w:val="TAL"/>
              <w:rPr>
                <w:rFonts w:cs="Arial"/>
                <w:szCs w:val="18"/>
              </w:rPr>
            </w:pPr>
            <w:r>
              <w:rPr>
                <w:rFonts w:cs="Arial"/>
                <w:szCs w:val="18"/>
              </w:rPr>
              <w:t>Represents the identifier of the concerned AC.</w:t>
            </w:r>
          </w:p>
          <w:p w14:paraId="1FF7A488" w14:textId="77777777" w:rsidR="008048EF" w:rsidRDefault="008048EF" w:rsidP="00D26593">
            <w:pPr>
              <w:pStyle w:val="TAL"/>
              <w:rPr>
                <w:rFonts w:cs="Arial"/>
                <w:szCs w:val="18"/>
              </w:rPr>
            </w:pPr>
          </w:p>
          <w:p w14:paraId="7A6FC3C7" w14:textId="77777777" w:rsidR="008048EF" w:rsidRDefault="008048EF" w:rsidP="00D26593">
            <w:pPr>
              <w:pStyle w:val="TAL"/>
              <w:rPr>
                <w:rFonts w:cs="Arial"/>
                <w:szCs w:val="18"/>
              </w:rPr>
            </w:pPr>
            <w:r>
              <w:rPr>
                <w:rFonts w:cs="Arial"/>
                <w:szCs w:val="18"/>
              </w:rPr>
              <w:t xml:space="preserve">This attribute shall be provided only when the "event" attribute </w:t>
            </w:r>
            <w:r>
              <w:t>is set to "</w:t>
            </w:r>
            <w:r>
              <w:rPr>
                <w:lang w:eastAsia="zh-CN"/>
              </w:rPr>
              <w:t>ACT_START_STOP</w:t>
            </w:r>
            <w:r>
              <w:t>"</w:t>
            </w:r>
            <w:r>
              <w:rPr>
                <w:lang w:eastAsia="zh-CN"/>
              </w:rPr>
              <w:t>.</w:t>
            </w:r>
          </w:p>
        </w:tc>
        <w:tc>
          <w:tcPr>
            <w:tcW w:w="1306" w:type="dxa"/>
            <w:shd w:val="clear" w:color="auto" w:fill="auto"/>
          </w:tcPr>
          <w:p w14:paraId="2CB6A959" w14:textId="77777777" w:rsidR="008048EF" w:rsidRPr="001E0D95" w:rsidRDefault="008048EF" w:rsidP="00D26593">
            <w:pPr>
              <w:pStyle w:val="TAL"/>
              <w:rPr>
                <w:rFonts w:cs="Arial"/>
                <w:szCs w:val="18"/>
              </w:rPr>
            </w:pPr>
          </w:p>
        </w:tc>
      </w:tr>
      <w:tr w:rsidR="008048EF" w:rsidRPr="001E0D95" w14:paraId="6FBCD492" w14:textId="77777777" w:rsidTr="00D26593">
        <w:trPr>
          <w:jc w:val="center"/>
        </w:trPr>
        <w:tc>
          <w:tcPr>
            <w:tcW w:w="1430" w:type="dxa"/>
            <w:shd w:val="clear" w:color="auto" w:fill="auto"/>
          </w:tcPr>
          <w:p w14:paraId="609970AD" w14:textId="77777777" w:rsidR="008048EF" w:rsidRDefault="008048EF" w:rsidP="00D26593">
            <w:pPr>
              <w:pStyle w:val="TAL"/>
            </w:pPr>
            <w:proofErr w:type="spellStart"/>
            <w:r>
              <w:t>gpsi</w:t>
            </w:r>
            <w:proofErr w:type="spellEnd"/>
          </w:p>
        </w:tc>
        <w:tc>
          <w:tcPr>
            <w:tcW w:w="1826" w:type="dxa"/>
            <w:shd w:val="clear" w:color="auto" w:fill="auto"/>
          </w:tcPr>
          <w:p w14:paraId="79848C90" w14:textId="77777777" w:rsidR="008048EF" w:rsidRDefault="008048EF" w:rsidP="00D26593">
            <w:pPr>
              <w:pStyle w:val="TAL"/>
              <w:rPr>
                <w:lang w:eastAsia="zh-CN"/>
              </w:rPr>
            </w:pPr>
            <w:proofErr w:type="spellStart"/>
            <w:r w:rsidRPr="001E0D95">
              <w:t>Gpsi</w:t>
            </w:r>
            <w:proofErr w:type="spellEnd"/>
          </w:p>
        </w:tc>
        <w:tc>
          <w:tcPr>
            <w:tcW w:w="425" w:type="dxa"/>
            <w:shd w:val="clear" w:color="auto" w:fill="auto"/>
          </w:tcPr>
          <w:p w14:paraId="6D1169D8" w14:textId="77777777" w:rsidR="008048EF" w:rsidRDefault="008048EF" w:rsidP="00D26593">
            <w:pPr>
              <w:pStyle w:val="TAC"/>
              <w:rPr>
                <w:lang w:eastAsia="ja-JP"/>
              </w:rPr>
            </w:pPr>
            <w:r>
              <w:rPr>
                <w:lang w:eastAsia="ja-JP"/>
              </w:rPr>
              <w:t>C</w:t>
            </w:r>
          </w:p>
        </w:tc>
        <w:tc>
          <w:tcPr>
            <w:tcW w:w="1134" w:type="dxa"/>
            <w:shd w:val="clear" w:color="auto" w:fill="auto"/>
          </w:tcPr>
          <w:p w14:paraId="50167549" w14:textId="77777777" w:rsidR="008048EF" w:rsidRDefault="008048EF" w:rsidP="00D26593">
            <w:pPr>
              <w:pStyle w:val="TAL"/>
            </w:pPr>
            <w:r w:rsidRPr="001E0D95">
              <w:t>0..1</w:t>
            </w:r>
          </w:p>
        </w:tc>
        <w:tc>
          <w:tcPr>
            <w:tcW w:w="3544" w:type="dxa"/>
            <w:shd w:val="clear" w:color="auto" w:fill="auto"/>
          </w:tcPr>
          <w:p w14:paraId="089E4811" w14:textId="77777777" w:rsidR="008048EF" w:rsidRDefault="008048EF" w:rsidP="00D26593">
            <w:pPr>
              <w:pStyle w:val="TAL"/>
              <w:rPr>
                <w:rFonts w:cs="Arial"/>
                <w:szCs w:val="18"/>
              </w:rPr>
            </w:pPr>
            <w:r>
              <w:t>Represents external UE identifier</w:t>
            </w:r>
            <w:r>
              <w:rPr>
                <w:rFonts w:cs="Arial"/>
                <w:szCs w:val="18"/>
              </w:rPr>
              <w:t>.</w:t>
            </w:r>
          </w:p>
          <w:p w14:paraId="3B3F5FC9" w14:textId="77777777" w:rsidR="008048EF" w:rsidRDefault="008048EF" w:rsidP="00D26593">
            <w:pPr>
              <w:pStyle w:val="TAL"/>
              <w:rPr>
                <w:rFonts w:cs="Arial"/>
                <w:szCs w:val="18"/>
              </w:rPr>
            </w:pPr>
          </w:p>
          <w:p w14:paraId="094A70EC" w14:textId="77777777" w:rsidR="008048EF" w:rsidRDefault="008048EF" w:rsidP="00D26593">
            <w:pPr>
              <w:pStyle w:val="TAL"/>
              <w:rPr>
                <w:rFonts w:cs="Arial"/>
                <w:szCs w:val="18"/>
              </w:rPr>
            </w:pPr>
            <w:r>
              <w:rPr>
                <w:rFonts w:cs="Arial"/>
                <w:szCs w:val="18"/>
              </w:rPr>
              <w:t xml:space="preserve">This attribute shall be provided only when the "event" attribute </w:t>
            </w:r>
            <w:r>
              <w:t>is set to "</w:t>
            </w:r>
            <w:r>
              <w:rPr>
                <w:lang w:eastAsia="zh-CN"/>
              </w:rPr>
              <w:t>ACT_START_STOP</w:t>
            </w:r>
            <w:r>
              <w:t>"</w:t>
            </w:r>
            <w:r>
              <w:rPr>
                <w:lang w:eastAsia="zh-CN"/>
              </w:rPr>
              <w:t>.</w:t>
            </w:r>
          </w:p>
        </w:tc>
        <w:tc>
          <w:tcPr>
            <w:tcW w:w="1306" w:type="dxa"/>
            <w:shd w:val="clear" w:color="auto" w:fill="auto"/>
          </w:tcPr>
          <w:p w14:paraId="07DACB7B" w14:textId="77777777" w:rsidR="008048EF" w:rsidRPr="001E0D95" w:rsidRDefault="008048EF" w:rsidP="00D26593">
            <w:pPr>
              <w:pStyle w:val="TAL"/>
              <w:rPr>
                <w:rFonts w:cs="Arial"/>
                <w:szCs w:val="18"/>
              </w:rPr>
            </w:pPr>
            <w:r>
              <w:rPr>
                <w:rFonts w:cs="Arial"/>
                <w:szCs w:val="18"/>
              </w:rPr>
              <w:t>EdgeApp_2</w:t>
            </w:r>
          </w:p>
        </w:tc>
      </w:tr>
      <w:tr w:rsidR="008048EF" w:rsidRPr="001E0D95" w14:paraId="266CDEF3" w14:textId="77777777" w:rsidTr="00D26593">
        <w:trPr>
          <w:jc w:val="center"/>
        </w:trPr>
        <w:tc>
          <w:tcPr>
            <w:tcW w:w="1430" w:type="dxa"/>
            <w:shd w:val="clear" w:color="auto" w:fill="auto"/>
          </w:tcPr>
          <w:p w14:paraId="3A33C94B" w14:textId="77777777" w:rsidR="008048EF" w:rsidRDefault="008048EF" w:rsidP="00D26593">
            <w:pPr>
              <w:pStyle w:val="TAL"/>
            </w:pPr>
            <w:proofErr w:type="spellStart"/>
            <w:r>
              <w:t>selACRScen</w:t>
            </w:r>
            <w:proofErr w:type="spellEnd"/>
          </w:p>
        </w:tc>
        <w:tc>
          <w:tcPr>
            <w:tcW w:w="1826" w:type="dxa"/>
            <w:shd w:val="clear" w:color="auto" w:fill="auto"/>
          </w:tcPr>
          <w:p w14:paraId="6FBE1D95" w14:textId="77777777" w:rsidR="008048EF" w:rsidRDefault="008048EF" w:rsidP="00D26593">
            <w:pPr>
              <w:pStyle w:val="TAL"/>
              <w:rPr>
                <w:lang w:eastAsia="zh-CN"/>
              </w:rPr>
            </w:pPr>
            <w:proofErr w:type="gramStart"/>
            <w:r>
              <w:t>array(</w:t>
            </w:r>
            <w:proofErr w:type="spellStart"/>
            <w:proofErr w:type="gramEnd"/>
            <w:r>
              <w:t>SelectedACRScenarios</w:t>
            </w:r>
            <w:proofErr w:type="spellEnd"/>
            <w:r>
              <w:t>)</w:t>
            </w:r>
          </w:p>
        </w:tc>
        <w:tc>
          <w:tcPr>
            <w:tcW w:w="425" w:type="dxa"/>
            <w:shd w:val="clear" w:color="auto" w:fill="auto"/>
          </w:tcPr>
          <w:p w14:paraId="6B81C713" w14:textId="77777777" w:rsidR="008048EF" w:rsidRDefault="008048EF" w:rsidP="00D26593">
            <w:pPr>
              <w:pStyle w:val="TAC"/>
              <w:rPr>
                <w:lang w:eastAsia="ja-JP"/>
              </w:rPr>
            </w:pPr>
            <w:r>
              <w:rPr>
                <w:lang w:eastAsia="ja-JP"/>
              </w:rPr>
              <w:t>C</w:t>
            </w:r>
          </w:p>
        </w:tc>
        <w:tc>
          <w:tcPr>
            <w:tcW w:w="1134" w:type="dxa"/>
            <w:shd w:val="clear" w:color="auto" w:fill="auto"/>
          </w:tcPr>
          <w:p w14:paraId="6CBF1E1C" w14:textId="77777777" w:rsidR="008048EF" w:rsidRDefault="008048EF" w:rsidP="00D26593">
            <w:pPr>
              <w:pStyle w:val="TAL"/>
            </w:pPr>
            <w:proofErr w:type="gramStart"/>
            <w:r>
              <w:t>1..N</w:t>
            </w:r>
            <w:proofErr w:type="gramEnd"/>
          </w:p>
        </w:tc>
        <w:tc>
          <w:tcPr>
            <w:tcW w:w="3544" w:type="dxa"/>
            <w:shd w:val="clear" w:color="auto" w:fill="auto"/>
          </w:tcPr>
          <w:p w14:paraId="7AF2FBE6" w14:textId="77777777" w:rsidR="008048EF" w:rsidRDefault="008048EF" w:rsidP="00D26593">
            <w:pPr>
              <w:pStyle w:val="TAL"/>
            </w:pPr>
            <w:r>
              <w:t>Represents the selected ACR scenario(s) for a given combination of AC and UE.</w:t>
            </w:r>
          </w:p>
          <w:p w14:paraId="56B69DC4" w14:textId="77777777" w:rsidR="008048EF" w:rsidRDefault="008048EF" w:rsidP="00D26593">
            <w:pPr>
              <w:pStyle w:val="TAL"/>
            </w:pPr>
          </w:p>
          <w:p w14:paraId="36CF41BE" w14:textId="77777777" w:rsidR="008048EF" w:rsidRDefault="008048EF" w:rsidP="00D26593">
            <w:pPr>
              <w:pStyle w:val="TAL"/>
              <w:rPr>
                <w:rFonts w:cs="Arial"/>
                <w:szCs w:val="18"/>
              </w:rPr>
            </w:pPr>
            <w:r>
              <w:rPr>
                <w:rFonts w:cs="Arial"/>
                <w:szCs w:val="18"/>
              </w:rPr>
              <w:t xml:space="preserve">This attribute shall be provided only when the "event" attribute </w:t>
            </w:r>
            <w:r>
              <w:t>is set to "</w:t>
            </w:r>
            <w:r>
              <w:rPr>
                <w:lang w:eastAsia="zh-CN"/>
              </w:rPr>
              <w:t>ACR_SELECTION</w:t>
            </w:r>
            <w:r>
              <w:t>"</w:t>
            </w:r>
            <w:r>
              <w:rPr>
                <w:lang w:eastAsia="zh-CN"/>
              </w:rPr>
              <w:t>.</w:t>
            </w:r>
          </w:p>
        </w:tc>
        <w:tc>
          <w:tcPr>
            <w:tcW w:w="1306" w:type="dxa"/>
            <w:shd w:val="clear" w:color="auto" w:fill="auto"/>
          </w:tcPr>
          <w:p w14:paraId="4819F22F" w14:textId="77777777" w:rsidR="008048EF" w:rsidRPr="001E0D95" w:rsidRDefault="008048EF" w:rsidP="00D26593">
            <w:pPr>
              <w:pStyle w:val="TAL"/>
              <w:rPr>
                <w:rFonts w:cs="Arial"/>
                <w:szCs w:val="18"/>
              </w:rPr>
            </w:pPr>
            <w:r>
              <w:rPr>
                <w:rFonts w:cs="Arial"/>
                <w:szCs w:val="18"/>
              </w:rPr>
              <w:t>EdgeApp_2</w:t>
            </w:r>
          </w:p>
        </w:tc>
      </w:tr>
      <w:tr w:rsidR="008048EF" w:rsidRPr="001E0D95" w14:paraId="4431C07C" w14:textId="77777777" w:rsidTr="00D26593">
        <w:trPr>
          <w:jc w:val="center"/>
        </w:trPr>
        <w:tc>
          <w:tcPr>
            <w:tcW w:w="1430" w:type="dxa"/>
            <w:shd w:val="clear" w:color="auto" w:fill="auto"/>
          </w:tcPr>
          <w:p w14:paraId="39B1DD01" w14:textId="77777777" w:rsidR="008048EF" w:rsidRDefault="008048EF" w:rsidP="00D26593">
            <w:pPr>
              <w:pStyle w:val="TAL"/>
            </w:pPr>
            <w:proofErr w:type="spellStart"/>
            <w:r>
              <w:rPr>
                <w:rFonts w:hint="eastAsia"/>
                <w:lang w:eastAsia="zh-CN"/>
              </w:rPr>
              <w:t>a</w:t>
            </w:r>
            <w:r>
              <w:rPr>
                <w:lang w:eastAsia="zh-CN"/>
              </w:rPr>
              <w:t>crP</w:t>
            </w:r>
            <w:r w:rsidRPr="004F1D5E">
              <w:rPr>
                <w:lang w:eastAsia="zh-CN"/>
              </w:rPr>
              <w:t>arams</w:t>
            </w:r>
            <w:proofErr w:type="spellEnd"/>
          </w:p>
        </w:tc>
        <w:tc>
          <w:tcPr>
            <w:tcW w:w="1826" w:type="dxa"/>
            <w:shd w:val="clear" w:color="auto" w:fill="auto"/>
          </w:tcPr>
          <w:p w14:paraId="77784933" w14:textId="77777777" w:rsidR="008048EF" w:rsidRDefault="008048EF" w:rsidP="00D26593">
            <w:pPr>
              <w:pStyle w:val="TAL"/>
            </w:pPr>
            <w:proofErr w:type="spellStart"/>
            <w:r>
              <w:rPr>
                <w:rFonts w:hint="eastAsia"/>
                <w:lang w:eastAsia="zh-CN"/>
              </w:rPr>
              <w:t>A</w:t>
            </w:r>
            <w:r>
              <w:rPr>
                <w:lang w:eastAsia="zh-CN"/>
              </w:rPr>
              <w:t>CRParameters</w:t>
            </w:r>
            <w:proofErr w:type="spellEnd"/>
          </w:p>
        </w:tc>
        <w:tc>
          <w:tcPr>
            <w:tcW w:w="425" w:type="dxa"/>
            <w:shd w:val="clear" w:color="auto" w:fill="auto"/>
          </w:tcPr>
          <w:p w14:paraId="5C9D2190" w14:textId="77777777" w:rsidR="008048EF" w:rsidRDefault="008048EF" w:rsidP="00D26593">
            <w:pPr>
              <w:pStyle w:val="TAC"/>
              <w:rPr>
                <w:lang w:eastAsia="ja-JP"/>
              </w:rPr>
            </w:pPr>
            <w:r>
              <w:rPr>
                <w:rFonts w:hint="eastAsia"/>
                <w:lang w:eastAsia="zh-CN"/>
              </w:rPr>
              <w:t>O</w:t>
            </w:r>
          </w:p>
        </w:tc>
        <w:tc>
          <w:tcPr>
            <w:tcW w:w="1134" w:type="dxa"/>
            <w:shd w:val="clear" w:color="auto" w:fill="auto"/>
          </w:tcPr>
          <w:p w14:paraId="131D6ADB" w14:textId="77777777" w:rsidR="008048EF" w:rsidRDefault="008048EF" w:rsidP="00D26593">
            <w:pPr>
              <w:pStyle w:val="TAL"/>
            </w:pPr>
            <w:r>
              <w:rPr>
                <w:rFonts w:hint="eastAsia"/>
                <w:lang w:eastAsia="zh-CN"/>
              </w:rPr>
              <w:t>0</w:t>
            </w:r>
            <w:r>
              <w:rPr>
                <w:lang w:eastAsia="zh-CN"/>
              </w:rPr>
              <w:t>..1</w:t>
            </w:r>
          </w:p>
        </w:tc>
        <w:tc>
          <w:tcPr>
            <w:tcW w:w="3544" w:type="dxa"/>
            <w:shd w:val="clear" w:color="auto" w:fill="auto"/>
          </w:tcPr>
          <w:p w14:paraId="6A99095B" w14:textId="77777777" w:rsidR="008048EF" w:rsidRDefault="008048EF" w:rsidP="00D26593">
            <w:pPr>
              <w:pStyle w:val="TAL"/>
              <w:rPr>
                <w:rFonts w:cs="Arial"/>
                <w:szCs w:val="18"/>
              </w:rPr>
            </w:pPr>
            <w:r>
              <w:rPr>
                <w:rFonts w:cs="Arial"/>
                <w:szCs w:val="18"/>
              </w:rPr>
              <w:t>Represents the ACR Parameters.</w:t>
            </w:r>
          </w:p>
          <w:p w14:paraId="0C08D1F0" w14:textId="77777777" w:rsidR="008048EF" w:rsidRDefault="008048EF" w:rsidP="00D26593">
            <w:pPr>
              <w:pStyle w:val="TAL"/>
              <w:rPr>
                <w:rFonts w:cs="Arial"/>
                <w:szCs w:val="18"/>
              </w:rPr>
            </w:pPr>
          </w:p>
          <w:p w14:paraId="496A8A8D" w14:textId="77777777" w:rsidR="008048EF" w:rsidRDefault="008048EF" w:rsidP="00D26593">
            <w:pPr>
              <w:pStyle w:val="TAL"/>
            </w:pPr>
            <w:r>
              <w:rPr>
                <w:rFonts w:cs="Arial"/>
                <w:szCs w:val="18"/>
              </w:rPr>
              <w:t>This attribute may only be present when the "</w:t>
            </w:r>
            <w:proofErr w:type="spellStart"/>
            <w:r>
              <w:t>actStatus</w:t>
            </w:r>
            <w:proofErr w:type="spellEnd"/>
            <w:r>
              <w:rPr>
                <w:rFonts w:cs="Arial"/>
                <w:szCs w:val="18"/>
              </w:rPr>
              <w:t xml:space="preserve">" attribute </w:t>
            </w:r>
            <w:r>
              <w:t>is present and set to "</w:t>
            </w:r>
            <w:r>
              <w:rPr>
                <w:lang w:eastAsia="zh-CN"/>
              </w:rPr>
              <w:t>ACT_START</w:t>
            </w:r>
            <w:r>
              <w:t>"</w:t>
            </w:r>
            <w:r>
              <w:rPr>
                <w:lang w:eastAsia="zh-CN"/>
              </w:rPr>
              <w:t>.</w:t>
            </w:r>
          </w:p>
        </w:tc>
        <w:tc>
          <w:tcPr>
            <w:tcW w:w="1306" w:type="dxa"/>
            <w:shd w:val="clear" w:color="auto" w:fill="auto"/>
          </w:tcPr>
          <w:p w14:paraId="17521D11" w14:textId="77777777" w:rsidR="008048EF" w:rsidRDefault="008048EF" w:rsidP="00D26593">
            <w:pPr>
              <w:pStyle w:val="TAL"/>
              <w:rPr>
                <w:rFonts w:cs="Arial"/>
                <w:szCs w:val="18"/>
              </w:rPr>
            </w:pPr>
            <w:r>
              <w:rPr>
                <w:lang w:eastAsia="zh-CN"/>
              </w:rPr>
              <w:t>EdgeApp_2</w:t>
            </w:r>
          </w:p>
        </w:tc>
      </w:tr>
      <w:tr w:rsidR="008048EF" w:rsidRPr="001E0D95" w14:paraId="6E28057C" w14:textId="77777777" w:rsidTr="00D26593">
        <w:trPr>
          <w:jc w:val="center"/>
        </w:trPr>
        <w:tc>
          <w:tcPr>
            <w:tcW w:w="1430" w:type="dxa"/>
            <w:shd w:val="clear" w:color="auto" w:fill="auto"/>
          </w:tcPr>
          <w:p w14:paraId="43B22E70" w14:textId="77777777" w:rsidR="008048EF" w:rsidRDefault="008048EF" w:rsidP="00D26593">
            <w:pPr>
              <w:pStyle w:val="TAL"/>
            </w:pPr>
            <w:proofErr w:type="spellStart"/>
            <w:r>
              <w:t>upPathChgInfo</w:t>
            </w:r>
            <w:proofErr w:type="spellEnd"/>
          </w:p>
        </w:tc>
        <w:tc>
          <w:tcPr>
            <w:tcW w:w="1826" w:type="dxa"/>
            <w:shd w:val="clear" w:color="auto" w:fill="auto"/>
          </w:tcPr>
          <w:p w14:paraId="25AC4CEA" w14:textId="77777777" w:rsidR="008048EF" w:rsidRDefault="008048EF" w:rsidP="00D26593">
            <w:pPr>
              <w:pStyle w:val="TAL"/>
              <w:rPr>
                <w:lang w:eastAsia="zh-CN"/>
              </w:rPr>
            </w:pPr>
            <w:proofErr w:type="spellStart"/>
            <w:r>
              <w:rPr>
                <w:rFonts w:hint="eastAsia"/>
                <w:lang w:eastAsia="zh-CN"/>
              </w:rPr>
              <w:t>U</w:t>
            </w:r>
            <w:r>
              <w:rPr>
                <w:lang w:eastAsia="zh-CN"/>
              </w:rPr>
              <w:t>pPathChangeInfo</w:t>
            </w:r>
            <w:proofErr w:type="spellEnd"/>
          </w:p>
        </w:tc>
        <w:tc>
          <w:tcPr>
            <w:tcW w:w="425" w:type="dxa"/>
            <w:shd w:val="clear" w:color="auto" w:fill="auto"/>
          </w:tcPr>
          <w:p w14:paraId="5E0F78C2" w14:textId="77777777" w:rsidR="008048EF" w:rsidRDefault="008048EF" w:rsidP="00D26593">
            <w:pPr>
              <w:pStyle w:val="TAC"/>
              <w:rPr>
                <w:lang w:eastAsia="zh-CN"/>
              </w:rPr>
            </w:pPr>
            <w:r>
              <w:rPr>
                <w:rFonts w:hint="eastAsia"/>
                <w:lang w:eastAsia="zh-CN"/>
              </w:rPr>
              <w:t>C</w:t>
            </w:r>
          </w:p>
        </w:tc>
        <w:tc>
          <w:tcPr>
            <w:tcW w:w="1134" w:type="dxa"/>
            <w:shd w:val="clear" w:color="auto" w:fill="auto"/>
          </w:tcPr>
          <w:p w14:paraId="12989CD2" w14:textId="77777777" w:rsidR="008048EF" w:rsidRPr="001E0D95" w:rsidRDefault="008048EF" w:rsidP="00D26593">
            <w:pPr>
              <w:pStyle w:val="TAL"/>
              <w:rPr>
                <w:lang w:eastAsia="zh-CN"/>
              </w:rPr>
            </w:pPr>
            <w:r>
              <w:rPr>
                <w:rFonts w:hint="eastAsia"/>
                <w:lang w:eastAsia="zh-CN"/>
              </w:rPr>
              <w:t>0</w:t>
            </w:r>
            <w:r>
              <w:rPr>
                <w:lang w:eastAsia="zh-CN"/>
              </w:rPr>
              <w:t>..1</w:t>
            </w:r>
          </w:p>
        </w:tc>
        <w:tc>
          <w:tcPr>
            <w:tcW w:w="3544" w:type="dxa"/>
            <w:shd w:val="clear" w:color="auto" w:fill="auto"/>
          </w:tcPr>
          <w:p w14:paraId="03C4DED0" w14:textId="77777777" w:rsidR="008048EF" w:rsidRDefault="008048EF" w:rsidP="00D26593">
            <w:pPr>
              <w:pStyle w:val="TAL"/>
              <w:rPr>
                <w:rFonts w:cs="Arial"/>
                <w:szCs w:val="18"/>
              </w:rPr>
            </w:pPr>
            <w:r>
              <w:rPr>
                <w:rFonts w:cs="Arial"/>
                <w:szCs w:val="18"/>
              </w:rPr>
              <w:t>Represents the UP Path change information.</w:t>
            </w:r>
          </w:p>
          <w:p w14:paraId="32A47FB8" w14:textId="77777777" w:rsidR="008048EF" w:rsidRDefault="008048EF" w:rsidP="00D26593">
            <w:pPr>
              <w:pStyle w:val="TAL"/>
              <w:rPr>
                <w:rFonts w:cs="Arial"/>
                <w:szCs w:val="18"/>
              </w:rPr>
            </w:pPr>
            <w:r>
              <w:rPr>
                <w:rFonts w:cs="Arial"/>
                <w:szCs w:val="18"/>
                <w:lang w:eastAsia="zh-CN"/>
              </w:rPr>
              <w:t xml:space="preserve">This attribute shall be provided when the </w:t>
            </w:r>
            <w:r>
              <w:t>"event" attribute is set to "UP_PATH_CHG"</w:t>
            </w:r>
            <w:r>
              <w:rPr>
                <w:lang w:eastAsia="zh-CN"/>
              </w:rPr>
              <w:t>.</w:t>
            </w:r>
          </w:p>
        </w:tc>
        <w:tc>
          <w:tcPr>
            <w:tcW w:w="1306" w:type="dxa"/>
            <w:shd w:val="clear" w:color="auto" w:fill="auto"/>
          </w:tcPr>
          <w:p w14:paraId="6BC48B7C" w14:textId="77777777" w:rsidR="008048EF" w:rsidRPr="001E0D95" w:rsidRDefault="008048EF" w:rsidP="00D26593">
            <w:pPr>
              <w:pStyle w:val="TAL"/>
              <w:rPr>
                <w:rFonts w:cs="Arial"/>
                <w:szCs w:val="18"/>
              </w:rPr>
            </w:pPr>
          </w:p>
        </w:tc>
      </w:tr>
      <w:tr w:rsidR="008048EF" w:rsidRPr="001E0D95" w14:paraId="73C42BA9" w14:textId="77777777" w:rsidTr="00D26593">
        <w:trPr>
          <w:jc w:val="center"/>
        </w:trPr>
        <w:tc>
          <w:tcPr>
            <w:tcW w:w="1430" w:type="dxa"/>
            <w:shd w:val="clear" w:color="auto" w:fill="auto"/>
          </w:tcPr>
          <w:p w14:paraId="1067668D" w14:textId="77777777" w:rsidR="008048EF" w:rsidRDefault="008048EF" w:rsidP="00D26593">
            <w:pPr>
              <w:pStyle w:val="TAL"/>
            </w:pPr>
            <w:proofErr w:type="spellStart"/>
            <w:r>
              <w:lastRenderedPageBreak/>
              <w:t>servContPlanInd</w:t>
            </w:r>
            <w:proofErr w:type="spellEnd"/>
          </w:p>
        </w:tc>
        <w:tc>
          <w:tcPr>
            <w:tcW w:w="1826" w:type="dxa"/>
            <w:shd w:val="clear" w:color="auto" w:fill="auto"/>
          </w:tcPr>
          <w:p w14:paraId="69D5F67A" w14:textId="77777777" w:rsidR="008048EF" w:rsidRDefault="008048EF" w:rsidP="00D26593">
            <w:pPr>
              <w:pStyle w:val="TAL"/>
              <w:rPr>
                <w:lang w:eastAsia="zh-CN"/>
              </w:rPr>
            </w:pPr>
            <w:proofErr w:type="spellStart"/>
            <w:r>
              <w:rPr>
                <w:lang w:eastAsia="zh-CN"/>
              </w:rPr>
              <w:t>boolean</w:t>
            </w:r>
            <w:proofErr w:type="spellEnd"/>
          </w:p>
        </w:tc>
        <w:tc>
          <w:tcPr>
            <w:tcW w:w="425" w:type="dxa"/>
            <w:shd w:val="clear" w:color="auto" w:fill="auto"/>
          </w:tcPr>
          <w:p w14:paraId="505D9C8E" w14:textId="77777777" w:rsidR="008048EF" w:rsidRDefault="008048EF" w:rsidP="00D26593">
            <w:pPr>
              <w:pStyle w:val="TAC"/>
              <w:rPr>
                <w:lang w:eastAsia="zh-CN"/>
              </w:rPr>
            </w:pPr>
            <w:r>
              <w:rPr>
                <w:lang w:eastAsia="zh-CN"/>
              </w:rPr>
              <w:t>O</w:t>
            </w:r>
          </w:p>
        </w:tc>
        <w:tc>
          <w:tcPr>
            <w:tcW w:w="1134" w:type="dxa"/>
            <w:shd w:val="clear" w:color="auto" w:fill="auto"/>
          </w:tcPr>
          <w:p w14:paraId="324BE58E" w14:textId="77777777" w:rsidR="008048EF" w:rsidRDefault="008048EF" w:rsidP="00D26593">
            <w:pPr>
              <w:pStyle w:val="TAL"/>
              <w:rPr>
                <w:lang w:eastAsia="zh-CN"/>
              </w:rPr>
            </w:pPr>
            <w:r>
              <w:rPr>
                <w:lang w:eastAsia="zh-CN"/>
              </w:rPr>
              <w:t>0..1</w:t>
            </w:r>
          </w:p>
        </w:tc>
        <w:tc>
          <w:tcPr>
            <w:tcW w:w="3544" w:type="dxa"/>
            <w:shd w:val="clear" w:color="auto" w:fill="auto"/>
          </w:tcPr>
          <w:p w14:paraId="24B236A1" w14:textId="77777777" w:rsidR="008048EF" w:rsidRDefault="008048EF" w:rsidP="00D26593">
            <w:pPr>
              <w:pStyle w:val="TAL"/>
              <w:rPr>
                <w:lang w:eastAsia="zh-CN"/>
              </w:rPr>
            </w:pPr>
            <w:r>
              <w:rPr>
                <w:rFonts w:cs="Arial"/>
                <w:szCs w:val="18"/>
              </w:rPr>
              <w:t xml:space="preserve">Contains the service continuity planning indication (i.e., </w:t>
            </w:r>
            <w:r w:rsidRPr="00AB1260">
              <w:rPr>
                <w:lang w:eastAsia="zh-CN"/>
              </w:rPr>
              <w:t xml:space="preserve">whether </w:t>
            </w:r>
            <w:r>
              <w:rPr>
                <w:lang w:eastAsia="zh-CN"/>
              </w:rPr>
              <w:t xml:space="preserve">or not the </w:t>
            </w:r>
            <w:r w:rsidRPr="00AB1260">
              <w:rPr>
                <w:lang w:eastAsia="zh-CN"/>
              </w:rPr>
              <w:t xml:space="preserve">EES </w:t>
            </w:r>
            <w:r>
              <w:rPr>
                <w:lang w:eastAsia="zh-CN"/>
              </w:rPr>
              <w:t>will</w:t>
            </w:r>
            <w:r w:rsidRPr="00AB1260">
              <w:rPr>
                <w:lang w:eastAsia="zh-CN"/>
              </w:rPr>
              <w:t xml:space="preserve"> monitor </w:t>
            </w:r>
            <w:r>
              <w:rPr>
                <w:lang w:eastAsia="zh-CN"/>
              </w:rPr>
              <w:t xml:space="preserve">whether the </w:t>
            </w:r>
            <w:r w:rsidRPr="00AB1260">
              <w:rPr>
                <w:lang w:eastAsia="zh-CN"/>
              </w:rPr>
              <w:t>UE</w:t>
            </w:r>
            <w:r>
              <w:rPr>
                <w:lang w:eastAsia="zh-CN"/>
              </w:rPr>
              <w:t>(s)</w:t>
            </w:r>
            <w:r w:rsidRPr="00AB1260">
              <w:rPr>
                <w:lang w:eastAsia="zh-CN"/>
              </w:rPr>
              <w:t xml:space="preserve"> enter the predicted location</w:t>
            </w:r>
            <w:r>
              <w:rPr>
                <w:lang w:eastAsia="zh-CN"/>
              </w:rPr>
              <w:t xml:space="preserve"> or not).</w:t>
            </w:r>
          </w:p>
          <w:p w14:paraId="63E6813F" w14:textId="77777777" w:rsidR="008048EF" w:rsidRDefault="008048EF" w:rsidP="00D26593">
            <w:pPr>
              <w:pStyle w:val="TAL"/>
              <w:rPr>
                <w:rFonts w:cs="Arial"/>
                <w:szCs w:val="18"/>
              </w:rPr>
            </w:pPr>
          </w:p>
          <w:p w14:paraId="1CF94806" w14:textId="77777777" w:rsidR="008048EF" w:rsidRDefault="008048EF" w:rsidP="00D26593">
            <w:pPr>
              <w:pStyle w:val="TAL"/>
              <w:ind w:left="284" w:hanging="284"/>
            </w:pPr>
            <w:r w:rsidRPr="002845A0">
              <w:t>-</w:t>
            </w:r>
            <w:r w:rsidRPr="002845A0">
              <w:tab/>
            </w:r>
            <w:r>
              <w:rPr>
                <w:rFonts w:cs="Arial"/>
                <w:szCs w:val="18"/>
              </w:rPr>
              <w:t>When set to "true", it indicates that service continuity planning will be performed</w:t>
            </w:r>
            <w:r w:rsidRPr="002845A0">
              <w:t>.</w:t>
            </w:r>
          </w:p>
          <w:p w14:paraId="224CC481" w14:textId="77777777" w:rsidR="008048EF" w:rsidRDefault="008048EF" w:rsidP="00D26593">
            <w:pPr>
              <w:pStyle w:val="TAL"/>
              <w:ind w:left="284" w:hanging="284"/>
            </w:pPr>
            <w:r w:rsidRPr="002845A0">
              <w:t>-</w:t>
            </w:r>
            <w:r w:rsidRPr="002845A0">
              <w:tab/>
            </w:r>
            <w:r>
              <w:rPr>
                <w:rFonts w:cs="Arial"/>
                <w:szCs w:val="18"/>
              </w:rPr>
              <w:t>When set to "false", it indicates that service continuity planning will not be performed</w:t>
            </w:r>
            <w:r w:rsidRPr="002845A0">
              <w:t>.</w:t>
            </w:r>
          </w:p>
          <w:p w14:paraId="5B741F75" w14:textId="77777777" w:rsidR="008048EF" w:rsidRDefault="008048EF">
            <w:pPr>
              <w:pStyle w:val="TAL"/>
              <w:ind w:left="284" w:hanging="284"/>
              <w:rPr>
                <w:ins w:id="26" w:author="Huawei [Abdessamad] 2023-09" w:date="2023-09-27T17:22:00Z"/>
              </w:rPr>
              <w:pPrChange w:id="27" w:author="Huawei [Abdessamad] 2023-09" w:date="2023-09-27T17:23:00Z">
                <w:pPr>
                  <w:pStyle w:val="TAL"/>
                </w:pPr>
              </w:pPrChange>
            </w:pPr>
            <w:r w:rsidRPr="002845A0">
              <w:t>-</w:t>
            </w:r>
            <w:r w:rsidRPr="002845A0">
              <w:tab/>
            </w:r>
            <w:r>
              <w:rPr>
                <w:rFonts w:cs="Arial"/>
                <w:szCs w:val="18"/>
              </w:rPr>
              <w:t>The default value when this attribute is omitted is false</w:t>
            </w:r>
            <w:r w:rsidRPr="002845A0">
              <w:t>.</w:t>
            </w:r>
          </w:p>
          <w:p w14:paraId="4EC47D55" w14:textId="77777777" w:rsidR="001423CB" w:rsidRDefault="001423CB" w:rsidP="00382D81">
            <w:pPr>
              <w:pStyle w:val="TAL"/>
              <w:rPr>
                <w:ins w:id="28" w:author="Huawei [Abdessamad] 2023-09" w:date="2023-09-27T17:22:00Z"/>
                <w:rFonts w:cs="Arial"/>
                <w:szCs w:val="18"/>
                <w:lang w:eastAsia="zh-CN"/>
              </w:rPr>
            </w:pPr>
          </w:p>
          <w:p w14:paraId="761B56C9" w14:textId="487E51C2" w:rsidR="001423CB" w:rsidRDefault="001423CB" w:rsidP="001423CB">
            <w:pPr>
              <w:pStyle w:val="TAL"/>
              <w:rPr>
                <w:rFonts w:cs="Arial"/>
                <w:szCs w:val="18"/>
              </w:rPr>
            </w:pPr>
            <w:ins w:id="29" w:author="Huawei [Abdessamad] 2023-09" w:date="2023-09-27T17:22:00Z">
              <w:r>
                <w:rPr>
                  <w:rFonts w:cs="Arial"/>
                  <w:szCs w:val="18"/>
                  <w:lang w:eastAsia="zh-CN"/>
                </w:rPr>
                <w:t xml:space="preserve">This attribute may be present only when the </w:t>
              </w:r>
              <w:r>
                <w:t xml:space="preserve">"event" attribute is set to </w:t>
              </w:r>
              <w:r w:rsidRPr="002F4807">
                <w:rPr>
                  <w:rFonts w:cs="Arial"/>
                  <w:szCs w:val="18"/>
                  <w:lang w:eastAsia="zh-CN"/>
                </w:rPr>
                <w:t>"AC</w:t>
              </w:r>
              <w:r>
                <w:rPr>
                  <w:rFonts w:cs="Arial"/>
                  <w:szCs w:val="18"/>
                  <w:lang w:eastAsia="zh-CN"/>
                </w:rPr>
                <w:t>R_MONITORING</w:t>
              </w:r>
              <w:r w:rsidRPr="002F4807">
                <w:rPr>
                  <w:rFonts w:cs="Arial"/>
                  <w:szCs w:val="18"/>
                  <w:lang w:eastAsia="zh-CN"/>
                </w:rPr>
                <w:t xml:space="preserve">" </w:t>
              </w:r>
              <w:r>
                <w:rPr>
                  <w:rFonts w:cs="Arial"/>
                  <w:szCs w:val="18"/>
                  <w:lang w:eastAsia="zh-CN"/>
                </w:rPr>
                <w:t xml:space="preserve">or </w:t>
              </w:r>
              <w:r>
                <w:t>"</w:t>
              </w:r>
              <w:r>
                <w:rPr>
                  <w:rFonts w:hint="eastAsia"/>
                  <w:lang w:eastAsia="zh-CN"/>
                </w:rPr>
                <w:t>A</w:t>
              </w:r>
              <w:r>
                <w:rPr>
                  <w:lang w:eastAsia="zh-CN"/>
                </w:rPr>
                <w:t>CR_</w:t>
              </w:r>
            </w:ins>
            <w:ins w:id="30" w:author="Huawei [Abdessamad] 2023-10 r1" w:date="2023-10-11T06:24:00Z">
              <w:r w:rsidR="0077288C">
                <w:rPr>
                  <w:rFonts w:cs="Arial"/>
                  <w:szCs w:val="18"/>
                  <w:lang w:eastAsia="zh-CN"/>
                </w:rPr>
                <w:t>FACILITATION</w:t>
              </w:r>
            </w:ins>
            <w:bookmarkStart w:id="31" w:name="_GoBack"/>
            <w:bookmarkEnd w:id="31"/>
            <w:ins w:id="32" w:author="Huawei [Abdessamad] 2023-09" w:date="2023-09-27T17:22:00Z">
              <w:r>
                <w:t>".</w:t>
              </w:r>
            </w:ins>
          </w:p>
        </w:tc>
        <w:tc>
          <w:tcPr>
            <w:tcW w:w="1306" w:type="dxa"/>
            <w:shd w:val="clear" w:color="auto" w:fill="auto"/>
          </w:tcPr>
          <w:p w14:paraId="11DD59A1" w14:textId="77777777" w:rsidR="008048EF" w:rsidRPr="001E0D95" w:rsidRDefault="008048EF" w:rsidP="00D26593">
            <w:pPr>
              <w:pStyle w:val="TAL"/>
              <w:rPr>
                <w:rFonts w:cs="Arial"/>
                <w:szCs w:val="18"/>
              </w:rPr>
            </w:pPr>
            <w:r>
              <w:rPr>
                <w:rFonts w:cs="Arial"/>
                <w:szCs w:val="18"/>
              </w:rPr>
              <w:t>EdgeApp_2</w:t>
            </w:r>
          </w:p>
        </w:tc>
      </w:tr>
    </w:tbl>
    <w:p w14:paraId="47CBD8BF" w14:textId="77777777" w:rsidR="008048EF" w:rsidRDefault="008048EF" w:rsidP="008048EF">
      <w:pPr>
        <w:rPr>
          <w:rFonts w:eastAsia="DengXian"/>
          <w:lang w:eastAsia="zh-CN"/>
        </w:rPr>
      </w:pPr>
    </w:p>
    <w:p w14:paraId="7246F605" w14:textId="77777777" w:rsidR="008048EF" w:rsidRDefault="008048EF" w:rsidP="008048EF">
      <w:pPr>
        <w:pStyle w:val="EditorsNote"/>
      </w:pPr>
      <w:r w:rsidRPr="00450125">
        <w:t>Editor's Note:</w:t>
      </w:r>
      <w:r w:rsidRPr="00450125">
        <w:tab/>
      </w:r>
      <w:r>
        <w:t xml:space="preserve">The definition and encoding of the </w:t>
      </w:r>
      <w:r>
        <w:rPr>
          <w:lang w:eastAsia="zh-CN"/>
        </w:rPr>
        <w:t>"</w:t>
      </w:r>
      <w:proofErr w:type="spellStart"/>
      <w:r>
        <w:rPr>
          <w:lang w:eastAsia="zh-CN"/>
        </w:rPr>
        <w:t>teasEndPoint</w:t>
      </w:r>
      <w:proofErr w:type="spellEnd"/>
      <w:r>
        <w:rPr>
          <w:lang w:eastAsia="zh-CN"/>
        </w:rPr>
        <w:t>", "</w:t>
      </w:r>
      <w:proofErr w:type="spellStart"/>
      <w:r>
        <w:rPr>
          <w:lang w:eastAsia="zh-CN"/>
        </w:rPr>
        <w:t>gpsi</w:t>
      </w:r>
      <w:proofErr w:type="spellEnd"/>
      <w:r>
        <w:rPr>
          <w:lang w:eastAsia="zh-CN"/>
        </w:rPr>
        <w:t>" and "</w:t>
      </w:r>
      <w:proofErr w:type="spellStart"/>
      <w:r>
        <w:rPr>
          <w:lang w:eastAsia="zh-CN"/>
        </w:rPr>
        <w:t>selACRScen</w:t>
      </w:r>
      <w:proofErr w:type="spellEnd"/>
      <w:r>
        <w:rPr>
          <w:lang w:eastAsia="zh-CN"/>
        </w:rPr>
        <w:t>"</w:t>
      </w:r>
      <w:r>
        <w:rPr>
          <w:lang w:eastAsia="ja-JP"/>
        </w:rPr>
        <w:t xml:space="preserve"> attributes and whether they are needed or not </w:t>
      </w:r>
      <w:r>
        <w:t>is FFS and pending stage 2 progress</w:t>
      </w:r>
      <w:r w:rsidRPr="00450125">
        <w:t>.</w:t>
      </w:r>
    </w:p>
    <w:p w14:paraId="27590778" w14:textId="57F8BC69" w:rsidR="008048EF" w:rsidDel="008048EF" w:rsidRDefault="008048EF" w:rsidP="008048EF">
      <w:pPr>
        <w:pStyle w:val="EditorsNote"/>
        <w:rPr>
          <w:del w:id="33" w:author="Huawei [Abdessamad] 2023-09" w:date="2023-09-27T17:15:00Z"/>
        </w:rPr>
      </w:pPr>
      <w:del w:id="34" w:author="Huawei [Abdessamad] 2023-09" w:date="2023-09-27T17:15:00Z">
        <w:r w:rsidRPr="00450125" w:rsidDel="008048EF">
          <w:delText>Editor's Note:</w:delText>
        </w:r>
        <w:r w:rsidRPr="00450125" w:rsidDel="008048EF">
          <w:tab/>
        </w:r>
        <w:r w:rsidDel="008048EF">
          <w:delText>The ACR management event(s) to which the "servContPlanInd" attribute shall apply</w:delText>
        </w:r>
        <w:r w:rsidDel="008048EF">
          <w:rPr>
            <w:lang w:eastAsia="ja-JP"/>
          </w:rPr>
          <w:delText xml:space="preserve"> </w:delText>
        </w:r>
        <w:r w:rsidDel="008048EF">
          <w:delText>is FFS and pending stage 2 progress</w:delText>
        </w:r>
        <w:r w:rsidRPr="00450125" w:rsidDel="008048EF">
          <w:delText>.</w:delText>
        </w:r>
      </w:del>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9C342" w14:textId="77777777" w:rsidR="00D75B16" w:rsidRDefault="00D75B16">
      <w:r>
        <w:separator/>
      </w:r>
    </w:p>
  </w:endnote>
  <w:endnote w:type="continuationSeparator" w:id="0">
    <w:p w14:paraId="63E4FB71" w14:textId="77777777" w:rsidR="00D75B16" w:rsidRDefault="00D7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120D03" w:rsidRDefault="00120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120D03" w:rsidRDefault="00120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120D03" w:rsidRDefault="00120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47871" w14:textId="77777777" w:rsidR="00D75B16" w:rsidRDefault="00D75B16">
      <w:r>
        <w:separator/>
      </w:r>
    </w:p>
  </w:footnote>
  <w:footnote w:type="continuationSeparator" w:id="0">
    <w:p w14:paraId="0F72AEDE" w14:textId="77777777" w:rsidR="00D75B16" w:rsidRDefault="00D75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120D03" w:rsidRDefault="00120D0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120D03" w:rsidRDefault="00120D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120D03" w:rsidRDefault="00120D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120D03" w:rsidRDefault="00120D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120D03" w:rsidRDefault="00120D0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120D03" w:rsidRDefault="00120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9693732"/>
    <w:multiLevelType w:val="hybridMultilevel"/>
    <w:tmpl w:val="BFC81256"/>
    <w:lvl w:ilvl="0" w:tplc="C4BC1248">
      <w:start w:val="5"/>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1820D76"/>
    <w:multiLevelType w:val="hybridMultilevel"/>
    <w:tmpl w:val="BB58CE40"/>
    <w:lvl w:ilvl="0" w:tplc="9138A45A">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0"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1"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FB40DE3"/>
    <w:multiLevelType w:val="hybridMultilevel"/>
    <w:tmpl w:val="DD3003D2"/>
    <w:lvl w:ilvl="0" w:tplc="E3446A44">
      <w:start w:val="1"/>
      <w:numFmt w:val="decimal"/>
      <w:lvlText w:val="%1."/>
      <w:lvlJc w:val="left"/>
      <w:pPr>
        <w:ind w:left="460" w:hanging="360"/>
      </w:pPr>
      <w:rPr>
        <w:rFonts w:ascii="Arial" w:eastAsia="Times New Roman" w:hAnsi="Arial" w:cs="Times New Roman"/>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3462C5"/>
    <w:multiLevelType w:val="hybridMultilevel"/>
    <w:tmpl w:val="392CC0B4"/>
    <w:lvl w:ilvl="0" w:tplc="60B09A20">
      <w:start w:val="20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34"/>
  </w:num>
  <w:num w:numId="5">
    <w:abstractNumId w:val="31"/>
  </w:num>
  <w:num w:numId="6">
    <w:abstractNumId w:val="29"/>
  </w:num>
  <w:num w:numId="7">
    <w:abstractNumId w:val="12"/>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6"/>
  </w:num>
  <w:num w:numId="18">
    <w:abstractNumId w:val="15"/>
  </w:num>
  <w:num w:numId="1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24"/>
  </w:num>
  <w:num w:numId="21">
    <w:abstractNumId w:val="32"/>
  </w:num>
  <w:num w:numId="2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25"/>
  </w:num>
  <w:num w:numId="24">
    <w:abstractNumId w:val="27"/>
  </w:num>
  <w:num w:numId="25">
    <w:abstractNumId w:val="30"/>
  </w:num>
  <w:num w:numId="26">
    <w:abstractNumId w:val="7"/>
  </w:num>
  <w:num w:numId="27">
    <w:abstractNumId w:val="33"/>
  </w:num>
  <w:num w:numId="28">
    <w:abstractNumId w:val="22"/>
  </w:num>
  <w:num w:numId="29">
    <w:abstractNumId w:val="20"/>
  </w:num>
  <w:num w:numId="30">
    <w:abstractNumId w:val="18"/>
  </w:num>
  <w:num w:numId="31">
    <w:abstractNumId w:val="17"/>
  </w:num>
  <w:num w:numId="32">
    <w:abstractNumId w:val="21"/>
  </w:num>
  <w:num w:numId="33">
    <w:abstractNumId w:val="28"/>
  </w:num>
  <w:num w:numId="34">
    <w:abstractNumId w:val="26"/>
  </w:num>
  <w:num w:numId="35">
    <w:abstractNumId w:val="19"/>
  </w:num>
  <w:num w:numId="36">
    <w:abstractNumId w:val="23"/>
  </w:num>
  <w:num w:numId="37">
    <w:abstractNumId w:val="11"/>
  </w:num>
  <w:num w:numId="3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09">
    <w15:presenceInfo w15:providerId="None" w15:userId="Huawei [Abdessamad] 2023-09"/>
  </w15:person>
  <w15:person w15:author="Huawei [Abdessamad] 2023-10 r1">
    <w15:presenceInfo w15:providerId="None" w15:userId="Huawei [Abdessamad] 2023-10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20"/>
    <w:rsid w:val="00000D83"/>
    <w:rsid w:val="000010CA"/>
    <w:rsid w:val="0000209D"/>
    <w:rsid w:val="00002ECB"/>
    <w:rsid w:val="000039CF"/>
    <w:rsid w:val="000102AA"/>
    <w:rsid w:val="000103FA"/>
    <w:rsid w:val="00013BAF"/>
    <w:rsid w:val="00013C1B"/>
    <w:rsid w:val="00013C80"/>
    <w:rsid w:val="00013E46"/>
    <w:rsid w:val="0001551D"/>
    <w:rsid w:val="00015A7D"/>
    <w:rsid w:val="0001755A"/>
    <w:rsid w:val="00020C04"/>
    <w:rsid w:val="00021B84"/>
    <w:rsid w:val="00021DCF"/>
    <w:rsid w:val="00022E4A"/>
    <w:rsid w:val="00024DDD"/>
    <w:rsid w:val="0002788F"/>
    <w:rsid w:val="0003049F"/>
    <w:rsid w:val="000363AE"/>
    <w:rsid w:val="00036C70"/>
    <w:rsid w:val="0003759B"/>
    <w:rsid w:val="00037801"/>
    <w:rsid w:val="000459A3"/>
    <w:rsid w:val="00060F5B"/>
    <w:rsid w:val="00061C8A"/>
    <w:rsid w:val="0006512F"/>
    <w:rsid w:val="0006540F"/>
    <w:rsid w:val="000676F0"/>
    <w:rsid w:val="00067714"/>
    <w:rsid w:val="00071159"/>
    <w:rsid w:val="000741B2"/>
    <w:rsid w:val="0007574D"/>
    <w:rsid w:val="000821E2"/>
    <w:rsid w:val="00087658"/>
    <w:rsid w:val="000935FD"/>
    <w:rsid w:val="0009496D"/>
    <w:rsid w:val="00095A82"/>
    <w:rsid w:val="00097220"/>
    <w:rsid w:val="000A054C"/>
    <w:rsid w:val="000A164B"/>
    <w:rsid w:val="000A2022"/>
    <w:rsid w:val="000A60AF"/>
    <w:rsid w:val="000A6394"/>
    <w:rsid w:val="000B4AFB"/>
    <w:rsid w:val="000B5AB8"/>
    <w:rsid w:val="000B7FED"/>
    <w:rsid w:val="000C038A"/>
    <w:rsid w:val="000C203F"/>
    <w:rsid w:val="000C2B58"/>
    <w:rsid w:val="000C5279"/>
    <w:rsid w:val="000C6598"/>
    <w:rsid w:val="000C7B72"/>
    <w:rsid w:val="000D1E0E"/>
    <w:rsid w:val="000D44B3"/>
    <w:rsid w:val="000D61DB"/>
    <w:rsid w:val="000E6B42"/>
    <w:rsid w:val="000F421D"/>
    <w:rsid w:val="000F6680"/>
    <w:rsid w:val="00101AB0"/>
    <w:rsid w:val="001033C3"/>
    <w:rsid w:val="001043CF"/>
    <w:rsid w:val="00106DD0"/>
    <w:rsid w:val="001153A0"/>
    <w:rsid w:val="00116815"/>
    <w:rsid w:val="0011718B"/>
    <w:rsid w:val="00120D03"/>
    <w:rsid w:val="00140139"/>
    <w:rsid w:val="001414FB"/>
    <w:rsid w:val="00141EC9"/>
    <w:rsid w:val="001423CB"/>
    <w:rsid w:val="00145D43"/>
    <w:rsid w:val="0015069E"/>
    <w:rsid w:val="00152139"/>
    <w:rsid w:val="00152FFA"/>
    <w:rsid w:val="0015332C"/>
    <w:rsid w:val="00154884"/>
    <w:rsid w:val="00160EDE"/>
    <w:rsid w:val="00162AF8"/>
    <w:rsid w:val="00165F3C"/>
    <w:rsid w:val="0017208B"/>
    <w:rsid w:val="00172B0B"/>
    <w:rsid w:val="00174240"/>
    <w:rsid w:val="00175C89"/>
    <w:rsid w:val="00182C57"/>
    <w:rsid w:val="0018677B"/>
    <w:rsid w:val="00186CE2"/>
    <w:rsid w:val="00191055"/>
    <w:rsid w:val="00192C46"/>
    <w:rsid w:val="00197DD3"/>
    <w:rsid w:val="001A08B3"/>
    <w:rsid w:val="001A2BA9"/>
    <w:rsid w:val="001A4560"/>
    <w:rsid w:val="001A7B60"/>
    <w:rsid w:val="001B0784"/>
    <w:rsid w:val="001B3CFE"/>
    <w:rsid w:val="001B52F0"/>
    <w:rsid w:val="001B710B"/>
    <w:rsid w:val="001B7A65"/>
    <w:rsid w:val="001C4E1C"/>
    <w:rsid w:val="001C761A"/>
    <w:rsid w:val="001D08F4"/>
    <w:rsid w:val="001D4850"/>
    <w:rsid w:val="001D5FE8"/>
    <w:rsid w:val="001D6015"/>
    <w:rsid w:val="001D61BC"/>
    <w:rsid w:val="001D6322"/>
    <w:rsid w:val="001E0132"/>
    <w:rsid w:val="001E0622"/>
    <w:rsid w:val="001E41F3"/>
    <w:rsid w:val="001E54DA"/>
    <w:rsid w:val="001E5C8E"/>
    <w:rsid w:val="001F2031"/>
    <w:rsid w:val="001F591D"/>
    <w:rsid w:val="00203368"/>
    <w:rsid w:val="00204018"/>
    <w:rsid w:val="00210435"/>
    <w:rsid w:val="002116E3"/>
    <w:rsid w:val="002132ED"/>
    <w:rsid w:val="00213EE2"/>
    <w:rsid w:val="00220271"/>
    <w:rsid w:val="0022203C"/>
    <w:rsid w:val="00223841"/>
    <w:rsid w:val="00225ABA"/>
    <w:rsid w:val="0022786A"/>
    <w:rsid w:val="00227BD3"/>
    <w:rsid w:val="00231ED9"/>
    <w:rsid w:val="00233E25"/>
    <w:rsid w:val="002370E2"/>
    <w:rsid w:val="00240956"/>
    <w:rsid w:val="00242083"/>
    <w:rsid w:val="0024749D"/>
    <w:rsid w:val="00251590"/>
    <w:rsid w:val="00255147"/>
    <w:rsid w:val="0026004D"/>
    <w:rsid w:val="002630B1"/>
    <w:rsid w:val="00263B9C"/>
    <w:rsid w:val="002640DD"/>
    <w:rsid w:val="0027248E"/>
    <w:rsid w:val="00272ADB"/>
    <w:rsid w:val="002751DA"/>
    <w:rsid w:val="002751FA"/>
    <w:rsid w:val="00275D12"/>
    <w:rsid w:val="00277D10"/>
    <w:rsid w:val="00284FEB"/>
    <w:rsid w:val="00285938"/>
    <w:rsid w:val="00285C2B"/>
    <w:rsid w:val="002860C4"/>
    <w:rsid w:val="00286B1A"/>
    <w:rsid w:val="00294BA4"/>
    <w:rsid w:val="002A34EE"/>
    <w:rsid w:val="002A460E"/>
    <w:rsid w:val="002A51DA"/>
    <w:rsid w:val="002A762D"/>
    <w:rsid w:val="002B5741"/>
    <w:rsid w:val="002B69AA"/>
    <w:rsid w:val="002C3EEE"/>
    <w:rsid w:val="002C7065"/>
    <w:rsid w:val="002D0A3E"/>
    <w:rsid w:val="002D4706"/>
    <w:rsid w:val="002D6BD5"/>
    <w:rsid w:val="002E041A"/>
    <w:rsid w:val="002E2BD3"/>
    <w:rsid w:val="002E472E"/>
    <w:rsid w:val="002E4F94"/>
    <w:rsid w:val="002F108F"/>
    <w:rsid w:val="002F1865"/>
    <w:rsid w:val="002F3F4A"/>
    <w:rsid w:val="00301477"/>
    <w:rsid w:val="00305409"/>
    <w:rsid w:val="00305921"/>
    <w:rsid w:val="00311934"/>
    <w:rsid w:val="00312E22"/>
    <w:rsid w:val="00313710"/>
    <w:rsid w:val="00315545"/>
    <w:rsid w:val="00315B24"/>
    <w:rsid w:val="00324B35"/>
    <w:rsid w:val="003254E4"/>
    <w:rsid w:val="00326739"/>
    <w:rsid w:val="00326838"/>
    <w:rsid w:val="003277C2"/>
    <w:rsid w:val="00327D12"/>
    <w:rsid w:val="00334CC4"/>
    <w:rsid w:val="00337B6A"/>
    <w:rsid w:val="00337E19"/>
    <w:rsid w:val="0034069E"/>
    <w:rsid w:val="00341270"/>
    <w:rsid w:val="00347C4D"/>
    <w:rsid w:val="00352AD0"/>
    <w:rsid w:val="00357249"/>
    <w:rsid w:val="003609EF"/>
    <w:rsid w:val="003620D7"/>
    <w:rsid w:val="0036231A"/>
    <w:rsid w:val="00370827"/>
    <w:rsid w:val="00374DD4"/>
    <w:rsid w:val="00380112"/>
    <w:rsid w:val="003820FE"/>
    <w:rsid w:val="00382D81"/>
    <w:rsid w:val="00387171"/>
    <w:rsid w:val="00390F1A"/>
    <w:rsid w:val="00391AED"/>
    <w:rsid w:val="003931D5"/>
    <w:rsid w:val="00393242"/>
    <w:rsid w:val="00394A70"/>
    <w:rsid w:val="00394D96"/>
    <w:rsid w:val="00395B0A"/>
    <w:rsid w:val="003961B6"/>
    <w:rsid w:val="003A070F"/>
    <w:rsid w:val="003A393B"/>
    <w:rsid w:val="003A4C22"/>
    <w:rsid w:val="003A4C81"/>
    <w:rsid w:val="003A56F0"/>
    <w:rsid w:val="003A5ADD"/>
    <w:rsid w:val="003A7A38"/>
    <w:rsid w:val="003B4A2C"/>
    <w:rsid w:val="003B7912"/>
    <w:rsid w:val="003C3626"/>
    <w:rsid w:val="003C3638"/>
    <w:rsid w:val="003C46A2"/>
    <w:rsid w:val="003D21FB"/>
    <w:rsid w:val="003D4903"/>
    <w:rsid w:val="003D6C89"/>
    <w:rsid w:val="003E1A36"/>
    <w:rsid w:val="003E237A"/>
    <w:rsid w:val="003E701A"/>
    <w:rsid w:val="003F0274"/>
    <w:rsid w:val="003F06B4"/>
    <w:rsid w:val="003F15B3"/>
    <w:rsid w:val="003F34C5"/>
    <w:rsid w:val="004010B0"/>
    <w:rsid w:val="0040263E"/>
    <w:rsid w:val="00403A04"/>
    <w:rsid w:val="00405552"/>
    <w:rsid w:val="0040671C"/>
    <w:rsid w:val="00410371"/>
    <w:rsid w:val="00412B7C"/>
    <w:rsid w:val="00417843"/>
    <w:rsid w:val="00421716"/>
    <w:rsid w:val="004242F1"/>
    <w:rsid w:val="00425311"/>
    <w:rsid w:val="00432AD2"/>
    <w:rsid w:val="00432B09"/>
    <w:rsid w:val="004345F6"/>
    <w:rsid w:val="004372CD"/>
    <w:rsid w:val="00437BD8"/>
    <w:rsid w:val="00437BEB"/>
    <w:rsid w:val="00440040"/>
    <w:rsid w:val="00443EC0"/>
    <w:rsid w:val="00447701"/>
    <w:rsid w:val="0045155F"/>
    <w:rsid w:val="00456A29"/>
    <w:rsid w:val="00460A51"/>
    <w:rsid w:val="00470B74"/>
    <w:rsid w:val="0047192C"/>
    <w:rsid w:val="00481487"/>
    <w:rsid w:val="00482480"/>
    <w:rsid w:val="004828E9"/>
    <w:rsid w:val="0048559C"/>
    <w:rsid w:val="00494988"/>
    <w:rsid w:val="0049550B"/>
    <w:rsid w:val="004B28E7"/>
    <w:rsid w:val="004B482B"/>
    <w:rsid w:val="004B75B7"/>
    <w:rsid w:val="004C1904"/>
    <w:rsid w:val="004C3332"/>
    <w:rsid w:val="004C5A19"/>
    <w:rsid w:val="004C5ADE"/>
    <w:rsid w:val="004C6C3D"/>
    <w:rsid w:val="004C76D7"/>
    <w:rsid w:val="004D07F1"/>
    <w:rsid w:val="004D0F2B"/>
    <w:rsid w:val="004D1F7C"/>
    <w:rsid w:val="004D2289"/>
    <w:rsid w:val="004D4C9F"/>
    <w:rsid w:val="004D6E80"/>
    <w:rsid w:val="004D73B2"/>
    <w:rsid w:val="004D79C4"/>
    <w:rsid w:val="004E6CFA"/>
    <w:rsid w:val="004E72F6"/>
    <w:rsid w:val="004F07E9"/>
    <w:rsid w:val="004F2CA4"/>
    <w:rsid w:val="004F36D0"/>
    <w:rsid w:val="004F5959"/>
    <w:rsid w:val="005005F9"/>
    <w:rsid w:val="005012D6"/>
    <w:rsid w:val="00504B49"/>
    <w:rsid w:val="00504C20"/>
    <w:rsid w:val="00511FD4"/>
    <w:rsid w:val="00513785"/>
    <w:rsid w:val="005141D9"/>
    <w:rsid w:val="0051580D"/>
    <w:rsid w:val="00517878"/>
    <w:rsid w:val="0052499D"/>
    <w:rsid w:val="00525350"/>
    <w:rsid w:val="00531A04"/>
    <w:rsid w:val="00536972"/>
    <w:rsid w:val="005379AB"/>
    <w:rsid w:val="00542D9D"/>
    <w:rsid w:val="00546D44"/>
    <w:rsid w:val="00547111"/>
    <w:rsid w:val="00550479"/>
    <w:rsid w:val="00552359"/>
    <w:rsid w:val="00556080"/>
    <w:rsid w:val="00556246"/>
    <w:rsid w:val="00556C95"/>
    <w:rsid w:val="00560431"/>
    <w:rsid w:val="0056106E"/>
    <w:rsid w:val="00562302"/>
    <w:rsid w:val="005701F7"/>
    <w:rsid w:val="00570F0F"/>
    <w:rsid w:val="00571A52"/>
    <w:rsid w:val="005815CC"/>
    <w:rsid w:val="00584D6C"/>
    <w:rsid w:val="0058534A"/>
    <w:rsid w:val="005865D8"/>
    <w:rsid w:val="00591878"/>
    <w:rsid w:val="00592212"/>
    <w:rsid w:val="00592504"/>
    <w:rsid w:val="00592D74"/>
    <w:rsid w:val="00594478"/>
    <w:rsid w:val="005A0CEE"/>
    <w:rsid w:val="005A3914"/>
    <w:rsid w:val="005A679F"/>
    <w:rsid w:val="005B3E17"/>
    <w:rsid w:val="005B4726"/>
    <w:rsid w:val="005B4818"/>
    <w:rsid w:val="005B48B4"/>
    <w:rsid w:val="005B6423"/>
    <w:rsid w:val="005B7744"/>
    <w:rsid w:val="005B7867"/>
    <w:rsid w:val="005B78A2"/>
    <w:rsid w:val="005C17CC"/>
    <w:rsid w:val="005C71E3"/>
    <w:rsid w:val="005D5470"/>
    <w:rsid w:val="005D57BD"/>
    <w:rsid w:val="005D589B"/>
    <w:rsid w:val="005E0686"/>
    <w:rsid w:val="005E0FA1"/>
    <w:rsid w:val="005E2049"/>
    <w:rsid w:val="005E2537"/>
    <w:rsid w:val="005E2C44"/>
    <w:rsid w:val="005E478C"/>
    <w:rsid w:val="005F076C"/>
    <w:rsid w:val="005F3DC3"/>
    <w:rsid w:val="005F7C16"/>
    <w:rsid w:val="00601433"/>
    <w:rsid w:val="00603DD9"/>
    <w:rsid w:val="006055C3"/>
    <w:rsid w:val="006056A9"/>
    <w:rsid w:val="00606174"/>
    <w:rsid w:val="006109D4"/>
    <w:rsid w:val="00611959"/>
    <w:rsid w:val="006160AF"/>
    <w:rsid w:val="00621188"/>
    <w:rsid w:val="00623D21"/>
    <w:rsid w:val="006257ED"/>
    <w:rsid w:val="006263E9"/>
    <w:rsid w:val="006317BC"/>
    <w:rsid w:val="00634204"/>
    <w:rsid w:val="00646AD8"/>
    <w:rsid w:val="00651623"/>
    <w:rsid w:val="00653DE4"/>
    <w:rsid w:val="00656940"/>
    <w:rsid w:val="006570B0"/>
    <w:rsid w:val="006607BE"/>
    <w:rsid w:val="0066297A"/>
    <w:rsid w:val="00662EAE"/>
    <w:rsid w:val="0066343A"/>
    <w:rsid w:val="00663EE1"/>
    <w:rsid w:val="00665C47"/>
    <w:rsid w:val="00667FFB"/>
    <w:rsid w:val="00674CC3"/>
    <w:rsid w:val="00675430"/>
    <w:rsid w:val="0067684C"/>
    <w:rsid w:val="00676BAC"/>
    <w:rsid w:val="00676FB5"/>
    <w:rsid w:val="00677422"/>
    <w:rsid w:val="0068183A"/>
    <w:rsid w:val="006830DC"/>
    <w:rsid w:val="006908FA"/>
    <w:rsid w:val="00695808"/>
    <w:rsid w:val="00696854"/>
    <w:rsid w:val="00697EE7"/>
    <w:rsid w:val="006A2C34"/>
    <w:rsid w:val="006A7226"/>
    <w:rsid w:val="006B0D4E"/>
    <w:rsid w:val="006B13A5"/>
    <w:rsid w:val="006B412B"/>
    <w:rsid w:val="006B46FB"/>
    <w:rsid w:val="006B7E1A"/>
    <w:rsid w:val="006C30CB"/>
    <w:rsid w:val="006C4487"/>
    <w:rsid w:val="006D214E"/>
    <w:rsid w:val="006D2241"/>
    <w:rsid w:val="006D7FB3"/>
    <w:rsid w:val="006E186D"/>
    <w:rsid w:val="006E21FB"/>
    <w:rsid w:val="006E4D22"/>
    <w:rsid w:val="006E56EA"/>
    <w:rsid w:val="006F0624"/>
    <w:rsid w:val="006F2BB0"/>
    <w:rsid w:val="006F3D23"/>
    <w:rsid w:val="00700F2A"/>
    <w:rsid w:val="00701ECB"/>
    <w:rsid w:val="007025D9"/>
    <w:rsid w:val="00703669"/>
    <w:rsid w:val="007036FD"/>
    <w:rsid w:val="00703A8B"/>
    <w:rsid w:val="00703B76"/>
    <w:rsid w:val="007055D2"/>
    <w:rsid w:val="00707BEF"/>
    <w:rsid w:val="0071098B"/>
    <w:rsid w:val="00710A71"/>
    <w:rsid w:val="00711311"/>
    <w:rsid w:val="00716DCA"/>
    <w:rsid w:val="007227E2"/>
    <w:rsid w:val="00731AD6"/>
    <w:rsid w:val="007337F1"/>
    <w:rsid w:val="00734264"/>
    <w:rsid w:val="0074141B"/>
    <w:rsid w:val="00750049"/>
    <w:rsid w:val="0075013C"/>
    <w:rsid w:val="00750E7C"/>
    <w:rsid w:val="00750F74"/>
    <w:rsid w:val="007510F8"/>
    <w:rsid w:val="0075457F"/>
    <w:rsid w:val="0075474C"/>
    <w:rsid w:val="007613B8"/>
    <w:rsid w:val="00762A32"/>
    <w:rsid w:val="00766114"/>
    <w:rsid w:val="007673C1"/>
    <w:rsid w:val="00770FE2"/>
    <w:rsid w:val="0077288C"/>
    <w:rsid w:val="00781F86"/>
    <w:rsid w:val="007830D0"/>
    <w:rsid w:val="00783312"/>
    <w:rsid w:val="007843E9"/>
    <w:rsid w:val="00784775"/>
    <w:rsid w:val="00786DAE"/>
    <w:rsid w:val="007875D0"/>
    <w:rsid w:val="0079028C"/>
    <w:rsid w:val="00792342"/>
    <w:rsid w:val="007940A6"/>
    <w:rsid w:val="00796895"/>
    <w:rsid w:val="007973E9"/>
    <w:rsid w:val="007977A8"/>
    <w:rsid w:val="00797C9B"/>
    <w:rsid w:val="007A3693"/>
    <w:rsid w:val="007B0AA8"/>
    <w:rsid w:val="007B258E"/>
    <w:rsid w:val="007B35E8"/>
    <w:rsid w:val="007B512A"/>
    <w:rsid w:val="007B56DC"/>
    <w:rsid w:val="007C2097"/>
    <w:rsid w:val="007C2CA6"/>
    <w:rsid w:val="007C327E"/>
    <w:rsid w:val="007C3FE8"/>
    <w:rsid w:val="007C55CA"/>
    <w:rsid w:val="007C7531"/>
    <w:rsid w:val="007D3353"/>
    <w:rsid w:val="007D6A07"/>
    <w:rsid w:val="007E3784"/>
    <w:rsid w:val="007E5ABD"/>
    <w:rsid w:val="007E5F93"/>
    <w:rsid w:val="007E63B9"/>
    <w:rsid w:val="007F0CD6"/>
    <w:rsid w:val="007F252F"/>
    <w:rsid w:val="007F3AB3"/>
    <w:rsid w:val="007F4579"/>
    <w:rsid w:val="007F491C"/>
    <w:rsid w:val="007F49A2"/>
    <w:rsid w:val="007F631A"/>
    <w:rsid w:val="007F7259"/>
    <w:rsid w:val="008000C1"/>
    <w:rsid w:val="00802151"/>
    <w:rsid w:val="0080347F"/>
    <w:rsid w:val="008040A8"/>
    <w:rsid w:val="008048EF"/>
    <w:rsid w:val="00805F61"/>
    <w:rsid w:val="00806433"/>
    <w:rsid w:val="008134C5"/>
    <w:rsid w:val="008138F1"/>
    <w:rsid w:val="0081523C"/>
    <w:rsid w:val="008156CA"/>
    <w:rsid w:val="00817254"/>
    <w:rsid w:val="008219E5"/>
    <w:rsid w:val="00822900"/>
    <w:rsid w:val="008279FA"/>
    <w:rsid w:val="00834281"/>
    <w:rsid w:val="008353B0"/>
    <w:rsid w:val="008357B0"/>
    <w:rsid w:val="00842512"/>
    <w:rsid w:val="008436F1"/>
    <w:rsid w:val="0084499E"/>
    <w:rsid w:val="00845DE0"/>
    <w:rsid w:val="00846E5E"/>
    <w:rsid w:val="00852B27"/>
    <w:rsid w:val="0085434D"/>
    <w:rsid w:val="008549EC"/>
    <w:rsid w:val="00854CD9"/>
    <w:rsid w:val="008602C2"/>
    <w:rsid w:val="00861FB5"/>
    <w:rsid w:val="00862456"/>
    <w:rsid w:val="008626E7"/>
    <w:rsid w:val="008634B1"/>
    <w:rsid w:val="008645E8"/>
    <w:rsid w:val="00865100"/>
    <w:rsid w:val="00865484"/>
    <w:rsid w:val="0086685E"/>
    <w:rsid w:val="00867BF0"/>
    <w:rsid w:val="00870EE7"/>
    <w:rsid w:val="00871B9A"/>
    <w:rsid w:val="0087230D"/>
    <w:rsid w:val="0087391F"/>
    <w:rsid w:val="00876CAD"/>
    <w:rsid w:val="0088219D"/>
    <w:rsid w:val="0088527A"/>
    <w:rsid w:val="008863B9"/>
    <w:rsid w:val="00886BAE"/>
    <w:rsid w:val="008913E7"/>
    <w:rsid w:val="00891786"/>
    <w:rsid w:val="00892414"/>
    <w:rsid w:val="0089290E"/>
    <w:rsid w:val="008955D5"/>
    <w:rsid w:val="00897C6D"/>
    <w:rsid w:val="008A17FD"/>
    <w:rsid w:val="008A45A6"/>
    <w:rsid w:val="008A6CC5"/>
    <w:rsid w:val="008A7343"/>
    <w:rsid w:val="008A73AD"/>
    <w:rsid w:val="008B4885"/>
    <w:rsid w:val="008C2F8B"/>
    <w:rsid w:val="008C3259"/>
    <w:rsid w:val="008C36DC"/>
    <w:rsid w:val="008C37AF"/>
    <w:rsid w:val="008C65A7"/>
    <w:rsid w:val="008D158B"/>
    <w:rsid w:val="008D235D"/>
    <w:rsid w:val="008D3CCC"/>
    <w:rsid w:val="008D4C79"/>
    <w:rsid w:val="008D5650"/>
    <w:rsid w:val="008E2BD2"/>
    <w:rsid w:val="008E3E8F"/>
    <w:rsid w:val="008E56C3"/>
    <w:rsid w:val="008E7429"/>
    <w:rsid w:val="008F1A2E"/>
    <w:rsid w:val="008F1AAB"/>
    <w:rsid w:val="008F207A"/>
    <w:rsid w:val="008F3789"/>
    <w:rsid w:val="008F46AE"/>
    <w:rsid w:val="008F63E4"/>
    <w:rsid w:val="008F686C"/>
    <w:rsid w:val="008F7FDA"/>
    <w:rsid w:val="00900409"/>
    <w:rsid w:val="009030E1"/>
    <w:rsid w:val="00911D13"/>
    <w:rsid w:val="009148DE"/>
    <w:rsid w:val="00922116"/>
    <w:rsid w:val="00923B2E"/>
    <w:rsid w:val="00926030"/>
    <w:rsid w:val="00926D1A"/>
    <w:rsid w:val="00927FDD"/>
    <w:rsid w:val="00931E71"/>
    <w:rsid w:val="009406FC"/>
    <w:rsid w:val="00941E30"/>
    <w:rsid w:val="00943E6F"/>
    <w:rsid w:val="00944ED4"/>
    <w:rsid w:val="00945271"/>
    <w:rsid w:val="00947DAD"/>
    <w:rsid w:val="0095001E"/>
    <w:rsid w:val="0096042F"/>
    <w:rsid w:val="009610D9"/>
    <w:rsid w:val="009615E7"/>
    <w:rsid w:val="00964174"/>
    <w:rsid w:val="00964B71"/>
    <w:rsid w:val="0097119A"/>
    <w:rsid w:val="0097423E"/>
    <w:rsid w:val="00974D82"/>
    <w:rsid w:val="009777D9"/>
    <w:rsid w:val="0098151E"/>
    <w:rsid w:val="00983BBC"/>
    <w:rsid w:val="00984A92"/>
    <w:rsid w:val="009909D5"/>
    <w:rsid w:val="009910AB"/>
    <w:rsid w:val="0099112D"/>
    <w:rsid w:val="00991B88"/>
    <w:rsid w:val="0099245C"/>
    <w:rsid w:val="00993901"/>
    <w:rsid w:val="00996987"/>
    <w:rsid w:val="009A1621"/>
    <w:rsid w:val="009A2D57"/>
    <w:rsid w:val="009A3727"/>
    <w:rsid w:val="009A37BB"/>
    <w:rsid w:val="009A5753"/>
    <w:rsid w:val="009A579D"/>
    <w:rsid w:val="009A58AF"/>
    <w:rsid w:val="009A58EE"/>
    <w:rsid w:val="009A6317"/>
    <w:rsid w:val="009A6C51"/>
    <w:rsid w:val="009A7267"/>
    <w:rsid w:val="009B6258"/>
    <w:rsid w:val="009B7F7B"/>
    <w:rsid w:val="009C06EB"/>
    <w:rsid w:val="009C2ADB"/>
    <w:rsid w:val="009C4E98"/>
    <w:rsid w:val="009C5898"/>
    <w:rsid w:val="009C69DF"/>
    <w:rsid w:val="009D30E6"/>
    <w:rsid w:val="009D31F1"/>
    <w:rsid w:val="009D3583"/>
    <w:rsid w:val="009E050D"/>
    <w:rsid w:val="009E3297"/>
    <w:rsid w:val="009E55AF"/>
    <w:rsid w:val="009F21E9"/>
    <w:rsid w:val="009F3D3F"/>
    <w:rsid w:val="009F734F"/>
    <w:rsid w:val="00A00B86"/>
    <w:rsid w:val="00A06066"/>
    <w:rsid w:val="00A12019"/>
    <w:rsid w:val="00A163C6"/>
    <w:rsid w:val="00A245D2"/>
    <w:rsid w:val="00A246B6"/>
    <w:rsid w:val="00A30DD6"/>
    <w:rsid w:val="00A31D30"/>
    <w:rsid w:val="00A33464"/>
    <w:rsid w:val="00A346B7"/>
    <w:rsid w:val="00A36CF1"/>
    <w:rsid w:val="00A37268"/>
    <w:rsid w:val="00A43AFA"/>
    <w:rsid w:val="00A45274"/>
    <w:rsid w:val="00A459AA"/>
    <w:rsid w:val="00A47E70"/>
    <w:rsid w:val="00A50CF0"/>
    <w:rsid w:val="00A5407C"/>
    <w:rsid w:val="00A54709"/>
    <w:rsid w:val="00A55735"/>
    <w:rsid w:val="00A5613F"/>
    <w:rsid w:val="00A57A05"/>
    <w:rsid w:val="00A64154"/>
    <w:rsid w:val="00A64A4C"/>
    <w:rsid w:val="00A6652A"/>
    <w:rsid w:val="00A7454F"/>
    <w:rsid w:val="00A74C22"/>
    <w:rsid w:val="00A74D3A"/>
    <w:rsid w:val="00A75992"/>
    <w:rsid w:val="00A7645E"/>
    <w:rsid w:val="00A7671C"/>
    <w:rsid w:val="00A8594C"/>
    <w:rsid w:val="00A8689F"/>
    <w:rsid w:val="00A91682"/>
    <w:rsid w:val="00A918DB"/>
    <w:rsid w:val="00A947A9"/>
    <w:rsid w:val="00AA017F"/>
    <w:rsid w:val="00AA04F7"/>
    <w:rsid w:val="00AA24E8"/>
    <w:rsid w:val="00AA2CBC"/>
    <w:rsid w:val="00AA2DAB"/>
    <w:rsid w:val="00AA3BEC"/>
    <w:rsid w:val="00AA7773"/>
    <w:rsid w:val="00AB24EE"/>
    <w:rsid w:val="00AB48F9"/>
    <w:rsid w:val="00AC5820"/>
    <w:rsid w:val="00AC7C29"/>
    <w:rsid w:val="00AD1CD8"/>
    <w:rsid w:val="00AD3E7F"/>
    <w:rsid w:val="00AE265F"/>
    <w:rsid w:val="00AE3DD6"/>
    <w:rsid w:val="00AE5600"/>
    <w:rsid w:val="00AE6CC4"/>
    <w:rsid w:val="00AF0070"/>
    <w:rsid w:val="00AF15E3"/>
    <w:rsid w:val="00AF4C24"/>
    <w:rsid w:val="00AF54A9"/>
    <w:rsid w:val="00AF7A93"/>
    <w:rsid w:val="00B01558"/>
    <w:rsid w:val="00B03164"/>
    <w:rsid w:val="00B04700"/>
    <w:rsid w:val="00B132D2"/>
    <w:rsid w:val="00B13322"/>
    <w:rsid w:val="00B22794"/>
    <w:rsid w:val="00B23AA7"/>
    <w:rsid w:val="00B251A6"/>
    <w:rsid w:val="00B2588D"/>
    <w:rsid w:val="00B258BB"/>
    <w:rsid w:val="00B27BD2"/>
    <w:rsid w:val="00B30DBD"/>
    <w:rsid w:val="00B428C4"/>
    <w:rsid w:val="00B449BD"/>
    <w:rsid w:val="00B47790"/>
    <w:rsid w:val="00B47E76"/>
    <w:rsid w:val="00B5008C"/>
    <w:rsid w:val="00B50E22"/>
    <w:rsid w:val="00B567C5"/>
    <w:rsid w:val="00B56829"/>
    <w:rsid w:val="00B66217"/>
    <w:rsid w:val="00B67B97"/>
    <w:rsid w:val="00B72569"/>
    <w:rsid w:val="00B74565"/>
    <w:rsid w:val="00B74844"/>
    <w:rsid w:val="00B7586B"/>
    <w:rsid w:val="00B8204A"/>
    <w:rsid w:val="00B832C9"/>
    <w:rsid w:val="00B8567F"/>
    <w:rsid w:val="00B86018"/>
    <w:rsid w:val="00B90712"/>
    <w:rsid w:val="00B908BD"/>
    <w:rsid w:val="00B93E8A"/>
    <w:rsid w:val="00B9560D"/>
    <w:rsid w:val="00B968C8"/>
    <w:rsid w:val="00BA1946"/>
    <w:rsid w:val="00BA1FCD"/>
    <w:rsid w:val="00BA3EC5"/>
    <w:rsid w:val="00BA51D9"/>
    <w:rsid w:val="00BA6260"/>
    <w:rsid w:val="00BA7FAD"/>
    <w:rsid w:val="00BB2AAE"/>
    <w:rsid w:val="00BB4E67"/>
    <w:rsid w:val="00BB5DFC"/>
    <w:rsid w:val="00BB73C0"/>
    <w:rsid w:val="00BB7550"/>
    <w:rsid w:val="00BC294B"/>
    <w:rsid w:val="00BC4238"/>
    <w:rsid w:val="00BC7521"/>
    <w:rsid w:val="00BC7BF4"/>
    <w:rsid w:val="00BC7D3E"/>
    <w:rsid w:val="00BD0D66"/>
    <w:rsid w:val="00BD1021"/>
    <w:rsid w:val="00BD250C"/>
    <w:rsid w:val="00BD279D"/>
    <w:rsid w:val="00BD6BB8"/>
    <w:rsid w:val="00BE37BF"/>
    <w:rsid w:val="00BE46E3"/>
    <w:rsid w:val="00BE70AD"/>
    <w:rsid w:val="00BF1393"/>
    <w:rsid w:val="00BF1436"/>
    <w:rsid w:val="00BF3D7E"/>
    <w:rsid w:val="00BF553A"/>
    <w:rsid w:val="00C00304"/>
    <w:rsid w:val="00C03CFF"/>
    <w:rsid w:val="00C10CA0"/>
    <w:rsid w:val="00C11F50"/>
    <w:rsid w:val="00C14FC2"/>
    <w:rsid w:val="00C155C6"/>
    <w:rsid w:val="00C1715E"/>
    <w:rsid w:val="00C17708"/>
    <w:rsid w:val="00C2376F"/>
    <w:rsid w:val="00C25842"/>
    <w:rsid w:val="00C27FA5"/>
    <w:rsid w:val="00C30514"/>
    <w:rsid w:val="00C30EB5"/>
    <w:rsid w:val="00C3404E"/>
    <w:rsid w:val="00C367EA"/>
    <w:rsid w:val="00C37989"/>
    <w:rsid w:val="00C43043"/>
    <w:rsid w:val="00C45B03"/>
    <w:rsid w:val="00C5061F"/>
    <w:rsid w:val="00C506E7"/>
    <w:rsid w:val="00C63331"/>
    <w:rsid w:val="00C6334F"/>
    <w:rsid w:val="00C6351E"/>
    <w:rsid w:val="00C64E7D"/>
    <w:rsid w:val="00C6545B"/>
    <w:rsid w:val="00C66BA2"/>
    <w:rsid w:val="00C7260F"/>
    <w:rsid w:val="00C729FE"/>
    <w:rsid w:val="00C82C6B"/>
    <w:rsid w:val="00C844C6"/>
    <w:rsid w:val="00C858BC"/>
    <w:rsid w:val="00C870F6"/>
    <w:rsid w:val="00C91501"/>
    <w:rsid w:val="00C95556"/>
    <w:rsid w:val="00C95985"/>
    <w:rsid w:val="00C95C64"/>
    <w:rsid w:val="00CA2FC6"/>
    <w:rsid w:val="00CA5D3B"/>
    <w:rsid w:val="00CA7746"/>
    <w:rsid w:val="00CA7ED1"/>
    <w:rsid w:val="00CB0AF8"/>
    <w:rsid w:val="00CB0B09"/>
    <w:rsid w:val="00CB6740"/>
    <w:rsid w:val="00CC077D"/>
    <w:rsid w:val="00CC5026"/>
    <w:rsid w:val="00CC68D0"/>
    <w:rsid w:val="00CD7C6B"/>
    <w:rsid w:val="00CE1617"/>
    <w:rsid w:val="00CE5072"/>
    <w:rsid w:val="00CF13D5"/>
    <w:rsid w:val="00CF1745"/>
    <w:rsid w:val="00CF4412"/>
    <w:rsid w:val="00CF4505"/>
    <w:rsid w:val="00CF541F"/>
    <w:rsid w:val="00D016BD"/>
    <w:rsid w:val="00D01F9A"/>
    <w:rsid w:val="00D03F9A"/>
    <w:rsid w:val="00D040F4"/>
    <w:rsid w:val="00D048C5"/>
    <w:rsid w:val="00D0549F"/>
    <w:rsid w:val="00D06288"/>
    <w:rsid w:val="00D06D51"/>
    <w:rsid w:val="00D168E2"/>
    <w:rsid w:val="00D20DCC"/>
    <w:rsid w:val="00D2213D"/>
    <w:rsid w:val="00D225E1"/>
    <w:rsid w:val="00D2314C"/>
    <w:rsid w:val="00D24991"/>
    <w:rsid w:val="00D259D7"/>
    <w:rsid w:val="00D264E5"/>
    <w:rsid w:val="00D26FBD"/>
    <w:rsid w:val="00D27963"/>
    <w:rsid w:val="00D3318B"/>
    <w:rsid w:val="00D3357C"/>
    <w:rsid w:val="00D34477"/>
    <w:rsid w:val="00D37F33"/>
    <w:rsid w:val="00D400D6"/>
    <w:rsid w:val="00D45E68"/>
    <w:rsid w:val="00D46B64"/>
    <w:rsid w:val="00D50255"/>
    <w:rsid w:val="00D50BAA"/>
    <w:rsid w:val="00D51CEF"/>
    <w:rsid w:val="00D53D88"/>
    <w:rsid w:val="00D6146E"/>
    <w:rsid w:val="00D62C42"/>
    <w:rsid w:val="00D66520"/>
    <w:rsid w:val="00D66FA1"/>
    <w:rsid w:val="00D75B16"/>
    <w:rsid w:val="00D76C1E"/>
    <w:rsid w:val="00D820BD"/>
    <w:rsid w:val="00D82CA2"/>
    <w:rsid w:val="00D84AE9"/>
    <w:rsid w:val="00D902AF"/>
    <w:rsid w:val="00D9053E"/>
    <w:rsid w:val="00D94461"/>
    <w:rsid w:val="00D96EBC"/>
    <w:rsid w:val="00D96EF7"/>
    <w:rsid w:val="00D97943"/>
    <w:rsid w:val="00DA13EC"/>
    <w:rsid w:val="00DA2096"/>
    <w:rsid w:val="00DA64EE"/>
    <w:rsid w:val="00DB08E9"/>
    <w:rsid w:val="00DB1435"/>
    <w:rsid w:val="00DB43E2"/>
    <w:rsid w:val="00DB7085"/>
    <w:rsid w:val="00DB7900"/>
    <w:rsid w:val="00DE228F"/>
    <w:rsid w:val="00DE34CF"/>
    <w:rsid w:val="00DE65B8"/>
    <w:rsid w:val="00DE7B2B"/>
    <w:rsid w:val="00DF4D4A"/>
    <w:rsid w:val="00DF513B"/>
    <w:rsid w:val="00DF51B2"/>
    <w:rsid w:val="00E01733"/>
    <w:rsid w:val="00E01C5B"/>
    <w:rsid w:val="00E06C75"/>
    <w:rsid w:val="00E07BFF"/>
    <w:rsid w:val="00E07F0D"/>
    <w:rsid w:val="00E113CA"/>
    <w:rsid w:val="00E12B3E"/>
    <w:rsid w:val="00E13F3D"/>
    <w:rsid w:val="00E14203"/>
    <w:rsid w:val="00E21D81"/>
    <w:rsid w:val="00E256AD"/>
    <w:rsid w:val="00E34898"/>
    <w:rsid w:val="00E37252"/>
    <w:rsid w:val="00E3780D"/>
    <w:rsid w:val="00E4138A"/>
    <w:rsid w:val="00E46B86"/>
    <w:rsid w:val="00E4712D"/>
    <w:rsid w:val="00E515D9"/>
    <w:rsid w:val="00E538D5"/>
    <w:rsid w:val="00E56223"/>
    <w:rsid w:val="00E600C7"/>
    <w:rsid w:val="00E631D5"/>
    <w:rsid w:val="00E63D01"/>
    <w:rsid w:val="00E668C4"/>
    <w:rsid w:val="00E72456"/>
    <w:rsid w:val="00E731E2"/>
    <w:rsid w:val="00E74770"/>
    <w:rsid w:val="00E75284"/>
    <w:rsid w:val="00E75822"/>
    <w:rsid w:val="00E7712F"/>
    <w:rsid w:val="00E77589"/>
    <w:rsid w:val="00E8065C"/>
    <w:rsid w:val="00E80D20"/>
    <w:rsid w:val="00E82C35"/>
    <w:rsid w:val="00E90CEB"/>
    <w:rsid w:val="00E90F44"/>
    <w:rsid w:val="00E91245"/>
    <w:rsid w:val="00E96FCA"/>
    <w:rsid w:val="00EA1C91"/>
    <w:rsid w:val="00EA6F5C"/>
    <w:rsid w:val="00EB02F7"/>
    <w:rsid w:val="00EB06C8"/>
    <w:rsid w:val="00EB09B7"/>
    <w:rsid w:val="00EC605D"/>
    <w:rsid w:val="00EC68C1"/>
    <w:rsid w:val="00EC7AE3"/>
    <w:rsid w:val="00ED2282"/>
    <w:rsid w:val="00ED3987"/>
    <w:rsid w:val="00ED51D6"/>
    <w:rsid w:val="00EE1818"/>
    <w:rsid w:val="00EE29ED"/>
    <w:rsid w:val="00EE2B24"/>
    <w:rsid w:val="00EE6554"/>
    <w:rsid w:val="00EE7D7C"/>
    <w:rsid w:val="00EF4491"/>
    <w:rsid w:val="00F049CE"/>
    <w:rsid w:val="00F04A8F"/>
    <w:rsid w:val="00F165AE"/>
    <w:rsid w:val="00F17E88"/>
    <w:rsid w:val="00F208E5"/>
    <w:rsid w:val="00F20B10"/>
    <w:rsid w:val="00F20E98"/>
    <w:rsid w:val="00F2181C"/>
    <w:rsid w:val="00F249A4"/>
    <w:rsid w:val="00F25D98"/>
    <w:rsid w:val="00F27453"/>
    <w:rsid w:val="00F300FB"/>
    <w:rsid w:val="00F36857"/>
    <w:rsid w:val="00F379AA"/>
    <w:rsid w:val="00F40537"/>
    <w:rsid w:val="00F463CB"/>
    <w:rsid w:val="00F46B77"/>
    <w:rsid w:val="00F47298"/>
    <w:rsid w:val="00F50FAB"/>
    <w:rsid w:val="00F56419"/>
    <w:rsid w:val="00F62CA3"/>
    <w:rsid w:val="00F6744A"/>
    <w:rsid w:val="00F70E98"/>
    <w:rsid w:val="00F72F77"/>
    <w:rsid w:val="00F76312"/>
    <w:rsid w:val="00F77297"/>
    <w:rsid w:val="00F8035C"/>
    <w:rsid w:val="00F807F9"/>
    <w:rsid w:val="00F834B1"/>
    <w:rsid w:val="00F83DAF"/>
    <w:rsid w:val="00F841EF"/>
    <w:rsid w:val="00F84C53"/>
    <w:rsid w:val="00F94EA2"/>
    <w:rsid w:val="00FA1300"/>
    <w:rsid w:val="00FA2529"/>
    <w:rsid w:val="00FA26CD"/>
    <w:rsid w:val="00FA60C7"/>
    <w:rsid w:val="00FB6386"/>
    <w:rsid w:val="00FC100E"/>
    <w:rsid w:val="00FD2A82"/>
    <w:rsid w:val="00FD3B61"/>
    <w:rsid w:val="00FD5F4C"/>
    <w:rsid w:val="00FE15E6"/>
    <w:rsid w:val="00FE38F1"/>
    <w:rsid w:val="00FE7889"/>
    <w:rsid w:val="00FF34A9"/>
    <w:rsid w:val="00FF3E80"/>
    <w:rsid w:val="00FF4440"/>
    <w:rsid w:val="00FF55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48E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EXChar">
    <w:name w:val="EX Char"/>
    <w:locked/>
    <w:rsid w:val="009B7F7B"/>
    <w:rPr>
      <w:rFonts w:eastAsia="Times New Roman"/>
    </w:rPr>
  </w:style>
  <w:style w:type="character" w:customStyle="1" w:styleId="CRCoverPageZchn">
    <w:name w:val="CR Cover Page Zchn"/>
    <w:link w:val="CRCoverPage"/>
    <w:rsid w:val="00013C80"/>
    <w:rPr>
      <w:rFonts w:ascii="Arial" w:hAnsi="Arial"/>
      <w:lang w:val="en-GB" w:eastAsia="en-US"/>
    </w:rPr>
  </w:style>
  <w:style w:type="character" w:customStyle="1" w:styleId="normaltextrun">
    <w:name w:val="normaltextrun"/>
    <w:rsid w:val="009D30E6"/>
  </w:style>
  <w:style w:type="character" w:customStyle="1" w:styleId="eop">
    <w:name w:val="eop"/>
    <w:rsid w:val="009D30E6"/>
  </w:style>
  <w:style w:type="paragraph" w:customStyle="1" w:styleId="tablecontent">
    <w:name w:val="table content"/>
    <w:basedOn w:val="TAL"/>
    <w:link w:val="tablecontentChar"/>
    <w:qFormat/>
    <w:rsid w:val="009D30E6"/>
    <w:rPr>
      <w:rFonts w:eastAsia="SimSun"/>
      <w:lang w:eastAsia="x-none"/>
    </w:rPr>
  </w:style>
  <w:style w:type="character" w:customStyle="1" w:styleId="tablecontentChar">
    <w:name w:val="table content Char"/>
    <w:link w:val="tablecontent"/>
    <w:rsid w:val="009D30E6"/>
    <w:rPr>
      <w:rFonts w:ascii="Arial" w:eastAsia="SimSun" w:hAnsi="Arial"/>
      <w:sz w:val="18"/>
      <w:lang w:val="en-GB" w:eastAsia="x-none"/>
    </w:rPr>
  </w:style>
  <w:style w:type="paragraph" w:customStyle="1" w:styleId="1">
    <w:name w:val="样式1"/>
    <w:basedOn w:val="Normal"/>
    <w:link w:val="10"/>
    <w:qFormat/>
    <w:rsid w:val="009D30E6"/>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lang w:val="en-US"/>
    </w:rPr>
  </w:style>
  <w:style w:type="character" w:customStyle="1" w:styleId="10">
    <w:name w:val="样式1 字符"/>
    <w:link w:val="1"/>
    <w:rsid w:val="009D30E6"/>
    <w:rPr>
      <w:rFonts w:ascii="Arial" w:eastAsia="MS Mincho" w:hAnsi="Arial" w:cs="Arial"/>
      <w:b/>
      <w:color w:val="0000F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29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E188C-FFC9-4051-A0D0-A9FC0FC0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1276</Words>
  <Characters>7274</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2023-10 r1</cp:lastModifiedBy>
  <cp:revision>7</cp:revision>
  <cp:lastPrinted>1900-01-01T00:00:00Z</cp:lastPrinted>
  <dcterms:created xsi:type="dcterms:W3CDTF">2023-10-10T22:23:00Z</dcterms:created>
  <dcterms:modified xsi:type="dcterms:W3CDTF">2023-10-10T22:25:00Z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