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D76" w14:textId="5B4D8C98" w:rsidR="00AA2784" w:rsidRPr="00742F73" w:rsidRDefault="00AA2784" w:rsidP="00AA2784">
      <w:pPr>
        <w:tabs>
          <w:tab w:val="right" w:pos="9639"/>
        </w:tabs>
        <w:spacing w:after="0"/>
        <w:rPr>
          <w:rFonts w:ascii="Arial" w:eastAsia="Times New Roman" w:hAnsi="Arial"/>
          <w:b/>
          <w:i/>
          <w:noProof/>
          <w:sz w:val="28"/>
          <w:szCs w:val="28"/>
        </w:rPr>
      </w:pPr>
      <w:r w:rsidRPr="00742F73">
        <w:rPr>
          <w:rFonts w:ascii="Arial" w:eastAsia="Times New Roman" w:hAnsi="Arial"/>
          <w:b/>
          <w:noProof/>
          <w:sz w:val="28"/>
          <w:szCs w:val="28"/>
        </w:rPr>
        <w:t>3GPP TSG-</w:t>
      </w:r>
      <w:r w:rsidRPr="00742F73">
        <w:rPr>
          <w:rFonts w:ascii="Arial" w:eastAsia="Times New Roman" w:hAnsi="Arial"/>
          <w:sz w:val="28"/>
          <w:szCs w:val="28"/>
        </w:rPr>
        <w:fldChar w:fldCharType="begin"/>
      </w:r>
      <w:r w:rsidRPr="00742F73">
        <w:rPr>
          <w:rFonts w:ascii="Arial" w:eastAsia="Times New Roman" w:hAnsi="Arial"/>
          <w:sz w:val="28"/>
          <w:szCs w:val="28"/>
        </w:rPr>
        <w:instrText xml:space="preserve"> DOCPROPERTY  TSG/WGRef  \* MERGEFORMAT </w:instrText>
      </w:r>
      <w:r w:rsidRPr="00742F73">
        <w:rPr>
          <w:rFonts w:ascii="Arial" w:eastAsia="Times New Roman" w:hAnsi="Arial"/>
          <w:sz w:val="28"/>
          <w:szCs w:val="28"/>
        </w:rPr>
        <w:fldChar w:fldCharType="separate"/>
      </w:r>
      <w:r w:rsidRPr="00742F73">
        <w:rPr>
          <w:rFonts w:ascii="Arial" w:eastAsia="Times New Roman" w:hAnsi="Arial"/>
          <w:b/>
          <w:noProof/>
          <w:sz w:val="28"/>
          <w:szCs w:val="28"/>
        </w:rPr>
        <w:t>CT3</w:t>
      </w:r>
      <w:r w:rsidRPr="00742F73">
        <w:rPr>
          <w:rFonts w:ascii="Arial" w:eastAsia="Times New Roman" w:hAnsi="Arial"/>
          <w:b/>
          <w:noProof/>
          <w:sz w:val="28"/>
          <w:szCs w:val="28"/>
        </w:rPr>
        <w:fldChar w:fldCharType="end"/>
      </w:r>
      <w:r w:rsidRPr="00742F73">
        <w:rPr>
          <w:rFonts w:ascii="Arial" w:eastAsia="Times New Roman" w:hAnsi="Arial"/>
          <w:b/>
          <w:noProof/>
          <w:sz w:val="28"/>
          <w:szCs w:val="28"/>
        </w:rPr>
        <w:t xml:space="preserve"> Meeting #</w:t>
      </w:r>
      <w:r w:rsidRPr="00742F73">
        <w:rPr>
          <w:rFonts w:ascii="Arial" w:eastAsia="Times New Roman" w:hAnsi="Arial"/>
          <w:sz w:val="28"/>
          <w:szCs w:val="28"/>
        </w:rPr>
        <w:fldChar w:fldCharType="begin"/>
      </w:r>
      <w:r w:rsidRPr="00742F73">
        <w:rPr>
          <w:rFonts w:ascii="Arial" w:eastAsia="Times New Roman" w:hAnsi="Arial"/>
          <w:sz w:val="28"/>
          <w:szCs w:val="28"/>
        </w:rPr>
        <w:instrText xml:space="preserve"> DOCPROPERTY  MtgSeq  \* MERGEFORMAT </w:instrText>
      </w:r>
      <w:r w:rsidRPr="00742F73">
        <w:rPr>
          <w:rFonts w:ascii="Arial" w:eastAsia="Times New Roman" w:hAnsi="Arial"/>
          <w:sz w:val="28"/>
          <w:szCs w:val="28"/>
        </w:rPr>
        <w:fldChar w:fldCharType="separate"/>
      </w:r>
      <w:r w:rsidRPr="00742F73">
        <w:rPr>
          <w:rFonts w:ascii="Arial" w:eastAsia="Times New Roman" w:hAnsi="Arial"/>
          <w:b/>
          <w:noProof/>
          <w:sz w:val="28"/>
          <w:szCs w:val="28"/>
        </w:rPr>
        <w:t>130</w:t>
      </w:r>
      <w:r w:rsidRPr="00742F73">
        <w:rPr>
          <w:rFonts w:ascii="Arial" w:eastAsia="Times New Roman" w:hAnsi="Arial"/>
          <w:b/>
          <w:noProof/>
          <w:sz w:val="28"/>
          <w:szCs w:val="28"/>
        </w:rPr>
        <w:fldChar w:fldCharType="end"/>
      </w:r>
      <w:r w:rsidRPr="00742F73">
        <w:rPr>
          <w:rFonts w:ascii="Arial" w:eastAsia="Times New Roman" w:hAnsi="Arial"/>
          <w:sz w:val="28"/>
          <w:szCs w:val="28"/>
        </w:rPr>
        <w:fldChar w:fldCharType="begin"/>
      </w:r>
      <w:r w:rsidRPr="00742F73">
        <w:rPr>
          <w:rFonts w:ascii="Arial" w:eastAsia="Times New Roman" w:hAnsi="Arial"/>
          <w:sz w:val="28"/>
          <w:szCs w:val="28"/>
        </w:rPr>
        <w:instrText xml:space="preserve"> DOCPROPERTY  MtgTitle  \* MERGEFORMAT </w:instrText>
      </w:r>
      <w:r w:rsidRPr="00742F73">
        <w:rPr>
          <w:rFonts w:ascii="Arial" w:eastAsia="Times New Roman" w:hAnsi="Arial"/>
          <w:sz w:val="28"/>
          <w:szCs w:val="28"/>
        </w:rPr>
        <w:fldChar w:fldCharType="end"/>
      </w:r>
      <w:r w:rsidRPr="00742F73">
        <w:rPr>
          <w:rFonts w:ascii="Arial" w:eastAsia="Times New Roman" w:hAnsi="Arial"/>
          <w:b/>
          <w:i/>
          <w:noProof/>
          <w:sz w:val="28"/>
          <w:szCs w:val="28"/>
        </w:rPr>
        <w:tab/>
      </w:r>
      <w:r w:rsidRPr="00742F73">
        <w:rPr>
          <w:rFonts w:ascii="Arial" w:eastAsia="Times New Roman" w:hAnsi="Arial"/>
          <w:b/>
          <w:sz w:val="28"/>
          <w:szCs w:val="28"/>
        </w:rPr>
        <w:t>C3-234</w:t>
      </w:r>
      <w:r w:rsidR="006A4A7A">
        <w:rPr>
          <w:rFonts w:ascii="Arial" w:eastAsia="Times New Roman" w:hAnsi="Arial"/>
          <w:b/>
          <w:sz w:val="28"/>
          <w:szCs w:val="28"/>
        </w:rPr>
        <w:t>547</w:t>
      </w:r>
    </w:p>
    <w:p w14:paraId="14BE9D37" w14:textId="45711ECE" w:rsidR="00304769" w:rsidRPr="00D53323" w:rsidRDefault="00AA2784" w:rsidP="00AA2784">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6A4A7A">
        <w:rPr>
          <w:rFonts w:ascii="Arial" w:eastAsia="Times New Roman" w:hAnsi="Arial"/>
          <w:b/>
          <w:noProof/>
          <w:sz w:val="22"/>
          <w:szCs w:val="22"/>
        </w:rPr>
        <w:t>4168</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1ACE9B8"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1E75F2">
              <w:rPr>
                <w:b/>
                <w:noProof/>
                <w:sz w:val="28"/>
              </w:rPr>
              <w:t>5</w:t>
            </w:r>
            <w:r w:rsidR="00D76CC7">
              <w:rPr>
                <w:b/>
                <w:noProof/>
                <w:sz w:val="28"/>
              </w:rPr>
              <w:t>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E7C48A4" w:rsidR="0066336B" w:rsidRDefault="00AA2784">
            <w:pPr>
              <w:pStyle w:val="CRCoverPage"/>
              <w:spacing w:after="0"/>
              <w:rPr>
                <w:noProof/>
              </w:rPr>
            </w:pPr>
            <w:r>
              <w:rPr>
                <w:b/>
                <w:noProof/>
                <w:sz w:val="28"/>
                <w:lang w:eastAsia="zh-CN"/>
              </w:rPr>
              <w:t>0</w:t>
            </w:r>
            <w:r w:rsidR="0039478D">
              <w:rPr>
                <w:b/>
                <w:noProof/>
                <w:sz w:val="28"/>
                <w:lang w:eastAsia="zh-CN"/>
              </w:rPr>
              <w:t>128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0FED3A6" w:rsidR="0066336B" w:rsidRDefault="006A4A7A">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17E579C"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D275B">
              <w:rPr>
                <w:b/>
                <w:noProof/>
                <w:sz w:val="28"/>
              </w:rPr>
              <w:t>7</w:t>
            </w:r>
            <w:r w:rsidR="008C6891">
              <w:rPr>
                <w:b/>
                <w:noProof/>
                <w:sz w:val="28"/>
              </w:rPr>
              <w:t>.</w:t>
            </w:r>
            <w:r w:rsidR="00D76CC7">
              <w:rPr>
                <w:b/>
                <w:noProof/>
                <w:sz w:val="28"/>
              </w:rPr>
              <w:t>4</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205DF85" w:rsidR="0066336B" w:rsidRDefault="007F1159" w:rsidP="00B72EDC">
            <w:pPr>
              <w:pStyle w:val="CRCoverPage"/>
              <w:spacing w:after="0"/>
              <w:ind w:left="100"/>
              <w:rPr>
                <w:noProof/>
              </w:rPr>
            </w:pPr>
            <w:r>
              <w:rPr>
                <w:noProof/>
              </w:rPr>
              <w:t xml:space="preserve">Corrections </w:t>
            </w:r>
            <w:r w:rsidR="001E75F2">
              <w:rPr>
                <w:noProof/>
              </w:rPr>
              <w:t>to boolean type definitions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0D1FCBB" w:rsidR="0066336B" w:rsidRDefault="00A34A7A">
            <w:pPr>
              <w:pStyle w:val="CRCoverPage"/>
              <w:spacing w:after="0"/>
              <w:ind w:left="100"/>
              <w:rPr>
                <w:noProof/>
              </w:rPr>
            </w:pPr>
            <w:r>
              <w:rPr>
                <w:noProof/>
              </w:rPr>
              <w:t>EDGEAPP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5496D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AA2784">
              <w:rPr>
                <w:noProof/>
              </w:rPr>
              <w:t>9</w:t>
            </w:r>
            <w:r w:rsidR="008C6891" w:rsidRPr="00CD6603">
              <w:rPr>
                <w:noProof/>
              </w:rPr>
              <w:t>-</w:t>
            </w:r>
            <w:r>
              <w:rPr>
                <w:noProof/>
              </w:rPr>
              <w:fldChar w:fldCharType="end"/>
            </w:r>
            <w:r w:rsidR="00A61747">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7892CCB" w:rsidR="0066336B" w:rsidRDefault="009D275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4D5D22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7F1159">
              <w:rPr>
                <w:noProof/>
              </w:rPr>
              <w:t>7</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4D0B19" w14:textId="5664C626" w:rsidR="001C599C" w:rsidRDefault="00BF0473" w:rsidP="0057678D">
            <w:pPr>
              <w:pStyle w:val="CRCoverPage"/>
              <w:spacing w:after="0"/>
              <w:rPr>
                <w:noProof/>
              </w:rPr>
            </w:pPr>
            <w:r>
              <w:rPr>
                <w:noProof/>
              </w:rPr>
              <w:t>The boolean type definitions in this TS missing several essential definitions</w:t>
            </w:r>
            <w:r w:rsidR="001C599C">
              <w:rPr>
                <w:noProof/>
              </w:rPr>
              <w:t>.</w:t>
            </w:r>
            <w:r>
              <w:rPr>
                <w:noProof/>
              </w:rPr>
              <w:t xml:space="preserve"> The false definition is missing in </w:t>
            </w:r>
            <w:r w:rsidR="00385EC2">
              <w:rPr>
                <w:noProof/>
              </w:rPr>
              <w:t xml:space="preserve">the </w:t>
            </w:r>
            <w:r w:rsidR="00385EC2" w:rsidRPr="00385EC2">
              <w:rPr>
                <w:noProof/>
              </w:rPr>
              <w:t>easAckInd</w:t>
            </w:r>
            <w:r w:rsidR="00385EC2">
              <w:rPr>
                <w:noProof/>
              </w:rPr>
              <w:t xml:space="preserve"> attribute within the AcrMgntEventSubsc data type.</w:t>
            </w:r>
            <w:r>
              <w:rPr>
                <w:noProof/>
              </w:rPr>
              <w:t xml:space="preserve"> </w:t>
            </w:r>
            <w:r w:rsidR="00385EC2">
              <w:rPr>
                <w:noProof/>
              </w:rPr>
              <w:t>T</w:t>
            </w:r>
            <w:r>
              <w:rPr>
                <w:noProof/>
              </w:rPr>
              <w:t xml:space="preserve">he default value definition is missing in the </w:t>
            </w:r>
            <w:r w:rsidR="00385EC2" w:rsidRPr="00385EC2">
              <w:rPr>
                <w:noProof/>
              </w:rPr>
              <w:t xml:space="preserve">eecRegConf </w:t>
            </w:r>
            <w:r>
              <w:rPr>
                <w:noProof/>
              </w:rPr>
              <w:t xml:space="preserve">attribute of </w:t>
            </w:r>
            <w:r w:rsidR="00385EC2">
              <w:rPr>
                <w:noProof/>
              </w:rPr>
              <w:t>the EESProfile</w:t>
            </w:r>
            <w:r>
              <w:rPr>
                <w:noProof/>
              </w:rPr>
              <w:t xml:space="preserve"> type. </w:t>
            </w:r>
            <w:r w:rsidR="00385EC2">
              <w:rPr>
                <w:noProof/>
              </w:rPr>
              <w:t>Some</w:t>
            </w:r>
            <w:r>
              <w:rPr>
                <w:noProof/>
              </w:rPr>
              <w:t xml:space="preserve"> boolean type also missing the corresponding description</w:t>
            </w:r>
            <w:r w:rsidR="00385EC2">
              <w:rPr>
                <w:noProof/>
              </w:rPr>
              <w:t>s</w:t>
            </w:r>
            <w:r>
              <w:rPr>
                <w:noProof/>
              </w:rPr>
              <w:t xml:space="preserve"> in the OpenAPI file.</w:t>
            </w:r>
          </w:p>
          <w:p w14:paraId="5650EC35" w14:textId="227617ED" w:rsidR="00BF0473" w:rsidRPr="008272E6" w:rsidRDefault="00BF0473" w:rsidP="0057678D">
            <w:pPr>
              <w:pStyle w:val="CRCoverPage"/>
              <w:spacing w:after="0"/>
              <w:rPr>
                <w:noProof/>
              </w:rPr>
            </w:pPr>
            <w:r>
              <w:rPr>
                <w:noProof/>
              </w:rPr>
              <w:t>Hence needs to correct the boolean type definitions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205C3B" w14:textId="55BBAC64" w:rsidR="002A359F" w:rsidRDefault="00BF0473" w:rsidP="002A359F">
            <w:pPr>
              <w:pStyle w:val="CRCoverPage"/>
              <w:spacing w:after="0"/>
              <w:ind w:left="100"/>
            </w:pPr>
            <w:r>
              <w:t xml:space="preserve">Adding the missing default value definition for the </w:t>
            </w:r>
            <w:proofErr w:type="spellStart"/>
            <w:r w:rsidR="00385EC2" w:rsidRPr="00385EC2">
              <w:t>eecRegConf</w:t>
            </w:r>
            <w:proofErr w:type="spellEnd"/>
            <w:r>
              <w:t xml:space="preserve"> attributes </w:t>
            </w:r>
            <w:r w:rsidR="002A359F">
              <w:t xml:space="preserve">within the </w:t>
            </w:r>
            <w:proofErr w:type="spellStart"/>
            <w:r w:rsidR="002A359F">
              <w:t>EESProfile</w:t>
            </w:r>
            <w:proofErr w:type="spellEnd"/>
            <w:r w:rsidR="002A359F">
              <w:t xml:space="preserve"> which is also updated in the </w:t>
            </w:r>
            <w:proofErr w:type="spellStart"/>
            <w:r w:rsidR="002A359F">
              <w:t>OpenAPI</w:t>
            </w:r>
            <w:proofErr w:type="spellEnd"/>
            <w:r w:rsidR="002A359F">
              <w:t xml:space="preserve"> file</w:t>
            </w:r>
          </w:p>
          <w:p w14:paraId="79774EC1" w14:textId="6BCDEB09" w:rsidR="00BF0473" w:rsidRDefault="002A359F" w:rsidP="003E2D73">
            <w:pPr>
              <w:pStyle w:val="CRCoverPage"/>
              <w:spacing w:after="0"/>
              <w:ind w:left="100"/>
            </w:pPr>
            <w:r>
              <w:t>Adding the corresponding API</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5DE7D0B" w:rsidR="0066336B" w:rsidRDefault="00BF0473" w:rsidP="0009260F">
            <w:pPr>
              <w:pStyle w:val="CRCoverPage"/>
              <w:spacing w:after="0"/>
              <w:ind w:left="100"/>
              <w:rPr>
                <w:noProof/>
                <w:lang w:eastAsia="zh-CN"/>
              </w:rPr>
            </w:pPr>
            <w:r>
              <w:rPr>
                <w:noProof/>
              </w:rPr>
              <w:t xml:space="preserve">Missing the essential boolean type definitions </w:t>
            </w:r>
            <w:r w:rsidR="00F6475B" w:rsidRPr="00F6475B">
              <w:rPr>
                <w:noProof/>
              </w:rPr>
              <w:t xml:space="preserve">in </w:t>
            </w:r>
            <w:r w:rsidR="00BA3688">
              <w:rPr>
                <w:noProof/>
              </w:rPr>
              <w:t>Eees_ACRManagementEvent</w:t>
            </w:r>
            <w:r w:rsidR="00F6475B" w:rsidRPr="00F6475B">
              <w:rPr>
                <w:noProof/>
              </w:rPr>
              <w:t xml:space="preserve"> API </w:t>
            </w:r>
            <w:r w:rsidR="00BA3688">
              <w:rPr>
                <w:noProof/>
              </w:rPr>
              <w:t xml:space="preserve">and Eecs_EESRegistration API </w:t>
            </w:r>
            <w:r>
              <w:rPr>
                <w:noProof/>
              </w:rPr>
              <w:t>will arouse wrong implemenation and wrong deployments.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132087C" w:rsidR="0066336B" w:rsidRDefault="00E96700">
            <w:pPr>
              <w:pStyle w:val="CRCoverPage"/>
              <w:spacing w:after="0"/>
              <w:ind w:left="100"/>
              <w:rPr>
                <w:noProof/>
              </w:rPr>
            </w:pPr>
            <w:r>
              <w:rPr>
                <w:noProof/>
              </w:rPr>
              <w:t xml:space="preserve">8.6.5.2.3, </w:t>
            </w:r>
            <w:r w:rsidR="00916E90">
              <w:rPr>
                <w:noProof/>
              </w:rPr>
              <w:t>9.1.5.2.3</w:t>
            </w:r>
            <w:r>
              <w:rPr>
                <w:noProof/>
              </w:rPr>
              <w:t>, A.7</w:t>
            </w:r>
            <w:r w:rsidR="00916E90">
              <w:rPr>
                <w:noProof/>
              </w:rPr>
              <w:t>, A.11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6303A40" w:rsidR="00375967" w:rsidRDefault="00F63B06" w:rsidP="00F322F5">
            <w:pPr>
              <w:pStyle w:val="CRCoverPage"/>
              <w:spacing w:after="0"/>
              <w:ind w:left="100"/>
              <w:rPr>
                <w:noProof/>
              </w:rPr>
            </w:pPr>
            <w:r w:rsidRPr="00F63B06">
              <w:rPr>
                <w:noProof/>
              </w:rPr>
              <w:t xml:space="preserve">This CR introduces backwards compatible </w:t>
            </w:r>
            <w:r>
              <w:rPr>
                <w:noProof/>
              </w:rPr>
              <w:t>correction</w:t>
            </w:r>
            <w:r w:rsidR="00916E90">
              <w:rPr>
                <w:noProof/>
              </w:rPr>
              <w:t>s</w:t>
            </w:r>
            <w:r w:rsidRPr="00F63B06">
              <w:rPr>
                <w:noProof/>
              </w:rPr>
              <w:t xml:space="preserve"> in the OpenAPI file</w:t>
            </w:r>
            <w:r w:rsidR="00E96700">
              <w:rPr>
                <w:noProof/>
              </w:rPr>
              <w:t>s</w:t>
            </w:r>
            <w:r w:rsidRPr="00F63B06">
              <w:rPr>
                <w:noProof/>
              </w:rPr>
              <w:t xml:space="preserve"> of the </w:t>
            </w:r>
            <w:r w:rsidR="00E96700">
              <w:rPr>
                <w:noProof/>
              </w:rPr>
              <w:t>Eees_ACRManagementEvent API</w:t>
            </w:r>
            <w:r w:rsidR="00916E90">
              <w:rPr>
                <w:noProof/>
              </w:rPr>
              <w:t xml:space="preserve"> and Eecs_EESRegistration API</w:t>
            </w:r>
            <w:r>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A094B2B" w14:textId="77777777" w:rsidR="00D76CC7" w:rsidRDefault="00D76CC7" w:rsidP="00D76CC7">
      <w:pPr>
        <w:pStyle w:val="Heading5"/>
        <w:rPr>
          <w:lang w:eastAsia="zh-CN"/>
        </w:rPr>
      </w:pPr>
      <w:bookmarkStart w:id="1" w:name="_Toc85734448"/>
      <w:bookmarkStart w:id="2" w:name="_Toc89431747"/>
      <w:bookmarkStart w:id="3" w:name="_Toc97042559"/>
      <w:bookmarkStart w:id="4" w:name="_Toc97045703"/>
      <w:bookmarkStart w:id="5" w:name="_Toc97155448"/>
      <w:bookmarkStart w:id="6" w:name="_Toc101521588"/>
      <w:bookmarkStart w:id="7" w:name="_Toc138761416"/>
      <w:bookmarkStart w:id="8" w:name="_Toc20395933"/>
      <w:bookmarkStart w:id="9" w:name="_Toc36041265"/>
      <w:bookmarkStart w:id="10" w:name="_Toc49955348"/>
      <w:bookmarkStart w:id="11" w:name="_Toc56610049"/>
      <w:bookmarkStart w:id="12" w:name="_Toc66200098"/>
      <w:bookmarkStart w:id="13" w:name="_Toc105668001"/>
      <w:r>
        <w:rPr>
          <w:lang w:eastAsia="zh-CN"/>
        </w:rPr>
        <w:t>8.6.5.2.3</w:t>
      </w:r>
      <w:r>
        <w:rPr>
          <w:lang w:eastAsia="zh-CN"/>
        </w:rPr>
        <w:tab/>
        <w:t xml:space="preserve">Type: </w:t>
      </w:r>
      <w:proofErr w:type="spellStart"/>
      <w:r>
        <w:t>AcrMgnt</w:t>
      </w:r>
      <w:r w:rsidRPr="001E0D95">
        <w:t>Event</w:t>
      </w:r>
      <w:r>
        <w:t>Subsc</w:t>
      </w:r>
      <w:bookmarkEnd w:id="1"/>
      <w:bookmarkEnd w:id="2"/>
      <w:bookmarkEnd w:id="3"/>
      <w:bookmarkEnd w:id="4"/>
      <w:bookmarkEnd w:id="5"/>
      <w:bookmarkEnd w:id="6"/>
      <w:bookmarkEnd w:id="7"/>
      <w:proofErr w:type="spellEnd"/>
    </w:p>
    <w:p w14:paraId="5195B28C" w14:textId="77777777" w:rsidR="00D76CC7" w:rsidRDefault="00D76CC7" w:rsidP="00D76CC7">
      <w:pPr>
        <w:pStyle w:val="TH"/>
      </w:pPr>
      <w:r>
        <w:rPr>
          <w:noProof/>
        </w:rPr>
        <w:t>Table 8.6.5.2.3</w:t>
      </w:r>
      <w:r>
        <w:t xml:space="preserve">-1: </w:t>
      </w:r>
      <w:r>
        <w:rPr>
          <w:noProof/>
        </w:rPr>
        <w:t xml:space="preserve">Definition of type </w:t>
      </w:r>
      <w:proofErr w:type="spellStart"/>
      <w:r>
        <w:t>AcrMgnt</w:t>
      </w:r>
      <w:r w:rsidRPr="001E0D95">
        <w:t>Event</w:t>
      </w:r>
      <w:r>
        <w:t>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6CC7" w14:paraId="331C83FF" w14:textId="77777777" w:rsidTr="007003D3">
        <w:trPr>
          <w:jc w:val="center"/>
        </w:trPr>
        <w:tc>
          <w:tcPr>
            <w:tcW w:w="1430" w:type="dxa"/>
            <w:shd w:val="clear" w:color="auto" w:fill="C0C0C0"/>
            <w:hideMark/>
          </w:tcPr>
          <w:p w14:paraId="76EF7D7F" w14:textId="77777777" w:rsidR="00D76CC7" w:rsidRDefault="00D76CC7" w:rsidP="007003D3">
            <w:pPr>
              <w:pStyle w:val="TAH"/>
            </w:pPr>
            <w:r>
              <w:t>Attribute name</w:t>
            </w:r>
          </w:p>
        </w:tc>
        <w:tc>
          <w:tcPr>
            <w:tcW w:w="1006" w:type="dxa"/>
            <w:shd w:val="clear" w:color="auto" w:fill="C0C0C0"/>
            <w:hideMark/>
          </w:tcPr>
          <w:p w14:paraId="5CAE6CC4" w14:textId="77777777" w:rsidR="00D76CC7" w:rsidRDefault="00D76CC7" w:rsidP="007003D3">
            <w:pPr>
              <w:pStyle w:val="TAH"/>
            </w:pPr>
            <w:r>
              <w:t>Data type</w:t>
            </w:r>
          </w:p>
        </w:tc>
        <w:tc>
          <w:tcPr>
            <w:tcW w:w="425" w:type="dxa"/>
            <w:shd w:val="clear" w:color="auto" w:fill="C0C0C0"/>
            <w:hideMark/>
          </w:tcPr>
          <w:p w14:paraId="2A8F9051" w14:textId="77777777" w:rsidR="00D76CC7" w:rsidRDefault="00D76CC7" w:rsidP="007003D3">
            <w:pPr>
              <w:pStyle w:val="TAH"/>
            </w:pPr>
            <w:r>
              <w:t>P</w:t>
            </w:r>
          </w:p>
        </w:tc>
        <w:tc>
          <w:tcPr>
            <w:tcW w:w="1368" w:type="dxa"/>
            <w:shd w:val="clear" w:color="auto" w:fill="C0C0C0"/>
            <w:hideMark/>
          </w:tcPr>
          <w:p w14:paraId="60A04997" w14:textId="77777777" w:rsidR="00D76CC7" w:rsidRPr="002212A6" w:rsidRDefault="00D76CC7" w:rsidP="007003D3">
            <w:pPr>
              <w:pStyle w:val="TAH"/>
            </w:pPr>
            <w:r w:rsidRPr="002212A6">
              <w:t>Cardinality</w:t>
            </w:r>
          </w:p>
        </w:tc>
        <w:tc>
          <w:tcPr>
            <w:tcW w:w="3438" w:type="dxa"/>
            <w:shd w:val="clear" w:color="auto" w:fill="C0C0C0"/>
            <w:hideMark/>
          </w:tcPr>
          <w:p w14:paraId="003421B7" w14:textId="77777777" w:rsidR="00D76CC7" w:rsidRDefault="00D76CC7" w:rsidP="007003D3">
            <w:pPr>
              <w:pStyle w:val="TAH"/>
              <w:rPr>
                <w:rFonts w:cs="Arial"/>
                <w:szCs w:val="18"/>
              </w:rPr>
            </w:pPr>
            <w:r>
              <w:rPr>
                <w:rFonts w:cs="Arial"/>
                <w:szCs w:val="18"/>
              </w:rPr>
              <w:t>Description</w:t>
            </w:r>
          </w:p>
        </w:tc>
        <w:tc>
          <w:tcPr>
            <w:tcW w:w="1998" w:type="dxa"/>
            <w:shd w:val="clear" w:color="auto" w:fill="C0C0C0"/>
          </w:tcPr>
          <w:p w14:paraId="6AFE269F" w14:textId="77777777" w:rsidR="00D76CC7" w:rsidRDefault="00D76CC7" w:rsidP="007003D3">
            <w:pPr>
              <w:pStyle w:val="TAH"/>
              <w:rPr>
                <w:rFonts w:cs="Arial"/>
                <w:szCs w:val="18"/>
              </w:rPr>
            </w:pPr>
            <w:r>
              <w:t>Applicability</w:t>
            </w:r>
          </w:p>
        </w:tc>
      </w:tr>
      <w:tr w:rsidR="00D76CC7" w:rsidRPr="001E0D95" w14:paraId="7137AC70" w14:textId="77777777" w:rsidTr="007003D3">
        <w:trPr>
          <w:jc w:val="center"/>
        </w:trPr>
        <w:tc>
          <w:tcPr>
            <w:tcW w:w="1430" w:type="dxa"/>
            <w:shd w:val="clear" w:color="auto" w:fill="auto"/>
          </w:tcPr>
          <w:p w14:paraId="68009497" w14:textId="77777777" w:rsidR="00D76CC7" w:rsidRPr="001E0D95" w:rsidRDefault="00D76CC7" w:rsidP="007003D3">
            <w:pPr>
              <w:pStyle w:val="TAL"/>
            </w:pPr>
            <w:r w:rsidRPr="001E0D95">
              <w:t>event</w:t>
            </w:r>
          </w:p>
        </w:tc>
        <w:tc>
          <w:tcPr>
            <w:tcW w:w="1006" w:type="dxa"/>
            <w:shd w:val="clear" w:color="auto" w:fill="auto"/>
          </w:tcPr>
          <w:p w14:paraId="79516594" w14:textId="77777777" w:rsidR="00D76CC7" w:rsidRPr="001E0D95" w:rsidRDefault="00D76CC7" w:rsidP="007003D3">
            <w:pPr>
              <w:pStyle w:val="TAL"/>
            </w:pPr>
            <w:proofErr w:type="spellStart"/>
            <w:r>
              <w:t>AcrMgnt</w:t>
            </w:r>
            <w:r w:rsidRPr="001E0D95">
              <w:t>Event</w:t>
            </w:r>
            <w:proofErr w:type="spellEnd"/>
          </w:p>
        </w:tc>
        <w:tc>
          <w:tcPr>
            <w:tcW w:w="425" w:type="dxa"/>
            <w:shd w:val="clear" w:color="auto" w:fill="auto"/>
          </w:tcPr>
          <w:p w14:paraId="42B2E137" w14:textId="77777777" w:rsidR="00D76CC7" w:rsidRPr="001E0D95" w:rsidRDefault="00D76CC7" w:rsidP="007003D3">
            <w:pPr>
              <w:pStyle w:val="TAC"/>
              <w:rPr>
                <w:lang w:eastAsia="ja-JP"/>
              </w:rPr>
            </w:pPr>
            <w:r>
              <w:rPr>
                <w:lang w:eastAsia="ja-JP"/>
              </w:rPr>
              <w:t>M</w:t>
            </w:r>
          </w:p>
        </w:tc>
        <w:tc>
          <w:tcPr>
            <w:tcW w:w="1368" w:type="dxa"/>
            <w:shd w:val="clear" w:color="auto" w:fill="auto"/>
          </w:tcPr>
          <w:p w14:paraId="6376DDF5" w14:textId="77777777" w:rsidR="00D76CC7" w:rsidRPr="001E0D95" w:rsidRDefault="00D76CC7" w:rsidP="007003D3">
            <w:pPr>
              <w:pStyle w:val="TAL"/>
            </w:pPr>
            <w:r>
              <w:t>1</w:t>
            </w:r>
          </w:p>
        </w:tc>
        <w:tc>
          <w:tcPr>
            <w:tcW w:w="3438" w:type="dxa"/>
            <w:shd w:val="clear" w:color="auto" w:fill="auto"/>
          </w:tcPr>
          <w:p w14:paraId="622DFE2E" w14:textId="77777777" w:rsidR="00D76CC7" w:rsidRPr="001E0D95" w:rsidRDefault="00D76CC7" w:rsidP="007003D3">
            <w:pPr>
              <w:pStyle w:val="TAL"/>
              <w:rPr>
                <w:rFonts w:cs="Arial"/>
                <w:szCs w:val="18"/>
              </w:rPr>
            </w:pPr>
            <w:r w:rsidRPr="001E0D95">
              <w:rPr>
                <w:rFonts w:cs="Arial"/>
                <w:szCs w:val="18"/>
              </w:rPr>
              <w:t xml:space="preserve">Indicates the </w:t>
            </w:r>
            <w:r>
              <w:rPr>
                <w:rFonts w:cs="Arial"/>
                <w:szCs w:val="18"/>
              </w:rPr>
              <w:t xml:space="preserve">subscribed ACR management </w:t>
            </w:r>
            <w:r w:rsidRPr="001E0D95">
              <w:rPr>
                <w:rFonts w:cs="Arial"/>
                <w:szCs w:val="18"/>
              </w:rPr>
              <w:t>event</w:t>
            </w:r>
            <w:r>
              <w:rPr>
                <w:rFonts w:cs="Arial"/>
                <w:szCs w:val="18"/>
              </w:rPr>
              <w:t>.</w:t>
            </w:r>
          </w:p>
        </w:tc>
        <w:tc>
          <w:tcPr>
            <w:tcW w:w="1998" w:type="dxa"/>
            <w:shd w:val="clear" w:color="auto" w:fill="auto"/>
          </w:tcPr>
          <w:p w14:paraId="197D266C" w14:textId="77777777" w:rsidR="00D76CC7" w:rsidRPr="001E0D95" w:rsidRDefault="00D76CC7" w:rsidP="007003D3">
            <w:pPr>
              <w:pStyle w:val="TAL"/>
              <w:rPr>
                <w:rFonts w:cs="Arial"/>
                <w:szCs w:val="18"/>
              </w:rPr>
            </w:pPr>
          </w:p>
        </w:tc>
      </w:tr>
      <w:tr w:rsidR="00D76CC7" w:rsidRPr="001E0D95" w14:paraId="744FCA78" w14:textId="77777777" w:rsidTr="007003D3">
        <w:trPr>
          <w:jc w:val="center"/>
        </w:trPr>
        <w:tc>
          <w:tcPr>
            <w:tcW w:w="1430" w:type="dxa"/>
            <w:shd w:val="clear" w:color="auto" w:fill="auto"/>
          </w:tcPr>
          <w:p w14:paraId="7FDF2F28" w14:textId="77777777" w:rsidR="00D76CC7" w:rsidRPr="001E0D95" w:rsidRDefault="00D76CC7" w:rsidP="007003D3">
            <w:pPr>
              <w:pStyle w:val="TAL"/>
            </w:pPr>
            <w:proofErr w:type="spellStart"/>
            <w:r>
              <w:t>eventFilter</w:t>
            </w:r>
            <w:proofErr w:type="spellEnd"/>
          </w:p>
        </w:tc>
        <w:tc>
          <w:tcPr>
            <w:tcW w:w="1006" w:type="dxa"/>
            <w:shd w:val="clear" w:color="auto" w:fill="auto"/>
          </w:tcPr>
          <w:p w14:paraId="30211615" w14:textId="77777777" w:rsidR="00D76CC7" w:rsidRPr="001E0D95" w:rsidRDefault="00D76CC7" w:rsidP="007003D3">
            <w:pPr>
              <w:pStyle w:val="TAL"/>
            </w:pPr>
            <w:proofErr w:type="spellStart"/>
            <w:r>
              <w:t>AcrMgntEventFilter</w:t>
            </w:r>
            <w:proofErr w:type="spellEnd"/>
          </w:p>
        </w:tc>
        <w:tc>
          <w:tcPr>
            <w:tcW w:w="425" w:type="dxa"/>
            <w:shd w:val="clear" w:color="auto" w:fill="auto"/>
          </w:tcPr>
          <w:p w14:paraId="0058E38C" w14:textId="77777777" w:rsidR="00D76CC7" w:rsidRPr="001E0D95" w:rsidRDefault="00D76CC7" w:rsidP="007003D3">
            <w:pPr>
              <w:pStyle w:val="TAC"/>
              <w:rPr>
                <w:lang w:eastAsia="ja-JP"/>
              </w:rPr>
            </w:pPr>
            <w:r w:rsidRPr="001E0D95">
              <w:rPr>
                <w:lang w:eastAsia="ja-JP"/>
              </w:rPr>
              <w:t>O</w:t>
            </w:r>
          </w:p>
        </w:tc>
        <w:tc>
          <w:tcPr>
            <w:tcW w:w="1368" w:type="dxa"/>
            <w:shd w:val="clear" w:color="auto" w:fill="auto"/>
          </w:tcPr>
          <w:p w14:paraId="6D1E2303" w14:textId="77777777" w:rsidR="00D76CC7" w:rsidRPr="001E0D95" w:rsidRDefault="00D76CC7" w:rsidP="007003D3">
            <w:pPr>
              <w:pStyle w:val="TAL"/>
            </w:pPr>
            <w:r w:rsidRPr="001E0D95">
              <w:t>0..1</w:t>
            </w:r>
          </w:p>
        </w:tc>
        <w:tc>
          <w:tcPr>
            <w:tcW w:w="3438" w:type="dxa"/>
            <w:shd w:val="clear" w:color="auto" w:fill="auto"/>
          </w:tcPr>
          <w:p w14:paraId="383209ED" w14:textId="77777777" w:rsidR="00D76CC7" w:rsidRDefault="00D76CC7" w:rsidP="007003D3">
            <w:pPr>
              <w:pStyle w:val="TAL"/>
              <w:rPr>
                <w:rFonts w:cs="Arial"/>
                <w:szCs w:val="18"/>
              </w:rPr>
            </w:pPr>
            <w:r>
              <w:rPr>
                <w:rFonts w:cs="Arial"/>
                <w:szCs w:val="18"/>
              </w:rPr>
              <w:t>Represents the event filter for the subscribed ACR management event.</w:t>
            </w:r>
          </w:p>
          <w:p w14:paraId="72B3973F" w14:textId="77777777" w:rsidR="00D76CC7" w:rsidRDefault="00D76CC7" w:rsidP="007003D3">
            <w:pPr>
              <w:pStyle w:val="TAL"/>
              <w:rPr>
                <w:rFonts w:cs="Arial"/>
                <w:szCs w:val="18"/>
              </w:rPr>
            </w:pPr>
          </w:p>
          <w:p w14:paraId="6EBE3708" w14:textId="77777777" w:rsidR="00D76CC7" w:rsidRPr="001E0D95" w:rsidRDefault="00D76CC7" w:rsidP="007003D3">
            <w:pPr>
              <w:pStyle w:val="TAL"/>
              <w:rPr>
                <w:rFonts w:cs="Arial"/>
                <w:szCs w:val="18"/>
              </w:rPr>
            </w:pPr>
            <w:r>
              <w:rPr>
                <w:rFonts w:cs="Arial"/>
                <w:szCs w:val="18"/>
                <w:lang w:eastAsia="zh-CN"/>
              </w:rPr>
              <w:t xml:space="preserve">This attribute may be provided only if the </w:t>
            </w:r>
            <w:r>
              <w:t>"event" attribute is set to "</w:t>
            </w:r>
            <w:r>
              <w:rPr>
                <w:rFonts w:hint="eastAsia"/>
                <w:lang w:eastAsia="zh-CN"/>
              </w:rPr>
              <w:t>A</w:t>
            </w:r>
            <w:r>
              <w:rPr>
                <w:lang w:eastAsia="zh-CN"/>
              </w:rPr>
              <w:t>CR_MONITORING</w:t>
            </w:r>
            <w:r>
              <w:t>".</w:t>
            </w:r>
          </w:p>
        </w:tc>
        <w:tc>
          <w:tcPr>
            <w:tcW w:w="1998" w:type="dxa"/>
            <w:shd w:val="clear" w:color="auto" w:fill="auto"/>
          </w:tcPr>
          <w:p w14:paraId="12522485" w14:textId="77777777" w:rsidR="00D76CC7" w:rsidRPr="001E0D95" w:rsidRDefault="00D76CC7" w:rsidP="007003D3">
            <w:pPr>
              <w:pStyle w:val="TAL"/>
              <w:rPr>
                <w:rFonts w:cs="Arial"/>
                <w:szCs w:val="18"/>
              </w:rPr>
            </w:pPr>
          </w:p>
        </w:tc>
      </w:tr>
      <w:tr w:rsidR="00D76CC7" w:rsidRPr="001E0D95" w14:paraId="77D7F3AB" w14:textId="77777777" w:rsidTr="007003D3">
        <w:trPr>
          <w:jc w:val="center"/>
        </w:trPr>
        <w:tc>
          <w:tcPr>
            <w:tcW w:w="1430" w:type="dxa"/>
            <w:shd w:val="clear" w:color="auto" w:fill="auto"/>
          </w:tcPr>
          <w:p w14:paraId="34175ABA" w14:textId="77777777" w:rsidR="00D76CC7" w:rsidRDefault="00D76CC7" w:rsidP="007003D3">
            <w:pPr>
              <w:pStyle w:val="TAL"/>
            </w:pPr>
            <w:proofErr w:type="spellStart"/>
            <w:r>
              <w:t>evtReq</w:t>
            </w:r>
            <w:proofErr w:type="spellEnd"/>
          </w:p>
        </w:tc>
        <w:tc>
          <w:tcPr>
            <w:tcW w:w="1006" w:type="dxa"/>
            <w:shd w:val="clear" w:color="auto" w:fill="auto"/>
          </w:tcPr>
          <w:p w14:paraId="7F00523B" w14:textId="77777777" w:rsidR="00D76CC7" w:rsidRDefault="00D76CC7" w:rsidP="007003D3">
            <w:pPr>
              <w:pStyle w:val="TAL"/>
            </w:pPr>
            <w:proofErr w:type="spellStart"/>
            <w:r>
              <w:t>ReportingInformation</w:t>
            </w:r>
            <w:proofErr w:type="spellEnd"/>
          </w:p>
        </w:tc>
        <w:tc>
          <w:tcPr>
            <w:tcW w:w="425" w:type="dxa"/>
            <w:shd w:val="clear" w:color="auto" w:fill="auto"/>
          </w:tcPr>
          <w:p w14:paraId="4A5F9845" w14:textId="77777777" w:rsidR="00D76CC7" w:rsidRPr="001E0D95" w:rsidRDefault="00D76CC7" w:rsidP="007003D3">
            <w:pPr>
              <w:pStyle w:val="TAC"/>
              <w:rPr>
                <w:lang w:eastAsia="ja-JP"/>
              </w:rPr>
            </w:pPr>
            <w:r>
              <w:rPr>
                <w:rFonts w:hint="eastAsia"/>
                <w:lang w:eastAsia="zh-CN"/>
              </w:rPr>
              <w:t>O</w:t>
            </w:r>
          </w:p>
        </w:tc>
        <w:tc>
          <w:tcPr>
            <w:tcW w:w="1368" w:type="dxa"/>
            <w:shd w:val="clear" w:color="auto" w:fill="auto"/>
          </w:tcPr>
          <w:p w14:paraId="50616C34" w14:textId="77777777" w:rsidR="00D76CC7" w:rsidRPr="001E0D95" w:rsidRDefault="00D76CC7" w:rsidP="007003D3">
            <w:pPr>
              <w:pStyle w:val="TAL"/>
            </w:pPr>
            <w:r>
              <w:rPr>
                <w:lang w:eastAsia="zh-CN"/>
              </w:rPr>
              <w:t>0..1</w:t>
            </w:r>
          </w:p>
        </w:tc>
        <w:tc>
          <w:tcPr>
            <w:tcW w:w="3438" w:type="dxa"/>
            <w:shd w:val="clear" w:color="auto" w:fill="auto"/>
          </w:tcPr>
          <w:p w14:paraId="4480D843" w14:textId="77777777" w:rsidR="00D76CC7" w:rsidRDefault="00D76CC7" w:rsidP="007003D3">
            <w:pPr>
              <w:pStyle w:val="TAL"/>
              <w:rPr>
                <w:rFonts w:cs="Arial"/>
                <w:szCs w:val="18"/>
                <w:lang w:eastAsia="zh-CN"/>
              </w:rPr>
            </w:pPr>
            <w:r>
              <w:rPr>
                <w:rFonts w:cs="Arial" w:hint="eastAsia"/>
                <w:szCs w:val="18"/>
                <w:lang w:eastAsia="zh-CN"/>
              </w:rPr>
              <w:t>I</w:t>
            </w:r>
            <w:r>
              <w:rPr>
                <w:rFonts w:cs="Arial"/>
                <w:szCs w:val="18"/>
                <w:lang w:eastAsia="zh-CN"/>
              </w:rPr>
              <w:t>ndicates the event reporting requirements (</w:t>
            </w:r>
            <w:proofErr w:type="gramStart"/>
            <w:r>
              <w:rPr>
                <w:rFonts w:cs="Arial"/>
                <w:szCs w:val="18"/>
                <w:lang w:eastAsia="zh-CN"/>
              </w:rPr>
              <w:t>e.g.</w:t>
            </w:r>
            <w:proofErr w:type="gramEnd"/>
            <w:r>
              <w:rPr>
                <w:rFonts w:cs="Arial"/>
                <w:szCs w:val="18"/>
                <w:lang w:eastAsia="zh-CN"/>
              </w:rPr>
              <w:t xml:space="preserve"> reporting periodicity, immediate reporting indication, etc).</w:t>
            </w:r>
          </w:p>
          <w:p w14:paraId="1DF56639" w14:textId="77777777" w:rsidR="00D76CC7" w:rsidRDefault="00D76CC7" w:rsidP="007003D3">
            <w:pPr>
              <w:pStyle w:val="TAL"/>
              <w:rPr>
                <w:rFonts w:cs="Arial"/>
                <w:szCs w:val="18"/>
                <w:lang w:eastAsia="zh-CN"/>
              </w:rPr>
            </w:pPr>
          </w:p>
          <w:p w14:paraId="6A5F510D" w14:textId="77777777" w:rsidR="00D76CC7" w:rsidRDefault="00D76CC7" w:rsidP="007003D3">
            <w:pPr>
              <w:pStyle w:val="TAL"/>
              <w:rPr>
                <w:rFonts w:cs="Arial"/>
                <w:szCs w:val="18"/>
              </w:rPr>
            </w:pPr>
            <w:r>
              <w:rPr>
                <w:rFonts w:cs="Arial"/>
                <w:szCs w:val="18"/>
                <w:lang w:eastAsia="zh-CN"/>
              </w:rPr>
              <w:t>(NOTE)</w:t>
            </w:r>
          </w:p>
        </w:tc>
        <w:tc>
          <w:tcPr>
            <w:tcW w:w="1998" w:type="dxa"/>
            <w:shd w:val="clear" w:color="auto" w:fill="auto"/>
          </w:tcPr>
          <w:p w14:paraId="65B55057" w14:textId="77777777" w:rsidR="00D76CC7" w:rsidRPr="001E0D95" w:rsidRDefault="00D76CC7" w:rsidP="007003D3">
            <w:pPr>
              <w:pStyle w:val="TAL"/>
              <w:rPr>
                <w:rFonts w:cs="Arial"/>
                <w:szCs w:val="18"/>
              </w:rPr>
            </w:pPr>
          </w:p>
        </w:tc>
      </w:tr>
      <w:tr w:rsidR="00D76CC7" w:rsidRPr="001E0D95" w14:paraId="15C5CD10" w14:textId="77777777" w:rsidTr="007003D3">
        <w:trPr>
          <w:jc w:val="center"/>
        </w:trPr>
        <w:tc>
          <w:tcPr>
            <w:tcW w:w="1430" w:type="dxa"/>
            <w:shd w:val="clear" w:color="auto" w:fill="auto"/>
          </w:tcPr>
          <w:p w14:paraId="32ABCDB3" w14:textId="77777777" w:rsidR="00D76CC7" w:rsidRDefault="00D76CC7" w:rsidP="007003D3">
            <w:pPr>
              <w:pStyle w:val="TAL"/>
            </w:pPr>
            <w:proofErr w:type="spellStart"/>
            <w:r>
              <w:rPr>
                <w:rFonts w:hint="eastAsia"/>
                <w:lang w:eastAsia="zh-CN"/>
              </w:rPr>
              <w:t>t</w:t>
            </w:r>
            <w:r>
              <w:rPr>
                <w:lang w:eastAsia="zh-CN"/>
              </w:rPr>
              <w:t>gtUeId</w:t>
            </w:r>
            <w:proofErr w:type="spellEnd"/>
          </w:p>
        </w:tc>
        <w:tc>
          <w:tcPr>
            <w:tcW w:w="1006" w:type="dxa"/>
            <w:shd w:val="clear" w:color="auto" w:fill="auto"/>
          </w:tcPr>
          <w:p w14:paraId="03FF1922" w14:textId="77777777" w:rsidR="00D76CC7" w:rsidRDefault="00D76CC7" w:rsidP="007003D3">
            <w:pPr>
              <w:pStyle w:val="TAL"/>
            </w:pPr>
            <w:proofErr w:type="spellStart"/>
            <w:r>
              <w:rPr>
                <w:rFonts w:hint="eastAsia"/>
                <w:lang w:eastAsia="zh-CN"/>
              </w:rPr>
              <w:t>T</w:t>
            </w:r>
            <w:r>
              <w:rPr>
                <w:lang w:eastAsia="zh-CN"/>
              </w:rPr>
              <w:t>argetUeI</w:t>
            </w:r>
            <w:r w:rsidRPr="004A27E8">
              <w:rPr>
                <w:rFonts w:hint="eastAsia"/>
                <w:lang w:eastAsia="zh-CN"/>
              </w:rPr>
              <w:t>dentification</w:t>
            </w:r>
            <w:proofErr w:type="spellEnd"/>
          </w:p>
        </w:tc>
        <w:tc>
          <w:tcPr>
            <w:tcW w:w="425" w:type="dxa"/>
            <w:shd w:val="clear" w:color="auto" w:fill="auto"/>
          </w:tcPr>
          <w:p w14:paraId="6C73DD4E" w14:textId="77777777" w:rsidR="00D76CC7" w:rsidRPr="001E0D95" w:rsidRDefault="00D76CC7" w:rsidP="007003D3">
            <w:pPr>
              <w:pStyle w:val="TAC"/>
              <w:rPr>
                <w:lang w:eastAsia="ja-JP"/>
              </w:rPr>
            </w:pPr>
            <w:r>
              <w:rPr>
                <w:lang w:eastAsia="zh-CN"/>
              </w:rPr>
              <w:t>C</w:t>
            </w:r>
          </w:p>
        </w:tc>
        <w:tc>
          <w:tcPr>
            <w:tcW w:w="1368" w:type="dxa"/>
            <w:shd w:val="clear" w:color="auto" w:fill="auto"/>
          </w:tcPr>
          <w:p w14:paraId="33FDDCC4" w14:textId="77777777" w:rsidR="00D76CC7" w:rsidRPr="001E0D95" w:rsidRDefault="00D76CC7" w:rsidP="007003D3">
            <w:pPr>
              <w:pStyle w:val="TAL"/>
            </w:pPr>
            <w:r>
              <w:rPr>
                <w:lang w:eastAsia="zh-CN"/>
              </w:rPr>
              <w:t>0..1</w:t>
            </w:r>
          </w:p>
        </w:tc>
        <w:tc>
          <w:tcPr>
            <w:tcW w:w="3438" w:type="dxa"/>
            <w:shd w:val="clear" w:color="auto" w:fill="auto"/>
          </w:tcPr>
          <w:p w14:paraId="2D0B268B" w14:textId="77777777" w:rsidR="00D76CC7" w:rsidRDefault="00D76CC7" w:rsidP="007003D3">
            <w:pPr>
              <w:pStyle w:val="TAL"/>
              <w:rPr>
                <w:rFonts w:cs="Arial"/>
                <w:szCs w:val="18"/>
                <w:lang w:eastAsia="zh-CN"/>
              </w:rPr>
            </w:pPr>
            <w:r>
              <w:rPr>
                <w:rFonts w:cs="Arial"/>
                <w:szCs w:val="18"/>
                <w:lang w:eastAsia="zh-CN"/>
              </w:rPr>
              <w:t>Contains the UE identification information.</w:t>
            </w:r>
          </w:p>
          <w:p w14:paraId="1FD26615" w14:textId="77777777" w:rsidR="00D76CC7" w:rsidRDefault="00D76CC7" w:rsidP="007003D3">
            <w:pPr>
              <w:pStyle w:val="TAL"/>
              <w:rPr>
                <w:rFonts w:cs="Arial"/>
                <w:szCs w:val="18"/>
                <w:lang w:eastAsia="zh-CN"/>
              </w:rPr>
            </w:pPr>
          </w:p>
          <w:p w14:paraId="65A30752" w14:textId="77777777" w:rsidR="00D76CC7" w:rsidRDefault="00D76CC7" w:rsidP="007003D3">
            <w:pPr>
              <w:pStyle w:val="TAL"/>
              <w:rPr>
                <w:rFonts w:cs="Arial"/>
                <w:szCs w:val="18"/>
              </w:rPr>
            </w:pPr>
            <w:r>
              <w:rPr>
                <w:rFonts w:cs="Arial"/>
                <w:szCs w:val="18"/>
                <w:lang w:eastAsia="zh-CN"/>
              </w:rPr>
              <w:t xml:space="preserve">This attribute shall be provided only if the </w:t>
            </w:r>
            <w:r>
              <w:t>"event" attribute is set to either "UP_PATH_CHG", "</w:t>
            </w:r>
            <w:r>
              <w:rPr>
                <w:rFonts w:hint="eastAsia"/>
                <w:lang w:eastAsia="zh-CN"/>
              </w:rPr>
              <w:t>A</w:t>
            </w:r>
            <w:r>
              <w:rPr>
                <w:lang w:eastAsia="zh-CN"/>
              </w:rPr>
              <w:t>CR_MONITORING</w:t>
            </w:r>
            <w:r>
              <w:t>" or "</w:t>
            </w:r>
            <w:r>
              <w:rPr>
                <w:rFonts w:hint="eastAsia"/>
                <w:lang w:eastAsia="zh-CN"/>
              </w:rPr>
              <w:t>A</w:t>
            </w:r>
            <w:r>
              <w:rPr>
                <w:lang w:eastAsia="zh-CN"/>
              </w:rPr>
              <w:t>CR_FACILITATION"</w:t>
            </w:r>
            <w:r>
              <w:t>.</w:t>
            </w:r>
          </w:p>
        </w:tc>
        <w:tc>
          <w:tcPr>
            <w:tcW w:w="1998" w:type="dxa"/>
            <w:shd w:val="clear" w:color="auto" w:fill="auto"/>
          </w:tcPr>
          <w:p w14:paraId="3A5CD0DF" w14:textId="77777777" w:rsidR="00D76CC7" w:rsidRPr="001E0D95" w:rsidRDefault="00D76CC7" w:rsidP="007003D3">
            <w:pPr>
              <w:pStyle w:val="TAL"/>
              <w:rPr>
                <w:rFonts w:cs="Arial"/>
                <w:szCs w:val="18"/>
              </w:rPr>
            </w:pPr>
          </w:p>
        </w:tc>
      </w:tr>
      <w:tr w:rsidR="00D76CC7" w:rsidRPr="001E0D95" w14:paraId="07ABA1AF" w14:textId="77777777" w:rsidTr="007003D3">
        <w:trPr>
          <w:jc w:val="center"/>
        </w:trPr>
        <w:tc>
          <w:tcPr>
            <w:tcW w:w="1430" w:type="dxa"/>
            <w:shd w:val="clear" w:color="auto" w:fill="auto"/>
          </w:tcPr>
          <w:p w14:paraId="60588E51" w14:textId="77777777" w:rsidR="00D76CC7" w:rsidRDefault="00D76CC7" w:rsidP="007003D3">
            <w:pPr>
              <w:pStyle w:val="TAL"/>
            </w:pPr>
            <w:proofErr w:type="spellStart"/>
            <w:r>
              <w:t>dnaiChgType</w:t>
            </w:r>
            <w:proofErr w:type="spellEnd"/>
          </w:p>
        </w:tc>
        <w:tc>
          <w:tcPr>
            <w:tcW w:w="1006" w:type="dxa"/>
            <w:shd w:val="clear" w:color="auto" w:fill="auto"/>
          </w:tcPr>
          <w:p w14:paraId="40589969" w14:textId="77777777" w:rsidR="00D76CC7" w:rsidRDefault="00D76CC7" w:rsidP="007003D3">
            <w:pPr>
              <w:pStyle w:val="TAL"/>
            </w:pPr>
            <w:proofErr w:type="spellStart"/>
            <w:r>
              <w:t>DnaiChangeType</w:t>
            </w:r>
            <w:proofErr w:type="spellEnd"/>
          </w:p>
        </w:tc>
        <w:tc>
          <w:tcPr>
            <w:tcW w:w="425" w:type="dxa"/>
            <w:shd w:val="clear" w:color="auto" w:fill="auto"/>
          </w:tcPr>
          <w:p w14:paraId="22021EC6" w14:textId="77777777" w:rsidR="00D76CC7" w:rsidRPr="001E0D95" w:rsidRDefault="00D76CC7" w:rsidP="007003D3">
            <w:pPr>
              <w:pStyle w:val="TAC"/>
              <w:rPr>
                <w:lang w:eastAsia="ja-JP"/>
              </w:rPr>
            </w:pPr>
            <w:r>
              <w:rPr>
                <w:rFonts w:hint="eastAsia"/>
                <w:lang w:eastAsia="zh-CN"/>
              </w:rPr>
              <w:t>O</w:t>
            </w:r>
          </w:p>
        </w:tc>
        <w:tc>
          <w:tcPr>
            <w:tcW w:w="1368" w:type="dxa"/>
            <w:shd w:val="clear" w:color="auto" w:fill="auto"/>
          </w:tcPr>
          <w:p w14:paraId="46634C4C" w14:textId="77777777" w:rsidR="00D76CC7" w:rsidRPr="001E0D95" w:rsidRDefault="00D76CC7" w:rsidP="007003D3">
            <w:pPr>
              <w:pStyle w:val="TAL"/>
            </w:pPr>
            <w:r>
              <w:t>0..1</w:t>
            </w:r>
          </w:p>
        </w:tc>
        <w:tc>
          <w:tcPr>
            <w:tcW w:w="3438" w:type="dxa"/>
            <w:shd w:val="clear" w:color="auto" w:fill="auto"/>
          </w:tcPr>
          <w:p w14:paraId="6A72EC8E" w14:textId="77777777" w:rsidR="00D76CC7" w:rsidRDefault="00D76CC7" w:rsidP="007003D3">
            <w:pPr>
              <w:pStyle w:val="TAL"/>
              <w:rPr>
                <w:rFonts w:cs="Arial"/>
                <w:szCs w:val="18"/>
              </w:rPr>
            </w:pPr>
            <w:r>
              <w:rPr>
                <w:rFonts w:cs="Arial" w:hint="eastAsia"/>
                <w:szCs w:val="18"/>
                <w:lang w:eastAsia="zh-CN"/>
              </w:rPr>
              <w:t>Identifi</w:t>
            </w:r>
            <w:r>
              <w:rPr>
                <w:rFonts w:cs="Arial" w:hint="eastAsia"/>
                <w:szCs w:val="18"/>
              </w:rPr>
              <w:t xml:space="preserve">es </w:t>
            </w:r>
            <w:r>
              <w:rPr>
                <w:rFonts w:cs="Arial"/>
                <w:szCs w:val="18"/>
              </w:rPr>
              <w:t>a type of notification regarding UP path management event.</w:t>
            </w:r>
          </w:p>
          <w:p w14:paraId="55E9E178" w14:textId="77777777" w:rsidR="00D76CC7" w:rsidRDefault="00D76CC7" w:rsidP="007003D3">
            <w:pPr>
              <w:pStyle w:val="TAL"/>
              <w:rPr>
                <w:rFonts w:cs="Arial"/>
                <w:szCs w:val="18"/>
              </w:rPr>
            </w:pPr>
          </w:p>
          <w:p w14:paraId="087BA94A" w14:textId="77777777" w:rsidR="00D76CC7" w:rsidRDefault="00D76CC7" w:rsidP="007003D3">
            <w:pPr>
              <w:pStyle w:val="TAL"/>
              <w:rPr>
                <w:rFonts w:cs="Arial"/>
                <w:szCs w:val="18"/>
              </w:rPr>
            </w:pPr>
            <w:r>
              <w:rPr>
                <w:rFonts w:cs="Arial"/>
                <w:szCs w:val="18"/>
                <w:lang w:eastAsia="zh-CN"/>
              </w:rPr>
              <w:t xml:space="preserve">This attribute may be provided only if the </w:t>
            </w:r>
            <w:r>
              <w:t>"event" attribute is set to "UP_PATH_CHG".</w:t>
            </w:r>
          </w:p>
        </w:tc>
        <w:tc>
          <w:tcPr>
            <w:tcW w:w="1998" w:type="dxa"/>
            <w:shd w:val="clear" w:color="auto" w:fill="auto"/>
          </w:tcPr>
          <w:p w14:paraId="0B1A368E" w14:textId="77777777" w:rsidR="00D76CC7" w:rsidRPr="001E0D95" w:rsidRDefault="00D76CC7" w:rsidP="007003D3">
            <w:pPr>
              <w:pStyle w:val="TAL"/>
              <w:rPr>
                <w:rFonts w:cs="Arial"/>
                <w:szCs w:val="18"/>
              </w:rPr>
            </w:pPr>
          </w:p>
        </w:tc>
      </w:tr>
      <w:tr w:rsidR="00D76CC7" w:rsidRPr="001E0D95" w14:paraId="18E4EA76" w14:textId="77777777" w:rsidTr="007003D3">
        <w:trPr>
          <w:jc w:val="center"/>
        </w:trPr>
        <w:tc>
          <w:tcPr>
            <w:tcW w:w="1430" w:type="dxa"/>
            <w:shd w:val="clear" w:color="auto" w:fill="auto"/>
          </w:tcPr>
          <w:p w14:paraId="5E665D9C" w14:textId="77777777" w:rsidR="00D76CC7" w:rsidRDefault="00D76CC7" w:rsidP="007003D3">
            <w:pPr>
              <w:pStyle w:val="TAL"/>
            </w:pPr>
            <w:proofErr w:type="spellStart"/>
            <w:r>
              <w:rPr>
                <w:lang w:eastAsia="zh-CN"/>
              </w:rPr>
              <w:t>easAckInd</w:t>
            </w:r>
            <w:proofErr w:type="spellEnd"/>
          </w:p>
        </w:tc>
        <w:tc>
          <w:tcPr>
            <w:tcW w:w="1006" w:type="dxa"/>
            <w:shd w:val="clear" w:color="auto" w:fill="auto"/>
          </w:tcPr>
          <w:p w14:paraId="18221BDE" w14:textId="77777777" w:rsidR="00D76CC7" w:rsidRDefault="00D76CC7" w:rsidP="007003D3">
            <w:pPr>
              <w:pStyle w:val="TAL"/>
            </w:pPr>
            <w:proofErr w:type="spellStart"/>
            <w:r>
              <w:rPr>
                <w:rFonts w:hint="eastAsia"/>
                <w:lang w:eastAsia="zh-CN"/>
              </w:rPr>
              <w:t>boolean</w:t>
            </w:r>
            <w:proofErr w:type="spellEnd"/>
          </w:p>
        </w:tc>
        <w:tc>
          <w:tcPr>
            <w:tcW w:w="425" w:type="dxa"/>
            <w:shd w:val="clear" w:color="auto" w:fill="auto"/>
          </w:tcPr>
          <w:p w14:paraId="6F93C03A" w14:textId="77777777" w:rsidR="00D76CC7" w:rsidRPr="001E0D95" w:rsidRDefault="00D76CC7" w:rsidP="007003D3">
            <w:pPr>
              <w:pStyle w:val="TAC"/>
              <w:rPr>
                <w:lang w:eastAsia="ja-JP"/>
              </w:rPr>
            </w:pPr>
            <w:r>
              <w:rPr>
                <w:rFonts w:hint="eastAsia"/>
                <w:lang w:eastAsia="zh-CN"/>
              </w:rPr>
              <w:t>O</w:t>
            </w:r>
          </w:p>
        </w:tc>
        <w:tc>
          <w:tcPr>
            <w:tcW w:w="1368" w:type="dxa"/>
            <w:shd w:val="clear" w:color="auto" w:fill="auto"/>
          </w:tcPr>
          <w:p w14:paraId="12427433" w14:textId="77777777" w:rsidR="00D76CC7" w:rsidRPr="001E0D95" w:rsidRDefault="00D76CC7" w:rsidP="007003D3">
            <w:pPr>
              <w:pStyle w:val="TAL"/>
            </w:pPr>
            <w:r>
              <w:t>0..1</w:t>
            </w:r>
          </w:p>
        </w:tc>
        <w:tc>
          <w:tcPr>
            <w:tcW w:w="3438" w:type="dxa"/>
            <w:shd w:val="clear" w:color="auto" w:fill="auto"/>
          </w:tcPr>
          <w:p w14:paraId="1A707736" w14:textId="77777777" w:rsidR="00D76CC7" w:rsidRDefault="00D76CC7" w:rsidP="007003D3">
            <w:pPr>
              <w:pStyle w:val="TAL"/>
              <w:rPr>
                <w:rFonts w:cs="Arial"/>
                <w:szCs w:val="18"/>
                <w:lang w:eastAsia="zh-CN"/>
              </w:rPr>
            </w:pPr>
            <w:r>
              <w:rPr>
                <w:rFonts w:cs="Arial" w:hint="eastAsia"/>
                <w:szCs w:val="18"/>
                <w:lang w:eastAsia="zh-CN"/>
              </w:rPr>
              <w:t>I</w:t>
            </w:r>
            <w:r>
              <w:rPr>
                <w:rFonts w:cs="Arial"/>
                <w:szCs w:val="18"/>
                <w:lang w:eastAsia="zh-CN"/>
              </w:rPr>
              <w:t>dentifies whether EAS acknowledgement of UP path change event notifications is to be expected.</w:t>
            </w:r>
          </w:p>
          <w:p w14:paraId="679A0C4F" w14:textId="77777777" w:rsidR="00D76CC7" w:rsidRDefault="00D76CC7" w:rsidP="007003D3">
            <w:pPr>
              <w:pStyle w:val="TAL"/>
              <w:rPr>
                <w:lang w:eastAsia="zh-CN"/>
              </w:rPr>
            </w:pPr>
            <w:r>
              <w:rPr>
                <w:rFonts w:cs="Arial"/>
                <w:szCs w:val="18"/>
                <w:lang w:eastAsia="zh-CN"/>
              </w:rPr>
              <w:t>S</w:t>
            </w:r>
            <w:r>
              <w:rPr>
                <w:rFonts w:cs="Arial"/>
                <w:szCs w:val="18"/>
              </w:rPr>
              <w:t xml:space="preserve">et to </w:t>
            </w:r>
            <w:r>
              <w:rPr>
                <w:lang w:eastAsia="zh-CN"/>
              </w:rPr>
              <w:t xml:space="preserve">"true" if the EAS acknowledgement is expected. </w:t>
            </w:r>
          </w:p>
          <w:p w14:paraId="52B4A751" w14:textId="0165B450" w:rsidR="00BA79F0" w:rsidRDefault="00BA79F0" w:rsidP="007003D3">
            <w:pPr>
              <w:pStyle w:val="TAL"/>
              <w:rPr>
                <w:ins w:id="14" w:author="Ericsson _Maria Liang" w:date="2023-09-23T02:46:00Z"/>
                <w:rFonts w:cs="Arial"/>
                <w:szCs w:val="18"/>
                <w:lang w:eastAsia="zh-CN"/>
              </w:rPr>
            </w:pPr>
            <w:ins w:id="15" w:author="Ericsson _Maria Liang" w:date="2023-09-23T02:46:00Z">
              <w:r w:rsidRPr="00BA79F0">
                <w:rPr>
                  <w:rFonts w:cs="Arial"/>
                  <w:szCs w:val="18"/>
                  <w:lang w:eastAsia="zh-CN"/>
                </w:rPr>
                <w:t>Set to "</w:t>
              </w:r>
              <w:r>
                <w:rPr>
                  <w:rFonts w:cs="Arial"/>
                  <w:szCs w:val="18"/>
                  <w:lang w:eastAsia="zh-CN"/>
                </w:rPr>
                <w:t>false</w:t>
              </w:r>
              <w:r w:rsidRPr="00BA79F0">
                <w:rPr>
                  <w:rFonts w:cs="Arial"/>
                  <w:szCs w:val="18"/>
                  <w:lang w:eastAsia="zh-CN"/>
                </w:rPr>
                <w:t xml:space="preserve">" if the EAS acknowledgement is </w:t>
              </w:r>
              <w:r>
                <w:rPr>
                  <w:rFonts w:cs="Arial"/>
                  <w:szCs w:val="18"/>
                  <w:lang w:eastAsia="zh-CN"/>
                </w:rPr>
                <w:t xml:space="preserve">not </w:t>
              </w:r>
              <w:r w:rsidRPr="00BA79F0">
                <w:rPr>
                  <w:rFonts w:cs="Arial"/>
                  <w:szCs w:val="18"/>
                  <w:lang w:eastAsia="zh-CN"/>
                </w:rPr>
                <w:t>expected.</w:t>
              </w:r>
            </w:ins>
          </w:p>
          <w:p w14:paraId="1BD72DA9" w14:textId="2389B54A" w:rsidR="00D76CC7" w:rsidRDefault="00D76CC7" w:rsidP="007003D3">
            <w:pPr>
              <w:pStyle w:val="TAL"/>
              <w:rPr>
                <w:rFonts w:cs="Arial"/>
                <w:szCs w:val="18"/>
                <w:lang w:eastAsia="zh-CN"/>
              </w:rPr>
            </w:pPr>
            <w:r>
              <w:rPr>
                <w:rFonts w:cs="Arial"/>
                <w:szCs w:val="18"/>
                <w:lang w:eastAsia="zh-CN"/>
              </w:rPr>
              <w:t xml:space="preserve">Default value is </w:t>
            </w:r>
            <w:r>
              <w:rPr>
                <w:lang w:eastAsia="zh-CN"/>
              </w:rPr>
              <w:t>"false"</w:t>
            </w:r>
            <w:r>
              <w:rPr>
                <w:rFonts w:cs="Arial"/>
                <w:szCs w:val="18"/>
                <w:lang w:eastAsia="zh-CN"/>
              </w:rPr>
              <w:t>.</w:t>
            </w:r>
          </w:p>
          <w:p w14:paraId="28FF62A5" w14:textId="7CD92727" w:rsidR="00D76CC7" w:rsidRDefault="00D76CC7" w:rsidP="007003D3">
            <w:pPr>
              <w:pStyle w:val="TAL"/>
              <w:rPr>
                <w:rFonts w:cs="Arial"/>
                <w:szCs w:val="18"/>
                <w:lang w:eastAsia="zh-CN"/>
              </w:rPr>
            </w:pPr>
          </w:p>
          <w:p w14:paraId="68781AE5" w14:textId="77777777" w:rsidR="00D76CC7" w:rsidRDefault="00D76CC7" w:rsidP="007003D3">
            <w:pPr>
              <w:pStyle w:val="TAL"/>
              <w:rPr>
                <w:rFonts w:cs="Arial"/>
                <w:szCs w:val="18"/>
              </w:rPr>
            </w:pPr>
            <w:r>
              <w:rPr>
                <w:rFonts w:cs="Arial"/>
                <w:szCs w:val="18"/>
                <w:lang w:eastAsia="zh-CN"/>
              </w:rPr>
              <w:t xml:space="preserve">This attribute may be provided only if the </w:t>
            </w:r>
            <w:r>
              <w:t>"event" attribute is set to "UP_PATH_CHG".</w:t>
            </w:r>
          </w:p>
        </w:tc>
        <w:tc>
          <w:tcPr>
            <w:tcW w:w="1998" w:type="dxa"/>
            <w:shd w:val="clear" w:color="auto" w:fill="auto"/>
          </w:tcPr>
          <w:p w14:paraId="62ACC3EB" w14:textId="77777777" w:rsidR="00D76CC7" w:rsidRPr="001E0D95" w:rsidRDefault="00D76CC7" w:rsidP="007003D3">
            <w:pPr>
              <w:pStyle w:val="TAL"/>
              <w:rPr>
                <w:rFonts w:cs="Arial"/>
                <w:szCs w:val="18"/>
              </w:rPr>
            </w:pPr>
          </w:p>
        </w:tc>
      </w:tr>
      <w:tr w:rsidR="00D76CC7" w:rsidRPr="001E0D95" w14:paraId="22F894AD" w14:textId="77777777" w:rsidTr="007003D3">
        <w:trPr>
          <w:jc w:val="center"/>
        </w:trPr>
        <w:tc>
          <w:tcPr>
            <w:tcW w:w="1430" w:type="dxa"/>
            <w:shd w:val="clear" w:color="auto" w:fill="auto"/>
          </w:tcPr>
          <w:p w14:paraId="21036D69" w14:textId="77777777" w:rsidR="00D76CC7" w:rsidRDefault="00D76CC7" w:rsidP="007003D3">
            <w:pPr>
              <w:pStyle w:val="TAL"/>
            </w:pPr>
            <w:proofErr w:type="spellStart"/>
            <w:r>
              <w:rPr>
                <w:rFonts w:hint="eastAsia"/>
                <w:lang w:eastAsia="zh-CN"/>
              </w:rPr>
              <w:t>e</w:t>
            </w:r>
            <w:r>
              <w:rPr>
                <w:lang w:eastAsia="zh-CN"/>
              </w:rPr>
              <w:t>asChars</w:t>
            </w:r>
            <w:proofErr w:type="spellEnd"/>
          </w:p>
        </w:tc>
        <w:tc>
          <w:tcPr>
            <w:tcW w:w="1006" w:type="dxa"/>
            <w:shd w:val="clear" w:color="auto" w:fill="auto"/>
          </w:tcPr>
          <w:p w14:paraId="1B8925FF" w14:textId="77777777" w:rsidR="00D76CC7" w:rsidRDefault="00D76CC7" w:rsidP="007003D3">
            <w:pPr>
              <w:pStyle w:val="TAL"/>
            </w:pPr>
            <w:proofErr w:type="gramStart"/>
            <w:r>
              <w:rPr>
                <w:lang w:eastAsia="zh-CN"/>
              </w:rPr>
              <w:t>array(</w:t>
            </w:r>
            <w:proofErr w:type="spellStart"/>
            <w:proofErr w:type="gramEnd"/>
            <w:r>
              <w:rPr>
                <w:rFonts w:hint="eastAsia"/>
                <w:lang w:eastAsia="zh-CN"/>
              </w:rPr>
              <w:t>E</w:t>
            </w:r>
            <w:r>
              <w:rPr>
                <w:lang w:eastAsia="zh-CN"/>
              </w:rPr>
              <w:t>asCharacteristics</w:t>
            </w:r>
            <w:proofErr w:type="spellEnd"/>
            <w:r>
              <w:rPr>
                <w:lang w:eastAsia="zh-CN"/>
              </w:rPr>
              <w:t>)</w:t>
            </w:r>
          </w:p>
        </w:tc>
        <w:tc>
          <w:tcPr>
            <w:tcW w:w="425" w:type="dxa"/>
            <w:shd w:val="clear" w:color="auto" w:fill="auto"/>
          </w:tcPr>
          <w:p w14:paraId="77835ABC" w14:textId="77777777" w:rsidR="00D76CC7" w:rsidRPr="001E0D95" w:rsidRDefault="00D76CC7" w:rsidP="007003D3">
            <w:pPr>
              <w:pStyle w:val="TAC"/>
              <w:rPr>
                <w:lang w:eastAsia="ja-JP"/>
              </w:rPr>
            </w:pPr>
            <w:r>
              <w:rPr>
                <w:rFonts w:hint="eastAsia"/>
                <w:lang w:eastAsia="zh-CN"/>
              </w:rPr>
              <w:t>O</w:t>
            </w:r>
          </w:p>
        </w:tc>
        <w:tc>
          <w:tcPr>
            <w:tcW w:w="1368" w:type="dxa"/>
            <w:shd w:val="clear" w:color="auto" w:fill="auto"/>
          </w:tcPr>
          <w:p w14:paraId="053CD9DC" w14:textId="77777777" w:rsidR="00D76CC7" w:rsidRPr="001E0D95" w:rsidRDefault="00D76CC7" w:rsidP="007003D3">
            <w:pPr>
              <w:pStyle w:val="TAL"/>
            </w:pPr>
            <w:proofErr w:type="gramStart"/>
            <w:r>
              <w:rPr>
                <w:lang w:eastAsia="zh-CN"/>
              </w:rPr>
              <w:t>1..N</w:t>
            </w:r>
            <w:proofErr w:type="gramEnd"/>
          </w:p>
        </w:tc>
        <w:tc>
          <w:tcPr>
            <w:tcW w:w="3438" w:type="dxa"/>
            <w:shd w:val="clear" w:color="auto" w:fill="auto"/>
          </w:tcPr>
          <w:p w14:paraId="0A7E6E45" w14:textId="77777777" w:rsidR="00D76CC7" w:rsidRDefault="00D76CC7" w:rsidP="007003D3">
            <w:pPr>
              <w:pStyle w:val="TAL"/>
              <w:rPr>
                <w:rFonts w:cs="Arial"/>
                <w:szCs w:val="18"/>
                <w:lang w:eastAsia="zh-CN"/>
              </w:rPr>
            </w:pPr>
            <w:r>
              <w:rPr>
                <w:rFonts w:cs="Arial"/>
                <w:szCs w:val="18"/>
                <w:lang w:eastAsia="zh-CN"/>
              </w:rPr>
              <w:t>Represents a list of EAS characteristics.</w:t>
            </w:r>
          </w:p>
          <w:p w14:paraId="2F58FA06" w14:textId="77777777" w:rsidR="00D76CC7" w:rsidRDefault="00D76CC7" w:rsidP="007003D3">
            <w:pPr>
              <w:pStyle w:val="TAL"/>
              <w:rPr>
                <w:rFonts w:cs="Arial"/>
                <w:szCs w:val="18"/>
                <w:lang w:eastAsia="zh-CN"/>
              </w:rPr>
            </w:pPr>
          </w:p>
          <w:p w14:paraId="037C916C" w14:textId="77777777" w:rsidR="00D76CC7" w:rsidRDefault="00D76CC7" w:rsidP="007003D3">
            <w:pPr>
              <w:pStyle w:val="TAL"/>
              <w:rPr>
                <w:rFonts w:cs="Arial"/>
                <w:szCs w:val="18"/>
              </w:rPr>
            </w:pPr>
            <w:r>
              <w:rPr>
                <w:rFonts w:cs="Arial"/>
                <w:szCs w:val="18"/>
                <w:lang w:eastAsia="zh-CN"/>
              </w:rPr>
              <w:t xml:space="preserve">This attribute may be provided only if the </w:t>
            </w:r>
            <w:r>
              <w:t>"event" attribute is set to either "</w:t>
            </w:r>
            <w:r>
              <w:rPr>
                <w:rFonts w:hint="eastAsia"/>
                <w:lang w:eastAsia="zh-CN"/>
              </w:rPr>
              <w:t>A</w:t>
            </w:r>
            <w:r>
              <w:rPr>
                <w:lang w:eastAsia="zh-CN"/>
              </w:rPr>
              <w:t>CR_MONITORING</w:t>
            </w:r>
            <w:r>
              <w:t>" or "</w:t>
            </w:r>
            <w:r>
              <w:rPr>
                <w:rFonts w:hint="eastAsia"/>
                <w:lang w:eastAsia="zh-CN"/>
              </w:rPr>
              <w:t>A</w:t>
            </w:r>
            <w:r>
              <w:rPr>
                <w:lang w:eastAsia="zh-CN"/>
              </w:rPr>
              <w:t>CR_FACILITATION"</w:t>
            </w:r>
            <w:r>
              <w:t>.</w:t>
            </w:r>
          </w:p>
        </w:tc>
        <w:tc>
          <w:tcPr>
            <w:tcW w:w="1998" w:type="dxa"/>
            <w:shd w:val="clear" w:color="auto" w:fill="auto"/>
          </w:tcPr>
          <w:p w14:paraId="5CE39C85" w14:textId="77777777" w:rsidR="00D76CC7" w:rsidRPr="001E0D95" w:rsidRDefault="00D76CC7" w:rsidP="007003D3">
            <w:pPr>
              <w:pStyle w:val="TAL"/>
              <w:rPr>
                <w:rFonts w:cs="Arial"/>
                <w:szCs w:val="18"/>
              </w:rPr>
            </w:pPr>
          </w:p>
        </w:tc>
      </w:tr>
      <w:tr w:rsidR="00D76CC7" w:rsidRPr="001E0D95" w14:paraId="1DE0CCD5" w14:textId="77777777" w:rsidTr="007003D3">
        <w:trPr>
          <w:jc w:val="center"/>
        </w:trPr>
        <w:tc>
          <w:tcPr>
            <w:tcW w:w="9665" w:type="dxa"/>
            <w:gridSpan w:val="6"/>
            <w:shd w:val="clear" w:color="auto" w:fill="auto"/>
          </w:tcPr>
          <w:p w14:paraId="356C7C14" w14:textId="77777777" w:rsidR="00D76CC7" w:rsidRPr="00EB07B1" w:rsidRDefault="00D76CC7" w:rsidP="007003D3">
            <w:pPr>
              <w:pStyle w:val="TAN"/>
            </w:pPr>
            <w:r w:rsidRPr="00EB07B1">
              <w:t>NOTE:</w:t>
            </w:r>
            <w:r w:rsidRPr="00EB07B1">
              <w:tab/>
              <w:t>The "</w:t>
            </w:r>
            <w:proofErr w:type="spellStart"/>
            <w:r w:rsidRPr="00EB07B1">
              <w:t>evtReq</w:t>
            </w:r>
            <w:proofErr w:type="spellEnd"/>
            <w:r w:rsidRPr="00EB07B1">
              <w:t>" takes precedence over the "</w:t>
            </w:r>
            <w:proofErr w:type="spellStart"/>
            <w:r w:rsidRPr="00EB07B1">
              <w:t>evtReq</w:t>
            </w:r>
            <w:proofErr w:type="spellEnd"/>
            <w:r w:rsidRPr="00EB07B1">
              <w:t xml:space="preserve">" attribute of the </w:t>
            </w:r>
            <w:proofErr w:type="spellStart"/>
            <w:r w:rsidRPr="00EB07B1">
              <w:t>AcrMgntEventsSubscription</w:t>
            </w:r>
            <w:proofErr w:type="spellEnd"/>
            <w:r w:rsidRPr="00EB07B1">
              <w:t xml:space="preserve"> data structure when both are present.</w:t>
            </w:r>
          </w:p>
        </w:tc>
      </w:tr>
    </w:tbl>
    <w:p w14:paraId="541EB862" w14:textId="77777777" w:rsidR="00D76CC7" w:rsidRDefault="00D76CC7" w:rsidP="00D76CC7">
      <w:pPr>
        <w:rPr>
          <w:lang w:eastAsia="zh-CN"/>
        </w:rPr>
      </w:pPr>
    </w:p>
    <w:p w14:paraId="0746E112" w14:textId="6BC47D6D" w:rsidR="00D76CC7" w:rsidRPr="002C393C" w:rsidRDefault="00D76CC7" w:rsidP="00D76CC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56E20">
        <w:rPr>
          <w:rFonts w:eastAsia="DengXian"/>
          <w:noProof/>
          <w:color w:val="0000FF"/>
          <w:sz w:val="28"/>
          <w:szCs w:val="28"/>
        </w:rPr>
        <w:t>2nd</w:t>
      </w:r>
      <w:r w:rsidRPr="008C6891">
        <w:rPr>
          <w:rFonts w:eastAsia="DengXian"/>
          <w:noProof/>
          <w:color w:val="0000FF"/>
          <w:sz w:val="28"/>
          <w:szCs w:val="28"/>
        </w:rPr>
        <w:t xml:space="preserve"> Change ***</w:t>
      </w:r>
    </w:p>
    <w:p w14:paraId="6C262516" w14:textId="77777777" w:rsidR="004102D2" w:rsidRDefault="004102D2" w:rsidP="004102D2">
      <w:pPr>
        <w:pStyle w:val="Heading5"/>
        <w:rPr>
          <w:lang w:eastAsia="zh-CN"/>
        </w:rPr>
      </w:pPr>
      <w:bookmarkStart w:id="16" w:name="_Toc138761568"/>
      <w:bookmarkStart w:id="17" w:name="_Toc85734540"/>
      <w:bookmarkStart w:id="18" w:name="_Toc89431839"/>
      <w:bookmarkStart w:id="19" w:name="_Toc97042753"/>
      <w:bookmarkStart w:id="20" w:name="_Toc97045897"/>
      <w:bookmarkStart w:id="21" w:name="_Toc97155642"/>
      <w:bookmarkStart w:id="22" w:name="_Toc101521734"/>
      <w:bookmarkStart w:id="23" w:name="_Toc138762041"/>
      <w:bookmarkStart w:id="24" w:name="_Toc144216810"/>
      <w:r>
        <w:rPr>
          <w:lang w:eastAsia="zh-CN"/>
        </w:rPr>
        <w:lastRenderedPageBreak/>
        <w:t>9.1.5.2.3</w:t>
      </w:r>
      <w:r>
        <w:rPr>
          <w:lang w:eastAsia="zh-CN"/>
        </w:rPr>
        <w:tab/>
        <w:t xml:space="preserve">Type: </w:t>
      </w:r>
      <w:proofErr w:type="spellStart"/>
      <w:r>
        <w:rPr>
          <w:lang w:eastAsia="zh-CN"/>
        </w:rPr>
        <w:t>EESProfile</w:t>
      </w:r>
      <w:bookmarkEnd w:id="16"/>
      <w:proofErr w:type="spellEnd"/>
    </w:p>
    <w:p w14:paraId="0E69A705" w14:textId="77777777" w:rsidR="004102D2" w:rsidRDefault="004102D2" w:rsidP="004102D2">
      <w:pPr>
        <w:pStyle w:val="TH"/>
      </w:pPr>
      <w:r>
        <w:rPr>
          <w:noProof/>
        </w:rPr>
        <w:t>Table 9.1.5.2.3</w:t>
      </w:r>
      <w:r>
        <w:t xml:space="preserve">-1: </w:t>
      </w:r>
      <w:r>
        <w:rPr>
          <w:noProof/>
        </w:rPr>
        <w:t>Definition of type EESProfile</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4102D2" w14:paraId="75F3EF92" w14:textId="77777777" w:rsidTr="007003D3">
        <w:trPr>
          <w:jc w:val="center"/>
        </w:trPr>
        <w:tc>
          <w:tcPr>
            <w:tcW w:w="1430" w:type="dxa"/>
            <w:shd w:val="clear" w:color="auto" w:fill="C0C0C0"/>
            <w:hideMark/>
          </w:tcPr>
          <w:p w14:paraId="06391F32" w14:textId="77777777" w:rsidR="004102D2" w:rsidRDefault="004102D2" w:rsidP="007003D3">
            <w:pPr>
              <w:pStyle w:val="TAH"/>
            </w:pPr>
            <w:r>
              <w:t>Attribute name</w:t>
            </w:r>
          </w:p>
        </w:tc>
        <w:tc>
          <w:tcPr>
            <w:tcW w:w="1117" w:type="dxa"/>
            <w:shd w:val="clear" w:color="auto" w:fill="C0C0C0"/>
            <w:hideMark/>
          </w:tcPr>
          <w:p w14:paraId="586E735D" w14:textId="77777777" w:rsidR="004102D2" w:rsidRDefault="004102D2" w:rsidP="007003D3">
            <w:pPr>
              <w:pStyle w:val="TAH"/>
            </w:pPr>
            <w:r>
              <w:t>Data type</w:t>
            </w:r>
          </w:p>
        </w:tc>
        <w:tc>
          <w:tcPr>
            <w:tcW w:w="314" w:type="dxa"/>
            <w:shd w:val="clear" w:color="auto" w:fill="C0C0C0"/>
            <w:hideMark/>
          </w:tcPr>
          <w:p w14:paraId="204CAB73" w14:textId="77777777" w:rsidR="004102D2" w:rsidRDefault="004102D2" w:rsidP="007003D3">
            <w:pPr>
              <w:pStyle w:val="TAH"/>
            </w:pPr>
            <w:r>
              <w:t>P</w:t>
            </w:r>
          </w:p>
        </w:tc>
        <w:tc>
          <w:tcPr>
            <w:tcW w:w="1368" w:type="dxa"/>
            <w:shd w:val="clear" w:color="auto" w:fill="C0C0C0"/>
            <w:hideMark/>
          </w:tcPr>
          <w:p w14:paraId="385A2D80" w14:textId="77777777" w:rsidR="004102D2" w:rsidRDefault="004102D2" w:rsidP="007003D3">
            <w:pPr>
              <w:pStyle w:val="TAH"/>
              <w:jc w:val="left"/>
            </w:pPr>
            <w:r>
              <w:t>Cardinality</w:t>
            </w:r>
          </w:p>
        </w:tc>
        <w:tc>
          <w:tcPr>
            <w:tcW w:w="3438" w:type="dxa"/>
            <w:shd w:val="clear" w:color="auto" w:fill="C0C0C0"/>
            <w:hideMark/>
          </w:tcPr>
          <w:p w14:paraId="76904F5A" w14:textId="77777777" w:rsidR="004102D2" w:rsidRDefault="004102D2" w:rsidP="007003D3">
            <w:pPr>
              <w:pStyle w:val="TAH"/>
              <w:rPr>
                <w:rFonts w:cs="Arial"/>
                <w:szCs w:val="18"/>
              </w:rPr>
            </w:pPr>
            <w:r>
              <w:rPr>
                <w:rFonts w:cs="Arial"/>
                <w:szCs w:val="18"/>
              </w:rPr>
              <w:t>Description</w:t>
            </w:r>
          </w:p>
        </w:tc>
        <w:tc>
          <w:tcPr>
            <w:tcW w:w="1998" w:type="dxa"/>
            <w:shd w:val="clear" w:color="auto" w:fill="C0C0C0"/>
          </w:tcPr>
          <w:p w14:paraId="19413751" w14:textId="77777777" w:rsidR="004102D2" w:rsidRDefault="004102D2" w:rsidP="007003D3">
            <w:pPr>
              <w:pStyle w:val="TAH"/>
              <w:rPr>
                <w:rFonts w:cs="Arial"/>
                <w:szCs w:val="18"/>
              </w:rPr>
            </w:pPr>
            <w:r>
              <w:t>Applicability</w:t>
            </w:r>
          </w:p>
        </w:tc>
      </w:tr>
      <w:tr w:rsidR="004102D2" w14:paraId="6442B1CA" w14:textId="77777777" w:rsidTr="007003D3">
        <w:trPr>
          <w:jc w:val="center"/>
        </w:trPr>
        <w:tc>
          <w:tcPr>
            <w:tcW w:w="1430" w:type="dxa"/>
          </w:tcPr>
          <w:p w14:paraId="2A3AA961" w14:textId="77777777" w:rsidR="004102D2" w:rsidRDefault="004102D2" w:rsidP="007003D3">
            <w:pPr>
              <w:pStyle w:val="TAL"/>
            </w:pPr>
            <w:proofErr w:type="spellStart"/>
            <w:r>
              <w:t>eesId</w:t>
            </w:r>
            <w:proofErr w:type="spellEnd"/>
          </w:p>
        </w:tc>
        <w:tc>
          <w:tcPr>
            <w:tcW w:w="1117" w:type="dxa"/>
          </w:tcPr>
          <w:p w14:paraId="2780B319" w14:textId="77777777" w:rsidR="004102D2" w:rsidRDefault="004102D2" w:rsidP="007003D3">
            <w:pPr>
              <w:pStyle w:val="TAL"/>
            </w:pPr>
            <w:r>
              <w:t>string</w:t>
            </w:r>
          </w:p>
        </w:tc>
        <w:tc>
          <w:tcPr>
            <w:tcW w:w="314" w:type="dxa"/>
          </w:tcPr>
          <w:p w14:paraId="0F639D27" w14:textId="77777777" w:rsidR="004102D2" w:rsidRDefault="004102D2" w:rsidP="007003D3">
            <w:pPr>
              <w:pStyle w:val="TAC"/>
            </w:pPr>
            <w:r>
              <w:t>M</w:t>
            </w:r>
          </w:p>
        </w:tc>
        <w:tc>
          <w:tcPr>
            <w:tcW w:w="1368" w:type="dxa"/>
          </w:tcPr>
          <w:p w14:paraId="7B909730" w14:textId="77777777" w:rsidR="004102D2" w:rsidRDefault="004102D2" w:rsidP="007003D3">
            <w:pPr>
              <w:pStyle w:val="TAL"/>
            </w:pPr>
            <w:r>
              <w:t>1</w:t>
            </w:r>
          </w:p>
        </w:tc>
        <w:tc>
          <w:tcPr>
            <w:tcW w:w="3438" w:type="dxa"/>
          </w:tcPr>
          <w:p w14:paraId="75050B37" w14:textId="77777777" w:rsidR="004102D2" w:rsidRDefault="004102D2" w:rsidP="007003D3">
            <w:pPr>
              <w:pStyle w:val="TAL"/>
              <w:rPr>
                <w:rFonts w:cs="Arial"/>
                <w:szCs w:val="18"/>
              </w:rPr>
            </w:pPr>
            <w:r>
              <w:rPr>
                <w:rFonts w:cs="Arial"/>
                <w:szCs w:val="18"/>
              </w:rPr>
              <w:t>The identifier of the EES</w:t>
            </w:r>
          </w:p>
        </w:tc>
        <w:tc>
          <w:tcPr>
            <w:tcW w:w="1998" w:type="dxa"/>
          </w:tcPr>
          <w:p w14:paraId="5D8C23B5" w14:textId="77777777" w:rsidR="004102D2" w:rsidRDefault="004102D2" w:rsidP="007003D3">
            <w:pPr>
              <w:pStyle w:val="TAL"/>
              <w:rPr>
                <w:rFonts w:cs="Arial"/>
                <w:szCs w:val="18"/>
              </w:rPr>
            </w:pPr>
          </w:p>
        </w:tc>
      </w:tr>
      <w:tr w:rsidR="004102D2" w14:paraId="03833804" w14:textId="77777777" w:rsidTr="007003D3">
        <w:trPr>
          <w:jc w:val="center"/>
        </w:trPr>
        <w:tc>
          <w:tcPr>
            <w:tcW w:w="1430" w:type="dxa"/>
          </w:tcPr>
          <w:p w14:paraId="6DAB86D2" w14:textId="77777777" w:rsidR="004102D2" w:rsidRPr="0016361A" w:rsidRDefault="004102D2" w:rsidP="007003D3">
            <w:pPr>
              <w:pStyle w:val="TAL"/>
            </w:pPr>
            <w:proofErr w:type="spellStart"/>
            <w:r>
              <w:t>endPt</w:t>
            </w:r>
            <w:proofErr w:type="spellEnd"/>
          </w:p>
        </w:tc>
        <w:tc>
          <w:tcPr>
            <w:tcW w:w="1117" w:type="dxa"/>
          </w:tcPr>
          <w:p w14:paraId="68600A77" w14:textId="77777777" w:rsidR="004102D2" w:rsidRPr="0016361A" w:rsidRDefault="004102D2" w:rsidP="007003D3">
            <w:pPr>
              <w:pStyle w:val="TAL"/>
            </w:pPr>
            <w:proofErr w:type="spellStart"/>
            <w:r>
              <w:t>EndPoint</w:t>
            </w:r>
            <w:proofErr w:type="spellEnd"/>
          </w:p>
        </w:tc>
        <w:tc>
          <w:tcPr>
            <w:tcW w:w="314" w:type="dxa"/>
          </w:tcPr>
          <w:p w14:paraId="477E71E3" w14:textId="77777777" w:rsidR="004102D2" w:rsidRPr="0016361A" w:rsidRDefault="004102D2" w:rsidP="007003D3">
            <w:pPr>
              <w:pStyle w:val="TAC"/>
            </w:pPr>
            <w:r>
              <w:t>M</w:t>
            </w:r>
          </w:p>
        </w:tc>
        <w:tc>
          <w:tcPr>
            <w:tcW w:w="1368" w:type="dxa"/>
          </w:tcPr>
          <w:p w14:paraId="58E3F891" w14:textId="77777777" w:rsidR="004102D2" w:rsidRPr="0016361A" w:rsidRDefault="004102D2" w:rsidP="007003D3">
            <w:pPr>
              <w:pStyle w:val="TAL"/>
            </w:pPr>
            <w:r>
              <w:t>1</w:t>
            </w:r>
          </w:p>
        </w:tc>
        <w:tc>
          <w:tcPr>
            <w:tcW w:w="3438" w:type="dxa"/>
          </w:tcPr>
          <w:p w14:paraId="3CC3AA1E" w14:textId="77777777" w:rsidR="004102D2" w:rsidRPr="0016361A" w:rsidRDefault="004102D2" w:rsidP="007003D3">
            <w:pPr>
              <w:pStyle w:val="TAL"/>
            </w:pPr>
            <w:r w:rsidRPr="00931880">
              <w:t>Endpoint information (</w:t>
            </w:r>
            <w:proofErr w:type="gramStart"/>
            <w:r w:rsidRPr="00931880">
              <w:t>e.g.</w:t>
            </w:r>
            <w:proofErr w:type="gramEnd"/>
            <w:r w:rsidRPr="00931880">
              <w:t xml:space="preserve"> URI, FQDN, IP address)</w:t>
            </w:r>
            <w:r>
              <w:t xml:space="preserve"> used to communicate with the EE</w:t>
            </w:r>
            <w:r w:rsidRPr="00931880">
              <w:t>S.</w:t>
            </w:r>
            <w:r>
              <w:t xml:space="preserve"> This information is provided to the EEC to connect to the EES. </w:t>
            </w:r>
          </w:p>
        </w:tc>
        <w:tc>
          <w:tcPr>
            <w:tcW w:w="1998" w:type="dxa"/>
          </w:tcPr>
          <w:p w14:paraId="396219C4" w14:textId="77777777" w:rsidR="004102D2" w:rsidRDefault="004102D2" w:rsidP="007003D3">
            <w:pPr>
              <w:pStyle w:val="TAL"/>
              <w:rPr>
                <w:rFonts w:cs="Arial"/>
                <w:szCs w:val="18"/>
              </w:rPr>
            </w:pPr>
          </w:p>
        </w:tc>
      </w:tr>
      <w:tr w:rsidR="004102D2" w14:paraId="3D4A61EB" w14:textId="77777777" w:rsidTr="007003D3">
        <w:trPr>
          <w:jc w:val="center"/>
        </w:trPr>
        <w:tc>
          <w:tcPr>
            <w:tcW w:w="1430" w:type="dxa"/>
          </w:tcPr>
          <w:p w14:paraId="5C08B3B0" w14:textId="77777777" w:rsidR="004102D2" w:rsidRDefault="004102D2" w:rsidP="007003D3">
            <w:pPr>
              <w:pStyle w:val="TAL"/>
            </w:pPr>
            <w:proofErr w:type="spellStart"/>
            <w:r>
              <w:t>easIds</w:t>
            </w:r>
            <w:proofErr w:type="spellEnd"/>
          </w:p>
        </w:tc>
        <w:tc>
          <w:tcPr>
            <w:tcW w:w="1117" w:type="dxa"/>
          </w:tcPr>
          <w:p w14:paraId="54E256A8" w14:textId="77777777" w:rsidR="004102D2" w:rsidRDefault="004102D2" w:rsidP="007003D3">
            <w:pPr>
              <w:pStyle w:val="TAL"/>
            </w:pPr>
            <w:r>
              <w:t>array(string)</w:t>
            </w:r>
          </w:p>
        </w:tc>
        <w:tc>
          <w:tcPr>
            <w:tcW w:w="314" w:type="dxa"/>
          </w:tcPr>
          <w:p w14:paraId="0A233E35" w14:textId="77777777" w:rsidR="004102D2" w:rsidRDefault="004102D2" w:rsidP="007003D3">
            <w:pPr>
              <w:pStyle w:val="TAC"/>
            </w:pPr>
            <w:r>
              <w:t>O</w:t>
            </w:r>
          </w:p>
        </w:tc>
        <w:tc>
          <w:tcPr>
            <w:tcW w:w="1368" w:type="dxa"/>
          </w:tcPr>
          <w:p w14:paraId="05161C33" w14:textId="77777777" w:rsidR="004102D2" w:rsidRDefault="004102D2" w:rsidP="007003D3">
            <w:pPr>
              <w:pStyle w:val="TAL"/>
            </w:pPr>
            <w:proofErr w:type="gramStart"/>
            <w:r>
              <w:t>1..N</w:t>
            </w:r>
            <w:proofErr w:type="gramEnd"/>
          </w:p>
        </w:tc>
        <w:tc>
          <w:tcPr>
            <w:tcW w:w="3438" w:type="dxa"/>
          </w:tcPr>
          <w:p w14:paraId="3C4472B2" w14:textId="77777777" w:rsidR="004102D2" w:rsidRPr="00931880" w:rsidRDefault="004102D2" w:rsidP="007003D3">
            <w:pPr>
              <w:pStyle w:val="TAL"/>
            </w:pPr>
            <w:r>
              <w:t>The application identities of the Edge Application Servers</w:t>
            </w:r>
            <w:r>
              <w:rPr>
                <w:rFonts w:cs="Arial"/>
                <w:szCs w:val="18"/>
              </w:rPr>
              <w:t xml:space="preserve">, </w:t>
            </w:r>
            <w:proofErr w:type="gramStart"/>
            <w:r>
              <w:rPr>
                <w:rFonts w:cs="Arial"/>
                <w:szCs w:val="18"/>
              </w:rPr>
              <w:t>e.g.</w:t>
            </w:r>
            <w:proofErr w:type="gramEnd"/>
            <w:r>
              <w:rPr>
                <w:rFonts w:cs="Arial"/>
                <w:szCs w:val="18"/>
              </w:rPr>
              <w:t xml:space="preserve"> URI, FQDN,</w:t>
            </w:r>
            <w:r>
              <w:t xml:space="preserve"> registered with the EES. </w:t>
            </w:r>
          </w:p>
        </w:tc>
        <w:tc>
          <w:tcPr>
            <w:tcW w:w="1998" w:type="dxa"/>
          </w:tcPr>
          <w:p w14:paraId="28F0E9E9" w14:textId="77777777" w:rsidR="004102D2" w:rsidRDefault="004102D2" w:rsidP="007003D3">
            <w:pPr>
              <w:pStyle w:val="TAL"/>
              <w:rPr>
                <w:rFonts w:cs="Arial"/>
                <w:szCs w:val="18"/>
              </w:rPr>
            </w:pPr>
          </w:p>
        </w:tc>
      </w:tr>
      <w:tr w:rsidR="004102D2" w14:paraId="12D9DBC8" w14:textId="77777777" w:rsidTr="007003D3">
        <w:trPr>
          <w:jc w:val="center"/>
        </w:trPr>
        <w:tc>
          <w:tcPr>
            <w:tcW w:w="1430" w:type="dxa"/>
          </w:tcPr>
          <w:p w14:paraId="699B38C7" w14:textId="77777777" w:rsidR="004102D2" w:rsidRDefault="004102D2" w:rsidP="007003D3">
            <w:pPr>
              <w:pStyle w:val="TAL"/>
            </w:pPr>
            <w:proofErr w:type="spellStart"/>
            <w:r>
              <w:t>provId</w:t>
            </w:r>
            <w:proofErr w:type="spellEnd"/>
          </w:p>
        </w:tc>
        <w:tc>
          <w:tcPr>
            <w:tcW w:w="1117" w:type="dxa"/>
          </w:tcPr>
          <w:p w14:paraId="02DE2448" w14:textId="77777777" w:rsidR="004102D2" w:rsidRDefault="004102D2" w:rsidP="007003D3">
            <w:pPr>
              <w:pStyle w:val="TAL"/>
            </w:pPr>
            <w:r>
              <w:t>string</w:t>
            </w:r>
          </w:p>
        </w:tc>
        <w:tc>
          <w:tcPr>
            <w:tcW w:w="314" w:type="dxa"/>
          </w:tcPr>
          <w:p w14:paraId="1F22868C" w14:textId="77777777" w:rsidR="004102D2" w:rsidRDefault="004102D2" w:rsidP="007003D3">
            <w:pPr>
              <w:pStyle w:val="TAC"/>
            </w:pPr>
            <w:r>
              <w:t>O</w:t>
            </w:r>
          </w:p>
        </w:tc>
        <w:tc>
          <w:tcPr>
            <w:tcW w:w="1368" w:type="dxa"/>
          </w:tcPr>
          <w:p w14:paraId="0A9058AB" w14:textId="77777777" w:rsidR="004102D2" w:rsidRDefault="004102D2" w:rsidP="007003D3">
            <w:pPr>
              <w:pStyle w:val="TAL"/>
            </w:pPr>
            <w:r>
              <w:t>0..1</w:t>
            </w:r>
          </w:p>
        </w:tc>
        <w:tc>
          <w:tcPr>
            <w:tcW w:w="3438" w:type="dxa"/>
          </w:tcPr>
          <w:p w14:paraId="5EA65E41" w14:textId="77777777" w:rsidR="004102D2" w:rsidRDefault="004102D2" w:rsidP="007003D3">
            <w:pPr>
              <w:pStyle w:val="TAL"/>
            </w:pPr>
            <w:r>
              <w:t>Identifier of the ECSP that provides the EES provider.</w:t>
            </w:r>
          </w:p>
        </w:tc>
        <w:tc>
          <w:tcPr>
            <w:tcW w:w="1998" w:type="dxa"/>
          </w:tcPr>
          <w:p w14:paraId="2F7ABE0E" w14:textId="77777777" w:rsidR="004102D2" w:rsidRDefault="004102D2" w:rsidP="007003D3">
            <w:pPr>
              <w:pStyle w:val="TAL"/>
              <w:rPr>
                <w:rFonts w:cs="Arial"/>
                <w:szCs w:val="18"/>
              </w:rPr>
            </w:pPr>
          </w:p>
        </w:tc>
      </w:tr>
      <w:tr w:rsidR="004102D2" w14:paraId="0653D8A2" w14:textId="77777777" w:rsidTr="007003D3">
        <w:trPr>
          <w:jc w:val="center"/>
        </w:trPr>
        <w:tc>
          <w:tcPr>
            <w:tcW w:w="1430" w:type="dxa"/>
          </w:tcPr>
          <w:p w14:paraId="4AD14014" w14:textId="77777777" w:rsidR="004102D2" w:rsidRDefault="004102D2" w:rsidP="007003D3">
            <w:pPr>
              <w:pStyle w:val="TAL"/>
            </w:pPr>
            <w:proofErr w:type="spellStart"/>
            <w:r>
              <w:t>svcArea</w:t>
            </w:r>
            <w:proofErr w:type="spellEnd"/>
          </w:p>
        </w:tc>
        <w:tc>
          <w:tcPr>
            <w:tcW w:w="1117" w:type="dxa"/>
          </w:tcPr>
          <w:p w14:paraId="5894107D" w14:textId="77777777" w:rsidR="004102D2" w:rsidRDefault="004102D2" w:rsidP="007003D3">
            <w:pPr>
              <w:pStyle w:val="TAL"/>
            </w:pPr>
            <w:proofErr w:type="spellStart"/>
            <w:r>
              <w:t>ServiceArea</w:t>
            </w:r>
            <w:proofErr w:type="spellEnd"/>
          </w:p>
        </w:tc>
        <w:tc>
          <w:tcPr>
            <w:tcW w:w="314" w:type="dxa"/>
          </w:tcPr>
          <w:p w14:paraId="4349615A" w14:textId="77777777" w:rsidR="004102D2" w:rsidRDefault="004102D2" w:rsidP="007003D3">
            <w:pPr>
              <w:pStyle w:val="TAC"/>
            </w:pPr>
            <w:r>
              <w:t>O</w:t>
            </w:r>
          </w:p>
        </w:tc>
        <w:tc>
          <w:tcPr>
            <w:tcW w:w="1368" w:type="dxa"/>
          </w:tcPr>
          <w:p w14:paraId="7128A0A5" w14:textId="77777777" w:rsidR="004102D2" w:rsidRDefault="004102D2" w:rsidP="007003D3">
            <w:pPr>
              <w:pStyle w:val="TAL"/>
            </w:pPr>
            <w:r>
              <w:t>0..1</w:t>
            </w:r>
          </w:p>
        </w:tc>
        <w:tc>
          <w:tcPr>
            <w:tcW w:w="3438" w:type="dxa"/>
          </w:tcPr>
          <w:p w14:paraId="3EA7C9CF" w14:textId="77777777" w:rsidR="004102D2" w:rsidRDefault="004102D2" w:rsidP="007003D3">
            <w:pPr>
              <w:pStyle w:val="TAL"/>
              <w:tabs>
                <w:tab w:val="left" w:pos="701"/>
              </w:tabs>
            </w:pPr>
            <w:r>
              <w:t>The list of geographical and topological areas that the EES serves. EECs in the UE that are outside the area shall not be served.</w:t>
            </w:r>
          </w:p>
        </w:tc>
        <w:tc>
          <w:tcPr>
            <w:tcW w:w="1998" w:type="dxa"/>
          </w:tcPr>
          <w:p w14:paraId="45F5EB62" w14:textId="77777777" w:rsidR="004102D2" w:rsidRDefault="004102D2" w:rsidP="007003D3">
            <w:pPr>
              <w:pStyle w:val="TAL"/>
              <w:rPr>
                <w:rFonts w:cs="Arial"/>
                <w:szCs w:val="18"/>
              </w:rPr>
            </w:pPr>
          </w:p>
        </w:tc>
      </w:tr>
      <w:tr w:rsidR="004102D2" w14:paraId="2547BB85" w14:textId="77777777" w:rsidTr="007003D3">
        <w:trPr>
          <w:jc w:val="center"/>
        </w:trPr>
        <w:tc>
          <w:tcPr>
            <w:tcW w:w="1430" w:type="dxa"/>
          </w:tcPr>
          <w:p w14:paraId="59AA8402" w14:textId="77777777" w:rsidR="004102D2" w:rsidRDefault="004102D2" w:rsidP="007003D3">
            <w:pPr>
              <w:pStyle w:val="TAL"/>
            </w:pPr>
            <w:proofErr w:type="spellStart"/>
            <w:r>
              <w:t>appLocs</w:t>
            </w:r>
            <w:proofErr w:type="spellEnd"/>
          </w:p>
        </w:tc>
        <w:tc>
          <w:tcPr>
            <w:tcW w:w="1117" w:type="dxa"/>
          </w:tcPr>
          <w:p w14:paraId="7D9733AA" w14:textId="77777777" w:rsidR="004102D2" w:rsidRDefault="004102D2" w:rsidP="007003D3">
            <w:pPr>
              <w:pStyle w:val="TAL"/>
            </w:pPr>
            <w:proofErr w:type="gramStart"/>
            <w:r>
              <w:t>array(</w:t>
            </w:r>
            <w:proofErr w:type="spellStart"/>
            <w:proofErr w:type="gramEnd"/>
            <w:r>
              <w:t>Dnai</w:t>
            </w:r>
            <w:proofErr w:type="spellEnd"/>
            <w:r>
              <w:t>)</w:t>
            </w:r>
          </w:p>
        </w:tc>
        <w:tc>
          <w:tcPr>
            <w:tcW w:w="314" w:type="dxa"/>
          </w:tcPr>
          <w:p w14:paraId="2CA5F306" w14:textId="77777777" w:rsidR="004102D2" w:rsidRDefault="004102D2" w:rsidP="007003D3">
            <w:pPr>
              <w:pStyle w:val="TAC"/>
            </w:pPr>
            <w:r>
              <w:t>O</w:t>
            </w:r>
          </w:p>
        </w:tc>
        <w:tc>
          <w:tcPr>
            <w:tcW w:w="1368" w:type="dxa"/>
          </w:tcPr>
          <w:p w14:paraId="7569072A" w14:textId="77777777" w:rsidR="004102D2" w:rsidRDefault="004102D2" w:rsidP="007003D3">
            <w:pPr>
              <w:pStyle w:val="TAL"/>
            </w:pPr>
            <w:proofErr w:type="gramStart"/>
            <w:r>
              <w:t>1..N</w:t>
            </w:r>
            <w:proofErr w:type="gramEnd"/>
          </w:p>
        </w:tc>
        <w:tc>
          <w:tcPr>
            <w:tcW w:w="3438" w:type="dxa"/>
          </w:tcPr>
          <w:p w14:paraId="5944DC3A" w14:textId="77777777" w:rsidR="004102D2" w:rsidRDefault="004102D2" w:rsidP="007003D3">
            <w:pPr>
              <w:pStyle w:val="TAL"/>
              <w:rPr>
                <w:lang w:eastAsia="ko-KR"/>
              </w:rPr>
            </w:pPr>
            <w:r>
              <w:rPr>
                <w:lang w:eastAsia="ko-KR"/>
              </w:rPr>
              <w:t xml:space="preserve">List of </w:t>
            </w:r>
            <w:r w:rsidRPr="00931880">
              <w:rPr>
                <w:lang w:eastAsia="ko-KR"/>
              </w:rPr>
              <w:t>DNAI(s)</w:t>
            </w:r>
            <w:r>
              <w:rPr>
                <w:lang w:eastAsia="ko-KR"/>
              </w:rPr>
              <w:t xml:space="preserve"> </w:t>
            </w:r>
            <w:r w:rsidRPr="00931880">
              <w:rPr>
                <w:lang w:eastAsia="ko-KR"/>
              </w:rPr>
              <w:t>associated with the</w:t>
            </w:r>
            <w:r>
              <w:rPr>
                <w:lang w:eastAsia="ko-KR"/>
              </w:rPr>
              <w:t xml:space="preserve"> EES</w:t>
            </w:r>
            <w:r w:rsidRPr="00931880">
              <w:rPr>
                <w:lang w:eastAsia="ko-KR"/>
              </w:rPr>
              <w:t>.</w:t>
            </w:r>
            <w:r>
              <w:rPr>
                <w:lang w:eastAsia="ko-KR"/>
              </w:rPr>
              <w:t xml:space="preserve"> This is a list of potential locations of the applications.</w:t>
            </w:r>
          </w:p>
          <w:p w14:paraId="41C19495" w14:textId="77777777" w:rsidR="004102D2" w:rsidRDefault="004102D2" w:rsidP="007003D3">
            <w:pPr>
              <w:pStyle w:val="TAL"/>
              <w:rPr>
                <w:lang w:eastAsia="ko-KR"/>
              </w:rPr>
            </w:pPr>
            <w:r>
              <w:rPr>
                <w:lang w:eastAsia="ko-KR"/>
              </w:rPr>
              <w:t>It is a subset of the DNAI(s) associated with the EDN, where the EES resides.</w:t>
            </w:r>
          </w:p>
        </w:tc>
        <w:tc>
          <w:tcPr>
            <w:tcW w:w="1998" w:type="dxa"/>
          </w:tcPr>
          <w:p w14:paraId="3A6DE71B" w14:textId="77777777" w:rsidR="004102D2" w:rsidRDefault="004102D2" w:rsidP="007003D3">
            <w:pPr>
              <w:pStyle w:val="TAL"/>
              <w:rPr>
                <w:rFonts w:cs="Arial"/>
                <w:szCs w:val="18"/>
              </w:rPr>
            </w:pPr>
          </w:p>
        </w:tc>
      </w:tr>
      <w:tr w:rsidR="004102D2" w14:paraId="4BF308B5" w14:textId="77777777" w:rsidTr="007003D3">
        <w:trPr>
          <w:jc w:val="center"/>
        </w:trPr>
        <w:tc>
          <w:tcPr>
            <w:tcW w:w="1430" w:type="dxa"/>
          </w:tcPr>
          <w:p w14:paraId="4BF1A672" w14:textId="77777777" w:rsidR="004102D2" w:rsidRDefault="004102D2" w:rsidP="007003D3">
            <w:pPr>
              <w:pStyle w:val="TAL"/>
            </w:pPr>
            <w:proofErr w:type="spellStart"/>
            <w:r>
              <w:t>svcContSupp</w:t>
            </w:r>
            <w:proofErr w:type="spellEnd"/>
          </w:p>
        </w:tc>
        <w:tc>
          <w:tcPr>
            <w:tcW w:w="1117" w:type="dxa"/>
          </w:tcPr>
          <w:p w14:paraId="108B480C" w14:textId="77777777" w:rsidR="004102D2" w:rsidRDefault="004102D2" w:rsidP="007003D3">
            <w:pPr>
              <w:pStyle w:val="TAL"/>
            </w:pPr>
            <w:proofErr w:type="gramStart"/>
            <w:r>
              <w:t>array(</w:t>
            </w:r>
            <w:proofErr w:type="spellStart"/>
            <w:proofErr w:type="gramEnd"/>
            <w:r>
              <w:t>ACRScenario</w:t>
            </w:r>
            <w:proofErr w:type="spellEnd"/>
            <w:r>
              <w:t>)</w:t>
            </w:r>
          </w:p>
        </w:tc>
        <w:tc>
          <w:tcPr>
            <w:tcW w:w="314" w:type="dxa"/>
          </w:tcPr>
          <w:p w14:paraId="4A57A5A9" w14:textId="77777777" w:rsidR="004102D2" w:rsidRDefault="004102D2" w:rsidP="007003D3">
            <w:pPr>
              <w:pStyle w:val="TAC"/>
            </w:pPr>
            <w:r>
              <w:t>O</w:t>
            </w:r>
          </w:p>
        </w:tc>
        <w:tc>
          <w:tcPr>
            <w:tcW w:w="1368" w:type="dxa"/>
          </w:tcPr>
          <w:p w14:paraId="1F7B322B" w14:textId="77777777" w:rsidR="004102D2" w:rsidRDefault="004102D2" w:rsidP="007003D3">
            <w:pPr>
              <w:pStyle w:val="TAL"/>
            </w:pPr>
            <w:proofErr w:type="gramStart"/>
            <w:r>
              <w:t>1..N</w:t>
            </w:r>
            <w:proofErr w:type="gramEnd"/>
          </w:p>
        </w:tc>
        <w:tc>
          <w:tcPr>
            <w:tcW w:w="3438" w:type="dxa"/>
          </w:tcPr>
          <w:p w14:paraId="54405311" w14:textId="77777777" w:rsidR="004102D2" w:rsidRDefault="004102D2" w:rsidP="007003D3">
            <w:pPr>
              <w:pStyle w:val="TAL"/>
              <w:rPr>
                <w:lang w:eastAsia="ko-KR"/>
              </w:rPr>
            </w:pPr>
            <w:r>
              <w:t>The ACR scenarios supported by the EES for service continuity. If this attribute is not present, then the EES does not support service continuity.</w:t>
            </w:r>
          </w:p>
        </w:tc>
        <w:tc>
          <w:tcPr>
            <w:tcW w:w="1998" w:type="dxa"/>
          </w:tcPr>
          <w:p w14:paraId="42BF9CE6" w14:textId="77777777" w:rsidR="004102D2" w:rsidRDefault="004102D2" w:rsidP="007003D3">
            <w:pPr>
              <w:pStyle w:val="TAL"/>
              <w:rPr>
                <w:rFonts w:cs="Arial"/>
                <w:szCs w:val="18"/>
              </w:rPr>
            </w:pPr>
          </w:p>
        </w:tc>
      </w:tr>
      <w:tr w:rsidR="004102D2" w14:paraId="6C264CAE" w14:textId="77777777" w:rsidTr="004102D2">
        <w:trPr>
          <w:jc w:val="center"/>
        </w:trPr>
        <w:tc>
          <w:tcPr>
            <w:tcW w:w="1430" w:type="dxa"/>
            <w:tcBorders>
              <w:top w:val="single" w:sz="6" w:space="0" w:color="auto"/>
              <w:left w:val="single" w:sz="6" w:space="0" w:color="auto"/>
              <w:bottom w:val="single" w:sz="6" w:space="0" w:color="auto"/>
              <w:right w:val="single" w:sz="6" w:space="0" w:color="auto"/>
            </w:tcBorders>
          </w:tcPr>
          <w:p w14:paraId="21B26440" w14:textId="77777777" w:rsidR="004102D2" w:rsidRDefault="004102D2" w:rsidP="007003D3">
            <w:pPr>
              <w:pStyle w:val="TAL"/>
            </w:pPr>
            <w:proofErr w:type="spellStart"/>
            <w:r>
              <w:t>eecRegConf</w:t>
            </w:r>
            <w:proofErr w:type="spellEnd"/>
          </w:p>
        </w:tc>
        <w:tc>
          <w:tcPr>
            <w:tcW w:w="1117" w:type="dxa"/>
            <w:tcBorders>
              <w:top w:val="single" w:sz="6" w:space="0" w:color="auto"/>
              <w:left w:val="single" w:sz="6" w:space="0" w:color="auto"/>
              <w:bottom w:val="single" w:sz="6" w:space="0" w:color="auto"/>
              <w:right w:val="single" w:sz="6" w:space="0" w:color="auto"/>
            </w:tcBorders>
          </w:tcPr>
          <w:p w14:paraId="53BCBCC5" w14:textId="77777777" w:rsidR="004102D2" w:rsidRDefault="004102D2" w:rsidP="007003D3">
            <w:pPr>
              <w:pStyle w:val="TAL"/>
            </w:pPr>
            <w:proofErr w:type="spellStart"/>
            <w:r>
              <w:t>boolean</w:t>
            </w:r>
            <w:proofErr w:type="spellEnd"/>
          </w:p>
        </w:tc>
        <w:tc>
          <w:tcPr>
            <w:tcW w:w="314" w:type="dxa"/>
            <w:tcBorders>
              <w:top w:val="single" w:sz="6" w:space="0" w:color="auto"/>
              <w:left w:val="single" w:sz="6" w:space="0" w:color="auto"/>
              <w:bottom w:val="single" w:sz="6" w:space="0" w:color="auto"/>
              <w:right w:val="single" w:sz="6" w:space="0" w:color="auto"/>
            </w:tcBorders>
          </w:tcPr>
          <w:p w14:paraId="0AA2C363" w14:textId="77777777" w:rsidR="004102D2" w:rsidRDefault="004102D2" w:rsidP="007003D3">
            <w:pPr>
              <w:pStyle w:val="TAC"/>
            </w:pPr>
            <w:r>
              <w:t>M</w:t>
            </w:r>
          </w:p>
        </w:tc>
        <w:tc>
          <w:tcPr>
            <w:tcW w:w="1368" w:type="dxa"/>
            <w:tcBorders>
              <w:top w:val="single" w:sz="6" w:space="0" w:color="auto"/>
              <w:left w:val="single" w:sz="6" w:space="0" w:color="auto"/>
              <w:bottom w:val="single" w:sz="6" w:space="0" w:color="auto"/>
              <w:right w:val="single" w:sz="6" w:space="0" w:color="auto"/>
            </w:tcBorders>
          </w:tcPr>
          <w:p w14:paraId="212E5D12" w14:textId="77777777" w:rsidR="004102D2" w:rsidDel="00A674B5" w:rsidRDefault="004102D2" w:rsidP="007003D3">
            <w:pPr>
              <w:pStyle w:val="TAL"/>
            </w:pPr>
            <w:r>
              <w:t>1</w:t>
            </w:r>
          </w:p>
        </w:tc>
        <w:tc>
          <w:tcPr>
            <w:tcW w:w="3438" w:type="dxa"/>
            <w:tcBorders>
              <w:top w:val="single" w:sz="6" w:space="0" w:color="auto"/>
              <w:left w:val="single" w:sz="6" w:space="0" w:color="auto"/>
              <w:bottom w:val="single" w:sz="6" w:space="0" w:color="auto"/>
              <w:right w:val="single" w:sz="6" w:space="0" w:color="auto"/>
            </w:tcBorders>
          </w:tcPr>
          <w:p w14:paraId="0AB5468C" w14:textId="177C7B51" w:rsidR="004102D2" w:rsidRDefault="004102D2" w:rsidP="007003D3">
            <w:pPr>
              <w:pStyle w:val="TAL"/>
            </w:pPr>
            <w:r w:rsidRPr="00A51533">
              <w:t xml:space="preserve">Set to </w:t>
            </w:r>
            <w:ins w:id="25" w:author="Ericsson _Maria Liang" w:date="2023-09-23T19:13:00Z">
              <w:r>
                <w:t>"true"</w:t>
              </w:r>
            </w:ins>
            <w:del w:id="26" w:author="Ericsson _Maria Liang" w:date="2023-09-23T19:13:00Z">
              <w:r w:rsidRPr="00A51533" w:rsidDel="00B53899">
                <w:delText>TRUE</w:delText>
              </w:r>
            </w:del>
            <w:r w:rsidRPr="00A51533">
              <w:t xml:space="preserve"> if the EEC is required to register </w:t>
            </w:r>
            <w:r>
              <w:t xml:space="preserve">on the EES to use edge services. Set to </w:t>
            </w:r>
            <w:ins w:id="27" w:author="Ericsson _Maria Liang" w:date="2023-09-23T19:13:00Z">
              <w:r>
                <w:t>"false"</w:t>
              </w:r>
            </w:ins>
            <w:del w:id="28" w:author="Ericsson _Maria Liang" w:date="2023-09-23T19:13:00Z">
              <w:r w:rsidDel="00B53899">
                <w:delText>FALSE</w:delText>
              </w:r>
            </w:del>
            <w:r>
              <w:t xml:space="preserve"> if EEC</w:t>
            </w:r>
            <w:r w:rsidRPr="00A51533">
              <w:t xml:space="preserve"> is not required to register on the EES to use edge services</w:t>
            </w:r>
            <w:r>
              <w:t>.</w:t>
            </w:r>
            <w:ins w:id="29" w:author="Ericsson _Maria Liang" w:date="2023-09-23T19:14:00Z">
              <w:r w:rsidRPr="004102D2">
                <w:t xml:space="preserve"> Default value is </w:t>
              </w:r>
              <w:r>
                <w:t>"false"</w:t>
              </w:r>
              <w:r w:rsidRPr="004102D2">
                <w:t>.</w:t>
              </w:r>
            </w:ins>
          </w:p>
        </w:tc>
        <w:tc>
          <w:tcPr>
            <w:tcW w:w="1998" w:type="dxa"/>
            <w:tcBorders>
              <w:top w:val="single" w:sz="6" w:space="0" w:color="auto"/>
              <w:left w:val="single" w:sz="6" w:space="0" w:color="auto"/>
              <w:bottom w:val="single" w:sz="6" w:space="0" w:color="auto"/>
              <w:right w:val="single" w:sz="6" w:space="0" w:color="auto"/>
            </w:tcBorders>
          </w:tcPr>
          <w:p w14:paraId="67601584" w14:textId="77777777" w:rsidR="004102D2" w:rsidRDefault="004102D2" w:rsidP="007003D3">
            <w:pPr>
              <w:pStyle w:val="TAL"/>
              <w:rPr>
                <w:rFonts w:cs="Arial"/>
                <w:szCs w:val="18"/>
              </w:rPr>
            </w:pPr>
          </w:p>
        </w:tc>
      </w:tr>
    </w:tbl>
    <w:p w14:paraId="7032BBC8" w14:textId="77777777" w:rsidR="004102D2" w:rsidRDefault="004102D2" w:rsidP="004102D2">
      <w:pPr>
        <w:rPr>
          <w:lang w:eastAsia="zh-CN"/>
        </w:rPr>
      </w:pPr>
    </w:p>
    <w:bookmarkEnd w:id="17"/>
    <w:bookmarkEnd w:id="18"/>
    <w:bookmarkEnd w:id="19"/>
    <w:bookmarkEnd w:id="20"/>
    <w:bookmarkEnd w:id="21"/>
    <w:bookmarkEnd w:id="22"/>
    <w:bookmarkEnd w:id="23"/>
    <w:bookmarkEnd w:id="24"/>
    <w:p w14:paraId="3CD7718C" w14:textId="4131335F" w:rsidR="00916E90" w:rsidRPr="002C393C" w:rsidRDefault="00916E90" w:rsidP="00916E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56E20">
        <w:rPr>
          <w:rFonts w:eastAsia="DengXian"/>
          <w:noProof/>
          <w:color w:val="0000FF"/>
          <w:sz w:val="28"/>
          <w:szCs w:val="28"/>
        </w:rPr>
        <w:t>3rd</w:t>
      </w:r>
      <w:r w:rsidRPr="008C6891">
        <w:rPr>
          <w:rFonts w:eastAsia="DengXian"/>
          <w:noProof/>
          <w:color w:val="0000FF"/>
          <w:sz w:val="28"/>
          <w:szCs w:val="28"/>
        </w:rPr>
        <w:t xml:space="preserve"> Change ***</w:t>
      </w:r>
    </w:p>
    <w:p w14:paraId="2650333C" w14:textId="77777777" w:rsidR="00E96700" w:rsidRDefault="00E96700" w:rsidP="00E96700">
      <w:pPr>
        <w:pStyle w:val="Heading1"/>
        <w:rPr>
          <w:noProof/>
        </w:rPr>
      </w:pPr>
      <w:bookmarkStart w:id="30" w:name="_Toc97042827"/>
      <w:bookmarkStart w:id="31" w:name="_Toc97045971"/>
      <w:bookmarkStart w:id="32" w:name="_Toc97155716"/>
      <w:bookmarkStart w:id="33" w:name="_Toc101521772"/>
      <w:bookmarkStart w:id="34" w:name="_Toc138761608"/>
      <w:bookmarkEnd w:id="8"/>
      <w:bookmarkEnd w:id="9"/>
      <w:bookmarkEnd w:id="10"/>
      <w:bookmarkEnd w:id="11"/>
      <w:bookmarkEnd w:id="12"/>
      <w:bookmarkEnd w:id="13"/>
      <w:r>
        <w:t>A.7</w:t>
      </w:r>
      <w:r>
        <w:tab/>
      </w:r>
      <w:r>
        <w:rPr>
          <w:noProof/>
        </w:rPr>
        <w:t>Eees_ACRManagementEvent API</w:t>
      </w:r>
      <w:bookmarkEnd w:id="30"/>
      <w:bookmarkEnd w:id="31"/>
      <w:bookmarkEnd w:id="32"/>
      <w:bookmarkEnd w:id="33"/>
      <w:bookmarkEnd w:id="34"/>
    </w:p>
    <w:p w14:paraId="6DCA50C6" w14:textId="77777777" w:rsidR="00E96700" w:rsidRDefault="00E96700" w:rsidP="00E96700">
      <w:pPr>
        <w:pStyle w:val="PL"/>
        <w:ind w:left="284"/>
      </w:pPr>
      <w:r>
        <w:t>openapi: 3.0.0</w:t>
      </w:r>
    </w:p>
    <w:p w14:paraId="05899CD1" w14:textId="77777777" w:rsidR="00E96700" w:rsidRDefault="00E96700" w:rsidP="00E96700">
      <w:pPr>
        <w:pStyle w:val="PL"/>
        <w:ind w:left="284"/>
      </w:pPr>
      <w:r>
        <w:t>info:</w:t>
      </w:r>
    </w:p>
    <w:p w14:paraId="0B51AC29" w14:textId="77777777" w:rsidR="00E96700" w:rsidRDefault="00E96700" w:rsidP="00E96700">
      <w:pPr>
        <w:pStyle w:val="PL"/>
        <w:ind w:left="284"/>
      </w:pPr>
      <w:r>
        <w:t xml:space="preserve">  title: EES ACR Management Event_API</w:t>
      </w:r>
    </w:p>
    <w:p w14:paraId="57465724" w14:textId="77777777" w:rsidR="00E96700" w:rsidRDefault="00E96700" w:rsidP="00E96700">
      <w:pPr>
        <w:pStyle w:val="PL"/>
        <w:ind w:left="284"/>
      </w:pPr>
      <w:r>
        <w:t xml:space="preserve">  description: |</w:t>
      </w:r>
    </w:p>
    <w:p w14:paraId="4089ED66" w14:textId="77777777" w:rsidR="00E96700" w:rsidRDefault="00E96700" w:rsidP="00E96700">
      <w:pPr>
        <w:pStyle w:val="PL"/>
        <w:ind w:left="284"/>
      </w:pPr>
      <w:r>
        <w:t xml:space="preserve">    API for EES ACR Management Event.  </w:t>
      </w:r>
    </w:p>
    <w:p w14:paraId="06653C6C" w14:textId="77777777" w:rsidR="00E96700" w:rsidRDefault="00E96700" w:rsidP="00E96700">
      <w:pPr>
        <w:pStyle w:val="PL"/>
        <w:ind w:left="284"/>
        <w:rPr>
          <w:lang w:val="en-IN"/>
        </w:rPr>
      </w:pPr>
      <w:r>
        <w:rPr>
          <w:lang w:val="en-IN"/>
        </w:rPr>
        <w:t xml:space="preserve">    © 2023, 3GPP Organizational Partners (ARIB, ATIS, CCSA, ETSI, TSDSI, TTA, TTC).  </w:t>
      </w:r>
    </w:p>
    <w:p w14:paraId="74CBB0F4" w14:textId="77777777" w:rsidR="00E96700" w:rsidRDefault="00E96700" w:rsidP="00E96700">
      <w:pPr>
        <w:pStyle w:val="PL"/>
        <w:ind w:left="284"/>
        <w:rPr>
          <w:lang w:val="en-IN"/>
        </w:rPr>
      </w:pPr>
      <w:r>
        <w:rPr>
          <w:lang w:val="en-IN"/>
        </w:rPr>
        <w:t xml:space="preserve">    All rights reserved.</w:t>
      </w:r>
    </w:p>
    <w:p w14:paraId="455089E9" w14:textId="77777777" w:rsidR="00E96700" w:rsidRDefault="00E96700" w:rsidP="00E96700">
      <w:pPr>
        <w:pStyle w:val="PL"/>
        <w:ind w:left="284"/>
      </w:pPr>
      <w:r>
        <w:t xml:space="preserve">  version: 1.0.4</w:t>
      </w:r>
    </w:p>
    <w:p w14:paraId="3DC7807E" w14:textId="77777777" w:rsidR="00E96700" w:rsidRDefault="00E96700" w:rsidP="00E96700">
      <w:pPr>
        <w:pStyle w:val="PL"/>
        <w:ind w:left="284"/>
      </w:pPr>
      <w:r>
        <w:t>externalDocs:</w:t>
      </w:r>
    </w:p>
    <w:p w14:paraId="29993B3D" w14:textId="77777777" w:rsidR="00E96700" w:rsidRDefault="00E96700" w:rsidP="00E96700">
      <w:pPr>
        <w:pStyle w:val="PL"/>
        <w:ind w:left="284"/>
      </w:pPr>
      <w:r>
        <w:t xml:space="preserve">  description: &gt;</w:t>
      </w:r>
    </w:p>
    <w:p w14:paraId="7682685A" w14:textId="77777777" w:rsidR="00E96700" w:rsidRDefault="00E96700" w:rsidP="00E96700">
      <w:pPr>
        <w:pStyle w:val="PL"/>
        <w:ind w:left="284"/>
      </w:pPr>
      <w:r>
        <w:t xml:space="preserve">    3GPP TS 29.558 V17.4.0 Enabling Edge Applications;</w:t>
      </w:r>
    </w:p>
    <w:p w14:paraId="03EA32B2" w14:textId="77777777" w:rsidR="00E96700" w:rsidRDefault="00E96700" w:rsidP="00E96700">
      <w:pPr>
        <w:pStyle w:val="PL"/>
        <w:ind w:left="284"/>
      </w:pPr>
      <w:r>
        <w:t xml:space="preserve">    Application Programming Interface (API) specification; Stage 3</w:t>
      </w:r>
    </w:p>
    <w:p w14:paraId="4AA77CA7" w14:textId="77777777" w:rsidR="00E96700" w:rsidRDefault="00E96700" w:rsidP="00E96700">
      <w:pPr>
        <w:pStyle w:val="PL"/>
        <w:ind w:left="284"/>
      </w:pPr>
      <w:r>
        <w:t xml:space="preserve">  url: https://www.3gpp.org/ftp/Specs/archive/29_series/29.558/</w:t>
      </w:r>
    </w:p>
    <w:p w14:paraId="1665F008" w14:textId="77777777" w:rsidR="00E96700" w:rsidRDefault="00E96700" w:rsidP="00E96700">
      <w:pPr>
        <w:pStyle w:val="PL"/>
        <w:ind w:left="284"/>
        <w:rPr>
          <w:lang w:val="en-US" w:eastAsia="es-ES"/>
        </w:rPr>
      </w:pPr>
      <w:r>
        <w:rPr>
          <w:lang w:val="en-US" w:eastAsia="es-ES"/>
        </w:rPr>
        <w:t>security:</w:t>
      </w:r>
    </w:p>
    <w:p w14:paraId="5FB622D2" w14:textId="77777777" w:rsidR="00E96700" w:rsidRDefault="00E96700" w:rsidP="00E96700">
      <w:pPr>
        <w:pStyle w:val="PL"/>
        <w:ind w:left="284"/>
        <w:rPr>
          <w:lang w:val="en-US" w:eastAsia="es-ES"/>
        </w:rPr>
      </w:pPr>
      <w:r>
        <w:rPr>
          <w:lang w:val="en-US" w:eastAsia="es-ES"/>
        </w:rPr>
        <w:t xml:space="preserve">  - {}</w:t>
      </w:r>
    </w:p>
    <w:p w14:paraId="6962A9CE" w14:textId="77777777" w:rsidR="00E96700" w:rsidRDefault="00E96700" w:rsidP="00E96700">
      <w:pPr>
        <w:pStyle w:val="PL"/>
        <w:ind w:left="284"/>
      </w:pPr>
      <w:r>
        <w:rPr>
          <w:lang w:val="en-US" w:eastAsia="es-ES"/>
        </w:rPr>
        <w:t xml:space="preserve">  - oAuth2ClientCredentials: []</w:t>
      </w:r>
    </w:p>
    <w:p w14:paraId="091923AC" w14:textId="77777777" w:rsidR="00E96700" w:rsidRDefault="00E96700" w:rsidP="00E96700">
      <w:pPr>
        <w:pStyle w:val="PL"/>
        <w:ind w:left="284"/>
      </w:pPr>
      <w:r>
        <w:t>servers:</w:t>
      </w:r>
    </w:p>
    <w:p w14:paraId="247A3D2D" w14:textId="77777777" w:rsidR="00E96700" w:rsidRDefault="00E96700" w:rsidP="00E96700">
      <w:pPr>
        <w:pStyle w:val="PL"/>
        <w:ind w:left="284"/>
      </w:pPr>
      <w:r>
        <w:t xml:space="preserve">  - url: '{apiRoot}/eees-acrmgntevent/v1'</w:t>
      </w:r>
    </w:p>
    <w:p w14:paraId="0089A9F7" w14:textId="77777777" w:rsidR="00E96700" w:rsidRDefault="00E96700" w:rsidP="00E96700">
      <w:pPr>
        <w:pStyle w:val="PL"/>
        <w:ind w:left="284"/>
      </w:pPr>
      <w:r>
        <w:t xml:space="preserve">    variables:</w:t>
      </w:r>
    </w:p>
    <w:p w14:paraId="3C4A0833" w14:textId="77777777" w:rsidR="00E96700" w:rsidRDefault="00E96700" w:rsidP="00E96700">
      <w:pPr>
        <w:pStyle w:val="PL"/>
        <w:ind w:left="284"/>
      </w:pPr>
      <w:r>
        <w:t xml:space="preserve">      apiRoot:</w:t>
      </w:r>
    </w:p>
    <w:p w14:paraId="7F297174" w14:textId="77777777" w:rsidR="00E96700" w:rsidRDefault="00E96700" w:rsidP="00E96700">
      <w:pPr>
        <w:pStyle w:val="PL"/>
        <w:ind w:left="284"/>
      </w:pPr>
      <w:r>
        <w:t xml:space="preserve">        default: https://example.com</w:t>
      </w:r>
    </w:p>
    <w:p w14:paraId="73F26E24" w14:textId="77777777" w:rsidR="00E96700" w:rsidRDefault="00E96700" w:rsidP="00E96700">
      <w:pPr>
        <w:pStyle w:val="PL"/>
        <w:ind w:left="284"/>
      </w:pPr>
      <w:r>
        <w:t xml:space="preserve">        description: apiRoot as defined in clause 7.5 of 3GPP TS 29.558.</w:t>
      </w:r>
    </w:p>
    <w:p w14:paraId="367856C9" w14:textId="77777777" w:rsidR="00E96700" w:rsidRDefault="00E96700" w:rsidP="00E96700">
      <w:pPr>
        <w:pStyle w:val="PL"/>
        <w:ind w:left="284"/>
      </w:pPr>
    </w:p>
    <w:p w14:paraId="41A632AA" w14:textId="77777777" w:rsidR="00E96700" w:rsidRDefault="00E96700" w:rsidP="00E96700">
      <w:pPr>
        <w:pStyle w:val="PL"/>
        <w:ind w:left="284"/>
      </w:pPr>
      <w:r>
        <w:t>paths:</w:t>
      </w:r>
    </w:p>
    <w:p w14:paraId="1FF26ED7" w14:textId="77777777" w:rsidR="00E96700" w:rsidRDefault="00E96700" w:rsidP="00E96700">
      <w:pPr>
        <w:pStyle w:val="PL"/>
        <w:ind w:left="284"/>
      </w:pPr>
      <w:r>
        <w:t xml:space="preserve">  /subscriptions:</w:t>
      </w:r>
    </w:p>
    <w:p w14:paraId="3292E1BB" w14:textId="77777777" w:rsidR="00E96700" w:rsidRDefault="00E96700" w:rsidP="00E96700">
      <w:pPr>
        <w:pStyle w:val="PL"/>
        <w:ind w:left="284"/>
      </w:pPr>
      <w:r>
        <w:t xml:space="preserve">    post:</w:t>
      </w:r>
    </w:p>
    <w:p w14:paraId="47EAA28B" w14:textId="77777777" w:rsidR="00E96700" w:rsidRDefault="00E96700" w:rsidP="00E96700">
      <w:pPr>
        <w:pStyle w:val="PL"/>
        <w:ind w:left="284"/>
      </w:pPr>
      <w:r>
        <w:t xml:space="preserve">      description: Create an </w:t>
      </w:r>
      <w:r>
        <w:rPr>
          <w:lang w:eastAsia="zh-CN"/>
        </w:rPr>
        <w:t>Individual ACR Management Event Subscription resource</w:t>
      </w:r>
      <w:r>
        <w:t>.</w:t>
      </w:r>
    </w:p>
    <w:p w14:paraId="0F6A7FA6" w14:textId="77777777" w:rsidR="00E96700" w:rsidRDefault="00E96700" w:rsidP="00E96700">
      <w:pPr>
        <w:pStyle w:val="PL"/>
        <w:ind w:left="284"/>
      </w:pPr>
      <w:r>
        <w:t xml:space="preserve">      requestBody:</w:t>
      </w:r>
    </w:p>
    <w:p w14:paraId="03AFABEB" w14:textId="77777777" w:rsidR="00E96700" w:rsidRDefault="00E96700" w:rsidP="00E96700">
      <w:pPr>
        <w:pStyle w:val="PL"/>
        <w:ind w:left="284"/>
      </w:pPr>
      <w:r>
        <w:t xml:space="preserve">        required: true</w:t>
      </w:r>
    </w:p>
    <w:p w14:paraId="05631B16" w14:textId="77777777" w:rsidR="00E96700" w:rsidRDefault="00E96700" w:rsidP="00E96700">
      <w:pPr>
        <w:pStyle w:val="PL"/>
        <w:ind w:left="284"/>
      </w:pPr>
      <w:r>
        <w:lastRenderedPageBreak/>
        <w:t xml:space="preserve">        content:</w:t>
      </w:r>
    </w:p>
    <w:p w14:paraId="4612BDC2" w14:textId="77777777" w:rsidR="00E96700" w:rsidRDefault="00E96700" w:rsidP="00E96700">
      <w:pPr>
        <w:pStyle w:val="PL"/>
        <w:ind w:left="284"/>
      </w:pPr>
      <w:r>
        <w:t xml:space="preserve">          application/json:</w:t>
      </w:r>
    </w:p>
    <w:p w14:paraId="5806A01B" w14:textId="77777777" w:rsidR="00E96700" w:rsidRDefault="00E96700" w:rsidP="00E96700">
      <w:pPr>
        <w:pStyle w:val="PL"/>
        <w:ind w:left="284"/>
      </w:pPr>
      <w:r>
        <w:t xml:space="preserve">            schema:</w:t>
      </w:r>
    </w:p>
    <w:p w14:paraId="1139037A" w14:textId="77777777" w:rsidR="00E96700" w:rsidRDefault="00E96700" w:rsidP="00E96700">
      <w:pPr>
        <w:pStyle w:val="PL"/>
        <w:ind w:left="284"/>
      </w:pPr>
      <w:r>
        <w:t xml:space="preserve">              $ref: '#/components/schemas/</w:t>
      </w:r>
      <w:r>
        <w:rPr>
          <w:lang w:eastAsia="ja-JP"/>
        </w:rPr>
        <w:t>AcrMgntEventsSubscription</w:t>
      </w:r>
      <w:r>
        <w:t>'</w:t>
      </w:r>
    </w:p>
    <w:p w14:paraId="534726BA" w14:textId="77777777" w:rsidR="00E96700" w:rsidRDefault="00E96700" w:rsidP="00E96700">
      <w:pPr>
        <w:pStyle w:val="PL"/>
        <w:ind w:left="284"/>
      </w:pPr>
      <w:r>
        <w:t xml:space="preserve">      callbacks:</w:t>
      </w:r>
    </w:p>
    <w:p w14:paraId="6BA58B61" w14:textId="77777777" w:rsidR="00E96700" w:rsidRDefault="00E96700" w:rsidP="00E96700">
      <w:pPr>
        <w:pStyle w:val="PL"/>
        <w:ind w:left="284"/>
        <w:rPr>
          <w:lang w:val="en-US"/>
        </w:rPr>
      </w:pPr>
      <w:r>
        <w:t xml:space="preserve">        ACRManagementEventsN</w:t>
      </w:r>
      <w:r>
        <w:rPr>
          <w:lang w:val="en-US"/>
        </w:rPr>
        <w:t>otification:</w:t>
      </w:r>
    </w:p>
    <w:p w14:paraId="48E0F1F6" w14:textId="77777777" w:rsidR="00E96700" w:rsidRDefault="00E96700" w:rsidP="00E96700">
      <w:pPr>
        <w:pStyle w:val="PL"/>
        <w:ind w:left="284"/>
        <w:rPr>
          <w:lang w:val="en-US"/>
        </w:rPr>
      </w:pPr>
      <w:r>
        <w:rPr>
          <w:lang w:val="en-US"/>
        </w:rPr>
        <w:t xml:space="preserve">          '{request.body#/</w:t>
      </w:r>
      <w:r w:rsidRPr="008D61CA">
        <w:t>notificationDestination</w:t>
      </w:r>
      <w:r>
        <w:rPr>
          <w:lang w:val="en-US"/>
        </w:rPr>
        <w:t>}':</w:t>
      </w:r>
    </w:p>
    <w:p w14:paraId="78AF4F98" w14:textId="77777777" w:rsidR="00E96700" w:rsidRDefault="00E96700" w:rsidP="00E96700">
      <w:pPr>
        <w:pStyle w:val="PL"/>
        <w:ind w:left="284"/>
      </w:pPr>
      <w:r>
        <w:rPr>
          <w:lang w:val="en-US"/>
        </w:rPr>
        <w:t xml:space="preserve">            </w:t>
      </w:r>
      <w:r>
        <w:t>post:</w:t>
      </w:r>
    </w:p>
    <w:p w14:paraId="788D6344" w14:textId="77777777" w:rsidR="00E96700" w:rsidRDefault="00E96700" w:rsidP="00E96700">
      <w:pPr>
        <w:pStyle w:val="PL"/>
        <w:ind w:left="284"/>
      </w:pPr>
      <w:r>
        <w:t xml:space="preserve">              requestBody:  # contents of the callback message</w:t>
      </w:r>
    </w:p>
    <w:p w14:paraId="63261B04" w14:textId="77777777" w:rsidR="00E96700" w:rsidRDefault="00E96700" w:rsidP="00E96700">
      <w:pPr>
        <w:pStyle w:val="PL"/>
        <w:ind w:left="284"/>
      </w:pPr>
      <w:r>
        <w:t xml:space="preserve">                required: true</w:t>
      </w:r>
    </w:p>
    <w:p w14:paraId="47E75746" w14:textId="77777777" w:rsidR="00E96700" w:rsidRDefault="00E96700" w:rsidP="00E96700">
      <w:pPr>
        <w:pStyle w:val="PL"/>
        <w:ind w:left="284"/>
      </w:pPr>
      <w:r>
        <w:t xml:space="preserve">                content:</w:t>
      </w:r>
    </w:p>
    <w:p w14:paraId="110BE4B6" w14:textId="77777777" w:rsidR="00E96700" w:rsidRDefault="00E96700" w:rsidP="00E96700">
      <w:pPr>
        <w:pStyle w:val="PL"/>
        <w:ind w:left="284"/>
      </w:pPr>
      <w:r>
        <w:t xml:space="preserve">                  application/json:</w:t>
      </w:r>
    </w:p>
    <w:p w14:paraId="1051CA26" w14:textId="77777777" w:rsidR="00E96700" w:rsidRDefault="00E96700" w:rsidP="00E96700">
      <w:pPr>
        <w:pStyle w:val="PL"/>
        <w:ind w:left="284"/>
      </w:pPr>
      <w:r>
        <w:t xml:space="preserve">                    schema:</w:t>
      </w:r>
    </w:p>
    <w:p w14:paraId="2CC4D7D7" w14:textId="77777777" w:rsidR="00E96700" w:rsidRDefault="00E96700" w:rsidP="00E96700">
      <w:pPr>
        <w:pStyle w:val="PL"/>
        <w:ind w:left="284"/>
      </w:pPr>
      <w:r>
        <w:t xml:space="preserve">                      $ref: '#/components/schemas/</w:t>
      </w:r>
      <w:r>
        <w:rPr>
          <w:lang w:eastAsia="ja-JP"/>
        </w:rPr>
        <w:t>AcrMgnt</w:t>
      </w:r>
      <w:r>
        <w:rPr>
          <w:rFonts w:hint="eastAsia"/>
          <w:lang w:eastAsia="ja-JP"/>
        </w:rPr>
        <w:t>Event</w:t>
      </w:r>
      <w:r>
        <w:rPr>
          <w:lang w:eastAsia="ja-JP"/>
        </w:rPr>
        <w:t>s</w:t>
      </w:r>
      <w:r>
        <w:rPr>
          <w:rFonts w:hint="eastAsia"/>
          <w:lang w:eastAsia="ja-JP"/>
        </w:rPr>
        <w:t>Notification</w:t>
      </w:r>
      <w:r>
        <w:t>'</w:t>
      </w:r>
    </w:p>
    <w:p w14:paraId="16992A40" w14:textId="77777777" w:rsidR="00E96700" w:rsidRDefault="00E96700" w:rsidP="00E96700">
      <w:pPr>
        <w:pStyle w:val="PL"/>
        <w:ind w:left="284"/>
      </w:pPr>
      <w:r>
        <w:t xml:space="preserve">              responses:</w:t>
      </w:r>
    </w:p>
    <w:p w14:paraId="0CF6963F" w14:textId="77777777" w:rsidR="00E96700" w:rsidRDefault="00E96700" w:rsidP="00E96700">
      <w:pPr>
        <w:pStyle w:val="PL"/>
        <w:ind w:left="284"/>
      </w:pPr>
      <w:r>
        <w:t xml:space="preserve">                '204':</w:t>
      </w:r>
    </w:p>
    <w:p w14:paraId="6AEE9CD1" w14:textId="77777777" w:rsidR="00E96700" w:rsidRDefault="00E96700" w:rsidP="00E96700">
      <w:pPr>
        <w:pStyle w:val="PL"/>
        <w:ind w:left="284"/>
      </w:pPr>
      <w:r>
        <w:t xml:space="preserve">                  description: No Content (successful notification)</w:t>
      </w:r>
    </w:p>
    <w:p w14:paraId="5F02E507" w14:textId="77777777" w:rsidR="00E96700" w:rsidRDefault="00E96700" w:rsidP="00E96700">
      <w:pPr>
        <w:pStyle w:val="PL"/>
        <w:ind w:left="284"/>
      </w:pPr>
      <w:r>
        <w:t xml:space="preserve">                '307':</w:t>
      </w:r>
    </w:p>
    <w:p w14:paraId="0D1914FD" w14:textId="77777777" w:rsidR="00E96700" w:rsidRDefault="00E96700" w:rsidP="00E96700">
      <w:pPr>
        <w:pStyle w:val="PL"/>
        <w:ind w:left="284"/>
      </w:pPr>
      <w:r>
        <w:t xml:space="preserve">                  $ref: 'TS29122_CommonData.yaml#/components/responses/307'</w:t>
      </w:r>
    </w:p>
    <w:p w14:paraId="1646E06A" w14:textId="77777777" w:rsidR="00E96700" w:rsidRDefault="00E96700" w:rsidP="00E96700">
      <w:pPr>
        <w:pStyle w:val="PL"/>
        <w:ind w:left="284"/>
      </w:pPr>
      <w:r>
        <w:t xml:space="preserve">                '308':</w:t>
      </w:r>
    </w:p>
    <w:p w14:paraId="381C0652" w14:textId="77777777" w:rsidR="00E96700" w:rsidRDefault="00E96700" w:rsidP="00E96700">
      <w:pPr>
        <w:pStyle w:val="PL"/>
        <w:ind w:left="284"/>
      </w:pPr>
      <w:r>
        <w:t xml:space="preserve">                  $ref: 'TS29122_CommonData.yaml#/components/responses/308'</w:t>
      </w:r>
    </w:p>
    <w:p w14:paraId="262B3A07" w14:textId="77777777" w:rsidR="00E96700" w:rsidRDefault="00E96700" w:rsidP="00E96700">
      <w:pPr>
        <w:pStyle w:val="PL"/>
        <w:ind w:left="284"/>
      </w:pPr>
      <w:r>
        <w:t xml:space="preserve">                '400':</w:t>
      </w:r>
    </w:p>
    <w:p w14:paraId="635DE7E5" w14:textId="77777777" w:rsidR="00E96700" w:rsidRDefault="00E96700" w:rsidP="00E96700">
      <w:pPr>
        <w:pStyle w:val="PL"/>
        <w:ind w:left="284"/>
      </w:pPr>
      <w:r>
        <w:t xml:space="preserve">                  $ref: 'TS29122_CommonData.yaml#/components/responses/400'</w:t>
      </w:r>
    </w:p>
    <w:p w14:paraId="249635BA" w14:textId="77777777" w:rsidR="00E96700" w:rsidRDefault="00E96700" w:rsidP="00E96700">
      <w:pPr>
        <w:pStyle w:val="PL"/>
        <w:ind w:left="284"/>
      </w:pPr>
      <w:r>
        <w:t xml:space="preserve">                '401':</w:t>
      </w:r>
    </w:p>
    <w:p w14:paraId="3197EBE0" w14:textId="77777777" w:rsidR="00E96700" w:rsidRDefault="00E96700" w:rsidP="00E96700">
      <w:pPr>
        <w:pStyle w:val="PL"/>
        <w:ind w:left="284"/>
      </w:pPr>
      <w:r>
        <w:t xml:space="preserve">                  $ref: 'TS29122_CommonData.yaml#/components/responses/401'</w:t>
      </w:r>
    </w:p>
    <w:p w14:paraId="2C40B8E8" w14:textId="77777777" w:rsidR="00E96700" w:rsidRDefault="00E96700" w:rsidP="00E96700">
      <w:pPr>
        <w:pStyle w:val="PL"/>
        <w:ind w:left="284"/>
      </w:pPr>
      <w:r>
        <w:t xml:space="preserve">                '403':</w:t>
      </w:r>
    </w:p>
    <w:p w14:paraId="4A026F87" w14:textId="77777777" w:rsidR="00E96700" w:rsidRDefault="00E96700" w:rsidP="00E96700">
      <w:pPr>
        <w:pStyle w:val="PL"/>
        <w:ind w:left="284"/>
      </w:pPr>
      <w:r>
        <w:t xml:space="preserve">                  $ref: 'TS29122_CommonData.yaml#/components/responses/403'</w:t>
      </w:r>
    </w:p>
    <w:p w14:paraId="5A7D6050" w14:textId="77777777" w:rsidR="00E96700" w:rsidRDefault="00E96700" w:rsidP="00E96700">
      <w:pPr>
        <w:pStyle w:val="PL"/>
        <w:ind w:left="284"/>
      </w:pPr>
      <w:r>
        <w:t xml:space="preserve">                '404':</w:t>
      </w:r>
    </w:p>
    <w:p w14:paraId="16E4C7D7" w14:textId="77777777" w:rsidR="00E96700" w:rsidRDefault="00E96700" w:rsidP="00E96700">
      <w:pPr>
        <w:pStyle w:val="PL"/>
        <w:ind w:left="284"/>
      </w:pPr>
      <w:r>
        <w:t xml:space="preserve">                  $ref: 'TS29122_CommonData.yaml#/components/responses/404'</w:t>
      </w:r>
    </w:p>
    <w:p w14:paraId="61D3305C" w14:textId="77777777" w:rsidR="00E96700" w:rsidRDefault="00E96700" w:rsidP="00E96700">
      <w:pPr>
        <w:pStyle w:val="PL"/>
        <w:ind w:left="284"/>
      </w:pPr>
      <w:r>
        <w:t xml:space="preserve">                '411':</w:t>
      </w:r>
    </w:p>
    <w:p w14:paraId="7DF32E88" w14:textId="77777777" w:rsidR="00E96700" w:rsidRDefault="00E96700" w:rsidP="00E96700">
      <w:pPr>
        <w:pStyle w:val="PL"/>
        <w:ind w:left="284"/>
      </w:pPr>
      <w:r>
        <w:t xml:space="preserve">                  $ref: 'TS29122_CommonData.yaml#/components/responses/411'</w:t>
      </w:r>
    </w:p>
    <w:p w14:paraId="754D13EF" w14:textId="77777777" w:rsidR="00E96700" w:rsidRDefault="00E96700" w:rsidP="00E96700">
      <w:pPr>
        <w:pStyle w:val="PL"/>
        <w:ind w:left="284"/>
      </w:pPr>
      <w:r>
        <w:t xml:space="preserve">                '413':</w:t>
      </w:r>
    </w:p>
    <w:p w14:paraId="2902B3D5" w14:textId="77777777" w:rsidR="00E96700" w:rsidRDefault="00E96700" w:rsidP="00E96700">
      <w:pPr>
        <w:pStyle w:val="PL"/>
        <w:ind w:left="284"/>
      </w:pPr>
      <w:r>
        <w:t xml:space="preserve">                  $ref: 'TS29122_CommonData.yaml#/components/responses/413'</w:t>
      </w:r>
    </w:p>
    <w:p w14:paraId="67B9BD88" w14:textId="77777777" w:rsidR="00E96700" w:rsidRDefault="00E96700" w:rsidP="00E96700">
      <w:pPr>
        <w:pStyle w:val="PL"/>
        <w:ind w:left="284"/>
      </w:pPr>
      <w:r>
        <w:t xml:space="preserve">                '415':</w:t>
      </w:r>
    </w:p>
    <w:p w14:paraId="5BA8EB5D" w14:textId="77777777" w:rsidR="00E96700" w:rsidRDefault="00E96700" w:rsidP="00E96700">
      <w:pPr>
        <w:pStyle w:val="PL"/>
        <w:ind w:left="284"/>
      </w:pPr>
      <w:r>
        <w:t xml:space="preserve">                  $ref: 'TS29122_CommonData.yaml#/components/responses/415'</w:t>
      </w:r>
    </w:p>
    <w:p w14:paraId="7A5A2A45" w14:textId="77777777" w:rsidR="00E96700" w:rsidRDefault="00E96700" w:rsidP="00E96700">
      <w:pPr>
        <w:pStyle w:val="PL"/>
        <w:ind w:left="284"/>
      </w:pPr>
      <w:r>
        <w:t xml:space="preserve">                '429':</w:t>
      </w:r>
    </w:p>
    <w:p w14:paraId="701490F3" w14:textId="77777777" w:rsidR="00E96700" w:rsidRDefault="00E96700" w:rsidP="00E96700">
      <w:pPr>
        <w:pStyle w:val="PL"/>
        <w:ind w:left="284"/>
      </w:pPr>
      <w:r>
        <w:t xml:space="preserve">                  $ref: 'TS29122_CommonData.yaml#/components/responses/429'</w:t>
      </w:r>
    </w:p>
    <w:p w14:paraId="6009AC17" w14:textId="77777777" w:rsidR="00E96700" w:rsidRDefault="00E96700" w:rsidP="00E96700">
      <w:pPr>
        <w:pStyle w:val="PL"/>
        <w:ind w:left="284"/>
      </w:pPr>
      <w:r>
        <w:t xml:space="preserve">                '500':</w:t>
      </w:r>
    </w:p>
    <w:p w14:paraId="6E1BEB42" w14:textId="77777777" w:rsidR="00E96700" w:rsidRDefault="00E96700" w:rsidP="00E96700">
      <w:pPr>
        <w:pStyle w:val="PL"/>
        <w:ind w:left="284"/>
      </w:pPr>
      <w:r>
        <w:t xml:space="preserve">                  $ref: 'TS29122_CommonData.yaml#/components/responses/500'</w:t>
      </w:r>
    </w:p>
    <w:p w14:paraId="401D3B50" w14:textId="77777777" w:rsidR="00E96700" w:rsidRDefault="00E96700" w:rsidP="00E96700">
      <w:pPr>
        <w:pStyle w:val="PL"/>
        <w:ind w:left="284"/>
      </w:pPr>
      <w:r>
        <w:t xml:space="preserve">                '503':</w:t>
      </w:r>
    </w:p>
    <w:p w14:paraId="3C793B1D" w14:textId="77777777" w:rsidR="00E96700" w:rsidRDefault="00E96700" w:rsidP="00E96700">
      <w:pPr>
        <w:pStyle w:val="PL"/>
        <w:ind w:left="284"/>
      </w:pPr>
      <w:r>
        <w:t xml:space="preserve">                  $ref: 'TS29122_CommonData.yaml#/components/responses/503'</w:t>
      </w:r>
    </w:p>
    <w:p w14:paraId="11DD9337" w14:textId="77777777" w:rsidR="00E96700" w:rsidRDefault="00E96700" w:rsidP="00E96700">
      <w:pPr>
        <w:pStyle w:val="PL"/>
        <w:ind w:left="284"/>
      </w:pPr>
      <w:r>
        <w:t xml:space="preserve">                default:</w:t>
      </w:r>
    </w:p>
    <w:p w14:paraId="7C6569FC" w14:textId="77777777" w:rsidR="00E96700" w:rsidRDefault="00E96700" w:rsidP="00E96700">
      <w:pPr>
        <w:pStyle w:val="PL"/>
        <w:ind w:left="284"/>
      </w:pPr>
      <w:r>
        <w:t xml:space="preserve">                  $ref: 'TS29122_CommonData.yaml#/components/responses/default'</w:t>
      </w:r>
    </w:p>
    <w:p w14:paraId="599FF3EA" w14:textId="77777777" w:rsidR="00E96700" w:rsidRDefault="00E96700" w:rsidP="00E96700">
      <w:pPr>
        <w:pStyle w:val="PL"/>
        <w:ind w:left="284"/>
        <w:rPr>
          <w:lang w:val="en-US"/>
        </w:rPr>
      </w:pPr>
      <w:r>
        <w:t xml:space="preserve">        </w:t>
      </w:r>
      <w:r>
        <w:rPr>
          <w:lang w:eastAsia="zh-CN"/>
        </w:rPr>
        <w:t>UPPathChangeAvailabilityNotif</w:t>
      </w:r>
      <w:r>
        <w:rPr>
          <w:lang w:val="en-US"/>
        </w:rPr>
        <w:t>:</w:t>
      </w:r>
    </w:p>
    <w:p w14:paraId="685D2C26" w14:textId="77777777" w:rsidR="00E96700" w:rsidRDefault="00E96700" w:rsidP="00E96700">
      <w:pPr>
        <w:pStyle w:val="PL"/>
        <w:ind w:left="284"/>
        <w:rPr>
          <w:lang w:val="en-US"/>
        </w:rPr>
      </w:pPr>
      <w:r>
        <w:rPr>
          <w:lang w:val="en-US"/>
        </w:rPr>
        <w:t xml:space="preserve">          '{request.body#/</w:t>
      </w:r>
      <w:r w:rsidRPr="008D61CA">
        <w:t>notificationDestination</w:t>
      </w:r>
      <w:r>
        <w:rPr>
          <w:lang w:val="en-US"/>
        </w:rPr>
        <w:t>}/report-availability':</w:t>
      </w:r>
    </w:p>
    <w:p w14:paraId="5973AD55" w14:textId="77777777" w:rsidR="00E96700" w:rsidRDefault="00E96700" w:rsidP="00E96700">
      <w:pPr>
        <w:pStyle w:val="PL"/>
        <w:ind w:left="284"/>
      </w:pPr>
      <w:r>
        <w:rPr>
          <w:lang w:val="en-US"/>
        </w:rPr>
        <w:t xml:space="preserve">            </w:t>
      </w:r>
      <w:r>
        <w:t>post:</w:t>
      </w:r>
    </w:p>
    <w:p w14:paraId="45CD7590" w14:textId="77777777" w:rsidR="00E96700" w:rsidRDefault="00E96700" w:rsidP="00E96700">
      <w:pPr>
        <w:pStyle w:val="PL"/>
        <w:ind w:left="284"/>
      </w:pPr>
      <w:r>
        <w:t xml:space="preserve">              requestBody:</w:t>
      </w:r>
    </w:p>
    <w:p w14:paraId="7623ED6D" w14:textId="77777777" w:rsidR="00E96700" w:rsidRDefault="00E96700" w:rsidP="00E96700">
      <w:pPr>
        <w:pStyle w:val="PL"/>
        <w:ind w:left="284"/>
      </w:pPr>
      <w:r>
        <w:t xml:space="preserve">                required: true</w:t>
      </w:r>
    </w:p>
    <w:p w14:paraId="5B585FD0" w14:textId="77777777" w:rsidR="00E96700" w:rsidRDefault="00E96700" w:rsidP="00E96700">
      <w:pPr>
        <w:pStyle w:val="PL"/>
        <w:ind w:left="284"/>
      </w:pPr>
      <w:r>
        <w:t xml:space="preserve">                content:</w:t>
      </w:r>
    </w:p>
    <w:p w14:paraId="68609A15" w14:textId="77777777" w:rsidR="00E96700" w:rsidRDefault="00E96700" w:rsidP="00E96700">
      <w:pPr>
        <w:pStyle w:val="PL"/>
        <w:ind w:left="284"/>
      </w:pPr>
      <w:r>
        <w:t xml:space="preserve">                  application/json:</w:t>
      </w:r>
    </w:p>
    <w:p w14:paraId="5D040A91" w14:textId="77777777" w:rsidR="00E96700" w:rsidRDefault="00E96700" w:rsidP="00E96700">
      <w:pPr>
        <w:pStyle w:val="PL"/>
        <w:ind w:left="284"/>
      </w:pPr>
      <w:r>
        <w:t xml:space="preserve">                    schema:</w:t>
      </w:r>
    </w:p>
    <w:p w14:paraId="7F164EF0" w14:textId="77777777" w:rsidR="00E96700" w:rsidRDefault="00E96700" w:rsidP="00E96700">
      <w:pPr>
        <w:pStyle w:val="PL"/>
        <w:ind w:left="284"/>
      </w:pPr>
      <w:r>
        <w:t xml:space="preserve">                      $ref: '#/components/schemas/</w:t>
      </w:r>
      <w:r>
        <w:rPr>
          <w:lang w:eastAsia="ja-JP"/>
        </w:rPr>
        <w:t>AvailabilityNotif</w:t>
      </w:r>
      <w:r>
        <w:t>'</w:t>
      </w:r>
    </w:p>
    <w:p w14:paraId="15DF4D78" w14:textId="77777777" w:rsidR="00E96700" w:rsidRDefault="00E96700" w:rsidP="00E96700">
      <w:pPr>
        <w:pStyle w:val="PL"/>
        <w:ind w:left="284"/>
      </w:pPr>
      <w:r>
        <w:t xml:space="preserve">              responses:</w:t>
      </w:r>
    </w:p>
    <w:p w14:paraId="32ABA6DF" w14:textId="77777777" w:rsidR="00E96700" w:rsidRDefault="00E96700" w:rsidP="00E96700">
      <w:pPr>
        <w:pStyle w:val="PL"/>
        <w:ind w:left="284"/>
      </w:pPr>
      <w:r>
        <w:t xml:space="preserve">                '204':</w:t>
      </w:r>
    </w:p>
    <w:p w14:paraId="7E2D8E47" w14:textId="77777777" w:rsidR="00E96700" w:rsidRDefault="00E96700" w:rsidP="00E96700">
      <w:pPr>
        <w:pStyle w:val="PL"/>
        <w:ind w:left="284"/>
      </w:pPr>
      <w:r>
        <w:t xml:space="preserve">                  description: No Content. The notification is successful received.</w:t>
      </w:r>
    </w:p>
    <w:p w14:paraId="34B82EC2" w14:textId="77777777" w:rsidR="00E96700" w:rsidRDefault="00E96700" w:rsidP="00E96700">
      <w:pPr>
        <w:pStyle w:val="PL"/>
        <w:ind w:left="284"/>
      </w:pPr>
      <w:r>
        <w:t xml:space="preserve">                '307':</w:t>
      </w:r>
    </w:p>
    <w:p w14:paraId="18E690C9" w14:textId="77777777" w:rsidR="00E96700" w:rsidRDefault="00E96700" w:rsidP="00E96700">
      <w:pPr>
        <w:pStyle w:val="PL"/>
        <w:ind w:left="284"/>
      </w:pPr>
      <w:r>
        <w:t xml:space="preserve">                  $ref: 'TS29122_CommonData.yaml#/components/responses/307'</w:t>
      </w:r>
    </w:p>
    <w:p w14:paraId="604D2D5C" w14:textId="77777777" w:rsidR="00E96700" w:rsidRDefault="00E96700" w:rsidP="00E96700">
      <w:pPr>
        <w:pStyle w:val="PL"/>
        <w:ind w:left="284"/>
      </w:pPr>
      <w:r>
        <w:t xml:space="preserve">                '308':</w:t>
      </w:r>
    </w:p>
    <w:p w14:paraId="0BD2010F" w14:textId="77777777" w:rsidR="00E96700" w:rsidRDefault="00E96700" w:rsidP="00E96700">
      <w:pPr>
        <w:pStyle w:val="PL"/>
        <w:ind w:left="284"/>
      </w:pPr>
      <w:r>
        <w:t xml:space="preserve">                  $ref: 'TS29122_CommonData.yaml#/components/responses/308'</w:t>
      </w:r>
    </w:p>
    <w:p w14:paraId="127F5FBD" w14:textId="77777777" w:rsidR="00E96700" w:rsidRDefault="00E96700" w:rsidP="00E96700">
      <w:pPr>
        <w:pStyle w:val="PL"/>
        <w:ind w:left="284"/>
      </w:pPr>
      <w:r>
        <w:t xml:space="preserve">                '400':</w:t>
      </w:r>
    </w:p>
    <w:p w14:paraId="3B888D7B" w14:textId="77777777" w:rsidR="00E96700" w:rsidRDefault="00E96700" w:rsidP="00E96700">
      <w:pPr>
        <w:pStyle w:val="PL"/>
        <w:ind w:left="284"/>
      </w:pPr>
      <w:r>
        <w:t xml:space="preserve">                  $ref: 'TS29122_CommonData.yaml#/components/responses/400'</w:t>
      </w:r>
    </w:p>
    <w:p w14:paraId="00A88DE4" w14:textId="77777777" w:rsidR="00E96700" w:rsidRDefault="00E96700" w:rsidP="00E96700">
      <w:pPr>
        <w:pStyle w:val="PL"/>
        <w:ind w:left="284"/>
      </w:pPr>
      <w:r>
        <w:t xml:space="preserve">                '401':</w:t>
      </w:r>
    </w:p>
    <w:p w14:paraId="5D580E03" w14:textId="77777777" w:rsidR="00E96700" w:rsidRDefault="00E96700" w:rsidP="00E96700">
      <w:pPr>
        <w:pStyle w:val="PL"/>
        <w:ind w:left="284"/>
      </w:pPr>
      <w:r>
        <w:t xml:space="preserve">                  $ref: 'TS29122_CommonData.yaml#/components/responses/401'</w:t>
      </w:r>
    </w:p>
    <w:p w14:paraId="161E6D0C" w14:textId="77777777" w:rsidR="00E96700" w:rsidRDefault="00E96700" w:rsidP="00E96700">
      <w:pPr>
        <w:pStyle w:val="PL"/>
        <w:ind w:left="284"/>
      </w:pPr>
      <w:r>
        <w:t xml:space="preserve">                '403':</w:t>
      </w:r>
    </w:p>
    <w:p w14:paraId="284A3024" w14:textId="77777777" w:rsidR="00E96700" w:rsidRDefault="00E96700" w:rsidP="00E96700">
      <w:pPr>
        <w:pStyle w:val="PL"/>
        <w:ind w:left="284"/>
      </w:pPr>
      <w:r>
        <w:t xml:space="preserve">                  $ref: 'TS29122_CommonData.yaml#/components/responses/403'</w:t>
      </w:r>
    </w:p>
    <w:p w14:paraId="41259332" w14:textId="77777777" w:rsidR="00E96700" w:rsidRDefault="00E96700" w:rsidP="00E96700">
      <w:pPr>
        <w:pStyle w:val="PL"/>
        <w:ind w:left="284"/>
      </w:pPr>
      <w:r>
        <w:t xml:space="preserve">                '404':</w:t>
      </w:r>
    </w:p>
    <w:p w14:paraId="598CAEE4" w14:textId="77777777" w:rsidR="00E96700" w:rsidRDefault="00E96700" w:rsidP="00E96700">
      <w:pPr>
        <w:pStyle w:val="PL"/>
        <w:ind w:left="284"/>
      </w:pPr>
      <w:r>
        <w:t xml:space="preserve">                  $ref: 'TS29122_CommonData.yaml#/components/responses/404'</w:t>
      </w:r>
    </w:p>
    <w:p w14:paraId="051E56D8" w14:textId="77777777" w:rsidR="00E96700" w:rsidRDefault="00E96700" w:rsidP="00E96700">
      <w:pPr>
        <w:pStyle w:val="PL"/>
        <w:ind w:left="284"/>
      </w:pPr>
      <w:r>
        <w:t xml:space="preserve">                '411':</w:t>
      </w:r>
    </w:p>
    <w:p w14:paraId="77F6532A" w14:textId="77777777" w:rsidR="00E96700" w:rsidRDefault="00E96700" w:rsidP="00E96700">
      <w:pPr>
        <w:pStyle w:val="PL"/>
        <w:ind w:left="284"/>
      </w:pPr>
      <w:r>
        <w:t xml:space="preserve">                  $ref: 'TS29122_CommonData.yaml#/components/responses/411'</w:t>
      </w:r>
    </w:p>
    <w:p w14:paraId="3FE16306" w14:textId="77777777" w:rsidR="00E96700" w:rsidRDefault="00E96700" w:rsidP="00E96700">
      <w:pPr>
        <w:pStyle w:val="PL"/>
        <w:ind w:left="284"/>
      </w:pPr>
      <w:r>
        <w:t xml:space="preserve">                '413':</w:t>
      </w:r>
    </w:p>
    <w:p w14:paraId="44A0C541" w14:textId="77777777" w:rsidR="00E96700" w:rsidRDefault="00E96700" w:rsidP="00E96700">
      <w:pPr>
        <w:pStyle w:val="PL"/>
        <w:ind w:left="284"/>
      </w:pPr>
      <w:r>
        <w:t xml:space="preserve">                  $ref: 'TS29122_CommonData.yaml#/components/responses/413'</w:t>
      </w:r>
    </w:p>
    <w:p w14:paraId="66BC33EA" w14:textId="77777777" w:rsidR="00E96700" w:rsidRDefault="00E96700" w:rsidP="00E96700">
      <w:pPr>
        <w:pStyle w:val="PL"/>
        <w:ind w:left="284"/>
      </w:pPr>
      <w:r>
        <w:t xml:space="preserve">                '415':</w:t>
      </w:r>
    </w:p>
    <w:p w14:paraId="5D208806" w14:textId="77777777" w:rsidR="00E96700" w:rsidRDefault="00E96700" w:rsidP="00E96700">
      <w:pPr>
        <w:pStyle w:val="PL"/>
        <w:ind w:left="284"/>
      </w:pPr>
      <w:r>
        <w:t xml:space="preserve">                  $ref: 'TS29122_CommonData.yaml#/components/responses/415'</w:t>
      </w:r>
    </w:p>
    <w:p w14:paraId="440F3D39" w14:textId="77777777" w:rsidR="00E96700" w:rsidRDefault="00E96700" w:rsidP="00E96700">
      <w:pPr>
        <w:pStyle w:val="PL"/>
        <w:ind w:left="284"/>
      </w:pPr>
      <w:r>
        <w:t xml:space="preserve">                '429':</w:t>
      </w:r>
    </w:p>
    <w:p w14:paraId="17AC94E4" w14:textId="77777777" w:rsidR="00E96700" w:rsidRDefault="00E96700" w:rsidP="00E96700">
      <w:pPr>
        <w:pStyle w:val="PL"/>
        <w:ind w:left="284"/>
      </w:pPr>
      <w:r>
        <w:t xml:space="preserve">                  $ref: 'TS29122_CommonData.yaml#/components/responses/429'</w:t>
      </w:r>
    </w:p>
    <w:p w14:paraId="52D8B8DB" w14:textId="77777777" w:rsidR="00E96700" w:rsidRDefault="00E96700" w:rsidP="00E96700">
      <w:pPr>
        <w:pStyle w:val="PL"/>
        <w:ind w:left="284"/>
      </w:pPr>
      <w:r>
        <w:t xml:space="preserve">                '500':</w:t>
      </w:r>
    </w:p>
    <w:p w14:paraId="5F389514" w14:textId="77777777" w:rsidR="00E96700" w:rsidRDefault="00E96700" w:rsidP="00E96700">
      <w:pPr>
        <w:pStyle w:val="PL"/>
        <w:ind w:left="284"/>
      </w:pPr>
      <w:r>
        <w:t xml:space="preserve">                  $ref: 'TS29122_CommonData.yaml#/components/responses/500'</w:t>
      </w:r>
    </w:p>
    <w:p w14:paraId="18BC1335" w14:textId="77777777" w:rsidR="00E96700" w:rsidRDefault="00E96700" w:rsidP="00E96700">
      <w:pPr>
        <w:pStyle w:val="PL"/>
        <w:ind w:left="284"/>
      </w:pPr>
      <w:r>
        <w:t xml:space="preserve">                '503':</w:t>
      </w:r>
    </w:p>
    <w:p w14:paraId="0239A429" w14:textId="77777777" w:rsidR="00E96700" w:rsidRDefault="00E96700" w:rsidP="00E96700">
      <w:pPr>
        <w:pStyle w:val="PL"/>
        <w:ind w:left="284"/>
      </w:pPr>
      <w:r>
        <w:lastRenderedPageBreak/>
        <w:t xml:space="preserve">                  $ref: 'TS29122_CommonData.yaml#/components/responses/503'</w:t>
      </w:r>
    </w:p>
    <w:p w14:paraId="785B6C71" w14:textId="77777777" w:rsidR="00E96700" w:rsidRDefault="00E96700" w:rsidP="00E96700">
      <w:pPr>
        <w:pStyle w:val="PL"/>
        <w:ind w:left="284"/>
      </w:pPr>
      <w:r>
        <w:t xml:space="preserve">                default:</w:t>
      </w:r>
    </w:p>
    <w:p w14:paraId="665C2A0E" w14:textId="77777777" w:rsidR="00E96700" w:rsidRDefault="00E96700" w:rsidP="00E96700">
      <w:pPr>
        <w:pStyle w:val="PL"/>
        <w:ind w:left="284"/>
      </w:pPr>
      <w:r>
        <w:t xml:space="preserve">                  $ref: 'TS29122_CommonData.yaml#/components/responses/default'</w:t>
      </w:r>
    </w:p>
    <w:p w14:paraId="78C6475B" w14:textId="77777777" w:rsidR="00E96700" w:rsidRDefault="00E96700" w:rsidP="00E96700">
      <w:pPr>
        <w:pStyle w:val="PL"/>
        <w:ind w:left="284"/>
      </w:pPr>
      <w:r>
        <w:t xml:space="preserve">      responses:</w:t>
      </w:r>
    </w:p>
    <w:p w14:paraId="69AC59F4" w14:textId="77777777" w:rsidR="00E96700" w:rsidRDefault="00E96700" w:rsidP="00E96700">
      <w:pPr>
        <w:pStyle w:val="PL"/>
        <w:ind w:left="284"/>
      </w:pPr>
      <w:r>
        <w:t xml:space="preserve">        '201':</w:t>
      </w:r>
    </w:p>
    <w:p w14:paraId="1403D510" w14:textId="77777777" w:rsidR="00E96700" w:rsidRDefault="00E96700" w:rsidP="00E96700">
      <w:pPr>
        <w:pStyle w:val="PL"/>
        <w:ind w:left="284"/>
      </w:pPr>
      <w:r>
        <w:t xml:space="preserve">          description: Created (Successful creation)</w:t>
      </w:r>
    </w:p>
    <w:p w14:paraId="72117E1B" w14:textId="77777777" w:rsidR="00E96700" w:rsidRDefault="00E96700" w:rsidP="00E96700">
      <w:pPr>
        <w:pStyle w:val="PL"/>
        <w:ind w:left="284"/>
      </w:pPr>
      <w:r>
        <w:t xml:space="preserve">          content:</w:t>
      </w:r>
    </w:p>
    <w:p w14:paraId="241FD3F6" w14:textId="77777777" w:rsidR="00E96700" w:rsidRDefault="00E96700" w:rsidP="00E96700">
      <w:pPr>
        <w:pStyle w:val="PL"/>
        <w:ind w:left="284"/>
      </w:pPr>
      <w:r>
        <w:t xml:space="preserve">            application/json:</w:t>
      </w:r>
    </w:p>
    <w:p w14:paraId="74134B79" w14:textId="77777777" w:rsidR="00E96700" w:rsidRDefault="00E96700" w:rsidP="00E96700">
      <w:pPr>
        <w:pStyle w:val="PL"/>
        <w:ind w:left="284"/>
      </w:pPr>
      <w:r>
        <w:t xml:space="preserve">              schema:</w:t>
      </w:r>
    </w:p>
    <w:p w14:paraId="23434942" w14:textId="77777777" w:rsidR="00E96700" w:rsidRDefault="00E96700" w:rsidP="00E96700">
      <w:pPr>
        <w:pStyle w:val="PL"/>
        <w:ind w:left="284"/>
      </w:pPr>
      <w:r>
        <w:t xml:space="preserve">                $ref: '#/components/schemas/</w:t>
      </w:r>
      <w:r>
        <w:rPr>
          <w:lang w:eastAsia="ja-JP"/>
        </w:rPr>
        <w:t>AcrMgntEventsSubscription</w:t>
      </w:r>
      <w:r>
        <w:t>'</w:t>
      </w:r>
    </w:p>
    <w:p w14:paraId="675E3CD2" w14:textId="77777777" w:rsidR="00E96700" w:rsidRDefault="00E96700" w:rsidP="00E96700">
      <w:pPr>
        <w:pStyle w:val="PL"/>
        <w:ind w:left="284"/>
      </w:pPr>
      <w:r>
        <w:t xml:space="preserve">          headers:</w:t>
      </w:r>
    </w:p>
    <w:p w14:paraId="255027F2" w14:textId="77777777" w:rsidR="00E96700" w:rsidRDefault="00E96700" w:rsidP="00E96700">
      <w:pPr>
        <w:pStyle w:val="PL"/>
        <w:ind w:left="284"/>
      </w:pPr>
      <w:r>
        <w:t xml:space="preserve">            Location:</w:t>
      </w:r>
    </w:p>
    <w:p w14:paraId="0F1938B9" w14:textId="77777777" w:rsidR="00E96700" w:rsidRDefault="00E96700" w:rsidP="00E96700">
      <w:pPr>
        <w:pStyle w:val="PL"/>
        <w:ind w:left="284"/>
      </w:pPr>
      <w:r>
        <w:t xml:space="preserve">              description: 'Contains the URI of the newly created resource'</w:t>
      </w:r>
    </w:p>
    <w:p w14:paraId="55A1C176" w14:textId="77777777" w:rsidR="00E96700" w:rsidRDefault="00E96700" w:rsidP="00E96700">
      <w:pPr>
        <w:pStyle w:val="PL"/>
        <w:ind w:left="284"/>
      </w:pPr>
      <w:r>
        <w:t xml:space="preserve">              required: true</w:t>
      </w:r>
    </w:p>
    <w:p w14:paraId="3987A4CF" w14:textId="77777777" w:rsidR="00E96700" w:rsidRDefault="00E96700" w:rsidP="00E96700">
      <w:pPr>
        <w:pStyle w:val="PL"/>
        <w:ind w:left="284"/>
      </w:pPr>
      <w:r>
        <w:t xml:space="preserve">              schema:</w:t>
      </w:r>
    </w:p>
    <w:p w14:paraId="23CA63FB" w14:textId="77777777" w:rsidR="00E96700" w:rsidRDefault="00E96700" w:rsidP="00E96700">
      <w:pPr>
        <w:pStyle w:val="PL"/>
        <w:ind w:left="284"/>
      </w:pPr>
      <w:r>
        <w:t xml:space="preserve">                type: string</w:t>
      </w:r>
    </w:p>
    <w:p w14:paraId="266A524D" w14:textId="77777777" w:rsidR="00E96700" w:rsidRDefault="00E96700" w:rsidP="00E96700">
      <w:pPr>
        <w:pStyle w:val="PL"/>
        <w:ind w:left="284"/>
      </w:pPr>
      <w:r>
        <w:t xml:space="preserve">        '204':</w:t>
      </w:r>
    </w:p>
    <w:p w14:paraId="57E41DB3" w14:textId="77777777" w:rsidR="00E96700" w:rsidRDefault="00E96700" w:rsidP="00E96700">
      <w:pPr>
        <w:pStyle w:val="PL"/>
        <w:ind w:left="284"/>
      </w:pPr>
      <w:r>
        <w:t xml:space="preserve">          description: &gt;</w:t>
      </w:r>
    </w:p>
    <w:p w14:paraId="6554520A" w14:textId="77777777" w:rsidR="00E96700" w:rsidRDefault="00E96700" w:rsidP="00E96700">
      <w:pPr>
        <w:pStyle w:val="PL"/>
        <w:ind w:left="284"/>
      </w:pPr>
      <w:r>
        <w:t xml:space="preserve">            Successful case. The resource has been successfully created and no</w:t>
      </w:r>
    </w:p>
    <w:p w14:paraId="6EDC26B1" w14:textId="77777777" w:rsidR="00E96700" w:rsidRDefault="00E96700" w:rsidP="00E96700">
      <w:pPr>
        <w:pStyle w:val="PL"/>
        <w:ind w:left="284"/>
      </w:pPr>
      <w:r>
        <w:t xml:space="preserve">            additional content is to be sent in the response message.</w:t>
      </w:r>
    </w:p>
    <w:p w14:paraId="0EC54512" w14:textId="77777777" w:rsidR="00E96700" w:rsidRDefault="00E96700" w:rsidP="00E96700">
      <w:pPr>
        <w:pStyle w:val="PL"/>
        <w:ind w:left="284"/>
      </w:pPr>
      <w:r>
        <w:t xml:space="preserve">        '400':</w:t>
      </w:r>
    </w:p>
    <w:p w14:paraId="40F78540" w14:textId="77777777" w:rsidR="00E96700" w:rsidRDefault="00E96700" w:rsidP="00E96700">
      <w:pPr>
        <w:pStyle w:val="PL"/>
        <w:ind w:left="284"/>
      </w:pPr>
      <w:r>
        <w:t xml:space="preserve">          $ref: 'TS29122_CommonData.yaml#/components/responses/400'</w:t>
      </w:r>
    </w:p>
    <w:p w14:paraId="72BFCD8D" w14:textId="77777777" w:rsidR="00E96700" w:rsidRDefault="00E96700" w:rsidP="00E96700">
      <w:pPr>
        <w:pStyle w:val="PL"/>
        <w:ind w:left="284"/>
      </w:pPr>
      <w:r>
        <w:t xml:space="preserve">        '401':</w:t>
      </w:r>
    </w:p>
    <w:p w14:paraId="433D8A3E" w14:textId="77777777" w:rsidR="00E96700" w:rsidRDefault="00E96700" w:rsidP="00E96700">
      <w:pPr>
        <w:pStyle w:val="PL"/>
        <w:ind w:left="284"/>
      </w:pPr>
      <w:r>
        <w:t xml:space="preserve">          $ref: 'TS29122_CommonData.yaml#/components/responses/401'</w:t>
      </w:r>
    </w:p>
    <w:p w14:paraId="2AED3548" w14:textId="77777777" w:rsidR="00E96700" w:rsidRDefault="00E96700" w:rsidP="00E96700">
      <w:pPr>
        <w:pStyle w:val="PL"/>
        <w:ind w:left="284"/>
      </w:pPr>
      <w:r>
        <w:t xml:space="preserve">        '403':</w:t>
      </w:r>
    </w:p>
    <w:p w14:paraId="6921CCF1" w14:textId="77777777" w:rsidR="00E96700" w:rsidRDefault="00E96700" w:rsidP="00E96700">
      <w:pPr>
        <w:pStyle w:val="PL"/>
        <w:ind w:left="284"/>
      </w:pPr>
      <w:r>
        <w:t xml:space="preserve">          $ref: 'TS29122_CommonData.yaml#/components/responses/403'</w:t>
      </w:r>
    </w:p>
    <w:p w14:paraId="50C025D2" w14:textId="77777777" w:rsidR="00E96700" w:rsidRDefault="00E96700" w:rsidP="00E96700">
      <w:pPr>
        <w:pStyle w:val="PL"/>
        <w:ind w:left="284"/>
      </w:pPr>
      <w:r>
        <w:t xml:space="preserve">        '404':</w:t>
      </w:r>
    </w:p>
    <w:p w14:paraId="7677D52F" w14:textId="77777777" w:rsidR="00E96700" w:rsidRDefault="00E96700" w:rsidP="00E96700">
      <w:pPr>
        <w:pStyle w:val="PL"/>
        <w:ind w:left="284"/>
      </w:pPr>
      <w:r>
        <w:t xml:space="preserve">          $ref: 'TS29122_CommonData.yaml#/components/responses/404'</w:t>
      </w:r>
    </w:p>
    <w:p w14:paraId="6E3A5B7D" w14:textId="77777777" w:rsidR="00E96700" w:rsidRDefault="00E96700" w:rsidP="00E96700">
      <w:pPr>
        <w:pStyle w:val="PL"/>
        <w:ind w:left="284"/>
      </w:pPr>
      <w:r>
        <w:t xml:space="preserve">        '411':</w:t>
      </w:r>
    </w:p>
    <w:p w14:paraId="4FD4CE82" w14:textId="77777777" w:rsidR="00E96700" w:rsidRDefault="00E96700" w:rsidP="00E96700">
      <w:pPr>
        <w:pStyle w:val="PL"/>
        <w:ind w:left="284"/>
      </w:pPr>
      <w:r>
        <w:t xml:space="preserve">          $ref: 'TS29122_CommonData.yaml#/components/responses/411'</w:t>
      </w:r>
    </w:p>
    <w:p w14:paraId="3203340F" w14:textId="77777777" w:rsidR="00E96700" w:rsidRDefault="00E96700" w:rsidP="00E96700">
      <w:pPr>
        <w:pStyle w:val="PL"/>
        <w:ind w:left="284"/>
      </w:pPr>
      <w:r>
        <w:t xml:space="preserve">        '413':</w:t>
      </w:r>
    </w:p>
    <w:p w14:paraId="3FF0ED54" w14:textId="77777777" w:rsidR="00E96700" w:rsidRDefault="00E96700" w:rsidP="00E96700">
      <w:pPr>
        <w:pStyle w:val="PL"/>
        <w:ind w:left="284"/>
      </w:pPr>
      <w:r>
        <w:t xml:space="preserve">          $ref: 'TS29122_CommonData.yaml#/components/responses/413'</w:t>
      </w:r>
    </w:p>
    <w:p w14:paraId="18CD8D1B" w14:textId="77777777" w:rsidR="00E96700" w:rsidRDefault="00E96700" w:rsidP="00E96700">
      <w:pPr>
        <w:pStyle w:val="PL"/>
        <w:ind w:left="284"/>
      </w:pPr>
      <w:r>
        <w:t xml:space="preserve">        '415':</w:t>
      </w:r>
    </w:p>
    <w:p w14:paraId="20AAF344" w14:textId="77777777" w:rsidR="00E96700" w:rsidRDefault="00E96700" w:rsidP="00E96700">
      <w:pPr>
        <w:pStyle w:val="PL"/>
        <w:ind w:left="284"/>
      </w:pPr>
      <w:r>
        <w:t xml:space="preserve">          $ref: 'TS29122_CommonData.yaml#/components/responses/415'</w:t>
      </w:r>
    </w:p>
    <w:p w14:paraId="594342DB" w14:textId="77777777" w:rsidR="00E96700" w:rsidRDefault="00E96700" w:rsidP="00E96700">
      <w:pPr>
        <w:pStyle w:val="PL"/>
        <w:ind w:left="284"/>
      </w:pPr>
      <w:r>
        <w:t xml:space="preserve">        '429':</w:t>
      </w:r>
    </w:p>
    <w:p w14:paraId="0468AC85" w14:textId="77777777" w:rsidR="00E96700" w:rsidRDefault="00E96700" w:rsidP="00E96700">
      <w:pPr>
        <w:pStyle w:val="PL"/>
        <w:ind w:left="284"/>
      </w:pPr>
      <w:r>
        <w:t xml:space="preserve">          $ref: 'TS29122_CommonData.yaml#/components/responses/429'</w:t>
      </w:r>
    </w:p>
    <w:p w14:paraId="3EAF1F71" w14:textId="77777777" w:rsidR="00E96700" w:rsidRDefault="00E96700" w:rsidP="00E96700">
      <w:pPr>
        <w:pStyle w:val="PL"/>
        <w:ind w:left="284"/>
      </w:pPr>
      <w:r>
        <w:t xml:space="preserve">        '500':</w:t>
      </w:r>
    </w:p>
    <w:p w14:paraId="5F560392" w14:textId="77777777" w:rsidR="00E96700" w:rsidRDefault="00E96700" w:rsidP="00E96700">
      <w:pPr>
        <w:pStyle w:val="PL"/>
        <w:ind w:left="284"/>
      </w:pPr>
      <w:r>
        <w:t xml:space="preserve">          $ref: 'TS29122_CommonData.yaml#/components/responses/500'</w:t>
      </w:r>
    </w:p>
    <w:p w14:paraId="01D3E9DC" w14:textId="77777777" w:rsidR="00E96700" w:rsidRDefault="00E96700" w:rsidP="00E96700">
      <w:pPr>
        <w:pStyle w:val="PL"/>
        <w:ind w:left="284"/>
      </w:pPr>
      <w:r>
        <w:t xml:space="preserve">        '503':</w:t>
      </w:r>
    </w:p>
    <w:p w14:paraId="39BF4D07" w14:textId="77777777" w:rsidR="00E96700" w:rsidRDefault="00E96700" w:rsidP="00E96700">
      <w:pPr>
        <w:pStyle w:val="PL"/>
        <w:ind w:left="284"/>
      </w:pPr>
      <w:r>
        <w:t xml:space="preserve">          $ref: 'TS29122_CommonData.yaml#/components/responses/503'</w:t>
      </w:r>
    </w:p>
    <w:p w14:paraId="7AFAD08C" w14:textId="77777777" w:rsidR="00E96700" w:rsidRDefault="00E96700" w:rsidP="00E96700">
      <w:pPr>
        <w:pStyle w:val="PL"/>
        <w:ind w:left="284"/>
      </w:pPr>
      <w:r>
        <w:t xml:space="preserve">        default:</w:t>
      </w:r>
    </w:p>
    <w:p w14:paraId="031F74E3" w14:textId="77777777" w:rsidR="00E96700" w:rsidRDefault="00E96700" w:rsidP="00E96700">
      <w:pPr>
        <w:pStyle w:val="PL"/>
        <w:ind w:left="284"/>
      </w:pPr>
      <w:r>
        <w:t xml:space="preserve">          $ref: 'TS29122_CommonData.yaml#/components/responses/default'</w:t>
      </w:r>
    </w:p>
    <w:p w14:paraId="68D3DCD6" w14:textId="77777777" w:rsidR="00E96700" w:rsidRDefault="00E96700" w:rsidP="00E96700">
      <w:pPr>
        <w:pStyle w:val="PL"/>
        <w:ind w:left="284"/>
      </w:pPr>
    </w:p>
    <w:p w14:paraId="22CBFCAD" w14:textId="77777777" w:rsidR="00E96700" w:rsidRDefault="00E96700" w:rsidP="00E96700">
      <w:pPr>
        <w:pStyle w:val="PL"/>
        <w:ind w:left="284"/>
      </w:pPr>
      <w:r>
        <w:t xml:space="preserve">    get:</w:t>
      </w:r>
    </w:p>
    <w:p w14:paraId="06A937CB" w14:textId="77777777" w:rsidR="00E96700" w:rsidRDefault="00E96700" w:rsidP="00E96700">
      <w:pPr>
        <w:pStyle w:val="PL"/>
        <w:ind w:left="284"/>
      </w:pPr>
      <w:r>
        <w:t xml:space="preserve">      description: Retrieve </w:t>
      </w:r>
      <w:r>
        <w:rPr>
          <w:lang w:eastAsia="zh-CN"/>
        </w:rPr>
        <w:t>all the ACR Management Events Subscriptions information</w:t>
      </w:r>
      <w:r>
        <w:t>.</w:t>
      </w:r>
    </w:p>
    <w:p w14:paraId="24CE0A0A" w14:textId="77777777" w:rsidR="00E96700" w:rsidRDefault="00E96700" w:rsidP="00E96700">
      <w:pPr>
        <w:pStyle w:val="PL"/>
        <w:ind w:left="284"/>
        <w:rPr>
          <w:lang w:val="en-US" w:eastAsia="es-ES"/>
        </w:rPr>
      </w:pPr>
      <w:r>
        <w:rPr>
          <w:lang w:val="en-US" w:eastAsia="es-ES"/>
        </w:rPr>
        <w:t xml:space="preserve">      parameters:</w:t>
      </w:r>
    </w:p>
    <w:p w14:paraId="0F63EA51" w14:textId="77777777" w:rsidR="00E96700" w:rsidRDefault="00E96700" w:rsidP="00E96700">
      <w:pPr>
        <w:pStyle w:val="PL"/>
        <w:ind w:left="284"/>
        <w:rPr>
          <w:lang w:val="en-US" w:eastAsia="es-ES"/>
        </w:rPr>
      </w:pPr>
      <w:r>
        <w:rPr>
          <w:lang w:val="en-US" w:eastAsia="es-ES"/>
        </w:rPr>
        <w:t xml:space="preserve">        - name: </w:t>
      </w:r>
      <w:r>
        <w:t>supp-feat</w:t>
      </w:r>
    </w:p>
    <w:p w14:paraId="0720E040" w14:textId="77777777" w:rsidR="00E96700" w:rsidRDefault="00E96700" w:rsidP="00E96700">
      <w:pPr>
        <w:pStyle w:val="PL"/>
        <w:ind w:left="284"/>
        <w:rPr>
          <w:lang w:val="en-US" w:eastAsia="es-ES"/>
        </w:rPr>
      </w:pPr>
      <w:r>
        <w:rPr>
          <w:lang w:val="en-US" w:eastAsia="es-ES"/>
        </w:rPr>
        <w:t xml:space="preserve">          in: query</w:t>
      </w:r>
    </w:p>
    <w:p w14:paraId="13479AEB" w14:textId="77777777" w:rsidR="00E96700" w:rsidRDefault="00E96700" w:rsidP="00E96700">
      <w:pPr>
        <w:pStyle w:val="PL"/>
        <w:ind w:left="284"/>
        <w:rPr>
          <w:lang w:val="en-US" w:eastAsia="es-ES"/>
        </w:rPr>
      </w:pPr>
      <w:r>
        <w:rPr>
          <w:lang w:val="en-US" w:eastAsia="es-ES"/>
        </w:rPr>
        <w:t xml:space="preserve">          description: Features supported by the EAS.</w:t>
      </w:r>
    </w:p>
    <w:p w14:paraId="3D0EEE88" w14:textId="77777777" w:rsidR="00E96700" w:rsidRDefault="00E96700" w:rsidP="00E96700">
      <w:pPr>
        <w:pStyle w:val="PL"/>
        <w:ind w:left="284"/>
        <w:rPr>
          <w:lang w:val="en-US" w:eastAsia="es-ES"/>
        </w:rPr>
      </w:pPr>
      <w:r>
        <w:rPr>
          <w:lang w:val="en-US" w:eastAsia="es-ES"/>
        </w:rPr>
        <w:t xml:space="preserve">          required: </w:t>
      </w:r>
      <w:r>
        <w:t>false</w:t>
      </w:r>
    </w:p>
    <w:p w14:paraId="00E1A3FD" w14:textId="77777777" w:rsidR="00E96700" w:rsidRDefault="00E96700" w:rsidP="00E96700">
      <w:pPr>
        <w:pStyle w:val="PL"/>
        <w:ind w:left="284"/>
        <w:rPr>
          <w:lang w:val="en-US" w:eastAsia="es-ES"/>
        </w:rPr>
      </w:pPr>
      <w:r>
        <w:rPr>
          <w:lang w:val="en-US" w:eastAsia="es-ES"/>
        </w:rPr>
        <w:t xml:space="preserve">          schema:</w:t>
      </w:r>
    </w:p>
    <w:p w14:paraId="6B5CC672" w14:textId="77777777" w:rsidR="00E96700" w:rsidRDefault="00E96700" w:rsidP="00E96700">
      <w:pPr>
        <w:pStyle w:val="PL"/>
        <w:ind w:left="284"/>
      </w:pPr>
      <w:r>
        <w:t xml:space="preserve">            $ref: 'TS29571_CommonData.yaml#/components/schemas/SupportedFeatures'</w:t>
      </w:r>
    </w:p>
    <w:p w14:paraId="613603B1" w14:textId="77777777" w:rsidR="00E96700" w:rsidRDefault="00E96700" w:rsidP="00E96700">
      <w:pPr>
        <w:pStyle w:val="PL"/>
        <w:ind w:left="284"/>
        <w:rPr>
          <w:lang w:val="de-DE"/>
        </w:rPr>
      </w:pPr>
      <w:r>
        <w:rPr>
          <w:lang w:val="en-US"/>
        </w:rPr>
        <w:t xml:space="preserve">      response</w:t>
      </w:r>
      <w:r>
        <w:rPr>
          <w:lang w:val="de-DE"/>
        </w:rPr>
        <w:t>s:</w:t>
      </w:r>
    </w:p>
    <w:p w14:paraId="7038817A" w14:textId="77777777" w:rsidR="00E96700" w:rsidRDefault="00E96700" w:rsidP="00E96700">
      <w:pPr>
        <w:pStyle w:val="PL"/>
        <w:ind w:left="284"/>
        <w:rPr>
          <w:lang w:val="de-DE"/>
        </w:rPr>
      </w:pPr>
      <w:r>
        <w:rPr>
          <w:lang w:val="de-DE"/>
        </w:rPr>
        <w:t xml:space="preserve">        '200':</w:t>
      </w:r>
    </w:p>
    <w:p w14:paraId="42CC1FE7" w14:textId="77777777" w:rsidR="00E96700" w:rsidRDefault="00E96700" w:rsidP="00E96700">
      <w:pPr>
        <w:pStyle w:val="PL"/>
        <w:ind w:left="284"/>
      </w:pPr>
      <w:r>
        <w:t xml:space="preserve">          description: OK (Successful get all of the active subscriptions)</w:t>
      </w:r>
    </w:p>
    <w:p w14:paraId="2BF0C10D" w14:textId="77777777" w:rsidR="00E96700" w:rsidRDefault="00E96700" w:rsidP="00E96700">
      <w:pPr>
        <w:pStyle w:val="PL"/>
        <w:ind w:left="284"/>
      </w:pPr>
      <w:r>
        <w:t xml:space="preserve">          content:</w:t>
      </w:r>
    </w:p>
    <w:p w14:paraId="4E2AEB49" w14:textId="77777777" w:rsidR="00E96700" w:rsidRDefault="00E96700" w:rsidP="00E96700">
      <w:pPr>
        <w:pStyle w:val="PL"/>
        <w:ind w:left="284"/>
      </w:pPr>
      <w:r>
        <w:t xml:space="preserve">            application/json:</w:t>
      </w:r>
    </w:p>
    <w:p w14:paraId="5F912802" w14:textId="77777777" w:rsidR="00E96700" w:rsidRDefault="00E96700" w:rsidP="00E96700">
      <w:pPr>
        <w:pStyle w:val="PL"/>
        <w:ind w:left="284"/>
      </w:pPr>
      <w:r>
        <w:t xml:space="preserve">              schema:</w:t>
      </w:r>
    </w:p>
    <w:p w14:paraId="5EB8C26C" w14:textId="77777777" w:rsidR="00E96700" w:rsidRDefault="00E96700" w:rsidP="00E96700">
      <w:pPr>
        <w:pStyle w:val="PL"/>
        <w:ind w:left="284"/>
      </w:pPr>
      <w:r>
        <w:t xml:space="preserve">                type: array</w:t>
      </w:r>
    </w:p>
    <w:p w14:paraId="71078013" w14:textId="77777777" w:rsidR="00E96700" w:rsidRDefault="00E96700" w:rsidP="00E96700">
      <w:pPr>
        <w:pStyle w:val="PL"/>
        <w:ind w:left="284"/>
      </w:pPr>
      <w:r>
        <w:t xml:space="preserve">                items:</w:t>
      </w:r>
    </w:p>
    <w:p w14:paraId="47C946BF" w14:textId="77777777" w:rsidR="00E96700" w:rsidRDefault="00E96700" w:rsidP="00E96700">
      <w:pPr>
        <w:pStyle w:val="PL"/>
        <w:ind w:left="284"/>
      </w:pPr>
      <w:r>
        <w:t xml:space="preserve">                  $ref: '#/components/schemas/</w:t>
      </w:r>
      <w:r>
        <w:rPr>
          <w:lang w:eastAsia="ja-JP"/>
        </w:rPr>
        <w:t>AcrMgntEventsSubscription</w:t>
      </w:r>
      <w:r>
        <w:t>'</w:t>
      </w:r>
    </w:p>
    <w:p w14:paraId="0FABF252" w14:textId="77777777" w:rsidR="00E96700" w:rsidRDefault="00E96700" w:rsidP="00E96700">
      <w:pPr>
        <w:pStyle w:val="PL"/>
        <w:ind w:left="284"/>
      </w:pPr>
      <w:r>
        <w:t xml:space="preserve">                minItems: 1</w:t>
      </w:r>
    </w:p>
    <w:p w14:paraId="527BDA9A" w14:textId="77777777" w:rsidR="00E96700" w:rsidRDefault="00E96700" w:rsidP="00E96700">
      <w:pPr>
        <w:pStyle w:val="PL"/>
        <w:ind w:left="284"/>
      </w:pPr>
      <w:r>
        <w:t xml:space="preserve">                description: All the active ACR management events subscriptions</w:t>
      </w:r>
    </w:p>
    <w:p w14:paraId="747E233A" w14:textId="77777777" w:rsidR="00E96700" w:rsidRDefault="00E96700" w:rsidP="00E96700">
      <w:pPr>
        <w:pStyle w:val="PL"/>
        <w:ind w:left="284"/>
      </w:pPr>
      <w:r>
        <w:t xml:space="preserve">        '307':</w:t>
      </w:r>
    </w:p>
    <w:p w14:paraId="261A6DBF" w14:textId="77777777" w:rsidR="00E96700" w:rsidRDefault="00E96700" w:rsidP="00E96700">
      <w:pPr>
        <w:pStyle w:val="PL"/>
        <w:ind w:left="284"/>
      </w:pPr>
      <w:r>
        <w:t xml:space="preserve">          $ref: 'TS29122_CommonData.yaml#/components/responses/307'</w:t>
      </w:r>
    </w:p>
    <w:p w14:paraId="5EF0EDA9" w14:textId="77777777" w:rsidR="00E96700" w:rsidRDefault="00E96700" w:rsidP="00E96700">
      <w:pPr>
        <w:pStyle w:val="PL"/>
        <w:ind w:left="284"/>
      </w:pPr>
      <w:r>
        <w:t xml:space="preserve">        '308':</w:t>
      </w:r>
    </w:p>
    <w:p w14:paraId="5BDA4BDA" w14:textId="77777777" w:rsidR="00E96700" w:rsidRDefault="00E96700" w:rsidP="00E96700">
      <w:pPr>
        <w:pStyle w:val="PL"/>
        <w:ind w:left="284"/>
      </w:pPr>
      <w:r>
        <w:t xml:space="preserve">          $ref: 'TS29122_CommonData.yaml#/components/responses/308'</w:t>
      </w:r>
    </w:p>
    <w:p w14:paraId="609CD3C5" w14:textId="77777777" w:rsidR="00E96700" w:rsidRDefault="00E96700" w:rsidP="00E96700">
      <w:pPr>
        <w:pStyle w:val="PL"/>
        <w:ind w:left="284"/>
      </w:pPr>
      <w:r>
        <w:t xml:space="preserve">        '400':</w:t>
      </w:r>
    </w:p>
    <w:p w14:paraId="7B7503C8" w14:textId="77777777" w:rsidR="00E96700" w:rsidRDefault="00E96700" w:rsidP="00E96700">
      <w:pPr>
        <w:pStyle w:val="PL"/>
        <w:ind w:left="284"/>
      </w:pPr>
      <w:r>
        <w:t xml:space="preserve">          $ref: 'TS29122_CommonData.yaml#/components/responses/400'</w:t>
      </w:r>
    </w:p>
    <w:p w14:paraId="531EF9FB" w14:textId="77777777" w:rsidR="00E96700" w:rsidRDefault="00E96700" w:rsidP="00E96700">
      <w:pPr>
        <w:pStyle w:val="PL"/>
        <w:ind w:left="284"/>
      </w:pPr>
      <w:r>
        <w:t xml:space="preserve">        '401':</w:t>
      </w:r>
    </w:p>
    <w:p w14:paraId="6668E26E" w14:textId="77777777" w:rsidR="00E96700" w:rsidRDefault="00E96700" w:rsidP="00E96700">
      <w:pPr>
        <w:pStyle w:val="PL"/>
        <w:ind w:left="284"/>
      </w:pPr>
      <w:r>
        <w:t xml:space="preserve">          $ref: 'TS29122_CommonData.yaml#/components/responses/401'</w:t>
      </w:r>
    </w:p>
    <w:p w14:paraId="60C38467" w14:textId="77777777" w:rsidR="00E96700" w:rsidRDefault="00E96700" w:rsidP="00E96700">
      <w:pPr>
        <w:pStyle w:val="PL"/>
        <w:ind w:left="284"/>
        <w:rPr>
          <w:rFonts w:eastAsia="DengXian"/>
        </w:rPr>
      </w:pPr>
      <w:r>
        <w:rPr>
          <w:rFonts w:eastAsia="DengXian"/>
        </w:rPr>
        <w:t xml:space="preserve">        '403':</w:t>
      </w:r>
    </w:p>
    <w:p w14:paraId="47BB5994" w14:textId="77777777" w:rsidR="00E96700" w:rsidRDefault="00E96700" w:rsidP="00E96700">
      <w:pPr>
        <w:pStyle w:val="PL"/>
        <w:ind w:left="284"/>
        <w:rPr>
          <w:rFonts w:eastAsia="DengXian"/>
        </w:rPr>
      </w:pPr>
      <w:r>
        <w:rPr>
          <w:rFonts w:eastAsia="DengXian"/>
        </w:rPr>
        <w:t xml:space="preserve">          $ref: 'TS29122_CommonData.yaml#/components/responses/403'</w:t>
      </w:r>
    </w:p>
    <w:p w14:paraId="79686DC3" w14:textId="77777777" w:rsidR="00E96700" w:rsidRDefault="00E96700" w:rsidP="00E96700">
      <w:pPr>
        <w:pStyle w:val="PL"/>
        <w:ind w:left="284"/>
      </w:pPr>
      <w:r>
        <w:t xml:space="preserve">        '404':</w:t>
      </w:r>
    </w:p>
    <w:p w14:paraId="3647BA5E" w14:textId="77777777" w:rsidR="00E96700" w:rsidRDefault="00E96700" w:rsidP="00E96700">
      <w:pPr>
        <w:pStyle w:val="PL"/>
        <w:ind w:left="284"/>
      </w:pPr>
      <w:r>
        <w:t xml:space="preserve">          $ref: 'TS29122_CommonData.yaml#/components/responses/404'</w:t>
      </w:r>
    </w:p>
    <w:p w14:paraId="78C56A9B" w14:textId="77777777" w:rsidR="00E96700" w:rsidRDefault="00E96700" w:rsidP="00E96700">
      <w:pPr>
        <w:pStyle w:val="PL"/>
        <w:ind w:left="284"/>
        <w:rPr>
          <w:rFonts w:eastAsia="DengXian"/>
        </w:rPr>
      </w:pPr>
      <w:r>
        <w:rPr>
          <w:rFonts w:eastAsia="DengXian"/>
        </w:rPr>
        <w:t xml:space="preserve">        '406':</w:t>
      </w:r>
    </w:p>
    <w:p w14:paraId="4897C0EE" w14:textId="77777777" w:rsidR="00E96700" w:rsidRDefault="00E96700" w:rsidP="00E96700">
      <w:pPr>
        <w:pStyle w:val="PL"/>
        <w:ind w:left="284"/>
        <w:rPr>
          <w:rFonts w:eastAsia="DengXian"/>
        </w:rPr>
      </w:pPr>
      <w:r>
        <w:rPr>
          <w:rFonts w:eastAsia="DengXian"/>
        </w:rPr>
        <w:t xml:space="preserve">          $ref: 'TS29122_CommonData.yaml#/components/responses/406'</w:t>
      </w:r>
    </w:p>
    <w:p w14:paraId="00D157C9" w14:textId="77777777" w:rsidR="00E96700" w:rsidRDefault="00E96700" w:rsidP="00E96700">
      <w:pPr>
        <w:pStyle w:val="PL"/>
        <w:ind w:left="284"/>
        <w:rPr>
          <w:rFonts w:eastAsia="DengXian"/>
        </w:rPr>
      </w:pPr>
      <w:r>
        <w:rPr>
          <w:rFonts w:eastAsia="DengXian"/>
        </w:rPr>
        <w:t xml:space="preserve">        '429':</w:t>
      </w:r>
    </w:p>
    <w:p w14:paraId="7A216E04" w14:textId="77777777" w:rsidR="00E96700" w:rsidRDefault="00E96700" w:rsidP="00E96700">
      <w:pPr>
        <w:pStyle w:val="PL"/>
        <w:ind w:left="284"/>
        <w:rPr>
          <w:rFonts w:eastAsia="DengXian"/>
        </w:rPr>
      </w:pPr>
      <w:r>
        <w:rPr>
          <w:rFonts w:eastAsia="DengXian"/>
        </w:rPr>
        <w:lastRenderedPageBreak/>
        <w:t xml:space="preserve">          $ref: 'TS29122_CommonData.yaml#/components/responses/429'</w:t>
      </w:r>
    </w:p>
    <w:p w14:paraId="6F8691E7" w14:textId="77777777" w:rsidR="00E96700" w:rsidRDefault="00E96700" w:rsidP="00E96700">
      <w:pPr>
        <w:pStyle w:val="PL"/>
        <w:ind w:left="284"/>
      </w:pPr>
      <w:r>
        <w:t xml:space="preserve">        '500':</w:t>
      </w:r>
    </w:p>
    <w:p w14:paraId="18983971" w14:textId="77777777" w:rsidR="00E96700" w:rsidRDefault="00E96700" w:rsidP="00E96700">
      <w:pPr>
        <w:pStyle w:val="PL"/>
        <w:ind w:left="284"/>
      </w:pPr>
      <w:r>
        <w:t xml:space="preserve">          $ref: 'TS29122_CommonData.yaml#/components/responses/500'</w:t>
      </w:r>
    </w:p>
    <w:p w14:paraId="22E05488" w14:textId="77777777" w:rsidR="00E96700" w:rsidRDefault="00E96700" w:rsidP="00E96700">
      <w:pPr>
        <w:pStyle w:val="PL"/>
        <w:ind w:left="284"/>
      </w:pPr>
      <w:r>
        <w:t xml:space="preserve">        '503':</w:t>
      </w:r>
    </w:p>
    <w:p w14:paraId="1317ACE4" w14:textId="77777777" w:rsidR="00E96700" w:rsidRDefault="00E96700" w:rsidP="00E96700">
      <w:pPr>
        <w:pStyle w:val="PL"/>
        <w:ind w:left="284"/>
      </w:pPr>
      <w:r>
        <w:t xml:space="preserve">          $ref: 'TS29122_CommonData.yaml#/components/responses/503'</w:t>
      </w:r>
    </w:p>
    <w:p w14:paraId="0E50653F" w14:textId="77777777" w:rsidR="00E96700" w:rsidRDefault="00E96700" w:rsidP="00E96700">
      <w:pPr>
        <w:pStyle w:val="PL"/>
        <w:ind w:left="284"/>
      </w:pPr>
      <w:r>
        <w:t xml:space="preserve">        default:</w:t>
      </w:r>
    </w:p>
    <w:p w14:paraId="3D48E120" w14:textId="77777777" w:rsidR="00E96700" w:rsidRDefault="00E96700" w:rsidP="00E96700">
      <w:pPr>
        <w:pStyle w:val="PL"/>
        <w:ind w:left="284"/>
      </w:pPr>
      <w:r>
        <w:t xml:space="preserve">          $ref: 'TS29122_CommonData.yaml#/components/responses/default'</w:t>
      </w:r>
    </w:p>
    <w:p w14:paraId="2FF16E27" w14:textId="77777777" w:rsidR="00E96700" w:rsidRDefault="00E96700" w:rsidP="00E96700">
      <w:pPr>
        <w:pStyle w:val="PL"/>
        <w:ind w:left="284"/>
      </w:pPr>
    </w:p>
    <w:p w14:paraId="5C1BACBA" w14:textId="77777777" w:rsidR="00E96700" w:rsidRDefault="00E96700" w:rsidP="00E96700">
      <w:pPr>
        <w:pStyle w:val="PL"/>
        <w:ind w:left="284"/>
      </w:pPr>
      <w:r>
        <w:t xml:space="preserve">  /subscriptions/{subscriptionId}:</w:t>
      </w:r>
    </w:p>
    <w:p w14:paraId="2CBE3E41" w14:textId="77777777" w:rsidR="00E96700" w:rsidRDefault="00E96700" w:rsidP="00E96700">
      <w:pPr>
        <w:pStyle w:val="PL"/>
        <w:ind w:left="284"/>
      </w:pPr>
      <w:r>
        <w:t xml:space="preserve">    get:</w:t>
      </w:r>
    </w:p>
    <w:p w14:paraId="1966FF8F" w14:textId="77777777" w:rsidR="00E96700" w:rsidRDefault="00E96700" w:rsidP="00E96700">
      <w:pPr>
        <w:pStyle w:val="PL"/>
        <w:ind w:left="284"/>
      </w:pPr>
      <w:r>
        <w:t xml:space="preserve">      description: Retrieve an Individual </w:t>
      </w:r>
      <w:r>
        <w:rPr>
          <w:lang w:eastAsia="ja-JP"/>
        </w:rPr>
        <w:t>ACR Management Events Subscription</w:t>
      </w:r>
      <w:r>
        <w:t>.</w:t>
      </w:r>
    </w:p>
    <w:p w14:paraId="1F66D06A" w14:textId="77777777" w:rsidR="00E96700" w:rsidRDefault="00E96700" w:rsidP="00E96700">
      <w:pPr>
        <w:pStyle w:val="PL"/>
        <w:ind w:left="284"/>
      </w:pPr>
      <w:r>
        <w:t xml:space="preserve">      parameters:</w:t>
      </w:r>
    </w:p>
    <w:p w14:paraId="46564694" w14:textId="77777777" w:rsidR="00E96700" w:rsidRDefault="00E96700" w:rsidP="00E96700">
      <w:pPr>
        <w:pStyle w:val="PL"/>
        <w:ind w:left="284"/>
      </w:pPr>
      <w:r>
        <w:t xml:space="preserve">        - name: subscriptionId</w:t>
      </w:r>
    </w:p>
    <w:p w14:paraId="76DE6DF5" w14:textId="77777777" w:rsidR="00E96700" w:rsidRDefault="00E96700" w:rsidP="00E96700">
      <w:pPr>
        <w:pStyle w:val="PL"/>
        <w:ind w:left="284"/>
      </w:pPr>
      <w:r>
        <w:t xml:space="preserve">          in: path</w:t>
      </w:r>
    </w:p>
    <w:p w14:paraId="4E2D5A2C" w14:textId="77777777" w:rsidR="00E96700" w:rsidRPr="00721D9F" w:rsidRDefault="00E96700" w:rsidP="00E96700">
      <w:pPr>
        <w:pStyle w:val="PL"/>
        <w:ind w:left="284"/>
        <w:rPr>
          <w:lang w:val="en-US" w:eastAsia="es-ES"/>
        </w:rPr>
      </w:pPr>
      <w:r>
        <w:rPr>
          <w:lang w:val="en-US" w:eastAsia="es-ES"/>
        </w:rPr>
        <w:t xml:space="preserve">          description: Subscription Id.</w:t>
      </w:r>
    </w:p>
    <w:p w14:paraId="3CE921BA" w14:textId="77777777" w:rsidR="00E96700" w:rsidRDefault="00E96700" w:rsidP="00E96700">
      <w:pPr>
        <w:pStyle w:val="PL"/>
        <w:ind w:left="284"/>
      </w:pPr>
      <w:r>
        <w:t xml:space="preserve">          required: true</w:t>
      </w:r>
    </w:p>
    <w:p w14:paraId="56BFAAF2" w14:textId="77777777" w:rsidR="00E96700" w:rsidRDefault="00E96700" w:rsidP="00E96700">
      <w:pPr>
        <w:pStyle w:val="PL"/>
        <w:ind w:left="284"/>
      </w:pPr>
      <w:r>
        <w:t xml:space="preserve">          schema:</w:t>
      </w:r>
    </w:p>
    <w:p w14:paraId="120DDF9B" w14:textId="77777777" w:rsidR="00E96700" w:rsidRDefault="00E96700" w:rsidP="00E96700">
      <w:pPr>
        <w:pStyle w:val="PL"/>
        <w:ind w:left="284"/>
      </w:pPr>
      <w:r>
        <w:t xml:space="preserve">            type: string</w:t>
      </w:r>
    </w:p>
    <w:p w14:paraId="3948010B" w14:textId="77777777" w:rsidR="00E96700" w:rsidRDefault="00E96700" w:rsidP="00E96700">
      <w:pPr>
        <w:pStyle w:val="PL"/>
        <w:ind w:left="284"/>
        <w:rPr>
          <w:lang w:val="en-US" w:eastAsia="es-ES"/>
        </w:rPr>
      </w:pPr>
      <w:r>
        <w:rPr>
          <w:lang w:val="en-US" w:eastAsia="es-ES"/>
        </w:rPr>
        <w:t xml:space="preserve">        - name: </w:t>
      </w:r>
      <w:r>
        <w:t>supp-feat</w:t>
      </w:r>
    </w:p>
    <w:p w14:paraId="1A5CE4A1" w14:textId="77777777" w:rsidR="00E96700" w:rsidRDefault="00E96700" w:rsidP="00E96700">
      <w:pPr>
        <w:pStyle w:val="PL"/>
        <w:ind w:left="284"/>
        <w:rPr>
          <w:lang w:val="en-US" w:eastAsia="es-ES"/>
        </w:rPr>
      </w:pPr>
      <w:r>
        <w:rPr>
          <w:lang w:val="en-US" w:eastAsia="es-ES"/>
        </w:rPr>
        <w:t xml:space="preserve">          in: query</w:t>
      </w:r>
    </w:p>
    <w:p w14:paraId="78BBC1F6" w14:textId="77777777" w:rsidR="00E96700" w:rsidRDefault="00E96700" w:rsidP="00E96700">
      <w:pPr>
        <w:pStyle w:val="PL"/>
        <w:ind w:left="284"/>
        <w:rPr>
          <w:lang w:val="en-US" w:eastAsia="es-ES"/>
        </w:rPr>
      </w:pPr>
      <w:r>
        <w:rPr>
          <w:lang w:val="en-US" w:eastAsia="es-ES"/>
        </w:rPr>
        <w:t xml:space="preserve">          description: Features supported by the EAS.</w:t>
      </w:r>
    </w:p>
    <w:p w14:paraId="560CF386" w14:textId="77777777" w:rsidR="00E96700" w:rsidRDefault="00E96700" w:rsidP="00E96700">
      <w:pPr>
        <w:pStyle w:val="PL"/>
        <w:ind w:left="284"/>
        <w:rPr>
          <w:lang w:val="en-US" w:eastAsia="es-ES"/>
        </w:rPr>
      </w:pPr>
      <w:r>
        <w:rPr>
          <w:lang w:val="en-US" w:eastAsia="es-ES"/>
        </w:rPr>
        <w:t xml:space="preserve">          required: </w:t>
      </w:r>
      <w:r>
        <w:t>false</w:t>
      </w:r>
    </w:p>
    <w:p w14:paraId="49E750F1" w14:textId="77777777" w:rsidR="00E96700" w:rsidRDefault="00E96700" w:rsidP="00E96700">
      <w:pPr>
        <w:pStyle w:val="PL"/>
        <w:ind w:left="284"/>
        <w:rPr>
          <w:lang w:val="en-US" w:eastAsia="es-ES"/>
        </w:rPr>
      </w:pPr>
      <w:r>
        <w:rPr>
          <w:lang w:val="en-US" w:eastAsia="es-ES"/>
        </w:rPr>
        <w:t xml:space="preserve">          schema:</w:t>
      </w:r>
    </w:p>
    <w:p w14:paraId="4A1911A8" w14:textId="77777777" w:rsidR="00E96700" w:rsidRPr="00F56746" w:rsidRDefault="00E96700" w:rsidP="00E96700">
      <w:pPr>
        <w:pStyle w:val="PL"/>
        <w:ind w:left="284"/>
      </w:pPr>
      <w:r>
        <w:t xml:space="preserve">            $ref: 'TS29571_CommonData.yaml#/components/schemas/SupportedFeatures'</w:t>
      </w:r>
    </w:p>
    <w:p w14:paraId="3EC72748" w14:textId="77777777" w:rsidR="00E96700" w:rsidRDefault="00E96700" w:rsidP="00E96700">
      <w:pPr>
        <w:pStyle w:val="PL"/>
        <w:ind w:left="284"/>
        <w:rPr>
          <w:lang w:val="en-US"/>
        </w:rPr>
      </w:pPr>
      <w:r>
        <w:rPr>
          <w:lang w:val="en-US"/>
        </w:rPr>
        <w:t xml:space="preserve">      responses:</w:t>
      </w:r>
    </w:p>
    <w:p w14:paraId="793AD968" w14:textId="77777777" w:rsidR="00E96700" w:rsidRDefault="00E96700" w:rsidP="00E96700">
      <w:pPr>
        <w:pStyle w:val="PL"/>
        <w:ind w:left="284"/>
        <w:rPr>
          <w:lang w:val="en-US"/>
        </w:rPr>
      </w:pPr>
      <w:r>
        <w:rPr>
          <w:lang w:val="en-US"/>
        </w:rPr>
        <w:t xml:space="preserve">        '200':</w:t>
      </w:r>
    </w:p>
    <w:p w14:paraId="61B36C55" w14:textId="77777777" w:rsidR="00E96700" w:rsidRDefault="00E96700" w:rsidP="00E96700">
      <w:pPr>
        <w:pStyle w:val="PL"/>
        <w:ind w:left="284"/>
      </w:pPr>
      <w:r>
        <w:rPr>
          <w:lang w:val="en-US"/>
        </w:rPr>
        <w:t xml:space="preserve">          </w:t>
      </w:r>
      <w:r>
        <w:t>description: OK (Successful get the active subscription).</w:t>
      </w:r>
    </w:p>
    <w:p w14:paraId="3B4FD4F7" w14:textId="77777777" w:rsidR="00E96700" w:rsidRDefault="00E96700" w:rsidP="00E96700">
      <w:pPr>
        <w:pStyle w:val="PL"/>
        <w:ind w:left="284"/>
      </w:pPr>
      <w:r>
        <w:t xml:space="preserve">          content:</w:t>
      </w:r>
    </w:p>
    <w:p w14:paraId="00A9EAA4" w14:textId="77777777" w:rsidR="00E96700" w:rsidRDefault="00E96700" w:rsidP="00E96700">
      <w:pPr>
        <w:pStyle w:val="PL"/>
        <w:ind w:left="284"/>
      </w:pPr>
      <w:r>
        <w:t xml:space="preserve">            application/json:</w:t>
      </w:r>
    </w:p>
    <w:p w14:paraId="119B4011" w14:textId="77777777" w:rsidR="00E96700" w:rsidRDefault="00E96700" w:rsidP="00E96700">
      <w:pPr>
        <w:pStyle w:val="PL"/>
        <w:ind w:left="284"/>
      </w:pPr>
      <w:r>
        <w:t xml:space="preserve">              schema:</w:t>
      </w:r>
    </w:p>
    <w:p w14:paraId="0BF57F48" w14:textId="77777777" w:rsidR="00E96700" w:rsidRDefault="00E96700" w:rsidP="00E96700">
      <w:pPr>
        <w:pStyle w:val="PL"/>
        <w:ind w:left="284"/>
      </w:pPr>
      <w:r>
        <w:t xml:space="preserve">                $ref: '#/components/schemas/</w:t>
      </w:r>
      <w:r>
        <w:rPr>
          <w:lang w:eastAsia="ja-JP"/>
        </w:rPr>
        <w:t>AcrMgntEventsSubscription</w:t>
      </w:r>
      <w:r>
        <w:t>'</w:t>
      </w:r>
    </w:p>
    <w:p w14:paraId="6420A77C" w14:textId="77777777" w:rsidR="00E96700" w:rsidRDefault="00E96700" w:rsidP="00E96700">
      <w:pPr>
        <w:pStyle w:val="PL"/>
        <w:ind w:left="284"/>
      </w:pPr>
      <w:r>
        <w:t xml:space="preserve">        '307':</w:t>
      </w:r>
    </w:p>
    <w:p w14:paraId="53C63CB0" w14:textId="77777777" w:rsidR="00E96700" w:rsidRDefault="00E96700" w:rsidP="00E96700">
      <w:pPr>
        <w:pStyle w:val="PL"/>
        <w:ind w:left="284"/>
      </w:pPr>
      <w:r>
        <w:t xml:space="preserve">          $ref: 'TS29122_CommonData.yaml#/components/responses/307'</w:t>
      </w:r>
    </w:p>
    <w:p w14:paraId="77131F06" w14:textId="77777777" w:rsidR="00E96700" w:rsidRDefault="00E96700" w:rsidP="00E96700">
      <w:pPr>
        <w:pStyle w:val="PL"/>
        <w:ind w:left="284"/>
      </w:pPr>
      <w:r>
        <w:t xml:space="preserve">        '308':</w:t>
      </w:r>
    </w:p>
    <w:p w14:paraId="339A2962" w14:textId="77777777" w:rsidR="00E96700" w:rsidRDefault="00E96700" w:rsidP="00E96700">
      <w:pPr>
        <w:pStyle w:val="PL"/>
        <w:ind w:left="284"/>
      </w:pPr>
      <w:r>
        <w:t xml:space="preserve">          $ref: 'TS29122_CommonData.yaml#/components/responses/308'</w:t>
      </w:r>
    </w:p>
    <w:p w14:paraId="3C326659" w14:textId="77777777" w:rsidR="00E96700" w:rsidRDefault="00E96700" w:rsidP="00E96700">
      <w:pPr>
        <w:pStyle w:val="PL"/>
        <w:ind w:left="284"/>
      </w:pPr>
      <w:r>
        <w:t xml:space="preserve">        '400':</w:t>
      </w:r>
    </w:p>
    <w:p w14:paraId="748D44B0" w14:textId="77777777" w:rsidR="00E96700" w:rsidRDefault="00E96700" w:rsidP="00E96700">
      <w:pPr>
        <w:pStyle w:val="PL"/>
        <w:ind w:left="284"/>
      </w:pPr>
      <w:r>
        <w:t xml:space="preserve">          $ref: 'TS29122_CommonData.yaml#/components/responses/400'</w:t>
      </w:r>
    </w:p>
    <w:p w14:paraId="6A910467" w14:textId="77777777" w:rsidR="00E96700" w:rsidRDefault="00E96700" w:rsidP="00E96700">
      <w:pPr>
        <w:pStyle w:val="PL"/>
        <w:ind w:left="284"/>
      </w:pPr>
      <w:r>
        <w:t xml:space="preserve">        '401':</w:t>
      </w:r>
    </w:p>
    <w:p w14:paraId="5862D5FB" w14:textId="77777777" w:rsidR="00E96700" w:rsidRDefault="00E96700" w:rsidP="00E96700">
      <w:pPr>
        <w:pStyle w:val="PL"/>
        <w:ind w:left="284"/>
      </w:pPr>
      <w:r>
        <w:t xml:space="preserve">          $ref: 'TS29122_CommonData.yaml#/components/responses/401'</w:t>
      </w:r>
    </w:p>
    <w:p w14:paraId="62B7F3F8" w14:textId="77777777" w:rsidR="00E96700" w:rsidRDefault="00E96700" w:rsidP="00E96700">
      <w:pPr>
        <w:pStyle w:val="PL"/>
        <w:ind w:left="284"/>
        <w:rPr>
          <w:rFonts w:eastAsia="DengXian"/>
        </w:rPr>
      </w:pPr>
      <w:r>
        <w:rPr>
          <w:rFonts w:eastAsia="DengXian"/>
        </w:rPr>
        <w:t xml:space="preserve">        '403':</w:t>
      </w:r>
    </w:p>
    <w:p w14:paraId="46175F9D" w14:textId="77777777" w:rsidR="00E96700" w:rsidRDefault="00E96700" w:rsidP="00E96700">
      <w:pPr>
        <w:pStyle w:val="PL"/>
        <w:ind w:left="284"/>
        <w:rPr>
          <w:rFonts w:eastAsia="DengXian"/>
        </w:rPr>
      </w:pPr>
      <w:r>
        <w:rPr>
          <w:rFonts w:eastAsia="DengXian"/>
        </w:rPr>
        <w:t xml:space="preserve">          $ref: 'TS29122_CommonData.yaml#/components/responses/403'</w:t>
      </w:r>
    </w:p>
    <w:p w14:paraId="09BBE0CE" w14:textId="77777777" w:rsidR="00E96700" w:rsidRDefault="00E96700" w:rsidP="00E96700">
      <w:pPr>
        <w:pStyle w:val="PL"/>
        <w:ind w:left="284"/>
      </w:pPr>
      <w:r>
        <w:t xml:space="preserve">        '404':</w:t>
      </w:r>
    </w:p>
    <w:p w14:paraId="07ABFF5A" w14:textId="77777777" w:rsidR="00E96700" w:rsidRDefault="00E96700" w:rsidP="00E96700">
      <w:pPr>
        <w:pStyle w:val="PL"/>
        <w:ind w:left="284"/>
      </w:pPr>
      <w:r>
        <w:t xml:space="preserve">          $ref: 'TS29122_CommonData.yaml#/components/responses/404'</w:t>
      </w:r>
    </w:p>
    <w:p w14:paraId="6C6FE23B" w14:textId="77777777" w:rsidR="00E96700" w:rsidRDefault="00E96700" w:rsidP="00E96700">
      <w:pPr>
        <w:pStyle w:val="PL"/>
        <w:ind w:left="284"/>
        <w:rPr>
          <w:rFonts w:eastAsia="DengXian"/>
        </w:rPr>
      </w:pPr>
      <w:r>
        <w:rPr>
          <w:rFonts w:eastAsia="DengXian"/>
        </w:rPr>
        <w:t xml:space="preserve">        '406':</w:t>
      </w:r>
    </w:p>
    <w:p w14:paraId="1B46D6AA" w14:textId="77777777" w:rsidR="00E96700" w:rsidRDefault="00E96700" w:rsidP="00E96700">
      <w:pPr>
        <w:pStyle w:val="PL"/>
        <w:ind w:left="284"/>
        <w:rPr>
          <w:rFonts w:eastAsia="DengXian"/>
        </w:rPr>
      </w:pPr>
      <w:r>
        <w:rPr>
          <w:rFonts w:eastAsia="DengXian"/>
        </w:rPr>
        <w:t xml:space="preserve">          $ref: 'TS29122_CommonData.yaml#/components/responses/406'</w:t>
      </w:r>
    </w:p>
    <w:p w14:paraId="07A5FA86" w14:textId="77777777" w:rsidR="00E96700" w:rsidRDefault="00E96700" w:rsidP="00E96700">
      <w:pPr>
        <w:pStyle w:val="PL"/>
        <w:ind w:left="284"/>
        <w:rPr>
          <w:rFonts w:eastAsia="DengXian"/>
        </w:rPr>
      </w:pPr>
      <w:r>
        <w:rPr>
          <w:rFonts w:eastAsia="DengXian"/>
        </w:rPr>
        <w:t xml:space="preserve">        '429':</w:t>
      </w:r>
    </w:p>
    <w:p w14:paraId="05889417" w14:textId="77777777" w:rsidR="00E96700" w:rsidRDefault="00E96700" w:rsidP="00E96700">
      <w:pPr>
        <w:pStyle w:val="PL"/>
        <w:ind w:left="284"/>
        <w:rPr>
          <w:rFonts w:eastAsia="DengXian"/>
        </w:rPr>
      </w:pPr>
      <w:r>
        <w:rPr>
          <w:rFonts w:eastAsia="DengXian"/>
        </w:rPr>
        <w:t xml:space="preserve">          $ref: 'TS29122_CommonData.yaml#/components/responses/429'</w:t>
      </w:r>
    </w:p>
    <w:p w14:paraId="63A5ECAD" w14:textId="77777777" w:rsidR="00E96700" w:rsidRDefault="00E96700" w:rsidP="00E96700">
      <w:pPr>
        <w:pStyle w:val="PL"/>
        <w:ind w:left="284"/>
      </w:pPr>
      <w:r>
        <w:t xml:space="preserve">        '500':</w:t>
      </w:r>
    </w:p>
    <w:p w14:paraId="6F759D22" w14:textId="77777777" w:rsidR="00E96700" w:rsidRDefault="00E96700" w:rsidP="00E96700">
      <w:pPr>
        <w:pStyle w:val="PL"/>
        <w:ind w:left="284"/>
      </w:pPr>
      <w:r>
        <w:t xml:space="preserve">          $ref: 'TS29122_CommonData.yaml#/components/responses/500'</w:t>
      </w:r>
    </w:p>
    <w:p w14:paraId="0E1A1DF6" w14:textId="77777777" w:rsidR="00E96700" w:rsidRDefault="00E96700" w:rsidP="00E96700">
      <w:pPr>
        <w:pStyle w:val="PL"/>
        <w:ind w:left="284"/>
      </w:pPr>
      <w:r>
        <w:t xml:space="preserve">        '503':</w:t>
      </w:r>
    </w:p>
    <w:p w14:paraId="1AFC1C8B" w14:textId="77777777" w:rsidR="00E96700" w:rsidRDefault="00E96700" w:rsidP="00E96700">
      <w:pPr>
        <w:pStyle w:val="PL"/>
        <w:ind w:left="284"/>
      </w:pPr>
      <w:r>
        <w:t xml:space="preserve">          $ref: 'TS29122_CommonData.yaml#/components/responses/503'</w:t>
      </w:r>
    </w:p>
    <w:p w14:paraId="54DFC07C" w14:textId="77777777" w:rsidR="00E96700" w:rsidRDefault="00E96700" w:rsidP="00E96700">
      <w:pPr>
        <w:pStyle w:val="PL"/>
        <w:ind w:left="284"/>
      </w:pPr>
      <w:r>
        <w:t xml:space="preserve">        default:</w:t>
      </w:r>
    </w:p>
    <w:p w14:paraId="26E83389" w14:textId="77777777" w:rsidR="00E96700" w:rsidRDefault="00E96700" w:rsidP="00E96700">
      <w:pPr>
        <w:pStyle w:val="PL"/>
        <w:ind w:left="284"/>
      </w:pPr>
      <w:r>
        <w:t xml:space="preserve">          $ref: 'TS29122_CommonData.yaml#/components/responses/default'</w:t>
      </w:r>
    </w:p>
    <w:p w14:paraId="350DC41F" w14:textId="77777777" w:rsidR="00E96700" w:rsidRDefault="00E96700" w:rsidP="00E96700">
      <w:pPr>
        <w:pStyle w:val="PL"/>
        <w:ind w:left="284"/>
      </w:pPr>
      <w:r>
        <w:t xml:space="preserve">    put:</w:t>
      </w:r>
    </w:p>
    <w:p w14:paraId="6C299953" w14:textId="77777777" w:rsidR="00E96700" w:rsidRDefault="00E96700" w:rsidP="00E96700">
      <w:pPr>
        <w:pStyle w:val="PL"/>
        <w:ind w:left="284"/>
      </w:pPr>
      <w:r>
        <w:t xml:space="preserve">      description: Fully replace an </w:t>
      </w:r>
      <w:r>
        <w:rPr>
          <w:lang w:eastAsia="ja-JP"/>
        </w:rPr>
        <w:t>existing Individual ACR Management Events S</w:t>
      </w:r>
      <w:r>
        <w:rPr>
          <w:rFonts w:hint="eastAsia"/>
          <w:lang w:eastAsia="ja-JP"/>
        </w:rPr>
        <w:t>ubscription</w:t>
      </w:r>
      <w:r>
        <w:t>.</w:t>
      </w:r>
    </w:p>
    <w:p w14:paraId="12EBEA9C" w14:textId="77777777" w:rsidR="00E96700" w:rsidRDefault="00E96700" w:rsidP="00E96700">
      <w:pPr>
        <w:pStyle w:val="PL"/>
        <w:ind w:left="284"/>
      </w:pPr>
      <w:r>
        <w:t xml:space="preserve">      parameters:</w:t>
      </w:r>
    </w:p>
    <w:p w14:paraId="7F94140C" w14:textId="77777777" w:rsidR="00E96700" w:rsidRDefault="00E96700" w:rsidP="00E96700">
      <w:pPr>
        <w:pStyle w:val="PL"/>
        <w:ind w:left="284"/>
      </w:pPr>
      <w:r>
        <w:t xml:space="preserve">        - name: subscriptionId</w:t>
      </w:r>
    </w:p>
    <w:p w14:paraId="6ED20518" w14:textId="77777777" w:rsidR="00E96700" w:rsidRDefault="00E96700" w:rsidP="00E96700">
      <w:pPr>
        <w:pStyle w:val="PL"/>
        <w:ind w:left="284"/>
      </w:pPr>
      <w:r>
        <w:t xml:space="preserve">          in: path</w:t>
      </w:r>
    </w:p>
    <w:p w14:paraId="0A1A69ED" w14:textId="77777777" w:rsidR="00E96700" w:rsidRPr="009E0195" w:rsidRDefault="00E96700" w:rsidP="00E96700">
      <w:pPr>
        <w:pStyle w:val="PL"/>
        <w:ind w:left="284"/>
        <w:rPr>
          <w:lang w:val="en-US" w:eastAsia="es-ES"/>
        </w:rPr>
      </w:pPr>
      <w:r>
        <w:rPr>
          <w:lang w:val="en-US" w:eastAsia="es-ES"/>
        </w:rPr>
        <w:t xml:space="preserve">          description: Subscription Id.</w:t>
      </w:r>
    </w:p>
    <w:p w14:paraId="325E547B" w14:textId="77777777" w:rsidR="00E96700" w:rsidRDefault="00E96700" w:rsidP="00E96700">
      <w:pPr>
        <w:pStyle w:val="PL"/>
        <w:ind w:left="284"/>
      </w:pPr>
      <w:r>
        <w:t xml:space="preserve">          required: true</w:t>
      </w:r>
    </w:p>
    <w:p w14:paraId="67DBD30A" w14:textId="77777777" w:rsidR="00E96700" w:rsidRDefault="00E96700" w:rsidP="00E96700">
      <w:pPr>
        <w:pStyle w:val="PL"/>
        <w:ind w:left="284"/>
      </w:pPr>
      <w:r>
        <w:t xml:space="preserve">          schema:</w:t>
      </w:r>
    </w:p>
    <w:p w14:paraId="773C1719" w14:textId="77777777" w:rsidR="00E96700" w:rsidRDefault="00E96700" w:rsidP="00E96700">
      <w:pPr>
        <w:pStyle w:val="PL"/>
        <w:ind w:left="284"/>
      </w:pPr>
      <w:r>
        <w:t xml:space="preserve">            type: string</w:t>
      </w:r>
    </w:p>
    <w:p w14:paraId="574F0C92" w14:textId="77777777" w:rsidR="00E96700" w:rsidRDefault="00E96700" w:rsidP="00E96700">
      <w:pPr>
        <w:pStyle w:val="PL"/>
        <w:ind w:left="284"/>
      </w:pPr>
      <w:r>
        <w:t xml:space="preserve">      requestBody:</w:t>
      </w:r>
    </w:p>
    <w:p w14:paraId="0EA22BDD" w14:textId="77777777" w:rsidR="00E96700" w:rsidRDefault="00E96700" w:rsidP="00E96700">
      <w:pPr>
        <w:pStyle w:val="PL"/>
        <w:ind w:left="284"/>
      </w:pPr>
      <w:r>
        <w:t xml:space="preserve">        required: true</w:t>
      </w:r>
    </w:p>
    <w:p w14:paraId="7E796332" w14:textId="77777777" w:rsidR="00E96700" w:rsidRDefault="00E96700" w:rsidP="00E96700">
      <w:pPr>
        <w:pStyle w:val="PL"/>
        <w:ind w:left="284"/>
      </w:pPr>
      <w:r>
        <w:t xml:space="preserve">        content:</w:t>
      </w:r>
    </w:p>
    <w:p w14:paraId="11DF71EC" w14:textId="77777777" w:rsidR="00E96700" w:rsidRDefault="00E96700" w:rsidP="00E96700">
      <w:pPr>
        <w:pStyle w:val="PL"/>
        <w:ind w:left="284"/>
      </w:pPr>
      <w:r>
        <w:t xml:space="preserve">          application/json:</w:t>
      </w:r>
    </w:p>
    <w:p w14:paraId="44222ED8" w14:textId="77777777" w:rsidR="00E96700" w:rsidRDefault="00E96700" w:rsidP="00E96700">
      <w:pPr>
        <w:pStyle w:val="PL"/>
        <w:ind w:left="284"/>
      </w:pPr>
      <w:r>
        <w:t xml:space="preserve">            schema:</w:t>
      </w:r>
    </w:p>
    <w:p w14:paraId="6E6BF294" w14:textId="77777777" w:rsidR="00E96700" w:rsidRDefault="00E96700" w:rsidP="00E96700">
      <w:pPr>
        <w:pStyle w:val="PL"/>
        <w:ind w:left="284"/>
      </w:pPr>
      <w:r>
        <w:t xml:space="preserve">              $ref: '#/components/schemas/</w:t>
      </w:r>
      <w:r>
        <w:rPr>
          <w:lang w:eastAsia="ja-JP"/>
        </w:rPr>
        <w:t>AcrMgntEventsSubscription</w:t>
      </w:r>
      <w:r>
        <w:t>'</w:t>
      </w:r>
    </w:p>
    <w:p w14:paraId="3E45F700" w14:textId="77777777" w:rsidR="00E96700" w:rsidRDefault="00E96700" w:rsidP="00E96700">
      <w:pPr>
        <w:pStyle w:val="PL"/>
        <w:ind w:left="284"/>
      </w:pPr>
      <w:r>
        <w:t xml:space="preserve">      responses:</w:t>
      </w:r>
    </w:p>
    <w:p w14:paraId="1D218FBF" w14:textId="77777777" w:rsidR="00E96700" w:rsidRDefault="00E96700" w:rsidP="00E96700">
      <w:pPr>
        <w:pStyle w:val="PL"/>
        <w:ind w:left="284"/>
      </w:pPr>
      <w:r>
        <w:t xml:space="preserve">        '200':</w:t>
      </w:r>
    </w:p>
    <w:p w14:paraId="2B945693" w14:textId="77777777" w:rsidR="00E96700" w:rsidRDefault="00E96700" w:rsidP="00E96700">
      <w:pPr>
        <w:pStyle w:val="PL"/>
        <w:ind w:left="284"/>
      </w:pPr>
      <w:r>
        <w:t xml:space="preserve">          description: OK (Successful get the active subscription).</w:t>
      </w:r>
    </w:p>
    <w:p w14:paraId="74CA041D" w14:textId="77777777" w:rsidR="00E96700" w:rsidRDefault="00E96700" w:rsidP="00E96700">
      <w:pPr>
        <w:pStyle w:val="PL"/>
        <w:ind w:left="284"/>
      </w:pPr>
      <w:r>
        <w:t xml:space="preserve">          content:</w:t>
      </w:r>
    </w:p>
    <w:p w14:paraId="050CCE04" w14:textId="77777777" w:rsidR="00E96700" w:rsidRDefault="00E96700" w:rsidP="00E96700">
      <w:pPr>
        <w:pStyle w:val="PL"/>
        <w:ind w:left="284"/>
      </w:pPr>
      <w:r>
        <w:t xml:space="preserve">            application/json:</w:t>
      </w:r>
    </w:p>
    <w:p w14:paraId="57481E22" w14:textId="77777777" w:rsidR="00E96700" w:rsidRDefault="00E96700" w:rsidP="00E96700">
      <w:pPr>
        <w:pStyle w:val="PL"/>
        <w:ind w:left="284"/>
      </w:pPr>
      <w:r>
        <w:t xml:space="preserve">              schema:</w:t>
      </w:r>
    </w:p>
    <w:p w14:paraId="04B8DE6A" w14:textId="77777777" w:rsidR="00E96700" w:rsidRDefault="00E96700" w:rsidP="00E96700">
      <w:pPr>
        <w:pStyle w:val="PL"/>
        <w:ind w:left="284"/>
      </w:pPr>
      <w:r>
        <w:t xml:space="preserve">                $ref: '#/components/schemas/</w:t>
      </w:r>
      <w:r>
        <w:rPr>
          <w:lang w:eastAsia="ja-JP"/>
        </w:rPr>
        <w:t>AcrMgntEventsSubscription</w:t>
      </w:r>
      <w:r>
        <w:t>'</w:t>
      </w:r>
    </w:p>
    <w:p w14:paraId="433936BD" w14:textId="77777777" w:rsidR="00E96700" w:rsidRDefault="00E96700" w:rsidP="00E96700">
      <w:pPr>
        <w:pStyle w:val="PL"/>
        <w:ind w:left="284"/>
      </w:pPr>
      <w:r>
        <w:t xml:space="preserve">        '204':</w:t>
      </w:r>
    </w:p>
    <w:p w14:paraId="04F5CD47" w14:textId="77777777" w:rsidR="00E96700" w:rsidRDefault="00E96700" w:rsidP="00E96700">
      <w:pPr>
        <w:pStyle w:val="PL"/>
        <w:ind w:left="284"/>
      </w:pPr>
      <w:r>
        <w:t xml:space="preserve">          description: No Content</w:t>
      </w:r>
    </w:p>
    <w:p w14:paraId="64D0BD63" w14:textId="77777777" w:rsidR="00E96700" w:rsidRDefault="00E96700" w:rsidP="00E96700">
      <w:pPr>
        <w:pStyle w:val="PL"/>
        <w:ind w:left="284"/>
      </w:pPr>
      <w:r>
        <w:t xml:space="preserve">        '307':</w:t>
      </w:r>
    </w:p>
    <w:p w14:paraId="36FE5954" w14:textId="77777777" w:rsidR="00E96700" w:rsidRDefault="00E96700" w:rsidP="00E96700">
      <w:pPr>
        <w:pStyle w:val="PL"/>
        <w:ind w:left="284"/>
      </w:pPr>
      <w:r>
        <w:lastRenderedPageBreak/>
        <w:t xml:space="preserve">          $ref: 'TS29122_CommonData.yaml#/components/responses/307'</w:t>
      </w:r>
    </w:p>
    <w:p w14:paraId="56B5C79A" w14:textId="77777777" w:rsidR="00E96700" w:rsidRDefault="00E96700" w:rsidP="00E96700">
      <w:pPr>
        <w:pStyle w:val="PL"/>
        <w:ind w:left="284"/>
      </w:pPr>
      <w:r>
        <w:t xml:space="preserve">        '308':</w:t>
      </w:r>
    </w:p>
    <w:p w14:paraId="16B741DA" w14:textId="77777777" w:rsidR="00E96700" w:rsidRDefault="00E96700" w:rsidP="00E96700">
      <w:pPr>
        <w:pStyle w:val="PL"/>
        <w:ind w:left="284"/>
      </w:pPr>
      <w:r>
        <w:t xml:space="preserve">          $ref: 'TS29122_CommonData.yaml#/components/responses/308'</w:t>
      </w:r>
    </w:p>
    <w:p w14:paraId="0F66190C" w14:textId="77777777" w:rsidR="00E96700" w:rsidRDefault="00E96700" w:rsidP="00E96700">
      <w:pPr>
        <w:pStyle w:val="PL"/>
        <w:ind w:left="284"/>
      </w:pPr>
      <w:r>
        <w:t xml:space="preserve">        '400':</w:t>
      </w:r>
    </w:p>
    <w:p w14:paraId="5ADB9476" w14:textId="77777777" w:rsidR="00E96700" w:rsidRDefault="00E96700" w:rsidP="00E96700">
      <w:pPr>
        <w:pStyle w:val="PL"/>
        <w:ind w:left="284"/>
      </w:pPr>
      <w:r>
        <w:t xml:space="preserve">          $ref: 'TS29122_CommonData.yaml#/components/responses/400'</w:t>
      </w:r>
    </w:p>
    <w:p w14:paraId="34DB4810" w14:textId="77777777" w:rsidR="00E96700" w:rsidRDefault="00E96700" w:rsidP="00E96700">
      <w:pPr>
        <w:pStyle w:val="PL"/>
        <w:ind w:left="284"/>
      </w:pPr>
      <w:r>
        <w:t xml:space="preserve">        '401':</w:t>
      </w:r>
    </w:p>
    <w:p w14:paraId="5B685571" w14:textId="77777777" w:rsidR="00E96700" w:rsidRDefault="00E96700" w:rsidP="00E96700">
      <w:pPr>
        <w:pStyle w:val="PL"/>
        <w:ind w:left="284"/>
      </w:pPr>
      <w:r>
        <w:t xml:space="preserve">          $ref: 'TS29122_CommonData.yaml#/components/responses/401'</w:t>
      </w:r>
    </w:p>
    <w:p w14:paraId="4CA2C2C4" w14:textId="77777777" w:rsidR="00E96700" w:rsidRDefault="00E96700" w:rsidP="00E96700">
      <w:pPr>
        <w:pStyle w:val="PL"/>
        <w:ind w:left="284"/>
      </w:pPr>
      <w:r>
        <w:t xml:space="preserve">        '403':</w:t>
      </w:r>
    </w:p>
    <w:p w14:paraId="1B16B691" w14:textId="77777777" w:rsidR="00E96700" w:rsidRDefault="00E96700" w:rsidP="00E96700">
      <w:pPr>
        <w:pStyle w:val="PL"/>
        <w:ind w:left="284"/>
      </w:pPr>
      <w:r>
        <w:t xml:space="preserve">          $ref: 'TS29122_CommonData.yaml#/components/responses/403'</w:t>
      </w:r>
    </w:p>
    <w:p w14:paraId="51669897" w14:textId="77777777" w:rsidR="00E96700" w:rsidRDefault="00E96700" w:rsidP="00E96700">
      <w:pPr>
        <w:pStyle w:val="PL"/>
        <w:ind w:left="284"/>
      </w:pPr>
      <w:r>
        <w:t xml:space="preserve">        '404':</w:t>
      </w:r>
    </w:p>
    <w:p w14:paraId="67F8B05F" w14:textId="77777777" w:rsidR="00E96700" w:rsidRDefault="00E96700" w:rsidP="00E96700">
      <w:pPr>
        <w:pStyle w:val="PL"/>
        <w:ind w:left="284"/>
      </w:pPr>
      <w:r>
        <w:t xml:space="preserve">          $ref: 'TS29122_CommonData.yaml#/components/responses/404'</w:t>
      </w:r>
    </w:p>
    <w:p w14:paraId="4A930C58" w14:textId="77777777" w:rsidR="00E96700" w:rsidRDefault="00E96700" w:rsidP="00E96700">
      <w:pPr>
        <w:pStyle w:val="PL"/>
        <w:ind w:left="284"/>
        <w:rPr>
          <w:rFonts w:eastAsia="DengXian"/>
        </w:rPr>
      </w:pPr>
      <w:r>
        <w:rPr>
          <w:rFonts w:eastAsia="DengXian"/>
        </w:rPr>
        <w:t xml:space="preserve">        '411':</w:t>
      </w:r>
    </w:p>
    <w:p w14:paraId="064D7206" w14:textId="77777777" w:rsidR="00E96700" w:rsidRDefault="00E96700" w:rsidP="00E96700">
      <w:pPr>
        <w:pStyle w:val="PL"/>
        <w:ind w:left="284"/>
        <w:rPr>
          <w:rFonts w:eastAsia="DengXian"/>
        </w:rPr>
      </w:pPr>
      <w:r>
        <w:rPr>
          <w:rFonts w:eastAsia="DengXian"/>
        </w:rPr>
        <w:t xml:space="preserve">          $ref: 'TS29122_CommonData.yaml#/components/responses/411'</w:t>
      </w:r>
    </w:p>
    <w:p w14:paraId="641C12CA" w14:textId="77777777" w:rsidR="00E96700" w:rsidRDefault="00E96700" w:rsidP="00E96700">
      <w:pPr>
        <w:pStyle w:val="PL"/>
        <w:ind w:left="284"/>
        <w:rPr>
          <w:rFonts w:eastAsia="DengXian"/>
        </w:rPr>
      </w:pPr>
      <w:r>
        <w:rPr>
          <w:rFonts w:eastAsia="DengXian"/>
        </w:rPr>
        <w:t xml:space="preserve">        '413':</w:t>
      </w:r>
    </w:p>
    <w:p w14:paraId="2409BB95" w14:textId="77777777" w:rsidR="00E96700" w:rsidRDefault="00E96700" w:rsidP="00E96700">
      <w:pPr>
        <w:pStyle w:val="PL"/>
        <w:ind w:left="284"/>
        <w:rPr>
          <w:rFonts w:eastAsia="DengXian"/>
        </w:rPr>
      </w:pPr>
      <w:r>
        <w:rPr>
          <w:rFonts w:eastAsia="DengXian"/>
        </w:rPr>
        <w:t xml:space="preserve">          $ref: 'TS29122_CommonData.yaml#/components/responses/413'</w:t>
      </w:r>
    </w:p>
    <w:p w14:paraId="246E01B2" w14:textId="77777777" w:rsidR="00E96700" w:rsidRDefault="00E96700" w:rsidP="00E96700">
      <w:pPr>
        <w:pStyle w:val="PL"/>
        <w:ind w:left="284"/>
        <w:rPr>
          <w:rFonts w:eastAsia="DengXian"/>
        </w:rPr>
      </w:pPr>
      <w:r>
        <w:rPr>
          <w:rFonts w:eastAsia="DengXian"/>
        </w:rPr>
        <w:t xml:space="preserve">        '415':</w:t>
      </w:r>
    </w:p>
    <w:p w14:paraId="2B43D6D7" w14:textId="77777777" w:rsidR="00E96700" w:rsidRDefault="00E96700" w:rsidP="00E96700">
      <w:pPr>
        <w:pStyle w:val="PL"/>
        <w:ind w:left="284"/>
        <w:rPr>
          <w:rFonts w:eastAsia="DengXian"/>
        </w:rPr>
      </w:pPr>
      <w:r>
        <w:rPr>
          <w:rFonts w:eastAsia="DengXian"/>
        </w:rPr>
        <w:t xml:space="preserve">          $ref: 'TS29122_CommonData.yaml#/components/responses/415'</w:t>
      </w:r>
    </w:p>
    <w:p w14:paraId="6495D364" w14:textId="77777777" w:rsidR="00E96700" w:rsidRDefault="00E96700" w:rsidP="00E96700">
      <w:pPr>
        <w:pStyle w:val="PL"/>
        <w:ind w:left="284"/>
        <w:rPr>
          <w:rFonts w:eastAsia="DengXian"/>
        </w:rPr>
      </w:pPr>
      <w:r>
        <w:rPr>
          <w:rFonts w:eastAsia="DengXian"/>
        </w:rPr>
        <w:t xml:space="preserve">        '429':</w:t>
      </w:r>
    </w:p>
    <w:p w14:paraId="62DB82A3" w14:textId="77777777" w:rsidR="00E96700" w:rsidRDefault="00E96700" w:rsidP="00E96700">
      <w:pPr>
        <w:pStyle w:val="PL"/>
        <w:ind w:left="284"/>
        <w:rPr>
          <w:rFonts w:eastAsia="DengXian"/>
        </w:rPr>
      </w:pPr>
      <w:r>
        <w:rPr>
          <w:rFonts w:eastAsia="DengXian"/>
        </w:rPr>
        <w:t xml:space="preserve">          $ref: 'TS29122_CommonData.yaml#/components/responses/429'</w:t>
      </w:r>
    </w:p>
    <w:p w14:paraId="1A2F82DB" w14:textId="77777777" w:rsidR="00E96700" w:rsidRDefault="00E96700" w:rsidP="00E96700">
      <w:pPr>
        <w:pStyle w:val="PL"/>
        <w:ind w:left="284"/>
      </w:pPr>
      <w:r>
        <w:t xml:space="preserve">        '500':</w:t>
      </w:r>
    </w:p>
    <w:p w14:paraId="2BBBC4A8" w14:textId="77777777" w:rsidR="00E96700" w:rsidRDefault="00E96700" w:rsidP="00E96700">
      <w:pPr>
        <w:pStyle w:val="PL"/>
        <w:ind w:left="284"/>
      </w:pPr>
      <w:r>
        <w:t xml:space="preserve">          $ref: 'TS29122_CommonData.yaml#/components/responses/500'</w:t>
      </w:r>
    </w:p>
    <w:p w14:paraId="5D74243E" w14:textId="77777777" w:rsidR="00E96700" w:rsidRDefault="00E96700" w:rsidP="00E96700">
      <w:pPr>
        <w:pStyle w:val="PL"/>
        <w:ind w:left="284"/>
      </w:pPr>
      <w:r>
        <w:t xml:space="preserve">        '503':</w:t>
      </w:r>
    </w:p>
    <w:p w14:paraId="4B9F35BD" w14:textId="77777777" w:rsidR="00E96700" w:rsidRDefault="00E96700" w:rsidP="00E96700">
      <w:pPr>
        <w:pStyle w:val="PL"/>
        <w:ind w:left="284"/>
      </w:pPr>
      <w:r>
        <w:t xml:space="preserve">          $ref: 'TS29122_CommonData.yaml#/components/responses/503'</w:t>
      </w:r>
    </w:p>
    <w:p w14:paraId="35DD7DFC" w14:textId="77777777" w:rsidR="00E96700" w:rsidRDefault="00E96700" w:rsidP="00E96700">
      <w:pPr>
        <w:pStyle w:val="PL"/>
        <w:ind w:left="284"/>
      </w:pPr>
      <w:r>
        <w:t xml:space="preserve">        default:</w:t>
      </w:r>
    </w:p>
    <w:p w14:paraId="0D36FCB9" w14:textId="77777777" w:rsidR="00E96700" w:rsidRDefault="00E96700" w:rsidP="00E96700">
      <w:pPr>
        <w:pStyle w:val="PL"/>
        <w:ind w:left="284"/>
      </w:pPr>
      <w:r>
        <w:t xml:space="preserve">          $ref: 'TS29122_CommonData.yaml#/components/responses/default'</w:t>
      </w:r>
    </w:p>
    <w:p w14:paraId="118A0653" w14:textId="77777777" w:rsidR="00E96700" w:rsidRDefault="00E96700" w:rsidP="00E96700">
      <w:pPr>
        <w:pStyle w:val="PL"/>
        <w:ind w:left="284"/>
        <w:rPr>
          <w:lang w:val="en-US"/>
        </w:rPr>
      </w:pPr>
      <w:r>
        <w:rPr>
          <w:lang w:val="en-US"/>
        </w:rPr>
        <w:t xml:space="preserve">    patch:</w:t>
      </w:r>
    </w:p>
    <w:p w14:paraId="77214BB5" w14:textId="77777777" w:rsidR="00E96700" w:rsidRDefault="00E96700" w:rsidP="00E96700">
      <w:pPr>
        <w:pStyle w:val="PL"/>
        <w:ind w:left="284"/>
      </w:pPr>
      <w:r>
        <w:t xml:space="preserve">      parameters:</w:t>
      </w:r>
    </w:p>
    <w:p w14:paraId="53624960" w14:textId="77777777" w:rsidR="00E96700" w:rsidRDefault="00E96700" w:rsidP="00E96700">
      <w:pPr>
        <w:pStyle w:val="PL"/>
        <w:ind w:left="284"/>
      </w:pPr>
      <w:r>
        <w:t xml:space="preserve">        - name: subscriptionId</w:t>
      </w:r>
    </w:p>
    <w:p w14:paraId="7CA5D3FE" w14:textId="77777777" w:rsidR="00E96700" w:rsidRDefault="00E96700" w:rsidP="00E96700">
      <w:pPr>
        <w:pStyle w:val="PL"/>
        <w:ind w:left="284"/>
      </w:pPr>
      <w:r>
        <w:t xml:space="preserve">          in: path</w:t>
      </w:r>
    </w:p>
    <w:p w14:paraId="00C2BB9A" w14:textId="77777777" w:rsidR="00E96700" w:rsidRPr="00721D9F" w:rsidRDefault="00E96700" w:rsidP="00E96700">
      <w:pPr>
        <w:pStyle w:val="PL"/>
        <w:ind w:left="284"/>
        <w:rPr>
          <w:lang w:val="en-US" w:eastAsia="es-ES"/>
        </w:rPr>
      </w:pPr>
      <w:r>
        <w:rPr>
          <w:lang w:val="en-US" w:eastAsia="es-ES"/>
        </w:rPr>
        <w:t xml:space="preserve">          description: Subscription Id.</w:t>
      </w:r>
    </w:p>
    <w:p w14:paraId="49A3AE07" w14:textId="77777777" w:rsidR="00E96700" w:rsidRDefault="00E96700" w:rsidP="00E96700">
      <w:pPr>
        <w:pStyle w:val="PL"/>
        <w:ind w:left="284"/>
      </w:pPr>
      <w:r>
        <w:t xml:space="preserve">          required: true</w:t>
      </w:r>
    </w:p>
    <w:p w14:paraId="27582D65" w14:textId="77777777" w:rsidR="00E96700" w:rsidRDefault="00E96700" w:rsidP="00E96700">
      <w:pPr>
        <w:pStyle w:val="PL"/>
        <w:ind w:left="284"/>
      </w:pPr>
      <w:r>
        <w:t xml:space="preserve">          schema:</w:t>
      </w:r>
    </w:p>
    <w:p w14:paraId="7CD23B61" w14:textId="77777777" w:rsidR="00E96700" w:rsidRDefault="00E96700" w:rsidP="00E96700">
      <w:pPr>
        <w:pStyle w:val="PL"/>
        <w:ind w:left="284"/>
      </w:pPr>
      <w:r>
        <w:t xml:space="preserve">            type: string</w:t>
      </w:r>
    </w:p>
    <w:p w14:paraId="283CE137" w14:textId="77777777" w:rsidR="00E96700" w:rsidRDefault="00E96700" w:rsidP="00E96700">
      <w:pPr>
        <w:pStyle w:val="PL"/>
        <w:ind w:left="284"/>
        <w:rPr>
          <w:lang w:val="en-US"/>
        </w:rPr>
      </w:pPr>
      <w:r>
        <w:rPr>
          <w:lang w:val="en-US"/>
        </w:rPr>
        <w:t xml:space="preserve">      requestBody:</w:t>
      </w:r>
    </w:p>
    <w:p w14:paraId="4298C0E4" w14:textId="77777777" w:rsidR="00E96700" w:rsidRDefault="00E96700" w:rsidP="00E96700">
      <w:pPr>
        <w:pStyle w:val="PL"/>
        <w:ind w:left="284"/>
        <w:rPr>
          <w:lang w:val="en-US"/>
        </w:rPr>
      </w:pPr>
      <w:r>
        <w:rPr>
          <w:lang w:val="en-US"/>
        </w:rPr>
        <w:t xml:space="preserve">        description: </w:t>
      </w:r>
      <w:r>
        <w:t xml:space="preserve">Partial update an </w:t>
      </w:r>
      <w:r>
        <w:rPr>
          <w:lang w:eastAsia="ja-JP"/>
        </w:rPr>
        <w:t>existing Individual ACR Management Events S</w:t>
      </w:r>
      <w:r>
        <w:rPr>
          <w:rFonts w:hint="eastAsia"/>
          <w:lang w:eastAsia="ja-JP"/>
        </w:rPr>
        <w:t>ubscription</w:t>
      </w:r>
      <w:r>
        <w:rPr>
          <w:lang w:val="en-US"/>
        </w:rPr>
        <w:t>.</w:t>
      </w:r>
    </w:p>
    <w:p w14:paraId="792CB05C" w14:textId="77777777" w:rsidR="00E96700" w:rsidRDefault="00E96700" w:rsidP="00E96700">
      <w:pPr>
        <w:pStyle w:val="PL"/>
        <w:ind w:left="284"/>
        <w:rPr>
          <w:lang w:val="en-US"/>
        </w:rPr>
      </w:pPr>
      <w:r>
        <w:rPr>
          <w:lang w:val="en-US"/>
        </w:rPr>
        <w:t xml:space="preserve">        required: true</w:t>
      </w:r>
    </w:p>
    <w:p w14:paraId="4276A8D7" w14:textId="77777777" w:rsidR="00E96700" w:rsidRDefault="00E96700" w:rsidP="00E96700">
      <w:pPr>
        <w:pStyle w:val="PL"/>
        <w:ind w:left="284"/>
        <w:rPr>
          <w:lang w:val="en-US"/>
        </w:rPr>
      </w:pPr>
      <w:r>
        <w:rPr>
          <w:lang w:val="en-US"/>
        </w:rPr>
        <w:t xml:space="preserve">        content:</w:t>
      </w:r>
    </w:p>
    <w:p w14:paraId="5D381DD7" w14:textId="77777777" w:rsidR="00E96700" w:rsidRDefault="00E96700" w:rsidP="00E96700">
      <w:pPr>
        <w:pStyle w:val="PL"/>
        <w:ind w:left="284"/>
        <w:rPr>
          <w:lang w:val="en-US"/>
        </w:rPr>
      </w:pPr>
      <w:r>
        <w:rPr>
          <w:lang w:val="en-US"/>
        </w:rPr>
        <w:t xml:space="preserve">          application/merge-patch+json:</w:t>
      </w:r>
    </w:p>
    <w:p w14:paraId="4CDDA3DC" w14:textId="77777777" w:rsidR="00E96700" w:rsidRDefault="00E96700" w:rsidP="00E96700">
      <w:pPr>
        <w:pStyle w:val="PL"/>
        <w:ind w:left="284"/>
        <w:rPr>
          <w:lang w:val="en-US"/>
        </w:rPr>
      </w:pPr>
      <w:r>
        <w:rPr>
          <w:lang w:val="en-US"/>
        </w:rPr>
        <w:t xml:space="preserve">            schema:</w:t>
      </w:r>
    </w:p>
    <w:p w14:paraId="6DE41832" w14:textId="77777777" w:rsidR="00E96700" w:rsidRDefault="00E96700" w:rsidP="00E96700">
      <w:pPr>
        <w:pStyle w:val="PL"/>
        <w:ind w:left="284"/>
        <w:rPr>
          <w:lang w:val="en-US"/>
        </w:rPr>
      </w:pPr>
      <w:r>
        <w:rPr>
          <w:lang w:val="en-US"/>
        </w:rPr>
        <w:t xml:space="preserve">              $ref: '#/components/schemas/</w:t>
      </w:r>
      <w:r>
        <w:rPr>
          <w:lang w:eastAsia="ja-JP"/>
        </w:rPr>
        <w:t>AcrMgntEventsSubscriptionPatch</w:t>
      </w:r>
      <w:r>
        <w:rPr>
          <w:lang w:val="en-US"/>
        </w:rPr>
        <w:t>'</w:t>
      </w:r>
    </w:p>
    <w:p w14:paraId="628117DE" w14:textId="77777777" w:rsidR="00E96700" w:rsidRDefault="00E96700" w:rsidP="00E96700">
      <w:pPr>
        <w:pStyle w:val="PL"/>
        <w:ind w:left="284"/>
        <w:rPr>
          <w:lang w:val="en-US"/>
        </w:rPr>
      </w:pPr>
      <w:r>
        <w:rPr>
          <w:lang w:val="en-US"/>
        </w:rPr>
        <w:t xml:space="preserve">      responses:</w:t>
      </w:r>
    </w:p>
    <w:p w14:paraId="0D7D9A76" w14:textId="77777777" w:rsidR="00E96700" w:rsidRDefault="00E96700" w:rsidP="00E96700">
      <w:pPr>
        <w:pStyle w:val="PL"/>
        <w:ind w:left="284"/>
        <w:rPr>
          <w:lang w:val="en-US"/>
        </w:rPr>
      </w:pPr>
      <w:r>
        <w:rPr>
          <w:lang w:val="en-US"/>
        </w:rPr>
        <w:t xml:space="preserve">        '200':</w:t>
      </w:r>
    </w:p>
    <w:p w14:paraId="269B492E" w14:textId="77777777" w:rsidR="00E96700" w:rsidRDefault="00E96700" w:rsidP="00E96700">
      <w:pPr>
        <w:pStyle w:val="PL"/>
        <w:ind w:left="284"/>
        <w:rPr>
          <w:lang w:val="en-US"/>
        </w:rPr>
      </w:pPr>
      <w:r>
        <w:rPr>
          <w:lang w:val="en-US"/>
        </w:rPr>
        <w:t xml:space="preserve">          description: &gt;</w:t>
      </w:r>
    </w:p>
    <w:p w14:paraId="2E5338E9" w14:textId="77777777" w:rsidR="00E96700" w:rsidRDefault="00E96700" w:rsidP="00E96700">
      <w:pPr>
        <w:pStyle w:val="PL"/>
        <w:ind w:left="284"/>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ACR Management Events Subscription is successfully modified</w:t>
      </w:r>
    </w:p>
    <w:p w14:paraId="49BB1C42" w14:textId="77777777" w:rsidR="00E96700" w:rsidRDefault="00E96700" w:rsidP="00E96700">
      <w:pPr>
        <w:pStyle w:val="PL"/>
        <w:ind w:left="284"/>
        <w:rPr>
          <w:lang w:val="en-US"/>
        </w:rPr>
      </w:pPr>
      <w:r>
        <w:rPr>
          <w:lang w:eastAsia="ja-JP"/>
        </w:rPr>
        <w:t xml:space="preserve">            and the updated subscription information is returned in the response</w:t>
      </w:r>
      <w:r>
        <w:rPr>
          <w:lang w:val="en-US"/>
        </w:rPr>
        <w:t>.</w:t>
      </w:r>
    </w:p>
    <w:p w14:paraId="2A37F31C" w14:textId="77777777" w:rsidR="00E96700" w:rsidRDefault="00E96700" w:rsidP="00E96700">
      <w:pPr>
        <w:pStyle w:val="PL"/>
        <w:ind w:left="284"/>
        <w:rPr>
          <w:lang w:val="en-US"/>
        </w:rPr>
      </w:pPr>
      <w:r>
        <w:rPr>
          <w:lang w:val="en-US"/>
        </w:rPr>
        <w:t xml:space="preserve">          content:</w:t>
      </w:r>
    </w:p>
    <w:p w14:paraId="3F763890" w14:textId="77777777" w:rsidR="00E96700" w:rsidRDefault="00E96700" w:rsidP="00E96700">
      <w:pPr>
        <w:pStyle w:val="PL"/>
        <w:ind w:left="284"/>
        <w:rPr>
          <w:lang w:val="en-US"/>
        </w:rPr>
      </w:pPr>
      <w:r>
        <w:rPr>
          <w:lang w:val="en-US"/>
        </w:rPr>
        <w:t xml:space="preserve">            application/json:</w:t>
      </w:r>
    </w:p>
    <w:p w14:paraId="3564B96A" w14:textId="77777777" w:rsidR="00E96700" w:rsidRDefault="00E96700" w:rsidP="00E96700">
      <w:pPr>
        <w:pStyle w:val="PL"/>
        <w:ind w:left="284"/>
        <w:rPr>
          <w:lang w:val="en-US"/>
        </w:rPr>
      </w:pPr>
      <w:r>
        <w:rPr>
          <w:lang w:val="en-US"/>
        </w:rPr>
        <w:t xml:space="preserve">              schema:</w:t>
      </w:r>
    </w:p>
    <w:p w14:paraId="7429EDD3" w14:textId="77777777" w:rsidR="00E96700" w:rsidRDefault="00E96700" w:rsidP="00E96700">
      <w:pPr>
        <w:pStyle w:val="PL"/>
        <w:ind w:left="284"/>
        <w:rPr>
          <w:lang w:val="en-US"/>
        </w:rPr>
      </w:pPr>
      <w:r>
        <w:rPr>
          <w:lang w:val="en-US"/>
        </w:rPr>
        <w:t xml:space="preserve">                $ref: '#/components/schemas/</w:t>
      </w:r>
      <w:r>
        <w:rPr>
          <w:lang w:eastAsia="ja-JP"/>
        </w:rPr>
        <w:t>AcrMgntEventsSubscription</w:t>
      </w:r>
      <w:r>
        <w:rPr>
          <w:lang w:val="en-US"/>
        </w:rPr>
        <w:t>'</w:t>
      </w:r>
    </w:p>
    <w:p w14:paraId="07959B16" w14:textId="77777777" w:rsidR="00E96700" w:rsidRDefault="00E96700" w:rsidP="00E96700">
      <w:pPr>
        <w:pStyle w:val="PL"/>
        <w:ind w:left="284"/>
        <w:rPr>
          <w:lang w:val="en-US"/>
        </w:rPr>
      </w:pPr>
      <w:r>
        <w:rPr>
          <w:lang w:val="en-US"/>
        </w:rPr>
        <w:t xml:space="preserve">        '204':</w:t>
      </w:r>
    </w:p>
    <w:p w14:paraId="116B4FF8" w14:textId="77777777" w:rsidR="00E96700" w:rsidRDefault="00E96700" w:rsidP="00E96700">
      <w:pPr>
        <w:pStyle w:val="PL"/>
        <w:ind w:left="284"/>
        <w:rPr>
          <w:lang w:val="en-US"/>
        </w:rPr>
      </w:pPr>
      <w:r>
        <w:t xml:space="preserve">          description: No Content.</w:t>
      </w:r>
    </w:p>
    <w:p w14:paraId="5CE7A0AD" w14:textId="77777777" w:rsidR="00E96700" w:rsidRDefault="00E96700" w:rsidP="00E96700">
      <w:pPr>
        <w:pStyle w:val="PL"/>
        <w:ind w:left="284"/>
      </w:pPr>
      <w:r>
        <w:t xml:space="preserve">        '307':</w:t>
      </w:r>
    </w:p>
    <w:p w14:paraId="3D0C06E8" w14:textId="77777777" w:rsidR="00E96700" w:rsidRDefault="00E96700" w:rsidP="00E96700">
      <w:pPr>
        <w:pStyle w:val="PL"/>
        <w:ind w:left="284"/>
      </w:pPr>
      <w:r>
        <w:t xml:space="preserve">          $ref: 'TS29122_CommonData.yaml#/components/responses/307'</w:t>
      </w:r>
    </w:p>
    <w:p w14:paraId="1171C801" w14:textId="77777777" w:rsidR="00E96700" w:rsidRDefault="00E96700" w:rsidP="00E96700">
      <w:pPr>
        <w:pStyle w:val="PL"/>
        <w:ind w:left="284"/>
      </w:pPr>
      <w:r>
        <w:t xml:space="preserve">        '308':</w:t>
      </w:r>
    </w:p>
    <w:p w14:paraId="55127A0C" w14:textId="77777777" w:rsidR="00E96700" w:rsidRDefault="00E96700" w:rsidP="00E96700">
      <w:pPr>
        <w:pStyle w:val="PL"/>
        <w:ind w:left="284"/>
      </w:pPr>
      <w:r>
        <w:t xml:space="preserve">          $ref: 'TS29122_CommonData.yaml#/components/responses/308'</w:t>
      </w:r>
    </w:p>
    <w:p w14:paraId="40E0F43A" w14:textId="77777777" w:rsidR="00E96700" w:rsidRDefault="00E96700" w:rsidP="00E96700">
      <w:pPr>
        <w:pStyle w:val="PL"/>
        <w:ind w:left="284"/>
        <w:rPr>
          <w:lang w:val="en-US"/>
        </w:rPr>
      </w:pPr>
      <w:r>
        <w:rPr>
          <w:lang w:val="en-US"/>
        </w:rPr>
        <w:t xml:space="preserve">        '400':</w:t>
      </w:r>
    </w:p>
    <w:p w14:paraId="1106350F" w14:textId="77777777" w:rsidR="00E96700" w:rsidRDefault="00E96700" w:rsidP="00E96700">
      <w:pPr>
        <w:pStyle w:val="PL"/>
        <w:ind w:left="284"/>
        <w:rPr>
          <w:lang w:val="en-US"/>
        </w:rPr>
      </w:pPr>
      <w:r>
        <w:rPr>
          <w:lang w:val="en-US"/>
        </w:rPr>
        <w:t xml:space="preserve">          $ref: 'TS29122_CommonData.yaml#/components/responses/400'</w:t>
      </w:r>
    </w:p>
    <w:p w14:paraId="362E27B6" w14:textId="77777777" w:rsidR="00E96700" w:rsidRDefault="00E96700" w:rsidP="00E96700">
      <w:pPr>
        <w:pStyle w:val="PL"/>
        <w:ind w:left="284"/>
        <w:rPr>
          <w:lang w:val="en-US"/>
        </w:rPr>
      </w:pPr>
      <w:r>
        <w:rPr>
          <w:lang w:val="en-US"/>
        </w:rPr>
        <w:t xml:space="preserve">        '401':</w:t>
      </w:r>
    </w:p>
    <w:p w14:paraId="23B651DA" w14:textId="77777777" w:rsidR="00E96700" w:rsidRDefault="00E96700" w:rsidP="00E96700">
      <w:pPr>
        <w:pStyle w:val="PL"/>
        <w:ind w:left="284"/>
        <w:rPr>
          <w:lang w:val="en-US"/>
        </w:rPr>
      </w:pPr>
      <w:r>
        <w:rPr>
          <w:lang w:val="en-US"/>
        </w:rPr>
        <w:t xml:space="preserve">          $ref: 'TS29122_CommonData.yaml#/components/responses/401'</w:t>
      </w:r>
    </w:p>
    <w:p w14:paraId="246EDEC8" w14:textId="77777777" w:rsidR="00E96700" w:rsidRDefault="00E96700" w:rsidP="00E96700">
      <w:pPr>
        <w:pStyle w:val="PL"/>
        <w:ind w:left="284"/>
        <w:rPr>
          <w:lang w:val="en-US"/>
        </w:rPr>
      </w:pPr>
      <w:r>
        <w:rPr>
          <w:lang w:val="en-US"/>
        </w:rPr>
        <w:t xml:space="preserve">        '403':</w:t>
      </w:r>
    </w:p>
    <w:p w14:paraId="4C65562D" w14:textId="77777777" w:rsidR="00E96700" w:rsidRDefault="00E96700" w:rsidP="00E96700">
      <w:pPr>
        <w:pStyle w:val="PL"/>
        <w:ind w:left="284"/>
        <w:rPr>
          <w:lang w:val="en-US"/>
        </w:rPr>
      </w:pPr>
      <w:r>
        <w:rPr>
          <w:lang w:val="en-US"/>
        </w:rPr>
        <w:t xml:space="preserve">          $ref: 'TS29122_CommonData.yaml#/components/responses/403'</w:t>
      </w:r>
    </w:p>
    <w:p w14:paraId="66A7ED0A" w14:textId="77777777" w:rsidR="00E96700" w:rsidRDefault="00E96700" w:rsidP="00E96700">
      <w:pPr>
        <w:pStyle w:val="PL"/>
        <w:ind w:left="284"/>
        <w:rPr>
          <w:lang w:val="en-US"/>
        </w:rPr>
      </w:pPr>
      <w:r>
        <w:rPr>
          <w:lang w:val="en-US"/>
        </w:rPr>
        <w:t xml:space="preserve">        '404':</w:t>
      </w:r>
    </w:p>
    <w:p w14:paraId="533D79AA" w14:textId="77777777" w:rsidR="00E96700" w:rsidRDefault="00E96700" w:rsidP="00E96700">
      <w:pPr>
        <w:pStyle w:val="PL"/>
        <w:ind w:left="284"/>
        <w:rPr>
          <w:lang w:val="en-US"/>
        </w:rPr>
      </w:pPr>
      <w:r>
        <w:rPr>
          <w:lang w:val="en-US"/>
        </w:rPr>
        <w:t xml:space="preserve">          $ref: 'TS29122_CommonData.yaml#/components/responses/404'</w:t>
      </w:r>
    </w:p>
    <w:p w14:paraId="78715136" w14:textId="77777777" w:rsidR="00E96700" w:rsidRDefault="00E96700" w:rsidP="00E96700">
      <w:pPr>
        <w:pStyle w:val="PL"/>
        <w:ind w:left="284"/>
      </w:pPr>
      <w:r>
        <w:t xml:space="preserve">        '411':</w:t>
      </w:r>
    </w:p>
    <w:p w14:paraId="2E457862" w14:textId="77777777" w:rsidR="00E96700" w:rsidRDefault="00E96700" w:rsidP="00E96700">
      <w:pPr>
        <w:pStyle w:val="PL"/>
        <w:ind w:left="284"/>
      </w:pPr>
      <w:r>
        <w:t xml:space="preserve">          $ref: 'TS29122_CommonData.yaml#/components/responses/411'</w:t>
      </w:r>
    </w:p>
    <w:p w14:paraId="3A281381" w14:textId="77777777" w:rsidR="00E96700" w:rsidRDefault="00E96700" w:rsidP="00E96700">
      <w:pPr>
        <w:pStyle w:val="PL"/>
        <w:ind w:left="284"/>
      </w:pPr>
      <w:r>
        <w:t xml:space="preserve">        '413':</w:t>
      </w:r>
    </w:p>
    <w:p w14:paraId="2E8115C7" w14:textId="77777777" w:rsidR="00E96700" w:rsidRDefault="00E96700" w:rsidP="00E96700">
      <w:pPr>
        <w:pStyle w:val="PL"/>
        <w:ind w:left="284"/>
      </w:pPr>
      <w:r>
        <w:t xml:space="preserve">          $ref: 'TS29122_CommonData.yaml#/components/responses/413'</w:t>
      </w:r>
    </w:p>
    <w:p w14:paraId="292D4BEF" w14:textId="77777777" w:rsidR="00E96700" w:rsidRDefault="00E96700" w:rsidP="00E96700">
      <w:pPr>
        <w:pStyle w:val="PL"/>
        <w:ind w:left="284"/>
      </w:pPr>
      <w:r>
        <w:t xml:space="preserve">        '415':</w:t>
      </w:r>
    </w:p>
    <w:p w14:paraId="49C6E518" w14:textId="77777777" w:rsidR="00E96700" w:rsidRDefault="00E96700" w:rsidP="00E96700">
      <w:pPr>
        <w:pStyle w:val="PL"/>
        <w:ind w:left="284"/>
      </w:pPr>
      <w:r>
        <w:t xml:space="preserve">          $ref: 'TS29122_CommonData.yaml#/components/responses/415'</w:t>
      </w:r>
    </w:p>
    <w:p w14:paraId="6E4F9851" w14:textId="77777777" w:rsidR="00E96700" w:rsidRDefault="00E96700" w:rsidP="00E96700">
      <w:pPr>
        <w:pStyle w:val="PL"/>
        <w:ind w:left="284"/>
      </w:pPr>
      <w:r>
        <w:t xml:space="preserve">        '429':</w:t>
      </w:r>
    </w:p>
    <w:p w14:paraId="7E934A04" w14:textId="77777777" w:rsidR="00E96700" w:rsidRDefault="00E96700" w:rsidP="00E96700">
      <w:pPr>
        <w:pStyle w:val="PL"/>
        <w:ind w:left="284"/>
      </w:pPr>
      <w:r>
        <w:t xml:space="preserve">          $ref: 'TS29122_CommonData.yaml#/components/responses/429'</w:t>
      </w:r>
    </w:p>
    <w:p w14:paraId="738B7F8D" w14:textId="77777777" w:rsidR="00E96700" w:rsidRDefault="00E96700" w:rsidP="00E96700">
      <w:pPr>
        <w:pStyle w:val="PL"/>
        <w:ind w:left="284"/>
        <w:rPr>
          <w:lang w:val="en-US"/>
        </w:rPr>
      </w:pPr>
      <w:r>
        <w:rPr>
          <w:lang w:val="en-US"/>
        </w:rPr>
        <w:t xml:space="preserve">        '500':</w:t>
      </w:r>
    </w:p>
    <w:p w14:paraId="49A9270E" w14:textId="77777777" w:rsidR="00E96700" w:rsidRDefault="00E96700" w:rsidP="00E96700">
      <w:pPr>
        <w:pStyle w:val="PL"/>
        <w:ind w:left="284"/>
        <w:rPr>
          <w:lang w:val="en-US"/>
        </w:rPr>
      </w:pPr>
      <w:r>
        <w:rPr>
          <w:lang w:val="en-US"/>
        </w:rPr>
        <w:t xml:space="preserve">          $ref: 'TS29122_CommonData.yaml#/components/responses/500'</w:t>
      </w:r>
    </w:p>
    <w:p w14:paraId="794C0E09" w14:textId="77777777" w:rsidR="00E96700" w:rsidRDefault="00E96700" w:rsidP="00E96700">
      <w:pPr>
        <w:pStyle w:val="PL"/>
        <w:ind w:left="284"/>
        <w:rPr>
          <w:lang w:val="en-US"/>
        </w:rPr>
      </w:pPr>
      <w:r>
        <w:rPr>
          <w:lang w:val="en-US"/>
        </w:rPr>
        <w:t xml:space="preserve">        '503':</w:t>
      </w:r>
    </w:p>
    <w:p w14:paraId="75C37A2F" w14:textId="77777777" w:rsidR="00E96700" w:rsidRDefault="00E96700" w:rsidP="00E96700">
      <w:pPr>
        <w:pStyle w:val="PL"/>
        <w:ind w:left="284"/>
        <w:rPr>
          <w:lang w:val="en-US"/>
        </w:rPr>
      </w:pPr>
      <w:r>
        <w:rPr>
          <w:lang w:val="en-US"/>
        </w:rPr>
        <w:t xml:space="preserve">          $ref: 'TS29122_CommonData.yaml#/components/responses/503'</w:t>
      </w:r>
    </w:p>
    <w:p w14:paraId="67335448" w14:textId="77777777" w:rsidR="00E96700" w:rsidRDefault="00E96700" w:rsidP="00E96700">
      <w:pPr>
        <w:pStyle w:val="PL"/>
        <w:ind w:left="284"/>
        <w:rPr>
          <w:lang w:val="en-US"/>
        </w:rPr>
      </w:pPr>
      <w:r>
        <w:rPr>
          <w:lang w:val="en-US"/>
        </w:rPr>
        <w:t xml:space="preserve">        default:</w:t>
      </w:r>
    </w:p>
    <w:p w14:paraId="37354E0F" w14:textId="77777777" w:rsidR="00E96700" w:rsidRPr="008B4658" w:rsidRDefault="00E96700" w:rsidP="00E96700">
      <w:pPr>
        <w:pStyle w:val="PL"/>
        <w:ind w:left="284"/>
        <w:rPr>
          <w:lang w:val="en-US"/>
        </w:rPr>
      </w:pPr>
      <w:r>
        <w:rPr>
          <w:lang w:val="en-US"/>
        </w:rPr>
        <w:t xml:space="preserve">          $ref: 'TS29122_CommonData.yaml#/components/responses/default'</w:t>
      </w:r>
    </w:p>
    <w:p w14:paraId="1300719D" w14:textId="77777777" w:rsidR="00E96700" w:rsidRDefault="00E96700" w:rsidP="00E96700">
      <w:pPr>
        <w:pStyle w:val="PL"/>
        <w:ind w:left="284"/>
      </w:pPr>
      <w:r>
        <w:t xml:space="preserve">    delete:</w:t>
      </w:r>
    </w:p>
    <w:p w14:paraId="1313578C" w14:textId="77777777" w:rsidR="00E96700" w:rsidRDefault="00E96700" w:rsidP="00E96700">
      <w:pPr>
        <w:pStyle w:val="PL"/>
        <w:ind w:left="284"/>
      </w:pPr>
      <w:r>
        <w:lastRenderedPageBreak/>
        <w:t xml:space="preserve">      description: Delete an </w:t>
      </w:r>
      <w:r>
        <w:rPr>
          <w:lang w:eastAsia="ja-JP"/>
        </w:rPr>
        <w:t>existing Individual ACR Management Events S</w:t>
      </w:r>
      <w:r>
        <w:rPr>
          <w:rFonts w:hint="eastAsia"/>
          <w:lang w:eastAsia="ja-JP"/>
        </w:rPr>
        <w:t>ubscription</w:t>
      </w:r>
      <w:r>
        <w:t>.</w:t>
      </w:r>
    </w:p>
    <w:p w14:paraId="68126295" w14:textId="77777777" w:rsidR="00E96700" w:rsidRDefault="00E96700" w:rsidP="00E96700">
      <w:pPr>
        <w:pStyle w:val="PL"/>
        <w:ind w:left="284"/>
      </w:pPr>
      <w:r>
        <w:t xml:space="preserve">      parameters:</w:t>
      </w:r>
    </w:p>
    <w:p w14:paraId="245CEE55" w14:textId="77777777" w:rsidR="00E96700" w:rsidRDefault="00E96700" w:rsidP="00E96700">
      <w:pPr>
        <w:pStyle w:val="PL"/>
        <w:ind w:left="284"/>
      </w:pPr>
      <w:r>
        <w:t xml:space="preserve">        - name: subscriptionId</w:t>
      </w:r>
    </w:p>
    <w:p w14:paraId="1C30048E" w14:textId="77777777" w:rsidR="00E96700" w:rsidRDefault="00E96700" w:rsidP="00E96700">
      <w:pPr>
        <w:pStyle w:val="PL"/>
        <w:ind w:left="284"/>
      </w:pPr>
      <w:r>
        <w:t xml:space="preserve">          in: path</w:t>
      </w:r>
    </w:p>
    <w:p w14:paraId="792B6E9C" w14:textId="77777777" w:rsidR="00E96700" w:rsidRPr="009E0195" w:rsidRDefault="00E96700" w:rsidP="00E96700">
      <w:pPr>
        <w:pStyle w:val="PL"/>
        <w:ind w:left="284"/>
        <w:rPr>
          <w:lang w:val="en-US" w:eastAsia="es-ES"/>
        </w:rPr>
      </w:pPr>
      <w:r>
        <w:rPr>
          <w:lang w:val="en-US" w:eastAsia="es-ES"/>
        </w:rPr>
        <w:t xml:space="preserve">          description: Subscription Id.</w:t>
      </w:r>
    </w:p>
    <w:p w14:paraId="123F4B43" w14:textId="77777777" w:rsidR="00E96700" w:rsidRDefault="00E96700" w:rsidP="00E96700">
      <w:pPr>
        <w:pStyle w:val="PL"/>
        <w:ind w:left="284"/>
      </w:pPr>
      <w:r>
        <w:t xml:space="preserve">          required: true</w:t>
      </w:r>
    </w:p>
    <w:p w14:paraId="21371518" w14:textId="77777777" w:rsidR="00E96700" w:rsidRDefault="00E96700" w:rsidP="00E96700">
      <w:pPr>
        <w:pStyle w:val="PL"/>
        <w:ind w:left="284"/>
      </w:pPr>
      <w:r>
        <w:t xml:space="preserve">          schema:</w:t>
      </w:r>
    </w:p>
    <w:p w14:paraId="593105B2" w14:textId="77777777" w:rsidR="00E96700" w:rsidRDefault="00E96700" w:rsidP="00E96700">
      <w:pPr>
        <w:pStyle w:val="PL"/>
        <w:ind w:left="284"/>
      </w:pPr>
      <w:r>
        <w:t xml:space="preserve">            type: string</w:t>
      </w:r>
    </w:p>
    <w:p w14:paraId="48B45E8C" w14:textId="77777777" w:rsidR="00E96700" w:rsidRDefault="00E96700" w:rsidP="00E96700">
      <w:pPr>
        <w:pStyle w:val="PL"/>
        <w:ind w:left="284"/>
      </w:pPr>
      <w:r>
        <w:t xml:space="preserve">      responses:</w:t>
      </w:r>
    </w:p>
    <w:p w14:paraId="4A9BF561" w14:textId="77777777" w:rsidR="00E96700" w:rsidRDefault="00E96700" w:rsidP="00E96700">
      <w:pPr>
        <w:pStyle w:val="PL"/>
        <w:ind w:left="284"/>
      </w:pPr>
      <w:r>
        <w:t xml:space="preserve">        '204':</w:t>
      </w:r>
    </w:p>
    <w:p w14:paraId="5C215FE1" w14:textId="77777777" w:rsidR="00E96700" w:rsidRDefault="00E96700" w:rsidP="00E96700">
      <w:pPr>
        <w:pStyle w:val="PL"/>
        <w:ind w:left="284"/>
      </w:pPr>
      <w:r>
        <w:t xml:space="preserve">          description: The individual subscription is deleted.</w:t>
      </w:r>
    </w:p>
    <w:p w14:paraId="07682C2F" w14:textId="77777777" w:rsidR="00E96700" w:rsidRDefault="00E96700" w:rsidP="00E96700">
      <w:pPr>
        <w:pStyle w:val="PL"/>
        <w:ind w:left="284"/>
      </w:pPr>
      <w:r>
        <w:t xml:space="preserve">        '307':</w:t>
      </w:r>
    </w:p>
    <w:p w14:paraId="4273BAB3" w14:textId="77777777" w:rsidR="00E96700" w:rsidRDefault="00E96700" w:rsidP="00E96700">
      <w:pPr>
        <w:pStyle w:val="PL"/>
        <w:ind w:left="284"/>
      </w:pPr>
      <w:r>
        <w:t xml:space="preserve">          $ref: 'TS29122_CommonData.yaml#/components/responses/307'</w:t>
      </w:r>
    </w:p>
    <w:p w14:paraId="6CCE44A2" w14:textId="77777777" w:rsidR="00E96700" w:rsidRDefault="00E96700" w:rsidP="00E96700">
      <w:pPr>
        <w:pStyle w:val="PL"/>
        <w:ind w:left="284"/>
      </w:pPr>
      <w:r>
        <w:t xml:space="preserve">        '308':</w:t>
      </w:r>
    </w:p>
    <w:p w14:paraId="402BF25D" w14:textId="77777777" w:rsidR="00E96700" w:rsidRDefault="00E96700" w:rsidP="00E96700">
      <w:pPr>
        <w:pStyle w:val="PL"/>
        <w:ind w:left="284"/>
      </w:pPr>
      <w:r>
        <w:t xml:space="preserve">          $ref: 'TS29122_CommonData.yaml#/components/responses/308'</w:t>
      </w:r>
    </w:p>
    <w:p w14:paraId="70FDA8D5" w14:textId="77777777" w:rsidR="00E96700" w:rsidRDefault="00E96700" w:rsidP="00E96700">
      <w:pPr>
        <w:pStyle w:val="PL"/>
        <w:ind w:left="284"/>
      </w:pPr>
      <w:r>
        <w:t xml:space="preserve">        '400':</w:t>
      </w:r>
    </w:p>
    <w:p w14:paraId="4E42E56B" w14:textId="77777777" w:rsidR="00E96700" w:rsidRDefault="00E96700" w:rsidP="00E96700">
      <w:pPr>
        <w:pStyle w:val="PL"/>
        <w:ind w:left="284"/>
      </w:pPr>
      <w:r>
        <w:t xml:space="preserve">          $ref: 'TS29122_CommonData.yaml#/components/responses/400'</w:t>
      </w:r>
    </w:p>
    <w:p w14:paraId="77682564" w14:textId="77777777" w:rsidR="00E96700" w:rsidRDefault="00E96700" w:rsidP="00E96700">
      <w:pPr>
        <w:pStyle w:val="PL"/>
        <w:ind w:left="284"/>
      </w:pPr>
      <w:r>
        <w:t xml:space="preserve">        '401':</w:t>
      </w:r>
    </w:p>
    <w:p w14:paraId="716F6044" w14:textId="77777777" w:rsidR="00E96700" w:rsidRDefault="00E96700" w:rsidP="00E96700">
      <w:pPr>
        <w:pStyle w:val="PL"/>
        <w:ind w:left="284"/>
      </w:pPr>
      <w:r>
        <w:t xml:space="preserve">          $ref: 'TS29122_CommonData.yaml#/components/responses/401'</w:t>
      </w:r>
    </w:p>
    <w:p w14:paraId="58CD031E" w14:textId="77777777" w:rsidR="00E96700" w:rsidRDefault="00E96700" w:rsidP="00E96700">
      <w:pPr>
        <w:pStyle w:val="PL"/>
        <w:ind w:left="284"/>
      </w:pPr>
      <w:r>
        <w:t xml:space="preserve">        '403':</w:t>
      </w:r>
    </w:p>
    <w:p w14:paraId="4BFD7DD3" w14:textId="77777777" w:rsidR="00E96700" w:rsidRDefault="00E96700" w:rsidP="00E96700">
      <w:pPr>
        <w:pStyle w:val="PL"/>
        <w:ind w:left="284"/>
      </w:pPr>
      <w:r>
        <w:t xml:space="preserve">          $ref: 'TS29122_CommonData.yaml#/components/responses/403'</w:t>
      </w:r>
    </w:p>
    <w:p w14:paraId="56D0DF05" w14:textId="77777777" w:rsidR="00E96700" w:rsidRDefault="00E96700" w:rsidP="00E96700">
      <w:pPr>
        <w:pStyle w:val="PL"/>
        <w:ind w:left="284"/>
      </w:pPr>
      <w:r>
        <w:t xml:space="preserve">        '404':</w:t>
      </w:r>
    </w:p>
    <w:p w14:paraId="260894B7" w14:textId="77777777" w:rsidR="00E96700" w:rsidRDefault="00E96700" w:rsidP="00E96700">
      <w:pPr>
        <w:pStyle w:val="PL"/>
        <w:ind w:left="284"/>
      </w:pPr>
      <w:r>
        <w:t xml:space="preserve">          $ref: 'TS29122_CommonData.yaml#/components/responses/404'</w:t>
      </w:r>
    </w:p>
    <w:p w14:paraId="323DF86A" w14:textId="77777777" w:rsidR="00E96700" w:rsidRDefault="00E96700" w:rsidP="00E96700">
      <w:pPr>
        <w:pStyle w:val="PL"/>
        <w:ind w:left="284"/>
        <w:rPr>
          <w:rFonts w:eastAsia="DengXian"/>
        </w:rPr>
      </w:pPr>
      <w:r>
        <w:rPr>
          <w:rFonts w:eastAsia="DengXian"/>
        </w:rPr>
        <w:t xml:space="preserve">        '429':</w:t>
      </w:r>
    </w:p>
    <w:p w14:paraId="0E6FBC60" w14:textId="77777777" w:rsidR="00E96700" w:rsidRDefault="00E96700" w:rsidP="00E96700">
      <w:pPr>
        <w:pStyle w:val="PL"/>
        <w:ind w:left="284"/>
        <w:rPr>
          <w:rFonts w:eastAsia="DengXian"/>
        </w:rPr>
      </w:pPr>
      <w:r>
        <w:rPr>
          <w:rFonts w:eastAsia="DengXian"/>
        </w:rPr>
        <w:t xml:space="preserve">          $ref: 'TS29122_CommonData.yaml#/components/responses/429'</w:t>
      </w:r>
    </w:p>
    <w:p w14:paraId="6F9A5563" w14:textId="77777777" w:rsidR="00E96700" w:rsidRDefault="00E96700" w:rsidP="00E96700">
      <w:pPr>
        <w:pStyle w:val="PL"/>
        <w:ind w:left="284"/>
      </w:pPr>
      <w:r>
        <w:t xml:space="preserve">        '500':</w:t>
      </w:r>
    </w:p>
    <w:p w14:paraId="0ECA9EBE" w14:textId="77777777" w:rsidR="00E96700" w:rsidRDefault="00E96700" w:rsidP="00E96700">
      <w:pPr>
        <w:pStyle w:val="PL"/>
        <w:ind w:left="284"/>
      </w:pPr>
      <w:r>
        <w:t xml:space="preserve">          $ref: 'TS29122_CommonData.yaml#/components/responses/500'</w:t>
      </w:r>
    </w:p>
    <w:p w14:paraId="0E38A888" w14:textId="77777777" w:rsidR="00E96700" w:rsidRDefault="00E96700" w:rsidP="00E96700">
      <w:pPr>
        <w:pStyle w:val="PL"/>
        <w:ind w:left="284"/>
      </w:pPr>
      <w:r>
        <w:t xml:space="preserve">        '503':</w:t>
      </w:r>
    </w:p>
    <w:p w14:paraId="2EA62427" w14:textId="77777777" w:rsidR="00E96700" w:rsidRDefault="00E96700" w:rsidP="00E96700">
      <w:pPr>
        <w:pStyle w:val="PL"/>
        <w:ind w:left="284"/>
      </w:pPr>
      <w:r>
        <w:t xml:space="preserve">          $ref: 'TS29122_CommonData.yaml#/components/responses/503'</w:t>
      </w:r>
    </w:p>
    <w:p w14:paraId="36C5AF3B" w14:textId="77777777" w:rsidR="00E96700" w:rsidRDefault="00E96700" w:rsidP="00E96700">
      <w:pPr>
        <w:pStyle w:val="PL"/>
        <w:ind w:left="284"/>
      </w:pPr>
      <w:r>
        <w:t xml:space="preserve">        default:</w:t>
      </w:r>
    </w:p>
    <w:p w14:paraId="58E033B6" w14:textId="77777777" w:rsidR="00E96700" w:rsidRDefault="00E96700" w:rsidP="00E96700">
      <w:pPr>
        <w:pStyle w:val="PL"/>
        <w:ind w:left="284"/>
      </w:pPr>
      <w:r>
        <w:t xml:space="preserve">          $ref: 'TS29122_CommonData.yaml#/components/responses/default'</w:t>
      </w:r>
    </w:p>
    <w:p w14:paraId="2C2CBFAF" w14:textId="77777777" w:rsidR="00E96700" w:rsidRDefault="00E96700" w:rsidP="00E96700">
      <w:pPr>
        <w:pStyle w:val="PL"/>
        <w:ind w:left="284"/>
      </w:pPr>
    </w:p>
    <w:p w14:paraId="4BC26BFF" w14:textId="77777777" w:rsidR="00E96700" w:rsidRDefault="00E96700" w:rsidP="00E96700">
      <w:pPr>
        <w:pStyle w:val="PL"/>
        <w:ind w:left="284"/>
      </w:pPr>
      <w:r>
        <w:t># Components</w:t>
      </w:r>
    </w:p>
    <w:p w14:paraId="7CB60427" w14:textId="77777777" w:rsidR="00E96700" w:rsidRDefault="00E96700" w:rsidP="00E96700">
      <w:pPr>
        <w:pStyle w:val="PL"/>
        <w:ind w:left="284"/>
      </w:pPr>
    </w:p>
    <w:p w14:paraId="6DCA494C" w14:textId="77777777" w:rsidR="00E96700" w:rsidRDefault="00E96700" w:rsidP="00E96700">
      <w:pPr>
        <w:pStyle w:val="PL"/>
        <w:ind w:left="284"/>
      </w:pPr>
      <w:r>
        <w:t>components:</w:t>
      </w:r>
    </w:p>
    <w:p w14:paraId="046ACFA4" w14:textId="77777777" w:rsidR="00E96700" w:rsidRDefault="00E96700" w:rsidP="00E96700">
      <w:pPr>
        <w:pStyle w:val="PL"/>
        <w:ind w:left="284"/>
        <w:rPr>
          <w:lang w:val="en-US" w:eastAsia="es-ES"/>
        </w:rPr>
      </w:pPr>
      <w:r>
        <w:rPr>
          <w:lang w:val="en-US" w:eastAsia="es-ES"/>
        </w:rPr>
        <w:t xml:space="preserve">  securitySchemes:</w:t>
      </w:r>
    </w:p>
    <w:p w14:paraId="10AC70C4" w14:textId="77777777" w:rsidR="00E96700" w:rsidRDefault="00E96700" w:rsidP="00E96700">
      <w:pPr>
        <w:pStyle w:val="PL"/>
        <w:ind w:left="284"/>
        <w:rPr>
          <w:lang w:val="en-US" w:eastAsia="es-ES"/>
        </w:rPr>
      </w:pPr>
      <w:r>
        <w:rPr>
          <w:lang w:val="en-US" w:eastAsia="es-ES"/>
        </w:rPr>
        <w:t xml:space="preserve">    oAuth2ClientCredentials:</w:t>
      </w:r>
    </w:p>
    <w:p w14:paraId="426ECCCB" w14:textId="77777777" w:rsidR="00E96700" w:rsidRDefault="00E96700" w:rsidP="00E96700">
      <w:pPr>
        <w:pStyle w:val="PL"/>
        <w:ind w:left="284"/>
        <w:rPr>
          <w:lang w:val="en-US"/>
        </w:rPr>
      </w:pPr>
      <w:r>
        <w:rPr>
          <w:lang w:val="en-US"/>
        </w:rPr>
        <w:t xml:space="preserve">      type: oauth2</w:t>
      </w:r>
    </w:p>
    <w:p w14:paraId="2FB36D6D" w14:textId="77777777" w:rsidR="00E96700" w:rsidRDefault="00E96700" w:rsidP="00E96700">
      <w:pPr>
        <w:pStyle w:val="PL"/>
        <w:ind w:left="284"/>
        <w:rPr>
          <w:lang w:val="en-US"/>
        </w:rPr>
      </w:pPr>
      <w:r>
        <w:rPr>
          <w:lang w:val="en-US"/>
        </w:rPr>
        <w:t xml:space="preserve">      flows:</w:t>
      </w:r>
    </w:p>
    <w:p w14:paraId="1179B4BC" w14:textId="77777777" w:rsidR="00E96700" w:rsidRDefault="00E96700" w:rsidP="00E96700">
      <w:pPr>
        <w:pStyle w:val="PL"/>
        <w:ind w:left="284"/>
        <w:rPr>
          <w:lang w:val="en-US"/>
        </w:rPr>
      </w:pPr>
      <w:r>
        <w:rPr>
          <w:lang w:val="en-US"/>
        </w:rPr>
        <w:t xml:space="preserve">        clientCredentials:</w:t>
      </w:r>
    </w:p>
    <w:p w14:paraId="05174460" w14:textId="77777777" w:rsidR="00E96700" w:rsidRDefault="00E96700" w:rsidP="00E96700">
      <w:pPr>
        <w:pStyle w:val="PL"/>
        <w:ind w:left="284"/>
        <w:rPr>
          <w:lang w:val="en-US"/>
        </w:rPr>
      </w:pPr>
      <w:r>
        <w:rPr>
          <w:lang w:val="en-US"/>
        </w:rPr>
        <w:t xml:space="preserve">          tokenUrl: '{tokenUrl}'</w:t>
      </w:r>
    </w:p>
    <w:p w14:paraId="68A6D391" w14:textId="77777777" w:rsidR="00E96700" w:rsidRDefault="00E96700" w:rsidP="00E96700">
      <w:pPr>
        <w:pStyle w:val="PL"/>
        <w:ind w:left="284"/>
        <w:rPr>
          <w:lang w:val="en-US"/>
        </w:rPr>
      </w:pPr>
      <w:r>
        <w:rPr>
          <w:lang w:val="en-US"/>
        </w:rPr>
        <w:t xml:space="preserve">          scopes: {}</w:t>
      </w:r>
    </w:p>
    <w:p w14:paraId="630F4075" w14:textId="77777777" w:rsidR="00E96700" w:rsidRDefault="00E96700" w:rsidP="00E96700">
      <w:pPr>
        <w:pStyle w:val="PL"/>
        <w:ind w:left="284"/>
      </w:pPr>
    </w:p>
    <w:p w14:paraId="5B28C017" w14:textId="77777777" w:rsidR="00E96700" w:rsidRDefault="00E96700" w:rsidP="00E96700">
      <w:pPr>
        <w:pStyle w:val="PL"/>
        <w:ind w:left="284"/>
      </w:pPr>
      <w:r>
        <w:t xml:space="preserve">  schemas:</w:t>
      </w:r>
    </w:p>
    <w:p w14:paraId="455E084C" w14:textId="77777777" w:rsidR="00E96700" w:rsidRDefault="00E96700" w:rsidP="00E96700">
      <w:pPr>
        <w:pStyle w:val="PL"/>
        <w:ind w:left="284"/>
      </w:pPr>
      <w:r>
        <w:t xml:space="preserve">    </w:t>
      </w:r>
      <w:r>
        <w:rPr>
          <w:lang w:eastAsia="ja-JP"/>
        </w:rPr>
        <w:t>AcrMgntEventsSubscription</w:t>
      </w:r>
      <w:r>
        <w:t>:</w:t>
      </w:r>
    </w:p>
    <w:p w14:paraId="43713290" w14:textId="77777777" w:rsidR="00E96700" w:rsidRDefault="00E96700" w:rsidP="00E96700">
      <w:pPr>
        <w:pStyle w:val="PL"/>
        <w:ind w:left="284"/>
      </w:pPr>
      <w:r>
        <w:t xml:space="preserve">      type: object</w:t>
      </w:r>
    </w:p>
    <w:p w14:paraId="68AD87D1" w14:textId="77777777" w:rsidR="00E96700" w:rsidRDefault="00E96700" w:rsidP="00E96700">
      <w:pPr>
        <w:pStyle w:val="PL"/>
        <w:ind w:left="284"/>
      </w:pPr>
      <w:r>
        <w:t xml:space="preserve">      description: Represents an Individual ACR Management Events Subscription.</w:t>
      </w:r>
    </w:p>
    <w:p w14:paraId="64403E08" w14:textId="77777777" w:rsidR="00E96700" w:rsidRDefault="00E96700" w:rsidP="00E96700">
      <w:pPr>
        <w:pStyle w:val="PL"/>
        <w:ind w:left="284"/>
      </w:pPr>
      <w:r>
        <w:t xml:space="preserve">      properties:</w:t>
      </w:r>
    </w:p>
    <w:p w14:paraId="0F98A255" w14:textId="77777777" w:rsidR="00E96700" w:rsidRDefault="00E96700" w:rsidP="00E96700">
      <w:pPr>
        <w:pStyle w:val="PL"/>
        <w:ind w:left="284"/>
      </w:pPr>
      <w:r>
        <w:t xml:space="preserve">        self:</w:t>
      </w:r>
    </w:p>
    <w:p w14:paraId="6D986028" w14:textId="77777777" w:rsidR="00E96700" w:rsidRDefault="00E96700" w:rsidP="00E96700">
      <w:pPr>
        <w:pStyle w:val="PL"/>
        <w:ind w:left="284"/>
      </w:pPr>
      <w:r>
        <w:t xml:space="preserve">          $ref: 'TS29122_CommonData.yaml#/components/schemas/Uri'</w:t>
      </w:r>
    </w:p>
    <w:p w14:paraId="09ADD11A" w14:textId="77777777" w:rsidR="00E96700" w:rsidRDefault="00E96700" w:rsidP="00E96700">
      <w:pPr>
        <w:pStyle w:val="PL"/>
        <w:ind w:left="284"/>
      </w:pPr>
      <w:r>
        <w:t xml:space="preserve">        easId:</w:t>
      </w:r>
    </w:p>
    <w:p w14:paraId="6C3B7B94" w14:textId="77777777" w:rsidR="00E96700" w:rsidRDefault="00E96700" w:rsidP="00E96700">
      <w:pPr>
        <w:pStyle w:val="PL"/>
        <w:ind w:left="284"/>
      </w:pPr>
      <w:r>
        <w:t xml:space="preserve">          type: string</w:t>
      </w:r>
    </w:p>
    <w:p w14:paraId="4100D241" w14:textId="77777777" w:rsidR="00E96700" w:rsidRDefault="00E96700" w:rsidP="00E96700">
      <w:pPr>
        <w:pStyle w:val="PL"/>
        <w:ind w:left="284"/>
      </w:pPr>
      <w:r>
        <w:t xml:space="preserve">          description: </w:t>
      </w:r>
      <w:r w:rsidRPr="001E0D95">
        <w:rPr>
          <w:rFonts w:cs="Arial"/>
          <w:szCs w:val="18"/>
        </w:rPr>
        <w:t xml:space="preserve">Identifier of </w:t>
      </w:r>
      <w:r>
        <w:rPr>
          <w:rFonts w:cs="Arial"/>
          <w:szCs w:val="18"/>
        </w:rPr>
        <w:t>an</w:t>
      </w:r>
      <w:r w:rsidRPr="001E0D95">
        <w:rPr>
          <w:rFonts w:cs="Arial"/>
          <w:szCs w:val="18"/>
        </w:rPr>
        <w:t xml:space="preserve"> EAS</w:t>
      </w:r>
      <w:r>
        <w:rPr>
          <w:rFonts w:cs="Arial"/>
          <w:szCs w:val="18"/>
        </w:rPr>
        <w:t>.</w:t>
      </w:r>
    </w:p>
    <w:p w14:paraId="578EDA42" w14:textId="77777777" w:rsidR="00E96700" w:rsidRDefault="00E96700" w:rsidP="00E96700">
      <w:pPr>
        <w:pStyle w:val="PL"/>
        <w:ind w:left="284"/>
        <w:rPr>
          <w:rFonts w:eastAsia="DengXian"/>
        </w:rPr>
      </w:pPr>
      <w:r>
        <w:rPr>
          <w:rFonts w:eastAsia="DengXian"/>
        </w:rPr>
        <w:t xml:space="preserve">        </w:t>
      </w:r>
      <w:r w:rsidRPr="001E0D95">
        <w:t>event</w:t>
      </w:r>
      <w:r>
        <w:t>Subscs</w:t>
      </w:r>
      <w:r>
        <w:rPr>
          <w:rFonts w:eastAsia="DengXian"/>
        </w:rPr>
        <w:t>:</w:t>
      </w:r>
    </w:p>
    <w:p w14:paraId="1E57FD3B" w14:textId="77777777" w:rsidR="00E96700" w:rsidRDefault="00E96700" w:rsidP="00E96700">
      <w:pPr>
        <w:pStyle w:val="PL"/>
        <w:ind w:left="284"/>
        <w:rPr>
          <w:rFonts w:eastAsia="DengXian"/>
        </w:rPr>
      </w:pPr>
      <w:r>
        <w:rPr>
          <w:rFonts w:eastAsia="DengXian"/>
        </w:rPr>
        <w:t xml:space="preserve">          type: array</w:t>
      </w:r>
    </w:p>
    <w:p w14:paraId="309A7F73" w14:textId="77777777" w:rsidR="00E96700" w:rsidRDefault="00E96700" w:rsidP="00E96700">
      <w:pPr>
        <w:pStyle w:val="PL"/>
        <w:ind w:left="284"/>
        <w:rPr>
          <w:rFonts w:eastAsia="DengXian"/>
        </w:rPr>
      </w:pPr>
      <w:r>
        <w:rPr>
          <w:rFonts w:eastAsia="DengXian"/>
        </w:rPr>
        <w:t xml:space="preserve">          items:</w:t>
      </w:r>
    </w:p>
    <w:p w14:paraId="32182F67" w14:textId="77777777" w:rsidR="00E96700" w:rsidRDefault="00E96700" w:rsidP="00E96700">
      <w:pPr>
        <w:pStyle w:val="PL"/>
        <w:ind w:left="284"/>
        <w:rPr>
          <w:rFonts w:eastAsia="DengXian"/>
        </w:rPr>
      </w:pPr>
      <w:r>
        <w:rPr>
          <w:rFonts w:eastAsia="DengXian"/>
        </w:rPr>
        <w:t xml:space="preserve">            $ref: '#/components/schemas/</w:t>
      </w:r>
      <w:r>
        <w:t>AcrMgnt</w:t>
      </w:r>
      <w:r w:rsidRPr="001E0D95">
        <w:t>Event</w:t>
      </w:r>
      <w:r>
        <w:t>Subsc</w:t>
      </w:r>
      <w:r>
        <w:rPr>
          <w:rFonts w:eastAsia="DengXian"/>
        </w:rPr>
        <w:t>'</w:t>
      </w:r>
    </w:p>
    <w:p w14:paraId="64DF46FA" w14:textId="77777777" w:rsidR="00E96700" w:rsidRDefault="00E96700" w:rsidP="00E96700">
      <w:pPr>
        <w:pStyle w:val="PL"/>
        <w:ind w:left="284"/>
        <w:rPr>
          <w:rFonts w:eastAsia="DengXian"/>
        </w:rPr>
      </w:pPr>
      <w:r>
        <w:rPr>
          <w:rFonts w:eastAsia="DengXian"/>
        </w:rPr>
        <w:t xml:space="preserve">          minItems: 1</w:t>
      </w:r>
    </w:p>
    <w:p w14:paraId="64B2C660" w14:textId="77777777" w:rsidR="00E96700" w:rsidRDefault="00E96700" w:rsidP="00E96700">
      <w:pPr>
        <w:pStyle w:val="PL"/>
        <w:ind w:left="284"/>
        <w:rPr>
          <w:rFonts w:eastAsia="DengXian" w:cs="Arial"/>
          <w:szCs w:val="18"/>
        </w:rPr>
      </w:pPr>
      <w:r>
        <w:rPr>
          <w:rFonts w:eastAsia="DengXian"/>
        </w:rPr>
        <w:t xml:space="preserve">          description: </w:t>
      </w:r>
      <w:r>
        <w:rPr>
          <w:rFonts w:eastAsia="DengXian" w:cs="Arial"/>
          <w:szCs w:val="18"/>
        </w:rPr>
        <w:t>The subscribed ACR management events.</w:t>
      </w:r>
    </w:p>
    <w:p w14:paraId="39713DBF" w14:textId="77777777" w:rsidR="00E96700" w:rsidRDefault="00E96700" w:rsidP="00E96700">
      <w:pPr>
        <w:pStyle w:val="PL"/>
        <w:ind w:left="284"/>
      </w:pPr>
      <w:r>
        <w:t xml:space="preserve">        evtReq:</w:t>
      </w:r>
    </w:p>
    <w:p w14:paraId="485A9F4E" w14:textId="77777777" w:rsidR="00E96700" w:rsidRDefault="00E96700" w:rsidP="00E96700">
      <w:pPr>
        <w:pStyle w:val="PL"/>
        <w:ind w:left="284"/>
      </w:pPr>
      <w:r>
        <w:t xml:space="preserve">          $ref: 'TS29523_Npcf_EventExposure.yaml#/components/schemas/ReportingInformation'</w:t>
      </w:r>
    </w:p>
    <w:p w14:paraId="579E41C9" w14:textId="77777777" w:rsidR="00E96700" w:rsidRDefault="00E96700" w:rsidP="00E96700">
      <w:pPr>
        <w:pStyle w:val="PL"/>
        <w:ind w:left="284"/>
      </w:pPr>
      <w:r>
        <w:t xml:space="preserve">        notificationDestination:</w:t>
      </w:r>
    </w:p>
    <w:p w14:paraId="6D4E9CAD" w14:textId="77777777" w:rsidR="00E96700" w:rsidRDefault="00E96700" w:rsidP="00E96700">
      <w:pPr>
        <w:pStyle w:val="PL"/>
        <w:ind w:left="284"/>
      </w:pPr>
      <w:r>
        <w:t xml:space="preserve">          $ref: 'TS29122_CommonData.yaml#/components/schemas/Uri'</w:t>
      </w:r>
    </w:p>
    <w:p w14:paraId="7BDD7ED2" w14:textId="77777777" w:rsidR="00E96700" w:rsidRDefault="00E96700" w:rsidP="00E96700">
      <w:pPr>
        <w:pStyle w:val="PL"/>
        <w:ind w:left="284"/>
        <w:rPr>
          <w:rFonts w:eastAsia="DengXian"/>
        </w:rPr>
      </w:pPr>
      <w:r>
        <w:rPr>
          <w:rFonts w:eastAsia="DengXian"/>
        </w:rPr>
        <w:t xml:space="preserve">        </w:t>
      </w:r>
      <w:r>
        <w:t>eventReports</w:t>
      </w:r>
      <w:r>
        <w:rPr>
          <w:rFonts w:eastAsia="DengXian"/>
        </w:rPr>
        <w:t>:</w:t>
      </w:r>
    </w:p>
    <w:p w14:paraId="7B5746BB" w14:textId="77777777" w:rsidR="00E96700" w:rsidRDefault="00E96700" w:rsidP="00E96700">
      <w:pPr>
        <w:pStyle w:val="PL"/>
        <w:ind w:left="284"/>
        <w:rPr>
          <w:rFonts w:eastAsia="DengXian"/>
        </w:rPr>
      </w:pPr>
      <w:r>
        <w:rPr>
          <w:rFonts w:eastAsia="DengXian"/>
        </w:rPr>
        <w:t xml:space="preserve">          type: array</w:t>
      </w:r>
    </w:p>
    <w:p w14:paraId="5E416B4B" w14:textId="77777777" w:rsidR="00E96700" w:rsidRDefault="00E96700" w:rsidP="00E96700">
      <w:pPr>
        <w:pStyle w:val="PL"/>
        <w:ind w:left="284"/>
        <w:rPr>
          <w:rFonts w:eastAsia="DengXian"/>
        </w:rPr>
      </w:pPr>
      <w:r>
        <w:rPr>
          <w:rFonts w:eastAsia="DengXian"/>
        </w:rPr>
        <w:t xml:space="preserve">          items:</w:t>
      </w:r>
    </w:p>
    <w:p w14:paraId="0EBE03BA" w14:textId="77777777" w:rsidR="00E96700" w:rsidRDefault="00E96700" w:rsidP="00E96700">
      <w:pPr>
        <w:pStyle w:val="PL"/>
        <w:ind w:left="284"/>
        <w:rPr>
          <w:rFonts w:eastAsia="DengXian"/>
        </w:rPr>
      </w:pPr>
      <w:r>
        <w:rPr>
          <w:rFonts w:eastAsia="DengXian"/>
        </w:rPr>
        <w:t xml:space="preserve">            $ref: '#/components/schemas/</w:t>
      </w:r>
      <w:r>
        <w:t>AcrMgntEventReport</w:t>
      </w:r>
      <w:r>
        <w:rPr>
          <w:rFonts w:eastAsia="DengXian"/>
        </w:rPr>
        <w:t>'</w:t>
      </w:r>
    </w:p>
    <w:p w14:paraId="2AA1A421" w14:textId="77777777" w:rsidR="00E96700" w:rsidRDefault="00E96700" w:rsidP="00E96700">
      <w:pPr>
        <w:pStyle w:val="PL"/>
        <w:ind w:left="284"/>
        <w:rPr>
          <w:rFonts w:eastAsia="DengXian"/>
        </w:rPr>
      </w:pPr>
      <w:r>
        <w:rPr>
          <w:rFonts w:eastAsia="DengXian"/>
        </w:rPr>
        <w:t xml:space="preserve">          minItems: 1</w:t>
      </w:r>
    </w:p>
    <w:p w14:paraId="16224A40" w14:textId="77777777" w:rsidR="00E96700" w:rsidRDefault="00E96700" w:rsidP="00E96700">
      <w:pPr>
        <w:pStyle w:val="PL"/>
        <w:ind w:left="284"/>
        <w:rPr>
          <w:rFonts w:eastAsia="DengXian" w:cs="Arial"/>
          <w:szCs w:val="18"/>
        </w:rPr>
      </w:pPr>
      <w:r>
        <w:rPr>
          <w:rFonts w:eastAsia="DengXian"/>
        </w:rPr>
        <w:t xml:space="preserve">          description: </w:t>
      </w:r>
      <w:r>
        <w:rPr>
          <w:rFonts w:eastAsia="DengXian" w:cs="Arial"/>
          <w:szCs w:val="18"/>
        </w:rPr>
        <w:t>The ACR management event report(s).</w:t>
      </w:r>
    </w:p>
    <w:p w14:paraId="3C873EEF" w14:textId="77777777" w:rsidR="00E96700" w:rsidRDefault="00E96700" w:rsidP="00E96700">
      <w:pPr>
        <w:pStyle w:val="PL"/>
        <w:ind w:left="284"/>
        <w:rPr>
          <w:rFonts w:eastAsia="DengXian"/>
        </w:rPr>
      </w:pPr>
      <w:r>
        <w:rPr>
          <w:rFonts w:eastAsia="DengXian"/>
        </w:rPr>
        <w:t xml:space="preserve">        </w:t>
      </w:r>
      <w:r>
        <w:t>availabilityInfo</w:t>
      </w:r>
      <w:r>
        <w:rPr>
          <w:rFonts w:eastAsia="DengXian"/>
        </w:rPr>
        <w:t>:</w:t>
      </w:r>
    </w:p>
    <w:p w14:paraId="2B862DD1" w14:textId="77777777" w:rsidR="00E96700" w:rsidRDefault="00E96700" w:rsidP="00E96700">
      <w:pPr>
        <w:pStyle w:val="PL"/>
        <w:ind w:left="284"/>
        <w:rPr>
          <w:rFonts w:eastAsia="DengXian" w:cs="Arial"/>
          <w:szCs w:val="18"/>
        </w:rPr>
      </w:pPr>
      <w:r>
        <w:rPr>
          <w:rFonts w:eastAsia="DengXian"/>
        </w:rPr>
        <w:t xml:space="preserve">          $ref: '#/components/schemas/</w:t>
      </w:r>
      <w:r>
        <w:t>AvailabilityNotif</w:t>
      </w:r>
      <w:r>
        <w:rPr>
          <w:rFonts w:eastAsia="DengXian"/>
        </w:rPr>
        <w:t>'</w:t>
      </w:r>
    </w:p>
    <w:p w14:paraId="55988058" w14:textId="77777777" w:rsidR="00E96700" w:rsidRDefault="00E96700" w:rsidP="00E96700">
      <w:pPr>
        <w:pStyle w:val="PL"/>
        <w:ind w:left="284"/>
        <w:rPr>
          <w:rFonts w:eastAsia="DengXian"/>
        </w:rPr>
      </w:pPr>
      <w:r>
        <w:rPr>
          <w:rFonts w:eastAsia="DengXian"/>
        </w:rPr>
        <w:t xml:space="preserve">        </w:t>
      </w:r>
      <w:r>
        <w:t>failEventReports</w:t>
      </w:r>
      <w:r>
        <w:rPr>
          <w:rFonts w:eastAsia="DengXian"/>
        </w:rPr>
        <w:t>:</w:t>
      </w:r>
    </w:p>
    <w:p w14:paraId="56808C81" w14:textId="77777777" w:rsidR="00E96700" w:rsidRDefault="00E96700" w:rsidP="00E96700">
      <w:pPr>
        <w:pStyle w:val="PL"/>
        <w:ind w:left="284"/>
        <w:rPr>
          <w:rFonts w:eastAsia="DengXian"/>
        </w:rPr>
      </w:pPr>
      <w:r>
        <w:rPr>
          <w:rFonts w:eastAsia="DengXian"/>
        </w:rPr>
        <w:t xml:space="preserve">          type: array</w:t>
      </w:r>
    </w:p>
    <w:p w14:paraId="1C9B1738" w14:textId="77777777" w:rsidR="00E96700" w:rsidRDefault="00E96700" w:rsidP="00E96700">
      <w:pPr>
        <w:pStyle w:val="PL"/>
        <w:ind w:left="284"/>
        <w:rPr>
          <w:rFonts w:eastAsia="DengXian"/>
        </w:rPr>
      </w:pPr>
      <w:r>
        <w:rPr>
          <w:rFonts w:eastAsia="DengXian"/>
        </w:rPr>
        <w:t xml:space="preserve">          items:</w:t>
      </w:r>
    </w:p>
    <w:p w14:paraId="04D67778" w14:textId="77777777" w:rsidR="00E96700" w:rsidRDefault="00E96700" w:rsidP="00E96700">
      <w:pPr>
        <w:pStyle w:val="PL"/>
        <w:ind w:left="284"/>
        <w:rPr>
          <w:rFonts w:eastAsia="DengXian"/>
        </w:rPr>
      </w:pPr>
      <w:r>
        <w:rPr>
          <w:rFonts w:eastAsia="DengXian"/>
        </w:rPr>
        <w:t xml:space="preserve">            $ref: '#/components/schemas/</w:t>
      </w:r>
      <w:r>
        <w:t>FailureAcrMgntEventInfo</w:t>
      </w:r>
      <w:r>
        <w:rPr>
          <w:rFonts w:eastAsia="DengXian"/>
        </w:rPr>
        <w:t>'</w:t>
      </w:r>
    </w:p>
    <w:p w14:paraId="32B1EBF2" w14:textId="77777777" w:rsidR="00E96700" w:rsidRDefault="00E96700" w:rsidP="00E96700">
      <w:pPr>
        <w:pStyle w:val="PL"/>
        <w:ind w:left="284"/>
        <w:rPr>
          <w:rFonts w:eastAsia="DengXian"/>
        </w:rPr>
      </w:pPr>
      <w:r>
        <w:rPr>
          <w:rFonts w:eastAsia="DengXian"/>
        </w:rPr>
        <w:t xml:space="preserve">          minItems: 1</w:t>
      </w:r>
    </w:p>
    <w:p w14:paraId="6EB562FA" w14:textId="77777777" w:rsidR="00E96700" w:rsidRDefault="00E96700" w:rsidP="00E96700">
      <w:pPr>
        <w:pStyle w:val="PL"/>
        <w:ind w:left="284"/>
        <w:rPr>
          <w:rFonts w:eastAsia="DengXian" w:cs="Arial"/>
          <w:szCs w:val="18"/>
        </w:rPr>
      </w:pPr>
      <w:r>
        <w:rPr>
          <w:rFonts w:eastAsia="DengXian"/>
        </w:rPr>
        <w:t xml:space="preserve">          description: </w:t>
      </w:r>
      <w:r>
        <w:rPr>
          <w:rFonts w:cs="Arial"/>
          <w:szCs w:val="18"/>
          <w:lang w:eastAsia="zh-CN"/>
        </w:rPr>
        <w:t>Failure event reports</w:t>
      </w:r>
      <w:r>
        <w:rPr>
          <w:rFonts w:eastAsia="DengXian" w:cs="Arial"/>
          <w:szCs w:val="18"/>
        </w:rPr>
        <w:t>.</w:t>
      </w:r>
    </w:p>
    <w:p w14:paraId="3FA2F646" w14:textId="77777777" w:rsidR="00E96700" w:rsidRDefault="00E96700" w:rsidP="00E96700">
      <w:pPr>
        <w:pStyle w:val="PL"/>
        <w:ind w:left="284"/>
      </w:pPr>
      <w:r>
        <w:t xml:space="preserve">        requestTestNotification:</w:t>
      </w:r>
    </w:p>
    <w:p w14:paraId="69CEB32B" w14:textId="77777777" w:rsidR="00E96700" w:rsidRDefault="00E96700" w:rsidP="00E96700">
      <w:pPr>
        <w:pStyle w:val="PL"/>
        <w:ind w:left="284"/>
      </w:pPr>
      <w:r>
        <w:lastRenderedPageBreak/>
        <w:t xml:space="preserve">          type: boolean</w:t>
      </w:r>
    </w:p>
    <w:p w14:paraId="39BC6D5C" w14:textId="77777777" w:rsidR="00E96700" w:rsidRDefault="00E96700" w:rsidP="00E96700">
      <w:pPr>
        <w:pStyle w:val="PL"/>
        <w:ind w:left="284"/>
      </w:pPr>
      <w:r>
        <w:t xml:space="preserve">          description: &gt;</w:t>
      </w:r>
    </w:p>
    <w:p w14:paraId="0CBC3C1D" w14:textId="77777777" w:rsidR="00E96700" w:rsidRDefault="00E96700" w:rsidP="00E96700">
      <w:pPr>
        <w:pStyle w:val="PL"/>
        <w:ind w:left="284"/>
      </w:pPr>
      <w:r>
        <w:t xml:space="preserve">            </w:t>
      </w:r>
      <w:r w:rsidRPr="008D61CA">
        <w:t xml:space="preserve">Set to true by </w:t>
      </w:r>
      <w:r>
        <w:t>the EAS</w:t>
      </w:r>
      <w:r w:rsidRPr="008D61CA">
        <w:t xml:space="preserve"> to request the EES to send a test notification</w:t>
      </w:r>
      <w:r>
        <w:t>.</w:t>
      </w:r>
    </w:p>
    <w:p w14:paraId="2C5AE846" w14:textId="77777777" w:rsidR="00E96700" w:rsidRDefault="00E96700" w:rsidP="00E96700">
      <w:pPr>
        <w:pStyle w:val="PL"/>
        <w:ind w:left="284"/>
      </w:pPr>
      <w:r>
        <w:t xml:space="preserve">            Set to false or omitted otherwise.</w:t>
      </w:r>
    </w:p>
    <w:p w14:paraId="368D80B3" w14:textId="77777777" w:rsidR="00E96700" w:rsidRDefault="00E96700" w:rsidP="00E96700">
      <w:pPr>
        <w:pStyle w:val="PL"/>
        <w:ind w:left="284"/>
      </w:pPr>
      <w:r>
        <w:t xml:space="preserve">        websockNotifConfig:</w:t>
      </w:r>
    </w:p>
    <w:p w14:paraId="6D8F2080" w14:textId="77777777" w:rsidR="00E96700" w:rsidRDefault="00E96700" w:rsidP="00E96700">
      <w:pPr>
        <w:pStyle w:val="PL"/>
        <w:ind w:left="284"/>
      </w:pPr>
      <w:r>
        <w:t xml:space="preserve">          $ref: 'TS29122_CommonData.yaml#/components/schemas/WebsockNotifConfig'</w:t>
      </w:r>
    </w:p>
    <w:p w14:paraId="26DEC7A9" w14:textId="77777777" w:rsidR="00E96700" w:rsidRDefault="00E96700" w:rsidP="00E96700">
      <w:pPr>
        <w:pStyle w:val="PL"/>
        <w:ind w:left="284"/>
      </w:pPr>
      <w:r>
        <w:t xml:space="preserve">        </w:t>
      </w:r>
      <w:r>
        <w:rPr>
          <w:lang w:eastAsia="zh-CN"/>
        </w:rPr>
        <w:t>suppFeat</w:t>
      </w:r>
      <w:r>
        <w:t>:</w:t>
      </w:r>
    </w:p>
    <w:p w14:paraId="4B9E6D4B" w14:textId="77777777" w:rsidR="00E96700" w:rsidRDefault="00E96700" w:rsidP="00E96700">
      <w:pPr>
        <w:pStyle w:val="PL"/>
        <w:ind w:left="284"/>
      </w:pPr>
      <w:r>
        <w:t xml:space="preserve">          $ref: 'TS29571_CommonData.yaml#/components/schemas/</w:t>
      </w:r>
      <w:r>
        <w:rPr>
          <w:lang w:eastAsia="zh-CN"/>
        </w:rPr>
        <w:t>SupportedFeatures</w:t>
      </w:r>
      <w:r>
        <w:t>'</w:t>
      </w:r>
    </w:p>
    <w:p w14:paraId="17D3BA5A" w14:textId="77777777" w:rsidR="00E96700" w:rsidRDefault="00E96700" w:rsidP="00E96700">
      <w:pPr>
        <w:pStyle w:val="PL"/>
        <w:ind w:left="284"/>
      </w:pPr>
      <w:r>
        <w:t xml:space="preserve">      required:</w:t>
      </w:r>
    </w:p>
    <w:p w14:paraId="30A0DBF3" w14:textId="77777777" w:rsidR="00E96700" w:rsidRDefault="00E96700" w:rsidP="00E96700">
      <w:pPr>
        <w:pStyle w:val="PL"/>
        <w:ind w:left="284"/>
      </w:pPr>
      <w:r>
        <w:t xml:space="preserve">        - easId</w:t>
      </w:r>
    </w:p>
    <w:p w14:paraId="2622B72C" w14:textId="77777777" w:rsidR="00E96700" w:rsidRDefault="00E96700" w:rsidP="00E96700">
      <w:pPr>
        <w:pStyle w:val="PL"/>
        <w:ind w:left="284"/>
      </w:pPr>
      <w:r>
        <w:t xml:space="preserve">        - </w:t>
      </w:r>
      <w:r w:rsidRPr="001E0D95">
        <w:t>event</w:t>
      </w:r>
      <w:r>
        <w:t>Subscs</w:t>
      </w:r>
    </w:p>
    <w:p w14:paraId="1CD9C7D0" w14:textId="77777777" w:rsidR="00E96700" w:rsidRDefault="00E96700" w:rsidP="00E96700">
      <w:pPr>
        <w:pStyle w:val="PL"/>
        <w:ind w:left="284"/>
      </w:pPr>
      <w:r>
        <w:t xml:space="preserve">        - </w:t>
      </w:r>
      <w:r w:rsidRPr="008D61CA">
        <w:t>notificationDestination</w:t>
      </w:r>
    </w:p>
    <w:p w14:paraId="69D32C35" w14:textId="77777777" w:rsidR="00E96700" w:rsidRDefault="00E96700" w:rsidP="00E96700">
      <w:pPr>
        <w:pStyle w:val="PL"/>
        <w:ind w:left="284"/>
      </w:pPr>
    </w:p>
    <w:p w14:paraId="6553EF8D" w14:textId="77777777" w:rsidR="00E96700" w:rsidRDefault="00E96700" w:rsidP="00E96700">
      <w:pPr>
        <w:pStyle w:val="PL"/>
        <w:ind w:left="284"/>
      </w:pPr>
      <w:r>
        <w:t xml:space="preserve">    AcrMgnt</w:t>
      </w:r>
      <w:r w:rsidRPr="001E0D95">
        <w:t>Event</w:t>
      </w:r>
      <w:r>
        <w:t>Subsc:</w:t>
      </w:r>
    </w:p>
    <w:p w14:paraId="6019EF8E" w14:textId="77777777" w:rsidR="00E96700" w:rsidRDefault="00E96700" w:rsidP="00E96700">
      <w:pPr>
        <w:pStyle w:val="PL"/>
        <w:ind w:left="284"/>
      </w:pPr>
      <w:r>
        <w:t xml:space="preserve">      type: object</w:t>
      </w:r>
    </w:p>
    <w:p w14:paraId="5E07F3AD" w14:textId="77777777" w:rsidR="00E96700" w:rsidRDefault="00E96700" w:rsidP="00E96700">
      <w:pPr>
        <w:pStyle w:val="PL"/>
        <w:ind w:left="284"/>
      </w:pPr>
      <w:r>
        <w:t xml:space="preserve">      description: Represents an ACR Management Event Subscription.</w:t>
      </w:r>
    </w:p>
    <w:p w14:paraId="721C0C8F" w14:textId="77777777" w:rsidR="00E96700" w:rsidRDefault="00E96700" w:rsidP="00E96700">
      <w:pPr>
        <w:pStyle w:val="PL"/>
        <w:ind w:left="284"/>
      </w:pPr>
      <w:r>
        <w:t xml:space="preserve">      properties:</w:t>
      </w:r>
    </w:p>
    <w:p w14:paraId="391ACC8D" w14:textId="77777777" w:rsidR="00E96700" w:rsidRDefault="00E96700" w:rsidP="00E96700">
      <w:pPr>
        <w:pStyle w:val="PL"/>
        <w:ind w:left="284"/>
      </w:pPr>
      <w:r>
        <w:t xml:space="preserve">        </w:t>
      </w:r>
      <w:r w:rsidRPr="001E0D95">
        <w:t>event</w:t>
      </w:r>
      <w:r>
        <w:t>:</w:t>
      </w:r>
    </w:p>
    <w:p w14:paraId="542607C7" w14:textId="77777777" w:rsidR="00E96700" w:rsidRDefault="00E96700" w:rsidP="00E96700">
      <w:pPr>
        <w:pStyle w:val="PL"/>
        <w:ind w:left="284"/>
      </w:pPr>
      <w:r>
        <w:t xml:space="preserve">          $ref: '#/components/schemas/AcrMgnt</w:t>
      </w:r>
      <w:r w:rsidRPr="001E0D95">
        <w:t>Event</w:t>
      </w:r>
      <w:r>
        <w:t>'</w:t>
      </w:r>
    </w:p>
    <w:p w14:paraId="52052CDE" w14:textId="77777777" w:rsidR="00E96700" w:rsidRDefault="00E96700" w:rsidP="00E96700">
      <w:pPr>
        <w:pStyle w:val="PL"/>
        <w:ind w:left="284"/>
      </w:pPr>
      <w:r>
        <w:t xml:space="preserve">        eventFilter:</w:t>
      </w:r>
    </w:p>
    <w:p w14:paraId="2B9716BE" w14:textId="77777777" w:rsidR="00E96700" w:rsidRDefault="00E96700" w:rsidP="00E96700">
      <w:pPr>
        <w:pStyle w:val="PL"/>
        <w:ind w:left="284"/>
      </w:pPr>
      <w:r>
        <w:t xml:space="preserve">          $ref: '#/components/schemas/AcrMgntEventFilter'</w:t>
      </w:r>
    </w:p>
    <w:p w14:paraId="5E50458C" w14:textId="77777777" w:rsidR="00E96700" w:rsidRDefault="00E96700" w:rsidP="00E96700">
      <w:pPr>
        <w:pStyle w:val="PL"/>
        <w:ind w:left="284"/>
      </w:pPr>
      <w:r>
        <w:t xml:space="preserve">        evtReq:</w:t>
      </w:r>
    </w:p>
    <w:p w14:paraId="4888F37C" w14:textId="77777777" w:rsidR="00E96700" w:rsidRDefault="00E96700" w:rsidP="00E96700">
      <w:pPr>
        <w:pStyle w:val="PL"/>
        <w:ind w:left="284"/>
      </w:pPr>
      <w:r>
        <w:t xml:space="preserve">          $ref: 'TS29523_Npcf_EventExposure.yaml#/components/schemas/ReportingInformation'</w:t>
      </w:r>
    </w:p>
    <w:p w14:paraId="48F1BDE7" w14:textId="77777777" w:rsidR="00E96700" w:rsidRDefault="00E96700" w:rsidP="00E96700">
      <w:pPr>
        <w:pStyle w:val="PL"/>
        <w:ind w:left="284"/>
      </w:pPr>
      <w:r>
        <w:t xml:space="preserve">        </w:t>
      </w:r>
      <w:r>
        <w:rPr>
          <w:rFonts w:hint="eastAsia"/>
          <w:lang w:eastAsia="zh-CN"/>
        </w:rPr>
        <w:t>t</w:t>
      </w:r>
      <w:r>
        <w:rPr>
          <w:lang w:eastAsia="zh-CN"/>
        </w:rPr>
        <w:t>gtUeId</w:t>
      </w:r>
      <w:r>
        <w:t>:</w:t>
      </w:r>
    </w:p>
    <w:p w14:paraId="7D0F294C" w14:textId="77777777" w:rsidR="00E96700" w:rsidRDefault="00E96700" w:rsidP="00E96700">
      <w:pPr>
        <w:pStyle w:val="PL"/>
        <w:ind w:left="284"/>
      </w:pPr>
      <w:r>
        <w:t xml:space="preserve">          $ref: '#/components/schemas/</w:t>
      </w:r>
      <w:r>
        <w:rPr>
          <w:rFonts w:hint="eastAsia"/>
          <w:lang w:eastAsia="zh-CN"/>
        </w:rPr>
        <w:t>T</w:t>
      </w:r>
      <w:r>
        <w:rPr>
          <w:lang w:eastAsia="zh-CN"/>
        </w:rPr>
        <w:t>argetUeI</w:t>
      </w:r>
      <w:r w:rsidRPr="004A27E8">
        <w:rPr>
          <w:rFonts w:hint="eastAsia"/>
          <w:lang w:eastAsia="zh-CN"/>
        </w:rPr>
        <w:t>dentification</w:t>
      </w:r>
      <w:r>
        <w:t>'</w:t>
      </w:r>
    </w:p>
    <w:p w14:paraId="49B03568" w14:textId="77777777" w:rsidR="00E96700" w:rsidRDefault="00E96700" w:rsidP="00E96700">
      <w:pPr>
        <w:pStyle w:val="PL"/>
        <w:ind w:left="284"/>
      </w:pPr>
      <w:r>
        <w:t xml:space="preserve">        dnaiChgType:</w:t>
      </w:r>
    </w:p>
    <w:p w14:paraId="07FDA6BC" w14:textId="77777777" w:rsidR="00E96700" w:rsidRDefault="00E96700" w:rsidP="00E96700">
      <w:pPr>
        <w:pStyle w:val="PL"/>
        <w:ind w:left="284"/>
      </w:pPr>
      <w:r>
        <w:t xml:space="preserve">          $ref: 'TS29571_CommonData.yaml#/components/schemas/DnaiChangeType'</w:t>
      </w:r>
    </w:p>
    <w:p w14:paraId="28F22682" w14:textId="77777777" w:rsidR="00E96700" w:rsidRDefault="00E96700" w:rsidP="00E96700">
      <w:pPr>
        <w:pStyle w:val="PL"/>
        <w:ind w:left="284"/>
      </w:pPr>
      <w:r>
        <w:t xml:space="preserve">        easAckInd:</w:t>
      </w:r>
    </w:p>
    <w:p w14:paraId="6CBC0325" w14:textId="77777777" w:rsidR="00E96700" w:rsidRDefault="00E96700" w:rsidP="00E96700">
      <w:pPr>
        <w:pStyle w:val="PL"/>
        <w:ind w:left="284"/>
      </w:pPr>
      <w:r>
        <w:t xml:space="preserve">          type: boolean</w:t>
      </w:r>
    </w:p>
    <w:p w14:paraId="536A2CF7" w14:textId="6EBB538C" w:rsidR="009554CA" w:rsidRDefault="009554CA" w:rsidP="00E96700">
      <w:pPr>
        <w:pStyle w:val="PL"/>
        <w:ind w:left="284"/>
        <w:rPr>
          <w:ins w:id="35" w:author="Ericsson _Maria Liang" w:date="2023-09-21T18:08:00Z"/>
          <w:rFonts w:eastAsia="DengXian"/>
        </w:rPr>
      </w:pPr>
      <w:ins w:id="36" w:author="Ericsson _Maria Liang" w:date="2023-09-21T18:08:00Z">
        <w:r w:rsidRPr="009554CA">
          <w:rPr>
            <w:rFonts w:eastAsia="DengXian"/>
          </w:rPr>
          <w:t xml:space="preserve">          description: &gt;</w:t>
        </w:r>
      </w:ins>
    </w:p>
    <w:p w14:paraId="11E449FF" w14:textId="09187B25" w:rsidR="009554CA" w:rsidRDefault="009554CA" w:rsidP="009554CA">
      <w:pPr>
        <w:pStyle w:val="PL"/>
        <w:ind w:left="284"/>
        <w:rPr>
          <w:ins w:id="37" w:author="Ericsson _Maria Liang" w:date="2023-09-21T18:09:00Z"/>
          <w:rFonts w:eastAsia="DengXian"/>
        </w:rPr>
      </w:pPr>
      <w:ins w:id="38" w:author="Ericsson _Maria Liang" w:date="2023-09-21T18:09:00Z">
        <w:r>
          <w:rPr>
            <w:rFonts w:eastAsia="DengXian"/>
          </w:rPr>
          <w:t xml:space="preserve">            </w:t>
        </w:r>
      </w:ins>
      <w:ins w:id="39" w:author="Ericsson _Maria Liang" w:date="2023-09-21T18:08:00Z">
        <w:r w:rsidRPr="009554CA">
          <w:rPr>
            <w:rFonts w:eastAsia="DengXian"/>
          </w:rPr>
          <w:t>Identifies whether EAS acknowledgement of UP path change event notifications is to</w:t>
        </w:r>
      </w:ins>
    </w:p>
    <w:p w14:paraId="459E72BC" w14:textId="2246C3B7" w:rsidR="00BA79F0" w:rsidRDefault="009554CA" w:rsidP="009554CA">
      <w:pPr>
        <w:pStyle w:val="PL"/>
        <w:ind w:left="284"/>
        <w:rPr>
          <w:ins w:id="40" w:author="Ericsson _Maria Liang" w:date="2023-09-23T02:47:00Z"/>
          <w:rFonts w:eastAsia="DengXian"/>
        </w:rPr>
      </w:pPr>
      <w:ins w:id="41" w:author="Ericsson _Maria Liang" w:date="2023-09-21T18:09:00Z">
        <w:r>
          <w:rPr>
            <w:rFonts w:eastAsia="DengXian"/>
          </w:rPr>
          <w:t xml:space="preserve">            </w:t>
        </w:r>
      </w:ins>
      <w:ins w:id="42" w:author="Ericsson _Maria Liang" w:date="2023-09-21T18:08:00Z">
        <w:r w:rsidRPr="009554CA">
          <w:rPr>
            <w:rFonts w:eastAsia="DengXian"/>
          </w:rPr>
          <w:t>be expected.</w:t>
        </w:r>
      </w:ins>
      <w:ins w:id="43" w:author="Ericsson _Maria Liang" w:date="2023-09-21T18:09:00Z">
        <w:r>
          <w:rPr>
            <w:rFonts w:eastAsia="DengXian"/>
          </w:rPr>
          <w:t xml:space="preserve"> </w:t>
        </w:r>
      </w:ins>
      <w:ins w:id="44" w:author="Ericsson _Maria Liang" w:date="2023-09-21T18:08:00Z">
        <w:r w:rsidRPr="009554CA">
          <w:rPr>
            <w:rFonts w:eastAsia="DengXian"/>
          </w:rPr>
          <w:t xml:space="preserve">Set to </w:t>
        </w:r>
      </w:ins>
      <w:bookmarkStart w:id="45" w:name="_Hlk146392889"/>
      <w:ins w:id="46" w:author="Ericsson _Maria Liang" w:date="2023-09-23T20:26:00Z">
        <w:r w:rsidR="00B01553">
          <w:t>"</w:t>
        </w:r>
      </w:ins>
      <w:bookmarkEnd w:id="45"/>
      <w:ins w:id="47" w:author="Ericsson _Maria Liang" w:date="2023-09-21T18:08:00Z">
        <w:r w:rsidRPr="009554CA">
          <w:rPr>
            <w:rFonts w:eastAsia="DengXian"/>
          </w:rPr>
          <w:t>true</w:t>
        </w:r>
      </w:ins>
      <w:ins w:id="48" w:author="Ericsson _Maria Liang" w:date="2023-09-23T20:26:00Z">
        <w:r w:rsidR="00B01553">
          <w:t>"</w:t>
        </w:r>
      </w:ins>
      <w:ins w:id="49" w:author="Ericsson _Maria Liang" w:date="2023-09-21T18:08:00Z">
        <w:r w:rsidRPr="009554CA">
          <w:rPr>
            <w:rFonts w:eastAsia="DengXian"/>
          </w:rPr>
          <w:t xml:space="preserve"> if the EAS acknowledgement is expected. </w:t>
        </w:r>
      </w:ins>
      <w:ins w:id="50" w:author="Ericsson _Maria Liang" w:date="2023-09-23T02:47:00Z">
        <w:r w:rsidR="00BA79F0">
          <w:rPr>
            <w:rFonts w:eastAsia="DengXian"/>
          </w:rPr>
          <w:t xml:space="preserve">Set to </w:t>
        </w:r>
      </w:ins>
      <w:ins w:id="51" w:author="Ericsson _Maria Liang" w:date="2023-09-23T20:26:00Z">
        <w:r w:rsidR="00B01553">
          <w:t>"</w:t>
        </w:r>
      </w:ins>
      <w:ins w:id="52" w:author="Ericsson _Maria Liang" w:date="2023-09-23T02:47:00Z">
        <w:r w:rsidR="00BA79F0">
          <w:rPr>
            <w:rFonts w:eastAsia="DengXian"/>
          </w:rPr>
          <w:t>false</w:t>
        </w:r>
      </w:ins>
      <w:ins w:id="53" w:author="Ericsson _Maria Liang" w:date="2023-09-23T20:26:00Z">
        <w:r w:rsidR="00B01553">
          <w:t>"</w:t>
        </w:r>
      </w:ins>
      <w:ins w:id="54" w:author="Ericsson _Maria Liang" w:date="2023-09-23T02:47:00Z">
        <w:r w:rsidR="00BA79F0">
          <w:rPr>
            <w:rFonts w:eastAsia="DengXian"/>
          </w:rPr>
          <w:t xml:space="preserve"> if</w:t>
        </w:r>
      </w:ins>
    </w:p>
    <w:p w14:paraId="4B87149B" w14:textId="5617E89D" w:rsidR="009554CA" w:rsidRDefault="00BA79F0" w:rsidP="009554CA">
      <w:pPr>
        <w:pStyle w:val="PL"/>
        <w:ind w:left="284"/>
        <w:rPr>
          <w:ins w:id="55" w:author="Ericsson _Maria Liang" w:date="2023-09-21T18:08:00Z"/>
          <w:rFonts w:eastAsia="DengXian"/>
        </w:rPr>
      </w:pPr>
      <w:ins w:id="56" w:author="Ericsson _Maria Liang" w:date="2023-09-23T02:47:00Z">
        <w:r>
          <w:rPr>
            <w:rFonts w:eastAsia="DengXian"/>
          </w:rPr>
          <w:t xml:space="preserve">            the EAS</w:t>
        </w:r>
      </w:ins>
      <w:ins w:id="57" w:author="Ericsson _Maria Liang" w:date="2023-09-23T02:48:00Z">
        <w:r>
          <w:rPr>
            <w:rFonts w:eastAsia="DengXian"/>
          </w:rPr>
          <w:t xml:space="preserve"> acknowledgement is not expected. </w:t>
        </w:r>
      </w:ins>
      <w:ins w:id="58" w:author="Ericsson _Maria Liang" w:date="2023-09-21T18:08:00Z">
        <w:r w:rsidR="009554CA" w:rsidRPr="009554CA">
          <w:rPr>
            <w:rFonts w:eastAsia="DengXian"/>
          </w:rPr>
          <w:t xml:space="preserve">Default value is </w:t>
        </w:r>
      </w:ins>
      <w:ins w:id="59" w:author="Ericsson _Maria Liang" w:date="2023-09-23T20:26:00Z">
        <w:r w:rsidR="00B01553">
          <w:t>"</w:t>
        </w:r>
      </w:ins>
      <w:ins w:id="60" w:author="Ericsson _Maria Liang" w:date="2023-09-21T18:08:00Z">
        <w:r w:rsidR="009554CA" w:rsidRPr="009554CA">
          <w:rPr>
            <w:rFonts w:eastAsia="DengXian"/>
          </w:rPr>
          <w:t>false</w:t>
        </w:r>
      </w:ins>
      <w:ins w:id="61" w:author="Ericsson _Maria Liang" w:date="2023-09-23T20:26:00Z">
        <w:r w:rsidR="00B01553">
          <w:t>"</w:t>
        </w:r>
      </w:ins>
      <w:ins w:id="62" w:author="Ericsson _Maria Liang" w:date="2023-09-23T02:49:00Z">
        <w:r>
          <w:rPr>
            <w:rFonts w:eastAsia="DengXian"/>
          </w:rPr>
          <w:t xml:space="preserve"> if ommited</w:t>
        </w:r>
      </w:ins>
      <w:ins w:id="63" w:author="Ericsson _Maria Liang" w:date="2023-09-21T18:08:00Z">
        <w:r w:rsidR="009554CA" w:rsidRPr="009554CA">
          <w:rPr>
            <w:rFonts w:eastAsia="DengXian"/>
          </w:rPr>
          <w:t>.</w:t>
        </w:r>
      </w:ins>
    </w:p>
    <w:p w14:paraId="03D18BF2" w14:textId="2E3BE9DA" w:rsidR="00E96700" w:rsidRDefault="00E96700" w:rsidP="00E96700">
      <w:pPr>
        <w:pStyle w:val="PL"/>
        <w:ind w:left="284"/>
        <w:rPr>
          <w:rFonts w:eastAsia="DengXian"/>
        </w:rPr>
      </w:pPr>
      <w:r>
        <w:rPr>
          <w:rFonts w:eastAsia="DengXian"/>
        </w:rPr>
        <w:t xml:space="preserve">        </w:t>
      </w:r>
      <w:r>
        <w:rPr>
          <w:rFonts w:hint="eastAsia"/>
          <w:lang w:eastAsia="zh-CN"/>
        </w:rPr>
        <w:t>e</w:t>
      </w:r>
      <w:r>
        <w:rPr>
          <w:lang w:eastAsia="zh-CN"/>
        </w:rPr>
        <w:t>asChars</w:t>
      </w:r>
      <w:r>
        <w:rPr>
          <w:rFonts w:eastAsia="DengXian"/>
        </w:rPr>
        <w:t>:</w:t>
      </w:r>
    </w:p>
    <w:p w14:paraId="18F26CCD" w14:textId="77777777" w:rsidR="00E96700" w:rsidRDefault="00E96700" w:rsidP="00E96700">
      <w:pPr>
        <w:pStyle w:val="PL"/>
        <w:ind w:left="284"/>
        <w:rPr>
          <w:rFonts w:eastAsia="DengXian"/>
        </w:rPr>
      </w:pPr>
      <w:r>
        <w:rPr>
          <w:rFonts w:eastAsia="DengXian"/>
        </w:rPr>
        <w:t xml:space="preserve">          type: array</w:t>
      </w:r>
    </w:p>
    <w:p w14:paraId="2744BC8E" w14:textId="77777777" w:rsidR="00E96700" w:rsidRDefault="00E96700" w:rsidP="00E96700">
      <w:pPr>
        <w:pStyle w:val="PL"/>
        <w:ind w:left="284"/>
        <w:rPr>
          <w:rFonts w:eastAsia="DengXian"/>
        </w:rPr>
      </w:pPr>
      <w:r>
        <w:rPr>
          <w:rFonts w:eastAsia="DengXian"/>
        </w:rPr>
        <w:t xml:space="preserve">          items:</w:t>
      </w:r>
    </w:p>
    <w:p w14:paraId="13026363" w14:textId="77777777" w:rsidR="00E96700" w:rsidRDefault="00E96700" w:rsidP="00E96700">
      <w:pPr>
        <w:pStyle w:val="PL"/>
        <w:ind w:left="284"/>
        <w:rPr>
          <w:rFonts w:eastAsia="DengXian"/>
        </w:rPr>
      </w:pPr>
      <w:r>
        <w:rPr>
          <w:rFonts w:eastAsia="DengXian"/>
        </w:rPr>
        <w:t xml:space="preserve">            $ref: '</w:t>
      </w:r>
      <w:r>
        <w:t>TS24558_</w:t>
      </w:r>
      <w:r w:rsidRPr="00931880">
        <w:t>Eees_EASDiscovery</w:t>
      </w:r>
      <w:r>
        <w:t>.yaml</w:t>
      </w:r>
      <w:r>
        <w:rPr>
          <w:rFonts w:eastAsia="DengXian"/>
        </w:rPr>
        <w:t>#/components/schemas/</w:t>
      </w:r>
      <w:r>
        <w:rPr>
          <w:rFonts w:hint="eastAsia"/>
          <w:lang w:eastAsia="zh-CN"/>
        </w:rPr>
        <w:t>E</w:t>
      </w:r>
      <w:r>
        <w:rPr>
          <w:lang w:eastAsia="zh-CN"/>
        </w:rPr>
        <w:t>asCharacteristics</w:t>
      </w:r>
      <w:r>
        <w:rPr>
          <w:rFonts w:eastAsia="DengXian"/>
        </w:rPr>
        <w:t>'</w:t>
      </w:r>
    </w:p>
    <w:p w14:paraId="5DAB9199" w14:textId="77777777" w:rsidR="00E96700" w:rsidRDefault="00E96700" w:rsidP="00E96700">
      <w:pPr>
        <w:pStyle w:val="PL"/>
        <w:ind w:left="284"/>
        <w:rPr>
          <w:rFonts w:eastAsia="DengXian"/>
        </w:rPr>
      </w:pPr>
      <w:r>
        <w:rPr>
          <w:rFonts w:eastAsia="DengXian"/>
        </w:rPr>
        <w:t xml:space="preserve">          minItems: 1</w:t>
      </w:r>
    </w:p>
    <w:p w14:paraId="19FD831C" w14:textId="77777777" w:rsidR="00E96700" w:rsidRDefault="00E96700" w:rsidP="00E96700">
      <w:pPr>
        <w:pStyle w:val="PL"/>
        <w:ind w:left="284"/>
      </w:pPr>
      <w:r>
        <w:rPr>
          <w:rFonts w:eastAsia="DengXian"/>
        </w:rPr>
        <w:t xml:space="preserve">          description: </w:t>
      </w:r>
      <w:r>
        <w:rPr>
          <w:rFonts w:cs="Arial"/>
          <w:szCs w:val="18"/>
          <w:lang w:eastAsia="zh-CN"/>
        </w:rPr>
        <w:t>A list of EAS characteristics</w:t>
      </w:r>
      <w:r>
        <w:rPr>
          <w:rFonts w:eastAsia="DengXian" w:cs="Arial"/>
          <w:szCs w:val="18"/>
        </w:rPr>
        <w:t>.</w:t>
      </w:r>
    </w:p>
    <w:p w14:paraId="2D9B8B8F" w14:textId="77777777" w:rsidR="00E96700" w:rsidRDefault="00E96700" w:rsidP="00E96700">
      <w:pPr>
        <w:pStyle w:val="PL"/>
        <w:ind w:left="284"/>
      </w:pPr>
      <w:r>
        <w:t xml:space="preserve">      required:</w:t>
      </w:r>
    </w:p>
    <w:p w14:paraId="4345C43E" w14:textId="77777777" w:rsidR="00E96700" w:rsidRDefault="00E96700" w:rsidP="00E96700">
      <w:pPr>
        <w:pStyle w:val="PL"/>
        <w:ind w:left="284"/>
      </w:pPr>
      <w:r>
        <w:t xml:space="preserve">        - </w:t>
      </w:r>
      <w:r w:rsidRPr="001E0D95">
        <w:t>event</w:t>
      </w:r>
    </w:p>
    <w:p w14:paraId="66864973" w14:textId="77777777" w:rsidR="00E96700" w:rsidRDefault="00E96700" w:rsidP="00E96700">
      <w:pPr>
        <w:pStyle w:val="PL"/>
        <w:ind w:left="284"/>
      </w:pPr>
    </w:p>
    <w:p w14:paraId="48BCB331" w14:textId="77777777" w:rsidR="00E96700" w:rsidRDefault="00E96700" w:rsidP="00E96700">
      <w:pPr>
        <w:pStyle w:val="PL"/>
        <w:ind w:left="284"/>
      </w:pPr>
      <w:r>
        <w:t xml:space="preserve">    </w:t>
      </w:r>
      <w:r>
        <w:rPr>
          <w:lang w:eastAsia="ja-JP"/>
        </w:rPr>
        <w:t>AcrMgntEventsSubscriptionPatch</w:t>
      </w:r>
      <w:r>
        <w:t>:</w:t>
      </w:r>
    </w:p>
    <w:p w14:paraId="0A3346A8" w14:textId="77777777" w:rsidR="00E96700" w:rsidRDefault="00E96700" w:rsidP="00E96700">
      <w:pPr>
        <w:pStyle w:val="PL"/>
        <w:ind w:left="284"/>
      </w:pPr>
      <w:r>
        <w:t xml:space="preserve">      type: object</w:t>
      </w:r>
    </w:p>
    <w:p w14:paraId="6C2A4510" w14:textId="77777777" w:rsidR="00E96700" w:rsidRDefault="00E96700" w:rsidP="00E96700">
      <w:pPr>
        <w:pStyle w:val="PL"/>
        <w:ind w:left="284"/>
      </w:pPr>
      <w:r>
        <w:t xml:space="preserve">      description: &gt;</w:t>
      </w:r>
    </w:p>
    <w:p w14:paraId="2CA87332" w14:textId="77777777" w:rsidR="00E96700" w:rsidRDefault="00E96700" w:rsidP="00E96700">
      <w:pPr>
        <w:pStyle w:val="PL"/>
        <w:ind w:left="284"/>
      </w:pPr>
      <w:r>
        <w:t xml:space="preserve">        Represents a modification request of Individual ACR Management Events Subscription.</w:t>
      </w:r>
    </w:p>
    <w:p w14:paraId="55580CB8" w14:textId="77777777" w:rsidR="00E96700" w:rsidRDefault="00E96700" w:rsidP="00E96700">
      <w:pPr>
        <w:pStyle w:val="PL"/>
        <w:ind w:left="284"/>
      </w:pPr>
      <w:r>
        <w:t xml:space="preserve">      properties:</w:t>
      </w:r>
    </w:p>
    <w:p w14:paraId="2DECDA98" w14:textId="77777777" w:rsidR="00E96700" w:rsidRDefault="00E96700" w:rsidP="00E96700">
      <w:pPr>
        <w:pStyle w:val="PL"/>
        <w:ind w:left="284"/>
        <w:rPr>
          <w:rFonts w:eastAsia="DengXian"/>
        </w:rPr>
      </w:pPr>
      <w:r>
        <w:rPr>
          <w:rFonts w:eastAsia="DengXian"/>
        </w:rPr>
        <w:t xml:space="preserve">        </w:t>
      </w:r>
      <w:r w:rsidRPr="001E0D95">
        <w:t>event</w:t>
      </w:r>
      <w:r>
        <w:t>Subscs</w:t>
      </w:r>
      <w:r>
        <w:rPr>
          <w:rFonts w:eastAsia="DengXian"/>
        </w:rPr>
        <w:t>:</w:t>
      </w:r>
    </w:p>
    <w:p w14:paraId="728AB456" w14:textId="77777777" w:rsidR="00E96700" w:rsidRDefault="00E96700" w:rsidP="00E96700">
      <w:pPr>
        <w:pStyle w:val="PL"/>
        <w:ind w:left="284"/>
        <w:rPr>
          <w:rFonts w:eastAsia="DengXian"/>
        </w:rPr>
      </w:pPr>
      <w:r>
        <w:rPr>
          <w:rFonts w:eastAsia="DengXian"/>
        </w:rPr>
        <w:t xml:space="preserve">          type: array</w:t>
      </w:r>
    </w:p>
    <w:p w14:paraId="4E352D25" w14:textId="77777777" w:rsidR="00E96700" w:rsidRDefault="00E96700" w:rsidP="00E96700">
      <w:pPr>
        <w:pStyle w:val="PL"/>
        <w:ind w:left="284"/>
        <w:rPr>
          <w:rFonts w:eastAsia="DengXian"/>
        </w:rPr>
      </w:pPr>
      <w:r>
        <w:rPr>
          <w:rFonts w:eastAsia="DengXian"/>
        </w:rPr>
        <w:t xml:space="preserve">          items:</w:t>
      </w:r>
    </w:p>
    <w:p w14:paraId="6911BF7A" w14:textId="77777777" w:rsidR="00E96700" w:rsidRDefault="00E96700" w:rsidP="00E96700">
      <w:pPr>
        <w:pStyle w:val="PL"/>
        <w:ind w:left="284"/>
        <w:rPr>
          <w:rFonts w:eastAsia="DengXian"/>
        </w:rPr>
      </w:pPr>
      <w:r>
        <w:rPr>
          <w:rFonts w:eastAsia="DengXian"/>
        </w:rPr>
        <w:t xml:space="preserve">            $ref: '#/components/schemas/</w:t>
      </w:r>
      <w:r>
        <w:t>AcrMgnt</w:t>
      </w:r>
      <w:r w:rsidRPr="001E0D95">
        <w:t>Event</w:t>
      </w:r>
      <w:r>
        <w:t>Subsc</w:t>
      </w:r>
      <w:r>
        <w:rPr>
          <w:rFonts w:eastAsia="DengXian"/>
        </w:rPr>
        <w:t>'</w:t>
      </w:r>
    </w:p>
    <w:p w14:paraId="68EB9FC2" w14:textId="77777777" w:rsidR="00E96700" w:rsidRDefault="00E96700" w:rsidP="00E96700">
      <w:pPr>
        <w:pStyle w:val="PL"/>
        <w:ind w:left="284"/>
        <w:rPr>
          <w:rFonts w:eastAsia="DengXian"/>
        </w:rPr>
      </w:pPr>
      <w:r>
        <w:rPr>
          <w:rFonts w:eastAsia="DengXian"/>
        </w:rPr>
        <w:t xml:space="preserve">          minItems: 1</w:t>
      </w:r>
    </w:p>
    <w:p w14:paraId="325CB9A8" w14:textId="77777777" w:rsidR="00E96700" w:rsidRDefault="00E96700" w:rsidP="00E96700">
      <w:pPr>
        <w:pStyle w:val="PL"/>
        <w:ind w:left="284"/>
        <w:rPr>
          <w:rFonts w:eastAsia="DengXian" w:cs="Arial"/>
          <w:szCs w:val="18"/>
        </w:rPr>
      </w:pPr>
      <w:r>
        <w:rPr>
          <w:rFonts w:eastAsia="DengXian"/>
        </w:rPr>
        <w:t xml:space="preserve">          description: </w:t>
      </w:r>
      <w:r>
        <w:rPr>
          <w:rFonts w:eastAsia="DengXian" w:cs="Arial"/>
          <w:szCs w:val="18"/>
        </w:rPr>
        <w:t>The subscribed ACR management events.</w:t>
      </w:r>
    </w:p>
    <w:p w14:paraId="2A4B3641" w14:textId="77777777" w:rsidR="00E96700" w:rsidRDefault="00E96700" w:rsidP="00E96700">
      <w:pPr>
        <w:pStyle w:val="PL"/>
        <w:ind w:left="284"/>
      </w:pPr>
      <w:r>
        <w:t xml:space="preserve">        evtReq:</w:t>
      </w:r>
    </w:p>
    <w:p w14:paraId="226D1563" w14:textId="77777777" w:rsidR="00E96700" w:rsidRPr="0094212C" w:rsidRDefault="00E96700" w:rsidP="00E96700">
      <w:pPr>
        <w:pStyle w:val="PL"/>
        <w:ind w:left="284"/>
      </w:pPr>
      <w:r>
        <w:t xml:space="preserve">          $ref: 'TS29523_Npcf_EventExposure.yaml#/components/schemas/ReportingInformation'</w:t>
      </w:r>
    </w:p>
    <w:p w14:paraId="4DDA2C2A" w14:textId="77777777" w:rsidR="00E96700" w:rsidRDefault="00E96700" w:rsidP="00E96700">
      <w:pPr>
        <w:pStyle w:val="PL"/>
        <w:ind w:left="284"/>
      </w:pPr>
      <w:r>
        <w:t xml:space="preserve">        notificationDestination:</w:t>
      </w:r>
    </w:p>
    <w:p w14:paraId="45DD1FC0" w14:textId="77777777" w:rsidR="00E96700" w:rsidRDefault="00E96700" w:rsidP="00E96700">
      <w:pPr>
        <w:pStyle w:val="PL"/>
        <w:ind w:left="284"/>
      </w:pPr>
      <w:r>
        <w:t xml:space="preserve">          $ref: 'TS29122_CommonData.yaml#/components/schemas/Uri'</w:t>
      </w:r>
    </w:p>
    <w:p w14:paraId="4F17D015" w14:textId="77777777" w:rsidR="00E96700" w:rsidRPr="00884241" w:rsidRDefault="00E96700" w:rsidP="00E96700">
      <w:pPr>
        <w:pStyle w:val="PL"/>
        <w:ind w:left="284"/>
        <w:rPr>
          <w:rFonts w:eastAsia="DengXian" w:cs="Arial"/>
          <w:szCs w:val="18"/>
        </w:rPr>
      </w:pPr>
    </w:p>
    <w:p w14:paraId="5F968C78" w14:textId="77777777" w:rsidR="00E96700" w:rsidRDefault="00E96700" w:rsidP="00E96700">
      <w:pPr>
        <w:pStyle w:val="PL"/>
        <w:ind w:left="284"/>
        <w:rPr>
          <w:rFonts w:eastAsia="DengXian"/>
        </w:rPr>
      </w:pPr>
      <w:r>
        <w:rPr>
          <w:rFonts w:eastAsia="DengXian"/>
        </w:rPr>
        <w:t xml:space="preserve">    </w:t>
      </w:r>
      <w:r>
        <w:rPr>
          <w:lang w:eastAsia="ja-JP"/>
        </w:rPr>
        <w:t>AcrMgnt</w:t>
      </w:r>
      <w:r>
        <w:rPr>
          <w:rFonts w:hint="eastAsia"/>
          <w:lang w:eastAsia="ja-JP"/>
        </w:rPr>
        <w:t>Event</w:t>
      </w:r>
      <w:r>
        <w:rPr>
          <w:lang w:eastAsia="ja-JP"/>
        </w:rPr>
        <w:t>s</w:t>
      </w:r>
      <w:r>
        <w:rPr>
          <w:rFonts w:hint="eastAsia"/>
          <w:lang w:eastAsia="ja-JP"/>
        </w:rPr>
        <w:t>Notification</w:t>
      </w:r>
      <w:r>
        <w:rPr>
          <w:rFonts w:eastAsia="DengXian"/>
        </w:rPr>
        <w:t>:</w:t>
      </w:r>
    </w:p>
    <w:p w14:paraId="2D97C571" w14:textId="77777777" w:rsidR="00E96700" w:rsidRDefault="00E96700" w:rsidP="00E96700">
      <w:pPr>
        <w:pStyle w:val="PL"/>
        <w:ind w:left="284"/>
        <w:rPr>
          <w:rFonts w:eastAsia="DengXian"/>
        </w:rPr>
      </w:pPr>
      <w:r>
        <w:rPr>
          <w:rFonts w:eastAsia="DengXian"/>
        </w:rPr>
        <w:t xml:space="preserve">      type: object</w:t>
      </w:r>
    </w:p>
    <w:p w14:paraId="327E3E78" w14:textId="77777777" w:rsidR="00E96700" w:rsidRDefault="00E96700" w:rsidP="00E96700">
      <w:pPr>
        <w:pStyle w:val="PL"/>
        <w:ind w:left="284"/>
        <w:rPr>
          <w:rFonts w:eastAsia="DengXian"/>
        </w:rPr>
      </w:pPr>
      <w:r>
        <w:t xml:space="preserve">      description: Represents the </w:t>
      </w:r>
      <w:r>
        <w:rPr>
          <w:rFonts w:cs="Arial"/>
          <w:szCs w:val="18"/>
        </w:rPr>
        <w:t>ACR management events notification</w:t>
      </w:r>
      <w:r>
        <w:t>.</w:t>
      </w:r>
    </w:p>
    <w:p w14:paraId="302F40D6" w14:textId="77777777" w:rsidR="00E96700" w:rsidRDefault="00E96700" w:rsidP="00E96700">
      <w:pPr>
        <w:pStyle w:val="PL"/>
        <w:ind w:left="284"/>
        <w:rPr>
          <w:rFonts w:eastAsia="DengXian"/>
        </w:rPr>
      </w:pPr>
      <w:r>
        <w:rPr>
          <w:rFonts w:eastAsia="DengXian"/>
        </w:rPr>
        <w:t xml:space="preserve">      properties:</w:t>
      </w:r>
    </w:p>
    <w:p w14:paraId="1FD710E9" w14:textId="77777777" w:rsidR="00E96700" w:rsidRDefault="00E96700" w:rsidP="00E96700">
      <w:pPr>
        <w:pStyle w:val="PL"/>
        <w:ind w:left="284"/>
        <w:rPr>
          <w:rFonts w:eastAsia="DengXian"/>
        </w:rPr>
      </w:pPr>
      <w:bookmarkStart w:id="64" w:name="_Hlk523839180"/>
      <w:r>
        <w:rPr>
          <w:rFonts w:eastAsia="DengXian"/>
        </w:rPr>
        <w:t xml:space="preserve">        </w:t>
      </w:r>
      <w:r>
        <w:t>subp</w:t>
      </w:r>
      <w:r w:rsidRPr="005C6274">
        <w:t>Id</w:t>
      </w:r>
      <w:r>
        <w:rPr>
          <w:rFonts w:eastAsia="DengXian"/>
        </w:rPr>
        <w:t>:</w:t>
      </w:r>
    </w:p>
    <w:p w14:paraId="18B072D8" w14:textId="77777777" w:rsidR="00E96700" w:rsidRDefault="00E96700" w:rsidP="00E96700">
      <w:pPr>
        <w:pStyle w:val="PL"/>
        <w:ind w:left="284"/>
        <w:rPr>
          <w:rFonts w:eastAsia="DengXian"/>
        </w:rPr>
      </w:pPr>
      <w:r>
        <w:rPr>
          <w:rFonts w:eastAsia="DengXian"/>
        </w:rPr>
        <w:t xml:space="preserve">          type: string</w:t>
      </w:r>
    </w:p>
    <w:p w14:paraId="443284C9" w14:textId="77777777" w:rsidR="00E96700" w:rsidRDefault="00E96700" w:rsidP="00E96700">
      <w:pPr>
        <w:pStyle w:val="PL"/>
        <w:ind w:left="284"/>
        <w:rPr>
          <w:rFonts w:eastAsia="DengXian"/>
        </w:rPr>
      </w:pPr>
      <w:r>
        <w:rPr>
          <w:rFonts w:eastAsia="DengXian"/>
        </w:rPr>
        <w:t xml:space="preserve">          description: &gt;</w:t>
      </w:r>
    </w:p>
    <w:p w14:paraId="611CF553" w14:textId="77777777" w:rsidR="00E96700" w:rsidRDefault="00E96700" w:rsidP="00E96700">
      <w:pPr>
        <w:pStyle w:val="PL"/>
        <w:ind w:left="284"/>
        <w:rPr>
          <w:rFonts w:cs="Arial"/>
          <w:szCs w:val="18"/>
        </w:rPr>
      </w:pPr>
      <w:r>
        <w:rPr>
          <w:rFonts w:eastAsia="DengXian"/>
        </w:rPr>
        <w:t xml:space="preserve">            </w:t>
      </w:r>
      <w:r w:rsidRPr="005C6274">
        <w:rPr>
          <w:rFonts w:cs="Arial"/>
          <w:szCs w:val="18"/>
        </w:rPr>
        <w:t>String id</w:t>
      </w:r>
      <w:r>
        <w:rPr>
          <w:rFonts w:cs="Arial"/>
          <w:szCs w:val="18"/>
        </w:rPr>
        <w:t>entifying the Individual ACR Management Events Subscription</w:t>
      </w:r>
    </w:p>
    <w:p w14:paraId="2EFC56FB" w14:textId="77777777" w:rsidR="00E96700" w:rsidRDefault="00E96700" w:rsidP="00E96700">
      <w:pPr>
        <w:pStyle w:val="PL"/>
        <w:ind w:left="284"/>
        <w:rPr>
          <w:rFonts w:eastAsia="DengXian"/>
        </w:rPr>
      </w:pPr>
      <w:r>
        <w:rPr>
          <w:rFonts w:cs="Arial"/>
          <w:szCs w:val="18"/>
        </w:rPr>
        <w:t xml:space="preserve">            for which the</w:t>
      </w:r>
      <w:r w:rsidRPr="005C6274">
        <w:rPr>
          <w:rFonts w:cs="Arial"/>
          <w:szCs w:val="18"/>
        </w:rPr>
        <w:t xml:space="preserve"> notification is delivered</w:t>
      </w:r>
      <w:r>
        <w:rPr>
          <w:rFonts w:cs="Arial"/>
          <w:szCs w:val="18"/>
        </w:rPr>
        <w:t>.</w:t>
      </w:r>
    </w:p>
    <w:bookmarkEnd w:id="64"/>
    <w:p w14:paraId="21A1AF41" w14:textId="77777777" w:rsidR="00E96700" w:rsidRDefault="00E96700" w:rsidP="00E96700">
      <w:pPr>
        <w:pStyle w:val="PL"/>
        <w:ind w:left="284"/>
        <w:rPr>
          <w:rFonts w:eastAsia="DengXian"/>
        </w:rPr>
      </w:pPr>
      <w:r>
        <w:rPr>
          <w:rFonts w:eastAsia="DengXian"/>
        </w:rPr>
        <w:t xml:space="preserve">        </w:t>
      </w:r>
      <w:r>
        <w:t>eventReports</w:t>
      </w:r>
      <w:r>
        <w:rPr>
          <w:rFonts w:eastAsia="DengXian"/>
        </w:rPr>
        <w:t>:</w:t>
      </w:r>
    </w:p>
    <w:p w14:paraId="52CD22CF" w14:textId="77777777" w:rsidR="00E96700" w:rsidRDefault="00E96700" w:rsidP="00E96700">
      <w:pPr>
        <w:pStyle w:val="PL"/>
        <w:ind w:left="284"/>
        <w:rPr>
          <w:rFonts w:eastAsia="DengXian"/>
        </w:rPr>
      </w:pPr>
      <w:r>
        <w:rPr>
          <w:rFonts w:eastAsia="DengXian"/>
        </w:rPr>
        <w:t xml:space="preserve">          type: array</w:t>
      </w:r>
    </w:p>
    <w:p w14:paraId="22BD4301" w14:textId="77777777" w:rsidR="00E96700" w:rsidRDefault="00E96700" w:rsidP="00E96700">
      <w:pPr>
        <w:pStyle w:val="PL"/>
        <w:ind w:left="284"/>
        <w:rPr>
          <w:rFonts w:eastAsia="DengXian"/>
        </w:rPr>
      </w:pPr>
      <w:r>
        <w:rPr>
          <w:rFonts w:eastAsia="DengXian"/>
        </w:rPr>
        <w:t xml:space="preserve">          items:</w:t>
      </w:r>
    </w:p>
    <w:p w14:paraId="51C0551B" w14:textId="77777777" w:rsidR="00E96700" w:rsidRDefault="00E96700" w:rsidP="00E96700">
      <w:pPr>
        <w:pStyle w:val="PL"/>
        <w:ind w:left="284"/>
        <w:rPr>
          <w:rFonts w:eastAsia="DengXian"/>
        </w:rPr>
      </w:pPr>
      <w:r>
        <w:rPr>
          <w:rFonts w:eastAsia="DengXian"/>
        </w:rPr>
        <w:t xml:space="preserve">            $ref: '#/components/schemas/</w:t>
      </w:r>
      <w:r>
        <w:t>AcrMgntEventReport</w:t>
      </w:r>
      <w:r>
        <w:rPr>
          <w:rFonts w:eastAsia="DengXian"/>
        </w:rPr>
        <w:t>'</w:t>
      </w:r>
    </w:p>
    <w:p w14:paraId="5A8DBB2F" w14:textId="77777777" w:rsidR="00E96700" w:rsidRDefault="00E96700" w:rsidP="00E96700">
      <w:pPr>
        <w:pStyle w:val="PL"/>
        <w:ind w:left="284"/>
        <w:rPr>
          <w:rFonts w:eastAsia="DengXian"/>
        </w:rPr>
      </w:pPr>
      <w:r>
        <w:rPr>
          <w:rFonts w:eastAsia="DengXian"/>
        </w:rPr>
        <w:t xml:space="preserve">          minItems: 1</w:t>
      </w:r>
    </w:p>
    <w:p w14:paraId="0A52D3C4" w14:textId="77777777" w:rsidR="00E96700" w:rsidRDefault="00E96700" w:rsidP="00E96700">
      <w:pPr>
        <w:pStyle w:val="PL"/>
        <w:ind w:left="284"/>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ACR management event reports.</w:t>
      </w:r>
    </w:p>
    <w:p w14:paraId="2692C9F1" w14:textId="77777777" w:rsidR="00E96700" w:rsidRDefault="00E96700" w:rsidP="00E96700">
      <w:pPr>
        <w:pStyle w:val="PL"/>
        <w:ind w:left="284"/>
        <w:rPr>
          <w:rFonts w:eastAsia="DengXian"/>
        </w:rPr>
      </w:pPr>
      <w:r>
        <w:rPr>
          <w:rFonts w:eastAsia="DengXian"/>
        </w:rPr>
        <w:t xml:space="preserve">      required:</w:t>
      </w:r>
    </w:p>
    <w:p w14:paraId="6859DDD1" w14:textId="77777777" w:rsidR="00E96700" w:rsidRDefault="00E96700" w:rsidP="00E96700">
      <w:pPr>
        <w:pStyle w:val="PL"/>
        <w:ind w:left="284"/>
        <w:rPr>
          <w:rFonts w:eastAsia="DengXian"/>
        </w:rPr>
      </w:pPr>
      <w:r>
        <w:rPr>
          <w:rFonts w:eastAsia="DengXian"/>
        </w:rPr>
        <w:t xml:space="preserve">        - </w:t>
      </w:r>
      <w:r>
        <w:t>subp</w:t>
      </w:r>
      <w:r w:rsidRPr="005C6274">
        <w:t>Id</w:t>
      </w:r>
    </w:p>
    <w:p w14:paraId="5A9F8EC3" w14:textId="77777777" w:rsidR="00E96700" w:rsidRDefault="00E96700" w:rsidP="00E96700">
      <w:pPr>
        <w:pStyle w:val="PL"/>
        <w:ind w:left="284"/>
      </w:pPr>
      <w:r>
        <w:rPr>
          <w:rFonts w:eastAsia="DengXian"/>
        </w:rPr>
        <w:t xml:space="preserve">        - </w:t>
      </w:r>
      <w:r>
        <w:t>eventReports</w:t>
      </w:r>
    </w:p>
    <w:p w14:paraId="3634C800" w14:textId="77777777" w:rsidR="00E96700" w:rsidRDefault="00E96700" w:rsidP="00E96700">
      <w:pPr>
        <w:pStyle w:val="PL"/>
        <w:ind w:left="284"/>
        <w:rPr>
          <w:rFonts w:eastAsia="DengXian"/>
        </w:rPr>
      </w:pPr>
    </w:p>
    <w:p w14:paraId="21E976D4" w14:textId="77777777" w:rsidR="00E96700" w:rsidRDefault="00E96700" w:rsidP="00E96700">
      <w:pPr>
        <w:pStyle w:val="PL"/>
        <w:ind w:left="284"/>
        <w:rPr>
          <w:rFonts w:eastAsia="DengXian"/>
        </w:rPr>
      </w:pPr>
      <w:r>
        <w:rPr>
          <w:rFonts w:eastAsia="DengXian"/>
        </w:rPr>
        <w:t xml:space="preserve">    </w:t>
      </w:r>
      <w:r>
        <w:t>AcrMgntEventReport</w:t>
      </w:r>
      <w:r>
        <w:rPr>
          <w:rFonts w:eastAsia="DengXian"/>
        </w:rPr>
        <w:t>:</w:t>
      </w:r>
    </w:p>
    <w:p w14:paraId="148059CB" w14:textId="77777777" w:rsidR="00E96700" w:rsidRDefault="00E96700" w:rsidP="00E96700">
      <w:pPr>
        <w:pStyle w:val="PL"/>
        <w:ind w:left="284"/>
        <w:rPr>
          <w:rFonts w:eastAsia="DengXian"/>
        </w:rPr>
      </w:pPr>
      <w:r>
        <w:rPr>
          <w:rFonts w:eastAsia="DengXian"/>
        </w:rPr>
        <w:lastRenderedPageBreak/>
        <w:t xml:space="preserve">      type: object</w:t>
      </w:r>
    </w:p>
    <w:p w14:paraId="1B016BC2" w14:textId="77777777" w:rsidR="00E96700" w:rsidRDefault="00E96700" w:rsidP="00E96700">
      <w:pPr>
        <w:pStyle w:val="PL"/>
        <w:ind w:left="284"/>
        <w:rPr>
          <w:rFonts w:eastAsia="DengXian"/>
        </w:rPr>
      </w:pPr>
      <w:r>
        <w:t xml:space="preserve">      description: Represents an ACR management event report.</w:t>
      </w:r>
    </w:p>
    <w:p w14:paraId="208FAEFF" w14:textId="77777777" w:rsidR="00E96700" w:rsidRDefault="00E96700" w:rsidP="00E96700">
      <w:pPr>
        <w:pStyle w:val="PL"/>
        <w:ind w:left="284"/>
        <w:rPr>
          <w:rFonts w:eastAsia="DengXian"/>
        </w:rPr>
      </w:pPr>
      <w:r>
        <w:rPr>
          <w:rFonts w:eastAsia="DengXian"/>
        </w:rPr>
        <w:t xml:space="preserve">      properties:</w:t>
      </w:r>
    </w:p>
    <w:p w14:paraId="433924FC" w14:textId="77777777" w:rsidR="00E96700" w:rsidRDefault="00E96700" w:rsidP="00E96700">
      <w:pPr>
        <w:pStyle w:val="PL"/>
        <w:ind w:left="284"/>
        <w:rPr>
          <w:rFonts w:eastAsia="DengXian"/>
        </w:rPr>
      </w:pPr>
      <w:r>
        <w:rPr>
          <w:rFonts w:eastAsia="DengXian"/>
        </w:rPr>
        <w:t xml:space="preserve">        </w:t>
      </w:r>
      <w:r w:rsidRPr="001E0D95">
        <w:t>event</w:t>
      </w:r>
      <w:r>
        <w:rPr>
          <w:rFonts w:eastAsia="DengXian"/>
        </w:rPr>
        <w:t>:</w:t>
      </w:r>
    </w:p>
    <w:p w14:paraId="024CA1CE" w14:textId="77777777" w:rsidR="00E96700" w:rsidRDefault="00E96700" w:rsidP="00E96700">
      <w:pPr>
        <w:pStyle w:val="PL"/>
        <w:ind w:left="284"/>
        <w:rPr>
          <w:rFonts w:eastAsia="DengXian"/>
        </w:rPr>
      </w:pPr>
      <w:r>
        <w:rPr>
          <w:rFonts w:eastAsia="DengXian"/>
        </w:rPr>
        <w:t xml:space="preserve">          $ref: '#/components/schemas/</w:t>
      </w:r>
      <w:r>
        <w:t>AcrMgnt</w:t>
      </w:r>
      <w:r w:rsidRPr="001E0D95">
        <w:t>Event</w:t>
      </w:r>
      <w:r>
        <w:rPr>
          <w:rFonts w:eastAsia="DengXian"/>
        </w:rPr>
        <w:t>'</w:t>
      </w:r>
    </w:p>
    <w:p w14:paraId="50E80F89" w14:textId="77777777" w:rsidR="00E96700" w:rsidRDefault="00E96700" w:rsidP="00E96700">
      <w:pPr>
        <w:pStyle w:val="PL"/>
        <w:ind w:left="284"/>
        <w:rPr>
          <w:rFonts w:eastAsia="DengXian"/>
        </w:rPr>
      </w:pPr>
      <w:r>
        <w:rPr>
          <w:rFonts w:eastAsia="DengXian"/>
        </w:rPr>
        <w:t xml:space="preserve">        </w:t>
      </w:r>
      <w:r>
        <w:t>timeStamp</w:t>
      </w:r>
      <w:r>
        <w:rPr>
          <w:rFonts w:eastAsia="DengXian"/>
        </w:rPr>
        <w:t>:</w:t>
      </w:r>
    </w:p>
    <w:p w14:paraId="71A8E159" w14:textId="77777777" w:rsidR="00E96700" w:rsidRDefault="00E96700" w:rsidP="00E96700">
      <w:pPr>
        <w:pStyle w:val="PL"/>
        <w:ind w:left="284"/>
      </w:pPr>
      <w:r>
        <w:t xml:space="preserve">          $ref: 'TS29571_CommonData.yaml#/components/schemas/DateTime'</w:t>
      </w:r>
    </w:p>
    <w:p w14:paraId="76D9F75C" w14:textId="77777777" w:rsidR="00E96700" w:rsidRDefault="00E96700" w:rsidP="00E96700">
      <w:pPr>
        <w:pStyle w:val="PL"/>
        <w:ind w:left="284"/>
        <w:rPr>
          <w:rFonts w:eastAsia="DengXian"/>
        </w:rPr>
      </w:pPr>
      <w:r>
        <w:rPr>
          <w:rFonts w:eastAsia="DengXian"/>
        </w:rPr>
        <w:t xml:space="preserve">        </w:t>
      </w:r>
      <w:r>
        <w:t>upPathChgInfo</w:t>
      </w:r>
      <w:r>
        <w:rPr>
          <w:rFonts w:eastAsia="DengXian"/>
        </w:rPr>
        <w:t>:</w:t>
      </w:r>
    </w:p>
    <w:p w14:paraId="22F37125" w14:textId="77777777" w:rsidR="00E96700" w:rsidRPr="001413EE" w:rsidRDefault="00E96700" w:rsidP="00E96700">
      <w:pPr>
        <w:pStyle w:val="PL"/>
        <w:ind w:left="284"/>
      </w:pPr>
      <w:r>
        <w:t xml:space="preserve">          $ref: '#/components/schemas/</w:t>
      </w:r>
      <w:r>
        <w:rPr>
          <w:rFonts w:hint="eastAsia"/>
          <w:lang w:eastAsia="zh-CN"/>
        </w:rPr>
        <w:t>U</w:t>
      </w:r>
      <w:r>
        <w:rPr>
          <w:lang w:eastAsia="zh-CN"/>
        </w:rPr>
        <w:t>pPathChangeInfo</w:t>
      </w:r>
      <w:r>
        <w:t>'</w:t>
      </w:r>
    </w:p>
    <w:p w14:paraId="7048617E" w14:textId="77777777" w:rsidR="00E96700" w:rsidRDefault="00E96700" w:rsidP="00E96700">
      <w:pPr>
        <w:pStyle w:val="PL"/>
        <w:ind w:left="284"/>
        <w:rPr>
          <w:rFonts w:eastAsia="DengXian"/>
        </w:rPr>
      </w:pPr>
      <w:r>
        <w:rPr>
          <w:rFonts w:eastAsia="DengXian"/>
        </w:rPr>
        <w:t xml:space="preserve">        </w:t>
      </w:r>
      <w:r>
        <w:t>easEndPoint</w:t>
      </w:r>
      <w:r>
        <w:rPr>
          <w:rFonts w:eastAsia="DengXian"/>
        </w:rPr>
        <w:t>:</w:t>
      </w:r>
    </w:p>
    <w:p w14:paraId="23D122CD" w14:textId="77777777" w:rsidR="00E96700" w:rsidRDefault="00E96700" w:rsidP="00E96700">
      <w:pPr>
        <w:pStyle w:val="PL"/>
        <w:ind w:left="284"/>
        <w:rPr>
          <w:rFonts w:eastAsia="DengXian"/>
        </w:rPr>
      </w:pPr>
      <w:r>
        <w:t xml:space="preserve">          $ref: 'TS29558_Eees_EASRegistration.yaml#/components/schemas/EndPoint'</w:t>
      </w:r>
    </w:p>
    <w:p w14:paraId="2930C80C" w14:textId="77777777" w:rsidR="00E96700" w:rsidRDefault="00E96700" w:rsidP="00E96700">
      <w:pPr>
        <w:pStyle w:val="PL"/>
        <w:ind w:left="284"/>
        <w:rPr>
          <w:rFonts w:eastAsia="DengXian"/>
        </w:rPr>
      </w:pPr>
      <w:r>
        <w:rPr>
          <w:rFonts w:eastAsia="DengXian"/>
        </w:rPr>
        <w:t xml:space="preserve">        </w:t>
      </w:r>
      <w:r>
        <w:t>actStatus</w:t>
      </w:r>
      <w:r>
        <w:rPr>
          <w:rFonts w:eastAsia="DengXian"/>
        </w:rPr>
        <w:t>:</w:t>
      </w:r>
    </w:p>
    <w:p w14:paraId="4F774954" w14:textId="77777777" w:rsidR="00E96700" w:rsidRDefault="00E96700" w:rsidP="00E96700">
      <w:pPr>
        <w:pStyle w:val="PL"/>
        <w:ind w:left="284"/>
        <w:rPr>
          <w:rFonts w:eastAsia="DengXian"/>
        </w:rPr>
      </w:pPr>
      <w:r>
        <w:rPr>
          <w:rFonts w:eastAsia="DengXian"/>
        </w:rPr>
        <w:t xml:space="preserve">          $ref: '#/components/schemas/</w:t>
      </w:r>
      <w:r>
        <w:t>ActStatus</w:t>
      </w:r>
      <w:r>
        <w:rPr>
          <w:rFonts w:eastAsia="DengXian"/>
        </w:rPr>
        <w:t>'</w:t>
      </w:r>
    </w:p>
    <w:p w14:paraId="2E44F49B" w14:textId="77777777" w:rsidR="00E96700" w:rsidRDefault="00E96700" w:rsidP="00E96700">
      <w:pPr>
        <w:pStyle w:val="PL"/>
        <w:ind w:left="284"/>
      </w:pPr>
      <w:r>
        <w:t xml:space="preserve">        acId:</w:t>
      </w:r>
    </w:p>
    <w:p w14:paraId="2668B707" w14:textId="77777777" w:rsidR="00E96700" w:rsidRDefault="00E96700" w:rsidP="00E96700">
      <w:pPr>
        <w:pStyle w:val="PL"/>
        <w:ind w:left="284"/>
        <w:rPr>
          <w:rFonts w:eastAsia="DengXian"/>
        </w:rPr>
      </w:pPr>
      <w:r>
        <w:t xml:space="preserve">   </w:t>
      </w:r>
      <w:r>
        <w:rPr>
          <w:rFonts w:eastAsia="DengXian"/>
        </w:rPr>
        <w:t xml:space="preserve">       type: string</w:t>
      </w:r>
    </w:p>
    <w:p w14:paraId="1A423D6B" w14:textId="77777777" w:rsidR="00E96700" w:rsidRDefault="00E96700" w:rsidP="00E96700">
      <w:pPr>
        <w:pStyle w:val="PL"/>
        <w:ind w:left="284"/>
        <w:rPr>
          <w:rFonts w:eastAsia="DengXian"/>
        </w:rPr>
      </w:pPr>
      <w:r>
        <w:rPr>
          <w:rFonts w:eastAsia="DengXian"/>
        </w:rPr>
        <w:t xml:space="preserve">      required:</w:t>
      </w:r>
    </w:p>
    <w:p w14:paraId="7A3AFC59" w14:textId="77777777" w:rsidR="00E96700" w:rsidRDefault="00E96700" w:rsidP="00E96700">
      <w:pPr>
        <w:pStyle w:val="PL"/>
        <w:ind w:left="284"/>
      </w:pPr>
      <w:r>
        <w:rPr>
          <w:rFonts w:eastAsia="DengXian"/>
        </w:rPr>
        <w:t xml:space="preserve">        - </w:t>
      </w:r>
      <w:r w:rsidRPr="001E0D95">
        <w:t>event</w:t>
      </w:r>
    </w:p>
    <w:p w14:paraId="43EFD14D" w14:textId="77777777" w:rsidR="00E96700" w:rsidRDefault="00E96700" w:rsidP="00E96700">
      <w:pPr>
        <w:pStyle w:val="PL"/>
        <w:ind w:left="284"/>
      </w:pPr>
    </w:p>
    <w:p w14:paraId="623D5142" w14:textId="77777777" w:rsidR="00E96700" w:rsidRDefault="00E96700" w:rsidP="00E96700">
      <w:pPr>
        <w:pStyle w:val="PL"/>
        <w:ind w:left="284"/>
        <w:rPr>
          <w:rFonts w:eastAsia="DengXian"/>
        </w:rPr>
      </w:pPr>
      <w:r>
        <w:rPr>
          <w:rFonts w:eastAsia="DengXian"/>
        </w:rPr>
        <w:t xml:space="preserve">    </w:t>
      </w:r>
      <w:r>
        <w:t>FailureAcrMgntEventInfo</w:t>
      </w:r>
      <w:r>
        <w:rPr>
          <w:rFonts w:eastAsia="DengXian"/>
        </w:rPr>
        <w:t>:</w:t>
      </w:r>
    </w:p>
    <w:p w14:paraId="65634C75" w14:textId="77777777" w:rsidR="00E96700" w:rsidRDefault="00E96700" w:rsidP="00E96700">
      <w:pPr>
        <w:pStyle w:val="PL"/>
        <w:ind w:left="284"/>
        <w:rPr>
          <w:rFonts w:eastAsia="DengXian"/>
        </w:rPr>
      </w:pPr>
      <w:r>
        <w:rPr>
          <w:rFonts w:eastAsia="DengXian"/>
        </w:rPr>
        <w:t xml:space="preserve">      type: object</w:t>
      </w:r>
    </w:p>
    <w:p w14:paraId="2D790B88" w14:textId="77777777" w:rsidR="00E96700" w:rsidRDefault="00E96700" w:rsidP="00E96700">
      <w:pPr>
        <w:pStyle w:val="PL"/>
        <w:ind w:left="284"/>
        <w:rPr>
          <w:rFonts w:eastAsia="DengXian"/>
        </w:rPr>
      </w:pPr>
      <w:r>
        <w:t xml:space="preserve">      description: Represents a failure ACR management event.</w:t>
      </w:r>
    </w:p>
    <w:p w14:paraId="17BC30E2" w14:textId="77777777" w:rsidR="00E96700" w:rsidRDefault="00E96700" w:rsidP="00E96700">
      <w:pPr>
        <w:pStyle w:val="PL"/>
        <w:ind w:left="284"/>
        <w:rPr>
          <w:rFonts w:eastAsia="DengXian"/>
        </w:rPr>
      </w:pPr>
      <w:r>
        <w:rPr>
          <w:rFonts w:eastAsia="DengXian"/>
        </w:rPr>
        <w:t xml:space="preserve">      properties:</w:t>
      </w:r>
    </w:p>
    <w:p w14:paraId="29AC04BA" w14:textId="77777777" w:rsidR="00E96700" w:rsidRDefault="00E96700" w:rsidP="00E96700">
      <w:pPr>
        <w:pStyle w:val="PL"/>
        <w:ind w:left="284"/>
        <w:rPr>
          <w:rFonts w:eastAsia="DengXian"/>
        </w:rPr>
      </w:pPr>
      <w:r>
        <w:rPr>
          <w:rFonts w:eastAsia="DengXian"/>
        </w:rPr>
        <w:t xml:space="preserve">        </w:t>
      </w:r>
      <w:r w:rsidRPr="001E0D95">
        <w:t>event</w:t>
      </w:r>
      <w:r>
        <w:rPr>
          <w:rFonts w:eastAsia="DengXian"/>
        </w:rPr>
        <w:t>:</w:t>
      </w:r>
    </w:p>
    <w:p w14:paraId="473E1701" w14:textId="77777777" w:rsidR="00E96700" w:rsidRDefault="00E96700" w:rsidP="00E96700">
      <w:pPr>
        <w:pStyle w:val="PL"/>
        <w:ind w:left="284"/>
        <w:rPr>
          <w:rFonts w:eastAsia="DengXian"/>
        </w:rPr>
      </w:pPr>
      <w:r>
        <w:rPr>
          <w:rFonts w:eastAsia="DengXian"/>
        </w:rPr>
        <w:t xml:space="preserve">          $ref: '#/components/schemas/</w:t>
      </w:r>
      <w:r>
        <w:t>AcrMgnt</w:t>
      </w:r>
      <w:r w:rsidRPr="001E0D95">
        <w:t>Event</w:t>
      </w:r>
      <w:r>
        <w:rPr>
          <w:rFonts w:eastAsia="DengXian"/>
        </w:rPr>
        <w:t>'</w:t>
      </w:r>
    </w:p>
    <w:p w14:paraId="34056D7C" w14:textId="77777777" w:rsidR="00E96700" w:rsidRDefault="00E96700" w:rsidP="00E96700">
      <w:pPr>
        <w:pStyle w:val="PL"/>
        <w:ind w:left="284"/>
        <w:rPr>
          <w:rFonts w:eastAsia="DengXian"/>
        </w:rPr>
      </w:pPr>
      <w:r>
        <w:rPr>
          <w:rFonts w:eastAsia="DengXian"/>
        </w:rPr>
        <w:t xml:space="preserve">        </w:t>
      </w:r>
      <w:r>
        <w:rPr>
          <w:lang w:eastAsia="zh-CN"/>
        </w:rPr>
        <w:t>failureCode</w:t>
      </w:r>
      <w:r>
        <w:rPr>
          <w:rFonts w:eastAsia="DengXian"/>
        </w:rPr>
        <w:t>:</w:t>
      </w:r>
    </w:p>
    <w:p w14:paraId="4F460C02" w14:textId="77777777" w:rsidR="00E96700" w:rsidRDefault="00E96700" w:rsidP="00E96700">
      <w:pPr>
        <w:pStyle w:val="PL"/>
        <w:ind w:left="284"/>
      </w:pPr>
      <w:r>
        <w:t xml:space="preserve">          $ref: '#/components/schemas/AcrMgnt</w:t>
      </w:r>
      <w:r w:rsidRPr="001E0D95">
        <w:t>Event</w:t>
      </w:r>
      <w:r>
        <w:rPr>
          <w:lang w:eastAsia="zh-CN"/>
        </w:rPr>
        <w:t>FailureCode</w:t>
      </w:r>
      <w:r>
        <w:t>'</w:t>
      </w:r>
    </w:p>
    <w:p w14:paraId="4D477A06" w14:textId="77777777" w:rsidR="00E96700" w:rsidRDefault="00E96700" w:rsidP="00E96700">
      <w:pPr>
        <w:pStyle w:val="PL"/>
        <w:ind w:left="284"/>
        <w:rPr>
          <w:rFonts w:eastAsia="DengXian"/>
        </w:rPr>
      </w:pPr>
      <w:r>
        <w:rPr>
          <w:rFonts w:eastAsia="DengXian"/>
        </w:rPr>
        <w:t xml:space="preserve">      required:</w:t>
      </w:r>
    </w:p>
    <w:p w14:paraId="4A211517" w14:textId="77777777" w:rsidR="00E96700" w:rsidRDefault="00E96700" w:rsidP="00E96700">
      <w:pPr>
        <w:pStyle w:val="PL"/>
        <w:ind w:left="284"/>
      </w:pPr>
      <w:r>
        <w:rPr>
          <w:rFonts w:eastAsia="DengXian"/>
        </w:rPr>
        <w:t xml:space="preserve">        - </w:t>
      </w:r>
      <w:r w:rsidRPr="001E0D95">
        <w:t>event</w:t>
      </w:r>
    </w:p>
    <w:p w14:paraId="7232F62F" w14:textId="77777777" w:rsidR="00E96700" w:rsidRDefault="00E96700" w:rsidP="00E96700">
      <w:pPr>
        <w:pStyle w:val="PL"/>
        <w:ind w:left="284"/>
        <w:rPr>
          <w:lang w:eastAsia="zh-CN"/>
        </w:rPr>
      </w:pPr>
      <w:r>
        <w:rPr>
          <w:rFonts w:eastAsia="DengXian"/>
        </w:rPr>
        <w:t xml:space="preserve">        - </w:t>
      </w:r>
      <w:r>
        <w:rPr>
          <w:lang w:eastAsia="zh-CN"/>
        </w:rPr>
        <w:t>failureCode</w:t>
      </w:r>
    </w:p>
    <w:p w14:paraId="281B5952" w14:textId="77777777" w:rsidR="00E96700" w:rsidRDefault="00E96700" w:rsidP="00E96700">
      <w:pPr>
        <w:pStyle w:val="PL"/>
        <w:ind w:left="284"/>
        <w:rPr>
          <w:lang w:eastAsia="zh-CN"/>
        </w:rPr>
      </w:pPr>
    </w:p>
    <w:p w14:paraId="3C3E5629" w14:textId="77777777" w:rsidR="00E96700" w:rsidRDefault="00E96700" w:rsidP="00E96700">
      <w:pPr>
        <w:pStyle w:val="PL"/>
        <w:ind w:left="284"/>
      </w:pPr>
      <w:r>
        <w:t xml:space="preserve">    </w:t>
      </w:r>
      <w:r>
        <w:rPr>
          <w:rFonts w:hint="eastAsia"/>
          <w:lang w:eastAsia="zh-CN"/>
        </w:rPr>
        <w:t>T</w:t>
      </w:r>
      <w:r>
        <w:rPr>
          <w:lang w:eastAsia="zh-CN"/>
        </w:rPr>
        <w:t>argetUeI</w:t>
      </w:r>
      <w:r w:rsidRPr="004A27E8">
        <w:rPr>
          <w:rFonts w:hint="eastAsia"/>
          <w:lang w:eastAsia="zh-CN"/>
        </w:rPr>
        <w:t>dentification</w:t>
      </w:r>
      <w:r>
        <w:t>:</w:t>
      </w:r>
    </w:p>
    <w:p w14:paraId="3E7C45A7" w14:textId="77777777" w:rsidR="00E96700" w:rsidRDefault="00E96700" w:rsidP="00E96700">
      <w:pPr>
        <w:pStyle w:val="PL"/>
        <w:ind w:left="284"/>
      </w:pPr>
      <w:r>
        <w:t xml:space="preserve">      description: Identifies the target UE information.</w:t>
      </w:r>
    </w:p>
    <w:p w14:paraId="4088DA94" w14:textId="77777777" w:rsidR="00E96700" w:rsidRDefault="00E96700" w:rsidP="00E96700">
      <w:pPr>
        <w:pStyle w:val="PL"/>
        <w:ind w:left="284"/>
      </w:pPr>
      <w:r>
        <w:t xml:space="preserve">      type: object</w:t>
      </w:r>
    </w:p>
    <w:p w14:paraId="5D364178" w14:textId="77777777" w:rsidR="00E96700" w:rsidRDefault="00E96700" w:rsidP="00E96700">
      <w:pPr>
        <w:pStyle w:val="PL"/>
        <w:ind w:left="284"/>
      </w:pPr>
      <w:r>
        <w:t xml:space="preserve">      properties:</w:t>
      </w:r>
    </w:p>
    <w:p w14:paraId="057A9368" w14:textId="77777777" w:rsidR="00E96700" w:rsidRDefault="00E96700" w:rsidP="00E96700">
      <w:pPr>
        <w:pStyle w:val="PL"/>
        <w:ind w:left="284"/>
      </w:pPr>
      <w:r>
        <w:t xml:space="preserve">        gpsi:</w:t>
      </w:r>
    </w:p>
    <w:p w14:paraId="4A75A518" w14:textId="77777777" w:rsidR="00E96700" w:rsidRDefault="00E96700" w:rsidP="00E96700">
      <w:pPr>
        <w:pStyle w:val="PL"/>
        <w:ind w:left="284"/>
      </w:pPr>
      <w:r>
        <w:t xml:space="preserve">          $ref: 'TS29571_CommonData.yaml#/components/schemas/Gpsi'</w:t>
      </w:r>
    </w:p>
    <w:p w14:paraId="1E4B58EC" w14:textId="77777777" w:rsidR="00E96700" w:rsidRDefault="00E96700" w:rsidP="00E96700">
      <w:pPr>
        <w:pStyle w:val="PL"/>
        <w:ind w:left="284"/>
      </w:pPr>
      <w:r>
        <w:t xml:space="preserve">        intGrpId:</w:t>
      </w:r>
    </w:p>
    <w:p w14:paraId="4B9F08FC" w14:textId="77777777" w:rsidR="00E96700" w:rsidRDefault="00E96700" w:rsidP="00E96700">
      <w:pPr>
        <w:pStyle w:val="PL"/>
        <w:ind w:left="284"/>
      </w:pPr>
      <w:r>
        <w:t xml:space="preserve">          $ref: 'TS29571_CommonData.yaml#/components/schemas/GroupId'</w:t>
      </w:r>
    </w:p>
    <w:p w14:paraId="2F288EAE" w14:textId="77777777" w:rsidR="00E96700" w:rsidRDefault="00E96700" w:rsidP="00E96700">
      <w:pPr>
        <w:pStyle w:val="PL"/>
        <w:ind w:left="284"/>
      </w:pPr>
      <w:r>
        <w:t xml:space="preserve">        </w:t>
      </w:r>
      <w:r w:rsidRPr="001E0D95">
        <w:t>extGrpId</w:t>
      </w:r>
      <w:r>
        <w:t>:</w:t>
      </w:r>
    </w:p>
    <w:p w14:paraId="41F6689A" w14:textId="77777777" w:rsidR="00E96700" w:rsidRDefault="00E96700" w:rsidP="00E96700">
      <w:pPr>
        <w:pStyle w:val="PL"/>
        <w:ind w:left="284"/>
      </w:pPr>
      <w:r>
        <w:t xml:space="preserve">          $ref: 'TS29571_CommonData.yaml#/components/schemas/</w:t>
      </w:r>
      <w:r w:rsidRPr="001E0D95">
        <w:t>ExternalGroupId</w:t>
      </w:r>
      <w:r>
        <w:t>'</w:t>
      </w:r>
    </w:p>
    <w:p w14:paraId="2517A90C" w14:textId="77777777" w:rsidR="00E96700" w:rsidRDefault="00E96700" w:rsidP="00E96700">
      <w:pPr>
        <w:pStyle w:val="PL"/>
        <w:ind w:left="284"/>
      </w:pPr>
      <w:r>
        <w:t xml:space="preserve">        </w:t>
      </w:r>
      <w:r>
        <w:rPr>
          <w:rFonts w:hint="eastAsia"/>
          <w:lang w:eastAsia="zh-CN"/>
        </w:rPr>
        <w:t>u</w:t>
      </w:r>
      <w:r>
        <w:rPr>
          <w:lang w:eastAsia="zh-CN"/>
        </w:rPr>
        <w:t>eIpAddr</w:t>
      </w:r>
      <w:r>
        <w:t>:</w:t>
      </w:r>
    </w:p>
    <w:p w14:paraId="17BD07AE" w14:textId="77777777" w:rsidR="00E96700" w:rsidRDefault="00E96700" w:rsidP="00E96700">
      <w:pPr>
        <w:pStyle w:val="PL"/>
        <w:ind w:left="284"/>
      </w:pPr>
      <w:r>
        <w:t xml:space="preserve">          $ref: 'TS29571_CommonData.yaml#/components/schemas/</w:t>
      </w:r>
      <w:r>
        <w:rPr>
          <w:lang w:eastAsia="zh-CN"/>
        </w:rPr>
        <w:t>IpAddr</w:t>
      </w:r>
      <w:r>
        <w:t>'</w:t>
      </w:r>
    </w:p>
    <w:p w14:paraId="49DC5B47" w14:textId="77777777" w:rsidR="00E96700" w:rsidRDefault="00E96700" w:rsidP="00E96700">
      <w:pPr>
        <w:pStyle w:val="PL"/>
        <w:ind w:left="284"/>
        <w:rPr>
          <w:rFonts w:eastAsia="DengXian"/>
        </w:rPr>
      </w:pPr>
      <w:r>
        <w:rPr>
          <w:rFonts w:eastAsia="DengXian"/>
        </w:rPr>
        <w:t xml:space="preserve">      oneOf:</w:t>
      </w:r>
    </w:p>
    <w:p w14:paraId="25A68E0F" w14:textId="77777777" w:rsidR="00E96700" w:rsidRDefault="00E96700" w:rsidP="00E96700">
      <w:pPr>
        <w:pStyle w:val="PL"/>
        <w:ind w:left="284"/>
        <w:rPr>
          <w:rFonts w:eastAsia="DengXian"/>
        </w:rPr>
      </w:pPr>
      <w:r>
        <w:rPr>
          <w:rFonts w:eastAsia="DengXian"/>
        </w:rPr>
        <w:t xml:space="preserve">        - required: [gpsi</w:t>
      </w:r>
      <w:r w:rsidRPr="00C15DC5">
        <w:rPr>
          <w:rFonts w:eastAsia="DengXian"/>
        </w:rPr>
        <w:t>]</w:t>
      </w:r>
    </w:p>
    <w:p w14:paraId="01A49212" w14:textId="77777777" w:rsidR="00E96700" w:rsidRDefault="00E96700" w:rsidP="00E96700">
      <w:pPr>
        <w:pStyle w:val="PL"/>
        <w:ind w:left="284"/>
        <w:rPr>
          <w:rFonts w:eastAsia="DengXian"/>
        </w:rPr>
      </w:pPr>
      <w:r>
        <w:rPr>
          <w:rFonts w:eastAsia="DengXian"/>
        </w:rPr>
        <w:t xml:space="preserve">        - required: [</w:t>
      </w:r>
      <w:r>
        <w:t>intGrpId</w:t>
      </w:r>
      <w:r>
        <w:rPr>
          <w:rFonts w:eastAsia="DengXian"/>
        </w:rPr>
        <w:t>]</w:t>
      </w:r>
    </w:p>
    <w:p w14:paraId="21846DFE" w14:textId="77777777" w:rsidR="00E96700" w:rsidRDefault="00E96700" w:rsidP="00E96700">
      <w:pPr>
        <w:pStyle w:val="PL"/>
        <w:ind w:left="284"/>
        <w:rPr>
          <w:rFonts w:eastAsia="DengXian"/>
        </w:rPr>
      </w:pPr>
      <w:r>
        <w:rPr>
          <w:rFonts w:eastAsia="DengXian"/>
        </w:rPr>
        <w:t xml:space="preserve">        - required: [</w:t>
      </w:r>
      <w:r w:rsidRPr="001E0D95">
        <w:t>extGrpId</w:t>
      </w:r>
      <w:r>
        <w:rPr>
          <w:rFonts w:eastAsia="DengXian"/>
        </w:rPr>
        <w:t>]</w:t>
      </w:r>
    </w:p>
    <w:p w14:paraId="707C7E9E" w14:textId="77777777" w:rsidR="00E96700" w:rsidRDefault="00E96700" w:rsidP="00E96700">
      <w:pPr>
        <w:pStyle w:val="PL"/>
        <w:ind w:left="284"/>
        <w:rPr>
          <w:rFonts w:eastAsia="DengXian"/>
        </w:rPr>
      </w:pPr>
      <w:r>
        <w:rPr>
          <w:rFonts w:eastAsia="DengXian"/>
        </w:rPr>
        <w:t xml:space="preserve">        - required: [</w:t>
      </w:r>
      <w:r>
        <w:rPr>
          <w:rFonts w:hint="eastAsia"/>
          <w:lang w:eastAsia="zh-CN"/>
        </w:rPr>
        <w:t>u</w:t>
      </w:r>
      <w:r>
        <w:rPr>
          <w:lang w:eastAsia="zh-CN"/>
        </w:rPr>
        <w:t>eIpAddr</w:t>
      </w:r>
      <w:r>
        <w:rPr>
          <w:rFonts w:eastAsia="DengXian"/>
        </w:rPr>
        <w:t>]</w:t>
      </w:r>
    </w:p>
    <w:p w14:paraId="73125477" w14:textId="77777777" w:rsidR="00E96700" w:rsidRDefault="00E96700" w:rsidP="00E96700">
      <w:pPr>
        <w:pStyle w:val="PL"/>
        <w:ind w:left="284"/>
        <w:rPr>
          <w:rFonts w:eastAsia="DengXian"/>
        </w:rPr>
      </w:pPr>
    </w:p>
    <w:p w14:paraId="213F5264" w14:textId="77777777" w:rsidR="00E96700" w:rsidRDefault="00E96700" w:rsidP="00E96700">
      <w:pPr>
        <w:pStyle w:val="PL"/>
        <w:ind w:left="284"/>
        <w:rPr>
          <w:rFonts w:eastAsia="DengXian"/>
        </w:rPr>
      </w:pPr>
      <w:r>
        <w:rPr>
          <w:rFonts w:eastAsia="DengXian"/>
        </w:rPr>
        <w:t xml:space="preserve">    </w:t>
      </w:r>
      <w:r>
        <w:t>AvailabilityNotif</w:t>
      </w:r>
      <w:r>
        <w:rPr>
          <w:rFonts w:eastAsia="DengXian"/>
        </w:rPr>
        <w:t>:</w:t>
      </w:r>
    </w:p>
    <w:p w14:paraId="1548953B" w14:textId="77777777" w:rsidR="00E96700" w:rsidRDefault="00E96700" w:rsidP="00E96700">
      <w:pPr>
        <w:pStyle w:val="PL"/>
        <w:ind w:left="284"/>
        <w:rPr>
          <w:rFonts w:eastAsia="DengXian"/>
        </w:rPr>
      </w:pPr>
      <w:r>
        <w:rPr>
          <w:rFonts w:eastAsia="DengXian"/>
        </w:rPr>
        <w:t xml:space="preserve">      type: object</w:t>
      </w:r>
    </w:p>
    <w:p w14:paraId="1C91B62D" w14:textId="77777777" w:rsidR="00E96700" w:rsidRDefault="00E96700" w:rsidP="00E96700">
      <w:pPr>
        <w:pStyle w:val="PL"/>
        <w:ind w:left="284"/>
      </w:pPr>
      <w:r>
        <w:t xml:space="preserve">      description: &gt;</w:t>
      </w:r>
    </w:p>
    <w:p w14:paraId="1D06A99A" w14:textId="77777777" w:rsidR="00E96700" w:rsidRDefault="00E96700" w:rsidP="00E96700">
      <w:pPr>
        <w:pStyle w:val="PL"/>
        <w:ind w:left="284"/>
        <w:rPr>
          <w:lang w:val="en-US" w:eastAsia="ja-JP"/>
        </w:rPr>
      </w:pPr>
      <w:r>
        <w:t xml:space="preserve">        Represents the availability information of </w:t>
      </w:r>
      <w:r>
        <w:rPr>
          <w:lang w:val="en-US" w:eastAsia="ja-JP"/>
        </w:rPr>
        <w:t>user plane path management events monitoring</w:t>
      </w:r>
    </w:p>
    <w:p w14:paraId="23A536D7" w14:textId="77777777" w:rsidR="00E96700" w:rsidRDefault="00E96700" w:rsidP="00E96700">
      <w:pPr>
        <w:pStyle w:val="PL"/>
        <w:ind w:left="284"/>
        <w:rPr>
          <w:rFonts w:eastAsia="DengXian"/>
        </w:rPr>
      </w:pPr>
      <w:r>
        <w:rPr>
          <w:lang w:val="en-US" w:eastAsia="ja-JP"/>
        </w:rPr>
        <w:t xml:space="preserve">        via the 3GPP 5GC network</w:t>
      </w:r>
      <w:r>
        <w:t>.</w:t>
      </w:r>
    </w:p>
    <w:p w14:paraId="14358AEF" w14:textId="77777777" w:rsidR="00E96700" w:rsidRDefault="00E96700" w:rsidP="00E96700">
      <w:pPr>
        <w:pStyle w:val="PL"/>
        <w:ind w:left="284"/>
        <w:rPr>
          <w:rFonts w:eastAsia="DengXian"/>
        </w:rPr>
      </w:pPr>
      <w:r>
        <w:rPr>
          <w:rFonts w:eastAsia="DengXian"/>
        </w:rPr>
        <w:t xml:space="preserve">      properties:</w:t>
      </w:r>
    </w:p>
    <w:p w14:paraId="651FA879" w14:textId="77777777" w:rsidR="00E96700" w:rsidRDefault="00E96700" w:rsidP="00E96700">
      <w:pPr>
        <w:pStyle w:val="PL"/>
        <w:ind w:left="284"/>
        <w:rPr>
          <w:rFonts w:eastAsia="DengXian"/>
        </w:rPr>
      </w:pPr>
      <w:r>
        <w:rPr>
          <w:rFonts w:eastAsia="DengXian"/>
        </w:rPr>
        <w:t xml:space="preserve">        </w:t>
      </w:r>
      <w:r>
        <w:t>availabilityStatus</w:t>
      </w:r>
      <w:r>
        <w:rPr>
          <w:rFonts w:eastAsia="DengXian"/>
        </w:rPr>
        <w:t>:</w:t>
      </w:r>
    </w:p>
    <w:p w14:paraId="0A8F05E6" w14:textId="77777777" w:rsidR="00E96700" w:rsidRDefault="00E96700" w:rsidP="00E96700">
      <w:pPr>
        <w:pStyle w:val="PL"/>
        <w:ind w:left="284"/>
        <w:rPr>
          <w:rFonts w:eastAsia="DengXian"/>
        </w:rPr>
      </w:pPr>
      <w:r>
        <w:rPr>
          <w:rFonts w:eastAsia="DengXian"/>
        </w:rPr>
        <w:t xml:space="preserve">          $ref: '#/components/schemas/</w:t>
      </w:r>
      <w:r>
        <w:t>AvailabilityStatus</w:t>
      </w:r>
      <w:r>
        <w:rPr>
          <w:rFonts w:eastAsia="DengXian"/>
        </w:rPr>
        <w:t>'</w:t>
      </w:r>
    </w:p>
    <w:p w14:paraId="2BE1F729" w14:textId="77777777" w:rsidR="00E96700" w:rsidRDefault="00E96700" w:rsidP="00E96700">
      <w:pPr>
        <w:pStyle w:val="PL"/>
        <w:ind w:left="284"/>
        <w:rPr>
          <w:rFonts w:eastAsia="DengXian"/>
        </w:rPr>
      </w:pPr>
      <w:r>
        <w:rPr>
          <w:rFonts w:eastAsia="DengXian"/>
        </w:rPr>
        <w:t xml:space="preserve">      required:</w:t>
      </w:r>
    </w:p>
    <w:p w14:paraId="16D3B8FD" w14:textId="77777777" w:rsidR="00E96700" w:rsidRPr="00224233" w:rsidRDefault="00E96700" w:rsidP="00E96700">
      <w:pPr>
        <w:pStyle w:val="PL"/>
        <w:ind w:left="284"/>
      </w:pPr>
      <w:r>
        <w:rPr>
          <w:rFonts w:eastAsia="DengXian"/>
        </w:rPr>
        <w:t xml:space="preserve">        - </w:t>
      </w:r>
      <w:r>
        <w:t>availabilityStatus</w:t>
      </w:r>
    </w:p>
    <w:p w14:paraId="536C7443" w14:textId="77777777" w:rsidR="00E96700" w:rsidRDefault="00E96700" w:rsidP="00E96700">
      <w:pPr>
        <w:pStyle w:val="PL"/>
        <w:ind w:left="284"/>
        <w:rPr>
          <w:lang w:eastAsia="zh-CN"/>
        </w:rPr>
      </w:pPr>
    </w:p>
    <w:p w14:paraId="02B50A95" w14:textId="77777777" w:rsidR="00E96700" w:rsidRDefault="00E96700" w:rsidP="00E96700">
      <w:pPr>
        <w:pStyle w:val="PL"/>
        <w:ind w:left="284"/>
      </w:pPr>
      <w:r>
        <w:t xml:space="preserve">    </w:t>
      </w:r>
      <w:r>
        <w:rPr>
          <w:rFonts w:hint="eastAsia"/>
          <w:lang w:eastAsia="zh-CN"/>
        </w:rPr>
        <w:t>U</w:t>
      </w:r>
      <w:r>
        <w:rPr>
          <w:lang w:eastAsia="zh-CN"/>
        </w:rPr>
        <w:t>pPathChangeInfo</w:t>
      </w:r>
      <w:r>
        <w:t>:</w:t>
      </w:r>
    </w:p>
    <w:p w14:paraId="76639A3E" w14:textId="77777777" w:rsidR="00E96700" w:rsidRDefault="00E96700" w:rsidP="00E96700">
      <w:pPr>
        <w:pStyle w:val="PL"/>
        <w:ind w:left="284"/>
      </w:pPr>
      <w:r>
        <w:t xml:space="preserve">      description: Represents user plane path change information.</w:t>
      </w:r>
    </w:p>
    <w:p w14:paraId="66212B7E" w14:textId="77777777" w:rsidR="00E96700" w:rsidRDefault="00E96700" w:rsidP="00E96700">
      <w:pPr>
        <w:pStyle w:val="PL"/>
        <w:ind w:left="284"/>
      </w:pPr>
      <w:r>
        <w:t xml:space="preserve">      type: object</w:t>
      </w:r>
    </w:p>
    <w:p w14:paraId="218E71FE" w14:textId="77777777" w:rsidR="00E96700" w:rsidRDefault="00E96700" w:rsidP="00E96700">
      <w:pPr>
        <w:pStyle w:val="PL"/>
        <w:ind w:left="284"/>
      </w:pPr>
      <w:r>
        <w:t xml:space="preserve">      properties:</w:t>
      </w:r>
    </w:p>
    <w:p w14:paraId="70B7E25B" w14:textId="77777777" w:rsidR="00E96700" w:rsidRDefault="00E96700" w:rsidP="00E96700">
      <w:pPr>
        <w:pStyle w:val="PL"/>
        <w:ind w:left="284"/>
      </w:pPr>
      <w:r>
        <w:t xml:space="preserve">        ueId:</w:t>
      </w:r>
    </w:p>
    <w:p w14:paraId="5973A907" w14:textId="77777777" w:rsidR="00E96700" w:rsidRDefault="00E96700" w:rsidP="00E96700">
      <w:pPr>
        <w:pStyle w:val="PL"/>
        <w:ind w:left="284"/>
      </w:pPr>
      <w:r>
        <w:t xml:space="preserve">          $ref: '#/components/schemas/</w:t>
      </w:r>
      <w:r w:rsidRPr="00244329">
        <w:rPr>
          <w:lang w:eastAsia="zh-CN"/>
        </w:rPr>
        <w:t>IndUeI</w:t>
      </w:r>
      <w:r w:rsidRPr="00244329">
        <w:rPr>
          <w:rFonts w:hint="eastAsia"/>
          <w:lang w:eastAsia="zh-CN"/>
        </w:rPr>
        <w:t>dentification</w:t>
      </w:r>
      <w:r>
        <w:t>'</w:t>
      </w:r>
    </w:p>
    <w:p w14:paraId="45286801" w14:textId="77777777" w:rsidR="00E96700" w:rsidRDefault="00E96700" w:rsidP="00E96700">
      <w:pPr>
        <w:pStyle w:val="PL"/>
        <w:ind w:left="284"/>
      </w:pPr>
      <w:r>
        <w:t xml:space="preserve">        dnaiChgType:</w:t>
      </w:r>
    </w:p>
    <w:p w14:paraId="3A2ACEDF" w14:textId="77777777" w:rsidR="00E96700" w:rsidRDefault="00E96700" w:rsidP="00E96700">
      <w:pPr>
        <w:pStyle w:val="PL"/>
        <w:ind w:left="284"/>
      </w:pPr>
      <w:r>
        <w:t xml:space="preserve">          $ref: 'TS29571_CommonData.yaml#/components/schemas/DnaiChangeType'</w:t>
      </w:r>
    </w:p>
    <w:p w14:paraId="174F190E" w14:textId="77777777" w:rsidR="00E96700" w:rsidRDefault="00E96700" w:rsidP="00E96700">
      <w:pPr>
        <w:pStyle w:val="PL"/>
        <w:ind w:left="284"/>
      </w:pPr>
      <w:r>
        <w:t xml:space="preserve">        sourceTrafficRoute:</w:t>
      </w:r>
    </w:p>
    <w:p w14:paraId="5080F1F8" w14:textId="77777777" w:rsidR="00E96700" w:rsidRDefault="00E96700" w:rsidP="00E96700">
      <w:pPr>
        <w:pStyle w:val="PL"/>
        <w:ind w:left="284"/>
      </w:pPr>
      <w:r>
        <w:t xml:space="preserve">          $ref: 'TS29571_CommonData.yaml#/components/schemas/RouteToLocation'</w:t>
      </w:r>
    </w:p>
    <w:p w14:paraId="7DCFA6A9" w14:textId="77777777" w:rsidR="00E96700" w:rsidRDefault="00E96700" w:rsidP="00E96700">
      <w:pPr>
        <w:pStyle w:val="PL"/>
        <w:ind w:left="284"/>
      </w:pPr>
      <w:r>
        <w:t xml:space="preserve">        targetTrafficRoute:</w:t>
      </w:r>
    </w:p>
    <w:p w14:paraId="22398CFE" w14:textId="77777777" w:rsidR="00E96700" w:rsidRDefault="00E96700" w:rsidP="00E96700">
      <w:pPr>
        <w:pStyle w:val="PL"/>
        <w:ind w:left="284"/>
      </w:pPr>
      <w:r>
        <w:t xml:space="preserve">          $ref: 'TS29571_CommonData.yaml#/components/schemas/RouteToLocation'</w:t>
      </w:r>
    </w:p>
    <w:p w14:paraId="14E2BFD2" w14:textId="77777777" w:rsidR="00E96700" w:rsidRDefault="00E96700" w:rsidP="00E96700">
      <w:pPr>
        <w:pStyle w:val="PL"/>
        <w:ind w:left="284"/>
      </w:pPr>
      <w:r>
        <w:t xml:space="preserve">        sourceDnai:</w:t>
      </w:r>
    </w:p>
    <w:p w14:paraId="59E5A312" w14:textId="77777777" w:rsidR="00E96700" w:rsidRDefault="00E96700" w:rsidP="00E96700">
      <w:pPr>
        <w:pStyle w:val="PL"/>
        <w:ind w:left="284"/>
      </w:pPr>
      <w:r>
        <w:t xml:space="preserve">          $ref: 'TS29571_CommonData.yaml#/components/schemas/Dnai'</w:t>
      </w:r>
    </w:p>
    <w:p w14:paraId="59ADC3D4" w14:textId="77777777" w:rsidR="00E96700" w:rsidRDefault="00E96700" w:rsidP="00E96700">
      <w:pPr>
        <w:pStyle w:val="PL"/>
        <w:ind w:left="284"/>
      </w:pPr>
      <w:r>
        <w:t xml:space="preserve">        targetDnai:</w:t>
      </w:r>
    </w:p>
    <w:p w14:paraId="7A3E7122" w14:textId="77777777" w:rsidR="00E96700" w:rsidRDefault="00E96700" w:rsidP="00E96700">
      <w:pPr>
        <w:pStyle w:val="PL"/>
        <w:ind w:left="284"/>
      </w:pPr>
      <w:r>
        <w:t xml:space="preserve">          $ref: 'TS29571_CommonData.yaml#/components/schemas/Dnai'</w:t>
      </w:r>
    </w:p>
    <w:p w14:paraId="48870C61" w14:textId="77777777" w:rsidR="00E96700" w:rsidRDefault="00E96700" w:rsidP="00E96700">
      <w:pPr>
        <w:pStyle w:val="PL"/>
        <w:ind w:left="284"/>
      </w:pPr>
      <w:r>
        <w:t xml:space="preserve">        srcUeIpv4Addr:</w:t>
      </w:r>
    </w:p>
    <w:p w14:paraId="7FF2B5C8" w14:textId="77777777" w:rsidR="00E96700" w:rsidRDefault="00E96700" w:rsidP="00E96700">
      <w:pPr>
        <w:pStyle w:val="PL"/>
        <w:ind w:left="284"/>
      </w:pPr>
      <w:r>
        <w:t xml:space="preserve">          $ref: 'TS29122_CommonData.yaml#/components/schemas/Ipv4Addr'</w:t>
      </w:r>
    </w:p>
    <w:p w14:paraId="1D34C3FA" w14:textId="77777777" w:rsidR="00E96700" w:rsidRDefault="00E96700" w:rsidP="00E96700">
      <w:pPr>
        <w:pStyle w:val="PL"/>
        <w:ind w:left="284"/>
      </w:pPr>
      <w:r>
        <w:t xml:space="preserve">        srcUeIpv6Prefix:</w:t>
      </w:r>
    </w:p>
    <w:p w14:paraId="0C4F0D4A" w14:textId="77777777" w:rsidR="00E96700" w:rsidRDefault="00E96700" w:rsidP="00E96700">
      <w:pPr>
        <w:pStyle w:val="PL"/>
        <w:ind w:left="284"/>
      </w:pPr>
      <w:r>
        <w:lastRenderedPageBreak/>
        <w:t xml:space="preserve">          $ref: 'TS29571_CommonData.yaml#/components/schemas/Ipv6Prefix'</w:t>
      </w:r>
    </w:p>
    <w:p w14:paraId="4FBD7D97" w14:textId="77777777" w:rsidR="00E96700" w:rsidRDefault="00E96700" w:rsidP="00E96700">
      <w:pPr>
        <w:pStyle w:val="PL"/>
        <w:ind w:left="284"/>
      </w:pPr>
      <w:r>
        <w:t xml:space="preserve">        tgtUeIpv4Addr:</w:t>
      </w:r>
    </w:p>
    <w:p w14:paraId="3387DC0E" w14:textId="77777777" w:rsidR="00E96700" w:rsidRDefault="00E96700" w:rsidP="00E96700">
      <w:pPr>
        <w:pStyle w:val="PL"/>
        <w:ind w:left="284"/>
      </w:pPr>
      <w:r>
        <w:t xml:space="preserve">          $ref: 'TS29122_CommonData.yaml#/components/schemas/Ipv4Addr'</w:t>
      </w:r>
    </w:p>
    <w:p w14:paraId="7E11C286" w14:textId="77777777" w:rsidR="00E96700" w:rsidRDefault="00E96700" w:rsidP="00E96700">
      <w:pPr>
        <w:pStyle w:val="PL"/>
        <w:ind w:left="284"/>
      </w:pPr>
      <w:r>
        <w:t xml:space="preserve">        tgtUeIpv6Prefix:</w:t>
      </w:r>
    </w:p>
    <w:p w14:paraId="0A608CCA" w14:textId="77777777" w:rsidR="00E96700" w:rsidRDefault="00E96700" w:rsidP="00E96700">
      <w:pPr>
        <w:pStyle w:val="PL"/>
        <w:ind w:left="284"/>
      </w:pPr>
      <w:r>
        <w:t xml:space="preserve">          $ref: 'TS29571_CommonData.yaml#/components/schemas/Ipv6Prefix'</w:t>
      </w:r>
    </w:p>
    <w:p w14:paraId="3505C978" w14:textId="77777777" w:rsidR="00E96700" w:rsidRDefault="00E96700" w:rsidP="00E96700">
      <w:pPr>
        <w:pStyle w:val="PL"/>
        <w:ind w:left="284"/>
      </w:pPr>
      <w:r>
        <w:t xml:space="preserve">      required:</w:t>
      </w:r>
    </w:p>
    <w:p w14:paraId="3A0EE140" w14:textId="77777777" w:rsidR="00E96700" w:rsidRDefault="00E96700" w:rsidP="00E96700">
      <w:pPr>
        <w:pStyle w:val="PL"/>
        <w:ind w:left="284"/>
      </w:pPr>
      <w:r>
        <w:t xml:space="preserve">        - ueId</w:t>
      </w:r>
    </w:p>
    <w:p w14:paraId="67E43A3A" w14:textId="77777777" w:rsidR="00E96700" w:rsidRDefault="00E96700" w:rsidP="00E96700">
      <w:pPr>
        <w:pStyle w:val="PL"/>
        <w:ind w:left="284"/>
      </w:pPr>
      <w:r>
        <w:t xml:space="preserve">        - dnaiChgType</w:t>
      </w:r>
    </w:p>
    <w:p w14:paraId="399AA514" w14:textId="77777777" w:rsidR="00E96700" w:rsidRPr="00571FB6" w:rsidRDefault="00E96700" w:rsidP="00E96700">
      <w:pPr>
        <w:pStyle w:val="PL"/>
        <w:ind w:left="284"/>
      </w:pPr>
    </w:p>
    <w:p w14:paraId="7CBBBA37" w14:textId="77777777" w:rsidR="00E96700" w:rsidRPr="00244329" w:rsidRDefault="00E96700" w:rsidP="00E96700">
      <w:pPr>
        <w:pStyle w:val="PL"/>
        <w:ind w:left="284"/>
      </w:pPr>
      <w:r w:rsidRPr="00244329">
        <w:t xml:space="preserve">    </w:t>
      </w:r>
      <w:r w:rsidRPr="00244329">
        <w:rPr>
          <w:lang w:eastAsia="zh-CN"/>
        </w:rPr>
        <w:t>IndUeI</w:t>
      </w:r>
      <w:r w:rsidRPr="00244329">
        <w:rPr>
          <w:rFonts w:hint="eastAsia"/>
          <w:lang w:eastAsia="zh-CN"/>
        </w:rPr>
        <w:t>dentification</w:t>
      </w:r>
      <w:r w:rsidRPr="00244329">
        <w:t>:</w:t>
      </w:r>
    </w:p>
    <w:p w14:paraId="48E3DAE6" w14:textId="77777777" w:rsidR="00E96700" w:rsidRPr="00244329" w:rsidRDefault="00E96700" w:rsidP="00E96700">
      <w:pPr>
        <w:pStyle w:val="PL"/>
        <w:ind w:left="284"/>
      </w:pPr>
      <w:r w:rsidRPr="00244329">
        <w:t xml:space="preserve">      description: Represents identification information</w:t>
      </w:r>
      <w:r w:rsidRPr="00153C77">
        <w:t xml:space="preserve"> of a UE</w:t>
      </w:r>
      <w:r w:rsidRPr="00244329">
        <w:t>.</w:t>
      </w:r>
    </w:p>
    <w:p w14:paraId="68517A66" w14:textId="77777777" w:rsidR="00E96700" w:rsidRDefault="00E96700" w:rsidP="00E96700">
      <w:pPr>
        <w:pStyle w:val="PL"/>
        <w:ind w:left="284"/>
      </w:pPr>
      <w:r w:rsidRPr="00244329">
        <w:t xml:space="preserve">      </w:t>
      </w:r>
      <w:r>
        <w:t>type: object</w:t>
      </w:r>
    </w:p>
    <w:p w14:paraId="18D19AE3" w14:textId="77777777" w:rsidR="00E96700" w:rsidRDefault="00E96700" w:rsidP="00E96700">
      <w:pPr>
        <w:pStyle w:val="PL"/>
        <w:ind w:left="284"/>
      </w:pPr>
      <w:r>
        <w:t xml:space="preserve">      properties:</w:t>
      </w:r>
    </w:p>
    <w:p w14:paraId="3C2FA54C" w14:textId="77777777" w:rsidR="00E96700" w:rsidRDefault="00E96700" w:rsidP="00E96700">
      <w:pPr>
        <w:pStyle w:val="PL"/>
        <w:ind w:left="284"/>
      </w:pPr>
      <w:r>
        <w:t xml:space="preserve">        gpsi:</w:t>
      </w:r>
    </w:p>
    <w:p w14:paraId="0AE51C3F" w14:textId="77777777" w:rsidR="00E96700" w:rsidRDefault="00E96700" w:rsidP="00E96700">
      <w:pPr>
        <w:pStyle w:val="PL"/>
        <w:ind w:left="284"/>
      </w:pPr>
      <w:r>
        <w:t xml:space="preserve">          $ref: 'TS29571_CommonData.yaml#/components/schemas/Gpsi'</w:t>
      </w:r>
    </w:p>
    <w:p w14:paraId="127942E1" w14:textId="77777777" w:rsidR="00E96700" w:rsidRDefault="00E96700" w:rsidP="00E96700">
      <w:pPr>
        <w:pStyle w:val="PL"/>
        <w:ind w:left="284"/>
      </w:pPr>
      <w:r>
        <w:t xml:space="preserve">        </w:t>
      </w:r>
      <w:r w:rsidRPr="001E0D95">
        <w:t>ext</w:t>
      </w:r>
      <w:r>
        <w:t>ernal</w:t>
      </w:r>
      <w:r w:rsidRPr="001E0D95">
        <w:t>Id</w:t>
      </w:r>
      <w:r>
        <w:t>:</w:t>
      </w:r>
    </w:p>
    <w:p w14:paraId="510768BC" w14:textId="77777777" w:rsidR="00E96700" w:rsidRDefault="00E96700" w:rsidP="00E96700">
      <w:pPr>
        <w:pStyle w:val="PL"/>
        <w:ind w:left="284"/>
      </w:pPr>
      <w:r>
        <w:t xml:space="preserve">          $ref: 'TS29122_CommonData.yaml#/components/schemas/</w:t>
      </w:r>
      <w:r w:rsidRPr="001E0D95">
        <w:t>ExternalId</w:t>
      </w:r>
      <w:r>
        <w:t>'</w:t>
      </w:r>
    </w:p>
    <w:p w14:paraId="2449DA93" w14:textId="77777777" w:rsidR="00E96700" w:rsidRDefault="00E96700" w:rsidP="00E96700">
      <w:pPr>
        <w:pStyle w:val="PL"/>
        <w:ind w:left="284"/>
      </w:pPr>
      <w:r>
        <w:t xml:space="preserve">        </w:t>
      </w:r>
      <w:r>
        <w:rPr>
          <w:rFonts w:hint="eastAsia"/>
          <w:lang w:eastAsia="zh-CN"/>
        </w:rPr>
        <w:t>u</w:t>
      </w:r>
      <w:r>
        <w:rPr>
          <w:lang w:eastAsia="zh-CN"/>
        </w:rPr>
        <w:t>eIpAddr</w:t>
      </w:r>
      <w:r>
        <w:t>:</w:t>
      </w:r>
    </w:p>
    <w:p w14:paraId="405310EB" w14:textId="77777777" w:rsidR="00E96700" w:rsidRDefault="00E96700" w:rsidP="00E96700">
      <w:pPr>
        <w:pStyle w:val="PL"/>
        <w:ind w:left="284"/>
      </w:pPr>
      <w:r>
        <w:t xml:space="preserve">          $ref: 'TS29571_CommonData.yaml#/components/schemas/</w:t>
      </w:r>
      <w:r>
        <w:rPr>
          <w:lang w:eastAsia="zh-CN"/>
        </w:rPr>
        <w:t>IpAddr</w:t>
      </w:r>
      <w:r>
        <w:t>'</w:t>
      </w:r>
    </w:p>
    <w:p w14:paraId="4DBCE734" w14:textId="77777777" w:rsidR="00E96700" w:rsidRDefault="00E96700" w:rsidP="00E96700">
      <w:pPr>
        <w:pStyle w:val="PL"/>
        <w:ind w:left="284"/>
        <w:rPr>
          <w:rFonts w:eastAsia="DengXian"/>
        </w:rPr>
      </w:pPr>
      <w:r>
        <w:rPr>
          <w:rFonts w:eastAsia="DengXian"/>
        </w:rPr>
        <w:t xml:space="preserve">      oneOf:</w:t>
      </w:r>
    </w:p>
    <w:p w14:paraId="62FE9BF1" w14:textId="77777777" w:rsidR="00E96700" w:rsidRDefault="00E96700" w:rsidP="00E96700">
      <w:pPr>
        <w:pStyle w:val="PL"/>
        <w:ind w:left="284"/>
        <w:rPr>
          <w:rFonts w:eastAsia="DengXian"/>
        </w:rPr>
      </w:pPr>
      <w:r>
        <w:rPr>
          <w:rFonts w:eastAsia="DengXian"/>
        </w:rPr>
        <w:t xml:space="preserve">        - required: [gpsi</w:t>
      </w:r>
      <w:r w:rsidRPr="00C15DC5">
        <w:rPr>
          <w:rFonts w:eastAsia="DengXian"/>
        </w:rPr>
        <w:t>]</w:t>
      </w:r>
    </w:p>
    <w:p w14:paraId="5CB15586" w14:textId="77777777" w:rsidR="00E96700" w:rsidRDefault="00E96700" w:rsidP="00E96700">
      <w:pPr>
        <w:pStyle w:val="PL"/>
        <w:ind w:left="284"/>
        <w:rPr>
          <w:rFonts w:eastAsia="DengXian"/>
        </w:rPr>
      </w:pPr>
      <w:r>
        <w:rPr>
          <w:rFonts w:eastAsia="DengXian"/>
        </w:rPr>
        <w:t xml:space="preserve">        - required: [</w:t>
      </w:r>
      <w:r w:rsidRPr="001E0D95">
        <w:t>ext</w:t>
      </w:r>
      <w:r>
        <w:t>ernal</w:t>
      </w:r>
      <w:r w:rsidRPr="001E0D95">
        <w:t>Id</w:t>
      </w:r>
      <w:r>
        <w:rPr>
          <w:rFonts w:eastAsia="DengXian"/>
        </w:rPr>
        <w:t>]</w:t>
      </w:r>
    </w:p>
    <w:p w14:paraId="1A2AE1E1" w14:textId="77777777" w:rsidR="00E96700" w:rsidRDefault="00E96700" w:rsidP="00E96700">
      <w:pPr>
        <w:pStyle w:val="PL"/>
        <w:ind w:left="284"/>
        <w:rPr>
          <w:rFonts w:eastAsia="DengXian"/>
        </w:rPr>
      </w:pPr>
      <w:r>
        <w:rPr>
          <w:rFonts w:eastAsia="DengXian"/>
        </w:rPr>
        <w:t xml:space="preserve">        - required: [</w:t>
      </w:r>
      <w:r>
        <w:rPr>
          <w:rFonts w:hint="eastAsia"/>
          <w:lang w:eastAsia="zh-CN"/>
        </w:rPr>
        <w:t>u</w:t>
      </w:r>
      <w:r>
        <w:rPr>
          <w:lang w:eastAsia="zh-CN"/>
        </w:rPr>
        <w:t>eIpAddr</w:t>
      </w:r>
      <w:r>
        <w:rPr>
          <w:rFonts w:eastAsia="DengXian"/>
        </w:rPr>
        <w:t>]</w:t>
      </w:r>
    </w:p>
    <w:p w14:paraId="7A28334D" w14:textId="77777777" w:rsidR="00E96700" w:rsidRPr="005F367F" w:rsidRDefault="00E96700" w:rsidP="00E96700">
      <w:pPr>
        <w:pStyle w:val="PL"/>
        <w:ind w:left="284"/>
        <w:rPr>
          <w:rFonts w:eastAsia="DengXian"/>
          <w:lang w:eastAsia="zh-CN"/>
        </w:rPr>
      </w:pPr>
    </w:p>
    <w:p w14:paraId="73450482" w14:textId="77777777" w:rsidR="00E96700" w:rsidRDefault="00E96700" w:rsidP="00E96700">
      <w:pPr>
        <w:pStyle w:val="PL"/>
        <w:ind w:left="284"/>
      </w:pPr>
      <w:r>
        <w:t xml:space="preserve">    AcrMgntEvent:</w:t>
      </w:r>
    </w:p>
    <w:p w14:paraId="39CAF307" w14:textId="77777777" w:rsidR="00E96700" w:rsidRDefault="00E96700" w:rsidP="00E96700">
      <w:pPr>
        <w:pStyle w:val="PL"/>
        <w:ind w:left="284"/>
      </w:pPr>
      <w:r>
        <w:t xml:space="preserve">      anyOf:</w:t>
      </w:r>
    </w:p>
    <w:p w14:paraId="39DA1A80" w14:textId="77777777" w:rsidR="00E96700" w:rsidRDefault="00E96700" w:rsidP="00E96700">
      <w:pPr>
        <w:pStyle w:val="PL"/>
        <w:ind w:left="284"/>
      </w:pPr>
      <w:r>
        <w:t xml:space="preserve">      - type: string</w:t>
      </w:r>
    </w:p>
    <w:p w14:paraId="7F377ADC" w14:textId="77777777" w:rsidR="00E96700" w:rsidRDefault="00E96700" w:rsidP="00E96700">
      <w:pPr>
        <w:pStyle w:val="PL"/>
        <w:ind w:left="284"/>
      </w:pPr>
      <w:r>
        <w:t xml:space="preserve">        enum:</w:t>
      </w:r>
    </w:p>
    <w:p w14:paraId="0E714C60" w14:textId="77777777" w:rsidR="00E96700" w:rsidRDefault="00E96700" w:rsidP="00E96700">
      <w:pPr>
        <w:pStyle w:val="PL"/>
        <w:ind w:left="284"/>
      </w:pPr>
      <w:r>
        <w:t xml:space="preserve">          - UP_PATH_CHG</w:t>
      </w:r>
    </w:p>
    <w:p w14:paraId="2B8BBB7E" w14:textId="77777777" w:rsidR="00E96700" w:rsidRDefault="00E96700" w:rsidP="00E96700">
      <w:pPr>
        <w:pStyle w:val="PL"/>
        <w:ind w:left="284"/>
        <w:rPr>
          <w:lang w:eastAsia="zh-CN"/>
        </w:rPr>
      </w:pPr>
      <w:r>
        <w:t xml:space="preserve">          - </w:t>
      </w:r>
      <w:r>
        <w:rPr>
          <w:rFonts w:hint="eastAsia"/>
          <w:lang w:eastAsia="zh-CN"/>
        </w:rPr>
        <w:t>A</w:t>
      </w:r>
      <w:r>
        <w:rPr>
          <w:lang w:eastAsia="zh-CN"/>
        </w:rPr>
        <w:t>CR_MONITORING</w:t>
      </w:r>
    </w:p>
    <w:p w14:paraId="2AA4A897" w14:textId="77777777" w:rsidR="00E96700" w:rsidRDefault="00E96700" w:rsidP="00E96700">
      <w:pPr>
        <w:pStyle w:val="PL"/>
        <w:ind w:left="284"/>
        <w:rPr>
          <w:lang w:eastAsia="zh-CN"/>
        </w:rPr>
      </w:pPr>
      <w:r>
        <w:t xml:space="preserve">          - </w:t>
      </w:r>
      <w:r>
        <w:rPr>
          <w:rFonts w:hint="eastAsia"/>
          <w:lang w:eastAsia="zh-CN"/>
        </w:rPr>
        <w:t>A</w:t>
      </w:r>
      <w:r>
        <w:rPr>
          <w:lang w:eastAsia="zh-CN"/>
        </w:rPr>
        <w:t>CR_FACILITATION</w:t>
      </w:r>
    </w:p>
    <w:p w14:paraId="09E47E34" w14:textId="77777777" w:rsidR="00E96700" w:rsidRDefault="00E96700" w:rsidP="00E96700">
      <w:pPr>
        <w:pStyle w:val="PL"/>
        <w:ind w:left="284"/>
      </w:pPr>
      <w:r>
        <w:t xml:space="preserve">          - </w:t>
      </w:r>
      <w:r>
        <w:rPr>
          <w:rFonts w:hint="eastAsia"/>
          <w:lang w:eastAsia="zh-CN"/>
        </w:rPr>
        <w:t>A</w:t>
      </w:r>
      <w:r>
        <w:rPr>
          <w:lang w:eastAsia="zh-CN"/>
        </w:rPr>
        <w:t>CT_START_STOP</w:t>
      </w:r>
    </w:p>
    <w:p w14:paraId="1DCA4019" w14:textId="77777777" w:rsidR="00E96700" w:rsidRDefault="00E96700" w:rsidP="00E96700">
      <w:pPr>
        <w:pStyle w:val="PL"/>
        <w:ind w:left="284"/>
      </w:pPr>
      <w:r>
        <w:t xml:space="preserve">      - type: string</w:t>
      </w:r>
    </w:p>
    <w:p w14:paraId="7309C330" w14:textId="77777777" w:rsidR="00E96700" w:rsidRDefault="00E96700" w:rsidP="00E96700">
      <w:pPr>
        <w:pStyle w:val="PL"/>
        <w:ind w:left="284"/>
      </w:pPr>
      <w:r>
        <w:t xml:space="preserve">        description: &gt;</w:t>
      </w:r>
    </w:p>
    <w:p w14:paraId="58920CE9" w14:textId="77777777" w:rsidR="00E96700" w:rsidRDefault="00E96700" w:rsidP="00E96700">
      <w:pPr>
        <w:pStyle w:val="PL"/>
        <w:ind w:left="284"/>
      </w:pPr>
      <w:r>
        <w:t xml:space="preserve">          This string represents the ACR management.</w:t>
      </w:r>
    </w:p>
    <w:p w14:paraId="760625E0" w14:textId="77777777" w:rsidR="00E96700" w:rsidRDefault="00E96700" w:rsidP="00E96700">
      <w:pPr>
        <w:pStyle w:val="PL"/>
        <w:ind w:left="284"/>
      </w:pPr>
      <w:r>
        <w:t xml:space="preserve">      description: |</w:t>
      </w:r>
    </w:p>
    <w:p w14:paraId="64E7FD68" w14:textId="77777777" w:rsidR="00E96700" w:rsidRDefault="00E96700" w:rsidP="00E96700">
      <w:pPr>
        <w:pStyle w:val="PL"/>
        <w:ind w:left="284"/>
      </w:pPr>
      <w:r>
        <w:t xml:space="preserve">        Possible values are:</w:t>
      </w:r>
    </w:p>
    <w:p w14:paraId="32F16283" w14:textId="77777777" w:rsidR="00E96700" w:rsidRDefault="00E96700" w:rsidP="00E96700">
      <w:pPr>
        <w:pStyle w:val="PL"/>
        <w:ind w:left="284"/>
      </w:pPr>
      <w:r>
        <w:t xml:space="preserve">        - UP_PATH_CHG: </w:t>
      </w:r>
      <w:r>
        <w:rPr>
          <w:lang w:eastAsia="zh-CN"/>
        </w:rPr>
        <w:t>User plane path change event.</w:t>
      </w:r>
    </w:p>
    <w:p w14:paraId="715D0C5C" w14:textId="77777777" w:rsidR="00E96700" w:rsidRDefault="00E96700" w:rsidP="00E96700">
      <w:pPr>
        <w:pStyle w:val="PL"/>
        <w:ind w:left="284"/>
      </w:pPr>
      <w:r>
        <w:t xml:space="preserve">        - </w:t>
      </w:r>
      <w:r>
        <w:rPr>
          <w:rFonts w:hint="eastAsia"/>
          <w:lang w:eastAsia="zh-CN"/>
        </w:rPr>
        <w:t>A</w:t>
      </w:r>
      <w:r>
        <w:rPr>
          <w:lang w:eastAsia="zh-CN"/>
        </w:rPr>
        <w:t>CR_MONITORING</w:t>
      </w:r>
      <w:r>
        <w:t xml:space="preserve">: </w:t>
      </w:r>
      <w:r>
        <w:rPr>
          <w:lang w:eastAsia="zh-CN"/>
        </w:rPr>
        <w:t>ACR monitoring event.</w:t>
      </w:r>
    </w:p>
    <w:p w14:paraId="19B01E49" w14:textId="77777777" w:rsidR="00E96700" w:rsidRDefault="00E96700" w:rsidP="00E96700">
      <w:pPr>
        <w:adjustRightInd w:val="0"/>
        <w:spacing w:after="0"/>
        <w:ind w:left="284"/>
        <w:rPr>
          <w:rFonts w:ascii="Courier New" w:hAnsi="Courier New"/>
          <w:noProof/>
          <w:sz w:val="16"/>
          <w:lang w:eastAsia="zh-CN"/>
        </w:rPr>
      </w:pPr>
      <w:r w:rsidRPr="00222B78">
        <w:rPr>
          <w:rFonts w:ascii="Courier New" w:hAnsi="Courier New"/>
          <w:noProof/>
          <w:sz w:val="16"/>
          <w:lang w:eastAsia="zh-CN"/>
        </w:rPr>
        <w:t xml:space="preserve">        - </w:t>
      </w:r>
      <w:r w:rsidRPr="00222B78">
        <w:rPr>
          <w:rFonts w:ascii="Courier New" w:hAnsi="Courier New" w:hint="eastAsia"/>
          <w:noProof/>
          <w:sz w:val="16"/>
          <w:lang w:eastAsia="zh-CN"/>
        </w:rPr>
        <w:t>A</w:t>
      </w:r>
      <w:r w:rsidRPr="00222B78">
        <w:rPr>
          <w:rFonts w:ascii="Courier New" w:hAnsi="Courier New"/>
          <w:noProof/>
          <w:sz w:val="16"/>
          <w:lang w:eastAsia="zh-CN"/>
        </w:rPr>
        <w:t>CR_FACILITATION: ACR facilitation event.</w:t>
      </w:r>
    </w:p>
    <w:p w14:paraId="1486898C" w14:textId="77777777" w:rsidR="00E96700" w:rsidRDefault="00E96700" w:rsidP="00E96700">
      <w:pPr>
        <w:adjustRightInd w:val="0"/>
        <w:spacing w:after="0"/>
        <w:ind w:left="284"/>
        <w:rPr>
          <w:rFonts w:ascii="Courier New" w:hAnsi="Courier New"/>
          <w:noProof/>
          <w:sz w:val="16"/>
          <w:lang w:eastAsia="zh-CN"/>
        </w:rPr>
      </w:pPr>
      <w:r w:rsidRPr="00222B78">
        <w:rPr>
          <w:rFonts w:ascii="Courier New" w:hAnsi="Courier New"/>
          <w:noProof/>
          <w:sz w:val="16"/>
          <w:lang w:eastAsia="zh-CN"/>
        </w:rPr>
        <w:t xml:space="preserve">        - </w:t>
      </w:r>
      <w:r w:rsidRPr="00222B78">
        <w:rPr>
          <w:rFonts w:ascii="Courier New" w:hAnsi="Courier New" w:hint="eastAsia"/>
          <w:noProof/>
          <w:sz w:val="16"/>
          <w:lang w:eastAsia="zh-CN"/>
        </w:rPr>
        <w:t>A</w:t>
      </w:r>
      <w:r w:rsidRPr="00222B78">
        <w:rPr>
          <w:rFonts w:ascii="Courier New" w:hAnsi="Courier New"/>
          <w:noProof/>
          <w:sz w:val="16"/>
          <w:lang w:eastAsia="zh-CN"/>
        </w:rPr>
        <w:t>C</w:t>
      </w:r>
      <w:r>
        <w:rPr>
          <w:rFonts w:ascii="Courier New" w:hAnsi="Courier New"/>
          <w:noProof/>
          <w:sz w:val="16"/>
          <w:lang w:eastAsia="zh-CN"/>
        </w:rPr>
        <w:t>T</w:t>
      </w:r>
      <w:r w:rsidRPr="00222B78">
        <w:rPr>
          <w:rFonts w:ascii="Courier New" w:hAnsi="Courier New"/>
          <w:noProof/>
          <w:sz w:val="16"/>
          <w:lang w:eastAsia="zh-CN"/>
        </w:rPr>
        <w:t>_</w:t>
      </w:r>
      <w:r>
        <w:rPr>
          <w:rFonts w:ascii="Courier New" w:hAnsi="Courier New"/>
          <w:noProof/>
          <w:sz w:val="16"/>
          <w:lang w:eastAsia="zh-CN"/>
        </w:rPr>
        <w:t>START_STOP</w:t>
      </w:r>
      <w:r w:rsidRPr="00222B78">
        <w:rPr>
          <w:rFonts w:ascii="Courier New" w:hAnsi="Courier New"/>
          <w:noProof/>
          <w:sz w:val="16"/>
          <w:lang w:eastAsia="zh-CN"/>
        </w:rPr>
        <w:t>: AC</w:t>
      </w:r>
      <w:r>
        <w:rPr>
          <w:rFonts w:ascii="Courier New" w:hAnsi="Courier New"/>
          <w:noProof/>
          <w:sz w:val="16"/>
          <w:lang w:eastAsia="zh-CN"/>
        </w:rPr>
        <w:t>T</w:t>
      </w:r>
      <w:r w:rsidRPr="00222B78">
        <w:rPr>
          <w:rFonts w:ascii="Courier New" w:hAnsi="Courier New"/>
          <w:noProof/>
          <w:sz w:val="16"/>
          <w:lang w:eastAsia="zh-CN"/>
        </w:rPr>
        <w:t xml:space="preserve"> </w:t>
      </w:r>
      <w:r>
        <w:rPr>
          <w:rFonts w:ascii="Courier New" w:hAnsi="Courier New"/>
          <w:noProof/>
          <w:sz w:val="16"/>
          <w:lang w:eastAsia="zh-CN"/>
        </w:rPr>
        <w:t>start/stop</w:t>
      </w:r>
      <w:r w:rsidRPr="00222B78">
        <w:rPr>
          <w:rFonts w:ascii="Courier New" w:hAnsi="Courier New"/>
          <w:noProof/>
          <w:sz w:val="16"/>
          <w:lang w:eastAsia="zh-CN"/>
        </w:rPr>
        <w:t xml:space="preserve"> event.</w:t>
      </w:r>
    </w:p>
    <w:p w14:paraId="08578E17" w14:textId="77777777" w:rsidR="00E96700" w:rsidRDefault="00E96700" w:rsidP="00E96700">
      <w:pPr>
        <w:adjustRightInd w:val="0"/>
        <w:spacing w:after="0"/>
        <w:ind w:left="284"/>
        <w:rPr>
          <w:rFonts w:ascii="Courier New" w:hAnsi="Courier New"/>
          <w:noProof/>
          <w:sz w:val="16"/>
          <w:lang w:eastAsia="zh-CN"/>
        </w:rPr>
      </w:pPr>
    </w:p>
    <w:p w14:paraId="21F2ADBF" w14:textId="77777777" w:rsidR="00E96700" w:rsidRDefault="00E96700" w:rsidP="00E96700">
      <w:pPr>
        <w:pStyle w:val="PL"/>
        <w:ind w:left="284"/>
      </w:pPr>
      <w:r>
        <w:t xml:space="preserve">    AcrMgntEventFilter:</w:t>
      </w:r>
    </w:p>
    <w:p w14:paraId="7600445C" w14:textId="77777777" w:rsidR="00E96700" w:rsidRDefault="00E96700" w:rsidP="00E96700">
      <w:pPr>
        <w:pStyle w:val="PL"/>
        <w:ind w:left="284"/>
      </w:pPr>
      <w:r>
        <w:t xml:space="preserve">      anyOf:</w:t>
      </w:r>
    </w:p>
    <w:p w14:paraId="034B84AC" w14:textId="77777777" w:rsidR="00E96700" w:rsidRDefault="00E96700" w:rsidP="00E96700">
      <w:pPr>
        <w:pStyle w:val="PL"/>
        <w:ind w:left="284"/>
      </w:pPr>
      <w:r>
        <w:t xml:space="preserve">      - type: string</w:t>
      </w:r>
    </w:p>
    <w:p w14:paraId="032D68B8" w14:textId="77777777" w:rsidR="00E96700" w:rsidRDefault="00E96700" w:rsidP="00E96700">
      <w:pPr>
        <w:pStyle w:val="PL"/>
        <w:ind w:left="284"/>
      </w:pPr>
      <w:r>
        <w:t xml:space="preserve">        enum:</w:t>
      </w:r>
    </w:p>
    <w:p w14:paraId="00171119" w14:textId="77777777" w:rsidR="00E96700" w:rsidRDefault="00E96700" w:rsidP="00E96700">
      <w:pPr>
        <w:pStyle w:val="PL"/>
        <w:ind w:left="284"/>
      </w:pPr>
      <w:r>
        <w:t xml:space="preserve">          - INTRA_EDN_MOBILITY</w:t>
      </w:r>
    </w:p>
    <w:p w14:paraId="0FF7A3AD" w14:textId="77777777" w:rsidR="00E96700" w:rsidRDefault="00E96700" w:rsidP="00E96700">
      <w:pPr>
        <w:pStyle w:val="PL"/>
        <w:ind w:left="284"/>
        <w:rPr>
          <w:lang w:eastAsia="zh-CN"/>
        </w:rPr>
      </w:pPr>
      <w:r>
        <w:t xml:space="preserve">          - INTER_EDN_MOBILITY</w:t>
      </w:r>
    </w:p>
    <w:p w14:paraId="2A4EED85" w14:textId="77777777" w:rsidR="00E96700" w:rsidRDefault="00E96700" w:rsidP="00E96700">
      <w:pPr>
        <w:pStyle w:val="PL"/>
        <w:ind w:left="284"/>
      </w:pPr>
      <w:r>
        <w:t xml:space="preserve">      - type: string</w:t>
      </w:r>
    </w:p>
    <w:p w14:paraId="30FACE2E" w14:textId="77777777" w:rsidR="00E96700" w:rsidRDefault="00E96700" w:rsidP="00E96700">
      <w:pPr>
        <w:pStyle w:val="PL"/>
        <w:ind w:left="284"/>
      </w:pPr>
      <w:r>
        <w:t xml:space="preserve">        description: &gt;</w:t>
      </w:r>
    </w:p>
    <w:p w14:paraId="20C495FA" w14:textId="77777777" w:rsidR="00E96700" w:rsidRDefault="00E96700" w:rsidP="00E96700">
      <w:pPr>
        <w:pStyle w:val="PL"/>
        <w:ind w:left="284"/>
      </w:pPr>
      <w:r>
        <w:t xml:space="preserve">          This string represents the ACR Management Event filter.</w:t>
      </w:r>
    </w:p>
    <w:p w14:paraId="30BA5470" w14:textId="77777777" w:rsidR="00E96700" w:rsidRDefault="00E96700" w:rsidP="00E96700">
      <w:pPr>
        <w:pStyle w:val="PL"/>
        <w:ind w:left="284"/>
      </w:pPr>
      <w:r>
        <w:t xml:space="preserve">      description: |</w:t>
      </w:r>
    </w:p>
    <w:p w14:paraId="77462480" w14:textId="77777777" w:rsidR="00E96700" w:rsidRDefault="00E96700" w:rsidP="00E96700">
      <w:pPr>
        <w:pStyle w:val="PL"/>
        <w:ind w:left="284"/>
      </w:pPr>
      <w:r>
        <w:t xml:space="preserve">        Possible values are:</w:t>
      </w:r>
    </w:p>
    <w:p w14:paraId="58F33E35" w14:textId="77777777" w:rsidR="00E96700" w:rsidRDefault="00E96700" w:rsidP="00E96700">
      <w:pPr>
        <w:pStyle w:val="PL"/>
        <w:ind w:left="284"/>
      </w:pPr>
      <w:r>
        <w:t xml:space="preserve">        - INTRA_EDN_MOBILITY: </w:t>
      </w:r>
      <w:r>
        <w:rPr>
          <w:lang w:eastAsia="zh-CN"/>
        </w:rPr>
        <w:t xml:space="preserve">Indicates that the </w:t>
      </w:r>
      <w:r>
        <w:t>ACR Management Event filter is intra-EDN mobility</w:t>
      </w:r>
      <w:r>
        <w:rPr>
          <w:lang w:eastAsia="zh-CN"/>
        </w:rPr>
        <w:t>.</w:t>
      </w:r>
    </w:p>
    <w:p w14:paraId="06A64CE7" w14:textId="77777777" w:rsidR="00E96700" w:rsidRDefault="00E96700" w:rsidP="00E96700">
      <w:pPr>
        <w:spacing w:after="0"/>
        <w:ind w:left="284"/>
        <w:rPr>
          <w:rFonts w:ascii="Courier New" w:hAnsi="Courier New"/>
          <w:noProof/>
          <w:sz w:val="16"/>
        </w:rPr>
      </w:pPr>
      <w:r w:rsidRPr="00091694">
        <w:rPr>
          <w:rFonts w:ascii="Courier New" w:hAnsi="Courier New"/>
          <w:noProof/>
          <w:sz w:val="16"/>
        </w:rPr>
        <w:t xml:space="preserve">        - INTER_EDN_MOBILITY: Indicates that the ACR Management Event filter is inter-EDN mobility.</w:t>
      </w:r>
    </w:p>
    <w:p w14:paraId="34E0DEA2" w14:textId="77777777" w:rsidR="00E96700" w:rsidRDefault="00E96700" w:rsidP="00E96700">
      <w:pPr>
        <w:pStyle w:val="PL"/>
        <w:ind w:left="284"/>
      </w:pPr>
      <w:r>
        <w:t xml:space="preserve">    ActStatus:</w:t>
      </w:r>
    </w:p>
    <w:p w14:paraId="31C9C6D7" w14:textId="77777777" w:rsidR="00E96700" w:rsidRDefault="00E96700" w:rsidP="00E96700">
      <w:pPr>
        <w:pStyle w:val="PL"/>
        <w:ind w:left="284"/>
      </w:pPr>
      <w:r>
        <w:t xml:space="preserve">      anyOf:</w:t>
      </w:r>
    </w:p>
    <w:p w14:paraId="24DE05B7" w14:textId="77777777" w:rsidR="00E96700" w:rsidRDefault="00E96700" w:rsidP="00E96700">
      <w:pPr>
        <w:pStyle w:val="PL"/>
        <w:ind w:left="284"/>
      </w:pPr>
      <w:r>
        <w:t xml:space="preserve">      - type: string</w:t>
      </w:r>
    </w:p>
    <w:p w14:paraId="748E0EA0" w14:textId="77777777" w:rsidR="00E96700" w:rsidRDefault="00E96700" w:rsidP="00E96700">
      <w:pPr>
        <w:pStyle w:val="PL"/>
        <w:ind w:left="284"/>
      </w:pPr>
      <w:r>
        <w:t xml:space="preserve">        enum:</w:t>
      </w:r>
    </w:p>
    <w:p w14:paraId="08D40577" w14:textId="77777777" w:rsidR="00E96700" w:rsidRDefault="00E96700" w:rsidP="00E96700">
      <w:pPr>
        <w:pStyle w:val="PL"/>
        <w:ind w:left="284"/>
      </w:pPr>
      <w:r>
        <w:t xml:space="preserve">          - ACT_START</w:t>
      </w:r>
    </w:p>
    <w:p w14:paraId="48E26B17" w14:textId="77777777" w:rsidR="00E96700" w:rsidRDefault="00E96700" w:rsidP="00E96700">
      <w:pPr>
        <w:pStyle w:val="PL"/>
        <w:ind w:left="284"/>
        <w:rPr>
          <w:lang w:eastAsia="zh-CN"/>
        </w:rPr>
      </w:pPr>
      <w:r>
        <w:t xml:space="preserve">          - </w:t>
      </w:r>
      <w:r>
        <w:rPr>
          <w:lang w:eastAsia="zh-CN"/>
        </w:rPr>
        <w:t>ACT_STOP</w:t>
      </w:r>
    </w:p>
    <w:p w14:paraId="3133286C" w14:textId="77777777" w:rsidR="00E96700" w:rsidRDefault="00E96700" w:rsidP="00E96700">
      <w:pPr>
        <w:pStyle w:val="PL"/>
        <w:ind w:left="284"/>
      </w:pPr>
      <w:r>
        <w:t xml:space="preserve">      - type: string</w:t>
      </w:r>
    </w:p>
    <w:p w14:paraId="12A293A0" w14:textId="77777777" w:rsidR="00E96700" w:rsidRDefault="00E96700" w:rsidP="00E96700">
      <w:pPr>
        <w:pStyle w:val="PL"/>
        <w:ind w:left="284"/>
      </w:pPr>
      <w:r>
        <w:t xml:space="preserve">        description: &gt;</w:t>
      </w:r>
    </w:p>
    <w:p w14:paraId="0206132E" w14:textId="77777777" w:rsidR="00E96700" w:rsidRDefault="00E96700" w:rsidP="00E96700">
      <w:pPr>
        <w:pStyle w:val="PL"/>
        <w:ind w:left="284"/>
      </w:pPr>
      <w:r>
        <w:t xml:space="preserve">          This string represents the ACT status, i.e. ACT start or stop.</w:t>
      </w:r>
    </w:p>
    <w:p w14:paraId="3E1A8C13" w14:textId="77777777" w:rsidR="00E96700" w:rsidRDefault="00E96700" w:rsidP="00E96700">
      <w:pPr>
        <w:pStyle w:val="PL"/>
        <w:ind w:left="284"/>
      </w:pPr>
      <w:r>
        <w:t xml:space="preserve">      description: |</w:t>
      </w:r>
    </w:p>
    <w:p w14:paraId="1B7C8FDF" w14:textId="77777777" w:rsidR="00E96700" w:rsidRDefault="00E96700" w:rsidP="00E96700">
      <w:pPr>
        <w:pStyle w:val="PL"/>
        <w:ind w:left="284"/>
      </w:pPr>
      <w:r>
        <w:t xml:space="preserve">        Possible values are:</w:t>
      </w:r>
    </w:p>
    <w:p w14:paraId="14A815C3" w14:textId="77777777" w:rsidR="00E96700" w:rsidRDefault="00E96700" w:rsidP="00E96700">
      <w:pPr>
        <w:pStyle w:val="PL"/>
        <w:ind w:left="284"/>
      </w:pPr>
      <w:r>
        <w:t xml:space="preserve">        - ACT_START: </w:t>
      </w:r>
      <w:r>
        <w:rPr>
          <w:lang w:eastAsia="zh-CN"/>
        </w:rPr>
        <w:t>Indicates ACT start.</w:t>
      </w:r>
    </w:p>
    <w:p w14:paraId="0F5792B7" w14:textId="77777777" w:rsidR="00E96700" w:rsidRDefault="00E96700" w:rsidP="00E96700">
      <w:pPr>
        <w:spacing w:after="0"/>
        <w:ind w:left="284"/>
        <w:rPr>
          <w:rFonts w:ascii="Courier New" w:hAnsi="Courier New"/>
          <w:noProof/>
          <w:sz w:val="16"/>
          <w:lang w:eastAsia="zh-CN"/>
        </w:rPr>
      </w:pPr>
      <w:r w:rsidRPr="003874EE">
        <w:rPr>
          <w:rFonts w:ascii="Courier New" w:hAnsi="Courier New"/>
          <w:noProof/>
          <w:sz w:val="16"/>
          <w:lang w:eastAsia="zh-CN"/>
        </w:rPr>
        <w:t xml:space="preserve">        - ACT_STOP: Indicates ACT stop.</w:t>
      </w:r>
    </w:p>
    <w:p w14:paraId="2DA424CA" w14:textId="77777777" w:rsidR="00E96700" w:rsidRDefault="00E96700" w:rsidP="00E96700">
      <w:pPr>
        <w:spacing w:after="0"/>
        <w:ind w:left="284"/>
        <w:rPr>
          <w:rFonts w:ascii="Courier New" w:hAnsi="Courier New"/>
          <w:noProof/>
          <w:sz w:val="16"/>
          <w:lang w:eastAsia="zh-CN"/>
        </w:rPr>
      </w:pPr>
    </w:p>
    <w:p w14:paraId="0D24169A" w14:textId="77777777" w:rsidR="00E96700" w:rsidRDefault="00E96700" w:rsidP="00E96700">
      <w:pPr>
        <w:pStyle w:val="PL"/>
        <w:ind w:left="284"/>
      </w:pPr>
      <w:r>
        <w:t xml:space="preserve">    AcrMgnt</w:t>
      </w:r>
      <w:r w:rsidRPr="001E0D95">
        <w:t>Event</w:t>
      </w:r>
      <w:r>
        <w:rPr>
          <w:lang w:eastAsia="zh-CN"/>
        </w:rPr>
        <w:t>FailureCode</w:t>
      </w:r>
      <w:r>
        <w:t>:</w:t>
      </w:r>
    </w:p>
    <w:p w14:paraId="3C83D4C8" w14:textId="77777777" w:rsidR="00E96700" w:rsidRDefault="00E96700" w:rsidP="00E96700">
      <w:pPr>
        <w:pStyle w:val="PL"/>
        <w:ind w:left="284"/>
      </w:pPr>
      <w:r>
        <w:t xml:space="preserve">      anyOf:</w:t>
      </w:r>
    </w:p>
    <w:p w14:paraId="2886D765" w14:textId="77777777" w:rsidR="00E96700" w:rsidRDefault="00E96700" w:rsidP="00E96700">
      <w:pPr>
        <w:pStyle w:val="PL"/>
        <w:ind w:left="284"/>
      </w:pPr>
      <w:r>
        <w:t xml:space="preserve">      - type: string</w:t>
      </w:r>
    </w:p>
    <w:p w14:paraId="58021641" w14:textId="77777777" w:rsidR="00E96700" w:rsidRDefault="00E96700" w:rsidP="00E96700">
      <w:pPr>
        <w:pStyle w:val="PL"/>
        <w:ind w:left="284"/>
      </w:pPr>
      <w:r>
        <w:t xml:space="preserve">        enum:</w:t>
      </w:r>
    </w:p>
    <w:p w14:paraId="631CB046" w14:textId="77777777" w:rsidR="00E96700" w:rsidRDefault="00E96700" w:rsidP="00E96700">
      <w:pPr>
        <w:pStyle w:val="PL"/>
        <w:ind w:left="284"/>
      </w:pPr>
      <w:r>
        <w:t xml:space="preserve">          - 3GPP_UP_PATH_CHANGE_MON_NOT_AVAILABLE</w:t>
      </w:r>
    </w:p>
    <w:p w14:paraId="5EA36683" w14:textId="77777777" w:rsidR="00E96700" w:rsidRDefault="00E96700" w:rsidP="00E96700">
      <w:pPr>
        <w:pStyle w:val="PL"/>
        <w:ind w:left="284"/>
        <w:rPr>
          <w:lang w:eastAsia="zh-CN"/>
        </w:rPr>
      </w:pPr>
      <w:r>
        <w:t xml:space="preserve">          - </w:t>
      </w:r>
      <w:r>
        <w:rPr>
          <w:lang w:eastAsia="zh-CN"/>
        </w:rPr>
        <w:t>OTHER_REASONS</w:t>
      </w:r>
    </w:p>
    <w:p w14:paraId="3DA09DCF" w14:textId="77777777" w:rsidR="00E96700" w:rsidRDefault="00E96700" w:rsidP="00E96700">
      <w:pPr>
        <w:pStyle w:val="PL"/>
        <w:ind w:left="284"/>
      </w:pPr>
      <w:r>
        <w:t xml:space="preserve">      - type: string</w:t>
      </w:r>
    </w:p>
    <w:p w14:paraId="55D2EF75" w14:textId="77777777" w:rsidR="00E96700" w:rsidRDefault="00E96700" w:rsidP="00E96700">
      <w:pPr>
        <w:pStyle w:val="PL"/>
        <w:ind w:left="284"/>
      </w:pPr>
      <w:r>
        <w:lastRenderedPageBreak/>
        <w:t xml:space="preserve">        description: &gt;</w:t>
      </w:r>
    </w:p>
    <w:p w14:paraId="18392C81" w14:textId="77777777" w:rsidR="00E96700" w:rsidRDefault="00E96700" w:rsidP="00E96700">
      <w:pPr>
        <w:pStyle w:val="PL"/>
        <w:ind w:left="284"/>
      </w:pPr>
      <w:r>
        <w:t xml:space="preserve">          This string represents the reason for ACR Management subscription failure for an event.</w:t>
      </w:r>
    </w:p>
    <w:p w14:paraId="646D11E6" w14:textId="77777777" w:rsidR="00E96700" w:rsidRDefault="00E96700" w:rsidP="00E96700">
      <w:pPr>
        <w:pStyle w:val="PL"/>
        <w:ind w:left="284"/>
      </w:pPr>
      <w:r>
        <w:t xml:space="preserve">      description: |</w:t>
      </w:r>
    </w:p>
    <w:p w14:paraId="475497DF" w14:textId="77777777" w:rsidR="00E96700" w:rsidRDefault="00E96700" w:rsidP="00E96700">
      <w:pPr>
        <w:pStyle w:val="PL"/>
        <w:ind w:left="284"/>
      </w:pPr>
      <w:r>
        <w:t xml:space="preserve">        Possible values are:</w:t>
      </w:r>
    </w:p>
    <w:p w14:paraId="13530E65" w14:textId="77777777" w:rsidR="00E96700" w:rsidRDefault="00E96700" w:rsidP="00E96700">
      <w:pPr>
        <w:pStyle w:val="PL"/>
        <w:ind w:left="284"/>
        <w:rPr>
          <w:lang w:eastAsia="zh-CN"/>
        </w:rPr>
      </w:pPr>
      <w:r>
        <w:t xml:space="preserve">        - 3GPP_UP_PATH_CHANGE_MON_NOT_AVAILABLE: </w:t>
      </w:r>
      <w:r>
        <w:rPr>
          <w:lang w:eastAsia="zh-CN"/>
        </w:rPr>
        <w:t>Indicates that the ACR Management Event</w:t>
      </w:r>
    </w:p>
    <w:p w14:paraId="745BFDFF" w14:textId="77777777" w:rsidR="00E96700" w:rsidRDefault="00E96700" w:rsidP="00E96700">
      <w:pPr>
        <w:pStyle w:val="PL"/>
        <w:ind w:left="284"/>
        <w:rPr>
          <w:lang w:eastAsia="zh-CN"/>
        </w:rPr>
      </w:pPr>
      <w:r>
        <w:rPr>
          <w:lang w:eastAsia="zh-CN"/>
        </w:rPr>
        <w:t xml:space="preserve">          Subscription failed because user plane path</w:t>
      </w:r>
      <w:r>
        <w:t xml:space="preserve"> </w:t>
      </w:r>
      <w:r>
        <w:rPr>
          <w:lang w:eastAsia="zh-CN"/>
        </w:rPr>
        <w:t>management event notifications from the 3GPP</w:t>
      </w:r>
    </w:p>
    <w:p w14:paraId="082C2084" w14:textId="77777777" w:rsidR="00E96700" w:rsidRDefault="00E96700" w:rsidP="00E96700">
      <w:pPr>
        <w:pStyle w:val="PL"/>
        <w:ind w:left="284"/>
        <w:rPr>
          <w:lang w:eastAsia="zh-CN"/>
        </w:rPr>
      </w:pPr>
      <w:r>
        <w:rPr>
          <w:lang w:eastAsia="zh-CN"/>
        </w:rPr>
        <w:t xml:space="preserve">          network is NOT available. This value is</w:t>
      </w:r>
      <w:r>
        <w:t xml:space="preserve"> </w:t>
      </w:r>
      <w:r>
        <w:rPr>
          <w:lang w:eastAsia="zh-CN"/>
        </w:rPr>
        <w:t xml:space="preserve">only applicable for the "UP_PATH_CHG", </w:t>
      </w:r>
    </w:p>
    <w:p w14:paraId="1FE82B9E" w14:textId="77777777" w:rsidR="00E96700" w:rsidRDefault="00E96700" w:rsidP="00E96700">
      <w:pPr>
        <w:pStyle w:val="PL"/>
        <w:ind w:left="284"/>
      </w:pPr>
      <w:r>
        <w:rPr>
          <w:lang w:eastAsia="zh-CN"/>
        </w:rPr>
        <w:t xml:space="preserve">          "ACR_MONITORING" and "ACR_FACILITATION" events.</w:t>
      </w:r>
    </w:p>
    <w:p w14:paraId="28DE00B3" w14:textId="77777777" w:rsidR="00E96700" w:rsidRDefault="00E96700" w:rsidP="00E96700">
      <w:pPr>
        <w:spacing w:after="0"/>
        <w:ind w:left="284"/>
        <w:rPr>
          <w:rFonts w:ascii="Courier New" w:hAnsi="Courier New"/>
          <w:noProof/>
          <w:sz w:val="16"/>
          <w:lang w:eastAsia="zh-CN"/>
        </w:rPr>
      </w:pPr>
      <w:r w:rsidRPr="003874EE">
        <w:rPr>
          <w:rFonts w:ascii="Courier New" w:hAnsi="Courier New"/>
          <w:noProof/>
          <w:sz w:val="16"/>
          <w:lang w:eastAsia="zh-CN"/>
        </w:rPr>
        <w:t xml:space="preserve">        - </w:t>
      </w:r>
      <w:r w:rsidRPr="00353E58">
        <w:rPr>
          <w:rFonts w:ascii="Courier New" w:hAnsi="Courier New"/>
          <w:noProof/>
          <w:sz w:val="16"/>
          <w:lang w:eastAsia="zh-CN"/>
        </w:rPr>
        <w:t>OTHER_REASONS</w:t>
      </w:r>
      <w:r w:rsidRPr="003874EE">
        <w:rPr>
          <w:rFonts w:ascii="Courier New" w:hAnsi="Courier New"/>
          <w:noProof/>
          <w:sz w:val="16"/>
          <w:lang w:eastAsia="zh-CN"/>
        </w:rPr>
        <w:t xml:space="preserve">: </w:t>
      </w:r>
      <w:r>
        <w:rPr>
          <w:rFonts w:ascii="Courier New" w:hAnsi="Courier New"/>
          <w:noProof/>
          <w:sz w:val="16"/>
          <w:lang w:eastAsia="zh-CN"/>
        </w:rPr>
        <w:t>I</w:t>
      </w:r>
      <w:r w:rsidRPr="006E58A4">
        <w:rPr>
          <w:rFonts w:ascii="Courier New" w:hAnsi="Courier New"/>
          <w:noProof/>
          <w:sz w:val="16"/>
          <w:lang w:eastAsia="zh-CN"/>
        </w:rPr>
        <w:t xml:space="preserve">ndicates that the ACR Management Event Subscription failed for other </w:t>
      </w:r>
    </w:p>
    <w:p w14:paraId="67CDA49F" w14:textId="77777777" w:rsidR="00E96700" w:rsidRDefault="00E96700" w:rsidP="00E96700">
      <w:pPr>
        <w:spacing w:after="0"/>
        <w:ind w:left="284"/>
        <w:rPr>
          <w:rFonts w:ascii="Courier New" w:hAnsi="Courier New"/>
          <w:noProof/>
          <w:sz w:val="16"/>
          <w:lang w:eastAsia="zh-CN"/>
        </w:rPr>
      </w:pPr>
      <w:r>
        <w:rPr>
          <w:rFonts w:ascii="Courier New" w:hAnsi="Courier New"/>
          <w:noProof/>
          <w:sz w:val="16"/>
          <w:lang w:eastAsia="zh-CN"/>
        </w:rPr>
        <w:t xml:space="preserve">          </w:t>
      </w:r>
      <w:r w:rsidRPr="006E58A4">
        <w:rPr>
          <w:rFonts w:ascii="Courier New" w:hAnsi="Courier New"/>
          <w:noProof/>
          <w:sz w:val="16"/>
          <w:lang w:eastAsia="zh-CN"/>
        </w:rPr>
        <w:t>reasons.</w:t>
      </w:r>
      <w:r>
        <w:rPr>
          <w:rFonts w:ascii="Courier New" w:hAnsi="Courier New"/>
          <w:noProof/>
          <w:sz w:val="16"/>
          <w:lang w:eastAsia="zh-CN"/>
        </w:rPr>
        <w:t xml:space="preserve"> </w:t>
      </w:r>
      <w:r w:rsidRPr="006E58A4">
        <w:rPr>
          <w:rFonts w:ascii="Courier New" w:hAnsi="Courier New"/>
          <w:noProof/>
          <w:sz w:val="16"/>
          <w:lang w:eastAsia="zh-CN"/>
        </w:rPr>
        <w:t>This value</w:t>
      </w:r>
      <w:r>
        <w:rPr>
          <w:rFonts w:ascii="Courier New" w:hAnsi="Courier New"/>
          <w:noProof/>
          <w:sz w:val="16"/>
          <w:lang w:eastAsia="zh-CN"/>
        </w:rPr>
        <w:t xml:space="preserve"> </w:t>
      </w:r>
      <w:r w:rsidRPr="006E58A4">
        <w:rPr>
          <w:rFonts w:ascii="Courier New" w:hAnsi="Courier New"/>
          <w:noProof/>
          <w:sz w:val="16"/>
          <w:lang w:eastAsia="zh-CN"/>
        </w:rPr>
        <w:t>is applicable for all events.</w:t>
      </w:r>
    </w:p>
    <w:p w14:paraId="5731608C" w14:textId="77777777" w:rsidR="00E96700" w:rsidRDefault="00E96700" w:rsidP="00E96700">
      <w:pPr>
        <w:spacing w:after="0"/>
        <w:ind w:left="284"/>
        <w:rPr>
          <w:rFonts w:ascii="Courier New" w:hAnsi="Courier New"/>
          <w:noProof/>
          <w:sz w:val="16"/>
          <w:lang w:eastAsia="zh-CN"/>
        </w:rPr>
      </w:pPr>
    </w:p>
    <w:p w14:paraId="1C51AD35" w14:textId="77777777" w:rsidR="00E96700" w:rsidRDefault="00E96700" w:rsidP="00E96700">
      <w:pPr>
        <w:pStyle w:val="PL"/>
        <w:ind w:left="284"/>
      </w:pPr>
      <w:r>
        <w:t xml:space="preserve">    AvailabilityStatus:</w:t>
      </w:r>
    </w:p>
    <w:p w14:paraId="046E95A3" w14:textId="77777777" w:rsidR="00E96700" w:rsidRDefault="00E96700" w:rsidP="00E96700">
      <w:pPr>
        <w:pStyle w:val="PL"/>
        <w:ind w:left="284"/>
      </w:pPr>
      <w:r>
        <w:t xml:space="preserve">      anyOf:</w:t>
      </w:r>
    </w:p>
    <w:p w14:paraId="216F375A" w14:textId="77777777" w:rsidR="00E96700" w:rsidRDefault="00E96700" w:rsidP="00E96700">
      <w:pPr>
        <w:pStyle w:val="PL"/>
        <w:ind w:left="284"/>
      </w:pPr>
      <w:r>
        <w:t xml:space="preserve">      - type: string</w:t>
      </w:r>
    </w:p>
    <w:p w14:paraId="42AB46D2" w14:textId="77777777" w:rsidR="00E96700" w:rsidRDefault="00E96700" w:rsidP="00E96700">
      <w:pPr>
        <w:pStyle w:val="PL"/>
        <w:ind w:left="284"/>
      </w:pPr>
      <w:r>
        <w:t xml:space="preserve">        enum:</w:t>
      </w:r>
    </w:p>
    <w:p w14:paraId="3FC8B8EF" w14:textId="77777777" w:rsidR="00E96700" w:rsidRDefault="00E96700" w:rsidP="00E96700">
      <w:pPr>
        <w:pStyle w:val="PL"/>
        <w:ind w:left="284"/>
      </w:pPr>
      <w:r>
        <w:t xml:space="preserve">          - AVAILABLE</w:t>
      </w:r>
    </w:p>
    <w:p w14:paraId="126B9014" w14:textId="77777777" w:rsidR="00E96700" w:rsidRDefault="00E96700" w:rsidP="00E96700">
      <w:pPr>
        <w:pStyle w:val="PL"/>
        <w:ind w:left="284"/>
        <w:rPr>
          <w:lang w:eastAsia="zh-CN"/>
        </w:rPr>
      </w:pPr>
      <w:r>
        <w:t xml:space="preserve">          - </w:t>
      </w:r>
      <w:r>
        <w:rPr>
          <w:lang w:eastAsia="zh-CN"/>
        </w:rPr>
        <w:t>NOT_AVAILABLE</w:t>
      </w:r>
    </w:p>
    <w:p w14:paraId="43830E48" w14:textId="77777777" w:rsidR="00E96700" w:rsidRDefault="00E96700" w:rsidP="00E96700">
      <w:pPr>
        <w:pStyle w:val="PL"/>
        <w:ind w:left="284"/>
      </w:pPr>
      <w:r>
        <w:t xml:space="preserve">      - type: string</w:t>
      </w:r>
    </w:p>
    <w:p w14:paraId="15C7B0C8" w14:textId="77777777" w:rsidR="00E96700" w:rsidRDefault="00E96700" w:rsidP="00E96700">
      <w:pPr>
        <w:pStyle w:val="PL"/>
        <w:ind w:left="284"/>
      </w:pPr>
      <w:r>
        <w:t xml:space="preserve">        description: &gt;</w:t>
      </w:r>
    </w:p>
    <w:p w14:paraId="28D5AD38" w14:textId="77777777" w:rsidR="00E96700" w:rsidRDefault="00E96700" w:rsidP="00E96700">
      <w:pPr>
        <w:pStyle w:val="PL"/>
        <w:ind w:left="284"/>
      </w:pPr>
      <w:r>
        <w:t xml:space="preserve">          This string represents the availability status.</w:t>
      </w:r>
    </w:p>
    <w:p w14:paraId="2862F88A" w14:textId="77777777" w:rsidR="00E96700" w:rsidRDefault="00E96700" w:rsidP="00E96700">
      <w:pPr>
        <w:pStyle w:val="PL"/>
        <w:ind w:left="284"/>
      </w:pPr>
      <w:r>
        <w:t xml:space="preserve">      description: |</w:t>
      </w:r>
    </w:p>
    <w:p w14:paraId="77E58CA3" w14:textId="77777777" w:rsidR="00E96700" w:rsidRDefault="00E96700" w:rsidP="00E96700">
      <w:pPr>
        <w:pStyle w:val="PL"/>
        <w:ind w:left="284"/>
      </w:pPr>
      <w:r>
        <w:t xml:space="preserve">        Possible values are:</w:t>
      </w:r>
    </w:p>
    <w:p w14:paraId="3C51467F" w14:textId="77777777" w:rsidR="00E96700" w:rsidRDefault="00E96700" w:rsidP="00E96700">
      <w:pPr>
        <w:pStyle w:val="PL"/>
        <w:ind w:left="284"/>
      </w:pPr>
      <w:r>
        <w:t xml:space="preserve">        - AVAILABLE: </w:t>
      </w:r>
      <w:r>
        <w:rPr>
          <w:lang w:eastAsia="zh-CN"/>
        </w:rPr>
        <w:t>Indicates availability.</w:t>
      </w:r>
    </w:p>
    <w:p w14:paraId="150A4497" w14:textId="77777777" w:rsidR="00E96700" w:rsidRDefault="00E96700" w:rsidP="00E96700">
      <w:pPr>
        <w:spacing w:after="0"/>
        <w:ind w:left="284"/>
        <w:rPr>
          <w:rFonts w:ascii="Courier New" w:hAnsi="Courier New"/>
          <w:noProof/>
          <w:sz w:val="16"/>
        </w:rPr>
      </w:pPr>
      <w:r w:rsidRPr="003874EE">
        <w:rPr>
          <w:rFonts w:ascii="Courier New" w:hAnsi="Courier New"/>
          <w:noProof/>
          <w:sz w:val="16"/>
          <w:lang w:eastAsia="zh-CN"/>
        </w:rPr>
        <w:t xml:space="preserve">        - </w:t>
      </w:r>
      <w:r w:rsidRPr="00F72FF4">
        <w:rPr>
          <w:rFonts w:ascii="Courier New" w:hAnsi="Courier New"/>
          <w:noProof/>
          <w:sz w:val="16"/>
          <w:lang w:eastAsia="zh-CN"/>
        </w:rPr>
        <w:t>NOT_AVAILABLE</w:t>
      </w:r>
      <w:r w:rsidRPr="003874EE">
        <w:rPr>
          <w:rFonts w:ascii="Courier New" w:hAnsi="Courier New"/>
          <w:noProof/>
          <w:sz w:val="16"/>
          <w:lang w:eastAsia="zh-CN"/>
        </w:rPr>
        <w:t xml:space="preserve">: Indicates </w:t>
      </w:r>
      <w:r>
        <w:rPr>
          <w:rFonts w:ascii="Courier New" w:hAnsi="Courier New"/>
          <w:noProof/>
          <w:sz w:val="16"/>
          <w:lang w:eastAsia="zh-CN"/>
        </w:rPr>
        <w:t>un</w:t>
      </w:r>
      <w:r w:rsidRPr="00F72FF4">
        <w:rPr>
          <w:rFonts w:ascii="Courier New" w:hAnsi="Courier New"/>
          <w:noProof/>
          <w:sz w:val="16"/>
          <w:lang w:eastAsia="zh-CN"/>
        </w:rPr>
        <w:t>availability</w:t>
      </w:r>
      <w:r w:rsidRPr="003874EE">
        <w:rPr>
          <w:rFonts w:ascii="Courier New" w:hAnsi="Courier New"/>
          <w:noProof/>
          <w:sz w:val="16"/>
          <w:lang w:eastAsia="zh-CN"/>
        </w:rPr>
        <w:t>.</w:t>
      </w:r>
    </w:p>
    <w:p w14:paraId="45F60F26" w14:textId="312B126E" w:rsidR="00E96700" w:rsidRDefault="00E96700" w:rsidP="00E96700">
      <w:pPr>
        <w:rPr>
          <w:rFonts w:ascii="Courier New" w:hAnsi="Courier New"/>
          <w:noProof/>
          <w:sz w:val="16"/>
        </w:rPr>
      </w:pPr>
    </w:p>
    <w:p w14:paraId="253502F6" w14:textId="3CE7DC70" w:rsidR="00916E90" w:rsidRPr="002C393C" w:rsidRDefault="00916E90" w:rsidP="00916E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56E20">
        <w:rPr>
          <w:rFonts w:eastAsia="DengXian"/>
          <w:noProof/>
          <w:color w:val="0000FF"/>
          <w:sz w:val="28"/>
          <w:szCs w:val="28"/>
        </w:rPr>
        <w:t>4th</w:t>
      </w:r>
      <w:r w:rsidRPr="008C6891">
        <w:rPr>
          <w:rFonts w:eastAsia="DengXian"/>
          <w:noProof/>
          <w:color w:val="0000FF"/>
          <w:sz w:val="28"/>
          <w:szCs w:val="28"/>
        </w:rPr>
        <w:t xml:space="preserve"> Change ***</w:t>
      </w:r>
    </w:p>
    <w:p w14:paraId="592787AD" w14:textId="77777777" w:rsidR="004102D2" w:rsidRDefault="004102D2" w:rsidP="004102D2">
      <w:pPr>
        <w:pStyle w:val="Heading1"/>
        <w:rPr>
          <w:noProof/>
        </w:rPr>
      </w:pPr>
      <w:bookmarkStart w:id="65" w:name="_Toc85734612"/>
      <w:bookmarkStart w:id="66" w:name="_Toc89431911"/>
      <w:bookmarkStart w:id="67" w:name="_Toc97042830"/>
      <w:bookmarkStart w:id="68" w:name="_Toc97045976"/>
      <w:bookmarkStart w:id="69" w:name="_Toc97155721"/>
      <w:bookmarkStart w:id="70" w:name="_Toc101521777"/>
      <w:bookmarkStart w:id="71" w:name="_Toc138761612"/>
      <w:r>
        <w:t>A.11</w:t>
      </w:r>
      <w:r>
        <w:tab/>
      </w:r>
      <w:r>
        <w:rPr>
          <w:noProof/>
        </w:rPr>
        <w:t>Eecs_EESRegistration API</w:t>
      </w:r>
      <w:bookmarkEnd w:id="65"/>
      <w:bookmarkEnd w:id="66"/>
      <w:bookmarkEnd w:id="67"/>
      <w:bookmarkEnd w:id="68"/>
      <w:bookmarkEnd w:id="69"/>
      <w:bookmarkEnd w:id="70"/>
      <w:bookmarkEnd w:id="71"/>
    </w:p>
    <w:p w14:paraId="5C8CD8A7" w14:textId="77777777" w:rsidR="004102D2" w:rsidRDefault="004102D2" w:rsidP="004102D2">
      <w:pPr>
        <w:pStyle w:val="PL"/>
      </w:pPr>
      <w:r>
        <w:t>openapi: 3.0.0</w:t>
      </w:r>
    </w:p>
    <w:p w14:paraId="22607296" w14:textId="77777777" w:rsidR="004102D2" w:rsidRDefault="004102D2" w:rsidP="004102D2">
      <w:pPr>
        <w:pStyle w:val="PL"/>
      </w:pPr>
      <w:r>
        <w:t>info:</w:t>
      </w:r>
    </w:p>
    <w:p w14:paraId="691897E4" w14:textId="77777777" w:rsidR="004102D2" w:rsidRDefault="004102D2" w:rsidP="004102D2">
      <w:pPr>
        <w:pStyle w:val="PL"/>
      </w:pPr>
      <w:r>
        <w:t xml:space="preserve">  title: ECS EES Registration_API</w:t>
      </w:r>
    </w:p>
    <w:p w14:paraId="6F87F6E4" w14:textId="77777777" w:rsidR="004102D2" w:rsidRDefault="004102D2" w:rsidP="004102D2">
      <w:pPr>
        <w:pStyle w:val="PL"/>
      </w:pPr>
      <w:r>
        <w:t xml:space="preserve">  description: |</w:t>
      </w:r>
    </w:p>
    <w:p w14:paraId="4E178CB4" w14:textId="77777777" w:rsidR="004102D2" w:rsidRDefault="004102D2" w:rsidP="004102D2">
      <w:pPr>
        <w:pStyle w:val="PL"/>
      </w:pPr>
      <w:r>
        <w:t xml:space="preserve">    API for EES Registration.  </w:t>
      </w:r>
    </w:p>
    <w:p w14:paraId="787DA33D" w14:textId="77777777" w:rsidR="004102D2" w:rsidRDefault="004102D2" w:rsidP="004102D2">
      <w:pPr>
        <w:pStyle w:val="PL"/>
        <w:rPr>
          <w:lang w:val="en-IN"/>
        </w:rPr>
      </w:pPr>
      <w:r>
        <w:rPr>
          <w:lang w:val="en-IN"/>
        </w:rPr>
        <w:t xml:space="preserve">    © 2022, 3GPP Organizational Partners (ARIB, ATIS, CCSA, ETSI, TSDSI, TTA, TTC).  </w:t>
      </w:r>
    </w:p>
    <w:p w14:paraId="06EC50CD" w14:textId="77777777" w:rsidR="004102D2" w:rsidRDefault="004102D2" w:rsidP="004102D2">
      <w:pPr>
        <w:pStyle w:val="PL"/>
        <w:rPr>
          <w:lang w:val="en-IN"/>
        </w:rPr>
      </w:pPr>
      <w:r>
        <w:rPr>
          <w:lang w:val="en-IN"/>
        </w:rPr>
        <w:t xml:space="preserve">    All rights reserved.</w:t>
      </w:r>
    </w:p>
    <w:p w14:paraId="32E482D8" w14:textId="77777777" w:rsidR="004102D2" w:rsidRDefault="004102D2" w:rsidP="004102D2">
      <w:pPr>
        <w:pStyle w:val="PL"/>
      </w:pPr>
      <w:r>
        <w:t xml:space="preserve">  version: 1.0.1</w:t>
      </w:r>
    </w:p>
    <w:p w14:paraId="037C5F0E" w14:textId="77777777" w:rsidR="004102D2" w:rsidRDefault="004102D2" w:rsidP="004102D2">
      <w:pPr>
        <w:pStyle w:val="PL"/>
      </w:pPr>
      <w:r>
        <w:t>externalDocs:</w:t>
      </w:r>
    </w:p>
    <w:p w14:paraId="5557539B" w14:textId="77777777" w:rsidR="004102D2" w:rsidRDefault="004102D2" w:rsidP="004102D2">
      <w:pPr>
        <w:pStyle w:val="PL"/>
      </w:pPr>
      <w:r>
        <w:t xml:space="preserve">  description: &gt;</w:t>
      </w:r>
    </w:p>
    <w:p w14:paraId="122F5201" w14:textId="77777777" w:rsidR="004102D2" w:rsidRDefault="004102D2" w:rsidP="004102D2">
      <w:pPr>
        <w:pStyle w:val="PL"/>
      </w:pPr>
      <w:r>
        <w:t xml:space="preserve">    3GPP TS 29.558 V17.1.0 Enabling Edge Applications;</w:t>
      </w:r>
    </w:p>
    <w:p w14:paraId="3C69AB08" w14:textId="77777777" w:rsidR="004102D2" w:rsidRDefault="004102D2" w:rsidP="004102D2">
      <w:pPr>
        <w:pStyle w:val="PL"/>
      </w:pPr>
      <w:r>
        <w:t xml:space="preserve">    Application Programming Interface (API) specification; Stage 3</w:t>
      </w:r>
    </w:p>
    <w:p w14:paraId="3CD3345D" w14:textId="77777777" w:rsidR="004102D2" w:rsidRDefault="004102D2" w:rsidP="004102D2">
      <w:pPr>
        <w:pStyle w:val="PL"/>
      </w:pPr>
      <w:r>
        <w:t xml:space="preserve">  url: https://www.3gpp.org/ftp/Specs/archive/29_series/29.558/</w:t>
      </w:r>
    </w:p>
    <w:p w14:paraId="0D8CA131" w14:textId="77777777" w:rsidR="004102D2" w:rsidRDefault="004102D2" w:rsidP="004102D2">
      <w:pPr>
        <w:pStyle w:val="PL"/>
        <w:rPr>
          <w:lang w:val="en-US" w:eastAsia="es-ES"/>
        </w:rPr>
      </w:pPr>
      <w:r>
        <w:rPr>
          <w:lang w:val="en-US" w:eastAsia="es-ES"/>
        </w:rPr>
        <w:t>security:</w:t>
      </w:r>
    </w:p>
    <w:p w14:paraId="67107A43" w14:textId="77777777" w:rsidR="004102D2" w:rsidRDefault="004102D2" w:rsidP="004102D2">
      <w:pPr>
        <w:pStyle w:val="PL"/>
        <w:rPr>
          <w:lang w:val="en-US" w:eastAsia="es-ES"/>
        </w:rPr>
      </w:pPr>
      <w:r>
        <w:rPr>
          <w:lang w:val="en-US" w:eastAsia="es-ES"/>
        </w:rPr>
        <w:t xml:space="preserve">  - {}</w:t>
      </w:r>
    </w:p>
    <w:p w14:paraId="7E2F55A5" w14:textId="77777777" w:rsidR="004102D2" w:rsidRDefault="004102D2" w:rsidP="004102D2">
      <w:pPr>
        <w:pStyle w:val="PL"/>
      </w:pPr>
      <w:r>
        <w:rPr>
          <w:lang w:val="en-US" w:eastAsia="es-ES"/>
        </w:rPr>
        <w:t xml:space="preserve">  - oAuth2ClientCredentials: []</w:t>
      </w:r>
    </w:p>
    <w:p w14:paraId="78F59E10" w14:textId="77777777" w:rsidR="004102D2" w:rsidRDefault="004102D2" w:rsidP="004102D2">
      <w:pPr>
        <w:pStyle w:val="PL"/>
      </w:pPr>
      <w:r>
        <w:t>servers:</w:t>
      </w:r>
    </w:p>
    <w:p w14:paraId="01BDC739" w14:textId="77777777" w:rsidR="004102D2" w:rsidRDefault="004102D2" w:rsidP="004102D2">
      <w:pPr>
        <w:pStyle w:val="PL"/>
      </w:pPr>
      <w:r>
        <w:t xml:space="preserve">  - url: '{apiRoot}/eecs-eesregistration/v1'</w:t>
      </w:r>
    </w:p>
    <w:p w14:paraId="68908F79" w14:textId="77777777" w:rsidR="004102D2" w:rsidRDefault="004102D2" w:rsidP="004102D2">
      <w:pPr>
        <w:pStyle w:val="PL"/>
      </w:pPr>
      <w:r>
        <w:t xml:space="preserve">    variables:</w:t>
      </w:r>
    </w:p>
    <w:p w14:paraId="0CDD16E3" w14:textId="77777777" w:rsidR="004102D2" w:rsidRDefault="004102D2" w:rsidP="004102D2">
      <w:pPr>
        <w:pStyle w:val="PL"/>
      </w:pPr>
      <w:r>
        <w:t xml:space="preserve">      apiRoot:</w:t>
      </w:r>
    </w:p>
    <w:p w14:paraId="18C3CB99" w14:textId="77777777" w:rsidR="004102D2" w:rsidRDefault="004102D2" w:rsidP="004102D2">
      <w:pPr>
        <w:pStyle w:val="PL"/>
      </w:pPr>
      <w:r>
        <w:t xml:space="preserve">        default: https://example.com</w:t>
      </w:r>
    </w:p>
    <w:p w14:paraId="2A666AD9" w14:textId="77777777" w:rsidR="004102D2" w:rsidRDefault="004102D2" w:rsidP="004102D2">
      <w:pPr>
        <w:pStyle w:val="PL"/>
      </w:pPr>
      <w:r>
        <w:t xml:space="preserve">        description: apiRoot as defined in clause 7.5 of 3GPP TS 29.558.</w:t>
      </w:r>
    </w:p>
    <w:p w14:paraId="361DDE80" w14:textId="77777777" w:rsidR="004102D2" w:rsidRDefault="004102D2" w:rsidP="004102D2">
      <w:pPr>
        <w:pStyle w:val="PL"/>
      </w:pPr>
    </w:p>
    <w:p w14:paraId="32ED9BE8" w14:textId="77777777" w:rsidR="004102D2" w:rsidRDefault="004102D2" w:rsidP="004102D2">
      <w:pPr>
        <w:pStyle w:val="PL"/>
      </w:pPr>
      <w:r>
        <w:t>paths:</w:t>
      </w:r>
    </w:p>
    <w:p w14:paraId="6082F117" w14:textId="77777777" w:rsidR="004102D2" w:rsidRDefault="004102D2" w:rsidP="004102D2">
      <w:pPr>
        <w:pStyle w:val="PL"/>
      </w:pPr>
      <w:r>
        <w:t xml:space="preserve">  /registrations:</w:t>
      </w:r>
    </w:p>
    <w:p w14:paraId="1A67E915" w14:textId="77777777" w:rsidR="004102D2" w:rsidRDefault="004102D2" w:rsidP="004102D2">
      <w:pPr>
        <w:pStyle w:val="PL"/>
      </w:pPr>
      <w:r>
        <w:t xml:space="preserve">    post:</w:t>
      </w:r>
    </w:p>
    <w:p w14:paraId="1F65896C" w14:textId="77777777" w:rsidR="004102D2" w:rsidRDefault="004102D2" w:rsidP="004102D2">
      <w:pPr>
        <w:pStyle w:val="PL"/>
      </w:pPr>
      <w:r>
        <w:t xml:space="preserve">      description: Registers a new EES at the Edge Configuration Server.</w:t>
      </w:r>
    </w:p>
    <w:p w14:paraId="1555AFF5" w14:textId="77777777" w:rsidR="004102D2" w:rsidRDefault="004102D2" w:rsidP="004102D2">
      <w:pPr>
        <w:pStyle w:val="PL"/>
      </w:pPr>
      <w:r>
        <w:t xml:space="preserve">      requestBody:</w:t>
      </w:r>
    </w:p>
    <w:p w14:paraId="134BF491" w14:textId="77777777" w:rsidR="004102D2" w:rsidRDefault="004102D2" w:rsidP="004102D2">
      <w:pPr>
        <w:pStyle w:val="PL"/>
      </w:pPr>
      <w:r>
        <w:t xml:space="preserve">        required: true</w:t>
      </w:r>
    </w:p>
    <w:p w14:paraId="63F218BE" w14:textId="77777777" w:rsidR="004102D2" w:rsidRDefault="004102D2" w:rsidP="004102D2">
      <w:pPr>
        <w:pStyle w:val="PL"/>
      </w:pPr>
      <w:r>
        <w:t xml:space="preserve">        content:</w:t>
      </w:r>
    </w:p>
    <w:p w14:paraId="59AC2875" w14:textId="77777777" w:rsidR="004102D2" w:rsidRDefault="004102D2" w:rsidP="004102D2">
      <w:pPr>
        <w:pStyle w:val="PL"/>
      </w:pPr>
      <w:r>
        <w:t xml:space="preserve">          application/json:</w:t>
      </w:r>
    </w:p>
    <w:p w14:paraId="3C98FEE0" w14:textId="77777777" w:rsidR="004102D2" w:rsidRDefault="004102D2" w:rsidP="004102D2">
      <w:pPr>
        <w:pStyle w:val="PL"/>
      </w:pPr>
      <w:r>
        <w:t xml:space="preserve">            schema:</w:t>
      </w:r>
    </w:p>
    <w:p w14:paraId="5476A034" w14:textId="77777777" w:rsidR="004102D2" w:rsidRDefault="004102D2" w:rsidP="004102D2">
      <w:pPr>
        <w:pStyle w:val="PL"/>
      </w:pPr>
      <w:r>
        <w:t xml:space="preserve">              $ref: '#/components/schemas/EESRegistration'</w:t>
      </w:r>
    </w:p>
    <w:p w14:paraId="65ECDA02" w14:textId="77777777" w:rsidR="004102D2" w:rsidRDefault="004102D2" w:rsidP="004102D2">
      <w:pPr>
        <w:pStyle w:val="PL"/>
      </w:pPr>
      <w:r>
        <w:t xml:space="preserve">      responses:</w:t>
      </w:r>
    </w:p>
    <w:p w14:paraId="4A7466E0" w14:textId="77777777" w:rsidR="004102D2" w:rsidRDefault="004102D2" w:rsidP="004102D2">
      <w:pPr>
        <w:pStyle w:val="PL"/>
      </w:pPr>
      <w:r>
        <w:t xml:space="preserve">        '201':</w:t>
      </w:r>
    </w:p>
    <w:p w14:paraId="6E9B8BA5" w14:textId="77777777" w:rsidR="004102D2" w:rsidRDefault="004102D2" w:rsidP="004102D2">
      <w:pPr>
        <w:pStyle w:val="PL"/>
      </w:pPr>
      <w:r>
        <w:t xml:space="preserve">          description: EES information is registered successfully at ECS.</w:t>
      </w:r>
    </w:p>
    <w:p w14:paraId="604924D6" w14:textId="77777777" w:rsidR="004102D2" w:rsidRDefault="004102D2" w:rsidP="004102D2">
      <w:pPr>
        <w:pStyle w:val="PL"/>
      </w:pPr>
      <w:r>
        <w:t xml:space="preserve">          content:</w:t>
      </w:r>
    </w:p>
    <w:p w14:paraId="71171528" w14:textId="77777777" w:rsidR="004102D2" w:rsidRDefault="004102D2" w:rsidP="004102D2">
      <w:pPr>
        <w:pStyle w:val="PL"/>
      </w:pPr>
      <w:r>
        <w:t xml:space="preserve">            application/json:</w:t>
      </w:r>
    </w:p>
    <w:p w14:paraId="1D93A38F" w14:textId="77777777" w:rsidR="004102D2" w:rsidRDefault="004102D2" w:rsidP="004102D2">
      <w:pPr>
        <w:pStyle w:val="PL"/>
      </w:pPr>
      <w:r>
        <w:t xml:space="preserve">              schema:</w:t>
      </w:r>
    </w:p>
    <w:p w14:paraId="43F65A86" w14:textId="77777777" w:rsidR="004102D2" w:rsidRDefault="004102D2" w:rsidP="004102D2">
      <w:pPr>
        <w:pStyle w:val="PL"/>
      </w:pPr>
      <w:r>
        <w:t xml:space="preserve">                $ref: '#/components/schemas/EESRegistration'</w:t>
      </w:r>
    </w:p>
    <w:p w14:paraId="5CFB9BA6" w14:textId="77777777" w:rsidR="004102D2" w:rsidRDefault="004102D2" w:rsidP="004102D2">
      <w:pPr>
        <w:pStyle w:val="PL"/>
      </w:pPr>
      <w:r>
        <w:t xml:space="preserve">          headers:</w:t>
      </w:r>
    </w:p>
    <w:p w14:paraId="3B8F0865" w14:textId="77777777" w:rsidR="004102D2" w:rsidRDefault="004102D2" w:rsidP="004102D2">
      <w:pPr>
        <w:pStyle w:val="PL"/>
      </w:pPr>
      <w:r>
        <w:t xml:space="preserve">            Location:</w:t>
      </w:r>
    </w:p>
    <w:p w14:paraId="7941E367" w14:textId="77777777" w:rsidR="004102D2" w:rsidRDefault="004102D2" w:rsidP="004102D2">
      <w:pPr>
        <w:pStyle w:val="PL"/>
      </w:pPr>
      <w:r>
        <w:t xml:space="preserve">              description: 'Contains the URI of the newly created resource'</w:t>
      </w:r>
    </w:p>
    <w:p w14:paraId="6FBDE904" w14:textId="77777777" w:rsidR="004102D2" w:rsidRDefault="004102D2" w:rsidP="004102D2">
      <w:pPr>
        <w:pStyle w:val="PL"/>
      </w:pPr>
      <w:r>
        <w:t xml:space="preserve">              required: true</w:t>
      </w:r>
    </w:p>
    <w:p w14:paraId="63A12F5E" w14:textId="77777777" w:rsidR="004102D2" w:rsidRDefault="004102D2" w:rsidP="004102D2">
      <w:pPr>
        <w:pStyle w:val="PL"/>
      </w:pPr>
      <w:r>
        <w:lastRenderedPageBreak/>
        <w:t xml:space="preserve">              schema:</w:t>
      </w:r>
    </w:p>
    <w:p w14:paraId="39A31F29" w14:textId="77777777" w:rsidR="004102D2" w:rsidRDefault="004102D2" w:rsidP="004102D2">
      <w:pPr>
        <w:pStyle w:val="PL"/>
      </w:pPr>
      <w:r>
        <w:t xml:space="preserve">                type: string</w:t>
      </w:r>
    </w:p>
    <w:p w14:paraId="41EF44F5" w14:textId="77777777" w:rsidR="004102D2" w:rsidRDefault="004102D2" w:rsidP="004102D2">
      <w:pPr>
        <w:pStyle w:val="PL"/>
      </w:pPr>
      <w:r>
        <w:t xml:space="preserve">        '400':</w:t>
      </w:r>
    </w:p>
    <w:p w14:paraId="13353569" w14:textId="77777777" w:rsidR="004102D2" w:rsidRDefault="004102D2" w:rsidP="004102D2">
      <w:pPr>
        <w:pStyle w:val="PL"/>
      </w:pPr>
      <w:r>
        <w:t xml:space="preserve">          $ref: 'TS29122_CommonData.yaml#/components/responses/400'</w:t>
      </w:r>
    </w:p>
    <w:p w14:paraId="7B4EBEC7" w14:textId="77777777" w:rsidR="004102D2" w:rsidRDefault="004102D2" w:rsidP="004102D2">
      <w:pPr>
        <w:pStyle w:val="PL"/>
      </w:pPr>
      <w:r>
        <w:t xml:space="preserve">        '401':</w:t>
      </w:r>
    </w:p>
    <w:p w14:paraId="16F9DCFE" w14:textId="77777777" w:rsidR="004102D2" w:rsidRDefault="004102D2" w:rsidP="004102D2">
      <w:pPr>
        <w:pStyle w:val="PL"/>
      </w:pPr>
      <w:r>
        <w:t xml:space="preserve">          $ref: 'TS29122_CommonData.yaml#/components/responses/401'</w:t>
      </w:r>
    </w:p>
    <w:p w14:paraId="0A9FCA21" w14:textId="77777777" w:rsidR="004102D2" w:rsidRDefault="004102D2" w:rsidP="004102D2">
      <w:pPr>
        <w:pStyle w:val="PL"/>
      </w:pPr>
      <w:r>
        <w:t xml:space="preserve">        '403':</w:t>
      </w:r>
    </w:p>
    <w:p w14:paraId="2F19FCE7" w14:textId="77777777" w:rsidR="004102D2" w:rsidRDefault="004102D2" w:rsidP="004102D2">
      <w:pPr>
        <w:pStyle w:val="PL"/>
      </w:pPr>
      <w:r>
        <w:t xml:space="preserve">          $ref: 'TS29122_CommonData.yaml#/components/responses/403'</w:t>
      </w:r>
    </w:p>
    <w:p w14:paraId="1307E424" w14:textId="77777777" w:rsidR="004102D2" w:rsidRDefault="004102D2" w:rsidP="004102D2">
      <w:pPr>
        <w:pStyle w:val="PL"/>
      </w:pPr>
      <w:r>
        <w:t xml:space="preserve">        '404':</w:t>
      </w:r>
    </w:p>
    <w:p w14:paraId="30C7F1BA" w14:textId="77777777" w:rsidR="004102D2" w:rsidRDefault="004102D2" w:rsidP="004102D2">
      <w:pPr>
        <w:pStyle w:val="PL"/>
      </w:pPr>
      <w:r>
        <w:t xml:space="preserve">          $ref: 'TS29122_CommonData.yaml#/components/responses/404'</w:t>
      </w:r>
    </w:p>
    <w:p w14:paraId="01912C57" w14:textId="77777777" w:rsidR="004102D2" w:rsidRDefault="004102D2" w:rsidP="004102D2">
      <w:pPr>
        <w:pStyle w:val="PL"/>
      </w:pPr>
      <w:r>
        <w:t xml:space="preserve">        '411':</w:t>
      </w:r>
    </w:p>
    <w:p w14:paraId="395EA8D3" w14:textId="77777777" w:rsidR="004102D2" w:rsidRDefault="004102D2" w:rsidP="004102D2">
      <w:pPr>
        <w:pStyle w:val="PL"/>
      </w:pPr>
      <w:r>
        <w:t xml:space="preserve">          $ref: 'TS29122_CommonData.yaml#/components/responses/411'</w:t>
      </w:r>
    </w:p>
    <w:p w14:paraId="7F7F685D" w14:textId="77777777" w:rsidR="004102D2" w:rsidRDefault="004102D2" w:rsidP="004102D2">
      <w:pPr>
        <w:pStyle w:val="PL"/>
      </w:pPr>
      <w:r>
        <w:t xml:space="preserve">        '413':</w:t>
      </w:r>
    </w:p>
    <w:p w14:paraId="55D3A88D" w14:textId="77777777" w:rsidR="004102D2" w:rsidRDefault="004102D2" w:rsidP="004102D2">
      <w:pPr>
        <w:pStyle w:val="PL"/>
      </w:pPr>
      <w:r>
        <w:t xml:space="preserve">          $ref: 'TS29122_CommonData.yaml#/components/responses/413'</w:t>
      </w:r>
    </w:p>
    <w:p w14:paraId="33F6114D" w14:textId="77777777" w:rsidR="004102D2" w:rsidRDefault="004102D2" w:rsidP="004102D2">
      <w:pPr>
        <w:pStyle w:val="PL"/>
      </w:pPr>
      <w:r>
        <w:t xml:space="preserve">        '415':</w:t>
      </w:r>
    </w:p>
    <w:p w14:paraId="020275EB" w14:textId="77777777" w:rsidR="004102D2" w:rsidRDefault="004102D2" w:rsidP="004102D2">
      <w:pPr>
        <w:pStyle w:val="PL"/>
      </w:pPr>
      <w:r>
        <w:t xml:space="preserve">          $ref: 'TS29122_CommonData.yaml#/components/responses/415'</w:t>
      </w:r>
    </w:p>
    <w:p w14:paraId="33725BAA" w14:textId="77777777" w:rsidR="004102D2" w:rsidRDefault="004102D2" w:rsidP="004102D2">
      <w:pPr>
        <w:pStyle w:val="PL"/>
      </w:pPr>
      <w:r>
        <w:t xml:space="preserve">        '429':</w:t>
      </w:r>
    </w:p>
    <w:p w14:paraId="45335171" w14:textId="77777777" w:rsidR="004102D2" w:rsidRDefault="004102D2" w:rsidP="004102D2">
      <w:pPr>
        <w:pStyle w:val="PL"/>
      </w:pPr>
      <w:r>
        <w:t xml:space="preserve">          $ref: 'TS29122_CommonData.yaml#/components/responses/429'</w:t>
      </w:r>
    </w:p>
    <w:p w14:paraId="5CC82DDF" w14:textId="77777777" w:rsidR="004102D2" w:rsidRDefault="004102D2" w:rsidP="004102D2">
      <w:pPr>
        <w:pStyle w:val="PL"/>
      </w:pPr>
      <w:r>
        <w:t xml:space="preserve">        '500':</w:t>
      </w:r>
    </w:p>
    <w:p w14:paraId="0694AB57" w14:textId="77777777" w:rsidR="004102D2" w:rsidRDefault="004102D2" w:rsidP="004102D2">
      <w:pPr>
        <w:pStyle w:val="PL"/>
      </w:pPr>
      <w:r>
        <w:t xml:space="preserve">          $ref: 'TS29122_CommonData.yaml#/components/responses/500'</w:t>
      </w:r>
    </w:p>
    <w:p w14:paraId="107DEE97" w14:textId="77777777" w:rsidR="004102D2" w:rsidRDefault="004102D2" w:rsidP="004102D2">
      <w:pPr>
        <w:pStyle w:val="PL"/>
      </w:pPr>
      <w:r>
        <w:t xml:space="preserve">        '503':</w:t>
      </w:r>
    </w:p>
    <w:p w14:paraId="4A36E35B" w14:textId="77777777" w:rsidR="004102D2" w:rsidRDefault="004102D2" w:rsidP="004102D2">
      <w:pPr>
        <w:pStyle w:val="PL"/>
      </w:pPr>
      <w:r>
        <w:t xml:space="preserve">          $ref: 'TS29122_CommonData.yaml#/components/responses/503'</w:t>
      </w:r>
    </w:p>
    <w:p w14:paraId="36BD055B" w14:textId="77777777" w:rsidR="004102D2" w:rsidRDefault="004102D2" w:rsidP="004102D2">
      <w:pPr>
        <w:pStyle w:val="PL"/>
      </w:pPr>
      <w:r>
        <w:t xml:space="preserve">        default:</w:t>
      </w:r>
    </w:p>
    <w:p w14:paraId="0C835219" w14:textId="77777777" w:rsidR="004102D2" w:rsidRDefault="004102D2" w:rsidP="004102D2">
      <w:pPr>
        <w:pStyle w:val="PL"/>
      </w:pPr>
      <w:r>
        <w:t xml:space="preserve">          $ref: 'TS29122_CommonData.yaml#/components/responses/default'</w:t>
      </w:r>
    </w:p>
    <w:p w14:paraId="24F13AFC" w14:textId="77777777" w:rsidR="004102D2" w:rsidRDefault="004102D2" w:rsidP="004102D2">
      <w:pPr>
        <w:pStyle w:val="PL"/>
      </w:pPr>
    </w:p>
    <w:p w14:paraId="5570AE56" w14:textId="77777777" w:rsidR="004102D2" w:rsidRDefault="004102D2" w:rsidP="004102D2">
      <w:pPr>
        <w:pStyle w:val="PL"/>
      </w:pPr>
      <w:r>
        <w:t xml:space="preserve">  /registrations/{registrationId}:</w:t>
      </w:r>
    </w:p>
    <w:p w14:paraId="5EDCFC72" w14:textId="77777777" w:rsidR="004102D2" w:rsidRDefault="004102D2" w:rsidP="004102D2">
      <w:pPr>
        <w:pStyle w:val="PL"/>
      </w:pPr>
      <w:r>
        <w:t xml:space="preserve">    get:</w:t>
      </w:r>
    </w:p>
    <w:p w14:paraId="5ECD8E22" w14:textId="77777777" w:rsidR="004102D2" w:rsidRDefault="004102D2" w:rsidP="004102D2">
      <w:pPr>
        <w:pStyle w:val="PL"/>
      </w:pPr>
      <w:r>
        <w:t xml:space="preserve">      description: Retrieve an Individual </w:t>
      </w:r>
      <w:r>
        <w:rPr>
          <w:lang w:eastAsia="ja-JP"/>
        </w:rPr>
        <w:t>EES registration resource</w:t>
      </w:r>
      <w:r>
        <w:t>.</w:t>
      </w:r>
    </w:p>
    <w:p w14:paraId="0ED29DB3" w14:textId="77777777" w:rsidR="004102D2" w:rsidRDefault="004102D2" w:rsidP="004102D2">
      <w:pPr>
        <w:pStyle w:val="PL"/>
      </w:pPr>
      <w:r>
        <w:t xml:space="preserve">      parameters:</w:t>
      </w:r>
    </w:p>
    <w:p w14:paraId="40F88C5B" w14:textId="77777777" w:rsidR="004102D2" w:rsidRDefault="004102D2" w:rsidP="004102D2">
      <w:pPr>
        <w:pStyle w:val="PL"/>
      </w:pPr>
      <w:r>
        <w:t xml:space="preserve">        - name: registrationId</w:t>
      </w:r>
    </w:p>
    <w:p w14:paraId="1A2D5EF8" w14:textId="77777777" w:rsidR="004102D2" w:rsidRDefault="004102D2" w:rsidP="004102D2">
      <w:pPr>
        <w:pStyle w:val="PL"/>
      </w:pPr>
      <w:r>
        <w:t xml:space="preserve">          in: path</w:t>
      </w:r>
    </w:p>
    <w:p w14:paraId="59A116C0" w14:textId="77777777" w:rsidR="004102D2" w:rsidRPr="00721D9F" w:rsidRDefault="004102D2" w:rsidP="004102D2">
      <w:pPr>
        <w:pStyle w:val="PL"/>
        <w:rPr>
          <w:lang w:val="en-US" w:eastAsia="es-ES"/>
        </w:rPr>
      </w:pPr>
      <w:r>
        <w:rPr>
          <w:lang w:val="en-US" w:eastAsia="es-ES"/>
        </w:rPr>
        <w:t xml:space="preserve">          description: Registration Id.</w:t>
      </w:r>
    </w:p>
    <w:p w14:paraId="13F2A89B" w14:textId="77777777" w:rsidR="004102D2" w:rsidRDefault="004102D2" w:rsidP="004102D2">
      <w:pPr>
        <w:pStyle w:val="PL"/>
      </w:pPr>
      <w:r>
        <w:t xml:space="preserve">          required: true</w:t>
      </w:r>
    </w:p>
    <w:p w14:paraId="5F3B0884" w14:textId="77777777" w:rsidR="004102D2" w:rsidRDefault="004102D2" w:rsidP="004102D2">
      <w:pPr>
        <w:pStyle w:val="PL"/>
      </w:pPr>
      <w:r>
        <w:t xml:space="preserve">          schema:</w:t>
      </w:r>
    </w:p>
    <w:p w14:paraId="76C2915B" w14:textId="77777777" w:rsidR="004102D2" w:rsidRPr="00F56746" w:rsidRDefault="004102D2" w:rsidP="004102D2">
      <w:pPr>
        <w:pStyle w:val="PL"/>
      </w:pPr>
      <w:r>
        <w:t xml:space="preserve">            type: string</w:t>
      </w:r>
    </w:p>
    <w:p w14:paraId="214F555C" w14:textId="77777777" w:rsidR="004102D2" w:rsidRDefault="004102D2" w:rsidP="004102D2">
      <w:pPr>
        <w:pStyle w:val="PL"/>
        <w:rPr>
          <w:lang w:val="en-US"/>
        </w:rPr>
      </w:pPr>
      <w:r>
        <w:rPr>
          <w:lang w:val="en-US"/>
        </w:rPr>
        <w:t xml:space="preserve">      responses:</w:t>
      </w:r>
    </w:p>
    <w:p w14:paraId="7B8A634A" w14:textId="77777777" w:rsidR="004102D2" w:rsidRDefault="004102D2" w:rsidP="004102D2">
      <w:pPr>
        <w:pStyle w:val="PL"/>
        <w:rPr>
          <w:lang w:val="en-US"/>
        </w:rPr>
      </w:pPr>
      <w:r>
        <w:rPr>
          <w:lang w:val="en-US"/>
        </w:rPr>
        <w:t xml:space="preserve">        '200':</w:t>
      </w:r>
    </w:p>
    <w:p w14:paraId="071008EB" w14:textId="77777777" w:rsidR="004102D2" w:rsidRDefault="004102D2" w:rsidP="004102D2">
      <w:pPr>
        <w:pStyle w:val="PL"/>
      </w:pPr>
      <w:r>
        <w:rPr>
          <w:lang w:val="en-US"/>
        </w:rPr>
        <w:t xml:space="preserve">          </w:t>
      </w:r>
      <w:r>
        <w:t>description: OK (The EES registration information at the Edge Configuration Server).</w:t>
      </w:r>
    </w:p>
    <w:p w14:paraId="0D32DCBE" w14:textId="77777777" w:rsidR="004102D2" w:rsidRDefault="004102D2" w:rsidP="004102D2">
      <w:pPr>
        <w:pStyle w:val="PL"/>
      </w:pPr>
      <w:r>
        <w:t xml:space="preserve">          content:</w:t>
      </w:r>
    </w:p>
    <w:p w14:paraId="734B0F6E" w14:textId="77777777" w:rsidR="004102D2" w:rsidRDefault="004102D2" w:rsidP="004102D2">
      <w:pPr>
        <w:pStyle w:val="PL"/>
      </w:pPr>
      <w:r>
        <w:t xml:space="preserve">            application/json:</w:t>
      </w:r>
    </w:p>
    <w:p w14:paraId="219BE7D3" w14:textId="77777777" w:rsidR="004102D2" w:rsidRDefault="004102D2" w:rsidP="004102D2">
      <w:pPr>
        <w:pStyle w:val="PL"/>
      </w:pPr>
      <w:r>
        <w:t xml:space="preserve">              schema:</w:t>
      </w:r>
    </w:p>
    <w:p w14:paraId="75193CAD" w14:textId="77777777" w:rsidR="004102D2" w:rsidRDefault="004102D2" w:rsidP="004102D2">
      <w:pPr>
        <w:pStyle w:val="PL"/>
      </w:pPr>
      <w:r>
        <w:t xml:space="preserve">                $ref: '#/components/schemas/</w:t>
      </w:r>
      <w:r>
        <w:rPr>
          <w:lang w:eastAsia="ja-JP"/>
        </w:rPr>
        <w:t>EESRegistration</w:t>
      </w:r>
      <w:r>
        <w:t>'</w:t>
      </w:r>
    </w:p>
    <w:p w14:paraId="6439AD6F" w14:textId="77777777" w:rsidR="004102D2" w:rsidRDefault="004102D2" w:rsidP="004102D2">
      <w:pPr>
        <w:pStyle w:val="PL"/>
      </w:pPr>
      <w:r>
        <w:t xml:space="preserve">        '307':</w:t>
      </w:r>
    </w:p>
    <w:p w14:paraId="13BF6D71" w14:textId="77777777" w:rsidR="004102D2" w:rsidRDefault="004102D2" w:rsidP="004102D2">
      <w:pPr>
        <w:pStyle w:val="PL"/>
      </w:pPr>
      <w:r>
        <w:t xml:space="preserve">          $ref: 'TS29122_CommonData.yaml#/components/responses/307'</w:t>
      </w:r>
    </w:p>
    <w:p w14:paraId="31D65407" w14:textId="77777777" w:rsidR="004102D2" w:rsidRDefault="004102D2" w:rsidP="004102D2">
      <w:pPr>
        <w:pStyle w:val="PL"/>
      </w:pPr>
      <w:r>
        <w:t xml:space="preserve">        '308':</w:t>
      </w:r>
    </w:p>
    <w:p w14:paraId="0662716E" w14:textId="77777777" w:rsidR="004102D2" w:rsidRDefault="004102D2" w:rsidP="004102D2">
      <w:pPr>
        <w:pStyle w:val="PL"/>
      </w:pPr>
      <w:r>
        <w:t xml:space="preserve">          $ref: 'TS29122_CommonData.yaml#/components/responses/308'</w:t>
      </w:r>
    </w:p>
    <w:p w14:paraId="09A6371F" w14:textId="77777777" w:rsidR="004102D2" w:rsidRDefault="004102D2" w:rsidP="004102D2">
      <w:pPr>
        <w:pStyle w:val="PL"/>
      </w:pPr>
      <w:r>
        <w:t xml:space="preserve">        '400':</w:t>
      </w:r>
    </w:p>
    <w:p w14:paraId="489D4F8B" w14:textId="77777777" w:rsidR="004102D2" w:rsidRDefault="004102D2" w:rsidP="004102D2">
      <w:pPr>
        <w:pStyle w:val="PL"/>
      </w:pPr>
      <w:r>
        <w:t xml:space="preserve">          $ref: 'TS29122_CommonData.yaml#/components/responses/400'</w:t>
      </w:r>
    </w:p>
    <w:p w14:paraId="56015293" w14:textId="77777777" w:rsidR="004102D2" w:rsidRDefault="004102D2" w:rsidP="004102D2">
      <w:pPr>
        <w:pStyle w:val="PL"/>
      </w:pPr>
      <w:r>
        <w:t xml:space="preserve">        '401':</w:t>
      </w:r>
    </w:p>
    <w:p w14:paraId="0BC9AB65" w14:textId="77777777" w:rsidR="004102D2" w:rsidRDefault="004102D2" w:rsidP="004102D2">
      <w:pPr>
        <w:pStyle w:val="PL"/>
      </w:pPr>
      <w:r>
        <w:t xml:space="preserve">          $ref: 'TS29122_CommonData.yaml#/components/responses/401'</w:t>
      </w:r>
    </w:p>
    <w:p w14:paraId="52C0FAF0" w14:textId="77777777" w:rsidR="004102D2" w:rsidRDefault="004102D2" w:rsidP="004102D2">
      <w:pPr>
        <w:pStyle w:val="PL"/>
        <w:rPr>
          <w:rFonts w:eastAsia="DengXian"/>
        </w:rPr>
      </w:pPr>
      <w:r>
        <w:rPr>
          <w:rFonts w:eastAsia="DengXian"/>
        </w:rPr>
        <w:t xml:space="preserve">        '403':</w:t>
      </w:r>
    </w:p>
    <w:p w14:paraId="50679A56" w14:textId="77777777" w:rsidR="004102D2" w:rsidRDefault="004102D2" w:rsidP="004102D2">
      <w:pPr>
        <w:pStyle w:val="PL"/>
        <w:rPr>
          <w:rFonts w:eastAsia="DengXian"/>
        </w:rPr>
      </w:pPr>
      <w:r>
        <w:rPr>
          <w:rFonts w:eastAsia="DengXian"/>
        </w:rPr>
        <w:t xml:space="preserve">          $ref: 'TS29122_CommonData.yaml#/components/responses/403'</w:t>
      </w:r>
    </w:p>
    <w:p w14:paraId="3198A438" w14:textId="77777777" w:rsidR="004102D2" w:rsidRDefault="004102D2" w:rsidP="004102D2">
      <w:pPr>
        <w:pStyle w:val="PL"/>
      </w:pPr>
      <w:r>
        <w:t xml:space="preserve">        '404':</w:t>
      </w:r>
    </w:p>
    <w:p w14:paraId="47E0BD0E" w14:textId="77777777" w:rsidR="004102D2" w:rsidRDefault="004102D2" w:rsidP="004102D2">
      <w:pPr>
        <w:pStyle w:val="PL"/>
      </w:pPr>
      <w:r>
        <w:t xml:space="preserve">          $ref: 'TS29122_CommonData.yaml#/components/responses/404'</w:t>
      </w:r>
    </w:p>
    <w:p w14:paraId="13C18B38" w14:textId="77777777" w:rsidR="004102D2" w:rsidRDefault="004102D2" w:rsidP="004102D2">
      <w:pPr>
        <w:pStyle w:val="PL"/>
        <w:rPr>
          <w:rFonts w:eastAsia="DengXian"/>
        </w:rPr>
      </w:pPr>
      <w:r>
        <w:rPr>
          <w:rFonts w:eastAsia="DengXian"/>
        </w:rPr>
        <w:t xml:space="preserve">        '406':</w:t>
      </w:r>
    </w:p>
    <w:p w14:paraId="0306A19D" w14:textId="77777777" w:rsidR="004102D2" w:rsidRDefault="004102D2" w:rsidP="004102D2">
      <w:pPr>
        <w:pStyle w:val="PL"/>
        <w:rPr>
          <w:rFonts w:eastAsia="DengXian"/>
        </w:rPr>
      </w:pPr>
      <w:r>
        <w:rPr>
          <w:rFonts w:eastAsia="DengXian"/>
        </w:rPr>
        <w:t xml:space="preserve">          $ref: 'TS29122_CommonData.yaml#/components/responses/406'</w:t>
      </w:r>
    </w:p>
    <w:p w14:paraId="3072B557" w14:textId="77777777" w:rsidR="004102D2" w:rsidRDefault="004102D2" w:rsidP="004102D2">
      <w:pPr>
        <w:pStyle w:val="PL"/>
        <w:rPr>
          <w:rFonts w:eastAsia="DengXian"/>
        </w:rPr>
      </w:pPr>
      <w:r>
        <w:rPr>
          <w:rFonts w:eastAsia="DengXian"/>
        </w:rPr>
        <w:t xml:space="preserve">        '429':</w:t>
      </w:r>
    </w:p>
    <w:p w14:paraId="3BA39204" w14:textId="77777777" w:rsidR="004102D2" w:rsidRDefault="004102D2" w:rsidP="004102D2">
      <w:pPr>
        <w:pStyle w:val="PL"/>
        <w:rPr>
          <w:rFonts w:eastAsia="DengXian"/>
        </w:rPr>
      </w:pPr>
      <w:r>
        <w:rPr>
          <w:rFonts w:eastAsia="DengXian"/>
        </w:rPr>
        <w:t xml:space="preserve">          $ref: 'TS29122_CommonData.yaml#/components/responses/429'</w:t>
      </w:r>
    </w:p>
    <w:p w14:paraId="0D2571E8" w14:textId="77777777" w:rsidR="004102D2" w:rsidRDefault="004102D2" w:rsidP="004102D2">
      <w:pPr>
        <w:pStyle w:val="PL"/>
      </w:pPr>
      <w:r>
        <w:t xml:space="preserve">        '500':</w:t>
      </w:r>
    </w:p>
    <w:p w14:paraId="708F8B93" w14:textId="77777777" w:rsidR="004102D2" w:rsidRDefault="004102D2" w:rsidP="004102D2">
      <w:pPr>
        <w:pStyle w:val="PL"/>
      </w:pPr>
      <w:r>
        <w:t xml:space="preserve">          $ref: 'TS29122_CommonData.yaml#/components/responses/500'</w:t>
      </w:r>
    </w:p>
    <w:p w14:paraId="4DEA6C61" w14:textId="77777777" w:rsidR="004102D2" w:rsidRDefault="004102D2" w:rsidP="004102D2">
      <w:pPr>
        <w:pStyle w:val="PL"/>
      </w:pPr>
      <w:r>
        <w:t xml:space="preserve">        '503':</w:t>
      </w:r>
    </w:p>
    <w:p w14:paraId="354CA752" w14:textId="77777777" w:rsidR="004102D2" w:rsidRDefault="004102D2" w:rsidP="004102D2">
      <w:pPr>
        <w:pStyle w:val="PL"/>
      </w:pPr>
      <w:r>
        <w:t xml:space="preserve">          $ref: 'TS29122_CommonData.yaml#/components/responses/503'</w:t>
      </w:r>
    </w:p>
    <w:p w14:paraId="58BBC5B6" w14:textId="77777777" w:rsidR="004102D2" w:rsidRDefault="004102D2" w:rsidP="004102D2">
      <w:pPr>
        <w:pStyle w:val="PL"/>
      </w:pPr>
      <w:r>
        <w:t xml:space="preserve">        default:</w:t>
      </w:r>
    </w:p>
    <w:p w14:paraId="369CB78D" w14:textId="77777777" w:rsidR="004102D2" w:rsidRDefault="004102D2" w:rsidP="004102D2">
      <w:pPr>
        <w:pStyle w:val="PL"/>
      </w:pPr>
      <w:r>
        <w:t xml:space="preserve">          $ref: 'TS29122_CommonData.yaml#/components/responses/default'</w:t>
      </w:r>
    </w:p>
    <w:p w14:paraId="353A6D4C" w14:textId="77777777" w:rsidR="004102D2" w:rsidRDefault="004102D2" w:rsidP="004102D2">
      <w:pPr>
        <w:pStyle w:val="PL"/>
      </w:pPr>
      <w:r>
        <w:t xml:space="preserve">    put:</w:t>
      </w:r>
    </w:p>
    <w:p w14:paraId="1D7FC49E" w14:textId="77777777" w:rsidR="004102D2" w:rsidRDefault="004102D2" w:rsidP="004102D2">
      <w:pPr>
        <w:pStyle w:val="PL"/>
      </w:pPr>
      <w:r>
        <w:t xml:space="preserve">      description: Fully replace an </w:t>
      </w:r>
      <w:r>
        <w:rPr>
          <w:lang w:eastAsia="ja-JP"/>
        </w:rPr>
        <w:t>existing EES Registration resource</w:t>
      </w:r>
      <w:r>
        <w:t>.</w:t>
      </w:r>
    </w:p>
    <w:p w14:paraId="49A6AA3A" w14:textId="77777777" w:rsidR="004102D2" w:rsidRDefault="004102D2" w:rsidP="004102D2">
      <w:pPr>
        <w:pStyle w:val="PL"/>
      </w:pPr>
      <w:r>
        <w:t xml:space="preserve">      parameters:</w:t>
      </w:r>
    </w:p>
    <w:p w14:paraId="19DD6231" w14:textId="77777777" w:rsidR="004102D2" w:rsidRDefault="004102D2" w:rsidP="004102D2">
      <w:pPr>
        <w:pStyle w:val="PL"/>
      </w:pPr>
      <w:r>
        <w:t xml:space="preserve">        - name: registrationId</w:t>
      </w:r>
    </w:p>
    <w:p w14:paraId="5D0CB396" w14:textId="77777777" w:rsidR="004102D2" w:rsidRDefault="004102D2" w:rsidP="004102D2">
      <w:pPr>
        <w:pStyle w:val="PL"/>
      </w:pPr>
      <w:r>
        <w:t xml:space="preserve">          in: path</w:t>
      </w:r>
    </w:p>
    <w:p w14:paraId="4B526DC3" w14:textId="77777777" w:rsidR="004102D2" w:rsidRPr="009E0195" w:rsidRDefault="004102D2" w:rsidP="004102D2">
      <w:pPr>
        <w:pStyle w:val="PL"/>
        <w:rPr>
          <w:lang w:val="en-US" w:eastAsia="es-ES"/>
        </w:rPr>
      </w:pPr>
      <w:r>
        <w:rPr>
          <w:lang w:val="en-US" w:eastAsia="es-ES"/>
        </w:rPr>
        <w:t xml:space="preserve">          description: EES Registration Id.</w:t>
      </w:r>
    </w:p>
    <w:p w14:paraId="3449BDBD" w14:textId="77777777" w:rsidR="004102D2" w:rsidRDefault="004102D2" w:rsidP="004102D2">
      <w:pPr>
        <w:pStyle w:val="PL"/>
      </w:pPr>
      <w:r>
        <w:t xml:space="preserve">          required: true</w:t>
      </w:r>
    </w:p>
    <w:p w14:paraId="0C00C4B8" w14:textId="77777777" w:rsidR="004102D2" w:rsidRDefault="004102D2" w:rsidP="004102D2">
      <w:pPr>
        <w:pStyle w:val="PL"/>
      </w:pPr>
      <w:r>
        <w:t xml:space="preserve">          schema:</w:t>
      </w:r>
    </w:p>
    <w:p w14:paraId="14877E25" w14:textId="77777777" w:rsidR="004102D2" w:rsidRDefault="004102D2" w:rsidP="004102D2">
      <w:pPr>
        <w:pStyle w:val="PL"/>
      </w:pPr>
      <w:r>
        <w:t xml:space="preserve">            type: string</w:t>
      </w:r>
    </w:p>
    <w:p w14:paraId="2CFF06DE" w14:textId="77777777" w:rsidR="004102D2" w:rsidRDefault="004102D2" w:rsidP="004102D2">
      <w:pPr>
        <w:pStyle w:val="PL"/>
      </w:pPr>
      <w:r>
        <w:t xml:space="preserve">      requestBody:</w:t>
      </w:r>
    </w:p>
    <w:p w14:paraId="4EB739AE" w14:textId="77777777" w:rsidR="004102D2" w:rsidRDefault="004102D2" w:rsidP="004102D2">
      <w:pPr>
        <w:pStyle w:val="PL"/>
      </w:pPr>
      <w:r>
        <w:t xml:space="preserve">        required: true</w:t>
      </w:r>
    </w:p>
    <w:p w14:paraId="662CA98A" w14:textId="77777777" w:rsidR="004102D2" w:rsidRDefault="004102D2" w:rsidP="004102D2">
      <w:pPr>
        <w:pStyle w:val="PL"/>
      </w:pPr>
      <w:r>
        <w:t xml:space="preserve">        content:</w:t>
      </w:r>
    </w:p>
    <w:p w14:paraId="5A711176" w14:textId="77777777" w:rsidR="004102D2" w:rsidRDefault="004102D2" w:rsidP="004102D2">
      <w:pPr>
        <w:pStyle w:val="PL"/>
      </w:pPr>
      <w:r>
        <w:t xml:space="preserve">          application/json:</w:t>
      </w:r>
    </w:p>
    <w:p w14:paraId="3EB7BF26" w14:textId="77777777" w:rsidR="004102D2" w:rsidRDefault="004102D2" w:rsidP="004102D2">
      <w:pPr>
        <w:pStyle w:val="PL"/>
      </w:pPr>
      <w:r>
        <w:t xml:space="preserve">            schema:</w:t>
      </w:r>
    </w:p>
    <w:p w14:paraId="2A2CE222" w14:textId="77777777" w:rsidR="004102D2" w:rsidRDefault="004102D2" w:rsidP="004102D2">
      <w:pPr>
        <w:pStyle w:val="PL"/>
      </w:pPr>
      <w:r>
        <w:lastRenderedPageBreak/>
        <w:t xml:space="preserve">              $ref: '#/components/schemas/</w:t>
      </w:r>
      <w:r>
        <w:rPr>
          <w:lang w:eastAsia="ja-JP"/>
        </w:rPr>
        <w:t>EESRegistration</w:t>
      </w:r>
      <w:r>
        <w:t>'</w:t>
      </w:r>
    </w:p>
    <w:p w14:paraId="16EBF737" w14:textId="77777777" w:rsidR="004102D2" w:rsidRDefault="004102D2" w:rsidP="004102D2">
      <w:pPr>
        <w:pStyle w:val="PL"/>
      </w:pPr>
      <w:r>
        <w:t xml:space="preserve">      responses:</w:t>
      </w:r>
    </w:p>
    <w:p w14:paraId="7577A9AE" w14:textId="77777777" w:rsidR="004102D2" w:rsidRDefault="004102D2" w:rsidP="004102D2">
      <w:pPr>
        <w:pStyle w:val="PL"/>
      </w:pPr>
      <w:r>
        <w:t xml:space="preserve">        '200':</w:t>
      </w:r>
    </w:p>
    <w:p w14:paraId="0AB57AF7" w14:textId="77777777" w:rsidR="004102D2" w:rsidRDefault="004102D2" w:rsidP="004102D2">
      <w:pPr>
        <w:pStyle w:val="PL"/>
      </w:pPr>
      <w:r>
        <w:t xml:space="preserve">          description: OK (The EES registration information is updated successfully).</w:t>
      </w:r>
    </w:p>
    <w:p w14:paraId="6F3B07DB" w14:textId="77777777" w:rsidR="004102D2" w:rsidRDefault="004102D2" w:rsidP="004102D2">
      <w:pPr>
        <w:pStyle w:val="PL"/>
      </w:pPr>
      <w:r>
        <w:t xml:space="preserve">          content:</w:t>
      </w:r>
    </w:p>
    <w:p w14:paraId="46A94A41" w14:textId="77777777" w:rsidR="004102D2" w:rsidRDefault="004102D2" w:rsidP="004102D2">
      <w:pPr>
        <w:pStyle w:val="PL"/>
      </w:pPr>
      <w:r>
        <w:t xml:space="preserve">            application/json:</w:t>
      </w:r>
    </w:p>
    <w:p w14:paraId="67927674" w14:textId="77777777" w:rsidR="004102D2" w:rsidRDefault="004102D2" w:rsidP="004102D2">
      <w:pPr>
        <w:pStyle w:val="PL"/>
      </w:pPr>
      <w:r>
        <w:t xml:space="preserve">              schema:</w:t>
      </w:r>
    </w:p>
    <w:p w14:paraId="78D72DFB" w14:textId="77777777" w:rsidR="004102D2" w:rsidRDefault="004102D2" w:rsidP="004102D2">
      <w:pPr>
        <w:pStyle w:val="PL"/>
      </w:pPr>
      <w:r>
        <w:t xml:space="preserve">                $ref: '#/components/schemas/EESRegistration'</w:t>
      </w:r>
    </w:p>
    <w:p w14:paraId="720C0153" w14:textId="77777777" w:rsidR="004102D2" w:rsidRDefault="004102D2" w:rsidP="004102D2">
      <w:pPr>
        <w:pStyle w:val="PL"/>
      </w:pPr>
      <w:r>
        <w:t xml:space="preserve">        '204':</w:t>
      </w:r>
    </w:p>
    <w:p w14:paraId="519BB2D4" w14:textId="77777777" w:rsidR="004102D2" w:rsidRDefault="004102D2" w:rsidP="004102D2">
      <w:pPr>
        <w:pStyle w:val="PL"/>
      </w:pPr>
      <w:r>
        <w:t xml:space="preserve">          description: &gt;</w:t>
      </w:r>
    </w:p>
    <w:p w14:paraId="5D285B96" w14:textId="77777777" w:rsidR="004102D2" w:rsidRDefault="004102D2" w:rsidP="004102D2">
      <w:pPr>
        <w:pStyle w:val="PL"/>
      </w:pPr>
      <w:r>
        <w:t xml:space="preserve">            </w:t>
      </w:r>
      <w:r>
        <w:rPr>
          <w:lang w:val="en-US"/>
        </w:rPr>
        <w:t xml:space="preserve">No Content. </w:t>
      </w:r>
      <w:r>
        <w:t>The individual EES registration information is updated successfully.</w:t>
      </w:r>
    </w:p>
    <w:p w14:paraId="704E6AE5" w14:textId="77777777" w:rsidR="004102D2" w:rsidRDefault="004102D2" w:rsidP="004102D2">
      <w:pPr>
        <w:pStyle w:val="PL"/>
      </w:pPr>
      <w:r>
        <w:t xml:space="preserve">        '307':</w:t>
      </w:r>
    </w:p>
    <w:p w14:paraId="0B67D87E" w14:textId="77777777" w:rsidR="004102D2" w:rsidRDefault="004102D2" w:rsidP="004102D2">
      <w:pPr>
        <w:pStyle w:val="PL"/>
      </w:pPr>
      <w:r>
        <w:t xml:space="preserve">          $ref: 'TS29122_CommonData.yaml#/components/responses/307'</w:t>
      </w:r>
    </w:p>
    <w:p w14:paraId="29E912A5" w14:textId="77777777" w:rsidR="004102D2" w:rsidRDefault="004102D2" w:rsidP="004102D2">
      <w:pPr>
        <w:pStyle w:val="PL"/>
      </w:pPr>
      <w:r>
        <w:t xml:space="preserve">        '308':</w:t>
      </w:r>
    </w:p>
    <w:p w14:paraId="6D7D189C" w14:textId="77777777" w:rsidR="004102D2" w:rsidRDefault="004102D2" w:rsidP="004102D2">
      <w:pPr>
        <w:pStyle w:val="PL"/>
      </w:pPr>
      <w:r>
        <w:t xml:space="preserve">          $ref: 'TS29122_CommonData.yaml#/components/responses/308'</w:t>
      </w:r>
    </w:p>
    <w:p w14:paraId="7325FC40" w14:textId="77777777" w:rsidR="004102D2" w:rsidRDefault="004102D2" w:rsidP="004102D2">
      <w:pPr>
        <w:pStyle w:val="PL"/>
      </w:pPr>
      <w:r>
        <w:t xml:space="preserve">        '400':</w:t>
      </w:r>
    </w:p>
    <w:p w14:paraId="134B0C87" w14:textId="77777777" w:rsidR="004102D2" w:rsidRDefault="004102D2" w:rsidP="004102D2">
      <w:pPr>
        <w:pStyle w:val="PL"/>
      </w:pPr>
      <w:r>
        <w:t xml:space="preserve">          $ref: 'TS29122_CommonData.yaml#/components/responses/400'</w:t>
      </w:r>
    </w:p>
    <w:p w14:paraId="412C5276" w14:textId="77777777" w:rsidR="004102D2" w:rsidRDefault="004102D2" w:rsidP="004102D2">
      <w:pPr>
        <w:pStyle w:val="PL"/>
      </w:pPr>
      <w:r>
        <w:t xml:space="preserve">        '401':</w:t>
      </w:r>
    </w:p>
    <w:p w14:paraId="5C645447" w14:textId="77777777" w:rsidR="004102D2" w:rsidRDefault="004102D2" w:rsidP="004102D2">
      <w:pPr>
        <w:pStyle w:val="PL"/>
      </w:pPr>
      <w:r>
        <w:t xml:space="preserve">          $ref: 'TS29122_CommonData.yaml#/components/responses/401'</w:t>
      </w:r>
    </w:p>
    <w:p w14:paraId="100218B7" w14:textId="77777777" w:rsidR="004102D2" w:rsidRDefault="004102D2" w:rsidP="004102D2">
      <w:pPr>
        <w:pStyle w:val="PL"/>
      </w:pPr>
      <w:r>
        <w:t xml:space="preserve">        '403':</w:t>
      </w:r>
    </w:p>
    <w:p w14:paraId="3B7ACDB1" w14:textId="77777777" w:rsidR="004102D2" w:rsidRDefault="004102D2" w:rsidP="004102D2">
      <w:pPr>
        <w:pStyle w:val="PL"/>
      </w:pPr>
      <w:r>
        <w:t xml:space="preserve">          $ref: 'TS29122_CommonData.yaml#/components/responses/403'</w:t>
      </w:r>
    </w:p>
    <w:p w14:paraId="7131D564" w14:textId="77777777" w:rsidR="004102D2" w:rsidRDefault="004102D2" w:rsidP="004102D2">
      <w:pPr>
        <w:pStyle w:val="PL"/>
      </w:pPr>
      <w:r>
        <w:t xml:space="preserve">        '404':</w:t>
      </w:r>
    </w:p>
    <w:p w14:paraId="1FD45238" w14:textId="77777777" w:rsidR="004102D2" w:rsidRDefault="004102D2" w:rsidP="004102D2">
      <w:pPr>
        <w:pStyle w:val="PL"/>
      </w:pPr>
      <w:r>
        <w:t xml:space="preserve">          $ref: 'TS29122_CommonData.yaml#/components/responses/404'</w:t>
      </w:r>
    </w:p>
    <w:p w14:paraId="2F62EF9C" w14:textId="77777777" w:rsidR="004102D2" w:rsidRDefault="004102D2" w:rsidP="004102D2">
      <w:pPr>
        <w:pStyle w:val="PL"/>
        <w:rPr>
          <w:rFonts w:eastAsia="DengXian"/>
        </w:rPr>
      </w:pPr>
      <w:r>
        <w:rPr>
          <w:rFonts w:eastAsia="DengXian"/>
        </w:rPr>
        <w:t xml:space="preserve">        '411':</w:t>
      </w:r>
    </w:p>
    <w:p w14:paraId="018EEF2B" w14:textId="77777777" w:rsidR="004102D2" w:rsidRDefault="004102D2" w:rsidP="004102D2">
      <w:pPr>
        <w:pStyle w:val="PL"/>
        <w:rPr>
          <w:rFonts w:eastAsia="DengXian"/>
        </w:rPr>
      </w:pPr>
      <w:r>
        <w:rPr>
          <w:rFonts w:eastAsia="DengXian"/>
        </w:rPr>
        <w:t xml:space="preserve">          $ref: 'TS29122_CommonData.yaml#/components/responses/411'</w:t>
      </w:r>
    </w:p>
    <w:p w14:paraId="637A00A3" w14:textId="77777777" w:rsidR="004102D2" w:rsidRDefault="004102D2" w:rsidP="004102D2">
      <w:pPr>
        <w:pStyle w:val="PL"/>
        <w:rPr>
          <w:rFonts w:eastAsia="DengXian"/>
        </w:rPr>
      </w:pPr>
      <w:r>
        <w:rPr>
          <w:rFonts w:eastAsia="DengXian"/>
        </w:rPr>
        <w:t xml:space="preserve">        '413':</w:t>
      </w:r>
    </w:p>
    <w:p w14:paraId="5A775A03" w14:textId="77777777" w:rsidR="004102D2" w:rsidRDefault="004102D2" w:rsidP="004102D2">
      <w:pPr>
        <w:pStyle w:val="PL"/>
        <w:rPr>
          <w:rFonts w:eastAsia="DengXian"/>
        </w:rPr>
      </w:pPr>
      <w:r>
        <w:rPr>
          <w:rFonts w:eastAsia="DengXian"/>
        </w:rPr>
        <w:t xml:space="preserve">          $ref: 'TS29122_CommonData.yaml#/components/responses/413'</w:t>
      </w:r>
    </w:p>
    <w:p w14:paraId="2FC50081" w14:textId="77777777" w:rsidR="004102D2" w:rsidRDefault="004102D2" w:rsidP="004102D2">
      <w:pPr>
        <w:pStyle w:val="PL"/>
        <w:rPr>
          <w:rFonts w:eastAsia="DengXian"/>
        </w:rPr>
      </w:pPr>
      <w:r>
        <w:rPr>
          <w:rFonts w:eastAsia="DengXian"/>
        </w:rPr>
        <w:t xml:space="preserve">        '415':</w:t>
      </w:r>
    </w:p>
    <w:p w14:paraId="33B11F6B" w14:textId="77777777" w:rsidR="004102D2" w:rsidRDefault="004102D2" w:rsidP="004102D2">
      <w:pPr>
        <w:pStyle w:val="PL"/>
        <w:rPr>
          <w:rFonts w:eastAsia="DengXian"/>
        </w:rPr>
      </w:pPr>
      <w:r>
        <w:rPr>
          <w:rFonts w:eastAsia="DengXian"/>
        </w:rPr>
        <w:t xml:space="preserve">          $ref: 'TS29122_CommonData.yaml#/components/responses/415'</w:t>
      </w:r>
    </w:p>
    <w:p w14:paraId="2D0F1B72" w14:textId="77777777" w:rsidR="004102D2" w:rsidRDefault="004102D2" w:rsidP="004102D2">
      <w:pPr>
        <w:pStyle w:val="PL"/>
        <w:rPr>
          <w:rFonts w:eastAsia="DengXian"/>
        </w:rPr>
      </w:pPr>
      <w:r>
        <w:rPr>
          <w:rFonts w:eastAsia="DengXian"/>
        </w:rPr>
        <w:t xml:space="preserve">        '429':</w:t>
      </w:r>
    </w:p>
    <w:p w14:paraId="379CBA82" w14:textId="77777777" w:rsidR="004102D2" w:rsidRDefault="004102D2" w:rsidP="004102D2">
      <w:pPr>
        <w:pStyle w:val="PL"/>
        <w:rPr>
          <w:rFonts w:eastAsia="DengXian"/>
        </w:rPr>
      </w:pPr>
      <w:r>
        <w:rPr>
          <w:rFonts w:eastAsia="DengXian"/>
        </w:rPr>
        <w:t xml:space="preserve">          $ref: 'TS29122_CommonData.yaml#/components/responses/429'</w:t>
      </w:r>
    </w:p>
    <w:p w14:paraId="12ABDBC1" w14:textId="77777777" w:rsidR="004102D2" w:rsidRDefault="004102D2" w:rsidP="004102D2">
      <w:pPr>
        <w:pStyle w:val="PL"/>
      </w:pPr>
      <w:r>
        <w:t xml:space="preserve">        '500':</w:t>
      </w:r>
    </w:p>
    <w:p w14:paraId="661A3C60" w14:textId="77777777" w:rsidR="004102D2" w:rsidRDefault="004102D2" w:rsidP="004102D2">
      <w:pPr>
        <w:pStyle w:val="PL"/>
      </w:pPr>
      <w:r>
        <w:t xml:space="preserve">          $ref: 'TS29122_CommonData.yaml#/components/responses/500'</w:t>
      </w:r>
    </w:p>
    <w:p w14:paraId="178B10BC" w14:textId="77777777" w:rsidR="004102D2" w:rsidRDefault="004102D2" w:rsidP="004102D2">
      <w:pPr>
        <w:pStyle w:val="PL"/>
      </w:pPr>
      <w:r>
        <w:t xml:space="preserve">        '503':</w:t>
      </w:r>
    </w:p>
    <w:p w14:paraId="4D0DB850" w14:textId="77777777" w:rsidR="004102D2" w:rsidRDefault="004102D2" w:rsidP="004102D2">
      <w:pPr>
        <w:pStyle w:val="PL"/>
      </w:pPr>
      <w:r>
        <w:t xml:space="preserve">          $ref: 'TS29122_CommonData.yaml#/components/responses/503'</w:t>
      </w:r>
    </w:p>
    <w:p w14:paraId="2264C1DC" w14:textId="77777777" w:rsidR="004102D2" w:rsidRDefault="004102D2" w:rsidP="004102D2">
      <w:pPr>
        <w:pStyle w:val="PL"/>
      </w:pPr>
      <w:r>
        <w:t xml:space="preserve">        default:</w:t>
      </w:r>
    </w:p>
    <w:p w14:paraId="0E6DE4E0" w14:textId="77777777" w:rsidR="004102D2" w:rsidRDefault="004102D2" w:rsidP="004102D2">
      <w:pPr>
        <w:pStyle w:val="PL"/>
      </w:pPr>
      <w:r>
        <w:t xml:space="preserve">          $ref: 'TS29122_CommonData.yaml#/components/responses/default'</w:t>
      </w:r>
    </w:p>
    <w:p w14:paraId="28F21196" w14:textId="77777777" w:rsidR="004102D2" w:rsidRDefault="004102D2" w:rsidP="004102D2">
      <w:pPr>
        <w:pStyle w:val="PL"/>
        <w:rPr>
          <w:lang w:val="en-US"/>
        </w:rPr>
      </w:pPr>
      <w:r>
        <w:rPr>
          <w:lang w:val="en-US"/>
        </w:rPr>
        <w:t xml:space="preserve">    patch:</w:t>
      </w:r>
    </w:p>
    <w:p w14:paraId="69996169" w14:textId="77777777" w:rsidR="004102D2" w:rsidRDefault="004102D2" w:rsidP="004102D2">
      <w:pPr>
        <w:pStyle w:val="PL"/>
        <w:rPr>
          <w:lang w:val="en-US"/>
        </w:rPr>
      </w:pPr>
      <w:r>
        <w:t xml:space="preserve">      description: Partially update an </w:t>
      </w:r>
      <w:r>
        <w:rPr>
          <w:lang w:eastAsia="ja-JP"/>
        </w:rPr>
        <w:t>existing EES Registration resource</w:t>
      </w:r>
      <w:r>
        <w:t>.</w:t>
      </w:r>
    </w:p>
    <w:p w14:paraId="3C3AE2A5" w14:textId="77777777" w:rsidR="004102D2" w:rsidRDefault="004102D2" w:rsidP="004102D2">
      <w:pPr>
        <w:pStyle w:val="PL"/>
      </w:pPr>
      <w:r>
        <w:t xml:space="preserve">      parameters:</w:t>
      </w:r>
    </w:p>
    <w:p w14:paraId="3A15A431" w14:textId="77777777" w:rsidR="004102D2" w:rsidRDefault="004102D2" w:rsidP="004102D2">
      <w:pPr>
        <w:pStyle w:val="PL"/>
      </w:pPr>
      <w:r>
        <w:t xml:space="preserve">        - name: registrationId</w:t>
      </w:r>
    </w:p>
    <w:p w14:paraId="6B48B3E1" w14:textId="77777777" w:rsidR="004102D2" w:rsidRDefault="004102D2" w:rsidP="004102D2">
      <w:pPr>
        <w:pStyle w:val="PL"/>
      </w:pPr>
      <w:r>
        <w:t xml:space="preserve">          in: path</w:t>
      </w:r>
    </w:p>
    <w:p w14:paraId="5F29B4E6" w14:textId="77777777" w:rsidR="004102D2" w:rsidRPr="00721D9F" w:rsidRDefault="004102D2" w:rsidP="004102D2">
      <w:pPr>
        <w:pStyle w:val="PL"/>
        <w:rPr>
          <w:lang w:val="en-US" w:eastAsia="es-ES"/>
        </w:rPr>
      </w:pPr>
      <w:r>
        <w:rPr>
          <w:lang w:val="en-US" w:eastAsia="es-ES"/>
        </w:rPr>
        <w:t xml:space="preserve">          description: EES registration Id.</w:t>
      </w:r>
    </w:p>
    <w:p w14:paraId="5E0DC6A0" w14:textId="77777777" w:rsidR="004102D2" w:rsidRDefault="004102D2" w:rsidP="004102D2">
      <w:pPr>
        <w:pStyle w:val="PL"/>
      </w:pPr>
      <w:r>
        <w:t xml:space="preserve">          required: true</w:t>
      </w:r>
    </w:p>
    <w:p w14:paraId="5189D79E" w14:textId="77777777" w:rsidR="004102D2" w:rsidRDefault="004102D2" w:rsidP="004102D2">
      <w:pPr>
        <w:pStyle w:val="PL"/>
      </w:pPr>
      <w:r>
        <w:t xml:space="preserve">          schema:</w:t>
      </w:r>
    </w:p>
    <w:p w14:paraId="3021AD07" w14:textId="77777777" w:rsidR="004102D2" w:rsidRDefault="004102D2" w:rsidP="004102D2">
      <w:pPr>
        <w:pStyle w:val="PL"/>
      </w:pPr>
      <w:r>
        <w:t xml:space="preserve">            type: string</w:t>
      </w:r>
    </w:p>
    <w:p w14:paraId="16F7BD36" w14:textId="77777777" w:rsidR="004102D2" w:rsidRDefault="004102D2" w:rsidP="004102D2">
      <w:pPr>
        <w:pStyle w:val="PL"/>
        <w:rPr>
          <w:lang w:val="en-US"/>
        </w:rPr>
      </w:pPr>
      <w:r>
        <w:rPr>
          <w:lang w:val="en-US"/>
        </w:rPr>
        <w:t xml:space="preserve">      requestBody:</w:t>
      </w:r>
    </w:p>
    <w:p w14:paraId="39228806" w14:textId="77777777" w:rsidR="004102D2" w:rsidRDefault="004102D2" w:rsidP="004102D2">
      <w:pPr>
        <w:pStyle w:val="PL"/>
        <w:rPr>
          <w:lang w:val="en-US"/>
        </w:rPr>
      </w:pPr>
      <w:r>
        <w:rPr>
          <w:lang w:val="en-US"/>
        </w:rPr>
        <w:t xml:space="preserve">        description: </w:t>
      </w:r>
      <w:r>
        <w:t xml:space="preserve">Partial update an </w:t>
      </w:r>
      <w:r>
        <w:rPr>
          <w:lang w:eastAsia="ja-JP"/>
        </w:rPr>
        <w:t>existing EES registration resource</w:t>
      </w:r>
      <w:r>
        <w:rPr>
          <w:lang w:val="en-US"/>
        </w:rPr>
        <w:t>.</w:t>
      </w:r>
    </w:p>
    <w:p w14:paraId="7CC92BFD" w14:textId="77777777" w:rsidR="004102D2" w:rsidRDefault="004102D2" w:rsidP="004102D2">
      <w:pPr>
        <w:pStyle w:val="PL"/>
        <w:rPr>
          <w:lang w:val="en-US"/>
        </w:rPr>
      </w:pPr>
      <w:r>
        <w:rPr>
          <w:lang w:val="en-US"/>
        </w:rPr>
        <w:t xml:space="preserve">        required: true</w:t>
      </w:r>
    </w:p>
    <w:p w14:paraId="4CA972A2" w14:textId="77777777" w:rsidR="004102D2" w:rsidRDefault="004102D2" w:rsidP="004102D2">
      <w:pPr>
        <w:pStyle w:val="PL"/>
        <w:rPr>
          <w:lang w:val="en-US"/>
        </w:rPr>
      </w:pPr>
      <w:r>
        <w:rPr>
          <w:lang w:val="en-US"/>
        </w:rPr>
        <w:t xml:space="preserve">        content:</w:t>
      </w:r>
    </w:p>
    <w:p w14:paraId="1B9F9615" w14:textId="77777777" w:rsidR="004102D2" w:rsidRDefault="004102D2" w:rsidP="004102D2">
      <w:pPr>
        <w:pStyle w:val="PL"/>
        <w:rPr>
          <w:lang w:val="en-US"/>
        </w:rPr>
      </w:pPr>
      <w:r>
        <w:rPr>
          <w:lang w:val="en-US"/>
        </w:rPr>
        <w:t xml:space="preserve">          application/merge-patch+json:</w:t>
      </w:r>
    </w:p>
    <w:p w14:paraId="544D6650" w14:textId="77777777" w:rsidR="004102D2" w:rsidRDefault="004102D2" w:rsidP="004102D2">
      <w:pPr>
        <w:pStyle w:val="PL"/>
        <w:rPr>
          <w:lang w:val="en-US"/>
        </w:rPr>
      </w:pPr>
      <w:r>
        <w:rPr>
          <w:lang w:val="en-US"/>
        </w:rPr>
        <w:t xml:space="preserve">            schema:</w:t>
      </w:r>
    </w:p>
    <w:p w14:paraId="385AFE3A" w14:textId="77777777" w:rsidR="004102D2" w:rsidRDefault="004102D2" w:rsidP="004102D2">
      <w:pPr>
        <w:pStyle w:val="PL"/>
        <w:rPr>
          <w:lang w:val="en-US"/>
        </w:rPr>
      </w:pPr>
      <w:r>
        <w:rPr>
          <w:lang w:val="en-US"/>
        </w:rPr>
        <w:t xml:space="preserve">              $ref: '#/components/schemas/</w:t>
      </w:r>
      <w:r>
        <w:rPr>
          <w:lang w:eastAsia="ja-JP"/>
        </w:rPr>
        <w:t>EESRegistrationPatch</w:t>
      </w:r>
      <w:r>
        <w:rPr>
          <w:lang w:val="en-US"/>
        </w:rPr>
        <w:t>'</w:t>
      </w:r>
    </w:p>
    <w:p w14:paraId="15D7D7E1" w14:textId="77777777" w:rsidR="004102D2" w:rsidRDefault="004102D2" w:rsidP="004102D2">
      <w:pPr>
        <w:pStyle w:val="PL"/>
        <w:rPr>
          <w:lang w:val="en-US"/>
        </w:rPr>
      </w:pPr>
      <w:r>
        <w:rPr>
          <w:lang w:val="en-US"/>
        </w:rPr>
        <w:t xml:space="preserve">      responses:</w:t>
      </w:r>
    </w:p>
    <w:p w14:paraId="1481A04B" w14:textId="77777777" w:rsidR="004102D2" w:rsidRDefault="004102D2" w:rsidP="004102D2">
      <w:pPr>
        <w:pStyle w:val="PL"/>
        <w:rPr>
          <w:lang w:val="en-US"/>
        </w:rPr>
      </w:pPr>
      <w:r>
        <w:rPr>
          <w:lang w:val="en-US"/>
        </w:rPr>
        <w:t xml:space="preserve">        '200':</w:t>
      </w:r>
    </w:p>
    <w:p w14:paraId="4BEF10A6" w14:textId="77777777" w:rsidR="004102D2" w:rsidRDefault="004102D2" w:rsidP="004102D2">
      <w:pPr>
        <w:pStyle w:val="PL"/>
        <w:rPr>
          <w:lang w:val="en-US"/>
        </w:rPr>
      </w:pPr>
      <w:r>
        <w:rPr>
          <w:lang w:val="en-US"/>
        </w:rPr>
        <w:t xml:space="preserve">          description: &gt;</w:t>
      </w:r>
    </w:p>
    <w:p w14:paraId="2D5E7B02" w14:textId="77777777" w:rsidR="004102D2" w:rsidRDefault="004102D2" w:rsidP="004102D2">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EES registration is successfully modified and</w:t>
      </w:r>
    </w:p>
    <w:p w14:paraId="1CA1D93D" w14:textId="77777777" w:rsidR="004102D2" w:rsidRDefault="004102D2" w:rsidP="004102D2">
      <w:pPr>
        <w:pStyle w:val="PL"/>
        <w:rPr>
          <w:lang w:val="en-US"/>
        </w:rPr>
      </w:pPr>
      <w:r>
        <w:rPr>
          <w:lang w:eastAsia="ja-JP"/>
        </w:rPr>
        <w:t xml:space="preserve">            the updated registration information is returned in the response</w:t>
      </w:r>
      <w:r>
        <w:rPr>
          <w:lang w:val="en-US"/>
        </w:rPr>
        <w:t>.</w:t>
      </w:r>
    </w:p>
    <w:p w14:paraId="0817C704" w14:textId="77777777" w:rsidR="004102D2" w:rsidRDefault="004102D2" w:rsidP="004102D2">
      <w:pPr>
        <w:pStyle w:val="PL"/>
        <w:rPr>
          <w:lang w:val="en-US"/>
        </w:rPr>
      </w:pPr>
      <w:r>
        <w:rPr>
          <w:lang w:val="en-US"/>
        </w:rPr>
        <w:t xml:space="preserve">          content:</w:t>
      </w:r>
    </w:p>
    <w:p w14:paraId="133A8D5E" w14:textId="77777777" w:rsidR="004102D2" w:rsidRDefault="004102D2" w:rsidP="004102D2">
      <w:pPr>
        <w:pStyle w:val="PL"/>
        <w:rPr>
          <w:lang w:val="en-US"/>
        </w:rPr>
      </w:pPr>
      <w:r>
        <w:rPr>
          <w:lang w:val="en-US"/>
        </w:rPr>
        <w:t xml:space="preserve">            application/json:</w:t>
      </w:r>
    </w:p>
    <w:p w14:paraId="484E095E" w14:textId="77777777" w:rsidR="004102D2" w:rsidRDefault="004102D2" w:rsidP="004102D2">
      <w:pPr>
        <w:pStyle w:val="PL"/>
        <w:rPr>
          <w:lang w:val="en-US"/>
        </w:rPr>
      </w:pPr>
      <w:r>
        <w:rPr>
          <w:lang w:val="en-US"/>
        </w:rPr>
        <w:t xml:space="preserve">              schema:</w:t>
      </w:r>
    </w:p>
    <w:p w14:paraId="74CA3A28" w14:textId="77777777" w:rsidR="004102D2" w:rsidRDefault="004102D2" w:rsidP="004102D2">
      <w:pPr>
        <w:pStyle w:val="PL"/>
        <w:rPr>
          <w:lang w:val="en-US"/>
        </w:rPr>
      </w:pPr>
      <w:r>
        <w:rPr>
          <w:lang w:val="en-US"/>
        </w:rPr>
        <w:t xml:space="preserve">                $ref: '#/components/schemas/</w:t>
      </w:r>
      <w:r>
        <w:rPr>
          <w:lang w:eastAsia="ja-JP"/>
        </w:rPr>
        <w:t>EESRegistration</w:t>
      </w:r>
      <w:r>
        <w:rPr>
          <w:lang w:val="en-US"/>
        </w:rPr>
        <w:t>'</w:t>
      </w:r>
    </w:p>
    <w:p w14:paraId="0D25F6A9" w14:textId="77777777" w:rsidR="004102D2" w:rsidRDefault="004102D2" w:rsidP="004102D2">
      <w:pPr>
        <w:pStyle w:val="PL"/>
        <w:rPr>
          <w:lang w:val="en-US"/>
        </w:rPr>
      </w:pPr>
      <w:r>
        <w:rPr>
          <w:lang w:val="en-US"/>
        </w:rPr>
        <w:t xml:space="preserve">        '204':</w:t>
      </w:r>
    </w:p>
    <w:p w14:paraId="04747B0E" w14:textId="77777777" w:rsidR="004102D2" w:rsidRDefault="004102D2" w:rsidP="004102D2">
      <w:pPr>
        <w:pStyle w:val="PL"/>
      </w:pPr>
      <w:r>
        <w:t xml:space="preserve">          description: &gt;</w:t>
      </w:r>
    </w:p>
    <w:p w14:paraId="03A16A68" w14:textId="77777777" w:rsidR="004102D2" w:rsidRDefault="004102D2" w:rsidP="004102D2">
      <w:pPr>
        <w:pStyle w:val="PL"/>
      </w:pPr>
      <w:r>
        <w:t xml:space="preserve">            No Content. The individual EES registration information is updated successfully.</w:t>
      </w:r>
    </w:p>
    <w:p w14:paraId="627BD299" w14:textId="77777777" w:rsidR="004102D2" w:rsidRDefault="004102D2" w:rsidP="004102D2">
      <w:pPr>
        <w:pStyle w:val="PL"/>
      </w:pPr>
      <w:r>
        <w:t xml:space="preserve">        '307':</w:t>
      </w:r>
    </w:p>
    <w:p w14:paraId="434B27F9" w14:textId="77777777" w:rsidR="004102D2" w:rsidRDefault="004102D2" w:rsidP="004102D2">
      <w:pPr>
        <w:pStyle w:val="PL"/>
      </w:pPr>
      <w:r>
        <w:t xml:space="preserve">          $ref: 'TS29122_CommonData.yaml#/components/responses/307'</w:t>
      </w:r>
    </w:p>
    <w:p w14:paraId="354966FB" w14:textId="77777777" w:rsidR="004102D2" w:rsidRDefault="004102D2" w:rsidP="004102D2">
      <w:pPr>
        <w:pStyle w:val="PL"/>
      </w:pPr>
      <w:r>
        <w:t xml:space="preserve">        '308':</w:t>
      </w:r>
    </w:p>
    <w:p w14:paraId="5C0077C2" w14:textId="77777777" w:rsidR="004102D2" w:rsidRDefault="004102D2" w:rsidP="004102D2">
      <w:pPr>
        <w:pStyle w:val="PL"/>
        <w:rPr>
          <w:lang w:val="en-US"/>
        </w:rPr>
      </w:pPr>
      <w:r>
        <w:t xml:space="preserve">          $ref: 'TS29122_CommonData.yaml#/components/responses/308'</w:t>
      </w:r>
    </w:p>
    <w:p w14:paraId="18FF3FBF" w14:textId="77777777" w:rsidR="004102D2" w:rsidRDefault="004102D2" w:rsidP="004102D2">
      <w:pPr>
        <w:pStyle w:val="PL"/>
        <w:rPr>
          <w:lang w:val="en-US"/>
        </w:rPr>
      </w:pPr>
      <w:r>
        <w:rPr>
          <w:lang w:val="en-US"/>
        </w:rPr>
        <w:t xml:space="preserve">        '400':</w:t>
      </w:r>
    </w:p>
    <w:p w14:paraId="133D35F1" w14:textId="77777777" w:rsidR="004102D2" w:rsidRDefault="004102D2" w:rsidP="004102D2">
      <w:pPr>
        <w:pStyle w:val="PL"/>
        <w:rPr>
          <w:lang w:val="en-US"/>
        </w:rPr>
      </w:pPr>
      <w:r>
        <w:rPr>
          <w:lang w:val="en-US"/>
        </w:rPr>
        <w:t xml:space="preserve">          $ref: 'TS29122_CommonData.yaml#/components/responses/400'</w:t>
      </w:r>
    </w:p>
    <w:p w14:paraId="2E4B10D4" w14:textId="77777777" w:rsidR="004102D2" w:rsidRDefault="004102D2" w:rsidP="004102D2">
      <w:pPr>
        <w:pStyle w:val="PL"/>
        <w:rPr>
          <w:lang w:val="en-US"/>
        </w:rPr>
      </w:pPr>
      <w:r>
        <w:rPr>
          <w:lang w:val="en-US"/>
        </w:rPr>
        <w:t xml:space="preserve">        '401':</w:t>
      </w:r>
    </w:p>
    <w:p w14:paraId="10D16A4A" w14:textId="77777777" w:rsidR="004102D2" w:rsidRDefault="004102D2" w:rsidP="004102D2">
      <w:pPr>
        <w:pStyle w:val="PL"/>
        <w:rPr>
          <w:lang w:val="en-US"/>
        </w:rPr>
      </w:pPr>
      <w:r>
        <w:rPr>
          <w:lang w:val="en-US"/>
        </w:rPr>
        <w:t xml:space="preserve">          $ref: 'TS29122_CommonData.yaml#/components/responses/401'</w:t>
      </w:r>
    </w:p>
    <w:p w14:paraId="4CE7411E" w14:textId="77777777" w:rsidR="004102D2" w:rsidRDefault="004102D2" w:rsidP="004102D2">
      <w:pPr>
        <w:pStyle w:val="PL"/>
        <w:rPr>
          <w:lang w:val="en-US"/>
        </w:rPr>
      </w:pPr>
      <w:r>
        <w:rPr>
          <w:lang w:val="en-US"/>
        </w:rPr>
        <w:t xml:space="preserve">        '403':</w:t>
      </w:r>
    </w:p>
    <w:p w14:paraId="5EBA0A7E" w14:textId="77777777" w:rsidR="004102D2" w:rsidRDefault="004102D2" w:rsidP="004102D2">
      <w:pPr>
        <w:pStyle w:val="PL"/>
        <w:rPr>
          <w:lang w:val="en-US"/>
        </w:rPr>
      </w:pPr>
      <w:r>
        <w:rPr>
          <w:lang w:val="en-US"/>
        </w:rPr>
        <w:t xml:space="preserve">          $ref: 'TS29122_CommonData.yaml#/components/responses/403'</w:t>
      </w:r>
    </w:p>
    <w:p w14:paraId="22316183" w14:textId="77777777" w:rsidR="004102D2" w:rsidRDefault="004102D2" w:rsidP="004102D2">
      <w:pPr>
        <w:pStyle w:val="PL"/>
        <w:rPr>
          <w:lang w:val="en-US"/>
        </w:rPr>
      </w:pPr>
      <w:r>
        <w:rPr>
          <w:lang w:val="en-US"/>
        </w:rPr>
        <w:t xml:space="preserve">        '404':</w:t>
      </w:r>
    </w:p>
    <w:p w14:paraId="5B769AFB" w14:textId="77777777" w:rsidR="004102D2" w:rsidRDefault="004102D2" w:rsidP="004102D2">
      <w:pPr>
        <w:pStyle w:val="PL"/>
        <w:rPr>
          <w:lang w:val="en-US"/>
        </w:rPr>
      </w:pPr>
      <w:r>
        <w:rPr>
          <w:lang w:val="en-US"/>
        </w:rPr>
        <w:t xml:space="preserve">          $ref: 'TS29122_CommonData.yaml#/components/responses/404'</w:t>
      </w:r>
    </w:p>
    <w:p w14:paraId="70247875" w14:textId="77777777" w:rsidR="004102D2" w:rsidRDefault="004102D2" w:rsidP="004102D2">
      <w:pPr>
        <w:pStyle w:val="PL"/>
      </w:pPr>
      <w:r>
        <w:t xml:space="preserve">        '411':</w:t>
      </w:r>
    </w:p>
    <w:p w14:paraId="422E0236" w14:textId="77777777" w:rsidR="004102D2" w:rsidRDefault="004102D2" w:rsidP="004102D2">
      <w:pPr>
        <w:pStyle w:val="PL"/>
      </w:pPr>
      <w:r>
        <w:lastRenderedPageBreak/>
        <w:t xml:space="preserve">          $ref: 'TS29122_CommonData.yaml#/components/responses/411'</w:t>
      </w:r>
    </w:p>
    <w:p w14:paraId="7A17A60F" w14:textId="77777777" w:rsidR="004102D2" w:rsidRDefault="004102D2" w:rsidP="004102D2">
      <w:pPr>
        <w:pStyle w:val="PL"/>
      </w:pPr>
      <w:r>
        <w:t xml:space="preserve">        '413':</w:t>
      </w:r>
    </w:p>
    <w:p w14:paraId="784A827C" w14:textId="77777777" w:rsidR="004102D2" w:rsidRDefault="004102D2" w:rsidP="004102D2">
      <w:pPr>
        <w:pStyle w:val="PL"/>
      </w:pPr>
      <w:r>
        <w:t xml:space="preserve">          $ref: 'TS29122_CommonData.yaml#/components/responses/413'</w:t>
      </w:r>
    </w:p>
    <w:p w14:paraId="5D7CC4C2" w14:textId="77777777" w:rsidR="004102D2" w:rsidRDefault="004102D2" w:rsidP="004102D2">
      <w:pPr>
        <w:pStyle w:val="PL"/>
      </w:pPr>
      <w:r>
        <w:t xml:space="preserve">        '415':</w:t>
      </w:r>
    </w:p>
    <w:p w14:paraId="16952E1B" w14:textId="77777777" w:rsidR="004102D2" w:rsidRDefault="004102D2" w:rsidP="004102D2">
      <w:pPr>
        <w:pStyle w:val="PL"/>
      </w:pPr>
      <w:r>
        <w:t xml:space="preserve">          $ref: 'TS29122_CommonData.yaml#/components/responses/415'</w:t>
      </w:r>
    </w:p>
    <w:p w14:paraId="74167D4C" w14:textId="77777777" w:rsidR="004102D2" w:rsidRDefault="004102D2" w:rsidP="004102D2">
      <w:pPr>
        <w:pStyle w:val="PL"/>
      </w:pPr>
      <w:r>
        <w:t xml:space="preserve">        '429':</w:t>
      </w:r>
    </w:p>
    <w:p w14:paraId="1DD1D55B" w14:textId="77777777" w:rsidR="004102D2" w:rsidRDefault="004102D2" w:rsidP="004102D2">
      <w:pPr>
        <w:pStyle w:val="PL"/>
      </w:pPr>
      <w:r>
        <w:t xml:space="preserve">          $ref: 'TS29122_CommonData.yaml#/components/responses/429'</w:t>
      </w:r>
    </w:p>
    <w:p w14:paraId="15F2CA92" w14:textId="77777777" w:rsidR="004102D2" w:rsidRDefault="004102D2" w:rsidP="004102D2">
      <w:pPr>
        <w:pStyle w:val="PL"/>
        <w:rPr>
          <w:lang w:val="en-US"/>
        </w:rPr>
      </w:pPr>
      <w:r>
        <w:rPr>
          <w:lang w:val="en-US"/>
        </w:rPr>
        <w:t xml:space="preserve">        '500':</w:t>
      </w:r>
    </w:p>
    <w:p w14:paraId="1E51F398" w14:textId="77777777" w:rsidR="004102D2" w:rsidRDefault="004102D2" w:rsidP="004102D2">
      <w:pPr>
        <w:pStyle w:val="PL"/>
        <w:rPr>
          <w:lang w:val="en-US"/>
        </w:rPr>
      </w:pPr>
      <w:r>
        <w:rPr>
          <w:lang w:val="en-US"/>
        </w:rPr>
        <w:t xml:space="preserve">          $ref: 'TS29122_CommonData.yaml#/components/responses/500'</w:t>
      </w:r>
    </w:p>
    <w:p w14:paraId="48FADCAB" w14:textId="77777777" w:rsidR="004102D2" w:rsidRDefault="004102D2" w:rsidP="004102D2">
      <w:pPr>
        <w:pStyle w:val="PL"/>
        <w:rPr>
          <w:lang w:val="en-US"/>
        </w:rPr>
      </w:pPr>
      <w:r>
        <w:rPr>
          <w:lang w:val="en-US"/>
        </w:rPr>
        <w:t xml:space="preserve">        '503':</w:t>
      </w:r>
    </w:p>
    <w:p w14:paraId="5AF06CC7" w14:textId="77777777" w:rsidR="004102D2" w:rsidRDefault="004102D2" w:rsidP="004102D2">
      <w:pPr>
        <w:pStyle w:val="PL"/>
        <w:rPr>
          <w:lang w:val="en-US"/>
        </w:rPr>
      </w:pPr>
      <w:r>
        <w:rPr>
          <w:lang w:val="en-US"/>
        </w:rPr>
        <w:t xml:space="preserve">          $ref: 'TS29122_CommonData.yaml#/components/responses/503'</w:t>
      </w:r>
    </w:p>
    <w:p w14:paraId="5489F445" w14:textId="77777777" w:rsidR="004102D2" w:rsidRDefault="004102D2" w:rsidP="004102D2">
      <w:pPr>
        <w:pStyle w:val="PL"/>
        <w:rPr>
          <w:lang w:val="en-US"/>
        </w:rPr>
      </w:pPr>
      <w:r>
        <w:rPr>
          <w:lang w:val="en-US"/>
        </w:rPr>
        <w:t xml:space="preserve">        default:</w:t>
      </w:r>
    </w:p>
    <w:p w14:paraId="4B6CDD12" w14:textId="77777777" w:rsidR="004102D2" w:rsidRPr="008B4658" w:rsidRDefault="004102D2" w:rsidP="004102D2">
      <w:pPr>
        <w:pStyle w:val="PL"/>
        <w:rPr>
          <w:lang w:val="en-US"/>
        </w:rPr>
      </w:pPr>
      <w:r>
        <w:rPr>
          <w:lang w:val="en-US"/>
        </w:rPr>
        <w:t xml:space="preserve">          $ref: 'TS29122_CommonData.yaml#/components/responses/default'</w:t>
      </w:r>
    </w:p>
    <w:p w14:paraId="2A69EBDC" w14:textId="77777777" w:rsidR="004102D2" w:rsidRDefault="004102D2" w:rsidP="004102D2">
      <w:pPr>
        <w:pStyle w:val="PL"/>
      </w:pPr>
      <w:r>
        <w:t xml:space="preserve">    delete:</w:t>
      </w:r>
    </w:p>
    <w:p w14:paraId="3C8A151D" w14:textId="77777777" w:rsidR="004102D2" w:rsidRDefault="004102D2" w:rsidP="004102D2">
      <w:pPr>
        <w:pStyle w:val="PL"/>
      </w:pPr>
      <w:r>
        <w:t xml:space="preserve">      description: Delete an </w:t>
      </w:r>
      <w:r>
        <w:rPr>
          <w:lang w:eastAsia="ja-JP"/>
        </w:rPr>
        <w:t>existing EES registration at ECS</w:t>
      </w:r>
      <w:r>
        <w:t>.</w:t>
      </w:r>
    </w:p>
    <w:p w14:paraId="1858CA3C" w14:textId="77777777" w:rsidR="004102D2" w:rsidRDefault="004102D2" w:rsidP="004102D2">
      <w:pPr>
        <w:pStyle w:val="PL"/>
      </w:pPr>
      <w:r>
        <w:t xml:space="preserve">      parameters:</w:t>
      </w:r>
    </w:p>
    <w:p w14:paraId="21532B54" w14:textId="77777777" w:rsidR="004102D2" w:rsidRDefault="004102D2" w:rsidP="004102D2">
      <w:pPr>
        <w:pStyle w:val="PL"/>
      </w:pPr>
      <w:r>
        <w:t xml:space="preserve">        - name: registrationId</w:t>
      </w:r>
    </w:p>
    <w:p w14:paraId="0EB1EC97" w14:textId="77777777" w:rsidR="004102D2" w:rsidRDefault="004102D2" w:rsidP="004102D2">
      <w:pPr>
        <w:pStyle w:val="PL"/>
      </w:pPr>
      <w:r>
        <w:t xml:space="preserve">          in: path</w:t>
      </w:r>
    </w:p>
    <w:p w14:paraId="5ACE23BC" w14:textId="77777777" w:rsidR="004102D2" w:rsidRPr="009E0195" w:rsidRDefault="004102D2" w:rsidP="004102D2">
      <w:pPr>
        <w:pStyle w:val="PL"/>
        <w:rPr>
          <w:lang w:val="en-US" w:eastAsia="es-ES"/>
        </w:rPr>
      </w:pPr>
      <w:r>
        <w:rPr>
          <w:lang w:val="en-US" w:eastAsia="es-ES"/>
        </w:rPr>
        <w:t xml:space="preserve">          description: Registration Id.</w:t>
      </w:r>
    </w:p>
    <w:p w14:paraId="313DDD0E" w14:textId="77777777" w:rsidR="004102D2" w:rsidRDefault="004102D2" w:rsidP="004102D2">
      <w:pPr>
        <w:pStyle w:val="PL"/>
      </w:pPr>
      <w:r>
        <w:t xml:space="preserve">          required: true</w:t>
      </w:r>
    </w:p>
    <w:p w14:paraId="2D56424C" w14:textId="77777777" w:rsidR="004102D2" w:rsidRDefault="004102D2" w:rsidP="004102D2">
      <w:pPr>
        <w:pStyle w:val="PL"/>
      </w:pPr>
      <w:r>
        <w:t xml:space="preserve">          schema:</w:t>
      </w:r>
    </w:p>
    <w:p w14:paraId="613A19C6" w14:textId="77777777" w:rsidR="004102D2" w:rsidRDefault="004102D2" w:rsidP="004102D2">
      <w:pPr>
        <w:pStyle w:val="PL"/>
      </w:pPr>
      <w:r>
        <w:t xml:space="preserve">            type: string</w:t>
      </w:r>
    </w:p>
    <w:p w14:paraId="0CFBBBAA" w14:textId="77777777" w:rsidR="004102D2" w:rsidRDefault="004102D2" w:rsidP="004102D2">
      <w:pPr>
        <w:pStyle w:val="PL"/>
      </w:pPr>
      <w:r>
        <w:t xml:space="preserve">      responses:</w:t>
      </w:r>
    </w:p>
    <w:p w14:paraId="305B3077" w14:textId="77777777" w:rsidR="004102D2" w:rsidRDefault="004102D2" w:rsidP="004102D2">
      <w:pPr>
        <w:pStyle w:val="PL"/>
      </w:pPr>
      <w:r>
        <w:t xml:space="preserve">        '204':</w:t>
      </w:r>
    </w:p>
    <w:p w14:paraId="355F188D" w14:textId="77777777" w:rsidR="004102D2" w:rsidRDefault="004102D2" w:rsidP="004102D2">
      <w:pPr>
        <w:pStyle w:val="PL"/>
      </w:pPr>
      <w:r>
        <w:t xml:space="preserve">          description: The individual EES registration is deleted.</w:t>
      </w:r>
    </w:p>
    <w:p w14:paraId="1C3DB277" w14:textId="77777777" w:rsidR="004102D2" w:rsidRDefault="004102D2" w:rsidP="004102D2">
      <w:pPr>
        <w:pStyle w:val="PL"/>
      </w:pPr>
      <w:r>
        <w:t xml:space="preserve">        '307':</w:t>
      </w:r>
    </w:p>
    <w:p w14:paraId="05F43F86" w14:textId="77777777" w:rsidR="004102D2" w:rsidRDefault="004102D2" w:rsidP="004102D2">
      <w:pPr>
        <w:pStyle w:val="PL"/>
      </w:pPr>
      <w:r>
        <w:t xml:space="preserve">          $ref: 'TS29122_CommonData.yaml#/components/responses/307'</w:t>
      </w:r>
    </w:p>
    <w:p w14:paraId="0635A551" w14:textId="77777777" w:rsidR="004102D2" w:rsidRDefault="004102D2" w:rsidP="004102D2">
      <w:pPr>
        <w:pStyle w:val="PL"/>
      </w:pPr>
      <w:r>
        <w:t xml:space="preserve">        '308':</w:t>
      </w:r>
    </w:p>
    <w:p w14:paraId="5313B94A" w14:textId="77777777" w:rsidR="004102D2" w:rsidRDefault="004102D2" w:rsidP="004102D2">
      <w:pPr>
        <w:pStyle w:val="PL"/>
      </w:pPr>
      <w:r>
        <w:t xml:space="preserve">          $ref: 'TS29122_CommonData.yaml#/components/responses/308'</w:t>
      </w:r>
    </w:p>
    <w:p w14:paraId="36B833CF" w14:textId="77777777" w:rsidR="004102D2" w:rsidRDefault="004102D2" w:rsidP="004102D2">
      <w:pPr>
        <w:pStyle w:val="PL"/>
      </w:pPr>
      <w:r>
        <w:t xml:space="preserve">        '400':</w:t>
      </w:r>
    </w:p>
    <w:p w14:paraId="53A86391" w14:textId="77777777" w:rsidR="004102D2" w:rsidRDefault="004102D2" w:rsidP="004102D2">
      <w:pPr>
        <w:pStyle w:val="PL"/>
      </w:pPr>
      <w:r>
        <w:t xml:space="preserve">          $ref: 'TS29122_CommonData.yaml#/components/responses/400'</w:t>
      </w:r>
    </w:p>
    <w:p w14:paraId="7E008392" w14:textId="77777777" w:rsidR="004102D2" w:rsidRDefault="004102D2" w:rsidP="004102D2">
      <w:pPr>
        <w:pStyle w:val="PL"/>
      </w:pPr>
      <w:r>
        <w:t xml:space="preserve">        '401':</w:t>
      </w:r>
    </w:p>
    <w:p w14:paraId="74C46655" w14:textId="77777777" w:rsidR="004102D2" w:rsidRDefault="004102D2" w:rsidP="004102D2">
      <w:pPr>
        <w:pStyle w:val="PL"/>
      </w:pPr>
      <w:r>
        <w:t xml:space="preserve">          $ref: 'TS29122_CommonData.yaml#/components/responses/401'</w:t>
      </w:r>
    </w:p>
    <w:p w14:paraId="2D96B31B" w14:textId="77777777" w:rsidR="004102D2" w:rsidRDefault="004102D2" w:rsidP="004102D2">
      <w:pPr>
        <w:pStyle w:val="PL"/>
      </w:pPr>
      <w:r>
        <w:t xml:space="preserve">        '403':</w:t>
      </w:r>
    </w:p>
    <w:p w14:paraId="0961DFC3" w14:textId="77777777" w:rsidR="004102D2" w:rsidRDefault="004102D2" w:rsidP="004102D2">
      <w:pPr>
        <w:pStyle w:val="PL"/>
      </w:pPr>
      <w:r>
        <w:t xml:space="preserve">          $ref: 'TS29122_CommonData.yaml#/components/responses/403'</w:t>
      </w:r>
    </w:p>
    <w:p w14:paraId="0AD20439" w14:textId="77777777" w:rsidR="004102D2" w:rsidRDefault="004102D2" w:rsidP="004102D2">
      <w:pPr>
        <w:pStyle w:val="PL"/>
      </w:pPr>
      <w:r>
        <w:t xml:space="preserve">        '404':</w:t>
      </w:r>
    </w:p>
    <w:p w14:paraId="35F8C404" w14:textId="77777777" w:rsidR="004102D2" w:rsidRDefault="004102D2" w:rsidP="004102D2">
      <w:pPr>
        <w:pStyle w:val="PL"/>
      </w:pPr>
      <w:r>
        <w:t xml:space="preserve">          $ref: 'TS29122_CommonData.yaml#/components/responses/404'</w:t>
      </w:r>
    </w:p>
    <w:p w14:paraId="2384A7F8" w14:textId="77777777" w:rsidR="004102D2" w:rsidRDefault="004102D2" w:rsidP="004102D2">
      <w:pPr>
        <w:pStyle w:val="PL"/>
        <w:rPr>
          <w:rFonts w:eastAsia="DengXian"/>
        </w:rPr>
      </w:pPr>
      <w:r>
        <w:rPr>
          <w:rFonts w:eastAsia="DengXian"/>
        </w:rPr>
        <w:t xml:space="preserve">        '429':</w:t>
      </w:r>
    </w:p>
    <w:p w14:paraId="332C98C1" w14:textId="77777777" w:rsidR="004102D2" w:rsidRDefault="004102D2" w:rsidP="004102D2">
      <w:pPr>
        <w:pStyle w:val="PL"/>
        <w:rPr>
          <w:rFonts w:eastAsia="DengXian"/>
        </w:rPr>
      </w:pPr>
      <w:r>
        <w:rPr>
          <w:rFonts w:eastAsia="DengXian"/>
        </w:rPr>
        <w:t xml:space="preserve">          $ref: 'TS29122_CommonData.yaml#/components/responses/429'</w:t>
      </w:r>
    </w:p>
    <w:p w14:paraId="50ECFEC7" w14:textId="77777777" w:rsidR="004102D2" w:rsidRDefault="004102D2" w:rsidP="004102D2">
      <w:pPr>
        <w:pStyle w:val="PL"/>
      </w:pPr>
      <w:r>
        <w:t xml:space="preserve">        '500':</w:t>
      </w:r>
    </w:p>
    <w:p w14:paraId="2EF6E9E4" w14:textId="77777777" w:rsidR="004102D2" w:rsidRDefault="004102D2" w:rsidP="004102D2">
      <w:pPr>
        <w:pStyle w:val="PL"/>
      </w:pPr>
      <w:r>
        <w:t xml:space="preserve">          $ref: 'TS29122_CommonData.yaml#/components/responses/500'</w:t>
      </w:r>
    </w:p>
    <w:p w14:paraId="5177A240" w14:textId="77777777" w:rsidR="004102D2" w:rsidRDefault="004102D2" w:rsidP="004102D2">
      <w:pPr>
        <w:pStyle w:val="PL"/>
      </w:pPr>
      <w:r>
        <w:t xml:space="preserve">        '503':</w:t>
      </w:r>
    </w:p>
    <w:p w14:paraId="75984398" w14:textId="77777777" w:rsidR="004102D2" w:rsidRDefault="004102D2" w:rsidP="004102D2">
      <w:pPr>
        <w:pStyle w:val="PL"/>
      </w:pPr>
      <w:r>
        <w:t xml:space="preserve">          $ref: 'TS29122_CommonData.yaml#/components/responses/503'</w:t>
      </w:r>
    </w:p>
    <w:p w14:paraId="6D660FF5" w14:textId="77777777" w:rsidR="004102D2" w:rsidRDefault="004102D2" w:rsidP="004102D2">
      <w:pPr>
        <w:pStyle w:val="PL"/>
      </w:pPr>
      <w:r>
        <w:t xml:space="preserve">        default:</w:t>
      </w:r>
    </w:p>
    <w:p w14:paraId="7F7F2003" w14:textId="77777777" w:rsidR="004102D2" w:rsidRDefault="004102D2" w:rsidP="004102D2">
      <w:pPr>
        <w:pStyle w:val="PL"/>
      </w:pPr>
      <w:r>
        <w:t xml:space="preserve">          $ref: 'TS29122_CommonData.yaml#/components/responses/default'</w:t>
      </w:r>
    </w:p>
    <w:p w14:paraId="4AFC1697" w14:textId="77777777" w:rsidR="004102D2" w:rsidRDefault="004102D2" w:rsidP="004102D2">
      <w:pPr>
        <w:pStyle w:val="PL"/>
      </w:pPr>
    </w:p>
    <w:p w14:paraId="43FB704D" w14:textId="77777777" w:rsidR="004102D2" w:rsidRDefault="004102D2" w:rsidP="004102D2">
      <w:pPr>
        <w:pStyle w:val="PL"/>
      </w:pPr>
      <w:r>
        <w:t>components:</w:t>
      </w:r>
    </w:p>
    <w:p w14:paraId="201024D3" w14:textId="77777777" w:rsidR="004102D2" w:rsidRDefault="004102D2" w:rsidP="004102D2">
      <w:pPr>
        <w:pStyle w:val="PL"/>
        <w:rPr>
          <w:lang w:val="en-US" w:eastAsia="es-ES"/>
        </w:rPr>
      </w:pPr>
      <w:r>
        <w:rPr>
          <w:lang w:val="en-US" w:eastAsia="es-ES"/>
        </w:rPr>
        <w:t xml:space="preserve">  securitySchemes:</w:t>
      </w:r>
    </w:p>
    <w:p w14:paraId="266166E1" w14:textId="77777777" w:rsidR="004102D2" w:rsidRDefault="004102D2" w:rsidP="004102D2">
      <w:pPr>
        <w:pStyle w:val="PL"/>
        <w:rPr>
          <w:lang w:val="en-US" w:eastAsia="es-ES"/>
        </w:rPr>
      </w:pPr>
      <w:r>
        <w:rPr>
          <w:lang w:val="en-US" w:eastAsia="es-ES"/>
        </w:rPr>
        <w:t xml:space="preserve">    oAuth2ClientCredentials:</w:t>
      </w:r>
    </w:p>
    <w:p w14:paraId="01B4905F" w14:textId="77777777" w:rsidR="004102D2" w:rsidRDefault="004102D2" w:rsidP="004102D2">
      <w:pPr>
        <w:pStyle w:val="PL"/>
        <w:rPr>
          <w:lang w:val="en-US"/>
        </w:rPr>
      </w:pPr>
      <w:r>
        <w:rPr>
          <w:lang w:val="en-US"/>
        </w:rPr>
        <w:t xml:space="preserve">      type: oauth2</w:t>
      </w:r>
    </w:p>
    <w:p w14:paraId="07133CB2" w14:textId="77777777" w:rsidR="004102D2" w:rsidRDefault="004102D2" w:rsidP="004102D2">
      <w:pPr>
        <w:pStyle w:val="PL"/>
        <w:rPr>
          <w:lang w:val="en-US"/>
        </w:rPr>
      </w:pPr>
      <w:r>
        <w:rPr>
          <w:lang w:val="en-US"/>
        </w:rPr>
        <w:t xml:space="preserve">      flows:</w:t>
      </w:r>
    </w:p>
    <w:p w14:paraId="080C2447" w14:textId="77777777" w:rsidR="004102D2" w:rsidRDefault="004102D2" w:rsidP="004102D2">
      <w:pPr>
        <w:pStyle w:val="PL"/>
        <w:rPr>
          <w:lang w:val="en-US"/>
        </w:rPr>
      </w:pPr>
      <w:r>
        <w:rPr>
          <w:lang w:val="en-US"/>
        </w:rPr>
        <w:t xml:space="preserve">        clientCredentials:</w:t>
      </w:r>
    </w:p>
    <w:p w14:paraId="54D87752" w14:textId="77777777" w:rsidR="004102D2" w:rsidRDefault="004102D2" w:rsidP="004102D2">
      <w:pPr>
        <w:pStyle w:val="PL"/>
        <w:rPr>
          <w:lang w:val="en-US"/>
        </w:rPr>
      </w:pPr>
      <w:r>
        <w:rPr>
          <w:lang w:val="en-US"/>
        </w:rPr>
        <w:t xml:space="preserve">          tokenUrl: '{tokenUrl}'</w:t>
      </w:r>
    </w:p>
    <w:p w14:paraId="0F6676F0" w14:textId="77777777" w:rsidR="004102D2" w:rsidRDefault="004102D2" w:rsidP="004102D2">
      <w:pPr>
        <w:pStyle w:val="PL"/>
        <w:rPr>
          <w:lang w:val="en-US"/>
        </w:rPr>
      </w:pPr>
      <w:r>
        <w:rPr>
          <w:lang w:val="en-US"/>
        </w:rPr>
        <w:t xml:space="preserve">          scopes: {}</w:t>
      </w:r>
    </w:p>
    <w:p w14:paraId="68ED8238" w14:textId="77777777" w:rsidR="004102D2" w:rsidRDefault="004102D2" w:rsidP="004102D2">
      <w:pPr>
        <w:pStyle w:val="PL"/>
      </w:pPr>
    </w:p>
    <w:p w14:paraId="7AA97E8C" w14:textId="77777777" w:rsidR="004102D2" w:rsidRDefault="004102D2" w:rsidP="004102D2">
      <w:pPr>
        <w:pStyle w:val="PL"/>
      </w:pPr>
      <w:r>
        <w:t xml:space="preserve">  schemas:</w:t>
      </w:r>
    </w:p>
    <w:p w14:paraId="5368C9C1" w14:textId="77777777" w:rsidR="004102D2" w:rsidRDefault="004102D2" w:rsidP="004102D2">
      <w:pPr>
        <w:pStyle w:val="PL"/>
      </w:pPr>
      <w:r>
        <w:t xml:space="preserve">    </w:t>
      </w:r>
      <w:r>
        <w:rPr>
          <w:lang w:eastAsia="ja-JP"/>
        </w:rPr>
        <w:t>EESRegistration</w:t>
      </w:r>
      <w:r>
        <w:t>:</w:t>
      </w:r>
    </w:p>
    <w:p w14:paraId="7610C58E" w14:textId="77777777" w:rsidR="004102D2" w:rsidRDefault="004102D2" w:rsidP="004102D2">
      <w:pPr>
        <w:pStyle w:val="PL"/>
      </w:pPr>
      <w:r>
        <w:t xml:space="preserve">      type: object</w:t>
      </w:r>
    </w:p>
    <w:p w14:paraId="7C77CD9F" w14:textId="77777777" w:rsidR="004102D2" w:rsidRDefault="004102D2" w:rsidP="004102D2">
      <w:pPr>
        <w:pStyle w:val="PL"/>
      </w:pPr>
      <w:r>
        <w:t xml:space="preserve">      description: Represents an EES registration information.</w:t>
      </w:r>
    </w:p>
    <w:p w14:paraId="1B18427A" w14:textId="77777777" w:rsidR="004102D2" w:rsidRDefault="004102D2" w:rsidP="004102D2">
      <w:pPr>
        <w:pStyle w:val="PL"/>
      </w:pPr>
      <w:r>
        <w:t xml:space="preserve">      properties:</w:t>
      </w:r>
    </w:p>
    <w:p w14:paraId="0CBB0396" w14:textId="77777777" w:rsidR="004102D2" w:rsidRDefault="004102D2" w:rsidP="004102D2">
      <w:pPr>
        <w:pStyle w:val="PL"/>
      </w:pPr>
      <w:r>
        <w:t xml:space="preserve">        eesProf:</w:t>
      </w:r>
    </w:p>
    <w:p w14:paraId="7D854CFB" w14:textId="77777777" w:rsidR="004102D2" w:rsidRDefault="004102D2" w:rsidP="004102D2">
      <w:pPr>
        <w:pStyle w:val="PL"/>
        <w:rPr>
          <w:rFonts w:eastAsia="DengXian"/>
        </w:rPr>
      </w:pPr>
      <w:r>
        <w:rPr>
          <w:rFonts w:eastAsia="DengXian"/>
        </w:rPr>
        <w:t xml:space="preserve">          $ref: '#/components/schemas/EESProfile'</w:t>
      </w:r>
    </w:p>
    <w:p w14:paraId="7DE741ED" w14:textId="77777777" w:rsidR="004102D2" w:rsidRDefault="004102D2" w:rsidP="004102D2">
      <w:pPr>
        <w:pStyle w:val="PL"/>
      </w:pPr>
      <w:r>
        <w:t xml:space="preserve">        expTime:</w:t>
      </w:r>
    </w:p>
    <w:p w14:paraId="2BD90DF8" w14:textId="77777777" w:rsidR="004102D2" w:rsidRDefault="004102D2" w:rsidP="004102D2">
      <w:pPr>
        <w:pStyle w:val="PL"/>
      </w:pPr>
      <w:r>
        <w:t xml:space="preserve">          $ref: 'TS29122_CommonData.yaml#/components/schemas/DateTime'</w:t>
      </w:r>
    </w:p>
    <w:p w14:paraId="40F9BA16" w14:textId="77777777" w:rsidR="004102D2" w:rsidRDefault="004102D2" w:rsidP="004102D2">
      <w:pPr>
        <w:pStyle w:val="PL"/>
      </w:pPr>
      <w:r>
        <w:t xml:space="preserve">        </w:t>
      </w:r>
      <w:r>
        <w:rPr>
          <w:lang w:eastAsia="zh-CN"/>
        </w:rPr>
        <w:t>suppFeat</w:t>
      </w:r>
      <w:r>
        <w:t>:</w:t>
      </w:r>
    </w:p>
    <w:p w14:paraId="4764B369" w14:textId="77777777" w:rsidR="004102D2" w:rsidRDefault="004102D2" w:rsidP="004102D2">
      <w:pPr>
        <w:pStyle w:val="PL"/>
      </w:pPr>
      <w:r>
        <w:t xml:space="preserve">          $ref: 'TS29571_CommonData.yaml#/components/schemas/</w:t>
      </w:r>
      <w:r>
        <w:rPr>
          <w:lang w:eastAsia="zh-CN"/>
        </w:rPr>
        <w:t>SupportedFeatures</w:t>
      </w:r>
      <w:r>
        <w:t>'</w:t>
      </w:r>
    </w:p>
    <w:p w14:paraId="7D439FAD" w14:textId="77777777" w:rsidR="004102D2" w:rsidRDefault="004102D2" w:rsidP="004102D2">
      <w:pPr>
        <w:pStyle w:val="PL"/>
      </w:pPr>
      <w:r>
        <w:t xml:space="preserve">      required:</w:t>
      </w:r>
    </w:p>
    <w:p w14:paraId="2651BC91" w14:textId="77777777" w:rsidR="004102D2" w:rsidRDefault="004102D2" w:rsidP="004102D2">
      <w:pPr>
        <w:pStyle w:val="PL"/>
      </w:pPr>
      <w:r>
        <w:t xml:space="preserve">        - eesProf</w:t>
      </w:r>
    </w:p>
    <w:p w14:paraId="28BBBEF3" w14:textId="77777777" w:rsidR="004102D2" w:rsidRDefault="004102D2" w:rsidP="004102D2">
      <w:pPr>
        <w:pStyle w:val="PL"/>
      </w:pPr>
    </w:p>
    <w:p w14:paraId="45993390" w14:textId="77777777" w:rsidR="004102D2" w:rsidRDefault="004102D2" w:rsidP="004102D2">
      <w:pPr>
        <w:pStyle w:val="PL"/>
      </w:pPr>
      <w:r>
        <w:t xml:space="preserve">    EESProfile:</w:t>
      </w:r>
    </w:p>
    <w:p w14:paraId="215BF980" w14:textId="77777777" w:rsidR="004102D2" w:rsidRDefault="004102D2" w:rsidP="004102D2">
      <w:pPr>
        <w:pStyle w:val="PL"/>
      </w:pPr>
      <w:r>
        <w:t xml:space="preserve">      type: object</w:t>
      </w:r>
    </w:p>
    <w:p w14:paraId="607F6356" w14:textId="77777777" w:rsidR="004102D2" w:rsidRDefault="004102D2" w:rsidP="004102D2">
      <w:pPr>
        <w:pStyle w:val="PL"/>
      </w:pPr>
      <w:r>
        <w:t xml:space="preserve">      description: Represents the EES profile information.</w:t>
      </w:r>
    </w:p>
    <w:p w14:paraId="1212D128" w14:textId="77777777" w:rsidR="004102D2" w:rsidRDefault="004102D2" w:rsidP="004102D2">
      <w:pPr>
        <w:pStyle w:val="PL"/>
      </w:pPr>
      <w:r>
        <w:t xml:space="preserve">      properties:</w:t>
      </w:r>
    </w:p>
    <w:p w14:paraId="76EEA91F" w14:textId="77777777" w:rsidR="004102D2" w:rsidRDefault="004102D2" w:rsidP="004102D2">
      <w:pPr>
        <w:pStyle w:val="PL"/>
      </w:pPr>
      <w:r>
        <w:t xml:space="preserve">        eesId:</w:t>
      </w:r>
    </w:p>
    <w:p w14:paraId="3CDAEFF1" w14:textId="77777777" w:rsidR="004102D2" w:rsidRDefault="004102D2" w:rsidP="004102D2">
      <w:pPr>
        <w:pStyle w:val="PL"/>
      </w:pPr>
      <w:r>
        <w:t xml:space="preserve">          type: string</w:t>
      </w:r>
    </w:p>
    <w:p w14:paraId="3633B6C2" w14:textId="77777777" w:rsidR="004102D2" w:rsidRDefault="004102D2" w:rsidP="004102D2">
      <w:pPr>
        <w:pStyle w:val="PL"/>
      </w:pPr>
      <w:r>
        <w:t xml:space="preserve">          description: Identifier of the EES.</w:t>
      </w:r>
    </w:p>
    <w:p w14:paraId="78F711E1" w14:textId="77777777" w:rsidR="004102D2" w:rsidRDefault="004102D2" w:rsidP="004102D2">
      <w:pPr>
        <w:pStyle w:val="PL"/>
      </w:pPr>
      <w:r>
        <w:t xml:space="preserve">        endPt:</w:t>
      </w:r>
    </w:p>
    <w:p w14:paraId="3975EA09" w14:textId="77777777" w:rsidR="004102D2" w:rsidRDefault="004102D2" w:rsidP="004102D2">
      <w:pPr>
        <w:pStyle w:val="PL"/>
      </w:pPr>
      <w:r>
        <w:t xml:space="preserve">          $ref: 'TS29558_Eees_EASRegistration.yaml#/components/schemas/EndPoint'</w:t>
      </w:r>
    </w:p>
    <w:p w14:paraId="7BA03A80" w14:textId="77777777" w:rsidR="004102D2" w:rsidRDefault="004102D2" w:rsidP="004102D2">
      <w:pPr>
        <w:pStyle w:val="PL"/>
      </w:pPr>
      <w:r>
        <w:lastRenderedPageBreak/>
        <w:t xml:space="preserve">        easIds:</w:t>
      </w:r>
    </w:p>
    <w:p w14:paraId="4CF13B88" w14:textId="77777777" w:rsidR="004102D2" w:rsidRDefault="004102D2" w:rsidP="004102D2">
      <w:pPr>
        <w:pStyle w:val="PL"/>
        <w:rPr>
          <w:rFonts w:eastAsia="DengXian"/>
        </w:rPr>
      </w:pPr>
      <w:r>
        <w:t xml:space="preserve">   </w:t>
      </w:r>
      <w:r>
        <w:rPr>
          <w:rFonts w:eastAsia="DengXian"/>
        </w:rPr>
        <w:t xml:space="preserve">       type: array</w:t>
      </w:r>
    </w:p>
    <w:p w14:paraId="5D85B422" w14:textId="77777777" w:rsidR="004102D2" w:rsidRDefault="004102D2" w:rsidP="004102D2">
      <w:pPr>
        <w:pStyle w:val="PL"/>
        <w:rPr>
          <w:rFonts w:eastAsia="DengXian"/>
        </w:rPr>
      </w:pPr>
      <w:r>
        <w:rPr>
          <w:rFonts w:eastAsia="DengXian"/>
        </w:rPr>
        <w:t xml:space="preserve">          items:</w:t>
      </w:r>
    </w:p>
    <w:p w14:paraId="6D5C737C" w14:textId="77777777" w:rsidR="004102D2" w:rsidRDefault="004102D2" w:rsidP="004102D2">
      <w:pPr>
        <w:pStyle w:val="PL"/>
        <w:rPr>
          <w:rFonts w:eastAsia="DengXian"/>
        </w:rPr>
      </w:pPr>
      <w:r>
        <w:rPr>
          <w:rFonts w:eastAsia="DengXian"/>
        </w:rPr>
        <w:t xml:space="preserve">            type: string</w:t>
      </w:r>
    </w:p>
    <w:p w14:paraId="0EC754E9" w14:textId="77777777" w:rsidR="004102D2" w:rsidRDefault="004102D2" w:rsidP="004102D2">
      <w:pPr>
        <w:pStyle w:val="PL"/>
        <w:rPr>
          <w:rFonts w:eastAsia="DengXian"/>
        </w:rPr>
      </w:pPr>
      <w:r>
        <w:rPr>
          <w:rFonts w:eastAsia="DengXian"/>
        </w:rPr>
        <w:t xml:space="preserve">          minItems: 1</w:t>
      </w:r>
    </w:p>
    <w:p w14:paraId="101121AD" w14:textId="77777777" w:rsidR="004102D2" w:rsidRPr="00D91132" w:rsidRDefault="004102D2" w:rsidP="004102D2">
      <w:pPr>
        <w:pStyle w:val="PL"/>
        <w:rPr>
          <w:rFonts w:eastAsia="DengXian"/>
        </w:rPr>
      </w:pPr>
      <w:r>
        <w:rPr>
          <w:rFonts w:eastAsia="DengXian"/>
        </w:rPr>
        <w:t xml:space="preserve">          description: Application identifiers of EASs that are registered with EES.</w:t>
      </w:r>
    </w:p>
    <w:p w14:paraId="7C4591B5" w14:textId="77777777" w:rsidR="004102D2" w:rsidRDefault="004102D2" w:rsidP="004102D2">
      <w:pPr>
        <w:pStyle w:val="PL"/>
      </w:pPr>
      <w:r>
        <w:t xml:space="preserve">        provId:</w:t>
      </w:r>
    </w:p>
    <w:p w14:paraId="13F3BEDF" w14:textId="77777777" w:rsidR="004102D2" w:rsidRDefault="004102D2" w:rsidP="004102D2">
      <w:pPr>
        <w:pStyle w:val="PL"/>
      </w:pPr>
      <w:r>
        <w:t xml:space="preserve">          type: string</w:t>
      </w:r>
    </w:p>
    <w:p w14:paraId="08EE3D11" w14:textId="77777777" w:rsidR="004102D2" w:rsidRDefault="004102D2" w:rsidP="004102D2">
      <w:pPr>
        <w:pStyle w:val="PL"/>
      </w:pPr>
      <w:r>
        <w:t xml:space="preserve">          description: Identifier of the ECSP that provides the EES provider.</w:t>
      </w:r>
    </w:p>
    <w:p w14:paraId="36A976AA" w14:textId="77777777" w:rsidR="004102D2" w:rsidRDefault="004102D2" w:rsidP="004102D2">
      <w:pPr>
        <w:pStyle w:val="PL"/>
      </w:pPr>
      <w:r>
        <w:t xml:space="preserve">        svcArea:</w:t>
      </w:r>
    </w:p>
    <w:p w14:paraId="1E3A2829" w14:textId="77777777" w:rsidR="004102D2" w:rsidRDefault="004102D2" w:rsidP="004102D2">
      <w:pPr>
        <w:pStyle w:val="PL"/>
      </w:pPr>
      <w:r>
        <w:t xml:space="preserve">          $ref: '#/components/schemas/ServiceArea'</w:t>
      </w:r>
    </w:p>
    <w:p w14:paraId="38235C8D" w14:textId="77777777" w:rsidR="004102D2" w:rsidRDefault="004102D2" w:rsidP="004102D2">
      <w:pPr>
        <w:pStyle w:val="PL"/>
      </w:pPr>
      <w:r>
        <w:t xml:space="preserve">        appLocs:</w:t>
      </w:r>
    </w:p>
    <w:p w14:paraId="3FA254C8" w14:textId="77777777" w:rsidR="004102D2" w:rsidRDefault="004102D2" w:rsidP="004102D2">
      <w:pPr>
        <w:pStyle w:val="PL"/>
        <w:rPr>
          <w:rFonts w:eastAsia="DengXian"/>
        </w:rPr>
      </w:pPr>
      <w:r>
        <w:rPr>
          <w:rFonts w:eastAsia="DengXian"/>
        </w:rPr>
        <w:t xml:space="preserve">          type: array</w:t>
      </w:r>
    </w:p>
    <w:p w14:paraId="519B420A" w14:textId="77777777" w:rsidR="004102D2" w:rsidRDefault="004102D2" w:rsidP="004102D2">
      <w:pPr>
        <w:pStyle w:val="PL"/>
        <w:rPr>
          <w:rFonts w:eastAsia="DengXian"/>
        </w:rPr>
      </w:pPr>
      <w:r>
        <w:rPr>
          <w:rFonts w:eastAsia="DengXian"/>
        </w:rPr>
        <w:t xml:space="preserve">          items:</w:t>
      </w:r>
    </w:p>
    <w:p w14:paraId="4C415B1D" w14:textId="77777777" w:rsidR="004102D2" w:rsidRDefault="004102D2" w:rsidP="004102D2">
      <w:pPr>
        <w:pStyle w:val="PL"/>
        <w:rPr>
          <w:rFonts w:eastAsia="DengXian"/>
        </w:rPr>
      </w:pPr>
      <w:r>
        <w:rPr>
          <w:rFonts w:eastAsia="DengXian"/>
        </w:rPr>
        <w:t xml:space="preserve">            $ref: '</w:t>
      </w:r>
      <w:r>
        <w:t>TS29571_CommonData.yaml#/components/schemas</w:t>
      </w:r>
      <w:r>
        <w:rPr>
          <w:rFonts w:eastAsia="DengXian"/>
        </w:rPr>
        <w:t>/Dnai'</w:t>
      </w:r>
    </w:p>
    <w:p w14:paraId="02514D71" w14:textId="77777777" w:rsidR="004102D2" w:rsidRDefault="004102D2" w:rsidP="004102D2">
      <w:pPr>
        <w:pStyle w:val="PL"/>
        <w:rPr>
          <w:rFonts w:eastAsia="DengXian"/>
        </w:rPr>
      </w:pPr>
      <w:r>
        <w:rPr>
          <w:rFonts w:eastAsia="DengXian"/>
        </w:rPr>
        <w:t xml:space="preserve">          minItems: 1</w:t>
      </w:r>
    </w:p>
    <w:p w14:paraId="04149CBB" w14:textId="77777777" w:rsidR="004102D2" w:rsidRPr="00392EB1" w:rsidRDefault="004102D2" w:rsidP="004102D2">
      <w:pPr>
        <w:pStyle w:val="PL"/>
        <w:rPr>
          <w:rFonts w:eastAsia="DengXian" w:cs="Arial"/>
          <w:szCs w:val="18"/>
        </w:rPr>
      </w:pPr>
      <w:r>
        <w:rPr>
          <w:rFonts w:eastAsia="DengXian"/>
        </w:rPr>
        <w:t xml:space="preserve">          description: List of DNAI(s) associated with the EES</w:t>
      </w:r>
      <w:r>
        <w:rPr>
          <w:rFonts w:eastAsia="DengXian" w:cs="Arial"/>
          <w:szCs w:val="18"/>
        </w:rPr>
        <w:t>.</w:t>
      </w:r>
    </w:p>
    <w:p w14:paraId="25CD59A6" w14:textId="77777777" w:rsidR="004102D2" w:rsidRDefault="004102D2" w:rsidP="004102D2">
      <w:pPr>
        <w:pStyle w:val="PL"/>
      </w:pPr>
      <w:r>
        <w:t xml:space="preserve">        svcContSupp:</w:t>
      </w:r>
    </w:p>
    <w:p w14:paraId="51F50A1D" w14:textId="77777777" w:rsidR="004102D2" w:rsidRDefault="004102D2" w:rsidP="004102D2">
      <w:pPr>
        <w:pStyle w:val="PL"/>
        <w:rPr>
          <w:rFonts w:eastAsia="DengXian"/>
        </w:rPr>
      </w:pPr>
      <w:r>
        <w:rPr>
          <w:rFonts w:eastAsia="DengXian"/>
        </w:rPr>
        <w:t xml:space="preserve">          type: array</w:t>
      </w:r>
    </w:p>
    <w:p w14:paraId="4091DCCE" w14:textId="77777777" w:rsidR="004102D2" w:rsidRDefault="004102D2" w:rsidP="004102D2">
      <w:pPr>
        <w:pStyle w:val="PL"/>
        <w:rPr>
          <w:rFonts w:eastAsia="DengXian"/>
        </w:rPr>
      </w:pPr>
      <w:r>
        <w:rPr>
          <w:rFonts w:eastAsia="DengXian"/>
        </w:rPr>
        <w:t xml:space="preserve">          items:</w:t>
      </w:r>
    </w:p>
    <w:p w14:paraId="36D099F6" w14:textId="77777777" w:rsidR="004102D2" w:rsidRDefault="004102D2" w:rsidP="004102D2">
      <w:pPr>
        <w:pStyle w:val="PL"/>
        <w:rPr>
          <w:rFonts w:eastAsia="DengXian"/>
        </w:rPr>
      </w:pPr>
      <w:r>
        <w:rPr>
          <w:rFonts w:eastAsia="DengXian"/>
        </w:rPr>
        <w:t xml:space="preserve">            $ref: '#/components/schemas/</w:t>
      </w:r>
      <w:r>
        <w:t>ACRScenario</w:t>
      </w:r>
      <w:r>
        <w:rPr>
          <w:rFonts w:eastAsia="DengXian"/>
        </w:rPr>
        <w:t>'</w:t>
      </w:r>
    </w:p>
    <w:p w14:paraId="7BAF4503" w14:textId="77777777" w:rsidR="004102D2" w:rsidRDefault="004102D2" w:rsidP="004102D2">
      <w:pPr>
        <w:pStyle w:val="PL"/>
        <w:rPr>
          <w:rFonts w:eastAsia="DengXian"/>
        </w:rPr>
      </w:pPr>
      <w:r>
        <w:rPr>
          <w:rFonts w:eastAsia="DengXian"/>
        </w:rPr>
        <w:t xml:space="preserve">          minItems: 1</w:t>
      </w:r>
    </w:p>
    <w:p w14:paraId="0DF76B58" w14:textId="77777777" w:rsidR="004102D2" w:rsidRPr="00D91132" w:rsidRDefault="004102D2" w:rsidP="004102D2">
      <w:pPr>
        <w:pStyle w:val="PL"/>
        <w:rPr>
          <w:rFonts w:eastAsia="DengXian" w:cs="Arial"/>
          <w:szCs w:val="18"/>
        </w:rPr>
      </w:pPr>
      <w:r>
        <w:rPr>
          <w:rFonts w:eastAsia="DengXian"/>
        </w:rPr>
        <w:t xml:space="preserve">          description: The ACR scenarios supported by the EES for service continuity</w:t>
      </w:r>
      <w:r>
        <w:rPr>
          <w:rFonts w:eastAsia="DengXian" w:cs="Arial"/>
          <w:szCs w:val="18"/>
        </w:rPr>
        <w:t>.</w:t>
      </w:r>
    </w:p>
    <w:p w14:paraId="67DDCE22" w14:textId="77777777" w:rsidR="004102D2" w:rsidRDefault="004102D2" w:rsidP="004102D2">
      <w:pPr>
        <w:pStyle w:val="PL"/>
      </w:pPr>
      <w:r>
        <w:t xml:space="preserve">        eecRegConf:</w:t>
      </w:r>
    </w:p>
    <w:p w14:paraId="4339CCE9" w14:textId="77777777" w:rsidR="004102D2" w:rsidRDefault="004102D2" w:rsidP="004102D2">
      <w:pPr>
        <w:pStyle w:val="PL"/>
      </w:pPr>
      <w:r>
        <w:t xml:space="preserve">          type: boolean</w:t>
      </w:r>
    </w:p>
    <w:p w14:paraId="1B76E954" w14:textId="77777777" w:rsidR="004102D2" w:rsidRDefault="004102D2" w:rsidP="004102D2">
      <w:pPr>
        <w:pStyle w:val="PL"/>
      </w:pPr>
      <w:r>
        <w:t xml:space="preserve">          description: &gt;</w:t>
      </w:r>
    </w:p>
    <w:p w14:paraId="3BE1F775" w14:textId="77777777" w:rsidR="004102D2" w:rsidRDefault="004102D2" w:rsidP="004102D2">
      <w:pPr>
        <w:pStyle w:val="PL"/>
      </w:pPr>
      <w:r>
        <w:t xml:space="preserve">            Set to true if the EEC is required to register to the EES to use edge service.</w:t>
      </w:r>
    </w:p>
    <w:p w14:paraId="4CC435E9" w14:textId="77777777" w:rsidR="004102D2" w:rsidRDefault="004102D2" w:rsidP="004102D2">
      <w:pPr>
        <w:pStyle w:val="PL"/>
        <w:rPr>
          <w:ins w:id="72" w:author="Ericsson _Maria Liang" w:date="2023-09-23T19:15:00Z"/>
        </w:rPr>
      </w:pPr>
      <w:r>
        <w:t xml:space="preserve">            Set to false if the EEC is not required to register to use edge services.</w:t>
      </w:r>
      <w:ins w:id="73" w:author="Ericsson _Maria Liang" w:date="2023-09-23T19:15:00Z">
        <w:r>
          <w:t xml:space="preserve"> Default </w:t>
        </w:r>
      </w:ins>
    </w:p>
    <w:p w14:paraId="1E551466" w14:textId="5550E80A" w:rsidR="004102D2" w:rsidRDefault="004102D2" w:rsidP="004102D2">
      <w:pPr>
        <w:pStyle w:val="PL"/>
      </w:pPr>
      <w:ins w:id="74" w:author="Ericsson _Maria Liang" w:date="2023-09-23T19:15:00Z">
        <w:r>
          <w:t xml:space="preserve">            </w:t>
        </w:r>
      </w:ins>
      <w:ins w:id="75" w:author="Ericsson _Maria Liang r1" w:date="2023-10-12T16:20:00Z">
        <w:r w:rsidR="00522362">
          <w:t>v</w:t>
        </w:r>
      </w:ins>
      <w:ins w:id="76" w:author="Ericsson _Maria Liang" w:date="2023-09-23T19:15:00Z">
        <w:r>
          <w:t>alue is false</w:t>
        </w:r>
      </w:ins>
      <w:ins w:id="77" w:author="Ericsson _Maria Liang r1" w:date="2023-10-12T16:18:00Z">
        <w:r w:rsidR="006A4A7A">
          <w:t>.</w:t>
        </w:r>
      </w:ins>
    </w:p>
    <w:p w14:paraId="66DF2954" w14:textId="40FC3DFC" w:rsidR="004102D2" w:rsidRDefault="004102D2" w:rsidP="004102D2">
      <w:pPr>
        <w:pStyle w:val="PL"/>
      </w:pPr>
    </w:p>
    <w:p w14:paraId="1A4175F3" w14:textId="77777777" w:rsidR="004102D2" w:rsidRDefault="004102D2" w:rsidP="004102D2">
      <w:pPr>
        <w:pStyle w:val="PL"/>
      </w:pPr>
      <w:r>
        <w:t xml:space="preserve">      required:</w:t>
      </w:r>
    </w:p>
    <w:p w14:paraId="5C56BD79" w14:textId="77777777" w:rsidR="004102D2" w:rsidRDefault="004102D2" w:rsidP="004102D2">
      <w:pPr>
        <w:pStyle w:val="PL"/>
      </w:pPr>
      <w:r>
        <w:t xml:space="preserve">        - eesId</w:t>
      </w:r>
    </w:p>
    <w:p w14:paraId="06AFAEC4" w14:textId="77777777" w:rsidR="004102D2" w:rsidRDefault="004102D2" w:rsidP="004102D2">
      <w:pPr>
        <w:pStyle w:val="PL"/>
      </w:pPr>
      <w:r>
        <w:t xml:space="preserve">        - endPt</w:t>
      </w:r>
    </w:p>
    <w:p w14:paraId="1CD04695" w14:textId="77777777" w:rsidR="004102D2" w:rsidRDefault="004102D2" w:rsidP="004102D2">
      <w:pPr>
        <w:pStyle w:val="PL"/>
      </w:pPr>
      <w:r>
        <w:t xml:space="preserve">        - eecRegConf</w:t>
      </w:r>
    </w:p>
    <w:p w14:paraId="7D309080" w14:textId="77777777" w:rsidR="004102D2" w:rsidRPr="00D52680" w:rsidRDefault="004102D2" w:rsidP="004102D2">
      <w:pPr>
        <w:pStyle w:val="PL"/>
        <w:rPr>
          <w:lang w:eastAsia="zh-CN"/>
        </w:rPr>
      </w:pPr>
    </w:p>
    <w:p w14:paraId="4B247E8D" w14:textId="77777777" w:rsidR="004102D2" w:rsidRDefault="004102D2" w:rsidP="004102D2">
      <w:pPr>
        <w:pStyle w:val="PL"/>
      </w:pPr>
      <w:r>
        <w:t xml:space="preserve">    </w:t>
      </w:r>
      <w:r>
        <w:rPr>
          <w:lang w:eastAsia="ja-JP"/>
        </w:rPr>
        <w:t>EESRegistrationPatch</w:t>
      </w:r>
      <w:r>
        <w:t>:</w:t>
      </w:r>
    </w:p>
    <w:p w14:paraId="5217D165" w14:textId="77777777" w:rsidR="004102D2" w:rsidRDefault="004102D2" w:rsidP="004102D2">
      <w:pPr>
        <w:pStyle w:val="PL"/>
      </w:pPr>
      <w:r>
        <w:t xml:space="preserve">      type: object</w:t>
      </w:r>
    </w:p>
    <w:p w14:paraId="76C8F84A" w14:textId="77777777" w:rsidR="004102D2" w:rsidRDefault="004102D2" w:rsidP="004102D2">
      <w:pPr>
        <w:pStyle w:val="PL"/>
      </w:pPr>
      <w:r>
        <w:t xml:space="preserve">      description: Represents partial update request of individual EES registration information.</w:t>
      </w:r>
    </w:p>
    <w:p w14:paraId="16EA1E9B" w14:textId="77777777" w:rsidR="004102D2" w:rsidRDefault="004102D2" w:rsidP="004102D2">
      <w:pPr>
        <w:pStyle w:val="PL"/>
      </w:pPr>
      <w:r>
        <w:t xml:space="preserve">      properties:</w:t>
      </w:r>
    </w:p>
    <w:p w14:paraId="2EA4CD31" w14:textId="77777777" w:rsidR="004102D2" w:rsidRDefault="004102D2" w:rsidP="004102D2">
      <w:pPr>
        <w:pStyle w:val="PL"/>
      </w:pPr>
      <w:r>
        <w:rPr>
          <w:rFonts w:eastAsia="DengXian"/>
        </w:rPr>
        <w:t xml:space="preserve">        </w:t>
      </w:r>
      <w:r>
        <w:t>eesProf:</w:t>
      </w:r>
    </w:p>
    <w:p w14:paraId="0360A313" w14:textId="77777777" w:rsidR="004102D2" w:rsidRDefault="004102D2" w:rsidP="004102D2">
      <w:pPr>
        <w:pStyle w:val="PL"/>
        <w:rPr>
          <w:rFonts w:eastAsia="DengXian"/>
        </w:rPr>
      </w:pPr>
      <w:r>
        <w:rPr>
          <w:rFonts w:eastAsia="DengXian"/>
        </w:rPr>
        <w:t xml:space="preserve">          $ref: '#/components/schemas/EESProfile'</w:t>
      </w:r>
    </w:p>
    <w:p w14:paraId="2D5CD450" w14:textId="77777777" w:rsidR="004102D2" w:rsidRDefault="004102D2" w:rsidP="004102D2">
      <w:pPr>
        <w:pStyle w:val="PL"/>
      </w:pPr>
      <w:r>
        <w:t xml:space="preserve">        expTime:</w:t>
      </w:r>
    </w:p>
    <w:p w14:paraId="5D49D4AE" w14:textId="77777777" w:rsidR="004102D2" w:rsidRDefault="004102D2" w:rsidP="004102D2">
      <w:pPr>
        <w:pStyle w:val="PL"/>
      </w:pPr>
      <w:r>
        <w:t xml:space="preserve">          $ref: 'TS29571_CommonData.yaml#/components/schemas/DateTimeRm'</w:t>
      </w:r>
    </w:p>
    <w:p w14:paraId="74710C52" w14:textId="77777777" w:rsidR="004102D2" w:rsidRDefault="004102D2" w:rsidP="004102D2">
      <w:pPr>
        <w:pStyle w:val="PL"/>
      </w:pPr>
    </w:p>
    <w:p w14:paraId="2FF2A252" w14:textId="77777777" w:rsidR="004102D2" w:rsidRDefault="004102D2" w:rsidP="004102D2">
      <w:pPr>
        <w:pStyle w:val="PL"/>
      </w:pPr>
      <w:r>
        <w:t xml:space="preserve">    </w:t>
      </w:r>
      <w:r>
        <w:rPr>
          <w:lang w:eastAsia="zh-CN"/>
        </w:rPr>
        <w:t>ServiceArea</w:t>
      </w:r>
      <w:r>
        <w:t>:</w:t>
      </w:r>
    </w:p>
    <w:p w14:paraId="0A49F970" w14:textId="77777777" w:rsidR="004102D2" w:rsidRDefault="004102D2" w:rsidP="004102D2">
      <w:pPr>
        <w:pStyle w:val="PL"/>
      </w:pPr>
      <w:r>
        <w:t xml:space="preserve">      type: object</w:t>
      </w:r>
    </w:p>
    <w:p w14:paraId="52F2E267" w14:textId="77777777" w:rsidR="004102D2" w:rsidRDefault="004102D2" w:rsidP="004102D2">
      <w:pPr>
        <w:pStyle w:val="PL"/>
      </w:pPr>
      <w:r>
        <w:t xml:space="preserve">      description: Represents a service area information of the EdgeApp entity.</w:t>
      </w:r>
    </w:p>
    <w:p w14:paraId="4AE46368" w14:textId="77777777" w:rsidR="004102D2" w:rsidRDefault="004102D2" w:rsidP="004102D2">
      <w:pPr>
        <w:pStyle w:val="PL"/>
      </w:pPr>
      <w:r>
        <w:t xml:space="preserve">      properties:</w:t>
      </w:r>
    </w:p>
    <w:p w14:paraId="36C66C64" w14:textId="77777777" w:rsidR="004102D2" w:rsidRDefault="004102D2" w:rsidP="004102D2">
      <w:pPr>
        <w:pStyle w:val="PL"/>
      </w:pPr>
      <w:r>
        <w:t xml:space="preserve">        topServAr:</w:t>
      </w:r>
    </w:p>
    <w:p w14:paraId="75390979" w14:textId="77777777" w:rsidR="004102D2" w:rsidRDefault="004102D2" w:rsidP="004102D2">
      <w:pPr>
        <w:pStyle w:val="PL"/>
      </w:pPr>
      <w:r>
        <w:t xml:space="preserve">    </w:t>
      </w:r>
      <w:r>
        <w:rPr>
          <w:rFonts w:eastAsia="DengXian"/>
        </w:rPr>
        <w:t xml:space="preserve">      $ref: '#/components/schemas/TopologicalServiceArea'</w:t>
      </w:r>
    </w:p>
    <w:p w14:paraId="282D5C4C" w14:textId="77777777" w:rsidR="004102D2" w:rsidRDefault="004102D2" w:rsidP="004102D2">
      <w:pPr>
        <w:pStyle w:val="PL"/>
      </w:pPr>
      <w:r>
        <w:t xml:space="preserve">        geoServAr:</w:t>
      </w:r>
    </w:p>
    <w:p w14:paraId="6F3A9477" w14:textId="77777777" w:rsidR="004102D2" w:rsidRDefault="004102D2" w:rsidP="004102D2">
      <w:pPr>
        <w:pStyle w:val="PL"/>
        <w:rPr>
          <w:rFonts w:eastAsia="DengXian"/>
        </w:rPr>
      </w:pPr>
      <w:r>
        <w:t xml:space="preserve">    </w:t>
      </w:r>
      <w:r>
        <w:rPr>
          <w:rFonts w:eastAsia="DengXian"/>
        </w:rPr>
        <w:t xml:space="preserve">      $ref: '#/components/schemas/GeographicalServiceArea'</w:t>
      </w:r>
    </w:p>
    <w:p w14:paraId="355E96A9" w14:textId="77777777" w:rsidR="004102D2" w:rsidRDefault="004102D2" w:rsidP="004102D2">
      <w:pPr>
        <w:pStyle w:val="PL"/>
        <w:rPr>
          <w:rFonts w:eastAsia="DengXian"/>
        </w:rPr>
      </w:pPr>
    </w:p>
    <w:p w14:paraId="08C6ADEF" w14:textId="77777777" w:rsidR="004102D2" w:rsidRDefault="004102D2" w:rsidP="004102D2">
      <w:pPr>
        <w:pStyle w:val="PL"/>
        <w:rPr>
          <w:rFonts w:eastAsia="DengXian"/>
        </w:rPr>
      </w:pPr>
      <w:r>
        <w:rPr>
          <w:rFonts w:eastAsia="DengXian"/>
        </w:rPr>
        <w:t xml:space="preserve">    </w:t>
      </w:r>
      <w:r>
        <w:rPr>
          <w:lang w:eastAsia="ja-JP"/>
        </w:rPr>
        <w:t>TopologicalServiceArea</w:t>
      </w:r>
      <w:r>
        <w:rPr>
          <w:rFonts w:eastAsia="DengXian"/>
        </w:rPr>
        <w:t>:</w:t>
      </w:r>
    </w:p>
    <w:p w14:paraId="490B69D0" w14:textId="77777777" w:rsidR="004102D2" w:rsidRDefault="004102D2" w:rsidP="004102D2">
      <w:pPr>
        <w:pStyle w:val="PL"/>
        <w:rPr>
          <w:rFonts w:eastAsia="DengXian"/>
        </w:rPr>
      </w:pPr>
      <w:r>
        <w:rPr>
          <w:rFonts w:eastAsia="DengXian"/>
        </w:rPr>
        <w:t xml:space="preserve">      type: object</w:t>
      </w:r>
    </w:p>
    <w:p w14:paraId="55E72F0C" w14:textId="77777777" w:rsidR="004102D2" w:rsidRDefault="004102D2" w:rsidP="004102D2">
      <w:pPr>
        <w:pStyle w:val="PL"/>
        <w:rPr>
          <w:rFonts w:eastAsia="DengXian"/>
        </w:rPr>
      </w:pPr>
      <w:r>
        <w:t xml:space="preserve">      description: Represents </w:t>
      </w:r>
      <w:r>
        <w:rPr>
          <w:rFonts w:cs="Arial"/>
          <w:szCs w:val="18"/>
        </w:rPr>
        <w:t>topological service area information</w:t>
      </w:r>
      <w:r>
        <w:t>.</w:t>
      </w:r>
    </w:p>
    <w:p w14:paraId="2104BB13" w14:textId="77777777" w:rsidR="004102D2" w:rsidRDefault="004102D2" w:rsidP="004102D2">
      <w:pPr>
        <w:pStyle w:val="PL"/>
        <w:rPr>
          <w:rFonts w:eastAsia="DengXian"/>
        </w:rPr>
      </w:pPr>
      <w:r>
        <w:rPr>
          <w:rFonts w:eastAsia="DengXian"/>
        </w:rPr>
        <w:t xml:space="preserve">      properties:</w:t>
      </w:r>
    </w:p>
    <w:p w14:paraId="4D8987F7" w14:textId="77777777" w:rsidR="004102D2" w:rsidRDefault="004102D2" w:rsidP="004102D2">
      <w:pPr>
        <w:pStyle w:val="PL"/>
        <w:rPr>
          <w:rFonts w:eastAsia="DengXian"/>
        </w:rPr>
      </w:pPr>
      <w:r>
        <w:rPr>
          <w:rFonts w:eastAsia="DengXian"/>
        </w:rPr>
        <w:t xml:space="preserve">        ecgis:</w:t>
      </w:r>
    </w:p>
    <w:p w14:paraId="3031F42F" w14:textId="77777777" w:rsidR="004102D2" w:rsidRDefault="004102D2" w:rsidP="004102D2">
      <w:pPr>
        <w:pStyle w:val="PL"/>
        <w:rPr>
          <w:rFonts w:eastAsia="DengXian"/>
        </w:rPr>
      </w:pPr>
      <w:r>
        <w:rPr>
          <w:rFonts w:eastAsia="DengXian"/>
        </w:rPr>
        <w:t xml:space="preserve">          type: array</w:t>
      </w:r>
    </w:p>
    <w:p w14:paraId="077186AB" w14:textId="77777777" w:rsidR="004102D2" w:rsidRDefault="004102D2" w:rsidP="004102D2">
      <w:pPr>
        <w:pStyle w:val="PL"/>
        <w:rPr>
          <w:rFonts w:eastAsia="DengXian"/>
        </w:rPr>
      </w:pPr>
      <w:r>
        <w:rPr>
          <w:rFonts w:eastAsia="DengXian"/>
        </w:rPr>
        <w:t xml:space="preserve">          items:</w:t>
      </w:r>
    </w:p>
    <w:p w14:paraId="29480E90" w14:textId="77777777" w:rsidR="004102D2" w:rsidRDefault="004102D2" w:rsidP="004102D2">
      <w:pPr>
        <w:pStyle w:val="PL"/>
        <w:rPr>
          <w:rFonts w:eastAsia="DengXian"/>
        </w:rPr>
      </w:pPr>
      <w:r>
        <w:rPr>
          <w:rFonts w:eastAsia="DengXian"/>
        </w:rPr>
        <w:t xml:space="preserve">            $ref: </w:t>
      </w:r>
      <w:r>
        <w:t>'TS29571_CommonData.yaml#/components/schemas/Ecgi'</w:t>
      </w:r>
    </w:p>
    <w:p w14:paraId="4C6365E1" w14:textId="77777777" w:rsidR="004102D2" w:rsidRDefault="004102D2" w:rsidP="004102D2">
      <w:pPr>
        <w:pStyle w:val="PL"/>
        <w:rPr>
          <w:rFonts w:eastAsia="DengXian"/>
        </w:rPr>
      </w:pPr>
      <w:r>
        <w:rPr>
          <w:rFonts w:eastAsia="DengXian"/>
        </w:rPr>
        <w:t xml:space="preserve">          minItems: 1</w:t>
      </w:r>
    </w:p>
    <w:p w14:paraId="1C485217" w14:textId="77777777" w:rsidR="004102D2" w:rsidRDefault="004102D2" w:rsidP="004102D2">
      <w:pPr>
        <w:pStyle w:val="PL"/>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E-UTRA cell identities</w:t>
      </w:r>
      <w:r>
        <w:rPr>
          <w:rFonts w:eastAsia="DengXian" w:cs="Arial"/>
          <w:szCs w:val="18"/>
        </w:rPr>
        <w:t>.</w:t>
      </w:r>
    </w:p>
    <w:p w14:paraId="1D81FEAB" w14:textId="77777777" w:rsidR="004102D2" w:rsidRDefault="004102D2" w:rsidP="004102D2">
      <w:pPr>
        <w:pStyle w:val="PL"/>
        <w:rPr>
          <w:rFonts w:eastAsia="DengXian"/>
        </w:rPr>
      </w:pPr>
      <w:r>
        <w:rPr>
          <w:rFonts w:eastAsia="DengXian"/>
        </w:rPr>
        <w:t xml:space="preserve">        </w:t>
      </w:r>
      <w:r>
        <w:t>ncgis</w:t>
      </w:r>
      <w:r>
        <w:rPr>
          <w:rFonts w:eastAsia="DengXian"/>
        </w:rPr>
        <w:t>:</w:t>
      </w:r>
    </w:p>
    <w:p w14:paraId="1F13B672" w14:textId="77777777" w:rsidR="004102D2" w:rsidRDefault="004102D2" w:rsidP="004102D2">
      <w:pPr>
        <w:pStyle w:val="PL"/>
        <w:rPr>
          <w:rFonts w:eastAsia="DengXian"/>
        </w:rPr>
      </w:pPr>
      <w:r>
        <w:rPr>
          <w:rFonts w:eastAsia="DengXian"/>
        </w:rPr>
        <w:t xml:space="preserve">          type: array</w:t>
      </w:r>
    </w:p>
    <w:p w14:paraId="524B0276" w14:textId="77777777" w:rsidR="004102D2" w:rsidRDefault="004102D2" w:rsidP="004102D2">
      <w:pPr>
        <w:pStyle w:val="PL"/>
        <w:rPr>
          <w:rFonts w:eastAsia="DengXian"/>
        </w:rPr>
      </w:pPr>
      <w:r>
        <w:rPr>
          <w:rFonts w:eastAsia="DengXian"/>
        </w:rPr>
        <w:t xml:space="preserve">          items:</w:t>
      </w:r>
    </w:p>
    <w:p w14:paraId="22AA5AE9" w14:textId="77777777" w:rsidR="004102D2" w:rsidRDefault="004102D2" w:rsidP="004102D2">
      <w:pPr>
        <w:pStyle w:val="PL"/>
        <w:rPr>
          <w:rFonts w:eastAsia="DengXian"/>
        </w:rPr>
      </w:pPr>
      <w:r>
        <w:rPr>
          <w:rFonts w:eastAsia="DengXian"/>
        </w:rPr>
        <w:t xml:space="preserve">            $ref: </w:t>
      </w:r>
      <w:r>
        <w:t>'TS29571_CommonData.yaml#/components/schemas/Ncgi'</w:t>
      </w:r>
    </w:p>
    <w:p w14:paraId="7C6E61A6" w14:textId="77777777" w:rsidR="004102D2" w:rsidRDefault="004102D2" w:rsidP="004102D2">
      <w:pPr>
        <w:pStyle w:val="PL"/>
        <w:rPr>
          <w:rFonts w:eastAsia="DengXian"/>
        </w:rPr>
      </w:pPr>
      <w:r>
        <w:rPr>
          <w:rFonts w:eastAsia="DengXian"/>
        </w:rPr>
        <w:t xml:space="preserve">          minItems: 1</w:t>
      </w:r>
    </w:p>
    <w:p w14:paraId="31A528AC" w14:textId="77777777" w:rsidR="004102D2" w:rsidRDefault="004102D2" w:rsidP="004102D2">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NR cell identities.</w:t>
      </w:r>
    </w:p>
    <w:p w14:paraId="281622A1" w14:textId="77777777" w:rsidR="004102D2" w:rsidRDefault="004102D2" w:rsidP="004102D2">
      <w:pPr>
        <w:pStyle w:val="PL"/>
        <w:rPr>
          <w:rFonts w:cs="Arial"/>
          <w:szCs w:val="18"/>
        </w:rPr>
      </w:pPr>
      <w:r>
        <w:rPr>
          <w:rFonts w:cs="Arial"/>
          <w:szCs w:val="18"/>
        </w:rPr>
        <w:t xml:space="preserve">        tais:</w:t>
      </w:r>
    </w:p>
    <w:p w14:paraId="743B53A6" w14:textId="77777777" w:rsidR="004102D2" w:rsidRDefault="004102D2" w:rsidP="004102D2">
      <w:pPr>
        <w:pStyle w:val="PL"/>
        <w:rPr>
          <w:rFonts w:eastAsia="DengXian"/>
        </w:rPr>
      </w:pPr>
      <w:r>
        <w:rPr>
          <w:rFonts w:eastAsia="DengXian"/>
        </w:rPr>
        <w:t xml:space="preserve">          type: array</w:t>
      </w:r>
    </w:p>
    <w:p w14:paraId="23050D5A" w14:textId="77777777" w:rsidR="004102D2" w:rsidRDefault="004102D2" w:rsidP="004102D2">
      <w:pPr>
        <w:pStyle w:val="PL"/>
        <w:rPr>
          <w:rFonts w:eastAsia="DengXian"/>
        </w:rPr>
      </w:pPr>
      <w:r>
        <w:rPr>
          <w:rFonts w:eastAsia="DengXian"/>
        </w:rPr>
        <w:t xml:space="preserve">          items:</w:t>
      </w:r>
    </w:p>
    <w:p w14:paraId="13DE0DE4" w14:textId="77777777" w:rsidR="004102D2" w:rsidRDefault="004102D2" w:rsidP="004102D2">
      <w:pPr>
        <w:pStyle w:val="PL"/>
        <w:rPr>
          <w:rFonts w:eastAsia="DengXian"/>
        </w:rPr>
      </w:pPr>
      <w:r>
        <w:rPr>
          <w:rFonts w:eastAsia="DengXian"/>
        </w:rPr>
        <w:t xml:space="preserve">            $ref: </w:t>
      </w:r>
      <w:r>
        <w:t>'TS29571_CommonData.yaml#/components/schemas/Tai'</w:t>
      </w:r>
    </w:p>
    <w:p w14:paraId="48C78F49" w14:textId="77777777" w:rsidR="004102D2" w:rsidRDefault="004102D2" w:rsidP="004102D2">
      <w:pPr>
        <w:pStyle w:val="PL"/>
        <w:rPr>
          <w:rFonts w:eastAsia="DengXian"/>
        </w:rPr>
      </w:pPr>
      <w:r>
        <w:rPr>
          <w:rFonts w:eastAsia="DengXian"/>
        </w:rPr>
        <w:t xml:space="preserve">          minItems: 1</w:t>
      </w:r>
    </w:p>
    <w:p w14:paraId="2AD0CAD9" w14:textId="77777777" w:rsidR="004102D2" w:rsidRDefault="004102D2" w:rsidP="004102D2">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tracking area identities.</w:t>
      </w:r>
    </w:p>
    <w:p w14:paraId="2702ACD1" w14:textId="77777777" w:rsidR="004102D2" w:rsidRDefault="004102D2" w:rsidP="004102D2">
      <w:pPr>
        <w:pStyle w:val="PL"/>
        <w:rPr>
          <w:rFonts w:cs="Arial"/>
          <w:szCs w:val="18"/>
        </w:rPr>
      </w:pPr>
      <w:r>
        <w:rPr>
          <w:rFonts w:cs="Arial"/>
          <w:szCs w:val="18"/>
        </w:rPr>
        <w:t xml:space="preserve">        plmnIds:</w:t>
      </w:r>
    </w:p>
    <w:p w14:paraId="2CAC9A6E" w14:textId="77777777" w:rsidR="004102D2" w:rsidRDefault="004102D2" w:rsidP="004102D2">
      <w:pPr>
        <w:pStyle w:val="PL"/>
        <w:rPr>
          <w:rFonts w:eastAsia="DengXian"/>
        </w:rPr>
      </w:pPr>
      <w:r>
        <w:rPr>
          <w:rFonts w:eastAsia="DengXian"/>
        </w:rPr>
        <w:t xml:space="preserve">          type: array</w:t>
      </w:r>
    </w:p>
    <w:p w14:paraId="74AD32E4" w14:textId="77777777" w:rsidR="004102D2" w:rsidRDefault="004102D2" w:rsidP="004102D2">
      <w:pPr>
        <w:pStyle w:val="PL"/>
        <w:rPr>
          <w:rFonts w:eastAsia="DengXian"/>
        </w:rPr>
      </w:pPr>
      <w:r>
        <w:rPr>
          <w:rFonts w:eastAsia="DengXian"/>
        </w:rPr>
        <w:t xml:space="preserve">          items:</w:t>
      </w:r>
    </w:p>
    <w:p w14:paraId="3386593A" w14:textId="77777777" w:rsidR="004102D2" w:rsidRDefault="004102D2" w:rsidP="004102D2">
      <w:pPr>
        <w:pStyle w:val="PL"/>
        <w:rPr>
          <w:rFonts w:eastAsia="DengXian"/>
        </w:rPr>
      </w:pPr>
      <w:r>
        <w:rPr>
          <w:rFonts w:eastAsia="DengXian"/>
        </w:rPr>
        <w:lastRenderedPageBreak/>
        <w:t xml:space="preserve">            $ref: </w:t>
      </w:r>
      <w:r>
        <w:t>'TS29122_CommonData.yaml#/components/schemas/PlmnId'</w:t>
      </w:r>
    </w:p>
    <w:p w14:paraId="4419DE69" w14:textId="77777777" w:rsidR="004102D2" w:rsidRDefault="004102D2" w:rsidP="004102D2">
      <w:pPr>
        <w:pStyle w:val="PL"/>
        <w:rPr>
          <w:rFonts w:eastAsia="DengXian"/>
        </w:rPr>
      </w:pPr>
      <w:r>
        <w:rPr>
          <w:rFonts w:eastAsia="DengXian"/>
        </w:rPr>
        <w:t xml:space="preserve">          minItems: 1</w:t>
      </w:r>
    </w:p>
    <w:p w14:paraId="2F7641E7" w14:textId="77777777" w:rsidR="004102D2" w:rsidRDefault="004102D2" w:rsidP="004102D2">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PLMN identities.</w:t>
      </w:r>
    </w:p>
    <w:p w14:paraId="66CB1A00" w14:textId="77777777" w:rsidR="004102D2" w:rsidRDefault="004102D2" w:rsidP="004102D2">
      <w:pPr>
        <w:pStyle w:val="PL"/>
        <w:rPr>
          <w:rFonts w:eastAsia="DengXian"/>
        </w:rPr>
      </w:pPr>
    </w:p>
    <w:p w14:paraId="18B15F19" w14:textId="77777777" w:rsidR="004102D2" w:rsidRDefault="004102D2" w:rsidP="004102D2">
      <w:pPr>
        <w:pStyle w:val="PL"/>
        <w:rPr>
          <w:rFonts w:eastAsia="DengXian"/>
        </w:rPr>
      </w:pPr>
      <w:r>
        <w:rPr>
          <w:rFonts w:eastAsia="DengXian"/>
        </w:rPr>
        <w:t xml:space="preserve">    </w:t>
      </w:r>
      <w:r>
        <w:rPr>
          <w:lang w:eastAsia="ja-JP"/>
        </w:rPr>
        <w:t>GeographicalServiceArea</w:t>
      </w:r>
      <w:r>
        <w:rPr>
          <w:rFonts w:eastAsia="DengXian"/>
        </w:rPr>
        <w:t>:</w:t>
      </w:r>
    </w:p>
    <w:p w14:paraId="679A078A" w14:textId="77777777" w:rsidR="004102D2" w:rsidRDefault="004102D2" w:rsidP="004102D2">
      <w:pPr>
        <w:pStyle w:val="PL"/>
        <w:rPr>
          <w:rFonts w:eastAsia="DengXian"/>
        </w:rPr>
      </w:pPr>
      <w:r>
        <w:rPr>
          <w:rFonts w:eastAsia="DengXian"/>
        </w:rPr>
        <w:t xml:space="preserve">      type: object</w:t>
      </w:r>
    </w:p>
    <w:p w14:paraId="1B202196" w14:textId="77777777" w:rsidR="004102D2" w:rsidRDefault="004102D2" w:rsidP="004102D2">
      <w:pPr>
        <w:pStyle w:val="PL"/>
        <w:rPr>
          <w:rFonts w:eastAsia="DengXian"/>
        </w:rPr>
      </w:pPr>
      <w:r>
        <w:t xml:space="preserve">      description: Represents </w:t>
      </w:r>
      <w:r>
        <w:rPr>
          <w:rFonts w:cs="Arial"/>
          <w:szCs w:val="18"/>
        </w:rPr>
        <w:t>geographical service area information</w:t>
      </w:r>
      <w:r>
        <w:t>.</w:t>
      </w:r>
    </w:p>
    <w:p w14:paraId="3AB532E9" w14:textId="77777777" w:rsidR="004102D2" w:rsidRDefault="004102D2" w:rsidP="004102D2">
      <w:pPr>
        <w:pStyle w:val="PL"/>
        <w:rPr>
          <w:rFonts w:eastAsia="DengXian"/>
        </w:rPr>
      </w:pPr>
      <w:r>
        <w:rPr>
          <w:rFonts w:eastAsia="DengXian"/>
        </w:rPr>
        <w:t xml:space="preserve">      properties:</w:t>
      </w:r>
    </w:p>
    <w:p w14:paraId="546EF00E" w14:textId="77777777" w:rsidR="004102D2" w:rsidRDefault="004102D2" w:rsidP="004102D2">
      <w:pPr>
        <w:pStyle w:val="PL"/>
        <w:rPr>
          <w:rFonts w:eastAsia="DengXian"/>
        </w:rPr>
      </w:pPr>
      <w:r>
        <w:rPr>
          <w:rFonts w:eastAsia="DengXian"/>
        </w:rPr>
        <w:t xml:space="preserve">        geoArs:</w:t>
      </w:r>
    </w:p>
    <w:p w14:paraId="3EFC3A01" w14:textId="77777777" w:rsidR="004102D2" w:rsidRDefault="004102D2" w:rsidP="004102D2">
      <w:pPr>
        <w:pStyle w:val="PL"/>
        <w:rPr>
          <w:rFonts w:eastAsia="DengXian"/>
        </w:rPr>
      </w:pPr>
      <w:r>
        <w:rPr>
          <w:rFonts w:eastAsia="DengXian"/>
        </w:rPr>
        <w:t xml:space="preserve">          type: array</w:t>
      </w:r>
    </w:p>
    <w:p w14:paraId="6D4A07EF" w14:textId="77777777" w:rsidR="004102D2" w:rsidRDefault="004102D2" w:rsidP="004102D2">
      <w:pPr>
        <w:pStyle w:val="PL"/>
        <w:rPr>
          <w:rFonts w:eastAsia="DengXian"/>
        </w:rPr>
      </w:pPr>
      <w:r>
        <w:rPr>
          <w:rFonts w:eastAsia="DengXian"/>
        </w:rPr>
        <w:t xml:space="preserve">          items:</w:t>
      </w:r>
    </w:p>
    <w:p w14:paraId="4C1F5848" w14:textId="77777777" w:rsidR="004102D2" w:rsidRDefault="004102D2" w:rsidP="004102D2">
      <w:pPr>
        <w:pStyle w:val="PL"/>
        <w:rPr>
          <w:rFonts w:eastAsia="DengXian"/>
        </w:rPr>
      </w:pPr>
      <w:r>
        <w:rPr>
          <w:rFonts w:eastAsia="DengXian"/>
        </w:rPr>
        <w:t xml:space="preserve">            $ref: </w:t>
      </w:r>
      <w:r>
        <w:t>'TS29572_Nlmf_Location.yaml#/components/schemas/GeographicArea'</w:t>
      </w:r>
    </w:p>
    <w:p w14:paraId="698A90C1" w14:textId="77777777" w:rsidR="004102D2" w:rsidRDefault="004102D2" w:rsidP="004102D2">
      <w:pPr>
        <w:pStyle w:val="PL"/>
        <w:rPr>
          <w:rFonts w:eastAsia="DengXian"/>
        </w:rPr>
      </w:pPr>
      <w:r>
        <w:rPr>
          <w:rFonts w:eastAsia="DengXian"/>
        </w:rPr>
        <w:t xml:space="preserve">          minItems: 1</w:t>
      </w:r>
    </w:p>
    <w:p w14:paraId="03E02AB6" w14:textId="77777777" w:rsidR="004102D2" w:rsidRDefault="004102D2" w:rsidP="004102D2">
      <w:pPr>
        <w:pStyle w:val="PL"/>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geographic area information.</w:t>
      </w:r>
    </w:p>
    <w:p w14:paraId="49D33F7D" w14:textId="77777777" w:rsidR="004102D2" w:rsidRDefault="004102D2" w:rsidP="004102D2">
      <w:pPr>
        <w:pStyle w:val="PL"/>
        <w:rPr>
          <w:rFonts w:eastAsia="DengXian"/>
        </w:rPr>
      </w:pPr>
      <w:r>
        <w:rPr>
          <w:rFonts w:eastAsia="DengXian"/>
        </w:rPr>
        <w:t xml:space="preserve">        civicAddrs:</w:t>
      </w:r>
    </w:p>
    <w:p w14:paraId="4837812A" w14:textId="77777777" w:rsidR="004102D2" w:rsidRDefault="004102D2" w:rsidP="004102D2">
      <w:pPr>
        <w:pStyle w:val="PL"/>
        <w:rPr>
          <w:rFonts w:eastAsia="DengXian"/>
        </w:rPr>
      </w:pPr>
      <w:r>
        <w:rPr>
          <w:rFonts w:eastAsia="DengXian"/>
        </w:rPr>
        <w:t xml:space="preserve">          type: array</w:t>
      </w:r>
    </w:p>
    <w:p w14:paraId="14631189" w14:textId="77777777" w:rsidR="004102D2" w:rsidRDefault="004102D2" w:rsidP="004102D2">
      <w:pPr>
        <w:pStyle w:val="PL"/>
        <w:rPr>
          <w:rFonts w:eastAsia="DengXian"/>
        </w:rPr>
      </w:pPr>
      <w:r>
        <w:rPr>
          <w:rFonts w:eastAsia="DengXian"/>
        </w:rPr>
        <w:t xml:space="preserve">          items:</w:t>
      </w:r>
    </w:p>
    <w:p w14:paraId="37A4701D" w14:textId="77777777" w:rsidR="004102D2" w:rsidRDefault="004102D2" w:rsidP="004102D2">
      <w:pPr>
        <w:pStyle w:val="PL"/>
        <w:rPr>
          <w:rFonts w:eastAsia="DengXian"/>
        </w:rPr>
      </w:pPr>
      <w:r>
        <w:rPr>
          <w:rFonts w:eastAsia="DengXian"/>
        </w:rPr>
        <w:t xml:space="preserve">            $ref: </w:t>
      </w:r>
      <w:r>
        <w:t>'TS29572_Nlmf_Location.yaml#/components/schemas/CivicAddress'</w:t>
      </w:r>
    </w:p>
    <w:p w14:paraId="3A6DDCFB" w14:textId="77777777" w:rsidR="004102D2" w:rsidRDefault="004102D2" w:rsidP="004102D2">
      <w:pPr>
        <w:pStyle w:val="PL"/>
        <w:rPr>
          <w:rFonts w:eastAsia="DengXian"/>
        </w:rPr>
      </w:pPr>
      <w:r>
        <w:rPr>
          <w:rFonts w:eastAsia="DengXian"/>
        </w:rPr>
        <w:t xml:space="preserve">          minItems: 1</w:t>
      </w:r>
    </w:p>
    <w:p w14:paraId="23C357DC" w14:textId="77777777" w:rsidR="004102D2" w:rsidRDefault="004102D2" w:rsidP="004102D2">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civic address information.</w:t>
      </w:r>
    </w:p>
    <w:p w14:paraId="180E6220" w14:textId="77777777" w:rsidR="004102D2" w:rsidRDefault="004102D2" w:rsidP="004102D2">
      <w:pPr>
        <w:pStyle w:val="PL"/>
      </w:pPr>
    </w:p>
    <w:p w14:paraId="7AD718DF" w14:textId="77777777" w:rsidR="004102D2" w:rsidRDefault="004102D2" w:rsidP="004102D2">
      <w:pPr>
        <w:pStyle w:val="PL"/>
      </w:pPr>
      <w:r>
        <w:t xml:space="preserve">    ACRScenario:</w:t>
      </w:r>
    </w:p>
    <w:p w14:paraId="28E22C82" w14:textId="77777777" w:rsidR="004102D2" w:rsidRDefault="004102D2" w:rsidP="004102D2">
      <w:pPr>
        <w:pStyle w:val="PL"/>
      </w:pPr>
      <w:r>
        <w:t xml:space="preserve">      anyOf:</w:t>
      </w:r>
    </w:p>
    <w:p w14:paraId="07D236B2" w14:textId="77777777" w:rsidR="004102D2" w:rsidRDefault="004102D2" w:rsidP="004102D2">
      <w:pPr>
        <w:pStyle w:val="PL"/>
      </w:pPr>
      <w:r>
        <w:t xml:space="preserve">      - type: string</w:t>
      </w:r>
    </w:p>
    <w:p w14:paraId="2688F85F" w14:textId="77777777" w:rsidR="004102D2" w:rsidRDefault="004102D2" w:rsidP="004102D2">
      <w:pPr>
        <w:pStyle w:val="PL"/>
      </w:pPr>
      <w:r>
        <w:t xml:space="preserve">        enum:</w:t>
      </w:r>
    </w:p>
    <w:p w14:paraId="6FAD26B5" w14:textId="77777777" w:rsidR="004102D2" w:rsidRDefault="004102D2" w:rsidP="004102D2">
      <w:pPr>
        <w:pStyle w:val="PL"/>
      </w:pPr>
      <w:r>
        <w:t xml:space="preserve">          - EEC_INITIATED</w:t>
      </w:r>
    </w:p>
    <w:p w14:paraId="60B2D18F" w14:textId="77777777" w:rsidR="004102D2" w:rsidRDefault="004102D2" w:rsidP="004102D2">
      <w:pPr>
        <w:pStyle w:val="PL"/>
        <w:rPr>
          <w:lang w:eastAsia="zh-CN"/>
        </w:rPr>
      </w:pPr>
      <w:r>
        <w:t xml:space="preserve">          - </w:t>
      </w:r>
      <w:r>
        <w:rPr>
          <w:rFonts w:hint="eastAsia"/>
          <w:lang w:eastAsia="zh-CN"/>
        </w:rPr>
        <w:t>EEC_EXECUTED_VIA_SOURCE_EES</w:t>
      </w:r>
    </w:p>
    <w:p w14:paraId="471E32B1" w14:textId="77777777" w:rsidR="004102D2" w:rsidRDefault="004102D2" w:rsidP="004102D2">
      <w:pPr>
        <w:pStyle w:val="PL"/>
        <w:rPr>
          <w:lang w:eastAsia="zh-CN"/>
        </w:rPr>
      </w:pPr>
      <w:r>
        <w:t xml:space="preserve">          - </w:t>
      </w:r>
      <w:r>
        <w:rPr>
          <w:rFonts w:hint="eastAsia"/>
          <w:lang w:eastAsia="zh-CN"/>
        </w:rPr>
        <w:t>EEC_EXECUTED_VIA_TARGET_EES</w:t>
      </w:r>
    </w:p>
    <w:p w14:paraId="6C8B7EAC" w14:textId="77777777" w:rsidR="004102D2" w:rsidRDefault="004102D2" w:rsidP="004102D2">
      <w:pPr>
        <w:pStyle w:val="PL"/>
        <w:rPr>
          <w:lang w:eastAsia="zh-CN"/>
        </w:rPr>
      </w:pPr>
      <w:r>
        <w:rPr>
          <w:lang w:eastAsia="zh-CN"/>
        </w:rPr>
        <w:t xml:space="preserve">          - SOURCE_EAS_DECIDED</w:t>
      </w:r>
    </w:p>
    <w:p w14:paraId="3E878C8A" w14:textId="77777777" w:rsidR="004102D2" w:rsidRDefault="004102D2" w:rsidP="004102D2">
      <w:pPr>
        <w:pStyle w:val="PL"/>
        <w:rPr>
          <w:lang w:eastAsia="zh-CN"/>
        </w:rPr>
      </w:pPr>
      <w:r>
        <w:rPr>
          <w:lang w:eastAsia="zh-CN"/>
        </w:rPr>
        <w:t xml:space="preserve">          - SOURCE_EES_EXECUTED</w:t>
      </w:r>
    </w:p>
    <w:p w14:paraId="71274DF1" w14:textId="77777777" w:rsidR="004102D2" w:rsidRDefault="004102D2" w:rsidP="004102D2">
      <w:pPr>
        <w:pStyle w:val="PL"/>
      </w:pPr>
      <w:r>
        <w:rPr>
          <w:lang w:eastAsia="zh-CN"/>
        </w:rPr>
        <w:t xml:space="preserve">          - EEL_MANAGED_ACR</w:t>
      </w:r>
    </w:p>
    <w:p w14:paraId="0BE5FF27" w14:textId="77777777" w:rsidR="004102D2" w:rsidRDefault="004102D2" w:rsidP="004102D2">
      <w:pPr>
        <w:pStyle w:val="PL"/>
      </w:pPr>
      <w:r>
        <w:t xml:space="preserve">      - type: string</w:t>
      </w:r>
    </w:p>
    <w:p w14:paraId="117A4487" w14:textId="77777777" w:rsidR="004102D2" w:rsidRDefault="004102D2" w:rsidP="004102D2">
      <w:pPr>
        <w:pStyle w:val="PL"/>
      </w:pPr>
      <w:r>
        <w:t xml:space="preserve">        description: &gt;</w:t>
      </w:r>
    </w:p>
    <w:p w14:paraId="1AA39BDA" w14:textId="77777777" w:rsidR="004102D2" w:rsidRDefault="004102D2" w:rsidP="004102D2">
      <w:pPr>
        <w:pStyle w:val="PL"/>
      </w:pPr>
      <w:r>
        <w:t xml:space="preserve">          This string provides forward-compatibility with future</w:t>
      </w:r>
    </w:p>
    <w:p w14:paraId="119EC580" w14:textId="77777777" w:rsidR="004102D2" w:rsidRDefault="004102D2" w:rsidP="004102D2">
      <w:pPr>
        <w:pStyle w:val="PL"/>
      </w:pPr>
      <w:r>
        <w:t xml:space="preserve">          extensions to the enumeration but is not used to encode</w:t>
      </w:r>
    </w:p>
    <w:p w14:paraId="130B8809" w14:textId="77777777" w:rsidR="004102D2" w:rsidRDefault="004102D2" w:rsidP="004102D2">
      <w:pPr>
        <w:pStyle w:val="PL"/>
      </w:pPr>
      <w:r>
        <w:t xml:space="preserve">          content defined in the present version of this API.</w:t>
      </w:r>
    </w:p>
    <w:p w14:paraId="3C6E6E27" w14:textId="77777777" w:rsidR="004102D2" w:rsidRDefault="004102D2" w:rsidP="004102D2">
      <w:pPr>
        <w:pStyle w:val="PL"/>
      </w:pPr>
      <w:r>
        <w:t xml:space="preserve">      description: |</w:t>
      </w:r>
    </w:p>
    <w:p w14:paraId="7384A070" w14:textId="77777777" w:rsidR="004102D2" w:rsidRDefault="004102D2" w:rsidP="004102D2">
      <w:pPr>
        <w:pStyle w:val="PL"/>
      </w:pPr>
      <w:r>
        <w:t xml:space="preserve">        Possible values are:</w:t>
      </w:r>
    </w:p>
    <w:p w14:paraId="420BD376" w14:textId="77777777" w:rsidR="004102D2" w:rsidRDefault="004102D2" w:rsidP="004102D2">
      <w:pPr>
        <w:pStyle w:val="PL"/>
      </w:pPr>
      <w:r>
        <w:t xml:space="preserve">        - EEC_INITIATED: R</w:t>
      </w:r>
      <w:r w:rsidRPr="003343E8">
        <w:rPr>
          <w:lang w:eastAsia="zh-CN"/>
        </w:rPr>
        <w:t>epresents the EEC initiated ACR scenario</w:t>
      </w:r>
      <w:r>
        <w:rPr>
          <w:lang w:eastAsia="zh-CN"/>
        </w:rPr>
        <w:t>.</w:t>
      </w:r>
    </w:p>
    <w:p w14:paraId="5ABC2990" w14:textId="77777777" w:rsidR="004102D2" w:rsidRDefault="004102D2" w:rsidP="004102D2">
      <w:pPr>
        <w:pStyle w:val="PL"/>
      </w:pPr>
      <w:r>
        <w:t xml:space="preserve">        - </w:t>
      </w:r>
      <w:r>
        <w:rPr>
          <w:rFonts w:hint="eastAsia"/>
          <w:lang w:eastAsia="zh-CN"/>
        </w:rPr>
        <w:t>EEC_EXECUTED_VIA_SOURCE_EES</w:t>
      </w:r>
      <w:r>
        <w:t>: R</w:t>
      </w:r>
      <w:r>
        <w:rPr>
          <w:lang w:eastAsia="zh-CN"/>
        </w:rPr>
        <w:t xml:space="preserve">epresents the EEC ACR scenario </w:t>
      </w:r>
      <w:r w:rsidRPr="003343E8">
        <w:rPr>
          <w:lang w:eastAsia="zh-CN"/>
        </w:rPr>
        <w:t>executed via the S-EES</w:t>
      </w:r>
      <w:r>
        <w:rPr>
          <w:lang w:eastAsia="zh-CN"/>
        </w:rPr>
        <w:t>.</w:t>
      </w:r>
    </w:p>
    <w:p w14:paraId="7F934F07" w14:textId="77777777" w:rsidR="004102D2" w:rsidRDefault="004102D2" w:rsidP="004102D2">
      <w:pPr>
        <w:pStyle w:val="PL"/>
      </w:pPr>
      <w:r w:rsidRPr="00222B78">
        <w:t xml:space="preserve">        - </w:t>
      </w:r>
      <w:r>
        <w:rPr>
          <w:rFonts w:hint="eastAsia"/>
          <w:lang w:eastAsia="zh-CN"/>
        </w:rPr>
        <w:t>EEC_EXECUTED_VIA_TARGET_EES</w:t>
      </w:r>
      <w:r w:rsidRPr="00222B78">
        <w:t xml:space="preserve">: </w:t>
      </w:r>
      <w:r>
        <w:t>R</w:t>
      </w:r>
      <w:r w:rsidRPr="003343E8">
        <w:t>epresents the EEC ACR scenario executed via the T-EES</w:t>
      </w:r>
      <w:r w:rsidRPr="00222B78">
        <w:t>.</w:t>
      </w:r>
    </w:p>
    <w:p w14:paraId="514BB7F4" w14:textId="77777777" w:rsidR="004102D2" w:rsidRDefault="004102D2" w:rsidP="004102D2">
      <w:pPr>
        <w:pStyle w:val="PL"/>
        <w:rPr>
          <w:lang w:eastAsia="zh-CN"/>
        </w:rPr>
      </w:pPr>
      <w:r>
        <w:t xml:space="preserve">        - </w:t>
      </w:r>
      <w:r>
        <w:rPr>
          <w:lang w:eastAsia="zh-CN"/>
        </w:rPr>
        <w:t>SOURCE_EAS_DECIDED: R</w:t>
      </w:r>
      <w:r w:rsidRPr="003343E8">
        <w:rPr>
          <w:lang w:eastAsia="zh-CN"/>
        </w:rPr>
        <w:t>epresents the EEC ACR scenario where the S-EAS decides to perform ACR</w:t>
      </w:r>
      <w:r>
        <w:rPr>
          <w:lang w:eastAsia="zh-CN"/>
        </w:rPr>
        <w:t>.</w:t>
      </w:r>
    </w:p>
    <w:p w14:paraId="60DCE195" w14:textId="77777777" w:rsidR="004102D2" w:rsidRDefault="004102D2" w:rsidP="004102D2">
      <w:pPr>
        <w:pStyle w:val="PL"/>
        <w:rPr>
          <w:lang w:eastAsia="zh-CN"/>
        </w:rPr>
      </w:pPr>
      <w:r>
        <w:t xml:space="preserve">        - </w:t>
      </w:r>
      <w:r>
        <w:rPr>
          <w:lang w:eastAsia="zh-CN"/>
        </w:rPr>
        <w:t xml:space="preserve">SOURCE_EES_EXECUTED: </w:t>
      </w:r>
      <w:r w:rsidRPr="001223AE">
        <w:rPr>
          <w:lang w:eastAsia="zh-CN"/>
        </w:rPr>
        <w:t>Represents the EEC ACR scenario where S-EES executes the ACR</w:t>
      </w:r>
      <w:r>
        <w:rPr>
          <w:lang w:eastAsia="zh-CN"/>
        </w:rPr>
        <w:t>.</w:t>
      </w:r>
    </w:p>
    <w:p w14:paraId="14C6F815" w14:textId="77777777" w:rsidR="004102D2" w:rsidRDefault="004102D2" w:rsidP="004102D2">
      <w:pPr>
        <w:rPr>
          <w:rFonts w:ascii="Courier New" w:hAnsi="Courier New"/>
          <w:noProof/>
          <w:sz w:val="16"/>
        </w:rPr>
      </w:pPr>
      <w:r w:rsidRPr="00375151">
        <w:rPr>
          <w:rFonts w:ascii="Courier New" w:hAnsi="Courier New"/>
          <w:noProof/>
          <w:sz w:val="16"/>
        </w:rPr>
        <w:t xml:space="preserve">        - EEL_MANAGED_ACR: Represents the EEC ACR scenario where the ACR is managed by the Edge Enabler Layer.</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9AE7" w14:textId="77777777" w:rsidR="00446B83" w:rsidRDefault="00446B83">
      <w:r>
        <w:separator/>
      </w:r>
    </w:p>
  </w:endnote>
  <w:endnote w:type="continuationSeparator" w:id="0">
    <w:p w14:paraId="7E444DBB" w14:textId="77777777" w:rsidR="00446B83" w:rsidRDefault="0044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B7BC" w14:textId="77777777" w:rsidR="00446B83" w:rsidRDefault="00446B83">
      <w:r>
        <w:separator/>
      </w:r>
    </w:p>
  </w:footnote>
  <w:footnote w:type="continuationSeparator" w:id="0">
    <w:p w14:paraId="60ECEC5A" w14:textId="77777777" w:rsidR="00446B83" w:rsidRDefault="00446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Ericsson _Maria Liang r1">
    <w15:presenceInfo w15:providerId="None" w15:userId="Ericsson 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75EE1"/>
    <w:rsid w:val="00080A69"/>
    <w:rsid w:val="00081203"/>
    <w:rsid w:val="00082134"/>
    <w:rsid w:val="000824D7"/>
    <w:rsid w:val="00083B7F"/>
    <w:rsid w:val="00091620"/>
    <w:rsid w:val="0009260F"/>
    <w:rsid w:val="00093AAD"/>
    <w:rsid w:val="00096FF7"/>
    <w:rsid w:val="000A03A6"/>
    <w:rsid w:val="000A0978"/>
    <w:rsid w:val="000A4E32"/>
    <w:rsid w:val="000B05C1"/>
    <w:rsid w:val="000B52D4"/>
    <w:rsid w:val="000B7C23"/>
    <w:rsid w:val="000C286E"/>
    <w:rsid w:val="000C3B72"/>
    <w:rsid w:val="000C3EFA"/>
    <w:rsid w:val="000C4005"/>
    <w:rsid w:val="000C4B0F"/>
    <w:rsid w:val="000D1631"/>
    <w:rsid w:val="000D4354"/>
    <w:rsid w:val="000D59D6"/>
    <w:rsid w:val="000D5FE2"/>
    <w:rsid w:val="000D6D81"/>
    <w:rsid w:val="000E2DAD"/>
    <w:rsid w:val="000E31DA"/>
    <w:rsid w:val="000E3F93"/>
    <w:rsid w:val="000E41E2"/>
    <w:rsid w:val="000E5B0F"/>
    <w:rsid w:val="000E5B31"/>
    <w:rsid w:val="000E6113"/>
    <w:rsid w:val="000E6463"/>
    <w:rsid w:val="000E6482"/>
    <w:rsid w:val="000E670C"/>
    <w:rsid w:val="000E721B"/>
    <w:rsid w:val="000F56D0"/>
    <w:rsid w:val="00101ABB"/>
    <w:rsid w:val="00102A8E"/>
    <w:rsid w:val="00105335"/>
    <w:rsid w:val="00105A44"/>
    <w:rsid w:val="00106C25"/>
    <w:rsid w:val="0010757C"/>
    <w:rsid w:val="0011204A"/>
    <w:rsid w:val="00114584"/>
    <w:rsid w:val="00114913"/>
    <w:rsid w:val="0011538D"/>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4005"/>
    <w:rsid w:val="001866A5"/>
    <w:rsid w:val="00191EB6"/>
    <w:rsid w:val="00193273"/>
    <w:rsid w:val="00193B7D"/>
    <w:rsid w:val="00194B54"/>
    <w:rsid w:val="001A13E5"/>
    <w:rsid w:val="001A150E"/>
    <w:rsid w:val="001A40F6"/>
    <w:rsid w:val="001A440F"/>
    <w:rsid w:val="001A7E5D"/>
    <w:rsid w:val="001B35B2"/>
    <w:rsid w:val="001B555F"/>
    <w:rsid w:val="001B747E"/>
    <w:rsid w:val="001C2F1F"/>
    <w:rsid w:val="001C3C69"/>
    <w:rsid w:val="001C4C45"/>
    <w:rsid w:val="001C55A2"/>
    <w:rsid w:val="001C599C"/>
    <w:rsid w:val="001C63D0"/>
    <w:rsid w:val="001C681B"/>
    <w:rsid w:val="001D2A46"/>
    <w:rsid w:val="001D540A"/>
    <w:rsid w:val="001D563B"/>
    <w:rsid w:val="001D58EE"/>
    <w:rsid w:val="001D603D"/>
    <w:rsid w:val="001E18A1"/>
    <w:rsid w:val="001E4D67"/>
    <w:rsid w:val="001E4E03"/>
    <w:rsid w:val="001E566B"/>
    <w:rsid w:val="001E6132"/>
    <w:rsid w:val="001E6F77"/>
    <w:rsid w:val="001E75F2"/>
    <w:rsid w:val="001F02BF"/>
    <w:rsid w:val="001F0A96"/>
    <w:rsid w:val="001F2617"/>
    <w:rsid w:val="001F3061"/>
    <w:rsid w:val="001F35DD"/>
    <w:rsid w:val="001F6928"/>
    <w:rsid w:val="002007DB"/>
    <w:rsid w:val="0020112F"/>
    <w:rsid w:val="002023FC"/>
    <w:rsid w:val="00205A53"/>
    <w:rsid w:val="0020713E"/>
    <w:rsid w:val="0021041B"/>
    <w:rsid w:val="00210874"/>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1228"/>
    <w:rsid w:val="002637F1"/>
    <w:rsid w:val="002643D0"/>
    <w:rsid w:val="002656C7"/>
    <w:rsid w:val="0027798A"/>
    <w:rsid w:val="00277D67"/>
    <w:rsid w:val="002806B3"/>
    <w:rsid w:val="0028297C"/>
    <w:rsid w:val="00282EA1"/>
    <w:rsid w:val="00283772"/>
    <w:rsid w:val="00285766"/>
    <w:rsid w:val="0029131A"/>
    <w:rsid w:val="002922C9"/>
    <w:rsid w:val="002A0FA3"/>
    <w:rsid w:val="002A1B7F"/>
    <w:rsid w:val="002A359F"/>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36C1"/>
    <w:rsid w:val="002D42C5"/>
    <w:rsid w:val="002D43B6"/>
    <w:rsid w:val="002D5329"/>
    <w:rsid w:val="002D573A"/>
    <w:rsid w:val="002E16AF"/>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17DB"/>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5EC2"/>
    <w:rsid w:val="003869E5"/>
    <w:rsid w:val="003875E3"/>
    <w:rsid w:val="00392399"/>
    <w:rsid w:val="0039478D"/>
    <w:rsid w:val="003A4EFA"/>
    <w:rsid w:val="003A565E"/>
    <w:rsid w:val="003A7E12"/>
    <w:rsid w:val="003B3460"/>
    <w:rsid w:val="003B4E77"/>
    <w:rsid w:val="003B65B4"/>
    <w:rsid w:val="003B6F4B"/>
    <w:rsid w:val="003C08FB"/>
    <w:rsid w:val="003C0FEF"/>
    <w:rsid w:val="003C18FC"/>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23C4"/>
    <w:rsid w:val="003F2405"/>
    <w:rsid w:val="003F5CBF"/>
    <w:rsid w:val="004007CF"/>
    <w:rsid w:val="0040555D"/>
    <w:rsid w:val="00406D51"/>
    <w:rsid w:val="004102D2"/>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B9E"/>
    <w:rsid w:val="00437E32"/>
    <w:rsid w:val="004403ED"/>
    <w:rsid w:val="004418C5"/>
    <w:rsid w:val="00441ADC"/>
    <w:rsid w:val="0044339F"/>
    <w:rsid w:val="00444CCF"/>
    <w:rsid w:val="004465B6"/>
    <w:rsid w:val="0044692A"/>
    <w:rsid w:val="00446AE0"/>
    <w:rsid w:val="00446B83"/>
    <w:rsid w:val="00450ACF"/>
    <w:rsid w:val="004517FE"/>
    <w:rsid w:val="004532EB"/>
    <w:rsid w:val="00453E30"/>
    <w:rsid w:val="004605AC"/>
    <w:rsid w:val="004608E5"/>
    <w:rsid w:val="00462524"/>
    <w:rsid w:val="0046279A"/>
    <w:rsid w:val="004628AA"/>
    <w:rsid w:val="004707B0"/>
    <w:rsid w:val="00471ECC"/>
    <w:rsid w:val="0047201B"/>
    <w:rsid w:val="00473DCC"/>
    <w:rsid w:val="00474344"/>
    <w:rsid w:val="004749B5"/>
    <w:rsid w:val="004764BE"/>
    <w:rsid w:val="00483418"/>
    <w:rsid w:val="00483B7E"/>
    <w:rsid w:val="0048400D"/>
    <w:rsid w:val="00484B33"/>
    <w:rsid w:val="00486584"/>
    <w:rsid w:val="00486EAA"/>
    <w:rsid w:val="004911F7"/>
    <w:rsid w:val="0049193C"/>
    <w:rsid w:val="004920C0"/>
    <w:rsid w:val="00492FA5"/>
    <w:rsid w:val="00493962"/>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7293"/>
    <w:rsid w:val="004D7A29"/>
    <w:rsid w:val="004E10BF"/>
    <w:rsid w:val="004E686E"/>
    <w:rsid w:val="004F1E07"/>
    <w:rsid w:val="004F3BF8"/>
    <w:rsid w:val="004F440B"/>
    <w:rsid w:val="004F658F"/>
    <w:rsid w:val="00503126"/>
    <w:rsid w:val="00503A4C"/>
    <w:rsid w:val="0050535E"/>
    <w:rsid w:val="005063DE"/>
    <w:rsid w:val="005065E6"/>
    <w:rsid w:val="00506943"/>
    <w:rsid w:val="0051091B"/>
    <w:rsid w:val="00510A74"/>
    <w:rsid w:val="00512E63"/>
    <w:rsid w:val="00513C57"/>
    <w:rsid w:val="005162E8"/>
    <w:rsid w:val="0051789F"/>
    <w:rsid w:val="005179C2"/>
    <w:rsid w:val="00521C00"/>
    <w:rsid w:val="00522362"/>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B53"/>
    <w:rsid w:val="00547C99"/>
    <w:rsid w:val="00554562"/>
    <w:rsid w:val="00555445"/>
    <w:rsid w:val="00557D07"/>
    <w:rsid w:val="00560044"/>
    <w:rsid w:val="0056097B"/>
    <w:rsid w:val="00562E55"/>
    <w:rsid w:val="00563588"/>
    <w:rsid w:val="00567D5C"/>
    <w:rsid w:val="00572ABA"/>
    <w:rsid w:val="0057678D"/>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7EFE"/>
    <w:rsid w:val="005B0769"/>
    <w:rsid w:val="005B4B6B"/>
    <w:rsid w:val="005B5259"/>
    <w:rsid w:val="005B56A9"/>
    <w:rsid w:val="005B58A8"/>
    <w:rsid w:val="005C07E4"/>
    <w:rsid w:val="005C1304"/>
    <w:rsid w:val="005C213C"/>
    <w:rsid w:val="005C23EC"/>
    <w:rsid w:val="005C2991"/>
    <w:rsid w:val="005C7A19"/>
    <w:rsid w:val="005D05C1"/>
    <w:rsid w:val="005D146F"/>
    <w:rsid w:val="005D1E25"/>
    <w:rsid w:val="005D41C8"/>
    <w:rsid w:val="005D799C"/>
    <w:rsid w:val="005D79C1"/>
    <w:rsid w:val="005D79DF"/>
    <w:rsid w:val="005E19ED"/>
    <w:rsid w:val="005E5E08"/>
    <w:rsid w:val="005F4D3B"/>
    <w:rsid w:val="005F5075"/>
    <w:rsid w:val="005F7934"/>
    <w:rsid w:val="006000F2"/>
    <w:rsid w:val="00600412"/>
    <w:rsid w:val="006066AF"/>
    <w:rsid w:val="00611963"/>
    <w:rsid w:val="00612A35"/>
    <w:rsid w:val="0061498F"/>
    <w:rsid w:val="006174BC"/>
    <w:rsid w:val="00617D28"/>
    <w:rsid w:val="00621078"/>
    <w:rsid w:val="00621F83"/>
    <w:rsid w:val="00622A9C"/>
    <w:rsid w:val="00627956"/>
    <w:rsid w:val="006305B1"/>
    <w:rsid w:val="0063063D"/>
    <w:rsid w:val="00632B6A"/>
    <w:rsid w:val="00635EC1"/>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A4A7A"/>
    <w:rsid w:val="006B071B"/>
    <w:rsid w:val="006B0841"/>
    <w:rsid w:val="006B2609"/>
    <w:rsid w:val="006B26BF"/>
    <w:rsid w:val="006B2957"/>
    <w:rsid w:val="006B471E"/>
    <w:rsid w:val="006B5B12"/>
    <w:rsid w:val="006B762C"/>
    <w:rsid w:val="006B7675"/>
    <w:rsid w:val="006B769C"/>
    <w:rsid w:val="006C2601"/>
    <w:rsid w:val="006C27C7"/>
    <w:rsid w:val="006C3358"/>
    <w:rsid w:val="006C4178"/>
    <w:rsid w:val="006C4D40"/>
    <w:rsid w:val="006C4E99"/>
    <w:rsid w:val="006C4F00"/>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33F2"/>
    <w:rsid w:val="00733773"/>
    <w:rsid w:val="00734D80"/>
    <w:rsid w:val="00735118"/>
    <w:rsid w:val="00735CF4"/>
    <w:rsid w:val="007378D2"/>
    <w:rsid w:val="00737C07"/>
    <w:rsid w:val="007420F5"/>
    <w:rsid w:val="00742F73"/>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76B6F"/>
    <w:rsid w:val="0078048B"/>
    <w:rsid w:val="00784600"/>
    <w:rsid w:val="00784E7E"/>
    <w:rsid w:val="007850CB"/>
    <w:rsid w:val="007921A8"/>
    <w:rsid w:val="0079446F"/>
    <w:rsid w:val="00794557"/>
    <w:rsid w:val="00795A16"/>
    <w:rsid w:val="0079753C"/>
    <w:rsid w:val="007A0BEF"/>
    <w:rsid w:val="007A3939"/>
    <w:rsid w:val="007A3F42"/>
    <w:rsid w:val="007A4EEC"/>
    <w:rsid w:val="007A68A7"/>
    <w:rsid w:val="007A74E9"/>
    <w:rsid w:val="007B2378"/>
    <w:rsid w:val="007C04FB"/>
    <w:rsid w:val="007C2918"/>
    <w:rsid w:val="007C2AC1"/>
    <w:rsid w:val="007C5CDD"/>
    <w:rsid w:val="007C7042"/>
    <w:rsid w:val="007D3653"/>
    <w:rsid w:val="007D3A3D"/>
    <w:rsid w:val="007D4150"/>
    <w:rsid w:val="007D4D4E"/>
    <w:rsid w:val="007D5E48"/>
    <w:rsid w:val="007D6B61"/>
    <w:rsid w:val="007E7BF8"/>
    <w:rsid w:val="007F1159"/>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93B"/>
    <w:rsid w:val="00850CB5"/>
    <w:rsid w:val="008512BC"/>
    <w:rsid w:val="008518D6"/>
    <w:rsid w:val="00852F65"/>
    <w:rsid w:val="00853448"/>
    <w:rsid w:val="008569D8"/>
    <w:rsid w:val="00861429"/>
    <w:rsid w:val="008615C1"/>
    <w:rsid w:val="00861FF1"/>
    <w:rsid w:val="00862DB7"/>
    <w:rsid w:val="008642E0"/>
    <w:rsid w:val="00864BFE"/>
    <w:rsid w:val="0086618C"/>
    <w:rsid w:val="00866561"/>
    <w:rsid w:val="0087144F"/>
    <w:rsid w:val="0087660C"/>
    <w:rsid w:val="00885A95"/>
    <w:rsid w:val="0089011B"/>
    <w:rsid w:val="00895A91"/>
    <w:rsid w:val="0089659C"/>
    <w:rsid w:val="00897272"/>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8C5"/>
    <w:rsid w:val="00914AC2"/>
    <w:rsid w:val="009157EE"/>
    <w:rsid w:val="00916E90"/>
    <w:rsid w:val="0092685F"/>
    <w:rsid w:val="00937B75"/>
    <w:rsid w:val="009400D0"/>
    <w:rsid w:val="00942369"/>
    <w:rsid w:val="00943BB3"/>
    <w:rsid w:val="00943DD7"/>
    <w:rsid w:val="0094415B"/>
    <w:rsid w:val="00946BBD"/>
    <w:rsid w:val="00950EEC"/>
    <w:rsid w:val="00951FE5"/>
    <w:rsid w:val="009522C3"/>
    <w:rsid w:val="009554CA"/>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C51"/>
    <w:rsid w:val="009B6F1F"/>
    <w:rsid w:val="009C0079"/>
    <w:rsid w:val="009C46C9"/>
    <w:rsid w:val="009C5A7A"/>
    <w:rsid w:val="009C6149"/>
    <w:rsid w:val="009C65B4"/>
    <w:rsid w:val="009C66A6"/>
    <w:rsid w:val="009C7B03"/>
    <w:rsid w:val="009D275B"/>
    <w:rsid w:val="009D2B31"/>
    <w:rsid w:val="009D4E28"/>
    <w:rsid w:val="009D58B8"/>
    <w:rsid w:val="009D5C3C"/>
    <w:rsid w:val="009E3616"/>
    <w:rsid w:val="009E48A3"/>
    <w:rsid w:val="009E4B01"/>
    <w:rsid w:val="009E4FE0"/>
    <w:rsid w:val="009E638E"/>
    <w:rsid w:val="009E70A6"/>
    <w:rsid w:val="009E74EA"/>
    <w:rsid w:val="009E7C33"/>
    <w:rsid w:val="009E7DE5"/>
    <w:rsid w:val="009F04EF"/>
    <w:rsid w:val="009F2354"/>
    <w:rsid w:val="009F566C"/>
    <w:rsid w:val="00A012CA"/>
    <w:rsid w:val="00A015F0"/>
    <w:rsid w:val="00A01FE3"/>
    <w:rsid w:val="00A02FD1"/>
    <w:rsid w:val="00A032AC"/>
    <w:rsid w:val="00A06BD9"/>
    <w:rsid w:val="00A11379"/>
    <w:rsid w:val="00A1142E"/>
    <w:rsid w:val="00A11749"/>
    <w:rsid w:val="00A11768"/>
    <w:rsid w:val="00A145E3"/>
    <w:rsid w:val="00A146C7"/>
    <w:rsid w:val="00A212FA"/>
    <w:rsid w:val="00A21496"/>
    <w:rsid w:val="00A23DF4"/>
    <w:rsid w:val="00A246D6"/>
    <w:rsid w:val="00A2514F"/>
    <w:rsid w:val="00A251CE"/>
    <w:rsid w:val="00A25E72"/>
    <w:rsid w:val="00A2751F"/>
    <w:rsid w:val="00A27E84"/>
    <w:rsid w:val="00A31914"/>
    <w:rsid w:val="00A3407C"/>
    <w:rsid w:val="00A34A7A"/>
    <w:rsid w:val="00A35194"/>
    <w:rsid w:val="00A366F6"/>
    <w:rsid w:val="00A371EF"/>
    <w:rsid w:val="00A37B47"/>
    <w:rsid w:val="00A40F98"/>
    <w:rsid w:val="00A41DA1"/>
    <w:rsid w:val="00A43299"/>
    <w:rsid w:val="00A432EE"/>
    <w:rsid w:val="00A51535"/>
    <w:rsid w:val="00A51898"/>
    <w:rsid w:val="00A52B70"/>
    <w:rsid w:val="00A52F69"/>
    <w:rsid w:val="00A567FB"/>
    <w:rsid w:val="00A57143"/>
    <w:rsid w:val="00A575EE"/>
    <w:rsid w:val="00A61747"/>
    <w:rsid w:val="00A62873"/>
    <w:rsid w:val="00A654E3"/>
    <w:rsid w:val="00A67067"/>
    <w:rsid w:val="00A67F1F"/>
    <w:rsid w:val="00A702D0"/>
    <w:rsid w:val="00A70564"/>
    <w:rsid w:val="00A7328C"/>
    <w:rsid w:val="00A75939"/>
    <w:rsid w:val="00A765AC"/>
    <w:rsid w:val="00A76B8F"/>
    <w:rsid w:val="00A82807"/>
    <w:rsid w:val="00A8498E"/>
    <w:rsid w:val="00A868C4"/>
    <w:rsid w:val="00A941F4"/>
    <w:rsid w:val="00A95265"/>
    <w:rsid w:val="00A95737"/>
    <w:rsid w:val="00AA02BB"/>
    <w:rsid w:val="00AA08DB"/>
    <w:rsid w:val="00AA0B75"/>
    <w:rsid w:val="00AA2784"/>
    <w:rsid w:val="00AA46E5"/>
    <w:rsid w:val="00AA5C5A"/>
    <w:rsid w:val="00AA7113"/>
    <w:rsid w:val="00AB3257"/>
    <w:rsid w:val="00AB4B4D"/>
    <w:rsid w:val="00AB4C55"/>
    <w:rsid w:val="00AB4F0D"/>
    <w:rsid w:val="00AB6288"/>
    <w:rsid w:val="00AC0315"/>
    <w:rsid w:val="00AC2911"/>
    <w:rsid w:val="00AC562B"/>
    <w:rsid w:val="00AC6B4C"/>
    <w:rsid w:val="00AC72ED"/>
    <w:rsid w:val="00AD0D94"/>
    <w:rsid w:val="00AD46CF"/>
    <w:rsid w:val="00AD66A1"/>
    <w:rsid w:val="00AE009A"/>
    <w:rsid w:val="00AE0792"/>
    <w:rsid w:val="00AE0E5C"/>
    <w:rsid w:val="00AE1413"/>
    <w:rsid w:val="00AE1C15"/>
    <w:rsid w:val="00AE58F6"/>
    <w:rsid w:val="00AE5A95"/>
    <w:rsid w:val="00AF33BC"/>
    <w:rsid w:val="00B00CEF"/>
    <w:rsid w:val="00B00F75"/>
    <w:rsid w:val="00B01553"/>
    <w:rsid w:val="00B01C9E"/>
    <w:rsid w:val="00B01E88"/>
    <w:rsid w:val="00B05013"/>
    <w:rsid w:val="00B05B19"/>
    <w:rsid w:val="00B07307"/>
    <w:rsid w:val="00B100CF"/>
    <w:rsid w:val="00B10945"/>
    <w:rsid w:val="00B1136C"/>
    <w:rsid w:val="00B114F2"/>
    <w:rsid w:val="00B13774"/>
    <w:rsid w:val="00B16FFC"/>
    <w:rsid w:val="00B20024"/>
    <w:rsid w:val="00B213BA"/>
    <w:rsid w:val="00B2337F"/>
    <w:rsid w:val="00B25206"/>
    <w:rsid w:val="00B25870"/>
    <w:rsid w:val="00B263DA"/>
    <w:rsid w:val="00B2646D"/>
    <w:rsid w:val="00B265AE"/>
    <w:rsid w:val="00B27784"/>
    <w:rsid w:val="00B30480"/>
    <w:rsid w:val="00B309BD"/>
    <w:rsid w:val="00B3390C"/>
    <w:rsid w:val="00B33B4A"/>
    <w:rsid w:val="00B36340"/>
    <w:rsid w:val="00B3784A"/>
    <w:rsid w:val="00B42D0F"/>
    <w:rsid w:val="00B42E1B"/>
    <w:rsid w:val="00B47669"/>
    <w:rsid w:val="00B50570"/>
    <w:rsid w:val="00B51208"/>
    <w:rsid w:val="00B519DC"/>
    <w:rsid w:val="00B53899"/>
    <w:rsid w:val="00B5435F"/>
    <w:rsid w:val="00B54CE7"/>
    <w:rsid w:val="00B57433"/>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884"/>
    <w:rsid w:val="00B92F30"/>
    <w:rsid w:val="00B9344B"/>
    <w:rsid w:val="00B9365B"/>
    <w:rsid w:val="00B93B95"/>
    <w:rsid w:val="00B94A4F"/>
    <w:rsid w:val="00B95257"/>
    <w:rsid w:val="00B95D84"/>
    <w:rsid w:val="00B96FD3"/>
    <w:rsid w:val="00BA3688"/>
    <w:rsid w:val="00BA3C0A"/>
    <w:rsid w:val="00BA5EB8"/>
    <w:rsid w:val="00BA7926"/>
    <w:rsid w:val="00BA79F0"/>
    <w:rsid w:val="00BB0A96"/>
    <w:rsid w:val="00BB2C83"/>
    <w:rsid w:val="00BB609B"/>
    <w:rsid w:val="00BC01B6"/>
    <w:rsid w:val="00BC096A"/>
    <w:rsid w:val="00BC3F6B"/>
    <w:rsid w:val="00BC3FD2"/>
    <w:rsid w:val="00BD0BB3"/>
    <w:rsid w:val="00BD2D47"/>
    <w:rsid w:val="00BD5261"/>
    <w:rsid w:val="00BD6AA2"/>
    <w:rsid w:val="00BD6C59"/>
    <w:rsid w:val="00BE436E"/>
    <w:rsid w:val="00BE7EF4"/>
    <w:rsid w:val="00BF0473"/>
    <w:rsid w:val="00BF47CB"/>
    <w:rsid w:val="00BF62C7"/>
    <w:rsid w:val="00C007D4"/>
    <w:rsid w:val="00C0178D"/>
    <w:rsid w:val="00C05760"/>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612F"/>
    <w:rsid w:val="00D2001C"/>
    <w:rsid w:val="00D200A2"/>
    <w:rsid w:val="00D20340"/>
    <w:rsid w:val="00D208F5"/>
    <w:rsid w:val="00D21C7B"/>
    <w:rsid w:val="00D231E1"/>
    <w:rsid w:val="00D2355E"/>
    <w:rsid w:val="00D244AC"/>
    <w:rsid w:val="00D250DD"/>
    <w:rsid w:val="00D26792"/>
    <w:rsid w:val="00D3224C"/>
    <w:rsid w:val="00D33164"/>
    <w:rsid w:val="00D33850"/>
    <w:rsid w:val="00D33D5E"/>
    <w:rsid w:val="00D37173"/>
    <w:rsid w:val="00D37268"/>
    <w:rsid w:val="00D41756"/>
    <w:rsid w:val="00D51A67"/>
    <w:rsid w:val="00D51D93"/>
    <w:rsid w:val="00D52263"/>
    <w:rsid w:val="00D524F5"/>
    <w:rsid w:val="00D54779"/>
    <w:rsid w:val="00D56CE8"/>
    <w:rsid w:val="00D56DDD"/>
    <w:rsid w:val="00D6187E"/>
    <w:rsid w:val="00D626B2"/>
    <w:rsid w:val="00D65FE5"/>
    <w:rsid w:val="00D669F8"/>
    <w:rsid w:val="00D66B7B"/>
    <w:rsid w:val="00D67754"/>
    <w:rsid w:val="00D67CD5"/>
    <w:rsid w:val="00D76CC7"/>
    <w:rsid w:val="00D77303"/>
    <w:rsid w:val="00D7769D"/>
    <w:rsid w:val="00D810EF"/>
    <w:rsid w:val="00D919A1"/>
    <w:rsid w:val="00D95019"/>
    <w:rsid w:val="00D95AFE"/>
    <w:rsid w:val="00D969B8"/>
    <w:rsid w:val="00D96CB5"/>
    <w:rsid w:val="00DA2E21"/>
    <w:rsid w:val="00DA778C"/>
    <w:rsid w:val="00DB5D76"/>
    <w:rsid w:val="00DB6128"/>
    <w:rsid w:val="00DB72E1"/>
    <w:rsid w:val="00DC225E"/>
    <w:rsid w:val="00DC39BA"/>
    <w:rsid w:val="00DC6332"/>
    <w:rsid w:val="00DC7B6C"/>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DAC"/>
    <w:rsid w:val="00E04484"/>
    <w:rsid w:val="00E04683"/>
    <w:rsid w:val="00E051DE"/>
    <w:rsid w:val="00E07E1D"/>
    <w:rsid w:val="00E1262D"/>
    <w:rsid w:val="00E14603"/>
    <w:rsid w:val="00E146C5"/>
    <w:rsid w:val="00E1492C"/>
    <w:rsid w:val="00E159BB"/>
    <w:rsid w:val="00E220F8"/>
    <w:rsid w:val="00E23FA3"/>
    <w:rsid w:val="00E2491B"/>
    <w:rsid w:val="00E251D2"/>
    <w:rsid w:val="00E25297"/>
    <w:rsid w:val="00E25A71"/>
    <w:rsid w:val="00E2692E"/>
    <w:rsid w:val="00E31616"/>
    <w:rsid w:val="00E318EE"/>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47BE"/>
    <w:rsid w:val="00E5494F"/>
    <w:rsid w:val="00E56E20"/>
    <w:rsid w:val="00E61E25"/>
    <w:rsid w:val="00E63DF8"/>
    <w:rsid w:val="00E652FE"/>
    <w:rsid w:val="00E664AD"/>
    <w:rsid w:val="00E71214"/>
    <w:rsid w:val="00E71924"/>
    <w:rsid w:val="00E74D53"/>
    <w:rsid w:val="00E7539E"/>
    <w:rsid w:val="00E8026F"/>
    <w:rsid w:val="00E8147C"/>
    <w:rsid w:val="00E833BA"/>
    <w:rsid w:val="00E85A45"/>
    <w:rsid w:val="00E9156A"/>
    <w:rsid w:val="00E918FE"/>
    <w:rsid w:val="00E925F6"/>
    <w:rsid w:val="00E940A2"/>
    <w:rsid w:val="00E96700"/>
    <w:rsid w:val="00E97533"/>
    <w:rsid w:val="00EA1C87"/>
    <w:rsid w:val="00EA32AF"/>
    <w:rsid w:val="00EA3569"/>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E7971"/>
    <w:rsid w:val="00EF0F40"/>
    <w:rsid w:val="00EF2B30"/>
    <w:rsid w:val="00EF57D7"/>
    <w:rsid w:val="00EF67D2"/>
    <w:rsid w:val="00EF6C3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636F"/>
    <w:rsid w:val="00F37D98"/>
    <w:rsid w:val="00F4079F"/>
    <w:rsid w:val="00F41432"/>
    <w:rsid w:val="00F432B9"/>
    <w:rsid w:val="00F45187"/>
    <w:rsid w:val="00F45E88"/>
    <w:rsid w:val="00F503F5"/>
    <w:rsid w:val="00F50E53"/>
    <w:rsid w:val="00F52CB1"/>
    <w:rsid w:val="00F60507"/>
    <w:rsid w:val="00F63B06"/>
    <w:rsid w:val="00F6475B"/>
    <w:rsid w:val="00F648AA"/>
    <w:rsid w:val="00F7115C"/>
    <w:rsid w:val="00F72865"/>
    <w:rsid w:val="00F731CF"/>
    <w:rsid w:val="00F73F60"/>
    <w:rsid w:val="00F742F9"/>
    <w:rsid w:val="00F74F4F"/>
    <w:rsid w:val="00F76B2F"/>
    <w:rsid w:val="00F776B1"/>
    <w:rsid w:val="00F77DE3"/>
    <w:rsid w:val="00F826D6"/>
    <w:rsid w:val="00F82B23"/>
    <w:rsid w:val="00F84431"/>
    <w:rsid w:val="00F84A2A"/>
    <w:rsid w:val="00F916C5"/>
    <w:rsid w:val="00F933BA"/>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4EB2"/>
    <w:rsid w:val="00FB578B"/>
    <w:rsid w:val="00FB6113"/>
    <w:rsid w:val="00FB647B"/>
    <w:rsid w:val="00FB6CAF"/>
    <w:rsid w:val="00FC2391"/>
    <w:rsid w:val="00FC3063"/>
    <w:rsid w:val="00FC3873"/>
    <w:rsid w:val="00FC5F29"/>
    <w:rsid w:val="00FD004D"/>
    <w:rsid w:val="00FD274D"/>
    <w:rsid w:val="00FD3300"/>
    <w:rsid w:val="00FD3EA9"/>
    <w:rsid w:val="00FD7155"/>
    <w:rsid w:val="00FE3202"/>
    <w:rsid w:val="00FE567B"/>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E96700"/>
    <w:rPr>
      <w:color w:val="605E5C"/>
      <w:shd w:val="clear" w:color="auto" w:fill="E1DFDD"/>
    </w:rPr>
  </w:style>
  <w:style w:type="character" w:customStyle="1" w:styleId="ZDONTMODIFY">
    <w:name w:val="ZDONTMODIFY"/>
    <w:rsid w:val="00E96700"/>
  </w:style>
  <w:style w:type="character" w:customStyle="1" w:styleId="ZREGNAME">
    <w:name w:val="ZREGNAME"/>
    <w:uiPriority w:val="99"/>
    <w:rsid w:val="00E9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6734</Words>
  <Characters>38387</Characters>
  <Application>Microsoft Office Word</Application>
  <DocSecurity>0</DocSecurity>
  <Lines>319</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45031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2</cp:revision>
  <cp:lastPrinted>1900-01-01T08:00:00Z</cp:lastPrinted>
  <dcterms:created xsi:type="dcterms:W3CDTF">2023-10-12T10:43:00Z</dcterms:created>
  <dcterms:modified xsi:type="dcterms:W3CDTF">2023-10-12T10:43:00Z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