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041583CD" w:rsidR="001E41F3" w:rsidRDefault="001E41F3">
      <w:pPr>
        <w:pStyle w:val="CRCoverPage"/>
        <w:tabs>
          <w:tab w:val="right" w:pos="9639"/>
        </w:tabs>
        <w:spacing w:after="0"/>
        <w:rPr>
          <w:b/>
          <w:i/>
          <w:noProof/>
          <w:sz w:val="28"/>
        </w:rPr>
      </w:pPr>
      <w:r>
        <w:rPr>
          <w:b/>
          <w:noProof/>
          <w:sz w:val="24"/>
        </w:rPr>
        <w:t>3GPP TSG-</w:t>
      </w:r>
      <w:r w:rsidR="002C5B7E">
        <w:fldChar w:fldCharType="begin"/>
      </w:r>
      <w:r w:rsidR="002C5B7E">
        <w:instrText xml:space="preserve"> DOCPROPERTY  TSG/WGRef  \* MERGEFORMAT </w:instrText>
      </w:r>
      <w:r w:rsidR="002C5B7E">
        <w:fldChar w:fldCharType="separate"/>
      </w:r>
      <w:r w:rsidR="00BD283F">
        <w:rPr>
          <w:b/>
          <w:noProof/>
          <w:sz w:val="24"/>
        </w:rPr>
        <w:t>CT</w:t>
      </w:r>
      <w:r w:rsidR="002C5B7E">
        <w:rPr>
          <w:b/>
          <w:noProof/>
          <w:sz w:val="24"/>
        </w:rPr>
        <w:fldChar w:fldCharType="end"/>
      </w:r>
      <w:r w:rsidR="00C66BA2">
        <w:rPr>
          <w:b/>
          <w:noProof/>
          <w:sz w:val="24"/>
        </w:rPr>
        <w:t xml:space="preserve"> </w:t>
      </w:r>
      <w:r w:rsidR="00BD283F">
        <w:rPr>
          <w:b/>
          <w:noProof/>
          <w:sz w:val="24"/>
        </w:rPr>
        <w:t xml:space="preserve">WG3 </w:t>
      </w:r>
      <w:r>
        <w:rPr>
          <w:b/>
          <w:noProof/>
          <w:sz w:val="24"/>
        </w:rPr>
        <w:t>Meeting #</w:t>
      </w:r>
      <w:r w:rsidR="002C5B7E">
        <w:fldChar w:fldCharType="begin"/>
      </w:r>
      <w:r w:rsidR="002C5B7E">
        <w:instrText xml:space="preserve"> DOCPROPERTY  MtgSeq  \* MERGEFORMAT </w:instrText>
      </w:r>
      <w:r w:rsidR="002C5B7E">
        <w:fldChar w:fldCharType="separate"/>
      </w:r>
      <w:r w:rsidR="00BD283F">
        <w:rPr>
          <w:b/>
          <w:noProof/>
          <w:sz w:val="24"/>
        </w:rPr>
        <w:t>1</w:t>
      </w:r>
      <w:r w:rsidR="00A010E0">
        <w:rPr>
          <w:b/>
          <w:noProof/>
          <w:sz w:val="24"/>
        </w:rPr>
        <w:t>30</w:t>
      </w:r>
      <w:r w:rsidR="002C5B7E">
        <w:rPr>
          <w:b/>
          <w:noProof/>
          <w:sz w:val="24"/>
        </w:rPr>
        <w:fldChar w:fldCharType="end"/>
      </w:r>
      <w:r>
        <w:rPr>
          <w:b/>
          <w:i/>
          <w:noProof/>
          <w:sz w:val="28"/>
        </w:rPr>
        <w:tab/>
      </w:r>
      <w:r w:rsidR="002C5B7E">
        <w:fldChar w:fldCharType="begin"/>
      </w:r>
      <w:r w:rsidR="002C5B7E">
        <w:instrText xml:space="preserve"> DOCPROPERTY  Tdoc#  \* MERGEFORMAT </w:instrText>
      </w:r>
      <w:r w:rsidR="002C5B7E">
        <w:fldChar w:fldCharType="separate"/>
      </w:r>
      <w:r w:rsidR="00BD283F">
        <w:rPr>
          <w:b/>
          <w:i/>
          <w:noProof/>
          <w:sz w:val="28"/>
        </w:rPr>
        <w:t>C3-2</w:t>
      </w:r>
      <w:r w:rsidR="00E86B23">
        <w:rPr>
          <w:b/>
          <w:i/>
          <w:noProof/>
          <w:sz w:val="28"/>
        </w:rPr>
        <w:t>3</w:t>
      </w:r>
      <w:r w:rsidR="00A010E0">
        <w:rPr>
          <w:b/>
          <w:i/>
          <w:noProof/>
          <w:sz w:val="28"/>
        </w:rPr>
        <w:t>4</w:t>
      </w:r>
      <w:r w:rsidR="0025409F">
        <w:rPr>
          <w:b/>
          <w:i/>
          <w:noProof/>
          <w:sz w:val="28"/>
        </w:rPr>
        <w:t>340</w:t>
      </w:r>
      <w:r w:rsidR="002C5B7E">
        <w:rPr>
          <w:b/>
          <w:i/>
          <w:noProof/>
          <w:sz w:val="28"/>
        </w:rPr>
        <w:fldChar w:fldCharType="end"/>
      </w:r>
    </w:p>
    <w:p w14:paraId="7CB45193" w14:textId="5CEDF1CB" w:rsidR="001E41F3" w:rsidRDefault="00D117A1" w:rsidP="005E2C44">
      <w:pPr>
        <w:pStyle w:val="CRCoverPage"/>
        <w:outlineLvl w:val="0"/>
        <w:rPr>
          <w:b/>
          <w:noProof/>
          <w:sz w:val="24"/>
        </w:rPr>
      </w:pPr>
      <w:r>
        <w:rPr>
          <w:b/>
          <w:noProof/>
          <w:sz w:val="24"/>
        </w:rPr>
        <w:t>Xiamen</w:t>
      </w:r>
      <w:r w:rsidR="00AA05CF">
        <w:rPr>
          <w:b/>
          <w:noProof/>
          <w:sz w:val="24"/>
        </w:rPr>
        <w:t xml:space="preserve">, </w:t>
      </w:r>
      <w:r>
        <w:rPr>
          <w:b/>
          <w:noProof/>
          <w:sz w:val="24"/>
        </w:rPr>
        <w:t>China</w:t>
      </w:r>
      <w:r w:rsidR="001E41F3">
        <w:rPr>
          <w:b/>
          <w:noProof/>
          <w:sz w:val="24"/>
        </w:rPr>
        <w:t xml:space="preserve">, </w:t>
      </w:r>
      <w:r w:rsidR="00A010E0">
        <w:rPr>
          <w:b/>
          <w:noProof/>
          <w:sz w:val="24"/>
        </w:rPr>
        <w:t>9</w:t>
      </w:r>
      <w:r w:rsidR="002051F2">
        <w:rPr>
          <w:b/>
          <w:noProof/>
          <w:sz w:val="24"/>
        </w:rPr>
        <w:t xml:space="preserve"> - </w:t>
      </w:r>
      <w:r w:rsidR="00A010E0">
        <w:rPr>
          <w:b/>
          <w:noProof/>
          <w:sz w:val="24"/>
        </w:rPr>
        <w:t>13</w:t>
      </w:r>
      <w:r w:rsidR="00AA05CF">
        <w:rPr>
          <w:b/>
          <w:noProof/>
          <w:sz w:val="24"/>
        </w:rPr>
        <w:t xml:space="preserve"> </w:t>
      </w:r>
      <w:r w:rsidR="00A010E0">
        <w:rPr>
          <w:b/>
          <w:noProof/>
          <w:sz w:val="24"/>
        </w:rPr>
        <w:t>October</w:t>
      </w:r>
      <w:r w:rsidR="00BD283F">
        <w:rPr>
          <w:b/>
          <w:noProof/>
          <w:sz w:val="24"/>
        </w:rPr>
        <w:t>, 202</w:t>
      </w:r>
      <w:r w:rsidR="00E86B23">
        <w:rPr>
          <w:b/>
          <w:noProof/>
          <w:sz w:val="24"/>
        </w:rPr>
        <w:t>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9E274CC" w:rsidR="001E41F3" w:rsidRPr="00410371" w:rsidRDefault="002C5B7E" w:rsidP="00E13F3D">
            <w:pPr>
              <w:pStyle w:val="CRCoverPage"/>
              <w:spacing w:after="0"/>
              <w:jc w:val="right"/>
              <w:rPr>
                <w:b/>
                <w:noProof/>
                <w:sz w:val="28"/>
              </w:rPr>
            </w:pPr>
            <w:r>
              <w:fldChar w:fldCharType="begin"/>
            </w:r>
            <w:r>
              <w:instrText xml:space="preserve"> DOCPROPERTY  Spec#  \* MERGEFORMAT </w:instrText>
            </w:r>
            <w:r>
              <w:fldChar w:fldCharType="separate"/>
            </w:r>
            <w:r w:rsidR="003007C9">
              <w:rPr>
                <w:b/>
                <w:noProof/>
                <w:sz w:val="28"/>
              </w:rPr>
              <w:t>29.</w:t>
            </w:r>
            <w:r w:rsidR="00E8518E">
              <w:rPr>
                <w:b/>
                <w:noProof/>
                <w:sz w:val="28"/>
              </w:rPr>
              <w:t>51</w:t>
            </w:r>
            <w:r w:rsidR="0077652A">
              <w:rPr>
                <w:b/>
                <w:noProof/>
                <w:sz w:val="28"/>
              </w:rPr>
              <w:t>2</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2805A31" w:rsidR="001E41F3" w:rsidRPr="00410371" w:rsidRDefault="002C5B7E" w:rsidP="00547111">
            <w:pPr>
              <w:pStyle w:val="CRCoverPage"/>
              <w:spacing w:after="0"/>
              <w:rPr>
                <w:noProof/>
              </w:rPr>
            </w:pPr>
            <w:r>
              <w:fldChar w:fldCharType="begin"/>
            </w:r>
            <w:r>
              <w:instrText xml:space="preserve"> DOCPROPERTY  Cr#  \* MERGEFORMAT </w:instrText>
            </w:r>
            <w:r>
              <w:fldChar w:fldCharType="separate"/>
            </w:r>
            <w:r w:rsidR="0025409F">
              <w:rPr>
                <w:b/>
                <w:noProof/>
                <w:sz w:val="28"/>
              </w:rPr>
              <w:t>1151</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40DC014" w:rsidR="001E41F3" w:rsidRPr="00410371" w:rsidRDefault="002C5B7E" w:rsidP="00E13F3D">
            <w:pPr>
              <w:pStyle w:val="CRCoverPage"/>
              <w:spacing w:after="0"/>
              <w:jc w:val="center"/>
              <w:rPr>
                <w:b/>
                <w:noProof/>
              </w:rPr>
            </w:pPr>
            <w:r>
              <w:fldChar w:fldCharType="begin"/>
            </w:r>
            <w:r>
              <w:instrText xml:space="preserve"> DOCPROPERTY  Revision  \* MERGEFORMAT </w:instrText>
            </w:r>
            <w:r>
              <w:fldChar w:fldCharType="separate"/>
            </w:r>
            <w:r w:rsidR="003007C9">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E761C9A" w:rsidR="001E41F3" w:rsidRPr="00410371" w:rsidRDefault="002C5B7E">
            <w:pPr>
              <w:pStyle w:val="CRCoverPage"/>
              <w:spacing w:after="0"/>
              <w:jc w:val="center"/>
              <w:rPr>
                <w:noProof/>
                <w:sz w:val="28"/>
              </w:rPr>
            </w:pPr>
            <w:r>
              <w:fldChar w:fldCharType="begin"/>
            </w:r>
            <w:r>
              <w:instrText xml:space="preserve"> DOCPROPERTY  Version  \* MERGEFORMAT </w:instrText>
            </w:r>
            <w:r>
              <w:fldChar w:fldCharType="separate"/>
            </w:r>
            <w:r w:rsidR="003007C9">
              <w:rPr>
                <w:b/>
                <w:noProof/>
                <w:sz w:val="28"/>
              </w:rPr>
              <w:t>1</w:t>
            </w:r>
            <w:r w:rsidR="00E8518E">
              <w:rPr>
                <w:b/>
                <w:noProof/>
                <w:sz w:val="28"/>
              </w:rPr>
              <w:t>8</w:t>
            </w:r>
            <w:r w:rsidR="003007C9">
              <w:rPr>
                <w:b/>
                <w:noProof/>
                <w:sz w:val="28"/>
              </w:rPr>
              <w:t>.</w:t>
            </w:r>
            <w:r w:rsidR="00E8518E">
              <w:rPr>
                <w:b/>
                <w:noProof/>
                <w:sz w:val="28"/>
              </w:rPr>
              <w:t>3</w:t>
            </w:r>
            <w:r w:rsidR="003007C9">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ED950A" w:rsidR="00F25D98" w:rsidRDefault="001179C1"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677C533" w:rsidR="001E41F3" w:rsidRDefault="0077652A">
            <w:pPr>
              <w:pStyle w:val="CRCoverPage"/>
              <w:spacing w:after="0"/>
              <w:ind w:left="100"/>
              <w:rPr>
                <w:noProof/>
              </w:rPr>
            </w:pPr>
            <w:proofErr w:type="gramStart"/>
            <w:r w:rsidRPr="0077652A">
              <w:t>Editor</w:t>
            </w:r>
            <w:proofErr w:type="gramEnd"/>
            <w:r w:rsidRPr="0077652A">
              <w:t xml:space="preserve"> note removal on SMF DNN configuration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AA3DCBE" w:rsidR="001E41F3" w:rsidRDefault="002C5B7E">
            <w:pPr>
              <w:pStyle w:val="CRCoverPage"/>
              <w:spacing w:after="0"/>
              <w:ind w:left="100"/>
              <w:rPr>
                <w:noProof/>
              </w:rPr>
            </w:pPr>
            <w:r>
              <w:fldChar w:fldCharType="begin"/>
            </w:r>
            <w:r>
              <w:instrText xml:space="preserve"> DOCPROPERTY  SourceIfWg  \* MERGEFORMAT </w:instrText>
            </w:r>
            <w:r>
              <w:fldChar w:fldCharType="separate"/>
            </w:r>
            <w:r>
              <w:fldChar w:fldCharType="begin"/>
            </w:r>
            <w:r>
              <w:instrText xml:space="preserve"> DOCPROPERTY  SourceIfWg  \* MERGEFORMAT </w:instrText>
            </w:r>
            <w:r>
              <w:fldChar w:fldCharType="separate"/>
            </w:r>
            <w:r w:rsidR="001179C1" w:rsidRPr="00D916C1">
              <w:t>Nokia, Nokia Shanghai Bell</w:t>
            </w:r>
            <w:r>
              <w:fldChar w:fldCharType="end"/>
            </w:r>
            <w:r>
              <w:fldChar w:fldCharType="end"/>
            </w:r>
            <w:r w:rsidR="009C6955">
              <w:t>, 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85CBAE1" w:rsidR="001E41F3" w:rsidRDefault="002C5B7E" w:rsidP="00547111">
            <w:pPr>
              <w:pStyle w:val="CRCoverPage"/>
              <w:spacing w:after="0"/>
              <w:ind w:left="100"/>
              <w:rPr>
                <w:noProof/>
              </w:rPr>
            </w:pPr>
            <w:r>
              <w:fldChar w:fldCharType="begin"/>
            </w:r>
            <w:r>
              <w:instrText xml:space="preserve"> DOCPROPERTY  SourceIfTsg  \* MERGEFORMAT </w:instrText>
            </w:r>
            <w:r>
              <w:fldChar w:fldCharType="separate"/>
            </w:r>
            <w:r w:rsidR="001179C1">
              <w:t>CT3</w:t>
            </w:r>
            <w: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7352BB2" w:rsidR="001E41F3" w:rsidRDefault="0077652A">
            <w:pPr>
              <w:pStyle w:val="CRCoverPage"/>
              <w:spacing w:after="0"/>
              <w:ind w:left="100"/>
              <w:rPr>
                <w:noProof/>
              </w:rPr>
            </w:pPr>
            <w:r>
              <w:t>ATSSS</w:t>
            </w:r>
            <w:r w:rsidR="004922E9">
              <w:t>_Ph3</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04DB4AA" w:rsidR="001E41F3" w:rsidRDefault="002C5B7E" w:rsidP="00E8518E">
            <w:pPr>
              <w:pStyle w:val="CRCoverPage"/>
              <w:spacing w:after="0"/>
              <w:rPr>
                <w:noProof/>
              </w:rPr>
            </w:pPr>
            <w:r>
              <w:fldChar w:fldCharType="begin"/>
            </w:r>
            <w:r>
              <w:instrText xml:space="preserve"> DOCPROPERTY  ResDate  \* MERGEFORMAT </w:instrText>
            </w:r>
            <w:r>
              <w:fldChar w:fldCharType="separate"/>
            </w:r>
            <w:r w:rsidR="00E8518E">
              <w:rPr>
                <w:noProof/>
              </w:rPr>
              <w:t>29</w:t>
            </w:r>
            <w:r w:rsidR="001179C1">
              <w:rPr>
                <w:noProof/>
              </w:rPr>
              <w:t>-</w:t>
            </w:r>
            <w:r w:rsidR="00E8518E">
              <w:rPr>
                <w:noProof/>
              </w:rPr>
              <w:t>9</w:t>
            </w:r>
            <w:r w:rsidR="001179C1">
              <w:rPr>
                <w:noProof/>
              </w:rPr>
              <w:t>-2023</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23F8ABF" w:rsidR="001E41F3" w:rsidRDefault="00201EB8"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26CAC5F" w:rsidR="001E41F3" w:rsidRDefault="002C5B7E">
            <w:pPr>
              <w:pStyle w:val="CRCoverPage"/>
              <w:spacing w:after="0"/>
              <w:ind w:left="100"/>
              <w:rPr>
                <w:noProof/>
              </w:rPr>
            </w:pPr>
            <w:r>
              <w:fldChar w:fldCharType="begin"/>
            </w:r>
            <w:r>
              <w:instrText xml:space="preserve"> DOCPROPERTY  Release  \* MERGEFORMAT </w:instrText>
            </w:r>
            <w:r>
              <w:fldChar w:fldCharType="separate"/>
            </w:r>
            <w:r w:rsidR="001179C1">
              <w:rPr>
                <w:noProof/>
              </w:rPr>
              <w:t>Rel-18</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29988CC" w14:textId="35F88F54" w:rsidR="0077652A" w:rsidRDefault="0077652A" w:rsidP="00761511">
            <w:pPr>
              <w:pStyle w:val="CRCoverPage"/>
              <w:spacing w:after="0"/>
              <w:ind w:left="100"/>
            </w:pPr>
            <w:r>
              <w:t xml:space="preserve">As </w:t>
            </w:r>
            <w:r w:rsidR="00751F74">
              <w:t xml:space="preserve">per TS </w:t>
            </w:r>
            <w:r w:rsidR="00CE0510">
              <w:t>23</w:t>
            </w:r>
            <w:r w:rsidR="00AE2F4D">
              <w:t xml:space="preserve">.501, clause 5.32.2, </w:t>
            </w:r>
            <w:r w:rsidR="00FE581A">
              <w:t xml:space="preserve">TS 29.512 already covers </w:t>
            </w:r>
            <w:r w:rsidR="00AE2F4D">
              <w:t xml:space="preserve">all the possible </w:t>
            </w:r>
            <w:r w:rsidR="006212A4">
              <w:t xml:space="preserve">ATSSS capabilities </w:t>
            </w:r>
            <w:r w:rsidR="00CF3907">
              <w:t xml:space="preserve">supported for the PDU session </w:t>
            </w:r>
            <w:r w:rsidR="006212A4">
              <w:t>th</w:t>
            </w:r>
            <w:r w:rsidR="0064346F">
              <w:t>at the</w:t>
            </w:r>
            <w:r w:rsidR="006212A4">
              <w:t xml:space="preserve"> SMF may provide based on the</w:t>
            </w:r>
            <w:r w:rsidR="0064346F">
              <w:t xml:space="preserve"> ATSSS capabilities</w:t>
            </w:r>
            <w:r w:rsidR="002E707A">
              <w:t xml:space="preserve"> provided by the UE and supported by the </w:t>
            </w:r>
            <w:r w:rsidR="00FD1EAB">
              <w:t>DNN</w:t>
            </w:r>
            <w:r w:rsidR="00FE581A">
              <w:t>.</w:t>
            </w:r>
            <w:r w:rsidR="006212A4">
              <w:t xml:space="preserve"> </w:t>
            </w:r>
          </w:p>
          <w:p w14:paraId="7CBCF8F4" w14:textId="77777777" w:rsidR="00761511" w:rsidRDefault="00761511" w:rsidP="0077652A">
            <w:pPr>
              <w:pStyle w:val="CRCoverPage"/>
              <w:spacing w:after="0"/>
              <w:ind w:left="100"/>
            </w:pPr>
          </w:p>
          <w:p w14:paraId="708AA7DE" w14:textId="3B25EBAB" w:rsidR="0077652A" w:rsidRDefault="00FE581A" w:rsidP="0077652A">
            <w:pPr>
              <w:pStyle w:val="CRCoverPage"/>
              <w:spacing w:after="0"/>
              <w:ind w:left="100"/>
              <w:rPr>
                <w:noProof/>
              </w:rPr>
            </w:pPr>
            <w:r>
              <w:t>T</w:t>
            </w:r>
            <w:r w:rsidR="0077652A">
              <w:t>he related editor</w:t>
            </w:r>
            <w:r>
              <w:t>'s</w:t>
            </w:r>
            <w:r w:rsidR="0077652A">
              <w:t xml:space="preserve"> note in 29.512</w:t>
            </w:r>
            <w:r>
              <w:t xml:space="preserve">, </w:t>
            </w:r>
            <w:proofErr w:type="gramStart"/>
            <w:r>
              <w:t>4.2.2.</w:t>
            </w:r>
            <w:r w:rsidR="00470CCB">
              <w:t>17</w:t>
            </w:r>
            <w:r w:rsidR="00CA1C70">
              <w:t>,can</w:t>
            </w:r>
            <w:proofErr w:type="gramEnd"/>
            <w:r w:rsidR="00CA1C70">
              <w:t xml:space="preserve"> be removed</w:t>
            </w:r>
            <w:r w:rsidR="0077652A">
              <w:t xml:space="preserve">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2575803" w:rsidR="001E41F3" w:rsidRDefault="00776594">
            <w:pPr>
              <w:pStyle w:val="CRCoverPage"/>
              <w:spacing w:after="0"/>
              <w:ind w:left="100"/>
              <w:rPr>
                <w:noProof/>
              </w:rPr>
            </w:pPr>
            <w:r>
              <w:rPr>
                <w:noProof/>
              </w:rPr>
              <w:t>Editor note related to SMF DNN configuration is removed</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F2E8954" w:rsidR="001E41F3" w:rsidRDefault="00776594">
            <w:pPr>
              <w:pStyle w:val="CRCoverPage"/>
              <w:spacing w:after="0"/>
              <w:ind w:left="100"/>
              <w:rPr>
                <w:noProof/>
              </w:rPr>
            </w:pPr>
            <w:r>
              <w:rPr>
                <w:lang w:eastAsia="zh-CN"/>
              </w:rPr>
              <w:t>There is a mismatch between stage 2 and stage 3 document w.r.t SM</w:t>
            </w:r>
            <w:r w:rsidR="00F3053D">
              <w:rPr>
                <w:lang w:eastAsia="zh-CN"/>
              </w:rPr>
              <w:t>F</w:t>
            </w:r>
            <w:r>
              <w:rPr>
                <w:lang w:eastAsia="zh-CN"/>
              </w:rPr>
              <w:t xml:space="preserve"> DNN configuration for ATSSS.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F4CCBDA" w:rsidR="001E41F3" w:rsidRDefault="005530F8">
            <w:pPr>
              <w:pStyle w:val="CRCoverPage"/>
              <w:spacing w:after="0"/>
              <w:ind w:left="100"/>
              <w:rPr>
                <w:noProof/>
              </w:rPr>
            </w:pPr>
            <w:r>
              <w:rPr>
                <w:noProof/>
              </w:rPr>
              <w:t>4.2.2.17</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CDE2834" w:rsidR="001E41F3" w:rsidRDefault="00892EA3">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1B937BF" w:rsidR="001E41F3" w:rsidRDefault="00892EA3">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99C60BE" w:rsidR="001E41F3" w:rsidRDefault="00892EA3">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47A553DB" w:rsidR="001E41F3" w:rsidRDefault="00776594">
            <w:pPr>
              <w:pStyle w:val="CRCoverPage"/>
              <w:spacing w:after="0"/>
              <w:ind w:left="100"/>
              <w:rPr>
                <w:noProof/>
              </w:rPr>
            </w:pPr>
            <w:r w:rsidRPr="00F345C2">
              <w:rPr>
                <w:noProof/>
              </w:rPr>
              <w:t>This CR does not impact the OpenAPI descriptions defined in this specification.</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53C4C00" w14:textId="77777777" w:rsidR="006A25C3" w:rsidRPr="00A67B1F" w:rsidRDefault="006A25C3" w:rsidP="006A25C3">
      <w:pPr>
        <w:pBdr>
          <w:top w:val="single" w:sz="4" w:space="1" w:color="auto"/>
          <w:left w:val="single" w:sz="4" w:space="4" w:color="auto"/>
          <w:bottom w:val="single" w:sz="4" w:space="1" w:color="auto"/>
          <w:right w:val="single" w:sz="4" w:space="4" w:color="auto"/>
        </w:pBdr>
        <w:jc w:val="center"/>
        <w:outlineLvl w:val="0"/>
        <w:rPr>
          <w:rFonts w:ascii="Arial" w:hAnsi="Arial" w:cs="Arial"/>
          <w:color w:val="0000FF"/>
          <w:sz w:val="28"/>
          <w:szCs w:val="28"/>
          <w:lang w:val="en-US"/>
        </w:rPr>
      </w:pPr>
      <w:r w:rsidRPr="00A67B1F">
        <w:rPr>
          <w:rFonts w:ascii="Arial" w:hAnsi="Arial" w:cs="Arial"/>
          <w:color w:val="0000FF"/>
          <w:sz w:val="28"/>
          <w:szCs w:val="28"/>
          <w:lang w:val="en-US"/>
        </w:rPr>
        <w:lastRenderedPageBreak/>
        <w:t>* * * * Start of changes * * * *</w:t>
      </w:r>
    </w:p>
    <w:p w14:paraId="00562925" w14:textId="77777777" w:rsidR="005530F8" w:rsidRDefault="005530F8" w:rsidP="005530F8">
      <w:pPr>
        <w:pStyle w:val="Heading4"/>
      </w:pPr>
      <w:bookmarkStart w:id="1" w:name="_Toc28012057"/>
      <w:bookmarkStart w:id="2" w:name="_Toc34122907"/>
      <w:bookmarkStart w:id="3" w:name="_Toc36037857"/>
      <w:bookmarkStart w:id="4" w:name="_Toc38875238"/>
      <w:bookmarkStart w:id="5" w:name="_Toc43191717"/>
      <w:bookmarkStart w:id="6" w:name="_Toc45133111"/>
      <w:bookmarkStart w:id="7" w:name="_Toc51316615"/>
      <w:bookmarkStart w:id="8" w:name="_Toc51761795"/>
      <w:bookmarkStart w:id="9" w:name="_Toc56674772"/>
      <w:bookmarkStart w:id="10" w:name="_Toc56675163"/>
      <w:bookmarkStart w:id="11" w:name="_Toc59016149"/>
      <w:bookmarkStart w:id="12" w:name="_Toc63167747"/>
      <w:bookmarkStart w:id="13" w:name="_Toc66262255"/>
      <w:bookmarkStart w:id="14" w:name="_Toc68166761"/>
      <w:bookmarkStart w:id="15" w:name="_Toc73537878"/>
      <w:bookmarkStart w:id="16" w:name="_Toc75351754"/>
      <w:bookmarkStart w:id="17" w:name="_Toc83231563"/>
      <w:bookmarkStart w:id="18" w:name="_Toc85534858"/>
      <w:bookmarkStart w:id="19" w:name="_Toc88559321"/>
      <w:bookmarkStart w:id="20" w:name="_Toc114209952"/>
      <w:bookmarkStart w:id="21" w:name="_Toc129246302"/>
      <w:bookmarkStart w:id="22" w:name="_Toc138747057"/>
      <w:bookmarkStart w:id="23" w:name="_Toc144394152"/>
      <w:r>
        <w:t>4.2.2.</w:t>
      </w:r>
      <w:r>
        <w:rPr>
          <w:lang w:eastAsia="zh-CN"/>
        </w:rPr>
        <w:t>17</w:t>
      </w:r>
      <w:r>
        <w:rPr>
          <w:lang w:eastAsia="zh-CN"/>
        </w:rPr>
        <w:tab/>
        <w:t xml:space="preserve">Access </w:t>
      </w:r>
      <w:r>
        <w:t>t</w:t>
      </w:r>
      <w:r>
        <w:rPr>
          <w:lang w:eastAsia="zh-CN"/>
        </w:rPr>
        <w:t xml:space="preserve">raffic steering, switching and splitting </w:t>
      </w:r>
      <w:proofErr w:type="gramStart"/>
      <w:r>
        <w:rPr>
          <w:lang w:eastAsia="zh-CN"/>
        </w:rPr>
        <w:t>support</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roofErr w:type="gramEnd"/>
    </w:p>
    <w:p w14:paraId="047520C6" w14:textId="77777777" w:rsidR="005530F8" w:rsidRDefault="005530F8" w:rsidP="005530F8">
      <w:r>
        <w:rPr>
          <w:lang w:eastAsia="zh-CN"/>
        </w:rPr>
        <w:t>If the SMF supports the "ATSSS" feature defined in clause 5.8, the SMF shall within the</w:t>
      </w:r>
      <w:r>
        <w:t xml:space="preserve"> </w:t>
      </w:r>
      <w:proofErr w:type="spellStart"/>
      <w:r>
        <w:t>SmPolicyContextData</w:t>
      </w:r>
      <w:proofErr w:type="spellEnd"/>
      <w:r>
        <w:t xml:space="preserve"> data structure include the ATSSS capability within the "</w:t>
      </w:r>
      <w:proofErr w:type="spellStart"/>
      <w:r>
        <w:t>atsssCapab</w:t>
      </w:r>
      <w:proofErr w:type="spellEnd"/>
      <w:r>
        <w:t>" attribute and the MA PDU session Indication within the "</w:t>
      </w:r>
      <w:proofErr w:type="spellStart"/>
      <w:r>
        <w:t>maPduInd</w:t>
      </w:r>
      <w:proofErr w:type="spellEnd"/>
      <w:r>
        <w:t>" attribute as defined in clause 4.2.2.2.</w:t>
      </w:r>
    </w:p>
    <w:p w14:paraId="1C77057B" w14:textId="77777777" w:rsidR="005530F8" w:rsidRDefault="005530F8" w:rsidP="005530F8">
      <w:r>
        <w:t xml:space="preserve">The SMF determines the ATSSS capability </w:t>
      </w:r>
      <w:r>
        <w:rPr>
          <w:lang w:val="en-US"/>
        </w:rPr>
        <w:t>supported for the MA PDU Session</w:t>
      </w:r>
      <w:r>
        <w:t xml:space="preserve"> </w:t>
      </w:r>
      <w:r>
        <w:rPr>
          <w:lang w:val="en-US"/>
        </w:rPr>
        <w:t xml:space="preserve">based on the </w:t>
      </w:r>
      <w:r>
        <w:t>ATSSS capabilities</w:t>
      </w:r>
      <w:r>
        <w:rPr>
          <w:lang w:val="en-US"/>
        </w:rPr>
        <w:t xml:space="preserve"> provided by the UE and per DNN configuration on SMF,</w:t>
      </w:r>
      <w:r>
        <w:t xml:space="preserve"> as follows:</w:t>
      </w:r>
    </w:p>
    <w:p w14:paraId="1D19EE5A" w14:textId="7CB3DBEF" w:rsidR="005530F8" w:rsidRDefault="00470C4C" w:rsidP="005530F8">
      <w:pPr>
        <w:pStyle w:val="B10"/>
      </w:pPr>
      <w:ins w:id="24" w:author="Ericsson October r1" w:date="2023-10-10T12:27:00Z">
        <w:r>
          <w:t>a.</w:t>
        </w:r>
      </w:ins>
      <w:del w:id="25" w:author="Ericsson October r1" w:date="2023-10-10T12:27:00Z">
        <w:r w:rsidR="005530F8" w:rsidDel="00470C4C">
          <w:delText>-</w:delText>
        </w:r>
      </w:del>
      <w:r w:rsidR="005530F8">
        <w:tab/>
        <w:t xml:space="preserve">If the SMF receives the UE's ATSSS capabilities "MPTCP functionality with any steering mode and ATSSS-LL functionality with only Active-Standby steering mode" </w:t>
      </w:r>
      <w:proofErr w:type="gramStart"/>
      <w:r w:rsidR="005530F8">
        <w:t>and;</w:t>
      </w:r>
      <w:proofErr w:type="gramEnd"/>
      <w:r w:rsidR="005530F8">
        <w:t xml:space="preserve"> </w:t>
      </w:r>
    </w:p>
    <w:p w14:paraId="06D9BBDE" w14:textId="0C4AEC65" w:rsidR="005530F8" w:rsidRDefault="00470C4C" w:rsidP="005530F8">
      <w:pPr>
        <w:pStyle w:val="B10"/>
        <w:ind w:left="852"/>
      </w:pPr>
      <w:ins w:id="26" w:author="Ericsson October r1" w:date="2023-10-10T12:27:00Z">
        <w:r>
          <w:t>i</w:t>
        </w:r>
      </w:ins>
      <w:ins w:id="27" w:author="Ericsson October r1" w:date="2023-10-10T12:25:00Z">
        <w:r w:rsidR="005C54F5">
          <w:t>.</w:t>
        </w:r>
      </w:ins>
      <w:del w:id="28" w:author="Ericsson October r1" w:date="2023-10-10T12:25:00Z">
        <w:r w:rsidR="005530F8" w:rsidDel="00F465C8">
          <w:delText>-</w:delText>
        </w:r>
      </w:del>
      <w:r w:rsidR="005530F8">
        <w:tab/>
        <w:t>if the DNN configuration allows both MPTCP and ATSSS-LL with any steering mode, including RTT measurement without using PMF protocol, the SMF shall set the "</w:t>
      </w:r>
      <w:proofErr w:type="spellStart"/>
      <w:r w:rsidR="005530F8">
        <w:t>atsssCapab</w:t>
      </w:r>
      <w:proofErr w:type="spellEnd"/>
      <w:r w:rsidR="005530F8">
        <w:t>" attribute to the value "MPTCP_ATSSS_LL_WITH_ASMODE_UL</w:t>
      </w:r>
      <w:r w:rsidR="005530F8">
        <w:rPr>
          <w:lang w:eastAsia="zh-CN"/>
        </w:rPr>
        <w:t xml:space="preserve">", </w:t>
      </w:r>
      <w:proofErr w:type="gramStart"/>
      <w:r w:rsidR="005530F8">
        <w:t>or;</w:t>
      </w:r>
      <w:proofErr w:type="gramEnd"/>
    </w:p>
    <w:p w14:paraId="6A08E237" w14:textId="24E557E7" w:rsidR="005530F8" w:rsidRDefault="00470C4C" w:rsidP="005530F8">
      <w:pPr>
        <w:pStyle w:val="B10"/>
        <w:ind w:left="852"/>
      </w:pPr>
      <w:ins w:id="29" w:author="Ericsson October r1" w:date="2023-10-10T12:27:00Z">
        <w:r>
          <w:t>ii</w:t>
        </w:r>
      </w:ins>
      <w:ins w:id="30" w:author="Ericsson October r1" w:date="2023-10-10T12:25:00Z">
        <w:r w:rsidR="005C54F5">
          <w:t>.</w:t>
        </w:r>
      </w:ins>
      <w:del w:id="31" w:author="Ericsson October r1" w:date="2023-10-10T12:25:00Z">
        <w:r w:rsidR="005530F8" w:rsidDel="005C54F5">
          <w:delText>-</w:delText>
        </w:r>
      </w:del>
      <w:r w:rsidR="005530F8">
        <w:tab/>
        <w:t>if the DNN configuration allows both MPTCP and ATSSS-LL with any steering mode, including RTT measurement without using PMF protocol, but the UPF does not support the RTT measurement without using PMF protocol, the SMF shall set the "</w:t>
      </w:r>
      <w:proofErr w:type="spellStart"/>
      <w:r w:rsidR="005530F8">
        <w:t>atsssCapab</w:t>
      </w:r>
      <w:proofErr w:type="spellEnd"/>
      <w:r w:rsidR="005530F8">
        <w:t>" attribute to the value "MPTCP_ATSSS_LL_WITH_EXSDMODE_DL_ASMODE_UL</w:t>
      </w:r>
      <w:r w:rsidR="005530F8">
        <w:rPr>
          <w:lang w:eastAsia="zh-CN"/>
        </w:rPr>
        <w:t>".</w:t>
      </w:r>
    </w:p>
    <w:p w14:paraId="71DB40C4" w14:textId="41935558" w:rsidR="005530F8" w:rsidRDefault="00470C4C" w:rsidP="005530F8">
      <w:pPr>
        <w:pStyle w:val="B10"/>
        <w:ind w:left="852"/>
      </w:pPr>
      <w:ins w:id="32" w:author="Ericsson October r1" w:date="2023-10-10T12:27:00Z">
        <w:r>
          <w:t>iii</w:t>
        </w:r>
      </w:ins>
      <w:ins w:id="33" w:author="Ericsson October r1" w:date="2023-10-10T12:25:00Z">
        <w:r w:rsidR="005C54F5">
          <w:t>.</w:t>
        </w:r>
      </w:ins>
      <w:del w:id="34" w:author="Ericsson October r1" w:date="2023-10-10T12:25:00Z">
        <w:r w:rsidR="005530F8" w:rsidDel="005C54F5">
          <w:delText>-</w:delText>
        </w:r>
      </w:del>
      <w:r w:rsidR="005530F8">
        <w:tab/>
        <w:t>if the DNN configuration allows MPTCP with any steering mode and ATSSS-LL with only Active-Standby steering mode, the SMF shall set the "</w:t>
      </w:r>
      <w:proofErr w:type="spellStart"/>
      <w:r w:rsidR="005530F8">
        <w:t>atsssCapab</w:t>
      </w:r>
      <w:proofErr w:type="spellEnd"/>
      <w:r w:rsidR="005530F8">
        <w:t>" attribute to the value "MPTCP_ATSSS_LL_WITH_ASMODE_DLUL</w:t>
      </w:r>
      <w:r w:rsidR="005530F8">
        <w:rPr>
          <w:lang w:eastAsia="zh-CN"/>
        </w:rPr>
        <w:t xml:space="preserve">". </w:t>
      </w:r>
    </w:p>
    <w:p w14:paraId="03508D34" w14:textId="03CB967A" w:rsidR="005530F8" w:rsidRDefault="00CB3FA3" w:rsidP="005530F8">
      <w:pPr>
        <w:pStyle w:val="B10"/>
      </w:pPr>
      <w:ins w:id="35" w:author="Ericsson October r1" w:date="2023-10-10T12:27:00Z">
        <w:r>
          <w:t>b.</w:t>
        </w:r>
      </w:ins>
      <w:del w:id="36" w:author="Ericsson October r1" w:date="2023-10-10T12:27:00Z">
        <w:r w:rsidR="005530F8" w:rsidDel="00CB3FA3">
          <w:delText>-</w:delText>
        </w:r>
      </w:del>
      <w:r w:rsidR="005530F8">
        <w:tab/>
        <w:t>If the SMF receives the UE's ATSSS capabilities "ATSSS-LL functionality with any steering mode" and the DNN configuration allows ATSSS-LL with any steering mode, the SMF shall set the "</w:t>
      </w:r>
      <w:proofErr w:type="spellStart"/>
      <w:r w:rsidR="005530F8">
        <w:t>atsssCapab</w:t>
      </w:r>
      <w:proofErr w:type="spellEnd"/>
      <w:r w:rsidR="005530F8">
        <w:t>" attribute to the value "ATSSS_LL</w:t>
      </w:r>
      <w:r w:rsidR="005530F8">
        <w:rPr>
          <w:lang w:eastAsia="zh-CN"/>
        </w:rPr>
        <w:t>"</w:t>
      </w:r>
      <w:r w:rsidR="005530F8">
        <w:t xml:space="preserve">. </w:t>
      </w:r>
    </w:p>
    <w:p w14:paraId="4445A9E1" w14:textId="192FDCB8" w:rsidR="005530F8" w:rsidRDefault="00CB3FA3" w:rsidP="005530F8">
      <w:pPr>
        <w:pStyle w:val="B10"/>
      </w:pPr>
      <w:ins w:id="37" w:author="Ericsson October r1" w:date="2023-10-10T12:27:00Z">
        <w:r>
          <w:t>c.</w:t>
        </w:r>
      </w:ins>
      <w:del w:id="38" w:author="Ericsson October r1" w:date="2023-10-10T12:27:00Z">
        <w:r w:rsidR="005530F8" w:rsidDel="00CB3FA3">
          <w:delText>-</w:delText>
        </w:r>
      </w:del>
      <w:r w:rsidR="005530F8">
        <w:tab/>
        <w:t>If the SMF receives the UE's ATSSS capabilities "MPTCP functionality with any steering mode and ATSSS-LL functionality with any steering mode", and the DNN configuration allows both MPTCP and ATSSS-LL with any steering mode, the SMF shall set the "</w:t>
      </w:r>
      <w:proofErr w:type="spellStart"/>
      <w:r w:rsidR="005530F8">
        <w:t>atsssCapab</w:t>
      </w:r>
      <w:proofErr w:type="spellEnd"/>
      <w:r w:rsidR="005530F8">
        <w:t>" attribute to the value "MPTCP_ATSSS_LL</w:t>
      </w:r>
      <w:r w:rsidR="005530F8">
        <w:rPr>
          <w:lang w:eastAsia="zh-CN"/>
        </w:rPr>
        <w:t>"</w:t>
      </w:r>
      <w:r w:rsidR="005530F8">
        <w:t>.</w:t>
      </w:r>
    </w:p>
    <w:p w14:paraId="3F92FA1A" w14:textId="77777777" w:rsidR="005530F8" w:rsidRDefault="005530F8" w:rsidP="005530F8">
      <w:pPr>
        <w:pStyle w:val="B10"/>
      </w:pPr>
      <w:r>
        <w:rPr>
          <w:lang w:eastAsia="zh-CN"/>
        </w:rPr>
        <w:t>If the SMF supports the "EnATSSS_v2" feature defined in clause 5.8</w:t>
      </w:r>
    </w:p>
    <w:p w14:paraId="04918E5E" w14:textId="609BE440" w:rsidR="005530F8" w:rsidRDefault="008A23E3" w:rsidP="005530F8">
      <w:pPr>
        <w:pStyle w:val="B10"/>
      </w:pPr>
      <w:ins w:id="39" w:author="Ericsson October r2" w:date="2023-10-12T08:05:00Z">
        <w:r>
          <w:t>a</w:t>
        </w:r>
      </w:ins>
      <w:ins w:id="40" w:author="Ericsson October r1" w:date="2023-10-10T12:27:00Z">
        <w:del w:id="41" w:author="Ericsson October r2" w:date="2023-10-12T08:05:00Z">
          <w:r w:rsidR="00CB3FA3" w:rsidDel="008A23E3">
            <w:delText>d</w:delText>
          </w:r>
        </w:del>
        <w:r w:rsidR="00CB3FA3">
          <w:t>.</w:t>
        </w:r>
      </w:ins>
      <w:del w:id="42" w:author="Ericsson October r1" w:date="2023-10-10T12:27:00Z">
        <w:r w:rsidR="005530F8" w:rsidDel="00CB3FA3">
          <w:delText>-</w:delText>
        </w:r>
      </w:del>
      <w:r w:rsidR="005530F8">
        <w:tab/>
        <w:t xml:space="preserve">If the SMF receives the UE's ATSSS capabilities "MPQUIC functionality with any steering mode and ATSSS-LL functionality with only Active-Standby steering mode" </w:t>
      </w:r>
      <w:proofErr w:type="gramStart"/>
      <w:r w:rsidR="005530F8">
        <w:t>and;</w:t>
      </w:r>
      <w:proofErr w:type="gramEnd"/>
      <w:r w:rsidR="005530F8">
        <w:t xml:space="preserve"> </w:t>
      </w:r>
    </w:p>
    <w:p w14:paraId="5F0F543C" w14:textId="09533048" w:rsidR="005530F8" w:rsidRDefault="007844A0" w:rsidP="005530F8">
      <w:pPr>
        <w:pStyle w:val="B10"/>
        <w:ind w:left="852"/>
      </w:pPr>
      <w:ins w:id="43" w:author="Ericsson October r1" w:date="2023-10-10T12:28:00Z">
        <w:r>
          <w:t>i.</w:t>
        </w:r>
      </w:ins>
      <w:del w:id="44" w:author="Ericsson October r1" w:date="2023-10-10T12:28:00Z">
        <w:r w:rsidR="005530F8" w:rsidDel="007844A0">
          <w:delText>-</w:delText>
        </w:r>
      </w:del>
      <w:r w:rsidR="005530F8">
        <w:tab/>
        <w:t>if the DNN configuration allows both MPQUIC and ATSSS-LL with any steering mode, including RTT measurement without using PMF protocol, the SMF shall set the "</w:t>
      </w:r>
      <w:proofErr w:type="spellStart"/>
      <w:r w:rsidR="005530F8">
        <w:t>atsssCapab</w:t>
      </w:r>
      <w:proofErr w:type="spellEnd"/>
      <w:r w:rsidR="005530F8">
        <w:t>" attribute to the value "MPQUIC_ATSSS_LL_WITH_ASMODE_UL</w:t>
      </w:r>
      <w:proofErr w:type="gramStart"/>
      <w:r w:rsidR="005530F8">
        <w:rPr>
          <w:lang w:eastAsia="zh-CN"/>
        </w:rPr>
        <w:t>";</w:t>
      </w:r>
      <w:proofErr w:type="gramEnd"/>
    </w:p>
    <w:p w14:paraId="6A1F6274" w14:textId="1E7549DE" w:rsidR="005530F8" w:rsidRDefault="007844A0" w:rsidP="005530F8">
      <w:pPr>
        <w:pStyle w:val="B10"/>
        <w:ind w:left="852"/>
      </w:pPr>
      <w:ins w:id="45" w:author="Ericsson October r1" w:date="2023-10-10T12:28:00Z">
        <w:r>
          <w:t>ii.</w:t>
        </w:r>
      </w:ins>
      <w:del w:id="46" w:author="Ericsson October r1" w:date="2023-10-10T12:28:00Z">
        <w:r w:rsidR="005530F8" w:rsidDel="007844A0">
          <w:delText>-</w:delText>
        </w:r>
      </w:del>
      <w:r w:rsidR="005530F8">
        <w:tab/>
        <w:t>if the DNN configuration allows both MPQUIC and ATSSS-LL with any steering mode, including RTT measurement without using PMF protocol, but the UPF does not support the RTT measurement without using PMF protocol, the SMF shall set the "</w:t>
      </w:r>
      <w:proofErr w:type="spellStart"/>
      <w:r w:rsidR="005530F8">
        <w:t>atsssCapab</w:t>
      </w:r>
      <w:proofErr w:type="spellEnd"/>
      <w:r w:rsidR="005530F8">
        <w:t>" attribute to the value "MPQUIC_ATSSS_LL_WITH_EXSDMODE_DL_ASMODE_UL</w:t>
      </w:r>
      <w:r w:rsidR="005530F8">
        <w:rPr>
          <w:lang w:eastAsia="zh-CN"/>
        </w:rPr>
        <w:t>"; or</w:t>
      </w:r>
    </w:p>
    <w:p w14:paraId="5110E21E" w14:textId="1F8E7257" w:rsidR="005530F8" w:rsidRDefault="007844A0" w:rsidP="005530F8">
      <w:pPr>
        <w:pStyle w:val="B10"/>
        <w:ind w:left="852"/>
        <w:rPr>
          <w:lang w:eastAsia="zh-CN"/>
        </w:rPr>
      </w:pPr>
      <w:ins w:id="47" w:author="Ericsson October r1" w:date="2023-10-10T12:28:00Z">
        <w:r>
          <w:t>iii.</w:t>
        </w:r>
      </w:ins>
      <w:del w:id="48" w:author="Ericsson October r1" w:date="2023-10-10T12:28:00Z">
        <w:r w:rsidR="005530F8" w:rsidDel="007844A0">
          <w:delText>-</w:delText>
        </w:r>
      </w:del>
      <w:r w:rsidR="005530F8">
        <w:tab/>
        <w:t>if the DNN configuration allows MPQUIC with any steering mode and ATSSS-LL with only Active-Standby steering mode, the SMF shall set the "</w:t>
      </w:r>
      <w:proofErr w:type="spellStart"/>
      <w:r w:rsidR="005530F8">
        <w:t>atsssCapab</w:t>
      </w:r>
      <w:proofErr w:type="spellEnd"/>
      <w:r w:rsidR="005530F8">
        <w:t>" attribute to the value "MPQUIC_ATSSS_LL_WITH_ASMODE_DLUL</w:t>
      </w:r>
      <w:r w:rsidR="005530F8">
        <w:rPr>
          <w:lang w:eastAsia="zh-CN"/>
        </w:rPr>
        <w:t>".</w:t>
      </w:r>
    </w:p>
    <w:p w14:paraId="0FBF7AE8" w14:textId="26BEFEA8" w:rsidR="005530F8" w:rsidRDefault="008A23E3" w:rsidP="005530F8">
      <w:pPr>
        <w:pStyle w:val="B10"/>
      </w:pPr>
      <w:ins w:id="49" w:author="Ericsson October r2" w:date="2023-10-12T08:05:00Z">
        <w:r>
          <w:t>b</w:t>
        </w:r>
        <w:r w:rsidR="00F53FD6">
          <w:t>.</w:t>
        </w:r>
      </w:ins>
      <w:del w:id="50" w:author="Ericsson October r2" w:date="2023-10-12T08:05:00Z">
        <w:r w:rsidR="005530F8" w:rsidDel="008A23E3">
          <w:delText>-</w:delText>
        </w:r>
      </w:del>
      <w:r w:rsidR="005530F8">
        <w:tab/>
        <w:t>If the SMF receives the UE's ATSSS capabilities "MPQUIC functionality with any steering mode and ATSSS-LL functionality with any steering mode", and the DNN configuration allows both MPQUIC and ATSSS-LL with any steering mode, the SMF shall set the "</w:t>
      </w:r>
      <w:proofErr w:type="spellStart"/>
      <w:r w:rsidR="005530F8">
        <w:t>atsssCapab</w:t>
      </w:r>
      <w:proofErr w:type="spellEnd"/>
      <w:r w:rsidR="005530F8">
        <w:t>" attribute to the value "MPQUIC_ATSSS_LL</w:t>
      </w:r>
      <w:r w:rsidR="005530F8">
        <w:rPr>
          <w:lang w:eastAsia="zh-CN"/>
        </w:rPr>
        <w:t>"</w:t>
      </w:r>
      <w:r w:rsidR="005530F8">
        <w:t>.</w:t>
      </w:r>
    </w:p>
    <w:p w14:paraId="3FDAE03C" w14:textId="578712DB" w:rsidR="005530F8" w:rsidRDefault="00F53FD6" w:rsidP="005530F8">
      <w:pPr>
        <w:pStyle w:val="B10"/>
      </w:pPr>
      <w:ins w:id="51" w:author="Ericsson October r2" w:date="2023-10-12T08:05:00Z">
        <w:r>
          <w:t>c.</w:t>
        </w:r>
      </w:ins>
      <w:del w:id="52" w:author="Ericsson October r2" w:date="2023-10-12T08:05:00Z">
        <w:r w:rsidR="005530F8" w:rsidDel="00F53FD6">
          <w:delText>-</w:delText>
        </w:r>
      </w:del>
      <w:r w:rsidR="005530F8">
        <w:tab/>
        <w:t>If the SMF receives the UE's ATSSS capabilities "</w:t>
      </w:r>
      <w:r w:rsidR="005530F8" w:rsidRPr="000A5645">
        <w:t xml:space="preserve"> </w:t>
      </w:r>
      <w:r w:rsidR="005530F8">
        <w:t xml:space="preserve">MPTCP functionality with any steering mode, MPQUIC functionality with any steering mode and ATSSS-LL functionality with only Active-Standby steering mode" </w:t>
      </w:r>
      <w:proofErr w:type="gramStart"/>
      <w:r w:rsidR="005530F8">
        <w:t>and;</w:t>
      </w:r>
      <w:proofErr w:type="gramEnd"/>
      <w:r w:rsidR="005530F8">
        <w:t xml:space="preserve"> </w:t>
      </w:r>
    </w:p>
    <w:p w14:paraId="4AD9425A" w14:textId="3B687996" w:rsidR="005530F8" w:rsidRDefault="00F53FD6" w:rsidP="005530F8">
      <w:pPr>
        <w:pStyle w:val="B10"/>
        <w:ind w:left="852"/>
      </w:pPr>
      <w:ins w:id="53" w:author="Ericsson October r2" w:date="2023-10-12T08:05:00Z">
        <w:r>
          <w:t>i.</w:t>
        </w:r>
      </w:ins>
      <w:del w:id="54" w:author="Ericsson October r2" w:date="2023-10-12T08:05:00Z">
        <w:r w:rsidR="005530F8" w:rsidDel="00F53FD6">
          <w:delText>-</w:delText>
        </w:r>
      </w:del>
      <w:r w:rsidR="005530F8">
        <w:tab/>
        <w:t>if the DNN configuration allows MPTCP, MPQUIC and ATSSS-LL with any steering mode, including RTT measurement without using PMF protocol, the SMF shall set the "</w:t>
      </w:r>
      <w:proofErr w:type="spellStart"/>
      <w:r w:rsidR="005530F8">
        <w:t>atsssCapab</w:t>
      </w:r>
      <w:proofErr w:type="spellEnd"/>
      <w:r w:rsidR="005530F8">
        <w:t>" attribute to the value "MPTCP_MPQUIC_ATSSS_LL_WITH_ASMODE_UL</w:t>
      </w:r>
      <w:proofErr w:type="gramStart"/>
      <w:r w:rsidR="005530F8">
        <w:rPr>
          <w:lang w:eastAsia="zh-CN"/>
        </w:rPr>
        <w:t>"</w:t>
      </w:r>
      <w:r w:rsidR="005530F8">
        <w:t>;</w:t>
      </w:r>
      <w:proofErr w:type="gramEnd"/>
    </w:p>
    <w:p w14:paraId="0BD34766" w14:textId="58F15295" w:rsidR="005530F8" w:rsidRDefault="00F53FD6" w:rsidP="005530F8">
      <w:pPr>
        <w:pStyle w:val="B10"/>
        <w:ind w:left="852"/>
      </w:pPr>
      <w:ins w:id="55" w:author="Ericsson October r2" w:date="2023-10-12T08:05:00Z">
        <w:r>
          <w:lastRenderedPageBreak/>
          <w:t>ii.</w:t>
        </w:r>
      </w:ins>
      <w:del w:id="56" w:author="Ericsson October r2" w:date="2023-10-12T08:05:00Z">
        <w:r w:rsidR="005530F8" w:rsidDel="00F53FD6">
          <w:delText>-</w:delText>
        </w:r>
      </w:del>
      <w:r w:rsidR="005530F8">
        <w:tab/>
        <w:t>if the DNN configuration allows MPTCP, MPQUIC and ATSSS-LL with any steering mode, including RTT measurement without using PMF protocol, but the UPF does not support the RTT measurement without using PMF protocol, the SMF shall set the "</w:t>
      </w:r>
      <w:proofErr w:type="spellStart"/>
      <w:r w:rsidR="005530F8">
        <w:t>atsssCapab</w:t>
      </w:r>
      <w:proofErr w:type="spellEnd"/>
      <w:r w:rsidR="005530F8">
        <w:t>" attribute to the value "MPTCP_MPQUIC_ATSSS_LL_WITH_EXSDMODE_DL_ASMODE_UL</w:t>
      </w:r>
      <w:r w:rsidR="005530F8">
        <w:rPr>
          <w:lang w:eastAsia="zh-CN"/>
        </w:rPr>
        <w:t>"; or</w:t>
      </w:r>
    </w:p>
    <w:p w14:paraId="4366B938" w14:textId="16EF7172" w:rsidR="005530F8" w:rsidRDefault="00F53FD6" w:rsidP="005530F8">
      <w:pPr>
        <w:pStyle w:val="B10"/>
        <w:ind w:left="852"/>
        <w:rPr>
          <w:lang w:eastAsia="zh-CN"/>
        </w:rPr>
      </w:pPr>
      <w:ins w:id="57" w:author="Ericsson October r2" w:date="2023-10-12T08:05:00Z">
        <w:r>
          <w:t>iii.</w:t>
        </w:r>
      </w:ins>
      <w:del w:id="58" w:author="Ericsson October r2" w:date="2023-10-12T08:05:00Z">
        <w:r w:rsidR="005530F8" w:rsidDel="00F53FD6">
          <w:delText>-</w:delText>
        </w:r>
      </w:del>
      <w:r w:rsidR="005530F8">
        <w:tab/>
        <w:t>if the DNN configuration allows MPTCP and MPQUIC with any steering mode and ATSSS-LL with only Active-Standby steering mode, the SMF shall set the "</w:t>
      </w:r>
      <w:proofErr w:type="spellStart"/>
      <w:r w:rsidR="005530F8">
        <w:t>atsssCapab</w:t>
      </w:r>
      <w:proofErr w:type="spellEnd"/>
      <w:r w:rsidR="005530F8">
        <w:t>" attribute to the value "MPTCP_MPQUIC_ATSSS_LL_WITH_ASMODE_DLUL</w:t>
      </w:r>
      <w:r w:rsidR="005530F8">
        <w:rPr>
          <w:lang w:eastAsia="zh-CN"/>
        </w:rPr>
        <w:t>".</w:t>
      </w:r>
    </w:p>
    <w:p w14:paraId="56DC76C7" w14:textId="6A229751" w:rsidR="005530F8" w:rsidRDefault="00F53FD6" w:rsidP="005530F8">
      <w:pPr>
        <w:pStyle w:val="B10"/>
      </w:pPr>
      <w:ins w:id="59" w:author="Ericsson October r2" w:date="2023-10-12T08:05:00Z">
        <w:r>
          <w:t>d.</w:t>
        </w:r>
      </w:ins>
      <w:del w:id="60" w:author="Ericsson October r2" w:date="2023-10-12T08:05:00Z">
        <w:r w:rsidR="005530F8" w:rsidDel="00F53FD6">
          <w:delText>-</w:delText>
        </w:r>
      </w:del>
      <w:r w:rsidR="005530F8">
        <w:tab/>
        <w:t xml:space="preserve">If the SMF receives the UE's ATSSS capabilities "MPTCP functionality with any steering mode, MPQUIC functionality with any steering mode and ATSSS-LL functionality with any steering mode", and the DNN configuration allows MPTCP, MPQUIC and ATSSS-LL with any steering </w:t>
      </w:r>
      <w:proofErr w:type="gramStart"/>
      <w:r w:rsidR="005530F8">
        <w:t>mode ,</w:t>
      </w:r>
      <w:proofErr w:type="gramEnd"/>
      <w:r w:rsidR="005530F8">
        <w:t xml:space="preserve"> the SMF shall set the "</w:t>
      </w:r>
      <w:proofErr w:type="spellStart"/>
      <w:r w:rsidR="005530F8">
        <w:t>atsssCapab</w:t>
      </w:r>
      <w:proofErr w:type="spellEnd"/>
      <w:r w:rsidR="005530F8">
        <w:t>" attribute to the value "MPTCP_MPQUIC_ATSSS_LL</w:t>
      </w:r>
      <w:r w:rsidR="005530F8">
        <w:rPr>
          <w:lang w:eastAsia="zh-CN"/>
        </w:rPr>
        <w:t>"</w:t>
      </w:r>
      <w:r w:rsidR="005530F8">
        <w:t>.</w:t>
      </w:r>
    </w:p>
    <w:p w14:paraId="62C59D89" w14:textId="77777777" w:rsidR="005530F8" w:rsidRPr="00F41BBC" w:rsidDel="00564C8D" w:rsidRDefault="005530F8" w:rsidP="005530F8">
      <w:pPr>
        <w:pStyle w:val="EditorsNote"/>
        <w:rPr>
          <w:del w:id="61" w:author="Parthasarathi [Nokia]" w:date="2023-09-22T12:51:00Z"/>
          <w:rStyle w:val="EditorsNoteCharChar"/>
        </w:rPr>
      </w:pPr>
      <w:del w:id="62" w:author="Parthasarathi [Nokia]" w:date="2023-09-22T12:51:00Z">
        <w:r w:rsidRPr="008932F4" w:rsidDel="00564C8D">
          <w:rPr>
            <w:rStyle w:val="EditorsNoteCharChar"/>
          </w:rPr>
          <w:delText xml:space="preserve">Editor’s note: The above bullet list needs to be </w:delText>
        </w:r>
        <w:r w:rsidDel="00564C8D">
          <w:rPr>
            <w:rStyle w:val="EditorsNoteCharChar"/>
          </w:rPr>
          <w:delText>revised and adapted to SA2 decision on the SMF provided values based on DNN configuration</w:delText>
        </w:r>
        <w:r w:rsidRPr="008932F4" w:rsidDel="00564C8D">
          <w:rPr>
            <w:rStyle w:val="EditorsNoteCharChar"/>
          </w:rPr>
          <w:delText>.</w:delText>
        </w:r>
      </w:del>
    </w:p>
    <w:p w14:paraId="52398A87" w14:textId="77777777" w:rsidR="005530F8" w:rsidRDefault="005530F8" w:rsidP="005530F8">
      <w:pPr>
        <w:rPr>
          <w:lang w:eastAsia="zh-CN"/>
        </w:rPr>
      </w:pPr>
      <w:r>
        <w:rPr>
          <w:lang w:eastAsia="zh-CN"/>
        </w:rPr>
        <w:t xml:space="preserve">If the SMF receives the </w:t>
      </w:r>
      <w:r>
        <w:t>MA PDU Request Indication from the UE and the SMF determines that the MA PDU session is allowed based on the Session Management subscription data retrieved from the UDM and the operator policy, the SMF shall include the "MA_PDU_REQUEST" within the "</w:t>
      </w:r>
      <w:proofErr w:type="spellStart"/>
      <w:r>
        <w:t>maPduInd</w:t>
      </w:r>
      <w:proofErr w:type="spellEnd"/>
      <w:r>
        <w:t>" attribute; otherwise if the SMF receives the MA PDU Network-Upgrade Allowed indication from the UE and the SMF determines that the MA PDU session is allowed based on the Session Management subscription data retrieved from the UDM and the operator policy, the SMF shall include the "MA_PDU_NETWORK_UPGRADE_ALLOWED" within the "</w:t>
      </w:r>
      <w:proofErr w:type="spellStart"/>
      <w:r>
        <w:t>maPduInd</w:t>
      </w:r>
      <w:proofErr w:type="spellEnd"/>
      <w:r>
        <w:t>" attribute.</w:t>
      </w:r>
    </w:p>
    <w:p w14:paraId="04843D41" w14:textId="77777777" w:rsidR="005530F8" w:rsidRDefault="005530F8" w:rsidP="005530F8">
      <w:pPr>
        <w:rPr>
          <w:lang w:eastAsia="zh-CN"/>
        </w:rPr>
      </w:pPr>
      <w:r>
        <w:rPr>
          <w:lang w:eastAsia="zh-CN"/>
        </w:rPr>
        <w:t>If the PCF supports the "ATSSS" feature, the PCF may provide PCC rules and/or session rules of ATSSS policy for the MA PDU session as defined in clause </w:t>
      </w:r>
      <w:r>
        <w:t>4.2.6.2.</w:t>
      </w:r>
      <w:r>
        <w:rPr>
          <w:lang w:eastAsia="zh-CN"/>
        </w:rPr>
        <w:t xml:space="preserve">17 and clause 4.2.6.3.4; </w:t>
      </w:r>
      <w:proofErr w:type="gramStart"/>
      <w:r>
        <w:rPr>
          <w:lang w:eastAsia="zh-CN"/>
        </w:rPr>
        <w:t>otherwise</w:t>
      </w:r>
      <w:proofErr w:type="gramEnd"/>
      <w:r>
        <w:rPr>
          <w:lang w:eastAsia="zh-CN"/>
        </w:rPr>
        <w:t xml:space="preserve"> the PCF shall not provide any PCC rules and/or session rules of ATSSS policy.</w:t>
      </w:r>
    </w:p>
    <w:p w14:paraId="459FA934" w14:textId="77777777" w:rsidR="006A25C3" w:rsidRPr="00997B2D" w:rsidRDefault="006A25C3" w:rsidP="006A25C3">
      <w:pPr>
        <w:pBdr>
          <w:top w:val="single" w:sz="4" w:space="1" w:color="auto"/>
          <w:left w:val="single" w:sz="4" w:space="4" w:color="auto"/>
          <w:bottom w:val="single" w:sz="4" w:space="0" w:color="auto"/>
          <w:right w:val="single" w:sz="4" w:space="4" w:color="auto"/>
        </w:pBdr>
        <w:jc w:val="center"/>
        <w:outlineLvl w:val="0"/>
        <w:rPr>
          <w:rFonts w:ascii="Arial" w:hAnsi="Arial" w:cs="Arial"/>
          <w:noProof/>
          <w:color w:val="0000FF"/>
          <w:sz w:val="28"/>
          <w:szCs w:val="28"/>
        </w:rPr>
      </w:pPr>
      <w:r w:rsidRPr="00997B2D">
        <w:rPr>
          <w:rFonts w:ascii="Arial" w:hAnsi="Arial" w:cs="Arial"/>
          <w:noProof/>
          <w:color w:val="0000FF"/>
          <w:sz w:val="28"/>
          <w:szCs w:val="28"/>
        </w:rPr>
        <w:t>* * * * End of changes * * * *</w:t>
      </w:r>
    </w:p>
    <w:sectPr w:rsidR="006A25C3" w:rsidRPr="00997B2D"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E5709" w14:textId="77777777" w:rsidR="00F15312" w:rsidRDefault="00F15312">
      <w:r>
        <w:separator/>
      </w:r>
    </w:p>
  </w:endnote>
  <w:endnote w:type="continuationSeparator" w:id="0">
    <w:p w14:paraId="1FF35004" w14:textId="77777777" w:rsidR="00F15312" w:rsidRDefault="00F15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4FF5A" w14:textId="77777777" w:rsidR="00F15312" w:rsidRDefault="00F15312">
      <w:r>
        <w:separator/>
      </w:r>
    </w:p>
  </w:footnote>
  <w:footnote w:type="continuationSeparator" w:id="0">
    <w:p w14:paraId="557CFF11" w14:textId="77777777" w:rsidR="00F15312" w:rsidRDefault="00F153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604D6A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A76E69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0542A9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C7827C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5FA31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54697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DA84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E19B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76D438"/>
    <w:lvl w:ilvl="0">
      <w:start w:val="1"/>
      <w:numFmt w:val="decimal"/>
      <w:lvlText w:val="%1."/>
      <w:lvlJc w:val="left"/>
      <w:pPr>
        <w:tabs>
          <w:tab w:val="num" w:pos="360"/>
        </w:tabs>
        <w:ind w:left="360" w:hangingChars="200" w:hanging="360"/>
      </w:pPr>
    </w:lvl>
  </w:abstractNum>
  <w:abstractNum w:abstractNumId="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ADA6CBB"/>
    <w:multiLevelType w:val="hybridMultilevel"/>
    <w:tmpl w:val="193C8632"/>
    <w:lvl w:ilvl="0" w:tplc="40660EDA">
      <w:start w:val="5"/>
      <w:numFmt w:val="bullet"/>
      <w:lvlText w:val="-"/>
      <w:lvlJc w:val="left"/>
      <w:pPr>
        <w:ind w:left="644" w:hanging="360"/>
      </w:pPr>
      <w:rPr>
        <w:rFonts w:ascii="Arial" w:eastAsia="Times New Roman"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16cid:durableId="1570648887">
    <w:abstractNumId w:val="2"/>
  </w:num>
  <w:num w:numId="2" w16cid:durableId="479808676">
    <w:abstractNumId w:val="1"/>
  </w:num>
  <w:num w:numId="3" w16cid:durableId="1204558692">
    <w:abstractNumId w:val="0"/>
  </w:num>
  <w:num w:numId="4" w16cid:durableId="7413254">
    <w:abstractNumId w:val="9"/>
  </w:num>
  <w:num w:numId="5" w16cid:durableId="206066735">
    <w:abstractNumId w:val="8"/>
  </w:num>
  <w:num w:numId="6" w16cid:durableId="1342780086">
    <w:abstractNumId w:val="7"/>
  </w:num>
  <w:num w:numId="7" w16cid:durableId="704603127">
    <w:abstractNumId w:val="6"/>
  </w:num>
  <w:num w:numId="8" w16cid:durableId="1022249394">
    <w:abstractNumId w:val="5"/>
  </w:num>
  <w:num w:numId="9" w16cid:durableId="1872646702">
    <w:abstractNumId w:val="4"/>
  </w:num>
  <w:num w:numId="10" w16cid:durableId="1805270960">
    <w:abstractNumId w:val="3"/>
  </w:num>
  <w:num w:numId="11" w16cid:durableId="124205924">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October r1">
    <w15:presenceInfo w15:providerId="None" w15:userId="Ericsson October r1"/>
  </w15:person>
  <w15:person w15:author="Ericsson October r2">
    <w15:presenceInfo w15:providerId="None" w15:userId="Ericsson October r2"/>
  </w15:person>
  <w15:person w15:author="Parthasarathi [Nokia]">
    <w15:presenceInfo w15:providerId="None" w15:userId="Parthasarathi [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6394"/>
    <w:rsid w:val="000B7FED"/>
    <w:rsid w:val="000C038A"/>
    <w:rsid w:val="000C6598"/>
    <w:rsid w:val="000D44B3"/>
    <w:rsid w:val="001179C1"/>
    <w:rsid w:val="00145D43"/>
    <w:rsid w:val="00192C46"/>
    <w:rsid w:val="001A08B3"/>
    <w:rsid w:val="001A7B60"/>
    <w:rsid w:val="001B52F0"/>
    <w:rsid w:val="001B7A65"/>
    <w:rsid w:val="001D7D11"/>
    <w:rsid w:val="001E41F3"/>
    <w:rsid w:val="00201EB8"/>
    <w:rsid w:val="002051F2"/>
    <w:rsid w:val="0025409F"/>
    <w:rsid w:val="0026004D"/>
    <w:rsid w:val="002640DD"/>
    <w:rsid w:val="00275D12"/>
    <w:rsid w:val="00284FEB"/>
    <w:rsid w:val="002860C4"/>
    <w:rsid w:val="002918AA"/>
    <w:rsid w:val="002B5741"/>
    <w:rsid w:val="002C5B7E"/>
    <w:rsid w:val="002E472E"/>
    <w:rsid w:val="002E707A"/>
    <w:rsid w:val="003007C9"/>
    <w:rsid w:val="00305409"/>
    <w:rsid w:val="003609EF"/>
    <w:rsid w:val="0036231A"/>
    <w:rsid w:val="00374DD4"/>
    <w:rsid w:val="003B11BD"/>
    <w:rsid w:val="003B306D"/>
    <w:rsid w:val="003E1A36"/>
    <w:rsid w:val="00410371"/>
    <w:rsid w:val="004242F1"/>
    <w:rsid w:val="00453FC3"/>
    <w:rsid w:val="00470C4C"/>
    <w:rsid w:val="00470CCB"/>
    <w:rsid w:val="004922E9"/>
    <w:rsid w:val="004B71E7"/>
    <w:rsid w:val="004B75B7"/>
    <w:rsid w:val="00511807"/>
    <w:rsid w:val="005141D9"/>
    <w:rsid w:val="0051580D"/>
    <w:rsid w:val="00547111"/>
    <w:rsid w:val="005530F8"/>
    <w:rsid w:val="00564C5A"/>
    <w:rsid w:val="00592D74"/>
    <w:rsid w:val="005A0EE4"/>
    <w:rsid w:val="005C54F5"/>
    <w:rsid w:val="005E2C44"/>
    <w:rsid w:val="00621188"/>
    <w:rsid w:val="006212A4"/>
    <w:rsid w:val="006257ED"/>
    <w:rsid w:val="0064346F"/>
    <w:rsid w:val="00653DE4"/>
    <w:rsid w:val="00665C47"/>
    <w:rsid w:val="006737A3"/>
    <w:rsid w:val="00695808"/>
    <w:rsid w:val="006A25C3"/>
    <w:rsid w:val="006B36C0"/>
    <w:rsid w:val="006B46FB"/>
    <w:rsid w:val="006E21FB"/>
    <w:rsid w:val="006F73B1"/>
    <w:rsid w:val="00751F74"/>
    <w:rsid w:val="00761511"/>
    <w:rsid w:val="0077652A"/>
    <w:rsid w:val="00776594"/>
    <w:rsid w:val="007844A0"/>
    <w:rsid w:val="00792342"/>
    <w:rsid w:val="007977A8"/>
    <w:rsid w:val="007A18E6"/>
    <w:rsid w:val="007A23DB"/>
    <w:rsid w:val="007B512A"/>
    <w:rsid w:val="007C2097"/>
    <w:rsid w:val="007D6A07"/>
    <w:rsid w:val="007F33F9"/>
    <w:rsid w:val="007F7259"/>
    <w:rsid w:val="008040A8"/>
    <w:rsid w:val="00813F95"/>
    <w:rsid w:val="008279FA"/>
    <w:rsid w:val="008536C4"/>
    <w:rsid w:val="008626E7"/>
    <w:rsid w:val="00870EE7"/>
    <w:rsid w:val="00882A11"/>
    <w:rsid w:val="008863B9"/>
    <w:rsid w:val="00892EA3"/>
    <w:rsid w:val="008A23E3"/>
    <w:rsid w:val="008A45A6"/>
    <w:rsid w:val="008D12DF"/>
    <w:rsid w:val="008D3CCC"/>
    <w:rsid w:val="008F3789"/>
    <w:rsid w:val="008F686C"/>
    <w:rsid w:val="009148DE"/>
    <w:rsid w:val="00941E30"/>
    <w:rsid w:val="009777D9"/>
    <w:rsid w:val="00991B88"/>
    <w:rsid w:val="009A288B"/>
    <w:rsid w:val="009A5753"/>
    <w:rsid w:val="009A579D"/>
    <w:rsid w:val="009C6955"/>
    <w:rsid w:val="009E3297"/>
    <w:rsid w:val="009F734F"/>
    <w:rsid w:val="00A010E0"/>
    <w:rsid w:val="00A01D8B"/>
    <w:rsid w:val="00A246B6"/>
    <w:rsid w:val="00A47E70"/>
    <w:rsid w:val="00A50CF0"/>
    <w:rsid w:val="00A6123A"/>
    <w:rsid w:val="00A7671C"/>
    <w:rsid w:val="00AA05CF"/>
    <w:rsid w:val="00AA2CBC"/>
    <w:rsid w:val="00AC5820"/>
    <w:rsid w:val="00AD1CD8"/>
    <w:rsid w:val="00AE2F4D"/>
    <w:rsid w:val="00B258BB"/>
    <w:rsid w:val="00B35984"/>
    <w:rsid w:val="00B67B97"/>
    <w:rsid w:val="00B968C8"/>
    <w:rsid w:val="00BA3EC5"/>
    <w:rsid w:val="00BA51D9"/>
    <w:rsid w:val="00BB5DFC"/>
    <w:rsid w:val="00BD279D"/>
    <w:rsid w:val="00BD283F"/>
    <w:rsid w:val="00BD6BB8"/>
    <w:rsid w:val="00C353F8"/>
    <w:rsid w:val="00C4408D"/>
    <w:rsid w:val="00C66BA2"/>
    <w:rsid w:val="00C74A7B"/>
    <w:rsid w:val="00C870F6"/>
    <w:rsid w:val="00C91A0E"/>
    <w:rsid w:val="00C95985"/>
    <w:rsid w:val="00CA1C70"/>
    <w:rsid w:val="00CB3FA3"/>
    <w:rsid w:val="00CB6619"/>
    <w:rsid w:val="00CC5026"/>
    <w:rsid w:val="00CC68D0"/>
    <w:rsid w:val="00CD558F"/>
    <w:rsid w:val="00CE0510"/>
    <w:rsid w:val="00CE0AB2"/>
    <w:rsid w:val="00CF3907"/>
    <w:rsid w:val="00D03F9A"/>
    <w:rsid w:val="00D06D51"/>
    <w:rsid w:val="00D117A1"/>
    <w:rsid w:val="00D24991"/>
    <w:rsid w:val="00D50255"/>
    <w:rsid w:val="00D66520"/>
    <w:rsid w:val="00D84AE9"/>
    <w:rsid w:val="00DE34CF"/>
    <w:rsid w:val="00E13F3D"/>
    <w:rsid w:val="00E34898"/>
    <w:rsid w:val="00E8518E"/>
    <w:rsid w:val="00E86B23"/>
    <w:rsid w:val="00EB09B7"/>
    <w:rsid w:val="00EB3C85"/>
    <w:rsid w:val="00EC7413"/>
    <w:rsid w:val="00EE7D7C"/>
    <w:rsid w:val="00F15312"/>
    <w:rsid w:val="00F25D98"/>
    <w:rsid w:val="00F300FB"/>
    <w:rsid w:val="00F3053D"/>
    <w:rsid w:val="00F465C8"/>
    <w:rsid w:val="00F47963"/>
    <w:rsid w:val="00F53FD6"/>
    <w:rsid w:val="00FB6386"/>
    <w:rsid w:val="00FD1EAB"/>
    <w:rsid w:val="00FE581A"/>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qForma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styleId="Bibliography">
    <w:name w:val="Bibliography"/>
    <w:basedOn w:val="Normal"/>
    <w:next w:val="Normal"/>
    <w:uiPriority w:val="37"/>
    <w:semiHidden/>
    <w:unhideWhenUsed/>
    <w:rsid w:val="00BD283F"/>
  </w:style>
  <w:style w:type="paragraph" w:styleId="BlockText">
    <w:name w:val="Block Text"/>
    <w:basedOn w:val="Normal"/>
    <w:unhideWhenUsed/>
    <w:rsid w:val="00BD283F"/>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nhideWhenUsed/>
    <w:rsid w:val="00BD283F"/>
    <w:pPr>
      <w:spacing w:after="120"/>
    </w:pPr>
  </w:style>
  <w:style w:type="character" w:customStyle="1" w:styleId="BodyTextChar">
    <w:name w:val="Body Text Char"/>
    <w:basedOn w:val="DefaultParagraphFont"/>
    <w:link w:val="BodyText"/>
    <w:rsid w:val="00BD283F"/>
    <w:rPr>
      <w:rFonts w:ascii="Times New Roman" w:hAnsi="Times New Roman"/>
      <w:lang w:val="en-GB" w:eastAsia="en-US"/>
    </w:rPr>
  </w:style>
  <w:style w:type="paragraph" w:styleId="BodyText2">
    <w:name w:val="Body Text 2"/>
    <w:basedOn w:val="Normal"/>
    <w:link w:val="BodyText2Char"/>
    <w:unhideWhenUsed/>
    <w:rsid w:val="00BD283F"/>
    <w:pPr>
      <w:spacing w:after="120" w:line="480" w:lineRule="auto"/>
    </w:pPr>
  </w:style>
  <w:style w:type="character" w:customStyle="1" w:styleId="BodyText2Char">
    <w:name w:val="Body Text 2 Char"/>
    <w:basedOn w:val="DefaultParagraphFont"/>
    <w:link w:val="BodyText2"/>
    <w:rsid w:val="00BD283F"/>
    <w:rPr>
      <w:rFonts w:ascii="Times New Roman" w:hAnsi="Times New Roman"/>
      <w:lang w:val="en-GB" w:eastAsia="en-US"/>
    </w:rPr>
  </w:style>
  <w:style w:type="paragraph" w:styleId="BodyText3">
    <w:name w:val="Body Text 3"/>
    <w:basedOn w:val="Normal"/>
    <w:link w:val="BodyText3Char"/>
    <w:unhideWhenUsed/>
    <w:rsid w:val="00BD283F"/>
    <w:pPr>
      <w:spacing w:after="120"/>
    </w:pPr>
    <w:rPr>
      <w:sz w:val="16"/>
      <w:szCs w:val="16"/>
    </w:rPr>
  </w:style>
  <w:style w:type="character" w:customStyle="1" w:styleId="BodyText3Char">
    <w:name w:val="Body Text 3 Char"/>
    <w:basedOn w:val="DefaultParagraphFont"/>
    <w:link w:val="BodyText3"/>
    <w:rsid w:val="00BD283F"/>
    <w:rPr>
      <w:rFonts w:ascii="Times New Roman" w:hAnsi="Times New Roman"/>
      <w:sz w:val="16"/>
      <w:szCs w:val="16"/>
      <w:lang w:val="en-GB" w:eastAsia="en-US"/>
    </w:rPr>
  </w:style>
  <w:style w:type="paragraph" w:styleId="BodyTextFirstIndent">
    <w:name w:val="Body Text First Indent"/>
    <w:basedOn w:val="BodyText"/>
    <w:link w:val="BodyTextFirstIndentChar"/>
    <w:rsid w:val="00BD283F"/>
    <w:pPr>
      <w:spacing w:after="180"/>
      <w:ind w:firstLine="360"/>
    </w:pPr>
  </w:style>
  <w:style w:type="character" w:customStyle="1" w:styleId="BodyTextFirstIndentChar">
    <w:name w:val="Body Text First Indent Char"/>
    <w:basedOn w:val="BodyTextChar"/>
    <w:link w:val="BodyTextFirstIndent"/>
    <w:rsid w:val="00BD283F"/>
    <w:rPr>
      <w:rFonts w:ascii="Times New Roman" w:hAnsi="Times New Roman"/>
      <w:lang w:val="en-GB" w:eastAsia="en-US"/>
    </w:rPr>
  </w:style>
  <w:style w:type="paragraph" w:styleId="BodyTextIndent">
    <w:name w:val="Body Text Indent"/>
    <w:basedOn w:val="Normal"/>
    <w:link w:val="BodyTextIndentChar"/>
    <w:unhideWhenUsed/>
    <w:rsid w:val="00BD283F"/>
    <w:pPr>
      <w:spacing w:after="120"/>
      <w:ind w:left="283"/>
    </w:pPr>
  </w:style>
  <w:style w:type="character" w:customStyle="1" w:styleId="BodyTextIndentChar">
    <w:name w:val="Body Text Indent Char"/>
    <w:basedOn w:val="DefaultParagraphFont"/>
    <w:link w:val="BodyTextIndent"/>
    <w:rsid w:val="00BD283F"/>
    <w:rPr>
      <w:rFonts w:ascii="Times New Roman" w:hAnsi="Times New Roman"/>
      <w:lang w:val="en-GB" w:eastAsia="en-US"/>
    </w:rPr>
  </w:style>
  <w:style w:type="paragraph" w:styleId="BodyTextFirstIndent2">
    <w:name w:val="Body Text First Indent 2"/>
    <w:basedOn w:val="BodyTextIndent"/>
    <w:link w:val="BodyTextFirstIndent2Char"/>
    <w:unhideWhenUsed/>
    <w:rsid w:val="00BD283F"/>
    <w:pPr>
      <w:spacing w:after="180"/>
      <w:ind w:left="360" w:firstLine="360"/>
    </w:pPr>
  </w:style>
  <w:style w:type="character" w:customStyle="1" w:styleId="BodyTextFirstIndent2Char">
    <w:name w:val="Body Text First Indent 2 Char"/>
    <w:basedOn w:val="BodyTextIndentChar"/>
    <w:link w:val="BodyTextFirstIndent2"/>
    <w:rsid w:val="00BD283F"/>
    <w:rPr>
      <w:rFonts w:ascii="Times New Roman" w:hAnsi="Times New Roman"/>
      <w:lang w:val="en-GB" w:eastAsia="en-US"/>
    </w:rPr>
  </w:style>
  <w:style w:type="paragraph" w:styleId="BodyTextIndent2">
    <w:name w:val="Body Text Indent 2"/>
    <w:basedOn w:val="Normal"/>
    <w:link w:val="BodyTextIndent2Char"/>
    <w:unhideWhenUsed/>
    <w:rsid w:val="00BD283F"/>
    <w:pPr>
      <w:spacing w:after="120" w:line="480" w:lineRule="auto"/>
      <w:ind w:left="283"/>
    </w:pPr>
  </w:style>
  <w:style w:type="character" w:customStyle="1" w:styleId="BodyTextIndent2Char">
    <w:name w:val="Body Text Indent 2 Char"/>
    <w:basedOn w:val="DefaultParagraphFont"/>
    <w:link w:val="BodyTextIndent2"/>
    <w:rsid w:val="00BD283F"/>
    <w:rPr>
      <w:rFonts w:ascii="Times New Roman" w:hAnsi="Times New Roman"/>
      <w:lang w:val="en-GB" w:eastAsia="en-US"/>
    </w:rPr>
  </w:style>
  <w:style w:type="paragraph" w:styleId="BodyTextIndent3">
    <w:name w:val="Body Text Indent 3"/>
    <w:basedOn w:val="Normal"/>
    <w:link w:val="BodyTextIndent3Char"/>
    <w:unhideWhenUsed/>
    <w:rsid w:val="00BD283F"/>
    <w:pPr>
      <w:spacing w:after="120"/>
      <w:ind w:left="283"/>
    </w:pPr>
    <w:rPr>
      <w:sz w:val="16"/>
      <w:szCs w:val="16"/>
    </w:rPr>
  </w:style>
  <w:style w:type="character" w:customStyle="1" w:styleId="BodyTextIndent3Char">
    <w:name w:val="Body Text Indent 3 Char"/>
    <w:basedOn w:val="DefaultParagraphFont"/>
    <w:link w:val="BodyTextIndent3"/>
    <w:rsid w:val="00BD283F"/>
    <w:rPr>
      <w:rFonts w:ascii="Times New Roman" w:hAnsi="Times New Roman"/>
      <w:sz w:val="16"/>
      <w:szCs w:val="16"/>
      <w:lang w:val="en-GB" w:eastAsia="en-US"/>
    </w:rPr>
  </w:style>
  <w:style w:type="paragraph" w:styleId="Caption">
    <w:name w:val="caption"/>
    <w:basedOn w:val="Normal"/>
    <w:next w:val="Normal"/>
    <w:unhideWhenUsed/>
    <w:qFormat/>
    <w:rsid w:val="00BD283F"/>
    <w:pPr>
      <w:spacing w:after="200"/>
    </w:pPr>
    <w:rPr>
      <w:i/>
      <w:iCs/>
      <w:color w:val="1F497D" w:themeColor="text2"/>
      <w:sz w:val="18"/>
      <w:szCs w:val="18"/>
    </w:rPr>
  </w:style>
  <w:style w:type="paragraph" w:styleId="Closing">
    <w:name w:val="Closing"/>
    <w:basedOn w:val="Normal"/>
    <w:link w:val="ClosingChar"/>
    <w:unhideWhenUsed/>
    <w:rsid w:val="00BD283F"/>
    <w:pPr>
      <w:spacing w:after="0"/>
      <w:ind w:left="4252"/>
    </w:pPr>
  </w:style>
  <w:style w:type="character" w:customStyle="1" w:styleId="ClosingChar">
    <w:name w:val="Closing Char"/>
    <w:basedOn w:val="DefaultParagraphFont"/>
    <w:link w:val="Closing"/>
    <w:rsid w:val="00BD283F"/>
    <w:rPr>
      <w:rFonts w:ascii="Times New Roman" w:hAnsi="Times New Roman"/>
      <w:lang w:val="en-GB" w:eastAsia="en-US"/>
    </w:rPr>
  </w:style>
  <w:style w:type="paragraph" w:styleId="Date">
    <w:name w:val="Date"/>
    <w:basedOn w:val="Normal"/>
    <w:next w:val="Normal"/>
    <w:link w:val="DateChar"/>
    <w:rsid w:val="00BD283F"/>
  </w:style>
  <w:style w:type="character" w:customStyle="1" w:styleId="DateChar">
    <w:name w:val="Date Char"/>
    <w:basedOn w:val="DefaultParagraphFont"/>
    <w:link w:val="Date"/>
    <w:rsid w:val="00BD283F"/>
    <w:rPr>
      <w:rFonts w:ascii="Times New Roman" w:hAnsi="Times New Roman"/>
      <w:lang w:val="en-GB" w:eastAsia="en-US"/>
    </w:rPr>
  </w:style>
  <w:style w:type="paragraph" w:styleId="E-mailSignature">
    <w:name w:val="E-mail Signature"/>
    <w:basedOn w:val="Normal"/>
    <w:link w:val="E-mailSignatureChar"/>
    <w:unhideWhenUsed/>
    <w:rsid w:val="00BD283F"/>
    <w:pPr>
      <w:spacing w:after="0"/>
    </w:pPr>
  </w:style>
  <w:style w:type="character" w:customStyle="1" w:styleId="E-mailSignatureChar">
    <w:name w:val="E-mail Signature Char"/>
    <w:basedOn w:val="DefaultParagraphFont"/>
    <w:link w:val="E-mailSignature"/>
    <w:rsid w:val="00BD283F"/>
    <w:rPr>
      <w:rFonts w:ascii="Times New Roman" w:hAnsi="Times New Roman"/>
      <w:lang w:val="en-GB" w:eastAsia="en-US"/>
    </w:rPr>
  </w:style>
  <w:style w:type="paragraph" w:styleId="EndnoteText">
    <w:name w:val="endnote text"/>
    <w:basedOn w:val="Normal"/>
    <w:link w:val="EndnoteTextChar"/>
    <w:unhideWhenUsed/>
    <w:rsid w:val="00BD283F"/>
    <w:pPr>
      <w:spacing w:after="0"/>
    </w:pPr>
  </w:style>
  <w:style w:type="character" w:customStyle="1" w:styleId="EndnoteTextChar">
    <w:name w:val="Endnote Text Char"/>
    <w:basedOn w:val="DefaultParagraphFont"/>
    <w:link w:val="EndnoteText"/>
    <w:rsid w:val="00BD283F"/>
    <w:rPr>
      <w:rFonts w:ascii="Times New Roman" w:hAnsi="Times New Roman"/>
      <w:lang w:val="en-GB" w:eastAsia="en-US"/>
    </w:rPr>
  </w:style>
  <w:style w:type="paragraph" w:styleId="EnvelopeAddress">
    <w:name w:val="envelope address"/>
    <w:basedOn w:val="Normal"/>
    <w:unhideWhenUsed/>
    <w:rsid w:val="00BD283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BD283F"/>
    <w:pPr>
      <w:spacing w:after="0"/>
    </w:pPr>
    <w:rPr>
      <w:rFonts w:asciiTheme="majorHAnsi" w:eastAsiaTheme="majorEastAsia" w:hAnsiTheme="majorHAnsi" w:cstheme="majorBidi"/>
    </w:rPr>
  </w:style>
  <w:style w:type="paragraph" w:styleId="HTMLAddress">
    <w:name w:val="HTML Address"/>
    <w:basedOn w:val="Normal"/>
    <w:link w:val="HTMLAddressChar"/>
    <w:unhideWhenUsed/>
    <w:rsid w:val="00BD283F"/>
    <w:pPr>
      <w:spacing w:after="0"/>
    </w:pPr>
    <w:rPr>
      <w:i/>
      <w:iCs/>
    </w:rPr>
  </w:style>
  <w:style w:type="character" w:customStyle="1" w:styleId="HTMLAddressChar">
    <w:name w:val="HTML Address Char"/>
    <w:basedOn w:val="DefaultParagraphFont"/>
    <w:link w:val="HTMLAddress"/>
    <w:rsid w:val="00BD283F"/>
    <w:rPr>
      <w:rFonts w:ascii="Times New Roman" w:hAnsi="Times New Roman"/>
      <w:i/>
      <w:iCs/>
      <w:lang w:val="en-GB" w:eastAsia="en-US"/>
    </w:rPr>
  </w:style>
  <w:style w:type="paragraph" w:styleId="HTMLPreformatted">
    <w:name w:val="HTML Preformatted"/>
    <w:basedOn w:val="Normal"/>
    <w:link w:val="HTMLPreformattedChar"/>
    <w:unhideWhenUsed/>
    <w:rsid w:val="00BD283F"/>
    <w:pPr>
      <w:spacing w:after="0"/>
    </w:pPr>
    <w:rPr>
      <w:rFonts w:ascii="Consolas" w:hAnsi="Consolas"/>
    </w:rPr>
  </w:style>
  <w:style w:type="character" w:customStyle="1" w:styleId="HTMLPreformattedChar">
    <w:name w:val="HTML Preformatted Char"/>
    <w:basedOn w:val="DefaultParagraphFont"/>
    <w:link w:val="HTMLPreformatted"/>
    <w:rsid w:val="00BD283F"/>
    <w:rPr>
      <w:rFonts w:ascii="Consolas" w:hAnsi="Consolas"/>
      <w:lang w:val="en-GB" w:eastAsia="en-US"/>
    </w:rPr>
  </w:style>
  <w:style w:type="paragraph" w:styleId="Index3">
    <w:name w:val="index 3"/>
    <w:basedOn w:val="Normal"/>
    <w:next w:val="Normal"/>
    <w:unhideWhenUsed/>
    <w:rsid w:val="00BD283F"/>
    <w:pPr>
      <w:spacing w:after="0"/>
      <w:ind w:left="600" w:hanging="200"/>
    </w:pPr>
  </w:style>
  <w:style w:type="paragraph" w:styleId="Index4">
    <w:name w:val="index 4"/>
    <w:basedOn w:val="Normal"/>
    <w:next w:val="Normal"/>
    <w:unhideWhenUsed/>
    <w:rsid w:val="00BD283F"/>
    <w:pPr>
      <w:spacing w:after="0"/>
      <w:ind w:left="800" w:hanging="200"/>
    </w:pPr>
  </w:style>
  <w:style w:type="paragraph" w:styleId="Index5">
    <w:name w:val="index 5"/>
    <w:basedOn w:val="Normal"/>
    <w:next w:val="Normal"/>
    <w:unhideWhenUsed/>
    <w:rsid w:val="00BD283F"/>
    <w:pPr>
      <w:spacing w:after="0"/>
      <w:ind w:left="1000" w:hanging="200"/>
    </w:pPr>
  </w:style>
  <w:style w:type="paragraph" w:styleId="Index6">
    <w:name w:val="index 6"/>
    <w:basedOn w:val="Normal"/>
    <w:next w:val="Normal"/>
    <w:unhideWhenUsed/>
    <w:rsid w:val="00BD283F"/>
    <w:pPr>
      <w:spacing w:after="0"/>
      <w:ind w:left="1200" w:hanging="200"/>
    </w:pPr>
  </w:style>
  <w:style w:type="paragraph" w:styleId="Index7">
    <w:name w:val="index 7"/>
    <w:basedOn w:val="Normal"/>
    <w:next w:val="Normal"/>
    <w:unhideWhenUsed/>
    <w:rsid w:val="00BD283F"/>
    <w:pPr>
      <w:spacing w:after="0"/>
      <w:ind w:left="1400" w:hanging="200"/>
    </w:pPr>
  </w:style>
  <w:style w:type="paragraph" w:styleId="Index8">
    <w:name w:val="index 8"/>
    <w:basedOn w:val="Normal"/>
    <w:next w:val="Normal"/>
    <w:unhideWhenUsed/>
    <w:rsid w:val="00BD283F"/>
    <w:pPr>
      <w:spacing w:after="0"/>
      <w:ind w:left="1600" w:hanging="200"/>
    </w:pPr>
  </w:style>
  <w:style w:type="paragraph" w:styleId="Index9">
    <w:name w:val="index 9"/>
    <w:basedOn w:val="Normal"/>
    <w:next w:val="Normal"/>
    <w:unhideWhenUsed/>
    <w:rsid w:val="00BD283F"/>
    <w:pPr>
      <w:spacing w:after="0"/>
      <w:ind w:left="1800" w:hanging="200"/>
    </w:pPr>
  </w:style>
  <w:style w:type="paragraph" w:styleId="IndexHeading">
    <w:name w:val="index heading"/>
    <w:basedOn w:val="Normal"/>
    <w:next w:val="Index1"/>
    <w:unhideWhenUsed/>
    <w:rsid w:val="00BD283F"/>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BD283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BD283F"/>
    <w:rPr>
      <w:rFonts w:ascii="Times New Roman" w:hAnsi="Times New Roman"/>
      <w:i/>
      <w:iCs/>
      <w:color w:val="4F81BD" w:themeColor="accent1"/>
      <w:lang w:val="en-GB" w:eastAsia="en-US"/>
    </w:rPr>
  </w:style>
  <w:style w:type="paragraph" w:styleId="ListContinue">
    <w:name w:val="List Continue"/>
    <w:basedOn w:val="Normal"/>
    <w:unhideWhenUsed/>
    <w:rsid w:val="00BD283F"/>
    <w:pPr>
      <w:spacing w:after="120"/>
      <w:ind w:left="283"/>
      <w:contextualSpacing/>
    </w:pPr>
  </w:style>
  <w:style w:type="paragraph" w:styleId="ListContinue2">
    <w:name w:val="List Continue 2"/>
    <w:basedOn w:val="Normal"/>
    <w:unhideWhenUsed/>
    <w:rsid w:val="00BD283F"/>
    <w:pPr>
      <w:spacing w:after="120"/>
      <w:ind w:left="566"/>
      <w:contextualSpacing/>
    </w:pPr>
  </w:style>
  <w:style w:type="paragraph" w:styleId="ListContinue3">
    <w:name w:val="List Continue 3"/>
    <w:basedOn w:val="Normal"/>
    <w:unhideWhenUsed/>
    <w:rsid w:val="00BD283F"/>
    <w:pPr>
      <w:spacing w:after="120"/>
      <w:ind w:left="849"/>
      <w:contextualSpacing/>
    </w:pPr>
  </w:style>
  <w:style w:type="paragraph" w:styleId="ListContinue4">
    <w:name w:val="List Continue 4"/>
    <w:basedOn w:val="Normal"/>
    <w:unhideWhenUsed/>
    <w:rsid w:val="00BD283F"/>
    <w:pPr>
      <w:spacing w:after="120"/>
      <w:ind w:left="1132"/>
      <w:contextualSpacing/>
    </w:pPr>
  </w:style>
  <w:style w:type="paragraph" w:styleId="ListContinue5">
    <w:name w:val="List Continue 5"/>
    <w:basedOn w:val="Normal"/>
    <w:unhideWhenUsed/>
    <w:rsid w:val="00BD283F"/>
    <w:pPr>
      <w:spacing w:after="120"/>
      <w:ind w:left="1415"/>
      <w:contextualSpacing/>
    </w:pPr>
  </w:style>
  <w:style w:type="paragraph" w:styleId="ListNumber3">
    <w:name w:val="List Number 3"/>
    <w:basedOn w:val="Normal"/>
    <w:unhideWhenUsed/>
    <w:qFormat/>
    <w:rsid w:val="00BD283F"/>
    <w:pPr>
      <w:numPr>
        <w:numId w:val="1"/>
      </w:numPr>
      <w:contextualSpacing/>
    </w:pPr>
  </w:style>
  <w:style w:type="paragraph" w:styleId="ListNumber4">
    <w:name w:val="List Number 4"/>
    <w:basedOn w:val="Normal"/>
    <w:unhideWhenUsed/>
    <w:rsid w:val="00BD283F"/>
    <w:pPr>
      <w:numPr>
        <w:numId w:val="2"/>
      </w:numPr>
      <w:contextualSpacing/>
    </w:pPr>
  </w:style>
  <w:style w:type="paragraph" w:styleId="ListNumber5">
    <w:name w:val="List Number 5"/>
    <w:basedOn w:val="Normal"/>
    <w:unhideWhenUsed/>
    <w:rsid w:val="00BD283F"/>
    <w:pPr>
      <w:numPr>
        <w:numId w:val="3"/>
      </w:numPr>
      <w:contextualSpacing/>
    </w:pPr>
  </w:style>
  <w:style w:type="paragraph" w:styleId="ListParagraph">
    <w:name w:val="List Paragraph"/>
    <w:basedOn w:val="Normal"/>
    <w:uiPriority w:val="34"/>
    <w:qFormat/>
    <w:rsid w:val="00BD283F"/>
    <w:pPr>
      <w:ind w:left="720"/>
      <w:contextualSpacing/>
    </w:pPr>
  </w:style>
  <w:style w:type="paragraph" w:styleId="MacroText">
    <w:name w:val="macro"/>
    <w:link w:val="MacroTextChar"/>
    <w:unhideWhenUsed/>
    <w:rsid w:val="00BD283F"/>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BD283F"/>
    <w:rPr>
      <w:rFonts w:ascii="Consolas" w:hAnsi="Consolas"/>
      <w:lang w:val="en-GB" w:eastAsia="en-US"/>
    </w:rPr>
  </w:style>
  <w:style w:type="paragraph" w:styleId="MessageHeader">
    <w:name w:val="Message Header"/>
    <w:basedOn w:val="Normal"/>
    <w:link w:val="MessageHeaderChar"/>
    <w:unhideWhenUsed/>
    <w:rsid w:val="00BD283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BD283F"/>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BD283F"/>
    <w:rPr>
      <w:rFonts w:ascii="Times New Roman" w:hAnsi="Times New Roman"/>
      <w:lang w:val="en-GB" w:eastAsia="en-US"/>
    </w:rPr>
  </w:style>
  <w:style w:type="paragraph" w:styleId="NormalWeb">
    <w:name w:val="Normal (Web)"/>
    <w:basedOn w:val="Normal"/>
    <w:unhideWhenUsed/>
    <w:rsid w:val="00BD283F"/>
    <w:rPr>
      <w:sz w:val="24"/>
      <w:szCs w:val="24"/>
    </w:rPr>
  </w:style>
  <w:style w:type="paragraph" w:styleId="NormalIndent">
    <w:name w:val="Normal Indent"/>
    <w:basedOn w:val="Normal"/>
    <w:unhideWhenUsed/>
    <w:rsid w:val="00BD283F"/>
    <w:pPr>
      <w:ind w:left="720"/>
    </w:pPr>
  </w:style>
  <w:style w:type="paragraph" w:styleId="NoteHeading">
    <w:name w:val="Note Heading"/>
    <w:basedOn w:val="Normal"/>
    <w:next w:val="Normal"/>
    <w:link w:val="NoteHeadingChar"/>
    <w:unhideWhenUsed/>
    <w:rsid w:val="00BD283F"/>
    <w:pPr>
      <w:spacing w:after="0"/>
    </w:pPr>
  </w:style>
  <w:style w:type="character" w:customStyle="1" w:styleId="NoteHeadingChar">
    <w:name w:val="Note Heading Char"/>
    <w:basedOn w:val="DefaultParagraphFont"/>
    <w:link w:val="NoteHeading"/>
    <w:rsid w:val="00BD283F"/>
    <w:rPr>
      <w:rFonts w:ascii="Times New Roman" w:hAnsi="Times New Roman"/>
      <w:lang w:val="en-GB" w:eastAsia="en-US"/>
    </w:rPr>
  </w:style>
  <w:style w:type="paragraph" w:styleId="PlainText">
    <w:name w:val="Plain Text"/>
    <w:basedOn w:val="Normal"/>
    <w:link w:val="PlainTextChar"/>
    <w:unhideWhenUsed/>
    <w:rsid w:val="00BD283F"/>
    <w:pPr>
      <w:spacing w:after="0"/>
    </w:pPr>
    <w:rPr>
      <w:rFonts w:ascii="Consolas" w:hAnsi="Consolas"/>
      <w:sz w:val="21"/>
      <w:szCs w:val="21"/>
    </w:rPr>
  </w:style>
  <w:style w:type="character" w:customStyle="1" w:styleId="PlainTextChar">
    <w:name w:val="Plain Text Char"/>
    <w:basedOn w:val="DefaultParagraphFont"/>
    <w:link w:val="PlainText"/>
    <w:rsid w:val="00BD283F"/>
    <w:rPr>
      <w:rFonts w:ascii="Consolas" w:hAnsi="Consolas"/>
      <w:sz w:val="21"/>
      <w:szCs w:val="21"/>
      <w:lang w:val="en-GB" w:eastAsia="en-US"/>
    </w:rPr>
  </w:style>
  <w:style w:type="paragraph" w:styleId="Quote">
    <w:name w:val="Quote"/>
    <w:basedOn w:val="Normal"/>
    <w:next w:val="Normal"/>
    <w:link w:val="QuoteChar"/>
    <w:uiPriority w:val="29"/>
    <w:qFormat/>
    <w:rsid w:val="00BD283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D283F"/>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BD283F"/>
  </w:style>
  <w:style w:type="character" w:customStyle="1" w:styleId="SalutationChar">
    <w:name w:val="Salutation Char"/>
    <w:basedOn w:val="DefaultParagraphFont"/>
    <w:link w:val="Salutation"/>
    <w:rsid w:val="00BD283F"/>
    <w:rPr>
      <w:rFonts w:ascii="Times New Roman" w:hAnsi="Times New Roman"/>
      <w:lang w:val="en-GB" w:eastAsia="en-US"/>
    </w:rPr>
  </w:style>
  <w:style w:type="paragraph" w:styleId="Signature">
    <w:name w:val="Signature"/>
    <w:basedOn w:val="Normal"/>
    <w:link w:val="SignatureChar"/>
    <w:unhideWhenUsed/>
    <w:rsid w:val="00BD283F"/>
    <w:pPr>
      <w:spacing w:after="0"/>
      <w:ind w:left="4252"/>
    </w:pPr>
  </w:style>
  <w:style w:type="character" w:customStyle="1" w:styleId="SignatureChar">
    <w:name w:val="Signature Char"/>
    <w:basedOn w:val="DefaultParagraphFont"/>
    <w:link w:val="Signature"/>
    <w:rsid w:val="00BD283F"/>
    <w:rPr>
      <w:rFonts w:ascii="Times New Roman" w:hAnsi="Times New Roman"/>
      <w:lang w:val="en-GB" w:eastAsia="en-US"/>
    </w:rPr>
  </w:style>
  <w:style w:type="paragraph" w:styleId="Subtitle">
    <w:name w:val="Subtitle"/>
    <w:basedOn w:val="Normal"/>
    <w:next w:val="Normal"/>
    <w:link w:val="SubtitleChar"/>
    <w:qFormat/>
    <w:rsid w:val="00BD283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D283F"/>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unhideWhenUsed/>
    <w:rsid w:val="00BD283F"/>
    <w:pPr>
      <w:spacing w:after="0"/>
      <w:ind w:left="200" w:hanging="200"/>
    </w:pPr>
  </w:style>
  <w:style w:type="paragraph" w:styleId="TableofFigures">
    <w:name w:val="table of figures"/>
    <w:basedOn w:val="Normal"/>
    <w:next w:val="Normal"/>
    <w:unhideWhenUsed/>
    <w:rsid w:val="00BD283F"/>
    <w:pPr>
      <w:spacing w:after="0"/>
    </w:pPr>
  </w:style>
  <w:style w:type="paragraph" w:styleId="Title">
    <w:name w:val="Title"/>
    <w:basedOn w:val="Normal"/>
    <w:next w:val="Normal"/>
    <w:link w:val="TitleChar"/>
    <w:qFormat/>
    <w:rsid w:val="00BD283F"/>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D283F"/>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unhideWhenUsed/>
    <w:rsid w:val="00BD283F"/>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BD283F"/>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paragraph" w:styleId="Revision">
    <w:name w:val="Revision"/>
    <w:hidden/>
    <w:uiPriority w:val="99"/>
    <w:semiHidden/>
    <w:rsid w:val="006A25C3"/>
    <w:rPr>
      <w:rFonts w:ascii="Times New Roman" w:hAnsi="Times New Roman"/>
      <w:lang w:val="en-GB" w:eastAsia="en-US"/>
    </w:rPr>
  </w:style>
  <w:style w:type="character" w:customStyle="1" w:styleId="B1Char">
    <w:name w:val="B1 Char"/>
    <w:link w:val="B10"/>
    <w:qFormat/>
    <w:rsid w:val="00511807"/>
    <w:rPr>
      <w:rFonts w:ascii="Times New Roman" w:hAnsi="Times New Roman"/>
      <w:lang w:val="en-GB" w:eastAsia="en-US"/>
    </w:rPr>
  </w:style>
  <w:style w:type="character" w:customStyle="1" w:styleId="EXCar">
    <w:name w:val="EX Car"/>
    <w:link w:val="EX"/>
    <w:qFormat/>
    <w:rsid w:val="00511807"/>
    <w:rPr>
      <w:rFonts w:ascii="Times New Roman" w:hAnsi="Times New Roman"/>
      <w:lang w:val="en-GB" w:eastAsia="en-US"/>
    </w:rPr>
  </w:style>
  <w:style w:type="character" w:customStyle="1" w:styleId="THChar">
    <w:name w:val="TH Char"/>
    <w:link w:val="TH"/>
    <w:qFormat/>
    <w:rsid w:val="00511807"/>
    <w:rPr>
      <w:rFonts w:ascii="Arial" w:hAnsi="Arial"/>
      <w:b/>
      <w:lang w:val="en-GB" w:eastAsia="en-US"/>
    </w:rPr>
  </w:style>
  <w:style w:type="character" w:customStyle="1" w:styleId="TANChar">
    <w:name w:val="TAN Char"/>
    <w:link w:val="TAN"/>
    <w:qFormat/>
    <w:rsid w:val="00511807"/>
    <w:rPr>
      <w:rFonts w:ascii="Arial" w:hAnsi="Arial"/>
      <w:sz w:val="18"/>
      <w:lang w:val="en-GB" w:eastAsia="en-US"/>
    </w:rPr>
  </w:style>
  <w:style w:type="character" w:customStyle="1" w:styleId="TALChar">
    <w:name w:val="TAL Char"/>
    <w:link w:val="TAL"/>
    <w:qFormat/>
    <w:rsid w:val="00511807"/>
    <w:rPr>
      <w:rFonts w:ascii="Arial" w:hAnsi="Arial"/>
      <w:sz w:val="18"/>
      <w:lang w:val="en-GB" w:eastAsia="en-US"/>
    </w:rPr>
  </w:style>
  <w:style w:type="character" w:customStyle="1" w:styleId="PLChar">
    <w:name w:val="PL Char"/>
    <w:link w:val="PL"/>
    <w:qFormat/>
    <w:rsid w:val="00511807"/>
    <w:rPr>
      <w:rFonts w:ascii="Courier New" w:hAnsi="Courier New"/>
      <w:sz w:val="16"/>
      <w:lang w:val="en-GB" w:eastAsia="en-US"/>
    </w:rPr>
  </w:style>
  <w:style w:type="character" w:customStyle="1" w:styleId="EditorsNoteChar">
    <w:name w:val="Editor's Note Char"/>
    <w:aliases w:val="EN Char"/>
    <w:link w:val="EditorsNote"/>
    <w:qFormat/>
    <w:rsid w:val="004B71E7"/>
    <w:rPr>
      <w:rFonts w:ascii="Times New Roman" w:hAnsi="Times New Roman"/>
      <w:color w:val="FF0000"/>
      <w:lang w:val="en-GB" w:eastAsia="en-US"/>
    </w:rPr>
  </w:style>
  <w:style w:type="character" w:customStyle="1" w:styleId="TAHChar">
    <w:name w:val="TAH Char"/>
    <w:link w:val="TAH"/>
    <w:qFormat/>
    <w:rsid w:val="004B71E7"/>
    <w:rPr>
      <w:rFonts w:ascii="Arial" w:hAnsi="Arial"/>
      <w:b/>
      <w:sz w:val="18"/>
      <w:lang w:val="en-GB" w:eastAsia="en-US"/>
    </w:rPr>
  </w:style>
  <w:style w:type="character" w:customStyle="1" w:styleId="TACChar">
    <w:name w:val="TAC Char"/>
    <w:link w:val="TAC"/>
    <w:qFormat/>
    <w:rsid w:val="004B71E7"/>
    <w:rPr>
      <w:rFonts w:ascii="Arial" w:hAnsi="Arial"/>
      <w:sz w:val="18"/>
      <w:lang w:val="en-GB" w:eastAsia="en-US"/>
    </w:rPr>
  </w:style>
  <w:style w:type="paragraph" w:customStyle="1" w:styleId="TAJ">
    <w:name w:val="TAJ"/>
    <w:basedOn w:val="TH"/>
    <w:rsid w:val="004B71E7"/>
    <w:rPr>
      <w:rFonts w:eastAsia="SimSun"/>
    </w:rPr>
  </w:style>
  <w:style w:type="paragraph" w:customStyle="1" w:styleId="Guidance">
    <w:name w:val="Guidance"/>
    <w:basedOn w:val="Normal"/>
    <w:rsid w:val="004B71E7"/>
    <w:rPr>
      <w:rFonts w:eastAsia="SimSun"/>
      <w:i/>
      <w:color w:val="0000FF"/>
    </w:rPr>
  </w:style>
  <w:style w:type="character" w:customStyle="1" w:styleId="DocumentMapChar">
    <w:name w:val="Document Map Char"/>
    <w:link w:val="DocumentMap"/>
    <w:rsid w:val="004B71E7"/>
    <w:rPr>
      <w:rFonts w:ascii="Tahoma" w:hAnsi="Tahoma" w:cs="Tahoma"/>
      <w:shd w:val="clear" w:color="auto" w:fill="000080"/>
      <w:lang w:val="en-GB" w:eastAsia="en-US"/>
    </w:rPr>
  </w:style>
  <w:style w:type="paragraph" w:customStyle="1" w:styleId="TempNote">
    <w:name w:val="TempNote"/>
    <w:basedOn w:val="Normal"/>
    <w:qFormat/>
    <w:rsid w:val="004B71E7"/>
    <w:pPr>
      <w:overflowPunct w:val="0"/>
      <w:autoSpaceDE w:val="0"/>
      <w:autoSpaceDN w:val="0"/>
      <w:adjustRightInd w:val="0"/>
      <w:spacing w:after="0"/>
      <w:textAlignment w:val="baseline"/>
    </w:pPr>
    <w:rPr>
      <w:rFonts w:ascii="Arial" w:hAnsi="Arial"/>
      <w:i/>
      <w:color w:val="0070C0"/>
    </w:rPr>
  </w:style>
  <w:style w:type="paragraph" w:customStyle="1" w:styleId="B1">
    <w:name w:val="B1+"/>
    <w:basedOn w:val="B10"/>
    <w:rsid w:val="004B71E7"/>
    <w:pPr>
      <w:numPr>
        <w:numId w:val="4"/>
      </w:numPr>
      <w:overflowPunct w:val="0"/>
      <w:autoSpaceDE w:val="0"/>
      <w:autoSpaceDN w:val="0"/>
      <w:adjustRightInd w:val="0"/>
      <w:textAlignment w:val="baseline"/>
    </w:pPr>
  </w:style>
  <w:style w:type="character" w:customStyle="1" w:styleId="Heading3Char">
    <w:name w:val="Heading 3 Char"/>
    <w:link w:val="Heading3"/>
    <w:rsid w:val="004B71E7"/>
    <w:rPr>
      <w:rFonts w:ascii="Arial" w:hAnsi="Arial"/>
      <w:sz w:val="28"/>
      <w:lang w:val="en-GB" w:eastAsia="en-US"/>
    </w:rPr>
  </w:style>
  <w:style w:type="character" w:customStyle="1" w:styleId="TFChar">
    <w:name w:val="TF Char"/>
    <w:link w:val="TF"/>
    <w:qFormat/>
    <w:rsid w:val="004B71E7"/>
    <w:rPr>
      <w:rFonts w:ascii="Arial" w:hAnsi="Arial"/>
      <w:b/>
      <w:lang w:val="en-GB" w:eastAsia="en-US"/>
    </w:rPr>
  </w:style>
  <w:style w:type="character" w:customStyle="1" w:styleId="NOZchn">
    <w:name w:val="NO Zchn"/>
    <w:link w:val="NO"/>
    <w:qFormat/>
    <w:rsid w:val="004B71E7"/>
    <w:rPr>
      <w:rFonts w:ascii="Times New Roman" w:hAnsi="Times New Roman"/>
      <w:lang w:val="en-GB" w:eastAsia="en-US"/>
    </w:rPr>
  </w:style>
  <w:style w:type="character" w:customStyle="1" w:styleId="Heading4Char">
    <w:name w:val="Heading 4 Char"/>
    <w:link w:val="Heading4"/>
    <w:qFormat/>
    <w:rsid w:val="004B71E7"/>
    <w:rPr>
      <w:rFonts w:ascii="Arial" w:hAnsi="Arial"/>
      <w:sz w:val="24"/>
      <w:lang w:val="en-GB" w:eastAsia="en-US"/>
    </w:rPr>
  </w:style>
  <w:style w:type="character" w:customStyle="1" w:styleId="NOChar">
    <w:name w:val="NO Char"/>
    <w:qFormat/>
    <w:rsid w:val="004B71E7"/>
    <w:rPr>
      <w:lang w:val="en-GB" w:eastAsia="en-US"/>
    </w:rPr>
  </w:style>
  <w:style w:type="character" w:customStyle="1" w:styleId="BalloonTextChar">
    <w:name w:val="Balloon Text Char"/>
    <w:link w:val="BalloonText"/>
    <w:rsid w:val="004B71E7"/>
    <w:rPr>
      <w:rFonts w:ascii="Tahoma" w:hAnsi="Tahoma" w:cs="Tahoma"/>
      <w:sz w:val="16"/>
      <w:szCs w:val="16"/>
      <w:lang w:val="en-GB" w:eastAsia="en-US"/>
    </w:rPr>
  </w:style>
  <w:style w:type="character" w:customStyle="1" w:styleId="CommentTextChar">
    <w:name w:val="Comment Text Char"/>
    <w:link w:val="CommentText"/>
    <w:rsid w:val="004B71E7"/>
    <w:rPr>
      <w:rFonts w:ascii="Times New Roman" w:hAnsi="Times New Roman"/>
      <w:lang w:val="en-GB" w:eastAsia="en-US"/>
    </w:rPr>
  </w:style>
  <w:style w:type="character" w:customStyle="1" w:styleId="CommentSubjectChar">
    <w:name w:val="Comment Subject Char"/>
    <w:link w:val="CommentSubject"/>
    <w:rsid w:val="004B71E7"/>
    <w:rPr>
      <w:rFonts w:ascii="Times New Roman" w:hAnsi="Times New Roman"/>
      <w:b/>
      <w:bCs/>
      <w:lang w:val="en-GB" w:eastAsia="en-US"/>
    </w:rPr>
  </w:style>
  <w:style w:type="character" w:styleId="UnresolvedMention">
    <w:name w:val="Unresolved Mention"/>
    <w:uiPriority w:val="99"/>
    <w:semiHidden/>
    <w:unhideWhenUsed/>
    <w:rsid w:val="004B71E7"/>
    <w:rPr>
      <w:color w:val="808080"/>
      <w:shd w:val="clear" w:color="auto" w:fill="E6E6E6"/>
    </w:rPr>
  </w:style>
  <w:style w:type="character" w:customStyle="1" w:styleId="EditorsNoteCharChar">
    <w:name w:val="Editor's Note Char Char"/>
    <w:qFormat/>
    <w:locked/>
    <w:rsid w:val="004B71E7"/>
    <w:rPr>
      <w:color w:val="FF0000"/>
      <w:lang w:val="en-GB" w:eastAsia="en-US"/>
    </w:rPr>
  </w:style>
  <w:style w:type="character" w:customStyle="1" w:styleId="TAHCar">
    <w:name w:val="TAH Car"/>
    <w:rsid w:val="004B71E7"/>
    <w:rPr>
      <w:rFonts w:ascii="Arial" w:hAnsi="Arial"/>
      <w:b/>
      <w:sz w:val="18"/>
      <w:lang w:val="en-GB" w:eastAsia="en-US"/>
    </w:rPr>
  </w:style>
  <w:style w:type="character" w:customStyle="1" w:styleId="st1">
    <w:name w:val="st1"/>
    <w:rsid w:val="004B71E7"/>
  </w:style>
  <w:style w:type="character" w:customStyle="1" w:styleId="EditorsNoteZchn">
    <w:name w:val="Editor's Note Zchn"/>
    <w:rsid w:val="004B71E7"/>
    <w:rPr>
      <w:rFonts w:ascii="Times New Roman" w:hAnsi="Times New Roman"/>
      <w:color w:val="FF0000"/>
      <w:lang w:val="en-GB"/>
    </w:rPr>
  </w:style>
  <w:style w:type="character" w:customStyle="1" w:styleId="B2Char">
    <w:name w:val="B2 Char"/>
    <w:link w:val="B2"/>
    <w:qFormat/>
    <w:rsid w:val="004B71E7"/>
    <w:rPr>
      <w:rFonts w:ascii="Times New Roman" w:hAnsi="Times New Roman"/>
      <w:lang w:val="en-GB" w:eastAsia="en-US"/>
    </w:rPr>
  </w:style>
  <w:style w:type="character" w:customStyle="1" w:styleId="EWChar">
    <w:name w:val="EW Char"/>
    <w:link w:val="EW"/>
    <w:locked/>
    <w:rsid w:val="004B71E7"/>
    <w:rPr>
      <w:rFonts w:ascii="Times New Roman" w:hAnsi="Times New Roman"/>
      <w:lang w:val="en-GB" w:eastAsia="en-US"/>
    </w:rPr>
  </w:style>
  <w:style w:type="character" w:customStyle="1" w:styleId="FootnoteTextChar">
    <w:name w:val="Footnote Text Char"/>
    <w:link w:val="FootnoteText"/>
    <w:rsid w:val="004B71E7"/>
    <w:rPr>
      <w:rFonts w:ascii="Times New Roman" w:hAnsi="Times New Roman"/>
      <w:sz w:val="16"/>
      <w:lang w:val="en-GB" w:eastAsia="en-US"/>
    </w:rPr>
  </w:style>
  <w:style w:type="character" w:customStyle="1" w:styleId="B3Char2">
    <w:name w:val="B3 Char2"/>
    <w:link w:val="B3"/>
    <w:qFormat/>
    <w:rsid w:val="004B71E7"/>
    <w:rPr>
      <w:rFonts w:ascii="Times New Roman" w:hAnsi="Times New Roman"/>
      <w:lang w:val="en-GB" w:eastAsia="en-US"/>
    </w:rPr>
  </w:style>
  <w:style w:type="character" w:customStyle="1" w:styleId="HeaderChar">
    <w:name w:val="Header Char"/>
    <w:link w:val="Header"/>
    <w:rsid w:val="004B71E7"/>
    <w:rPr>
      <w:rFonts w:ascii="Arial" w:hAnsi="Arial"/>
      <w:b/>
      <w:sz w:val="18"/>
      <w:lang w:val="en-GB" w:eastAsia="en-US"/>
    </w:rPr>
  </w:style>
  <w:style w:type="character" w:customStyle="1" w:styleId="Heading1Char">
    <w:name w:val="Heading 1 Char"/>
    <w:link w:val="Heading1"/>
    <w:rsid w:val="004B71E7"/>
    <w:rPr>
      <w:rFonts w:ascii="Arial" w:hAnsi="Arial"/>
      <w:sz w:val="36"/>
      <w:lang w:val="en-GB" w:eastAsia="en-US"/>
    </w:rPr>
  </w:style>
  <w:style w:type="character" w:customStyle="1" w:styleId="Heading2Char">
    <w:name w:val="Heading 2 Char"/>
    <w:link w:val="Heading2"/>
    <w:rsid w:val="004B71E7"/>
    <w:rPr>
      <w:rFonts w:ascii="Arial" w:hAnsi="Arial"/>
      <w:sz w:val="32"/>
      <w:lang w:val="en-GB" w:eastAsia="en-US"/>
    </w:rPr>
  </w:style>
  <w:style w:type="character" w:customStyle="1" w:styleId="Heading5Char">
    <w:name w:val="Heading 5 Char"/>
    <w:link w:val="Heading5"/>
    <w:rsid w:val="004B71E7"/>
    <w:rPr>
      <w:rFonts w:ascii="Arial" w:hAnsi="Arial"/>
      <w:sz w:val="22"/>
      <w:lang w:val="en-GB" w:eastAsia="en-US"/>
    </w:rPr>
  </w:style>
  <w:style w:type="character" w:customStyle="1" w:styleId="H60">
    <w:name w:val="H6 (文字)"/>
    <w:link w:val="H6"/>
    <w:rsid w:val="004B71E7"/>
    <w:rPr>
      <w:rFonts w:ascii="Arial" w:hAnsi="Arial"/>
      <w:lang w:val="en-GB" w:eastAsia="en-US"/>
    </w:rPr>
  </w:style>
  <w:style w:type="character" w:customStyle="1" w:styleId="THZchn">
    <w:name w:val="TH Zchn"/>
    <w:rsid w:val="004B71E7"/>
    <w:rPr>
      <w:rFonts w:ascii="Arial" w:hAnsi="Arial"/>
      <w:b/>
      <w:lang w:eastAsia="en-US"/>
    </w:rPr>
  </w:style>
  <w:style w:type="character" w:customStyle="1" w:styleId="TAN0">
    <w:name w:val="TAN (文字)"/>
    <w:rsid w:val="004B71E7"/>
    <w:rPr>
      <w:rFonts w:ascii="Arial" w:hAnsi="Arial"/>
      <w:sz w:val="18"/>
      <w:lang w:eastAsia="en-US"/>
    </w:rPr>
  </w:style>
  <w:style w:type="character" w:customStyle="1" w:styleId="B3Char">
    <w:name w:val="B3 Char"/>
    <w:rsid w:val="004B71E7"/>
    <w:rPr>
      <w:lang w:eastAsia="en-US"/>
    </w:rPr>
  </w:style>
  <w:style w:type="character" w:customStyle="1" w:styleId="FooterChar">
    <w:name w:val="Footer Char"/>
    <w:link w:val="Footer"/>
    <w:rsid w:val="004B71E7"/>
    <w:rPr>
      <w:rFonts w:ascii="Arial" w:hAnsi="Arial"/>
      <w:b/>
      <w:i/>
      <w:sz w:val="18"/>
      <w:lang w:val="en-GB" w:eastAsia="en-US"/>
    </w:rPr>
  </w:style>
  <w:style w:type="paragraph" w:customStyle="1" w:styleId="FL">
    <w:name w:val="FL"/>
    <w:basedOn w:val="Normal"/>
    <w:rsid w:val="004B71E7"/>
    <w:pPr>
      <w:keepNext/>
      <w:keepLines/>
      <w:overflowPunct w:val="0"/>
      <w:autoSpaceDE w:val="0"/>
      <w:autoSpaceDN w:val="0"/>
      <w:adjustRightInd w:val="0"/>
      <w:spacing w:before="60"/>
      <w:jc w:val="center"/>
      <w:textAlignment w:val="baseline"/>
    </w:pPr>
    <w:rPr>
      <w:rFonts w:ascii="Arial" w:hAnsi="Arial"/>
      <w:b/>
    </w:rPr>
  </w:style>
  <w:style w:type="table" w:styleId="TableGrid">
    <w:name w:val="Table Grid"/>
    <w:basedOn w:val="TableNormal"/>
    <w:rsid w:val="004B71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77</TotalTime>
  <Pages>3</Pages>
  <Words>1128</Words>
  <Characters>7278</Characters>
  <Application>Microsoft Office Word</Application>
  <DocSecurity>0</DocSecurity>
  <Lines>60</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8390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Parthasarathi [Nokia]</cp:lastModifiedBy>
  <cp:revision>3</cp:revision>
  <cp:lastPrinted>1899-12-31T23:00:00Z</cp:lastPrinted>
  <dcterms:created xsi:type="dcterms:W3CDTF">2023-10-12T07:33:00Z</dcterms:created>
  <dcterms:modified xsi:type="dcterms:W3CDTF">2023-10-12T10:13:00Z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