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0852A" w14:textId="01749D7F" w:rsidR="004759D2" w:rsidRDefault="004759D2" w:rsidP="00C17240">
      <w:pPr>
        <w:pStyle w:val="CRCoverPage"/>
        <w:tabs>
          <w:tab w:val="right" w:pos="9639"/>
        </w:tabs>
        <w:spacing w:after="0"/>
        <w:rPr>
          <w:b/>
          <w:i/>
          <w:noProof/>
          <w:sz w:val="28"/>
        </w:rPr>
      </w:pPr>
      <w:r>
        <w:rPr>
          <w:b/>
          <w:noProof/>
          <w:sz w:val="24"/>
        </w:rPr>
        <w:t>3GPP TSG</w:t>
      </w:r>
      <w:r w:rsidR="00EA337A">
        <w:rPr>
          <w:b/>
          <w:noProof/>
          <w:sz w:val="24"/>
        </w:rPr>
        <w:t xml:space="preserve"> </w:t>
      </w:r>
      <w:r>
        <w:rPr>
          <w:b/>
          <w:noProof/>
          <w:sz w:val="24"/>
        </w:rPr>
        <w:t>CT WG3 Meetin</w:t>
      </w:r>
      <w:r w:rsidRPr="00E40BE0">
        <w:rPr>
          <w:b/>
          <w:noProof/>
          <w:sz w:val="24"/>
        </w:rPr>
        <w:t>g #1</w:t>
      </w:r>
      <w:r w:rsidR="004E733F">
        <w:rPr>
          <w:b/>
          <w:noProof/>
          <w:sz w:val="24"/>
        </w:rPr>
        <w:t>30</w:t>
      </w:r>
      <w:r>
        <w:rPr>
          <w:b/>
          <w:i/>
          <w:noProof/>
          <w:sz w:val="28"/>
        </w:rPr>
        <w:tab/>
      </w:r>
      <w:r>
        <w:rPr>
          <w:b/>
          <w:noProof/>
          <w:sz w:val="24"/>
        </w:rPr>
        <w:t>C3-2</w:t>
      </w:r>
      <w:r w:rsidR="006F1A57">
        <w:rPr>
          <w:b/>
          <w:noProof/>
          <w:sz w:val="24"/>
        </w:rPr>
        <w:t>3</w:t>
      </w:r>
      <w:r w:rsidR="00894975">
        <w:rPr>
          <w:b/>
          <w:noProof/>
          <w:sz w:val="24"/>
          <w:lang w:eastAsia="zh-CN"/>
        </w:rPr>
        <w:t>4</w:t>
      </w:r>
      <w:r w:rsidR="004A3534">
        <w:rPr>
          <w:b/>
          <w:noProof/>
          <w:sz w:val="24"/>
          <w:lang w:eastAsia="zh-CN"/>
        </w:rPr>
        <w:t>457</w:t>
      </w:r>
    </w:p>
    <w:p w14:paraId="73A4442F" w14:textId="4FA899FB" w:rsidR="00C17240" w:rsidRDefault="004E733F" w:rsidP="00C17240">
      <w:pPr>
        <w:pStyle w:val="a4"/>
        <w:pBdr>
          <w:bottom w:val="single" w:sz="4" w:space="1" w:color="auto"/>
        </w:pBdr>
        <w:tabs>
          <w:tab w:val="right" w:pos="9638"/>
        </w:tabs>
        <w:overflowPunct w:val="0"/>
        <w:autoSpaceDE w:val="0"/>
        <w:autoSpaceDN w:val="0"/>
        <w:adjustRightInd w:val="0"/>
        <w:textAlignment w:val="baseline"/>
        <w:rPr>
          <w:rFonts w:eastAsia="Batang" w:cs="Arial"/>
          <w:b w:val="0"/>
          <w:lang w:eastAsia="zh-CN"/>
        </w:rPr>
      </w:pPr>
      <w:bookmarkStart w:id="0" w:name="_Hlk128162218"/>
      <w:r>
        <w:rPr>
          <w:sz w:val="24"/>
          <w:szCs w:val="24"/>
          <w:lang w:eastAsia="ja-JP"/>
        </w:rPr>
        <w:t>Xiamen</w:t>
      </w:r>
      <w:r w:rsidR="00253F85" w:rsidRPr="00253F85">
        <w:rPr>
          <w:sz w:val="24"/>
          <w:szCs w:val="24"/>
          <w:lang w:eastAsia="ja-JP"/>
        </w:rPr>
        <w:t xml:space="preserve"> </w:t>
      </w:r>
      <w:r>
        <w:rPr>
          <w:sz w:val="24"/>
          <w:szCs w:val="24"/>
          <w:lang w:eastAsia="ja-JP"/>
        </w:rPr>
        <w:t>China</w:t>
      </w:r>
      <w:r w:rsidR="00253F85" w:rsidRPr="00253F85">
        <w:rPr>
          <w:sz w:val="24"/>
          <w:szCs w:val="24"/>
          <w:lang w:eastAsia="ja-JP"/>
        </w:rPr>
        <w:t xml:space="preserve">, </w:t>
      </w:r>
      <w:r>
        <w:rPr>
          <w:sz w:val="24"/>
          <w:szCs w:val="24"/>
          <w:lang w:eastAsia="ja-JP"/>
        </w:rPr>
        <w:t>09</w:t>
      </w:r>
      <w:r>
        <w:rPr>
          <w:sz w:val="24"/>
          <w:szCs w:val="24"/>
          <w:vertAlign w:val="superscript"/>
          <w:lang w:eastAsia="ja-JP"/>
        </w:rPr>
        <w:t>th</w:t>
      </w:r>
      <w:r w:rsidR="00253F85" w:rsidRPr="00253F85">
        <w:rPr>
          <w:sz w:val="24"/>
          <w:szCs w:val="24"/>
          <w:lang w:eastAsia="ja-JP"/>
        </w:rPr>
        <w:t xml:space="preserve"> - </w:t>
      </w:r>
      <w:r>
        <w:rPr>
          <w:sz w:val="24"/>
          <w:szCs w:val="24"/>
          <w:lang w:eastAsia="ja-JP"/>
        </w:rPr>
        <w:t>13</w:t>
      </w:r>
      <w:r w:rsidR="00253F85" w:rsidRPr="009E7E99">
        <w:rPr>
          <w:sz w:val="24"/>
          <w:szCs w:val="24"/>
          <w:vertAlign w:val="superscript"/>
          <w:lang w:eastAsia="ja-JP"/>
        </w:rPr>
        <w:t>th</w:t>
      </w:r>
      <w:r w:rsidR="00253F85" w:rsidRPr="00253F85">
        <w:rPr>
          <w:sz w:val="24"/>
          <w:szCs w:val="24"/>
          <w:lang w:eastAsia="ja-JP"/>
        </w:rPr>
        <w:t xml:space="preserve"> </w:t>
      </w:r>
      <w:r>
        <w:rPr>
          <w:sz w:val="24"/>
          <w:szCs w:val="24"/>
          <w:lang w:eastAsia="ja-JP"/>
        </w:rPr>
        <w:t>October</w:t>
      </w:r>
      <w:r w:rsidR="00C17240">
        <w:rPr>
          <w:sz w:val="24"/>
          <w:szCs w:val="24"/>
          <w:lang w:eastAsia="ja-JP"/>
        </w:rPr>
        <w:t>, 2023</w:t>
      </w:r>
      <w:r w:rsidR="00C17240" w:rsidRPr="006C2E80">
        <w:tab/>
      </w:r>
      <w:r w:rsidR="00C17240" w:rsidRPr="007861B8">
        <w:rPr>
          <w:rFonts w:eastAsia="Batang" w:cs="Arial"/>
          <w:lang w:eastAsia="zh-CN"/>
        </w:rPr>
        <w:t xml:space="preserve">(revision of </w:t>
      </w:r>
      <w:r w:rsidR="00C17240">
        <w:rPr>
          <w:rFonts w:eastAsia="Batang" w:cs="Arial"/>
          <w:lang w:eastAsia="zh-CN"/>
        </w:rPr>
        <w:t>C3</w:t>
      </w:r>
      <w:r w:rsidR="00C17240" w:rsidRPr="007861B8">
        <w:rPr>
          <w:rFonts w:eastAsia="Batang" w:cs="Arial"/>
          <w:lang w:eastAsia="zh-CN"/>
        </w:rPr>
        <w:t>-</w:t>
      </w:r>
      <w:r w:rsidR="00C17240">
        <w:rPr>
          <w:rFonts w:eastAsia="Batang" w:cs="Arial"/>
          <w:lang w:eastAsia="zh-CN"/>
        </w:rPr>
        <w:t>23</w:t>
      </w:r>
      <w:r w:rsidR="004A3534">
        <w:rPr>
          <w:rFonts w:eastAsia="Batang" w:cs="Arial"/>
          <w:lang w:eastAsia="zh-CN"/>
        </w:rPr>
        <w:t>4096</w:t>
      </w:r>
      <w:r w:rsidR="00C17240" w:rsidRPr="007861B8">
        <w:rPr>
          <w:rFonts w:eastAsia="Batang" w:cs="Arial"/>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24C6" w14:paraId="46551C15" w14:textId="77777777" w:rsidTr="00547111">
        <w:tc>
          <w:tcPr>
            <w:tcW w:w="9641" w:type="dxa"/>
            <w:gridSpan w:val="9"/>
            <w:tcBorders>
              <w:top w:val="single" w:sz="4" w:space="0" w:color="auto"/>
              <w:left w:val="single" w:sz="4" w:space="0" w:color="auto"/>
              <w:right w:val="single" w:sz="4" w:space="0" w:color="auto"/>
            </w:tcBorders>
          </w:tcPr>
          <w:bookmarkEnd w:id="0"/>
          <w:p w14:paraId="3BF1CD13" w14:textId="77777777" w:rsidR="001E41F3" w:rsidRPr="001424C6" w:rsidRDefault="00305409" w:rsidP="00E34898">
            <w:pPr>
              <w:pStyle w:val="CRCoverPage"/>
              <w:spacing w:after="0"/>
              <w:jc w:val="right"/>
              <w:rPr>
                <w:i/>
                <w:noProof/>
              </w:rPr>
            </w:pPr>
            <w:r w:rsidRPr="001424C6">
              <w:rPr>
                <w:i/>
                <w:noProof/>
                <w:sz w:val="14"/>
              </w:rPr>
              <w:t>CR-Form-v</w:t>
            </w:r>
            <w:r w:rsidR="008863B9" w:rsidRPr="001424C6">
              <w:rPr>
                <w:i/>
                <w:noProof/>
                <w:sz w:val="14"/>
              </w:rPr>
              <w:t>12.0</w:t>
            </w:r>
          </w:p>
        </w:tc>
      </w:tr>
      <w:tr w:rsidR="001E41F3" w:rsidRPr="001424C6" w14:paraId="4144B7E8" w14:textId="77777777" w:rsidTr="00547111">
        <w:tc>
          <w:tcPr>
            <w:tcW w:w="9641" w:type="dxa"/>
            <w:gridSpan w:val="9"/>
            <w:tcBorders>
              <w:left w:val="single" w:sz="4" w:space="0" w:color="auto"/>
              <w:right w:val="single" w:sz="4" w:space="0" w:color="auto"/>
            </w:tcBorders>
          </w:tcPr>
          <w:p w14:paraId="4A2324B9" w14:textId="77777777" w:rsidR="001E41F3" w:rsidRPr="001424C6" w:rsidRDefault="001E41F3">
            <w:pPr>
              <w:pStyle w:val="CRCoverPage"/>
              <w:spacing w:after="0"/>
              <w:jc w:val="center"/>
              <w:rPr>
                <w:noProof/>
              </w:rPr>
            </w:pPr>
            <w:r w:rsidRPr="001424C6">
              <w:rPr>
                <w:b/>
                <w:noProof/>
                <w:sz w:val="32"/>
              </w:rPr>
              <w:t>CHANGE REQUEST</w:t>
            </w:r>
          </w:p>
        </w:tc>
      </w:tr>
      <w:tr w:rsidR="001E41F3" w:rsidRPr="001424C6" w14:paraId="0DE6A2B3" w14:textId="77777777" w:rsidTr="00547111">
        <w:tc>
          <w:tcPr>
            <w:tcW w:w="9641" w:type="dxa"/>
            <w:gridSpan w:val="9"/>
            <w:tcBorders>
              <w:left w:val="single" w:sz="4" w:space="0" w:color="auto"/>
              <w:right w:val="single" w:sz="4" w:space="0" w:color="auto"/>
            </w:tcBorders>
          </w:tcPr>
          <w:p w14:paraId="04500BF0" w14:textId="77777777" w:rsidR="001E41F3" w:rsidRPr="001424C6" w:rsidRDefault="001E41F3">
            <w:pPr>
              <w:pStyle w:val="CRCoverPage"/>
              <w:spacing w:after="0"/>
              <w:rPr>
                <w:noProof/>
                <w:sz w:val="8"/>
                <w:szCs w:val="8"/>
              </w:rPr>
            </w:pPr>
          </w:p>
        </w:tc>
      </w:tr>
      <w:tr w:rsidR="001E41F3" w:rsidRPr="001424C6" w14:paraId="19606FCF" w14:textId="77777777" w:rsidTr="00547111">
        <w:tc>
          <w:tcPr>
            <w:tcW w:w="142" w:type="dxa"/>
            <w:tcBorders>
              <w:left w:val="single" w:sz="4" w:space="0" w:color="auto"/>
            </w:tcBorders>
          </w:tcPr>
          <w:p w14:paraId="63FC5C75" w14:textId="77777777" w:rsidR="001E41F3" w:rsidRPr="001424C6" w:rsidRDefault="001E41F3">
            <w:pPr>
              <w:pStyle w:val="CRCoverPage"/>
              <w:spacing w:after="0"/>
              <w:jc w:val="right"/>
              <w:rPr>
                <w:noProof/>
              </w:rPr>
            </w:pPr>
          </w:p>
        </w:tc>
        <w:tc>
          <w:tcPr>
            <w:tcW w:w="1559" w:type="dxa"/>
            <w:shd w:val="pct30" w:color="FFFF00" w:fill="auto"/>
          </w:tcPr>
          <w:p w14:paraId="6373CD84" w14:textId="20A8A1C8" w:rsidR="001E41F3" w:rsidRPr="001424C6" w:rsidRDefault="007D6830" w:rsidP="00E13F3D">
            <w:pPr>
              <w:pStyle w:val="CRCoverPage"/>
              <w:spacing w:after="0"/>
              <w:jc w:val="right"/>
              <w:rPr>
                <w:b/>
                <w:noProof/>
                <w:sz w:val="28"/>
              </w:rPr>
            </w:pPr>
            <w:r w:rsidRPr="001424C6">
              <w:rPr>
                <w:b/>
                <w:noProof/>
                <w:sz w:val="28"/>
              </w:rPr>
              <w:t>29.5</w:t>
            </w:r>
            <w:r w:rsidR="005714A4">
              <w:rPr>
                <w:b/>
                <w:noProof/>
                <w:sz w:val="28"/>
              </w:rPr>
              <w:t>1</w:t>
            </w:r>
            <w:r w:rsidR="005D77BA">
              <w:rPr>
                <w:b/>
                <w:noProof/>
                <w:sz w:val="28"/>
              </w:rPr>
              <w:t>3</w:t>
            </w:r>
          </w:p>
        </w:tc>
        <w:tc>
          <w:tcPr>
            <w:tcW w:w="709" w:type="dxa"/>
          </w:tcPr>
          <w:p w14:paraId="6CA03910" w14:textId="77777777" w:rsidR="001E41F3" w:rsidRPr="001424C6" w:rsidRDefault="001E41F3">
            <w:pPr>
              <w:pStyle w:val="CRCoverPage"/>
              <w:spacing w:after="0"/>
              <w:jc w:val="center"/>
              <w:rPr>
                <w:noProof/>
              </w:rPr>
            </w:pPr>
            <w:r w:rsidRPr="001424C6">
              <w:rPr>
                <w:b/>
                <w:noProof/>
                <w:sz w:val="28"/>
              </w:rPr>
              <w:t>CR</w:t>
            </w:r>
          </w:p>
        </w:tc>
        <w:tc>
          <w:tcPr>
            <w:tcW w:w="1276" w:type="dxa"/>
            <w:shd w:val="pct30" w:color="FFFF00" w:fill="auto"/>
          </w:tcPr>
          <w:p w14:paraId="59B9FB2B" w14:textId="1D52EF7E" w:rsidR="001E41F3" w:rsidRPr="001424C6" w:rsidRDefault="00894975" w:rsidP="00025BA8">
            <w:pPr>
              <w:pStyle w:val="CRCoverPage"/>
              <w:spacing w:after="0"/>
              <w:rPr>
                <w:noProof/>
                <w:lang w:eastAsia="zh-CN"/>
              </w:rPr>
            </w:pPr>
            <w:r>
              <w:rPr>
                <w:b/>
                <w:noProof/>
                <w:sz w:val="28"/>
                <w:lang w:eastAsia="zh-CN"/>
              </w:rPr>
              <w:t>0496</w:t>
            </w:r>
          </w:p>
        </w:tc>
        <w:tc>
          <w:tcPr>
            <w:tcW w:w="709" w:type="dxa"/>
          </w:tcPr>
          <w:p w14:paraId="4EE5913D" w14:textId="77777777" w:rsidR="001E41F3" w:rsidRPr="001424C6" w:rsidRDefault="001E41F3" w:rsidP="0051580D">
            <w:pPr>
              <w:pStyle w:val="CRCoverPage"/>
              <w:tabs>
                <w:tab w:val="right" w:pos="625"/>
              </w:tabs>
              <w:spacing w:after="0"/>
              <w:jc w:val="center"/>
              <w:rPr>
                <w:noProof/>
              </w:rPr>
            </w:pPr>
            <w:r w:rsidRPr="001424C6">
              <w:rPr>
                <w:b/>
                <w:bCs/>
                <w:noProof/>
                <w:sz w:val="28"/>
              </w:rPr>
              <w:t>rev</w:t>
            </w:r>
          </w:p>
        </w:tc>
        <w:tc>
          <w:tcPr>
            <w:tcW w:w="992" w:type="dxa"/>
            <w:shd w:val="pct30" w:color="FFFF00" w:fill="auto"/>
          </w:tcPr>
          <w:p w14:paraId="5801AB39" w14:textId="4C6D1C76" w:rsidR="001E41F3" w:rsidRPr="001424C6" w:rsidRDefault="004A3534" w:rsidP="00E13F3D">
            <w:pPr>
              <w:pStyle w:val="CRCoverPage"/>
              <w:spacing w:after="0"/>
              <w:jc w:val="center"/>
              <w:rPr>
                <w:b/>
                <w:noProof/>
              </w:rPr>
            </w:pPr>
            <w:r>
              <w:rPr>
                <w:b/>
                <w:noProof/>
                <w:sz w:val="28"/>
              </w:rPr>
              <w:t>1</w:t>
            </w:r>
          </w:p>
        </w:tc>
        <w:tc>
          <w:tcPr>
            <w:tcW w:w="2410" w:type="dxa"/>
          </w:tcPr>
          <w:p w14:paraId="53129048" w14:textId="77777777" w:rsidR="001E41F3" w:rsidRPr="001424C6" w:rsidRDefault="001E41F3" w:rsidP="0051580D">
            <w:pPr>
              <w:pStyle w:val="CRCoverPage"/>
              <w:tabs>
                <w:tab w:val="right" w:pos="1825"/>
              </w:tabs>
              <w:spacing w:after="0"/>
              <w:jc w:val="center"/>
              <w:rPr>
                <w:noProof/>
              </w:rPr>
            </w:pPr>
            <w:r w:rsidRPr="001424C6">
              <w:rPr>
                <w:b/>
                <w:noProof/>
                <w:sz w:val="28"/>
                <w:szCs w:val="28"/>
              </w:rPr>
              <w:t>Current version:</w:t>
            </w:r>
          </w:p>
        </w:tc>
        <w:tc>
          <w:tcPr>
            <w:tcW w:w="1701" w:type="dxa"/>
            <w:shd w:val="pct30" w:color="FFFF00" w:fill="auto"/>
          </w:tcPr>
          <w:p w14:paraId="0A360D8D" w14:textId="7798F5B7" w:rsidR="001E41F3" w:rsidRPr="001424C6" w:rsidRDefault="00061106" w:rsidP="00423F71">
            <w:pPr>
              <w:pStyle w:val="CRCoverPage"/>
              <w:spacing w:after="0"/>
              <w:jc w:val="center"/>
              <w:rPr>
                <w:noProof/>
                <w:sz w:val="28"/>
              </w:rPr>
            </w:pPr>
            <w:r>
              <w:rPr>
                <w:b/>
                <w:noProof/>
                <w:sz w:val="28"/>
              </w:rPr>
              <w:t>1</w:t>
            </w:r>
            <w:r w:rsidR="0033438E">
              <w:rPr>
                <w:b/>
                <w:noProof/>
                <w:sz w:val="28"/>
              </w:rPr>
              <w:t>8</w:t>
            </w:r>
            <w:r w:rsidR="005705EE" w:rsidRPr="00F84BC7">
              <w:rPr>
                <w:b/>
                <w:noProof/>
                <w:sz w:val="28"/>
              </w:rPr>
              <w:t>.</w:t>
            </w:r>
            <w:r w:rsidR="00DE6DB3">
              <w:rPr>
                <w:b/>
                <w:noProof/>
                <w:sz w:val="28"/>
              </w:rPr>
              <w:t>3</w:t>
            </w:r>
            <w:r w:rsidR="005705EE" w:rsidRPr="00F84BC7">
              <w:rPr>
                <w:b/>
                <w:noProof/>
                <w:sz w:val="28"/>
              </w:rPr>
              <w:t>.0</w:t>
            </w:r>
          </w:p>
        </w:tc>
        <w:tc>
          <w:tcPr>
            <w:tcW w:w="143" w:type="dxa"/>
            <w:tcBorders>
              <w:right w:val="single" w:sz="4" w:space="0" w:color="auto"/>
            </w:tcBorders>
          </w:tcPr>
          <w:p w14:paraId="56B28335" w14:textId="77777777" w:rsidR="001E41F3" w:rsidRPr="001424C6" w:rsidRDefault="001E41F3">
            <w:pPr>
              <w:pStyle w:val="CRCoverPage"/>
              <w:spacing w:after="0"/>
              <w:rPr>
                <w:noProof/>
              </w:rPr>
            </w:pPr>
          </w:p>
        </w:tc>
      </w:tr>
      <w:tr w:rsidR="001E41F3" w:rsidRPr="001424C6" w14:paraId="672AFBB5" w14:textId="77777777" w:rsidTr="00547111">
        <w:tc>
          <w:tcPr>
            <w:tcW w:w="9641" w:type="dxa"/>
            <w:gridSpan w:val="9"/>
            <w:tcBorders>
              <w:left w:val="single" w:sz="4" w:space="0" w:color="auto"/>
              <w:right w:val="single" w:sz="4" w:space="0" w:color="auto"/>
            </w:tcBorders>
          </w:tcPr>
          <w:p w14:paraId="23AE0CBA" w14:textId="77777777" w:rsidR="001E41F3" w:rsidRPr="001424C6" w:rsidRDefault="001E41F3">
            <w:pPr>
              <w:pStyle w:val="CRCoverPage"/>
              <w:spacing w:after="0"/>
              <w:rPr>
                <w:noProof/>
              </w:rPr>
            </w:pPr>
          </w:p>
        </w:tc>
      </w:tr>
      <w:tr w:rsidR="001E41F3" w:rsidRPr="001424C6" w14:paraId="6B7600D1" w14:textId="77777777" w:rsidTr="00547111">
        <w:tc>
          <w:tcPr>
            <w:tcW w:w="9641" w:type="dxa"/>
            <w:gridSpan w:val="9"/>
            <w:tcBorders>
              <w:top w:val="single" w:sz="4" w:space="0" w:color="auto"/>
            </w:tcBorders>
          </w:tcPr>
          <w:p w14:paraId="77073B2C" w14:textId="77777777" w:rsidR="001E41F3" w:rsidRPr="001424C6" w:rsidRDefault="001E41F3">
            <w:pPr>
              <w:pStyle w:val="CRCoverPage"/>
              <w:spacing w:after="0"/>
              <w:jc w:val="center"/>
              <w:rPr>
                <w:rFonts w:cs="Arial"/>
                <w:i/>
                <w:noProof/>
              </w:rPr>
            </w:pPr>
            <w:r w:rsidRPr="001424C6">
              <w:rPr>
                <w:rFonts w:cs="Arial"/>
                <w:i/>
                <w:noProof/>
              </w:rPr>
              <w:t xml:space="preserve">For </w:t>
            </w:r>
            <w:hyperlink r:id="rId12" w:anchor="_blank" w:history="1">
              <w:r w:rsidRPr="001424C6">
                <w:rPr>
                  <w:rStyle w:val="ad"/>
                  <w:rFonts w:cs="Arial"/>
                  <w:b/>
                  <w:i/>
                  <w:noProof/>
                  <w:color w:val="FF0000"/>
                </w:rPr>
                <w:t>HE</w:t>
              </w:r>
              <w:bookmarkStart w:id="1" w:name="_Hlt497126619"/>
              <w:r w:rsidRPr="001424C6">
                <w:rPr>
                  <w:rStyle w:val="ad"/>
                  <w:rFonts w:cs="Arial"/>
                  <w:b/>
                  <w:i/>
                  <w:noProof/>
                  <w:color w:val="FF0000"/>
                </w:rPr>
                <w:t>L</w:t>
              </w:r>
              <w:bookmarkEnd w:id="1"/>
              <w:r w:rsidRPr="001424C6">
                <w:rPr>
                  <w:rStyle w:val="ad"/>
                  <w:rFonts w:cs="Arial"/>
                  <w:b/>
                  <w:i/>
                  <w:noProof/>
                  <w:color w:val="FF0000"/>
                </w:rPr>
                <w:t>P</w:t>
              </w:r>
            </w:hyperlink>
            <w:r w:rsidRPr="001424C6">
              <w:rPr>
                <w:rFonts w:cs="Arial"/>
                <w:b/>
                <w:i/>
                <w:noProof/>
                <w:color w:val="FF0000"/>
              </w:rPr>
              <w:t xml:space="preserve"> </w:t>
            </w:r>
            <w:r w:rsidRPr="001424C6">
              <w:rPr>
                <w:rFonts w:cs="Arial"/>
                <w:i/>
                <w:noProof/>
              </w:rPr>
              <w:t>on using this form</w:t>
            </w:r>
            <w:r w:rsidR="0051580D" w:rsidRPr="001424C6">
              <w:rPr>
                <w:rFonts w:cs="Arial"/>
                <w:i/>
                <w:noProof/>
              </w:rPr>
              <w:t>: c</w:t>
            </w:r>
            <w:r w:rsidR="00F25D98" w:rsidRPr="001424C6">
              <w:rPr>
                <w:rFonts w:cs="Arial"/>
                <w:i/>
                <w:noProof/>
              </w:rPr>
              <w:t xml:space="preserve">omprehensive instructions can be found at </w:t>
            </w:r>
            <w:r w:rsidR="001B7A65" w:rsidRPr="001424C6">
              <w:rPr>
                <w:rFonts w:cs="Arial"/>
                <w:i/>
                <w:noProof/>
              </w:rPr>
              <w:br/>
            </w:r>
            <w:hyperlink r:id="rId13" w:history="1">
              <w:r w:rsidR="00DE34CF" w:rsidRPr="001424C6">
                <w:rPr>
                  <w:rStyle w:val="ad"/>
                  <w:rFonts w:cs="Arial"/>
                  <w:i/>
                  <w:noProof/>
                </w:rPr>
                <w:t>http://www.3gpp.org/Change-Requests</w:t>
              </w:r>
            </w:hyperlink>
            <w:r w:rsidR="00F25D98" w:rsidRPr="001424C6">
              <w:rPr>
                <w:rFonts w:cs="Arial"/>
                <w:i/>
                <w:noProof/>
              </w:rPr>
              <w:t>.</w:t>
            </w:r>
          </w:p>
        </w:tc>
      </w:tr>
      <w:tr w:rsidR="001E41F3" w:rsidRPr="001424C6" w14:paraId="084338AD" w14:textId="77777777" w:rsidTr="00547111">
        <w:tc>
          <w:tcPr>
            <w:tcW w:w="9641" w:type="dxa"/>
            <w:gridSpan w:val="9"/>
          </w:tcPr>
          <w:p w14:paraId="290A3941" w14:textId="77777777" w:rsidR="001E41F3" w:rsidRPr="001424C6" w:rsidRDefault="001E41F3">
            <w:pPr>
              <w:pStyle w:val="CRCoverPage"/>
              <w:spacing w:after="0"/>
              <w:rPr>
                <w:noProof/>
                <w:sz w:val="8"/>
                <w:szCs w:val="8"/>
              </w:rPr>
            </w:pPr>
          </w:p>
        </w:tc>
      </w:tr>
    </w:tbl>
    <w:p w14:paraId="15E1F1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4C6" w14:paraId="1744605C" w14:textId="77777777" w:rsidTr="00A7671C">
        <w:tc>
          <w:tcPr>
            <w:tcW w:w="2835" w:type="dxa"/>
          </w:tcPr>
          <w:p w14:paraId="180C04D2" w14:textId="77777777" w:rsidR="00F25D98" w:rsidRPr="001424C6" w:rsidRDefault="00F25D98" w:rsidP="001E41F3">
            <w:pPr>
              <w:pStyle w:val="CRCoverPage"/>
              <w:tabs>
                <w:tab w:val="right" w:pos="2751"/>
              </w:tabs>
              <w:spacing w:after="0"/>
              <w:rPr>
                <w:b/>
                <w:i/>
                <w:noProof/>
              </w:rPr>
            </w:pPr>
            <w:r w:rsidRPr="001424C6">
              <w:rPr>
                <w:b/>
                <w:i/>
                <w:noProof/>
              </w:rPr>
              <w:t>Proposed change</w:t>
            </w:r>
            <w:r w:rsidR="00A7671C" w:rsidRPr="001424C6">
              <w:rPr>
                <w:b/>
                <w:i/>
                <w:noProof/>
              </w:rPr>
              <w:t xml:space="preserve"> </w:t>
            </w:r>
            <w:r w:rsidRPr="001424C6">
              <w:rPr>
                <w:b/>
                <w:i/>
                <w:noProof/>
              </w:rPr>
              <w:t>affects:</w:t>
            </w:r>
          </w:p>
        </w:tc>
        <w:tc>
          <w:tcPr>
            <w:tcW w:w="1418" w:type="dxa"/>
          </w:tcPr>
          <w:p w14:paraId="2021A456" w14:textId="77777777" w:rsidR="00F25D98" w:rsidRPr="001424C6" w:rsidRDefault="00F25D98" w:rsidP="001E41F3">
            <w:pPr>
              <w:pStyle w:val="CRCoverPage"/>
              <w:spacing w:after="0"/>
              <w:jc w:val="right"/>
              <w:rPr>
                <w:noProof/>
              </w:rPr>
            </w:pPr>
            <w:r w:rsidRPr="001424C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AA4BFC" w14:textId="77777777" w:rsidR="00F25D98" w:rsidRPr="001424C6" w:rsidRDefault="00F25D98" w:rsidP="001E41F3">
            <w:pPr>
              <w:pStyle w:val="CRCoverPage"/>
              <w:spacing w:after="0"/>
              <w:jc w:val="center"/>
              <w:rPr>
                <w:b/>
                <w:caps/>
                <w:noProof/>
              </w:rPr>
            </w:pPr>
          </w:p>
        </w:tc>
        <w:tc>
          <w:tcPr>
            <w:tcW w:w="709" w:type="dxa"/>
            <w:tcBorders>
              <w:left w:val="single" w:sz="4" w:space="0" w:color="auto"/>
            </w:tcBorders>
          </w:tcPr>
          <w:p w14:paraId="3131ED19" w14:textId="77777777" w:rsidR="00F25D98" w:rsidRPr="001424C6" w:rsidRDefault="00F25D98" w:rsidP="001E41F3">
            <w:pPr>
              <w:pStyle w:val="CRCoverPage"/>
              <w:spacing w:after="0"/>
              <w:jc w:val="right"/>
              <w:rPr>
                <w:noProof/>
                <w:u w:val="single"/>
              </w:rPr>
            </w:pPr>
            <w:r w:rsidRPr="001424C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6196CC" w14:textId="77777777" w:rsidR="00F25D98" w:rsidRPr="001424C6" w:rsidRDefault="00F25D98" w:rsidP="001E41F3">
            <w:pPr>
              <w:pStyle w:val="CRCoverPage"/>
              <w:spacing w:after="0"/>
              <w:jc w:val="center"/>
              <w:rPr>
                <w:b/>
                <w:caps/>
                <w:noProof/>
              </w:rPr>
            </w:pPr>
          </w:p>
        </w:tc>
        <w:tc>
          <w:tcPr>
            <w:tcW w:w="2126" w:type="dxa"/>
          </w:tcPr>
          <w:p w14:paraId="31E2EB39" w14:textId="77777777" w:rsidR="00F25D98" w:rsidRPr="001424C6" w:rsidRDefault="00F25D98" w:rsidP="001E41F3">
            <w:pPr>
              <w:pStyle w:val="CRCoverPage"/>
              <w:spacing w:after="0"/>
              <w:jc w:val="right"/>
              <w:rPr>
                <w:noProof/>
                <w:u w:val="single"/>
              </w:rPr>
            </w:pPr>
            <w:r w:rsidRPr="001424C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6BEC0" w14:textId="77777777" w:rsidR="00F25D98" w:rsidRPr="001424C6" w:rsidRDefault="00F25D98" w:rsidP="001E41F3">
            <w:pPr>
              <w:pStyle w:val="CRCoverPage"/>
              <w:spacing w:after="0"/>
              <w:jc w:val="center"/>
              <w:rPr>
                <w:b/>
                <w:caps/>
                <w:noProof/>
              </w:rPr>
            </w:pPr>
          </w:p>
        </w:tc>
        <w:tc>
          <w:tcPr>
            <w:tcW w:w="1418" w:type="dxa"/>
            <w:tcBorders>
              <w:left w:val="nil"/>
            </w:tcBorders>
          </w:tcPr>
          <w:p w14:paraId="25B0ABCF" w14:textId="77777777" w:rsidR="00F25D98" w:rsidRPr="001424C6" w:rsidRDefault="00F25D98" w:rsidP="001E41F3">
            <w:pPr>
              <w:pStyle w:val="CRCoverPage"/>
              <w:spacing w:after="0"/>
              <w:jc w:val="right"/>
              <w:rPr>
                <w:noProof/>
              </w:rPr>
            </w:pPr>
            <w:r w:rsidRPr="001424C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BF8CC" w14:textId="77777777" w:rsidR="00F25D98" w:rsidRPr="001424C6" w:rsidRDefault="004E1669" w:rsidP="004E1669">
            <w:pPr>
              <w:pStyle w:val="CRCoverPage"/>
              <w:spacing w:after="0"/>
              <w:rPr>
                <w:b/>
                <w:bCs/>
                <w:caps/>
                <w:noProof/>
              </w:rPr>
            </w:pPr>
            <w:r w:rsidRPr="001424C6">
              <w:rPr>
                <w:b/>
                <w:bCs/>
                <w:caps/>
                <w:noProof/>
              </w:rPr>
              <w:t>X</w:t>
            </w:r>
          </w:p>
        </w:tc>
      </w:tr>
    </w:tbl>
    <w:p w14:paraId="353170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24C6" w14:paraId="5849D708" w14:textId="77777777" w:rsidTr="00547111">
        <w:tc>
          <w:tcPr>
            <w:tcW w:w="9640" w:type="dxa"/>
            <w:gridSpan w:val="11"/>
          </w:tcPr>
          <w:p w14:paraId="44B1139A" w14:textId="77777777" w:rsidR="001E41F3" w:rsidRPr="001424C6" w:rsidRDefault="001E41F3">
            <w:pPr>
              <w:pStyle w:val="CRCoverPage"/>
              <w:spacing w:after="0"/>
              <w:rPr>
                <w:noProof/>
                <w:sz w:val="8"/>
                <w:szCs w:val="8"/>
              </w:rPr>
            </w:pPr>
          </w:p>
        </w:tc>
      </w:tr>
      <w:tr w:rsidR="001E41F3" w:rsidRPr="001424C6" w14:paraId="6E77D19B" w14:textId="77777777" w:rsidTr="00547111">
        <w:tc>
          <w:tcPr>
            <w:tcW w:w="1843" w:type="dxa"/>
            <w:tcBorders>
              <w:top w:val="single" w:sz="4" w:space="0" w:color="auto"/>
              <w:left w:val="single" w:sz="4" w:space="0" w:color="auto"/>
            </w:tcBorders>
          </w:tcPr>
          <w:p w14:paraId="23CB30D0" w14:textId="77777777" w:rsidR="001E41F3" w:rsidRPr="001424C6" w:rsidRDefault="001E41F3">
            <w:pPr>
              <w:pStyle w:val="CRCoverPage"/>
              <w:tabs>
                <w:tab w:val="right" w:pos="1759"/>
              </w:tabs>
              <w:spacing w:after="0"/>
              <w:rPr>
                <w:b/>
                <w:i/>
                <w:noProof/>
              </w:rPr>
            </w:pPr>
            <w:r w:rsidRPr="001424C6">
              <w:rPr>
                <w:b/>
                <w:i/>
                <w:noProof/>
              </w:rPr>
              <w:t>Title:</w:t>
            </w:r>
            <w:r w:rsidRPr="001424C6">
              <w:rPr>
                <w:b/>
                <w:i/>
                <w:noProof/>
              </w:rPr>
              <w:tab/>
            </w:r>
          </w:p>
        </w:tc>
        <w:tc>
          <w:tcPr>
            <w:tcW w:w="7797" w:type="dxa"/>
            <w:gridSpan w:val="10"/>
            <w:tcBorders>
              <w:top w:val="single" w:sz="4" w:space="0" w:color="auto"/>
              <w:right w:val="single" w:sz="4" w:space="0" w:color="auto"/>
            </w:tcBorders>
            <w:shd w:val="pct30" w:color="FFFF00" w:fill="auto"/>
          </w:tcPr>
          <w:p w14:paraId="451C6C69" w14:textId="40DD1CDF" w:rsidR="001E41F3" w:rsidRPr="001424C6" w:rsidRDefault="005D2D56" w:rsidP="005744DF">
            <w:pPr>
              <w:pStyle w:val="CRCoverPage"/>
              <w:spacing w:after="0"/>
              <w:ind w:left="100"/>
              <w:rPr>
                <w:noProof/>
              </w:rPr>
            </w:pPr>
            <w:r>
              <w:rPr>
                <w:noProof/>
                <w:lang w:eastAsia="zh-CN"/>
              </w:rPr>
              <w:t>Correction</w:t>
            </w:r>
            <w:r w:rsidR="008A7E57">
              <w:rPr>
                <w:noProof/>
                <w:lang w:eastAsia="zh-CN"/>
              </w:rPr>
              <w:t xml:space="preserve"> on description of rfspValTime</w:t>
            </w:r>
          </w:p>
        </w:tc>
      </w:tr>
      <w:tr w:rsidR="001E41F3" w:rsidRPr="001424C6" w14:paraId="6CCA8460" w14:textId="77777777" w:rsidTr="00547111">
        <w:tc>
          <w:tcPr>
            <w:tcW w:w="1843" w:type="dxa"/>
            <w:tcBorders>
              <w:left w:val="single" w:sz="4" w:space="0" w:color="auto"/>
            </w:tcBorders>
          </w:tcPr>
          <w:p w14:paraId="05B122DF"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793665A" w14:textId="77777777" w:rsidR="001E41F3" w:rsidRPr="001424C6" w:rsidRDefault="001E41F3">
            <w:pPr>
              <w:pStyle w:val="CRCoverPage"/>
              <w:spacing w:after="0"/>
              <w:rPr>
                <w:noProof/>
                <w:sz w:val="8"/>
                <w:szCs w:val="8"/>
              </w:rPr>
            </w:pPr>
          </w:p>
        </w:tc>
      </w:tr>
      <w:tr w:rsidR="001E41F3" w:rsidRPr="001424C6" w14:paraId="574B4052" w14:textId="77777777" w:rsidTr="00547111">
        <w:tc>
          <w:tcPr>
            <w:tcW w:w="1843" w:type="dxa"/>
            <w:tcBorders>
              <w:left w:val="single" w:sz="4" w:space="0" w:color="auto"/>
            </w:tcBorders>
          </w:tcPr>
          <w:p w14:paraId="3045567B" w14:textId="77777777" w:rsidR="001E41F3" w:rsidRPr="001424C6" w:rsidRDefault="001E41F3">
            <w:pPr>
              <w:pStyle w:val="CRCoverPage"/>
              <w:tabs>
                <w:tab w:val="right" w:pos="1759"/>
              </w:tabs>
              <w:spacing w:after="0"/>
              <w:rPr>
                <w:b/>
                <w:i/>
                <w:noProof/>
              </w:rPr>
            </w:pPr>
            <w:r w:rsidRPr="001424C6">
              <w:rPr>
                <w:b/>
                <w:i/>
                <w:noProof/>
              </w:rPr>
              <w:t>Source to WG:</w:t>
            </w:r>
          </w:p>
        </w:tc>
        <w:tc>
          <w:tcPr>
            <w:tcW w:w="7797" w:type="dxa"/>
            <w:gridSpan w:val="10"/>
            <w:tcBorders>
              <w:right w:val="single" w:sz="4" w:space="0" w:color="auto"/>
            </w:tcBorders>
            <w:shd w:val="pct30" w:color="FFFF00" w:fill="auto"/>
          </w:tcPr>
          <w:p w14:paraId="6F136D0B" w14:textId="77777777" w:rsidR="001E41F3" w:rsidRPr="001424C6" w:rsidRDefault="006B52F3">
            <w:pPr>
              <w:pStyle w:val="CRCoverPage"/>
              <w:spacing w:after="0"/>
              <w:ind w:left="100"/>
              <w:rPr>
                <w:noProof/>
              </w:rPr>
            </w:pPr>
            <w:r w:rsidRPr="001424C6">
              <w:rPr>
                <w:rFonts w:hint="eastAsia"/>
                <w:noProof/>
                <w:lang w:eastAsia="zh-CN"/>
              </w:rPr>
              <w:t>China Telecom</w:t>
            </w:r>
          </w:p>
        </w:tc>
      </w:tr>
      <w:tr w:rsidR="001E41F3" w:rsidRPr="001424C6" w14:paraId="5D13D691" w14:textId="77777777" w:rsidTr="00547111">
        <w:tc>
          <w:tcPr>
            <w:tcW w:w="1843" w:type="dxa"/>
            <w:tcBorders>
              <w:left w:val="single" w:sz="4" w:space="0" w:color="auto"/>
            </w:tcBorders>
          </w:tcPr>
          <w:p w14:paraId="7CEF7768" w14:textId="77777777" w:rsidR="001E41F3" w:rsidRPr="001424C6" w:rsidRDefault="001E41F3">
            <w:pPr>
              <w:pStyle w:val="CRCoverPage"/>
              <w:tabs>
                <w:tab w:val="right" w:pos="1759"/>
              </w:tabs>
              <w:spacing w:after="0"/>
              <w:rPr>
                <w:b/>
                <w:i/>
                <w:noProof/>
              </w:rPr>
            </w:pPr>
            <w:r w:rsidRPr="001424C6">
              <w:rPr>
                <w:b/>
                <w:i/>
                <w:noProof/>
              </w:rPr>
              <w:t>Source to TSG:</w:t>
            </w:r>
          </w:p>
        </w:tc>
        <w:tc>
          <w:tcPr>
            <w:tcW w:w="7797" w:type="dxa"/>
            <w:gridSpan w:val="10"/>
            <w:tcBorders>
              <w:right w:val="single" w:sz="4" w:space="0" w:color="auto"/>
            </w:tcBorders>
            <w:shd w:val="pct30" w:color="FFFF00" w:fill="auto"/>
          </w:tcPr>
          <w:p w14:paraId="09C4C706" w14:textId="77777777" w:rsidR="001E41F3" w:rsidRPr="001424C6" w:rsidRDefault="004E1669" w:rsidP="00547111">
            <w:pPr>
              <w:pStyle w:val="CRCoverPage"/>
              <w:spacing w:after="0"/>
              <w:ind w:left="100"/>
              <w:rPr>
                <w:noProof/>
              </w:rPr>
            </w:pPr>
            <w:r w:rsidRPr="001424C6">
              <w:rPr>
                <w:noProof/>
              </w:rPr>
              <w:t>C</w:t>
            </w:r>
            <w:r w:rsidR="001E335F">
              <w:rPr>
                <w:noProof/>
              </w:rPr>
              <w:t>T</w:t>
            </w:r>
            <w:r w:rsidR="0061673B" w:rsidRPr="001424C6">
              <w:rPr>
                <w:noProof/>
              </w:rPr>
              <w:t>3</w:t>
            </w:r>
          </w:p>
        </w:tc>
      </w:tr>
      <w:tr w:rsidR="001E41F3" w:rsidRPr="001424C6" w14:paraId="1CA10CC4" w14:textId="77777777" w:rsidTr="00547111">
        <w:tc>
          <w:tcPr>
            <w:tcW w:w="1843" w:type="dxa"/>
            <w:tcBorders>
              <w:left w:val="single" w:sz="4" w:space="0" w:color="auto"/>
            </w:tcBorders>
          </w:tcPr>
          <w:p w14:paraId="5D1B6B04"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FE55955" w14:textId="77777777" w:rsidR="001E41F3" w:rsidRPr="001424C6" w:rsidRDefault="001E41F3">
            <w:pPr>
              <w:pStyle w:val="CRCoverPage"/>
              <w:spacing w:after="0"/>
              <w:rPr>
                <w:noProof/>
                <w:sz w:val="8"/>
                <w:szCs w:val="8"/>
              </w:rPr>
            </w:pPr>
          </w:p>
        </w:tc>
      </w:tr>
      <w:tr w:rsidR="001E41F3" w:rsidRPr="001424C6" w14:paraId="54669154" w14:textId="77777777" w:rsidTr="00547111">
        <w:tc>
          <w:tcPr>
            <w:tcW w:w="1843" w:type="dxa"/>
            <w:tcBorders>
              <w:left w:val="single" w:sz="4" w:space="0" w:color="auto"/>
            </w:tcBorders>
          </w:tcPr>
          <w:p w14:paraId="69736A7B" w14:textId="77777777" w:rsidR="001E41F3" w:rsidRPr="001424C6" w:rsidRDefault="001E41F3">
            <w:pPr>
              <w:pStyle w:val="CRCoverPage"/>
              <w:tabs>
                <w:tab w:val="right" w:pos="1759"/>
              </w:tabs>
              <w:spacing w:after="0"/>
              <w:rPr>
                <w:b/>
                <w:i/>
                <w:noProof/>
              </w:rPr>
            </w:pPr>
            <w:r w:rsidRPr="001424C6">
              <w:rPr>
                <w:b/>
                <w:i/>
                <w:noProof/>
              </w:rPr>
              <w:t>Work item code</w:t>
            </w:r>
            <w:r w:rsidR="0051580D" w:rsidRPr="001424C6">
              <w:rPr>
                <w:b/>
                <w:i/>
                <w:noProof/>
              </w:rPr>
              <w:t>:</w:t>
            </w:r>
          </w:p>
        </w:tc>
        <w:tc>
          <w:tcPr>
            <w:tcW w:w="3686" w:type="dxa"/>
            <w:gridSpan w:val="5"/>
            <w:shd w:val="pct30" w:color="FFFF00" w:fill="auto"/>
          </w:tcPr>
          <w:p w14:paraId="0BC8E221" w14:textId="71A5D85A" w:rsidR="001E41F3" w:rsidRPr="001424C6" w:rsidRDefault="005D2D56">
            <w:pPr>
              <w:pStyle w:val="CRCoverPage"/>
              <w:spacing w:after="0"/>
              <w:ind w:left="100"/>
              <w:rPr>
                <w:noProof/>
              </w:rPr>
            </w:pPr>
            <w:r>
              <w:t>AMP</w:t>
            </w:r>
          </w:p>
        </w:tc>
        <w:tc>
          <w:tcPr>
            <w:tcW w:w="567" w:type="dxa"/>
            <w:tcBorders>
              <w:left w:val="nil"/>
            </w:tcBorders>
          </w:tcPr>
          <w:p w14:paraId="3497BF9D" w14:textId="77777777" w:rsidR="001E41F3" w:rsidRPr="001424C6" w:rsidRDefault="001E41F3">
            <w:pPr>
              <w:pStyle w:val="CRCoverPage"/>
              <w:spacing w:after="0"/>
              <w:ind w:right="100"/>
              <w:rPr>
                <w:noProof/>
              </w:rPr>
            </w:pPr>
          </w:p>
        </w:tc>
        <w:tc>
          <w:tcPr>
            <w:tcW w:w="1417" w:type="dxa"/>
            <w:gridSpan w:val="3"/>
            <w:tcBorders>
              <w:left w:val="nil"/>
            </w:tcBorders>
          </w:tcPr>
          <w:p w14:paraId="3C9EC9A5" w14:textId="77777777" w:rsidR="001E41F3" w:rsidRPr="001424C6" w:rsidRDefault="001E41F3">
            <w:pPr>
              <w:pStyle w:val="CRCoverPage"/>
              <w:spacing w:after="0"/>
              <w:jc w:val="right"/>
              <w:rPr>
                <w:noProof/>
              </w:rPr>
            </w:pPr>
            <w:r w:rsidRPr="001424C6">
              <w:rPr>
                <w:b/>
                <w:i/>
                <w:noProof/>
              </w:rPr>
              <w:t>Date:</w:t>
            </w:r>
          </w:p>
        </w:tc>
        <w:tc>
          <w:tcPr>
            <w:tcW w:w="2127" w:type="dxa"/>
            <w:tcBorders>
              <w:right w:val="single" w:sz="4" w:space="0" w:color="auto"/>
            </w:tcBorders>
            <w:shd w:val="pct30" w:color="FFFF00" w:fill="auto"/>
          </w:tcPr>
          <w:p w14:paraId="32AA9017" w14:textId="41FDA299" w:rsidR="001E41F3" w:rsidRPr="001424C6" w:rsidRDefault="001769DF" w:rsidP="00441179">
            <w:pPr>
              <w:pStyle w:val="CRCoverPage"/>
              <w:spacing w:after="0"/>
              <w:ind w:left="100"/>
              <w:rPr>
                <w:noProof/>
              </w:rPr>
            </w:pPr>
            <w:r w:rsidRPr="001424C6">
              <w:rPr>
                <w:noProof/>
              </w:rPr>
              <w:t>20</w:t>
            </w:r>
            <w:r w:rsidR="008E325C" w:rsidRPr="001424C6">
              <w:rPr>
                <w:noProof/>
              </w:rPr>
              <w:t>2</w:t>
            </w:r>
            <w:r w:rsidR="00370449">
              <w:rPr>
                <w:noProof/>
              </w:rPr>
              <w:t>3</w:t>
            </w:r>
            <w:r w:rsidRPr="001424C6">
              <w:rPr>
                <w:noProof/>
              </w:rPr>
              <w:t>-</w:t>
            </w:r>
            <w:r w:rsidR="00EB1419">
              <w:rPr>
                <w:noProof/>
              </w:rPr>
              <w:t>10</w:t>
            </w:r>
            <w:r w:rsidRPr="001424C6">
              <w:rPr>
                <w:noProof/>
              </w:rPr>
              <w:t>-</w:t>
            </w:r>
            <w:r w:rsidR="00EB1419">
              <w:rPr>
                <w:noProof/>
              </w:rPr>
              <w:t>09</w:t>
            </w:r>
          </w:p>
        </w:tc>
      </w:tr>
      <w:tr w:rsidR="001E41F3" w:rsidRPr="001424C6" w14:paraId="0FFA12BC" w14:textId="77777777" w:rsidTr="00547111">
        <w:tc>
          <w:tcPr>
            <w:tcW w:w="1843" w:type="dxa"/>
            <w:tcBorders>
              <w:left w:val="single" w:sz="4" w:space="0" w:color="auto"/>
            </w:tcBorders>
          </w:tcPr>
          <w:p w14:paraId="7DE22E96" w14:textId="77777777" w:rsidR="001E41F3" w:rsidRPr="001424C6" w:rsidRDefault="001E41F3">
            <w:pPr>
              <w:pStyle w:val="CRCoverPage"/>
              <w:spacing w:after="0"/>
              <w:rPr>
                <w:b/>
                <w:i/>
                <w:noProof/>
                <w:sz w:val="8"/>
                <w:szCs w:val="8"/>
              </w:rPr>
            </w:pPr>
          </w:p>
        </w:tc>
        <w:tc>
          <w:tcPr>
            <w:tcW w:w="1986" w:type="dxa"/>
            <w:gridSpan w:val="4"/>
          </w:tcPr>
          <w:p w14:paraId="69221FFC" w14:textId="77777777" w:rsidR="001E41F3" w:rsidRPr="001424C6" w:rsidRDefault="001E41F3">
            <w:pPr>
              <w:pStyle w:val="CRCoverPage"/>
              <w:spacing w:after="0"/>
              <w:rPr>
                <w:noProof/>
                <w:sz w:val="8"/>
                <w:szCs w:val="8"/>
              </w:rPr>
            </w:pPr>
          </w:p>
        </w:tc>
        <w:tc>
          <w:tcPr>
            <w:tcW w:w="2267" w:type="dxa"/>
            <w:gridSpan w:val="2"/>
          </w:tcPr>
          <w:p w14:paraId="5D31EB2D" w14:textId="77777777" w:rsidR="001E41F3" w:rsidRPr="001424C6" w:rsidRDefault="001E41F3">
            <w:pPr>
              <w:pStyle w:val="CRCoverPage"/>
              <w:spacing w:after="0"/>
              <w:rPr>
                <w:noProof/>
                <w:sz w:val="8"/>
                <w:szCs w:val="8"/>
              </w:rPr>
            </w:pPr>
          </w:p>
        </w:tc>
        <w:tc>
          <w:tcPr>
            <w:tcW w:w="1417" w:type="dxa"/>
            <w:gridSpan w:val="3"/>
          </w:tcPr>
          <w:p w14:paraId="5F17F503" w14:textId="77777777" w:rsidR="001E41F3" w:rsidRPr="001424C6" w:rsidRDefault="001E41F3">
            <w:pPr>
              <w:pStyle w:val="CRCoverPage"/>
              <w:spacing w:after="0"/>
              <w:rPr>
                <w:noProof/>
                <w:sz w:val="8"/>
                <w:szCs w:val="8"/>
              </w:rPr>
            </w:pPr>
          </w:p>
        </w:tc>
        <w:tc>
          <w:tcPr>
            <w:tcW w:w="2127" w:type="dxa"/>
            <w:tcBorders>
              <w:right w:val="single" w:sz="4" w:space="0" w:color="auto"/>
            </w:tcBorders>
          </w:tcPr>
          <w:p w14:paraId="351F61DC" w14:textId="77777777" w:rsidR="001E41F3" w:rsidRPr="001424C6" w:rsidRDefault="001E41F3">
            <w:pPr>
              <w:pStyle w:val="CRCoverPage"/>
              <w:spacing w:after="0"/>
              <w:rPr>
                <w:noProof/>
                <w:sz w:val="8"/>
                <w:szCs w:val="8"/>
              </w:rPr>
            </w:pPr>
          </w:p>
        </w:tc>
      </w:tr>
      <w:tr w:rsidR="001E41F3" w:rsidRPr="001424C6" w14:paraId="71D7B179" w14:textId="77777777" w:rsidTr="00547111">
        <w:trPr>
          <w:cantSplit/>
        </w:trPr>
        <w:tc>
          <w:tcPr>
            <w:tcW w:w="1843" w:type="dxa"/>
            <w:tcBorders>
              <w:left w:val="single" w:sz="4" w:space="0" w:color="auto"/>
            </w:tcBorders>
          </w:tcPr>
          <w:p w14:paraId="07AD79A9" w14:textId="77777777" w:rsidR="001E41F3" w:rsidRPr="001424C6" w:rsidRDefault="001E41F3">
            <w:pPr>
              <w:pStyle w:val="CRCoverPage"/>
              <w:tabs>
                <w:tab w:val="right" w:pos="1759"/>
              </w:tabs>
              <w:spacing w:after="0"/>
              <w:rPr>
                <w:b/>
                <w:i/>
                <w:noProof/>
              </w:rPr>
            </w:pPr>
            <w:r w:rsidRPr="001424C6">
              <w:rPr>
                <w:b/>
                <w:i/>
                <w:noProof/>
              </w:rPr>
              <w:t>Category:</w:t>
            </w:r>
          </w:p>
        </w:tc>
        <w:tc>
          <w:tcPr>
            <w:tcW w:w="851" w:type="dxa"/>
            <w:shd w:val="pct30" w:color="FFFF00" w:fill="auto"/>
          </w:tcPr>
          <w:p w14:paraId="25210730" w14:textId="427570DC" w:rsidR="001E41F3" w:rsidRPr="001424C6" w:rsidRDefault="005D2D56" w:rsidP="00D24991">
            <w:pPr>
              <w:pStyle w:val="CRCoverPage"/>
              <w:spacing w:after="0"/>
              <w:ind w:left="100" w:right="-609"/>
              <w:rPr>
                <w:b/>
                <w:noProof/>
              </w:rPr>
            </w:pPr>
            <w:r>
              <w:rPr>
                <w:b/>
                <w:noProof/>
              </w:rPr>
              <w:t>F</w:t>
            </w:r>
          </w:p>
        </w:tc>
        <w:tc>
          <w:tcPr>
            <w:tcW w:w="3402" w:type="dxa"/>
            <w:gridSpan w:val="5"/>
            <w:tcBorders>
              <w:left w:val="nil"/>
            </w:tcBorders>
          </w:tcPr>
          <w:p w14:paraId="7F1D7827" w14:textId="77777777" w:rsidR="001E41F3" w:rsidRPr="001424C6" w:rsidRDefault="001E41F3">
            <w:pPr>
              <w:pStyle w:val="CRCoverPage"/>
              <w:spacing w:after="0"/>
              <w:rPr>
                <w:noProof/>
              </w:rPr>
            </w:pPr>
          </w:p>
        </w:tc>
        <w:tc>
          <w:tcPr>
            <w:tcW w:w="1417" w:type="dxa"/>
            <w:gridSpan w:val="3"/>
            <w:tcBorders>
              <w:left w:val="nil"/>
            </w:tcBorders>
          </w:tcPr>
          <w:p w14:paraId="28976775" w14:textId="77777777" w:rsidR="001E41F3" w:rsidRPr="001424C6" w:rsidRDefault="001E41F3">
            <w:pPr>
              <w:pStyle w:val="CRCoverPage"/>
              <w:spacing w:after="0"/>
              <w:jc w:val="right"/>
              <w:rPr>
                <w:b/>
                <w:i/>
                <w:noProof/>
              </w:rPr>
            </w:pPr>
            <w:r w:rsidRPr="001424C6">
              <w:rPr>
                <w:b/>
                <w:i/>
                <w:noProof/>
              </w:rPr>
              <w:t>Release:</w:t>
            </w:r>
          </w:p>
        </w:tc>
        <w:tc>
          <w:tcPr>
            <w:tcW w:w="2127" w:type="dxa"/>
            <w:tcBorders>
              <w:right w:val="single" w:sz="4" w:space="0" w:color="auto"/>
            </w:tcBorders>
            <w:shd w:val="pct30" w:color="FFFF00" w:fill="auto"/>
          </w:tcPr>
          <w:p w14:paraId="5368AD93" w14:textId="77777777" w:rsidR="001E41F3" w:rsidRPr="001424C6" w:rsidRDefault="0061673B">
            <w:pPr>
              <w:pStyle w:val="CRCoverPage"/>
              <w:spacing w:after="0"/>
              <w:ind w:left="100"/>
              <w:rPr>
                <w:noProof/>
              </w:rPr>
            </w:pPr>
            <w:r w:rsidRPr="001424C6">
              <w:rPr>
                <w:noProof/>
              </w:rPr>
              <w:t>Rel-</w:t>
            </w:r>
            <w:r w:rsidR="006B52F3" w:rsidRPr="001424C6">
              <w:rPr>
                <w:noProof/>
              </w:rPr>
              <w:t>1</w:t>
            </w:r>
            <w:r w:rsidR="0082306D">
              <w:rPr>
                <w:noProof/>
              </w:rPr>
              <w:t>8</w:t>
            </w:r>
          </w:p>
        </w:tc>
      </w:tr>
      <w:tr w:rsidR="001E41F3" w:rsidRPr="001424C6" w14:paraId="5DD30E71" w14:textId="77777777" w:rsidTr="00547111">
        <w:tc>
          <w:tcPr>
            <w:tcW w:w="1843" w:type="dxa"/>
            <w:tcBorders>
              <w:left w:val="single" w:sz="4" w:space="0" w:color="auto"/>
              <w:bottom w:val="single" w:sz="4" w:space="0" w:color="auto"/>
            </w:tcBorders>
          </w:tcPr>
          <w:p w14:paraId="7AC05D53" w14:textId="77777777" w:rsidR="001E41F3" w:rsidRPr="001424C6" w:rsidRDefault="001E41F3">
            <w:pPr>
              <w:pStyle w:val="CRCoverPage"/>
              <w:spacing w:after="0"/>
              <w:rPr>
                <w:b/>
                <w:i/>
                <w:noProof/>
              </w:rPr>
            </w:pPr>
          </w:p>
        </w:tc>
        <w:tc>
          <w:tcPr>
            <w:tcW w:w="4677" w:type="dxa"/>
            <w:gridSpan w:val="8"/>
            <w:tcBorders>
              <w:bottom w:val="single" w:sz="4" w:space="0" w:color="auto"/>
            </w:tcBorders>
          </w:tcPr>
          <w:p w14:paraId="40C9286C" w14:textId="77777777" w:rsidR="001E41F3" w:rsidRPr="001424C6" w:rsidRDefault="001E41F3">
            <w:pPr>
              <w:pStyle w:val="CRCoverPage"/>
              <w:spacing w:after="0"/>
              <w:ind w:left="383" w:hanging="383"/>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categories:</w:t>
            </w:r>
            <w:r w:rsidRPr="001424C6">
              <w:rPr>
                <w:b/>
                <w:i/>
                <w:noProof/>
                <w:sz w:val="18"/>
              </w:rPr>
              <w:br/>
              <w:t>F</w:t>
            </w:r>
            <w:r w:rsidRPr="001424C6">
              <w:rPr>
                <w:i/>
                <w:noProof/>
                <w:sz w:val="18"/>
              </w:rPr>
              <w:t xml:space="preserve">  (correction)</w:t>
            </w:r>
            <w:r w:rsidRPr="001424C6">
              <w:rPr>
                <w:i/>
                <w:noProof/>
                <w:sz w:val="18"/>
              </w:rPr>
              <w:br/>
            </w:r>
            <w:r w:rsidRPr="001424C6">
              <w:rPr>
                <w:b/>
                <w:i/>
                <w:noProof/>
                <w:sz w:val="18"/>
              </w:rPr>
              <w:t>A</w:t>
            </w:r>
            <w:r w:rsidRPr="001424C6">
              <w:rPr>
                <w:i/>
                <w:noProof/>
                <w:sz w:val="18"/>
              </w:rPr>
              <w:t xml:space="preserve">  (</w:t>
            </w:r>
            <w:r w:rsidR="00DE34CF" w:rsidRPr="001424C6">
              <w:rPr>
                <w:i/>
                <w:noProof/>
                <w:sz w:val="18"/>
              </w:rPr>
              <w:t xml:space="preserve">mirror </w:t>
            </w:r>
            <w:r w:rsidRPr="001424C6">
              <w:rPr>
                <w:i/>
                <w:noProof/>
                <w:sz w:val="18"/>
              </w:rPr>
              <w:t>correspond</w:t>
            </w:r>
            <w:r w:rsidR="00DE34CF" w:rsidRPr="001424C6">
              <w:rPr>
                <w:i/>
                <w:noProof/>
                <w:sz w:val="18"/>
              </w:rPr>
              <w:t xml:space="preserve">ing </w:t>
            </w:r>
            <w:r w:rsidRPr="001424C6">
              <w:rPr>
                <w:i/>
                <w:noProof/>
                <w:sz w:val="18"/>
              </w:rPr>
              <w:t xml:space="preserve">to a </w:t>
            </w:r>
            <w:r w:rsidR="00DE34CF" w:rsidRPr="001424C6">
              <w:rPr>
                <w:i/>
                <w:noProof/>
                <w:sz w:val="18"/>
              </w:rPr>
              <w:t xml:space="preserve">change </w:t>
            </w:r>
            <w:r w:rsidRPr="001424C6">
              <w:rPr>
                <w:i/>
                <w:noProof/>
                <w:sz w:val="18"/>
              </w:rPr>
              <w:t>in an earlier release)</w:t>
            </w:r>
            <w:r w:rsidRPr="001424C6">
              <w:rPr>
                <w:i/>
                <w:noProof/>
                <w:sz w:val="18"/>
              </w:rPr>
              <w:br/>
            </w:r>
            <w:r w:rsidRPr="001424C6">
              <w:rPr>
                <w:b/>
                <w:i/>
                <w:noProof/>
                <w:sz w:val="18"/>
              </w:rPr>
              <w:t>B</w:t>
            </w:r>
            <w:r w:rsidRPr="001424C6">
              <w:rPr>
                <w:i/>
                <w:noProof/>
                <w:sz w:val="18"/>
              </w:rPr>
              <w:t xml:space="preserve">  (addition of feature), </w:t>
            </w:r>
            <w:r w:rsidRPr="001424C6">
              <w:rPr>
                <w:i/>
                <w:noProof/>
                <w:sz w:val="18"/>
              </w:rPr>
              <w:br/>
            </w:r>
            <w:r w:rsidRPr="001424C6">
              <w:rPr>
                <w:b/>
                <w:i/>
                <w:noProof/>
                <w:sz w:val="18"/>
              </w:rPr>
              <w:t>C</w:t>
            </w:r>
            <w:r w:rsidRPr="001424C6">
              <w:rPr>
                <w:i/>
                <w:noProof/>
                <w:sz w:val="18"/>
              </w:rPr>
              <w:t xml:space="preserve">  (functional modification of feature)</w:t>
            </w:r>
            <w:r w:rsidRPr="001424C6">
              <w:rPr>
                <w:i/>
                <w:noProof/>
                <w:sz w:val="18"/>
              </w:rPr>
              <w:br/>
            </w:r>
            <w:r w:rsidRPr="001424C6">
              <w:rPr>
                <w:b/>
                <w:i/>
                <w:noProof/>
                <w:sz w:val="18"/>
              </w:rPr>
              <w:t>D</w:t>
            </w:r>
            <w:r w:rsidRPr="001424C6">
              <w:rPr>
                <w:i/>
                <w:noProof/>
                <w:sz w:val="18"/>
              </w:rPr>
              <w:t xml:space="preserve">  (editorial modification)</w:t>
            </w:r>
          </w:p>
          <w:p w14:paraId="0020870A" w14:textId="77777777" w:rsidR="001E41F3" w:rsidRPr="001424C6" w:rsidRDefault="001E41F3">
            <w:pPr>
              <w:pStyle w:val="CRCoverPage"/>
              <w:rPr>
                <w:noProof/>
              </w:rPr>
            </w:pPr>
            <w:r w:rsidRPr="001424C6">
              <w:rPr>
                <w:noProof/>
                <w:sz w:val="18"/>
              </w:rPr>
              <w:t>Detailed explanations of the above categories can</w:t>
            </w:r>
            <w:r w:rsidRPr="001424C6">
              <w:rPr>
                <w:noProof/>
                <w:sz w:val="18"/>
              </w:rPr>
              <w:br/>
              <w:t xml:space="preserve">be found in 3GPP </w:t>
            </w:r>
            <w:hyperlink r:id="rId14" w:history="1">
              <w:r w:rsidRPr="001424C6">
                <w:rPr>
                  <w:rStyle w:val="ad"/>
                  <w:noProof/>
                  <w:sz w:val="18"/>
                </w:rPr>
                <w:t>TR 21.900</w:t>
              </w:r>
            </w:hyperlink>
            <w:r w:rsidRPr="001424C6">
              <w:rPr>
                <w:noProof/>
                <w:sz w:val="18"/>
              </w:rPr>
              <w:t>.</w:t>
            </w:r>
          </w:p>
        </w:tc>
        <w:tc>
          <w:tcPr>
            <w:tcW w:w="3120" w:type="dxa"/>
            <w:gridSpan w:val="2"/>
            <w:tcBorders>
              <w:bottom w:val="single" w:sz="4" w:space="0" w:color="auto"/>
              <w:right w:val="single" w:sz="4" w:space="0" w:color="auto"/>
            </w:tcBorders>
          </w:tcPr>
          <w:p w14:paraId="7AE928E7" w14:textId="77777777" w:rsidR="000C038A" w:rsidRPr="001424C6" w:rsidRDefault="001E41F3" w:rsidP="00BD6BB8">
            <w:pPr>
              <w:pStyle w:val="CRCoverPage"/>
              <w:tabs>
                <w:tab w:val="left" w:pos="950"/>
              </w:tabs>
              <w:spacing w:after="0"/>
              <w:ind w:left="241" w:hanging="241"/>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releases:</w:t>
            </w:r>
            <w:r w:rsidRPr="001424C6">
              <w:rPr>
                <w:i/>
                <w:noProof/>
                <w:sz w:val="18"/>
              </w:rPr>
              <w:br/>
              <w:t>Rel-8</w:t>
            </w:r>
            <w:r w:rsidRPr="001424C6">
              <w:rPr>
                <w:i/>
                <w:noProof/>
                <w:sz w:val="18"/>
              </w:rPr>
              <w:tab/>
              <w:t>(Release 8)</w:t>
            </w:r>
            <w:r w:rsidR="007C2097" w:rsidRPr="001424C6">
              <w:rPr>
                <w:i/>
                <w:noProof/>
                <w:sz w:val="18"/>
              </w:rPr>
              <w:br/>
              <w:t>Rel-9</w:t>
            </w:r>
            <w:r w:rsidR="007C2097" w:rsidRPr="001424C6">
              <w:rPr>
                <w:i/>
                <w:noProof/>
                <w:sz w:val="18"/>
              </w:rPr>
              <w:tab/>
              <w:t>(Release 9)</w:t>
            </w:r>
            <w:r w:rsidR="009777D9" w:rsidRPr="001424C6">
              <w:rPr>
                <w:i/>
                <w:noProof/>
                <w:sz w:val="18"/>
              </w:rPr>
              <w:br/>
              <w:t>Rel-10</w:t>
            </w:r>
            <w:r w:rsidR="009777D9" w:rsidRPr="001424C6">
              <w:rPr>
                <w:i/>
                <w:noProof/>
                <w:sz w:val="18"/>
              </w:rPr>
              <w:tab/>
              <w:t>(Release 10)</w:t>
            </w:r>
            <w:r w:rsidR="000C038A" w:rsidRPr="001424C6">
              <w:rPr>
                <w:i/>
                <w:noProof/>
                <w:sz w:val="18"/>
              </w:rPr>
              <w:br/>
              <w:t>Rel-11</w:t>
            </w:r>
            <w:r w:rsidR="000C038A" w:rsidRPr="001424C6">
              <w:rPr>
                <w:i/>
                <w:noProof/>
                <w:sz w:val="18"/>
              </w:rPr>
              <w:tab/>
              <w:t>(Release 11)</w:t>
            </w:r>
            <w:r w:rsidR="000C038A" w:rsidRPr="001424C6">
              <w:rPr>
                <w:i/>
                <w:noProof/>
                <w:sz w:val="18"/>
              </w:rPr>
              <w:br/>
              <w:t>Rel-12</w:t>
            </w:r>
            <w:r w:rsidR="000C038A" w:rsidRPr="001424C6">
              <w:rPr>
                <w:i/>
                <w:noProof/>
                <w:sz w:val="18"/>
              </w:rPr>
              <w:tab/>
              <w:t>(Release 12)</w:t>
            </w:r>
            <w:r w:rsidR="0051580D" w:rsidRPr="001424C6">
              <w:rPr>
                <w:i/>
                <w:noProof/>
                <w:sz w:val="18"/>
              </w:rPr>
              <w:br/>
            </w:r>
            <w:bookmarkStart w:id="2" w:name="OLE_LINK1"/>
            <w:r w:rsidR="0051580D" w:rsidRPr="001424C6">
              <w:rPr>
                <w:i/>
                <w:noProof/>
                <w:sz w:val="18"/>
              </w:rPr>
              <w:t>Rel-13</w:t>
            </w:r>
            <w:r w:rsidR="0051580D" w:rsidRPr="001424C6">
              <w:rPr>
                <w:i/>
                <w:noProof/>
                <w:sz w:val="18"/>
              </w:rPr>
              <w:tab/>
              <w:t>(Release 13)</w:t>
            </w:r>
            <w:bookmarkEnd w:id="2"/>
            <w:r w:rsidR="00BD6BB8" w:rsidRPr="001424C6">
              <w:rPr>
                <w:i/>
                <w:noProof/>
                <w:sz w:val="18"/>
              </w:rPr>
              <w:br/>
              <w:t>Rel-14</w:t>
            </w:r>
            <w:r w:rsidR="00BD6BB8" w:rsidRPr="001424C6">
              <w:rPr>
                <w:i/>
                <w:noProof/>
                <w:sz w:val="18"/>
              </w:rPr>
              <w:tab/>
              <w:t>(Release 14)</w:t>
            </w:r>
            <w:r w:rsidR="00E34898" w:rsidRPr="001424C6">
              <w:rPr>
                <w:i/>
                <w:noProof/>
                <w:sz w:val="18"/>
              </w:rPr>
              <w:br/>
              <w:t>Rel-15</w:t>
            </w:r>
            <w:r w:rsidR="00E34898" w:rsidRPr="001424C6">
              <w:rPr>
                <w:i/>
                <w:noProof/>
                <w:sz w:val="18"/>
              </w:rPr>
              <w:tab/>
              <w:t>(Release 15)</w:t>
            </w:r>
            <w:r w:rsidR="00E34898" w:rsidRPr="001424C6">
              <w:rPr>
                <w:i/>
                <w:noProof/>
                <w:sz w:val="18"/>
              </w:rPr>
              <w:br/>
              <w:t>Rel-16</w:t>
            </w:r>
            <w:r w:rsidR="00E34898" w:rsidRPr="001424C6">
              <w:rPr>
                <w:i/>
                <w:noProof/>
                <w:sz w:val="18"/>
              </w:rPr>
              <w:tab/>
              <w:t>(Release 16)</w:t>
            </w:r>
          </w:p>
        </w:tc>
      </w:tr>
      <w:tr w:rsidR="001E41F3" w:rsidRPr="001424C6" w14:paraId="11850708" w14:textId="77777777" w:rsidTr="00547111">
        <w:tc>
          <w:tcPr>
            <w:tcW w:w="1843" w:type="dxa"/>
          </w:tcPr>
          <w:p w14:paraId="04DDFC44" w14:textId="77777777" w:rsidR="001E41F3" w:rsidRPr="001424C6" w:rsidRDefault="001E41F3">
            <w:pPr>
              <w:pStyle w:val="CRCoverPage"/>
              <w:spacing w:after="0"/>
              <w:rPr>
                <w:b/>
                <w:i/>
                <w:noProof/>
                <w:sz w:val="8"/>
                <w:szCs w:val="8"/>
              </w:rPr>
            </w:pPr>
          </w:p>
        </w:tc>
        <w:tc>
          <w:tcPr>
            <w:tcW w:w="7797" w:type="dxa"/>
            <w:gridSpan w:val="10"/>
          </w:tcPr>
          <w:p w14:paraId="53236FCE" w14:textId="77777777" w:rsidR="001E41F3" w:rsidRPr="001424C6" w:rsidRDefault="001E41F3">
            <w:pPr>
              <w:pStyle w:val="CRCoverPage"/>
              <w:spacing w:after="0"/>
              <w:rPr>
                <w:noProof/>
                <w:sz w:val="8"/>
                <w:szCs w:val="8"/>
              </w:rPr>
            </w:pPr>
          </w:p>
        </w:tc>
      </w:tr>
      <w:tr w:rsidR="001E41F3" w:rsidRPr="001424C6" w14:paraId="0E013169" w14:textId="77777777" w:rsidTr="00547111">
        <w:tc>
          <w:tcPr>
            <w:tcW w:w="2694" w:type="dxa"/>
            <w:gridSpan w:val="2"/>
            <w:tcBorders>
              <w:top w:val="single" w:sz="4" w:space="0" w:color="auto"/>
              <w:left w:val="single" w:sz="4" w:space="0" w:color="auto"/>
            </w:tcBorders>
          </w:tcPr>
          <w:p w14:paraId="376B858A" w14:textId="77777777" w:rsidR="001E41F3" w:rsidRPr="001424C6" w:rsidRDefault="001E41F3">
            <w:pPr>
              <w:pStyle w:val="CRCoverPage"/>
              <w:tabs>
                <w:tab w:val="right" w:pos="2184"/>
              </w:tabs>
              <w:spacing w:after="0"/>
              <w:rPr>
                <w:b/>
                <w:i/>
                <w:noProof/>
              </w:rPr>
            </w:pPr>
            <w:r w:rsidRPr="001424C6">
              <w:rPr>
                <w:b/>
                <w:i/>
                <w:noProof/>
              </w:rPr>
              <w:t>Reason for change:</w:t>
            </w:r>
          </w:p>
        </w:tc>
        <w:tc>
          <w:tcPr>
            <w:tcW w:w="6946" w:type="dxa"/>
            <w:gridSpan w:val="9"/>
            <w:tcBorders>
              <w:top w:val="single" w:sz="4" w:space="0" w:color="auto"/>
              <w:right w:val="single" w:sz="4" w:space="0" w:color="auto"/>
            </w:tcBorders>
            <w:shd w:val="pct30" w:color="FFFF00" w:fill="auto"/>
          </w:tcPr>
          <w:p w14:paraId="32EECB7C" w14:textId="6CB8AF27" w:rsidR="00554458" w:rsidRPr="001424C6" w:rsidRDefault="00D05F15" w:rsidP="00D05F15">
            <w:pPr>
              <w:pStyle w:val="CRCoverPage"/>
              <w:spacing w:after="0"/>
              <w:ind w:left="100"/>
              <w:rPr>
                <w:noProof/>
              </w:rPr>
            </w:pPr>
            <w:r>
              <w:rPr>
                <w:rFonts w:eastAsia="等线"/>
              </w:rPr>
              <w:t>How to use “</w:t>
            </w:r>
            <w:proofErr w:type="spellStart"/>
            <w:r>
              <w:rPr>
                <w:rFonts w:eastAsia="等线"/>
              </w:rPr>
              <w:t>rfspValTime</w:t>
            </w:r>
            <w:proofErr w:type="spellEnd"/>
            <w:r>
              <w:rPr>
                <w:rFonts w:eastAsia="等线"/>
              </w:rPr>
              <w:t>” in 5GS access to EPS access is not clear enough.</w:t>
            </w:r>
          </w:p>
        </w:tc>
      </w:tr>
      <w:tr w:rsidR="001E41F3" w:rsidRPr="001424C6" w14:paraId="19283291" w14:textId="77777777" w:rsidTr="00547111">
        <w:tc>
          <w:tcPr>
            <w:tcW w:w="2694" w:type="dxa"/>
            <w:gridSpan w:val="2"/>
            <w:tcBorders>
              <w:left w:val="single" w:sz="4" w:space="0" w:color="auto"/>
            </w:tcBorders>
          </w:tcPr>
          <w:p w14:paraId="5ED1490F"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1DEC9BF8" w14:textId="77777777" w:rsidR="001E41F3" w:rsidRPr="001424C6" w:rsidRDefault="001E41F3">
            <w:pPr>
              <w:pStyle w:val="CRCoverPage"/>
              <w:spacing w:after="0"/>
              <w:rPr>
                <w:noProof/>
                <w:sz w:val="8"/>
                <w:szCs w:val="8"/>
              </w:rPr>
            </w:pPr>
          </w:p>
        </w:tc>
      </w:tr>
      <w:tr w:rsidR="001E41F3" w:rsidRPr="001424C6" w14:paraId="7192BD69" w14:textId="77777777" w:rsidTr="00547111">
        <w:tc>
          <w:tcPr>
            <w:tcW w:w="2694" w:type="dxa"/>
            <w:gridSpan w:val="2"/>
            <w:tcBorders>
              <w:left w:val="single" w:sz="4" w:space="0" w:color="auto"/>
            </w:tcBorders>
          </w:tcPr>
          <w:p w14:paraId="3628A45E" w14:textId="77777777" w:rsidR="001E41F3" w:rsidRPr="001424C6" w:rsidRDefault="001E41F3">
            <w:pPr>
              <w:pStyle w:val="CRCoverPage"/>
              <w:tabs>
                <w:tab w:val="right" w:pos="2184"/>
              </w:tabs>
              <w:spacing w:after="0"/>
              <w:rPr>
                <w:b/>
                <w:i/>
                <w:noProof/>
              </w:rPr>
            </w:pPr>
            <w:r w:rsidRPr="001424C6">
              <w:rPr>
                <w:b/>
                <w:i/>
                <w:noProof/>
              </w:rPr>
              <w:t>Summary of change</w:t>
            </w:r>
            <w:r w:rsidR="0051580D" w:rsidRPr="001424C6">
              <w:rPr>
                <w:b/>
                <w:i/>
                <w:noProof/>
              </w:rPr>
              <w:t>:</w:t>
            </w:r>
          </w:p>
        </w:tc>
        <w:tc>
          <w:tcPr>
            <w:tcW w:w="6946" w:type="dxa"/>
            <w:gridSpan w:val="9"/>
            <w:tcBorders>
              <w:right w:val="single" w:sz="4" w:space="0" w:color="auto"/>
            </w:tcBorders>
            <w:shd w:val="pct30" w:color="FFFF00" w:fill="auto"/>
          </w:tcPr>
          <w:p w14:paraId="52F73AAC" w14:textId="54145BFA" w:rsidR="005F32B7" w:rsidRPr="00DC187B" w:rsidRDefault="004907D4" w:rsidP="00EF4351">
            <w:pPr>
              <w:pStyle w:val="CRCoverPage"/>
              <w:spacing w:after="0"/>
              <w:ind w:left="100"/>
              <w:rPr>
                <w:noProof/>
                <w:lang w:eastAsia="zh-CN"/>
              </w:rPr>
            </w:pPr>
            <w:r>
              <w:rPr>
                <w:rFonts w:eastAsia="等线"/>
                <w:lang w:eastAsia="zh-CN"/>
              </w:rPr>
              <w:t xml:space="preserve">Add </w:t>
            </w:r>
            <w:r w:rsidR="00241C7E">
              <w:rPr>
                <w:rFonts w:eastAsia="等线"/>
                <w:lang w:eastAsia="zh-CN"/>
              </w:rPr>
              <w:t>expiration description in use of “</w:t>
            </w:r>
            <w:proofErr w:type="spellStart"/>
            <w:r w:rsidR="00241C7E">
              <w:rPr>
                <w:rFonts w:eastAsia="等线"/>
                <w:lang w:eastAsia="zh-CN"/>
              </w:rPr>
              <w:t>rfspValTime</w:t>
            </w:r>
            <w:proofErr w:type="spellEnd"/>
            <w:r w:rsidR="00241C7E">
              <w:rPr>
                <w:rFonts w:eastAsia="等线"/>
                <w:lang w:eastAsia="zh-CN"/>
              </w:rPr>
              <w:t>”</w:t>
            </w:r>
            <w:r w:rsidR="00554458" w:rsidRPr="00554458">
              <w:rPr>
                <w:rFonts w:eastAsia="等线"/>
                <w:lang w:eastAsia="zh-CN"/>
              </w:rPr>
              <w:t>.</w:t>
            </w:r>
          </w:p>
        </w:tc>
      </w:tr>
      <w:tr w:rsidR="001E41F3" w:rsidRPr="001424C6" w14:paraId="6FE8ACF8" w14:textId="77777777" w:rsidTr="00547111">
        <w:tc>
          <w:tcPr>
            <w:tcW w:w="2694" w:type="dxa"/>
            <w:gridSpan w:val="2"/>
            <w:tcBorders>
              <w:left w:val="single" w:sz="4" w:space="0" w:color="auto"/>
            </w:tcBorders>
          </w:tcPr>
          <w:p w14:paraId="257958B0"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3B4C0F03" w14:textId="77777777" w:rsidR="001E41F3" w:rsidRPr="001424C6" w:rsidRDefault="001E41F3">
            <w:pPr>
              <w:pStyle w:val="CRCoverPage"/>
              <w:spacing w:after="0"/>
              <w:rPr>
                <w:noProof/>
                <w:sz w:val="8"/>
                <w:szCs w:val="8"/>
              </w:rPr>
            </w:pPr>
          </w:p>
        </w:tc>
      </w:tr>
      <w:tr w:rsidR="001E41F3" w:rsidRPr="001424C6" w14:paraId="726C87D1" w14:textId="77777777" w:rsidTr="00547111">
        <w:tc>
          <w:tcPr>
            <w:tcW w:w="2694" w:type="dxa"/>
            <w:gridSpan w:val="2"/>
            <w:tcBorders>
              <w:left w:val="single" w:sz="4" w:space="0" w:color="auto"/>
              <w:bottom w:val="single" w:sz="4" w:space="0" w:color="auto"/>
            </w:tcBorders>
          </w:tcPr>
          <w:p w14:paraId="4C409FDA" w14:textId="77777777" w:rsidR="001E41F3" w:rsidRPr="001424C6" w:rsidRDefault="001E41F3">
            <w:pPr>
              <w:pStyle w:val="CRCoverPage"/>
              <w:tabs>
                <w:tab w:val="right" w:pos="2184"/>
              </w:tabs>
              <w:spacing w:after="0"/>
              <w:rPr>
                <w:b/>
                <w:i/>
                <w:noProof/>
              </w:rPr>
            </w:pPr>
            <w:r w:rsidRPr="001424C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414E7A" w14:textId="2B4ABBEF" w:rsidR="001E41F3" w:rsidRPr="001424C6" w:rsidRDefault="00D05F15" w:rsidP="00DC187B">
            <w:pPr>
              <w:pStyle w:val="CRCoverPage"/>
              <w:spacing w:after="0"/>
              <w:ind w:left="100"/>
              <w:rPr>
                <w:noProof/>
              </w:rPr>
            </w:pPr>
            <w:r>
              <w:rPr>
                <w:rFonts w:eastAsia="等线"/>
              </w:rPr>
              <w:t>Misunderstanding on use of “</w:t>
            </w:r>
            <w:proofErr w:type="spellStart"/>
            <w:r>
              <w:rPr>
                <w:rFonts w:eastAsia="等线"/>
              </w:rPr>
              <w:t>rfspValTime</w:t>
            </w:r>
            <w:proofErr w:type="spellEnd"/>
            <w:r>
              <w:rPr>
                <w:rFonts w:eastAsia="等线"/>
              </w:rPr>
              <w:t>”</w:t>
            </w:r>
            <w:r w:rsidR="00657D5F" w:rsidRPr="00657D5F">
              <w:rPr>
                <w:rFonts w:eastAsia="等线"/>
              </w:rPr>
              <w:t>.</w:t>
            </w:r>
          </w:p>
        </w:tc>
      </w:tr>
      <w:tr w:rsidR="001E41F3" w:rsidRPr="001424C6" w14:paraId="7746F6A6" w14:textId="77777777" w:rsidTr="00547111">
        <w:tc>
          <w:tcPr>
            <w:tcW w:w="2694" w:type="dxa"/>
            <w:gridSpan w:val="2"/>
          </w:tcPr>
          <w:p w14:paraId="48A35389" w14:textId="77777777" w:rsidR="001E41F3" w:rsidRPr="00082948" w:rsidRDefault="001E41F3">
            <w:pPr>
              <w:pStyle w:val="CRCoverPage"/>
              <w:spacing w:after="0"/>
              <w:rPr>
                <w:b/>
                <w:i/>
                <w:noProof/>
                <w:sz w:val="8"/>
                <w:szCs w:val="8"/>
              </w:rPr>
            </w:pPr>
          </w:p>
        </w:tc>
        <w:tc>
          <w:tcPr>
            <w:tcW w:w="6946" w:type="dxa"/>
            <w:gridSpan w:val="9"/>
          </w:tcPr>
          <w:p w14:paraId="3CC89D4A" w14:textId="77777777" w:rsidR="001E41F3" w:rsidRPr="001424C6" w:rsidRDefault="001E41F3">
            <w:pPr>
              <w:pStyle w:val="CRCoverPage"/>
              <w:spacing w:after="0"/>
              <w:rPr>
                <w:noProof/>
                <w:sz w:val="8"/>
                <w:szCs w:val="8"/>
              </w:rPr>
            </w:pPr>
          </w:p>
        </w:tc>
      </w:tr>
      <w:tr w:rsidR="001E41F3" w:rsidRPr="001424C6" w14:paraId="15EDABD9" w14:textId="77777777" w:rsidTr="00547111">
        <w:tc>
          <w:tcPr>
            <w:tcW w:w="2694" w:type="dxa"/>
            <w:gridSpan w:val="2"/>
            <w:tcBorders>
              <w:top w:val="single" w:sz="4" w:space="0" w:color="auto"/>
              <w:left w:val="single" w:sz="4" w:space="0" w:color="auto"/>
            </w:tcBorders>
          </w:tcPr>
          <w:p w14:paraId="7871252E" w14:textId="77777777" w:rsidR="001E41F3" w:rsidRPr="001424C6" w:rsidRDefault="001E41F3">
            <w:pPr>
              <w:pStyle w:val="CRCoverPage"/>
              <w:tabs>
                <w:tab w:val="right" w:pos="2184"/>
              </w:tabs>
              <w:spacing w:after="0"/>
              <w:rPr>
                <w:b/>
                <w:i/>
                <w:noProof/>
              </w:rPr>
            </w:pPr>
            <w:r w:rsidRPr="001424C6">
              <w:rPr>
                <w:b/>
                <w:i/>
                <w:noProof/>
              </w:rPr>
              <w:t>Clauses affected:</w:t>
            </w:r>
          </w:p>
        </w:tc>
        <w:tc>
          <w:tcPr>
            <w:tcW w:w="6946" w:type="dxa"/>
            <w:gridSpan w:val="9"/>
            <w:tcBorders>
              <w:top w:val="single" w:sz="4" w:space="0" w:color="auto"/>
              <w:right w:val="single" w:sz="4" w:space="0" w:color="auto"/>
            </w:tcBorders>
            <w:shd w:val="pct30" w:color="FFFF00" w:fill="auto"/>
          </w:tcPr>
          <w:p w14:paraId="27AC3EB0" w14:textId="6D187BD7" w:rsidR="001E41F3" w:rsidRPr="001424C6" w:rsidRDefault="00497313" w:rsidP="00D05F15">
            <w:pPr>
              <w:pStyle w:val="CRCoverPage"/>
              <w:spacing w:after="0"/>
              <w:ind w:left="100"/>
              <w:rPr>
                <w:noProof/>
              </w:rPr>
            </w:pPr>
            <w:r>
              <w:rPr>
                <w:noProof/>
                <w:lang w:eastAsia="zh-CN"/>
              </w:rPr>
              <w:t>5.1.1</w:t>
            </w:r>
          </w:p>
        </w:tc>
      </w:tr>
      <w:tr w:rsidR="001E41F3" w:rsidRPr="001424C6" w14:paraId="795F1C8C" w14:textId="77777777" w:rsidTr="00547111">
        <w:tc>
          <w:tcPr>
            <w:tcW w:w="2694" w:type="dxa"/>
            <w:gridSpan w:val="2"/>
            <w:tcBorders>
              <w:left w:val="single" w:sz="4" w:space="0" w:color="auto"/>
            </w:tcBorders>
          </w:tcPr>
          <w:p w14:paraId="59E6695D"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77650433" w14:textId="77777777" w:rsidR="001E41F3" w:rsidRPr="001424C6" w:rsidRDefault="001E41F3">
            <w:pPr>
              <w:pStyle w:val="CRCoverPage"/>
              <w:spacing w:after="0"/>
              <w:rPr>
                <w:noProof/>
                <w:sz w:val="8"/>
                <w:szCs w:val="8"/>
              </w:rPr>
            </w:pPr>
          </w:p>
        </w:tc>
      </w:tr>
      <w:tr w:rsidR="001E41F3" w:rsidRPr="001424C6" w14:paraId="43EB0791" w14:textId="77777777" w:rsidTr="00547111">
        <w:tc>
          <w:tcPr>
            <w:tcW w:w="2694" w:type="dxa"/>
            <w:gridSpan w:val="2"/>
            <w:tcBorders>
              <w:left w:val="single" w:sz="4" w:space="0" w:color="auto"/>
            </w:tcBorders>
          </w:tcPr>
          <w:p w14:paraId="50D72929" w14:textId="77777777" w:rsidR="001E41F3" w:rsidRPr="001424C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52DEF0" w14:textId="77777777" w:rsidR="001E41F3" w:rsidRPr="001424C6" w:rsidRDefault="001E41F3">
            <w:pPr>
              <w:pStyle w:val="CRCoverPage"/>
              <w:spacing w:after="0"/>
              <w:jc w:val="center"/>
              <w:rPr>
                <w:b/>
                <w:caps/>
                <w:noProof/>
              </w:rPr>
            </w:pPr>
            <w:r w:rsidRPr="001424C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3F7D3F" w14:textId="77777777" w:rsidR="001E41F3" w:rsidRPr="001424C6" w:rsidRDefault="001E41F3">
            <w:pPr>
              <w:pStyle w:val="CRCoverPage"/>
              <w:spacing w:after="0"/>
              <w:jc w:val="center"/>
              <w:rPr>
                <w:b/>
                <w:caps/>
                <w:noProof/>
              </w:rPr>
            </w:pPr>
            <w:r w:rsidRPr="001424C6">
              <w:rPr>
                <w:b/>
                <w:caps/>
                <w:noProof/>
              </w:rPr>
              <w:t>N</w:t>
            </w:r>
          </w:p>
        </w:tc>
        <w:tc>
          <w:tcPr>
            <w:tcW w:w="2977" w:type="dxa"/>
            <w:gridSpan w:val="4"/>
          </w:tcPr>
          <w:p w14:paraId="3DB4AE7B" w14:textId="77777777" w:rsidR="001E41F3" w:rsidRPr="001424C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96814B" w14:textId="77777777" w:rsidR="001E41F3" w:rsidRPr="001424C6" w:rsidRDefault="001E41F3">
            <w:pPr>
              <w:pStyle w:val="CRCoverPage"/>
              <w:spacing w:after="0"/>
              <w:ind w:left="99"/>
              <w:rPr>
                <w:noProof/>
              </w:rPr>
            </w:pPr>
          </w:p>
        </w:tc>
      </w:tr>
      <w:tr w:rsidR="001E41F3" w:rsidRPr="001424C6" w14:paraId="0C97E6B5" w14:textId="77777777" w:rsidTr="00547111">
        <w:tc>
          <w:tcPr>
            <w:tcW w:w="2694" w:type="dxa"/>
            <w:gridSpan w:val="2"/>
            <w:tcBorders>
              <w:left w:val="single" w:sz="4" w:space="0" w:color="auto"/>
            </w:tcBorders>
          </w:tcPr>
          <w:p w14:paraId="2A8E200A" w14:textId="77777777" w:rsidR="001E41F3" w:rsidRPr="001424C6" w:rsidRDefault="001E41F3">
            <w:pPr>
              <w:pStyle w:val="CRCoverPage"/>
              <w:tabs>
                <w:tab w:val="right" w:pos="2184"/>
              </w:tabs>
              <w:spacing w:after="0"/>
              <w:rPr>
                <w:b/>
                <w:i/>
                <w:noProof/>
              </w:rPr>
            </w:pPr>
            <w:r w:rsidRPr="001424C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6FFBB9"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8A4C0"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4752A98" w14:textId="77777777" w:rsidR="001E41F3" w:rsidRPr="001424C6" w:rsidRDefault="001E41F3">
            <w:pPr>
              <w:pStyle w:val="CRCoverPage"/>
              <w:tabs>
                <w:tab w:val="right" w:pos="2893"/>
              </w:tabs>
              <w:spacing w:after="0"/>
              <w:rPr>
                <w:noProof/>
              </w:rPr>
            </w:pPr>
            <w:r w:rsidRPr="001424C6">
              <w:rPr>
                <w:noProof/>
              </w:rPr>
              <w:t xml:space="preserve"> Other core specifications</w:t>
            </w:r>
            <w:r w:rsidRPr="001424C6">
              <w:rPr>
                <w:noProof/>
              </w:rPr>
              <w:tab/>
            </w:r>
          </w:p>
        </w:tc>
        <w:tc>
          <w:tcPr>
            <w:tcW w:w="3401" w:type="dxa"/>
            <w:gridSpan w:val="3"/>
            <w:tcBorders>
              <w:right w:val="single" w:sz="4" w:space="0" w:color="auto"/>
            </w:tcBorders>
            <w:shd w:val="pct30" w:color="FFFF00" w:fill="auto"/>
          </w:tcPr>
          <w:p w14:paraId="4DF0090C" w14:textId="77777777" w:rsidR="001E41F3" w:rsidRPr="001424C6" w:rsidRDefault="00145D43">
            <w:pPr>
              <w:pStyle w:val="CRCoverPage"/>
              <w:spacing w:after="0"/>
              <w:ind w:left="99"/>
              <w:rPr>
                <w:noProof/>
              </w:rPr>
            </w:pPr>
            <w:r w:rsidRPr="001424C6">
              <w:rPr>
                <w:noProof/>
              </w:rPr>
              <w:t xml:space="preserve">TS/TR ... CR ... </w:t>
            </w:r>
          </w:p>
        </w:tc>
      </w:tr>
      <w:tr w:rsidR="001E41F3" w:rsidRPr="001424C6" w14:paraId="55D6DF41" w14:textId="77777777" w:rsidTr="00547111">
        <w:tc>
          <w:tcPr>
            <w:tcW w:w="2694" w:type="dxa"/>
            <w:gridSpan w:val="2"/>
            <w:tcBorders>
              <w:left w:val="single" w:sz="4" w:space="0" w:color="auto"/>
            </w:tcBorders>
          </w:tcPr>
          <w:p w14:paraId="3A7A5CF6" w14:textId="77777777" w:rsidR="001E41F3" w:rsidRPr="001424C6" w:rsidRDefault="001E41F3">
            <w:pPr>
              <w:pStyle w:val="CRCoverPage"/>
              <w:spacing w:after="0"/>
              <w:rPr>
                <w:b/>
                <w:i/>
                <w:noProof/>
              </w:rPr>
            </w:pPr>
            <w:r w:rsidRPr="001424C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4D0D7B"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0ADF6E"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422A5E33" w14:textId="77777777" w:rsidR="001E41F3" w:rsidRPr="001424C6" w:rsidRDefault="001E41F3">
            <w:pPr>
              <w:pStyle w:val="CRCoverPage"/>
              <w:spacing w:after="0"/>
              <w:rPr>
                <w:noProof/>
              </w:rPr>
            </w:pPr>
            <w:r w:rsidRPr="001424C6">
              <w:rPr>
                <w:noProof/>
              </w:rPr>
              <w:t xml:space="preserve"> Test specifications</w:t>
            </w:r>
          </w:p>
        </w:tc>
        <w:tc>
          <w:tcPr>
            <w:tcW w:w="3401" w:type="dxa"/>
            <w:gridSpan w:val="3"/>
            <w:tcBorders>
              <w:right w:val="single" w:sz="4" w:space="0" w:color="auto"/>
            </w:tcBorders>
            <w:shd w:val="pct30" w:color="FFFF00" w:fill="auto"/>
          </w:tcPr>
          <w:p w14:paraId="6E6C8FD5" w14:textId="77777777" w:rsidR="001E41F3" w:rsidRPr="001424C6" w:rsidRDefault="00145D43">
            <w:pPr>
              <w:pStyle w:val="CRCoverPage"/>
              <w:spacing w:after="0"/>
              <w:ind w:left="99"/>
              <w:rPr>
                <w:noProof/>
              </w:rPr>
            </w:pPr>
            <w:r w:rsidRPr="001424C6">
              <w:rPr>
                <w:noProof/>
              </w:rPr>
              <w:t xml:space="preserve">TS/TR ... CR ... </w:t>
            </w:r>
          </w:p>
        </w:tc>
      </w:tr>
      <w:tr w:rsidR="001E41F3" w:rsidRPr="001424C6" w14:paraId="55CB9643" w14:textId="77777777" w:rsidTr="00547111">
        <w:tc>
          <w:tcPr>
            <w:tcW w:w="2694" w:type="dxa"/>
            <w:gridSpan w:val="2"/>
            <w:tcBorders>
              <w:left w:val="single" w:sz="4" w:space="0" w:color="auto"/>
            </w:tcBorders>
          </w:tcPr>
          <w:p w14:paraId="2F3FAAA3" w14:textId="77777777" w:rsidR="001E41F3" w:rsidRPr="001424C6" w:rsidRDefault="00145D43">
            <w:pPr>
              <w:pStyle w:val="CRCoverPage"/>
              <w:spacing w:after="0"/>
              <w:rPr>
                <w:b/>
                <w:i/>
                <w:noProof/>
              </w:rPr>
            </w:pPr>
            <w:r w:rsidRPr="001424C6">
              <w:rPr>
                <w:b/>
                <w:i/>
                <w:noProof/>
              </w:rPr>
              <w:t xml:space="preserve">(show </w:t>
            </w:r>
            <w:r w:rsidR="00592D74" w:rsidRPr="001424C6">
              <w:rPr>
                <w:b/>
                <w:i/>
                <w:noProof/>
              </w:rPr>
              <w:t xml:space="preserve">related </w:t>
            </w:r>
            <w:r w:rsidRPr="001424C6">
              <w:rPr>
                <w:b/>
                <w:i/>
                <w:noProof/>
              </w:rPr>
              <w:t>CR</w:t>
            </w:r>
            <w:r w:rsidR="00592D74" w:rsidRPr="001424C6">
              <w:rPr>
                <w:b/>
                <w:i/>
                <w:noProof/>
              </w:rPr>
              <w:t>s</w:t>
            </w:r>
            <w:r w:rsidRPr="001424C6">
              <w:rPr>
                <w:b/>
                <w:i/>
                <w:noProof/>
              </w:rPr>
              <w:t>)</w:t>
            </w:r>
          </w:p>
        </w:tc>
        <w:tc>
          <w:tcPr>
            <w:tcW w:w="284" w:type="dxa"/>
            <w:tcBorders>
              <w:top w:val="single" w:sz="4" w:space="0" w:color="auto"/>
              <w:left w:val="single" w:sz="4" w:space="0" w:color="auto"/>
              <w:bottom w:val="single" w:sz="4" w:space="0" w:color="auto"/>
            </w:tcBorders>
            <w:shd w:val="pct25" w:color="FFFF00" w:fill="auto"/>
          </w:tcPr>
          <w:p w14:paraId="388209E1"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1CE55"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9158BA9" w14:textId="77777777" w:rsidR="001E41F3" w:rsidRPr="001424C6" w:rsidRDefault="001E41F3">
            <w:pPr>
              <w:pStyle w:val="CRCoverPage"/>
              <w:spacing w:after="0"/>
              <w:rPr>
                <w:noProof/>
              </w:rPr>
            </w:pPr>
            <w:r w:rsidRPr="001424C6">
              <w:rPr>
                <w:noProof/>
              </w:rPr>
              <w:t xml:space="preserve"> O&amp;M Specifications</w:t>
            </w:r>
          </w:p>
        </w:tc>
        <w:tc>
          <w:tcPr>
            <w:tcW w:w="3401" w:type="dxa"/>
            <w:gridSpan w:val="3"/>
            <w:tcBorders>
              <w:right w:val="single" w:sz="4" w:space="0" w:color="auto"/>
            </w:tcBorders>
            <w:shd w:val="pct30" w:color="FFFF00" w:fill="auto"/>
          </w:tcPr>
          <w:p w14:paraId="4A9BCB1B" w14:textId="77777777" w:rsidR="001E41F3" w:rsidRPr="001424C6" w:rsidRDefault="00145D43">
            <w:pPr>
              <w:pStyle w:val="CRCoverPage"/>
              <w:spacing w:after="0"/>
              <w:ind w:left="99"/>
              <w:rPr>
                <w:noProof/>
              </w:rPr>
            </w:pPr>
            <w:r w:rsidRPr="001424C6">
              <w:rPr>
                <w:noProof/>
              </w:rPr>
              <w:t>TS</w:t>
            </w:r>
            <w:r w:rsidR="000A6394" w:rsidRPr="001424C6">
              <w:rPr>
                <w:noProof/>
              </w:rPr>
              <w:t xml:space="preserve">/TR ... CR ... </w:t>
            </w:r>
          </w:p>
        </w:tc>
      </w:tr>
      <w:tr w:rsidR="001E41F3" w:rsidRPr="001424C6" w14:paraId="1F5EFBFD" w14:textId="77777777" w:rsidTr="008863B9">
        <w:tc>
          <w:tcPr>
            <w:tcW w:w="2694" w:type="dxa"/>
            <w:gridSpan w:val="2"/>
            <w:tcBorders>
              <w:left w:val="single" w:sz="4" w:space="0" w:color="auto"/>
            </w:tcBorders>
          </w:tcPr>
          <w:p w14:paraId="7E505ECE" w14:textId="77777777" w:rsidR="001E41F3" w:rsidRPr="001424C6" w:rsidRDefault="001E41F3">
            <w:pPr>
              <w:pStyle w:val="CRCoverPage"/>
              <w:spacing w:after="0"/>
              <w:rPr>
                <w:b/>
                <w:i/>
                <w:noProof/>
              </w:rPr>
            </w:pPr>
          </w:p>
        </w:tc>
        <w:tc>
          <w:tcPr>
            <w:tcW w:w="6946" w:type="dxa"/>
            <w:gridSpan w:val="9"/>
            <w:tcBorders>
              <w:right w:val="single" w:sz="4" w:space="0" w:color="auto"/>
            </w:tcBorders>
          </w:tcPr>
          <w:p w14:paraId="6C51F633" w14:textId="77777777" w:rsidR="001E41F3" w:rsidRPr="001424C6" w:rsidRDefault="001E41F3">
            <w:pPr>
              <w:pStyle w:val="CRCoverPage"/>
              <w:spacing w:after="0"/>
              <w:rPr>
                <w:noProof/>
              </w:rPr>
            </w:pPr>
          </w:p>
        </w:tc>
      </w:tr>
      <w:tr w:rsidR="001E41F3" w:rsidRPr="001424C6" w14:paraId="76BD98E4" w14:textId="77777777" w:rsidTr="008863B9">
        <w:tc>
          <w:tcPr>
            <w:tcW w:w="2694" w:type="dxa"/>
            <w:gridSpan w:val="2"/>
            <w:tcBorders>
              <w:left w:val="single" w:sz="4" w:space="0" w:color="auto"/>
              <w:bottom w:val="single" w:sz="4" w:space="0" w:color="auto"/>
            </w:tcBorders>
          </w:tcPr>
          <w:p w14:paraId="19F5DD53" w14:textId="77777777" w:rsidR="001E41F3" w:rsidRPr="001424C6" w:rsidRDefault="001E41F3">
            <w:pPr>
              <w:pStyle w:val="CRCoverPage"/>
              <w:tabs>
                <w:tab w:val="right" w:pos="2184"/>
              </w:tabs>
              <w:spacing w:after="0"/>
              <w:rPr>
                <w:b/>
                <w:i/>
                <w:noProof/>
              </w:rPr>
            </w:pPr>
            <w:r w:rsidRPr="001424C6">
              <w:rPr>
                <w:b/>
                <w:i/>
                <w:noProof/>
              </w:rPr>
              <w:t>Other comments:</w:t>
            </w:r>
          </w:p>
        </w:tc>
        <w:tc>
          <w:tcPr>
            <w:tcW w:w="6946" w:type="dxa"/>
            <w:gridSpan w:val="9"/>
            <w:tcBorders>
              <w:bottom w:val="single" w:sz="4" w:space="0" w:color="auto"/>
              <w:right w:val="single" w:sz="4" w:space="0" w:color="auto"/>
            </w:tcBorders>
            <w:shd w:val="pct30" w:color="FFFF00" w:fill="auto"/>
          </w:tcPr>
          <w:p w14:paraId="0838666A" w14:textId="10F9ED2C" w:rsidR="001E41F3" w:rsidRPr="001424C6" w:rsidRDefault="001F7B55">
            <w:pPr>
              <w:pStyle w:val="CRCoverPage"/>
              <w:spacing w:after="0"/>
              <w:ind w:left="100"/>
              <w:rPr>
                <w:noProof/>
              </w:rPr>
            </w:pPr>
            <w:r w:rsidRPr="001424C6">
              <w:t>This CR</w:t>
            </w:r>
            <w:r w:rsidR="00EA73C9">
              <w:t xml:space="preserve"> </w:t>
            </w:r>
            <w:r w:rsidR="00EA73C9">
              <w:rPr>
                <w:rFonts w:hint="eastAsia"/>
                <w:lang w:eastAsia="zh-CN"/>
              </w:rPr>
              <w:t>do</w:t>
            </w:r>
            <w:r w:rsidR="00EA73C9">
              <w:t>es not impact</w:t>
            </w:r>
            <w:r w:rsidRPr="001424C6">
              <w:t xml:space="preserve"> the </w:t>
            </w:r>
            <w:proofErr w:type="spellStart"/>
            <w:r w:rsidRPr="001424C6">
              <w:t>OpenAPI</w:t>
            </w:r>
            <w:proofErr w:type="spellEnd"/>
            <w:r w:rsidRPr="001424C6">
              <w:t>.</w:t>
            </w:r>
          </w:p>
        </w:tc>
      </w:tr>
      <w:tr w:rsidR="008863B9" w:rsidRPr="001424C6" w14:paraId="6099B141" w14:textId="77777777" w:rsidTr="00C805B9">
        <w:tc>
          <w:tcPr>
            <w:tcW w:w="2694" w:type="dxa"/>
            <w:gridSpan w:val="2"/>
            <w:tcBorders>
              <w:top w:val="single" w:sz="4" w:space="0" w:color="auto"/>
              <w:bottom w:val="single" w:sz="4" w:space="0" w:color="auto"/>
            </w:tcBorders>
          </w:tcPr>
          <w:p w14:paraId="629F5F5B" w14:textId="77777777" w:rsidR="008863B9" w:rsidRPr="001424C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71A2211" w14:textId="77777777" w:rsidR="008863B9" w:rsidRPr="001424C6" w:rsidRDefault="008863B9">
            <w:pPr>
              <w:pStyle w:val="CRCoverPage"/>
              <w:spacing w:after="0"/>
              <w:ind w:left="100"/>
              <w:rPr>
                <w:noProof/>
                <w:sz w:val="8"/>
                <w:szCs w:val="8"/>
              </w:rPr>
            </w:pPr>
          </w:p>
        </w:tc>
      </w:tr>
      <w:tr w:rsidR="008863B9" w:rsidRPr="001424C6" w14:paraId="40C363BC" w14:textId="77777777" w:rsidTr="008863B9">
        <w:tc>
          <w:tcPr>
            <w:tcW w:w="2694" w:type="dxa"/>
            <w:gridSpan w:val="2"/>
            <w:tcBorders>
              <w:top w:val="single" w:sz="4" w:space="0" w:color="auto"/>
              <w:left w:val="single" w:sz="4" w:space="0" w:color="auto"/>
              <w:bottom w:val="single" w:sz="4" w:space="0" w:color="auto"/>
            </w:tcBorders>
          </w:tcPr>
          <w:p w14:paraId="0331E49B" w14:textId="77777777" w:rsidR="008863B9" w:rsidRPr="001424C6" w:rsidRDefault="008863B9">
            <w:pPr>
              <w:pStyle w:val="CRCoverPage"/>
              <w:tabs>
                <w:tab w:val="right" w:pos="2184"/>
              </w:tabs>
              <w:spacing w:after="0"/>
              <w:rPr>
                <w:b/>
                <w:i/>
                <w:noProof/>
              </w:rPr>
            </w:pPr>
            <w:r w:rsidRPr="001424C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1BC78E" w14:textId="74520405" w:rsidR="008863B9" w:rsidRPr="001424C6" w:rsidRDefault="008863B9" w:rsidP="007268C9">
            <w:pPr>
              <w:pStyle w:val="CRCoverPage"/>
              <w:spacing w:after="0"/>
              <w:rPr>
                <w:noProof/>
                <w:lang w:eastAsia="zh-CN"/>
              </w:rPr>
            </w:pPr>
          </w:p>
        </w:tc>
      </w:tr>
    </w:tbl>
    <w:p w14:paraId="22D60947" w14:textId="77777777" w:rsidR="001E41F3" w:rsidRDefault="001E41F3">
      <w:pPr>
        <w:pStyle w:val="CRCoverPage"/>
        <w:spacing w:after="0"/>
        <w:rPr>
          <w:noProof/>
          <w:sz w:val="8"/>
          <w:szCs w:val="8"/>
        </w:rPr>
      </w:pPr>
    </w:p>
    <w:p w14:paraId="082EA471" w14:textId="77777777" w:rsidR="005F6CE7" w:rsidRDefault="005F6CE7" w:rsidP="005F6CE7">
      <w:pPr>
        <w:rPr>
          <w:noProof/>
        </w:rPr>
        <w:sectPr w:rsidR="005F6CE7" w:rsidSect="005F6CE7">
          <w:headerReference w:type="even" r:id="rId15"/>
          <w:footnotePr>
            <w:numRestart w:val="eachSect"/>
          </w:footnotePr>
          <w:pgSz w:w="11907" w:h="16840" w:code="9"/>
          <w:pgMar w:top="1418" w:right="1134" w:bottom="1134" w:left="1134" w:header="680" w:footer="567" w:gutter="0"/>
          <w:cols w:space="720"/>
        </w:sectPr>
      </w:pPr>
    </w:p>
    <w:p w14:paraId="006726A5" w14:textId="77777777" w:rsidR="006E16CE" w:rsidRDefault="006E16CE" w:rsidP="006E16CE">
      <w:pPr>
        <w:outlineLvl w:val="0"/>
        <w:rPr>
          <w:b/>
          <w:bCs/>
          <w:noProof/>
        </w:rPr>
      </w:pPr>
      <w:r w:rsidRPr="00103680">
        <w:rPr>
          <w:b/>
          <w:bCs/>
          <w:noProof/>
        </w:rPr>
        <w:lastRenderedPageBreak/>
        <w:t>Additional discussion(if needed):</w:t>
      </w:r>
    </w:p>
    <w:p w14:paraId="10424623" w14:textId="77777777" w:rsidR="006E16CE" w:rsidRPr="00103680" w:rsidRDefault="006E16CE" w:rsidP="006E16CE">
      <w:pPr>
        <w:rPr>
          <w:b/>
          <w:bCs/>
          <w:noProof/>
        </w:rPr>
      </w:pPr>
      <w:r>
        <w:rPr>
          <w:b/>
          <w:bCs/>
          <w:noProof/>
        </w:rPr>
        <w:t>…</w:t>
      </w:r>
    </w:p>
    <w:p w14:paraId="5989570D" w14:textId="77777777" w:rsidR="006E16CE" w:rsidRDefault="006E16CE" w:rsidP="006E16CE">
      <w:pPr>
        <w:outlineLvl w:val="0"/>
        <w:rPr>
          <w:b/>
          <w:bCs/>
          <w:noProof/>
          <w:sz w:val="24"/>
          <w:szCs w:val="24"/>
        </w:rPr>
      </w:pPr>
      <w:r w:rsidRPr="00103680">
        <w:rPr>
          <w:b/>
          <w:bCs/>
          <w:noProof/>
          <w:sz w:val="24"/>
          <w:szCs w:val="24"/>
        </w:rPr>
        <w:t>Proposed changes:</w:t>
      </w:r>
    </w:p>
    <w:p w14:paraId="04DD679F" w14:textId="77777777" w:rsidR="006E16CE" w:rsidRPr="00F75417" w:rsidRDefault="006E16CE" w:rsidP="006E16CE">
      <w:pPr>
        <w:rPr>
          <w:noProof/>
        </w:rPr>
      </w:pPr>
    </w:p>
    <w:p w14:paraId="3CDCF8E8" w14:textId="77777777" w:rsidR="00C75E25" w:rsidRPr="00A7442D" w:rsidRDefault="00C75E25" w:rsidP="00C75E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0123980B"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445B453"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First change</w:t>
            </w:r>
          </w:p>
        </w:tc>
      </w:tr>
    </w:tbl>
    <w:p w14:paraId="43EE66C2" w14:textId="77777777" w:rsidR="00816F34" w:rsidRDefault="00816F34" w:rsidP="00816F34">
      <w:pPr>
        <w:pStyle w:val="30"/>
        <w:rPr>
          <w:lang w:eastAsia="zh-CN"/>
        </w:rPr>
      </w:pPr>
      <w:bookmarkStart w:id="3" w:name="_Toc145491512"/>
      <w:r>
        <w:rPr>
          <w:lang w:eastAsia="zh-CN"/>
        </w:rPr>
        <w:t>5.1.1</w:t>
      </w:r>
      <w:r>
        <w:rPr>
          <w:lang w:eastAsia="ja-JP"/>
        </w:rPr>
        <w:tab/>
      </w:r>
      <w:r>
        <w:rPr>
          <w:lang w:eastAsia="zh-CN"/>
        </w:rPr>
        <w:t>AM Policy Association Establishment</w:t>
      </w:r>
      <w:bookmarkEnd w:id="3"/>
    </w:p>
    <w:p w14:paraId="2BE8E69C" w14:textId="77777777" w:rsidR="00816F34" w:rsidRDefault="00816F34" w:rsidP="00816F34">
      <w:r>
        <w:t>This procedure concerns the following scenarios:</w:t>
      </w:r>
    </w:p>
    <w:p w14:paraId="20E3C91D" w14:textId="77777777" w:rsidR="00816F34" w:rsidRDefault="00816F34" w:rsidP="00816F34">
      <w:pPr>
        <w:pStyle w:val="B10"/>
      </w:pPr>
      <w:r>
        <w:t>1.</w:t>
      </w:r>
      <w:r>
        <w:tab/>
      </w:r>
      <w:r>
        <w:rPr>
          <w:lang w:eastAsia="zh-CN"/>
        </w:rPr>
        <w:t xml:space="preserve">UE initial </w:t>
      </w:r>
      <w:r>
        <w:t>registr</w:t>
      </w:r>
      <w:r>
        <w:rPr>
          <w:lang w:eastAsia="zh-CN"/>
        </w:rPr>
        <w:t>ation</w:t>
      </w:r>
      <w:r>
        <w:t xml:space="preserve"> with the network</w:t>
      </w:r>
      <w:r>
        <w:rPr>
          <w:lang w:eastAsia="zh-CN"/>
        </w:rPr>
        <w:t>.</w:t>
      </w:r>
    </w:p>
    <w:p w14:paraId="5DA71A3A" w14:textId="77777777" w:rsidR="00816F34" w:rsidRDefault="00816F34" w:rsidP="00816F34">
      <w:pPr>
        <w:pStyle w:val="B10"/>
      </w:pPr>
      <w:r>
        <w:t>2.</w:t>
      </w:r>
      <w:r>
        <w:tab/>
        <w:t>The AMF re-allocation with PCF change in handover procedure and registration procedure.</w:t>
      </w:r>
    </w:p>
    <w:p w14:paraId="6EA601DA" w14:textId="77777777" w:rsidR="00816F34" w:rsidRDefault="00816F34" w:rsidP="00816F34">
      <w:pPr>
        <w:pStyle w:val="B10"/>
      </w:pPr>
      <w:r>
        <w:t>3.</w:t>
      </w:r>
      <w:r>
        <w:tab/>
        <w:t xml:space="preserve">UE </w:t>
      </w:r>
      <w:r>
        <w:rPr>
          <w:lang w:eastAsia="zh-CN"/>
        </w:rPr>
        <w:t>registers with 5GS during the UE moving from EPS to 5GS when there is no existing AM Policy Association.</w:t>
      </w:r>
    </w:p>
    <w:p w14:paraId="71A1FFC7" w14:textId="77777777" w:rsidR="00816F34" w:rsidRDefault="00816F34" w:rsidP="00816F34">
      <w:pPr>
        <w:pStyle w:val="TH"/>
        <w:rPr>
          <w:rFonts w:ascii="Times New Roman" w:eastAsia="Times New Roman" w:hAnsi="Times New Roman"/>
          <w:b w:val="0"/>
        </w:rPr>
      </w:pPr>
    </w:p>
    <w:bookmarkStart w:id="4" w:name="_MON_1752408465"/>
    <w:bookmarkEnd w:id="4"/>
    <w:p w14:paraId="6EDE7199" w14:textId="77777777" w:rsidR="00816F34" w:rsidRDefault="00816F34" w:rsidP="00816F34">
      <w:pPr>
        <w:pStyle w:val="TH"/>
      </w:pPr>
      <w:r w:rsidRPr="00F80CB2">
        <w:rPr>
          <w:rFonts w:ascii="Times New Roman" w:eastAsia="Times New Roman" w:hAnsi="Times New Roman"/>
          <w:b w:val="0"/>
        </w:rPr>
        <w:object w:dxaOrig="8930" w:dyaOrig="7371" w14:anchorId="3AD2C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348.5pt" o:ole="">
            <v:imagedata r:id="rId16" o:title=""/>
          </v:shape>
          <o:OLEObject Type="Embed" ProgID="Word.Picture.8" ShapeID="_x0000_i1025" DrawAspect="Content" ObjectID="_1758608976" r:id="rId17"/>
        </w:object>
      </w:r>
    </w:p>
    <w:p w14:paraId="66B8E19B" w14:textId="77777777" w:rsidR="00816F34" w:rsidRDefault="00816F34" w:rsidP="00816F34">
      <w:pPr>
        <w:pStyle w:val="TF"/>
      </w:pPr>
      <w:r>
        <w:t>Figure 5.1.1-1: AM Policy Association Establishment procedure</w:t>
      </w:r>
    </w:p>
    <w:p w14:paraId="5DB3EE38" w14:textId="77777777" w:rsidR="00816F34" w:rsidRDefault="00816F34" w:rsidP="00816F34">
      <w:r>
        <w:t>This procedure concerns both roaming and non-roaming scenarios.</w:t>
      </w:r>
    </w:p>
    <w:p w14:paraId="5AC6BE4C" w14:textId="77777777" w:rsidR="00816F34" w:rsidRDefault="00816F34" w:rsidP="00816F34">
      <w:r>
        <w:t>In the non-roaming case the role of the V-PCF is performed by the PCF. For the roaming scenarios, the V-PCF interacts with the AMF.</w:t>
      </w:r>
    </w:p>
    <w:p w14:paraId="157F4F4A" w14:textId="77777777" w:rsidR="00816F34" w:rsidRDefault="00816F34" w:rsidP="00816F34">
      <w:r>
        <w:lastRenderedPageBreak/>
        <w:t>Step 2 - step 5 are not executed in the roaming case.</w:t>
      </w:r>
    </w:p>
    <w:p w14:paraId="50119004" w14:textId="77777777" w:rsidR="00816F34" w:rsidRDefault="00816F34" w:rsidP="00816F34">
      <w:pPr>
        <w:pStyle w:val="B10"/>
      </w:pPr>
      <w:r>
        <w:rPr>
          <w:lang w:eastAsia="zh-CN"/>
        </w:rPr>
        <w:t>1.</w:t>
      </w:r>
      <w:r>
        <w:rPr>
          <w:lang w:eastAsia="zh-CN"/>
        </w:rPr>
        <w:tab/>
      </w:r>
      <w:r>
        <w:t xml:space="preserve">The AMF receives the registration request from the AN. Based on local policy, the AMF selects to contact the </w:t>
      </w:r>
      <w:r>
        <w:rPr>
          <w:lang w:eastAsia="zh-CN"/>
        </w:rPr>
        <w:t xml:space="preserve">(V-) </w:t>
      </w:r>
      <w:r>
        <w:t xml:space="preserve">PCF to create the policy association with the </w:t>
      </w:r>
      <w:r>
        <w:rPr>
          <w:lang w:eastAsia="zh-CN"/>
        </w:rPr>
        <w:t xml:space="preserve">(V-) </w:t>
      </w:r>
      <w:r>
        <w:t xml:space="preserve">PCF and to retrieve Access and Mobility control policy. The AMF selects the PCF as described in clause 8.2 and invokes the </w:t>
      </w:r>
      <w:proofErr w:type="spellStart"/>
      <w:r>
        <w:t>Npcf_AMPolicyControl_Create</w:t>
      </w:r>
      <w:proofErr w:type="spellEnd"/>
      <w:r>
        <w:t xml:space="preserve"> service operation by sending the HTTP POST request </w:t>
      </w:r>
      <w:r>
        <w:rPr>
          <w:rStyle w:val="B1Char"/>
        </w:rPr>
        <w:t xml:space="preserve">to the </w:t>
      </w:r>
      <w:r>
        <w:t>"AM Policy Associations" resource as defined in clause 4.2.2 and clause 5.3.2.3.1 of 3GPP TS 29.507 [7]. The request operation provides</w:t>
      </w:r>
      <w:r w:rsidRPr="0084777B">
        <w:t>, but is not limited to,</w:t>
      </w:r>
      <w:r>
        <w:t xml:space="preserve"> the SUPI and the allowed NSSAI if applicable, and if received from the UDM, the Service Area Restrictions, RFSP index, </w:t>
      </w:r>
      <w:r w:rsidRPr="005D0D5B">
        <w:t xml:space="preserve">UE-AMBR, </w:t>
      </w:r>
      <w:r w:rsidRPr="00CE5C4E">
        <w:t xml:space="preserve">a list of UE-Slice-MBR </w:t>
      </w:r>
      <w:r w:rsidRPr="003400CC">
        <w:t>(s)</w:t>
      </w:r>
      <w:r w:rsidRPr="00C526C2">
        <w:t xml:space="preserve">, </w:t>
      </w:r>
      <w:r>
        <w:t>GPSI and a list of Internal Group Identifiers, and may provide the applicable access type(s), the PEI if received in the AMF, the User Location Information if available, the UE Time Zone if available, Serving Network, the applicable RAT type(s), GUAMI of AMF, alternative or backup address(</w:t>
      </w:r>
      <w:proofErr w:type="spellStart"/>
      <w:r>
        <w:t>es</w:t>
      </w:r>
      <w:proofErr w:type="spellEnd"/>
      <w:r>
        <w:t>) or FQDNs of AMF</w:t>
      </w:r>
      <w:r w:rsidRPr="00FB1ED1">
        <w:t>,</w:t>
      </w:r>
      <w:r>
        <w:t xml:space="preserve"> </w:t>
      </w:r>
      <w:r>
        <w:rPr>
          <w:noProof/>
        </w:rPr>
        <w:t>trace control and configuration parameters information</w:t>
      </w:r>
      <w:r w:rsidRPr="007926DB">
        <w:rPr>
          <w:noProof/>
        </w:rPr>
        <w:t xml:space="preserve">, etc., as defined in </w:t>
      </w:r>
      <w:r>
        <w:rPr>
          <w:noProof/>
        </w:rPr>
        <w:t>clause </w:t>
      </w:r>
      <w:r w:rsidRPr="007926DB">
        <w:rPr>
          <w:noProof/>
        </w:rPr>
        <w:t>4.2.2.1 of 3GPP</w:t>
      </w:r>
      <w:r>
        <w:rPr>
          <w:noProof/>
        </w:rPr>
        <w:t> </w:t>
      </w:r>
      <w:r w:rsidRPr="007926DB">
        <w:rPr>
          <w:noProof/>
        </w:rPr>
        <w:t>TS</w:t>
      </w:r>
      <w:r>
        <w:rPr>
          <w:noProof/>
        </w:rPr>
        <w:t> </w:t>
      </w:r>
      <w:r w:rsidRPr="007926DB">
        <w:rPr>
          <w:noProof/>
        </w:rPr>
        <w:t>29.507</w:t>
      </w:r>
      <w:r>
        <w:rPr>
          <w:noProof/>
        </w:rPr>
        <w:t> </w:t>
      </w:r>
      <w:r w:rsidRPr="007926DB">
        <w:rPr>
          <w:noProof/>
        </w:rPr>
        <w:t>[7]</w:t>
      </w:r>
      <w:r>
        <w:t xml:space="preserve">. The request includes a Notification URI to indicate to the PCF where to send a notification when the policy is updated. </w:t>
      </w:r>
    </w:p>
    <w:p w14:paraId="4CCEC3E4" w14:textId="77777777" w:rsidR="00816F34" w:rsidRDefault="00816F34" w:rsidP="00816F34">
      <w:pPr>
        <w:pStyle w:val="B10"/>
      </w:pPr>
      <w:r>
        <w:rPr>
          <w:lang w:eastAsia="zh-CN"/>
        </w:rPr>
        <w:t>2.</w:t>
      </w:r>
      <w:r>
        <w:rPr>
          <w:lang w:eastAsia="zh-CN"/>
        </w:rPr>
        <w:tab/>
      </w:r>
      <w:r>
        <w:t xml:space="preserve">If the PCF does not have the subscription data, it invokes the </w:t>
      </w:r>
      <w:proofErr w:type="spellStart"/>
      <w:r>
        <w:rPr>
          <w:lang w:eastAsia="zh-CN"/>
        </w:rPr>
        <w:t>Nudr_</w:t>
      </w:r>
      <w:r>
        <w:rPr>
          <w:color w:val="000000"/>
          <w:lang w:eastAsia="zh-CN"/>
        </w:rPr>
        <w:t>DataRepository</w:t>
      </w:r>
      <w:r>
        <w:rPr>
          <w:lang w:eastAsia="zh-CN"/>
        </w:rPr>
        <w:t>_Query</w:t>
      </w:r>
      <w:proofErr w:type="spellEnd"/>
      <w:r>
        <w:rPr>
          <w:lang w:eastAsia="zh-CN"/>
        </w:rPr>
        <w:t xml:space="preserve"> service operation</w:t>
      </w:r>
      <w:r>
        <w:t xml:space="preserve"> to the UDR by sending an HTTP GET request to the "</w:t>
      </w:r>
      <w:proofErr w:type="spellStart"/>
      <w:r>
        <w:t>AccessAndMobilityPolicyData</w:t>
      </w:r>
      <w:proofErr w:type="spellEnd"/>
      <w:r>
        <w:t>" resource as specified in 3GPP TS 29.519 [12].</w:t>
      </w:r>
    </w:p>
    <w:p w14:paraId="333DE4E2" w14:textId="77777777" w:rsidR="00816F34" w:rsidRDefault="00816F34" w:rsidP="00816F34">
      <w:pPr>
        <w:pStyle w:val="B10"/>
        <w:rPr>
          <w:lang w:eastAsia="zh-CN"/>
        </w:rPr>
      </w:pPr>
      <w:r>
        <w:rPr>
          <w:lang w:eastAsia="zh-CN"/>
        </w:rPr>
        <w:t>3.</w:t>
      </w:r>
      <w:r>
        <w:rPr>
          <w:lang w:eastAsia="zh-CN"/>
        </w:rPr>
        <w:tab/>
      </w:r>
      <w:r>
        <w:t xml:space="preserve">The UDR </w:t>
      </w:r>
      <w:r>
        <w:rPr>
          <w:lang w:eastAsia="zh-CN"/>
        </w:rPr>
        <w:t>sends an HTTP "200 OK" response to the PCF with</w:t>
      </w:r>
      <w:r>
        <w:t xml:space="preserve"> the </w:t>
      </w:r>
      <w:r w:rsidRPr="00F80CB2">
        <w:t xml:space="preserve">requested </w:t>
      </w:r>
      <w:r>
        <w:t>subscription data</w:t>
      </w:r>
      <w:r w:rsidRPr="00F80CB2">
        <w:t xml:space="preserve"> and/or application data in the response message body</w:t>
      </w:r>
      <w:r>
        <w:t>.</w:t>
      </w:r>
    </w:p>
    <w:p w14:paraId="688290E2" w14:textId="77777777" w:rsidR="00816F34" w:rsidRDefault="00816F34" w:rsidP="00816F34">
      <w:pPr>
        <w:pStyle w:val="B10"/>
      </w:pPr>
      <w:r>
        <w:t>4.</w:t>
      </w:r>
      <w:r>
        <w:rPr>
          <w:lang w:eastAsia="zh-CN"/>
        </w:rPr>
        <w:tab/>
      </w:r>
      <w:r>
        <w:t xml:space="preserve">The PCF may request notifications from the UDR on changes in the subscription information by invoking </w:t>
      </w:r>
      <w:proofErr w:type="spellStart"/>
      <w:r>
        <w:t>Nudr_DataRepository_Subscribe</w:t>
      </w:r>
      <w:proofErr w:type="spellEnd"/>
      <w:r>
        <w:t xml:space="preserve"> service operation by sending an HTTP POST request to the "</w:t>
      </w:r>
      <w:proofErr w:type="spellStart"/>
      <w:r>
        <w:t>PolicyDataSubscriptions</w:t>
      </w:r>
      <w:proofErr w:type="spellEnd"/>
      <w:r>
        <w:t>" resource as specified in 3GPP TS 29.519 [12].</w:t>
      </w:r>
    </w:p>
    <w:p w14:paraId="73FD25AF" w14:textId="77777777" w:rsidR="00816F34" w:rsidRDefault="00816F34" w:rsidP="00816F34">
      <w:pPr>
        <w:pStyle w:val="B10"/>
      </w:pPr>
      <w:r>
        <w:tab/>
        <w:t xml:space="preserve">Additionally, if the PCF and the UDR support dynamically changing AM policies, the PCF may subscribe to the UDR using the </w:t>
      </w:r>
      <w:proofErr w:type="spellStart"/>
      <w:r>
        <w:t>Nudr_DataRepository_Subscribe</w:t>
      </w:r>
      <w:proofErr w:type="spellEnd"/>
      <w:r>
        <w:t xml:space="preserve"> service operation for notifications about AM Influence data changes by sending an HTTP POST request to the "</w:t>
      </w:r>
      <w:proofErr w:type="spellStart"/>
      <w:r>
        <w:t>ApplicationDataSubscriptions</w:t>
      </w:r>
      <w:proofErr w:type="spellEnd"/>
      <w:r>
        <w:t>" resource as specified in 3GPP TS 29.519 [12].</w:t>
      </w:r>
    </w:p>
    <w:p w14:paraId="519BA6E1" w14:textId="77777777" w:rsidR="00816F34" w:rsidRDefault="00816F34" w:rsidP="00816F34">
      <w:pPr>
        <w:pStyle w:val="B10"/>
      </w:pPr>
      <w:r>
        <w:t>5.</w:t>
      </w:r>
      <w:r>
        <w:tab/>
      </w:r>
      <w:r>
        <w:rPr>
          <w:lang w:eastAsia="zh-CN"/>
        </w:rPr>
        <w:t xml:space="preserve">The UDR sends an HTTP "201 Created" response to acknowledge the subscription from the PCF. If the PCF subscribed to </w:t>
      </w:r>
      <w:r>
        <w:t>notifications about AM Influence data with the immediate reporting indication set to "true" and matching AM Influence data exists in the UDR, the UDR includes them in the response as specified in 3GPP TS 29.519 [12].</w:t>
      </w:r>
    </w:p>
    <w:p w14:paraId="5B5DECC3" w14:textId="77777777" w:rsidR="00816F34" w:rsidRDefault="00816F34" w:rsidP="00816F34">
      <w:pPr>
        <w:pStyle w:val="B10"/>
      </w:pPr>
      <w:r>
        <w:t>6.</w:t>
      </w:r>
      <w:r>
        <w:rPr>
          <w:lang w:eastAsia="zh-CN"/>
        </w:rPr>
        <w:tab/>
      </w:r>
      <w:r>
        <w:t>The (V-)PCF makes the requested policy decision including Access and Mobility control policy information, and may determine applicable Policy Control Request Trigger(s).</w:t>
      </w:r>
    </w:p>
    <w:p w14:paraId="3D50EBAD" w14:textId="77777777" w:rsidR="00816F34" w:rsidRDefault="00816F34" w:rsidP="00816F34">
      <w:pPr>
        <w:pStyle w:val="B2"/>
      </w:pPr>
      <w:r>
        <w:t>6a.</w:t>
      </w:r>
      <w:r>
        <w:tab/>
      </w:r>
      <w:r>
        <w:rPr>
          <w:lang w:eastAsia="zh-CN"/>
        </w:rPr>
        <w:t xml:space="preserve">In non-roaming case, </w:t>
      </w:r>
      <w:r>
        <w:t>i</w:t>
      </w:r>
      <w:r w:rsidRPr="005A3EA5">
        <w:t xml:space="preserve">f </w:t>
      </w:r>
      <w:r>
        <w:t xml:space="preserve">the PCF determines that the policy decision depends on the status of the policy counters available at the </w:t>
      </w:r>
      <w:r>
        <w:rPr>
          <w:lang w:eastAsia="zh-CN"/>
        </w:rPr>
        <w:t>CHF, and such reporting is not established for the subscriber</w:t>
      </w:r>
      <w:r>
        <w:t xml:space="preserve">, the PCF </w:t>
      </w:r>
      <w:r>
        <w:rPr>
          <w:lang w:eastAsia="zh-CN"/>
        </w:rPr>
        <w:t>initiates an Initial Spending Limit Report Retrieval as defined in clause 5.3.2. If policy counter status reporting is already established for the subscriber, and the PCF determines that the status of additional policy counters is required, the PCF initiates an Intermediate Spending Limit Report Retrieval as defined in clause 5.3.3</w:t>
      </w:r>
      <w:r>
        <w:t>.</w:t>
      </w:r>
    </w:p>
    <w:p w14:paraId="646E28D5" w14:textId="77777777" w:rsidR="00816F34" w:rsidRDefault="00816F34" w:rsidP="00816F34">
      <w:pPr>
        <w:pStyle w:val="B10"/>
      </w:pPr>
      <w:r>
        <w:t>7.</w:t>
      </w:r>
      <w:r>
        <w:rPr>
          <w:lang w:eastAsia="zh-CN"/>
        </w:rPr>
        <w:tab/>
      </w:r>
      <w:r>
        <w:t>The (V</w:t>
      </w:r>
      <w:r w:rsidRPr="00AD115E">
        <w:t>-</w:t>
      </w:r>
      <w:r>
        <w:t>)PCF sends an HTTP "201 Created" response to the AMF with the determined policies as described in clause 4.2.2 of 3GPP TS 29.507 [7], e.g.:</w:t>
      </w:r>
    </w:p>
    <w:p w14:paraId="71215D2D" w14:textId="73665757" w:rsidR="00816F34" w:rsidRDefault="00816F34" w:rsidP="00816F34">
      <w:pPr>
        <w:pStyle w:val="B2"/>
      </w:pPr>
      <w:r>
        <w:t>-</w:t>
      </w:r>
      <w:r>
        <w:tab/>
        <w:t xml:space="preserve">Access and Mobility </w:t>
      </w:r>
      <w:del w:id="5" w:author="SY1-China Telecom" w:date="2023-10-12T09:41:00Z">
        <w:r w:rsidDel="00912627">
          <w:delText xml:space="preserve">control </w:delText>
        </w:r>
      </w:del>
      <w:ins w:id="6" w:author="SY1-China Telecom" w:date="2023-10-12T09:41:00Z">
        <w:r w:rsidR="00912627">
          <w:t>C</w:t>
        </w:r>
        <w:bookmarkStart w:id="7" w:name="_GoBack"/>
        <w:bookmarkEnd w:id="7"/>
        <w:r w:rsidR="00912627">
          <w:t xml:space="preserve">ontrol </w:t>
        </w:r>
      </w:ins>
      <w:r>
        <w:t>Policy including Service Area Restrictions, and/or a RAT Frequency Selection Priority (RFSP) Index; and/or</w:t>
      </w:r>
    </w:p>
    <w:p w14:paraId="28007379" w14:textId="77777777" w:rsidR="00816F34" w:rsidRDefault="00816F34" w:rsidP="00816F34">
      <w:pPr>
        <w:pStyle w:val="B2"/>
      </w:pPr>
      <w:r>
        <w:t>-</w:t>
      </w:r>
      <w:r>
        <w:tab/>
        <w:t>Policy Control Request Triggers and related policy information</w:t>
      </w:r>
      <w:r w:rsidRPr="00F80CB2">
        <w:t>.</w:t>
      </w:r>
      <w:r>
        <w:t>;</w:t>
      </w:r>
    </w:p>
    <w:p w14:paraId="345AA0A1" w14:textId="77777777" w:rsidR="00816F34" w:rsidRDefault="00816F34" w:rsidP="00816F34">
      <w:pPr>
        <w:pStyle w:val="B2"/>
      </w:pPr>
      <w:r>
        <w:t>7a.</w:t>
      </w:r>
      <w:r>
        <w:tab/>
        <w:t xml:space="preserve">The PCF may register to the BSF as the PCF for the UE (i.e. as the PCF that handles the AM Policy Association of this UE) by sending an HTTP POST request to the "PCF for a UE Bindings" resource of the </w:t>
      </w:r>
      <w:proofErr w:type="spellStart"/>
      <w:r>
        <w:t>Nbsf_Management_Register</w:t>
      </w:r>
      <w:proofErr w:type="spellEnd"/>
      <w:r>
        <w:t xml:space="preserve"> service as described in clause 4.2.2.3 of 3GPP TS 29.521 [22].</w:t>
      </w:r>
    </w:p>
    <w:p w14:paraId="13D118C2" w14:textId="77777777" w:rsidR="00816F34" w:rsidRDefault="00816F34" w:rsidP="00816F34">
      <w:pPr>
        <w:pStyle w:val="B2"/>
      </w:pPr>
      <w:r>
        <w:t>7b.</w:t>
      </w:r>
      <w:r>
        <w:tab/>
        <w:t>The BSF responds with "201 Created" if the registration of the PCF for the UE was successful.</w:t>
      </w:r>
    </w:p>
    <w:p w14:paraId="57AF7CE7" w14:textId="77777777" w:rsidR="00816F34" w:rsidRDefault="00816F34" w:rsidP="00816F34">
      <w:pPr>
        <w:pStyle w:val="B10"/>
      </w:pPr>
      <w:r>
        <w:t>8.</w:t>
      </w:r>
      <w:r>
        <w:tab/>
        <w:t>The AMF deploys the Access and Mobility control policy information if received which includes, e.g. storing the Service Area Restrictions, provisioning the Service Area Restrictions to the UE and/or choosing the RFSP index in use and provisioning the chosen RFSP index and Service Area Restrictions to the NG-RAN, if applicable,</w:t>
      </w:r>
      <w:r>
        <w:rPr>
          <w:lang w:eastAsia="zh-CN"/>
        </w:rPr>
        <w:t xml:space="preserve"> when the UE is registered in the 3GPP access</w:t>
      </w:r>
      <w:r>
        <w:t>.</w:t>
      </w:r>
    </w:p>
    <w:p w14:paraId="02578D21" w14:textId="77777777" w:rsidR="00816F34" w:rsidRDefault="00816F34" w:rsidP="00816F34">
      <w:pPr>
        <w:pStyle w:val="NO"/>
        <w:rPr>
          <w:lang w:eastAsia="zh-CN"/>
        </w:rPr>
      </w:pPr>
      <w:r>
        <w:rPr>
          <w:lang w:eastAsia="zh-CN"/>
        </w:rPr>
        <w:lastRenderedPageBreak/>
        <w:t>NOTE 1:</w:t>
      </w:r>
      <w:r>
        <w:rPr>
          <w:lang w:eastAsia="zh-CN"/>
        </w:rPr>
        <w:tab/>
        <w:t xml:space="preserve">The AMF can decide that the RFSP Index in use is the same as the RFSP index authorized by the PCF or can also use configured operator policies, the Allowed NSSAI and the UE related context information available at the AMF in its derivation. </w:t>
      </w:r>
    </w:p>
    <w:p w14:paraId="73CDCAFB" w14:textId="77777777" w:rsidR="00816F34" w:rsidRDefault="00816F34" w:rsidP="00816F34">
      <w:pPr>
        <w:pStyle w:val="B10"/>
        <w:rPr>
          <w:noProof/>
        </w:rPr>
      </w:pPr>
      <w:r>
        <w:tab/>
        <w:t>When the feature "</w:t>
      </w:r>
      <w:proofErr w:type="spellStart"/>
      <w:r>
        <w:rPr>
          <w:lang w:eastAsia="zh-CN"/>
        </w:rPr>
        <w:t>RFSPValidityTime</w:t>
      </w:r>
      <w:proofErr w:type="spellEnd"/>
      <w:r>
        <w:t xml:space="preserve">" is supported, the PCF provided the RFSP Index value that indicates the EPC/E-UTRAN access is prioritized over 5GS access and a </w:t>
      </w:r>
      <w:r>
        <w:rPr>
          <w:noProof/>
        </w:rPr>
        <w:t xml:space="preserve">validity time associated to the provided RFSP Index as specified in </w:t>
      </w:r>
      <w:r w:rsidRPr="007926DB">
        <w:rPr>
          <w:noProof/>
        </w:rPr>
        <w:t>3GPP</w:t>
      </w:r>
      <w:r>
        <w:rPr>
          <w:noProof/>
        </w:rPr>
        <w:t> </w:t>
      </w:r>
      <w:r w:rsidRPr="007926DB">
        <w:rPr>
          <w:noProof/>
        </w:rPr>
        <w:t>TS</w:t>
      </w:r>
      <w:r>
        <w:rPr>
          <w:noProof/>
        </w:rPr>
        <w:t> </w:t>
      </w:r>
      <w:r w:rsidRPr="007926DB">
        <w:rPr>
          <w:noProof/>
        </w:rPr>
        <w:t>29.507</w:t>
      </w:r>
      <w:r>
        <w:rPr>
          <w:noProof/>
        </w:rPr>
        <w:t> </w:t>
      </w:r>
      <w:r w:rsidRPr="007926DB">
        <w:rPr>
          <w:noProof/>
        </w:rPr>
        <w:t>[7]</w:t>
      </w:r>
      <w:r>
        <w:rPr>
          <w:noProof/>
        </w:rPr>
        <w:t>, if the AMF decides to use the RFSP Index received from the PCF, then the AMF provides to the MME both, the received RFSP Index and the received validity time. The validity time indicates the time for which the RFSP Index will be used in the MME after 5GS to EPS mobility.</w:t>
      </w:r>
    </w:p>
    <w:p w14:paraId="38F0EE88" w14:textId="020CE5E6" w:rsidR="00816F34" w:rsidRDefault="00816F34" w:rsidP="00816F34">
      <w:pPr>
        <w:pStyle w:val="NO"/>
      </w:pPr>
      <w:r>
        <w:rPr>
          <w:lang w:eastAsia="zh-CN"/>
        </w:rPr>
        <w:t>NOTE 2:</w:t>
      </w:r>
      <w:r>
        <w:rPr>
          <w:lang w:eastAsia="zh-CN"/>
        </w:rPr>
        <w:tab/>
        <w:t xml:space="preserve">The RFSP validity time indicated by the PCF when the feature </w:t>
      </w:r>
      <w:r>
        <w:t>"</w:t>
      </w:r>
      <w:proofErr w:type="spellStart"/>
      <w:r>
        <w:rPr>
          <w:lang w:eastAsia="zh-CN"/>
        </w:rPr>
        <w:t>RFSPValidityTime</w:t>
      </w:r>
      <w:proofErr w:type="spellEnd"/>
      <w:r>
        <w:t xml:space="preserve">" is supported </w:t>
      </w:r>
      <w:r>
        <w:rPr>
          <w:lang w:eastAsia="zh-CN"/>
        </w:rPr>
        <w:t xml:space="preserve">is used by the MME to allow the UE to stay in EPS </w:t>
      </w:r>
      <w:del w:id="8" w:author="SY1-China Telecom" w:date="2023-10-12T09:32:00Z">
        <w:r w:rsidDel="00491377">
          <w:rPr>
            <w:lang w:eastAsia="zh-CN"/>
          </w:rPr>
          <w:delText>for a</w:delText>
        </w:r>
      </w:del>
      <w:ins w:id="9" w:author="SY1-China Telecom" w:date="2023-10-12T09:32:00Z">
        <w:r w:rsidR="00491377">
          <w:rPr>
            <w:lang w:eastAsia="zh-CN"/>
          </w:rPr>
          <w:t>during the</w:t>
        </w:r>
      </w:ins>
      <w:r>
        <w:rPr>
          <w:lang w:eastAsia="zh-CN"/>
        </w:rPr>
        <w:t xml:space="preserve"> period of time </w:t>
      </w:r>
      <w:ins w:id="10" w:author="SY1-China Telecom" w:date="2023-10-12T09:32:00Z">
        <w:r w:rsidR="00491377">
          <w:rPr>
            <w:lang w:eastAsia="zh-CN"/>
          </w:rPr>
          <w:t xml:space="preserve">indicated by the </w:t>
        </w:r>
        <w:r w:rsidR="00491377" w:rsidRPr="00C40352">
          <w:t>"</w:t>
        </w:r>
        <w:proofErr w:type="spellStart"/>
        <w:r w:rsidR="00491377" w:rsidRPr="00C40352">
          <w:rPr>
            <w:lang w:eastAsia="zh-CN"/>
          </w:rPr>
          <w:t>rfspValTime</w:t>
        </w:r>
        <w:proofErr w:type="spellEnd"/>
        <w:r w:rsidR="00491377" w:rsidRPr="00C40352">
          <w:t>"</w:t>
        </w:r>
        <w:r w:rsidR="00491377" w:rsidRPr="00C40352">
          <w:rPr>
            <w:lang w:eastAsia="zh-CN"/>
          </w:rPr>
          <w:t xml:space="preserve"> </w:t>
        </w:r>
        <w:r w:rsidR="00491377">
          <w:rPr>
            <w:lang w:eastAsia="zh-CN"/>
          </w:rPr>
          <w:t>attribute</w:t>
        </w:r>
        <w:r w:rsidR="00491377">
          <w:rPr>
            <w:lang w:eastAsia="zh-CN"/>
          </w:rPr>
          <w:t xml:space="preserve"> </w:t>
        </w:r>
      </w:ins>
      <w:ins w:id="11" w:author="SY1-China Telecom" w:date="2023-10-12T09:36:00Z">
        <w:r w:rsidR="00491377">
          <w:rPr>
            <w:lang w:eastAsia="zh-CN"/>
          </w:rPr>
          <w:t xml:space="preserve">as </w:t>
        </w:r>
        <w:r w:rsidR="00491377">
          <w:rPr>
            <w:noProof/>
          </w:rPr>
          <w:t xml:space="preserve">specified in </w:t>
        </w:r>
        <w:r w:rsidR="00491377" w:rsidRPr="007926DB">
          <w:rPr>
            <w:noProof/>
          </w:rPr>
          <w:t>3GPP</w:t>
        </w:r>
        <w:r w:rsidR="00491377">
          <w:rPr>
            <w:noProof/>
          </w:rPr>
          <w:t> </w:t>
        </w:r>
        <w:r w:rsidR="00491377" w:rsidRPr="007926DB">
          <w:rPr>
            <w:noProof/>
          </w:rPr>
          <w:t>TS</w:t>
        </w:r>
        <w:r w:rsidR="00491377">
          <w:rPr>
            <w:noProof/>
          </w:rPr>
          <w:t> </w:t>
        </w:r>
        <w:r w:rsidR="00491377" w:rsidRPr="007926DB">
          <w:rPr>
            <w:noProof/>
          </w:rPr>
          <w:t>29.507</w:t>
        </w:r>
        <w:r w:rsidR="00491377">
          <w:rPr>
            <w:noProof/>
          </w:rPr>
          <w:t> </w:t>
        </w:r>
        <w:r w:rsidR="00491377" w:rsidRPr="007926DB">
          <w:rPr>
            <w:noProof/>
          </w:rPr>
          <w:t>[7]</w:t>
        </w:r>
        <w:r w:rsidR="00491377">
          <w:rPr>
            <w:noProof/>
          </w:rPr>
          <w:t xml:space="preserve"> </w:t>
        </w:r>
      </w:ins>
      <w:r>
        <w:rPr>
          <w:lang w:eastAsia="zh-CN"/>
        </w:rPr>
        <w:t>and avoid the potential ping-pong issue between 5GS and EPS (i.e., 5GS keeps sending the UE to EPS based on authorized RFSP Index from PCF, and the EPS keeps sending the UE back to 5GS immediately based on the subscribed RFSP Index). If due to UE mobility the AMF receives from the MME a validity time associated to the RFSP in use, the AMF shall ignore validity time received from the MME.</w:t>
      </w:r>
    </w:p>
    <w:p w14:paraId="6408A5F0" w14:textId="23A5793D" w:rsidR="00816F34" w:rsidRPr="005A3EA5" w:rsidRDefault="00816F34" w:rsidP="00816F34">
      <w:pPr>
        <w:pStyle w:val="NO"/>
      </w:pPr>
      <w:r>
        <w:rPr>
          <w:lang w:eastAsia="zh-CN"/>
        </w:rPr>
        <w:t>NOTE 3:</w:t>
      </w:r>
      <w:r>
        <w:rPr>
          <w:lang w:eastAsia="zh-CN"/>
        </w:rPr>
        <w:tab/>
      </w:r>
      <w:r>
        <w:rPr>
          <w:lang w:eastAsia="ja-JP"/>
        </w:rPr>
        <w:t>The PCF can reject the AM Policy Association establishment, e.g. the PCF cannot obtain the subscription-related information from the UDR and the PCF cannot make the policy decisions, as described in 3GPP TS 29.</w:t>
      </w:r>
      <w:del w:id="12" w:author="SY1-China Telecom" w:date="2023-10-12T09:40:00Z">
        <w:r w:rsidDel="00912627">
          <w:rPr>
            <w:lang w:eastAsia="ja-JP"/>
          </w:rPr>
          <w:delText xml:space="preserve"> </w:delText>
        </w:r>
      </w:del>
      <w:r>
        <w:rPr>
          <w:lang w:eastAsia="ja-JP"/>
        </w:rPr>
        <w:t>519 [12].</w:t>
      </w:r>
      <w:r>
        <w:t xml:space="preserve"> In this case, the AMF deploys the Access and Mobility control policy information based on </w:t>
      </w:r>
      <w:r>
        <w:rPr>
          <w:noProof/>
        </w:rPr>
        <w:t>the policy retrieved from the UDM if available</w:t>
      </w:r>
      <w:r>
        <w:t xml:space="preserve"> or the local configuration. In order to choose the RFSP Index in use, Allowed NSSAI and the UE related context information available at the AMF can also be used.</w:t>
      </w:r>
    </w:p>
    <w:p w14:paraId="236B8DEE" w14:textId="607A347C" w:rsidR="00B52E5B" w:rsidRPr="00C27434" w:rsidRDefault="00B52E5B" w:rsidP="00B52E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16965EC5"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030AE29"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End of changes</w:t>
            </w:r>
          </w:p>
        </w:tc>
      </w:tr>
    </w:tbl>
    <w:p w14:paraId="21BE796B" w14:textId="77777777" w:rsidR="00C75E25" w:rsidRDefault="00C75E25" w:rsidP="00516809"/>
    <w:sectPr w:rsidR="00C75E25">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A5CDB" w14:textId="77777777" w:rsidR="001A1C16" w:rsidRDefault="001A1C16">
      <w:r>
        <w:separator/>
      </w:r>
    </w:p>
  </w:endnote>
  <w:endnote w:type="continuationSeparator" w:id="0">
    <w:p w14:paraId="1224B4F4" w14:textId="77777777" w:rsidR="001A1C16" w:rsidRDefault="001A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C1A72" w14:textId="77777777" w:rsidR="001A1C16" w:rsidRDefault="001A1C16">
      <w:r>
        <w:separator/>
      </w:r>
    </w:p>
  </w:footnote>
  <w:footnote w:type="continuationSeparator" w:id="0">
    <w:p w14:paraId="2D34A8FF" w14:textId="77777777" w:rsidR="001A1C16" w:rsidRDefault="001A1C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1983" w14:textId="77777777" w:rsidR="00E85CC4" w:rsidRDefault="00E85C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18EC" w14:textId="77777777" w:rsidR="00E85CC4" w:rsidRDefault="00E85CC4">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6E2F8" w14:textId="77777777" w:rsidR="00E85CC4" w:rsidRDefault="00E85CC4">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4D95" w14:textId="77777777" w:rsidR="00E85CC4" w:rsidRDefault="00E85CC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14FC2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6A2DA2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AEE45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42A188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470E87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E8E26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676F62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1A455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1E4FB2"/>
    <w:multiLevelType w:val="hybridMultilevel"/>
    <w:tmpl w:val="7A186250"/>
    <w:lvl w:ilvl="0" w:tplc="122202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5D7D50"/>
    <w:multiLevelType w:val="hybridMultilevel"/>
    <w:tmpl w:val="7BAE2EBC"/>
    <w:lvl w:ilvl="0" w:tplc="04090019">
      <w:start w:val="1"/>
      <w:numFmt w:val="lowerLetter"/>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4A0B484E"/>
    <w:multiLevelType w:val="hybridMultilevel"/>
    <w:tmpl w:val="BD32D688"/>
    <w:lvl w:ilvl="0" w:tplc="193697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B6A7539"/>
    <w:multiLevelType w:val="hybridMultilevel"/>
    <w:tmpl w:val="A2203598"/>
    <w:lvl w:ilvl="0" w:tplc="04090011">
      <w:start w:val="1"/>
      <w:numFmt w:val="decimal"/>
      <w:lvlText w:val="%1)"/>
      <w:lvlJc w:val="left"/>
      <w:pPr>
        <w:ind w:left="581" w:hanging="420"/>
      </w:pPr>
    </w:lvl>
    <w:lvl w:ilvl="1" w:tplc="04090019" w:tentative="1">
      <w:start w:val="1"/>
      <w:numFmt w:val="lowerLetter"/>
      <w:lvlText w:val="%2)"/>
      <w:lvlJc w:val="left"/>
      <w:pPr>
        <w:ind w:left="1001" w:hanging="420"/>
      </w:pPr>
    </w:lvl>
    <w:lvl w:ilvl="2" w:tplc="0409001B" w:tentative="1">
      <w:start w:val="1"/>
      <w:numFmt w:val="lowerRoman"/>
      <w:lvlText w:val="%3."/>
      <w:lvlJc w:val="right"/>
      <w:pPr>
        <w:ind w:left="1421" w:hanging="420"/>
      </w:pPr>
    </w:lvl>
    <w:lvl w:ilvl="3" w:tplc="0409000F" w:tentative="1">
      <w:start w:val="1"/>
      <w:numFmt w:val="decimal"/>
      <w:lvlText w:val="%4."/>
      <w:lvlJc w:val="left"/>
      <w:pPr>
        <w:ind w:left="1841" w:hanging="420"/>
      </w:pPr>
    </w:lvl>
    <w:lvl w:ilvl="4" w:tplc="04090019" w:tentative="1">
      <w:start w:val="1"/>
      <w:numFmt w:val="lowerLetter"/>
      <w:lvlText w:val="%5)"/>
      <w:lvlJc w:val="left"/>
      <w:pPr>
        <w:ind w:left="2261" w:hanging="420"/>
      </w:pPr>
    </w:lvl>
    <w:lvl w:ilvl="5" w:tplc="0409001B" w:tentative="1">
      <w:start w:val="1"/>
      <w:numFmt w:val="lowerRoman"/>
      <w:lvlText w:val="%6."/>
      <w:lvlJc w:val="right"/>
      <w:pPr>
        <w:ind w:left="2681" w:hanging="420"/>
      </w:pPr>
    </w:lvl>
    <w:lvl w:ilvl="6" w:tplc="0409000F" w:tentative="1">
      <w:start w:val="1"/>
      <w:numFmt w:val="decimal"/>
      <w:lvlText w:val="%7."/>
      <w:lvlJc w:val="left"/>
      <w:pPr>
        <w:ind w:left="3101" w:hanging="420"/>
      </w:pPr>
    </w:lvl>
    <w:lvl w:ilvl="7" w:tplc="04090019" w:tentative="1">
      <w:start w:val="1"/>
      <w:numFmt w:val="lowerLetter"/>
      <w:lvlText w:val="%8)"/>
      <w:lvlJc w:val="left"/>
      <w:pPr>
        <w:ind w:left="3521" w:hanging="420"/>
      </w:pPr>
    </w:lvl>
    <w:lvl w:ilvl="8" w:tplc="0409001B" w:tentative="1">
      <w:start w:val="1"/>
      <w:numFmt w:val="lowerRoman"/>
      <w:lvlText w:val="%9."/>
      <w:lvlJc w:val="right"/>
      <w:pPr>
        <w:ind w:left="3941" w:hanging="420"/>
      </w:pPr>
    </w:lvl>
  </w:abstractNum>
  <w:abstractNum w:abstractNumId="15" w15:restartNumberingAfterBreak="0">
    <w:nsid w:val="566A618F"/>
    <w:multiLevelType w:val="hybridMultilevel"/>
    <w:tmpl w:val="8EC6BCD2"/>
    <w:lvl w:ilvl="0" w:tplc="B0FA053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5A6116CB"/>
    <w:multiLevelType w:val="hybridMultilevel"/>
    <w:tmpl w:val="3C1413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6CC344E5"/>
    <w:multiLevelType w:val="hybridMultilevel"/>
    <w:tmpl w:val="F8B25214"/>
    <w:lvl w:ilvl="0" w:tplc="76EE0256">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5"/>
  </w:num>
  <w:num w:numId="2">
    <w:abstractNumId w:val="9"/>
  </w:num>
  <w:num w:numId="3">
    <w:abstractNumId w:val="8"/>
  </w:num>
  <w:num w:numId="4">
    <w:abstractNumId w:val="8"/>
    <w:lvlOverride w:ilvl="0">
      <w:startOverride w:val="1"/>
    </w:lvlOverride>
  </w:num>
  <w:num w:numId="5">
    <w:abstractNumId w:val="9"/>
  </w:num>
  <w:num w:numId="6">
    <w:abstractNumId w:val="11"/>
  </w:num>
  <w:num w:numId="7">
    <w:abstractNumId w:val="11"/>
  </w:num>
  <w:num w:numId="8">
    <w:abstractNumId w:val="12"/>
  </w:num>
  <w:num w:numId="9">
    <w:abstractNumId w:val="16"/>
  </w:num>
  <w:num w:numId="10">
    <w:abstractNumId w:val="14"/>
  </w:num>
  <w:num w:numId="11">
    <w:abstractNumId w:val="17"/>
  </w:num>
  <w:num w:numId="12">
    <w:abstractNumId w:val="13"/>
  </w:num>
  <w:num w:numId="13">
    <w:abstractNumId w:val="7"/>
  </w:num>
  <w:num w:numId="14">
    <w:abstractNumId w:val="6"/>
  </w:num>
  <w:num w:numId="15">
    <w:abstractNumId w:val="5"/>
  </w:num>
  <w:num w:numId="16">
    <w:abstractNumId w:val="4"/>
  </w:num>
  <w:num w:numId="17">
    <w:abstractNumId w:val="3"/>
  </w:num>
  <w:num w:numId="18">
    <w:abstractNumId w:val="7"/>
  </w:num>
  <w:num w:numId="19">
    <w:abstractNumId w:val="6"/>
  </w:num>
  <w:num w:numId="20">
    <w:abstractNumId w:val="5"/>
  </w:num>
  <w:num w:numId="21">
    <w:abstractNumId w:val="4"/>
  </w:num>
  <w:num w:numId="22">
    <w:abstractNumId w:val="3"/>
    <w:lvlOverride w:ilvl="0">
      <w:startOverride w:val="1"/>
    </w:lvlOverride>
  </w:num>
  <w:num w:numId="23">
    <w:abstractNumId w:val="2"/>
    <w:lvlOverride w:ilvl="0">
      <w:startOverride w:val="1"/>
    </w:lvlOverride>
  </w:num>
  <w:num w:numId="24">
    <w:abstractNumId w:val="1"/>
    <w:lvlOverride w:ilvl="0">
      <w:startOverride w:val="1"/>
    </w:lvlOverride>
  </w:num>
  <w:num w:numId="25">
    <w:abstractNumId w:val="0"/>
    <w:lvlOverride w:ilvl="0">
      <w:startOverride w:val="1"/>
    </w:lvlOverride>
  </w:num>
  <w:num w:numId="26">
    <w:abstractNumId w:val="11"/>
  </w:num>
  <w:num w:numId="27">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1-China Telecom">
    <w15:presenceInfo w15:providerId="None" w15:userId="SY1-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7A81"/>
    <w:rsid w:val="00010ED7"/>
    <w:rsid w:val="000127D6"/>
    <w:rsid w:val="0001349F"/>
    <w:rsid w:val="00022E4A"/>
    <w:rsid w:val="00025BA8"/>
    <w:rsid w:val="000312B6"/>
    <w:rsid w:val="00041708"/>
    <w:rsid w:val="00045076"/>
    <w:rsid w:val="000450C3"/>
    <w:rsid w:val="00046085"/>
    <w:rsid w:val="00051B78"/>
    <w:rsid w:val="0005243D"/>
    <w:rsid w:val="000547C6"/>
    <w:rsid w:val="00061106"/>
    <w:rsid w:val="000617DF"/>
    <w:rsid w:val="00065121"/>
    <w:rsid w:val="00067739"/>
    <w:rsid w:val="00082948"/>
    <w:rsid w:val="00084344"/>
    <w:rsid w:val="00086351"/>
    <w:rsid w:val="000903D2"/>
    <w:rsid w:val="00096521"/>
    <w:rsid w:val="000A1F6F"/>
    <w:rsid w:val="000A2611"/>
    <w:rsid w:val="000A6394"/>
    <w:rsid w:val="000B055C"/>
    <w:rsid w:val="000B21E2"/>
    <w:rsid w:val="000B6CD3"/>
    <w:rsid w:val="000B7FED"/>
    <w:rsid w:val="000C038A"/>
    <w:rsid w:val="000C0FCA"/>
    <w:rsid w:val="000C482F"/>
    <w:rsid w:val="000C6598"/>
    <w:rsid w:val="000C6905"/>
    <w:rsid w:val="000D0319"/>
    <w:rsid w:val="000D3A55"/>
    <w:rsid w:val="000D5367"/>
    <w:rsid w:val="000D619F"/>
    <w:rsid w:val="000E1BDA"/>
    <w:rsid w:val="000E2897"/>
    <w:rsid w:val="000F4C47"/>
    <w:rsid w:val="000F63C8"/>
    <w:rsid w:val="00106301"/>
    <w:rsid w:val="00106DE0"/>
    <w:rsid w:val="00121A81"/>
    <w:rsid w:val="00121C7C"/>
    <w:rsid w:val="0012392A"/>
    <w:rsid w:val="00131A7C"/>
    <w:rsid w:val="00137742"/>
    <w:rsid w:val="00140F45"/>
    <w:rsid w:val="001424C6"/>
    <w:rsid w:val="0014337F"/>
    <w:rsid w:val="0014387F"/>
    <w:rsid w:val="00145D43"/>
    <w:rsid w:val="00147F08"/>
    <w:rsid w:val="001501B7"/>
    <w:rsid w:val="0015345E"/>
    <w:rsid w:val="00162EFC"/>
    <w:rsid w:val="001708B2"/>
    <w:rsid w:val="00170E1A"/>
    <w:rsid w:val="0017293D"/>
    <w:rsid w:val="00173600"/>
    <w:rsid w:val="001769DF"/>
    <w:rsid w:val="00176A4E"/>
    <w:rsid w:val="00176E60"/>
    <w:rsid w:val="001805BA"/>
    <w:rsid w:val="00180A82"/>
    <w:rsid w:val="001873CE"/>
    <w:rsid w:val="00192C46"/>
    <w:rsid w:val="0019388D"/>
    <w:rsid w:val="00195052"/>
    <w:rsid w:val="0019518C"/>
    <w:rsid w:val="001A08B3"/>
    <w:rsid w:val="001A1C16"/>
    <w:rsid w:val="001A323B"/>
    <w:rsid w:val="001A61AF"/>
    <w:rsid w:val="001A7B60"/>
    <w:rsid w:val="001B52F0"/>
    <w:rsid w:val="001B588E"/>
    <w:rsid w:val="001B7A65"/>
    <w:rsid w:val="001C50E5"/>
    <w:rsid w:val="001C5680"/>
    <w:rsid w:val="001D093D"/>
    <w:rsid w:val="001D12A6"/>
    <w:rsid w:val="001D25E6"/>
    <w:rsid w:val="001D761C"/>
    <w:rsid w:val="001D7969"/>
    <w:rsid w:val="001D7AF6"/>
    <w:rsid w:val="001E335F"/>
    <w:rsid w:val="001E41F3"/>
    <w:rsid w:val="001F061F"/>
    <w:rsid w:val="001F3022"/>
    <w:rsid w:val="001F3931"/>
    <w:rsid w:val="001F7B55"/>
    <w:rsid w:val="002012DE"/>
    <w:rsid w:val="00202327"/>
    <w:rsid w:val="00210779"/>
    <w:rsid w:val="00213BA6"/>
    <w:rsid w:val="0021477D"/>
    <w:rsid w:val="00214B2A"/>
    <w:rsid w:val="0022030C"/>
    <w:rsid w:val="0022137C"/>
    <w:rsid w:val="00223FD4"/>
    <w:rsid w:val="0022496D"/>
    <w:rsid w:val="0023269B"/>
    <w:rsid w:val="002336F4"/>
    <w:rsid w:val="00234C3B"/>
    <w:rsid w:val="00234DBA"/>
    <w:rsid w:val="00235E94"/>
    <w:rsid w:val="00240C76"/>
    <w:rsid w:val="00241C7E"/>
    <w:rsid w:val="00242B5C"/>
    <w:rsid w:val="002515D7"/>
    <w:rsid w:val="00252F4B"/>
    <w:rsid w:val="00253F85"/>
    <w:rsid w:val="00254742"/>
    <w:rsid w:val="0025505B"/>
    <w:rsid w:val="0026004D"/>
    <w:rsid w:val="002640DD"/>
    <w:rsid w:val="00266080"/>
    <w:rsid w:val="00275D12"/>
    <w:rsid w:val="00282750"/>
    <w:rsid w:val="00284FEB"/>
    <w:rsid w:val="002860C4"/>
    <w:rsid w:val="00286BC1"/>
    <w:rsid w:val="00294D6D"/>
    <w:rsid w:val="002A0D07"/>
    <w:rsid w:val="002A3161"/>
    <w:rsid w:val="002A5058"/>
    <w:rsid w:val="002B1F95"/>
    <w:rsid w:val="002B33BE"/>
    <w:rsid w:val="002B5741"/>
    <w:rsid w:val="002B7654"/>
    <w:rsid w:val="002B774F"/>
    <w:rsid w:val="002C5A6E"/>
    <w:rsid w:val="002C615A"/>
    <w:rsid w:val="002D3071"/>
    <w:rsid w:val="002E4900"/>
    <w:rsid w:val="002E69D4"/>
    <w:rsid w:val="002F0113"/>
    <w:rsid w:val="002F30F6"/>
    <w:rsid w:val="002F6C1B"/>
    <w:rsid w:val="00303664"/>
    <w:rsid w:val="00305409"/>
    <w:rsid w:val="00311380"/>
    <w:rsid w:val="00317466"/>
    <w:rsid w:val="00321E93"/>
    <w:rsid w:val="003312F0"/>
    <w:rsid w:val="0033438E"/>
    <w:rsid w:val="00344696"/>
    <w:rsid w:val="00345875"/>
    <w:rsid w:val="00351F48"/>
    <w:rsid w:val="00352988"/>
    <w:rsid w:val="00352B86"/>
    <w:rsid w:val="0035475C"/>
    <w:rsid w:val="003555D1"/>
    <w:rsid w:val="003609EF"/>
    <w:rsid w:val="00360BAE"/>
    <w:rsid w:val="0036231A"/>
    <w:rsid w:val="00370449"/>
    <w:rsid w:val="00372C0D"/>
    <w:rsid w:val="00372E83"/>
    <w:rsid w:val="00374DD4"/>
    <w:rsid w:val="00374DFC"/>
    <w:rsid w:val="00377862"/>
    <w:rsid w:val="00381A66"/>
    <w:rsid w:val="00391943"/>
    <w:rsid w:val="003A1C47"/>
    <w:rsid w:val="003A37C7"/>
    <w:rsid w:val="003A384F"/>
    <w:rsid w:val="003B12B2"/>
    <w:rsid w:val="003B1DFC"/>
    <w:rsid w:val="003C0064"/>
    <w:rsid w:val="003C01A8"/>
    <w:rsid w:val="003C44F6"/>
    <w:rsid w:val="003C772E"/>
    <w:rsid w:val="003E08DB"/>
    <w:rsid w:val="003E0ADC"/>
    <w:rsid w:val="003E0F6B"/>
    <w:rsid w:val="003E1A36"/>
    <w:rsid w:val="003E1AF4"/>
    <w:rsid w:val="003F2A75"/>
    <w:rsid w:val="003F7896"/>
    <w:rsid w:val="00402100"/>
    <w:rsid w:val="0040379B"/>
    <w:rsid w:val="004065EB"/>
    <w:rsid w:val="00410371"/>
    <w:rsid w:val="00410FDB"/>
    <w:rsid w:val="00412612"/>
    <w:rsid w:val="00412A83"/>
    <w:rsid w:val="00413D6D"/>
    <w:rsid w:val="00415994"/>
    <w:rsid w:val="00423F71"/>
    <w:rsid w:val="004242F1"/>
    <w:rsid w:val="004304AD"/>
    <w:rsid w:val="004369BE"/>
    <w:rsid w:val="00437AEB"/>
    <w:rsid w:val="00441179"/>
    <w:rsid w:val="00445045"/>
    <w:rsid w:val="00446337"/>
    <w:rsid w:val="004473B7"/>
    <w:rsid w:val="004516C4"/>
    <w:rsid w:val="0045198C"/>
    <w:rsid w:val="00453912"/>
    <w:rsid w:val="00453B7E"/>
    <w:rsid w:val="00453BBB"/>
    <w:rsid w:val="00454B15"/>
    <w:rsid w:val="00463A52"/>
    <w:rsid w:val="0046430C"/>
    <w:rsid w:val="004643FC"/>
    <w:rsid w:val="00471486"/>
    <w:rsid w:val="004759D2"/>
    <w:rsid w:val="0048053D"/>
    <w:rsid w:val="00482960"/>
    <w:rsid w:val="0048496F"/>
    <w:rsid w:val="00487704"/>
    <w:rsid w:val="004907D4"/>
    <w:rsid w:val="00491377"/>
    <w:rsid w:val="00491F24"/>
    <w:rsid w:val="004955F3"/>
    <w:rsid w:val="004962D7"/>
    <w:rsid w:val="00497313"/>
    <w:rsid w:val="00497684"/>
    <w:rsid w:val="004A3534"/>
    <w:rsid w:val="004A60F4"/>
    <w:rsid w:val="004A6159"/>
    <w:rsid w:val="004A699B"/>
    <w:rsid w:val="004B26B6"/>
    <w:rsid w:val="004B28F7"/>
    <w:rsid w:val="004B75B7"/>
    <w:rsid w:val="004C150E"/>
    <w:rsid w:val="004C4AAC"/>
    <w:rsid w:val="004E07D9"/>
    <w:rsid w:val="004E1669"/>
    <w:rsid w:val="004E255D"/>
    <w:rsid w:val="004E30AC"/>
    <w:rsid w:val="004E34D9"/>
    <w:rsid w:val="004E62F2"/>
    <w:rsid w:val="004E733F"/>
    <w:rsid w:val="004E76AB"/>
    <w:rsid w:val="004F2565"/>
    <w:rsid w:val="004F5790"/>
    <w:rsid w:val="004F7784"/>
    <w:rsid w:val="00505F77"/>
    <w:rsid w:val="0050650C"/>
    <w:rsid w:val="0050757D"/>
    <w:rsid w:val="0051580D"/>
    <w:rsid w:val="00516809"/>
    <w:rsid w:val="00522DCA"/>
    <w:rsid w:val="00523AB9"/>
    <w:rsid w:val="00527932"/>
    <w:rsid w:val="00531E5D"/>
    <w:rsid w:val="00535B67"/>
    <w:rsid w:val="0054266E"/>
    <w:rsid w:val="00543609"/>
    <w:rsid w:val="0054554E"/>
    <w:rsid w:val="00547111"/>
    <w:rsid w:val="00550758"/>
    <w:rsid w:val="00554458"/>
    <w:rsid w:val="0055735F"/>
    <w:rsid w:val="005600C1"/>
    <w:rsid w:val="0056353E"/>
    <w:rsid w:val="005649BE"/>
    <w:rsid w:val="00570453"/>
    <w:rsid w:val="005705EE"/>
    <w:rsid w:val="005714A4"/>
    <w:rsid w:val="00571E03"/>
    <w:rsid w:val="00571FEA"/>
    <w:rsid w:val="005744DF"/>
    <w:rsid w:val="00574EB4"/>
    <w:rsid w:val="005778C4"/>
    <w:rsid w:val="00577DD3"/>
    <w:rsid w:val="00580827"/>
    <w:rsid w:val="0058687E"/>
    <w:rsid w:val="00592D74"/>
    <w:rsid w:val="00596E12"/>
    <w:rsid w:val="005A6D53"/>
    <w:rsid w:val="005A746D"/>
    <w:rsid w:val="005B0349"/>
    <w:rsid w:val="005B47A4"/>
    <w:rsid w:val="005B4CE7"/>
    <w:rsid w:val="005B5D43"/>
    <w:rsid w:val="005B68BD"/>
    <w:rsid w:val="005D2D56"/>
    <w:rsid w:val="005D6124"/>
    <w:rsid w:val="005D77BA"/>
    <w:rsid w:val="005E1294"/>
    <w:rsid w:val="005E2C44"/>
    <w:rsid w:val="005E4842"/>
    <w:rsid w:val="005F151E"/>
    <w:rsid w:val="005F2B03"/>
    <w:rsid w:val="005F32B7"/>
    <w:rsid w:val="005F4DAA"/>
    <w:rsid w:val="005F6613"/>
    <w:rsid w:val="005F6CE7"/>
    <w:rsid w:val="00602ADA"/>
    <w:rsid w:val="00602CA8"/>
    <w:rsid w:val="006064C7"/>
    <w:rsid w:val="006077B7"/>
    <w:rsid w:val="006139E7"/>
    <w:rsid w:val="0061673B"/>
    <w:rsid w:val="00616DC1"/>
    <w:rsid w:val="00621188"/>
    <w:rsid w:val="00624997"/>
    <w:rsid w:val="006257ED"/>
    <w:rsid w:val="00625FA6"/>
    <w:rsid w:val="00631A9F"/>
    <w:rsid w:val="0063646E"/>
    <w:rsid w:val="00642347"/>
    <w:rsid w:val="00642D88"/>
    <w:rsid w:val="00645F92"/>
    <w:rsid w:val="0065155C"/>
    <w:rsid w:val="00652DB0"/>
    <w:rsid w:val="00656BD5"/>
    <w:rsid w:val="00657D16"/>
    <w:rsid w:val="00657D5F"/>
    <w:rsid w:val="00664C9C"/>
    <w:rsid w:val="006656F7"/>
    <w:rsid w:val="00675308"/>
    <w:rsid w:val="006777CD"/>
    <w:rsid w:val="00680317"/>
    <w:rsid w:val="006810BA"/>
    <w:rsid w:val="006906AC"/>
    <w:rsid w:val="00695808"/>
    <w:rsid w:val="006A3253"/>
    <w:rsid w:val="006B46FB"/>
    <w:rsid w:val="006B52F3"/>
    <w:rsid w:val="006B77A8"/>
    <w:rsid w:val="006C427E"/>
    <w:rsid w:val="006C5D7D"/>
    <w:rsid w:val="006D3BFA"/>
    <w:rsid w:val="006E16CE"/>
    <w:rsid w:val="006E21FB"/>
    <w:rsid w:val="006E2F41"/>
    <w:rsid w:val="006E3246"/>
    <w:rsid w:val="006E47DD"/>
    <w:rsid w:val="006E4AF4"/>
    <w:rsid w:val="006E51F4"/>
    <w:rsid w:val="006E6922"/>
    <w:rsid w:val="006E73A4"/>
    <w:rsid w:val="006F029D"/>
    <w:rsid w:val="006F1A57"/>
    <w:rsid w:val="006F48C9"/>
    <w:rsid w:val="006F7E76"/>
    <w:rsid w:val="00711B24"/>
    <w:rsid w:val="00711B27"/>
    <w:rsid w:val="00712D9C"/>
    <w:rsid w:val="0071326E"/>
    <w:rsid w:val="007149F1"/>
    <w:rsid w:val="00723142"/>
    <w:rsid w:val="007268C9"/>
    <w:rsid w:val="00734A2D"/>
    <w:rsid w:val="0074112A"/>
    <w:rsid w:val="00745D57"/>
    <w:rsid w:val="00746F15"/>
    <w:rsid w:val="0075218F"/>
    <w:rsid w:val="007527CC"/>
    <w:rsid w:val="00752AA5"/>
    <w:rsid w:val="00754A7E"/>
    <w:rsid w:val="00756183"/>
    <w:rsid w:val="00761B9C"/>
    <w:rsid w:val="0077080E"/>
    <w:rsid w:val="00770BAE"/>
    <w:rsid w:val="007821E8"/>
    <w:rsid w:val="00784D0C"/>
    <w:rsid w:val="00792342"/>
    <w:rsid w:val="00793186"/>
    <w:rsid w:val="007977A8"/>
    <w:rsid w:val="007A0F39"/>
    <w:rsid w:val="007B0F79"/>
    <w:rsid w:val="007B512A"/>
    <w:rsid w:val="007C2097"/>
    <w:rsid w:val="007C3A15"/>
    <w:rsid w:val="007C4B47"/>
    <w:rsid w:val="007C506D"/>
    <w:rsid w:val="007C6B34"/>
    <w:rsid w:val="007D571E"/>
    <w:rsid w:val="007D6795"/>
    <w:rsid w:val="007D6830"/>
    <w:rsid w:val="007D6A07"/>
    <w:rsid w:val="007D78C3"/>
    <w:rsid w:val="007E171F"/>
    <w:rsid w:val="007E277E"/>
    <w:rsid w:val="007E5E2D"/>
    <w:rsid w:val="007E6C21"/>
    <w:rsid w:val="007E6D5B"/>
    <w:rsid w:val="007E71F4"/>
    <w:rsid w:val="007F5093"/>
    <w:rsid w:val="007F69D9"/>
    <w:rsid w:val="007F7259"/>
    <w:rsid w:val="007F7BEA"/>
    <w:rsid w:val="007F7D37"/>
    <w:rsid w:val="00802101"/>
    <w:rsid w:val="008040A8"/>
    <w:rsid w:val="0080773A"/>
    <w:rsid w:val="00810A89"/>
    <w:rsid w:val="00812DCA"/>
    <w:rsid w:val="0081372A"/>
    <w:rsid w:val="008159E8"/>
    <w:rsid w:val="00816F34"/>
    <w:rsid w:val="008175CA"/>
    <w:rsid w:val="0082306D"/>
    <w:rsid w:val="0082675A"/>
    <w:rsid w:val="00826DBB"/>
    <w:rsid w:val="008279FA"/>
    <w:rsid w:val="008327F3"/>
    <w:rsid w:val="0083646E"/>
    <w:rsid w:val="00836ABF"/>
    <w:rsid w:val="008418C3"/>
    <w:rsid w:val="008454AC"/>
    <w:rsid w:val="00845E15"/>
    <w:rsid w:val="0085052E"/>
    <w:rsid w:val="008605E5"/>
    <w:rsid w:val="008619CA"/>
    <w:rsid w:val="008626E7"/>
    <w:rsid w:val="00863E91"/>
    <w:rsid w:val="0086766A"/>
    <w:rsid w:val="0087016B"/>
    <w:rsid w:val="00870EE7"/>
    <w:rsid w:val="00873FA0"/>
    <w:rsid w:val="00874C78"/>
    <w:rsid w:val="00875FA5"/>
    <w:rsid w:val="0087663A"/>
    <w:rsid w:val="00876FE7"/>
    <w:rsid w:val="008774F7"/>
    <w:rsid w:val="00882383"/>
    <w:rsid w:val="008849BA"/>
    <w:rsid w:val="008863B9"/>
    <w:rsid w:val="00890D4C"/>
    <w:rsid w:val="00891A63"/>
    <w:rsid w:val="00894975"/>
    <w:rsid w:val="00894DCE"/>
    <w:rsid w:val="008A1A83"/>
    <w:rsid w:val="008A45A6"/>
    <w:rsid w:val="008A5064"/>
    <w:rsid w:val="008A5757"/>
    <w:rsid w:val="008A689F"/>
    <w:rsid w:val="008A7E57"/>
    <w:rsid w:val="008B4552"/>
    <w:rsid w:val="008B5292"/>
    <w:rsid w:val="008C2FB0"/>
    <w:rsid w:val="008D4AE4"/>
    <w:rsid w:val="008D67A0"/>
    <w:rsid w:val="008E1EC0"/>
    <w:rsid w:val="008E325C"/>
    <w:rsid w:val="008E5C6B"/>
    <w:rsid w:val="008F0490"/>
    <w:rsid w:val="008F193E"/>
    <w:rsid w:val="008F38BC"/>
    <w:rsid w:val="008F569F"/>
    <w:rsid w:val="008F62A2"/>
    <w:rsid w:val="008F686C"/>
    <w:rsid w:val="008F68B0"/>
    <w:rsid w:val="00902934"/>
    <w:rsid w:val="00902D4A"/>
    <w:rsid w:val="009050CD"/>
    <w:rsid w:val="00912627"/>
    <w:rsid w:val="009148DE"/>
    <w:rsid w:val="00923173"/>
    <w:rsid w:val="009235D6"/>
    <w:rsid w:val="00930220"/>
    <w:rsid w:val="0093070F"/>
    <w:rsid w:val="00932EFF"/>
    <w:rsid w:val="00933240"/>
    <w:rsid w:val="00941E30"/>
    <w:rsid w:val="00942AEB"/>
    <w:rsid w:val="00950DEB"/>
    <w:rsid w:val="00952B19"/>
    <w:rsid w:val="00957D7D"/>
    <w:rsid w:val="0096475E"/>
    <w:rsid w:val="009777D9"/>
    <w:rsid w:val="00983FA8"/>
    <w:rsid w:val="00987494"/>
    <w:rsid w:val="00990766"/>
    <w:rsid w:val="00991B88"/>
    <w:rsid w:val="00995181"/>
    <w:rsid w:val="00996B8A"/>
    <w:rsid w:val="009A057D"/>
    <w:rsid w:val="009A0F7B"/>
    <w:rsid w:val="009A158E"/>
    <w:rsid w:val="009A1C8E"/>
    <w:rsid w:val="009A1EEB"/>
    <w:rsid w:val="009A2E3D"/>
    <w:rsid w:val="009A5753"/>
    <w:rsid w:val="009A579D"/>
    <w:rsid w:val="009A5D12"/>
    <w:rsid w:val="009A7F43"/>
    <w:rsid w:val="009B05C0"/>
    <w:rsid w:val="009B2351"/>
    <w:rsid w:val="009B2DD6"/>
    <w:rsid w:val="009C0072"/>
    <w:rsid w:val="009C29FD"/>
    <w:rsid w:val="009C7B41"/>
    <w:rsid w:val="009D61F9"/>
    <w:rsid w:val="009E3297"/>
    <w:rsid w:val="009E62B8"/>
    <w:rsid w:val="009E7E99"/>
    <w:rsid w:val="009F302B"/>
    <w:rsid w:val="009F4051"/>
    <w:rsid w:val="009F734F"/>
    <w:rsid w:val="00A012F5"/>
    <w:rsid w:val="00A036A4"/>
    <w:rsid w:val="00A044C9"/>
    <w:rsid w:val="00A0570F"/>
    <w:rsid w:val="00A07A89"/>
    <w:rsid w:val="00A11EFC"/>
    <w:rsid w:val="00A1385C"/>
    <w:rsid w:val="00A15FC4"/>
    <w:rsid w:val="00A2359F"/>
    <w:rsid w:val="00A246B6"/>
    <w:rsid w:val="00A27C9F"/>
    <w:rsid w:val="00A32B69"/>
    <w:rsid w:val="00A35BB5"/>
    <w:rsid w:val="00A35F77"/>
    <w:rsid w:val="00A36344"/>
    <w:rsid w:val="00A41541"/>
    <w:rsid w:val="00A47E70"/>
    <w:rsid w:val="00A50166"/>
    <w:rsid w:val="00A50CF0"/>
    <w:rsid w:val="00A51981"/>
    <w:rsid w:val="00A55D31"/>
    <w:rsid w:val="00A56106"/>
    <w:rsid w:val="00A714B8"/>
    <w:rsid w:val="00A730B7"/>
    <w:rsid w:val="00A7671C"/>
    <w:rsid w:val="00A803BC"/>
    <w:rsid w:val="00A83280"/>
    <w:rsid w:val="00A84DA2"/>
    <w:rsid w:val="00A91309"/>
    <w:rsid w:val="00A938B4"/>
    <w:rsid w:val="00A94BED"/>
    <w:rsid w:val="00A9606D"/>
    <w:rsid w:val="00AA2477"/>
    <w:rsid w:val="00AA2CBC"/>
    <w:rsid w:val="00AB316E"/>
    <w:rsid w:val="00AB37A4"/>
    <w:rsid w:val="00AC028C"/>
    <w:rsid w:val="00AC215A"/>
    <w:rsid w:val="00AC5820"/>
    <w:rsid w:val="00AC744A"/>
    <w:rsid w:val="00AD1CD8"/>
    <w:rsid w:val="00AD1F90"/>
    <w:rsid w:val="00AD3A1E"/>
    <w:rsid w:val="00AE423D"/>
    <w:rsid w:val="00AF236D"/>
    <w:rsid w:val="00AF34DE"/>
    <w:rsid w:val="00B01582"/>
    <w:rsid w:val="00B0195B"/>
    <w:rsid w:val="00B03016"/>
    <w:rsid w:val="00B04174"/>
    <w:rsid w:val="00B04D34"/>
    <w:rsid w:val="00B05149"/>
    <w:rsid w:val="00B12A8E"/>
    <w:rsid w:val="00B13812"/>
    <w:rsid w:val="00B139E1"/>
    <w:rsid w:val="00B140B0"/>
    <w:rsid w:val="00B258BB"/>
    <w:rsid w:val="00B265C3"/>
    <w:rsid w:val="00B30178"/>
    <w:rsid w:val="00B3110C"/>
    <w:rsid w:val="00B35C67"/>
    <w:rsid w:val="00B45869"/>
    <w:rsid w:val="00B52E5B"/>
    <w:rsid w:val="00B60A7A"/>
    <w:rsid w:val="00B63022"/>
    <w:rsid w:val="00B67B97"/>
    <w:rsid w:val="00B8057C"/>
    <w:rsid w:val="00B87877"/>
    <w:rsid w:val="00B9030D"/>
    <w:rsid w:val="00B90794"/>
    <w:rsid w:val="00B94343"/>
    <w:rsid w:val="00B95F10"/>
    <w:rsid w:val="00B9627F"/>
    <w:rsid w:val="00B968C8"/>
    <w:rsid w:val="00B97F42"/>
    <w:rsid w:val="00BA3EC5"/>
    <w:rsid w:val="00BA4AC2"/>
    <w:rsid w:val="00BA51D9"/>
    <w:rsid w:val="00BA55D4"/>
    <w:rsid w:val="00BA79E0"/>
    <w:rsid w:val="00BB5DFC"/>
    <w:rsid w:val="00BB6152"/>
    <w:rsid w:val="00BB7A6D"/>
    <w:rsid w:val="00BD279D"/>
    <w:rsid w:val="00BD6BB8"/>
    <w:rsid w:val="00BD70D3"/>
    <w:rsid w:val="00BE31C7"/>
    <w:rsid w:val="00BF2223"/>
    <w:rsid w:val="00BF2416"/>
    <w:rsid w:val="00BF2863"/>
    <w:rsid w:val="00BF4C6E"/>
    <w:rsid w:val="00BF58DC"/>
    <w:rsid w:val="00C075DC"/>
    <w:rsid w:val="00C13306"/>
    <w:rsid w:val="00C14A6F"/>
    <w:rsid w:val="00C17240"/>
    <w:rsid w:val="00C2032F"/>
    <w:rsid w:val="00C21C1A"/>
    <w:rsid w:val="00C271E7"/>
    <w:rsid w:val="00C27434"/>
    <w:rsid w:val="00C33FAA"/>
    <w:rsid w:val="00C345A6"/>
    <w:rsid w:val="00C40A3D"/>
    <w:rsid w:val="00C41FB1"/>
    <w:rsid w:val="00C424B4"/>
    <w:rsid w:val="00C434F1"/>
    <w:rsid w:val="00C44E5E"/>
    <w:rsid w:val="00C4641F"/>
    <w:rsid w:val="00C6155D"/>
    <w:rsid w:val="00C61A0D"/>
    <w:rsid w:val="00C62CA1"/>
    <w:rsid w:val="00C64851"/>
    <w:rsid w:val="00C66BA2"/>
    <w:rsid w:val="00C73744"/>
    <w:rsid w:val="00C75E25"/>
    <w:rsid w:val="00C805B9"/>
    <w:rsid w:val="00C81F66"/>
    <w:rsid w:val="00C83D78"/>
    <w:rsid w:val="00C8458D"/>
    <w:rsid w:val="00C86980"/>
    <w:rsid w:val="00C90FDA"/>
    <w:rsid w:val="00C94BDC"/>
    <w:rsid w:val="00C95985"/>
    <w:rsid w:val="00C95A2A"/>
    <w:rsid w:val="00CA14B2"/>
    <w:rsid w:val="00CA1A6C"/>
    <w:rsid w:val="00CA2096"/>
    <w:rsid w:val="00CA587A"/>
    <w:rsid w:val="00CA7BEC"/>
    <w:rsid w:val="00CB03E9"/>
    <w:rsid w:val="00CB4CF1"/>
    <w:rsid w:val="00CC5026"/>
    <w:rsid w:val="00CC68D0"/>
    <w:rsid w:val="00CC7A9D"/>
    <w:rsid w:val="00CD4556"/>
    <w:rsid w:val="00CE2A56"/>
    <w:rsid w:val="00CE5C4B"/>
    <w:rsid w:val="00CE7D83"/>
    <w:rsid w:val="00CF0419"/>
    <w:rsid w:val="00CF0CB2"/>
    <w:rsid w:val="00CF113B"/>
    <w:rsid w:val="00CF6AB0"/>
    <w:rsid w:val="00D0125A"/>
    <w:rsid w:val="00D0396F"/>
    <w:rsid w:val="00D03F9A"/>
    <w:rsid w:val="00D04A7D"/>
    <w:rsid w:val="00D056FD"/>
    <w:rsid w:val="00D05F15"/>
    <w:rsid w:val="00D06D51"/>
    <w:rsid w:val="00D11F25"/>
    <w:rsid w:val="00D129A4"/>
    <w:rsid w:val="00D13314"/>
    <w:rsid w:val="00D167A4"/>
    <w:rsid w:val="00D24991"/>
    <w:rsid w:val="00D25743"/>
    <w:rsid w:val="00D3205A"/>
    <w:rsid w:val="00D41807"/>
    <w:rsid w:val="00D46174"/>
    <w:rsid w:val="00D4625E"/>
    <w:rsid w:val="00D50255"/>
    <w:rsid w:val="00D52A6C"/>
    <w:rsid w:val="00D53A7E"/>
    <w:rsid w:val="00D54692"/>
    <w:rsid w:val="00D56108"/>
    <w:rsid w:val="00D57773"/>
    <w:rsid w:val="00D57DC6"/>
    <w:rsid w:val="00D603DD"/>
    <w:rsid w:val="00D60E7A"/>
    <w:rsid w:val="00D66520"/>
    <w:rsid w:val="00D730D1"/>
    <w:rsid w:val="00D73236"/>
    <w:rsid w:val="00D74AE9"/>
    <w:rsid w:val="00D764C1"/>
    <w:rsid w:val="00D8354A"/>
    <w:rsid w:val="00D844C7"/>
    <w:rsid w:val="00D87AF4"/>
    <w:rsid w:val="00D87AF5"/>
    <w:rsid w:val="00D9117A"/>
    <w:rsid w:val="00D92559"/>
    <w:rsid w:val="00D97206"/>
    <w:rsid w:val="00DA1CBA"/>
    <w:rsid w:val="00DA5E22"/>
    <w:rsid w:val="00DB69D5"/>
    <w:rsid w:val="00DB7D88"/>
    <w:rsid w:val="00DC0F56"/>
    <w:rsid w:val="00DC187B"/>
    <w:rsid w:val="00DD52F2"/>
    <w:rsid w:val="00DD639F"/>
    <w:rsid w:val="00DD7003"/>
    <w:rsid w:val="00DE1B92"/>
    <w:rsid w:val="00DE203F"/>
    <w:rsid w:val="00DE34CF"/>
    <w:rsid w:val="00DE6DB3"/>
    <w:rsid w:val="00DF1201"/>
    <w:rsid w:val="00DF1764"/>
    <w:rsid w:val="00DF6C25"/>
    <w:rsid w:val="00DF7614"/>
    <w:rsid w:val="00E028D4"/>
    <w:rsid w:val="00E072CB"/>
    <w:rsid w:val="00E1396F"/>
    <w:rsid w:val="00E13F3D"/>
    <w:rsid w:val="00E14EB1"/>
    <w:rsid w:val="00E15436"/>
    <w:rsid w:val="00E17B0F"/>
    <w:rsid w:val="00E20FF2"/>
    <w:rsid w:val="00E32794"/>
    <w:rsid w:val="00E33B08"/>
    <w:rsid w:val="00E34898"/>
    <w:rsid w:val="00E40BE0"/>
    <w:rsid w:val="00E40EF4"/>
    <w:rsid w:val="00E4305E"/>
    <w:rsid w:val="00E475ED"/>
    <w:rsid w:val="00E5117C"/>
    <w:rsid w:val="00E554CF"/>
    <w:rsid w:val="00E56972"/>
    <w:rsid w:val="00E610E3"/>
    <w:rsid w:val="00E61132"/>
    <w:rsid w:val="00E62582"/>
    <w:rsid w:val="00E66BA8"/>
    <w:rsid w:val="00E66F88"/>
    <w:rsid w:val="00E7077C"/>
    <w:rsid w:val="00E72CDB"/>
    <w:rsid w:val="00E77097"/>
    <w:rsid w:val="00E776E2"/>
    <w:rsid w:val="00E77DAD"/>
    <w:rsid w:val="00E8079D"/>
    <w:rsid w:val="00E81FDC"/>
    <w:rsid w:val="00E84586"/>
    <w:rsid w:val="00E85474"/>
    <w:rsid w:val="00E85A20"/>
    <w:rsid w:val="00E85CC4"/>
    <w:rsid w:val="00E96034"/>
    <w:rsid w:val="00EA0C9C"/>
    <w:rsid w:val="00EA337A"/>
    <w:rsid w:val="00EA407E"/>
    <w:rsid w:val="00EA69EE"/>
    <w:rsid w:val="00EA73C9"/>
    <w:rsid w:val="00EB08D5"/>
    <w:rsid w:val="00EB09B7"/>
    <w:rsid w:val="00EB1419"/>
    <w:rsid w:val="00EB2C02"/>
    <w:rsid w:val="00EB7237"/>
    <w:rsid w:val="00EC0577"/>
    <w:rsid w:val="00EC3B65"/>
    <w:rsid w:val="00ED2864"/>
    <w:rsid w:val="00EE01CD"/>
    <w:rsid w:val="00EE1C6A"/>
    <w:rsid w:val="00EE3473"/>
    <w:rsid w:val="00EE7BAB"/>
    <w:rsid w:val="00EE7D7C"/>
    <w:rsid w:val="00EE7DB6"/>
    <w:rsid w:val="00EF4351"/>
    <w:rsid w:val="00EF498B"/>
    <w:rsid w:val="00EF5CD8"/>
    <w:rsid w:val="00F01BAF"/>
    <w:rsid w:val="00F05FCC"/>
    <w:rsid w:val="00F0643C"/>
    <w:rsid w:val="00F11805"/>
    <w:rsid w:val="00F156D6"/>
    <w:rsid w:val="00F2077F"/>
    <w:rsid w:val="00F20A82"/>
    <w:rsid w:val="00F240BA"/>
    <w:rsid w:val="00F25508"/>
    <w:rsid w:val="00F25D98"/>
    <w:rsid w:val="00F26F31"/>
    <w:rsid w:val="00F300FB"/>
    <w:rsid w:val="00F302BA"/>
    <w:rsid w:val="00F32792"/>
    <w:rsid w:val="00F32CF9"/>
    <w:rsid w:val="00F416B5"/>
    <w:rsid w:val="00F425CE"/>
    <w:rsid w:val="00F43A2B"/>
    <w:rsid w:val="00F45A1F"/>
    <w:rsid w:val="00F5012F"/>
    <w:rsid w:val="00F53121"/>
    <w:rsid w:val="00F54659"/>
    <w:rsid w:val="00F56180"/>
    <w:rsid w:val="00F60F0F"/>
    <w:rsid w:val="00F6174C"/>
    <w:rsid w:val="00F63D2C"/>
    <w:rsid w:val="00F64FCD"/>
    <w:rsid w:val="00F65C18"/>
    <w:rsid w:val="00F6770A"/>
    <w:rsid w:val="00F700A6"/>
    <w:rsid w:val="00F828A4"/>
    <w:rsid w:val="00F83704"/>
    <w:rsid w:val="00F84BC7"/>
    <w:rsid w:val="00F8595A"/>
    <w:rsid w:val="00F86979"/>
    <w:rsid w:val="00F8736D"/>
    <w:rsid w:val="00F90DC6"/>
    <w:rsid w:val="00FB0C1A"/>
    <w:rsid w:val="00FB1BA0"/>
    <w:rsid w:val="00FB4D5B"/>
    <w:rsid w:val="00FB6386"/>
    <w:rsid w:val="00FD1232"/>
    <w:rsid w:val="00FD6CFB"/>
    <w:rsid w:val="00FE2606"/>
    <w:rsid w:val="00FE4919"/>
    <w:rsid w:val="00FF1458"/>
    <w:rsid w:val="00FF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BA213"/>
  <w15:docId w15:val="{1A155069-A5C4-4CA0-AA3F-2F21AAD2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目录 81"/>
    <w:basedOn w:val="11"/>
    <w:uiPriority w:val="39"/>
    <w:semiHidden/>
    <w:rsid w:val="000B7FED"/>
    <w:pPr>
      <w:spacing w:before="180"/>
      <w:ind w:left="2693" w:hanging="2693"/>
    </w:pPr>
    <w:rPr>
      <w:b/>
    </w:rPr>
  </w:style>
  <w:style w:type="paragraph" w:customStyle="1" w:styleId="11">
    <w:name w:val="目录 1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录 51"/>
    <w:basedOn w:val="410"/>
    <w:uiPriority w:val="39"/>
    <w:semiHidden/>
    <w:rsid w:val="000B7FED"/>
    <w:pPr>
      <w:ind w:left="1701" w:hanging="1701"/>
    </w:pPr>
  </w:style>
  <w:style w:type="paragraph" w:customStyle="1" w:styleId="410">
    <w:name w:val="目录 41"/>
    <w:basedOn w:val="310"/>
    <w:uiPriority w:val="39"/>
    <w:semiHidden/>
    <w:rsid w:val="000B7FED"/>
    <w:pPr>
      <w:ind w:left="1418" w:hanging="1418"/>
    </w:pPr>
  </w:style>
  <w:style w:type="paragraph" w:customStyle="1" w:styleId="310">
    <w:name w:val="目录 31"/>
    <w:basedOn w:val="21"/>
    <w:uiPriority w:val="39"/>
    <w:semiHidden/>
    <w:rsid w:val="000B7FED"/>
    <w:pPr>
      <w:ind w:left="1134" w:hanging="1134"/>
    </w:pPr>
  </w:style>
  <w:style w:type="paragraph" w:customStyle="1" w:styleId="21">
    <w:name w:val="目录 21"/>
    <w:basedOn w:val="11"/>
    <w:uiPriority w:val="39"/>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91">
    <w:name w:val="目录 91"/>
    <w:basedOn w:val="81"/>
    <w:uiPriority w:val="39"/>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customStyle="1" w:styleId="61">
    <w:name w:val="目录 61"/>
    <w:basedOn w:val="510"/>
    <w:next w:val="a"/>
    <w:uiPriority w:val="39"/>
    <w:semiHidden/>
    <w:rsid w:val="000B7FED"/>
    <w:pPr>
      <w:ind w:left="1985" w:hanging="1985"/>
    </w:pPr>
  </w:style>
  <w:style w:type="paragraph" w:customStyle="1" w:styleId="71">
    <w:name w:val="目录 71"/>
    <w:basedOn w:val="61"/>
    <w:next w:val="a"/>
    <w:uiPriority w:val="39"/>
    <w:semiHidden/>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THChar">
    <w:name w:val="TH Char"/>
    <w:link w:val="TH"/>
    <w:qFormat/>
    <w:rsid w:val="00F11805"/>
    <w:rPr>
      <w:rFonts w:ascii="Arial" w:hAnsi="Arial"/>
      <w:b/>
      <w:lang w:val="en-GB"/>
    </w:rPr>
  </w:style>
  <w:style w:type="character" w:customStyle="1" w:styleId="B1Char">
    <w:name w:val="B1 Char"/>
    <w:link w:val="B10"/>
    <w:qFormat/>
    <w:rsid w:val="00F11805"/>
    <w:rPr>
      <w:rFonts w:ascii="Times New Roman" w:hAnsi="Times New Roman"/>
      <w:lang w:val="en-GB"/>
    </w:rPr>
  </w:style>
  <w:style w:type="character" w:customStyle="1" w:styleId="TFChar">
    <w:name w:val="TF Char"/>
    <w:link w:val="TF"/>
    <w:qFormat/>
    <w:rsid w:val="00F11805"/>
    <w:rPr>
      <w:rFonts w:ascii="Arial" w:hAnsi="Arial"/>
      <w:b/>
      <w:lang w:val="en-GB"/>
    </w:rPr>
  </w:style>
  <w:style w:type="character" w:customStyle="1" w:styleId="NOZchn">
    <w:name w:val="NO Zchn"/>
    <w:link w:val="NO"/>
    <w:rsid w:val="00F11805"/>
    <w:rPr>
      <w:rFonts w:ascii="Times New Roman" w:hAnsi="Times New Roman"/>
      <w:lang w:val="en-GB"/>
    </w:rPr>
  </w:style>
  <w:style w:type="character" w:customStyle="1" w:styleId="TAHChar">
    <w:name w:val="TAH Char"/>
    <w:link w:val="TAH"/>
    <w:qFormat/>
    <w:rsid w:val="00412612"/>
    <w:rPr>
      <w:rFonts w:ascii="Arial" w:hAnsi="Arial"/>
      <w:b/>
      <w:sz w:val="18"/>
      <w:lang w:val="en-GB"/>
    </w:rPr>
  </w:style>
  <w:style w:type="character" w:customStyle="1" w:styleId="TALChar">
    <w:name w:val="TAL Char"/>
    <w:link w:val="TAL"/>
    <w:qFormat/>
    <w:rsid w:val="00412612"/>
    <w:rPr>
      <w:rFonts w:ascii="Arial" w:hAnsi="Arial"/>
      <w:sz w:val="18"/>
      <w:lang w:val="en-GB"/>
    </w:rPr>
  </w:style>
  <w:style w:type="character" w:customStyle="1" w:styleId="EWChar">
    <w:name w:val="EW Char"/>
    <w:link w:val="EW"/>
    <w:locked/>
    <w:rsid w:val="009A057D"/>
    <w:rPr>
      <w:rFonts w:ascii="Times New Roman" w:hAnsi="Times New Roman"/>
      <w:lang w:val="en-GB"/>
    </w:rPr>
  </w:style>
  <w:style w:type="character" w:customStyle="1" w:styleId="EditorsNoteChar">
    <w:name w:val="Editor's Note Char"/>
    <w:aliases w:val="EN Char"/>
    <w:link w:val="EditorsNote"/>
    <w:qFormat/>
    <w:locked/>
    <w:rsid w:val="008C2FB0"/>
    <w:rPr>
      <w:rFonts w:ascii="Times New Roman" w:hAnsi="Times New Roman"/>
      <w:color w:val="FF0000"/>
      <w:lang w:val="en-GB" w:eastAsia="en-US"/>
    </w:rPr>
  </w:style>
  <w:style w:type="character" w:customStyle="1" w:styleId="B2Char">
    <w:name w:val="B2 Char"/>
    <w:link w:val="B2"/>
    <w:qFormat/>
    <w:locked/>
    <w:rsid w:val="006F48C9"/>
    <w:rPr>
      <w:rFonts w:ascii="Times New Roman" w:hAnsi="Times New Roman"/>
      <w:lang w:val="en-GB" w:eastAsia="en-US"/>
    </w:rPr>
  </w:style>
  <w:style w:type="character" w:customStyle="1" w:styleId="51">
    <w:name w:val="标题 5 字符"/>
    <w:link w:val="50"/>
    <w:rsid w:val="001D25E6"/>
    <w:rPr>
      <w:rFonts w:ascii="Arial" w:hAnsi="Arial"/>
      <w:sz w:val="22"/>
      <w:lang w:val="en-GB" w:eastAsia="en-US"/>
    </w:rPr>
  </w:style>
  <w:style w:type="character" w:customStyle="1" w:styleId="TACChar">
    <w:name w:val="TAC Char"/>
    <w:link w:val="TAC"/>
    <w:qFormat/>
    <w:locked/>
    <w:rsid w:val="001D25E6"/>
    <w:rPr>
      <w:rFonts w:ascii="Arial" w:hAnsi="Arial"/>
      <w:sz w:val="18"/>
      <w:lang w:val="en-GB" w:eastAsia="en-US"/>
    </w:rPr>
  </w:style>
  <w:style w:type="character" w:customStyle="1" w:styleId="TANChar">
    <w:name w:val="TAN Char"/>
    <w:link w:val="TAN"/>
    <w:qFormat/>
    <w:locked/>
    <w:rsid w:val="001D25E6"/>
    <w:rPr>
      <w:rFonts w:ascii="Arial" w:hAnsi="Arial"/>
      <w:sz w:val="18"/>
      <w:lang w:val="en-GB" w:eastAsia="en-US"/>
    </w:rPr>
  </w:style>
  <w:style w:type="character" w:customStyle="1" w:styleId="10">
    <w:name w:val="标题 1 字符"/>
    <w:link w:val="1"/>
    <w:rsid w:val="001D25E6"/>
    <w:rPr>
      <w:rFonts w:ascii="Arial" w:hAnsi="Arial"/>
      <w:sz w:val="36"/>
      <w:lang w:val="en-GB" w:eastAsia="en-US"/>
    </w:rPr>
  </w:style>
  <w:style w:type="paragraph" w:customStyle="1" w:styleId="msonormal0">
    <w:name w:val="msonormal"/>
    <w:basedOn w:val="a"/>
    <w:rsid w:val="001D25E6"/>
    <w:pPr>
      <w:spacing w:before="100" w:beforeAutospacing="1" w:after="100" w:afterAutospacing="1"/>
    </w:pPr>
    <w:rPr>
      <w:rFonts w:ascii="宋体" w:hAnsi="宋体" w:cs="宋体"/>
      <w:sz w:val="24"/>
      <w:szCs w:val="24"/>
      <w:lang w:val="en-US" w:eastAsia="zh-CN"/>
    </w:rPr>
  </w:style>
  <w:style w:type="character" w:customStyle="1" w:styleId="NOChar">
    <w:name w:val="NO Char"/>
    <w:qFormat/>
    <w:locked/>
    <w:rsid w:val="00D60E7A"/>
    <w:rPr>
      <w:lang w:val="en-GB" w:eastAsia="en-US"/>
    </w:rPr>
  </w:style>
  <w:style w:type="character" w:customStyle="1" w:styleId="20">
    <w:name w:val="标题 2 字符"/>
    <w:link w:val="2"/>
    <w:rsid w:val="00084344"/>
    <w:rPr>
      <w:rFonts w:ascii="Arial" w:hAnsi="Arial"/>
      <w:sz w:val="32"/>
      <w:lang w:val="en-GB" w:eastAsia="en-US"/>
    </w:rPr>
  </w:style>
  <w:style w:type="character" w:customStyle="1" w:styleId="31">
    <w:name w:val="标题 3 字符"/>
    <w:link w:val="30"/>
    <w:rsid w:val="004B26B6"/>
    <w:rPr>
      <w:rFonts w:ascii="Arial" w:hAnsi="Arial"/>
      <w:sz w:val="28"/>
      <w:lang w:val="en-GB" w:eastAsia="en-US"/>
    </w:rPr>
  </w:style>
  <w:style w:type="character" w:customStyle="1" w:styleId="41">
    <w:name w:val="标题 4 字符"/>
    <w:link w:val="40"/>
    <w:rsid w:val="003F2A75"/>
    <w:rPr>
      <w:rFonts w:ascii="Arial" w:hAnsi="Arial"/>
      <w:sz w:val="24"/>
      <w:lang w:val="en-GB" w:eastAsia="en-US"/>
    </w:rPr>
  </w:style>
  <w:style w:type="character" w:customStyle="1" w:styleId="60">
    <w:name w:val="标题 6 字符"/>
    <w:link w:val="6"/>
    <w:rsid w:val="003F2A75"/>
    <w:rPr>
      <w:rFonts w:ascii="Arial" w:hAnsi="Arial"/>
      <w:lang w:val="en-GB" w:eastAsia="en-US"/>
    </w:rPr>
  </w:style>
  <w:style w:type="character" w:customStyle="1" w:styleId="70">
    <w:name w:val="标题 7 字符"/>
    <w:link w:val="7"/>
    <w:rsid w:val="003F2A75"/>
    <w:rPr>
      <w:rFonts w:ascii="Arial" w:hAnsi="Arial"/>
      <w:lang w:val="en-GB" w:eastAsia="en-US"/>
    </w:rPr>
  </w:style>
  <w:style w:type="character" w:customStyle="1" w:styleId="80">
    <w:name w:val="标题 8 字符"/>
    <w:link w:val="8"/>
    <w:rsid w:val="003F2A75"/>
    <w:rPr>
      <w:rFonts w:ascii="Arial" w:hAnsi="Arial"/>
      <w:sz w:val="36"/>
      <w:lang w:val="en-GB" w:eastAsia="en-US"/>
    </w:rPr>
  </w:style>
  <w:style w:type="character" w:customStyle="1" w:styleId="90">
    <w:name w:val="标题 9 字符"/>
    <w:link w:val="9"/>
    <w:rsid w:val="003F2A75"/>
    <w:rPr>
      <w:rFonts w:ascii="Arial" w:hAnsi="Arial"/>
      <w:sz w:val="36"/>
      <w:lang w:val="en-GB" w:eastAsia="en-US"/>
    </w:rPr>
  </w:style>
  <w:style w:type="character" w:customStyle="1" w:styleId="af0">
    <w:name w:val="批注文字 字符"/>
    <w:link w:val="af"/>
    <w:semiHidden/>
    <w:rsid w:val="003F2A75"/>
    <w:rPr>
      <w:rFonts w:ascii="Times New Roman" w:hAnsi="Times New Roman"/>
      <w:lang w:val="en-GB" w:eastAsia="en-US"/>
    </w:rPr>
  </w:style>
  <w:style w:type="character" w:customStyle="1" w:styleId="a5">
    <w:name w:val="页眉 字符"/>
    <w:link w:val="a4"/>
    <w:rsid w:val="003F2A75"/>
    <w:rPr>
      <w:rFonts w:ascii="Arial" w:hAnsi="Arial"/>
      <w:b/>
      <w:noProof/>
      <w:sz w:val="18"/>
      <w:lang w:val="en-GB" w:eastAsia="en-US"/>
    </w:rPr>
  </w:style>
  <w:style w:type="character" w:customStyle="1" w:styleId="ac">
    <w:name w:val="页脚 字符"/>
    <w:link w:val="ab"/>
    <w:rsid w:val="003F2A75"/>
    <w:rPr>
      <w:rFonts w:ascii="Arial" w:hAnsi="Arial"/>
      <w:b/>
      <w:i/>
      <w:noProof/>
      <w:sz w:val="18"/>
      <w:lang w:val="en-GB" w:eastAsia="en-US"/>
    </w:rPr>
  </w:style>
  <w:style w:type="character" w:customStyle="1" w:styleId="af7">
    <w:name w:val="文档结构图 字符"/>
    <w:link w:val="af6"/>
    <w:semiHidden/>
    <w:rsid w:val="003F2A75"/>
    <w:rPr>
      <w:rFonts w:ascii="Tahoma" w:hAnsi="Tahoma" w:cs="Tahoma"/>
      <w:shd w:val="clear" w:color="auto" w:fill="000080"/>
      <w:lang w:val="en-GB" w:eastAsia="en-US"/>
    </w:rPr>
  </w:style>
  <w:style w:type="character" w:customStyle="1" w:styleId="af5">
    <w:name w:val="批注主题 字符"/>
    <w:link w:val="af4"/>
    <w:semiHidden/>
    <w:rsid w:val="003F2A75"/>
    <w:rPr>
      <w:rFonts w:ascii="Times New Roman" w:hAnsi="Times New Roman"/>
      <w:b/>
      <w:bCs/>
      <w:lang w:val="en-GB" w:eastAsia="en-US"/>
    </w:rPr>
  </w:style>
  <w:style w:type="character" w:customStyle="1" w:styleId="af3">
    <w:name w:val="批注框文本 字符"/>
    <w:link w:val="af2"/>
    <w:semiHidden/>
    <w:rsid w:val="003F2A75"/>
    <w:rPr>
      <w:rFonts w:ascii="Tahoma" w:hAnsi="Tahoma" w:cs="Tahoma"/>
      <w:sz w:val="16"/>
      <w:szCs w:val="16"/>
      <w:lang w:val="en-GB" w:eastAsia="en-US"/>
    </w:rPr>
  </w:style>
  <w:style w:type="paragraph" w:styleId="TOC">
    <w:name w:val="TOC Heading"/>
    <w:basedOn w:val="1"/>
    <w:next w:val="a"/>
    <w:uiPriority w:val="39"/>
    <w:semiHidden/>
    <w:unhideWhenUsed/>
    <w:qFormat/>
    <w:rsid w:val="003F2A75"/>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PLChar">
    <w:name w:val="PL Char"/>
    <w:link w:val="PL"/>
    <w:qFormat/>
    <w:locked/>
    <w:rsid w:val="003F2A75"/>
    <w:rPr>
      <w:rFonts w:ascii="Courier New" w:hAnsi="Courier New"/>
      <w:noProof/>
      <w:sz w:val="16"/>
      <w:lang w:val="en-GB" w:eastAsia="en-US"/>
    </w:rPr>
  </w:style>
  <w:style w:type="character" w:customStyle="1" w:styleId="EXCar">
    <w:name w:val="EX Car"/>
    <w:link w:val="EX"/>
    <w:qFormat/>
    <w:locked/>
    <w:rsid w:val="003F2A75"/>
    <w:rPr>
      <w:rFonts w:ascii="Times New Roman" w:hAnsi="Times New Roman"/>
      <w:lang w:val="en-GB" w:eastAsia="en-US"/>
    </w:rPr>
  </w:style>
  <w:style w:type="paragraph" w:customStyle="1" w:styleId="TAJ">
    <w:name w:val="TAJ"/>
    <w:basedOn w:val="TH"/>
    <w:rsid w:val="003F2A75"/>
    <w:rPr>
      <w:rFonts w:cs="Arial"/>
    </w:rPr>
  </w:style>
  <w:style w:type="paragraph" w:customStyle="1" w:styleId="Guidance">
    <w:name w:val="Guidance"/>
    <w:basedOn w:val="a"/>
    <w:rsid w:val="003F2A75"/>
    <w:rPr>
      <w:i/>
      <w:color w:val="0000FF"/>
    </w:rPr>
  </w:style>
  <w:style w:type="paragraph" w:customStyle="1" w:styleId="TempNote">
    <w:name w:val="TempNote"/>
    <w:basedOn w:val="a"/>
    <w:qFormat/>
    <w:rsid w:val="003F2A75"/>
    <w:pPr>
      <w:overflowPunct w:val="0"/>
      <w:autoSpaceDE w:val="0"/>
      <w:autoSpaceDN w:val="0"/>
      <w:adjustRightInd w:val="0"/>
      <w:spacing w:after="0"/>
    </w:pPr>
    <w:rPr>
      <w:rFonts w:ascii="Arial" w:eastAsia="Times New Roman" w:hAnsi="Arial"/>
      <w:i/>
      <w:color w:val="0070C0"/>
    </w:rPr>
  </w:style>
  <w:style w:type="paragraph" w:customStyle="1" w:styleId="B1">
    <w:name w:val="B1+"/>
    <w:basedOn w:val="B10"/>
    <w:rsid w:val="003F2A75"/>
    <w:pPr>
      <w:numPr>
        <w:numId w:val="6"/>
      </w:numPr>
      <w:tabs>
        <w:tab w:val="clear" w:pos="737"/>
        <w:tab w:val="num" w:pos="360"/>
      </w:tabs>
      <w:overflowPunct w:val="0"/>
      <w:autoSpaceDE w:val="0"/>
      <w:autoSpaceDN w:val="0"/>
      <w:adjustRightInd w:val="0"/>
      <w:ind w:left="568" w:hanging="284"/>
    </w:pPr>
    <w:rPr>
      <w:rFonts w:ascii="CG Times (WN)" w:eastAsia="Times New Roman" w:hAnsi="CG Times (WN)"/>
    </w:rPr>
  </w:style>
  <w:style w:type="character" w:customStyle="1" w:styleId="EditorsNoteCharChar">
    <w:name w:val="Editor's Note Char Char"/>
    <w:locked/>
    <w:rsid w:val="003F2A75"/>
    <w:rPr>
      <w:color w:val="FF0000"/>
      <w:lang w:val="en-GB" w:eastAsia="en-US"/>
    </w:rPr>
  </w:style>
  <w:style w:type="character" w:customStyle="1" w:styleId="TAN0">
    <w:name w:val="TAN (文字)"/>
    <w:rsid w:val="003F2A75"/>
    <w:rPr>
      <w:rFonts w:ascii="Arial" w:eastAsia="Batang" w:hAnsi="Arial" w:cs="Arial" w:hint="default"/>
      <w:sz w:val="18"/>
      <w:lang w:val="en-GB" w:eastAsia="en-US" w:bidi="ar-SA"/>
    </w:rPr>
  </w:style>
  <w:style w:type="character" w:customStyle="1" w:styleId="EditorsNoteZchn">
    <w:name w:val="Editor's Note Zchn"/>
    <w:rsid w:val="003F2A75"/>
    <w:rPr>
      <w:rFonts w:ascii="Times New Roman" w:hAnsi="Times New Roman" w:cs="Times New Roman" w:hint="default"/>
      <w:color w:val="FF0000"/>
      <w:lang w:val="en-GB" w:eastAsia="en-US"/>
    </w:rPr>
  </w:style>
  <w:style w:type="table" w:styleId="af8">
    <w:name w:val="Table Grid"/>
    <w:basedOn w:val="a1"/>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321E93"/>
    <w:rPr>
      <w:rFonts w:ascii="Times New Roman" w:hAnsi="Times New Roman"/>
      <w:lang w:val="en-GB" w:eastAsia="en-US"/>
    </w:rPr>
  </w:style>
  <w:style w:type="character" w:customStyle="1" w:styleId="B3Char2">
    <w:name w:val="B3 Char2"/>
    <w:link w:val="B3"/>
    <w:locked/>
    <w:rsid w:val="00C434F1"/>
    <w:rPr>
      <w:rFonts w:ascii="Times New Roman" w:hAnsi="Times New Roman"/>
      <w:lang w:val="en-GB" w:eastAsia="en-US"/>
    </w:rPr>
  </w:style>
  <w:style w:type="character" w:customStyle="1" w:styleId="a8">
    <w:name w:val="脚注文本 字符"/>
    <w:link w:val="a7"/>
    <w:semiHidden/>
    <w:rsid w:val="00C434F1"/>
    <w:rPr>
      <w:rFonts w:ascii="Times New Roman" w:hAnsi="Times New Roman"/>
      <w:sz w:val="16"/>
      <w:lang w:val="en-GB" w:eastAsia="en-US"/>
    </w:rPr>
  </w:style>
  <w:style w:type="paragraph" w:styleId="afa">
    <w:name w:val="List Paragraph"/>
    <w:basedOn w:val="a"/>
    <w:uiPriority w:val="34"/>
    <w:qFormat/>
    <w:rsid w:val="00C434F1"/>
    <w:pPr>
      <w:ind w:firstLineChars="200" w:firstLine="420"/>
    </w:pPr>
  </w:style>
  <w:style w:type="paragraph" w:customStyle="1" w:styleId="Style1">
    <w:name w:val="Style1"/>
    <w:basedOn w:val="8"/>
    <w:qFormat/>
    <w:rsid w:val="00C434F1"/>
    <w:pPr>
      <w:pageBreakBefore/>
    </w:pPr>
  </w:style>
  <w:style w:type="character" w:customStyle="1" w:styleId="apple-converted-space">
    <w:name w:val="apple-converted-space"/>
    <w:basedOn w:val="a0"/>
    <w:rsid w:val="00C434F1"/>
  </w:style>
  <w:style w:type="character" w:customStyle="1" w:styleId="B1Char1">
    <w:name w:val="B1 Char1"/>
    <w:rsid w:val="00C434F1"/>
    <w:rPr>
      <w:rFonts w:ascii="Times New Roman" w:hAnsi="Times New Roman" w:cs="Times New Roman" w:hint="default"/>
      <w:lang w:val="en-GB"/>
    </w:rPr>
  </w:style>
  <w:style w:type="paragraph" w:styleId="HTML">
    <w:name w:val="HTML Address"/>
    <w:basedOn w:val="a"/>
    <w:link w:val="HTML0"/>
    <w:semiHidden/>
    <w:unhideWhenUsed/>
    <w:rsid w:val="00121C7C"/>
    <w:rPr>
      <w:i/>
      <w:iCs/>
    </w:rPr>
  </w:style>
  <w:style w:type="character" w:customStyle="1" w:styleId="HTML0">
    <w:name w:val="HTML 地址 字符"/>
    <w:link w:val="HTML"/>
    <w:semiHidden/>
    <w:rsid w:val="00121C7C"/>
    <w:rPr>
      <w:rFonts w:ascii="Times New Roman" w:hAnsi="Times New Roman"/>
      <w:i/>
      <w:iCs/>
      <w:lang w:val="en-GB" w:eastAsia="en-US"/>
    </w:rPr>
  </w:style>
  <w:style w:type="paragraph" w:styleId="HTML1">
    <w:name w:val="HTML Preformatted"/>
    <w:basedOn w:val="a"/>
    <w:link w:val="HTML2"/>
    <w:semiHidden/>
    <w:unhideWhenUsed/>
    <w:rsid w:val="00121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HTML 预设格式 字符"/>
    <w:link w:val="HTML1"/>
    <w:semiHidden/>
    <w:rsid w:val="00121C7C"/>
    <w:rPr>
      <w:rFonts w:ascii="Courier New" w:hAnsi="Courier New" w:cs="Courier New"/>
      <w:lang w:val="en-GB" w:eastAsia="en-US"/>
    </w:rPr>
  </w:style>
  <w:style w:type="paragraph" w:styleId="afb">
    <w:name w:val="Normal (Web)"/>
    <w:basedOn w:val="a"/>
    <w:semiHidden/>
    <w:unhideWhenUsed/>
    <w:rsid w:val="00121C7C"/>
    <w:rPr>
      <w:sz w:val="24"/>
      <w:szCs w:val="24"/>
    </w:rPr>
  </w:style>
  <w:style w:type="paragraph" w:styleId="34">
    <w:name w:val="index 3"/>
    <w:basedOn w:val="a"/>
    <w:next w:val="a"/>
    <w:autoRedefine/>
    <w:semiHidden/>
    <w:unhideWhenUsed/>
    <w:rsid w:val="00121C7C"/>
    <w:pPr>
      <w:ind w:left="600" w:hanging="200"/>
    </w:pPr>
  </w:style>
  <w:style w:type="paragraph" w:styleId="44">
    <w:name w:val="index 4"/>
    <w:basedOn w:val="a"/>
    <w:next w:val="a"/>
    <w:autoRedefine/>
    <w:semiHidden/>
    <w:unhideWhenUsed/>
    <w:rsid w:val="00121C7C"/>
    <w:pPr>
      <w:ind w:left="800" w:hanging="200"/>
    </w:pPr>
  </w:style>
  <w:style w:type="paragraph" w:styleId="54">
    <w:name w:val="index 5"/>
    <w:basedOn w:val="a"/>
    <w:next w:val="a"/>
    <w:autoRedefine/>
    <w:semiHidden/>
    <w:unhideWhenUsed/>
    <w:rsid w:val="00121C7C"/>
    <w:pPr>
      <w:ind w:left="1000" w:hanging="200"/>
    </w:pPr>
  </w:style>
  <w:style w:type="paragraph" w:styleId="62">
    <w:name w:val="index 6"/>
    <w:basedOn w:val="a"/>
    <w:next w:val="a"/>
    <w:autoRedefine/>
    <w:semiHidden/>
    <w:unhideWhenUsed/>
    <w:rsid w:val="00121C7C"/>
    <w:pPr>
      <w:ind w:left="1200" w:hanging="200"/>
    </w:pPr>
  </w:style>
  <w:style w:type="paragraph" w:styleId="72">
    <w:name w:val="index 7"/>
    <w:basedOn w:val="a"/>
    <w:next w:val="a"/>
    <w:autoRedefine/>
    <w:semiHidden/>
    <w:unhideWhenUsed/>
    <w:rsid w:val="00121C7C"/>
    <w:pPr>
      <w:ind w:left="1400" w:hanging="200"/>
    </w:pPr>
  </w:style>
  <w:style w:type="paragraph" w:styleId="82">
    <w:name w:val="index 8"/>
    <w:basedOn w:val="a"/>
    <w:next w:val="a"/>
    <w:autoRedefine/>
    <w:semiHidden/>
    <w:unhideWhenUsed/>
    <w:rsid w:val="00121C7C"/>
    <w:pPr>
      <w:ind w:left="1600" w:hanging="200"/>
    </w:pPr>
  </w:style>
  <w:style w:type="paragraph" w:styleId="92">
    <w:name w:val="index 9"/>
    <w:basedOn w:val="a"/>
    <w:next w:val="a"/>
    <w:autoRedefine/>
    <w:semiHidden/>
    <w:unhideWhenUsed/>
    <w:rsid w:val="00121C7C"/>
    <w:pPr>
      <w:ind w:left="1800" w:hanging="200"/>
    </w:pPr>
  </w:style>
  <w:style w:type="paragraph" w:styleId="14">
    <w:name w:val="toc 1"/>
    <w:autoRedefine/>
    <w:uiPriority w:val="39"/>
    <w:semiHidden/>
    <w:unhideWhenUsed/>
    <w:rsid w:val="00121C7C"/>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6">
    <w:name w:val="toc 2"/>
    <w:basedOn w:val="14"/>
    <w:autoRedefine/>
    <w:uiPriority w:val="39"/>
    <w:semiHidden/>
    <w:unhideWhenUsed/>
    <w:rsid w:val="00121C7C"/>
    <w:pPr>
      <w:keepNext w:val="0"/>
      <w:spacing w:before="0"/>
      <w:ind w:left="851" w:hanging="851"/>
    </w:pPr>
    <w:rPr>
      <w:sz w:val="20"/>
    </w:rPr>
  </w:style>
  <w:style w:type="paragraph" w:styleId="35">
    <w:name w:val="toc 3"/>
    <w:basedOn w:val="26"/>
    <w:autoRedefine/>
    <w:uiPriority w:val="39"/>
    <w:semiHidden/>
    <w:unhideWhenUsed/>
    <w:rsid w:val="00121C7C"/>
    <w:pPr>
      <w:ind w:left="1134" w:hanging="1134"/>
    </w:pPr>
  </w:style>
  <w:style w:type="paragraph" w:styleId="45">
    <w:name w:val="toc 4"/>
    <w:basedOn w:val="35"/>
    <w:autoRedefine/>
    <w:uiPriority w:val="39"/>
    <w:semiHidden/>
    <w:unhideWhenUsed/>
    <w:rsid w:val="00121C7C"/>
    <w:pPr>
      <w:ind w:left="1418" w:hanging="1418"/>
    </w:pPr>
  </w:style>
  <w:style w:type="paragraph" w:styleId="55">
    <w:name w:val="toc 5"/>
    <w:basedOn w:val="45"/>
    <w:autoRedefine/>
    <w:uiPriority w:val="39"/>
    <w:semiHidden/>
    <w:unhideWhenUsed/>
    <w:rsid w:val="00121C7C"/>
    <w:pPr>
      <w:ind w:left="1701" w:hanging="1701"/>
    </w:pPr>
  </w:style>
  <w:style w:type="paragraph" w:styleId="63">
    <w:name w:val="toc 6"/>
    <w:basedOn w:val="55"/>
    <w:next w:val="a"/>
    <w:autoRedefine/>
    <w:uiPriority w:val="39"/>
    <w:semiHidden/>
    <w:unhideWhenUsed/>
    <w:rsid w:val="00121C7C"/>
    <w:pPr>
      <w:ind w:left="1985" w:hanging="1985"/>
    </w:pPr>
  </w:style>
  <w:style w:type="paragraph" w:styleId="73">
    <w:name w:val="toc 7"/>
    <w:basedOn w:val="63"/>
    <w:next w:val="a"/>
    <w:autoRedefine/>
    <w:uiPriority w:val="39"/>
    <w:semiHidden/>
    <w:unhideWhenUsed/>
    <w:rsid w:val="00121C7C"/>
    <w:pPr>
      <w:ind w:left="2268" w:hanging="2268"/>
    </w:pPr>
  </w:style>
  <w:style w:type="paragraph" w:styleId="83">
    <w:name w:val="toc 8"/>
    <w:basedOn w:val="14"/>
    <w:autoRedefine/>
    <w:uiPriority w:val="39"/>
    <w:semiHidden/>
    <w:unhideWhenUsed/>
    <w:rsid w:val="00121C7C"/>
    <w:pPr>
      <w:spacing w:before="180"/>
      <w:ind w:left="2693" w:hanging="2693"/>
    </w:pPr>
    <w:rPr>
      <w:b/>
    </w:rPr>
  </w:style>
  <w:style w:type="paragraph" w:styleId="93">
    <w:name w:val="toc 9"/>
    <w:basedOn w:val="83"/>
    <w:autoRedefine/>
    <w:uiPriority w:val="39"/>
    <w:semiHidden/>
    <w:unhideWhenUsed/>
    <w:rsid w:val="00121C7C"/>
    <w:pPr>
      <w:ind w:left="1418" w:hanging="1418"/>
    </w:pPr>
  </w:style>
  <w:style w:type="paragraph" w:styleId="afc">
    <w:name w:val="Normal Indent"/>
    <w:basedOn w:val="a"/>
    <w:semiHidden/>
    <w:unhideWhenUsed/>
    <w:rsid w:val="00121C7C"/>
    <w:pPr>
      <w:ind w:left="720"/>
    </w:pPr>
  </w:style>
  <w:style w:type="paragraph" w:styleId="afd">
    <w:name w:val="index heading"/>
    <w:basedOn w:val="a"/>
    <w:next w:val="12"/>
    <w:semiHidden/>
    <w:unhideWhenUsed/>
    <w:rsid w:val="00121C7C"/>
    <w:rPr>
      <w:rFonts w:ascii="Calibri Light" w:eastAsia="Yu Gothic Light" w:hAnsi="Calibri Light"/>
      <w:b/>
      <w:bCs/>
    </w:rPr>
  </w:style>
  <w:style w:type="paragraph" w:styleId="afe">
    <w:name w:val="caption"/>
    <w:basedOn w:val="a"/>
    <w:next w:val="a"/>
    <w:semiHidden/>
    <w:unhideWhenUsed/>
    <w:qFormat/>
    <w:rsid w:val="00121C7C"/>
    <w:rPr>
      <w:b/>
      <w:bCs/>
    </w:rPr>
  </w:style>
  <w:style w:type="paragraph" w:styleId="aff">
    <w:name w:val="table of figures"/>
    <w:basedOn w:val="a"/>
    <w:next w:val="a"/>
    <w:semiHidden/>
    <w:unhideWhenUsed/>
    <w:rsid w:val="00121C7C"/>
  </w:style>
  <w:style w:type="paragraph" w:styleId="aff0">
    <w:name w:val="envelope address"/>
    <w:basedOn w:val="a"/>
    <w:semiHidden/>
    <w:unhideWhenUsed/>
    <w:rsid w:val="00121C7C"/>
    <w:pPr>
      <w:framePr w:w="7920" w:h="1980" w:hSpace="180" w:wrap="auto" w:hAnchor="page" w:xAlign="center" w:yAlign="bottom"/>
      <w:ind w:left="2880"/>
    </w:pPr>
    <w:rPr>
      <w:rFonts w:ascii="Calibri Light" w:eastAsia="Yu Gothic Light" w:hAnsi="Calibri Light"/>
      <w:sz w:val="24"/>
      <w:szCs w:val="24"/>
    </w:rPr>
  </w:style>
  <w:style w:type="paragraph" w:styleId="aff1">
    <w:name w:val="envelope return"/>
    <w:basedOn w:val="a"/>
    <w:semiHidden/>
    <w:unhideWhenUsed/>
    <w:rsid w:val="00121C7C"/>
    <w:rPr>
      <w:rFonts w:ascii="Calibri Light" w:eastAsia="Yu Gothic Light" w:hAnsi="Calibri Light"/>
    </w:rPr>
  </w:style>
  <w:style w:type="paragraph" w:styleId="aff2">
    <w:name w:val="endnote text"/>
    <w:basedOn w:val="a"/>
    <w:link w:val="aff3"/>
    <w:semiHidden/>
    <w:unhideWhenUsed/>
    <w:rsid w:val="00121C7C"/>
  </w:style>
  <w:style w:type="character" w:customStyle="1" w:styleId="aff3">
    <w:name w:val="尾注文本 字符"/>
    <w:link w:val="aff2"/>
    <w:semiHidden/>
    <w:rsid w:val="00121C7C"/>
    <w:rPr>
      <w:rFonts w:ascii="Times New Roman" w:hAnsi="Times New Roman"/>
      <w:lang w:val="en-GB" w:eastAsia="en-US"/>
    </w:rPr>
  </w:style>
  <w:style w:type="paragraph" w:styleId="aff4">
    <w:name w:val="table of authorities"/>
    <w:basedOn w:val="a"/>
    <w:next w:val="a"/>
    <w:semiHidden/>
    <w:unhideWhenUsed/>
    <w:rsid w:val="00121C7C"/>
    <w:pPr>
      <w:ind w:left="200" w:hanging="200"/>
    </w:pPr>
  </w:style>
  <w:style w:type="paragraph" w:styleId="aff5">
    <w:name w:val="macro"/>
    <w:link w:val="aff6"/>
    <w:semiHidden/>
    <w:unhideWhenUsed/>
    <w:rsid w:val="00121C7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6">
    <w:name w:val="宏文本 字符"/>
    <w:link w:val="aff5"/>
    <w:semiHidden/>
    <w:rsid w:val="00121C7C"/>
    <w:rPr>
      <w:rFonts w:ascii="Courier New" w:hAnsi="Courier New" w:cs="Courier New"/>
      <w:lang w:val="en-GB" w:eastAsia="en-US"/>
    </w:rPr>
  </w:style>
  <w:style w:type="paragraph" w:styleId="aff7">
    <w:name w:val="toa heading"/>
    <w:basedOn w:val="a"/>
    <w:next w:val="a"/>
    <w:semiHidden/>
    <w:unhideWhenUsed/>
    <w:rsid w:val="00121C7C"/>
    <w:pPr>
      <w:spacing w:before="120"/>
    </w:pPr>
    <w:rPr>
      <w:rFonts w:ascii="Calibri Light" w:eastAsia="Yu Gothic Light" w:hAnsi="Calibri Light"/>
      <w:b/>
      <w:bCs/>
      <w:sz w:val="24"/>
      <w:szCs w:val="24"/>
    </w:rPr>
  </w:style>
  <w:style w:type="paragraph" w:styleId="3">
    <w:name w:val="List Number 3"/>
    <w:basedOn w:val="a"/>
    <w:semiHidden/>
    <w:unhideWhenUsed/>
    <w:rsid w:val="00121C7C"/>
    <w:pPr>
      <w:numPr>
        <w:numId w:val="23"/>
      </w:numPr>
      <w:contextualSpacing/>
    </w:pPr>
  </w:style>
  <w:style w:type="paragraph" w:styleId="4">
    <w:name w:val="List Number 4"/>
    <w:basedOn w:val="a"/>
    <w:semiHidden/>
    <w:unhideWhenUsed/>
    <w:rsid w:val="00121C7C"/>
    <w:pPr>
      <w:numPr>
        <w:numId w:val="24"/>
      </w:numPr>
      <w:contextualSpacing/>
    </w:pPr>
  </w:style>
  <w:style w:type="paragraph" w:styleId="5">
    <w:name w:val="List Number 5"/>
    <w:basedOn w:val="a"/>
    <w:semiHidden/>
    <w:unhideWhenUsed/>
    <w:rsid w:val="00121C7C"/>
    <w:pPr>
      <w:numPr>
        <w:numId w:val="25"/>
      </w:numPr>
      <w:contextualSpacing/>
    </w:pPr>
  </w:style>
  <w:style w:type="paragraph" w:styleId="aff8">
    <w:name w:val="Title"/>
    <w:basedOn w:val="a"/>
    <w:next w:val="a"/>
    <w:link w:val="aff9"/>
    <w:qFormat/>
    <w:rsid w:val="00121C7C"/>
    <w:pPr>
      <w:spacing w:before="240" w:after="60"/>
      <w:jc w:val="center"/>
      <w:outlineLvl w:val="0"/>
    </w:pPr>
    <w:rPr>
      <w:rFonts w:ascii="Calibri Light" w:eastAsia="Yu Gothic Light" w:hAnsi="Calibri Light"/>
      <w:b/>
      <w:bCs/>
      <w:kern w:val="28"/>
      <w:sz w:val="32"/>
      <w:szCs w:val="32"/>
    </w:rPr>
  </w:style>
  <w:style w:type="character" w:customStyle="1" w:styleId="aff9">
    <w:name w:val="标题 字符"/>
    <w:link w:val="aff8"/>
    <w:rsid w:val="00121C7C"/>
    <w:rPr>
      <w:rFonts w:ascii="Calibri Light" w:eastAsia="Yu Gothic Light" w:hAnsi="Calibri Light"/>
      <w:b/>
      <w:bCs/>
      <w:kern w:val="28"/>
      <w:sz w:val="32"/>
      <w:szCs w:val="32"/>
      <w:lang w:val="en-GB" w:eastAsia="en-US"/>
    </w:rPr>
  </w:style>
  <w:style w:type="paragraph" w:styleId="affa">
    <w:name w:val="Closing"/>
    <w:basedOn w:val="a"/>
    <w:link w:val="affb"/>
    <w:semiHidden/>
    <w:unhideWhenUsed/>
    <w:rsid w:val="00121C7C"/>
    <w:pPr>
      <w:ind w:left="4252"/>
    </w:pPr>
  </w:style>
  <w:style w:type="character" w:customStyle="1" w:styleId="affb">
    <w:name w:val="结束语 字符"/>
    <w:link w:val="affa"/>
    <w:semiHidden/>
    <w:rsid w:val="00121C7C"/>
    <w:rPr>
      <w:rFonts w:ascii="Times New Roman" w:hAnsi="Times New Roman"/>
      <w:lang w:val="en-GB" w:eastAsia="en-US"/>
    </w:rPr>
  </w:style>
  <w:style w:type="paragraph" w:styleId="affc">
    <w:name w:val="Signature"/>
    <w:basedOn w:val="a"/>
    <w:link w:val="affd"/>
    <w:semiHidden/>
    <w:unhideWhenUsed/>
    <w:rsid w:val="00121C7C"/>
    <w:pPr>
      <w:ind w:left="4252"/>
    </w:pPr>
  </w:style>
  <w:style w:type="character" w:customStyle="1" w:styleId="affd">
    <w:name w:val="签名 字符"/>
    <w:link w:val="affc"/>
    <w:semiHidden/>
    <w:rsid w:val="00121C7C"/>
    <w:rPr>
      <w:rFonts w:ascii="Times New Roman" w:hAnsi="Times New Roman"/>
      <w:lang w:val="en-GB" w:eastAsia="en-US"/>
    </w:rPr>
  </w:style>
  <w:style w:type="paragraph" w:styleId="affe">
    <w:name w:val="Body Text"/>
    <w:basedOn w:val="a"/>
    <w:link w:val="afff"/>
    <w:semiHidden/>
    <w:unhideWhenUsed/>
    <w:rsid w:val="00121C7C"/>
    <w:pPr>
      <w:spacing w:after="120"/>
    </w:pPr>
  </w:style>
  <w:style w:type="character" w:customStyle="1" w:styleId="afff">
    <w:name w:val="正文文本 字符"/>
    <w:link w:val="affe"/>
    <w:semiHidden/>
    <w:rsid w:val="00121C7C"/>
    <w:rPr>
      <w:rFonts w:ascii="Times New Roman" w:hAnsi="Times New Roman"/>
      <w:lang w:val="en-GB" w:eastAsia="en-US"/>
    </w:rPr>
  </w:style>
  <w:style w:type="paragraph" w:styleId="afff0">
    <w:name w:val="Body Text Indent"/>
    <w:basedOn w:val="a"/>
    <w:link w:val="afff1"/>
    <w:semiHidden/>
    <w:unhideWhenUsed/>
    <w:rsid w:val="00121C7C"/>
    <w:pPr>
      <w:spacing w:after="120"/>
      <w:ind w:left="283"/>
    </w:pPr>
  </w:style>
  <w:style w:type="character" w:customStyle="1" w:styleId="afff1">
    <w:name w:val="正文文本缩进 字符"/>
    <w:link w:val="afff0"/>
    <w:semiHidden/>
    <w:rsid w:val="00121C7C"/>
    <w:rPr>
      <w:rFonts w:ascii="Times New Roman" w:hAnsi="Times New Roman"/>
      <w:lang w:val="en-GB" w:eastAsia="en-US"/>
    </w:rPr>
  </w:style>
  <w:style w:type="paragraph" w:styleId="afff2">
    <w:name w:val="List Continue"/>
    <w:basedOn w:val="a"/>
    <w:semiHidden/>
    <w:unhideWhenUsed/>
    <w:rsid w:val="00121C7C"/>
    <w:pPr>
      <w:spacing w:after="120"/>
      <w:ind w:left="283"/>
      <w:contextualSpacing/>
    </w:pPr>
  </w:style>
  <w:style w:type="paragraph" w:styleId="27">
    <w:name w:val="List Continue 2"/>
    <w:basedOn w:val="a"/>
    <w:semiHidden/>
    <w:unhideWhenUsed/>
    <w:rsid w:val="00121C7C"/>
    <w:pPr>
      <w:spacing w:after="120"/>
      <w:ind w:left="566"/>
      <w:contextualSpacing/>
    </w:pPr>
  </w:style>
  <w:style w:type="paragraph" w:styleId="36">
    <w:name w:val="List Continue 3"/>
    <w:basedOn w:val="a"/>
    <w:semiHidden/>
    <w:unhideWhenUsed/>
    <w:rsid w:val="00121C7C"/>
    <w:pPr>
      <w:spacing w:after="120"/>
      <w:ind w:left="849"/>
      <w:contextualSpacing/>
    </w:pPr>
  </w:style>
  <w:style w:type="paragraph" w:styleId="46">
    <w:name w:val="List Continue 4"/>
    <w:basedOn w:val="a"/>
    <w:semiHidden/>
    <w:unhideWhenUsed/>
    <w:rsid w:val="00121C7C"/>
    <w:pPr>
      <w:spacing w:after="120"/>
      <w:ind w:left="1132"/>
      <w:contextualSpacing/>
    </w:pPr>
  </w:style>
  <w:style w:type="paragraph" w:styleId="56">
    <w:name w:val="List Continue 5"/>
    <w:basedOn w:val="a"/>
    <w:semiHidden/>
    <w:unhideWhenUsed/>
    <w:rsid w:val="00121C7C"/>
    <w:pPr>
      <w:spacing w:after="120"/>
      <w:ind w:left="1415"/>
      <w:contextualSpacing/>
    </w:pPr>
  </w:style>
  <w:style w:type="paragraph" w:styleId="afff3">
    <w:name w:val="Message Header"/>
    <w:basedOn w:val="a"/>
    <w:link w:val="afff4"/>
    <w:semiHidden/>
    <w:unhideWhenUsed/>
    <w:rsid w:val="00121C7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4">
    <w:name w:val="信息标题 字符"/>
    <w:link w:val="afff3"/>
    <w:semiHidden/>
    <w:rsid w:val="00121C7C"/>
    <w:rPr>
      <w:rFonts w:ascii="Calibri Light" w:eastAsia="Yu Gothic Light" w:hAnsi="Calibri Light"/>
      <w:sz w:val="24"/>
      <w:szCs w:val="24"/>
      <w:shd w:val="pct20" w:color="auto" w:fill="auto"/>
      <w:lang w:val="en-GB" w:eastAsia="en-US"/>
    </w:rPr>
  </w:style>
  <w:style w:type="paragraph" w:styleId="afff5">
    <w:name w:val="Subtitle"/>
    <w:basedOn w:val="a"/>
    <w:next w:val="a"/>
    <w:link w:val="afff6"/>
    <w:qFormat/>
    <w:rsid w:val="00121C7C"/>
    <w:pPr>
      <w:spacing w:after="60"/>
      <w:jc w:val="center"/>
      <w:outlineLvl w:val="1"/>
    </w:pPr>
    <w:rPr>
      <w:rFonts w:ascii="Calibri Light" w:eastAsia="Yu Gothic Light" w:hAnsi="Calibri Light"/>
      <w:sz w:val="24"/>
      <w:szCs w:val="24"/>
    </w:rPr>
  </w:style>
  <w:style w:type="character" w:customStyle="1" w:styleId="afff6">
    <w:name w:val="副标题 字符"/>
    <w:link w:val="afff5"/>
    <w:rsid w:val="00121C7C"/>
    <w:rPr>
      <w:rFonts w:ascii="Calibri Light" w:eastAsia="Yu Gothic Light" w:hAnsi="Calibri Light"/>
      <w:sz w:val="24"/>
      <w:szCs w:val="24"/>
      <w:lang w:val="en-GB" w:eastAsia="en-US"/>
    </w:rPr>
  </w:style>
  <w:style w:type="paragraph" w:styleId="afff7">
    <w:name w:val="Salutation"/>
    <w:basedOn w:val="a"/>
    <w:next w:val="a"/>
    <w:link w:val="afff8"/>
    <w:unhideWhenUsed/>
    <w:rsid w:val="00121C7C"/>
  </w:style>
  <w:style w:type="character" w:customStyle="1" w:styleId="afff8">
    <w:name w:val="称呼 字符"/>
    <w:link w:val="afff7"/>
    <w:rsid w:val="00121C7C"/>
    <w:rPr>
      <w:rFonts w:ascii="Times New Roman" w:hAnsi="Times New Roman"/>
      <w:lang w:val="en-GB" w:eastAsia="en-US"/>
    </w:rPr>
  </w:style>
  <w:style w:type="paragraph" w:styleId="afff9">
    <w:name w:val="Date"/>
    <w:basedOn w:val="a"/>
    <w:next w:val="a"/>
    <w:link w:val="afffa"/>
    <w:unhideWhenUsed/>
    <w:rsid w:val="00121C7C"/>
  </w:style>
  <w:style w:type="character" w:customStyle="1" w:styleId="afffa">
    <w:name w:val="日期 字符"/>
    <w:link w:val="afff9"/>
    <w:rsid w:val="00121C7C"/>
    <w:rPr>
      <w:rFonts w:ascii="Times New Roman" w:hAnsi="Times New Roman"/>
      <w:lang w:val="en-GB" w:eastAsia="en-US"/>
    </w:rPr>
  </w:style>
  <w:style w:type="paragraph" w:styleId="afffb">
    <w:name w:val="Body Text First Indent"/>
    <w:basedOn w:val="affe"/>
    <w:link w:val="afffc"/>
    <w:unhideWhenUsed/>
    <w:rsid w:val="00121C7C"/>
    <w:pPr>
      <w:ind w:firstLine="210"/>
    </w:pPr>
  </w:style>
  <w:style w:type="character" w:customStyle="1" w:styleId="afffc">
    <w:name w:val="正文首行缩进 字符"/>
    <w:link w:val="afffb"/>
    <w:rsid w:val="00121C7C"/>
    <w:rPr>
      <w:rFonts w:ascii="Times New Roman" w:hAnsi="Times New Roman"/>
      <w:lang w:val="en-GB" w:eastAsia="en-US"/>
    </w:rPr>
  </w:style>
  <w:style w:type="paragraph" w:styleId="28">
    <w:name w:val="Body Text First Indent 2"/>
    <w:basedOn w:val="afff0"/>
    <w:link w:val="29"/>
    <w:semiHidden/>
    <w:unhideWhenUsed/>
    <w:rsid w:val="00121C7C"/>
    <w:pPr>
      <w:ind w:firstLine="210"/>
    </w:pPr>
  </w:style>
  <w:style w:type="character" w:customStyle="1" w:styleId="29">
    <w:name w:val="正文首行缩进 2 字符"/>
    <w:link w:val="28"/>
    <w:semiHidden/>
    <w:rsid w:val="00121C7C"/>
    <w:rPr>
      <w:rFonts w:ascii="Times New Roman" w:hAnsi="Times New Roman"/>
      <w:lang w:val="en-GB" w:eastAsia="en-US"/>
    </w:rPr>
  </w:style>
  <w:style w:type="paragraph" w:styleId="afffd">
    <w:name w:val="Note Heading"/>
    <w:basedOn w:val="a"/>
    <w:next w:val="a"/>
    <w:link w:val="afffe"/>
    <w:semiHidden/>
    <w:unhideWhenUsed/>
    <w:rsid w:val="00121C7C"/>
  </w:style>
  <w:style w:type="character" w:customStyle="1" w:styleId="afffe">
    <w:name w:val="注释标题 字符"/>
    <w:link w:val="afffd"/>
    <w:semiHidden/>
    <w:rsid w:val="00121C7C"/>
    <w:rPr>
      <w:rFonts w:ascii="Times New Roman" w:hAnsi="Times New Roman"/>
      <w:lang w:val="en-GB" w:eastAsia="en-US"/>
    </w:rPr>
  </w:style>
  <w:style w:type="paragraph" w:styleId="2a">
    <w:name w:val="Body Text 2"/>
    <w:basedOn w:val="a"/>
    <w:link w:val="2b"/>
    <w:semiHidden/>
    <w:unhideWhenUsed/>
    <w:rsid w:val="00121C7C"/>
    <w:pPr>
      <w:spacing w:after="120" w:line="480" w:lineRule="auto"/>
    </w:pPr>
  </w:style>
  <w:style w:type="character" w:customStyle="1" w:styleId="2b">
    <w:name w:val="正文文本 2 字符"/>
    <w:link w:val="2a"/>
    <w:semiHidden/>
    <w:rsid w:val="00121C7C"/>
    <w:rPr>
      <w:rFonts w:ascii="Times New Roman" w:hAnsi="Times New Roman"/>
      <w:lang w:val="en-GB" w:eastAsia="en-US"/>
    </w:rPr>
  </w:style>
  <w:style w:type="paragraph" w:styleId="37">
    <w:name w:val="Body Text 3"/>
    <w:basedOn w:val="a"/>
    <w:link w:val="38"/>
    <w:semiHidden/>
    <w:unhideWhenUsed/>
    <w:rsid w:val="00121C7C"/>
    <w:pPr>
      <w:spacing w:after="120"/>
    </w:pPr>
    <w:rPr>
      <w:sz w:val="16"/>
      <w:szCs w:val="16"/>
    </w:rPr>
  </w:style>
  <w:style w:type="character" w:customStyle="1" w:styleId="38">
    <w:name w:val="正文文本 3 字符"/>
    <w:link w:val="37"/>
    <w:semiHidden/>
    <w:rsid w:val="00121C7C"/>
    <w:rPr>
      <w:rFonts w:ascii="Times New Roman" w:hAnsi="Times New Roman"/>
      <w:sz w:val="16"/>
      <w:szCs w:val="16"/>
      <w:lang w:val="en-GB" w:eastAsia="en-US"/>
    </w:rPr>
  </w:style>
  <w:style w:type="paragraph" w:styleId="2c">
    <w:name w:val="Body Text Indent 2"/>
    <w:basedOn w:val="a"/>
    <w:link w:val="2d"/>
    <w:semiHidden/>
    <w:unhideWhenUsed/>
    <w:rsid w:val="00121C7C"/>
    <w:pPr>
      <w:spacing w:after="120" w:line="480" w:lineRule="auto"/>
      <w:ind w:left="283"/>
    </w:pPr>
  </w:style>
  <w:style w:type="character" w:customStyle="1" w:styleId="2d">
    <w:name w:val="正文文本缩进 2 字符"/>
    <w:link w:val="2c"/>
    <w:semiHidden/>
    <w:rsid w:val="00121C7C"/>
    <w:rPr>
      <w:rFonts w:ascii="Times New Roman" w:hAnsi="Times New Roman"/>
      <w:lang w:val="en-GB" w:eastAsia="en-US"/>
    </w:rPr>
  </w:style>
  <w:style w:type="paragraph" w:styleId="39">
    <w:name w:val="Body Text Indent 3"/>
    <w:basedOn w:val="a"/>
    <w:link w:val="3a"/>
    <w:semiHidden/>
    <w:unhideWhenUsed/>
    <w:rsid w:val="00121C7C"/>
    <w:pPr>
      <w:spacing w:after="120"/>
      <w:ind w:left="283"/>
    </w:pPr>
    <w:rPr>
      <w:sz w:val="16"/>
      <w:szCs w:val="16"/>
    </w:rPr>
  </w:style>
  <w:style w:type="character" w:customStyle="1" w:styleId="3a">
    <w:name w:val="正文文本缩进 3 字符"/>
    <w:link w:val="39"/>
    <w:semiHidden/>
    <w:rsid w:val="00121C7C"/>
    <w:rPr>
      <w:rFonts w:ascii="Times New Roman" w:hAnsi="Times New Roman"/>
      <w:sz w:val="16"/>
      <w:szCs w:val="16"/>
      <w:lang w:val="en-GB" w:eastAsia="en-US"/>
    </w:rPr>
  </w:style>
  <w:style w:type="paragraph" w:styleId="affff">
    <w:name w:val="Block Text"/>
    <w:basedOn w:val="a"/>
    <w:semiHidden/>
    <w:unhideWhenUsed/>
    <w:rsid w:val="00121C7C"/>
    <w:pPr>
      <w:spacing w:after="120"/>
      <w:ind w:left="1440" w:right="1440"/>
    </w:pPr>
  </w:style>
  <w:style w:type="paragraph" w:styleId="affff0">
    <w:name w:val="Plain Text"/>
    <w:basedOn w:val="a"/>
    <w:link w:val="affff1"/>
    <w:semiHidden/>
    <w:unhideWhenUsed/>
    <w:rsid w:val="00121C7C"/>
    <w:rPr>
      <w:rFonts w:ascii="Courier New" w:hAnsi="Courier New" w:cs="Courier New"/>
    </w:rPr>
  </w:style>
  <w:style w:type="character" w:customStyle="1" w:styleId="affff1">
    <w:name w:val="纯文本 字符"/>
    <w:link w:val="affff0"/>
    <w:semiHidden/>
    <w:rsid w:val="00121C7C"/>
    <w:rPr>
      <w:rFonts w:ascii="Courier New" w:hAnsi="Courier New" w:cs="Courier New"/>
      <w:lang w:val="en-GB" w:eastAsia="en-US"/>
    </w:rPr>
  </w:style>
  <w:style w:type="paragraph" w:styleId="affff2">
    <w:name w:val="E-mail Signature"/>
    <w:basedOn w:val="a"/>
    <w:link w:val="affff3"/>
    <w:semiHidden/>
    <w:unhideWhenUsed/>
    <w:rsid w:val="00121C7C"/>
  </w:style>
  <w:style w:type="character" w:customStyle="1" w:styleId="affff3">
    <w:name w:val="电子邮件签名 字符"/>
    <w:link w:val="affff2"/>
    <w:semiHidden/>
    <w:rsid w:val="00121C7C"/>
    <w:rPr>
      <w:rFonts w:ascii="Times New Roman" w:hAnsi="Times New Roman"/>
      <w:lang w:val="en-GB" w:eastAsia="en-US"/>
    </w:rPr>
  </w:style>
  <w:style w:type="paragraph" w:styleId="affff4">
    <w:name w:val="No Spacing"/>
    <w:uiPriority w:val="1"/>
    <w:qFormat/>
    <w:rsid w:val="00121C7C"/>
    <w:rPr>
      <w:rFonts w:ascii="Times New Roman" w:hAnsi="Times New Roman"/>
      <w:lang w:val="en-GB" w:eastAsia="en-US"/>
    </w:rPr>
  </w:style>
  <w:style w:type="paragraph" w:styleId="affff5">
    <w:name w:val="Quote"/>
    <w:basedOn w:val="a"/>
    <w:next w:val="a"/>
    <w:link w:val="affff6"/>
    <w:uiPriority w:val="29"/>
    <w:qFormat/>
    <w:rsid w:val="00121C7C"/>
    <w:pPr>
      <w:spacing w:before="200" w:after="160"/>
      <w:ind w:left="864" w:right="864"/>
      <w:jc w:val="center"/>
    </w:pPr>
    <w:rPr>
      <w:i/>
      <w:iCs/>
      <w:color w:val="404040"/>
    </w:rPr>
  </w:style>
  <w:style w:type="character" w:customStyle="1" w:styleId="affff6">
    <w:name w:val="引用 字符"/>
    <w:link w:val="affff5"/>
    <w:uiPriority w:val="29"/>
    <w:rsid w:val="00121C7C"/>
    <w:rPr>
      <w:rFonts w:ascii="Times New Roman" w:hAnsi="Times New Roman"/>
      <w:i/>
      <w:iCs/>
      <w:color w:val="404040"/>
      <w:lang w:val="en-GB" w:eastAsia="en-US"/>
    </w:rPr>
  </w:style>
  <w:style w:type="paragraph" w:styleId="affff7">
    <w:name w:val="Intense Quote"/>
    <w:basedOn w:val="a"/>
    <w:next w:val="a"/>
    <w:link w:val="affff8"/>
    <w:uiPriority w:val="30"/>
    <w:qFormat/>
    <w:rsid w:val="00121C7C"/>
    <w:pPr>
      <w:pBdr>
        <w:top w:val="single" w:sz="4" w:space="10" w:color="4472C4"/>
        <w:bottom w:val="single" w:sz="4" w:space="10" w:color="4472C4"/>
      </w:pBdr>
      <w:spacing w:before="360" w:after="360"/>
      <w:ind w:left="864" w:right="864"/>
      <w:jc w:val="center"/>
    </w:pPr>
    <w:rPr>
      <w:i/>
      <w:iCs/>
      <w:color w:val="4472C4"/>
    </w:rPr>
  </w:style>
  <w:style w:type="character" w:customStyle="1" w:styleId="affff8">
    <w:name w:val="明显引用 字符"/>
    <w:link w:val="affff7"/>
    <w:uiPriority w:val="30"/>
    <w:rsid w:val="00121C7C"/>
    <w:rPr>
      <w:rFonts w:ascii="Times New Roman" w:hAnsi="Times New Roman"/>
      <w:i/>
      <w:iCs/>
      <w:color w:val="4472C4"/>
      <w:lang w:val="en-GB" w:eastAsia="en-US"/>
    </w:rPr>
  </w:style>
  <w:style w:type="paragraph" w:styleId="affff9">
    <w:name w:val="Bibliography"/>
    <w:basedOn w:val="a"/>
    <w:next w:val="a"/>
    <w:uiPriority w:val="37"/>
    <w:semiHidden/>
    <w:unhideWhenUsed/>
    <w:rsid w:val="00121C7C"/>
  </w:style>
  <w:style w:type="paragraph" w:customStyle="1" w:styleId="TemplateH4">
    <w:name w:val="TemplateH4"/>
    <w:basedOn w:val="a"/>
    <w:qFormat/>
    <w:rsid w:val="00121C7C"/>
    <w:pPr>
      <w:overflowPunct w:val="0"/>
      <w:autoSpaceDE w:val="0"/>
      <w:autoSpaceDN w:val="0"/>
      <w:adjustRightInd w:val="0"/>
    </w:pPr>
    <w:rPr>
      <w:rFonts w:ascii="Arial" w:eastAsia="等线" w:hAnsi="Arial" w:cs="Arial"/>
      <w:sz w:val="24"/>
      <w:szCs w:val="24"/>
    </w:rPr>
  </w:style>
  <w:style w:type="character" w:customStyle="1" w:styleId="AltNormalChar">
    <w:name w:val="AltNormal Char"/>
    <w:link w:val="AltNormal"/>
    <w:locked/>
    <w:rsid w:val="00121C7C"/>
    <w:rPr>
      <w:rFonts w:ascii="Arial" w:eastAsia="等线" w:hAnsi="Arial" w:cs="Arial"/>
      <w:lang w:val="en-GB" w:eastAsia="en-US"/>
    </w:rPr>
  </w:style>
  <w:style w:type="paragraph" w:customStyle="1" w:styleId="AltNormal">
    <w:name w:val="AltNormal"/>
    <w:basedOn w:val="a"/>
    <w:link w:val="AltNormalChar"/>
    <w:rsid w:val="00121C7C"/>
    <w:pPr>
      <w:spacing w:before="120" w:after="0"/>
    </w:pPr>
    <w:rPr>
      <w:rFonts w:ascii="Arial" w:eastAsia="等线" w:hAnsi="Arial" w:cs="Arial"/>
    </w:rPr>
  </w:style>
  <w:style w:type="paragraph" w:customStyle="1" w:styleId="TemplateH3">
    <w:name w:val="TemplateH3"/>
    <w:basedOn w:val="a"/>
    <w:qFormat/>
    <w:rsid w:val="00121C7C"/>
    <w:pPr>
      <w:overflowPunct w:val="0"/>
      <w:autoSpaceDE w:val="0"/>
      <w:autoSpaceDN w:val="0"/>
      <w:adjustRightInd w:val="0"/>
    </w:pPr>
    <w:rPr>
      <w:rFonts w:ascii="Arial" w:eastAsia="等线" w:hAnsi="Arial" w:cs="Arial"/>
      <w:sz w:val="28"/>
      <w:szCs w:val="28"/>
    </w:rPr>
  </w:style>
  <w:style w:type="paragraph" w:customStyle="1" w:styleId="TemplateH2">
    <w:name w:val="TemplateH2"/>
    <w:basedOn w:val="a"/>
    <w:qFormat/>
    <w:rsid w:val="00121C7C"/>
    <w:pPr>
      <w:overflowPunct w:val="0"/>
      <w:autoSpaceDE w:val="0"/>
      <w:autoSpaceDN w:val="0"/>
      <w:adjustRightInd w:val="0"/>
    </w:pPr>
    <w:rPr>
      <w:rFonts w:ascii="Arial" w:eastAsia="等线" w:hAnsi="Arial" w:cs="Arial"/>
      <w:sz w:val="32"/>
      <w:szCs w:val="32"/>
    </w:rPr>
  </w:style>
  <w:style w:type="character" w:customStyle="1" w:styleId="UnresolvedMention1">
    <w:name w:val="Unresolved Mention1"/>
    <w:uiPriority w:val="99"/>
    <w:semiHidden/>
    <w:rsid w:val="00121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365">
      <w:bodyDiv w:val="1"/>
      <w:marLeft w:val="0"/>
      <w:marRight w:val="0"/>
      <w:marTop w:val="0"/>
      <w:marBottom w:val="0"/>
      <w:divBdr>
        <w:top w:val="none" w:sz="0" w:space="0" w:color="auto"/>
        <w:left w:val="none" w:sz="0" w:space="0" w:color="auto"/>
        <w:bottom w:val="none" w:sz="0" w:space="0" w:color="auto"/>
        <w:right w:val="none" w:sz="0" w:space="0" w:color="auto"/>
      </w:divBdr>
    </w:div>
    <w:div w:id="28457956">
      <w:bodyDiv w:val="1"/>
      <w:marLeft w:val="0"/>
      <w:marRight w:val="0"/>
      <w:marTop w:val="0"/>
      <w:marBottom w:val="0"/>
      <w:divBdr>
        <w:top w:val="none" w:sz="0" w:space="0" w:color="auto"/>
        <w:left w:val="none" w:sz="0" w:space="0" w:color="auto"/>
        <w:bottom w:val="none" w:sz="0" w:space="0" w:color="auto"/>
        <w:right w:val="none" w:sz="0" w:space="0" w:color="auto"/>
      </w:divBdr>
    </w:div>
    <w:div w:id="46417451">
      <w:bodyDiv w:val="1"/>
      <w:marLeft w:val="0"/>
      <w:marRight w:val="0"/>
      <w:marTop w:val="0"/>
      <w:marBottom w:val="0"/>
      <w:divBdr>
        <w:top w:val="none" w:sz="0" w:space="0" w:color="auto"/>
        <w:left w:val="none" w:sz="0" w:space="0" w:color="auto"/>
        <w:bottom w:val="none" w:sz="0" w:space="0" w:color="auto"/>
        <w:right w:val="none" w:sz="0" w:space="0" w:color="auto"/>
      </w:divBdr>
    </w:div>
    <w:div w:id="46492506">
      <w:bodyDiv w:val="1"/>
      <w:marLeft w:val="0"/>
      <w:marRight w:val="0"/>
      <w:marTop w:val="0"/>
      <w:marBottom w:val="0"/>
      <w:divBdr>
        <w:top w:val="none" w:sz="0" w:space="0" w:color="auto"/>
        <w:left w:val="none" w:sz="0" w:space="0" w:color="auto"/>
        <w:bottom w:val="none" w:sz="0" w:space="0" w:color="auto"/>
        <w:right w:val="none" w:sz="0" w:space="0" w:color="auto"/>
      </w:divBdr>
    </w:div>
    <w:div w:id="66267212">
      <w:bodyDiv w:val="1"/>
      <w:marLeft w:val="0"/>
      <w:marRight w:val="0"/>
      <w:marTop w:val="0"/>
      <w:marBottom w:val="0"/>
      <w:divBdr>
        <w:top w:val="none" w:sz="0" w:space="0" w:color="auto"/>
        <w:left w:val="none" w:sz="0" w:space="0" w:color="auto"/>
        <w:bottom w:val="none" w:sz="0" w:space="0" w:color="auto"/>
        <w:right w:val="none" w:sz="0" w:space="0" w:color="auto"/>
      </w:divBdr>
    </w:div>
    <w:div w:id="308099926">
      <w:bodyDiv w:val="1"/>
      <w:marLeft w:val="0"/>
      <w:marRight w:val="0"/>
      <w:marTop w:val="0"/>
      <w:marBottom w:val="0"/>
      <w:divBdr>
        <w:top w:val="none" w:sz="0" w:space="0" w:color="auto"/>
        <w:left w:val="none" w:sz="0" w:space="0" w:color="auto"/>
        <w:bottom w:val="none" w:sz="0" w:space="0" w:color="auto"/>
        <w:right w:val="none" w:sz="0" w:space="0" w:color="auto"/>
      </w:divBdr>
    </w:div>
    <w:div w:id="327175530">
      <w:bodyDiv w:val="1"/>
      <w:marLeft w:val="0"/>
      <w:marRight w:val="0"/>
      <w:marTop w:val="0"/>
      <w:marBottom w:val="0"/>
      <w:divBdr>
        <w:top w:val="none" w:sz="0" w:space="0" w:color="auto"/>
        <w:left w:val="none" w:sz="0" w:space="0" w:color="auto"/>
        <w:bottom w:val="none" w:sz="0" w:space="0" w:color="auto"/>
        <w:right w:val="none" w:sz="0" w:space="0" w:color="auto"/>
      </w:divBdr>
    </w:div>
    <w:div w:id="355930357">
      <w:bodyDiv w:val="1"/>
      <w:marLeft w:val="0"/>
      <w:marRight w:val="0"/>
      <w:marTop w:val="0"/>
      <w:marBottom w:val="0"/>
      <w:divBdr>
        <w:top w:val="none" w:sz="0" w:space="0" w:color="auto"/>
        <w:left w:val="none" w:sz="0" w:space="0" w:color="auto"/>
        <w:bottom w:val="none" w:sz="0" w:space="0" w:color="auto"/>
        <w:right w:val="none" w:sz="0" w:space="0" w:color="auto"/>
      </w:divBdr>
    </w:div>
    <w:div w:id="370882695">
      <w:bodyDiv w:val="1"/>
      <w:marLeft w:val="0"/>
      <w:marRight w:val="0"/>
      <w:marTop w:val="0"/>
      <w:marBottom w:val="0"/>
      <w:divBdr>
        <w:top w:val="none" w:sz="0" w:space="0" w:color="auto"/>
        <w:left w:val="none" w:sz="0" w:space="0" w:color="auto"/>
        <w:bottom w:val="none" w:sz="0" w:space="0" w:color="auto"/>
        <w:right w:val="none" w:sz="0" w:space="0" w:color="auto"/>
      </w:divBdr>
    </w:div>
    <w:div w:id="373431334">
      <w:bodyDiv w:val="1"/>
      <w:marLeft w:val="0"/>
      <w:marRight w:val="0"/>
      <w:marTop w:val="0"/>
      <w:marBottom w:val="0"/>
      <w:divBdr>
        <w:top w:val="none" w:sz="0" w:space="0" w:color="auto"/>
        <w:left w:val="none" w:sz="0" w:space="0" w:color="auto"/>
        <w:bottom w:val="none" w:sz="0" w:space="0" w:color="auto"/>
        <w:right w:val="none" w:sz="0" w:space="0" w:color="auto"/>
      </w:divBdr>
    </w:div>
    <w:div w:id="3813651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65437372">
      <w:bodyDiv w:val="1"/>
      <w:marLeft w:val="0"/>
      <w:marRight w:val="0"/>
      <w:marTop w:val="0"/>
      <w:marBottom w:val="0"/>
      <w:divBdr>
        <w:top w:val="none" w:sz="0" w:space="0" w:color="auto"/>
        <w:left w:val="none" w:sz="0" w:space="0" w:color="auto"/>
        <w:bottom w:val="none" w:sz="0" w:space="0" w:color="auto"/>
        <w:right w:val="none" w:sz="0" w:space="0" w:color="auto"/>
      </w:divBdr>
    </w:div>
    <w:div w:id="473721250">
      <w:bodyDiv w:val="1"/>
      <w:marLeft w:val="0"/>
      <w:marRight w:val="0"/>
      <w:marTop w:val="0"/>
      <w:marBottom w:val="0"/>
      <w:divBdr>
        <w:top w:val="none" w:sz="0" w:space="0" w:color="auto"/>
        <w:left w:val="none" w:sz="0" w:space="0" w:color="auto"/>
        <w:bottom w:val="none" w:sz="0" w:space="0" w:color="auto"/>
        <w:right w:val="none" w:sz="0" w:space="0" w:color="auto"/>
      </w:divBdr>
    </w:div>
    <w:div w:id="482279912">
      <w:bodyDiv w:val="1"/>
      <w:marLeft w:val="0"/>
      <w:marRight w:val="0"/>
      <w:marTop w:val="0"/>
      <w:marBottom w:val="0"/>
      <w:divBdr>
        <w:top w:val="none" w:sz="0" w:space="0" w:color="auto"/>
        <w:left w:val="none" w:sz="0" w:space="0" w:color="auto"/>
        <w:bottom w:val="none" w:sz="0" w:space="0" w:color="auto"/>
        <w:right w:val="none" w:sz="0" w:space="0" w:color="auto"/>
      </w:divBdr>
    </w:div>
    <w:div w:id="489827781">
      <w:bodyDiv w:val="1"/>
      <w:marLeft w:val="0"/>
      <w:marRight w:val="0"/>
      <w:marTop w:val="0"/>
      <w:marBottom w:val="0"/>
      <w:divBdr>
        <w:top w:val="none" w:sz="0" w:space="0" w:color="auto"/>
        <w:left w:val="none" w:sz="0" w:space="0" w:color="auto"/>
        <w:bottom w:val="none" w:sz="0" w:space="0" w:color="auto"/>
        <w:right w:val="none" w:sz="0" w:space="0" w:color="auto"/>
      </w:divBdr>
    </w:div>
    <w:div w:id="505249485">
      <w:bodyDiv w:val="1"/>
      <w:marLeft w:val="0"/>
      <w:marRight w:val="0"/>
      <w:marTop w:val="0"/>
      <w:marBottom w:val="0"/>
      <w:divBdr>
        <w:top w:val="none" w:sz="0" w:space="0" w:color="auto"/>
        <w:left w:val="none" w:sz="0" w:space="0" w:color="auto"/>
        <w:bottom w:val="none" w:sz="0" w:space="0" w:color="auto"/>
        <w:right w:val="none" w:sz="0" w:space="0" w:color="auto"/>
      </w:divBdr>
    </w:div>
    <w:div w:id="520163187">
      <w:bodyDiv w:val="1"/>
      <w:marLeft w:val="0"/>
      <w:marRight w:val="0"/>
      <w:marTop w:val="0"/>
      <w:marBottom w:val="0"/>
      <w:divBdr>
        <w:top w:val="none" w:sz="0" w:space="0" w:color="auto"/>
        <w:left w:val="none" w:sz="0" w:space="0" w:color="auto"/>
        <w:bottom w:val="none" w:sz="0" w:space="0" w:color="auto"/>
        <w:right w:val="none" w:sz="0" w:space="0" w:color="auto"/>
      </w:divBdr>
    </w:div>
    <w:div w:id="525140479">
      <w:bodyDiv w:val="1"/>
      <w:marLeft w:val="0"/>
      <w:marRight w:val="0"/>
      <w:marTop w:val="0"/>
      <w:marBottom w:val="0"/>
      <w:divBdr>
        <w:top w:val="none" w:sz="0" w:space="0" w:color="auto"/>
        <w:left w:val="none" w:sz="0" w:space="0" w:color="auto"/>
        <w:bottom w:val="none" w:sz="0" w:space="0" w:color="auto"/>
        <w:right w:val="none" w:sz="0" w:space="0" w:color="auto"/>
      </w:divBdr>
    </w:div>
    <w:div w:id="547883225">
      <w:bodyDiv w:val="1"/>
      <w:marLeft w:val="0"/>
      <w:marRight w:val="0"/>
      <w:marTop w:val="0"/>
      <w:marBottom w:val="0"/>
      <w:divBdr>
        <w:top w:val="none" w:sz="0" w:space="0" w:color="auto"/>
        <w:left w:val="none" w:sz="0" w:space="0" w:color="auto"/>
        <w:bottom w:val="none" w:sz="0" w:space="0" w:color="auto"/>
        <w:right w:val="none" w:sz="0" w:space="0" w:color="auto"/>
      </w:divBdr>
    </w:div>
    <w:div w:id="558244064">
      <w:bodyDiv w:val="1"/>
      <w:marLeft w:val="0"/>
      <w:marRight w:val="0"/>
      <w:marTop w:val="0"/>
      <w:marBottom w:val="0"/>
      <w:divBdr>
        <w:top w:val="none" w:sz="0" w:space="0" w:color="auto"/>
        <w:left w:val="none" w:sz="0" w:space="0" w:color="auto"/>
        <w:bottom w:val="none" w:sz="0" w:space="0" w:color="auto"/>
        <w:right w:val="none" w:sz="0" w:space="0" w:color="auto"/>
      </w:divBdr>
    </w:div>
    <w:div w:id="594478861">
      <w:bodyDiv w:val="1"/>
      <w:marLeft w:val="0"/>
      <w:marRight w:val="0"/>
      <w:marTop w:val="0"/>
      <w:marBottom w:val="0"/>
      <w:divBdr>
        <w:top w:val="none" w:sz="0" w:space="0" w:color="auto"/>
        <w:left w:val="none" w:sz="0" w:space="0" w:color="auto"/>
        <w:bottom w:val="none" w:sz="0" w:space="0" w:color="auto"/>
        <w:right w:val="none" w:sz="0" w:space="0" w:color="auto"/>
      </w:divBdr>
    </w:div>
    <w:div w:id="597759271">
      <w:bodyDiv w:val="1"/>
      <w:marLeft w:val="0"/>
      <w:marRight w:val="0"/>
      <w:marTop w:val="0"/>
      <w:marBottom w:val="0"/>
      <w:divBdr>
        <w:top w:val="none" w:sz="0" w:space="0" w:color="auto"/>
        <w:left w:val="none" w:sz="0" w:space="0" w:color="auto"/>
        <w:bottom w:val="none" w:sz="0" w:space="0" w:color="auto"/>
        <w:right w:val="none" w:sz="0" w:space="0" w:color="auto"/>
      </w:divBdr>
    </w:div>
    <w:div w:id="59914380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8824409">
      <w:bodyDiv w:val="1"/>
      <w:marLeft w:val="0"/>
      <w:marRight w:val="0"/>
      <w:marTop w:val="0"/>
      <w:marBottom w:val="0"/>
      <w:divBdr>
        <w:top w:val="none" w:sz="0" w:space="0" w:color="auto"/>
        <w:left w:val="none" w:sz="0" w:space="0" w:color="auto"/>
        <w:bottom w:val="none" w:sz="0" w:space="0" w:color="auto"/>
        <w:right w:val="none" w:sz="0" w:space="0" w:color="auto"/>
      </w:divBdr>
    </w:div>
    <w:div w:id="635138151">
      <w:bodyDiv w:val="1"/>
      <w:marLeft w:val="0"/>
      <w:marRight w:val="0"/>
      <w:marTop w:val="0"/>
      <w:marBottom w:val="0"/>
      <w:divBdr>
        <w:top w:val="none" w:sz="0" w:space="0" w:color="auto"/>
        <w:left w:val="none" w:sz="0" w:space="0" w:color="auto"/>
        <w:bottom w:val="none" w:sz="0" w:space="0" w:color="auto"/>
        <w:right w:val="none" w:sz="0" w:space="0" w:color="auto"/>
      </w:divBdr>
    </w:div>
    <w:div w:id="692921097">
      <w:bodyDiv w:val="1"/>
      <w:marLeft w:val="0"/>
      <w:marRight w:val="0"/>
      <w:marTop w:val="0"/>
      <w:marBottom w:val="0"/>
      <w:divBdr>
        <w:top w:val="none" w:sz="0" w:space="0" w:color="auto"/>
        <w:left w:val="none" w:sz="0" w:space="0" w:color="auto"/>
        <w:bottom w:val="none" w:sz="0" w:space="0" w:color="auto"/>
        <w:right w:val="none" w:sz="0" w:space="0" w:color="auto"/>
      </w:divBdr>
    </w:div>
    <w:div w:id="697703274">
      <w:bodyDiv w:val="1"/>
      <w:marLeft w:val="0"/>
      <w:marRight w:val="0"/>
      <w:marTop w:val="0"/>
      <w:marBottom w:val="0"/>
      <w:divBdr>
        <w:top w:val="none" w:sz="0" w:space="0" w:color="auto"/>
        <w:left w:val="none" w:sz="0" w:space="0" w:color="auto"/>
        <w:bottom w:val="none" w:sz="0" w:space="0" w:color="auto"/>
        <w:right w:val="none" w:sz="0" w:space="0" w:color="auto"/>
      </w:divBdr>
    </w:div>
    <w:div w:id="709695188">
      <w:bodyDiv w:val="1"/>
      <w:marLeft w:val="0"/>
      <w:marRight w:val="0"/>
      <w:marTop w:val="0"/>
      <w:marBottom w:val="0"/>
      <w:divBdr>
        <w:top w:val="none" w:sz="0" w:space="0" w:color="auto"/>
        <w:left w:val="none" w:sz="0" w:space="0" w:color="auto"/>
        <w:bottom w:val="none" w:sz="0" w:space="0" w:color="auto"/>
        <w:right w:val="none" w:sz="0" w:space="0" w:color="auto"/>
      </w:divBdr>
    </w:div>
    <w:div w:id="718437754">
      <w:bodyDiv w:val="1"/>
      <w:marLeft w:val="0"/>
      <w:marRight w:val="0"/>
      <w:marTop w:val="0"/>
      <w:marBottom w:val="0"/>
      <w:divBdr>
        <w:top w:val="none" w:sz="0" w:space="0" w:color="auto"/>
        <w:left w:val="none" w:sz="0" w:space="0" w:color="auto"/>
        <w:bottom w:val="none" w:sz="0" w:space="0" w:color="auto"/>
        <w:right w:val="none" w:sz="0" w:space="0" w:color="auto"/>
      </w:divBdr>
    </w:div>
    <w:div w:id="770049247">
      <w:bodyDiv w:val="1"/>
      <w:marLeft w:val="0"/>
      <w:marRight w:val="0"/>
      <w:marTop w:val="0"/>
      <w:marBottom w:val="0"/>
      <w:divBdr>
        <w:top w:val="none" w:sz="0" w:space="0" w:color="auto"/>
        <w:left w:val="none" w:sz="0" w:space="0" w:color="auto"/>
        <w:bottom w:val="none" w:sz="0" w:space="0" w:color="auto"/>
        <w:right w:val="none" w:sz="0" w:space="0" w:color="auto"/>
      </w:divBdr>
    </w:div>
    <w:div w:id="773400847">
      <w:bodyDiv w:val="1"/>
      <w:marLeft w:val="0"/>
      <w:marRight w:val="0"/>
      <w:marTop w:val="0"/>
      <w:marBottom w:val="0"/>
      <w:divBdr>
        <w:top w:val="none" w:sz="0" w:space="0" w:color="auto"/>
        <w:left w:val="none" w:sz="0" w:space="0" w:color="auto"/>
        <w:bottom w:val="none" w:sz="0" w:space="0" w:color="auto"/>
        <w:right w:val="none" w:sz="0" w:space="0" w:color="auto"/>
      </w:divBdr>
    </w:div>
    <w:div w:id="783811494">
      <w:bodyDiv w:val="1"/>
      <w:marLeft w:val="0"/>
      <w:marRight w:val="0"/>
      <w:marTop w:val="0"/>
      <w:marBottom w:val="0"/>
      <w:divBdr>
        <w:top w:val="none" w:sz="0" w:space="0" w:color="auto"/>
        <w:left w:val="none" w:sz="0" w:space="0" w:color="auto"/>
        <w:bottom w:val="none" w:sz="0" w:space="0" w:color="auto"/>
        <w:right w:val="none" w:sz="0" w:space="0" w:color="auto"/>
      </w:divBdr>
    </w:div>
    <w:div w:id="790248256">
      <w:bodyDiv w:val="1"/>
      <w:marLeft w:val="0"/>
      <w:marRight w:val="0"/>
      <w:marTop w:val="0"/>
      <w:marBottom w:val="0"/>
      <w:divBdr>
        <w:top w:val="none" w:sz="0" w:space="0" w:color="auto"/>
        <w:left w:val="none" w:sz="0" w:space="0" w:color="auto"/>
        <w:bottom w:val="none" w:sz="0" w:space="0" w:color="auto"/>
        <w:right w:val="none" w:sz="0" w:space="0" w:color="auto"/>
      </w:divBdr>
    </w:div>
    <w:div w:id="795415342">
      <w:bodyDiv w:val="1"/>
      <w:marLeft w:val="0"/>
      <w:marRight w:val="0"/>
      <w:marTop w:val="0"/>
      <w:marBottom w:val="0"/>
      <w:divBdr>
        <w:top w:val="none" w:sz="0" w:space="0" w:color="auto"/>
        <w:left w:val="none" w:sz="0" w:space="0" w:color="auto"/>
        <w:bottom w:val="none" w:sz="0" w:space="0" w:color="auto"/>
        <w:right w:val="none" w:sz="0" w:space="0" w:color="auto"/>
      </w:divBdr>
    </w:div>
    <w:div w:id="807822731">
      <w:bodyDiv w:val="1"/>
      <w:marLeft w:val="0"/>
      <w:marRight w:val="0"/>
      <w:marTop w:val="0"/>
      <w:marBottom w:val="0"/>
      <w:divBdr>
        <w:top w:val="none" w:sz="0" w:space="0" w:color="auto"/>
        <w:left w:val="none" w:sz="0" w:space="0" w:color="auto"/>
        <w:bottom w:val="none" w:sz="0" w:space="0" w:color="auto"/>
        <w:right w:val="none" w:sz="0" w:space="0" w:color="auto"/>
      </w:divBdr>
    </w:div>
    <w:div w:id="856309091">
      <w:bodyDiv w:val="1"/>
      <w:marLeft w:val="0"/>
      <w:marRight w:val="0"/>
      <w:marTop w:val="0"/>
      <w:marBottom w:val="0"/>
      <w:divBdr>
        <w:top w:val="none" w:sz="0" w:space="0" w:color="auto"/>
        <w:left w:val="none" w:sz="0" w:space="0" w:color="auto"/>
        <w:bottom w:val="none" w:sz="0" w:space="0" w:color="auto"/>
        <w:right w:val="none" w:sz="0" w:space="0" w:color="auto"/>
      </w:divBdr>
    </w:div>
    <w:div w:id="902175389">
      <w:bodyDiv w:val="1"/>
      <w:marLeft w:val="0"/>
      <w:marRight w:val="0"/>
      <w:marTop w:val="0"/>
      <w:marBottom w:val="0"/>
      <w:divBdr>
        <w:top w:val="none" w:sz="0" w:space="0" w:color="auto"/>
        <w:left w:val="none" w:sz="0" w:space="0" w:color="auto"/>
        <w:bottom w:val="none" w:sz="0" w:space="0" w:color="auto"/>
        <w:right w:val="none" w:sz="0" w:space="0" w:color="auto"/>
      </w:divBdr>
    </w:div>
    <w:div w:id="916982689">
      <w:bodyDiv w:val="1"/>
      <w:marLeft w:val="0"/>
      <w:marRight w:val="0"/>
      <w:marTop w:val="0"/>
      <w:marBottom w:val="0"/>
      <w:divBdr>
        <w:top w:val="none" w:sz="0" w:space="0" w:color="auto"/>
        <w:left w:val="none" w:sz="0" w:space="0" w:color="auto"/>
        <w:bottom w:val="none" w:sz="0" w:space="0" w:color="auto"/>
        <w:right w:val="none" w:sz="0" w:space="0" w:color="auto"/>
      </w:divBdr>
    </w:div>
    <w:div w:id="942956196">
      <w:bodyDiv w:val="1"/>
      <w:marLeft w:val="0"/>
      <w:marRight w:val="0"/>
      <w:marTop w:val="0"/>
      <w:marBottom w:val="0"/>
      <w:divBdr>
        <w:top w:val="none" w:sz="0" w:space="0" w:color="auto"/>
        <w:left w:val="none" w:sz="0" w:space="0" w:color="auto"/>
        <w:bottom w:val="none" w:sz="0" w:space="0" w:color="auto"/>
        <w:right w:val="none" w:sz="0" w:space="0" w:color="auto"/>
      </w:divBdr>
    </w:div>
    <w:div w:id="966206517">
      <w:bodyDiv w:val="1"/>
      <w:marLeft w:val="0"/>
      <w:marRight w:val="0"/>
      <w:marTop w:val="0"/>
      <w:marBottom w:val="0"/>
      <w:divBdr>
        <w:top w:val="none" w:sz="0" w:space="0" w:color="auto"/>
        <w:left w:val="none" w:sz="0" w:space="0" w:color="auto"/>
        <w:bottom w:val="none" w:sz="0" w:space="0" w:color="auto"/>
        <w:right w:val="none" w:sz="0" w:space="0" w:color="auto"/>
      </w:divBdr>
    </w:div>
    <w:div w:id="968318365">
      <w:bodyDiv w:val="1"/>
      <w:marLeft w:val="0"/>
      <w:marRight w:val="0"/>
      <w:marTop w:val="0"/>
      <w:marBottom w:val="0"/>
      <w:divBdr>
        <w:top w:val="none" w:sz="0" w:space="0" w:color="auto"/>
        <w:left w:val="none" w:sz="0" w:space="0" w:color="auto"/>
        <w:bottom w:val="none" w:sz="0" w:space="0" w:color="auto"/>
        <w:right w:val="none" w:sz="0" w:space="0" w:color="auto"/>
      </w:divBdr>
    </w:div>
    <w:div w:id="980617420">
      <w:bodyDiv w:val="1"/>
      <w:marLeft w:val="0"/>
      <w:marRight w:val="0"/>
      <w:marTop w:val="0"/>
      <w:marBottom w:val="0"/>
      <w:divBdr>
        <w:top w:val="none" w:sz="0" w:space="0" w:color="auto"/>
        <w:left w:val="none" w:sz="0" w:space="0" w:color="auto"/>
        <w:bottom w:val="none" w:sz="0" w:space="0" w:color="auto"/>
        <w:right w:val="none" w:sz="0" w:space="0" w:color="auto"/>
      </w:divBdr>
    </w:div>
    <w:div w:id="988822038">
      <w:bodyDiv w:val="1"/>
      <w:marLeft w:val="0"/>
      <w:marRight w:val="0"/>
      <w:marTop w:val="0"/>
      <w:marBottom w:val="0"/>
      <w:divBdr>
        <w:top w:val="none" w:sz="0" w:space="0" w:color="auto"/>
        <w:left w:val="none" w:sz="0" w:space="0" w:color="auto"/>
        <w:bottom w:val="none" w:sz="0" w:space="0" w:color="auto"/>
        <w:right w:val="none" w:sz="0" w:space="0" w:color="auto"/>
      </w:divBdr>
    </w:div>
    <w:div w:id="1004165251">
      <w:bodyDiv w:val="1"/>
      <w:marLeft w:val="0"/>
      <w:marRight w:val="0"/>
      <w:marTop w:val="0"/>
      <w:marBottom w:val="0"/>
      <w:divBdr>
        <w:top w:val="none" w:sz="0" w:space="0" w:color="auto"/>
        <w:left w:val="none" w:sz="0" w:space="0" w:color="auto"/>
        <w:bottom w:val="none" w:sz="0" w:space="0" w:color="auto"/>
        <w:right w:val="none" w:sz="0" w:space="0" w:color="auto"/>
      </w:divBdr>
    </w:div>
    <w:div w:id="1006713817">
      <w:bodyDiv w:val="1"/>
      <w:marLeft w:val="0"/>
      <w:marRight w:val="0"/>
      <w:marTop w:val="0"/>
      <w:marBottom w:val="0"/>
      <w:divBdr>
        <w:top w:val="none" w:sz="0" w:space="0" w:color="auto"/>
        <w:left w:val="none" w:sz="0" w:space="0" w:color="auto"/>
        <w:bottom w:val="none" w:sz="0" w:space="0" w:color="auto"/>
        <w:right w:val="none" w:sz="0" w:space="0" w:color="auto"/>
      </w:divBdr>
    </w:div>
    <w:div w:id="1008364988">
      <w:bodyDiv w:val="1"/>
      <w:marLeft w:val="0"/>
      <w:marRight w:val="0"/>
      <w:marTop w:val="0"/>
      <w:marBottom w:val="0"/>
      <w:divBdr>
        <w:top w:val="none" w:sz="0" w:space="0" w:color="auto"/>
        <w:left w:val="none" w:sz="0" w:space="0" w:color="auto"/>
        <w:bottom w:val="none" w:sz="0" w:space="0" w:color="auto"/>
        <w:right w:val="none" w:sz="0" w:space="0" w:color="auto"/>
      </w:divBdr>
    </w:div>
    <w:div w:id="1054043141">
      <w:bodyDiv w:val="1"/>
      <w:marLeft w:val="0"/>
      <w:marRight w:val="0"/>
      <w:marTop w:val="0"/>
      <w:marBottom w:val="0"/>
      <w:divBdr>
        <w:top w:val="none" w:sz="0" w:space="0" w:color="auto"/>
        <w:left w:val="none" w:sz="0" w:space="0" w:color="auto"/>
        <w:bottom w:val="none" w:sz="0" w:space="0" w:color="auto"/>
        <w:right w:val="none" w:sz="0" w:space="0" w:color="auto"/>
      </w:divBdr>
    </w:div>
    <w:div w:id="1059934292">
      <w:bodyDiv w:val="1"/>
      <w:marLeft w:val="0"/>
      <w:marRight w:val="0"/>
      <w:marTop w:val="0"/>
      <w:marBottom w:val="0"/>
      <w:divBdr>
        <w:top w:val="none" w:sz="0" w:space="0" w:color="auto"/>
        <w:left w:val="none" w:sz="0" w:space="0" w:color="auto"/>
        <w:bottom w:val="none" w:sz="0" w:space="0" w:color="auto"/>
        <w:right w:val="none" w:sz="0" w:space="0" w:color="auto"/>
      </w:divBdr>
    </w:div>
    <w:div w:id="1085103166">
      <w:bodyDiv w:val="1"/>
      <w:marLeft w:val="0"/>
      <w:marRight w:val="0"/>
      <w:marTop w:val="0"/>
      <w:marBottom w:val="0"/>
      <w:divBdr>
        <w:top w:val="none" w:sz="0" w:space="0" w:color="auto"/>
        <w:left w:val="none" w:sz="0" w:space="0" w:color="auto"/>
        <w:bottom w:val="none" w:sz="0" w:space="0" w:color="auto"/>
        <w:right w:val="none" w:sz="0" w:space="0" w:color="auto"/>
      </w:divBdr>
    </w:div>
    <w:div w:id="1107459910">
      <w:bodyDiv w:val="1"/>
      <w:marLeft w:val="0"/>
      <w:marRight w:val="0"/>
      <w:marTop w:val="0"/>
      <w:marBottom w:val="0"/>
      <w:divBdr>
        <w:top w:val="none" w:sz="0" w:space="0" w:color="auto"/>
        <w:left w:val="none" w:sz="0" w:space="0" w:color="auto"/>
        <w:bottom w:val="none" w:sz="0" w:space="0" w:color="auto"/>
        <w:right w:val="none" w:sz="0" w:space="0" w:color="auto"/>
      </w:divBdr>
    </w:div>
    <w:div w:id="1116758597">
      <w:bodyDiv w:val="1"/>
      <w:marLeft w:val="0"/>
      <w:marRight w:val="0"/>
      <w:marTop w:val="0"/>
      <w:marBottom w:val="0"/>
      <w:divBdr>
        <w:top w:val="none" w:sz="0" w:space="0" w:color="auto"/>
        <w:left w:val="none" w:sz="0" w:space="0" w:color="auto"/>
        <w:bottom w:val="none" w:sz="0" w:space="0" w:color="auto"/>
        <w:right w:val="none" w:sz="0" w:space="0" w:color="auto"/>
      </w:divBdr>
    </w:div>
    <w:div w:id="1126581257">
      <w:bodyDiv w:val="1"/>
      <w:marLeft w:val="0"/>
      <w:marRight w:val="0"/>
      <w:marTop w:val="0"/>
      <w:marBottom w:val="0"/>
      <w:divBdr>
        <w:top w:val="none" w:sz="0" w:space="0" w:color="auto"/>
        <w:left w:val="none" w:sz="0" w:space="0" w:color="auto"/>
        <w:bottom w:val="none" w:sz="0" w:space="0" w:color="auto"/>
        <w:right w:val="none" w:sz="0" w:space="0" w:color="auto"/>
      </w:divBdr>
    </w:div>
    <w:div w:id="1138835968">
      <w:bodyDiv w:val="1"/>
      <w:marLeft w:val="0"/>
      <w:marRight w:val="0"/>
      <w:marTop w:val="0"/>
      <w:marBottom w:val="0"/>
      <w:divBdr>
        <w:top w:val="none" w:sz="0" w:space="0" w:color="auto"/>
        <w:left w:val="none" w:sz="0" w:space="0" w:color="auto"/>
        <w:bottom w:val="none" w:sz="0" w:space="0" w:color="auto"/>
        <w:right w:val="none" w:sz="0" w:space="0" w:color="auto"/>
      </w:divBdr>
    </w:div>
    <w:div w:id="1145656419">
      <w:bodyDiv w:val="1"/>
      <w:marLeft w:val="0"/>
      <w:marRight w:val="0"/>
      <w:marTop w:val="0"/>
      <w:marBottom w:val="0"/>
      <w:divBdr>
        <w:top w:val="none" w:sz="0" w:space="0" w:color="auto"/>
        <w:left w:val="none" w:sz="0" w:space="0" w:color="auto"/>
        <w:bottom w:val="none" w:sz="0" w:space="0" w:color="auto"/>
        <w:right w:val="none" w:sz="0" w:space="0" w:color="auto"/>
      </w:divBdr>
    </w:div>
    <w:div w:id="1146892970">
      <w:bodyDiv w:val="1"/>
      <w:marLeft w:val="0"/>
      <w:marRight w:val="0"/>
      <w:marTop w:val="0"/>
      <w:marBottom w:val="0"/>
      <w:divBdr>
        <w:top w:val="none" w:sz="0" w:space="0" w:color="auto"/>
        <w:left w:val="none" w:sz="0" w:space="0" w:color="auto"/>
        <w:bottom w:val="none" w:sz="0" w:space="0" w:color="auto"/>
        <w:right w:val="none" w:sz="0" w:space="0" w:color="auto"/>
      </w:divBdr>
    </w:div>
    <w:div w:id="1150093018">
      <w:bodyDiv w:val="1"/>
      <w:marLeft w:val="0"/>
      <w:marRight w:val="0"/>
      <w:marTop w:val="0"/>
      <w:marBottom w:val="0"/>
      <w:divBdr>
        <w:top w:val="none" w:sz="0" w:space="0" w:color="auto"/>
        <w:left w:val="none" w:sz="0" w:space="0" w:color="auto"/>
        <w:bottom w:val="none" w:sz="0" w:space="0" w:color="auto"/>
        <w:right w:val="none" w:sz="0" w:space="0" w:color="auto"/>
      </w:divBdr>
    </w:div>
    <w:div w:id="1151481102">
      <w:bodyDiv w:val="1"/>
      <w:marLeft w:val="0"/>
      <w:marRight w:val="0"/>
      <w:marTop w:val="0"/>
      <w:marBottom w:val="0"/>
      <w:divBdr>
        <w:top w:val="none" w:sz="0" w:space="0" w:color="auto"/>
        <w:left w:val="none" w:sz="0" w:space="0" w:color="auto"/>
        <w:bottom w:val="none" w:sz="0" w:space="0" w:color="auto"/>
        <w:right w:val="none" w:sz="0" w:space="0" w:color="auto"/>
      </w:divBdr>
    </w:div>
    <w:div w:id="1172186276">
      <w:bodyDiv w:val="1"/>
      <w:marLeft w:val="0"/>
      <w:marRight w:val="0"/>
      <w:marTop w:val="0"/>
      <w:marBottom w:val="0"/>
      <w:divBdr>
        <w:top w:val="none" w:sz="0" w:space="0" w:color="auto"/>
        <w:left w:val="none" w:sz="0" w:space="0" w:color="auto"/>
        <w:bottom w:val="none" w:sz="0" w:space="0" w:color="auto"/>
        <w:right w:val="none" w:sz="0" w:space="0" w:color="auto"/>
      </w:divBdr>
    </w:div>
    <w:div w:id="1199587154">
      <w:bodyDiv w:val="1"/>
      <w:marLeft w:val="0"/>
      <w:marRight w:val="0"/>
      <w:marTop w:val="0"/>
      <w:marBottom w:val="0"/>
      <w:divBdr>
        <w:top w:val="none" w:sz="0" w:space="0" w:color="auto"/>
        <w:left w:val="none" w:sz="0" w:space="0" w:color="auto"/>
        <w:bottom w:val="none" w:sz="0" w:space="0" w:color="auto"/>
        <w:right w:val="none" w:sz="0" w:space="0" w:color="auto"/>
      </w:divBdr>
    </w:div>
    <w:div w:id="1200506792">
      <w:bodyDiv w:val="1"/>
      <w:marLeft w:val="0"/>
      <w:marRight w:val="0"/>
      <w:marTop w:val="0"/>
      <w:marBottom w:val="0"/>
      <w:divBdr>
        <w:top w:val="none" w:sz="0" w:space="0" w:color="auto"/>
        <w:left w:val="none" w:sz="0" w:space="0" w:color="auto"/>
        <w:bottom w:val="none" w:sz="0" w:space="0" w:color="auto"/>
        <w:right w:val="none" w:sz="0" w:space="0" w:color="auto"/>
      </w:divBdr>
    </w:div>
    <w:div w:id="1206867597">
      <w:bodyDiv w:val="1"/>
      <w:marLeft w:val="0"/>
      <w:marRight w:val="0"/>
      <w:marTop w:val="0"/>
      <w:marBottom w:val="0"/>
      <w:divBdr>
        <w:top w:val="none" w:sz="0" w:space="0" w:color="auto"/>
        <w:left w:val="none" w:sz="0" w:space="0" w:color="auto"/>
        <w:bottom w:val="none" w:sz="0" w:space="0" w:color="auto"/>
        <w:right w:val="none" w:sz="0" w:space="0" w:color="auto"/>
      </w:divBdr>
    </w:div>
    <w:div w:id="1218276148">
      <w:bodyDiv w:val="1"/>
      <w:marLeft w:val="0"/>
      <w:marRight w:val="0"/>
      <w:marTop w:val="0"/>
      <w:marBottom w:val="0"/>
      <w:divBdr>
        <w:top w:val="none" w:sz="0" w:space="0" w:color="auto"/>
        <w:left w:val="none" w:sz="0" w:space="0" w:color="auto"/>
        <w:bottom w:val="none" w:sz="0" w:space="0" w:color="auto"/>
        <w:right w:val="none" w:sz="0" w:space="0" w:color="auto"/>
      </w:divBdr>
    </w:div>
    <w:div w:id="1228997063">
      <w:bodyDiv w:val="1"/>
      <w:marLeft w:val="0"/>
      <w:marRight w:val="0"/>
      <w:marTop w:val="0"/>
      <w:marBottom w:val="0"/>
      <w:divBdr>
        <w:top w:val="none" w:sz="0" w:space="0" w:color="auto"/>
        <w:left w:val="none" w:sz="0" w:space="0" w:color="auto"/>
        <w:bottom w:val="none" w:sz="0" w:space="0" w:color="auto"/>
        <w:right w:val="none" w:sz="0" w:space="0" w:color="auto"/>
      </w:divBdr>
    </w:div>
    <w:div w:id="1251621746">
      <w:bodyDiv w:val="1"/>
      <w:marLeft w:val="0"/>
      <w:marRight w:val="0"/>
      <w:marTop w:val="0"/>
      <w:marBottom w:val="0"/>
      <w:divBdr>
        <w:top w:val="none" w:sz="0" w:space="0" w:color="auto"/>
        <w:left w:val="none" w:sz="0" w:space="0" w:color="auto"/>
        <w:bottom w:val="none" w:sz="0" w:space="0" w:color="auto"/>
        <w:right w:val="none" w:sz="0" w:space="0" w:color="auto"/>
      </w:divBdr>
    </w:div>
    <w:div w:id="1265304007">
      <w:bodyDiv w:val="1"/>
      <w:marLeft w:val="0"/>
      <w:marRight w:val="0"/>
      <w:marTop w:val="0"/>
      <w:marBottom w:val="0"/>
      <w:divBdr>
        <w:top w:val="none" w:sz="0" w:space="0" w:color="auto"/>
        <w:left w:val="none" w:sz="0" w:space="0" w:color="auto"/>
        <w:bottom w:val="none" w:sz="0" w:space="0" w:color="auto"/>
        <w:right w:val="none" w:sz="0" w:space="0" w:color="auto"/>
      </w:divBdr>
    </w:div>
    <w:div w:id="1265454681">
      <w:bodyDiv w:val="1"/>
      <w:marLeft w:val="0"/>
      <w:marRight w:val="0"/>
      <w:marTop w:val="0"/>
      <w:marBottom w:val="0"/>
      <w:divBdr>
        <w:top w:val="none" w:sz="0" w:space="0" w:color="auto"/>
        <w:left w:val="none" w:sz="0" w:space="0" w:color="auto"/>
        <w:bottom w:val="none" w:sz="0" w:space="0" w:color="auto"/>
        <w:right w:val="none" w:sz="0" w:space="0" w:color="auto"/>
      </w:divBdr>
    </w:div>
    <w:div w:id="1287421720">
      <w:bodyDiv w:val="1"/>
      <w:marLeft w:val="0"/>
      <w:marRight w:val="0"/>
      <w:marTop w:val="0"/>
      <w:marBottom w:val="0"/>
      <w:divBdr>
        <w:top w:val="none" w:sz="0" w:space="0" w:color="auto"/>
        <w:left w:val="none" w:sz="0" w:space="0" w:color="auto"/>
        <w:bottom w:val="none" w:sz="0" w:space="0" w:color="auto"/>
        <w:right w:val="none" w:sz="0" w:space="0" w:color="auto"/>
      </w:divBdr>
    </w:div>
    <w:div w:id="1305812613">
      <w:bodyDiv w:val="1"/>
      <w:marLeft w:val="0"/>
      <w:marRight w:val="0"/>
      <w:marTop w:val="0"/>
      <w:marBottom w:val="0"/>
      <w:divBdr>
        <w:top w:val="none" w:sz="0" w:space="0" w:color="auto"/>
        <w:left w:val="none" w:sz="0" w:space="0" w:color="auto"/>
        <w:bottom w:val="none" w:sz="0" w:space="0" w:color="auto"/>
        <w:right w:val="none" w:sz="0" w:space="0" w:color="auto"/>
      </w:divBdr>
    </w:div>
    <w:div w:id="1367216250">
      <w:bodyDiv w:val="1"/>
      <w:marLeft w:val="0"/>
      <w:marRight w:val="0"/>
      <w:marTop w:val="0"/>
      <w:marBottom w:val="0"/>
      <w:divBdr>
        <w:top w:val="none" w:sz="0" w:space="0" w:color="auto"/>
        <w:left w:val="none" w:sz="0" w:space="0" w:color="auto"/>
        <w:bottom w:val="none" w:sz="0" w:space="0" w:color="auto"/>
        <w:right w:val="none" w:sz="0" w:space="0" w:color="auto"/>
      </w:divBdr>
    </w:div>
    <w:div w:id="1426152612">
      <w:bodyDiv w:val="1"/>
      <w:marLeft w:val="0"/>
      <w:marRight w:val="0"/>
      <w:marTop w:val="0"/>
      <w:marBottom w:val="0"/>
      <w:divBdr>
        <w:top w:val="none" w:sz="0" w:space="0" w:color="auto"/>
        <w:left w:val="none" w:sz="0" w:space="0" w:color="auto"/>
        <w:bottom w:val="none" w:sz="0" w:space="0" w:color="auto"/>
        <w:right w:val="none" w:sz="0" w:space="0" w:color="auto"/>
      </w:divBdr>
    </w:div>
    <w:div w:id="1468470947">
      <w:bodyDiv w:val="1"/>
      <w:marLeft w:val="0"/>
      <w:marRight w:val="0"/>
      <w:marTop w:val="0"/>
      <w:marBottom w:val="0"/>
      <w:divBdr>
        <w:top w:val="none" w:sz="0" w:space="0" w:color="auto"/>
        <w:left w:val="none" w:sz="0" w:space="0" w:color="auto"/>
        <w:bottom w:val="none" w:sz="0" w:space="0" w:color="auto"/>
        <w:right w:val="none" w:sz="0" w:space="0" w:color="auto"/>
      </w:divBdr>
    </w:div>
    <w:div w:id="1486432970">
      <w:bodyDiv w:val="1"/>
      <w:marLeft w:val="0"/>
      <w:marRight w:val="0"/>
      <w:marTop w:val="0"/>
      <w:marBottom w:val="0"/>
      <w:divBdr>
        <w:top w:val="none" w:sz="0" w:space="0" w:color="auto"/>
        <w:left w:val="none" w:sz="0" w:space="0" w:color="auto"/>
        <w:bottom w:val="none" w:sz="0" w:space="0" w:color="auto"/>
        <w:right w:val="none" w:sz="0" w:space="0" w:color="auto"/>
      </w:divBdr>
    </w:div>
    <w:div w:id="1500000986">
      <w:bodyDiv w:val="1"/>
      <w:marLeft w:val="0"/>
      <w:marRight w:val="0"/>
      <w:marTop w:val="0"/>
      <w:marBottom w:val="0"/>
      <w:divBdr>
        <w:top w:val="none" w:sz="0" w:space="0" w:color="auto"/>
        <w:left w:val="none" w:sz="0" w:space="0" w:color="auto"/>
        <w:bottom w:val="none" w:sz="0" w:space="0" w:color="auto"/>
        <w:right w:val="none" w:sz="0" w:space="0" w:color="auto"/>
      </w:divBdr>
    </w:div>
    <w:div w:id="1502356037">
      <w:bodyDiv w:val="1"/>
      <w:marLeft w:val="0"/>
      <w:marRight w:val="0"/>
      <w:marTop w:val="0"/>
      <w:marBottom w:val="0"/>
      <w:divBdr>
        <w:top w:val="none" w:sz="0" w:space="0" w:color="auto"/>
        <w:left w:val="none" w:sz="0" w:space="0" w:color="auto"/>
        <w:bottom w:val="none" w:sz="0" w:space="0" w:color="auto"/>
        <w:right w:val="none" w:sz="0" w:space="0" w:color="auto"/>
      </w:divBdr>
    </w:div>
    <w:div w:id="1511140352">
      <w:bodyDiv w:val="1"/>
      <w:marLeft w:val="0"/>
      <w:marRight w:val="0"/>
      <w:marTop w:val="0"/>
      <w:marBottom w:val="0"/>
      <w:divBdr>
        <w:top w:val="none" w:sz="0" w:space="0" w:color="auto"/>
        <w:left w:val="none" w:sz="0" w:space="0" w:color="auto"/>
        <w:bottom w:val="none" w:sz="0" w:space="0" w:color="auto"/>
        <w:right w:val="none" w:sz="0" w:space="0" w:color="auto"/>
      </w:divBdr>
    </w:div>
    <w:div w:id="1512598256">
      <w:bodyDiv w:val="1"/>
      <w:marLeft w:val="0"/>
      <w:marRight w:val="0"/>
      <w:marTop w:val="0"/>
      <w:marBottom w:val="0"/>
      <w:divBdr>
        <w:top w:val="none" w:sz="0" w:space="0" w:color="auto"/>
        <w:left w:val="none" w:sz="0" w:space="0" w:color="auto"/>
        <w:bottom w:val="none" w:sz="0" w:space="0" w:color="auto"/>
        <w:right w:val="none" w:sz="0" w:space="0" w:color="auto"/>
      </w:divBdr>
    </w:div>
    <w:div w:id="1577322833">
      <w:bodyDiv w:val="1"/>
      <w:marLeft w:val="0"/>
      <w:marRight w:val="0"/>
      <w:marTop w:val="0"/>
      <w:marBottom w:val="0"/>
      <w:divBdr>
        <w:top w:val="none" w:sz="0" w:space="0" w:color="auto"/>
        <w:left w:val="none" w:sz="0" w:space="0" w:color="auto"/>
        <w:bottom w:val="none" w:sz="0" w:space="0" w:color="auto"/>
        <w:right w:val="none" w:sz="0" w:space="0" w:color="auto"/>
      </w:divBdr>
    </w:div>
    <w:div w:id="1584601820">
      <w:bodyDiv w:val="1"/>
      <w:marLeft w:val="0"/>
      <w:marRight w:val="0"/>
      <w:marTop w:val="0"/>
      <w:marBottom w:val="0"/>
      <w:divBdr>
        <w:top w:val="none" w:sz="0" w:space="0" w:color="auto"/>
        <w:left w:val="none" w:sz="0" w:space="0" w:color="auto"/>
        <w:bottom w:val="none" w:sz="0" w:space="0" w:color="auto"/>
        <w:right w:val="none" w:sz="0" w:space="0" w:color="auto"/>
      </w:divBdr>
    </w:div>
    <w:div w:id="1591499992">
      <w:bodyDiv w:val="1"/>
      <w:marLeft w:val="0"/>
      <w:marRight w:val="0"/>
      <w:marTop w:val="0"/>
      <w:marBottom w:val="0"/>
      <w:divBdr>
        <w:top w:val="none" w:sz="0" w:space="0" w:color="auto"/>
        <w:left w:val="none" w:sz="0" w:space="0" w:color="auto"/>
        <w:bottom w:val="none" w:sz="0" w:space="0" w:color="auto"/>
        <w:right w:val="none" w:sz="0" w:space="0" w:color="auto"/>
      </w:divBdr>
    </w:div>
    <w:div w:id="1594245946">
      <w:bodyDiv w:val="1"/>
      <w:marLeft w:val="0"/>
      <w:marRight w:val="0"/>
      <w:marTop w:val="0"/>
      <w:marBottom w:val="0"/>
      <w:divBdr>
        <w:top w:val="none" w:sz="0" w:space="0" w:color="auto"/>
        <w:left w:val="none" w:sz="0" w:space="0" w:color="auto"/>
        <w:bottom w:val="none" w:sz="0" w:space="0" w:color="auto"/>
        <w:right w:val="none" w:sz="0" w:space="0" w:color="auto"/>
      </w:divBdr>
    </w:div>
    <w:div w:id="1608853792">
      <w:bodyDiv w:val="1"/>
      <w:marLeft w:val="0"/>
      <w:marRight w:val="0"/>
      <w:marTop w:val="0"/>
      <w:marBottom w:val="0"/>
      <w:divBdr>
        <w:top w:val="none" w:sz="0" w:space="0" w:color="auto"/>
        <w:left w:val="none" w:sz="0" w:space="0" w:color="auto"/>
        <w:bottom w:val="none" w:sz="0" w:space="0" w:color="auto"/>
        <w:right w:val="none" w:sz="0" w:space="0" w:color="auto"/>
      </w:divBdr>
    </w:div>
    <w:div w:id="1610239958">
      <w:bodyDiv w:val="1"/>
      <w:marLeft w:val="0"/>
      <w:marRight w:val="0"/>
      <w:marTop w:val="0"/>
      <w:marBottom w:val="0"/>
      <w:divBdr>
        <w:top w:val="none" w:sz="0" w:space="0" w:color="auto"/>
        <w:left w:val="none" w:sz="0" w:space="0" w:color="auto"/>
        <w:bottom w:val="none" w:sz="0" w:space="0" w:color="auto"/>
        <w:right w:val="none" w:sz="0" w:space="0" w:color="auto"/>
      </w:divBdr>
    </w:div>
    <w:div w:id="1616015199">
      <w:bodyDiv w:val="1"/>
      <w:marLeft w:val="0"/>
      <w:marRight w:val="0"/>
      <w:marTop w:val="0"/>
      <w:marBottom w:val="0"/>
      <w:divBdr>
        <w:top w:val="none" w:sz="0" w:space="0" w:color="auto"/>
        <w:left w:val="none" w:sz="0" w:space="0" w:color="auto"/>
        <w:bottom w:val="none" w:sz="0" w:space="0" w:color="auto"/>
        <w:right w:val="none" w:sz="0" w:space="0" w:color="auto"/>
      </w:divBdr>
    </w:div>
    <w:div w:id="1618639760">
      <w:bodyDiv w:val="1"/>
      <w:marLeft w:val="0"/>
      <w:marRight w:val="0"/>
      <w:marTop w:val="0"/>
      <w:marBottom w:val="0"/>
      <w:divBdr>
        <w:top w:val="none" w:sz="0" w:space="0" w:color="auto"/>
        <w:left w:val="none" w:sz="0" w:space="0" w:color="auto"/>
        <w:bottom w:val="none" w:sz="0" w:space="0" w:color="auto"/>
        <w:right w:val="none" w:sz="0" w:space="0" w:color="auto"/>
      </w:divBdr>
    </w:div>
    <w:div w:id="1624578855">
      <w:bodyDiv w:val="1"/>
      <w:marLeft w:val="0"/>
      <w:marRight w:val="0"/>
      <w:marTop w:val="0"/>
      <w:marBottom w:val="0"/>
      <w:divBdr>
        <w:top w:val="none" w:sz="0" w:space="0" w:color="auto"/>
        <w:left w:val="none" w:sz="0" w:space="0" w:color="auto"/>
        <w:bottom w:val="none" w:sz="0" w:space="0" w:color="auto"/>
        <w:right w:val="none" w:sz="0" w:space="0" w:color="auto"/>
      </w:divBdr>
    </w:div>
    <w:div w:id="1653212739">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36933316">
      <w:bodyDiv w:val="1"/>
      <w:marLeft w:val="0"/>
      <w:marRight w:val="0"/>
      <w:marTop w:val="0"/>
      <w:marBottom w:val="0"/>
      <w:divBdr>
        <w:top w:val="none" w:sz="0" w:space="0" w:color="auto"/>
        <w:left w:val="none" w:sz="0" w:space="0" w:color="auto"/>
        <w:bottom w:val="none" w:sz="0" w:space="0" w:color="auto"/>
        <w:right w:val="none" w:sz="0" w:space="0" w:color="auto"/>
      </w:divBdr>
    </w:div>
    <w:div w:id="1738358636">
      <w:bodyDiv w:val="1"/>
      <w:marLeft w:val="0"/>
      <w:marRight w:val="0"/>
      <w:marTop w:val="0"/>
      <w:marBottom w:val="0"/>
      <w:divBdr>
        <w:top w:val="none" w:sz="0" w:space="0" w:color="auto"/>
        <w:left w:val="none" w:sz="0" w:space="0" w:color="auto"/>
        <w:bottom w:val="none" w:sz="0" w:space="0" w:color="auto"/>
        <w:right w:val="none" w:sz="0" w:space="0" w:color="auto"/>
      </w:divBdr>
    </w:div>
    <w:div w:id="1750232929">
      <w:bodyDiv w:val="1"/>
      <w:marLeft w:val="0"/>
      <w:marRight w:val="0"/>
      <w:marTop w:val="0"/>
      <w:marBottom w:val="0"/>
      <w:divBdr>
        <w:top w:val="none" w:sz="0" w:space="0" w:color="auto"/>
        <w:left w:val="none" w:sz="0" w:space="0" w:color="auto"/>
        <w:bottom w:val="none" w:sz="0" w:space="0" w:color="auto"/>
        <w:right w:val="none" w:sz="0" w:space="0" w:color="auto"/>
      </w:divBdr>
    </w:div>
    <w:div w:id="1785731058">
      <w:bodyDiv w:val="1"/>
      <w:marLeft w:val="0"/>
      <w:marRight w:val="0"/>
      <w:marTop w:val="0"/>
      <w:marBottom w:val="0"/>
      <w:divBdr>
        <w:top w:val="none" w:sz="0" w:space="0" w:color="auto"/>
        <w:left w:val="none" w:sz="0" w:space="0" w:color="auto"/>
        <w:bottom w:val="none" w:sz="0" w:space="0" w:color="auto"/>
        <w:right w:val="none" w:sz="0" w:space="0" w:color="auto"/>
      </w:divBdr>
    </w:div>
    <w:div w:id="1829512953">
      <w:bodyDiv w:val="1"/>
      <w:marLeft w:val="0"/>
      <w:marRight w:val="0"/>
      <w:marTop w:val="0"/>
      <w:marBottom w:val="0"/>
      <w:divBdr>
        <w:top w:val="none" w:sz="0" w:space="0" w:color="auto"/>
        <w:left w:val="none" w:sz="0" w:space="0" w:color="auto"/>
        <w:bottom w:val="none" w:sz="0" w:space="0" w:color="auto"/>
        <w:right w:val="none" w:sz="0" w:space="0" w:color="auto"/>
      </w:divBdr>
    </w:div>
    <w:div w:id="1834906561">
      <w:bodyDiv w:val="1"/>
      <w:marLeft w:val="0"/>
      <w:marRight w:val="0"/>
      <w:marTop w:val="0"/>
      <w:marBottom w:val="0"/>
      <w:divBdr>
        <w:top w:val="none" w:sz="0" w:space="0" w:color="auto"/>
        <w:left w:val="none" w:sz="0" w:space="0" w:color="auto"/>
        <w:bottom w:val="none" w:sz="0" w:space="0" w:color="auto"/>
        <w:right w:val="none" w:sz="0" w:space="0" w:color="auto"/>
      </w:divBdr>
    </w:div>
    <w:div w:id="1884438174">
      <w:bodyDiv w:val="1"/>
      <w:marLeft w:val="0"/>
      <w:marRight w:val="0"/>
      <w:marTop w:val="0"/>
      <w:marBottom w:val="0"/>
      <w:divBdr>
        <w:top w:val="none" w:sz="0" w:space="0" w:color="auto"/>
        <w:left w:val="none" w:sz="0" w:space="0" w:color="auto"/>
        <w:bottom w:val="none" w:sz="0" w:space="0" w:color="auto"/>
        <w:right w:val="none" w:sz="0" w:space="0" w:color="auto"/>
      </w:divBdr>
    </w:div>
    <w:div w:id="1886982402">
      <w:bodyDiv w:val="1"/>
      <w:marLeft w:val="0"/>
      <w:marRight w:val="0"/>
      <w:marTop w:val="0"/>
      <w:marBottom w:val="0"/>
      <w:divBdr>
        <w:top w:val="none" w:sz="0" w:space="0" w:color="auto"/>
        <w:left w:val="none" w:sz="0" w:space="0" w:color="auto"/>
        <w:bottom w:val="none" w:sz="0" w:space="0" w:color="auto"/>
        <w:right w:val="none" w:sz="0" w:space="0" w:color="auto"/>
      </w:divBdr>
    </w:div>
    <w:div w:id="1892226007">
      <w:bodyDiv w:val="1"/>
      <w:marLeft w:val="0"/>
      <w:marRight w:val="0"/>
      <w:marTop w:val="0"/>
      <w:marBottom w:val="0"/>
      <w:divBdr>
        <w:top w:val="none" w:sz="0" w:space="0" w:color="auto"/>
        <w:left w:val="none" w:sz="0" w:space="0" w:color="auto"/>
        <w:bottom w:val="none" w:sz="0" w:space="0" w:color="auto"/>
        <w:right w:val="none" w:sz="0" w:space="0" w:color="auto"/>
      </w:divBdr>
    </w:div>
    <w:div w:id="1899784844">
      <w:bodyDiv w:val="1"/>
      <w:marLeft w:val="0"/>
      <w:marRight w:val="0"/>
      <w:marTop w:val="0"/>
      <w:marBottom w:val="0"/>
      <w:divBdr>
        <w:top w:val="none" w:sz="0" w:space="0" w:color="auto"/>
        <w:left w:val="none" w:sz="0" w:space="0" w:color="auto"/>
        <w:bottom w:val="none" w:sz="0" w:space="0" w:color="auto"/>
        <w:right w:val="none" w:sz="0" w:space="0" w:color="auto"/>
      </w:divBdr>
    </w:div>
    <w:div w:id="1924072976">
      <w:bodyDiv w:val="1"/>
      <w:marLeft w:val="0"/>
      <w:marRight w:val="0"/>
      <w:marTop w:val="0"/>
      <w:marBottom w:val="0"/>
      <w:divBdr>
        <w:top w:val="none" w:sz="0" w:space="0" w:color="auto"/>
        <w:left w:val="none" w:sz="0" w:space="0" w:color="auto"/>
        <w:bottom w:val="none" w:sz="0" w:space="0" w:color="auto"/>
        <w:right w:val="none" w:sz="0" w:space="0" w:color="auto"/>
      </w:divBdr>
    </w:div>
    <w:div w:id="1941138820">
      <w:bodyDiv w:val="1"/>
      <w:marLeft w:val="0"/>
      <w:marRight w:val="0"/>
      <w:marTop w:val="0"/>
      <w:marBottom w:val="0"/>
      <w:divBdr>
        <w:top w:val="none" w:sz="0" w:space="0" w:color="auto"/>
        <w:left w:val="none" w:sz="0" w:space="0" w:color="auto"/>
        <w:bottom w:val="none" w:sz="0" w:space="0" w:color="auto"/>
        <w:right w:val="none" w:sz="0" w:space="0" w:color="auto"/>
      </w:divBdr>
    </w:div>
    <w:div w:id="1949240029">
      <w:bodyDiv w:val="1"/>
      <w:marLeft w:val="0"/>
      <w:marRight w:val="0"/>
      <w:marTop w:val="0"/>
      <w:marBottom w:val="0"/>
      <w:divBdr>
        <w:top w:val="none" w:sz="0" w:space="0" w:color="auto"/>
        <w:left w:val="none" w:sz="0" w:space="0" w:color="auto"/>
        <w:bottom w:val="none" w:sz="0" w:space="0" w:color="auto"/>
        <w:right w:val="none" w:sz="0" w:space="0" w:color="auto"/>
      </w:divBdr>
    </w:div>
    <w:div w:id="1953171379">
      <w:bodyDiv w:val="1"/>
      <w:marLeft w:val="0"/>
      <w:marRight w:val="0"/>
      <w:marTop w:val="0"/>
      <w:marBottom w:val="0"/>
      <w:divBdr>
        <w:top w:val="none" w:sz="0" w:space="0" w:color="auto"/>
        <w:left w:val="none" w:sz="0" w:space="0" w:color="auto"/>
        <w:bottom w:val="none" w:sz="0" w:space="0" w:color="auto"/>
        <w:right w:val="none" w:sz="0" w:space="0" w:color="auto"/>
      </w:divBdr>
    </w:div>
    <w:div w:id="1982733253">
      <w:bodyDiv w:val="1"/>
      <w:marLeft w:val="0"/>
      <w:marRight w:val="0"/>
      <w:marTop w:val="0"/>
      <w:marBottom w:val="0"/>
      <w:divBdr>
        <w:top w:val="none" w:sz="0" w:space="0" w:color="auto"/>
        <w:left w:val="none" w:sz="0" w:space="0" w:color="auto"/>
        <w:bottom w:val="none" w:sz="0" w:space="0" w:color="auto"/>
        <w:right w:val="none" w:sz="0" w:space="0" w:color="auto"/>
      </w:divBdr>
    </w:div>
    <w:div w:id="2067102552">
      <w:bodyDiv w:val="1"/>
      <w:marLeft w:val="0"/>
      <w:marRight w:val="0"/>
      <w:marTop w:val="0"/>
      <w:marBottom w:val="0"/>
      <w:divBdr>
        <w:top w:val="none" w:sz="0" w:space="0" w:color="auto"/>
        <w:left w:val="none" w:sz="0" w:space="0" w:color="auto"/>
        <w:bottom w:val="none" w:sz="0" w:space="0" w:color="auto"/>
        <w:right w:val="none" w:sz="0" w:space="0" w:color="auto"/>
      </w:divBdr>
    </w:div>
    <w:div w:id="2088764811">
      <w:bodyDiv w:val="1"/>
      <w:marLeft w:val="0"/>
      <w:marRight w:val="0"/>
      <w:marTop w:val="0"/>
      <w:marBottom w:val="0"/>
      <w:divBdr>
        <w:top w:val="none" w:sz="0" w:space="0" w:color="auto"/>
        <w:left w:val="none" w:sz="0" w:space="0" w:color="auto"/>
        <w:bottom w:val="none" w:sz="0" w:space="0" w:color="auto"/>
        <w:right w:val="none" w:sz="0" w:space="0" w:color="auto"/>
      </w:divBdr>
    </w:div>
    <w:div w:id="2128116924">
      <w:bodyDiv w:val="1"/>
      <w:marLeft w:val="0"/>
      <w:marRight w:val="0"/>
      <w:marTop w:val="0"/>
      <w:marBottom w:val="0"/>
      <w:divBdr>
        <w:top w:val="none" w:sz="0" w:space="0" w:color="auto"/>
        <w:left w:val="none" w:sz="0" w:space="0" w:color="auto"/>
        <w:bottom w:val="none" w:sz="0" w:space="0" w:color="auto"/>
        <w:right w:val="none" w:sz="0" w:space="0" w:color="auto"/>
      </w:divBdr>
    </w:div>
    <w:div w:id="2140604096">
      <w:bodyDiv w:val="1"/>
      <w:marLeft w:val="0"/>
      <w:marRight w:val="0"/>
      <w:marTop w:val="0"/>
      <w:marBottom w:val="0"/>
      <w:divBdr>
        <w:top w:val="none" w:sz="0" w:space="0" w:color="auto"/>
        <w:left w:val="none" w:sz="0" w:space="0" w:color="auto"/>
        <w:bottom w:val="none" w:sz="0" w:space="0" w:color="auto"/>
        <w:right w:val="none" w:sz="0" w:space="0" w:color="auto"/>
      </w:divBdr>
    </w:div>
    <w:div w:id="2140803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0" ma:contentTypeDescription="Create a new document." ma:contentTypeScope="" ma:versionID="e105531607c4411e73ab115d24546f08">
  <xsd:schema xmlns:xsd="http://www.w3.org/2001/XMLSchema" xmlns:xs="http://www.w3.org/2001/XMLSchema" xmlns:p="http://schemas.microsoft.com/office/2006/metadata/properties" xmlns:ns3="936dff59-e130-4d54-8d0d-11652f5b7f6e" targetNamespace="http://schemas.microsoft.com/office/2006/metadata/properties" ma:root="true" ma:fieldsID="5dd556e1949d38097a7b8ff6527d0224" ns3:_="">
    <xsd:import namespace="936dff59-e130-4d54-8d0d-11652f5b7f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46D23-7498-4D78-9EF5-57D0A093CB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4D75A9-F254-44A9-BB27-7B03ED8D7CE4}">
  <ds:schemaRefs>
    <ds:schemaRef ds:uri="http://schemas.microsoft.com/sharepoint/v3/contenttype/forms"/>
  </ds:schemaRefs>
</ds:datastoreItem>
</file>

<file path=customXml/itemProps3.xml><?xml version="1.0" encoding="utf-8"?>
<ds:datastoreItem xmlns:ds="http://schemas.openxmlformats.org/officeDocument/2006/customXml" ds:itemID="{C24C02BF-F4D6-4AC7-A09E-503CE5A7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9D2AE9-B962-404F-9309-97FE8CEE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677</TotalTime>
  <Pages>4</Pages>
  <Words>1330</Words>
  <Characters>7585</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SY1-China Telecom</cp:lastModifiedBy>
  <cp:revision>115</cp:revision>
  <cp:lastPrinted>1900-01-01T01:00:00Z</cp:lastPrinted>
  <dcterms:created xsi:type="dcterms:W3CDTF">2023-02-19T12:32:00Z</dcterms:created>
  <dcterms:modified xsi:type="dcterms:W3CDTF">2023-10-12T01:41:00Z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y fmtid="{D5CDD505-2E9C-101B-9397-08002B2CF9AE}" pid="22" name="_2015_ms_pID_725343">
    <vt:lpwstr>(3)exbiLPK+CpV0xFm1WaNupk4kjcJIfelAkQLK4kN6bRnCTBi7HfbFxn0rR7z6H3sZAwUBn+1e_x000d_
+bYyX+cceMzOygespIuVSS2TZuXtl0vKpwYxFXM+conw+5ETplHQ8lVdWrY1trYTVTOVWeXI_x000d_
hLxv3SpnLqvIcoxFNmff7MxA1BmJ3aHD8kzBlgtViu6MJ3bFI27n2fOsIemDuM0K+M159jhT_x000d_
fLJxrAsKeaaGpcLkOo</vt:lpwstr>
  </property>
  <property fmtid="{D5CDD505-2E9C-101B-9397-08002B2CF9AE}" pid="23" name="_2015_ms_pID_7253431">
    <vt:lpwstr>YnG+i9w/xMOolG77E69IBgfiipSWS92eaSDs1Goln10nBDuy1tcCQz_x000d_
cJWrBDO1uIHD+2RAkZnz/Kep8U55gs5jeXUIEx0iiXOlosrpzpD6DqXwX5VebMwWBkIfOcSj_x000d_
HmlAISs5SvtpO16hqtoF8FMMay4NsjIZD0i/+pED5MyAgGLxFU6AQbYDOhv7vXRg6oRnyEQf_x000d_
wRtXXNEpB/pnxK8gW9r37e7mZJstUzypuNjd</vt:lpwstr>
  </property>
  <property fmtid="{D5CDD505-2E9C-101B-9397-08002B2CF9AE}" pid="24" name="_2015_ms_pID_7253432">
    <vt:lpwstr>pg==</vt:lpwstr>
  </property>
</Properties>
</file>