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4F02E" w14:textId="06A3F7DD" w:rsidR="009F5F2F" w:rsidRDefault="009F5F2F" w:rsidP="009F5F2F">
      <w:pPr>
        <w:tabs>
          <w:tab w:val="right" w:pos="9639"/>
        </w:tabs>
        <w:spacing w:after="0"/>
        <w:outlineLvl w:val="0"/>
        <w:rPr>
          <w:rFonts w:ascii="Arial" w:hAnsi="Arial"/>
          <w:b/>
          <w:noProof/>
          <w:sz w:val="24"/>
        </w:rPr>
      </w:pPr>
      <w:r>
        <w:rPr>
          <w:rFonts w:ascii="Arial" w:hAnsi="Arial"/>
          <w:b/>
          <w:noProof/>
          <w:sz w:val="24"/>
        </w:rPr>
        <w:t>3GPP TSG-CT WG3 Meeting #130</w:t>
      </w:r>
      <w:r>
        <w:rPr>
          <w:rFonts w:ascii="Arial" w:hAnsi="Arial"/>
          <w:b/>
          <w:noProof/>
          <w:sz w:val="24"/>
        </w:rPr>
        <w:tab/>
      </w:r>
      <w:r w:rsidRPr="009F5F2F">
        <w:rPr>
          <w:rFonts w:ascii="Arial" w:hAnsi="Arial" w:cs="Arial"/>
          <w:b/>
          <w:i/>
          <w:noProof/>
          <w:sz w:val="28"/>
        </w:rPr>
        <w:t>C3-2342</w:t>
      </w:r>
      <w:r w:rsidR="001A19D9">
        <w:rPr>
          <w:rFonts w:ascii="Arial" w:hAnsi="Arial" w:cs="Arial"/>
          <w:b/>
          <w:i/>
          <w:noProof/>
          <w:sz w:val="28"/>
        </w:rPr>
        <w:t>94</w:t>
      </w:r>
    </w:p>
    <w:p w14:paraId="14BE9D37" w14:textId="4719E577" w:rsidR="00304769" w:rsidRPr="00D53323" w:rsidRDefault="006B276B" w:rsidP="00304769">
      <w:pPr>
        <w:spacing w:after="120"/>
        <w:outlineLvl w:val="0"/>
        <w:rPr>
          <w:rFonts w:ascii="Arial" w:eastAsia="Times New Roman" w:hAnsi="Arial"/>
          <w:b/>
          <w:noProof/>
          <w:sz w:val="24"/>
        </w:rPr>
      </w:pPr>
      <w:r>
        <w:rPr>
          <w:rFonts w:ascii="Arial" w:eastAsia="Times New Roman" w:hAnsi="Arial"/>
          <w:b/>
          <w:noProof/>
          <w:sz w:val="24"/>
        </w:rPr>
        <w:t>Xiamen</w:t>
      </w:r>
      <w:r w:rsidR="00714AAB">
        <w:rPr>
          <w:rFonts w:ascii="Arial" w:eastAsia="Times New Roman" w:hAnsi="Arial"/>
          <w:b/>
          <w:noProof/>
          <w:sz w:val="24"/>
        </w:rPr>
        <w:t xml:space="preserve">, </w:t>
      </w:r>
      <w:r>
        <w:rPr>
          <w:rFonts w:ascii="Arial" w:eastAsia="Times New Roman" w:hAnsi="Arial"/>
          <w:b/>
          <w:noProof/>
          <w:sz w:val="24"/>
        </w:rPr>
        <w:t>China 9</w:t>
      </w:r>
      <w:r w:rsidR="005E3AFF">
        <w:rPr>
          <w:rFonts w:ascii="Arial" w:eastAsia="Times New Roman" w:hAnsi="Arial"/>
          <w:b/>
          <w:noProof/>
          <w:sz w:val="24"/>
        </w:rPr>
        <w:t>th</w:t>
      </w:r>
      <w:r w:rsidR="00304769" w:rsidRPr="00D53323">
        <w:rPr>
          <w:rFonts w:ascii="Arial" w:eastAsia="Times New Roman" w:hAnsi="Arial"/>
          <w:b/>
          <w:noProof/>
          <w:sz w:val="24"/>
        </w:rPr>
        <w:t xml:space="preserve">– </w:t>
      </w:r>
      <w:r>
        <w:rPr>
          <w:rFonts w:ascii="Arial" w:eastAsia="Times New Roman" w:hAnsi="Arial"/>
          <w:b/>
          <w:noProof/>
          <w:sz w:val="24"/>
        </w:rPr>
        <w:t>13</w:t>
      </w:r>
      <w:r w:rsidR="00A251CE">
        <w:rPr>
          <w:rFonts w:ascii="Arial" w:eastAsia="Times New Roman" w:hAnsi="Arial"/>
          <w:b/>
          <w:noProof/>
          <w:sz w:val="24"/>
        </w:rPr>
        <w:t>th</w:t>
      </w:r>
      <w:r w:rsidR="00304769" w:rsidRPr="00D53323">
        <w:rPr>
          <w:rFonts w:ascii="Arial" w:eastAsia="Times New Roman" w:hAnsi="Arial"/>
          <w:b/>
          <w:noProof/>
          <w:sz w:val="24"/>
        </w:rPr>
        <w:t xml:space="preserve"> </w:t>
      </w:r>
      <w:r w:rsidR="00714AAB">
        <w:rPr>
          <w:rFonts w:ascii="Arial" w:eastAsia="Times New Roman" w:hAnsi="Arial"/>
          <w:b/>
          <w:noProof/>
          <w:sz w:val="24"/>
        </w:rPr>
        <w:t>August</w:t>
      </w:r>
      <w:r w:rsidR="00304769" w:rsidRPr="00D53323">
        <w:rPr>
          <w:rFonts w:ascii="Arial" w:eastAsia="Times New Roman" w:hAnsi="Arial"/>
          <w:b/>
          <w:noProof/>
          <w:sz w:val="24"/>
        </w:rPr>
        <w:t>,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6336B" w14:paraId="20E32E48" w14:textId="77777777">
        <w:tc>
          <w:tcPr>
            <w:tcW w:w="9641" w:type="dxa"/>
            <w:gridSpan w:val="9"/>
            <w:tcBorders>
              <w:top w:val="single" w:sz="4" w:space="0" w:color="auto"/>
              <w:left w:val="single" w:sz="4" w:space="0" w:color="auto"/>
              <w:right w:val="single" w:sz="4" w:space="0" w:color="auto"/>
            </w:tcBorders>
          </w:tcPr>
          <w:p w14:paraId="0C652FB0" w14:textId="0ACA08B2" w:rsidR="0066336B" w:rsidRDefault="00B213BA">
            <w:pPr>
              <w:pStyle w:val="CRCoverPage"/>
              <w:spacing w:after="0"/>
              <w:jc w:val="right"/>
              <w:rPr>
                <w:i/>
                <w:noProof/>
              </w:rPr>
            </w:pPr>
            <w:r>
              <w:rPr>
                <w:i/>
                <w:noProof/>
                <w:sz w:val="14"/>
              </w:rPr>
              <w:t>CR-Form-v12.</w:t>
            </w:r>
            <w:r w:rsidR="000E6482">
              <w:rPr>
                <w:i/>
                <w:noProof/>
                <w:sz w:val="14"/>
              </w:rPr>
              <w:t>2</w:t>
            </w:r>
          </w:p>
        </w:tc>
      </w:tr>
      <w:tr w:rsidR="0066336B" w14:paraId="5181669F" w14:textId="77777777">
        <w:tc>
          <w:tcPr>
            <w:tcW w:w="9641" w:type="dxa"/>
            <w:gridSpan w:val="9"/>
            <w:tcBorders>
              <w:left w:val="single" w:sz="4" w:space="0" w:color="auto"/>
              <w:right w:val="single" w:sz="4" w:space="0" w:color="auto"/>
            </w:tcBorders>
          </w:tcPr>
          <w:p w14:paraId="4673549A" w14:textId="77777777" w:rsidR="0066336B" w:rsidRDefault="00B213BA">
            <w:pPr>
              <w:pStyle w:val="CRCoverPage"/>
              <w:spacing w:after="0"/>
              <w:jc w:val="center"/>
              <w:rPr>
                <w:noProof/>
              </w:rPr>
            </w:pPr>
            <w:r>
              <w:rPr>
                <w:b/>
                <w:noProof/>
                <w:sz w:val="32"/>
              </w:rPr>
              <w:t>CHANGE REQUEST</w:t>
            </w:r>
          </w:p>
        </w:tc>
      </w:tr>
      <w:tr w:rsidR="0066336B" w14:paraId="0873A6FC" w14:textId="77777777">
        <w:tc>
          <w:tcPr>
            <w:tcW w:w="9641" w:type="dxa"/>
            <w:gridSpan w:val="9"/>
            <w:tcBorders>
              <w:left w:val="single" w:sz="4" w:space="0" w:color="auto"/>
              <w:right w:val="single" w:sz="4" w:space="0" w:color="auto"/>
            </w:tcBorders>
          </w:tcPr>
          <w:p w14:paraId="6C4AB0F5" w14:textId="77777777" w:rsidR="0066336B" w:rsidRDefault="0066336B">
            <w:pPr>
              <w:pStyle w:val="CRCoverPage"/>
              <w:spacing w:after="0"/>
              <w:rPr>
                <w:noProof/>
                <w:sz w:val="8"/>
                <w:szCs w:val="8"/>
              </w:rPr>
            </w:pPr>
          </w:p>
        </w:tc>
      </w:tr>
      <w:tr w:rsidR="0066336B" w14:paraId="574BDACC" w14:textId="77777777">
        <w:tc>
          <w:tcPr>
            <w:tcW w:w="142" w:type="dxa"/>
            <w:tcBorders>
              <w:left w:val="single" w:sz="4" w:space="0" w:color="auto"/>
            </w:tcBorders>
          </w:tcPr>
          <w:p w14:paraId="57D9CE50" w14:textId="77777777" w:rsidR="0066336B" w:rsidRDefault="0066336B">
            <w:pPr>
              <w:pStyle w:val="CRCoverPage"/>
              <w:spacing w:after="0"/>
              <w:jc w:val="right"/>
              <w:rPr>
                <w:noProof/>
              </w:rPr>
            </w:pPr>
          </w:p>
        </w:tc>
        <w:tc>
          <w:tcPr>
            <w:tcW w:w="1559" w:type="dxa"/>
            <w:shd w:val="pct30" w:color="FFFF00" w:fill="auto"/>
          </w:tcPr>
          <w:p w14:paraId="59CCB8D0" w14:textId="79D3D478" w:rsidR="0066336B" w:rsidRPr="009F5F2F" w:rsidRDefault="00B213BA" w:rsidP="009F5F2F">
            <w:pPr>
              <w:pStyle w:val="CRCoverPage"/>
              <w:spacing w:after="0"/>
              <w:jc w:val="center"/>
              <w:rPr>
                <w:rFonts w:cs="Arial"/>
                <w:b/>
                <w:noProof/>
                <w:sz w:val="28"/>
              </w:rPr>
            </w:pPr>
            <w:r w:rsidRPr="009F5F2F">
              <w:rPr>
                <w:rFonts w:cs="Arial"/>
                <w:b/>
                <w:noProof/>
                <w:sz w:val="28"/>
              </w:rPr>
              <w:fldChar w:fldCharType="begin"/>
            </w:r>
            <w:r w:rsidRPr="009F5F2F">
              <w:rPr>
                <w:rFonts w:cs="Arial"/>
                <w:b/>
                <w:noProof/>
                <w:sz w:val="28"/>
              </w:rPr>
              <w:instrText xml:space="preserve"> DOCPROPERTY  Spec#  \* MERGEFORMAT </w:instrText>
            </w:r>
            <w:r w:rsidRPr="009F5F2F">
              <w:rPr>
                <w:rFonts w:cs="Arial"/>
                <w:b/>
                <w:noProof/>
                <w:sz w:val="28"/>
              </w:rPr>
              <w:fldChar w:fldCharType="separate"/>
            </w:r>
            <w:r w:rsidR="008C6891" w:rsidRPr="009F5F2F">
              <w:rPr>
                <w:rFonts w:cs="Arial"/>
                <w:b/>
                <w:noProof/>
                <w:sz w:val="28"/>
              </w:rPr>
              <w:t>29.</w:t>
            </w:r>
            <w:r w:rsidR="001F02BF" w:rsidRPr="009F5F2F">
              <w:rPr>
                <w:rFonts w:cs="Arial"/>
                <w:b/>
                <w:noProof/>
                <w:sz w:val="28"/>
              </w:rPr>
              <w:t>5</w:t>
            </w:r>
            <w:r w:rsidRPr="009F5F2F">
              <w:rPr>
                <w:rFonts w:cs="Arial"/>
                <w:b/>
                <w:noProof/>
                <w:sz w:val="28"/>
              </w:rPr>
              <w:fldChar w:fldCharType="end"/>
            </w:r>
            <w:r w:rsidR="005E3AFF" w:rsidRPr="009F5F2F">
              <w:rPr>
                <w:rFonts w:cs="Arial"/>
                <w:b/>
                <w:noProof/>
                <w:sz w:val="28"/>
              </w:rPr>
              <w:t>19</w:t>
            </w:r>
          </w:p>
        </w:tc>
        <w:tc>
          <w:tcPr>
            <w:tcW w:w="709" w:type="dxa"/>
          </w:tcPr>
          <w:p w14:paraId="1DDAF708" w14:textId="77777777" w:rsidR="0066336B" w:rsidRDefault="00B213BA">
            <w:pPr>
              <w:pStyle w:val="CRCoverPage"/>
              <w:spacing w:after="0"/>
              <w:jc w:val="center"/>
              <w:rPr>
                <w:noProof/>
              </w:rPr>
            </w:pPr>
            <w:r>
              <w:rPr>
                <w:b/>
                <w:noProof/>
                <w:sz w:val="28"/>
              </w:rPr>
              <w:t>CR</w:t>
            </w:r>
          </w:p>
        </w:tc>
        <w:tc>
          <w:tcPr>
            <w:tcW w:w="1276" w:type="dxa"/>
            <w:shd w:val="pct30" w:color="FFFF00" w:fill="auto"/>
          </w:tcPr>
          <w:p w14:paraId="74439DDC" w14:textId="4E5590FA" w:rsidR="0066336B" w:rsidRPr="009F5F2F" w:rsidRDefault="009F5F2F" w:rsidP="009F5F2F">
            <w:pPr>
              <w:pStyle w:val="CRCoverPage"/>
              <w:spacing w:after="0"/>
              <w:jc w:val="center"/>
              <w:rPr>
                <w:rFonts w:cs="Arial"/>
                <w:b/>
                <w:noProof/>
                <w:sz w:val="28"/>
              </w:rPr>
            </w:pPr>
            <w:r w:rsidRPr="009F5F2F">
              <w:rPr>
                <w:rFonts w:cs="Arial"/>
                <w:b/>
                <w:noProof/>
                <w:sz w:val="28"/>
                <w:lang w:eastAsia="zh-CN"/>
              </w:rPr>
              <w:t>045</w:t>
            </w:r>
            <w:r w:rsidR="001A19D9">
              <w:rPr>
                <w:rFonts w:cs="Arial"/>
                <w:b/>
                <w:noProof/>
                <w:sz w:val="28"/>
                <w:lang w:eastAsia="zh-CN"/>
              </w:rPr>
              <w:t>7</w:t>
            </w:r>
          </w:p>
        </w:tc>
        <w:tc>
          <w:tcPr>
            <w:tcW w:w="709" w:type="dxa"/>
          </w:tcPr>
          <w:p w14:paraId="610BE45A" w14:textId="77777777" w:rsidR="0066336B" w:rsidRDefault="00B213BA">
            <w:pPr>
              <w:pStyle w:val="CRCoverPage"/>
              <w:tabs>
                <w:tab w:val="right" w:pos="625"/>
              </w:tabs>
              <w:spacing w:after="0"/>
              <w:jc w:val="center"/>
              <w:rPr>
                <w:noProof/>
              </w:rPr>
            </w:pPr>
            <w:r>
              <w:rPr>
                <w:b/>
                <w:bCs/>
                <w:noProof/>
                <w:sz w:val="28"/>
              </w:rPr>
              <w:t>rev</w:t>
            </w:r>
          </w:p>
        </w:tc>
        <w:tc>
          <w:tcPr>
            <w:tcW w:w="992" w:type="dxa"/>
            <w:shd w:val="pct30" w:color="FFFF00" w:fill="auto"/>
          </w:tcPr>
          <w:p w14:paraId="20442C09" w14:textId="043A2E96" w:rsidR="0066336B" w:rsidRPr="009F5F2F" w:rsidRDefault="009F5F2F" w:rsidP="009F5F2F">
            <w:pPr>
              <w:pStyle w:val="CRCoverPage"/>
              <w:spacing w:after="0"/>
              <w:jc w:val="center"/>
              <w:rPr>
                <w:rFonts w:cs="Arial"/>
                <w:b/>
                <w:noProof/>
                <w:sz w:val="28"/>
              </w:rPr>
            </w:pPr>
            <w:r w:rsidRPr="009F5F2F">
              <w:rPr>
                <w:rFonts w:cs="Arial"/>
                <w:b/>
                <w:noProof/>
                <w:sz w:val="28"/>
                <w:lang w:eastAsia="zh-CN"/>
              </w:rPr>
              <w:t>-</w:t>
            </w:r>
          </w:p>
        </w:tc>
        <w:tc>
          <w:tcPr>
            <w:tcW w:w="2410" w:type="dxa"/>
          </w:tcPr>
          <w:p w14:paraId="725A18DA" w14:textId="77777777" w:rsidR="0066336B" w:rsidRDefault="00B213BA">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05785D42" w14:textId="41C6D1FF" w:rsidR="0066336B" w:rsidRPr="009F5F2F" w:rsidRDefault="00B213BA" w:rsidP="009F5F2F">
            <w:pPr>
              <w:pStyle w:val="CRCoverPage"/>
              <w:spacing w:after="0"/>
              <w:jc w:val="center"/>
              <w:rPr>
                <w:rFonts w:cs="Arial"/>
                <w:b/>
                <w:noProof/>
                <w:sz w:val="28"/>
              </w:rPr>
            </w:pPr>
            <w:r w:rsidRPr="009F5F2F">
              <w:rPr>
                <w:rFonts w:cs="Arial"/>
                <w:b/>
                <w:noProof/>
                <w:sz w:val="28"/>
              </w:rPr>
              <w:fldChar w:fldCharType="begin"/>
            </w:r>
            <w:r w:rsidRPr="009F5F2F">
              <w:rPr>
                <w:rFonts w:cs="Arial"/>
                <w:b/>
                <w:noProof/>
                <w:sz w:val="28"/>
              </w:rPr>
              <w:instrText xml:space="preserve"> DOCPROPERTY  Version  \* MERGEFORMAT </w:instrText>
            </w:r>
            <w:r w:rsidRPr="009F5F2F">
              <w:rPr>
                <w:rFonts w:cs="Arial"/>
                <w:b/>
                <w:noProof/>
                <w:sz w:val="28"/>
              </w:rPr>
              <w:fldChar w:fldCharType="separate"/>
            </w:r>
            <w:r w:rsidR="008C6891" w:rsidRPr="009F5F2F">
              <w:rPr>
                <w:rFonts w:cs="Arial"/>
                <w:b/>
                <w:noProof/>
                <w:sz w:val="28"/>
              </w:rPr>
              <w:t>1</w:t>
            </w:r>
            <w:r w:rsidR="00996EB8" w:rsidRPr="009F5F2F">
              <w:rPr>
                <w:rFonts w:cs="Arial"/>
                <w:b/>
                <w:noProof/>
                <w:sz w:val="28"/>
              </w:rPr>
              <w:t>8</w:t>
            </w:r>
            <w:r w:rsidR="008C6891" w:rsidRPr="009F5F2F">
              <w:rPr>
                <w:rFonts w:cs="Arial"/>
                <w:b/>
                <w:noProof/>
                <w:sz w:val="28"/>
              </w:rPr>
              <w:t>.</w:t>
            </w:r>
            <w:r w:rsidR="005E3AFF" w:rsidRPr="009F5F2F">
              <w:rPr>
                <w:rFonts w:cs="Arial"/>
                <w:b/>
                <w:noProof/>
                <w:sz w:val="28"/>
              </w:rPr>
              <w:t>3</w:t>
            </w:r>
            <w:r w:rsidR="008C6891" w:rsidRPr="009F5F2F">
              <w:rPr>
                <w:rFonts w:cs="Arial"/>
                <w:b/>
                <w:noProof/>
                <w:sz w:val="28"/>
              </w:rPr>
              <w:t>.0</w:t>
            </w:r>
            <w:r w:rsidRPr="009F5F2F">
              <w:rPr>
                <w:rFonts w:cs="Arial"/>
                <w:b/>
                <w:noProof/>
                <w:sz w:val="28"/>
              </w:rPr>
              <w:fldChar w:fldCharType="end"/>
            </w:r>
          </w:p>
        </w:tc>
        <w:tc>
          <w:tcPr>
            <w:tcW w:w="143" w:type="dxa"/>
            <w:tcBorders>
              <w:right w:val="single" w:sz="4" w:space="0" w:color="auto"/>
            </w:tcBorders>
          </w:tcPr>
          <w:p w14:paraId="759E5C67" w14:textId="77777777" w:rsidR="0066336B" w:rsidRDefault="0066336B">
            <w:pPr>
              <w:pStyle w:val="CRCoverPage"/>
              <w:spacing w:after="0"/>
              <w:rPr>
                <w:noProof/>
              </w:rPr>
            </w:pPr>
          </w:p>
        </w:tc>
      </w:tr>
      <w:tr w:rsidR="0066336B" w14:paraId="1B22D2EB" w14:textId="77777777">
        <w:tc>
          <w:tcPr>
            <w:tcW w:w="9641" w:type="dxa"/>
            <w:gridSpan w:val="9"/>
            <w:tcBorders>
              <w:left w:val="single" w:sz="4" w:space="0" w:color="auto"/>
              <w:right w:val="single" w:sz="4" w:space="0" w:color="auto"/>
            </w:tcBorders>
          </w:tcPr>
          <w:p w14:paraId="141595DC" w14:textId="77777777" w:rsidR="0066336B" w:rsidRDefault="0066336B">
            <w:pPr>
              <w:pStyle w:val="CRCoverPage"/>
              <w:spacing w:after="0"/>
              <w:rPr>
                <w:noProof/>
              </w:rPr>
            </w:pPr>
          </w:p>
        </w:tc>
      </w:tr>
      <w:tr w:rsidR="0066336B" w14:paraId="4D165372" w14:textId="77777777">
        <w:tc>
          <w:tcPr>
            <w:tcW w:w="9641" w:type="dxa"/>
            <w:gridSpan w:val="9"/>
            <w:tcBorders>
              <w:top w:val="single" w:sz="4" w:space="0" w:color="auto"/>
            </w:tcBorders>
          </w:tcPr>
          <w:p w14:paraId="22024B7A" w14:textId="77777777" w:rsidR="0066336B" w:rsidRDefault="00B213BA">
            <w:pPr>
              <w:pStyle w:val="CRCoverPage"/>
              <w:spacing w:after="0"/>
              <w:jc w:val="center"/>
              <w:rPr>
                <w:rFonts w:cs="Arial"/>
                <w:i/>
                <w:noProof/>
              </w:rPr>
            </w:pPr>
            <w:r>
              <w:rPr>
                <w:rFonts w:cs="Arial"/>
                <w:i/>
                <w:noProof/>
              </w:rPr>
              <w:t xml:space="preserve">For </w:t>
            </w:r>
            <w:hyperlink r:id="rId9" w:anchor="_blank" w:history="1">
              <w:r>
                <w:rPr>
                  <w:rStyle w:val="Hyperlink"/>
                  <w:rFonts w:cs="Arial"/>
                  <w:b/>
                  <w:i/>
                  <w:noProof/>
                  <w:color w:val="FF0000"/>
                </w:rPr>
                <w:t>HE</w:t>
              </w:r>
              <w:bookmarkStart w:id="0" w:name="_Hlt497126619"/>
              <w:r>
                <w:rPr>
                  <w:rStyle w:val="Hyperlink"/>
                  <w:rFonts w:cs="Arial"/>
                  <w:b/>
                  <w:i/>
                  <w:noProof/>
                  <w:color w:val="FF0000"/>
                </w:rPr>
                <w:t>L</w:t>
              </w:r>
              <w:bookmarkEnd w:id="0"/>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Hyperlink"/>
                  <w:rFonts w:cs="Arial"/>
                  <w:i/>
                  <w:noProof/>
                </w:rPr>
                <w:t>http://www.3gpp.org/Change-Requests</w:t>
              </w:r>
            </w:hyperlink>
            <w:r>
              <w:rPr>
                <w:rFonts w:cs="Arial"/>
                <w:i/>
                <w:noProof/>
              </w:rPr>
              <w:t>.</w:t>
            </w:r>
          </w:p>
        </w:tc>
      </w:tr>
      <w:tr w:rsidR="0066336B" w14:paraId="58636913" w14:textId="77777777">
        <w:tc>
          <w:tcPr>
            <w:tcW w:w="9641" w:type="dxa"/>
            <w:gridSpan w:val="9"/>
          </w:tcPr>
          <w:p w14:paraId="6C8C2B3B" w14:textId="77777777" w:rsidR="0066336B" w:rsidRDefault="0066336B">
            <w:pPr>
              <w:pStyle w:val="CRCoverPage"/>
              <w:spacing w:after="0"/>
              <w:rPr>
                <w:noProof/>
                <w:sz w:val="8"/>
                <w:szCs w:val="8"/>
              </w:rPr>
            </w:pPr>
          </w:p>
        </w:tc>
      </w:tr>
    </w:tbl>
    <w:p w14:paraId="78C2D471" w14:textId="77777777" w:rsidR="0066336B" w:rsidRDefault="0066336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6336B" w14:paraId="360DA118" w14:textId="77777777">
        <w:tc>
          <w:tcPr>
            <w:tcW w:w="2835" w:type="dxa"/>
          </w:tcPr>
          <w:p w14:paraId="655CEB62" w14:textId="77777777" w:rsidR="0066336B" w:rsidRDefault="00B213BA">
            <w:pPr>
              <w:pStyle w:val="CRCoverPage"/>
              <w:tabs>
                <w:tab w:val="right" w:pos="2751"/>
              </w:tabs>
              <w:spacing w:after="0"/>
              <w:rPr>
                <w:b/>
                <w:i/>
                <w:noProof/>
              </w:rPr>
            </w:pPr>
            <w:r>
              <w:rPr>
                <w:b/>
                <w:i/>
                <w:noProof/>
              </w:rPr>
              <w:t>Proposed change affects:</w:t>
            </w:r>
          </w:p>
        </w:tc>
        <w:tc>
          <w:tcPr>
            <w:tcW w:w="1418" w:type="dxa"/>
          </w:tcPr>
          <w:p w14:paraId="38BF0404" w14:textId="77777777" w:rsidR="0066336B" w:rsidRDefault="00B213B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309D922" w14:textId="77777777" w:rsidR="0066336B" w:rsidRDefault="0066336B">
            <w:pPr>
              <w:pStyle w:val="CRCoverPage"/>
              <w:spacing w:after="0"/>
              <w:jc w:val="center"/>
              <w:rPr>
                <w:b/>
                <w:caps/>
                <w:noProof/>
              </w:rPr>
            </w:pPr>
          </w:p>
        </w:tc>
        <w:tc>
          <w:tcPr>
            <w:tcW w:w="709" w:type="dxa"/>
            <w:tcBorders>
              <w:left w:val="single" w:sz="4" w:space="0" w:color="auto"/>
            </w:tcBorders>
          </w:tcPr>
          <w:p w14:paraId="7BDBB25B" w14:textId="77777777" w:rsidR="0066336B" w:rsidRDefault="00B213B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656586D" w14:textId="77777777" w:rsidR="0066336B" w:rsidRDefault="0066336B">
            <w:pPr>
              <w:pStyle w:val="CRCoverPage"/>
              <w:spacing w:after="0"/>
              <w:jc w:val="center"/>
              <w:rPr>
                <w:b/>
                <w:caps/>
                <w:noProof/>
              </w:rPr>
            </w:pPr>
          </w:p>
        </w:tc>
        <w:tc>
          <w:tcPr>
            <w:tcW w:w="2126" w:type="dxa"/>
          </w:tcPr>
          <w:p w14:paraId="298B21BE" w14:textId="77777777" w:rsidR="0066336B" w:rsidRDefault="00B213B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99A4F30" w14:textId="77777777" w:rsidR="0066336B" w:rsidRDefault="0066336B">
            <w:pPr>
              <w:pStyle w:val="CRCoverPage"/>
              <w:spacing w:after="0"/>
              <w:jc w:val="center"/>
              <w:rPr>
                <w:b/>
                <w:caps/>
                <w:noProof/>
              </w:rPr>
            </w:pPr>
          </w:p>
        </w:tc>
        <w:tc>
          <w:tcPr>
            <w:tcW w:w="1418" w:type="dxa"/>
            <w:tcBorders>
              <w:left w:val="nil"/>
            </w:tcBorders>
          </w:tcPr>
          <w:p w14:paraId="0FDCC420" w14:textId="77777777" w:rsidR="0066336B" w:rsidRDefault="00B213B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35CB161" w14:textId="77777777" w:rsidR="0066336B" w:rsidRDefault="00B213BA">
            <w:pPr>
              <w:pStyle w:val="CRCoverPage"/>
              <w:spacing w:after="0"/>
              <w:rPr>
                <w:b/>
                <w:bCs/>
                <w:caps/>
                <w:noProof/>
              </w:rPr>
            </w:pPr>
            <w:r>
              <w:rPr>
                <w:b/>
                <w:bCs/>
                <w:caps/>
                <w:noProof/>
              </w:rPr>
              <w:t>X</w:t>
            </w:r>
          </w:p>
        </w:tc>
      </w:tr>
    </w:tbl>
    <w:p w14:paraId="43E9DACD" w14:textId="77777777" w:rsidR="0066336B" w:rsidRDefault="0066336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6336B" w14:paraId="12DEA371" w14:textId="77777777">
        <w:tc>
          <w:tcPr>
            <w:tcW w:w="9640" w:type="dxa"/>
            <w:gridSpan w:val="11"/>
          </w:tcPr>
          <w:p w14:paraId="7D7BD671" w14:textId="77777777" w:rsidR="0066336B" w:rsidRDefault="0066336B">
            <w:pPr>
              <w:pStyle w:val="CRCoverPage"/>
              <w:spacing w:after="0"/>
              <w:rPr>
                <w:noProof/>
                <w:sz w:val="8"/>
                <w:szCs w:val="8"/>
              </w:rPr>
            </w:pPr>
          </w:p>
        </w:tc>
      </w:tr>
      <w:tr w:rsidR="0066336B" w14:paraId="54675B4F" w14:textId="77777777">
        <w:tc>
          <w:tcPr>
            <w:tcW w:w="1843" w:type="dxa"/>
            <w:tcBorders>
              <w:top w:val="single" w:sz="4" w:space="0" w:color="auto"/>
              <w:left w:val="single" w:sz="4" w:space="0" w:color="auto"/>
            </w:tcBorders>
          </w:tcPr>
          <w:p w14:paraId="0230D93B" w14:textId="77777777" w:rsidR="0066336B" w:rsidRDefault="00B213B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70A623C" w14:textId="34EDA650" w:rsidR="0066336B" w:rsidRDefault="00BA75F5" w:rsidP="00B72EDC">
            <w:pPr>
              <w:pStyle w:val="CRCoverPage"/>
              <w:spacing w:after="0"/>
              <w:ind w:left="100"/>
              <w:rPr>
                <w:noProof/>
              </w:rPr>
            </w:pPr>
            <w:r>
              <w:rPr>
                <w:noProof/>
              </w:rPr>
              <w:t>Handling of the warning notification enabled flag</w:t>
            </w:r>
            <w:r w:rsidR="00BD0530">
              <w:rPr>
                <w:noProof/>
              </w:rPr>
              <w:t>.</w:t>
            </w:r>
          </w:p>
        </w:tc>
      </w:tr>
      <w:tr w:rsidR="0066336B" w14:paraId="01EE6BCC" w14:textId="77777777">
        <w:tc>
          <w:tcPr>
            <w:tcW w:w="1843" w:type="dxa"/>
            <w:tcBorders>
              <w:left w:val="single" w:sz="4" w:space="0" w:color="auto"/>
            </w:tcBorders>
          </w:tcPr>
          <w:p w14:paraId="1C26C96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70A51BD" w14:textId="77777777" w:rsidR="0066336B" w:rsidRDefault="0066336B">
            <w:pPr>
              <w:pStyle w:val="CRCoverPage"/>
              <w:spacing w:after="0"/>
              <w:rPr>
                <w:noProof/>
                <w:sz w:val="8"/>
                <w:szCs w:val="8"/>
              </w:rPr>
            </w:pPr>
          </w:p>
        </w:tc>
      </w:tr>
      <w:tr w:rsidR="0066336B" w14:paraId="706B366A" w14:textId="77777777">
        <w:tc>
          <w:tcPr>
            <w:tcW w:w="1843" w:type="dxa"/>
            <w:tcBorders>
              <w:left w:val="single" w:sz="4" w:space="0" w:color="auto"/>
            </w:tcBorders>
          </w:tcPr>
          <w:p w14:paraId="32AA2410" w14:textId="77777777" w:rsidR="0066336B" w:rsidRDefault="00B213B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364112" w14:textId="61BA60F8" w:rsidR="0066336B" w:rsidRDefault="00B213BA">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8C6891">
              <w:rPr>
                <w:noProof/>
              </w:rPr>
              <w:t>Ericsson</w:t>
            </w:r>
            <w:r>
              <w:rPr>
                <w:noProof/>
              </w:rPr>
              <w:fldChar w:fldCharType="end"/>
            </w:r>
          </w:p>
        </w:tc>
      </w:tr>
      <w:tr w:rsidR="0066336B" w14:paraId="256A55C7" w14:textId="77777777">
        <w:tc>
          <w:tcPr>
            <w:tcW w:w="1843" w:type="dxa"/>
            <w:tcBorders>
              <w:left w:val="single" w:sz="4" w:space="0" w:color="auto"/>
            </w:tcBorders>
          </w:tcPr>
          <w:p w14:paraId="5C136968" w14:textId="77777777" w:rsidR="0066336B" w:rsidRDefault="00B213B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FBFA002" w14:textId="0E3FF651" w:rsidR="0066336B" w:rsidRDefault="00B213BA">
            <w:pPr>
              <w:pStyle w:val="CRCoverPage"/>
              <w:spacing w:after="0"/>
              <w:ind w:left="100"/>
              <w:rPr>
                <w:noProof/>
              </w:rPr>
            </w:pPr>
            <w:r>
              <w:rPr>
                <w:noProof/>
              </w:rPr>
              <w:t>CT</w:t>
            </w:r>
            <w:r w:rsidR="00F27727">
              <w:rPr>
                <w:noProof/>
              </w:rPr>
              <w:t>3</w:t>
            </w:r>
          </w:p>
        </w:tc>
      </w:tr>
      <w:tr w:rsidR="0066336B" w14:paraId="07F55187" w14:textId="77777777">
        <w:tc>
          <w:tcPr>
            <w:tcW w:w="1843" w:type="dxa"/>
            <w:tcBorders>
              <w:left w:val="single" w:sz="4" w:space="0" w:color="auto"/>
            </w:tcBorders>
          </w:tcPr>
          <w:p w14:paraId="7B69803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969B945" w14:textId="77777777" w:rsidR="0066336B" w:rsidRDefault="0066336B">
            <w:pPr>
              <w:pStyle w:val="CRCoverPage"/>
              <w:spacing w:after="0"/>
              <w:rPr>
                <w:noProof/>
                <w:sz w:val="8"/>
                <w:szCs w:val="8"/>
              </w:rPr>
            </w:pPr>
          </w:p>
        </w:tc>
      </w:tr>
      <w:tr w:rsidR="0066336B" w14:paraId="611251E3" w14:textId="77777777">
        <w:tc>
          <w:tcPr>
            <w:tcW w:w="1843" w:type="dxa"/>
            <w:tcBorders>
              <w:left w:val="single" w:sz="4" w:space="0" w:color="auto"/>
            </w:tcBorders>
          </w:tcPr>
          <w:p w14:paraId="69456A21" w14:textId="77777777" w:rsidR="0066336B" w:rsidRDefault="00B213BA">
            <w:pPr>
              <w:pStyle w:val="CRCoverPage"/>
              <w:tabs>
                <w:tab w:val="right" w:pos="1759"/>
              </w:tabs>
              <w:spacing w:after="0"/>
              <w:rPr>
                <w:b/>
                <w:i/>
                <w:noProof/>
              </w:rPr>
            </w:pPr>
            <w:r>
              <w:rPr>
                <w:b/>
                <w:i/>
                <w:noProof/>
              </w:rPr>
              <w:t>Work item code:</w:t>
            </w:r>
          </w:p>
        </w:tc>
        <w:tc>
          <w:tcPr>
            <w:tcW w:w="3686" w:type="dxa"/>
            <w:gridSpan w:val="5"/>
            <w:shd w:val="pct30" w:color="FFFF00" w:fill="auto"/>
          </w:tcPr>
          <w:p w14:paraId="270555C6" w14:textId="53ADB9FF" w:rsidR="0066336B" w:rsidRDefault="003E1AAF">
            <w:pPr>
              <w:pStyle w:val="CRCoverPage"/>
              <w:spacing w:after="0"/>
              <w:ind w:left="100"/>
              <w:rPr>
                <w:noProof/>
              </w:rPr>
            </w:pPr>
            <w:r>
              <w:rPr>
                <w:noProof/>
              </w:rPr>
              <w:t>AIMLsys</w:t>
            </w:r>
          </w:p>
        </w:tc>
        <w:tc>
          <w:tcPr>
            <w:tcW w:w="567" w:type="dxa"/>
            <w:tcBorders>
              <w:left w:val="nil"/>
            </w:tcBorders>
          </w:tcPr>
          <w:p w14:paraId="12B841FB" w14:textId="77777777" w:rsidR="0066336B" w:rsidRDefault="0066336B">
            <w:pPr>
              <w:pStyle w:val="CRCoverPage"/>
              <w:spacing w:after="0"/>
              <w:ind w:right="100"/>
              <w:rPr>
                <w:noProof/>
              </w:rPr>
            </w:pPr>
          </w:p>
        </w:tc>
        <w:tc>
          <w:tcPr>
            <w:tcW w:w="1417" w:type="dxa"/>
            <w:gridSpan w:val="3"/>
            <w:tcBorders>
              <w:left w:val="nil"/>
            </w:tcBorders>
          </w:tcPr>
          <w:p w14:paraId="41C804BD" w14:textId="77777777" w:rsidR="0066336B" w:rsidRDefault="00B213B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16A963C" w14:textId="20EFCFF8" w:rsidR="0066336B" w:rsidRDefault="00B213BA">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8C6891" w:rsidRPr="00CD6603">
              <w:rPr>
                <w:noProof/>
              </w:rPr>
              <w:t>2</w:t>
            </w:r>
            <w:r w:rsidR="008C6891">
              <w:rPr>
                <w:noProof/>
              </w:rPr>
              <w:t>02</w:t>
            </w:r>
            <w:r w:rsidR="00705F94">
              <w:rPr>
                <w:noProof/>
              </w:rPr>
              <w:t>3</w:t>
            </w:r>
            <w:r w:rsidR="008C6891">
              <w:rPr>
                <w:noProof/>
              </w:rPr>
              <w:t>-</w:t>
            </w:r>
            <w:r w:rsidR="00705F94">
              <w:rPr>
                <w:noProof/>
              </w:rPr>
              <w:t>0</w:t>
            </w:r>
            <w:r w:rsidR="00C366FE">
              <w:rPr>
                <w:noProof/>
              </w:rPr>
              <w:t>9</w:t>
            </w:r>
            <w:r w:rsidR="008C6891" w:rsidRPr="00CD6603">
              <w:rPr>
                <w:noProof/>
              </w:rPr>
              <w:t>-</w:t>
            </w:r>
            <w:r>
              <w:rPr>
                <w:noProof/>
              </w:rPr>
              <w:fldChar w:fldCharType="end"/>
            </w:r>
            <w:r w:rsidR="00671603">
              <w:rPr>
                <w:noProof/>
              </w:rPr>
              <w:t>20</w:t>
            </w:r>
          </w:p>
        </w:tc>
      </w:tr>
      <w:tr w:rsidR="0066336B" w14:paraId="63D34D70" w14:textId="77777777">
        <w:tc>
          <w:tcPr>
            <w:tcW w:w="1843" w:type="dxa"/>
            <w:tcBorders>
              <w:left w:val="single" w:sz="4" w:space="0" w:color="auto"/>
            </w:tcBorders>
          </w:tcPr>
          <w:p w14:paraId="16DC665B" w14:textId="77777777" w:rsidR="0066336B" w:rsidRDefault="0066336B">
            <w:pPr>
              <w:pStyle w:val="CRCoverPage"/>
              <w:spacing w:after="0"/>
              <w:rPr>
                <w:b/>
                <w:i/>
                <w:noProof/>
                <w:sz w:val="8"/>
                <w:szCs w:val="8"/>
              </w:rPr>
            </w:pPr>
          </w:p>
        </w:tc>
        <w:tc>
          <w:tcPr>
            <w:tcW w:w="1986" w:type="dxa"/>
            <w:gridSpan w:val="4"/>
          </w:tcPr>
          <w:p w14:paraId="204F7253" w14:textId="77777777" w:rsidR="0066336B" w:rsidRDefault="0066336B">
            <w:pPr>
              <w:pStyle w:val="CRCoverPage"/>
              <w:spacing w:after="0"/>
              <w:rPr>
                <w:noProof/>
                <w:sz w:val="8"/>
                <w:szCs w:val="8"/>
              </w:rPr>
            </w:pPr>
          </w:p>
        </w:tc>
        <w:tc>
          <w:tcPr>
            <w:tcW w:w="2267" w:type="dxa"/>
            <w:gridSpan w:val="2"/>
          </w:tcPr>
          <w:p w14:paraId="22E195A6" w14:textId="77777777" w:rsidR="0066336B" w:rsidRDefault="0066336B">
            <w:pPr>
              <w:pStyle w:val="CRCoverPage"/>
              <w:spacing w:after="0"/>
              <w:rPr>
                <w:noProof/>
                <w:sz w:val="8"/>
                <w:szCs w:val="8"/>
              </w:rPr>
            </w:pPr>
          </w:p>
        </w:tc>
        <w:tc>
          <w:tcPr>
            <w:tcW w:w="1417" w:type="dxa"/>
            <w:gridSpan w:val="3"/>
          </w:tcPr>
          <w:p w14:paraId="4336BD53" w14:textId="77777777" w:rsidR="0066336B" w:rsidRDefault="0066336B">
            <w:pPr>
              <w:pStyle w:val="CRCoverPage"/>
              <w:spacing w:after="0"/>
              <w:rPr>
                <w:noProof/>
                <w:sz w:val="8"/>
                <w:szCs w:val="8"/>
              </w:rPr>
            </w:pPr>
          </w:p>
        </w:tc>
        <w:tc>
          <w:tcPr>
            <w:tcW w:w="2127" w:type="dxa"/>
            <w:tcBorders>
              <w:right w:val="single" w:sz="4" w:space="0" w:color="auto"/>
            </w:tcBorders>
          </w:tcPr>
          <w:p w14:paraId="2609DF96" w14:textId="77777777" w:rsidR="0066336B" w:rsidRDefault="0066336B">
            <w:pPr>
              <w:pStyle w:val="CRCoverPage"/>
              <w:spacing w:after="0"/>
              <w:rPr>
                <w:noProof/>
                <w:sz w:val="8"/>
                <w:szCs w:val="8"/>
              </w:rPr>
            </w:pPr>
          </w:p>
        </w:tc>
      </w:tr>
      <w:tr w:rsidR="0066336B" w14:paraId="46E18B28" w14:textId="77777777">
        <w:trPr>
          <w:cantSplit/>
        </w:trPr>
        <w:tc>
          <w:tcPr>
            <w:tcW w:w="1843" w:type="dxa"/>
            <w:tcBorders>
              <w:left w:val="single" w:sz="4" w:space="0" w:color="auto"/>
            </w:tcBorders>
          </w:tcPr>
          <w:p w14:paraId="3C4EBA9F" w14:textId="77777777" w:rsidR="0066336B" w:rsidRDefault="00B213BA">
            <w:pPr>
              <w:pStyle w:val="CRCoverPage"/>
              <w:tabs>
                <w:tab w:val="right" w:pos="1759"/>
              </w:tabs>
              <w:spacing w:after="0"/>
              <w:rPr>
                <w:b/>
                <w:i/>
                <w:noProof/>
              </w:rPr>
            </w:pPr>
            <w:r>
              <w:rPr>
                <w:b/>
                <w:i/>
                <w:noProof/>
              </w:rPr>
              <w:t>Category:</w:t>
            </w:r>
          </w:p>
        </w:tc>
        <w:tc>
          <w:tcPr>
            <w:tcW w:w="851" w:type="dxa"/>
            <w:shd w:val="pct30" w:color="FFFF00" w:fill="auto"/>
          </w:tcPr>
          <w:p w14:paraId="335A460C" w14:textId="68D8DDC5" w:rsidR="0066336B" w:rsidRDefault="00E71BA6">
            <w:pPr>
              <w:pStyle w:val="CRCoverPage"/>
              <w:spacing w:after="0"/>
              <w:ind w:left="100" w:right="-609"/>
              <w:rPr>
                <w:b/>
                <w:noProof/>
              </w:rPr>
            </w:pPr>
            <w:r>
              <w:rPr>
                <w:b/>
                <w:noProof/>
              </w:rPr>
              <w:t>F</w:t>
            </w:r>
          </w:p>
        </w:tc>
        <w:tc>
          <w:tcPr>
            <w:tcW w:w="3402" w:type="dxa"/>
            <w:gridSpan w:val="5"/>
            <w:tcBorders>
              <w:left w:val="nil"/>
            </w:tcBorders>
          </w:tcPr>
          <w:p w14:paraId="293DFD7F" w14:textId="77777777" w:rsidR="0066336B" w:rsidRDefault="0066336B">
            <w:pPr>
              <w:pStyle w:val="CRCoverPage"/>
              <w:spacing w:after="0"/>
              <w:rPr>
                <w:noProof/>
              </w:rPr>
            </w:pPr>
          </w:p>
        </w:tc>
        <w:tc>
          <w:tcPr>
            <w:tcW w:w="1417" w:type="dxa"/>
            <w:gridSpan w:val="3"/>
            <w:tcBorders>
              <w:left w:val="nil"/>
            </w:tcBorders>
          </w:tcPr>
          <w:p w14:paraId="4A32C162" w14:textId="77777777" w:rsidR="0066336B" w:rsidRDefault="00B213B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831BB0C" w14:textId="5C07DBE0" w:rsidR="0066336B" w:rsidRDefault="00B213BA">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8C6891" w:rsidRPr="00CD6603">
              <w:rPr>
                <w:noProof/>
              </w:rPr>
              <w:t>Rel-</w:t>
            </w:r>
            <w:r w:rsidR="008C6891">
              <w:rPr>
                <w:noProof/>
              </w:rPr>
              <w:t>1</w:t>
            </w:r>
            <w:r>
              <w:rPr>
                <w:noProof/>
              </w:rPr>
              <w:fldChar w:fldCharType="end"/>
            </w:r>
            <w:r w:rsidR="00996EB8">
              <w:rPr>
                <w:noProof/>
              </w:rPr>
              <w:t>8</w:t>
            </w:r>
          </w:p>
        </w:tc>
      </w:tr>
      <w:tr w:rsidR="0066336B" w14:paraId="1BE783C2" w14:textId="77777777">
        <w:tc>
          <w:tcPr>
            <w:tcW w:w="1843" w:type="dxa"/>
            <w:tcBorders>
              <w:left w:val="single" w:sz="4" w:space="0" w:color="auto"/>
              <w:bottom w:val="single" w:sz="4" w:space="0" w:color="auto"/>
            </w:tcBorders>
          </w:tcPr>
          <w:p w14:paraId="55A46887" w14:textId="77777777" w:rsidR="0066336B" w:rsidRDefault="0066336B">
            <w:pPr>
              <w:pStyle w:val="CRCoverPage"/>
              <w:spacing w:after="0"/>
              <w:rPr>
                <w:b/>
                <w:i/>
                <w:noProof/>
              </w:rPr>
            </w:pPr>
          </w:p>
        </w:tc>
        <w:tc>
          <w:tcPr>
            <w:tcW w:w="4677" w:type="dxa"/>
            <w:gridSpan w:val="8"/>
            <w:tcBorders>
              <w:bottom w:val="single" w:sz="4" w:space="0" w:color="auto"/>
            </w:tcBorders>
          </w:tcPr>
          <w:p w14:paraId="1F4AEB92" w14:textId="67C0D9DB" w:rsidR="0066336B" w:rsidRDefault="00B213B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83C026E" w14:textId="77777777" w:rsidR="0066336B" w:rsidRDefault="00B213BA">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135E6E3" w14:textId="039F99FA" w:rsidR="0066336B" w:rsidRDefault="00B213B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r>
            <w:r w:rsidR="0064528C">
              <w:rPr>
                <w:i/>
                <w:noProof/>
                <w:sz w:val="18"/>
              </w:rPr>
              <w:t>…</w:t>
            </w:r>
            <w:r w:rsidR="0064528C">
              <w:rPr>
                <w:i/>
                <w:noProof/>
                <w:sz w:val="18"/>
              </w:rPr>
              <w:br/>
            </w:r>
            <w:r>
              <w:rPr>
                <w:i/>
                <w:noProof/>
                <w:sz w:val="18"/>
              </w:rPr>
              <w:t>Rel-1</w:t>
            </w:r>
            <w:r w:rsidR="000E6482">
              <w:rPr>
                <w:i/>
                <w:noProof/>
                <w:sz w:val="18"/>
              </w:rPr>
              <w:t>6</w:t>
            </w:r>
            <w:r>
              <w:rPr>
                <w:i/>
                <w:noProof/>
                <w:sz w:val="18"/>
              </w:rPr>
              <w:tab/>
              <w:t>(Release 1</w:t>
            </w:r>
            <w:r w:rsidR="000E6482">
              <w:rPr>
                <w:i/>
                <w:noProof/>
                <w:sz w:val="18"/>
              </w:rPr>
              <w:t>6</w:t>
            </w:r>
            <w:r>
              <w:rPr>
                <w:i/>
                <w:noProof/>
                <w:sz w:val="18"/>
              </w:rPr>
              <w:t>)</w:t>
            </w:r>
            <w:r>
              <w:rPr>
                <w:i/>
                <w:noProof/>
                <w:sz w:val="18"/>
              </w:rPr>
              <w:br/>
            </w:r>
            <w:r w:rsidR="00F82B23" w:rsidRPr="00F82B23">
              <w:rPr>
                <w:i/>
                <w:noProof/>
                <w:sz w:val="18"/>
              </w:rPr>
              <w:t>Rel-1</w:t>
            </w:r>
            <w:r w:rsidR="000E6482">
              <w:rPr>
                <w:i/>
                <w:noProof/>
                <w:sz w:val="18"/>
              </w:rPr>
              <w:t>7</w:t>
            </w:r>
            <w:r w:rsidR="00F82B23" w:rsidRPr="00F82B23">
              <w:rPr>
                <w:i/>
                <w:noProof/>
                <w:sz w:val="18"/>
              </w:rPr>
              <w:tab/>
              <w:t>(Release 1</w:t>
            </w:r>
            <w:r w:rsidR="000E6482">
              <w:rPr>
                <w:i/>
                <w:noProof/>
                <w:sz w:val="18"/>
              </w:rPr>
              <w:t>7</w:t>
            </w:r>
            <w:r w:rsidR="00F82B23" w:rsidRPr="00F82B23">
              <w:rPr>
                <w:i/>
                <w:noProof/>
                <w:sz w:val="18"/>
              </w:rPr>
              <w:t>)</w:t>
            </w:r>
            <w:r w:rsidR="00F82B23">
              <w:rPr>
                <w:i/>
                <w:noProof/>
                <w:sz w:val="18"/>
              </w:rPr>
              <w:br/>
            </w:r>
            <w:r>
              <w:rPr>
                <w:i/>
                <w:noProof/>
                <w:sz w:val="18"/>
              </w:rPr>
              <w:t>Rel-1</w:t>
            </w:r>
            <w:r w:rsidR="000E6482">
              <w:rPr>
                <w:i/>
                <w:noProof/>
                <w:sz w:val="18"/>
              </w:rPr>
              <w:t>8</w:t>
            </w:r>
            <w:r>
              <w:rPr>
                <w:i/>
                <w:noProof/>
                <w:sz w:val="18"/>
              </w:rPr>
              <w:tab/>
              <w:t>(Release 1</w:t>
            </w:r>
            <w:r w:rsidR="000E6482">
              <w:rPr>
                <w:i/>
                <w:noProof/>
                <w:sz w:val="18"/>
              </w:rPr>
              <w:t>8</w:t>
            </w:r>
            <w:r>
              <w:rPr>
                <w:i/>
                <w:noProof/>
                <w:sz w:val="18"/>
              </w:rPr>
              <w:t>)</w:t>
            </w:r>
            <w:r w:rsidR="000610A7">
              <w:rPr>
                <w:i/>
                <w:noProof/>
                <w:sz w:val="18"/>
              </w:rPr>
              <w:br/>
              <w:t>Rel-1</w:t>
            </w:r>
            <w:r w:rsidR="000E6482">
              <w:rPr>
                <w:i/>
                <w:noProof/>
                <w:sz w:val="18"/>
              </w:rPr>
              <w:t>9</w:t>
            </w:r>
            <w:r w:rsidR="000610A7">
              <w:rPr>
                <w:i/>
                <w:noProof/>
                <w:sz w:val="18"/>
              </w:rPr>
              <w:tab/>
              <w:t>(Release 1</w:t>
            </w:r>
            <w:r w:rsidR="000E6482">
              <w:rPr>
                <w:i/>
                <w:noProof/>
                <w:sz w:val="18"/>
              </w:rPr>
              <w:t>9</w:t>
            </w:r>
            <w:r w:rsidR="000610A7">
              <w:rPr>
                <w:i/>
                <w:noProof/>
                <w:sz w:val="18"/>
              </w:rPr>
              <w:t>)</w:t>
            </w:r>
          </w:p>
        </w:tc>
      </w:tr>
      <w:tr w:rsidR="0066336B" w14:paraId="22E75897" w14:textId="77777777">
        <w:tc>
          <w:tcPr>
            <w:tcW w:w="1843" w:type="dxa"/>
          </w:tcPr>
          <w:p w14:paraId="1BB67588" w14:textId="77777777" w:rsidR="0066336B" w:rsidRDefault="0066336B">
            <w:pPr>
              <w:pStyle w:val="CRCoverPage"/>
              <w:spacing w:after="0"/>
              <w:rPr>
                <w:b/>
                <w:i/>
                <w:noProof/>
                <w:sz w:val="8"/>
                <w:szCs w:val="8"/>
              </w:rPr>
            </w:pPr>
          </w:p>
        </w:tc>
        <w:tc>
          <w:tcPr>
            <w:tcW w:w="7797" w:type="dxa"/>
            <w:gridSpan w:val="10"/>
          </w:tcPr>
          <w:p w14:paraId="41C7A3E5" w14:textId="77777777" w:rsidR="0066336B" w:rsidRDefault="0066336B">
            <w:pPr>
              <w:pStyle w:val="CRCoverPage"/>
              <w:spacing w:after="0"/>
              <w:rPr>
                <w:noProof/>
                <w:sz w:val="8"/>
                <w:szCs w:val="8"/>
              </w:rPr>
            </w:pPr>
          </w:p>
        </w:tc>
      </w:tr>
      <w:tr w:rsidR="0066336B" w14:paraId="79828EBC" w14:textId="77777777">
        <w:tc>
          <w:tcPr>
            <w:tcW w:w="2694" w:type="dxa"/>
            <w:gridSpan w:val="2"/>
            <w:tcBorders>
              <w:top w:val="single" w:sz="4" w:space="0" w:color="auto"/>
              <w:left w:val="single" w:sz="4" w:space="0" w:color="auto"/>
            </w:tcBorders>
          </w:tcPr>
          <w:p w14:paraId="203E6EE0" w14:textId="77777777" w:rsidR="0066336B" w:rsidRDefault="00B213B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736037C" w14:textId="7101D6E0" w:rsidR="00C8306B" w:rsidRDefault="000025A4" w:rsidP="00995E83">
            <w:pPr>
              <w:pStyle w:val="CRCoverPage"/>
              <w:spacing w:after="0"/>
              <w:ind w:left="100"/>
            </w:pPr>
            <w:r>
              <w:t xml:space="preserve">According to TS 29.522 (clause </w:t>
            </w:r>
            <w:r w:rsidR="006B6B8D">
              <w:t xml:space="preserve">4.4.35) and TS 29.543 (5.2.2.33) and the corresponding requirement in </w:t>
            </w:r>
            <w:r w:rsidR="00524928">
              <w:t>TS 23.502, the AF/NEF may modify the PDTQ</w:t>
            </w:r>
            <w:r w:rsidR="00B4523F">
              <w:t xml:space="preserve"> warning notification enabled indication. This in</w:t>
            </w:r>
            <w:r w:rsidR="00995E83">
              <w:t>dication</w:t>
            </w:r>
            <w:r w:rsidR="00B4523F">
              <w:t xml:space="preserve"> is stored in the UDR, as already defined in </w:t>
            </w:r>
            <w:proofErr w:type="spellStart"/>
            <w:r w:rsidR="00B4523F">
              <w:t>P</w:t>
            </w:r>
            <w:r w:rsidR="005D2D15">
              <w:t>d</w:t>
            </w:r>
            <w:r w:rsidR="00A539AC">
              <w:t>t</w:t>
            </w:r>
            <w:r w:rsidR="00B4523F">
              <w:t>qData</w:t>
            </w:r>
            <w:proofErr w:type="spellEnd"/>
            <w:r w:rsidR="00B4523F">
              <w:t xml:space="preserve"> data type. </w:t>
            </w:r>
          </w:p>
          <w:p w14:paraId="72E3E62D" w14:textId="77777777" w:rsidR="00840EA3" w:rsidRDefault="00B4523F" w:rsidP="00995E83">
            <w:pPr>
              <w:pStyle w:val="CRCoverPage"/>
              <w:spacing w:after="0"/>
              <w:ind w:left="100"/>
            </w:pPr>
            <w:r>
              <w:t xml:space="preserve">However, </w:t>
            </w:r>
            <w:proofErr w:type="spellStart"/>
            <w:r w:rsidR="00A539AC">
              <w:t>PdtqDataPatch</w:t>
            </w:r>
            <w:proofErr w:type="spellEnd"/>
            <w:r w:rsidR="00A539AC">
              <w:t xml:space="preserve"> data type does not include it</w:t>
            </w:r>
            <w:r w:rsidR="00995E83">
              <w:t xml:space="preserve"> and thus its value cannot be changed.</w:t>
            </w:r>
          </w:p>
          <w:p w14:paraId="5650EC35" w14:textId="28421F15" w:rsidR="000B442D" w:rsidRPr="008272E6" w:rsidRDefault="000B442D" w:rsidP="00995E83">
            <w:pPr>
              <w:pStyle w:val="CRCoverPage"/>
              <w:spacing w:after="0"/>
              <w:ind w:left="100"/>
            </w:pPr>
            <w:r>
              <w:t xml:space="preserve">According to TS 23.503, the PCF does not store the status of the PDTQ policy in the UDR during the re-negotiation. </w:t>
            </w:r>
            <w:proofErr w:type="spellStart"/>
            <w:r>
              <w:t>PolicyStatus</w:t>
            </w:r>
            <w:proofErr w:type="spellEnd"/>
            <w:r>
              <w:t xml:space="preserve"> is then removed in the corresponding data types.</w:t>
            </w:r>
          </w:p>
        </w:tc>
      </w:tr>
      <w:tr w:rsidR="0066336B" w14:paraId="787493BF" w14:textId="77777777">
        <w:tc>
          <w:tcPr>
            <w:tcW w:w="2694" w:type="dxa"/>
            <w:gridSpan w:val="2"/>
            <w:tcBorders>
              <w:left w:val="single" w:sz="4" w:space="0" w:color="auto"/>
            </w:tcBorders>
          </w:tcPr>
          <w:p w14:paraId="20AAA834"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4E038791" w14:textId="77777777" w:rsidR="0066336B" w:rsidRDefault="0066336B">
            <w:pPr>
              <w:pStyle w:val="CRCoverPage"/>
              <w:spacing w:after="0"/>
              <w:rPr>
                <w:noProof/>
                <w:sz w:val="8"/>
                <w:szCs w:val="8"/>
              </w:rPr>
            </w:pPr>
          </w:p>
        </w:tc>
      </w:tr>
      <w:tr w:rsidR="0066336B" w14:paraId="71152936" w14:textId="77777777">
        <w:tc>
          <w:tcPr>
            <w:tcW w:w="2694" w:type="dxa"/>
            <w:gridSpan w:val="2"/>
            <w:tcBorders>
              <w:left w:val="single" w:sz="4" w:space="0" w:color="auto"/>
            </w:tcBorders>
          </w:tcPr>
          <w:p w14:paraId="2B5510EE" w14:textId="77777777" w:rsidR="0066336B" w:rsidRDefault="00B213B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5CEAD8E" w14:textId="7EAF0949" w:rsidR="00561367" w:rsidRDefault="00561367" w:rsidP="00C8306B">
            <w:pPr>
              <w:pStyle w:val="CRCoverPage"/>
              <w:spacing w:after="0"/>
              <w:ind w:left="100"/>
            </w:pPr>
            <w:r>
              <w:t xml:space="preserve">Clause 5.4.1 </w:t>
            </w:r>
            <w:r w:rsidR="0050518B">
              <w:t xml:space="preserve">is updated to remove </w:t>
            </w:r>
            <w:proofErr w:type="spellStart"/>
            <w:r w:rsidR="0050518B">
              <w:t>PolicyStatus</w:t>
            </w:r>
            <w:proofErr w:type="spellEnd"/>
            <w:r w:rsidR="0050518B">
              <w:t xml:space="preserve"> data type.</w:t>
            </w:r>
          </w:p>
          <w:p w14:paraId="2DB6EC51" w14:textId="5DED48DA" w:rsidR="0050518B" w:rsidRDefault="0050518B" w:rsidP="00C8306B">
            <w:pPr>
              <w:pStyle w:val="CRCoverPage"/>
              <w:spacing w:after="0"/>
              <w:ind w:left="100"/>
            </w:pPr>
            <w:r>
              <w:t xml:space="preserve">Clause 5.4.3.7 is </w:t>
            </w:r>
            <w:r w:rsidR="005122B2">
              <w:t>set to void</w:t>
            </w:r>
            <w:r>
              <w:t>.</w:t>
            </w:r>
          </w:p>
          <w:p w14:paraId="3A7945D4" w14:textId="27ACB2BB" w:rsidR="000B442D" w:rsidRDefault="000B442D" w:rsidP="00C8306B">
            <w:pPr>
              <w:pStyle w:val="CRCoverPage"/>
              <w:spacing w:after="0"/>
              <w:ind w:left="100"/>
            </w:pPr>
            <w:r>
              <w:t>Clause</w:t>
            </w:r>
            <w:r w:rsidR="00FD7A3A">
              <w:t>s</w:t>
            </w:r>
            <w:r>
              <w:t xml:space="preserve"> 5.4.2.33 and 5.4.2.3</w:t>
            </w:r>
            <w:r w:rsidR="00FD7A3A">
              <w:t>4</w:t>
            </w:r>
            <w:r>
              <w:t xml:space="preserve"> are updated to remove </w:t>
            </w:r>
            <w:proofErr w:type="spellStart"/>
            <w:r>
              <w:t>policyStatus</w:t>
            </w:r>
            <w:proofErr w:type="spellEnd"/>
            <w:r>
              <w:t xml:space="preserve"> attribute</w:t>
            </w:r>
            <w:r w:rsidR="00C27596">
              <w:t xml:space="preserve"> and add </w:t>
            </w:r>
            <w:proofErr w:type="spellStart"/>
            <w:r w:rsidR="00C27596">
              <w:t>notifUri</w:t>
            </w:r>
            <w:proofErr w:type="spellEnd"/>
            <w:r w:rsidR="00C27596">
              <w:t xml:space="preserve"> attribute</w:t>
            </w:r>
            <w:r>
              <w:t>.</w:t>
            </w:r>
          </w:p>
          <w:p w14:paraId="2ADCD2D5" w14:textId="5901F0A1" w:rsidR="004A533D" w:rsidRDefault="004A533D" w:rsidP="00C8306B">
            <w:pPr>
              <w:pStyle w:val="CRCoverPage"/>
              <w:spacing w:after="0"/>
              <w:ind w:left="100"/>
            </w:pPr>
            <w:r>
              <w:t xml:space="preserve">Clause </w:t>
            </w:r>
            <w:r w:rsidR="00C8306B">
              <w:t>5.4.2.34 is updated to include the</w:t>
            </w:r>
            <w:r>
              <w:t xml:space="preserve"> </w:t>
            </w:r>
            <w:proofErr w:type="spellStart"/>
            <w:r w:rsidR="00C8306B">
              <w:t>warnNotifEnabled</w:t>
            </w:r>
            <w:proofErr w:type="spellEnd"/>
            <w:r w:rsidR="00C8306B">
              <w:t xml:space="preserve"> attribute as part of </w:t>
            </w:r>
            <w:proofErr w:type="spellStart"/>
            <w:r w:rsidR="00C8306B">
              <w:t>PdtqDataPatch</w:t>
            </w:r>
            <w:proofErr w:type="spellEnd"/>
            <w:r w:rsidR="00C8306B">
              <w:t xml:space="preserve"> data type.</w:t>
            </w:r>
          </w:p>
          <w:p w14:paraId="79774EC1" w14:textId="7EBB411F" w:rsidR="00C200CA" w:rsidRDefault="00C200CA" w:rsidP="00C8306B">
            <w:pPr>
              <w:pStyle w:val="CRCoverPage"/>
              <w:spacing w:after="0"/>
              <w:ind w:left="100"/>
            </w:pPr>
            <w:r>
              <w:t>The corresponding impact</w:t>
            </w:r>
            <w:r w:rsidR="000B442D">
              <w:t>s are</w:t>
            </w:r>
            <w:r>
              <w:t xml:space="preserve"> introduced in the </w:t>
            </w:r>
            <w:proofErr w:type="spellStart"/>
            <w:r>
              <w:t>OpenAPI</w:t>
            </w:r>
            <w:proofErr w:type="spellEnd"/>
            <w:r>
              <w:t xml:space="preserve"> specification.</w:t>
            </w:r>
          </w:p>
        </w:tc>
      </w:tr>
      <w:tr w:rsidR="0066336B" w14:paraId="4B4FBB20" w14:textId="77777777">
        <w:tc>
          <w:tcPr>
            <w:tcW w:w="2694" w:type="dxa"/>
            <w:gridSpan w:val="2"/>
            <w:tcBorders>
              <w:left w:val="single" w:sz="4" w:space="0" w:color="auto"/>
            </w:tcBorders>
          </w:tcPr>
          <w:p w14:paraId="53DAFA6C"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12C5DA2D" w14:textId="77777777" w:rsidR="0066336B" w:rsidRDefault="0066336B">
            <w:pPr>
              <w:pStyle w:val="CRCoverPage"/>
              <w:spacing w:after="0"/>
              <w:rPr>
                <w:noProof/>
                <w:sz w:val="8"/>
                <w:szCs w:val="8"/>
              </w:rPr>
            </w:pPr>
          </w:p>
        </w:tc>
      </w:tr>
      <w:tr w:rsidR="0066336B" w14:paraId="7356B5C7" w14:textId="77777777">
        <w:tc>
          <w:tcPr>
            <w:tcW w:w="2694" w:type="dxa"/>
            <w:gridSpan w:val="2"/>
            <w:tcBorders>
              <w:left w:val="single" w:sz="4" w:space="0" w:color="auto"/>
              <w:bottom w:val="single" w:sz="4" w:space="0" w:color="auto"/>
            </w:tcBorders>
          </w:tcPr>
          <w:p w14:paraId="4CCA9F1A" w14:textId="77777777" w:rsidR="0066336B" w:rsidRDefault="00B213B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446988B" w14:textId="3739C23B" w:rsidR="0066336B" w:rsidRDefault="00431184" w:rsidP="0009260F">
            <w:pPr>
              <w:pStyle w:val="CRCoverPage"/>
              <w:spacing w:after="0"/>
              <w:ind w:left="100"/>
              <w:rPr>
                <w:noProof/>
              </w:rPr>
            </w:pPr>
            <w:r>
              <w:rPr>
                <w:noProof/>
              </w:rPr>
              <w:t xml:space="preserve">Modification of the indication to enable or disable warning notification is not possible. </w:t>
            </w:r>
            <w:r w:rsidR="00FD7A3A">
              <w:rPr>
                <w:noProof/>
              </w:rPr>
              <w:t xml:space="preserve">Incorrect data types create misbehaviour. </w:t>
            </w:r>
            <w:r>
              <w:rPr>
                <w:noProof/>
              </w:rPr>
              <w:t>Misalignment with stage 2.</w:t>
            </w:r>
            <w:r w:rsidR="00DC2641">
              <w:rPr>
                <w:noProof/>
              </w:rPr>
              <w:t xml:space="preserve"> </w:t>
            </w:r>
          </w:p>
        </w:tc>
      </w:tr>
      <w:tr w:rsidR="0066336B" w14:paraId="028FA7A2" w14:textId="77777777">
        <w:tc>
          <w:tcPr>
            <w:tcW w:w="2694" w:type="dxa"/>
            <w:gridSpan w:val="2"/>
          </w:tcPr>
          <w:p w14:paraId="608896B7" w14:textId="77777777" w:rsidR="0066336B" w:rsidRDefault="0066336B">
            <w:pPr>
              <w:pStyle w:val="CRCoverPage"/>
              <w:spacing w:after="0"/>
              <w:rPr>
                <w:b/>
                <w:i/>
                <w:noProof/>
                <w:sz w:val="8"/>
                <w:szCs w:val="8"/>
              </w:rPr>
            </w:pPr>
          </w:p>
        </w:tc>
        <w:tc>
          <w:tcPr>
            <w:tcW w:w="6946" w:type="dxa"/>
            <w:gridSpan w:val="9"/>
          </w:tcPr>
          <w:p w14:paraId="730ADB65" w14:textId="77777777" w:rsidR="0066336B" w:rsidRDefault="0066336B">
            <w:pPr>
              <w:pStyle w:val="CRCoverPage"/>
              <w:spacing w:after="0"/>
              <w:rPr>
                <w:noProof/>
                <w:sz w:val="8"/>
                <w:szCs w:val="8"/>
              </w:rPr>
            </w:pPr>
          </w:p>
        </w:tc>
      </w:tr>
      <w:tr w:rsidR="0066336B" w14:paraId="1A6B9C15" w14:textId="77777777">
        <w:tc>
          <w:tcPr>
            <w:tcW w:w="2694" w:type="dxa"/>
            <w:gridSpan w:val="2"/>
            <w:tcBorders>
              <w:top w:val="single" w:sz="4" w:space="0" w:color="auto"/>
              <w:left w:val="single" w:sz="4" w:space="0" w:color="auto"/>
            </w:tcBorders>
          </w:tcPr>
          <w:p w14:paraId="5C1EA1BB" w14:textId="77777777" w:rsidR="0066336B" w:rsidRDefault="00B213B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E2F5F66" w14:textId="6461DE1A" w:rsidR="0066336B" w:rsidRDefault="00561367">
            <w:pPr>
              <w:pStyle w:val="CRCoverPage"/>
              <w:spacing w:after="0"/>
              <w:ind w:left="100"/>
              <w:rPr>
                <w:noProof/>
              </w:rPr>
            </w:pPr>
            <w:r>
              <w:rPr>
                <w:noProof/>
              </w:rPr>
              <w:t xml:space="preserve">5.4.1; </w:t>
            </w:r>
            <w:r w:rsidR="00DA5786">
              <w:rPr>
                <w:noProof/>
              </w:rPr>
              <w:t>5.4.</w:t>
            </w:r>
            <w:r w:rsidR="000B442D">
              <w:rPr>
                <w:noProof/>
              </w:rPr>
              <w:t xml:space="preserve">2.33; </w:t>
            </w:r>
            <w:r w:rsidR="00431184">
              <w:rPr>
                <w:noProof/>
              </w:rPr>
              <w:t>5.4.2.34</w:t>
            </w:r>
            <w:r w:rsidR="00C200CA">
              <w:rPr>
                <w:noProof/>
              </w:rPr>
              <w:t xml:space="preserve">; </w:t>
            </w:r>
            <w:r w:rsidR="004A4D01">
              <w:rPr>
                <w:noProof/>
              </w:rPr>
              <w:t xml:space="preserve">5.4.3.7; </w:t>
            </w:r>
            <w:r w:rsidR="00C200CA">
              <w:rPr>
                <w:noProof/>
              </w:rPr>
              <w:t>A.</w:t>
            </w:r>
            <w:r w:rsidR="00837969">
              <w:rPr>
                <w:noProof/>
              </w:rPr>
              <w:t>2</w:t>
            </w:r>
            <w:r w:rsidR="003E1AAF">
              <w:rPr>
                <w:noProof/>
              </w:rPr>
              <w:t>.</w:t>
            </w:r>
          </w:p>
        </w:tc>
      </w:tr>
      <w:tr w:rsidR="0066336B" w14:paraId="3B945683" w14:textId="77777777">
        <w:tc>
          <w:tcPr>
            <w:tcW w:w="2694" w:type="dxa"/>
            <w:gridSpan w:val="2"/>
            <w:tcBorders>
              <w:left w:val="single" w:sz="4" w:space="0" w:color="auto"/>
            </w:tcBorders>
          </w:tcPr>
          <w:p w14:paraId="2D4F84CE"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5EA6AEFF" w14:textId="77777777" w:rsidR="0066336B" w:rsidRDefault="0066336B">
            <w:pPr>
              <w:pStyle w:val="CRCoverPage"/>
              <w:spacing w:after="0"/>
              <w:rPr>
                <w:noProof/>
                <w:sz w:val="8"/>
                <w:szCs w:val="8"/>
              </w:rPr>
            </w:pPr>
          </w:p>
        </w:tc>
      </w:tr>
      <w:tr w:rsidR="0066336B" w14:paraId="2F4BAB37" w14:textId="77777777">
        <w:tc>
          <w:tcPr>
            <w:tcW w:w="2694" w:type="dxa"/>
            <w:gridSpan w:val="2"/>
            <w:tcBorders>
              <w:left w:val="single" w:sz="4" w:space="0" w:color="auto"/>
            </w:tcBorders>
          </w:tcPr>
          <w:p w14:paraId="44C7AC51" w14:textId="77777777" w:rsidR="0066336B" w:rsidRDefault="0066336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B2A7944" w14:textId="77777777" w:rsidR="0066336B" w:rsidRDefault="00B213B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77AF75F" w14:textId="77777777" w:rsidR="0066336B" w:rsidRDefault="00B213BA">
            <w:pPr>
              <w:pStyle w:val="CRCoverPage"/>
              <w:spacing w:after="0"/>
              <w:jc w:val="center"/>
              <w:rPr>
                <w:b/>
                <w:caps/>
                <w:noProof/>
              </w:rPr>
            </w:pPr>
            <w:r>
              <w:rPr>
                <w:b/>
                <w:caps/>
                <w:noProof/>
              </w:rPr>
              <w:t>N</w:t>
            </w:r>
          </w:p>
        </w:tc>
        <w:tc>
          <w:tcPr>
            <w:tcW w:w="2977" w:type="dxa"/>
            <w:gridSpan w:val="4"/>
          </w:tcPr>
          <w:p w14:paraId="7370F743" w14:textId="77777777" w:rsidR="0066336B" w:rsidRDefault="0066336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FCAB9ED" w14:textId="77777777" w:rsidR="0066336B" w:rsidRDefault="0066336B">
            <w:pPr>
              <w:pStyle w:val="CRCoverPage"/>
              <w:spacing w:after="0"/>
              <w:ind w:left="99"/>
              <w:rPr>
                <w:noProof/>
              </w:rPr>
            </w:pPr>
          </w:p>
        </w:tc>
      </w:tr>
      <w:tr w:rsidR="0066336B" w14:paraId="0E8A93BB" w14:textId="77777777">
        <w:tc>
          <w:tcPr>
            <w:tcW w:w="2694" w:type="dxa"/>
            <w:gridSpan w:val="2"/>
            <w:tcBorders>
              <w:left w:val="single" w:sz="4" w:space="0" w:color="auto"/>
            </w:tcBorders>
          </w:tcPr>
          <w:p w14:paraId="04F428F6" w14:textId="77777777" w:rsidR="0066336B" w:rsidRDefault="00B213B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5D41FE3"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D81BFC" w14:textId="77777777" w:rsidR="0066336B" w:rsidRDefault="00B213BA">
            <w:pPr>
              <w:pStyle w:val="CRCoverPage"/>
              <w:spacing w:after="0"/>
              <w:jc w:val="center"/>
              <w:rPr>
                <w:b/>
                <w:caps/>
                <w:noProof/>
              </w:rPr>
            </w:pPr>
            <w:r>
              <w:rPr>
                <w:b/>
                <w:caps/>
                <w:noProof/>
              </w:rPr>
              <w:t>X</w:t>
            </w:r>
          </w:p>
        </w:tc>
        <w:tc>
          <w:tcPr>
            <w:tcW w:w="2977" w:type="dxa"/>
            <w:gridSpan w:val="4"/>
          </w:tcPr>
          <w:p w14:paraId="5EB66830" w14:textId="77777777" w:rsidR="0066336B" w:rsidRDefault="00B213B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6C7EAE2" w14:textId="77777777" w:rsidR="0066336B" w:rsidRDefault="00B213BA">
            <w:pPr>
              <w:pStyle w:val="CRCoverPage"/>
              <w:spacing w:after="0"/>
              <w:ind w:left="99"/>
              <w:rPr>
                <w:noProof/>
              </w:rPr>
            </w:pPr>
            <w:r>
              <w:rPr>
                <w:noProof/>
              </w:rPr>
              <w:t xml:space="preserve">TS/TR ... CR ... </w:t>
            </w:r>
          </w:p>
        </w:tc>
      </w:tr>
      <w:tr w:rsidR="0066336B" w14:paraId="32E6CBF9" w14:textId="77777777">
        <w:tc>
          <w:tcPr>
            <w:tcW w:w="2694" w:type="dxa"/>
            <w:gridSpan w:val="2"/>
            <w:tcBorders>
              <w:left w:val="single" w:sz="4" w:space="0" w:color="auto"/>
            </w:tcBorders>
          </w:tcPr>
          <w:p w14:paraId="7552262D" w14:textId="77777777" w:rsidR="0066336B" w:rsidRDefault="00B213B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B8F83DB"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BC25DF8" w14:textId="77777777" w:rsidR="0066336B" w:rsidRDefault="00B213BA">
            <w:pPr>
              <w:pStyle w:val="CRCoverPage"/>
              <w:spacing w:after="0"/>
              <w:jc w:val="center"/>
              <w:rPr>
                <w:b/>
                <w:caps/>
                <w:noProof/>
              </w:rPr>
            </w:pPr>
            <w:r>
              <w:rPr>
                <w:b/>
                <w:caps/>
                <w:noProof/>
              </w:rPr>
              <w:t>X</w:t>
            </w:r>
          </w:p>
        </w:tc>
        <w:tc>
          <w:tcPr>
            <w:tcW w:w="2977" w:type="dxa"/>
            <w:gridSpan w:val="4"/>
          </w:tcPr>
          <w:p w14:paraId="6A9BE535" w14:textId="77777777" w:rsidR="0066336B" w:rsidRDefault="00B213B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9B514AB" w14:textId="77777777" w:rsidR="0066336B" w:rsidRDefault="00B213BA">
            <w:pPr>
              <w:pStyle w:val="CRCoverPage"/>
              <w:spacing w:after="0"/>
              <w:ind w:left="99"/>
              <w:rPr>
                <w:noProof/>
              </w:rPr>
            </w:pPr>
            <w:r>
              <w:rPr>
                <w:noProof/>
              </w:rPr>
              <w:t xml:space="preserve">TS/TR ... CR ... </w:t>
            </w:r>
          </w:p>
        </w:tc>
      </w:tr>
      <w:tr w:rsidR="0066336B" w14:paraId="507657F7" w14:textId="77777777">
        <w:tc>
          <w:tcPr>
            <w:tcW w:w="2694" w:type="dxa"/>
            <w:gridSpan w:val="2"/>
            <w:tcBorders>
              <w:left w:val="single" w:sz="4" w:space="0" w:color="auto"/>
            </w:tcBorders>
          </w:tcPr>
          <w:p w14:paraId="5B2BE001" w14:textId="77777777" w:rsidR="0066336B" w:rsidRDefault="00B213B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D3D6A51"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248B1A" w14:textId="77777777" w:rsidR="0066336B" w:rsidRDefault="00B213BA">
            <w:pPr>
              <w:pStyle w:val="CRCoverPage"/>
              <w:spacing w:after="0"/>
              <w:jc w:val="center"/>
              <w:rPr>
                <w:b/>
                <w:caps/>
                <w:noProof/>
              </w:rPr>
            </w:pPr>
            <w:r>
              <w:rPr>
                <w:b/>
                <w:caps/>
                <w:noProof/>
              </w:rPr>
              <w:t>X</w:t>
            </w:r>
          </w:p>
        </w:tc>
        <w:tc>
          <w:tcPr>
            <w:tcW w:w="2977" w:type="dxa"/>
            <w:gridSpan w:val="4"/>
          </w:tcPr>
          <w:p w14:paraId="2CF950F1" w14:textId="77777777" w:rsidR="0066336B" w:rsidRDefault="00B213B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3A307FD" w14:textId="77777777" w:rsidR="0066336B" w:rsidRDefault="00B213BA">
            <w:pPr>
              <w:pStyle w:val="CRCoverPage"/>
              <w:spacing w:after="0"/>
              <w:ind w:left="99"/>
              <w:rPr>
                <w:noProof/>
              </w:rPr>
            </w:pPr>
            <w:r>
              <w:rPr>
                <w:noProof/>
              </w:rPr>
              <w:t xml:space="preserve">TS/TR ... CR ... </w:t>
            </w:r>
          </w:p>
        </w:tc>
      </w:tr>
      <w:tr w:rsidR="0066336B" w14:paraId="307A2213" w14:textId="77777777">
        <w:tc>
          <w:tcPr>
            <w:tcW w:w="2694" w:type="dxa"/>
            <w:gridSpan w:val="2"/>
            <w:tcBorders>
              <w:left w:val="single" w:sz="4" w:space="0" w:color="auto"/>
            </w:tcBorders>
          </w:tcPr>
          <w:p w14:paraId="67197DAA" w14:textId="77777777" w:rsidR="0066336B" w:rsidRDefault="0066336B">
            <w:pPr>
              <w:pStyle w:val="CRCoverPage"/>
              <w:spacing w:after="0"/>
              <w:rPr>
                <w:b/>
                <w:i/>
                <w:noProof/>
              </w:rPr>
            </w:pPr>
          </w:p>
        </w:tc>
        <w:tc>
          <w:tcPr>
            <w:tcW w:w="6946" w:type="dxa"/>
            <w:gridSpan w:val="9"/>
            <w:tcBorders>
              <w:right w:val="single" w:sz="4" w:space="0" w:color="auto"/>
            </w:tcBorders>
          </w:tcPr>
          <w:p w14:paraId="57F6C1EA" w14:textId="77777777" w:rsidR="0066336B" w:rsidRDefault="0066336B">
            <w:pPr>
              <w:pStyle w:val="CRCoverPage"/>
              <w:spacing w:after="0"/>
              <w:rPr>
                <w:noProof/>
              </w:rPr>
            </w:pPr>
          </w:p>
        </w:tc>
      </w:tr>
      <w:tr w:rsidR="0066336B" w14:paraId="44E191CF" w14:textId="77777777">
        <w:tc>
          <w:tcPr>
            <w:tcW w:w="2694" w:type="dxa"/>
            <w:gridSpan w:val="2"/>
            <w:tcBorders>
              <w:left w:val="single" w:sz="4" w:space="0" w:color="auto"/>
              <w:bottom w:val="single" w:sz="4" w:space="0" w:color="auto"/>
            </w:tcBorders>
          </w:tcPr>
          <w:p w14:paraId="5879F43D" w14:textId="77777777" w:rsidR="0066336B" w:rsidRDefault="00B213B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99BB0FC" w14:textId="48BD930A" w:rsidR="00375967" w:rsidRDefault="000E670C" w:rsidP="00F322F5">
            <w:pPr>
              <w:pStyle w:val="CRCoverPage"/>
              <w:spacing w:after="0"/>
              <w:ind w:left="100"/>
              <w:rPr>
                <w:noProof/>
              </w:rPr>
            </w:pPr>
            <w:r>
              <w:rPr>
                <w:noProof/>
              </w:rPr>
              <w:t xml:space="preserve">This CR </w:t>
            </w:r>
            <w:r w:rsidR="00431184">
              <w:rPr>
                <w:noProof/>
              </w:rPr>
              <w:t>has a</w:t>
            </w:r>
            <w:r w:rsidR="00162531">
              <w:rPr>
                <w:noProof/>
              </w:rPr>
              <w:t xml:space="preserve"> backward compatible correction</w:t>
            </w:r>
            <w:r w:rsidR="00431184">
              <w:rPr>
                <w:noProof/>
              </w:rPr>
              <w:t xml:space="preserve"> in Nudr_Data</w:t>
            </w:r>
            <w:r w:rsidR="00AE072E">
              <w:rPr>
                <w:noProof/>
              </w:rPr>
              <w:t>Repository</w:t>
            </w:r>
            <w:r w:rsidR="00431184">
              <w:rPr>
                <w:noProof/>
              </w:rPr>
              <w:t xml:space="preserve"> for </w:t>
            </w:r>
            <w:r w:rsidR="00837969">
              <w:rPr>
                <w:noProof/>
              </w:rPr>
              <w:t>Policy</w:t>
            </w:r>
            <w:r w:rsidR="00431184">
              <w:rPr>
                <w:noProof/>
              </w:rPr>
              <w:t xml:space="preserve"> Data</w:t>
            </w:r>
          </w:p>
        </w:tc>
      </w:tr>
      <w:tr w:rsidR="0066336B" w14:paraId="5439D27F" w14:textId="77777777">
        <w:tc>
          <w:tcPr>
            <w:tcW w:w="2694" w:type="dxa"/>
            <w:gridSpan w:val="2"/>
            <w:tcBorders>
              <w:top w:val="single" w:sz="4" w:space="0" w:color="auto"/>
              <w:bottom w:val="single" w:sz="4" w:space="0" w:color="auto"/>
            </w:tcBorders>
          </w:tcPr>
          <w:p w14:paraId="1CA37902" w14:textId="77777777" w:rsidR="0066336B" w:rsidRDefault="0066336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6660E27" w14:textId="77777777" w:rsidR="0066336B" w:rsidRDefault="0066336B">
            <w:pPr>
              <w:pStyle w:val="CRCoverPage"/>
              <w:spacing w:after="0"/>
              <w:ind w:left="100"/>
              <w:rPr>
                <w:noProof/>
                <w:sz w:val="8"/>
                <w:szCs w:val="8"/>
              </w:rPr>
            </w:pPr>
          </w:p>
        </w:tc>
      </w:tr>
      <w:tr w:rsidR="0066336B" w14:paraId="5EF19006" w14:textId="77777777">
        <w:tc>
          <w:tcPr>
            <w:tcW w:w="2694" w:type="dxa"/>
            <w:gridSpan w:val="2"/>
            <w:tcBorders>
              <w:top w:val="single" w:sz="4" w:space="0" w:color="auto"/>
              <w:left w:val="single" w:sz="4" w:space="0" w:color="auto"/>
              <w:bottom w:val="single" w:sz="4" w:space="0" w:color="auto"/>
            </w:tcBorders>
          </w:tcPr>
          <w:p w14:paraId="494D344B" w14:textId="254F56EC" w:rsidR="0066336B" w:rsidRDefault="00B213B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1DBF923" w14:textId="6924A807" w:rsidR="0090013F" w:rsidRDefault="0090013F" w:rsidP="00044DAD">
            <w:pPr>
              <w:pStyle w:val="CRCoverPage"/>
              <w:spacing w:after="0"/>
              <w:ind w:left="100"/>
              <w:rPr>
                <w:noProof/>
              </w:rPr>
            </w:pPr>
          </w:p>
        </w:tc>
      </w:tr>
    </w:tbl>
    <w:p w14:paraId="742F2DFD" w14:textId="77777777" w:rsidR="0066336B" w:rsidRDefault="0066336B">
      <w:pPr>
        <w:pStyle w:val="CRCoverPage"/>
        <w:spacing w:after="0"/>
        <w:rPr>
          <w:noProof/>
          <w:sz w:val="8"/>
          <w:szCs w:val="8"/>
        </w:rPr>
      </w:pPr>
    </w:p>
    <w:p w14:paraId="51042DC2" w14:textId="77777777" w:rsidR="0066336B" w:rsidRDefault="0066336B">
      <w:pPr>
        <w:rPr>
          <w:noProof/>
        </w:rPr>
        <w:sectPr w:rsidR="0066336B">
          <w:headerReference w:type="even" r:id="rId12"/>
          <w:footnotePr>
            <w:numRestart w:val="eachSect"/>
          </w:footnotePr>
          <w:pgSz w:w="11907" w:h="16840" w:code="9"/>
          <w:pgMar w:top="1418" w:right="1134" w:bottom="1134" w:left="1134" w:header="680" w:footer="567" w:gutter="0"/>
          <w:cols w:space="720"/>
        </w:sectPr>
      </w:pPr>
    </w:p>
    <w:p w14:paraId="285C4637" w14:textId="77777777" w:rsidR="008C6891" w:rsidRPr="008C6891" w:rsidRDefault="008C6891" w:rsidP="008C6891">
      <w:pPr>
        <w:outlineLvl w:val="0"/>
        <w:rPr>
          <w:rFonts w:eastAsia="DengXian"/>
          <w:b/>
          <w:bCs/>
          <w:noProof/>
        </w:rPr>
      </w:pPr>
      <w:r w:rsidRPr="008C6891">
        <w:rPr>
          <w:rFonts w:eastAsia="DengXian"/>
          <w:b/>
          <w:bCs/>
          <w:noProof/>
        </w:rPr>
        <w:lastRenderedPageBreak/>
        <w:t>Additional discussion(if needed):</w:t>
      </w:r>
    </w:p>
    <w:p w14:paraId="12D9AA03" w14:textId="0C72B7AF" w:rsidR="007F5276" w:rsidRDefault="008C6891" w:rsidP="008C6891">
      <w:pPr>
        <w:outlineLvl w:val="0"/>
        <w:rPr>
          <w:rFonts w:eastAsia="DengXian"/>
          <w:b/>
          <w:bCs/>
          <w:noProof/>
          <w:sz w:val="24"/>
          <w:szCs w:val="24"/>
        </w:rPr>
      </w:pPr>
      <w:r w:rsidRPr="008C6891">
        <w:rPr>
          <w:rFonts w:eastAsia="DengXian"/>
          <w:b/>
          <w:bCs/>
          <w:noProof/>
          <w:sz w:val="24"/>
          <w:szCs w:val="24"/>
        </w:rPr>
        <w:t>Proposed changes:</w:t>
      </w:r>
    </w:p>
    <w:p w14:paraId="27FD77F0" w14:textId="75E43D34" w:rsidR="007F5276" w:rsidRDefault="007F5276" w:rsidP="008C6891">
      <w:pPr>
        <w:outlineLvl w:val="0"/>
        <w:rPr>
          <w:rFonts w:eastAsia="DengXian"/>
          <w:b/>
          <w:bCs/>
          <w:noProof/>
          <w:sz w:val="24"/>
          <w:szCs w:val="24"/>
        </w:rPr>
      </w:pPr>
    </w:p>
    <w:p w14:paraId="38D53A1C" w14:textId="5B356DCC" w:rsidR="007F5276" w:rsidRPr="002C393C" w:rsidRDefault="007F5276" w:rsidP="007F5276">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6000F2">
        <w:rPr>
          <w:rFonts w:eastAsia="DengXian"/>
          <w:noProof/>
          <w:color w:val="0000FF"/>
          <w:sz w:val="28"/>
          <w:szCs w:val="28"/>
        </w:rPr>
        <w:t>First</w:t>
      </w:r>
      <w:r w:rsidRPr="008C6891">
        <w:rPr>
          <w:rFonts w:eastAsia="DengXian"/>
          <w:noProof/>
          <w:color w:val="0000FF"/>
          <w:sz w:val="28"/>
          <w:szCs w:val="28"/>
        </w:rPr>
        <w:t xml:space="preserve"> Change ***</w:t>
      </w:r>
    </w:p>
    <w:p w14:paraId="666A8DAF" w14:textId="77777777" w:rsidR="00561367" w:rsidRPr="002178AD" w:rsidRDefault="00561367" w:rsidP="00561367">
      <w:pPr>
        <w:pStyle w:val="Heading3"/>
      </w:pPr>
      <w:bookmarkStart w:id="1" w:name="_Toc28012678"/>
      <w:bookmarkStart w:id="2" w:name="_Toc36038950"/>
      <w:bookmarkStart w:id="3" w:name="_Toc44688366"/>
      <w:bookmarkStart w:id="4" w:name="_Toc45133782"/>
      <w:bookmarkStart w:id="5" w:name="_Toc49931462"/>
      <w:bookmarkStart w:id="6" w:name="_Toc51762720"/>
      <w:bookmarkStart w:id="7" w:name="_Toc58848353"/>
      <w:bookmarkStart w:id="8" w:name="_Toc59017391"/>
      <w:bookmarkStart w:id="9" w:name="_Toc66279380"/>
      <w:bookmarkStart w:id="10" w:name="_Toc68168402"/>
      <w:bookmarkStart w:id="11" w:name="_Toc83232854"/>
      <w:bookmarkStart w:id="12" w:name="_Toc85549820"/>
      <w:bookmarkStart w:id="13" w:name="_Toc90655302"/>
      <w:bookmarkStart w:id="14" w:name="_Toc105600178"/>
      <w:bookmarkStart w:id="15" w:name="_Toc122114183"/>
      <w:bookmarkStart w:id="16" w:name="_Toc138750910"/>
      <w:bookmarkStart w:id="17" w:name="_Toc138750943"/>
      <w:bookmarkStart w:id="18" w:name="_Toc138750944"/>
      <w:r w:rsidRPr="002178AD">
        <w:t>5.4.1</w:t>
      </w:r>
      <w:r w:rsidRPr="002178AD">
        <w:tab/>
        <w:t>General</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14:paraId="20CA6EE2" w14:textId="77777777" w:rsidR="00561367" w:rsidRPr="002178AD" w:rsidRDefault="00561367" w:rsidP="00561367">
      <w:r w:rsidRPr="002178AD">
        <w:t xml:space="preserve">This </w:t>
      </w:r>
      <w:r>
        <w:t>clause</w:t>
      </w:r>
      <w:r w:rsidRPr="002178AD">
        <w:t xml:space="preserve"> specifies the application data model supported by the API.</w:t>
      </w:r>
    </w:p>
    <w:p w14:paraId="110C94B1" w14:textId="77777777" w:rsidR="00561367" w:rsidRPr="002178AD" w:rsidRDefault="00561367" w:rsidP="00561367">
      <w:r w:rsidRPr="002178AD">
        <w:t xml:space="preserve">Table 5.4.1-1 specifies the data types defined for the </w:t>
      </w:r>
      <w:proofErr w:type="spellStart"/>
      <w:r w:rsidRPr="002178AD">
        <w:t>Nudr</w:t>
      </w:r>
      <w:r w:rsidRPr="002178AD">
        <w:rPr>
          <w:lang w:eastAsia="zh-CN"/>
        </w:rPr>
        <w:t>_DataRepository</w:t>
      </w:r>
      <w:proofErr w:type="spellEnd"/>
      <w:r w:rsidRPr="002178AD">
        <w:t xml:space="preserve"> for Policy Data service based interface protocol.</w:t>
      </w:r>
    </w:p>
    <w:p w14:paraId="2AB113CF" w14:textId="77777777" w:rsidR="00561367" w:rsidRPr="002178AD" w:rsidRDefault="00561367" w:rsidP="00561367">
      <w:pPr>
        <w:pStyle w:val="TH"/>
      </w:pPr>
      <w:r w:rsidRPr="002178AD">
        <w:lastRenderedPageBreak/>
        <w:t xml:space="preserve">Table 5.4.1-1: </w:t>
      </w:r>
      <w:proofErr w:type="spellStart"/>
      <w:r w:rsidRPr="002178AD">
        <w:t>Nudr_</w:t>
      </w:r>
      <w:r w:rsidRPr="002178AD">
        <w:rPr>
          <w:lang w:eastAsia="zh-CN"/>
        </w:rPr>
        <w:t>DataRepository</w:t>
      </w:r>
      <w:proofErr w:type="spellEnd"/>
      <w:r w:rsidRPr="002178AD">
        <w:t xml:space="preserve"> specific Data Types </w:t>
      </w:r>
      <w:r w:rsidRPr="002178AD">
        <w:rPr>
          <w:rFonts w:eastAsia="DengXian"/>
        </w:rPr>
        <w:t>for Policy Data</w:t>
      </w:r>
    </w:p>
    <w:tbl>
      <w:tblPr>
        <w:tblW w:w="970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Change w:id="19" w:author="Susana Fernandez" w:date="2023-09-14T12:21:00Z">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PrChange>
      </w:tblPr>
      <w:tblGrid>
        <w:gridCol w:w="2866"/>
        <w:gridCol w:w="1560"/>
        <w:gridCol w:w="3862"/>
        <w:gridCol w:w="1414"/>
        <w:tblGridChange w:id="20">
          <w:tblGrid>
            <w:gridCol w:w="2866"/>
            <w:gridCol w:w="1560"/>
            <w:gridCol w:w="3862"/>
            <w:gridCol w:w="1414"/>
          </w:tblGrid>
        </w:tblGridChange>
      </w:tblGrid>
      <w:tr w:rsidR="00561367" w:rsidRPr="002178AD" w14:paraId="0747E0BC" w14:textId="77777777" w:rsidTr="00561367">
        <w:trPr>
          <w:jc w:val="center"/>
          <w:trPrChange w:id="21" w:author="Susana Fernandez" w:date="2023-09-14T12:21:00Z">
            <w:trPr>
              <w:jc w:val="center"/>
            </w:trPr>
          </w:trPrChange>
        </w:trPr>
        <w:tc>
          <w:tcPr>
            <w:tcW w:w="2866" w:type="dxa"/>
            <w:shd w:val="clear" w:color="auto" w:fill="C0C0C0"/>
            <w:hideMark/>
            <w:tcPrChange w:id="22" w:author="Susana Fernandez" w:date="2023-09-14T12:21:00Z">
              <w:tcPr>
                <w:tcW w:w="2866" w:type="dxa"/>
                <w:shd w:val="clear" w:color="auto" w:fill="C0C0C0"/>
                <w:hideMark/>
              </w:tcPr>
            </w:tcPrChange>
          </w:tcPr>
          <w:p w14:paraId="6651A6F1" w14:textId="77777777" w:rsidR="00561367" w:rsidRPr="002178AD" w:rsidRDefault="00561367" w:rsidP="00CF7D88">
            <w:pPr>
              <w:pStyle w:val="TAH"/>
            </w:pPr>
            <w:r w:rsidRPr="002178AD">
              <w:lastRenderedPageBreak/>
              <w:t>Data type</w:t>
            </w:r>
          </w:p>
        </w:tc>
        <w:tc>
          <w:tcPr>
            <w:tcW w:w="1560" w:type="dxa"/>
            <w:shd w:val="clear" w:color="auto" w:fill="C0C0C0"/>
            <w:hideMark/>
            <w:tcPrChange w:id="23" w:author="Susana Fernandez" w:date="2023-09-14T12:21:00Z">
              <w:tcPr>
                <w:tcW w:w="1560" w:type="dxa"/>
                <w:shd w:val="clear" w:color="auto" w:fill="C0C0C0"/>
                <w:hideMark/>
              </w:tcPr>
            </w:tcPrChange>
          </w:tcPr>
          <w:p w14:paraId="657E54F9" w14:textId="77777777" w:rsidR="00561367" w:rsidRPr="002178AD" w:rsidRDefault="00561367" w:rsidP="00CF7D88">
            <w:pPr>
              <w:pStyle w:val="TAH"/>
            </w:pPr>
            <w:r w:rsidRPr="002178AD">
              <w:t>Section defined</w:t>
            </w:r>
          </w:p>
        </w:tc>
        <w:tc>
          <w:tcPr>
            <w:tcW w:w="3862" w:type="dxa"/>
            <w:shd w:val="clear" w:color="auto" w:fill="C0C0C0"/>
            <w:hideMark/>
            <w:tcPrChange w:id="24" w:author="Susana Fernandez" w:date="2023-09-14T12:21:00Z">
              <w:tcPr>
                <w:tcW w:w="3862" w:type="dxa"/>
                <w:shd w:val="clear" w:color="auto" w:fill="C0C0C0"/>
                <w:hideMark/>
              </w:tcPr>
            </w:tcPrChange>
          </w:tcPr>
          <w:p w14:paraId="3A8EC41A" w14:textId="77777777" w:rsidR="00561367" w:rsidRPr="002178AD" w:rsidRDefault="00561367" w:rsidP="00CF7D88">
            <w:pPr>
              <w:pStyle w:val="TAH"/>
            </w:pPr>
            <w:r w:rsidRPr="002178AD">
              <w:t>Description</w:t>
            </w:r>
          </w:p>
        </w:tc>
        <w:tc>
          <w:tcPr>
            <w:tcW w:w="1414" w:type="dxa"/>
            <w:shd w:val="clear" w:color="auto" w:fill="C0C0C0"/>
            <w:tcPrChange w:id="25" w:author="Susana Fernandez" w:date="2023-09-14T12:21:00Z">
              <w:tcPr>
                <w:tcW w:w="1414" w:type="dxa"/>
                <w:shd w:val="clear" w:color="auto" w:fill="C0C0C0"/>
              </w:tcPr>
            </w:tcPrChange>
          </w:tcPr>
          <w:p w14:paraId="1205E5A7" w14:textId="77777777" w:rsidR="00561367" w:rsidRPr="002178AD" w:rsidRDefault="00561367" w:rsidP="00CF7D88">
            <w:pPr>
              <w:pStyle w:val="TAH"/>
            </w:pPr>
            <w:r w:rsidRPr="002178AD">
              <w:t>Applicability</w:t>
            </w:r>
          </w:p>
        </w:tc>
      </w:tr>
      <w:tr w:rsidR="00561367" w:rsidRPr="002178AD" w14:paraId="30CF31FE" w14:textId="77777777" w:rsidTr="00561367">
        <w:trPr>
          <w:jc w:val="center"/>
          <w:trPrChange w:id="26" w:author="Susana Fernandez" w:date="2023-09-14T12:21:00Z">
            <w:trPr>
              <w:jc w:val="center"/>
            </w:trPr>
          </w:trPrChange>
        </w:trPr>
        <w:tc>
          <w:tcPr>
            <w:tcW w:w="2866" w:type="dxa"/>
            <w:tcPrChange w:id="27" w:author="Susana Fernandez" w:date="2023-09-14T12:21:00Z">
              <w:tcPr>
                <w:tcW w:w="2866" w:type="dxa"/>
              </w:tcPr>
            </w:tcPrChange>
          </w:tcPr>
          <w:p w14:paraId="6B852E16" w14:textId="77777777" w:rsidR="00561367" w:rsidRPr="002178AD" w:rsidRDefault="00561367" w:rsidP="00CF7D88">
            <w:pPr>
              <w:pStyle w:val="TAL"/>
            </w:pPr>
            <w:proofErr w:type="spellStart"/>
            <w:r w:rsidRPr="002178AD">
              <w:rPr>
                <w:lang w:eastAsia="zh-CN"/>
              </w:rPr>
              <w:t>AmPolicyData</w:t>
            </w:r>
            <w:proofErr w:type="spellEnd"/>
          </w:p>
        </w:tc>
        <w:tc>
          <w:tcPr>
            <w:tcW w:w="1560" w:type="dxa"/>
            <w:tcPrChange w:id="28" w:author="Susana Fernandez" w:date="2023-09-14T12:21:00Z">
              <w:tcPr>
                <w:tcW w:w="1560" w:type="dxa"/>
              </w:tcPr>
            </w:tcPrChange>
          </w:tcPr>
          <w:p w14:paraId="6F45FF1F" w14:textId="77777777" w:rsidR="00561367" w:rsidRPr="002178AD" w:rsidRDefault="00561367" w:rsidP="00CF7D88">
            <w:pPr>
              <w:pStyle w:val="TAL"/>
            </w:pPr>
            <w:r w:rsidRPr="002178AD">
              <w:rPr>
                <w:lang w:eastAsia="zh-CN"/>
              </w:rPr>
              <w:t>5.4.2.2</w:t>
            </w:r>
          </w:p>
        </w:tc>
        <w:tc>
          <w:tcPr>
            <w:tcW w:w="3862" w:type="dxa"/>
            <w:tcPrChange w:id="29" w:author="Susana Fernandez" w:date="2023-09-14T12:21:00Z">
              <w:tcPr>
                <w:tcW w:w="3862" w:type="dxa"/>
              </w:tcPr>
            </w:tcPrChange>
          </w:tcPr>
          <w:p w14:paraId="6B592F49" w14:textId="77777777" w:rsidR="00561367" w:rsidRPr="002178AD" w:rsidRDefault="00561367" w:rsidP="00CF7D88">
            <w:pPr>
              <w:pStyle w:val="TAL"/>
            </w:pPr>
            <w:r w:rsidRPr="002178AD">
              <w:rPr>
                <w:lang w:eastAsia="zh-CN"/>
              </w:rPr>
              <w:t>Contains the AM policy data for a given subscriber.</w:t>
            </w:r>
          </w:p>
        </w:tc>
        <w:tc>
          <w:tcPr>
            <w:tcW w:w="1414" w:type="dxa"/>
            <w:tcPrChange w:id="30" w:author="Susana Fernandez" w:date="2023-09-14T12:21:00Z">
              <w:tcPr>
                <w:tcW w:w="1414" w:type="dxa"/>
              </w:tcPr>
            </w:tcPrChange>
          </w:tcPr>
          <w:p w14:paraId="5777FA6E" w14:textId="77777777" w:rsidR="00561367" w:rsidRPr="002178AD" w:rsidRDefault="00561367" w:rsidP="00CF7D88">
            <w:pPr>
              <w:pStyle w:val="TAL"/>
              <w:rPr>
                <w:rFonts w:cs="Arial"/>
                <w:szCs w:val="18"/>
              </w:rPr>
            </w:pPr>
          </w:p>
        </w:tc>
      </w:tr>
      <w:tr w:rsidR="00561367" w:rsidRPr="002178AD" w14:paraId="3F07E511" w14:textId="77777777" w:rsidTr="00561367">
        <w:trPr>
          <w:jc w:val="center"/>
          <w:trPrChange w:id="31" w:author="Susana Fernandez" w:date="2023-09-14T12:21:00Z">
            <w:trPr>
              <w:jc w:val="center"/>
            </w:trPr>
          </w:trPrChange>
        </w:trPr>
        <w:tc>
          <w:tcPr>
            <w:tcW w:w="2866" w:type="dxa"/>
            <w:tcPrChange w:id="32" w:author="Susana Fernandez" w:date="2023-09-14T12:21:00Z">
              <w:tcPr>
                <w:tcW w:w="2866" w:type="dxa"/>
              </w:tcPr>
            </w:tcPrChange>
          </w:tcPr>
          <w:p w14:paraId="17BDA38F" w14:textId="77777777" w:rsidR="00561367" w:rsidRPr="002178AD" w:rsidRDefault="00561367" w:rsidP="00CF7D88">
            <w:pPr>
              <w:pStyle w:val="TAL"/>
              <w:rPr>
                <w:lang w:eastAsia="zh-CN"/>
              </w:rPr>
            </w:pPr>
            <w:proofErr w:type="spellStart"/>
            <w:r w:rsidRPr="002178AD">
              <w:rPr>
                <w:lang w:eastAsia="zh-CN"/>
              </w:rPr>
              <w:t>BdtData</w:t>
            </w:r>
            <w:proofErr w:type="spellEnd"/>
          </w:p>
        </w:tc>
        <w:tc>
          <w:tcPr>
            <w:tcW w:w="1560" w:type="dxa"/>
            <w:tcPrChange w:id="33" w:author="Susana Fernandez" w:date="2023-09-14T12:21:00Z">
              <w:tcPr>
                <w:tcW w:w="1560" w:type="dxa"/>
              </w:tcPr>
            </w:tcPrChange>
          </w:tcPr>
          <w:p w14:paraId="613866F6" w14:textId="77777777" w:rsidR="00561367" w:rsidRPr="002178AD" w:rsidRDefault="00561367" w:rsidP="00CF7D88">
            <w:pPr>
              <w:pStyle w:val="TAL"/>
              <w:rPr>
                <w:lang w:eastAsia="zh-CN"/>
              </w:rPr>
            </w:pPr>
            <w:r w:rsidRPr="002178AD">
              <w:rPr>
                <w:lang w:eastAsia="zh-CN"/>
              </w:rPr>
              <w:t>5.4.2.9</w:t>
            </w:r>
          </w:p>
        </w:tc>
        <w:tc>
          <w:tcPr>
            <w:tcW w:w="3862" w:type="dxa"/>
            <w:tcPrChange w:id="34" w:author="Susana Fernandez" w:date="2023-09-14T12:21:00Z">
              <w:tcPr>
                <w:tcW w:w="3862" w:type="dxa"/>
              </w:tcPr>
            </w:tcPrChange>
          </w:tcPr>
          <w:p w14:paraId="4BD2C62E" w14:textId="77777777" w:rsidR="00561367" w:rsidRPr="002178AD" w:rsidRDefault="00561367" w:rsidP="00CF7D88">
            <w:pPr>
              <w:pStyle w:val="TAL"/>
              <w:rPr>
                <w:lang w:eastAsia="zh-CN"/>
              </w:rPr>
            </w:pPr>
            <w:r w:rsidRPr="002178AD">
              <w:rPr>
                <w:lang w:eastAsia="zh-CN"/>
              </w:rPr>
              <w:t>Contains the background data transfer data.</w:t>
            </w:r>
          </w:p>
        </w:tc>
        <w:tc>
          <w:tcPr>
            <w:tcW w:w="1414" w:type="dxa"/>
            <w:tcPrChange w:id="35" w:author="Susana Fernandez" w:date="2023-09-14T12:21:00Z">
              <w:tcPr>
                <w:tcW w:w="1414" w:type="dxa"/>
              </w:tcPr>
            </w:tcPrChange>
          </w:tcPr>
          <w:p w14:paraId="7009B23E" w14:textId="77777777" w:rsidR="00561367" w:rsidRPr="002178AD" w:rsidRDefault="00561367" w:rsidP="00CF7D88">
            <w:pPr>
              <w:pStyle w:val="TAL"/>
              <w:rPr>
                <w:rFonts w:cs="Arial"/>
                <w:szCs w:val="18"/>
              </w:rPr>
            </w:pPr>
          </w:p>
        </w:tc>
      </w:tr>
      <w:tr w:rsidR="00561367" w:rsidRPr="002178AD" w14:paraId="11A32C7F" w14:textId="77777777" w:rsidTr="00561367">
        <w:trPr>
          <w:jc w:val="center"/>
          <w:trPrChange w:id="36" w:author="Susana Fernandez" w:date="2023-09-14T12:21:00Z">
            <w:trPr>
              <w:jc w:val="center"/>
            </w:trPr>
          </w:trPrChange>
        </w:trPr>
        <w:tc>
          <w:tcPr>
            <w:tcW w:w="2866" w:type="dxa"/>
            <w:tcPrChange w:id="37" w:author="Susana Fernandez" w:date="2023-09-14T12:21:00Z">
              <w:tcPr>
                <w:tcW w:w="2866" w:type="dxa"/>
              </w:tcPr>
            </w:tcPrChange>
          </w:tcPr>
          <w:p w14:paraId="2CEB906C" w14:textId="77777777" w:rsidR="00561367" w:rsidRPr="002178AD" w:rsidRDefault="00561367" w:rsidP="00CF7D88">
            <w:pPr>
              <w:pStyle w:val="TAL"/>
              <w:rPr>
                <w:lang w:eastAsia="zh-CN"/>
              </w:rPr>
            </w:pPr>
            <w:proofErr w:type="spellStart"/>
            <w:r w:rsidRPr="002178AD">
              <w:rPr>
                <w:rFonts w:hint="eastAsia"/>
                <w:lang w:eastAsia="zh-CN"/>
              </w:rPr>
              <w:t>B</w:t>
            </w:r>
            <w:r w:rsidRPr="002178AD">
              <w:rPr>
                <w:lang w:eastAsia="zh-CN"/>
              </w:rPr>
              <w:t>dtDataPatch</w:t>
            </w:r>
            <w:proofErr w:type="spellEnd"/>
          </w:p>
        </w:tc>
        <w:tc>
          <w:tcPr>
            <w:tcW w:w="1560" w:type="dxa"/>
            <w:tcPrChange w:id="38" w:author="Susana Fernandez" w:date="2023-09-14T12:21:00Z">
              <w:tcPr>
                <w:tcW w:w="1560" w:type="dxa"/>
              </w:tcPr>
            </w:tcPrChange>
          </w:tcPr>
          <w:p w14:paraId="64105181" w14:textId="77777777" w:rsidR="00561367" w:rsidRPr="002178AD" w:rsidRDefault="00561367" w:rsidP="00CF7D88">
            <w:pPr>
              <w:pStyle w:val="TAL"/>
              <w:rPr>
                <w:lang w:eastAsia="zh-CN"/>
              </w:rPr>
            </w:pPr>
            <w:r w:rsidRPr="002178AD">
              <w:rPr>
                <w:rFonts w:hint="eastAsia"/>
                <w:lang w:eastAsia="zh-CN"/>
              </w:rPr>
              <w:t>5</w:t>
            </w:r>
            <w:r w:rsidRPr="002178AD">
              <w:rPr>
                <w:lang w:eastAsia="zh-CN"/>
              </w:rPr>
              <w:t>.4.2.27</w:t>
            </w:r>
          </w:p>
        </w:tc>
        <w:tc>
          <w:tcPr>
            <w:tcW w:w="3862" w:type="dxa"/>
            <w:tcPrChange w:id="39" w:author="Susana Fernandez" w:date="2023-09-14T12:21:00Z">
              <w:tcPr>
                <w:tcW w:w="3862" w:type="dxa"/>
              </w:tcPr>
            </w:tcPrChange>
          </w:tcPr>
          <w:p w14:paraId="6113ACA2" w14:textId="77777777" w:rsidR="00561367" w:rsidRPr="002178AD" w:rsidRDefault="00561367" w:rsidP="00CF7D88">
            <w:pPr>
              <w:pStyle w:val="TAL"/>
              <w:rPr>
                <w:lang w:eastAsia="zh-CN"/>
              </w:rPr>
            </w:pPr>
            <w:r w:rsidRPr="002178AD">
              <w:rPr>
                <w:lang w:eastAsia="zh-CN"/>
              </w:rPr>
              <w:t>Contains the modifiable background data transfer data</w:t>
            </w:r>
          </w:p>
        </w:tc>
        <w:tc>
          <w:tcPr>
            <w:tcW w:w="1414" w:type="dxa"/>
            <w:tcPrChange w:id="40" w:author="Susana Fernandez" w:date="2023-09-14T12:21:00Z">
              <w:tcPr>
                <w:tcW w:w="1414" w:type="dxa"/>
              </w:tcPr>
            </w:tcPrChange>
          </w:tcPr>
          <w:p w14:paraId="4AD2BCD6" w14:textId="77777777" w:rsidR="00561367" w:rsidRPr="002178AD" w:rsidRDefault="00561367" w:rsidP="00CF7D88">
            <w:pPr>
              <w:pStyle w:val="TAL"/>
              <w:rPr>
                <w:rFonts w:cs="Arial"/>
                <w:szCs w:val="18"/>
              </w:rPr>
            </w:pPr>
          </w:p>
        </w:tc>
      </w:tr>
      <w:tr w:rsidR="00561367" w:rsidRPr="002178AD" w14:paraId="4F6F27CB" w14:textId="77777777" w:rsidTr="00561367">
        <w:trPr>
          <w:jc w:val="center"/>
          <w:trPrChange w:id="41" w:author="Susana Fernandez" w:date="2023-09-14T12:21:00Z">
            <w:trPr>
              <w:jc w:val="center"/>
            </w:trPr>
          </w:trPrChange>
        </w:trPr>
        <w:tc>
          <w:tcPr>
            <w:tcW w:w="2866" w:type="dxa"/>
            <w:tcPrChange w:id="42" w:author="Susana Fernandez" w:date="2023-09-14T12:21:00Z">
              <w:tcPr>
                <w:tcW w:w="2866" w:type="dxa"/>
              </w:tcPr>
            </w:tcPrChange>
          </w:tcPr>
          <w:p w14:paraId="3BEEB3F1" w14:textId="77777777" w:rsidR="00561367" w:rsidRPr="002178AD" w:rsidRDefault="00561367" w:rsidP="00CF7D88">
            <w:pPr>
              <w:pStyle w:val="TAL"/>
              <w:rPr>
                <w:lang w:eastAsia="zh-CN"/>
              </w:rPr>
            </w:pPr>
            <w:proofErr w:type="spellStart"/>
            <w:r w:rsidRPr="002178AD">
              <w:rPr>
                <w:rFonts w:cs="Arial"/>
                <w:szCs w:val="18"/>
                <w:lang w:eastAsia="zh-CN"/>
              </w:rPr>
              <w:t>BdtPolicyStatus</w:t>
            </w:r>
            <w:proofErr w:type="spellEnd"/>
          </w:p>
        </w:tc>
        <w:tc>
          <w:tcPr>
            <w:tcW w:w="1560" w:type="dxa"/>
            <w:tcPrChange w:id="43" w:author="Susana Fernandez" w:date="2023-09-14T12:21:00Z">
              <w:tcPr>
                <w:tcW w:w="1560" w:type="dxa"/>
              </w:tcPr>
            </w:tcPrChange>
          </w:tcPr>
          <w:p w14:paraId="4F79FA0B" w14:textId="77777777" w:rsidR="00561367" w:rsidRPr="002178AD" w:rsidRDefault="00561367" w:rsidP="00CF7D88">
            <w:pPr>
              <w:pStyle w:val="TAL"/>
              <w:rPr>
                <w:lang w:eastAsia="zh-CN"/>
              </w:rPr>
            </w:pPr>
            <w:r w:rsidRPr="002178AD">
              <w:rPr>
                <w:lang w:eastAsia="zh-CN"/>
              </w:rPr>
              <w:t>5.4.3.5</w:t>
            </w:r>
          </w:p>
        </w:tc>
        <w:tc>
          <w:tcPr>
            <w:tcW w:w="3862" w:type="dxa"/>
            <w:tcPrChange w:id="44" w:author="Susana Fernandez" w:date="2023-09-14T12:21:00Z">
              <w:tcPr>
                <w:tcW w:w="3862" w:type="dxa"/>
              </w:tcPr>
            </w:tcPrChange>
          </w:tcPr>
          <w:p w14:paraId="157A5B81" w14:textId="77777777" w:rsidR="00561367" w:rsidRPr="002178AD" w:rsidRDefault="00561367" w:rsidP="00CF7D88">
            <w:pPr>
              <w:pStyle w:val="TAL"/>
              <w:rPr>
                <w:lang w:eastAsia="zh-CN"/>
              </w:rPr>
            </w:pPr>
            <w:bookmarkStart w:id="45" w:name="_Hlk54193645"/>
            <w:r w:rsidRPr="002178AD">
              <w:rPr>
                <w:lang w:eastAsia="zh-CN"/>
              </w:rPr>
              <w:t xml:space="preserve">Contains the </w:t>
            </w:r>
            <w:r w:rsidRPr="002178AD">
              <w:rPr>
                <w:rFonts w:cs="Arial"/>
                <w:szCs w:val="18"/>
                <w:lang w:eastAsia="zh-CN"/>
              </w:rPr>
              <w:t>validation status for a negotiated BDT policy</w:t>
            </w:r>
            <w:r w:rsidRPr="002178AD">
              <w:rPr>
                <w:lang w:eastAsia="zh-CN"/>
              </w:rPr>
              <w:t>.</w:t>
            </w:r>
            <w:bookmarkEnd w:id="45"/>
          </w:p>
        </w:tc>
        <w:tc>
          <w:tcPr>
            <w:tcW w:w="1414" w:type="dxa"/>
            <w:tcPrChange w:id="46" w:author="Susana Fernandez" w:date="2023-09-14T12:21:00Z">
              <w:tcPr>
                <w:tcW w:w="1414" w:type="dxa"/>
              </w:tcPr>
            </w:tcPrChange>
          </w:tcPr>
          <w:p w14:paraId="12151FBC" w14:textId="77777777" w:rsidR="00561367" w:rsidRPr="002178AD" w:rsidRDefault="00561367" w:rsidP="00CF7D88">
            <w:pPr>
              <w:pStyle w:val="TAL"/>
              <w:rPr>
                <w:rFonts w:cs="Arial"/>
                <w:szCs w:val="18"/>
              </w:rPr>
            </w:pPr>
          </w:p>
        </w:tc>
      </w:tr>
      <w:tr w:rsidR="00561367" w:rsidRPr="002178AD" w14:paraId="6022F0E9" w14:textId="77777777" w:rsidTr="00561367">
        <w:trPr>
          <w:jc w:val="center"/>
          <w:trPrChange w:id="47" w:author="Susana Fernandez" w:date="2023-09-14T12:21:00Z">
            <w:trPr>
              <w:jc w:val="center"/>
            </w:trPr>
          </w:trPrChange>
        </w:trPr>
        <w:tc>
          <w:tcPr>
            <w:tcW w:w="2866" w:type="dxa"/>
            <w:tcPrChange w:id="48" w:author="Susana Fernandez" w:date="2023-09-14T12:21:00Z">
              <w:tcPr>
                <w:tcW w:w="2866" w:type="dxa"/>
              </w:tcPr>
            </w:tcPrChange>
          </w:tcPr>
          <w:p w14:paraId="76566EEF" w14:textId="77777777" w:rsidR="00561367" w:rsidRPr="002178AD" w:rsidRDefault="00561367" w:rsidP="00CF7D88">
            <w:pPr>
              <w:pStyle w:val="TAL"/>
              <w:rPr>
                <w:lang w:eastAsia="zh-CN"/>
              </w:rPr>
            </w:pPr>
            <w:proofErr w:type="spellStart"/>
            <w:r w:rsidRPr="002178AD">
              <w:rPr>
                <w:lang w:eastAsia="zh-CN"/>
              </w:rPr>
              <w:t>DnnRouteSelectionDescriptor</w:t>
            </w:r>
            <w:proofErr w:type="spellEnd"/>
          </w:p>
        </w:tc>
        <w:tc>
          <w:tcPr>
            <w:tcW w:w="1560" w:type="dxa"/>
            <w:tcPrChange w:id="49" w:author="Susana Fernandez" w:date="2023-09-14T12:21:00Z">
              <w:tcPr>
                <w:tcW w:w="1560" w:type="dxa"/>
              </w:tcPr>
            </w:tcPrChange>
          </w:tcPr>
          <w:p w14:paraId="6CEABF02" w14:textId="77777777" w:rsidR="00561367" w:rsidRPr="002178AD" w:rsidRDefault="00561367" w:rsidP="00CF7D88">
            <w:pPr>
              <w:pStyle w:val="TAL"/>
              <w:rPr>
                <w:lang w:eastAsia="zh-CN"/>
              </w:rPr>
            </w:pPr>
            <w:r w:rsidRPr="002178AD">
              <w:rPr>
                <w:lang w:eastAsia="zh-CN"/>
              </w:rPr>
              <w:t>5.4.2.20</w:t>
            </w:r>
          </w:p>
        </w:tc>
        <w:tc>
          <w:tcPr>
            <w:tcW w:w="3862" w:type="dxa"/>
            <w:tcPrChange w:id="50" w:author="Susana Fernandez" w:date="2023-09-14T12:21:00Z">
              <w:tcPr>
                <w:tcW w:w="3862" w:type="dxa"/>
              </w:tcPr>
            </w:tcPrChange>
          </w:tcPr>
          <w:p w14:paraId="04AE970E" w14:textId="77777777" w:rsidR="00561367" w:rsidRPr="002178AD" w:rsidRDefault="00561367" w:rsidP="00CF7D88">
            <w:pPr>
              <w:pStyle w:val="TAL"/>
              <w:rPr>
                <w:lang w:eastAsia="zh-CN"/>
              </w:rPr>
            </w:pPr>
            <w:r w:rsidRPr="002178AD">
              <w:t>Contains the route selector parameters per DNN.</w:t>
            </w:r>
          </w:p>
        </w:tc>
        <w:tc>
          <w:tcPr>
            <w:tcW w:w="1414" w:type="dxa"/>
            <w:tcPrChange w:id="51" w:author="Susana Fernandez" w:date="2023-09-14T12:21:00Z">
              <w:tcPr>
                <w:tcW w:w="1414" w:type="dxa"/>
              </w:tcPr>
            </w:tcPrChange>
          </w:tcPr>
          <w:p w14:paraId="38E5BA25" w14:textId="77777777" w:rsidR="00561367" w:rsidRPr="002178AD" w:rsidRDefault="00561367" w:rsidP="00CF7D88">
            <w:pPr>
              <w:pStyle w:val="TAL"/>
              <w:rPr>
                <w:rFonts w:cs="Arial"/>
                <w:szCs w:val="18"/>
              </w:rPr>
            </w:pPr>
          </w:p>
        </w:tc>
      </w:tr>
      <w:tr w:rsidR="00561367" w:rsidRPr="002178AD" w14:paraId="5C526B7C" w14:textId="77777777" w:rsidTr="00561367">
        <w:trPr>
          <w:jc w:val="center"/>
          <w:trPrChange w:id="52" w:author="Susana Fernandez" w:date="2023-09-14T12:21:00Z">
            <w:trPr>
              <w:jc w:val="center"/>
            </w:trPr>
          </w:trPrChange>
        </w:trPr>
        <w:tc>
          <w:tcPr>
            <w:tcW w:w="2866" w:type="dxa"/>
            <w:tcPrChange w:id="53" w:author="Susana Fernandez" w:date="2023-09-14T12:21:00Z">
              <w:tcPr>
                <w:tcW w:w="2866" w:type="dxa"/>
              </w:tcPr>
            </w:tcPrChange>
          </w:tcPr>
          <w:p w14:paraId="378101D2" w14:textId="77777777" w:rsidR="00561367" w:rsidRPr="002178AD" w:rsidRDefault="00561367" w:rsidP="00CF7D88">
            <w:pPr>
              <w:pStyle w:val="TAL"/>
              <w:rPr>
                <w:lang w:eastAsia="zh-CN"/>
              </w:rPr>
            </w:pPr>
            <w:proofErr w:type="spellStart"/>
            <w:r w:rsidRPr="002178AD">
              <w:rPr>
                <w:lang w:eastAsia="zh-CN"/>
              </w:rPr>
              <w:t>UpdatedItem</w:t>
            </w:r>
            <w:proofErr w:type="spellEnd"/>
          </w:p>
        </w:tc>
        <w:tc>
          <w:tcPr>
            <w:tcW w:w="1560" w:type="dxa"/>
            <w:tcPrChange w:id="54" w:author="Susana Fernandez" w:date="2023-09-14T12:21:00Z">
              <w:tcPr>
                <w:tcW w:w="1560" w:type="dxa"/>
              </w:tcPr>
            </w:tcPrChange>
          </w:tcPr>
          <w:p w14:paraId="6B2FB3B2" w14:textId="77777777" w:rsidR="00561367" w:rsidRPr="002178AD" w:rsidRDefault="00561367" w:rsidP="00CF7D88">
            <w:pPr>
              <w:pStyle w:val="TAL"/>
              <w:rPr>
                <w:lang w:eastAsia="zh-CN"/>
              </w:rPr>
            </w:pPr>
            <w:r w:rsidRPr="002178AD">
              <w:rPr>
                <w:lang w:eastAsia="zh-CN"/>
              </w:rPr>
              <w:t>5.4.2.26</w:t>
            </w:r>
          </w:p>
        </w:tc>
        <w:tc>
          <w:tcPr>
            <w:tcW w:w="3862" w:type="dxa"/>
            <w:tcPrChange w:id="55" w:author="Susana Fernandez" w:date="2023-09-14T12:21:00Z">
              <w:tcPr>
                <w:tcW w:w="3862" w:type="dxa"/>
              </w:tcPr>
            </w:tcPrChange>
          </w:tcPr>
          <w:p w14:paraId="200DAEC6" w14:textId="77777777" w:rsidR="00561367" w:rsidRPr="002178AD" w:rsidRDefault="00561367" w:rsidP="00CF7D88">
            <w:pPr>
              <w:pStyle w:val="TAL"/>
            </w:pPr>
            <w:r w:rsidRPr="002178AD">
              <w:t>An updated resource fragment, represented by its location in a resource and its data type.</w:t>
            </w:r>
          </w:p>
        </w:tc>
        <w:tc>
          <w:tcPr>
            <w:tcW w:w="1414" w:type="dxa"/>
            <w:tcPrChange w:id="56" w:author="Susana Fernandez" w:date="2023-09-14T12:21:00Z">
              <w:tcPr>
                <w:tcW w:w="1414" w:type="dxa"/>
              </w:tcPr>
            </w:tcPrChange>
          </w:tcPr>
          <w:p w14:paraId="47F6A630" w14:textId="77777777" w:rsidR="00561367" w:rsidRPr="002178AD" w:rsidRDefault="00561367" w:rsidP="00CF7D88">
            <w:pPr>
              <w:pStyle w:val="TAL"/>
              <w:rPr>
                <w:rFonts w:cs="Arial"/>
                <w:szCs w:val="18"/>
              </w:rPr>
            </w:pPr>
            <w:proofErr w:type="spellStart"/>
            <w:r w:rsidRPr="002178AD">
              <w:rPr>
                <w:rFonts w:cs="Arial"/>
                <w:szCs w:val="18"/>
              </w:rPr>
              <w:t>ConditionalSubscriptionwithPartialNotification</w:t>
            </w:r>
            <w:proofErr w:type="spellEnd"/>
          </w:p>
        </w:tc>
      </w:tr>
      <w:tr w:rsidR="00561367" w:rsidRPr="002178AD" w14:paraId="3D7C4200" w14:textId="77777777" w:rsidTr="00561367">
        <w:trPr>
          <w:jc w:val="center"/>
          <w:trPrChange w:id="57" w:author="Susana Fernandez" w:date="2023-09-14T12:21:00Z">
            <w:trPr>
              <w:jc w:val="center"/>
            </w:trPr>
          </w:trPrChange>
        </w:trPr>
        <w:tc>
          <w:tcPr>
            <w:tcW w:w="2866" w:type="dxa"/>
            <w:tcPrChange w:id="58" w:author="Susana Fernandez" w:date="2023-09-14T12:21:00Z">
              <w:tcPr>
                <w:tcW w:w="2866" w:type="dxa"/>
              </w:tcPr>
            </w:tcPrChange>
          </w:tcPr>
          <w:p w14:paraId="60F24B09" w14:textId="77777777" w:rsidR="00561367" w:rsidRPr="002178AD" w:rsidRDefault="00561367" w:rsidP="00CF7D88">
            <w:pPr>
              <w:pStyle w:val="TAL"/>
              <w:rPr>
                <w:lang w:eastAsia="zh-CN"/>
              </w:rPr>
            </w:pPr>
            <w:proofErr w:type="spellStart"/>
            <w:r w:rsidRPr="002178AD">
              <w:rPr>
                <w:lang w:eastAsia="zh-CN"/>
              </w:rPr>
              <w:t>LimitIdToMonitoringKey</w:t>
            </w:r>
            <w:proofErr w:type="spellEnd"/>
          </w:p>
        </w:tc>
        <w:tc>
          <w:tcPr>
            <w:tcW w:w="1560" w:type="dxa"/>
            <w:tcPrChange w:id="59" w:author="Susana Fernandez" w:date="2023-09-14T12:21:00Z">
              <w:tcPr>
                <w:tcW w:w="1560" w:type="dxa"/>
              </w:tcPr>
            </w:tcPrChange>
          </w:tcPr>
          <w:p w14:paraId="4A35940D" w14:textId="77777777" w:rsidR="00561367" w:rsidRPr="002178AD" w:rsidRDefault="00561367" w:rsidP="00CF7D88">
            <w:pPr>
              <w:pStyle w:val="TAL"/>
              <w:rPr>
                <w:lang w:eastAsia="zh-CN"/>
              </w:rPr>
            </w:pPr>
            <w:r w:rsidRPr="002178AD">
              <w:rPr>
                <w:lang w:eastAsia="zh-CN"/>
              </w:rPr>
              <w:t>5.4.2.16</w:t>
            </w:r>
          </w:p>
        </w:tc>
        <w:tc>
          <w:tcPr>
            <w:tcW w:w="3862" w:type="dxa"/>
            <w:tcPrChange w:id="60" w:author="Susana Fernandez" w:date="2023-09-14T12:21:00Z">
              <w:tcPr>
                <w:tcW w:w="3862" w:type="dxa"/>
              </w:tcPr>
            </w:tcPrChange>
          </w:tcPr>
          <w:p w14:paraId="047D9343" w14:textId="77777777" w:rsidR="00561367" w:rsidRPr="002178AD" w:rsidRDefault="00561367" w:rsidP="00CF7D88">
            <w:pPr>
              <w:pStyle w:val="TAL"/>
              <w:rPr>
                <w:lang w:eastAsia="zh-CN"/>
              </w:rPr>
            </w:pPr>
            <w:r w:rsidRPr="002178AD">
              <w:rPr>
                <w:lang w:eastAsia="zh-CN"/>
              </w:rPr>
              <w:t>Contains the limit identifier and the corresponding monitoring key for a given S-NSSAI and DNN.</w:t>
            </w:r>
          </w:p>
        </w:tc>
        <w:tc>
          <w:tcPr>
            <w:tcW w:w="1414" w:type="dxa"/>
            <w:tcPrChange w:id="61" w:author="Susana Fernandez" w:date="2023-09-14T12:21:00Z">
              <w:tcPr>
                <w:tcW w:w="1414" w:type="dxa"/>
              </w:tcPr>
            </w:tcPrChange>
          </w:tcPr>
          <w:p w14:paraId="60873154" w14:textId="77777777" w:rsidR="00561367" w:rsidRPr="002178AD" w:rsidRDefault="00561367" w:rsidP="00CF7D88">
            <w:pPr>
              <w:pStyle w:val="TAL"/>
              <w:rPr>
                <w:rFonts w:cs="Arial"/>
                <w:szCs w:val="18"/>
              </w:rPr>
            </w:pPr>
          </w:p>
        </w:tc>
      </w:tr>
      <w:tr w:rsidR="00561367" w:rsidRPr="002178AD" w14:paraId="5E0DCA73" w14:textId="77777777" w:rsidTr="00561367">
        <w:trPr>
          <w:jc w:val="center"/>
          <w:trPrChange w:id="62" w:author="Susana Fernandez" w:date="2023-09-14T12:21:00Z">
            <w:trPr>
              <w:jc w:val="center"/>
            </w:trPr>
          </w:trPrChange>
        </w:trPr>
        <w:tc>
          <w:tcPr>
            <w:tcW w:w="2866" w:type="dxa"/>
            <w:tcPrChange w:id="63" w:author="Susana Fernandez" w:date="2023-09-14T12:21:00Z">
              <w:tcPr>
                <w:tcW w:w="2866" w:type="dxa"/>
              </w:tcPr>
            </w:tcPrChange>
          </w:tcPr>
          <w:p w14:paraId="62FCD5B6" w14:textId="77777777" w:rsidR="00561367" w:rsidRPr="002178AD" w:rsidRDefault="00561367" w:rsidP="00CF7D88">
            <w:pPr>
              <w:pStyle w:val="TAL"/>
              <w:rPr>
                <w:lang w:eastAsia="zh-CN"/>
              </w:rPr>
            </w:pPr>
            <w:proofErr w:type="spellStart"/>
            <w:r>
              <w:t>MbsSessPolCtrlData</w:t>
            </w:r>
            <w:proofErr w:type="spellEnd"/>
          </w:p>
        </w:tc>
        <w:tc>
          <w:tcPr>
            <w:tcW w:w="1560" w:type="dxa"/>
            <w:tcPrChange w:id="64" w:author="Susana Fernandez" w:date="2023-09-14T12:21:00Z">
              <w:tcPr>
                <w:tcW w:w="1560" w:type="dxa"/>
              </w:tcPr>
            </w:tcPrChange>
          </w:tcPr>
          <w:p w14:paraId="189F8D8C" w14:textId="77777777" w:rsidR="00561367" w:rsidRPr="00BA7714" w:rsidRDefault="00561367" w:rsidP="00CF7D88">
            <w:pPr>
              <w:pStyle w:val="TAL"/>
              <w:rPr>
                <w:lang w:eastAsia="zh-CN"/>
              </w:rPr>
            </w:pPr>
            <w:r w:rsidRPr="00BA7714">
              <w:rPr>
                <w:lang w:eastAsia="zh-CN"/>
              </w:rPr>
              <w:t>5.4.2.31</w:t>
            </w:r>
          </w:p>
        </w:tc>
        <w:tc>
          <w:tcPr>
            <w:tcW w:w="3862" w:type="dxa"/>
            <w:tcPrChange w:id="65" w:author="Susana Fernandez" w:date="2023-09-14T12:21:00Z">
              <w:tcPr>
                <w:tcW w:w="3862" w:type="dxa"/>
              </w:tcPr>
            </w:tcPrChange>
          </w:tcPr>
          <w:p w14:paraId="3C05F2F3" w14:textId="77777777" w:rsidR="00561367" w:rsidRPr="002178AD" w:rsidRDefault="00561367" w:rsidP="00CF7D88">
            <w:pPr>
              <w:pStyle w:val="TAL"/>
              <w:rPr>
                <w:lang w:eastAsia="zh-CN"/>
              </w:rPr>
            </w:pPr>
            <w:r>
              <w:rPr>
                <w:lang w:eastAsia="zh-CN"/>
              </w:rPr>
              <w:t>Contains MBS Session Policy Control Data.</w:t>
            </w:r>
          </w:p>
        </w:tc>
        <w:tc>
          <w:tcPr>
            <w:tcW w:w="1414" w:type="dxa"/>
            <w:tcPrChange w:id="66" w:author="Susana Fernandez" w:date="2023-09-14T12:21:00Z">
              <w:tcPr>
                <w:tcW w:w="1414" w:type="dxa"/>
              </w:tcPr>
            </w:tcPrChange>
          </w:tcPr>
          <w:p w14:paraId="4B462BDE" w14:textId="77777777" w:rsidR="00561367" w:rsidRPr="002178AD" w:rsidRDefault="00561367" w:rsidP="00CF7D88">
            <w:pPr>
              <w:pStyle w:val="TAL"/>
              <w:rPr>
                <w:rFonts w:cs="Arial"/>
                <w:szCs w:val="18"/>
              </w:rPr>
            </w:pPr>
          </w:p>
        </w:tc>
      </w:tr>
      <w:tr w:rsidR="00561367" w:rsidRPr="002178AD" w14:paraId="7C4D648A" w14:textId="77777777" w:rsidTr="00561367">
        <w:trPr>
          <w:jc w:val="center"/>
          <w:trPrChange w:id="67" w:author="Susana Fernandez" w:date="2023-09-14T12:21:00Z">
            <w:trPr>
              <w:jc w:val="center"/>
            </w:trPr>
          </w:trPrChange>
        </w:trPr>
        <w:tc>
          <w:tcPr>
            <w:tcW w:w="2866" w:type="dxa"/>
            <w:tcPrChange w:id="68" w:author="Susana Fernandez" w:date="2023-09-14T12:21:00Z">
              <w:tcPr>
                <w:tcW w:w="2866" w:type="dxa"/>
              </w:tcPr>
            </w:tcPrChange>
          </w:tcPr>
          <w:p w14:paraId="521C7FB5" w14:textId="77777777" w:rsidR="00561367" w:rsidRPr="002178AD" w:rsidRDefault="00561367" w:rsidP="00CF7D88">
            <w:pPr>
              <w:pStyle w:val="TAL"/>
              <w:rPr>
                <w:lang w:eastAsia="zh-CN"/>
              </w:rPr>
            </w:pPr>
            <w:proofErr w:type="spellStart"/>
            <w:r>
              <w:rPr>
                <w:lang w:eastAsia="zh-CN"/>
              </w:rPr>
              <w:t>MbsSessPolDataId</w:t>
            </w:r>
            <w:proofErr w:type="spellEnd"/>
          </w:p>
        </w:tc>
        <w:tc>
          <w:tcPr>
            <w:tcW w:w="1560" w:type="dxa"/>
            <w:tcPrChange w:id="69" w:author="Susana Fernandez" w:date="2023-09-14T12:21:00Z">
              <w:tcPr>
                <w:tcW w:w="1560" w:type="dxa"/>
              </w:tcPr>
            </w:tcPrChange>
          </w:tcPr>
          <w:p w14:paraId="2A5C2C1B" w14:textId="77777777" w:rsidR="00561367" w:rsidRPr="00BA7714" w:rsidRDefault="00561367" w:rsidP="00CF7D88">
            <w:pPr>
              <w:pStyle w:val="TAL"/>
              <w:rPr>
                <w:lang w:eastAsia="zh-CN"/>
              </w:rPr>
            </w:pPr>
            <w:r w:rsidRPr="00BA7714">
              <w:rPr>
                <w:lang w:eastAsia="zh-CN"/>
              </w:rPr>
              <w:t>5.4.2.32</w:t>
            </w:r>
          </w:p>
        </w:tc>
        <w:tc>
          <w:tcPr>
            <w:tcW w:w="3862" w:type="dxa"/>
            <w:tcPrChange w:id="70" w:author="Susana Fernandez" w:date="2023-09-14T12:21:00Z">
              <w:tcPr>
                <w:tcW w:w="3862" w:type="dxa"/>
              </w:tcPr>
            </w:tcPrChange>
          </w:tcPr>
          <w:p w14:paraId="2D14CA1F" w14:textId="77777777" w:rsidR="00561367" w:rsidRPr="002178AD" w:rsidRDefault="00561367" w:rsidP="00CF7D88">
            <w:pPr>
              <w:pStyle w:val="TAL"/>
              <w:rPr>
                <w:lang w:eastAsia="zh-CN"/>
              </w:rPr>
            </w:pPr>
            <w:r>
              <w:t xml:space="preserve">Represents the identifier used to access the MBS </w:t>
            </w:r>
            <w:r w:rsidRPr="00F70B61">
              <w:t>Session</w:t>
            </w:r>
            <w:r>
              <w:t xml:space="preserve"> P</w:t>
            </w:r>
            <w:r w:rsidRPr="00F70B61">
              <w:t>olicy</w:t>
            </w:r>
            <w:r>
              <w:t xml:space="preserve"> C</w:t>
            </w:r>
            <w:r w:rsidRPr="00F70B61">
              <w:t>ontrol</w:t>
            </w:r>
            <w:r>
              <w:t xml:space="preserve"> D</w:t>
            </w:r>
            <w:r w:rsidRPr="007547C2">
              <w:t>ata</w:t>
            </w:r>
            <w:r>
              <w:t>.</w:t>
            </w:r>
          </w:p>
        </w:tc>
        <w:tc>
          <w:tcPr>
            <w:tcW w:w="1414" w:type="dxa"/>
            <w:tcPrChange w:id="71" w:author="Susana Fernandez" w:date="2023-09-14T12:21:00Z">
              <w:tcPr>
                <w:tcW w:w="1414" w:type="dxa"/>
              </w:tcPr>
            </w:tcPrChange>
          </w:tcPr>
          <w:p w14:paraId="119AD797" w14:textId="77777777" w:rsidR="00561367" w:rsidRPr="002178AD" w:rsidRDefault="00561367" w:rsidP="00CF7D88">
            <w:pPr>
              <w:pStyle w:val="TAL"/>
              <w:rPr>
                <w:rFonts w:cs="Arial"/>
                <w:szCs w:val="18"/>
              </w:rPr>
            </w:pPr>
          </w:p>
        </w:tc>
      </w:tr>
      <w:tr w:rsidR="00561367" w:rsidRPr="002178AD" w14:paraId="5CA77093" w14:textId="77777777" w:rsidTr="00561367">
        <w:trPr>
          <w:jc w:val="center"/>
          <w:trPrChange w:id="72" w:author="Susana Fernandez" w:date="2023-09-14T12:21:00Z">
            <w:trPr>
              <w:jc w:val="center"/>
            </w:trPr>
          </w:trPrChange>
        </w:trPr>
        <w:tc>
          <w:tcPr>
            <w:tcW w:w="2866" w:type="dxa"/>
            <w:tcPrChange w:id="73" w:author="Susana Fernandez" w:date="2023-09-14T12:21:00Z">
              <w:tcPr>
                <w:tcW w:w="2866" w:type="dxa"/>
              </w:tcPr>
            </w:tcPrChange>
          </w:tcPr>
          <w:p w14:paraId="4016F42D" w14:textId="77777777" w:rsidR="00561367" w:rsidRPr="002178AD" w:rsidRDefault="00561367" w:rsidP="00CF7D88">
            <w:pPr>
              <w:pStyle w:val="TAL"/>
              <w:rPr>
                <w:lang w:eastAsia="zh-CN"/>
              </w:rPr>
            </w:pPr>
            <w:proofErr w:type="spellStart"/>
            <w:r w:rsidRPr="002178AD">
              <w:rPr>
                <w:lang w:eastAsia="zh-CN"/>
              </w:rPr>
              <w:t>NotificationItem</w:t>
            </w:r>
            <w:proofErr w:type="spellEnd"/>
          </w:p>
        </w:tc>
        <w:tc>
          <w:tcPr>
            <w:tcW w:w="1560" w:type="dxa"/>
            <w:tcPrChange w:id="74" w:author="Susana Fernandez" w:date="2023-09-14T12:21:00Z">
              <w:tcPr>
                <w:tcW w:w="1560" w:type="dxa"/>
              </w:tcPr>
            </w:tcPrChange>
          </w:tcPr>
          <w:p w14:paraId="4BA22782" w14:textId="77777777" w:rsidR="00561367" w:rsidRPr="002178AD" w:rsidRDefault="00561367" w:rsidP="00CF7D88">
            <w:pPr>
              <w:pStyle w:val="TAL"/>
              <w:rPr>
                <w:lang w:eastAsia="zh-CN"/>
              </w:rPr>
            </w:pPr>
            <w:r w:rsidRPr="002178AD">
              <w:rPr>
                <w:lang w:eastAsia="zh-CN"/>
              </w:rPr>
              <w:t>5.4.2.25</w:t>
            </w:r>
          </w:p>
        </w:tc>
        <w:tc>
          <w:tcPr>
            <w:tcW w:w="3862" w:type="dxa"/>
            <w:tcPrChange w:id="75" w:author="Susana Fernandez" w:date="2023-09-14T12:21:00Z">
              <w:tcPr>
                <w:tcW w:w="3862" w:type="dxa"/>
              </w:tcPr>
            </w:tcPrChange>
          </w:tcPr>
          <w:p w14:paraId="26D272CE" w14:textId="77777777" w:rsidR="00561367" w:rsidRPr="002178AD" w:rsidRDefault="00561367" w:rsidP="00CF7D88">
            <w:pPr>
              <w:pStyle w:val="TAL"/>
              <w:rPr>
                <w:lang w:eastAsia="zh-CN"/>
              </w:rPr>
            </w:pPr>
            <w:r w:rsidRPr="002178AD">
              <w:rPr>
                <w:lang w:eastAsia="zh-CN"/>
              </w:rPr>
              <w:t>Contains the list of resource fragments included in the notification triggered by the modification of a given resource fragment.</w:t>
            </w:r>
          </w:p>
        </w:tc>
        <w:tc>
          <w:tcPr>
            <w:tcW w:w="1414" w:type="dxa"/>
            <w:tcPrChange w:id="76" w:author="Susana Fernandez" w:date="2023-09-14T12:21:00Z">
              <w:tcPr>
                <w:tcW w:w="1414" w:type="dxa"/>
              </w:tcPr>
            </w:tcPrChange>
          </w:tcPr>
          <w:p w14:paraId="728B14BC" w14:textId="77777777" w:rsidR="00561367" w:rsidRPr="002178AD" w:rsidRDefault="00561367" w:rsidP="00CF7D88">
            <w:pPr>
              <w:pStyle w:val="TAL"/>
              <w:rPr>
                <w:rFonts w:cs="Arial"/>
                <w:szCs w:val="18"/>
              </w:rPr>
            </w:pPr>
            <w:proofErr w:type="spellStart"/>
            <w:r w:rsidRPr="002178AD">
              <w:rPr>
                <w:rFonts w:cs="Arial"/>
                <w:szCs w:val="18"/>
              </w:rPr>
              <w:t>ConditionalSubscriptionwithPartialNotification</w:t>
            </w:r>
            <w:proofErr w:type="spellEnd"/>
          </w:p>
        </w:tc>
      </w:tr>
      <w:tr w:rsidR="00561367" w:rsidRPr="002178AD" w14:paraId="5A635E69" w14:textId="77777777" w:rsidTr="00561367">
        <w:trPr>
          <w:jc w:val="center"/>
          <w:trPrChange w:id="77" w:author="Susana Fernandez" w:date="2023-09-14T12:21:00Z">
            <w:trPr>
              <w:jc w:val="center"/>
            </w:trPr>
          </w:trPrChange>
        </w:trPr>
        <w:tc>
          <w:tcPr>
            <w:tcW w:w="2866" w:type="dxa"/>
            <w:tcPrChange w:id="78" w:author="Susana Fernandez" w:date="2023-09-14T12:21:00Z">
              <w:tcPr>
                <w:tcW w:w="2866" w:type="dxa"/>
              </w:tcPr>
            </w:tcPrChange>
          </w:tcPr>
          <w:p w14:paraId="1E96900B" w14:textId="77777777" w:rsidR="00561367" w:rsidRPr="002178AD" w:rsidRDefault="00561367" w:rsidP="00CF7D88">
            <w:pPr>
              <w:pStyle w:val="TAL"/>
              <w:rPr>
                <w:lang w:eastAsia="zh-CN"/>
              </w:rPr>
            </w:pPr>
            <w:proofErr w:type="spellStart"/>
            <w:r w:rsidRPr="002178AD">
              <w:rPr>
                <w:lang w:eastAsia="zh-CN"/>
              </w:rPr>
              <w:t>OsId</w:t>
            </w:r>
            <w:proofErr w:type="spellEnd"/>
          </w:p>
        </w:tc>
        <w:tc>
          <w:tcPr>
            <w:tcW w:w="1560" w:type="dxa"/>
            <w:tcPrChange w:id="79" w:author="Susana Fernandez" w:date="2023-09-14T12:21:00Z">
              <w:tcPr>
                <w:tcW w:w="1560" w:type="dxa"/>
              </w:tcPr>
            </w:tcPrChange>
          </w:tcPr>
          <w:p w14:paraId="1120CB45" w14:textId="77777777" w:rsidR="00561367" w:rsidRPr="002178AD" w:rsidRDefault="00561367" w:rsidP="00CF7D88">
            <w:pPr>
              <w:pStyle w:val="TAL"/>
              <w:rPr>
                <w:lang w:eastAsia="zh-CN"/>
              </w:rPr>
            </w:pPr>
            <w:r w:rsidRPr="002178AD">
              <w:rPr>
                <w:lang w:eastAsia="zh-CN"/>
              </w:rPr>
              <w:t>5.4.3.2</w:t>
            </w:r>
          </w:p>
        </w:tc>
        <w:tc>
          <w:tcPr>
            <w:tcW w:w="3862" w:type="dxa"/>
            <w:tcPrChange w:id="80" w:author="Susana Fernandez" w:date="2023-09-14T12:21:00Z">
              <w:tcPr>
                <w:tcW w:w="3862" w:type="dxa"/>
              </w:tcPr>
            </w:tcPrChange>
          </w:tcPr>
          <w:p w14:paraId="3222BE4E" w14:textId="77777777" w:rsidR="00561367" w:rsidRPr="002178AD" w:rsidRDefault="00561367" w:rsidP="00CF7D88">
            <w:pPr>
              <w:pStyle w:val="TAL"/>
              <w:rPr>
                <w:lang w:eastAsia="zh-CN"/>
              </w:rPr>
            </w:pPr>
            <w:r w:rsidRPr="002178AD">
              <w:rPr>
                <w:lang w:eastAsia="zh-CN"/>
              </w:rPr>
              <w:t>Operating System supported by the UE.</w:t>
            </w:r>
          </w:p>
        </w:tc>
        <w:tc>
          <w:tcPr>
            <w:tcW w:w="1414" w:type="dxa"/>
            <w:tcPrChange w:id="81" w:author="Susana Fernandez" w:date="2023-09-14T12:21:00Z">
              <w:tcPr>
                <w:tcW w:w="1414" w:type="dxa"/>
              </w:tcPr>
            </w:tcPrChange>
          </w:tcPr>
          <w:p w14:paraId="79EB7E90" w14:textId="77777777" w:rsidR="00561367" w:rsidRPr="002178AD" w:rsidRDefault="00561367" w:rsidP="00CF7D88">
            <w:pPr>
              <w:pStyle w:val="TAL"/>
              <w:rPr>
                <w:rFonts w:cs="Arial"/>
                <w:szCs w:val="18"/>
              </w:rPr>
            </w:pPr>
          </w:p>
        </w:tc>
      </w:tr>
      <w:tr w:rsidR="00561367" w:rsidRPr="002178AD" w14:paraId="46EE1FB6" w14:textId="77777777" w:rsidTr="00561367">
        <w:trPr>
          <w:jc w:val="center"/>
          <w:trPrChange w:id="82" w:author="Susana Fernandez" w:date="2023-09-14T12:21:00Z">
            <w:trPr>
              <w:jc w:val="center"/>
            </w:trPr>
          </w:trPrChange>
        </w:trPr>
        <w:tc>
          <w:tcPr>
            <w:tcW w:w="2866" w:type="dxa"/>
            <w:tcPrChange w:id="83" w:author="Susana Fernandez" w:date="2023-09-14T12:21:00Z">
              <w:tcPr>
                <w:tcW w:w="2866" w:type="dxa"/>
              </w:tcPr>
            </w:tcPrChange>
          </w:tcPr>
          <w:p w14:paraId="3129C4FA" w14:textId="77777777" w:rsidR="00561367" w:rsidRPr="002178AD" w:rsidRDefault="00561367" w:rsidP="00CF7D88">
            <w:pPr>
              <w:pStyle w:val="TAL"/>
              <w:rPr>
                <w:lang w:eastAsia="zh-CN"/>
              </w:rPr>
            </w:pPr>
            <w:proofErr w:type="spellStart"/>
            <w:r>
              <w:rPr>
                <w:lang w:eastAsia="zh-CN"/>
              </w:rPr>
              <w:t>Pdtq</w:t>
            </w:r>
            <w:r w:rsidRPr="002178AD">
              <w:rPr>
                <w:lang w:eastAsia="zh-CN"/>
              </w:rPr>
              <w:t>Data</w:t>
            </w:r>
            <w:proofErr w:type="spellEnd"/>
          </w:p>
        </w:tc>
        <w:tc>
          <w:tcPr>
            <w:tcW w:w="1560" w:type="dxa"/>
            <w:tcPrChange w:id="84" w:author="Susana Fernandez" w:date="2023-09-14T12:21:00Z">
              <w:tcPr>
                <w:tcW w:w="1560" w:type="dxa"/>
              </w:tcPr>
            </w:tcPrChange>
          </w:tcPr>
          <w:p w14:paraId="2A7674B4" w14:textId="77777777" w:rsidR="00561367" w:rsidRPr="002178AD" w:rsidRDefault="00561367" w:rsidP="00CF7D88">
            <w:pPr>
              <w:pStyle w:val="TAL"/>
              <w:rPr>
                <w:lang w:eastAsia="zh-CN"/>
              </w:rPr>
            </w:pPr>
            <w:r w:rsidRPr="002178AD">
              <w:rPr>
                <w:lang w:eastAsia="zh-CN"/>
              </w:rPr>
              <w:t>5.4.2.</w:t>
            </w:r>
            <w:r>
              <w:rPr>
                <w:lang w:eastAsia="zh-CN"/>
              </w:rPr>
              <w:t>33</w:t>
            </w:r>
          </w:p>
        </w:tc>
        <w:tc>
          <w:tcPr>
            <w:tcW w:w="3862" w:type="dxa"/>
            <w:tcPrChange w:id="85" w:author="Susana Fernandez" w:date="2023-09-14T12:21:00Z">
              <w:tcPr>
                <w:tcW w:w="3862" w:type="dxa"/>
              </w:tcPr>
            </w:tcPrChange>
          </w:tcPr>
          <w:p w14:paraId="1D67D49D" w14:textId="77777777" w:rsidR="00561367" w:rsidRPr="002178AD" w:rsidRDefault="00561367" w:rsidP="00CF7D88">
            <w:pPr>
              <w:pStyle w:val="TAL"/>
              <w:rPr>
                <w:lang w:eastAsia="zh-CN"/>
              </w:rPr>
            </w:pPr>
            <w:r w:rsidRPr="002178AD">
              <w:rPr>
                <w:lang w:eastAsia="zh-CN"/>
              </w:rPr>
              <w:t xml:space="preserve">Contains the </w:t>
            </w:r>
            <w:r>
              <w:rPr>
                <w:lang w:eastAsia="zh-CN"/>
              </w:rPr>
              <w:t>planned data transfer with QoS requirements</w:t>
            </w:r>
            <w:r w:rsidRPr="002178AD">
              <w:rPr>
                <w:lang w:eastAsia="zh-CN"/>
              </w:rPr>
              <w:t xml:space="preserve"> data.</w:t>
            </w:r>
          </w:p>
        </w:tc>
        <w:tc>
          <w:tcPr>
            <w:tcW w:w="1414" w:type="dxa"/>
            <w:tcPrChange w:id="86" w:author="Susana Fernandez" w:date="2023-09-14T12:21:00Z">
              <w:tcPr>
                <w:tcW w:w="1414" w:type="dxa"/>
              </w:tcPr>
            </w:tcPrChange>
          </w:tcPr>
          <w:p w14:paraId="33545FDB" w14:textId="77777777" w:rsidR="00561367" w:rsidRPr="002178AD" w:rsidRDefault="00561367" w:rsidP="00CF7D88">
            <w:pPr>
              <w:pStyle w:val="TAL"/>
              <w:rPr>
                <w:rFonts w:cs="Arial"/>
                <w:szCs w:val="18"/>
              </w:rPr>
            </w:pPr>
          </w:p>
        </w:tc>
      </w:tr>
      <w:tr w:rsidR="00561367" w:rsidRPr="002178AD" w14:paraId="72F897C5" w14:textId="77777777" w:rsidTr="00561367">
        <w:trPr>
          <w:jc w:val="center"/>
          <w:trPrChange w:id="87" w:author="Susana Fernandez" w:date="2023-09-14T12:21:00Z">
            <w:trPr>
              <w:jc w:val="center"/>
            </w:trPr>
          </w:trPrChange>
        </w:trPr>
        <w:tc>
          <w:tcPr>
            <w:tcW w:w="2866" w:type="dxa"/>
            <w:tcPrChange w:id="88" w:author="Susana Fernandez" w:date="2023-09-14T12:21:00Z">
              <w:tcPr>
                <w:tcW w:w="2866" w:type="dxa"/>
              </w:tcPr>
            </w:tcPrChange>
          </w:tcPr>
          <w:p w14:paraId="38436A13" w14:textId="77777777" w:rsidR="00561367" w:rsidRPr="002178AD" w:rsidRDefault="00561367" w:rsidP="00CF7D88">
            <w:pPr>
              <w:pStyle w:val="TAL"/>
              <w:rPr>
                <w:lang w:eastAsia="zh-CN"/>
              </w:rPr>
            </w:pPr>
            <w:proofErr w:type="spellStart"/>
            <w:r>
              <w:rPr>
                <w:lang w:eastAsia="zh-CN"/>
              </w:rPr>
              <w:t>Pdtq</w:t>
            </w:r>
            <w:r w:rsidRPr="002178AD">
              <w:rPr>
                <w:lang w:eastAsia="zh-CN"/>
              </w:rPr>
              <w:t>DataPatch</w:t>
            </w:r>
            <w:proofErr w:type="spellEnd"/>
          </w:p>
        </w:tc>
        <w:tc>
          <w:tcPr>
            <w:tcW w:w="1560" w:type="dxa"/>
            <w:tcPrChange w:id="89" w:author="Susana Fernandez" w:date="2023-09-14T12:21:00Z">
              <w:tcPr>
                <w:tcW w:w="1560" w:type="dxa"/>
              </w:tcPr>
            </w:tcPrChange>
          </w:tcPr>
          <w:p w14:paraId="0D493665" w14:textId="77777777" w:rsidR="00561367" w:rsidRPr="002178AD" w:rsidRDefault="00561367" w:rsidP="00CF7D88">
            <w:pPr>
              <w:pStyle w:val="TAL"/>
              <w:rPr>
                <w:lang w:eastAsia="zh-CN"/>
              </w:rPr>
            </w:pPr>
            <w:r w:rsidRPr="002178AD">
              <w:rPr>
                <w:rFonts w:hint="eastAsia"/>
                <w:lang w:eastAsia="zh-CN"/>
              </w:rPr>
              <w:t>5</w:t>
            </w:r>
            <w:r w:rsidRPr="002178AD">
              <w:rPr>
                <w:lang w:eastAsia="zh-CN"/>
              </w:rPr>
              <w:t>.4.2.</w:t>
            </w:r>
            <w:r>
              <w:rPr>
                <w:lang w:eastAsia="zh-CN"/>
              </w:rPr>
              <w:t>34</w:t>
            </w:r>
          </w:p>
        </w:tc>
        <w:tc>
          <w:tcPr>
            <w:tcW w:w="3862" w:type="dxa"/>
            <w:tcPrChange w:id="90" w:author="Susana Fernandez" w:date="2023-09-14T12:21:00Z">
              <w:tcPr>
                <w:tcW w:w="3862" w:type="dxa"/>
              </w:tcPr>
            </w:tcPrChange>
          </w:tcPr>
          <w:p w14:paraId="4CB86BDA" w14:textId="77777777" w:rsidR="00561367" w:rsidRPr="002178AD" w:rsidRDefault="00561367" w:rsidP="00CF7D88">
            <w:pPr>
              <w:pStyle w:val="TAL"/>
              <w:rPr>
                <w:lang w:eastAsia="zh-CN"/>
              </w:rPr>
            </w:pPr>
            <w:r w:rsidRPr="002178AD">
              <w:rPr>
                <w:lang w:eastAsia="zh-CN"/>
              </w:rPr>
              <w:t xml:space="preserve">Contains the modifiable </w:t>
            </w:r>
            <w:r>
              <w:rPr>
                <w:lang w:eastAsia="zh-CN"/>
              </w:rPr>
              <w:t xml:space="preserve">planned data transfer with QoS requirements </w:t>
            </w:r>
            <w:r w:rsidRPr="002178AD">
              <w:rPr>
                <w:lang w:eastAsia="zh-CN"/>
              </w:rPr>
              <w:t>data</w:t>
            </w:r>
          </w:p>
        </w:tc>
        <w:tc>
          <w:tcPr>
            <w:tcW w:w="1414" w:type="dxa"/>
            <w:tcPrChange w:id="91" w:author="Susana Fernandez" w:date="2023-09-14T12:21:00Z">
              <w:tcPr>
                <w:tcW w:w="1414" w:type="dxa"/>
              </w:tcPr>
            </w:tcPrChange>
          </w:tcPr>
          <w:p w14:paraId="5A0E55A6" w14:textId="77777777" w:rsidR="00561367" w:rsidRPr="002178AD" w:rsidRDefault="00561367" w:rsidP="00CF7D88">
            <w:pPr>
              <w:pStyle w:val="TAL"/>
              <w:rPr>
                <w:rFonts w:cs="Arial"/>
                <w:szCs w:val="18"/>
              </w:rPr>
            </w:pPr>
          </w:p>
        </w:tc>
      </w:tr>
      <w:tr w:rsidR="00561367" w:rsidRPr="002178AD" w14:paraId="00EB4FAD" w14:textId="77777777" w:rsidTr="00561367">
        <w:trPr>
          <w:jc w:val="center"/>
          <w:trPrChange w:id="92" w:author="Susana Fernandez" w:date="2023-09-14T12:21:00Z">
            <w:trPr>
              <w:jc w:val="center"/>
            </w:trPr>
          </w:trPrChange>
        </w:trPr>
        <w:tc>
          <w:tcPr>
            <w:tcW w:w="2866" w:type="dxa"/>
            <w:tcPrChange w:id="93" w:author="Susana Fernandez" w:date="2023-09-14T12:21:00Z">
              <w:tcPr>
                <w:tcW w:w="2866" w:type="dxa"/>
              </w:tcPr>
            </w:tcPrChange>
          </w:tcPr>
          <w:p w14:paraId="45E351EF" w14:textId="77777777" w:rsidR="00561367" w:rsidRPr="002178AD" w:rsidRDefault="00561367" w:rsidP="00CF7D88">
            <w:pPr>
              <w:pStyle w:val="TAL"/>
              <w:rPr>
                <w:lang w:eastAsia="zh-CN"/>
              </w:rPr>
            </w:pPr>
            <w:r w:rsidRPr="002178AD">
              <w:rPr>
                <w:lang w:eastAsia="zh-CN"/>
              </w:rPr>
              <w:t>Periodicity</w:t>
            </w:r>
          </w:p>
        </w:tc>
        <w:tc>
          <w:tcPr>
            <w:tcW w:w="1560" w:type="dxa"/>
            <w:tcPrChange w:id="94" w:author="Susana Fernandez" w:date="2023-09-14T12:21:00Z">
              <w:tcPr>
                <w:tcW w:w="1560" w:type="dxa"/>
              </w:tcPr>
            </w:tcPrChange>
          </w:tcPr>
          <w:p w14:paraId="3CCB10EC" w14:textId="77777777" w:rsidR="00561367" w:rsidRPr="002178AD" w:rsidRDefault="00561367" w:rsidP="00CF7D88">
            <w:pPr>
              <w:pStyle w:val="TAL"/>
              <w:rPr>
                <w:lang w:eastAsia="zh-CN"/>
              </w:rPr>
            </w:pPr>
            <w:r w:rsidRPr="002178AD">
              <w:t>5.4.3.4</w:t>
            </w:r>
          </w:p>
        </w:tc>
        <w:tc>
          <w:tcPr>
            <w:tcW w:w="3862" w:type="dxa"/>
            <w:tcPrChange w:id="95" w:author="Susana Fernandez" w:date="2023-09-14T12:21:00Z">
              <w:tcPr>
                <w:tcW w:w="3862" w:type="dxa"/>
              </w:tcPr>
            </w:tcPrChange>
          </w:tcPr>
          <w:p w14:paraId="5554F211" w14:textId="77777777" w:rsidR="00561367" w:rsidRPr="002178AD" w:rsidRDefault="00561367" w:rsidP="00CF7D88">
            <w:pPr>
              <w:pStyle w:val="TAL"/>
              <w:rPr>
                <w:lang w:eastAsia="zh-CN"/>
              </w:rPr>
            </w:pPr>
            <w:r w:rsidRPr="002178AD">
              <w:t>Indicates a type of time period.</w:t>
            </w:r>
          </w:p>
        </w:tc>
        <w:tc>
          <w:tcPr>
            <w:tcW w:w="1414" w:type="dxa"/>
            <w:tcPrChange w:id="96" w:author="Susana Fernandez" w:date="2023-09-14T12:21:00Z">
              <w:tcPr>
                <w:tcW w:w="1414" w:type="dxa"/>
              </w:tcPr>
            </w:tcPrChange>
          </w:tcPr>
          <w:p w14:paraId="36D76931" w14:textId="77777777" w:rsidR="00561367" w:rsidRPr="002178AD" w:rsidRDefault="00561367" w:rsidP="00CF7D88">
            <w:pPr>
              <w:pStyle w:val="TAL"/>
              <w:rPr>
                <w:rFonts w:cs="Arial"/>
                <w:szCs w:val="18"/>
              </w:rPr>
            </w:pPr>
          </w:p>
        </w:tc>
      </w:tr>
      <w:tr w:rsidR="00561367" w:rsidRPr="002178AD" w14:paraId="2D4295CF" w14:textId="77777777" w:rsidTr="00561367">
        <w:trPr>
          <w:jc w:val="center"/>
          <w:trPrChange w:id="97" w:author="Susana Fernandez" w:date="2023-09-14T12:21:00Z">
            <w:trPr>
              <w:jc w:val="center"/>
            </w:trPr>
          </w:trPrChange>
        </w:trPr>
        <w:tc>
          <w:tcPr>
            <w:tcW w:w="2866" w:type="dxa"/>
            <w:tcPrChange w:id="98" w:author="Susana Fernandez" w:date="2023-09-14T12:21:00Z">
              <w:tcPr>
                <w:tcW w:w="2866" w:type="dxa"/>
              </w:tcPr>
            </w:tcPrChange>
          </w:tcPr>
          <w:p w14:paraId="5E5C4F47" w14:textId="77777777" w:rsidR="00561367" w:rsidRPr="002178AD" w:rsidRDefault="00561367" w:rsidP="00CF7D88">
            <w:pPr>
              <w:pStyle w:val="TAL"/>
              <w:rPr>
                <w:lang w:eastAsia="zh-CN"/>
              </w:rPr>
            </w:pPr>
            <w:proofErr w:type="spellStart"/>
            <w:r w:rsidRPr="002178AD">
              <w:rPr>
                <w:lang w:eastAsia="zh-CN"/>
              </w:rPr>
              <w:t>PlmnRouteSelectionDescriptor</w:t>
            </w:r>
            <w:proofErr w:type="spellEnd"/>
          </w:p>
        </w:tc>
        <w:tc>
          <w:tcPr>
            <w:tcW w:w="1560" w:type="dxa"/>
            <w:tcPrChange w:id="99" w:author="Susana Fernandez" w:date="2023-09-14T12:21:00Z">
              <w:tcPr>
                <w:tcW w:w="1560" w:type="dxa"/>
              </w:tcPr>
            </w:tcPrChange>
          </w:tcPr>
          <w:p w14:paraId="165A2FD0" w14:textId="77777777" w:rsidR="00561367" w:rsidRPr="002178AD" w:rsidRDefault="00561367" w:rsidP="00CF7D88">
            <w:pPr>
              <w:pStyle w:val="TAL"/>
            </w:pPr>
            <w:r w:rsidRPr="002178AD">
              <w:rPr>
                <w:lang w:eastAsia="zh-CN"/>
              </w:rPr>
              <w:t>5.4.2.18</w:t>
            </w:r>
          </w:p>
        </w:tc>
        <w:tc>
          <w:tcPr>
            <w:tcW w:w="3862" w:type="dxa"/>
            <w:tcPrChange w:id="100" w:author="Susana Fernandez" w:date="2023-09-14T12:21:00Z">
              <w:tcPr>
                <w:tcW w:w="3862" w:type="dxa"/>
              </w:tcPr>
            </w:tcPrChange>
          </w:tcPr>
          <w:p w14:paraId="1CE8F56A" w14:textId="77777777" w:rsidR="00561367" w:rsidRPr="002178AD" w:rsidRDefault="00561367" w:rsidP="00CF7D88">
            <w:pPr>
              <w:pStyle w:val="TAL"/>
            </w:pPr>
            <w:bookmarkStart w:id="101" w:name="_Hlk337775"/>
            <w:r w:rsidRPr="002178AD">
              <w:t>Contains the route selectors for a serving PLMN</w:t>
            </w:r>
            <w:bookmarkEnd w:id="101"/>
            <w:r w:rsidRPr="002178AD">
              <w:t>.</w:t>
            </w:r>
          </w:p>
        </w:tc>
        <w:tc>
          <w:tcPr>
            <w:tcW w:w="1414" w:type="dxa"/>
            <w:tcPrChange w:id="102" w:author="Susana Fernandez" w:date="2023-09-14T12:21:00Z">
              <w:tcPr>
                <w:tcW w:w="1414" w:type="dxa"/>
              </w:tcPr>
            </w:tcPrChange>
          </w:tcPr>
          <w:p w14:paraId="301B957C" w14:textId="77777777" w:rsidR="00561367" w:rsidRPr="002178AD" w:rsidRDefault="00561367" w:rsidP="00CF7D88">
            <w:pPr>
              <w:pStyle w:val="TAL"/>
              <w:rPr>
                <w:rFonts w:cs="Arial"/>
                <w:szCs w:val="18"/>
              </w:rPr>
            </w:pPr>
          </w:p>
        </w:tc>
      </w:tr>
      <w:tr w:rsidR="00561367" w:rsidRPr="002178AD" w14:paraId="6C7E83EA" w14:textId="77777777" w:rsidTr="00561367">
        <w:trPr>
          <w:jc w:val="center"/>
          <w:trPrChange w:id="103" w:author="Susana Fernandez" w:date="2023-09-14T12:21:00Z">
            <w:trPr>
              <w:jc w:val="center"/>
            </w:trPr>
          </w:trPrChange>
        </w:trPr>
        <w:tc>
          <w:tcPr>
            <w:tcW w:w="2866" w:type="dxa"/>
            <w:tcPrChange w:id="104" w:author="Susana Fernandez" w:date="2023-09-14T12:21:00Z">
              <w:tcPr>
                <w:tcW w:w="2866" w:type="dxa"/>
              </w:tcPr>
            </w:tcPrChange>
          </w:tcPr>
          <w:p w14:paraId="6E79DEEB" w14:textId="77777777" w:rsidR="00561367" w:rsidRPr="002178AD" w:rsidRDefault="00561367" w:rsidP="00CF7D88">
            <w:pPr>
              <w:pStyle w:val="TAL"/>
            </w:pPr>
            <w:proofErr w:type="spellStart"/>
            <w:r w:rsidRPr="002178AD">
              <w:t>PolicyDataChangeNotification</w:t>
            </w:r>
            <w:proofErr w:type="spellEnd"/>
          </w:p>
        </w:tc>
        <w:tc>
          <w:tcPr>
            <w:tcW w:w="1560" w:type="dxa"/>
            <w:tcPrChange w:id="105" w:author="Susana Fernandez" w:date="2023-09-14T12:21:00Z">
              <w:tcPr>
                <w:tcW w:w="1560" w:type="dxa"/>
              </w:tcPr>
            </w:tcPrChange>
          </w:tcPr>
          <w:p w14:paraId="5469CA77" w14:textId="77777777" w:rsidR="00561367" w:rsidRPr="002178AD" w:rsidRDefault="00561367" w:rsidP="00CF7D88">
            <w:pPr>
              <w:pStyle w:val="TAL"/>
            </w:pPr>
            <w:r w:rsidRPr="002178AD">
              <w:rPr>
                <w:lang w:eastAsia="zh-CN"/>
              </w:rPr>
              <w:t>5.4.2.11</w:t>
            </w:r>
          </w:p>
        </w:tc>
        <w:tc>
          <w:tcPr>
            <w:tcW w:w="3862" w:type="dxa"/>
            <w:tcPrChange w:id="106" w:author="Susana Fernandez" w:date="2023-09-14T12:21:00Z">
              <w:tcPr>
                <w:tcW w:w="3862" w:type="dxa"/>
              </w:tcPr>
            </w:tcPrChange>
          </w:tcPr>
          <w:p w14:paraId="7989230D" w14:textId="77777777" w:rsidR="00561367" w:rsidRPr="002178AD" w:rsidRDefault="00561367" w:rsidP="00CF7D88">
            <w:pPr>
              <w:pStyle w:val="TAL"/>
            </w:pPr>
            <w:r w:rsidRPr="002178AD">
              <w:rPr>
                <w:rFonts w:cs="Arial"/>
                <w:szCs w:val="18"/>
              </w:rPr>
              <w:t>Contains changed policy data for which notification was requested.</w:t>
            </w:r>
          </w:p>
        </w:tc>
        <w:tc>
          <w:tcPr>
            <w:tcW w:w="1414" w:type="dxa"/>
            <w:tcPrChange w:id="107" w:author="Susana Fernandez" w:date="2023-09-14T12:21:00Z">
              <w:tcPr>
                <w:tcW w:w="1414" w:type="dxa"/>
              </w:tcPr>
            </w:tcPrChange>
          </w:tcPr>
          <w:p w14:paraId="1D12922D" w14:textId="77777777" w:rsidR="00561367" w:rsidRPr="002178AD" w:rsidRDefault="00561367" w:rsidP="00CF7D88">
            <w:pPr>
              <w:pStyle w:val="TAL"/>
              <w:rPr>
                <w:rFonts w:cs="Arial"/>
                <w:szCs w:val="18"/>
              </w:rPr>
            </w:pPr>
          </w:p>
        </w:tc>
      </w:tr>
      <w:tr w:rsidR="00561367" w:rsidRPr="002178AD" w14:paraId="7F902562" w14:textId="77777777" w:rsidTr="00561367">
        <w:trPr>
          <w:jc w:val="center"/>
          <w:trPrChange w:id="108" w:author="Susana Fernandez" w:date="2023-09-14T12:21:00Z">
            <w:trPr>
              <w:jc w:val="center"/>
            </w:trPr>
          </w:trPrChange>
        </w:trPr>
        <w:tc>
          <w:tcPr>
            <w:tcW w:w="2866" w:type="dxa"/>
            <w:tcPrChange w:id="109" w:author="Susana Fernandez" w:date="2023-09-14T12:21:00Z">
              <w:tcPr>
                <w:tcW w:w="2866" w:type="dxa"/>
              </w:tcPr>
            </w:tcPrChange>
          </w:tcPr>
          <w:p w14:paraId="4C97915B" w14:textId="77777777" w:rsidR="00561367" w:rsidRPr="002178AD" w:rsidRDefault="00561367" w:rsidP="00CF7D88">
            <w:pPr>
              <w:pStyle w:val="TAL"/>
            </w:pPr>
            <w:proofErr w:type="spellStart"/>
            <w:r w:rsidRPr="002178AD">
              <w:t>PolicyDataForIndividualUe</w:t>
            </w:r>
            <w:proofErr w:type="spellEnd"/>
          </w:p>
        </w:tc>
        <w:tc>
          <w:tcPr>
            <w:tcW w:w="1560" w:type="dxa"/>
            <w:tcPrChange w:id="110" w:author="Susana Fernandez" w:date="2023-09-14T12:21:00Z">
              <w:tcPr>
                <w:tcW w:w="1560" w:type="dxa"/>
              </w:tcPr>
            </w:tcPrChange>
          </w:tcPr>
          <w:p w14:paraId="6DB038E1" w14:textId="77777777" w:rsidR="00561367" w:rsidRPr="002178AD" w:rsidRDefault="00561367" w:rsidP="00CF7D88">
            <w:pPr>
              <w:pStyle w:val="TAL"/>
              <w:rPr>
                <w:lang w:eastAsia="zh-CN"/>
              </w:rPr>
            </w:pPr>
            <w:r w:rsidRPr="002178AD">
              <w:rPr>
                <w:lang w:eastAsia="zh-CN"/>
              </w:rPr>
              <w:t>5.4.2.28</w:t>
            </w:r>
          </w:p>
        </w:tc>
        <w:tc>
          <w:tcPr>
            <w:tcW w:w="3862" w:type="dxa"/>
            <w:tcPrChange w:id="111" w:author="Susana Fernandez" w:date="2023-09-14T12:21:00Z">
              <w:tcPr>
                <w:tcW w:w="3862" w:type="dxa"/>
              </w:tcPr>
            </w:tcPrChange>
          </w:tcPr>
          <w:p w14:paraId="1C83145D" w14:textId="77777777" w:rsidR="00561367" w:rsidRPr="002178AD" w:rsidRDefault="00561367" w:rsidP="00CF7D88">
            <w:pPr>
              <w:pStyle w:val="TAL"/>
              <w:rPr>
                <w:rFonts w:cs="Arial"/>
                <w:szCs w:val="18"/>
              </w:rPr>
            </w:pPr>
            <w:r w:rsidRPr="002178AD">
              <w:rPr>
                <w:rFonts w:cs="Arial"/>
                <w:szCs w:val="18"/>
              </w:rPr>
              <w:t>Contains policy data sets for a given subscriber.</w:t>
            </w:r>
          </w:p>
        </w:tc>
        <w:tc>
          <w:tcPr>
            <w:tcW w:w="1414" w:type="dxa"/>
            <w:tcPrChange w:id="112" w:author="Susana Fernandez" w:date="2023-09-14T12:21:00Z">
              <w:tcPr>
                <w:tcW w:w="1414" w:type="dxa"/>
              </w:tcPr>
            </w:tcPrChange>
          </w:tcPr>
          <w:p w14:paraId="6BB0FABD" w14:textId="77777777" w:rsidR="00561367" w:rsidRPr="002178AD" w:rsidRDefault="00561367" w:rsidP="00CF7D88">
            <w:pPr>
              <w:pStyle w:val="TAL"/>
              <w:rPr>
                <w:rFonts w:cs="Arial"/>
                <w:szCs w:val="18"/>
              </w:rPr>
            </w:pPr>
          </w:p>
        </w:tc>
      </w:tr>
      <w:tr w:rsidR="00561367" w:rsidRPr="002178AD" w14:paraId="077034E4" w14:textId="77777777" w:rsidTr="00561367">
        <w:trPr>
          <w:jc w:val="center"/>
          <w:trPrChange w:id="113" w:author="Susana Fernandez" w:date="2023-09-14T12:21:00Z">
            <w:trPr>
              <w:jc w:val="center"/>
            </w:trPr>
          </w:trPrChange>
        </w:trPr>
        <w:tc>
          <w:tcPr>
            <w:tcW w:w="2866" w:type="dxa"/>
            <w:tcPrChange w:id="114" w:author="Susana Fernandez" w:date="2023-09-14T12:21:00Z">
              <w:tcPr>
                <w:tcW w:w="2866" w:type="dxa"/>
              </w:tcPr>
            </w:tcPrChange>
          </w:tcPr>
          <w:p w14:paraId="57F72333" w14:textId="77777777" w:rsidR="00561367" w:rsidRPr="002178AD" w:rsidRDefault="00561367" w:rsidP="00CF7D88">
            <w:pPr>
              <w:pStyle w:val="TAL"/>
            </w:pPr>
            <w:proofErr w:type="spellStart"/>
            <w:r w:rsidRPr="002178AD">
              <w:rPr>
                <w:lang w:eastAsia="zh-CN"/>
              </w:rPr>
              <w:t>PolicyDataSubscription</w:t>
            </w:r>
            <w:proofErr w:type="spellEnd"/>
          </w:p>
        </w:tc>
        <w:tc>
          <w:tcPr>
            <w:tcW w:w="1560" w:type="dxa"/>
            <w:tcPrChange w:id="115" w:author="Susana Fernandez" w:date="2023-09-14T12:21:00Z">
              <w:tcPr>
                <w:tcW w:w="1560" w:type="dxa"/>
              </w:tcPr>
            </w:tcPrChange>
          </w:tcPr>
          <w:p w14:paraId="3F0E4C72" w14:textId="77777777" w:rsidR="00561367" w:rsidRPr="002178AD" w:rsidRDefault="00561367" w:rsidP="00CF7D88">
            <w:pPr>
              <w:pStyle w:val="TAL"/>
            </w:pPr>
            <w:r w:rsidRPr="002178AD">
              <w:rPr>
                <w:lang w:eastAsia="zh-CN"/>
              </w:rPr>
              <w:t>5.4.2.10</w:t>
            </w:r>
          </w:p>
        </w:tc>
        <w:tc>
          <w:tcPr>
            <w:tcW w:w="3862" w:type="dxa"/>
            <w:tcPrChange w:id="116" w:author="Susana Fernandez" w:date="2023-09-14T12:21:00Z">
              <w:tcPr>
                <w:tcW w:w="3862" w:type="dxa"/>
              </w:tcPr>
            </w:tcPrChange>
          </w:tcPr>
          <w:p w14:paraId="229780FD" w14:textId="77777777" w:rsidR="00561367" w:rsidRPr="002178AD" w:rsidRDefault="00561367" w:rsidP="00CF7D88">
            <w:pPr>
              <w:pStyle w:val="TAL"/>
            </w:pPr>
            <w:r w:rsidRPr="002178AD">
              <w:rPr>
                <w:lang w:eastAsia="zh-CN"/>
              </w:rPr>
              <w:t>Identifies a subscription to policy data change notification.</w:t>
            </w:r>
          </w:p>
        </w:tc>
        <w:tc>
          <w:tcPr>
            <w:tcW w:w="1414" w:type="dxa"/>
            <w:tcPrChange w:id="117" w:author="Susana Fernandez" w:date="2023-09-14T12:21:00Z">
              <w:tcPr>
                <w:tcW w:w="1414" w:type="dxa"/>
              </w:tcPr>
            </w:tcPrChange>
          </w:tcPr>
          <w:p w14:paraId="293C4001" w14:textId="77777777" w:rsidR="00561367" w:rsidRPr="002178AD" w:rsidRDefault="00561367" w:rsidP="00CF7D88">
            <w:pPr>
              <w:pStyle w:val="TAL"/>
              <w:rPr>
                <w:rFonts w:cs="Arial"/>
                <w:szCs w:val="18"/>
              </w:rPr>
            </w:pPr>
          </w:p>
        </w:tc>
      </w:tr>
      <w:tr w:rsidR="00561367" w:rsidRPr="002178AD" w14:paraId="2F03D1ED" w14:textId="77777777" w:rsidTr="00561367">
        <w:trPr>
          <w:jc w:val="center"/>
          <w:trPrChange w:id="118" w:author="Susana Fernandez" w:date="2023-09-14T12:21:00Z">
            <w:trPr>
              <w:jc w:val="center"/>
            </w:trPr>
          </w:trPrChange>
        </w:trPr>
        <w:tc>
          <w:tcPr>
            <w:tcW w:w="2866" w:type="dxa"/>
            <w:tcPrChange w:id="119" w:author="Susana Fernandez" w:date="2023-09-14T12:21:00Z">
              <w:tcPr>
                <w:tcW w:w="2866" w:type="dxa"/>
              </w:tcPr>
            </w:tcPrChange>
          </w:tcPr>
          <w:p w14:paraId="76A9D016" w14:textId="77777777" w:rsidR="00561367" w:rsidRPr="002178AD" w:rsidRDefault="00561367" w:rsidP="00CF7D88">
            <w:pPr>
              <w:pStyle w:val="TAL"/>
              <w:rPr>
                <w:lang w:eastAsia="zh-CN"/>
              </w:rPr>
            </w:pPr>
            <w:proofErr w:type="spellStart"/>
            <w:r w:rsidRPr="002178AD">
              <w:rPr>
                <w:lang w:eastAsia="zh-CN"/>
              </w:rPr>
              <w:t>PolicyDataSubset</w:t>
            </w:r>
            <w:proofErr w:type="spellEnd"/>
          </w:p>
        </w:tc>
        <w:tc>
          <w:tcPr>
            <w:tcW w:w="1560" w:type="dxa"/>
            <w:tcPrChange w:id="120" w:author="Susana Fernandez" w:date="2023-09-14T12:21:00Z">
              <w:tcPr>
                <w:tcW w:w="1560" w:type="dxa"/>
              </w:tcPr>
            </w:tcPrChange>
          </w:tcPr>
          <w:p w14:paraId="6BA0E436" w14:textId="77777777" w:rsidR="00561367" w:rsidRPr="002178AD" w:rsidRDefault="00561367" w:rsidP="00CF7D88">
            <w:pPr>
              <w:pStyle w:val="TAL"/>
              <w:rPr>
                <w:lang w:eastAsia="zh-CN"/>
              </w:rPr>
            </w:pPr>
            <w:r w:rsidRPr="002178AD">
              <w:rPr>
                <w:lang w:eastAsia="zh-CN"/>
              </w:rPr>
              <w:t>5.4.3.6</w:t>
            </w:r>
          </w:p>
        </w:tc>
        <w:tc>
          <w:tcPr>
            <w:tcW w:w="3862" w:type="dxa"/>
            <w:tcPrChange w:id="121" w:author="Susana Fernandez" w:date="2023-09-14T12:21:00Z">
              <w:tcPr>
                <w:tcW w:w="3862" w:type="dxa"/>
              </w:tcPr>
            </w:tcPrChange>
          </w:tcPr>
          <w:p w14:paraId="165FCE27" w14:textId="77777777" w:rsidR="00561367" w:rsidRPr="002178AD" w:rsidRDefault="00561367" w:rsidP="00CF7D88">
            <w:pPr>
              <w:pStyle w:val="TAL"/>
              <w:rPr>
                <w:lang w:eastAsia="zh-CN"/>
              </w:rPr>
            </w:pPr>
            <w:r w:rsidRPr="002178AD">
              <w:rPr>
                <w:lang w:eastAsia="zh-CN"/>
              </w:rPr>
              <w:t>Indicates a policy data subset (e.g. AM policy data, SM policy data).</w:t>
            </w:r>
          </w:p>
        </w:tc>
        <w:tc>
          <w:tcPr>
            <w:tcW w:w="1414" w:type="dxa"/>
            <w:tcPrChange w:id="122" w:author="Susana Fernandez" w:date="2023-09-14T12:21:00Z">
              <w:tcPr>
                <w:tcW w:w="1414" w:type="dxa"/>
              </w:tcPr>
            </w:tcPrChange>
          </w:tcPr>
          <w:p w14:paraId="74745C3F" w14:textId="77777777" w:rsidR="00561367" w:rsidRPr="002178AD" w:rsidRDefault="00561367" w:rsidP="00CF7D88">
            <w:pPr>
              <w:pStyle w:val="TAL"/>
              <w:rPr>
                <w:rFonts w:cs="Arial"/>
                <w:szCs w:val="18"/>
              </w:rPr>
            </w:pPr>
          </w:p>
        </w:tc>
      </w:tr>
      <w:tr w:rsidR="00561367" w:rsidRPr="002178AD" w:rsidDel="00561367" w14:paraId="40AB44FA" w14:textId="3D07ACD9" w:rsidTr="00561367">
        <w:trPr>
          <w:jc w:val="center"/>
          <w:del w:id="123" w:author="Susana Fernandez" w:date="2023-09-14T12:21:00Z"/>
          <w:trPrChange w:id="124" w:author="Susana Fernandez" w:date="2023-09-14T12:21:00Z">
            <w:trPr>
              <w:jc w:val="center"/>
            </w:trPr>
          </w:trPrChange>
        </w:trPr>
        <w:tc>
          <w:tcPr>
            <w:tcW w:w="2866" w:type="dxa"/>
            <w:tcPrChange w:id="125" w:author="Susana Fernandez" w:date="2023-09-14T12:21:00Z">
              <w:tcPr>
                <w:tcW w:w="2866" w:type="dxa"/>
              </w:tcPr>
            </w:tcPrChange>
          </w:tcPr>
          <w:p w14:paraId="40994072" w14:textId="791363DB" w:rsidR="00561367" w:rsidRPr="002178AD" w:rsidDel="00561367" w:rsidRDefault="00561367" w:rsidP="00CF7D88">
            <w:pPr>
              <w:pStyle w:val="TAL"/>
              <w:rPr>
                <w:del w:id="126" w:author="Susana Fernandez" w:date="2023-09-14T12:21:00Z"/>
                <w:lang w:eastAsia="zh-CN"/>
              </w:rPr>
            </w:pPr>
            <w:del w:id="127" w:author="Susana Fernandez" w:date="2023-09-14T12:21:00Z">
              <w:r w:rsidRPr="00AD4930" w:rsidDel="00561367">
                <w:rPr>
                  <w:rFonts w:cs="Arial"/>
                  <w:szCs w:val="18"/>
                  <w:lang w:eastAsia="zh-CN"/>
                </w:rPr>
                <w:delText>PolicyStatus</w:delText>
              </w:r>
            </w:del>
          </w:p>
        </w:tc>
        <w:tc>
          <w:tcPr>
            <w:tcW w:w="1560" w:type="dxa"/>
            <w:tcPrChange w:id="128" w:author="Susana Fernandez" w:date="2023-09-14T12:21:00Z">
              <w:tcPr>
                <w:tcW w:w="1560" w:type="dxa"/>
              </w:tcPr>
            </w:tcPrChange>
          </w:tcPr>
          <w:p w14:paraId="524A3CF7" w14:textId="04F0F4EB" w:rsidR="00561367" w:rsidRPr="002178AD" w:rsidDel="00561367" w:rsidRDefault="00561367" w:rsidP="00CF7D88">
            <w:pPr>
              <w:pStyle w:val="TAL"/>
              <w:rPr>
                <w:del w:id="129" w:author="Susana Fernandez" w:date="2023-09-14T12:21:00Z"/>
                <w:lang w:eastAsia="zh-CN"/>
              </w:rPr>
            </w:pPr>
            <w:del w:id="130" w:author="Susana Fernandez" w:date="2023-09-14T12:21:00Z">
              <w:r w:rsidRPr="00AD4930" w:rsidDel="00561367">
                <w:rPr>
                  <w:lang w:eastAsia="zh-CN"/>
                </w:rPr>
                <w:delText>5.4.3.7</w:delText>
              </w:r>
            </w:del>
          </w:p>
        </w:tc>
        <w:tc>
          <w:tcPr>
            <w:tcW w:w="3862" w:type="dxa"/>
            <w:tcPrChange w:id="131" w:author="Susana Fernandez" w:date="2023-09-14T12:21:00Z">
              <w:tcPr>
                <w:tcW w:w="3862" w:type="dxa"/>
              </w:tcPr>
            </w:tcPrChange>
          </w:tcPr>
          <w:p w14:paraId="0511AA9F" w14:textId="376D78CA" w:rsidR="00561367" w:rsidRPr="002178AD" w:rsidDel="00561367" w:rsidRDefault="00561367" w:rsidP="00CF7D88">
            <w:pPr>
              <w:pStyle w:val="TAL"/>
              <w:rPr>
                <w:del w:id="132" w:author="Susana Fernandez" w:date="2023-09-14T12:21:00Z"/>
                <w:lang w:eastAsia="zh-CN"/>
              </w:rPr>
            </w:pPr>
            <w:del w:id="133" w:author="Susana Fernandez" w:date="2023-09-14T12:21:00Z">
              <w:r w:rsidRPr="00AD4930" w:rsidDel="00561367">
                <w:rPr>
                  <w:lang w:eastAsia="zh-CN"/>
                </w:rPr>
                <w:delText xml:space="preserve">Contains the </w:delText>
              </w:r>
              <w:r w:rsidRPr="00AD4930" w:rsidDel="00561367">
                <w:rPr>
                  <w:rFonts w:cs="Arial"/>
                  <w:szCs w:val="18"/>
                  <w:lang w:eastAsia="zh-CN"/>
                </w:rPr>
                <w:delText>validation status for a negotiated PDTQ policy</w:delText>
              </w:r>
              <w:r w:rsidRPr="00AD4930" w:rsidDel="00561367">
                <w:rPr>
                  <w:lang w:eastAsia="zh-CN"/>
                </w:rPr>
                <w:delText>.</w:delText>
              </w:r>
            </w:del>
          </w:p>
        </w:tc>
        <w:tc>
          <w:tcPr>
            <w:tcW w:w="1414" w:type="dxa"/>
            <w:tcPrChange w:id="134" w:author="Susana Fernandez" w:date="2023-09-14T12:21:00Z">
              <w:tcPr>
                <w:tcW w:w="1414" w:type="dxa"/>
              </w:tcPr>
            </w:tcPrChange>
          </w:tcPr>
          <w:p w14:paraId="11CB55E7" w14:textId="7DBFAAC8" w:rsidR="00561367" w:rsidRPr="002178AD" w:rsidDel="00561367" w:rsidRDefault="00561367" w:rsidP="00CF7D88">
            <w:pPr>
              <w:pStyle w:val="TAL"/>
              <w:rPr>
                <w:del w:id="135" w:author="Susana Fernandez" w:date="2023-09-14T12:21:00Z"/>
                <w:rFonts w:cs="Arial"/>
                <w:szCs w:val="18"/>
              </w:rPr>
            </w:pPr>
          </w:p>
        </w:tc>
      </w:tr>
      <w:tr w:rsidR="00561367" w:rsidRPr="002178AD" w14:paraId="7D92994D" w14:textId="77777777" w:rsidTr="00561367">
        <w:trPr>
          <w:jc w:val="center"/>
          <w:trPrChange w:id="136" w:author="Susana Fernandez" w:date="2023-09-14T12:21:00Z">
            <w:trPr>
              <w:jc w:val="center"/>
            </w:trPr>
          </w:trPrChange>
        </w:trPr>
        <w:tc>
          <w:tcPr>
            <w:tcW w:w="2866" w:type="dxa"/>
            <w:tcPrChange w:id="137" w:author="Susana Fernandez" w:date="2023-09-14T12:21:00Z">
              <w:tcPr>
                <w:tcW w:w="2866" w:type="dxa"/>
              </w:tcPr>
            </w:tcPrChange>
          </w:tcPr>
          <w:p w14:paraId="0581FE4B" w14:textId="77777777" w:rsidR="00561367" w:rsidRPr="002178AD" w:rsidRDefault="00561367" w:rsidP="00CF7D88">
            <w:pPr>
              <w:pStyle w:val="TAL"/>
              <w:rPr>
                <w:lang w:eastAsia="zh-CN"/>
              </w:rPr>
            </w:pPr>
            <w:proofErr w:type="spellStart"/>
            <w:r w:rsidRPr="002178AD">
              <w:t>SlicePolicyData</w:t>
            </w:r>
            <w:proofErr w:type="spellEnd"/>
          </w:p>
        </w:tc>
        <w:tc>
          <w:tcPr>
            <w:tcW w:w="1560" w:type="dxa"/>
            <w:tcPrChange w:id="138" w:author="Susana Fernandez" w:date="2023-09-14T12:21:00Z">
              <w:tcPr>
                <w:tcW w:w="1560" w:type="dxa"/>
              </w:tcPr>
            </w:tcPrChange>
          </w:tcPr>
          <w:p w14:paraId="6705440F" w14:textId="77777777" w:rsidR="00561367" w:rsidRPr="002178AD" w:rsidRDefault="00561367" w:rsidP="00CF7D88">
            <w:pPr>
              <w:pStyle w:val="TAL"/>
              <w:rPr>
                <w:lang w:eastAsia="zh-CN"/>
              </w:rPr>
            </w:pPr>
            <w:r w:rsidRPr="002178AD">
              <w:rPr>
                <w:lang w:eastAsia="zh-CN"/>
              </w:rPr>
              <w:t>5.4.2.29</w:t>
            </w:r>
          </w:p>
        </w:tc>
        <w:tc>
          <w:tcPr>
            <w:tcW w:w="3862" w:type="dxa"/>
            <w:tcPrChange w:id="139" w:author="Susana Fernandez" w:date="2023-09-14T12:21:00Z">
              <w:tcPr>
                <w:tcW w:w="3862" w:type="dxa"/>
              </w:tcPr>
            </w:tcPrChange>
          </w:tcPr>
          <w:p w14:paraId="5010D1DC" w14:textId="77777777" w:rsidR="00561367" w:rsidRPr="002178AD" w:rsidRDefault="00561367" w:rsidP="00CF7D88">
            <w:pPr>
              <w:pStyle w:val="TAL"/>
              <w:rPr>
                <w:lang w:eastAsia="zh-CN"/>
              </w:rPr>
            </w:pPr>
            <w:r w:rsidRPr="002178AD">
              <w:rPr>
                <w:lang w:eastAsia="zh-CN"/>
              </w:rPr>
              <w:t>Contains n</w:t>
            </w:r>
            <w:r w:rsidRPr="002178AD">
              <w:rPr>
                <w:noProof/>
              </w:rPr>
              <w:t>etwork slice specific policy control information for an S-NSSAI</w:t>
            </w:r>
            <w:r w:rsidRPr="002178AD">
              <w:rPr>
                <w:lang w:eastAsia="zh-CN"/>
              </w:rPr>
              <w:t>.</w:t>
            </w:r>
          </w:p>
        </w:tc>
        <w:tc>
          <w:tcPr>
            <w:tcW w:w="1414" w:type="dxa"/>
            <w:tcPrChange w:id="140" w:author="Susana Fernandez" w:date="2023-09-14T12:21:00Z">
              <w:tcPr>
                <w:tcW w:w="1414" w:type="dxa"/>
              </w:tcPr>
            </w:tcPrChange>
          </w:tcPr>
          <w:p w14:paraId="304FB9AB" w14:textId="77777777" w:rsidR="00561367" w:rsidRPr="002178AD" w:rsidRDefault="00561367" w:rsidP="00CF7D88">
            <w:pPr>
              <w:pStyle w:val="TAL"/>
              <w:rPr>
                <w:rFonts w:cs="Arial"/>
                <w:szCs w:val="18"/>
              </w:rPr>
            </w:pPr>
          </w:p>
        </w:tc>
      </w:tr>
      <w:tr w:rsidR="00561367" w:rsidRPr="002178AD" w14:paraId="6DF9C8E0" w14:textId="77777777" w:rsidTr="00561367">
        <w:trPr>
          <w:jc w:val="center"/>
          <w:trPrChange w:id="141" w:author="Susana Fernandez" w:date="2023-09-14T12:21:00Z">
            <w:trPr>
              <w:jc w:val="center"/>
            </w:trPr>
          </w:trPrChange>
        </w:trPr>
        <w:tc>
          <w:tcPr>
            <w:tcW w:w="2866" w:type="dxa"/>
            <w:tcPrChange w:id="142" w:author="Susana Fernandez" w:date="2023-09-14T12:21:00Z">
              <w:tcPr>
                <w:tcW w:w="2866" w:type="dxa"/>
              </w:tcPr>
            </w:tcPrChange>
          </w:tcPr>
          <w:p w14:paraId="7C102A69" w14:textId="77777777" w:rsidR="00561367" w:rsidRPr="002178AD" w:rsidRDefault="00561367" w:rsidP="00CF7D88">
            <w:pPr>
              <w:pStyle w:val="TAL"/>
              <w:rPr>
                <w:lang w:eastAsia="zh-CN"/>
              </w:rPr>
            </w:pPr>
            <w:proofErr w:type="spellStart"/>
            <w:r w:rsidRPr="002178AD">
              <w:t>SlicePolicyDataPatch</w:t>
            </w:r>
            <w:proofErr w:type="spellEnd"/>
          </w:p>
        </w:tc>
        <w:tc>
          <w:tcPr>
            <w:tcW w:w="1560" w:type="dxa"/>
            <w:tcPrChange w:id="143" w:author="Susana Fernandez" w:date="2023-09-14T12:21:00Z">
              <w:tcPr>
                <w:tcW w:w="1560" w:type="dxa"/>
              </w:tcPr>
            </w:tcPrChange>
          </w:tcPr>
          <w:p w14:paraId="1337FFB3" w14:textId="77777777" w:rsidR="00561367" w:rsidRPr="002178AD" w:rsidRDefault="00561367" w:rsidP="00CF7D88">
            <w:pPr>
              <w:pStyle w:val="TAL"/>
              <w:rPr>
                <w:lang w:eastAsia="zh-CN"/>
              </w:rPr>
            </w:pPr>
            <w:r w:rsidRPr="002178AD">
              <w:rPr>
                <w:lang w:eastAsia="zh-CN"/>
              </w:rPr>
              <w:t>5.4.2.30</w:t>
            </w:r>
          </w:p>
        </w:tc>
        <w:tc>
          <w:tcPr>
            <w:tcW w:w="3862" w:type="dxa"/>
            <w:tcPrChange w:id="144" w:author="Susana Fernandez" w:date="2023-09-14T12:21:00Z">
              <w:tcPr>
                <w:tcW w:w="3862" w:type="dxa"/>
              </w:tcPr>
            </w:tcPrChange>
          </w:tcPr>
          <w:p w14:paraId="66592BC0" w14:textId="77777777" w:rsidR="00561367" w:rsidRPr="002178AD" w:rsidRDefault="00561367" w:rsidP="00CF7D88">
            <w:pPr>
              <w:pStyle w:val="TAL"/>
              <w:rPr>
                <w:lang w:eastAsia="zh-CN"/>
              </w:rPr>
            </w:pPr>
            <w:r w:rsidRPr="002178AD">
              <w:rPr>
                <w:lang w:eastAsia="zh-CN"/>
              </w:rPr>
              <w:t>Contains modifiable n</w:t>
            </w:r>
            <w:r w:rsidRPr="002178AD">
              <w:rPr>
                <w:noProof/>
              </w:rPr>
              <w:t>etwork slice specific policy control information for an S-NSSAI</w:t>
            </w:r>
            <w:r w:rsidRPr="002178AD">
              <w:rPr>
                <w:lang w:eastAsia="zh-CN"/>
              </w:rPr>
              <w:t>.</w:t>
            </w:r>
          </w:p>
        </w:tc>
        <w:tc>
          <w:tcPr>
            <w:tcW w:w="1414" w:type="dxa"/>
            <w:tcPrChange w:id="145" w:author="Susana Fernandez" w:date="2023-09-14T12:21:00Z">
              <w:tcPr>
                <w:tcW w:w="1414" w:type="dxa"/>
              </w:tcPr>
            </w:tcPrChange>
          </w:tcPr>
          <w:p w14:paraId="05F047A9" w14:textId="77777777" w:rsidR="00561367" w:rsidRPr="002178AD" w:rsidRDefault="00561367" w:rsidP="00CF7D88">
            <w:pPr>
              <w:pStyle w:val="TAL"/>
              <w:rPr>
                <w:rFonts w:cs="Arial"/>
                <w:szCs w:val="18"/>
              </w:rPr>
            </w:pPr>
          </w:p>
        </w:tc>
      </w:tr>
      <w:tr w:rsidR="00561367" w:rsidRPr="002178AD" w14:paraId="7EFE4815" w14:textId="77777777" w:rsidTr="00561367">
        <w:trPr>
          <w:jc w:val="center"/>
          <w:trPrChange w:id="146" w:author="Susana Fernandez" w:date="2023-09-14T12:21:00Z">
            <w:trPr>
              <w:jc w:val="center"/>
            </w:trPr>
          </w:trPrChange>
        </w:trPr>
        <w:tc>
          <w:tcPr>
            <w:tcW w:w="2866" w:type="dxa"/>
            <w:tcPrChange w:id="147" w:author="Susana Fernandez" w:date="2023-09-14T12:21:00Z">
              <w:tcPr>
                <w:tcW w:w="2866" w:type="dxa"/>
              </w:tcPr>
            </w:tcPrChange>
          </w:tcPr>
          <w:p w14:paraId="229C3934" w14:textId="77777777" w:rsidR="00561367" w:rsidRPr="002178AD" w:rsidRDefault="00561367" w:rsidP="00CF7D88">
            <w:pPr>
              <w:pStyle w:val="TAL"/>
            </w:pPr>
            <w:proofErr w:type="spellStart"/>
            <w:r w:rsidRPr="002178AD">
              <w:rPr>
                <w:lang w:eastAsia="zh-CN"/>
              </w:rPr>
              <w:t>SmPolicyData</w:t>
            </w:r>
            <w:proofErr w:type="spellEnd"/>
          </w:p>
        </w:tc>
        <w:tc>
          <w:tcPr>
            <w:tcW w:w="1560" w:type="dxa"/>
            <w:tcPrChange w:id="148" w:author="Susana Fernandez" w:date="2023-09-14T12:21:00Z">
              <w:tcPr>
                <w:tcW w:w="1560" w:type="dxa"/>
              </w:tcPr>
            </w:tcPrChange>
          </w:tcPr>
          <w:p w14:paraId="5E4B553C" w14:textId="77777777" w:rsidR="00561367" w:rsidRPr="002178AD" w:rsidRDefault="00561367" w:rsidP="00CF7D88">
            <w:pPr>
              <w:pStyle w:val="TAL"/>
            </w:pPr>
            <w:r w:rsidRPr="002178AD">
              <w:rPr>
                <w:lang w:eastAsia="zh-CN"/>
              </w:rPr>
              <w:t>5.4.2.5</w:t>
            </w:r>
          </w:p>
        </w:tc>
        <w:tc>
          <w:tcPr>
            <w:tcW w:w="3862" w:type="dxa"/>
            <w:tcPrChange w:id="149" w:author="Susana Fernandez" w:date="2023-09-14T12:21:00Z">
              <w:tcPr>
                <w:tcW w:w="3862" w:type="dxa"/>
              </w:tcPr>
            </w:tcPrChange>
          </w:tcPr>
          <w:p w14:paraId="0B11B45E" w14:textId="77777777" w:rsidR="00561367" w:rsidRPr="002178AD" w:rsidRDefault="00561367" w:rsidP="00CF7D88">
            <w:pPr>
              <w:pStyle w:val="TAL"/>
            </w:pPr>
            <w:r w:rsidRPr="002178AD">
              <w:rPr>
                <w:lang w:eastAsia="zh-CN"/>
              </w:rPr>
              <w:t>Contains SM policy data for a subscriber.</w:t>
            </w:r>
          </w:p>
        </w:tc>
        <w:tc>
          <w:tcPr>
            <w:tcW w:w="1414" w:type="dxa"/>
            <w:tcPrChange w:id="150" w:author="Susana Fernandez" w:date="2023-09-14T12:21:00Z">
              <w:tcPr>
                <w:tcW w:w="1414" w:type="dxa"/>
              </w:tcPr>
            </w:tcPrChange>
          </w:tcPr>
          <w:p w14:paraId="41413E42" w14:textId="77777777" w:rsidR="00561367" w:rsidRPr="002178AD" w:rsidRDefault="00561367" w:rsidP="00CF7D88">
            <w:pPr>
              <w:pStyle w:val="TAL"/>
              <w:rPr>
                <w:rFonts w:cs="Arial"/>
                <w:szCs w:val="18"/>
              </w:rPr>
            </w:pPr>
          </w:p>
        </w:tc>
      </w:tr>
      <w:tr w:rsidR="00561367" w:rsidRPr="002178AD" w14:paraId="61F6B91F" w14:textId="77777777" w:rsidTr="00561367">
        <w:trPr>
          <w:jc w:val="center"/>
          <w:trPrChange w:id="151" w:author="Susana Fernandez" w:date="2023-09-14T12:21:00Z">
            <w:trPr>
              <w:jc w:val="center"/>
            </w:trPr>
          </w:trPrChange>
        </w:trPr>
        <w:tc>
          <w:tcPr>
            <w:tcW w:w="2866" w:type="dxa"/>
            <w:tcPrChange w:id="152" w:author="Susana Fernandez" w:date="2023-09-14T12:21:00Z">
              <w:tcPr>
                <w:tcW w:w="2866" w:type="dxa"/>
              </w:tcPr>
            </w:tcPrChange>
          </w:tcPr>
          <w:p w14:paraId="7C205339" w14:textId="77777777" w:rsidR="00561367" w:rsidRPr="002178AD" w:rsidRDefault="00561367" w:rsidP="00CF7D88">
            <w:pPr>
              <w:pStyle w:val="TAL"/>
              <w:rPr>
                <w:lang w:eastAsia="zh-CN"/>
              </w:rPr>
            </w:pPr>
            <w:proofErr w:type="spellStart"/>
            <w:r w:rsidRPr="002178AD">
              <w:rPr>
                <w:lang w:eastAsia="zh-CN"/>
              </w:rPr>
              <w:t>SmPolicyDataPatch</w:t>
            </w:r>
            <w:proofErr w:type="spellEnd"/>
          </w:p>
        </w:tc>
        <w:tc>
          <w:tcPr>
            <w:tcW w:w="1560" w:type="dxa"/>
            <w:tcPrChange w:id="153" w:author="Susana Fernandez" w:date="2023-09-14T12:21:00Z">
              <w:tcPr>
                <w:tcW w:w="1560" w:type="dxa"/>
              </w:tcPr>
            </w:tcPrChange>
          </w:tcPr>
          <w:p w14:paraId="7F25ACD0" w14:textId="77777777" w:rsidR="00561367" w:rsidRPr="002178AD" w:rsidRDefault="00561367" w:rsidP="00CF7D88">
            <w:pPr>
              <w:pStyle w:val="TAL"/>
              <w:rPr>
                <w:lang w:eastAsia="zh-CN"/>
              </w:rPr>
            </w:pPr>
            <w:r w:rsidRPr="002178AD">
              <w:rPr>
                <w:lang w:eastAsia="zh-CN"/>
              </w:rPr>
              <w:t>5.4.2.21</w:t>
            </w:r>
          </w:p>
        </w:tc>
        <w:tc>
          <w:tcPr>
            <w:tcW w:w="3862" w:type="dxa"/>
            <w:tcPrChange w:id="154" w:author="Susana Fernandez" w:date="2023-09-14T12:21:00Z">
              <w:tcPr>
                <w:tcW w:w="3862" w:type="dxa"/>
              </w:tcPr>
            </w:tcPrChange>
          </w:tcPr>
          <w:p w14:paraId="6363922F" w14:textId="77777777" w:rsidR="00561367" w:rsidRPr="002178AD" w:rsidRDefault="00561367" w:rsidP="00CF7D88">
            <w:pPr>
              <w:pStyle w:val="TAL"/>
              <w:rPr>
                <w:lang w:eastAsia="zh-CN"/>
              </w:rPr>
            </w:pPr>
            <w:r w:rsidRPr="002178AD">
              <w:rPr>
                <w:lang w:eastAsia="zh-CN"/>
              </w:rPr>
              <w:t>Contains modifiable SM policy data for a subscriber.</w:t>
            </w:r>
          </w:p>
        </w:tc>
        <w:tc>
          <w:tcPr>
            <w:tcW w:w="1414" w:type="dxa"/>
            <w:tcPrChange w:id="155" w:author="Susana Fernandez" w:date="2023-09-14T12:21:00Z">
              <w:tcPr>
                <w:tcW w:w="1414" w:type="dxa"/>
              </w:tcPr>
            </w:tcPrChange>
          </w:tcPr>
          <w:p w14:paraId="7DEC0131" w14:textId="77777777" w:rsidR="00561367" w:rsidRPr="002178AD" w:rsidRDefault="00561367" w:rsidP="00CF7D88">
            <w:pPr>
              <w:pStyle w:val="TAL"/>
              <w:rPr>
                <w:rFonts w:cs="Arial"/>
                <w:szCs w:val="18"/>
              </w:rPr>
            </w:pPr>
            <w:proofErr w:type="spellStart"/>
            <w:r w:rsidRPr="002178AD">
              <w:t>SessionManagementPolicyDataPatch</w:t>
            </w:r>
            <w:proofErr w:type="spellEnd"/>
          </w:p>
        </w:tc>
      </w:tr>
      <w:tr w:rsidR="00561367" w:rsidRPr="002178AD" w14:paraId="1E965186" w14:textId="77777777" w:rsidTr="00561367">
        <w:trPr>
          <w:jc w:val="center"/>
          <w:trPrChange w:id="156" w:author="Susana Fernandez" w:date="2023-09-14T12:21:00Z">
            <w:trPr>
              <w:jc w:val="center"/>
            </w:trPr>
          </w:trPrChange>
        </w:trPr>
        <w:tc>
          <w:tcPr>
            <w:tcW w:w="2866" w:type="dxa"/>
            <w:tcPrChange w:id="157" w:author="Susana Fernandez" w:date="2023-09-14T12:21:00Z">
              <w:tcPr>
                <w:tcW w:w="2866" w:type="dxa"/>
              </w:tcPr>
            </w:tcPrChange>
          </w:tcPr>
          <w:p w14:paraId="5128D212" w14:textId="77777777" w:rsidR="00561367" w:rsidRPr="002178AD" w:rsidRDefault="00561367" w:rsidP="00CF7D88">
            <w:pPr>
              <w:pStyle w:val="TAL"/>
              <w:rPr>
                <w:lang w:eastAsia="zh-CN"/>
              </w:rPr>
            </w:pPr>
            <w:proofErr w:type="spellStart"/>
            <w:r w:rsidRPr="002178AD">
              <w:rPr>
                <w:lang w:eastAsia="zh-CN"/>
              </w:rPr>
              <w:t>SmPolicyDnnData</w:t>
            </w:r>
            <w:proofErr w:type="spellEnd"/>
          </w:p>
        </w:tc>
        <w:tc>
          <w:tcPr>
            <w:tcW w:w="1560" w:type="dxa"/>
            <w:tcPrChange w:id="158" w:author="Susana Fernandez" w:date="2023-09-14T12:21:00Z">
              <w:tcPr>
                <w:tcW w:w="1560" w:type="dxa"/>
              </w:tcPr>
            </w:tcPrChange>
          </w:tcPr>
          <w:p w14:paraId="260FE764" w14:textId="77777777" w:rsidR="00561367" w:rsidRPr="002178AD" w:rsidRDefault="00561367" w:rsidP="00CF7D88">
            <w:pPr>
              <w:pStyle w:val="TAL"/>
              <w:rPr>
                <w:lang w:eastAsia="zh-CN"/>
              </w:rPr>
            </w:pPr>
            <w:r w:rsidRPr="002178AD">
              <w:rPr>
                <w:lang w:eastAsia="zh-CN"/>
              </w:rPr>
              <w:t>5.4.2.15</w:t>
            </w:r>
          </w:p>
        </w:tc>
        <w:tc>
          <w:tcPr>
            <w:tcW w:w="3862" w:type="dxa"/>
            <w:tcPrChange w:id="159" w:author="Susana Fernandez" w:date="2023-09-14T12:21:00Z">
              <w:tcPr>
                <w:tcW w:w="3862" w:type="dxa"/>
              </w:tcPr>
            </w:tcPrChange>
          </w:tcPr>
          <w:p w14:paraId="4B2C9B8E" w14:textId="77777777" w:rsidR="00561367" w:rsidRPr="002178AD" w:rsidRDefault="00561367" w:rsidP="00CF7D88">
            <w:pPr>
              <w:pStyle w:val="TAL"/>
              <w:rPr>
                <w:lang w:eastAsia="zh-CN"/>
              </w:rPr>
            </w:pPr>
            <w:r w:rsidRPr="002178AD">
              <w:rPr>
                <w:lang w:eastAsia="zh-CN"/>
              </w:rPr>
              <w:t>Contains SM policy data for a DNN and S-NSSAI.</w:t>
            </w:r>
          </w:p>
        </w:tc>
        <w:tc>
          <w:tcPr>
            <w:tcW w:w="1414" w:type="dxa"/>
            <w:tcPrChange w:id="160" w:author="Susana Fernandez" w:date="2023-09-14T12:21:00Z">
              <w:tcPr>
                <w:tcW w:w="1414" w:type="dxa"/>
              </w:tcPr>
            </w:tcPrChange>
          </w:tcPr>
          <w:p w14:paraId="09586138" w14:textId="77777777" w:rsidR="00561367" w:rsidRPr="002178AD" w:rsidRDefault="00561367" w:rsidP="00CF7D88">
            <w:pPr>
              <w:pStyle w:val="TAL"/>
              <w:rPr>
                <w:rFonts w:cs="Arial"/>
                <w:szCs w:val="18"/>
              </w:rPr>
            </w:pPr>
          </w:p>
        </w:tc>
      </w:tr>
      <w:tr w:rsidR="00561367" w:rsidRPr="002178AD" w14:paraId="1BFB338A" w14:textId="77777777" w:rsidTr="00561367">
        <w:trPr>
          <w:jc w:val="center"/>
          <w:trPrChange w:id="161" w:author="Susana Fernandez" w:date="2023-09-14T12:21:00Z">
            <w:trPr>
              <w:jc w:val="center"/>
            </w:trPr>
          </w:trPrChange>
        </w:trPr>
        <w:tc>
          <w:tcPr>
            <w:tcW w:w="2866" w:type="dxa"/>
            <w:tcPrChange w:id="162" w:author="Susana Fernandez" w:date="2023-09-14T12:21:00Z">
              <w:tcPr>
                <w:tcW w:w="2866" w:type="dxa"/>
              </w:tcPr>
            </w:tcPrChange>
          </w:tcPr>
          <w:p w14:paraId="07C253A8" w14:textId="77777777" w:rsidR="00561367" w:rsidRPr="002178AD" w:rsidRDefault="00561367" w:rsidP="00CF7D88">
            <w:pPr>
              <w:pStyle w:val="TAL"/>
              <w:rPr>
                <w:lang w:eastAsia="zh-CN"/>
              </w:rPr>
            </w:pPr>
            <w:proofErr w:type="spellStart"/>
            <w:r w:rsidRPr="002178AD">
              <w:rPr>
                <w:lang w:eastAsia="zh-CN"/>
              </w:rPr>
              <w:t>SmPolicyDnnDataPatch</w:t>
            </w:r>
            <w:proofErr w:type="spellEnd"/>
          </w:p>
        </w:tc>
        <w:tc>
          <w:tcPr>
            <w:tcW w:w="1560" w:type="dxa"/>
            <w:tcPrChange w:id="163" w:author="Susana Fernandez" w:date="2023-09-14T12:21:00Z">
              <w:tcPr>
                <w:tcW w:w="1560" w:type="dxa"/>
              </w:tcPr>
            </w:tcPrChange>
          </w:tcPr>
          <w:p w14:paraId="450FFC91" w14:textId="77777777" w:rsidR="00561367" w:rsidRPr="002178AD" w:rsidRDefault="00561367" w:rsidP="00CF7D88">
            <w:pPr>
              <w:pStyle w:val="TAL"/>
              <w:rPr>
                <w:lang w:eastAsia="zh-CN"/>
              </w:rPr>
            </w:pPr>
            <w:r w:rsidRPr="002178AD">
              <w:rPr>
                <w:lang w:eastAsia="zh-CN"/>
              </w:rPr>
              <w:t>5.4.2.23</w:t>
            </w:r>
          </w:p>
        </w:tc>
        <w:tc>
          <w:tcPr>
            <w:tcW w:w="3862" w:type="dxa"/>
            <w:tcPrChange w:id="164" w:author="Susana Fernandez" w:date="2023-09-14T12:21:00Z">
              <w:tcPr>
                <w:tcW w:w="3862" w:type="dxa"/>
              </w:tcPr>
            </w:tcPrChange>
          </w:tcPr>
          <w:p w14:paraId="11592AC8" w14:textId="77777777" w:rsidR="00561367" w:rsidRPr="002178AD" w:rsidRDefault="00561367" w:rsidP="00CF7D88">
            <w:pPr>
              <w:pStyle w:val="TAL"/>
              <w:rPr>
                <w:lang w:eastAsia="zh-CN"/>
              </w:rPr>
            </w:pPr>
            <w:r w:rsidRPr="002178AD">
              <w:rPr>
                <w:lang w:eastAsia="zh-CN"/>
              </w:rPr>
              <w:t>Contains modifiable SM policy data for a DNN and S-NSSAI.</w:t>
            </w:r>
          </w:p>
        </w:tc>
        <w:tc>
          <w:tcPr>
            <w:tcW w:w="1414" w:type="dxa"/>
            <w:tcPrChange w:id="165" w:author="Susana Fernandez" w:date="2023-09-14T12:21:00Z">
              <w:tcPr>
                <w:tcW w:w="1414" w:type="dxa"/>
              </w:tcPr>
            </w:tcPrChange>
          </w:tcPr>
          <w:p w14:paraId="24CB07E9" w14:textId="77777777" w:rsidR="00561367" w:rsidRPr="002178AD" w:rsidRDefault="00561367" w:rsidP="00CF7D88">
            <w:pPr>
              <w:pStyle w:val="TAL"/>
              <w:rPr>
                <w:rFonts w:cs="Arial"/>
                <w:szCs w:val="18"/>
              </w:rPr>
            </w:pPr>
            <w:proofErr w:type="spellStart"/>
            <w:r w:rsidRPr="002178AD">
              <w:t>SessionManagementPolicyDataPatch</w:t>
            </w:r>
            <w:proofErr w:type="spellEnd"/>
          </w:p>
        </w:tc>
      </w:tr>
      <w:tr w:rsidR="00561367" w:rsidRPr="002178AD" w14:paraId="58AC1EB3" w14:textId="77777777" w:rsidTr="00561367">
        <w:trPr>
          <w:jc w:val="center"/>
          <w:trPrChange w:id="166" w:author="Susana Fernandez" w:date="2023-09-14T12:21:00Z">
            <w:trPr>
              <w:jc w:val="center"/>
            </w:trPr>
          </w:trPrChange>
        </w:trPr>
        <w:tc>
          <w:tcPr>
            <w:tcW w:w="2866" w:type="dxa"/>
            <w:tcPrChange w:id="167" w:author="Susana Fernandez" w:date="2023-09-14T12:21:00Z">
              <w:tcPr>
                <w:tcW w:w="2866" w:type="dxa"/>
              </w:tcPr>
            </w:tcPrChange>
          </w:tcPr>
          <w:p w14:paraId="0EF4E9F6" w14:textId="77777777" w:rsidR="00561367" w:rsidRPr="002178AD" w:rsidRDefault="00561367" w:rsidP="00CF7D88">
            <w:pPr>
              <w:pStyle w:val="TAL"/>
              <w:rPr>
                <w:lang w:eastAsia="zh-CN"/>
              </w:rPr>
            </w:pPr>
            <w:proofErr w:type="spellStart"/>
            <w:r w:rsidRPr="002178AD">
              <w:rPr>
                <w:lang w:eastAsia="zh-CN"/>
              </w:rPr>
              <w:t>SmPolicySnssaiData</w:t>
            </w:r>
            <w:proofErr w:type="spellEnd"/>
          </w:p>
        </w:tc>
        <w:tc>
          <w:tcPr>
            <w:tcW w:w="1560" w:type="dxa"/>
            <w:tcPrChange w:id="168" w:author="Susana Fernandez" w:date="2023-09-14T12:21:00Z">
              <w:tcPr>
                <w:tcW w:w="1560" w:type="dxa"/>
              </w:tcPr>
            </w:tcPrChange>
          </w:tcPr>
          <w:p w14:paraId="64C03804" w14:textId="77777777" w:rsidR="00561367" w:rsidRPr="002178AD" w:rsidRDefault="00561367" w:rsidP="00CF7D88">
            <w:pPr>
              <w:pStyle w:val="TAL"/>
              <w:rPr>
                <w:lang w:eastAsia="zh-CN"/>
              </w:rPr>
            </w:pPr>
            <w:r w:rsidRPr="002178AD">
              <w:rPr>
                <w:lang w:eastAsia="zh-CN"/>
              </w:rPr>
              <w:t>5.4.2.14</w:t>
            </w:r>
          </w:p>
        </w:tc>
        <w:tc>
          <w:tcPr>
            <w:tcW w:w="3862" w:type="dxa"/>
            <w:tcPrChange w:id="169" w:author="Susana Fernandez" w:date="2023-09-14T12:21:00Z">
              <w:tcPr>
                <w:tcW w:w="3862" w:type="dxa"/>
              </w:tcPr>
            </w:tcPrChange>
          </w:tcPr>
          <w:p w14:paraId="3D31CD64" w14:textId="77777777" w:rsidR="00561367" w:rsidRPr="002178AD" w:rsidRDefault="00561367" w:rsidP="00CF7D88">
            <w:pPr>
              <w:pStyle w:val="TAL"/>
              <w:rPr>
                <w:lang w:eastAsia="zh-CN"/>
              </w:rPr>
            </w:pPr>
            <w:r w:rsidRPr="002178AD">
              <w:rPr>
                <w:lang w:eastAsia="zh-CN"/>
              </w:rPr>
              <w:t>Contains SM policy data for an S-NSSAI.</w:t>
            </w:r>
          </w:p>
        </w:tc>
        <w:tc>
          <w:tcPr>
            <w:tcW w:w="1414" w:type="dxa"/>
            <w:tcPrChange w:id="170" w:author="Susana Fernandez" w:date="2023-09-14T12:21:00Z">
              <w:tcPr>
                <w:tcW w:w="1414" w:type="dxa"/>
              </w:tcPr>
            </w:tcPrChange>
          </w:tcPr>
          <w:p w14:paraId="3AA14A4C" w14:textId="77777777" w:rsidR="00561367" w:rsidRPr="002178AD" w:rsidRDefault="00561367" w:rsidP="00CF7D88">
            <w:pPr>
              <w:pStyle w:val="TAL"/>
              <w:rPr>
                <w:rFonts w:cs="Arial"/>
                <w:szCs w:val="18"/>
              </w:rPr>
            </w:pPr>
          </w:p>
        </w:tc>
      </w:tr>
      <w:tr w:rsidR="00561367" w:rsidRPr="002178AD" w14:paraId="1AFEA926" w14:textId="77777777" w:rsidTr="00561367">
        <w:trPr>
          <w:jc w:val="center"/>
          <w:trPrChange w:id="171" w:author="Susana Fernandez" w:date="2023-09-14T12:21:00Z">
            <w:trPr>
              <w:jc w:val="center"/>
            </w:trPr>
          </w:trPrChange>
        </w:trPr>
        <w:tc>
          <w:tcPr>
            <w:tcW w:w="2866" w:type="dxa"/>
            <w:tcPrChange w:id="172" w:author="Susana Fernandez" w:date="2023-09-14T12:21:00Z">
              <w:tcPr>
                <w:tcW w:w="2866" w:type="dxa"/>
              </w:tcPr>
            </w:tcPrChange>
          </w:tcPr>
          <w:p w14:paraId="5E2291BE" w14:textId="77777777" w:rsidR="00561367" w:rsidRPr="002178AD" w:rsidRDefault="00561367" w:rsidP="00CF7D88">
            <w:pPr>
              <w:pStyle w:val="TAL"/>
              <w:rPr>
                <w:lang w:eastAsia="zh-CN"/>
              </w:rPr>
            </w:pPr>
            <w:proofErr w:type="spellStart"/>
            <w:r w:rsidRPr="002178AD">
              <w:rPr>
                <w:lang w:eastAsia="zh-CN"/>
              </w:rPr>
              <w:t>SmPolicySnssaiDataPatch</w:t>
            </w:r>
            <w:proofErr w:type="spellEnd"/>
          </w:p>
        </w:tc>
        <w:tc>
          <w:tcPr>
            <w:tcW w:w="1560" w:type="dxa"/>
            <w:tcPrChange w:id="173" w:author="Susana Fernandez" w:date="2023-09-14T12:21:00Z">
              <w:tcPr>
                <w:tcW w:w="1560" w:type="dxa"/>
              </w:tcPr>
            </w:tcPrChange>
          </w:tcPr>
          <w:p w14:paraId="6F3E0242" w14:textId="77777777" w:rsidR="00561367" w:rsidRPr="002178AD" w:rsidRDefault="00561367" w:rsidP="00CF7D88">
            <w:pPr>
              <w:pStyle w:val="TAL"/>
              <w:rPr>
                <w:lang w:eastAsia="zh-CN"/>
              </w:rPr>
            </w:pPr>
            <w:r w:rsidRPr="002178AD">
              <w:rPr>
                <w:lang w:eastAsia="zh-CN"/>
              </w:rPr>
              <w:t>5.4.2.22</w:t>
            </w:r>
          </w:p>
        </w:tc>
        <w:tc>
          <w:tcPr>
            <w:tcW w:w="3862" w:type="dxa"/>
            <w:tcPrChange w:id="174" w:author="Susana Fernandez" w:date="2023-09-14T12:21:00Z">
              <w:tcPr>
                <w:tcW w:w="3862" w:type="dxa"/>
              </w:tcPr>
            </w:tcPrChange>
          </w:tcPr>
          <w:p w14:paraId="38E98ED2" w14:textId="77777777" w:rsidR="00561367" w:rsidRPr="002178AD" w:rsidRDefault="00561367" w:rsidP="00CF7D88">
            <w:pPr>
              <w:pStyle w:val="TAL"/>
              <w:rPr>
                <w:lang w:eastAsia="zh-CN"/>
              </w:rPr>
            </w:pPr>
            <w:r w:rsidRPr="002178AD">
              <w:rPr>
                <w:lang w:eastAsia="zh-CN"/>
              </w:rPr>
              <w:t>Contains modifiable SM policy data for an S-NSSAI.</w:t>
            </w:r>
          </w:p>
        </w:tc>
        <w:tc>
          <w:tcPr>
            <w:tcW w:w="1414" w:type="dxa"/>
            <w:tcPrChange w:id="175" w:author="Susana Fernandez" w:date="2023-09-14T12:21:00Z">
              <w:tcPr>
                <w:tcW w:w="1414" w:type="dxa"/>
              </w:tcPr>
            </w:tcPrChange>
          </w:tcPr>
          <w:p w14:paraId="7318D70B" w14:textId="77777777" w:rsidR="00561367" w:rsidRPr="002178AD" w:rsidRDefault="00561367" w:rsidP="00CF7D88">
            <w:pPr>
              <w:pStyle w:val="TAL"/>
              <w:rPr>
                <w:rFonts w:cs="Arial"/>
                <w:szCs w:val="18"/>
              </w:rPr>
            </w:pPr>
            <w:proofErr w:type="spellStart"/>
            <w:r w:rsidRPr="002178AD">
              <w:t>SessionManagementPolicyDataPatch</w:t>
            </w:r>
            <w:proofErr w:type="spellEnd"/>
          </w:p>
        </w:tc>
      </w:tr>
      <w:tr w:rsidR="00561367" w:rsidRPr="002178AD" w14:paraId="79CAEEDC" w14:textId="77777777" w:rsidTr="00561367">
        <w:trPr>
          <w:jc w:val="center"/>
          <w:trPrChange w:id="176" w:author="Susana Fernandez" w:date="2023-09-14T12:21:00Z">
            <w:trPr>
              <w:jc w:val="center"/>
            </w:trPr>
          </w:trPrChange>
        </w:trPr>
        <w:tc>
          <w:tcPr>
            <w:tcW w:w="2866" w:type="dxa"/>
            <w:tcPrChange w:id="177" w:author="Susana Fernandez" w:date="2023-09-14T12:21:00Z">
              <w:tcPr>
                <w:tcW w:w="2866" w:type="dxa"/>
              </w:tcPr>
            </w:tcPrChange>
          </w:tcPr>
          <w:p w14:paraId="36ABDCDD" w14:textId="77777777" w:rsidR="00561367" w:rsidRPr="002178AD" w:rsidRDefault="00561367" w:rsidP="00CF7D88">
            <w:pPr>
              <w:pStyle w:val="TAL"/>
              <w:rPr>
                <w:lang w:eastAsia="zh-CN"/>
              </w:rPr>
            </w:pPr>
            <w:proofErr w:type="spellStart"/>
            <w:r w:rsidRPr="002178AD">
              <w:rPr>
                <w:lang w:eastAsia="zh-CN"/>
              </w:rPr>
              <w:t>SnssaiRouteSelectionDescriptor</w:t>
            </w:r>
            <w:proofErr w:type="spellEnd"/>
          </w:p>
        </w:tc>
        <w:tc>
          <w:tcPr>
            <w:tcW w:w="1560" w:type="dxa"/>
            <w:tcPrChange w:id="178" w:author="Susana Fernandez" w:date="2023-09-14T12:21:00Z">
              <w:tcPr>
                <w:tcW w:w="1560" w:type="dxa"/>
              </w:tcPr>
            </w:tcPrChange>
          </w:tcPr>
          <w:p w14:paraId="7A44DDC1" w14:textId="77777777" w:rsidR="00561367" w:rsidRPr="002178AD" w:rsidRDefault="00561367" w:rsidP="00CF7D88">
            <w:pPr>
              <w:pStyle w:val="TAL"/>
              <w:rPr>
                <w:lang w:eastAsia="zh-CN"/>
              </w:rPr>
            </w:pPr>
            <w:r w:rsidRPr="002178AD">
              <w:rPr>
                <w:lang w:eastAsia="zh-CN"/>
              </w:rPr>
              <w:t>5.4.2.19</w:t>
            </w:r>
          </w:p>
        </w:tc>
        <w:tc>
          <w:tcPr>
            <w:tcW w:w="3862" w:type="dxa"/>
            <w:tcPrChange w:id="179" w:author="Susana Fernandez" w:date="2023-09-14T12:21:00Z">
              <w:tcPr>
                <w:tcW w:w="3862" w:type="dxa"/>
              </w:tcPr>
            </w:tcPrChange>
          </w:tcPr>
          <w:p w14:paraId="3EFC1C4A" w14:textId="77777777" w:rsidR="00561367" w:rsidRPr="002178AD" w:rsidRDefault="00561367" w:rsidP="00CF7D88">
            <w:pPr>
              <w:pStyle w:val="TAL"/>
              <w:rPr>
                <w:lang w:eastAsia="zh-CN"/>
              </w:rPr>
            </w:pPr>
            <w:bookmarkStart w:id="180" w:name="_Hlk337836"/>
            <w:r w:rsidRPr="002178AD">
              <w:rPr>
                <w:rFonts w:cs="Arial"/>
                <w:szCs w:val="18"/>
              </w:rPr>
              <w:t>Contains the route selector parameters per SNSSAI</w:t>
            </w:r>
            <w:bookmarkEnd w:id="180"/>
            <w:r w:rsidRPr="002178AD">
              <w:rPr>
                <w:rFonts w:cs="Arial"/>
                <w:szCs w:val="18"/>
              </w:rPr>
              <w:t>.</w:t>
            </w:r>
          </w:p>
        </w:tc>
        <w:tc>
          <w:tcPr>
            <w:tcW w:w="1414" w:type="dxa"/>
            <w:tcPrChange w:id="181" w:author="Susana Fernandez" w:date="2023-09-14T12:21:00Z">
              <w:tcPr>
                <w:tcW w:w="1414" w:type="dxa"/>
              </w:tcPr>
            </w:tcPrChange>
          </w:tcPr>
          <w:p w14:paraId="68D6215D" w14:textId="77777777" w:rsidR="00561367" w:rsidRPr="002178AD" w:rsidRDefault="00561367" w:rsidP="00CF7D88">
            <w:pPr>
              <w:pStyle w:val="TAL"/>
              <w:rPr>
                <w:rFonts w:cs="Arial"/>
                <w:szCs w:val="18"/>
              </w:rPr>
            </w:pPr>
          </w:p>
        </w:tc>
      </w:tr>
      <w:tr w:rsidR="00561367" w:rsidRPr="002178AD" w14:paraId="78C869FB" w14:textId="77777777" w:rsidTr="00561367">
        <w:trPr>
          <w:jc w:val="center"/>
          <w:trPrChange w:id="182" w:author="Susana Fernandez" w:date="2023-09-14T12:21:00Z">
            <w:trPr>
              <w:jc w:val="center"/>
            </w:trPr>
          </w:trPrChange>
        </w:trPr>
        <w:tc>
          <w:tcPr>
            <w:tcW w:w="2866" w:type="dxa"/>
            <w:tcPrChange w:id="183" w:author="Susana Fernandez" w:date="2023-09-14T12:21:00Z">
              <w:tcPr>
                <w:tcW w:w="2866" w:type="dxa"/>
              </w:tcPr>
            </w:tcPrChange>
          </w:tcPr>
          <w:p w14:paraId="793A5458" w14:textId="77777777" w:rsidR="00561367" w:rsidRPr="002178AD" w:rsidRDefault="00561367" w:rsidP="00CF7D88">
            <w:pPr>
              <w:pStyle w:val="TAL"/>
              <w:rPr>
                <w:lang w:eastAsia="zh-CN"/>
              </w:rPr>
            </w:pPr>
            <w:proofErr w:type="spellStart"/>
            <w:r w:rsidRPr="002178AD">
              <w:rPr>
                <w:lang w:eastAsia="zh-CN"/>
              </w:rPr>
              <w:t>SponsorConnectivityData</w:t>
            </w:r>
            <w:proofErr w:type="spellEnd"/>
          </w:p>
        </w:tc>
        <w:tc>
          <w:tcPr>
            <w:tcW w:w="1560" w:type="dxa"/>
            <w:tcPrChange w:id="184" w:author="Susana Fernandez" w:date="2023-09-14T12:21:00Z">
              <w:tcPr>
                <w:tcW w:w="1560" w:type="dxa"/>
              </w:tcPr>
            </w:tcPrChange>
          </w:tcPr>
          <w:p w14:paraId="4DC2BFDC" w14:textId="77777777" w:rsidR="00561367" w:rsidRPr="002178AD" w:rsidRDefault="00561367" w:rsidP="00CF7D88">
            <w:pPr>
              <w:pStyle w:val="TAL"/>
              <w:rPr>
                <w:lang w:eastAsia="zh-CN"/>
              </w:rPr>
            </w:pPr>
            <w:r w:rsidRPr="002178AD">
              <w:rPr>
                <w:lang w:eastAsia="zh-CN"/>
              </w:rPr>
              <w:t>5.4.2.8</w:t>
            </w:r>
          </w:p>
        </w:tc>
        <w:tc>
          <w:tcPr>
            <w:tcW w:w="3862" w:type="dxa"/>
            <w:tcPrChange w:id="185" w:author="Susana Fernandez" w:date="2023-09-14T12:21:00Z">
              <w:tcPr>
                <w:tcW w:w="3862" w:type="dxa"/>
              </w:tcPr>
            </w:tcPrChange>
          </w:tcPr>
          <w:p w14:paraId="4347398E" w14:textId="77777777" w:rsidR="00561367" w:rsidRPr="002178AD" w:rsidRDefault="00561367" w:rsidP="00CF7D88">
            <w:pPr>
              <w:pStyle w:val="TAL"/>
              <w:rPr>
                <w:lang w:eastAsia="zh-CN"/>
              </w:rPr>
            </w:pPr>
            <w:r w:rsidRPr="002178AD">
              <w:rPr>
                <w:rFonts w:cs="Arial"/>
                <w:szCs w:val="18"/>
                <w:lang w:eastAsia="zh-CN"/>
              </w:rPr>
              <w:t xml:space="preserve">Contains the </w:t>
            </w:r>
            <w:r w:rsidRPr="002178AD">
              <w:t>sponsored data connectivity related information for a sponsor identifier.</w:t>
            </w:r>
          </w:p>
        </w:tc>
        <w:tc>
          <w:tcPr>
            <w:tcW w:w="1414" w:type="dxa"/>
            <w:tcPrChange w:id="186" w:author="Susana Fernandez" w:date="2023-09-14T12:21:00Z">
              <w:tcPr>
                <w:tcW w:w="1414" w:type="dxa"/>
              </w:tcPr>
            </w:tcPrChange>
          </w:tcPr>
          <w:p w14:paraId="1E77E63D" w14:textId="77777777" w:rsidR="00561367" w:rsidRPr="002178AD" w:rsidRDefault="00561367" w:rsidP="00CF7D88">
            <w:pPr>
              <w:pStyle w:val="TAL"/>
              <w:rPr>
                <w:rFonts w:cs="Arial"/>
                <w:szCs w:val="18"/>
              </w:rPr>
            </w:pPr>
          </w:p>
        </w:tc>
      </w:tr>
      <w:tr w:rsidR="00561367" w:rsidRPr="002178AD" w14:paraId="387AE97B" w14:textId="77777777" w:rsidTr="00561367">
        <w:trPr>
          <w:jc w:val="center"/>
          <w:trPrChange w:id="187" w:author="Susana Fernandez" w:date="2023-09-14T12:21:00Z">
            <w:trPr>
              <w:jc w:val="center"/>
            </w:trPr>
          </w:trPrChange>
        </w:trPr>
        <w:tc>
          <w:tcPr>
            <w:tcW w:w="2866" w:type="dxa"/>
            <w:tcPrChange w:id="188" w:author="Susana Fernandez" w:date="2023-09-14T12:21:00Z">
              <w:tcPr>
                <w:tcW w:w="2866" w:type="dxa"/>
              </w:tcPr>
            </w:tcPrChange>
          </w:tcPr>
          <w:p w14:paraId="3B96A863" w14:textId="77777777" w:rsidR="00561367" w:rsidRPr="002178AD" w:rsidRDefault="00561367" w:rsidP="00CF7D88">
            <w:pPr>
              <w:pStyle w:val="TAL"/>
              <w:rPr>
                <w:lang w:eastAsia="zh-CN"/>
              </w:rPr>
            </w:pPr>
            <w:proofErr w:type="spellStart"/>
            <w:r w:rsidRPr="002178AD">
              <w:rPr>
                <w:lang w:eastAsia="zh-CN"/>
              </w:rPr>
              <w:t>ResourceItem</w:t>
            </w:r>
            <w:proofErr w:type="spellEnd"/>
          </w:p>
        </w:tc>
        <w:tc>
          <w:tcPr>
            <w:tcW w:w="1560" w:type="dxa"/>
            <w:tcPrChange w:id="189" w:author="Susana Fernandez" w:date="2023-09-14T12:21:00Z">
              <w:tcPr>
                <w:tcW w:w="1560" w:type="dxa"/>
              </w:tcPr>
            </w:tcPrChange>
          </w:tcPr>
          <w:p w14:paraId="1DC6AE84" w14:textId="77777777" w:rsidR="00561367" w:rsidRPr="002178AD" w:rsidRDefault="00561367" w:rsidP="00CF7D88">
            <w:pPr>
              <w:pStyle w:val="TAL"/>
              <w:rPr>
                <w:lang w:eastAsia="zh-CN"/>
              </w:rPr>
            </w:pPr>
            <w:r w:rsidRPr="002178AD">
              <w:rPr>
                <w:lang w:eastAsia="zh-CN"/>
              </w:rPr>
              <w:t>5.4.2.24</w:t>
            </w:r>
          </w:p>
        </w:tc>
        <w:tc>
          <w:tcPr>
            <w:tcW w:w="3862" w:type="dxa"/>
            <w:tcPrChange w:id="190" w:author="Susana Fernandez" w:date="2023-09-14T12:21:00Z">
              <w:tcPr>
                <w:tcW w:w="3862" w:type="dxa"/>
              </w:tcPr>
            </w:tcPrChange>
          </w:tcPr>
          <w:p w14:paraId="6A21BB8B" w14:textId="77777777" w:rsidR="00561367" w:rsidRPr="002178AD" w:rsidRDefault="00561367" w:rsidP="00CF7D88">
            <w:pPr>
              <w:pStyle w:val="TAL"/>
              <w:rPr>
                <w:rFonts w:cs="Arial"/>
                <w:szCs w:val="18"/>
                <w:lang w:eastAsia="zh-CN"/>
              </w:rPr>
            </w:pPr>
            <w:r w:rsidRPr="002178AD">
              <w:rPr>
                <w:rFonts w:cs="Arial"/>
                <w:szCs w:val="18"/>
                <w:lang w:eastAsia="zh-CN"/>
              </w:rPr>
              <w:t>Represents list of fragments of a resource, i.e. a list of subsets of resource data monitored for notification of data changes.</w:t>
            </w:r>
          </w:p>
        </w:tc>
        <w:tc>
          <w:tcPr>
            <w:tcW w:w="1414" w:type="dxa"/>
            <w:tcPrChange w:id="191" w:author="Susana Fernandez" w:date="2023-09-14T12:21:00Z">
              <w:tcPr>
                <w:tcW w:w="1414" w:type="dxa"/>
              </w:tcPr>
            </w:tcPrChange>
          </w:tcPr>
          <w:p w14:paraId="2B24A92D" w14:textId="77777777" w:rsidR="00561367" w:rsidRPr="002178AD" w:rsidRDefault="00561367" w:rsidP="00CF7D88">
            <w:pPr>
              <w:pStyle w:val="TAL"/>
              <w:rPr>
                <w:rFonts w:cs="Arial"/>
                <w:szCs w:val="18"/>
              </w:rPr>
            </w:pPr>
            <w:proofErr w:type="spellStart"/>
            <w:r w:rsidRPr="002178AD">
              <w:rPr>
                <w:rFonts w:cs="Arial"/>
                <w:szCs w:val="18"/>
              </w:rPr>
              <w:t>ConditionalSubscriptionwithPartialNotification</w:t>
            </w:r>
            <w:proofErr w:type="spellEnd"/>
          </w:p>
        </w:tc>
      </w:tr>
      <w:tr w:rsidR="00561367" w:rsidRPr="002178AD" w14:paraId="5EB8DE0C" w14:textId="77777777" w:rsidTr="00561367">
        <w:trPr>
          <w:jc w:val="center"/>
          <w:trPrChange w:id="192" w:author="Susana Fernandez" w:date="2023-09-14T12:21:00Z">
            <w:trPr>
              <w:jc w:val="center"/>
            </w:trPr>
          </w:trPrChange>
        </w:trPr>
        <w:tc>
          <w:tcPr>
            <w:tcW w:w="2866" w:type="dxa"/>
            <w:tcPrChange w:id="193" w:author="Susana Fernandez" w:date="2023-09-14T12:21:00Z">
              <w:tcPr>
                <w:tcW w:w="2866" w:type="dxa"/>
              </w:tcPr>
            </w:tcPrChange>
          </w:tcPr>
          <w:p w14:paraId="5E5BEE1F" w14:textId="77777777" w:rsidR="00561367" w:rsidRPr="002178AD" w:rsidRDefault="00561367" w:rsidP="00CF7D88">
            <w:pPr>
              <w:pStyle w:val="TAL"/>
              <w:rPr>
                <w:lang w:eastAsia="zh-CN"/>
              </w:rPr>
            </w:pPr>
            <w:proofErr w:type="spellStart"/>
            <w:r w:rsidRPr="002178AD">
              <w:rPr>
                <w:lang w:eastAsia="zh-CN"/>
              </w:rPr>
              <w:t>ItemPath</w:t>
            </w:r>
            <w:proofErr w:type="spellEnd"/>
          </w:p>
        </w:tc>
        <w:tc>
          <w:tcPr>
            <w:tcW w:w="1560" w:type="dxa"/>
            <w:tcPrChange w:id="194" w:author="Susana Fernandez" w:date="2023-09-14T12:21:00Z">
              <w:tcPr>
                <w:tcW w:w="1560" w:type="dxa"/>
              </w:tcPr>
            </w:tcPrChange>
          </w:tcPr>
          <w:p w14:paraId="07CAFE52" w14:textId="77777777" w:rsidR="00561367" w:rsidRPr="002178AD" w:rsidRDefault="00561367" w:rsidP="00CF7D88">
            <w:pPr>
              <w:pStyle w:val="TAL"/>
              <w:rPr>
                <w:lang w:eastAsia="zh-CN"/>
              </w:rPr>
            </w:pPr>
            <w:r w:rsidRPr="002178AD">
              <w:rPr>
                <w:lang w:eastAsia="zh-CN"/>
              </w:rPr>
              <w:t>5.4.3.2</w:t>
            </w:r>
          </w:p>
        </w:tc>
        <w:tc>
          <w:tcPr>
            <w:tcW w:w="3862" w:type="dxa"/>
            <w:tcPrChange w:id="195" w:author="Susana Fernandez" w:date="2023-09-14T12:21:00Z">
              <w:tcPr>
                <w:tcW w:w="3862" w:type="dxa"/>
              </w:tcPr>
            </w:tcPrChange>
          </w:tcPr>
          <w:p w14:paraId="118B4837" w14:textId="77777777" w:rsidR="00561367" w:rsidRPr="002178AD" w:rsidRDefault="00561367" w:rsidP="00CF7D88">
            <w:pPr>
              <w:pStyle w:val="TAL"/>
              <w:rPr>
                <w:rFonts w:cs="Arial"/>
                <w:szCs w:val="18"/>
                <w:lang w:eastAsia="zh-CN"/>
              </w:rPr>
            </w:pPr>
            <w:r w:rsidRPr="002178AD">
              <w:rPr>
                <w:rFonts w:cs="Arial"/>
                <w:szCs w:val="18"/>
                <w:lang w:eastAsia="zh-CN"/>
              </w:rPr>
              <w:t>Represents a fragment of a resource, i.e. a subset of resource data.</w:t>
            </w:r>
          </w:p>
        </w:tc>
        <w:tc>
          <w:tcPr>
            <w:tcW w:w="1414" w:type="dxa"/>
            <w:tcPrChange w:id="196" w:author="Susana Fernandez" w:date="2023-09-14T12:21:00Z">
              <w:tcPr>
                <w:tcW w:w="1414" w:type="dxa"/>
              </w:tcPr>
            </w:tcPrChange>
          </w:tcPr>
          <w:p w14:paraId="275E10D7" w14:textId="77777777" w:rsidR="00561367" w:rsidRPr="002178AD" w:rsidRDefault="00561367" w:rsidP="00CF7D88">
            <w:pPr>
              <w:pStyle w:val="TAL"/>
              <w:rPr>
                <w:rFonts w:cs="Arial"/>
                <w:szCs w:val="18"/>
              </w:rPr>
            </w:pPr>
            <w:proofErr w:type="spellStart"/>
            <w:r w:rsidRPr="002178AD">
              <w:rPr>
                <w:rFonts w:cs="Arial"/>
                <w:szCs w:val="18"/>
              </w:rPr>
              <w:t>ConditionalSubscriptionwithPartialNotification</w:t>
            </w:r>
            <w:proofErr w:type="spellEnd"/>
          </w:p>
        </w:tc>
      </w:tr>
      <w:tr w:rsidR="00561367" w:rsidRPr="002178AD" w14:paraId="126FACCD" w14:textId="77777777" w:rsidTr="00561367">
        <w:trPr>
          <w:jc w:val="center"/>
          <w:trPrChange w:id="197" w:author="Susana Fernandez" w:date="2023-09-14T12:21:00Z">
            <w:trPr>
              <w:jc w:val="center"/>
            </w:trPr>
          </w:trPrChange>
        </w:trPr>
        <w:tc>
          <w:tcPr>
            <w:tcW w:w="2866" w:type="dxa"/>
            <w:tcPrChange w:id="198" w:author="Susana Fernandez" w:date="2023-09-14T12:21:00Z">
              <w:tcPr>
                <w:tcW w:w="2866" w:type="dxa"/>
              </w:tcPr>
            </w:tcPrChange>
          </w:tcPr>
          <w:p w14:paraId="752B594F" w14:textId="77777777" w:rsidR="00561367" w:rsidRPr="002178AD" w:rsidRDefault="00561367" w:rsidP="00CF7D88">
            <w:pPr>
              <w:pStyle w:val="TAL"/>
              <w:rPr>
                <w:lang w:eastAsia="zh-CN"/>
              </w:rPr>
            </w:pPr>
            <w:proofErr w:type="spellStart"/>
            <w:r w:rsidRPr="002178AD">
              <w:rPr>
                <w:lang w:eastAsia="zh-CN"/>
              </w:rPr>
              <w:lastRenderedPageBreak/>
              <w:t>TimePeriod</w:t>
            </w:r>
            <w:proofErr w:type="spellEnd"/>
          </w:p>
        </w:tc>
        <w:tc>
          <w:tcPr>
            <w:tcW w:w="1560" w:type="dxa"/>
            <w:tcPrChange w:id="199" w:author="Susana Fernandez" w:date="2023-09-14T12:21:00Z">
              <w:tcPr>
                <w:tcW w:w="1560" w:type="dxa"/>
              </w:tcPr>
            </w:tcPrChange>
          </w:tcPr>
          <w:p w14:paraId="1B0E1B92" w14:textId="77777777" w:rsidR="00561367" w:rsidRPr="002178AD" w:rsidRDefault="00561367" w:rsidP="00CF7D88">
            <w:pPr>
              <w:pStyle w:val="TAL"/>
              <w:rPr>
                <w:lang w:eastAsia="zh-CN"/>
              </w:rPr>
            </w:pPr>
            <w:r w:rsidRPr="002178AD">
              <w:rPr>
                <w:lang w:eastAsia="zh-CN"/>
              </w:rPr>
              <w:t>5.4.2.12</w:t>
            </w:r>
          </w:p>
        </w:tc>
        <w:tc>
          <w:tcPr>
            <w:tcW w:w="3862" w:type="dxa"/>
            <w:tcPrChange w:id="200" w:author="Susana Fernandez" w:date="2023-09-14T12:21:00Z">
              <w:tcPr>
                <w:tcW w:w="3862" w:type="dxa"/>
              </w:tcPr>
            </w:tcPrChange>
          </w:tcPr>
          <w:p w14:paraId="07446ADD" w14:textId="77777777" w:rsidR="00561367" w:rsidRPr="002178AD" w:rsidRDefault="00561367" w:rsidP="00CF7D88">
            <w:pPr>
              <w:pStyle w:val="TAL"/>
              <w:rPr>
                <w:rFonts w:cs="Arial"/>
                <w:szCs w:val="18"/>
                <w:lang w:eastAsia="zh-CN"/>
              </w:rPr>
            </w:pPr>
            <w:r w:rsidRPr="002178AD">
              <w:rPr>
                <w:rFonts w:cs="Arial"/>
                <w:szCs w:val="18"/>
                <w:lang w:eastAsia="zh-CN"/>
              </w:rPr>
              <w:t>Contains the periodicity for the defined usage monitoring data limits.</w:t>
            </w:r>
          </w:p>
        </w:tc>
        <w:tc>
          <w:tcPr>
            <w:tcW w:w="1414" w:type="dxa"/>
            <w:tcPrChange w:id="201" w:author="Susana Fernandez" w:date="2023-09-14T12:21:00Z">
              <w:tcPr>
                <w:tcW w:w="1414" w:type="dxa"/>
              </w:tcPr>
            </w:tcPrChange>
          </w:tcPr>
          <w:p w14:paraId="66C443F3" w14:textId="77777777" w:rsidR="00561367" w:rsidRPr="002178AD" w:rsidRDefault="00561367" w:rsidP="00CF7D88">
            <w:pPr>
              <w:pStyle w:val="TAL"/>
              <w:rPr>
                <w:rFonts w:cs="Arial"/>
                <w:szCs w:val="18"/>
              </w:rPr>
            </w:pPr>
          </w:p>
        </w:tc>
      </w:tr>
      <w:tr w:rsidR="00561367" w:rsidRPr="002178AD" w14:paraId="2F4245B3" w14:textId="77777777" w:rsidTr="00561367">
        <w:trPr>
          <w:jc w:val="center"/>
          <w:trPrChange w:id="202" w:author="Susana Fernandez" w:date="2023-09-14T12:21:00Z">
            <w:trPr>
              <w:jc w:val="center"/>
            </w:trPr>
          </w:trPrChange>
        </w:trPr>
        <w:tc>
          <w:tcPr>
            <w:tcW w:w="2866" w:type="dxa"/>
            <w:tcPrChange w:id="203" w:author="Susana Fernandez" w:date="2023-09-14T12:21:00Z">
              <w:tcPr>
                <w:tcW w:w="2866" w:type="dxa"/>
              </w:tcPr>
            </w:tcPrChange>
          </w:tcPr>
          <w:p w14:paraId="6145010C" w14:textId="77777777" w:rsidR="00561367" w:rsidRPr="002178AD" w:rsidRDefault="00561367" w:rsidP="00CF7D88">
            <w:pPr>
              <w:pStyle w:val="TAL"/>
              <w:rPr>
                <w:lang w:eastAsia="zh-CN"/>
              </w:rPr>
            </w:pPr>
            <w:proofErr w:type="spellStart"/>
            <w:r w:rsidRPr="002178AD">
              <w:rPr>
                <w:lang w:eastAsia="zh-CN"/>
              </w:rPr>
              <w:t>UePolicySetPatch</w:t>
            </w:r>
            <w:proofErr w:type="spellEnd"/>
          </w:p>
        </w:tc>
        <w:tc>
          <w:tcPr>
            <w:tcW w:w="1560" w:type="dxa"/>
            <w:tcPrChange w:id="204" w:author="Susana Fernandez" w:date="2023-09-14T12:21:00Z">
              <w:tcPr>
                <w:tcW w:w="1560" w:type="dxa"/>
              </w:tcPr>
            </w:tcPrChange>
          </w:tcPr>
          <w:p w14:paraId="2F461BA0" w14:textId="77777777" w:rsidR="00561367" w:rsidRPr="002178AD" w:rsidRDefault="00561367" w:rsidP="00CF7D88">
            <w:pPr>
              <w:pStyle w:val="TAL"/>
              <w:rPr>
                <w:lang w:eastAsia="zh-CN"/>
              </w:rPr>
            </w:pPr>
            <w:r w:rsidRPr="002178AD">
              <w:rPr>
                <w:lang w:eastAsia="zh-CN"/>
              </w:rPr>
              <w:t>5.4.2.17</w:t>
            </w:r>
          </w:p>
        </w:tc>
        <w:tc>
          <w:tcPr>
            <w:tcW w:w="3862" w:type="dxa"/>
            <w:tcPrChange w:id="205" w:author="Susana Fernandez" w:date="2023-09-14T12:21:00Z">
              <w:tcPr>
                <w:tcW w:w="3862" w:type="dxa"/>
              </w:tcPr>
            </w:tcPrChange>
          </w:tcPr>
          <w:p w14:paraId="2F9EA30A" w14:textId="77777777" w:rsidR="00561367" w:rsidRPr="002178AD" w:rsidRDefault="00561367" w:rsidP="00CF7D88">
            <w:pPr>
              <w:pStyle w:val="TAL"/>
              <w:rPr>
                <w:rFonts w:cs="Arial"/>
                <w:szCs w:val="18"/>
                <w:lang w:eastAsia="zh-CN"/>
              </w:rPr>
            </w:pPr>
            <w:r w:rsidRPr="002178AD">
              <w:rPr>
                <w:rFonts w:cs="Arial"/>
                <w:szCs w:val="18"/>
                <w:lang w:eastAsia="zh-CN"/>
              </w:rPr>
              <w:t>Contains the UE policy data that can be modified by the PCF.</w:t>
            </w:r>
          </w:p>
        </w:tc>
        <w:tc>
          <w:tcPr>
            <w:tcW w:w="1414" w:type="dxa"/>
            <w:tcPrChange w:id="206" w:author="Susana Fernandez" w:date="2023-09-14T12:21:00Z">
              <w:tcPr>
                <w:tcW w:w="1414" w:type="dxa"/>
              </w:tcPr>
            </w:tcPrChange>
          </w:tcPr>
          <w:p w14:paraId="73E18F45" w14:textId="77777777" w:rsidR="00561367" w:rsidRPr="002178AD" w:rsidRDefault="00561367" w:rsidP="00CF7D88">
            <w:pPr>
              <w:pStyle w:val="TAL"/>
              <w:rPr>
                <w:rFonts w:cs="Arial"/>
                <w:szCs w:val="18"/>
              </w:rPr>
            </w:pPr>
          </w:p>
        </w:tc>
      </w:tr>
      <w:tr w:rsidR="00561367" w:rsidRPr="002178AD" w14:paraId="190F2055" w14:textId="77777777" w:rsidTr="00561367">
        <w:trPr>
          <w:jc w:val="center"/>
          <w:trPrChange w:id="207" w:author="Susana Fernandez" w:date="2023-09-14T12:21:00Z">
            <w:trPr>
              <w:jc w:val="center"/>
            </w:trPr>
          </w:trPrChange>
        </w:trPr>
        <w:tc>
          <w:tcPr>
            <w:tcW w:w="2866" w:type="dxa"/>
            <w:tcPrChange w:id="208" w:author="Susana Fernandez" w:date="2023-09-14T12:21:00Z">
              <w:tcPr>
                <w:tcW w:w="2866" w:type="dxa"/>
              </w:tcPr>
            </w:tcPrChange>
          </w:tcPr>
          <w:p w14:paraId="1C78B2C8" w14:textId="77777777" w:rsidR="00561367" w:rsidRPr="002178AD" w:rsidRDefault="00561367" w:rsidP="00CF7D88">
            <w:pPr>
              <w:pStyle w:val="TAL"/>
              <w:rPr>
                <w:lang w:eastAsia="zh-CN"/>
              </w:rPr>
            </w:pPr>
            <w:proofErr w:type="spellStart"/>
            <w:r w:rsidRPr="002178AD">
              <w:t>UePolicySection</w:t>
            </w:r>
            <w:proofErr w:type="spellEnd"/>
          </w:p>
        </w:tc>
        <w:tc>
          <w:tcPr>
            <w:tcW w:w="1560" w:type="dxa"/>
            <w:tcPrChange w:id="209" w:author="Susana Fernandez" w:date="2023-09-14T12:21:00Z">
              <w:tcPr>
                <w:tcW w:w="1560" w:type="dxa"/>
              </w:tcPr>
            </w:tcPrChange>
          </w:tcPr>
          <w:p w14:paraId="5D6F5276" w14:textId="77777777" w:rsidR="00561367" w:rsidRPr="002178AD" w:rsidRDefault="00561367" w:rsidP="00CF7D88">
            <w:pPr>
              <w:pStyle w:val="TAL"/>
              <w:rPr>
                <w:lang w:eastAsia="zh-CN"/>
              </w:rPr>
            </w:pPr>
            <w:r w:rsidRPr="002178AD">
              <w:rPr>
                <w:lang w:eastAsia="zh-CN"/>
              </w:rPr>
              <w:t>5.4.2.3</w:t>
            </w:r>
          </w:p>
        </w:tc>
        <w:tc>
          <w:tcPr>
            <w:tcW w:w="3862" w:type="dxa"/>
            <w:tcPrChange w:id="210" w:author="Susana Fernandez" w:date="2023-09-14T12:21:00Z">
              <w:tcPr>
                <w:tcW w:w="3862" w:type="dxa"/>
              </w:tcPr>
            </w:tcPrChange>
          </w:tcPr>
          <w:p w14:paraId="12BB4E5D" w14:textId="77777777" w:rsidR="00561367" w:rsidRPr="002178AD" w:rsidRDefault="00561367" w:rsidP="00CF7D88">
            <w:pPr>
              <w:pStyle w:val="TAL"/>
              <w:rPr>
                <w:rFonts w:cs="Arial"/>
                <w:szCs w:val="18"/>
                <w:lang w:eastAsia="zh-CN"/>
              </w:rPr>
            </w:pPr>
            <w:r w:rsidRPr="002178AD">
              <w:rPr>
                <w:lang w:eastAsia="zh-CN"/>
              </w:rPr>
              <w:t>Contains the UE policy section.</w:t>
            </w:r>
          </w:p>
        </w:tc>
        <w:tc>
          <w:tcPr>
            <w:tcW w:w="1414" w:type="dxa"/>
            <w:tcPrChange w:id="211" w:author="Susana Fernandez" w:date="2023-09-14T12:21:00Z">
              <w:tcPr>
                <w:tcW w:w="1414" w:type="dxa"/>
              </w:tcPr>
            </w:tcPrChange>
          </w:tcPr>
          <w:p w14:paraId="36BA02ED" w14:textId="77777777" w:rsidR="00561367" w:rsidRPr="002178AD" w:rsidRDefault="00561367" w:rsidP="00CF7D88">
            <w:pPr>
              <w:pStyle w:val="TAL"/>
              <w:rPr>
                <w:rFonts w:cs="Arial"/>
                <w:szCs w:val="18"/>
              </w:rPr>
            </w:pPr>
          </w:p>
        </w:tc>
      </w:tr>
      <w:tr w:rsidR="00561367" w:rsidRPr="002178AD" w14:paraId="760FED79" w14:textId="77777777" w:rsidTr="00561367">
        <w:trPr>
          <w:jc w:val="center"/>
          <w:trPrChange w:id="212" w:author="Susana Fernandez" w:date="2023-09-14T12:21:00Z">
            <w:trPr>
              <w:jc w:val="center"/>
            </w:trPr>
          </w:trPrChange>
        </w:trPr>
        <w:tc>
          <w:tcPr>
            <w:tcW w:w="2866" w:type="dxa"/>
            <w:tcPrChange w:id="213" w:author="Susana Fernandez" w:date="2023-09-14T12:21:00Z">
              <w:tcPr>
                <w:tcW w:w="2866" w:type="dxa"/>
              </w:tcPr>
            </w:tcPrChange>
          </w:tcPr>
          <w:p w14:paraId="7458155F" w14:textId="77777777" w:rsidR="00561367" w:rsidRPr="002178AD" w:rsidRDefault="00561367" w:rsidP="00CF7D88">
            <w:pPr>
              <w:pStyle w:val="TAL"/>
              <w:rPr>
                <w:lang w:eastAsia="zh-CN"/>
              </w:rPr>
            </w:pPr>
            <w:proofErr w:type="spellStart"/>
            <w:r w:rsidRPr="002178AD">
              <w:rPr>
                <w:lang w:eastAsia="zh-CN"/>
              </w:rPr>
              <w:t>UePolicySet</w:t>
            </w:r>
            <w:proofErr w:type="spellEnd"/>
          </w:p>
        </w:tc>
        <w:tc>
          <w:tcPr>
            <w:tcW w:w="1560" w:type="dxa"/>
            <w:tcPrChange w:id="214" w:author="Susana Fernandez" w:date="2023-09-14T12:21:00Z">
              <w:tcPr>
                <w:tcW w:w="1560" w:type="dxa"/>
              </w:tcPr>
            </w:tcPrChange>
          </w:tcPr>
          <w:p w14:paraId="7238DC10" w14:textId="77777777" w:rsidR="00561367" w:rsidRPr="002178AD" w:rsidRDefault="00561367" w:rsidP="00CF7D88">
            <w:pPr>
              <w:pStyle w:val="TAL"/>
              <w:rPr>
                <w:lang w:eastAsia="zh-CN"/>
              </w:rPr>
            </w:pPr>
            <w:r w:rsidRPr="002178AD">
              <w:rPr>
                <w:lang w:eastAsia="zh-CN"/>
              </w:rPr>
              <w:t>5.4.2.4</w:t>
            </w:r>
          </w:p>
        </w:tc>
        <w:tc>
          <w:tcPr>
            <w:tcW w:w="3862" w:type="dxa"/>
            <w:tcPrChange w:id="215" w:author="Susana Fernandez" w:date="2023-09-14T12:21:00Z">
              <w:tcPr>
                <w:tcW w:w="3862" w:type="dxa"/>
              </w:tcPr>
            </w:tcPrChange>
          </w:tcPr>
          <w:p w14:paraId="0A5F4A13" w14:textId="77777777" w:rsidR="00561367" w:rsidRPr="002178AD" w:rsidRDefault="00561367" w:rsidP="00CF7D88">
            <w:pPr>
              <w:pStyle w:val="TAL"/>
              <w:rPr>
                <w:rFonts w:cs="Arial"/>
                <w:szCs w:val="18"/>
                <w:lang w:eastAsia="zh-CN"/>
              </w:rPr>
            </w:pPr>
            <w:r w:rsidRPr="002178AD">
              <w:rPr>
                <w:lang w:eastAsia="zh-CN"/>
              </w:rPr>
              <w:t>Contains the UE policy set for a given subscriber.</w:t>
            </w:r>
          </w:p>
        </w:tc>
        <w:tc>
          <w:tcPr>
            <w:tcW w:w="1414" w:type="dxa"/>
            <w:tcPrChange w:id="216" w:author="Susana Fernandez" w:date="2023-09-14T12:21:00Z">
              <w:tcPr>
                <w:tcW w:w="1414" w:type="dxa"/>
              </w:tcPr>
            </w:tcPrChange>
          </w:tcPr>
          <w:p w14:paraId="04A982EA" w14:textId="77777777" w:rsidR="00561367" w:rsidRPr="002178AD" w:rsidRDefault="00561367" w:rsidP="00CF7D88">
            <w:pPr>
              <w:pStyle w:val="TAL"/>
              <w:rPr>
                <w:rFonts w:cs="Arial"/>
                <w:szCs w:val="18"/>
              </w:rPr>
            </w:pPr>
          </w:p>
        </w:tc>
      </w:tr>
      <w:tr w:rsidR="00561367" w:rsidRPr="002178AD" w14:paraId="2DF49A3E" w14:textId="77777777" w:rsidTr="00561367">
        <w:trPr>
          <w:jc w:val="center"/>
          <w:trPrChange w:id="217" w:author="Susana Fernandez" w:date="2023-09-14T12:21:00Z">
            <w:trPr>
              <w:jc w:val="center"/>
            </w:trPr>
          </w:trPrChange>
        </w:trPr>
        <w:tc>
          <w:tcPr>
            <w:tcW w:w="2866" w:type="dxa"/>
            <w:tcPrChange w:id="218" w:author="Susana Fernandez" w:date="2023-09-14T12:21:00Z">
              <w:tcPr>
                <w:tcW w:w="2866" w:type="dxa"/>
              </w:tcPr>
            </w:tcPrChange>
          </w:tcPr>
          <w:p w14:paraId="5C162A13" w14:textId="77777777" w:rsidR="00561367" w:rsidRPr="002178AD" w:rsidRDefault="00561367" w:rsidP="00CF7D88">
            <w:pPr>
              <w:pStyle w:val="TAL"/>
            </w:pPr>
            <w:proofErr w:type="spellStart"/>
            <w:r w:rsidRPr="002178AD">
              <w:rPr>
                <w:lang w:eastAsia="zh-CN"/>
              </w:rPr>
              <w:t>UsageMonLevel</w:t>
            </w:r>
            <w:proofErr w:type="spellEnd"/>
          </w:p>
        </w:tc>
        <w:tc>
          <w:tcPr>
            <w:tcW w:w="1560" w:type="dxa"/>
            <w:tcPrChange w:id="219" w:author="Susana Fernandez" w:date="2023-09-14T12:21:00Z">
              <w:tcPr>
                <w:tcW w:w="1560" w:type="dxa"/>
              </w:tcPr>
            </w:tcPrChange>
          </w:tcPr>
          <w:p w14:paraId="59590320" w14:textId="77777777" w:rsidR="00561367" w:rsidRPr="002178AD" w:rsidRDefault="00561367" w:rsidP="00CF7D88">
            <w:pPr>
              <w:pStyle w:val="TAL"/>
            </w:pPr>
            <w:r w:rsidRPr="002178AD">
              <w:t>5.4.3.3</w:t>
            </w:r>
          </w:p>
        </w:tc>
        <w:tc>
          <w:tcPr>
            <w:tcW w:w="3862" w:type="dxa"/>
            <w:tcPrChange w:id="220" w:author="Susana Fernandez" w:date="2023-09-14T12:21:00Z">
              <w:tcPr>
                <w:tcW w:w="3862" w:type="dxa"/>
              </w:tcPr>
            </w:tcPrChange>
          </w:tcPr>
          <w:p w14:paraId="46D9D5DD" w14:textId="77777777" w:rsidR="00561367" w:rsidRPr="002178AD" w:rsidRDefault="00561367" w:rsidP="00CF7D88">
            <w:pPr>
              <w:pStyle w:val="TAL"/>
            </w:pPr>
            <w:r w:rsidRPr="002178AD">
              <w:t>Indicates the level of the usage monitoring instance (PDU Session level or per Service)</w:t>
            </w:r>
          </w:p>
        </w:tc>
        <w:tc>
          <w:tcPr>
            <w:tcW w:w="1414" w:type="dxa"/>
            <w:tcPrChange w:id="221" w:author="Susana Fernandez" w:date="2023-09-14T12:21:00Z">
              <w:tcPr>
                <w:tcW w:w="1414" w:type="dxa"/>
              </w:tcPr>
            </w:tcPrChange>
          </w:tcPr>
          <w:p w14:paraId="2DEE6710" w14:textId="77777777" w:rsidR="00561367" w:rsidRPr="002178AD" w:rsidRDefault="00561367" w:rsidP="00CF7D88">
            <w:pPr>
              <w:pStyle w:val="TAL"/>
              <w:rPr>
                <w:rFonts w:cs="Arial"/>
                <w:szCs w:val="18"/>
              </w:rPr>
            </w:pPr>
          </w:p>
        </w:tc>
      </w:tr>
      <w:tr w:rsidR="00561367" w:rsidRPr="002178AD" w14:paraId="0B37591A" w14:textId="77777777" w:rsidTr="00561367">
        <w:trPr>
          <w:jc w:val="center"/>
          <w:trPrChange w:id="222" w:author="Susana Fernandez" w:date="2023-09-14T12:21:00Z">
            <w:trPr>
              <w:jc w:val="center"/>
            </w:trPr>
          </w:trPrChange>
        </w:trPr>
        <w:tc>
          <w:tcPr>
            <w:tcW w:w="2866" w:type="dxa"/>
            <w:tcPrChange w:id="223" w:author="Susana Fernandez" w:date="2023-09-14T12:21:00Z">
              <w:tcPr>
                <w:tcW w:w="2866" w:type="dxa"/>
              </w:tcPr>
            </w:tcPrChange>
          </w:tcPr>
          <w:p w14:paraId="1BCE16AA" w14:textId="77777777" w:rsidR="00561367" w:rsidRPr="002178AD" w:rsidRDefault="00561367" w:rsidP="00CF7D88">
            <w:pPr>
              <w:pStyle w:val="TAL"/>
              <w:rPr>
                <w:lang w:eastAsia="zh-CN"/>
              </w:rPr>
            </w:pPr>
            <w:proofErr w:type="spellStart"/>
            <w:r w:rsidRPr="002178AD">
              <w:rPr>
                <w:lang w:eastAsia="zh-CN"/>
              </w:rPr>
              <w:t>UsageMonData</w:t>
            </w:r>
            <w:proofErr w:type="spellEnd"/>
          </w:p>
        </w:tc>
        <w:tc>
          <w:tcPr>
            <w:tcW w:w="1560" w:type="dxa"/>
            <w:tcPrChange w:id="224" w:author="Susana Fernandez" w:date="2023-09-14T12:21:00Z">
              <w:tcPr>
                <w:tcW w:w="1560" w:type="dxa"/>
              </w:tcPr>
            </w:tcPrChange>
          </w:tcPr>
          <w:p w14:paraId="4C483EF0" w14:textId="77777777" w:rsidR="00561367" w:rsidRPr="002178AD" w:rsidRDefault="00561367" w:rsidP="00CF7D88">
            <w:pPr>
              <w:pStyle w:val="TAL"/>
            </w:pPr>
            <w:r w:rsidRPr="002178AD">
              <w:rPr>
                <w:lang w:eastAsia="zh-CN"/>
              </w:rPr>
              <w:t>5.4.2.7</w:t>
            </w:r>
          </w:p>
        </w:tc>
        <w:tc>
          <w:tcPr>
            <w:tcW w:w="3862" w:type="dxa"/>
            <w:tcPrChange w:id="225" w:author="Susana Fernandez" w:date="2023-09-14T12:21:00Z">
              <w:tcPr>
                <w:tcW w:w="3862" w:type="dxa"/>
              </w:tcPr>
            </w:tcPrChange>
          </w:tcPr>
          <w:p w14:paraId="0AA36C76" w14:textId="77777777" w:rsidR="00561367" w:rsidRPr="002178AD" w:rsidRDefault="00561367" w:rsidP="00CF7D88">
            <w:pPr>
              <w:pStyle w:val="TAL"/>
            </w:pPr>
            <w:r w:rsidRPr="002178AD">
              <w:rPr>
                <w:lang w:eastAsia="zh-CN"/>
              </w:rPr>
              <w:t>Contains remain allowed usage data for a subscriber.</w:t>
            </w:r>
          </w:p>
        </w:tc>
        <w:tc>
          <w:tcPr>
            <w:tcW w:w="1414" w:type="dxa"/>
            <w:tcPrChange w:id="226" w:author="Susana Fernandez" w:date="2023-09-14T12:21:00Z">
              <w:tcPr>
                <w:tcW w:w="1414" w:type="dxa"/>
              </w:tcPr>
            </w:tcPrChange>
          </w:tcPr>
          <w:p w14:paraId="3A84943A" w14:textId="77777777" w:rsidR="00561367" w:rsidRPr="002178AD" w:rsidRDefault="00561367" w:rsidP="00CF7D88">
            <w:pPr>
              <w:pStyle w:val="TAL"/>
              <w:rPr>
                <w:rFonts w:cs="Arial"/>
                <w:szCs w:val="18"/>
              </w:rPr>
            </w:pPr>
          </w:p>
        </w:tc>
      </w:tr>
      <w:tr w:rsidR="00561367" w:rsidRPr="002178AD" w14:paraId="1F34AA11" w14:textId="77777777" w:rsidTr="00561367">
        <w:trPr>
          <w:jc w:val="center"/>
          <w:trPrChange w:id="227" w:author="Susana Fernandez" w:date="2023-09-14T12:21:00Z">
            <w:trPr>
              <w:jc w:val="center"/>
            </w:trPr>
          </w:trPrChange>
        </w:trPr>
        <w:tc>
          <w:tcPr>
            <w:tcW w:w="2866" w:type="dxa"/>
            <w:tcPrChange w:id="228" w:author="Susana Fernandez" w:date="2023-09-14T12:21:00Z">
              <w:tcPr>
                <w:tcW w:w="2866" w:type="dxa"/>
              </w:tcPr>
            </w:tcPrChange>
          </w:tcPr>
          <w:p w14:paraId="656200BA" w14:textId="77777777" w:rsidR="00561367" w:rsidRPr="002178AD" w:rsidRDefault="00561367" w:rsidP="00CF7D88">
            <w:pPr>
              <w:pStyle w:val="TAL"/>
              <w:rPr>
                <w:lang w:eastAsia="zh-CN"/>
              </w:rPr>
            </w:pPr>
            <w:proofErr w:type="spellStart"/>
            <w:r w:rsidRPr="002178AD">
              <w:rPr>
                <w:lang w:eastAsia="zh-CN"/>
              </w:rPr>
              <w:t>UsageMonDataLimit</w:t>
            </w:r>
            <w:proofErr w:type="spellEnd"/>
          </w:p>
        </w:tc>
        <w:tc>
          <w:tcPr>
            <w:tcW w:w="1560" w:type="dxa"/>
            <w:tcPrChange w:id="229" w:author="Susana Fernandez" w:date="2023-09-14T12:21:00Z">
              <w:tcPr>
                <w:tcW w:w="1560" w:type="dxa"/>
              </w:tcPr>
            </w:tcPrChange>
          </w:tcPr>
          <w:p w14:paraId="7BC2C7F1" w14:textId="77777777" w:rsidR="00561367" w:rsidRPr="002178AD" w:rsidRDefault="00561367" w:rsidP="00CF7D88">
            <w:pPr>
              <w:pStyle w:val="TAL"/>
            </w:pPr>
            <w:r w:rsidRPr="002178AD">
              <w:rPr>
                <w:lang w:eastAsia="zh-CN"/>
              </w:rPr>
              <w:t>5.4.2.6</w:t>
            </w:r>
          </w:p>
        </w:tc>
        <w:tc>
          <w:tcPr>
            <w:tcW w:w="3862" w:type="dxa"/>
            <w:tcPrChange w:id="230" w:author="Susana Fernandez" w:date="2023-09-14T12:21:00Z">
              <w:tcPr>
                <w:tcW w:w="3862" w:type="dxa"/>
              </w:tcPr>
            </w:tcPrChange>
          </w:tcPr>
          <w:p w14:paraId="7A7D69B9" w14:textId="77777777" w:rsidR="00561367" w:rsidRPr="002178AD" w:rsidRDefault="00561367" w:rsidP="00CF7D88">
            <w:pPr>
              <w:pStyle w:val="TAL"/>
            </w:pPr>
            <w:r w:rsidRPr="002178AD">
              <w:rPr>
                <w:lang w:eastAsia="zh-CN"/>
              </w:rPr>
              <w:t>Contains usage monitoring control data for a subscriber.</w:t>
            </w:r>
          </w:p>
        </w:tc>
        <w:tc>
          <w:tcPr>
            <w:tcW w:w="1414" w:type="dxa"/>
            <w:tcPrChange w:id="231" w:author="Susana Fernandez" w:date="2023-09-14T12:21:00Z">
              <w:tcPr>
                <w:tcW w:w="1414" w:type="dxa"/>
              </w:tcPr>
            </w:tcPrChange>
          </w:tcPr>
          <w:p w14:paraId="384DE41B" w14:textId="77777777" w:rsidR="00561367" w:rsidRPr="002178AD" w:rsidRDefault="00561367" w:rsidP="00CF7D88">
            <w:pPr>
              <w:pStyle w:val="TAL"/>
              <w:rPr>
                <w:rFonts w:cs="Arial"/>
                <w:szCs w:val="18"/>
              </w:rPr>
            </w:pPr>
          </w:p>
        </w:tc>
      </w:tr>
      <w:tr w:rsidR="00561367" w:rsidRPr="002178AD" w14:paraId="7B3F5F24" w14:textId="77777777" w:rsidTr="00561367">
        <w:trPr>
          <w:jc w:val="center"/>
          <w:trPrChange w:id="232" w:author="Susana Fernandez" w:date="2023-09-14T12:21:00Z">
            <w:trPr>
              <w:jc w:val="center"/>
            </w:trPr>
          </w:trPrChange>
        </w:trPr>
        <w:tc>
          <w:tcPr>
            <w:tcW w:w="2866" w:type="dxa"/>
            <w:tcPrChange w:id="233" w:author="Susana Fernandez" w:date="2023-09-14T12:21:00Z">
              <w:tcPr>
                <w:tcW w:w="2866" w:type="dxa"/>
              </w:tcPr>
            </w:tcPrChange>
          </w:tcPr>
          <w:p w14:paraId="426D01E0" w14:textId="77777777" w:rsidR="00561367" w:rsidRPr="002178AD" w:rsidRDefault="00561367" w:rsidP="00CF7D88">
            <w:pPr>
              <w:pStyle w:val="TAL"/>
              <w:rPr>
                <w:lang w:eastAsia="zh-CN"/>
              </w:rPr>
            </w:pPr>
            <w:proofErr w:type="spellStart"/>
            <w:r w:rsidRPr="002178AD">
              <w:rPr>
                <w:lang w:eastAsia="zh-CN"/>
              </w:rPr>
              <w:t>UsageMonDataScope</w:t>
            </w:r>
            <w:proofErr w:type="spellEnd"/>
          </w:p>
        </w:tc>
        <w:tc>
          <w:tcPr>
            <w:tcW w:w="1560" w:type="dxa"/>
            <w:tcPrChange w:id="234" w:author="Susana Fernandez" w:date="2023-09-14T12:21:00Z">
              <w:tcPr>
                <w:tcW w:w="1560" w:type="dxa"/>
              </w:tcPr>
            </w:tcPrChange>
          </w:tcPr>
          <w:p w14:paraId="6AEDD4F3" w14:textId="77777777" w:rsidR="00561367" w:rsidRPr="002178AD" w:rsidRDefault="00561367" w:rsidP="00CF7D88">
            <w:pPr>
              <w:pStyle w:val="TAL"/>
              <w:rPr>
                <w:lang w:eastAsia="zh-CN"/>
              </w:rPr>
            </w:pPr>
            <w:r w:rsidRPr="002178AD">
              <w:rPr>
                <w:lang w:eastAsia="zh-CN"/>
              </w:rPr>
              <w:t>5.4.2.13</w:t>
            </w:r>
          </w:p>
        </w:tc>
        <w:tc>
          <w:tcPr>
            <w:tcW w:w="3862" w:type="dxa"/>
            <w:tcPrChange w:id="235" w:author="Susana Fernandez" w:date="2023-09-14T12:21:00Z">
              <w:tcPr>
                <w:tcW w:w="3862" w:type="dxa"/>
              </w:tcPr>
            </w:tcPrChange>
          </w:tcPr>
          <w:p w14:paraId="410F61AB" w14:textId="77777777" w:rsidR="00561367" w:rsidRPr="002178AD" w:rsidRDefault="00561367" w:rsidP="00CF7D88">
            <w:pPr>
              <w:pStyle w:val="TAL"/>
              <w:rPr>
                <w:lang w:eastAsia="zh-CN"/>
              </w:rPr>
            </w:pPr>
            <w:r w:rsidRPr="002178AD">
              <w:rPr>
                <w:lang w:eastAsia="zh-CN"/>
              </w:rPr>
              <w:t xml:space="preserve">Contains SNSSAI and DNN combinations to which the </w:t>
            </w:r>
            <w:proofErr w:type="spellStart"/>
            <w:r w:rsidRPr="002178AD">
              <w:rPr>
                <w:lang w:eastAsia="zh-CN"/>
              </w:rPr>
              <w:t>UsageMonData</w:t>
            </w:r>
            <w:proofErr w:type="spellEnd"/>
            <w:r w:rsidRPr="002178AD">
              <w:rPr>
                <w:lang w:eastAsia="zh-CN"/>
              </w:rPr>
              <w:t xml:space="preserve"> instance belongs to.</w:t>
            </w:r>
          </w:p>
        </w:tc>
        <w:tc>
          <w:tcPr>
            <w:tcW w:w="1414" w:type="dxa"/>
            <w:tcPrChange w:id="236" w:author="Susana Fernandez" w:date="2023-09-14T12:21:00Z">
              <w:tcPr>
                <w:tcW w:w="1414" w:type="dxa"/>
              </w:tcPr>
            </w:tcPrChange>
          </w:tcPr>
          <w:p w14:paraId="0622AC79" w14:textId="77777777" w:rsidR="00561367" w:rsidRPr="002178AD" w:rsidRDefault="00561367" w:rsidP="00CF7D88">
            <w:pPr>
              <w:pStyle w:val="TAL"/>
              <w:rPr>
                <w:rFonts w:cs="Arial"/>
                <w:szCs w:val="18"/>
              </w:rPr>
            </w:pPr>
          </w:p>
        </w:tc>
      </w:tr>
    </w:tbl>
    <w:p w14:paraId="4931E954" w14:textId="77777777" w:rsidR="00561367" w:rsidRPr="002178AD" w:rsidRDefault="00561367" w:rsidP="00561367"/>
    <w:p w14:paraId="1AD12218" w14:textId="77777777" w:rsidR="00561367" w:rsidRPr="002178AD" w:rsidRDefault="00561367" w:rsidP="00561367">
      <w:r w:rsidRPr="002178AD">
        <w:t xml:space="preserve">Table 5.4.1-2 specifies data types re-used by the </w:t>
      </w:r>
      <w:proofErr w:type="spellStart"/>
      <w:r w:rsidRPr="002178AD">
        <w:t>Nudr</w:t>
      </w:r>
      <w:r w:rsidRPr="002178AD">
        <w:rPr>
          <w:lang w:eastAsia="zh-CN"/>
        </w:rPr>
        <w:t>_DataRepository</w:t>
      </w:r>
      <w:proofErr w:type="spellEnd"/>
      <w:r w:rsidRPr="002178AD">
        <w:t xml:space="preserve"> for Policy Data service based interface protocol from other specifications, including a reference to their respective specifications and when needed, a short description of their use within the </w:t>
      </w:r>
      <w:proofErr w:type="spellStart"/>
      <w:r w:rsidRPr="002178AD">
        <w:t>Nudr</w:t>
      </w:r>
      <w:r w:rsidRPr="002178AD">
        <w:rPr>
          <w:lang w:eastAsia="zh-CN"/>
        </w:rPr>
        <w:t>_DataRepository</w:t>
      </w:r>
      <w:proofErr w:type="spellEnd"/>
      <w:r w:rsidRPr="002178AD">
        <w:t xml:space="preserve"> for Policy Data service based interface.</w:t>
      </w:r>
    </w:p>
    <w:p w14:paraId="6415BFBE" w14:textId="77777777" w:rsidR="00561367" w:rsidRPr="002178AD" w:rsidRDefault="00561367" w:rsidP="00561367">
      <w:pPr>
        <w:pStyle w:val="TH"/>
      </w:pPr>
      <w:r w:rsidRPr="002178AD">
        <w:lastRenderedPageBreak/>
        <w:t xml:space="preserve">Table 5.4.1-2: </w:t>
      </w:r>
      <w:proofErr w:type="spellStart"/>
      <w:r w:rsidRPr="002178AD">
        <w:t>Nudr_</w:t>
      </w:r>
      <w:r w:rsidRPr="002178AD">
        <w:rPr>
          <w:lang w:eastAsia="zh-CN"/>
        </w:rPr>
        <w:t>DataRepository</w:t>
      </w:r>
      <w:proofErr w:type="spellEnd"/>
      <w:r w:rsidRPr="002178AD">
        <w:t xml:space="preserve"> re-used Data Types</w:t>
      </w:r>
      <w:r w:rsidRPr="002178AD">
        <w:rPr>
          <w:rFonts w:eastAsia="DengXian"/>
        </w:rPr>
        <w:t xml:space="preserve"> for Policy Data</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2692"/>
        <w:gridCol w:w="1984"/>
        <w:gridCol w:w="3688"/>
        <w:gridCol w:w="1272"/>
      </w:tblGrid>
      <w:tr w:rsidR="00561367" w:rsidRPr="002178AD" w14:paraId="03A6A865" w14:textId="77777777" w:rsidTr="00CF7D88">
        <w:trPr>
          <w:jc w:val="center"/>
        </w:trPr>
        <w:tc>
          <w:tcPr>
            <w:tcW w:w="2692" w:type="dxa"/>
            <w:shd w:val="clear" w:color="auto" w:fill="C0C0C0"/>
            <w:hideMark/>
          </w:tcPr>
          <w:p w14:paraId="3169D1BD" w14:textId="77777777" w:rsidR="00561367" w:rsidRPr="002178AD" w:rsidRDefault="00561367" w:rsidP="00CF7D88">
            <w:pPr>
              <w:pStyle w:val="TAH"/>
            </w:pPr>
            <w:r w:rsidRPr="002178AD">
              <w:t>Data type</w:t>
            </w:r>
          </w:p>
        </w:tc>
        <w:tc>
          <w:tcPr>
            <w:tcW w:w="1984" w:type="dxa"/>
            <w:shd w:val="clear" w:color="auto" w:fill="C0C0C0"/>
            <w:hideMark/>
          </w:tcPr>
          <w:p w14:paraId="43A000D9" w14:textId="77777777" w:rsidR="00561367" w:rsidRPr="002178AD" w:rsidRDefault="00561367" w:rsidP="00CF7D88">
            <w:pPr>
              <w:pStyle w:val="TAH"/>
            </w:pPr>
            <w:r w:rsidRPr="002178AD">
              <w:t>Reference</w:t>
            </w:r>
          </w:p>
        </w:tc>
        <w:tc>
          <w:tcPr>
            <w:tcW w:w="3688" w:type="dxa"/>
            <w:shd w:val="clear" w:color="auto" w:fill="C0C0C0"/>
            <w:hideMark/>
          </w:tcPr>
          <w:p w14:paraId="6C4D5FB8" w14:textId="77777777" w:rsidR="00561367" w:rsidRPr="002178AD" w:rsidRDefault="00561367" w:rsidP="00CF7D88">
            <w:pPr>
              <w:pStyle w:val="TAH"/>
            </w:pPr>
            <w:r w:rsidRPr="002178AD">
              <w:t>Comments</w:t>
            </w:r>
          </w:p>
        </w:tc>
        <w:tc>
          <w:tcPr>
            <w:tcW w:w="1272" w:type="dxa"/>
            <w:shd w:val="clear" w:color="auto" w:fill="C0C0C0"/>
          </w:tcPr>
          <w:p w14:paraId="6F5DFC58" w14:textId="77777777" w:rsidR="00561367" w:rsidRPr="002178AD" w:rsidRDefault="00561367" w:rsidP="00CF7D88">
            <w:pPr>
              <w:pStyle w:val="TAH"/>
            </w:pPr>
            <w:r w:rsidRPr="002178AD">
              <w:t>Applicability</w:t>
            </w:r>
          </w:p>
        </w:tc>
      </w:tr>
      <w:tr w:rsidR="00561367" w:rsidRPr="002178AD" w14:paraId="1FFC51CF" w14:textId="77777777" w:rsidTr="00CF7D88">
        <w:trPr>
          <w:jc w:val="center"/>
        </w:trPr>
        <w:tc>
          <w:tcPr>
            <w:tcW w:w="2692" w:type="dxa"/>
          </w:tcPr>
          <w:p w14:paraId="2B96D7E0" w14:textId="77777777" w:rsidR="00561367" w:rsidRPr="002178AD" w:rsidRDefault="00561367" w:rsidP="00CF7D88">
            <w:pPr>
              <w:pStyle w:val="TAL"/>
            </w:pPr>
            <w:r>
              <w:t>5Qi</w:t>
            </w:r>
          </w:p>
        </w:tc>
        <w:tc>
          <w:tcPr>
            <w:tcW w:w="1984" w:type="dxa"/>
          </w:tcPr>
          <w:p w14:paraId="54E47428" w14:textId="77777777" w:rsidR="00561367" w:rsidRPr="002178AD" w:rsidRDefault="00561367" w:rsidP="00CF7D88">
            <w:pPr>
              <w:pStyle w:val="TAL"/>
            </w:pPr>
            <w:r>
              <w:t>3GPP TS 29.571 [</w:t>
            </w:r>
            <w:r w:rsidRPr="002178AD">
              <w:t>7</w:t>
            </w:r>
            <w:r>
              <w:t>]</w:t>
            </w:r>
          </w:p>
        </w:tc>
        <w:tc>
          <w:tcPr>
            <w:tcW w:w="3688" w:type="dxa"/>
          </w:tcPr>
          <w:p w14:paraId="5B48FCD2" w14:textId="77777777" w:rsidR="00561367" w:rsidRPr="002178AD" w:rsidRDefault="00561367" w:rsidP="00CF7D88">
            <w:pPr>
              <w:pStyle w:val="TAL"/>
            </w:pPr>
            <w:r w:rsidRPr="00F4792B">
              <w:t>Indicates the 5G QoS Identifier.</w:t>
            </w:r>
          </w:p>
        </w:tc>
        <w:tc>
          <w:tcPr>
            <w:tcW w:w="1272" w:type="dxa"/>
          </w:tcPr>
          <w:p w14:paraId="1A17D969" w14:textId="77777777" w:rsidR="00561367" w:rsidRPr="002178AD" w:rsidRDefault="00561367" w:rsidP="00CF7D88">
            <w:pPr>
              <w:pStyle w:val="TAL"/>
            </w:pPr>
          </w:p>
        </w:tc>
      </w:tr>
      <w:tr w:rsidR="00561367" w:rsidRPr="002178AD" w14:paraId="05AC3FBE" w14:textId="77777777" w:rsidTr="00CF7D88">
        <w:trPr>
          <w:jc w:val="center"/>
        </w:trPr>
        <w:tc>
          <w:tcPr>
            <w:tcW w:w="2692" w:type="dxa"/>
          </w:tcPr>
          <w:p w14:paraId="2DDB42AC" w14:textId="77777777" w:rsidR="00561367" w:rsidRDefault="00561367" w:rsidP="00CF7D88">
            <w:pPr>
              <w:pStyle w:val="TAL"/>
            </w:pPr>
            <w:proofErr w:type="spellStart"/>
            <w:r w:rsidRPr="001D2CEF">
              <w:t>ApplicationId</w:t>
            </w:r>
            <w:proofErr w:type="spellEnd"/>
          </w:p>
        </w:tc>
        <w:tc>
          <w:tcPr>
            <w:tcW w:w="1984" w:type="dxa"/>
          </w:tcPr>
          <w:p w14:paraId="4F999D78" w14:textId="77777777" w:rsidR="00561367" w:rsidRDefault="00561367" w:rsidP="00CF7D88">
            <w:pPr>
              <w:pStyle w:val="TAL"/>
            </w:pPr>
            <w:r>
              <w:t>3GPP TS 29.571 [</w:t>
            </w:r>
            <w:r w:rsidRPr="002178AD">
              <w:t>7</w:t>
            </w:r>
            <w:r>
              <w:t>]</w:t>
            </w:r>
          </w:p>
        </w:tc>
        <w:tc>
          <w:tcPr>
            <w:tcW w:w="3688" w:type="dxa"/>
          </w:tcPr>
          <w:p w14:paraId="533AEE64" w14:textId="77777777" w:rsidR="00561367" w:rsidRPr="00F4792B" w:rsidRDefault="00561367" w:rsidP="00CF7D88">
            <w:pPr>
              <w:pStyle w:val="TAL"/>
            </w:pPr>
            <w:r>
              <w:t>Contains</w:t>
            </w:r>
            <w:r>
              <w:rPr>
                <w:noProof/>
              </w:rPr>
              <w:t xml:space="preserve"> the </w:t>
            </w:r>
            <w:r w:rsidRPr="001D2CEF">
              <w:rPr>
                <w:lang w:eastAsia="zh-CN"/>
              </w:rPr>
              <w:t>application identifier.</w:t>
            </w:r>
          </w:p>
        </w:tc>
        <w:tc>
          <w:tcPr>
            <w:tcW w:w="1272" w:type="dxa"/>
          </w:tcPr>
          <w:p w14:paraId="16D85E74" w14:textId="77777777" w:rsidR="00561367" w:rsidRPr="002178AD" w:rsidRDefault="00561367" w:rsidP="00CF7D88">
            <w:pPr>
              <w:pStyle w:val="TAL"/>
            </w:pPr>
          </w:p>
        </w:tc>
      </w:tr>
      <w:tr w:rsidR="00561367" w:rsidRPr="002178AD" w14:paraId="4AF38E22" w14:textId="77777777" w:rsidTr="00CF7D88">
        <w:trPr>
          <w:jc w:val="center"/>
        </w:trPr>
        <w:tc>
          <w:tcPr>
            <w:tcW w:w="2692" w:type="dxa"/>
          </w:tcPr>
          <w:p w14:paraId="3C1606F5" w14:textId="77777777" w:rsidR="00561367" w:rsidRPr="002178AD" w:rsidRDefault="00561367" w:rsidP="00CF7D88">
            <w:pPr>
              <w:pStyle w:val="TAL"/>
            </w:pPr>
            <w:proofErr w:type="spellStart"/>
            <w:r w:rsidRPr="00F11966">
              <w:t>ArpPriorityLevel</w:t>
            </w:r>
            <w:proofErr w:type="spellEnd"/>
          </w:p>
        </w:tc>
        <w:tc>
          <w:tcPr>
            <w:tcW w:w="1984" w:type="dxa"/>
          </w:tcPr>
          <w:p w14:paraId="3415C1EB" w14:textId="77777777" w:rsidR="00561367" w:rsidRPr="002178AD" w:rsidRDefault="00561367" w:rsidP="00CF7D88">
            <w:pPr>
              <w:pStyle w:val="TAL"/>
            </w:pPr>
            <w:r>
              <w:t>3GPP TS 29.571 [</w:t>
            </w:r>
            <w:r w:rsidRPr="002178AD">
              <w:t>7</w:t>
            </w:r>
            <w:r>
              <w:t>]</w:t>
            </w:r>
          </w:p>
        </w:tc>
        <w:tc>
          <w:tcPr>
            <w:tcW w:w="3688" w:type="dxa"/>
          </w:tcPr>
          <w:p w14:paraId="41BD10D7" w14:textId="77777777" w:rsidR="00561367" w:rsidRPr="002178AD" w:rsidRDefault="00561367" w:rsidP="00CF7D88">
            <w:pPr>
              <w:pStyle w:val="TAL"/>
            </w:pPr>
            <w:r w:rsidRPr="00F4792B">
              <w:t>Indicates the allocation and retention priority</w:t>
            </w:r>
            <w:r>
              <w:t xml:space="preserve"> level</w:t>
            </w:r>
            <w:r w:rsidRPr="00F4792B">
              <w:t>.</w:t>
            </w:r>
          </w:p>
        </w:tc>
        <w:tc>
          <w:tcPr>
            <w:tcW w:w="1272" w:type="dxa"/>
          </w:tcPr>
          <w:p w14:paraId="0D3BD1FD" w14:textId="77777777" w:rsidR="00561367" w:rsidRPr="002178AD" w:rsidRDefault="00561367" w:rsidP="00CF7D88">
            <w:pPr>
              <w:pStyle w:val="TAL"/>
            </w:pPr>
          </w:p>
        </w:tc>
      </w:tr>
      <w:tr w:rsidR="00561367" w:rsidRPr="002178AD" w14:paraId="5EFD41DE" w14:textId="77777777" w:rsidTr="00CF7D88">
        <w:trPr>
          <w:jc w:val="center"/>
        </w:trPr>
        <w:tc>
          <w:tcPr>
            <w:tcW w:w="2692" w:type="dxa"/>
          </w:tcPr>
          <w:p w14:paraId="7CA0832B" w14:textId="77777777" w:rsidR="00561367" w:rsidRPr="002178AD" w:rsidRDefault="00561367" w:rsidP="00CF7D88">
            <w:pPr>
              <w:pStyle w:val="TAL"/>
            </w:pPr>
            <w:proofErr w:type="spellStart"/>
            <w:r w:rsidRPr="002178AD">
              <w:t>BdtReferenceId</w:t>
            </w:r>
            <w:proofErr w:type="spellEnd"/>
          </w:p>
        </w:tc>
        <w:tc>
          <w:tcPr>
            <w:tcW w:w="1984" w:type="dxa"/>
          </w:tcPr>
          <w:p w14:paraId="34D4FA23" w14:textId="77777777" w:rsidR="00561367" w:rsidRPr="002178AD" w:rsidRDefault="00561367" w:rsidP="00CF7D88">
            <w:pPr>
              <w:pStyle w:val="TAL"/>
            </w:pPr>
            <w:r w:rsidRPr="002178AD">
              <w:t>3GPP TS 29.122 [9]</w:t>
            </w:r>
          </w:p>
        </w:tc>
        <w:tc>
          <w:tcPr>
            <w:tcW w:w="3688" w:type="dxa"/>
          </w:tcPr>
          <w:p w14:paraId="698CF1BF" w14:textId="77777777" w:rsidR="00561367" w:rsidRPr="002178AD" w:rsidRDefault="00561367" w:rsidP="00CF7D88">
            <w:pPr>
              <w:pStyle w:val="TAL"/>
            </w:pPr>
            <w:r w:rsidRPr="002178AD">
              <w:t>Indicates the background data transfer reference ID for the transfer policy.</w:t>
            </w:r>
          </w:p>
        </w:tc>
        <w:tc>
          <w:tcPr>
            <w:tcW w:w="1272" w:type="dxa"/>
          </w:tcPr>
          <w:p w14:paraId="5F230ED7" w14:textId="77777777" w:rsidR="00561367" w:rsidRPr="002178AD" w:rsidRDefault="00561367" w:rsidP="00CF7D88">
            <w:pPr>
              <w:pStyle w:val="TAL"/>
            </w:pPr>
          </w:p>
        </w:tc>
      </w:tr>
      <w:tr w:rsidR="00561367" w:rsidRPr="002178AD" w14:paraId="63A5A9AB" w14:textId="77777777" w:rsidTr="00CF7D88">
        <w:trPr>
          <w:jc w:val="center"/>
        </w:trPr>
        <w:tc>
          <w:tcPr>
            <w:tcW w:w="2692" w:type="dxa"/>
          </w:tcPr>
          <w:p w14:paraId="34D4D3D7" w14:textId="77777777" w:rsidR="00561367" w:rsidRPr="002178AD" w:rsidRDefault="00561367" w:rsidP="00CF7D88">
            <w:pPr>
              <w:pStyle w:val="TAL"/>
            </w:pPr>
            <w:proofErr w:type="spellStart"/>
            <w:r w:rsidRPr="002178AD">
              <w:t>BitRate</w:t>
            </w:r>
            <w:proofErr w:type="spellEnd"/>
          </w:p>
        </w:tc>
        <w:tc>
          <w:tcPr>
            <w:tcW w:w="1984" w:type="dxa"/>
          </w:tcPr>
          <w:p w14:paraId="63CFB20D" w14:textId="77777777" w:rsidR="00561367" w:rsidRPr="002178AD" w:rsidRDefault="00561367" w:rsidP="00CF7D88">
            <w:pPr>
              <w:pStyle w:val="TAL"/>
            </w:pPr>
            <w:r w:rsidRPr="002178AD">
              <w:t>3GPP TS 29.571 [7]</w:t>
            </w:r>
          </w:p>
        </w:tc>
        <w:tc>
          <w:tcPr>
            <w:tcW w:w="3688" w:type="dxa"/>
          </w:tcPr>
          <w:p w14:paraId="31EE797C" w14:textId="77777777" w:rsidR="00561367" w:rsidRPr="002178AD" w:rsidRDefault="00561367" w:rsidP="00CF7D88">
            <w:pPr>
              <w:pStyle w:val="TAL"/>
            </w:pPr>
            <w:r w:rsidRPr="002178AD">
              <w:t>String representing a bit rate that shall be formatted as follows:</w:t>
            </w:r>
          </w:p>
          <w:p w14:paraId="24B75EF1" w14:textId="77777777" w:rsidR="00561367" w:rsidRPr="002178AD" w:rsidRDefault="00561367" w:rsidP="00CF7D88">
            <w:pPr>
              <w:pStyle w:val="TAL"/>
            </w:pPr>
            <w:r w:rsidRPr="002178AD">
              <w:t>pattern: "^\d+(\.\d+)? (</w:t>
            </w:r>
            <w:proofErr w:type="spellStart"/>
            <w:r w:rsidRPr="002178AD">
              <w:t>bps|Kbps|Mbps|Gbps|Tbps</w:t>
            </w:r>
            <w:proofErr w:type="spellEnd"/>
            <w:r w:rsidRPr="002178AD">
              <w:t>)$"</w:t>
            </w:r>
          </w:p>
          <w:p w14:paraId="29C215AD" w14:textId="77777777" w:rsidR="00561367" w:rsidRPr="002178AD" w:rsidRDefault="00561367" w:rsidP="00CF7D88">
            <w:pPr>
              <w:pStyle w:val="TAL"/>
            </w:pPr>
            <w:r w:rsidRPr="002178AD">
              <w:t xml:space="preserve">Examples: </w:t>
            </w:r>
          </w:p>
          <w:p w14:paraId="15C64453" w14:textId="77777777" w:rsidR="00561367" w:rsidRPr="002178AD" w:rsidRDefault="00561367" w:rsidP="00CF7D88">
            <w:pPr>
              <w:pStyle w:val="TAL"/>
            </w:pPr>
            <w:r w:rsidRPr="002178AD">
              <w:t>"125 Mbps", "0.125 Gbps", "125000 Kbps".</w:t>
            </w:r>
          </w:p>
        </w:tc>
        <w:tc>
          <w:tcPr>
            <w:tcW w:w="1272" w:type="dxa"/>
          </w:tcPr>
          <w:p w14:paraId="7237D9A6" w14:textId="77777777" w:rsidR="00561367" w:rsidRPr="002178AD" w:rsidRDefault="00561367" w:rsidP="00CF7D88">
            <w:pPr>
              <w:pStyle w:val="TAL"/>
            </w:pPr>
          </w:p>
        </w:tc>
      </w:tr>
      <w:tr w:rsidR="00561367" w:rsidRPr="002178AD" w14:paraId="06F00283" w14:textId="77777777" w:rsidTr="00CF7D88">
        <w:trPr>
          <w:jc w:val="center"/>
        </w:trPr>
        <w:tc>
          <w:tcPr>
            <w:tcW w:w="2692" w:type="dxa"/>
          </w:tcPr>
          <w:p w14:paraId="656AE268" w14:textId="77777777" w:rsidR="00561367" w:rsidRPr="002178AD" w:rsidRDefault="00561367" w:rsidP="00CF7D88">
            <w:pPr>
              <w:pStyle w:val="TAL"/>
            </w:pPr>
            <w:r w:rsidRPr="002178AD">
              <w:t>Bytes</w:t>
            </w:r>
          </w:p>
        </w:tc>
        <w:tc>
          <w:tcPr>
            <w:tcW w:w="1984" w:type="dxa"/>
          </w:tcPr>
          <w:p w14:paraId="507C8F17" w14:textId="77777777" w:rsidR="00561367" w:rsidRPr="002178AD" w:rsidRDefault="00561367" w:rsidP="00CF7D88">
            <w:pPr>
              <w:pStyle w:val="TAL"/>
            </w:pPr>
            <w:r w:rsidRPr="002178AD">
              <w:t>3GPP TS 29.571 [7]</w:t>
            </w:r>
          </w:p>
        </w:tc>
        <w:tc>
          <w:tcPr>
            <w:tcW w:w="3688" w:type="dxa"/>
          </w:tcPr>
          <w:p w14:paraId="558A40FE" w14:textId="77777777" w:rsidR="00561367" w:rsidRPr="002178AD" w:rsidRDefault="00561367" w:rsidP="00CF7D88">
            <w:pPr>
              <w:pStyle w:val="TAL"/>
            </w:pPr>
            <w:r w:rsidRPr="002178AD">
              <w:t xml:space="preserve">String with format "byte" as defined in </w:t>
            </w:r>
            <w:proofErr w:type="spellStart"/>
            <w:r w:rsidRPr="002178AD">
              <w:t>OpenAPI</w:t>
            </w:r>
            <w:proofErr w:type="spellEnd"/>
            <w:r w:rsidRPr="002178AD">
              <w:t> Specification [3], i.e., base64-encoded characters.</w:t>
            </w:r>
          </w:p>
        </w:tc>
        <w:tc>
          <w:tcPr>
            <w:tcW w:w="1272" w:type="dxa"/>
          </w:tcPr>
          <w:p w14:paraId="33EC2FBC" w14:textId="77777777" w:rsidR="00561367" w:rsidRPr="002178AD" w:rsidRDefault="00561367" w:rsidP="00CF7D88">
            <w:pPr>
              <w:pStyle w:val="TAL"/>
            </w:pPr>
          </w:p>
        </w:tc>
      </w:tr>
      <w:tr w:rsidR="00561367" w:rsidRPr="002178AD" w14:paraId="2C4000AA" w14:textId="77777777" w:rsidTr="00CF7D88">
        <w:trPr>
          <w:jc w:val="center"/>
        </w:trPr>
        <w:tc>
          <w:tcPr>
            <w:tcW w:w="2692" w:type="dxa"/>
          </w:tcPr>
          <w:p w14:paraId="409D0C72" w14:textId="77777777" w:rsidR="00561367" w:rsidRPr="002178AD" w:rsidRDefault="00561367" w:rsidP="00CF7D88">
            <w:pPr>
              <w:pStyle w:val="TAL"/>
            </w:pPr>
            <w:proofErr w:type="spellStart"/>
            <w:r w:rsidRPr="002178AD">
              <w:t>ChargingInformation</w:t>
            </w:r>
            <w:proofErr w:type="spellEnd"/>
          </w:p>
        </w:tc>
        <w:tc>
          <w:tcPr>
            <w:tcW w:w="1984" w:type="dxa"/>
          </w:tcPr>
          <w:p w14:paraId="63F3355F" w14:textId="77777777" w:rsidR="00561367" w:rsidRPr="002178AD" w:rsidRDefault="00561367" w:rsidP="00CF7D88">
            <w:pPr>
              <w:pStyle w:val="TAL"/>
            </w:pPr>
            <w:r w:rsidRPr="002178AD">
              <w:t>3GPP TS 29.512 [12]</w:t>
            </w:r>
          </w:p>
        </w:tc>
        <w:tc>
          <w:tcPr>
            <w:tcW w:w="3688" w:type="dxa"/>
          </w:tcPr>
          <w:p w14:paraId="0453740D" w14:textId="77777777" w:rsidR="00561367" w:rsidRPr="002178AD" w:rsidRDefault="00561367" w:rsidP="00CF7D88">
            <w:pPr>
              <w:pStyle w:val="TAL"/>
            </w:pPr>
            <w:r w:rsidRPr="002178AD">
              <w:t>The address(es), and if available, the instance ID and the set ID of the Charging Function.</w:t>
            </w:r>
          </w:p>
        </w:tc>
        <w:tc>
          <w:tcPr>
            <w:tcW w:w="1272" w:type="dxa"/>
          </w:tcPr>
          <w:p w14:paraId="1097D7D7" w14:textId="77777777" w:rsidR="00561367" w:rsidRPr="002178AD" w:rsidRDefault="00561367" w:rsidP="00CF7D88">
            <w:pPr>
              <w:pStyle w:val="TAL"/>
            </w:pPr>
          </w:p>
        </w:tc>
      </w:tr>
      <w:tr w:rsidR="00561367" w:rsidRPr="002178AD" w14:paraId="502ED356" w14:textId="77777777" w:rsidTr="00CF7D88">
        <w:trPr>
          <w:jc w:val="center"/>
        </w:trPr>
        <w:tc>
          <w:tcPr>
            <w:tcW w:w="2692" w:type="dxa"/>
          </w:tcPr>
          <w:p w14:paraId="2E663E05" w14:textId="77777777" w:rsidR="00561367" w:rsidRPr="002178AD" w:rsidRDefault="00561367" w:rsidP="00CF7D88">
            <w:pPr>
              <w:pStyle w:val="TAL"/>
            </w:pPr>
            <w:proofErr w:type="spellStart"/>
            <w:r w:rsidRPr="002178AD">
              <w:t>DateTime</w:t>
            </w:r>
            <w:proofErr w:type="spellEnd"/>
          </w:p>
        </w:tc>
        <w:tc>
          <w:tcPr>
            <w:tcW w:w="1984" w:type="dxa"/>
          </w:tcPr>
          <w:p w14:paraId="23660B80" w14:textId="77777777" w:rsidR="00561367" w:rsidRPr="002178AD" w:rsidRDefault="00561367" w:rsidP="00CF7D88">
            <w:pPr>
              <w:pStyle w:val="TAL"/>
            </w:pPr>
            <w:r w:rsidRPr="002178AD">
              <w:t>3GPP TS 29.571 [7]</w:t>
            </w:r>
          </w:p>
        </w:tc>
        <w:tc>
          <w:tcPr>
            <w:tcW w:w="3688" w:type="dxa"/>
          </w:tcPr>
          <w:p w14:paraId="1CD4047F" w14:textId="77777777" w:rsidR="00561367" w:rsidRPr="002178AD" w:rsidRDefault="00561367" w:rsidP="00CF7D88">
            <w:pPr>
              <w:pStyle w:val="TAL"/>
            </w:pPr>
            <w:r w:rsidRPr="002178AD">
              <w:t xml:space="preserve">String with format "date-time" as defined in </w:t>
            </w:r>
            <w:proofErr w:type="spellStart"/>
            <w:r w:rsidRPr="002178AD">
              <w:t>OpenAPI</w:t>
            </w:r>
            <w:proofErr w:type="spellEnd"/>
            <w:r w:rsidRPr="002178AD">
              <w:t> Specification [3].</w:t>
            </w:r>
          </w:p>
        </w:tc>
        <w:tc>
          <w:tcPr>
            <w:tcW w:w="1272" w:type="dxa"/>
          </w:tcPr>
          <w:p w14:paraId="0CBD2B32" w14:textId="77777777" w:rsidR="00561367" w:rsidRPr="002178AD" w:rsidRDefault="00561367" w:rsidP="00CF7D88">
            <w:pPr>
              <w:pStyle w:val="TAL"/>
            </w:pPr>
          </w:p>
        </w:tc>
      </w:tr>
      <w:tr w:rsidR="00561367" w:rsidRPr="002178AD" w14:paraId="1BC4F578" w14:textId="77777777" w:rsidTr="00CF7D88">
        <w:trPr>
          <w:jc w:val="center"/>
        </w:trPr>
        <w:tc>
          <w:tcPr>
            <w:tcW w:w="2692" w:type="dxa"/>
          </w:tcPr>
          <w:p w14:paraId="2F6E7098" w14:textId="77777777" w:rsidR="00561367" w:rsidRPr="002178AD" w:rsidRDefault="00561367" w:rsidP="00CF7D88">
            <w:pPr>
              <w:pStyle w:val="TAL"/>
            </w:pPr>
            <w:proofErr w:type="spellStart"/>
            <w:r w:rsidRPr="002178AD">
              <w:t>Dnn</w:t>
            </w:r>
            <w:proofErr w:type="spellEnd"/>
          </w:p>
        </w:tc>
        <w:tc>
          <w:tcPr>
            <w:tcW w:w="1984" w:type="dxa"/>
          </w:tcPr>
          <w:p w14:paraId="3AE255B4" w14:textId="77777777" w:rsidR="00561367" w:rsidRPr="002178AD" w:rsidRDefault="00561367" w:rsidP="00CF7D88">
            <w:pPr>
              <w:pStyle w:val="TAL"/>
            </w:pPr>
            <w:r w:rsidRPr="002178AD">
              <w:t>3GPP TS 29.571 [7]</w:t>
            </w:r>
          </w:p>
        </w:tc>
        <w:tc>
          <w:tcPr>
            <w:tcW w:w="3688" w:type="dxa"/>
          </w:tcPr>
          <w:p w14:paraId="17FEB61B" w14:textId="77777777" w:rsidR="00561367" w:rsidRPr="002178AD" w:rsidRDefault="00561367" w:rsidP="00CF7D88">
            <w:pPr>
              <w:pStyle w:val="TAL"/>
            </w:pPr>
            <w:r w:rsidRPr="002178AD">
              <w:t>Data Network Name.</w:t>
            </w:r>
            <w:r>
              <w:t xml:space="preserve"> (NOTE)</w:t>
            </w:r>
          </w:p>
        </w:tc>
        <w:tc>
          <w:tcPr>
            <w:tcW w:w="1272" w:type="dxa"/>
          </w:tcPr>
          <w:p w14:paraId="219CE9E0" w14:textId="77777777" w:rsidR="00561367" w:rsidRPr="002178AD" w:rsidRDefault="00561367" w:rsidP="00CF7D88">
            <w:pPr>
              <w:pStyle w:val="TAL"/>
            </w:pPr>
          </w:p>
        </w:tc>
      </w:tr>
      <w:tr w:rsidR="00561367" w:rsidRPr="002178AD" w14:paraId="507B0E53" w14:textId="77777777" w:rsidTr="00CF7D88">
        <w:trPr>
          <w:jc w:val="center"/>
        </w:trPr>
        <w:tc>
          <w:tcPr>
            <w:tcW w:w="2692" w:type="dxa"/>
          </w:tcPr>
          <w:p w14:paraId="6E09ADD2" w14:textId="77777777" w:rsidR="00561367" w:rsidRPr="002178AD" w:rsidRDefault="00561367" w:rsidP="00CF7D88">
            <w:pPr>
              <w:pStyle w:val="TAL"/>
            </w:pPr>
            <w:proofErr w:type="spellStart"/>
            <w:r>
              <w:t>MbsSessionId</w:t>
            </w:r>
            <w:proofErr w:type="spellEnd"/>
          </w:p>
        </w:tc>
        <w:tc>
          <w:tcPr>
            <w:tcW w:w="1984" w:type="dxa"/>
          </w:tcPr>
          <w:p w14:paraId="045E3818" w14:textId="77777777" w:rsidR="00561367" w:rsidRPr="002178AD" w:rsidRDefault="00561367" w:rsidP="00CF7D88">
            <w:pPr>
              <w:pStyle w:val="TAL"/>
            </w:pPr>
            <w:r w:rsidRPr="002178AD">
              <w:t>3GPP TS 29.571 [7]</w:t>
            </w:r>
          </w:p>
        </w:tc>
        <w:tc>
          <w:tcPr>
            <w:tcW w:w="3688" w:type="dxa"/>
          </w:tcPr>
          <w:p w14:paraId="2D9AAC4A" w14:textId="77777777" w:rsidR="00561367" w:rsidRPr="002178AD" w:rsidRDefault="00561367" w:rsidP="00CF7D88">
            <w:pPr>
              <w:pStyle w:val="TAL"/>
            </w:pPr>
            <w:r>
              <w:t>Contains the MBS Session Identifier.</w:t>
            </w:r>
          </w:p>
        </w:tc>
        <w:tc>
          <w:tcPr>
            <w:tcW w:w="1272" w:type="dxa"/>
          </w:tcPr>
          <w:p w14:paraId="21D055DF" w14:textId="77777777" w:rsidR="00561367" w:rsidRPr="002178AD" w:rsidRDefault="00561367" w:rsidP="00CF7D88">
            <w:pPr>
              <w:pStyle w:val="TAL"/>
            </w:pPr>
          </w:p>
        </w:tc>
      </w:tr>
      <w:tr w:rsidR="00561367" w:rsidRPr="002178AD" w14:paraId="15E80748" w14:textId="77777777" w:rsidTr="00CF7D88">
        <w:trPr>
          <w:jc w:val="center"/>
        </w:trPr>
        <w:tc>
          <w:tcPr>
            <w:tcW w:w="2692" w:type="dxa"/>
          </w:tcPr>
          <w:p w14:paraId="1BE1567A" w14:textId="77777777" w:rsidR="00561367" w:rsidRDefault="00561367" w:rsidP="00CF7D88">
            <w:pPr>
              <w:pStyle w:val="TAL"/>
            </w:pPr>
            <w:r>
              <w:t>Metadata</w:t>
            </w:r>
          </w:p>
        </w:tc>
        <w:tc>
          <w:tcPr>
            <w:tcW w:w="1984" w:type="dxa"/>
          </w:tcPr>
          <w:p w14:paraId="2EBF555F" w14:textId="77777777" w:rsidR="00561367" w:rsidRPr="002178AD" w:rsidRDefault="00561367" w:rsidP="00CF7D88">
            <w:pPr>
              <w:pStyle w:val="TAL"/>
            </w:pPr>
            <w:r>
              <w:t>3GPP TS 29.571 [7]</w:t>
            </w:r>
          </w:p>
        </w:tc>
        <w:tc>
          <w:tcPr>
            <w:tcW w:w="3688" w:type="dxa"/>
          </w:tcPr>
          <w:p w14:paraId="7D3AE930" w14:textId="77777777" w:rsidR="00561367" w:rsidRDefault="00561367" w:rsidP="00CF7D88">
            <w:pPr>
              <w:pStyle w:val="TAL"/>
            </w:pPr>
            <w:r>
              <w:rPr>
                <w:noProof/>
              </w:rPr>
              <w:t xml:space="preserve">Contains </w:t>
            </w:r>
            <w:r>
              <w:t>o</w:t>
            </w:r>
            <w:r w:rsidRPr="000A7EDF">
              <w:t>paque information</w:t>
            </w:r>
            <w:r>
              <w:t xml:space="preserve"> for the service functions in the N6-LAN that is provided by AF and transparently sent to UPF.</w:t>
            </w:r>
          </w:p>
        </w:tc>
        <w:tc>
          <w:tcPr>
            <w:tcW w:w="1272" w:type="dxa"/>
          </w:tcPr>
          <w:p w14:paraId="5810C1CF" w14:textId="77777777" w:rsidR="00561367" w:rsidRPr="002178AD" w:rsidRDefault="00561367" w:rsidP="00CF7D88">
            <w:pPr>
              <w:pStyle w:val="TAL"/>
            </w:pPr>
            <w:r>
              <w:t>SFC</w:t>
            </w:r>
          </w:p>
        </w:tc>
      </w:tr>
      <w:tr w:rsidR="00561367" w:rsidRPr="002178AD" w14:paraId="48A81260" w14:textId="77777777" w:rsidTr="00CF7D88">
        <w:trPr>
          <w:jc w:val="center"/>
        </w:trPr>
        <w:tc>
          <w:tcPr>
            <w:tcW w:w="2692" w:type="dxa"/>
          </w:tcPr>
          <w:p w14:paraId="016C09E9" w14:textId="77777777" w:rsidR="00561367" w:rsidRPr="002178AD" w:rsidRDefault="00561367" w:rsidP="00CF7D88">
            <w:pPr>
              <w:pStyle w:val="TAL"/>
            </w:pPr>
            <w:proofErr w:type="spellStart"/>
            <w:r w:rsidRPr="002178AD">
              <w:t>NetworkAreaInfo</w:t>
            </w:r>
            <w:proofErr w:type="spellEnd"/>
          </w:p>
        </w:tc>
        <w:tc>
          <w:tcPr>
            <w:tcW w:w="1984" w:type="dxa"/>
          </w:tcPr>
          <w:p w14:paraId="28C4DE54" w14:textId="77777777" w:rsidR="00561367" w:rsidRPr="002178AD" w:rsidRDefault="00561367" w:rsidP="00CF7D88">
            <w:pPr>
              <w:pStyle w:val="TAL"/>
            </w:pPr>
            <w:r w:rsidRPr="002178AD">
              <w:t>3GPP TS 29.554 [13]</w:t>
            </w:r>
          </w:p>
        </w:tc>
        <w:tc>
          <w:tcPr>
            <w:tcW w:w="3688" w:type="dxa"/>
          </w:tcPr>
          <w:p w14:paraId="2391F637" w14:textId="77777777" w:rsidR="00561367" w:rsidRPr="002178AD" w:rsidRDefault="00561367" w:rsidP="00CF7D88">
            <w:pPr>
              <w:pStyle w:val="TAL"/>
            </w:pPr>
            <w:r w:rsidRPr="002178AD">
              <w:t>Represents a network area information.</w:t>
            </w:r>
          </w:p>
        </w:tc>
        <w:tc>
          <w:tcPr>
            <w:tcW w:w="1272" w:type="dxa"/>
          </w:tcPr>
          <w:p w14:paraId="319F55B7" w14:textId="77777777" w:rsidR="00561367" w:rsidRPr="002178AD" w:rsidRDefault="00561367" w:rsidP="00CF7D88">
            <w:pPr>
              <w:pStyle w:val="TAL"/>
            </w:pPr>
          </w:p>
        </w:tc>
      </w:tr>
      <w:tr w:rsidR="00561367" w:rsidRPr="002178AD" w14:paraId="3C318374" w14:textId="77777777" w:rsidTr="00CF7D88">
        <w:trPr>
          <w:jc w:val="center"/>
        </w:trPr>
        <w:tc>
          <w:tcPr>
            <w:tcW w:w="2692" w:type="dxa"/>
          </w:tcPr>
          <w:p w14:paraId="72D5DA9B" w14:textId="77777777" w:rsidR="00561367" w:rsidRPr="002178AD" w:rsidRDefault="00561367" w:rsidP="00CF7D88">
            <w:pPr>
              <w:pStyle w:val="TAL"/>
            </w:pPr>
            <w:proofErr w:type="spellStart"/>
            <w:r w:rsidRPr="002178AD">
              <w:t>OperatorSpecificDataContainer</w:t>
            </w:r>
            <w:proofErr w:type="spellEnd"/>
          </w:p>
        </w:tc>
        <w:tc>
          <w:tcPr>
            <w:tcW w:w="1984" w:type="dxa"/>
          </w:tcPr>
          <w:p w14:paraId="113059DB" w14:textId="77777777" w:rsidR="00561367" w:rsidRPr="002178AD" w:rsidRDefault="00561367" w:rsidP="00CF7D88">
            <w:pPr>
              <w:pStyle w:val="TAL"/>
            </w:pPr>
            <w:r w:rsidRPr="002178AD">
              <w:t>3GPP TS 29.505 [15]</w:t>
            </w:r>
          </w:p>
        </w:tc>
        <w:tc>
          <w:tcPr>
            <w:tcW w:w="3688" w:type="dxa"/>
          </w:tcPr>
          <w:p w14:paraId="06F3EF9E" w14:textId="77777777" w:rsidR="00561367" w:rsidRPr="002178AD" w:rsidRDefault="00561367" w:rsidP="00CF7D88">
            <w:pPr>
              <w:pStyle w:val="TAL"/>
            </w:pPr>
            <w:r w:rsidRPr="002178AD">
              <w:t>Container for operator specific data</w:t>
            </w:r>
          </w:p>
        </w:tc>
        <w:tc>
          <w:tcPr>
            <w:tcW w:w="1272" w:type="dxa"/>
          </w:tcPr>
          <w:p w14:paraId="573C37B2" w14:textId="77777777" w:rsidR="00561367" w:rsidRPr="002178AD" w:rsidRDefault="00561367" w:rsidP="00CF7D88">
            <w:pPr>
              <w:pStyle w:val="TAL"/>
            </w:pPr>
          </w:p>
        </w:tc>
      </w:tr>
      <w:tr w:rsidR="00561367" w:rsidRPr="002178AD" w14:paraId="136220BE" w14:textId="77777777" w:rsidTr="00CF7D88">
        <w:trPr>
          <w:jc w:val="center"/>
        </w:trPr>
        <w:tc>
          <w:tcPr>
            <w:tcW w:w="2692" w:type="dxa"/>
          </w:tcPr>
          <w:p w14:paraId="528CC02C" w14:textId="77777777" w:rsidR="00561367" w:rsidRPr="002178AD" w:rsidRDefault="00561367" w:rsidP="00CF7D88">
            <w:pPr>
              <w:pStyle w:val="TAL"/>
            </w:pPr>
            <w:proofErr w:type="spellStart"/>
            <w:r w:rsidRPr="002178AD">
              <w:rPr>
                <w:rFonts w:hint="eastAsia"/>
                <w:lang w:eastAsia="zh-CN"/>
              </w:rPr>
              <w:t>PatchResult</w:t>
            </w:r>
            <w:proofErr w:type="spellEnd"/>
          </w:p>
        </w:tc>
        <w:tc>
          <w:tcPr>
            <w:tcW w:w="1984" w:type="dxa"/>
          </w:tcPr>
          <w:p w14:paraId="7CB53950" w14:textId="77777777" w:rsidR="00561367" w:rsidRPr="002178AD" w:rsidRDefault="00561367" w:rsidP="00CF7D88">
            <w:pPr>
              <w:pStyle w:val="TAL"/>
            </w:pPr>
            <w:r w:rsidRPr="002178AD">
              <w:t>3GPP TS 29.571 [7]</w:t>
            </w:r>
          </w:p>
        </w:tc>
        <w:tc>
          <w:tcPr>
            <w:tcW w:w="3688" w:type="dxa"/>
          </w:tcPr>
          <w:p w14:paraId="4F64B064" w14:textId="77777777" w:rsidR="00561367" w:rsidRPr="002178AD" w:rsidRDefault="00561367" w:rsidP="00CF7D88">
            <w:pPr>
              <w:pStyle w:val="TAL"/>
            </w:pPr>
          </w:p>
        </w:tc>
        <w:tc>
          <w:tcPr>
            <w:tcW w:w="1272" w:type="dxa"/>
          </w:tcPr>
          <w:p w14:paraId="64CFCFC2" w14:textId="77777777" w:rsidR="00561367" w:rsidRPr="002178AD" w:rsidRDefault="00561367" w:rsidP="00CF7D88">
            <w:pPr>
              <w:pStyle w:val="TAL"/>
            </w:pPr>
          </w:p>
        </w:tc>
      </w:tr>
      <w:tr w:rsidR="00561367" w:rsidRPr="002178AD" w14:paraId="17D76638" w14:textId="77777777" w:rsidTr="00CF7D88">
        <w:trPr>
          <w:jc w:val="center"/>
        </w:trPr>
        <w:tc>
          <w:tcPr>
            <w:tcW w:w="2692" w:type="dxa"/>
          </w:tcPr>
          <w:p w14:paraId="368ED5A4" w14:textId="77777777" w:rsidR="00561367" w:rsidRPr="002178AD" w:rsidRDefault="00561367" w:rsidP="00CF7D88">
            <w:pPr>
              <w:pStyle w:val="TAL"/>
            </w:pPr>
            <w:proofErr w:type="spellStart"/>
            <w:r w:rsidRPr="002178AD">
              <w:t>PatchItem</w:t>
            </w:r>
            <w:proofErr w:type="spellEnd"/>
          </w:p>
        </w:tc>
        <w:tc>
          <w:tcPr>
            <w:tcW w:w="1984" w:type="dxa"/>
          </w:tcPr>
          <w:p w14:paraId="20A6CC65" w14:textId="77777777" w:rsidR="00561367" w:rsidRPr="002178AD" w:rsidRDefault="00561367" w:rsidP="00CF7D88">
            <w:pPr>
              <w:pStyle w:val="TAL"/>
            </w:pPr>
            <w:r w:rsidRPr="002178AD">
              <w:t>3GPP TS 29.571 [7]</w:t>
            </w:r>
          </w:p>
        </w:tc>
        <w:tc>
          <w:tcPr>
            <w:tcW w:w="3688" w:type="dxa"/>
          </w:tcPr>
          <w:p w14:paraId="39FC1409" w14:textId="77777777" w:rsidR="00561367" w:rsidRPr="002178AD" w:rsidRDefault="00561367" w:rsidP="00CF7D88">
            <w:pPr>
              <w:pStyle w:val="TAL"/>
            </w:pPr>
            <w:r w:rsidRPr="002178AD">
              <w:t>Data structure used for JSON patch.</w:t>
            </w:r>
          </w:p>
        </w:tc>
        <w:tc>
          <w:tcPr>
            <w:tcW w:w="1272" w:type="dxa"/>
          </w:tcPr>
          <w:p w14:paraId="169972D7" w14:textId="77777777" w:rsidR="00561367" w:rsidRPr="002178AD" w:rsidRDefault="00561367" w:rsidP="00CF7D88">
            <w:pPr>
              <w:pStyle w:val="TAL"/>
            </w:pPr>
          </w:p>
        </w:tc>
      </w:tr>
      <w:tr w:rsidR="00561367" w:rsidRPr="002178AD" w14:paraId="5B8960EA" w14:textId="77777777" w:rsidTr="00CF7D88">
        <w:trPr>
          <w:jc w:val="center"/>
        </w:trPr>
        <w:tc>
          <w:tcPr>
            <w:tcW w:w="2692" w:type="dxa"/>
          </w:tcPr>
          <w:p w14:paraId="3D792A17" w14:textId="77777777" w:rsidR="00561367" w:rsidRPr="002178AD" w:rsidRDefault="00561367" w:rsidP="00CF7D88">
            <w:pPr>
              <w:pStyle w:val="TAL"/>
            </w:pPr>
            <w:proofErr w:type="spellStart"/>
            <w:r>
              <w:t>PdtqPolicy</w:t>
            </w:r>
            <w:proofErr w:type="spellEnd"/>
          </w:p>
        </w:tc>
        <w:tc>
          <w:tcPr>
            <w:tcW w:w="1984" w:type="dxa"/>
          </w:tcPr>
          <w:p w14:paraId="6C509396" w14:textId="77777777" w:rsidR="00561367" w:rsidRPr="002178AD" w:rsidRDefault="00561367" w:rsidP="00CF7D88">
            <w:pPr>
              <w:pStyle w:val="TAL"/>
            </w:pPr>
            <w:r w:rsidRPr="002178AD">
              <w:t>3GPP TS 29.</w:t>
            </w:r>
            <w:r>
              <w:t>543</w:t>
            </w:r>
            <w:r w:rsidRPr="002178AD">
              <w:t> [</w:t>
            </w:r>
            <w:r>
              <w:t>25</w:t>
            </w:r>
            <w:r w:rsidRPr="002178AD">
              <w:t>]</w:t>
            </w:r>
          </w:p>
        </w:tc>
        <w:tc>
          <w:tcPr>
            <w:tcW w:w="3688" w:type="dxa"/>
          </w:tcPr>
          <w:p w14:paraId="6A3ADC86" w14:textId="77777777" w:rsidR="00561367" w:rsidRPr="002178AD" w:rsidRDefault="00561367" w:rsidP="00CF7D88">
            <w:pPr>
              <w:pStyle w:val="TAL"/>
            </w:pPr>
            <w:r>
              <w:t>Represents a PDTQ policy.</w:t>
            </w:r>
          </w:p>
        </w:tc>
        <w:tc>
          <w:tcPr>
            <w:tcW w:w="1272" w:type="dxa"/>
          </w:tcPr>
          <w:p w14:paraId="6F2AE468" w14:textId="77777777" w:rsidR="00561367" w:rsidRPr="002178AD" w:rsidRDefault="00561367" w:rsidP="00CF7D88">
            <w:pPr>
              <w:pStyle w:val="TAL"/>
            </w:pPr>
          </w:p>
        </w:tc>
      </w:tr>
      <w:tr w:rsidR="00561367" w:rsidRPr="002178AD" w14:paraId="5F9C325C" w14:textId="77777777" w:rsidTr="00CF7D88">
        <w:trPr>
          <w:jc w:val="center"/>
        </w:trPr>
        <w:tc>
          <w:tcPr>
            <w:tcW w:w="2692" w:type="dxa"/>
          </w:tcPr>
          <w:p w14:paraId="4057EA04" w14:textId="77777777" w:rsidR="00561367" w:rsidRPr="002178AD" w:rsidRDefault="00561367" w:rsidP="00CF7D88">
            <w:pPr>
              <w:pStyle w:val="TAL"/>
            </w:pPr>
            <w:proofErr w:type="spellStart"/>
            <w:r>
              <w:t>Pdtq</w:t>
            </w:r>
            <w:r w:rsidRPr="002178AD">
              <w:t>ReferenceId</w:t>
            </w:r>
            <w:proofErr w:type="spellEnd"/>
          </w:p>
        </w:tc>
        <w:tc>
          <w:tcPr>
            <w:tcW w:w="1984" w:type="dxa"/>
          </w:tcPr>
          <w:p w14:paraId="07B982B5" w14:textId="77777777" w:rsidR="00561367" w:rsidRPr="002178AD" w:rsidRDefault="00561367" w:rsidP="00CF7D88">
            <w:pPr>
              <w:pStyle w:val="TAL"/>
            </w:pPr>
            <w:r w:rsidRPr="002178AD">
              <w:t>3GPP TS 29.</w:t>
            </w:r>
            <w:r>
              <w:t>543</w:t>
            </w:r>
            <w:r w:rsidRPr="002178AD">
              <w:t> [</w:t>
            </w:r>
            <w:r>
              <w:t>25</w:t>
            </w:r>
            <w:r w:rsidRPr="002178AD">
              <w:t>]</w:t>
            </w:r>
          </w:p>
        </w:tc>
        <w:tc>
          <w:tcPr>
            <w:tcW w:w="3688" w:type="dxa"/>
          </w:tcPr>
          <w:p w14:paraId="72D818C4" w14:textId="77777777" w:rsidR="00561367" w:rsidRPr="002178AD" w:rsidRDefault="00561367" w:rsidP="00CF7D88">
            <w:pPr>
              <w:pStyle w:val="TAL"/>
            </w:pPr>
            <w:r w:rsidRPr="002178AD">
              <w:t xml:space="preserve">Indicates the </w:t>
            </w:r>
            <w:r>
              <w:t>planned data transfer with QoS requirements</w:t>
            </w:r>
            <w:r w:rsidRPr="002178AD">
              <w:t xml:space="preserve"> reference ID for the </w:t>
            </w:r>
            <w:r>
              <w:t xml:space="preserve">PDTQ </w:t>
            </w:r>
            <w:r w:rsidRPr="002178AD">
              <w:t>policy.</w:t>
            </w:r>
          </w:p>
        </w:tc>
        <w:tc>
          <w:tcPr>
            <w:tcW w:w="1272" w:type="dxa"/>
          </w:tcPr>
          <w:p w14:paraId="673B0E30" w14:textId="77777777" w:rsidR="00561367" w:rsidRPr="002178AD" w:rsidRDefault="00561367" w:rsidP="00CF7D88">
            <w:pPr>
              <w:pStyle w:val="TAL"/>
            </w:pPr>
          </w:p>
        </w:tc>
      </w:tr>
      <w:tr w:rsidR="00561367" w:rsidRPr="002178AD" w14:paraId="29AC7E68" w14:textId="77777777" w:rsidTr="00CF7D88">
        <w:trPr>
          <w:jc w:val="center"/>
        </w:trPr>
        <w:tc>
          <w:tcPr>
            <w:tcW w:w="2692" w:type="dxa"/>
          </w:tcPr>
          <w:p w14:paraId="0644D4FB" w14:textId="77777777" w:rsidR="00561367" w:rsidRPr="002178AD" w:rsidRDefault="00561367" w:rsidP="00CF7D88">
            <w:pPr>
              <w:pStyle w:val="TAL"/>
            </w:pPr>
            <w:proofErr w:type="spellStart"/>
            <w:r w:rsidRPr="002178AD">
              <w:t>PduSessionType</w:t>
            </w:r>
            <w:proofErr w:type="spellEnd"/>
          </w:p>
        </w:tc>
        <w:tc>
          <w:tcPr>
            <w:tcW w:w="1984" w:type="dxa"/>
          </w:tcPr>
          <w:p w14:paraId="19AB67B2" w14:textId="77777777" w:rsidR="00561367" w:rsidRPr="002178AD" w:rsidRDefault="00561367" w:rsidP="00CF7D88">
            <w:pPr>
              <w:pStyle w:val="TAL"/>
            </w:pPr>
            <w:r w:rsidRPr="002178AD">
              <w:t>3GPP TS 29.571 [7]</w:t>
            </w:r>
          </w:p>
        </w:tc>
        <w:tc>
          <w:tcPr>
            <w:tcW w:w="3688" w:type="dxa"/>
          </w:tcPr>
          <w:p w14:paraId="5FB5C837" w14:textId="77777777" w:rsidR="00561367" w:rsidRPr="002178AD" w:rsidRDefault="00561367" w:rsidP="00CF7D88">
            <w:pPr>
              <w:pStyle w:val="TAL"/>
            </w:pPr>
            <w:r w:rsidRPr="002178AD">
              <w:t>PDU Session Type.</w:t>
            </w:r>
          </w:p>
        </w:tc>
        <w:tc>
          <w:tcPr>
            <w:tcW w:w="1272" w:type="dxa"/>
          </w:tcPr>
          <w:p w14:paraId="5BCEDACB" w14:textId="77777777" w:rsidR="00561367" w:rsidRPr="002178AD" w:rsidRDefault="00561367" w:rsidP="00CF7D88">
            <w:pPr>
              <w:pStyle w:val="TAL"/>
            </w:pPr>
          </w:p>
        </w:tc>
      </w:tr>
      <w:tr w:rsidR="00561367" w:rsidRPr="002178AD" w14:paraId="34269B5C" w14:textId="77777777" w:rsidTr="00CF7D88">
        <w:trPr>
          <w:jc w:val="center"/>
        </w:trPr>
        <w:tc>
          <w:tcPr>
            <w:tcW w:w="2692" w:type="dxa"/>
          </w:tcPr>
          <w:p w14:paraId="597A1B65" w14:textId="77777777" w:rsidR="00561367" w:rsidRPr="002178AD" w:rsidRDefault="00561367" w:rsidP="00CF7D88">
            <w:pPr>
              <w:pStyle w:val="TAL"/>
            </w:pPr>
            <w:r w:rsidRPr="002178AD">
              <w:t>Pei</w:t>
            </w:r>
          </w:p>
        </w:tc>
        <w:tc>
          <w:tcPr>
            <w:tcW w:w="1984" w:type="dxa"/>
          </w:tcPr>
          <w:p w14:paraId="3C79D3B3" w14:textId="77777777" w:rsidR="00561367" w:rsidRPr="002178AD" w:rsidRDefault="00561367" w:rsidP="00CF7D88">
            <w:pPr>
              <w:pStyle w:val="TAL"/>
            </w:pPr>
            <w:r w:rsidRPr="002178AD">
              <w:t>3GPP TS 29.571 [7]</w:t>
            </w:r>
          </w:p>
        </w:tc>
        <w:tc>
          <w:tcPr>
            <w:tcW w:w="3688" w:type="dxa"/>
          </w:tcPr>
          <w:p w14:paraId="28BB43FC" w14:textId="77777777" w:rsidR="00561367" w:rsidRPr="002178AD" w:rsidRDefault="00561367" w:rsidP="00CF7D88">
            <w:pPr>
              <w:pStyle w:val="TAL"/>
            </w:pPr>
            <w:r w:rsidRPr="002178AD">
              <w:t>Personal Equipment Identifier.</w:t>
            </w:r>
          </w:p>
        </w:tc>
        <w:tc>
          <w:tcPr>
            <w:tcW w:w="1272" w:type="dxa"/>
          </w:tcPr>
          <w:p w14:paraId="332BD8BD" w14:textId="77777777" w:rsidR="00561367" w:rsidRPr="002178AD" w:rsidRDefault="00561367" w:rsidP="00CF7D88">
            <w:pPr>
              <w:pStyle w:val="TAL"/>
            </w:pPr>
          </w:p>
        </w:tc>
      </w:tr>
      <w:tr w:rsidR="00561367" w:rsidRPr="002178AD" w14:paraId="543A1CA9" w14:textId="77777777" w:rsidTr="00CF7D88">
        <w:trPr>
          <w:jc w:val="center"/>
        </w:trPr>
        <w:tc>
          <w:tcPr>
            <w:tcW w:w="2692" w:type="dxa"/>
          </w:tcPr>
          <w:p w14:paraId="4822E3F3" w14:textId="77777777" w:rsidR="00561367" w:rsidRPr="002178AD" w:rsidRDefault="00561367" w:rsidP="00CF7D88">
            <w:pPr>
              <w:pStyle w:val="TAL"/>
            </w:pPr>
            <w:proofErr w:type="spellStart"/>
            <w:r w:rsidRPr="002178AD">
              <w:t>PlmnId</w:t>
            </w:r>
            <w:proofErr w:type="spellEnd"/>
          </w:p>
        </w:tc>
        <w:tc>
          <w:tcPr>
            <w:tcW w:w="1984" w:type="dxa"/>
          </w:tcPr>
          <w:p w14:paraId="7D8FBEB6" w14:textId="77777777" w:rsidR="00561367" w:rsidRPr="002178AD" w:rsidRDefault="00561367" w:rsidP="00CF7D88">
            <w:pPr>
              <w:pStyle w:val="TAL"/>
            </w:pPr>
            <w:r w:rsidRPr="002178AD">
              <w:t>3GPP TS 29.571 [7]</w:t>
            </w:r>
          </w:p>
        </w:tc>
        <w:tc>
          <w:tcPr>
            <w:tcW w:w="3688" w:type="dxa"/>
          </w:tcPr>
          <w:p w14:paraId="0E94395E" w14:textId="77777777" w:rsidR="00561367" w:rsidRPr="002178AD" w:rsidRDefault="00561367" w:rsidP="00CF7D88">
            <w:pPr>
              <w:pStyle w:val="TAL"/>
            </w:pPr>
            <w:r w:rsidRPr="002178AD">
              <w:t>PLMN Identity.</w:t>
            </w:r>
          </w:p>
        </w:tc>
        <w:tc>
          <w:tcPr>
            <w:tcW w:w="1272" w:type="dxa"/>
          </w:tcPr>
          <w:p w14:paraId="67697854" w14:textId="77777777" w:rsidR="00561367" w:rsidRPr="002178AD" w:rsidRDefault="00561367" w:rsidP="00CF7D88">
            <w:pPr>
              <w:pStyle w:val="TAL"/>
            </w:pPr>
          </w:p>
        </w:tc>
      </w:tr>
      <w:tr w:rsidR="00561367" w:rsidRPr="002178AD" w14:paraId="6253590B" w14:textId="77777777" w:rsidTr="00CF7D88">
        <w:trPr>
          <w:jc w:val="center"/>
        </w:trPr>
        <w:tc>
          <w:tcPr>
            <w:tcW w:w="2692" w:type="dxa"/>
          </w:tcPr>
          <w:p w14:paraId="546A59AF" w14:textId="77777777" w:rsidR="00561367" w:rsidRPr="002178AD" w:rsidRDefault="00561367" w:rsidP="00CF7D88">
            <w:pPr>
              <w:pStyle w:val="TAL"/>
            </w:pPr>
            <w:proofErr w:type="spellStart"/>
            <w:r w:rsidRPr="002178AD">
              <w:t>PresenceInfo</w:t>
            </w:r>
            <w:proofErr w:type="spellEnd"/>
          </w:p>
        </w:tc>
        <w:tc>
          <w:tcPr>
            <w:tcW w:w="1984" w:type="dxa"/>
          </w:tcPr>
          <w:p w14:paraId="0EFF63B2" w14:textId="77777777" w:rsidR="00561367" w:rsidRPr="002178AD" w:rsidRDefault="00561367" w:rsidP="00CF7D88">
            <w:pPr>
              <w:pStyle w:val="TAL"/>
            </w:pPr>
            <w:r w:rsidRPr="002178AD">
              <w:t>3GPP TS 29.571 [7]</w:t>
            </w:r>
          </w:p>
        </w:tc>
        <w:tc>
          <w:tcPr>
            <w:tcW w:w="3688" w:type="dxa"/>
          </w:tcPr>
          <w:p w14:paraId="76A06453" w14:textId="77777777" w:rsidR="00561367" w:rsidRPr="002178AD" w:rsidRDefault="00561367" w:rsidP="00CF7D88">
            <w:pPr>
              <w:pStyle w:val="TAL"/>
            </w:pPr>
            <w:r w:rsidRPr="002178AD">
              <w:t>Presence Reporting Area Information.</w:t>
            </w:r>
          </w:p>
        </w:tc>
        <w:tc>
          <w:tcPr>
            <w:tcW w:w="1272" w:type="dxa"/>
          </w:tcPr>
          <w:p w14:paraId="0235BAFE" w14:textId="77777777" w:rsidR="00561367" w:rsidRPr="002178AD" w:rsidRDefault="00561367" w:rsidP="00CF7D88">
            <w:pPr>
              <w:pStyle w:val="TAL"/>
            </w:pPr>
          </w:p>
        </w:tc>
      </w:tr>
      <w:tr w:rsidR="00561367" w:rsidRPr="002178AD" w14:paraId="061305E4" w14:textId="77777777" w:rsidTr="00CF7D88">
        <w:trPr>
          <w:jc w:val="center"/>
        </w:trPr>
        <w:tc>
          <w:tcPr>
            <w:tcW w:w="2692" w:type="dxa"/>
          </w:tcPr>
          <w:p w14:paraId="328BF2BC" w14:textId="77777777" w:rsidR="00561367" w:rsidRPr="002178AD" w:rsidRDefault="00561367" w:rsidP="00CF7D88">
            <w:pPr>
              <w:pStyle w:val="TAL"/>
            </w:pPr>
            <w:proofErr w:type="spellStart"/>
            <w:r w:rsidRPr="002178AD">
              <w:t>ProblemDetails</w:t>
            </w:r>
            <w:proofErr w:type="spellEnd"/>
          </w:p>
        </w:tc>
        <w:tc>
          <w:tcPr>
            <w:tcW w:w="1984" w:type="dxa"/>
          </w:tcPr>
          <w:p w14:paraId="3DEBEAD1" w14:textId="77777777" w:rsidR="00561367" w:rsidRPr="002178AD" w:rsidRDefault="00561367" w:rsidP="00CF7D88">
            <w:pPr>
              <w:pStyle w:val="TAL"/>
            </w:pPr>
            <w:r w:rsidRPr="002178AD">
              <w:t>3GPP TS 29.571 [7]</w:t>
            </w:r>
          </w:p>
        </w:tc>
        <w:tc>
          <w:tcPr>
            <w:tcW w:w="3688" w:type="dxa"/>
          </w:tcPr>
          <w:p w14:paraId="1E9C2992" w14:textId="77777777" w:rsidR="00561367" w:rsidRPr="002178AD" w:rsidRDefault="00561367" w:rsidP="00CF7D88">
            <w:pPr>
              <w:pStyle w:val="TAL"/>
            </w:pPr>
            <w:r w:rsidRPr="002178AD">
              <w:t>Used in error responses to provide more detailed information about an error.</w:t>
            </w:r>
          </w:p>
        </w:tc>
        <w:tc>
          <w:tcPr>
            <w:tcW w:w="1272" w:type="dxa"/>
          </w:tcPr>
          <w:p w14:paraId="67F3911D" w14:textId="77777777" w:rsidR="00561367" w:rsidRPr="002178AD" w:rsidRDefault="00561367" w:rsidP="00CF7D88">
            <w:pPr>
              <w:pStyle w:val="TAL"/>
            </w:pPr>
          </w:p>
        </w:tc>
      </w:tr>
      <w:tr w:rsidR="00561367" w:rsidRPr="002178AD" w14:paraId="6977569B" w14:textId="77777777" w:rsidTr="00CF7D88">
        <w:trPr>
          <w:jc w:val="center"/>
        </w:trPr>
        <w:tc>
          <w:tcPr>
            <w:tcW w:w="2692" w:type="dxa"/>
          </w:tcPr>
          <w:p w14:paraId="22D5B513" w14:textId="77777777" w:rsidR="00561367" w:rsidRPr="002178AD" w:rsidRDefault="00561367" w:rsidP="00CF7D88">
            <w:pPr>
              <w:pStyle w:val="TAL"/>
            </w:pPr>
            <w:proofErr w:type="spellStart"/>
            <w:r w:rsidRPr="002178AD">
              <w:t>SliceMbr</w:t>
            </w:r>
            <w:proofErr w:type="spellEnd"/>
          </w:p>
        </w:tc>
        <w:tc>
          <w:tcPr>
            <w:tcW w:w="1984" w:type="dxa"/>
          </w:tcPr>
          <w:p w14:paraId="7B906B0C" w14:textId="77777777" w:rsidR="00561367" w:rsidRPr="002178AD" w:rsidRDefault="00561367" w:rsidP="00CF7D88">
            <w:pPr>
              <w:pStyle w:val="TAL"/>
            </w:pPr>
            <w:r w:rsidRPr="002178AD">
              <w:rPr>
                <w:noProof/>
              </w:rPr>
              <w:t>3GPP TS 29.571 </w:t>
            </w:r>
            <w:r w:rsidRPr="002178AD">
              <w:t>[</w:t>
            </w:r>
            <w:r w:rsidRPr="002178AD">
              <w:rPr>
                <w:noProof/>
              </w:rPr>
              <w:t>7]</w:t>
            </w:r>
          </w:p>
        </w:tc>
        <w:tc>
          <w:tcPr>
            <w:tcW w:w="3688" w:type="dxa"/>
          </w:tcPr>
          <w:p w14:paraId="6E67A0B2" w14:textId="77777777" w:rsidR="00561367" w:rsidRPr="002178AD" w:rsidRDefault="00561367" w:rsidP="00CF7D88">
            <w:pPr>
              <w:pStyle w:val="TAL"/>
            </w:pPr>
            <w:r w:rsidRPr="002178AD">
              <w:t>Contains the slice Maximum Bit Rate including UL and DL.</w:t>
            </w:r>
          </w:p>
        </w:tc>
        <w:tc>
          <w:tcPr>
            <w:tcW w:w="1272" w:type="dxa"/>
          </w:tcPr>
          <w:p w14:paraId="188CB7E4" w14:textId="77777777" w:rsidR="00561367" w:rsidRPr="002178AD" w:rsidRDefault="00561367" w:rsidP="00CF7D88">
            <w:pPr>
              <w:pStyle w:val="TAL"/>
            </w:pPr>
            <w:r w:rsidRPr="002178AD">
              <w:rPr>
                <w:lang w:eastAsia="zh-CN"/>
              </w:rPr>
              <w:t>NSAC</w:t>
            </w:r>
          </w:p>
        </w:tc>
      </w:tr>
      <w:tr w:rsidR="00561367" w:rsidRPr="002178AD" w14:paraId="791181A8" w14:textId="77777777" w:rsidTr="00CF7D88">
        <w:trPr>
          <w:jc w:val="center"/>
        </w:trPr>
        <w:tc>
          <w:tcPr>
            <w:tcW w:w="2692" w:type="dxa"/>
          </w:tcPr>
          <w:p w14:paraId="22425BAA" w14:textId="77777777" w:rsidR="00561367" w:rsidRPr="002178AD" w:rsidRDefault="00561367" w:rsidP="00CF7D88">
            <w:pPr>
              <w:pStyle w:val="TAL"/>
            </w:pPr>
            <w:proofErr w:type="spellStart"/>
            <w:r w:rsidRPr="002178AD">
              <w:t>Snssai</w:t>
            </w:r>
            <w:proofErr w:type="spellEnd"/>
          </w:p>
        </w:tc>
        <w:tc>
          <w:tcPr>
            <w:tcW w:w="1984" w:type="dxa"/>
          </w:tcPr>
          <w:p w14:paraId="66C35D0D" w14:textId="77777777" w:rsidR="00561367" w:rsidRPr="002178AD" w:rsidRDefault="00561367" w:rsidP="00CF7D88">
            <w:pPr>
              <w:pStyle w:val="TAL"/>
            </w:pPr>
            <w:r w:rsidRPr="002178AD">
              <w:t>3GPP TS 29.571 [7]</w:t>
            </w:r>
          </w:p>
        </w:tc>
        <w:tc>
          <w:tcPr>
            <w:tcW w:w="3688" w:type="dxa"/>
          </w:tcPr>
          <w:p w14:paraId="6FD5A2D2" w14:textId="77777777" w:rsidR="00561367" w:rsidRPr="002178AD" w:rsidRDefault="00561367" w:rsidP="00CF7D88">
            <w:pPr>
              <w:pStyle w:val="TAL"/>
            </w:pPr>
            <w:r w:rsidRPr="002178AD">
              <w:t>Identifies the S-NSSAI.</w:t>
            </w:r>
          </w:p>
        </w:tc>
        <w:tc>
          <w:tcPr>
            <w:tcW w:w="1272" w:type="dxa"/>
          </w:tcPr>
          <w:p w14:paraId="71D45017" w14:textId="77777777" w:rsidR="00561367" w:rsidRPr="002178AD" w:rsidRDefault="00561367" w:rsidP="00CF7D88">
            <w:pPr>
              <w:pStyle w:val="TAL"/>
            </w:pPr>
          </w:p>
        </w:tc>
      </w:tr>
      <w:tr w:rsidR="00561367" w:rsidRPr="002178AD" w14:paraId="7FC6DC28" w14:textId="77777777" w:rsidTr="00CF7D88">
        <w:trPr>
          <w:jc w:val="center"/>
        </w:trPr>
        <w:tc>
          <w:tcPr>
            <w:tcW w:w="2692" w:type="dxa"/>
          </w:tcPr>
          <w:p w14:paraId="2FA7FB40" w14:textId="77777777" w:rsidR="00561367" w:rsidRPr="002178AD" w:rsidRDefault="00561367" w:rsidP="00CF7D88">
            <w:pPr>
              <w:pStyle w:val="TAL"/>
            </w:pPr>
            <w:proofErr w:type="spellStart"/>
            <w:r w:rsidRPr="002178AD">
              <w:t>SscMode</w:t>
            </w:r>
            <w:proofErr w:type="spellEnd"/>
          </w:p>
        </w:tc>
        <w:tc>
          <w:tcPr>
            <w:tcW w:w="1984" w:type="dxa"/>
          </w:tcPr>
          <w:p w14:paraId="5A5E8B68" w14:textId="77777777" w:rsidR="00561367" w:rsidRPr="002178AD" w:rsidRDefault="00561367" w:rsidP="00CF7D88">
            <w:pPr>
              <w:pStyle w:val="TAL"/>
            </w:pPr>
            <w:r w:rsidRPr="002178AD">
              <w:t>3GPP TS 29.571 [7]</w:t>
            </w:r>
          </w:p>
        </w:tc>
        <w:tc>
          <w:tcPr>
            <w:tcW w:w="3688" w:type="dxa"/>
          </w:tcPr>
          <w:p w14:paraId="781707B8" w14:textId="77777777" w:rsidR="00561367" w:rsidRPr="002178AD" w:rsidRDefault="00561367" w:rsidP="00CF7D88">
            <w:pPr>
              <w:pStyle w:val="TAL"/>
            </w:pPr>
            <w:r w:rsidRPr="002178AD">
              <w:t>SSC mode.</w:t>
            </w:r>
          </w:p>
        </w:tc>
        <w:tc>
          <w:tcPr>
            <w:tcW w:w="1272" w:type="dxa"/>
          </w:tcPr>
          <w:p w14:paraId="2690101C" w14:textId="77777777" w:rsidR="00561367" w:rsidRPr="002178AD" w:rsidRDefault="00561367" w:rsidP="00CF7D88">
            <w:pPr>
              <w:pStyle w:val="TAL"/>
            </w:pPr>
          </w:p>
        </w:tc>
      </w:tr>
      <w:tr w:rsidR="00561367" w:rsidRPr="002178AD" w14:paraId="0FDE5D99" w14:textId="77777777" w:rsidTr="00CF7D88">
        <w:trPr>
          <w:jc w:val="center"/>
        </w:trPr>
        <w:tc>
          <w:tcPr>
            <w:tcW w:w="2692" w:type="dxa"/>
          </w:tcPr>
          <w:p w14:paraId="0AF8F082" w14:textId="77777777" w:rsidR="00561367" w:rsidRPr="002178AD" w:rsidRDefault="00561367" w:rsidP="00CF7D88">
            <w:pPr>
              <w:pStyle w:val="TAL"/>
            </w:pPr>
            <w:proofErr w:type="spellStart"/>
            <w:r w:rsidRPr="002178AD">
              <w:t>SupportedFeatures</w:t>
            </w:r>
            <w:proofErr w:type="spellEnd"/>
          </w:p>
        </w:tc>
        <w:tc>
          <w:tcPr>
            <w:tcW w:w="1984" w:type="dxa"/>
          </w:tcPr>
          <w:p w14:paraId="0B2F5604" w14:textId="77777777" w:rsidR="00561367" w:rsidRPr="002178AD" w:rsidRDefault="00561367" w:rsidP="00CF7D88">
            <w:pPr>
              <w:pStyle w:val="TAL"/>
            </w:pPr>
            <w:r w:rsidRPr="002178AD">
              <w:t>3GPP TS 29.571 [7]</w:t>
            </w:r>
          </w:p>
        </w:tc>
        <w:tc>
          <w:tcPr>
            <w:tcW w:w="3688" w:type="dxa"/>
          </w:tcPr>
          <w:p w14:paraId="32038011" w14:textId="77777777" w:rsidR="00561367" w:rsidRPr="002178AD" w:rsidRDefault="00561367" w:rsidP="00CF7D88">
            <w:pPr>
              <w:pStyle w:val="TAL"/>
            </w:pPr>
            <w:r w:rsidRPr="002178AD">
              <w:t>Used to negotiate the applicability of the optional features</w:t>
            </w:r>
          </w:p>
        </w:tc>
        <w:tc>
          <w:tcPr>
            <w:tcW w:w="1272" w:type="dxa"/>
          </w:tcPr>
          <w:p w14:paraId="4B54D0E2" w14:textId="77777777" w:rsidR="00561367" w:rsidRPr="002178AD" w:rsidRDefault="00561367" w:rsidP="00CF7D88">
            <w:pPr>
              <w:pStyle w:val="TAL"/>
            </w:pPr>
          </w:p>
        </w:tc>
      </w:tr>
      <w:tr w:rsidR="00561367" w:rsidRPr="002178AD" w14:paraId="1D391315" w14:textId="77777777" w:rsidTr="00CF7D88">
        <w:trPr>
          <w:jc w:val="center"/>
        </w:trPr>
        <w:tc>
          <w:tcPr>
            <w:tcW w:w="2692" w:type="dxa"/>
            <w:vAlign w:val="center"/>
          </w:tcPr>
          <w:p w14:paraId="60B974D9" w14:textId="77777777" w:rsidR="00561367" w:rsidRPr="003B7B32" w:rsidRDefault="00561367" w:rsidP="00CF7D88">
            <w:pPr>
              <w:keepNext/>
              <w:keepLines/>
              <w:spacing w:after="0"/>
              <w:rPr>
                <w:rFonts w:ascii="Arial" w:hAnsi="Arial"/>
                <w:sz w:val="18"/>
              </w:rPr>
            </w:pPr>
            <w:proofErr w:type="spellStart"/>
            <w:r>
              <w:rPr>
                <w:rFonts w:ascii="Arial" w:hAnsi="Arial"/>
                <w:sz w:val="18"/>
              </w:rPr>
              <w:t>TnapId</w:t>
            </w:r>
            <w:proofErr w:type="spellEnd"/>
          </w:p>
        </w:tc>
        <w:tc>
          <w:tcPr>
            <w:tcW w:w="1984" w:type="dxa"/>
            <w:vAlign w:val="center"/>
          </w:tcPr>
          <w:p w14:paraId="45C48080" w14:textId="77777777" w:rsidR="00561367" w:rsidRPr="003B7B32" w:rsidRDefault="00561367" w:rsidP="00CF7D88">
            <w:pPr>
              <w:keepNext/>
              <w:keepLines/>
              <w:spacing w:after="0"/>
              <w:rPr>
                <w:rFonts w:ascii="Arial" w:hAnsi="Arial"/>
                <w:sz w:val="18"/>
              </w:rPr>
            </w:pPr>
            <w:r w:rsidRPr="00D938A1">
              <w:rPr>
                <w:rFonts w:ascii="Arial" w:hAnsi="Arial"/>
                <w:sz w:val="18"/>
              </w:rPr>
              <w:t>3GPP TS 29.571 [</w:t>
            </w:r>
            <w:r>
              <w:rPr>
                <w:rFonts w:ascii="Arial" w:hAnsi="Arial"/>
                <w:sz w:val="18"/>
              </w:rPr>
              <w:t>7</w:t>
            </w:r>
            <w:r w:rsidRPr="00D938A1">
              <w:rPr>
                <w:rFonts w:ascii="Arial" w:hAnsi="Arial"/>
                <w:sz w:val="18"/>
              </w:rPr>
              <w:t>]</w:t>
            </w:r>
          </w:p>
        </w:tc>
        <w:tc>
          <w:tcPr>
            <w:tcW w:w="3688" w:type="dxa"/>
            <w:vAlign w:val="center"/>
          </w:tcPr>
          <w:p w14:paraId="1E8275E9" w14:textId="77777777" w:rsidR="00561367" w:rsidRPr="003B7B32" w:rsidRDefault="00561367" w:rsidP="00CF7D88">
            <w:pPr>
              <w:keepNext/>
              <w:keepLines/>
              <w:spacing w:after="0"/>
              <w:rPr>
                <w:rFonts w:ascii="Arial" w:hAnsi="Arial"/>
                <w:sz w:val="18"/>
              </w:rPr>
            </w:pPr>
            <w:r>
              <w:rPr>
                <w:rFonts w:ascii="Arial" w:hAnsi="Arial"/>
                <w:sz w:val="18"/>
              </w:rPr>
              <w:t>Trusted Network Access Point identifier.</w:t>
            </w:r>
          </w:p>
        </w:tc>
        <w:tc>
          <w:tcPr>
            <w:tcW w:w="1272" w:type="dxa"/>
          </w:tcPr>
          <w:p w14:paraId="0DF22318" w14:textId="77777777" w:rsidR="00561367" w:rsidRPr="003B7B32" w:rsidRDefault="00561367" w:rsidP="00CF7D88">
            <w:pPr>
              <w:keepNext/>
              <w:keepLines/>
              <w:spacing w:after="0"/>
              <w:rPr>
                <w:rFonts w:ascii="Arial" w:hAnsi="Arial"/>
                <w:sz w:val="18"/>
              </w:rPr>
            </w:pPr>
            <w:proofErr w:type="spellStart"/>
            <w:r>
              <w:rPr>
                <w:rFonts w:ascii="Arial" w:hAnsi="Arial" w:cs="Arial"/>
                <w:sz w:val="18"/>
                <w:szCs w:val="18"/>
                <w:lang w:eastAsia="zh-CN"/>
              </w:rPr>
              <w:t>AfGuideTNAP</w:t>
            </w:r>
            <w:r w:rsidRPr="00FE3F17">
              <w:rPr>
                <w:rFonts w:ascii="Arial" w:hAnsi="Arial" w:cs="Arial"/>
                <w:sz w:val="18"/>
                <w:szCs w:val="18"/>
                <w:lang w:eastAsia="zh-CN"/>
              </w:rPr>
              <w:t>s</w:t>
            </w:r>
            <w:proofErr w:type="spellEnd"/>
          </w:p>
        </w:tc>
      </w:tr>
      <w:tr w:rsidR="00561367" w:rsidRPr="002178AD" w14:paraId="1C280A76" w14:textId="77777777" w:rsidTr="00CF7D88">
        <w:trPr>
          <w:jc w:val="center"/>
        </w:trPr>
        <w:tc>
          <w:tcPr>
            <w:tcW w:w="2692" w:type="dxa"/>
          </w:tcPr>
          <w:p w14:paraId="319DCB6C" w14:textId="77777777" w:rsidR="00561367" w:rsidRPr="002178AD" w:rsidRDefault="00561367" w:rsidP="00CF7D88">
            <w:pPr>
              <w:pStyle w:val="TAL"/>
            </w:pPr>
            <w:proofErr w:type="spellStart"/>
            <w:r w:rsidRPr="002178AD">
              <w:rPr>
                <w:rFonts w:hint="eastAsia"/>
                <w:lang w:eastAsia="zh-CN"/>
              </w:rPr>
              <w:t>T</w:t>
            </w:r>
            <w:r w:rsidRPr="002178AD">
              <w:rPr>
                <w:lang w:eastAsia="zh-CN"/>
              </w:rPr>
              <w:t>rafficDescriptor</w:t>
            </w:r>
            <w:proofErr w:type="spellEnd"/>
          </w:p>
        </w:tc>
        <w:tc>
          <w:tcPr>
            <w:tcW w:w="1984" w:type="dxa"/>
          </w:tcPr>
          <w:p w14:paraId="0D91A9F5" w14:textId="77777777" w:rsidR="00561367" w:rsidRPr="002178AD" w:rsidRDefault="00561367" w:rsidP="00CF7D88">
            <w:pPr>
              <w:pStyle w:val="TAL"/>
            </w:pPr>
            <w:r w:rsidRPr="002178AD">
              <w:t>3GPP TS 29.122 [9]</w:t>
            </w:r>
          </w:p>
        </w:tc>
        <w:tc>
          <w:tcPr>
            <w:tcW w:w="3688" w:type="dxa"/>
          </w:tcPr>
          <w:p w14:paraId="2831C691" w14:textId="77777777" w:rsidR="00561367" w:rsidRPr="002178AD" w:rsidRDefault="00561367" w:rsidP="00CF7D88">
            <w:pPr>
              <w:pStyle w:val="TAL"/>
            </w:pPr>
            <w:r w:rsidRPr="002178AD">
              <w:t>Identifies the traffic descriptor of the background data.</w:t>
            </w:r>
          </w:p>
        </w:tc>
        <w:tc>
          <w:tcPr>
            <w:tcW w:w="1272" w:type="dxa"/>
          </w:tcPr>
          <w:p w14:paraId="189B62BF" w14:textId="77777777" w:rsidR="00561367" w:rsidRPr="002178AD" w:rsidRDefault="00561367" w:rsidP="00CF7D88">
            <w:pPr>
              <w:pStyle w:val="TAL"/>
            </w:pPr>
          </w:p>
        </w:tc>
      </w:tr>
      <w:tr w:rsidR="00561367" w:rsidRPr="002178AD" w14:paraId="1143C5A6" w14:textId="77777777" w:rsidTr="00CF7D88">
        <w:trPr>
          <w:jc w:val="center"/>
        </w:trPr>
        <w:tc>
          <w:tcPr>
            <w:tcW w:w="2692" w:type="dxa"/>
          </w:tcPr>
          <w:p w14:paraId="472618E0" w14:textId="77777777" w:rsidR="00561367" w:rsidRPr="002178AD" w:rsidRDefault="00561367" w:rsidP="00CF7D88">
            <w:pPr>
              <w:pStyle w:val="TAL"/>
            </w:pPr>
            <w:proofErr w:type="spellStart"/>
            <w:r w:rsidRPr="002178AD">
              <w:t>TransferPolicy</w:t>
            </w:r>
            <w:proofErr w:type="spellEnd"/>
          </w:p>
        </w:tc>
        <w:tc>
          <w:tcPr>
            <w:tcW w:w="1984" w:type="dxa"/>
          </w:tcPr>
          <w:p w14:paraId="1B951235" w14:textId="77777777" w:rsidR="00561367" w:rsidRPr="002178AD" w:rsidRDefault="00561367" w:rsidP="00CF7D88">
            <w:pPr>
              <w:pStyle w:val="TAL"/>
            </w:pPr>
            <w:r w:rsidRPr="002178AD">
              <w:t>3GPP TS 29.554 [13]</w:t>
            </w:r>
          </w:p>
        </w:tc>
        <w:tc>
          <w:tcPr>
            <w:tcW w:w="3688" w:type="dxa"/>
          </w:tcPr>
          <w:p w14:paraId="40E84402" w14:textId="77777777" w:rsidR="00561367" w:rsidRPr="002178AD" w:rsidRDefault="00561367" w:rsidP="00CF7D88">
            <w:pPr>
              <w:pStyle w:val="TAL"/>
            </w:pPr>
            <w:r w:rsidRPr="002178AD">
              <w:t>Represents a transfer policy.</w:t>
            </w:r>
          </w:p>
        </w:tc>
        <w:tc>
          <w:tcPr>
            <w:tcW w:w="1272" w:type="dxa"/>
          </w:tcPr>
          <w:p w14:paraId="2985E8E1" w14:textId="77777777" w:rsidR="00561367" w:rsidRPr="002178AD" w:rsidRDefault="00561367" w:rsidP="00CF7D88">
            <w:pPr>
              <w:pStyle w:val="TAL"/>
            </w:pPr>
          </w:p>
        </w:tc>
      </w:tr>
      <w:tr w:rsidR="00561367" w:rsidRPr="002178AD" w14:paraId="5791F7CC" w14:textId="77777777" w:rsidTr="00CF7D88">
        <w:trPr>
          <w:jc w:val="center"/>
        </w:trPr>
        <w:tc>
          <w:tcPr>
            <w:tcW w:w="2692" w:type="dxa"/>
          </w:tcPr>
          <w:p w14:paraId="700236D6" w14:textId="77777777" w:rsidR="00561367" w:rsidRPr="002178AD" w:rsidRDefault="00561367" w:rsidP="00CF7D88">
            <w:pPr>
              <w:pStyle w:val="TAL"/>
            </w:pPr>
            <w:proofErr w:type="spellStart"/>
            <w:r w:rsidRPr="002178AD">
              <w:t>Uinteger</w:t>
            </w:r>
            <w:proofErr w:type="spellEnd"/>
          </w:p>
        </w:tc>
        <w:tc>
          <w:tcPr>
            <w:tcW w:w="1984" w:type="dxa"/>
          </w:tcPr>
          <w:p w14:paraId="1FFE9F2A" w14:textId="77777777" w:rsidR="00561367" w:rsidRPr="002178AD" w:rsidRDefault="00561367" w:rsidP="00CF7D88">
            <w:pPr>
              <w:pStyle w:val="TAL"/>
            </w:pPr>
            <w:r w:rsidRPr="002178AD">
              <w:t>3GPP TS 29.571 [7]</w:t>
            </w:r>
          </w:p>
        </w:tc>
        <w:tc>
          <w:tcPr>
            <w:tcW w:w="3688" w:type="dxa"/>
          </w:tcPr>
          <w:p w14:paraId="062CC5A2" w14:textId="77777777" w:rsidR="00561367" w:rsidRPr="002178AD" w:rsidRDefault="00561367" w:rsidP="00CF7D88">
            <w:pPr>
              <w:pStyle w:val="TAL"/>
            </w:pPr>
            <w:r w:rsidRPr="002178AD">
              <w:t>Unsigned Integer, i.e. only value 0 and integers greater than 0 are allowed.</w:t>
            </w:r>
          </w:p>
        </w:tc>
        <w:tc>
          <w:tcPr>
            <w:tcW w:w="1272" w:type="dxa"/>
          </w:tcPr>
          <w:p w14:paraId="7EA6943E" w14:textId="77777777" w:rsidR="00561367" w:rsidRPr="002178AD" w:rsidRDefault="00561367" w:rsidP="00CF7D88">
            <w:pPr>
              <w:pStyle w:val="TAL"/>
            </w:pPr>
          </w:p>
        </w:tc>
      </w:tr>
      <w:tr w:rsidR="00561367" w:rsidRPr="002178AD" w14:paraId="6B350D58" w14:textId="77777777" w:rsidTr="00CF7D88">
        <w:trPr>
          <w:jc w:val="center"/>
        </w:trPr>
        <w:tc>
          <w:tcPr>
            <w:tcW w:w="2692" w:type="dxa"/>
          </w:tcPr>
          <w:p w14:paraId="15DC2EE5" w14:textId="77777777" w:rsidR="00561367" w:rsidRPr="002178AD" w:rsidRDefault="00561367" w:rsidP="00CF7D88">
            <w:pPr>
              <w:pStyle w:val="TAL"/>
            </w:pPr>
            <w:r w:rsidRPr="002178AD">
              <w:t>Uri</w:t>
            </w:r>
          </w:p>
        </w:tc>
        <w:tc>
          <w:tcPr>
            <w:tcW w:w="1984" w:type="dxa"/>
          </w:tcPr>
          <w:p w14:paraId="3AFFBC3E" w14:textId="77777777" w:rsidR="00561367" w:rsidRPr="002178AD" w:rsidRDefault="00561367" w:rsidP="00CF7D88">
            <w:pPr>
              <w:pStyle w:val="TAL"/>
            </w:pPr>
            <w:r w:rsidRPr="002178AD">
              <w:t>3GPP TS 29.571 [7]</w:t>
            </w:r>
          </w:p>
        </w:tc>
        <w:tc>
          <w:tcPr>
            <w:tcW w:w="3688" w:type="dxa"/>
          </w:tcPr>
          <w:p w14:paraId="7FE56113" w14:textId="77777777" w:rsidR="00561367" w:rsidRPr="002178AD" w:rsidRDefault="00561367" w:rsidP="00CF7D88">
            <w:pPr>
              <w:pStyle w:val="TAL"/>
            </w:pPr>
            <w:r w:rsidRPr="002178AD">
              <w:t>String providing an URI.</w:t>
            </w:r>
          </w:p>
        </w:tc>
        <w:tc>
          <w:tcPr>
            <w:tcW w:w="1272" w:type="dxa"/>
          </w:tcPr>
          <w:p w14:paraId="1DCA0BD8" w14:textId="77777777" w:rsidR="00561367" w:rsidRPr="002178AD" w:rsidRDefault="00561367" w:rsidP="00CF7D88">
            <w:pPr>
              <w:pStyle w:val="TAL"/>
            </w:pPr>
          </w:p>
        </w:tc>
      </w:tr>
      <w:tr w:rsidR="00561367" w:rsidRPr="002178AD" w14:paraId="6E1CDBD4" w14:textId="77777777" w:rsidTr="00CF7D88">
        <w:trPr>
          <w:jc w:val="center"/>
        </w:trPr>
        <w:tc>
          <w:tcPr>
            <w:tcW w:w="2692" w:type="dxa"/>
          </w:tcPr>
          <w:p w14:paraId="6D4DEBCB" w14:textId="77777777" w:rsidR="00561367" w:rsidRPr="002178AD" w:rsidRDefault="00561367" w:rsidP="00CF7D88">
            <w:pPr>
              <w:pStyle w:val="TAL"/>
            </w:pPr>
            <w:proofErr w:type="spellStart"/>
            <w:r w:rsidRPr="002178AD">
              <w:t>UsageThreshold</w:t>
            </w:r>
            <w:proofErr w:type="spellEnd"/>
          </w:p>
        </w:tc>
        <w:tc>
          <w:tcPr>
            <w:tcW w:w="1984" w:type="dxa"/>
          </w:tcPr>
          <w:p w14:paraId="615BAA47" w14:textId="77777777" w:rsidR="00561367" w:rsidRPr="002178AD" w:rsidRDefault="00561367" w:rsidP="00CF7D88">
            <w:pPr>
              <w:pStyle w:val="TAL"/>
            </w:pPr>
            <w:r w:rsidRPr="002178AD">
              <w:t>3GPP TS 29.122 [9]</w:t>
            </w:r>
          </w:p>
        </w:tc>
        <w:tc>
          <w:tcPr>
            <w:tcW w:w="3688" w:type="dxa"/>
          </w:tcPr>
          <w:p w14:paraId="14A0566A" w14:textId="77777777" w:rsidR="00561367" w:rsidRPr="002178AD" w:rsidRDefault="00561367" w:rsidP="00CF7D88">
            <w:pPr>
              <w:pStyle w:val="TAL"/>
            </w:pPr>
            <w:r w:rsidRPr="002178AD">
              <w:t>Usage Thresholds (a data volume expected to be transferred per UE and/or time duration in seconds).</w:t>
            </w:r>
          </w:p>
        </w:tc>
        <w:tc>
          <w:tcPr>
            <w:tcW w:w="1272" w:type="dxa"/>
          </w:tcPr>
          <w:p w14:paraId="661FD435" w14:textId="77777777" w:rsidR="00561367" w:rsidRPr="002178AD" w:rsidRDefault="00561367" w:rsidP="00CF7D88">
            <w:pPr>
              <w:pStyle w:val="TAL"/>
            </w:pPr>
          </w:p>
        </w:tc>
      </w:tr>
      <w:tr w:rsidR="00561367" w:rsidRPr="002178AD" w14:paraId="6455BC64" w14:textId="77777777" w:rsidTr="00CF7D88">
        <w:trPr>
          <w:jc w:val="center"/>
        </w:trPr>
        <w:tc>
          <w:tcPr>
            <w:tcW w:w="2692" w:type="dxa"/>
          </w:tcPr>
          <w:p w14:paraId="642A4767" w14:textId="77777777" w:rsidR="00561367" w:rsidRPr="002178AD" w:rsidRDefault="00561367" w:rsidP="00CF7D88">
            <w:pPr>
              <w:pStyle w:val="TAL"/>
            </w:pPr>
            <w:proofErr w:type="spellStart"/>
            <w:r w:rsidRPr="002178AD">
              <w:t>VarUeId</w:t>
            </w:r>
            <w:proofErr w:type="spellEnd"/>
          </w:p>
        </w:tc>
        <w:tc>
          <w:tcPr>
            <w:tcW w:w="1984" w:type="dxa"/>
          </w:tcPr>
          <w:p w14:paraId="45023021" w14:textId="77777777" w:rsidR="00561367" w:rsidRPr="002178AD" w:rsidRDefault="00561367" w:rsidP="00CF7D88">
            <w:pPr>
              <w:pStyle w:val="TAL"/>
            </w:pPr>
            <w:r w:rsidRPr="002178AD">
              <w:t>3GPP TS 29.571 [7]</w:t>
            </w:r>
          </w:p>
        </w:tc>
        <w:tc>
          <w:tcPr>
            <w:tcW w:w="3688" w:type="dxa"/>
          </w:tcPr>
          <w:p w14:paraId="7FFD4989" w14:textId="77777777" w:rsidR="00561367" w:rsidRPr="002178AD" w:rsidRDefault="00561367" w:rsidP="00CF7D88">
            <w:pPr>
              <w:pStyle w:val="TAL"/>
            </w:pPr>
            <w:r w:rsidRPr="002178AD">
              <w:t>String represents the SUPI or GPSI.</w:t>
            </w:r>
          </w:p>
        </w:tc>
        <w:tc>
          <w:tcPr>
            <w:tcW w:w="1272" w:type="dxa"/>
          </w:tcPr>
          <w:p w14:paraId="32FB0E06" w14:textId="77777777" w:rsidR="00561367" w:rsidRPr="002178AD" w:rsidRDefault="00561367" w:rsidP="00CF7D88">
            <w:pPr>
              <w:pStyle w:val="TAL"/>
            </w:pPr>
          </w:p>
        </w:tc>
      </w:tr>
      <w:tr w:rsidR="00561367" w:rsidRPr="002178AD" w14:paraId="70E4D131" w14:textId="77777777" w:rsidTr="00CF7D88">
        <w:trPr>
          <w:jc w:val="center"/>
        </w:trPr>
        <w:tc>
          <w:tcPr>
            <w:tcW w:w="9636" w:type="dxa"/>
            <w:gridSpan w:val="4"/>
          </w:tcPr>
          <w:p w14:paraId="48293BB8" w14:textId="77777777" w:rsidR="00561367" w:rsidRPr="002178AD" w:rsidRDefault="00561367" w:rsidP="00CF7D88">
            <w:pPr>
              <w:pStyle w:val="TAN"/>
            </w:pPr>
            <w:r w:rsidRPr="00C04311">
              <w:t>NOTE:</w:t>
            </w:r>
            <w:r w:rsidRPr="00C04311">
              <w:tab/>
              <w:t>The UDR uses the DNN as received from the NF service consumer without applying any transformation. To successfully perform DNN matching, in a specific deployment a DNN shall always be encoded either with the full DNN (e.g., because there are multiple Operator Identifiers for a Network Identifier) or the DNN Network Identifier only.</w:t>
            </w:r>
          </w:p>
        </w:tc>
      </w:tr>
    </w:tbl>
    <w:p w14:paraId="153A2C5B" w14:textId="77777777" w:rsidR="00561367" w:rsidRDefault="00561367" w:rsidP="00561367"/>
    <w:p w14:paraId="7A927B42" w14:textId="4BD9BCD5" w:rsidR="00561367" w:rsidRPr="00561367" w:rsidRDefault="00561367" w:rsidP="00561367">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lastRenderedPageBreak/>
        <w:t xml:space="preserve">*** </w:t>
      </w:r>
      <w:r>
        <w:rPr>
          <w:rFonts w:eastAsia="DengXian"/>
          <w:noProof/>
          <w:color w:val="0000FF"/>
          <w:sz w:val="28"/>
          <w:szCs w:val="28"/>
        </w:rPr>
        <w:t>Second</w:t>
      </w:r>
      <w:r w:rsidRPr="008C6891">
        <w:rPr>
          <w:rFonts w:eastAsia="DengXian"/>
          <w:noProof/>
          <w:color w:val="0000FF"/>
          <w:sz w:val="28"/>
          <w:szCs w:val="28"/>
        </w:rPr>
        <w:t xml:space="preserve"> Change ***</w:t>
      </w:r>
    </w:p>
    <w:p w14:paraId="4FC6D7BB" w14:textId="368DD789" w:rsidR="00DA5786" w:rsidRPr="002178AD" w:rsidRDefault="00DA5786" w:rsidP="00DA5786">
      <w:pPr>
        <w:pStyle w:val="Heading4"/>
      </w:pPr>
      <w:r w:rsidRPr="002178AD">
        <w:t>5.4.2.</w:t>
      </w:r>
      <w:r>
        <w:t>33</w:t>
      </w:r>
      <w:r w:rsidRPr="002178AD">
        <w:tab/>
        <w:t xml:space="preserve">Type </w:t>
      </w:r>
      <w:proofErr w:type="spellStart"/>
      <w:r>
        <w:t>Pdtq</w:t>
      </w:r>
      <w:r w:rsidRPr="002178AD">
        <w:t>Data</w:t>
      </w:r>
      <w:bookmarkEnd w:id="17"/>
      <w:proofErr w:type="spellEnd"/>
    </w:p>
    <w:p w14:paraId="1A4F0797" w14:textId="77777777" w:rsidR="00DA5786" w:rsidRPr="002178AD" w:rsidRDefault="00DA5786" w:rsidP="00DA5786">
      <w:pPr>
        <w:pStyle w:val="TH"/>
      </w:pPr>
      <w:r w:rsidRPr="002178AD">
        <w:t>Table 5.4.2</w:t>
      </w:r>
      <w:r>
        <w:t>.33</w:t>
      </w:r>
      <w:r w:rsidRPr="002178AD">
        <w:t xml:space="preserve">-1: Definition of type </w:t>
      </w:r>
      <w:proofErr w:type="spellStart"/>
      <w:r>
        <w:t>Pdtq</w:t>
      </w:r>
      <w:r w:rsidRPr="002178AD">
        <w:t>Data</w:t>
      </w:r>
      <w:proofErr w:type="spellEnd"/>
    </w:p>
    <w:tbl>
      <w:tblPr>
        <w:tblW w:w="974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428"/>
        <w:gridCol w:w="1559"/>
        <w:gridCol w:w="467"/>
        <w:gridCol w:w="1134"/>
        <w:gridCol w:w="5156"/>
      </w:tblGrid>
      <w:tr w:rsidR="00DA5786" w:rsidRPr="002178AD" w14:paraId="1F4B29E3" w14:textId="77777777" w:rsidTr="00CF7D88">
        <w:trPr>
          <w:jc w:val="center"/>
        </w:trPr>
        <w:tc>
          <w:tcPr>
            <w:tcW w:w="1428" w:type="dxa"/>
            <w:shd w:val="clear" w:color="auto" w:fill="C0C0C0"/>
            <w:hideMark/>
          </w:tcPr>
          <w:p w14:paraId="64E2D97C" w14:textId="77777777" w:rsidR="00DA5786" w:rsidRPr="002178AD" w:rsidRDefault="00DA5786" w:rsidP="00CF7D88">
            <w:pPr>
              <w:pStyle w:val="TAH"/>
            </w:pPr>
            <w:r w:rsidRPr="002178AD">
              <w:t>Attribute name</w:t>
            </w:r>
          </w:p>
        </w:tc>
        <w:tc>
          <w:tcPr>
            <w:tcW w:w="1559" w:type="dxa"/>
            <w:shd w:val="clear" w:color="auto" w:fill="C0C0C0"/>
            <w:hideMark/>
          </w:tcPr>
          <w:p w14:paraId="6DBE5BA3" w14:textId="77777777" w:rsidR="00DA5786" w:rsidRPr="002178AD" w:rsidRDefault="00DA5786" w:rsidP="00CF7D88">
            <w:pPr>
              <w:pStyle w:val="TAH"/>
            </w:pPr>
            <w:r w:rsidRPr="002178AD">
              <w:t>Data type</w:t>
            </w:r>
          </w:p>
        </w:tc>
        <w:tc>
          <w:tcPr>
            <w:tcW w:w="467" w:type="dxa"/>
            <w:shd w:val="clear" w:color="auto" w:fill="C0C0C0"/>
            <w:hideMark/>
          </w:tcPr>
          <w:p w14:paraId="3ACE6424" w14:textId="77777777" w:rsidR="00DA5786" w:rsidRPr="002178AD" w:rsidRDefault="00DA5786" w:rsidP="00CF7D88">
            <w:pPr>
              <w:pStyle w:val="TAH"/>
            </w:pPr>
            <w:r w:rsidRPr="002178AD">
              <w:t>P</w:t>
            </w:r>
          </w:p>
        </w:tc>
        <w:tc>
          <w:tcPr>
            <w:tcW w:w="1134" w:type="dxa"/>
            <w:shd w:val="clear" w:color="auto" w:fill="C0C0C0"/>
            <w:hideMark/>
          </w:tcPr>
          <w:p w14:paraId="1AE49086" w14:textId="77777777" w:rsidR="00DA5786" w:rsidRPr="002178AD" w:rsidRDefault="00DA5786" w:rsidP="00CF7D88">
            <w:pPr>
              <w:pStyle w:val="TAH"/>
            </w:pPr>
            <w:r w:rsidRPr="002178AD">
              <w:t>Cardinality</w:t>
            </w:r>
          </w:p>
        </w:tc>
        <w:tc>
          <w:tcPr>
            <w:tcW w:w="5156" w:type="dxa"/>
            <w:shd w:val="clear" w:color="auto" w:fill="C0C0C0"/>
            <w:hideMark/>
          </w:tcPr>
          <w:p w14:paraId="4D89172E" w14:textId="77777777" w:rsidR="00DA5786" w:rsidRPr="002178AD" w:rsidRDefault="00DA5786" w:rsidP="00CF7D88">
            <w:pPr>
              <w:pStyle w:val="TAH"/>
            </w:pPr>
            <w:r w:rsidRPr="002178AD">
              <w:t>Description</w:t>
            </w:r>
          </w:p>
        </w:tc>
      </w:tr>
      <w:tr w:rsidR="00DA5786" w:rsidRPr="002178AD" w14:paraId="30D7B8B0" w14:textId="77777777" w:rsidTr="00CF7D88">
        <w:trPr>
          <w:jc w:val="center"/>
        </w:trPr>
        <w:tc>
          <w:tcPr>
            <w:tcW w:w="1428" w:type="dxa"/>
            <w:shd w:val="clear" w:color="auto" w:fill="auto"/>
          </w:tcPr>
          <w:p w14:paraId="2192ABB4" w14:textId="77777777" w:rsidR="00DA5786" w:rsidRPr="002178AD" w:rsidRDefault="00DA5786" w:rsidP="00CF7D88">
            <w:pPr>
              <w:pStyle w:val="TAL"/>
            </w:pPr>
            <w:proofErr w:type="spellStart"/>
            <w:r w:rsidRPr="002178AD">
              <w:t>aspId</w:t>
            </w:r>
            <w:proofErr w:type="spellEnd"/>
          </w:p>
        </w:tc>
        <w:tc>
          <w:tcPr>
            <w:tcW w:w="1559" w:type="dxa"/>
            <w:shd w:val="clear" w:color="auto" w:fill="auto"/>
          </w:tcPr>
          <w:p w14:paraId="12D1E1C0" w14:textId="77777777" w:rsidR="00DA5786" w:rsidRPr="002178AD" w:rsidRDefault="00DA5786" w:rsidP="00CF7D88">
            <w:pPr>
              <w:pStyle w:val="TAL"/>
            </w:pPr>
            <w:r w:rsidRPr="002178AD">
              <w:t>string</w:t>
            </w:r>
          </w:p>
        </w:tc>
        <w:tc>
          <w:tcPr>
            <w:tcW w:w="467" w:type="dxa"/>
            <w:shd w:val="clear" w:color="auto" w:fill="auto"/>
          </w:tcPr>
          <w:p w14:paraId="18CE2F8F" w14:textId="77777777" w:rsidR="00DA5786" w:rsidRPr="002178AD" w:rsidRDefault="00DA5786" w:rsidP="00CF7D88">
            <w:pPr>
              <w:pStyle w:val="TAC"/>
            </w:pPr>
            <w:r w:rsidRPr="002178AD">
              <w:t>M</w:t>
            </w:r>
          </w:p>
        </w:tc>
        <w:tc>
          <w:tcPr>
            <w:tcW w:w="1134" w:type="dxa"/>
            <w:shd w:val="clear" w:color="auto" w:fill="auto"/>
          </w:tcPr>
          <w:p w14:paraId="39034C41" w14:textId="77777777" w:rsidR="00DA5786" w:rsidRPr="002178AD" w:rsidRDefault="00DA5786" w:rsidP="00CF7D88">
            <w:pPr>
              <w:pStyle w:val="TAL"/>
            </w:pPr>
            <w:r w:rsidRPr="002178AD">
              <w:t>1</w:t>
            </w:r>
          </w:p>
        </w:tc>
        <w:tc>
          <w:tcPr>
            <w:tcW w:w="5156" w:type="dxa"/>
            <w:shd w:val="clear" w:color="auto" w:fill="auto"/>
          </w:tcPr>
          <w:p w14:paraId="4E912225" w14:textId="77777777" w:rsidR="00DA5786" w:rsidRPr="002178AD" w:rsidRDefault="00DA5786" w:rsidP="00CF7D88">
            <w:pPr>
              <w:pStyle w:val="TAL"/>
            </w:pPr>
            <w:r w:rsidRPr="002178AD">
              <w:t>This IE contains an identity of an application service provider.</w:t>
            </w:r>
          </w:p>
        </w:tc>
      </w:tr>
      <w:tr w:rsidR="00DA5786" w:rsidRPr="002178AD" w14:paraId="2D9528B0" w14:textId="77777777" w:rsidTr="00CF7D88">
        <w:trPr>
          <w:jc w:val="center"/>
        </w:trPr>
        <w:tc>
          <w:tcPr>
            <w:tcW w:w="1428" w:type="dxa"/>
            <w:hideMark/>
          </w:tcPr>
          <w:p w14:paraId="5ED50A35" w14:textId="77777777" w:rsidR="00DA5786" w:rsidRPr="002178AD" w:rsidRDefault="00DA5786" w:rsidP="00CF7D88">
            <w:pPr>
              <w:pStyle w:val="TAL"/>
            </w:pPr>
            <w:proofErr w:type="spellStart"/>
            <w:r>
              <w:t>pdtq</w:t>
            </w:r>
            <w:r w:rsidRPr="002178AD">
              <w:t>Policy</w:t>
            </w:r>
            <w:proofErr w:type="spellEnd"/>
          </w:p>
        </w:tc>
        <w:tc>
          <w:tcPr>
            <w:tcW w:w="1559" w:type="dxa"/>
            <w:hideMark/>
          </w:tcPr>
          <w:p w14:paraId="2DF57E07" w14:textId="77777777" w:rsidR="00DA5786" w:rsidRPr="002178AD" w:rsidRDefault="00DA5786" w:rsidP="00CF7D88">
            <w:pPr>
              <w:pStyle w:val="TAL"/>
            </w:pPr>
            <w:proofErr w:type="spellStart"/>
            <w:r>
              <w:t>Pdtq</w:t>
            </w:r>
            <w:r w:rsidRPr="002178AD">
              <w:t>Policy</w:t>
            </w:r>
            <w:proofErr w:type="spellEnd"/>
          </w:p>
        </w:tc>
        <w:tc>
          <w:tcPr>
            <w:tcW w:w="467" w:type="dxa"/>
            <w:hideMark/>
          </w:tcPr>
          <w:p w14:paraId="3DF0A62A" w14:textId="77777777" w:rsidR="00DA5786" w:rsidRPr="002178AD" w:rsidRDefault="00DA5786" w:rsidP="00CF7D88">
            <w:pPr>
              <w:pStyle w:val="TAC"/>
            </w:pPr>
            <w:r w:rsidRPr="002178AD">
              <w:t>M</w:t>
            </w:r>
          </w:p>
        </w:tc>
        <w:tc>
          <w:tcPr>
            <w:tcW w:w="1134" w:type="dxa"/>
            <w:hideMark/>
          </w:tcPr>
          <w:p w14:paraId="54236802" w14:textId="77777777" w:rsidR="00DA5786" w:rsidRPr="002178AD" w:rsidRDefault="00DA5786" w:rsidP="00CF7D88">
            <w:pPr>
              <w:pStyle w:val="TAL"/>
            </w:pPr>
            <w:r w:rsidRPr="002178AD">
              <w:t>1</w:t>
            </w:r>
          </w:p>
        </w:tc>
        <w:tc>
          <w:tcPr>
            <w:tcW w:w="5156" w:type="dxa"/>
          </w:tcPr>
          <w:p w14:paraId="6D59EAE4" w14:textId="77777777" w:rsidR="00DA5786" w:rsidRPr="002178AD" w:rsidRDefault="00DA5786" w:rsidP="00CF7D88">
            <w:pPr>
              <w:pStyle w:val="TAL"/>
            </w:pPr>
            <w:r w:rsidRPr="002178AD">
              <w:t xml:space="preserve">This IE contains the </w:t>
            </w:r>
            <w:r>
              <w:t xml:space="preserve">PDTQ </w:t>
            </w:r>
            <w:r w:rsidRPr="002178AD">
              <w:t>policy.</w:t>
            </w:r>
          </w:p>
        </w:tc>
      </w:tr>
      <w:tr w:rsidR="00DA5786" w:rsidRPr="002178AD" w14:paraId="7EDB67B6" w14:textId="77777777" w:rsidTr="00CF7D88">
        <w:trPr>
          <w:jc w:val="center"/>
        </w:trPr>
        <w:tc>
          <w:tcPr>
            <w:tcW w:w="1428" w:type="dxa"/>
          </w:tcPr>
          <w:p w14:paraId="4E46A527" w14:textId="77777777" w:rsidR="00DA5786" w:rsidRDefault="00DA5786" w:rsidP="00CF7D88">
            <w:pPr>
              <w:pStyle w:val="TAL"/>
            </w:pPr>
            <w:r>
              <w:rPr>
                <w:noProof/>
                <w:szCs w:val="18"/>
                <w:lang w:eastAsia="zh-CN"/>
              </w:rPr>
              <w:t>appId</w:t>
            </w:r>
          </w:p>
        </w:tc>
        <w:tc>
          <w:tcPr>
            <w:tcW w:w="1559" w:type="dxa"/>
          </w:tcPr>
          <w:p w14:paraId="073AB25F" w14:textId="77777777" w:rsidR="00DA5786" w:rsidRDefault="00DA5786" w:rsidP="00CF7D88">
            <w:pPr>
              <w:pStyle w:val="TAL"/>
            </w:pPr>
            <w:proofErr w:type="spellStart"/>
            <w:r w:rsidRPr="001D2CEF">
              <w:t>ApplicationId</w:t>
            </w:r>
            <w:proofErr w:type="spellEnd"/>
          </w:p>
        </w:tc>
        <w:tc>
          <w:tcPr>
            <w:tcW w:w="467" w:type="dxa"/>
          </w:tcPr>
          <w:p w14:paraId="71D99AE2" w14:textId="77777777" w:rsidR="00DA5786" w:rsidRPr="002178AD" w:rsidRDefault="00DA5786" w:rsidP="00CF7D88">
            <w:pPr>
              <w:pStyle w:val="TAC"/>
            </w:pPr>
            <w:r>
              <w:t>O</w:t>
            </w:r>
          </w:p>
        </w:tc>
        <w:tc>
          <w:tcPr>
            <w:tcW w:w="1134" w:type="dxa"/>
          </w:tcPr>
          <w:p w14:paraId="4417CF08" w14:textId="77777777" w:rsidR="00DA5786" w:rsidRPr="002178AD" w:rsidRDefault="00DA5786" w:rsidP="00CF7D88">
            <w:pPr>
              <w:pStyle w:val="TAL"/>
            </w:pPr>
            <w:r>
              <w:t>0..1</w:t>
            </w:r>
          </w:p>
        </w:tc>
        <w:tc>
          <w:tcPr>
            <w:tcW w:w="5156" w:type="dxa"/>
          </w:tcPr>
          <w:p w14:paraId="606E345B" w14:textId="77777777" w:rsidR="00DA5786" w:rsidRPr="002178AD" w:rsidRDefault="00DA5786" w:rsidP="00CF7D88">
            <w:pPr>
              <w:pStyle w:val="TAL"/>
            </w:pPr>
            <w:r w:rsidRPr="00C63D38">
              <w:rPr>
                <w:rFonts w:cs="Arial"/>
                <w:noProof/>
                <w:szCs w:val="18"/>
                <w:lang w:eastAsia="zh-CN"/>
              </w:rPr>
              <w:t>This IE</w:t>
            </w:r>
            <w:r w:rsidRPr="00C63D38">
              <w:rPr>
                <w:noProof/>
                <w:lang w:eastAsia="zh-CN"/>
              </w:rPr>
              <w:t xml:space="preserve"> contains an</w:t>
            </w:r>
            <w:r>
              <w:rPr>
                <w:noProof/>
                <w:lang w:eastAsia="zh-CN"/>
              </w:rPr>
              <w:t xml:space="preserve"> </w:t>
            </w:r>
            <w:r w:rsidRPr="001D2CEF">
              <w:rPr>
                <w:lang w:eastAsia="zh-CN"/>
              </w:rPr>
              <w:t>application identifier</w:t>
            </w:r>
            <w:r>
              <w:rPr>
                <w:lang w:eastAsia="zh-CN"/>
              </w:rPr>
              <w:t>.</w:t>
            </w:r>
          </w:p>
        </w:tc>
      </w:tr>
      <w:tr w:rsidR="00DA5786" w:rsidRPr="002178AD" w14:paraId="34798422" w14:textId="77777777" w:rsidTr="00CF7D88">
        <w:trPr>
          <w:jc w:val="center"/>
        </w:trPr>
        <w:tc>
          <w:tcPr>
            <w:tcW w:w="1428" w:type="dxa"/>
          </w:tcPr>
          <w:p w14:paraId="4226BD75" w14:textId="77777777" w:rsidR="00DA5786" w:rsidRPr="002178AD" w:rsidRDefault="00DA5786" w:rsidP="00CF7D88">
            <w:pPr>
              <w:pStyle w:val="TAL"/>
            </w:pPr>
            <w:proofErr w:type="spellStart"/>
            <w:r>
              <w:t>pdtq</w:t>
            </w:r>
            <w:r w:rsidRPr="002178AD">
              <w:t>RefId</w:t>
            </w:r>
            <w:proofErr w:type="spellEnd"/>
          </w:p>
        </w:tc>
        <w:tc>
          <w:tcPr>
            <w:tcW w:w="1559" w:type="dxa"/>
          </w:tcPr>
          <w:p w14:paraId="633F1395" w14:textId="77777777" w:rsidR="00DA5786" w:rsidRPr="002178AD" w:rsidRDefault="00DA5786" w:rsidP="00CF7D88">
            <w:pPr>
              <w:pStyle w:val="TAL"/>
            </w:pPr>
            <w:proofErr w:type="spellStart"/>
            <w:r>
              <w:t>Pdtq</w:t>
            </w:r>
            <w:r w:rsidRPr="002178AD">
              <w:t>ReferenceId</w:t>
            </w:r>
            <w:proofErr w:type="spellEnd"/>
          </w:p>
        </w:tc>
        <w:tc>
          <w:tcPr>
            <w:tcW w:w="467" w:type="dxa"/>
          </w:tcPr>
          <w:p w14:paraId="05DF326B" w14:textId="77777777" w:rsidR="00DA5786" w:rsidRPr="002178AD" w:rsidRDefault="00DA5786" w:rsidP="00CF7D88">
            <w:pPr>
              <w:pStyle w:val="TAC"/>
            </w:pPr>
            <w:r w:rsidRPr="002178AD">
              <w:t>O</w:t>
            </w:r>
          </w:p>
        </w:tc>
        <w:tc>
          <w:tcPr>
            <w:tcW w:w="1134" w:type="dxa"/>
          </w:tcPr>
          <w:p w14:paraId="5E9DECF0" w14:textId="77777777" w:rsidR="00DA5786" w:rsidRPr="002178AD" w:rsidRDefault="00DA5786" w:rsidP="00CF7D88">
            <w:pPr>
              <w:pStyle w:val="TAL"/>
            </w:pPr>
            <w:r w:rsidRPr="002178AD">
              <w:t>0..1</w:t>
            </w:r>
          </w:p>
        </w:tc>
        <w:tc>
          <w:tcPr>
            <w:tcW w:w="5156" w:type="dxa"/>
          </w:tcPr>
          <w:p w14:paraId="6B97AA9F" w14:textId="77777777" w:rsidR="00DA5786" w:rsidRPr="002178AD" w:rsidRDefault="00DA5786" w:rsidP="00CF7D88">
            <w:pPr>
              <w:pStyle w:val="TAL"/>
            </w:pPr>
            <w:r w:rsidRPr="002178AD">
              <w:t xml:space="preserve">This IE indicates the </w:t>
            </w:r>
            <w:r>
              <w:t>PDTQ</w:t>
            </w:r>
            <w:r w:rsidRPr="002178AD">
              <w:t xml:space="preserve"> reference ID for the </w:t>
            </w:r>
            <w:r>
              <w:t>PDTQ</w:t>
            </w:r>
            <w:r w:rsidRPr="002178AD">
              <w:t xml:space="preserve"> policy.</w:t>
            </w:r>
          </w:p>
        </w:tc>
      </w:tr>
      <w:tr w:rsidR="00DA5786" w:rsidRPr="002178AD" w14:paraId="1C406568" w14:textId="77777777" w:rsidTr="00CF7D88">
        <w:trPr>
          <w:jc w:val="center"/>
        </w:trPr>
        <w:tc>
          <w:tcPr>
            <w:tcW w:w="1428" w:type="dxa"/>
          </w:tcPr>
          <w:p w14:paraId="34CED542" w14:textId="77777777" w:rsidR="00DA5786" w:rsidRPr="002178AD" w:rsidRDefault="00DA5786" w:rsidP="00CF7D88">
            <w:pPr>
              <w:pStyle w:val="TAL"/>
            </w:pPr>
            <w:proofErr w:type="spellStart"/>
            <w:r w:rsidRPr="002178AD">
              <w:t>nwAreaInfo</w:t>
            </w:r>
            <w:proofErr w:type="spellEnd"/>
          </w:p>
        </w:tc>
        <w:tc>
          <w:tcPr>
            <w:tcW w:w="1559" w:type="dxa"/>
          </w:tcPr>
          <w:p w14:paraId="7DD814B2" w14:textId="77777777" w:rsidR="00DA5786" w:rsidRPr="002178AD" w:rsidRDefault="00DA5786" w:rsidP="00CF7D88">
            <w:pPr>
              <w:pStyle w:val="TAL"/>
            </w:pPr>
            <w:proofErr w:type="spellStart"/>
            <w:r w:rsidRPr="002178AD">
              <w:t>NetworkAreaInfo</w:t>
            </w:r>
            <w:proofErr w:type="spellEnd"/>
          </w:p>
        </w:tc>
        <w:tc>
          <w:tcPr>
            <w:tcW w:w="467" w:type="dxa"/>
          </w:tcPr>
          <w:p w14:paraId="659EFB0E" w14:textId="77777777" w:rsidR="00DA5786" w:rsidRPr="002178AD" w:rsidRDefault="00DA5786" w:rsidP="00CF7D88">
            <w:pPr>
              <w:pStyle w:val="TAC"/>
            </w:pPr>
            <w:r w:rsidRPr="002178AD">
              <w:t>O</w:t>
            </w:r>
          </w:p>
        </w:tc>
        <w:tc>
          <w:tcPr>
            <w:tcW w:w="1134" w:type="dxa"/>
          </w:tcPr>
          <w:p w14:paraId="1F1234CF" w14:textId="77777777" w:rsidR="00DA5786" w:rsidRPr="002178AD" w:rsidRDefault="00DA5786" w:rsidP="00CF7D88">
            <w:pPr>
              <w:pStyle w:val="TAL"/>
            </w:pPr>
            <w:r w:rsidRPr="002178AD">
              <w:t>0..1</w:t>
            </w:r>
          </w:p>
        </w:tc>
        <w:tc>
          <w:tcPr>
            <w:tcW w:w="5156" w:type="dxa"/>
          </w:tcPr>
          <w:p w14:paraId="1880B22F" w14:textId="77777777" w:rsidR="00DA5786" w:rsidRPr="002178AD" w:rsidRDefault="00DA5786" w:rsidP="00CF7D88">
            <w:pPr>
              <w:pStyle w:val="TAL"/>
            </w:pPr>
            <w:r w:rsidRPr="002178AD">
              <w:t>This IE represents a network area information.</w:t>
            </w:r>
          </w:p>
        </w:tc>
      </w:tr>
      <w:tr w:rsidR="00DA5786" w:rsidRPr="002178AD" w14:paraId="423B5779" w14:textId="77777777" w:rsidTr="00CF7D88">
        <w:trPr>
          <w:jc w:val="center"/>
        </w:trPr>
        <w:tc>
          <w:tcPr>
            <w:tcW w:w="1428" w:type="dxa"/>
          </w:tcPr>
          <w:p w14:paraId="6D7F0053" w14:textId="77777777" w:rsidR="00DA5786" w:rsidRPr="002178AD" w:rsidRDefault="00DA5786" w:rsidP="00CF7D88">
            <w:pPr>
              <w:pStyle w:val="TAL"/>
            </w:pPr>
            <w:proofErr w:type="spellStart"/>
            <w:r w:rsidRPr="002178AD">
              <w:t>numOfUes</w:t>
            </w:r>
            <w:proofErr w:type="spellEnd"/>
          </w:p>
        </w:tc>
        <w:tc>
          <w:tcPr>
            <w:tcW w:w="1559" w:type="dxa"/>
          </w:tcPr>
          <w:p w14:paraId="3C3C5D2C" w14:textId="77777777" w:rsidR="00DA5786" w:rsidRPr="002178AD" w:rsidRDefault="00DA5786" w:rsidP="00CF7D88">
            <w:pPr>
              <w:pStyle w:val="TAL"/>
            </w:pPr>
            <w:proofErr w:type="spellStart"/>
            <w:r w:rsidRPr="002178AD">
              <w:t>Uinteger</w:t>
            </w:r>
            <w:proofErr w:type="spellEnd"/>
          </w:p>
        </w:tc>
        <w:tc>
          <w:tcPr>
            <w:tcW w:w="467" w:type="dxa"/>
          </w:tcPr>
          <w:p w14:paraId="72CF45E9" w14:textId="77777777" w:rsidR="00DA5786" w:rsidRPr="002178AD" w:rsidRDefault="00DA5786" w:rsidP="00CF7D88">
            <w:pPr>
              <w:pStyle w:val="TAC"/>
            </w:pPr>
            <w:r w:rsidRPr="002178AD">
              <w:t>O</w:t>
            </w:r>
          </w:p>
        </w:tc>
        <w:tc>
          <w:tcPr>
            <w:tcW w:w="1134" w:type="dxa"/>
          </w:tcPr>
          <w:p w14:paraId="14B9EF30" w14:textId="77777777" w:rsidR="00DA5786" w:rsidRPr="002178AD" w:rsidRDefault="00DA5786" w:rsidP="00CF7D88">
            <w:pPr>
              <w:pStyle w:val="TAL"/>
            </w:pPr>
            <w:r w:rsidRPr="002178AD">
              <w:t>0..1</w:t>
            </w:r>
          </w:p>
        </w:tc>
        <w:tc>
          <w:tcPr>
            <w:tcW w:w="5156" w:type="dxa"/>
          </w:tcPr>
          <w:p w14:paraId="3C19BB83" w14:textId="77777777" w:rsidR="00DA5786" w:rsidRPr="002178AD" w:rsidRDefault="00DA5786" w:rsidP="00CF7D88">
            <w:pPr>
              <w:pStyle w:val="TAL"/>
            </w:pPr>
            <w:r w:rsidRPr="002178AD">
              <w:t xml:space="preserve">This IE contains the number of UEs using the indicated </w:t>
            </w:r>
            <w:r>
              <w:t>PDTQ</w:t>
            </w:r>
            <w:r w:rsidRPr="002178AD">
              <w:t xml:space="preserve"> policy. It shall be present when available.</w:t>
            </w:r>
          </w:p>
        </w:tc>
      </w:tr>
      <w:tr w:rsidR="00DA5786" w:rsidRPr="002178AD" w14:paraId="39BDE5E9" w14:textId="77777777" w:rsidTr="00CF7D88">
        <w:trPr>
          <w:jc w:val="center"/>
        </w:trPr>
        <w:tc>
          <w:tcPr>
            <w:tcW w:w="1428" w:type="dxa"/>
          </w:tcPr>
          <w:p w14:paraId="79979059" w14:textId="77777777" w:rsidR="00DA5786" w:rsidRPr="002178AD" w:rsidRDefault="00DA5786" w:rsidP="00CF7D88">
            <w:pPr>
              <w:pStyle w:val="TAL"/>
            </w:pPr>
            <w:r w:rsidRPr="00C63D38">
              <w:rPr>
                <w:noProof/>
                <w:lang w:eastAsia="zh-CN"/>
              </w:rPr>
              <w:t>desTimeInts</w:t>
            </w:r>
          </w:p>
        </w:tc>
        <w:tc>
          <w:tcPr>
            <w:tcW w:w="1559" w:type="dxa"/>
          </w:tcPr>
          <w:p w14:paraId="4689ACE7" w14:textId="77777777" w:rsidR="00DA5786" w:rsidRPr="002178AD" w:rsidRDefault="00DA5786" w:rsidP="00CF7D88">
            <w:pPr>
              <w:pStyle w:val="TAL"/>
            </w:pPr>
            <w:r w:rsidRPr="00C63D38">
              <w:rPr>
                <w:noProof/>
              </w:rPr>
              <w:t>array(TimeWindow)</w:t>
            </w:r>
          </w:p>
        </w:tc>
        <w:tc>
          <w:tcPr>
            <w:tcW w:w="467" w:type="dxa"/>
          </w:tcPr>
          <w:p w14:paraId="2ABAFC73" w14:textId="77777777" w:rsidR="00DA5786" w:rsidRPr="002178AD" w:rsidRDefault="00DA5786" w:rsidP="00CF7D88">
            <w:pPr>
              <w:pStyle w:val="TAC"/>
            </w:pPr>
            <w:r w:rsidRPr="002178AD">
              <w:t>O</w:t>
            </w:r>
          </w:p>
        </w:tc>
        <w:tc>
          <w:tcPr>
            <w:tcW w:w="1134" w:type="dxa"/>
          </w:tcPr>
          <w:p w14:paraId="62739C25" w14:textId="77777777" w:rsidR="00DA5786" w:rsidRPr="002178AD" w:rsidRDefault="00DA5786" w:rsidP="00CF7D88">
            <w:pPr>
              <w:pStyle w:val="TAL"/>
            </w:pPr>
            <w:r w:rsidRPr="00C63D38">
              <w:rPr>
                <w:noProof/>
              </w:rPr>
              <w:t>1..N</w:t>
            </w:r>
          </w:p>
        </w:tc>
        <w:tc>
          <w:tcPr>
            <w:tcW w:w="5156" w:type="dxa"/>
          </w:tcPr>
          <w:p w14:paraId="083A2584" w14:textId="77777777" w:rsidR="00DA5786" w:rsidRPr="002178AD" w:rsidRDefault="00DA5786" w:rsidP="00CF7D88">
            <w:pPr>
              <w:pStyle w:val="TAL"/>
            </w:pPr>
            <w:r w:rsidRPr="00C63D38">
              <w:rPr>
                <w:rFonts w:cs="Arial"/>
                <w:noProof/>
                <w:szCs w:val="18"/>
                <w:lang w:eastAsia="zh-CN"/>
              </w:rPr>
              <w:t xml:space="preserve">This IE contains a list of desired time windows for </w:t>
            </w:r>
            <w:r w:rsidRPr="00C63D38">
              <w:rPr>
                <w:noProof/>
              </w:rPr>
              <w:t>PDTQ</w:t>
            </w:r>
            <w:r w:rsidRPr="00C63D38">
              <w:rPr>
                <w:rFonts w:cs="Arial"/>
                <w:noProof/>
                <w:szCs w:val="18"/>
                <w:lang w:eastAsia="zh-CN"/>
              </w:rPr>
              <w:t>.</w:t>
            </w:r>
          </w:p>
        </w:tc>
      </w:tr>
      <w:tr w:rsidR="00DA5786" w:rsidRPr="002178AD" w14:paraId="36D79B72" w14:textId="77777777" w:rsidTr="00CF7D88">
        <w:trPr>
          <w:jc w:val="center"/>
        </w:trPr>
        <w:tc>
          <w:tcPr>
            <w:tcW w:w="1428" w:type="dxa"/>
          </w:tcPr>
          <w:p w14:paraId="4529F4E2" w14:textId="77777777" w:rsidR="00DA5786" w:rsidRPr="002178AD" w:rsidRDefault="00DA5786" w:rsidP="00CF7D88">
            <w:pPr>
              <w:pStyle w:val="TAL"/>
            </w:pPr>
            <w:proofErr w:type="spellStart"/>
            <w:r w:rsidRPr="002178AD">
              <w:rPr>
                <w:rFonts w:cs="Arial"/>
                <w:szCs w:val="18"/>
                <w:lang w:eastAsia="zh-CN"/>
              </w:rPr>
              <w:t>dnn</w:t>
            </w:r>
            <w:proofErr w:type="spellEnd"/>
          </w:p>
        </w:tc>
        <w:tc>
          <w:tcPr>
            <w:tcW w:w="1559" w:type="dxa"/>
          </w:tcPr>
          <w:p w14:paraId="75A468C0" w14:textId="77777777" w:rsidR="00DA5786" w:rsidRPr="002178AD" w:rsidRDefault="00DA5786" w:rsidP="00CF7D88">
            <w:pPr>
              <w:pStyle w:val="TAL"/>
            </w:pPr>
            <w:proofErr w:type="spellStart"/>
            <w:r w:rsidRPr="002178AD">
              <w:rPr>
                <w:rFonts w:cs="Arial"/>
                <w:szCs w:val="18"/>
                <w:lang w:eastAsia="zh-CN"/>
              </w:rPr>
              <w:t>Dnn</w:t>
            </w:r>
            <w:proofErr w:type="spellEnd"/>
          </w:p>
        </w:tc>
        <w:tc>
          <w:tcPr>
            <w:tcW w:w="467" w:type="dxa"/>
          </w:tcPr>
          <w:p w14:paraId="3F53881C" w14:textId="77777777" w:rsidR="00DA5786" w:rsidRPr="002178AD" w:rsidRDefault="00DA5786" w:rsidP="00CF7D88">
            <w:pPr>
              <w:pStyle w:val="TAC"/>
            </w:pPr>
            <w:r w:rsidRPr="002178AD">
              <w:rPr>
                <w:rFonts w:cs="Arial"/>
                <w:szCs w:val="18"/>
                <w:lang w:eastAsia="zh-CN"/>
              </w:rPr>
              <w:t>O</w:t>
            </w:r>
          </w:p>
        </w:tc>
        <w:tc>
          <w:tcPr>
            <w:tcW w:w="1134" w:type="dxa"/>
          </w:tcPr>
          <w:p w14:paraId="0299657B" w14:textId="77777777" w:rsidR="00DA5786" w:rsidRPr="002178AD" w:rsidRDefault="00DA5786" w:rsidP="00CF7D88">
            <w:pPr>
              <w:pStyle w:val="TAL"/>
            </w:pPr>
            <w:r w:rsidRPr="002178AD">
              <w:rPr>
                <w:rFonts w:cs="Arial"/>
                <w:szCs w:val="18"/>
                <w:lang w:eastAsia="zh-CN"/>
              </w:rPr>
              <w:t>0..1</w:t>
            </w:r>
          </w:p>
        </w:tc>
        <w:tc>
          <w:tcPr>
            <w:tcW w:w="5156" w:type="dxa"/>
          </w:tcPr>
          <w:p w14:paraId="51D6C1DA" w14:textId="77777777" w:rsidR="00DA5786" w:rsidRPr="002178AD" w:rsidRDefault="00DA5786" w:rsidP="00CF7D88">
            <w:pPr>
              <w:pStyle w:val="TAL"/>
            </w:pPr>
            <w:r w:rsidRPr="002178AD">
              <w:t>This IE identifies a DNN.</w:t>
            </w:r>
          </w:p>
        </w:tc>
      </w:tr>
      <w:tr w:rsidR="00DA5786" w:rsidRPr="002178AD" w14:paraId="18BC19A1" w14:textId="77777777" w:rsidTr="00CF7D88">
        <w:trPr>
          <w:jc w:val="center"/>
        </w:trPr>
        <w:tc>
          <w:tcPr>
            <w:tcW w:w="1428" w:type="dxa"/>
          </w:tcPr>
          <w:p w14:paraId="08732754" w14:textId="77777777" w:rsidR="00DA5786" w:rsidRPr="002178AD" w:rsidRDefault="00DA5786" w:rsidP="00CF7D88">
            <w:pPr>
              <w:pStyle w:val="TAL"/>
            </w:pPr>
            <w:proofErr w:type="spellStart"/>
            <w:r w:rsidRPr="002178AD">
              <w:rPr>
                <w:rFonts w:cs="Arial"/>
                <w:szCs w:val="18"/>
                <w:lang w:eastAsia="zh-CN"/>
              </w:rPr>
              <w:t>snssai</w:t>
            </w:r>
            <w:proofErr w:type="spellEnd"/>
          </w:p>
        </w:tc>
        <w:tc>
          <w:tcPr>
            <w:tcW w:w="1559" w:type="dxa"/>
          </w:tcPr>
          <w:p w14:paraId="44B87CDC" w14:textId="77777777" w:rsidR="00DA5786" w:rsidRPr="002178AD" w:rsidRDefault="00DA5786" w:rsidP="00CF7D88">
            <w:pPr>
              <w:pStyle w:val="TAL"/>
            </w:pPr>
            <w:proofErr w:type="spellStart"/>
            <w:r w:rsidRPr="002178AD">
              <w:rPr>
                <w:rFonts w:cs="Arial"/>
                <w:szCs w:val="18"/>
                <w:lang w:eastAsia="zh-CN"/>
              </w:rPr>
              <w:t>Snssai</w:t>
            </w:r>
            <w:proofErr w:type="spellEnd"/>
          </w:p>
        </w:tc>
        <w:tc>
          <w:tcPr>
            <w:tcW w:w="467" w:type="dxa"/>
          </w:tcPr>
          <w:p w14:paraId="749AD85D" w14:textId="77777777" w:rsidR="00DA5786" w:rsidRPr="002178AD" w:rsidRDefault="00DA5786" w:rsidP="00CF7D88">
            <w:pPr>
              <w:pStyle w:val="TAC"/>
            </w:pPr>
            <w:r w:rsidRPr="002178AD">
              <w:rPr>
                <w:rFonts w:cs="Arial"/>
                <w:szCs w:val="18"/>
                <w:lang w:eastAsia="zh-CN"/>
              </w:rPr>
              <w:t>O</w:t>
            </w:r>
          </w:p>
        </w:tc>
        <w:tc>
          <w:tcPr>
            <w:tcW w:w="1134" w:type="dxa"/>
          </w:tcPr>
          <w:p w14:paraId="736B5CD2" w14:textId="77777777" w:rsidR="00DA5786" w:rsidRPr="002178AD" w:rsidRDefault="00DA5786" w:rsidP="00CF7D88">
            <w:pPr>
              <w:pStyle w:val="TAL"/>
            </w:pPr>
            <w:r w:rsidRPr="002178AD">
              <w:rPr>
                <w:rFonts w:cs="Arial"/>
                <w:szCs w:val="18"/>
                <w:lang w:eastAsia="zh-CN"/>
              </w:rPr>
              <w:t>0..1</w:t>
            </w:r>
          </w:p>
        </w:tc>
        <w:tc>
          <w:tcPr>
            <w:tcW w:w="5156" w:type="dxa"/>
          </w:tcPr>
          <w:p w14:paraId="78D4DA00" w14:textId="77777777" w:rsidR="00DA5786" w:rsidRPr="002178AD" w:rsidRDefault="00DA5786" w:rsidP="00CF7D88">
            <w:pPr>
              <w:pStyle w:val="TAL"/>
            </w:pPr>
            <w:r w:rsidRPr="002178AD">
              <w:t>This IE identifies a slice.</w:t>
            </w:r>
          </w:p>
        </w:tc>
      </w:tr>
      <w:tr w:rsidR="00DA5786" w:rsidRPr="002178AD" w:rsidDel="000B442D" w14:paraId="58433C00" w14:textId="7EA3E97F" w:rsidTr="00CF7D88">
        <w:trPr>
          <w:jc w:val="center"/>
          <w:del w:id="237" w:author="Susana Fernandez" w:date="2023-09-14T12:11:00Z"/>
        </w:trPr>
        <w:tc>
          <w:tcPr>
            <w:tcW w:w="1428" w:type="dxa"/>
          </w:tcPr>
          <w:p w14:paraId="032FF10F" w14:textId="3E07CD67" w:rsidR="00DA5786" w:rsidRPr="00BA72A5" w:rsidDel="000B442D" w:rsidRDefault="00DA5786" w:rsidP="00CF7D88">
            <w:pPr>
              <w:pStyle w:val="TAL"/>
              <w:rPr>
                <w:del w:id="238" w:author="Susana Fernandez" w:date="2023-09-14T12:11:00Z"/>
                <w:rFonts w:cs="Arial"/>
                <w:szCs w:val="18"/>
                <w:lang w:eastAsia="zh-CN"/>
              </w:rPr>
            </w:pPr>
            <w:del w:id="239" w:author="Susana Fernandez" w:date="2023-09-14T12:11:00Z">
              <w:r w:rsidDel="000B442D">
                <w:rPr>
                  <w:rFonts w:cs="Arial"/>
                  <w:szCs w:val="18"/>
                  <w:lang w:eastAsia="zh-CN"/>
                </w:rPr>
                <w:delText>policy</w:delText>
              </w:r>
              <w:r w:rsidRPr="00BA72A5" w:rsidDel="000B442D">
                <w:rPr>
                  <w:rFonts w:cs="Arial"/>
                  <w:szCs w:val="18"/>
                  <w:lang w:eastAsia="zh-CN"/>
                </w:rPr>
                <w:delText>Status</w:delText>
              </w:r>
            </w:del>
          </w:p>
        </w:tc>
        <w:tc>
          <w:tcPr>
            <w:tcW w:w="1559" w:type="dxa"/>
          </w:tcPr>
          <w:p w14:paraId="613F8F6F" w14:textId="4C5FB093" w:rsidR="00DA5786" w:rsidRPr="00BA72A5" w:rsidDel="000B442D" w:rsidRDefault="00DA5786" w:rsidP="00CF7D88">
            <w:pPr>
              <w:pStyle w:val="TAL"/>
              <w:rPr>
                <w:del w:id="240" w:author="Susana Fernandez" w:date="2023-09-14T12:11:00Z"/>
                <w:rFonts w:cs="Arial"/>
                <w:szCs w:val="18"/>
                <w:lang w:eastAsia="zh-CN"/>
              </w:rPr>
            </w:pPr>
            <w:del w:id="241" w:author="Susana Fernandez" w:date="2023-09-14T12:11:00Z">
              <w:r w:rsidRPr="00BA72A5" w:rsidDel="000B442D">
                <w:rPr>
                  <w:rFonts w:cs="Arial"/>
                  <w:szCs w:val="18"/>
                  <w:lang w:eastAsia="zh-CN"/>
                </w:rPr>
                <w:delText>PolicyStatus</w:delText>
              </w:r>
            </w:del>
          </w:p>
        </w:tc>
        <w:tc>
          <w:tcPr>
            <w:tcW w:w="467" w:type="dxa"/>
          </w:tcPr>
          <w:p w14:paraId="5E6E7E00" w14:textId="0E05CE2C" w:rsidR="00DA5786" w:rsidRPr="00BA72A5" w:rsidDel="000B442D" w:rsidRDefault="00DA5786" w:rsidP="00CF7D88">
            <w:pPr>
              <w:pStyle w:val="TAC"/>
              <w:rPr>
                <w:del w:id="242" w:author="Susana Fernandez" w:date="2023-09-14T12:11:00Z"/>
                <w:rFonts w:cs="Arial"/>
                <w:szCs w:val="18"/>
                <w:lang w:eastAsia="zh-CN"/>
              </w:rPr>
            </w:pPr>
            <w:del w:id="243" w:author="Susana Fernandez" w:date="2023-09-14T12:11:00Z">
              <w:r w:rsidRPr="00BA72A5" w:rsidDel="000B442D">
                <w:rPr>
                  <w:rFonts w:cs="Arial"/>
                  <w:szCs w:val="18"/>
                  <w:lang w:eastAsia="zh-CN"/>
                </w:rPr>
                <w:delText>O</w:delText>
              </w:r>
            </w:del>
          </w:p>
        </w:tc>
        <w:tc>
          <w:tcPr>
            <w:tcW w:w="1134" w:type="dxa"/>
          </w:tcPr>
          <w:p w14:paraId="4FE4AD53" w14:textId="0FC32E80" w:rsidR="00DA5786" w:rsidRPr="00BA72A5" w:rsidDel="000B442D" w:rsidRDefault="00DA5786" w:rsidP="00CF7D88">
            <w:pPr>
              <w:pStyle w:val="TAL"/>
              <w:rPr>
                <w:del w:id="244" w:author="Susana Fernandez" w:date="2023-09-14T12:11:00Z"/>
                <w:rFonts w:cs="Arial"/>
                <w:szCs w:val="18"/>
                <w:lang w:eastAsia="zh-CN"/>
              </w:rPr>
            </w:pPr>
            <w:del w:id="245" w:author="Susana Fernandez" w:date="2023-09-14T12:11:00Z">
              <w:r w:rsidRPr="00BA72A5" w:rsidDel="000B442D">
                <w:rPr>
                  <w:rFonts w:cs="Arial"/>
                  <w:szCs w:val="18"/>
                  <w:lang w:eastAsia="zh-CN"/>
                </w:rPr>
                <w:delText>0..1</w:delText>
              </w:r>
            </w:del>
          </w:p>
        </w:tc>
        <w:tc>
          <w:tcPr>
            <w:tcW w:w="5156" w:type="dxa"/>
          </w:tcPr>
          <w:p w14:paraId="12DA3580" w14:textId="4DDBA709" w:rsidR="00DA5786" w:rsidRPr="00BA72A5" w:rsidDel="000B442D" w:rsidRDefault="00DA5786" w:rsidP="00CF7D88">
            <w:pPr>
              <w:pStyle w:val="TAL"/>
              <w:rPr>
                <w:del w:id="246" w:author="Susana Fernandez" w:date="2023-09-14T12:11:00Z"/>
                <w:rFonts w:cs="Arial"/>
                <w:szCs w:val="18"/>
                <w:lang w:eastAsia="zh-CN"/>
              </w:rPr>
            </w:pPr>
            <w:del w:id="247" w:author="Susana Fernandez" w:date="2023-09-14T12:11:00Z">
              <w:r w:rsidRPr="00BA72A5" w:rsidDel="000B442D">
                <w:rPr>
                  <w:rFonts w:cs="Arial"/>
                  <w:szCs w:val="18"/>
                  <w:lang w:eastAsia="zh-CN"/>
                </w:rPr>
                <w:delText xml:space="preserve">Contains the validation status for a negotiated policy. It shall be included when </w:delText>
              </w:r>
              <w:r w:rsidRPr="00BA72A5" w:rsidDel="000B442D">
                <w:delText>available</w:delText>
              </w:r>
              <w:r w:rsidRPr="00BA72A5" w:rsidDel="000B442D">
                <w:rPr>
                  <w:rFonts w:cs="Arial"/>
                  <w:szCs w:val="18"/>
                  <w:lang w:eastAsia="zh-CN"/>
                </w:rPr>
                <w:delText xml:space="preserve">. Default value is </w:delText>
              </w:r>
              <w:r w:rsidRPr="00BA72A5" w:rsidDel="000B442D">
                <w:rPr>
                  <w:lang w:eastAsia="zh-CN"/>
                </w:rPr>
                <w:delText>"</w:delText>
              </w:r>
              <w:r w:rsidRPr="00BA72A5" w:rsidDel="000B442D">
                <w:rPr>
                  <w:rFonts w:hint="eastAsia"/>
                  <w:lang w:eastAsia="zh-CN"/>
                </w:rPr>
                <w:delText>VALID</w:delText>
              </w:r>
              <w:r w:rsidRPr="00BA72A5" w:rsidDel="000B442D">
                <w:rPr>
                  <w:lang w:eastAsia="zh-CN"/>
                </w:rPr>
                <w:delText>"</w:delText>
              </w:r>
              <w:r w:rsidRPr="00BA72A5" w:rsidDel="000B442D">
                <w:rPr>
                  <w:rFonts w:cs="Arial"/>
                  <w:szCs w:val="18"/>
                  <w:lang w:eastAsia="zh-CN"/>
                </w:rPr>
                <w:delText xml:space="preserve"> if omitted.</w:delText>
              </w:r>
            </w:del>
          </w:p>
        </w:tc>
      </w:tr>
      <w:tr w:rsidR="00DA5786" w:rsidRPr="002178AD" w14:paraId="44B0CE3B" w14:textId="77777777" w:rsidTr="00CF7D88">
        <w:trPr>
          <w:jc w:val="center"/>
        </w:trPr>
        <w:tc>
          <w:tcPr>
            <w:tcW w:w="1428" w:type="dxa"/>
          </w:tcPr>
          <w:p w14:paraId="2661B74D" w14:textId="77777777" w:rsidR="00DA5786" w:rsidRDefault="00DA5786" w:rsidP="00CF7D88">
            <w:pPr>
              <w:pStyle w:val="TAL"/>
              <w:rPr>
                <w:rFonts w:cs="Arial"/>
                <w:szCs w:val="18"/>
                <w:lang w:eastAsia="zh-CN"/>
              </w:rPr>
            </w:pPr>
            <w:r>
              <w:rPr>
                <w:noProof/>
              </w:rPr>
              <w:t>qosParamSet</w:t>
            </w:r>
          </w:p>
        </w:tc>
        <w:tc>
          <w:tcPr>
            <w:tcW w:w="1559" w:type="dxa"/>
          </w:tcPr>
          <w:p w14:paraId="0DC1BCA6" w14:textId="77777777" w:rsidR="00DA5786" w:rsidRPr="00BA72A5" w:rsidRDefault="00DA5786" w:rsidP="00CF7D88">
            <w:pPr>
              <w:pStyle w:val="TAL"/>
              <w:rPr>
                <w:rFonts w:cs="Arial"/>
                <w:szCs w:val="18"/>
                <w:lang w:eastAsia="zh-CN"/>
              </w:rPr>
            </w:pPr>
            <w:proofErr w:type="spellStart"/>
            <w:r>
              <w:t>QosParameterSet</w:t>
            </w:r>
            <w:proofErr w:type="spellEnd"/>
          </w:p>
        </w:tc>
        <w:tc>
          <w:tcPr>
            <w:tcW w:w="467" w:type="dxa"/>
          </w:tcPr>
          <w:p w14:paraId="5C6EDE35" w14:textId="77777777" w:rsidR="00DA5786" w:rsidRPr="00BA72A5" w:rsidRDefault="00DA5786" w:rsidP="00CF7D88">
            <w:pPr>
              <w:pStyle w:val="TAC"/>
              <w:rPr>
                <w:rFonts w:cs="Arial"/>
                <w:szCs w:val="18"/>
                <w:lang w:eastAsia="zh-CN"/>
              </w:rPr>
            </w:pPr>
            <w:r w:rsidRPr="00920A5E">
              <w:rPr>
                <w:noProof/>
              </w:rPr>
              <w:t>O</w:t>
            </w:r>
          </w:p>
        </w:tc>
        <w:tc>
          <w:tcPr>
            <w:tcW w:w="1134" w:type="dxa"/>
          </w:tcPr>
          <w:p w14:paraId="244F700C" w14:textId="77777777" w:rsidR="00DA5786" w:rsidRPr="00BA72A5" w:rsidRDefault="00DA5786" w:rsidP="00CF7D88">
            <w:pPr>
              <w:pStyle w:val="TAL"/>
              <w:rPr>
                <w:rFonts w:cs="Arial"/>
                <w:szCs w:val="18"/>
                <w:lang w:eastAsia="zh-CN"/>
              </w:rPr>
            </w:pPr>
            <w:r w:rsidRPr="00956496">
              <w:rPr>
                <w:noProof/>
              </w:rPr>
              <w:t>0..1</w:t>
            </w:r>
          </w:p>
        </w:tc>
        <w:tc>
          <w:tcPr>
            <w:tcW w:w="5156" w:type="dxa"/>
          </w:tcPr>
          <w:p w14:paraId="168A3934" w14:textId="77777777" w:rsidR="00DA5786" w:rsidRDefault="00DA5786" w:rsidP="00CF7D88">
            <w:pPr>
              <w:pStyle w:val="TAL"/>
              <w:rPr>
                <w:lang w:eastAsia="zh-CN"/>
              </w:rPr>
            </w:pPr>
            <w:r>
              <w:rPr>
                <w:rFonts w:cs="Arial"/>
                <w:noProof/>
                <w:szCs w:val="18"/>
                <w:lang w:eastAsia="zh-CN"/>
              </w:rPr>
              <w:t>C</w:t>
            </w:r>
            <w:r w:rsidRPr="00956496">
              <w:rPr>
                <w:rFonts w:cs="Arial"/>
                <w:noProof/>
                <w:szCs w:val="18"/>
                <w:lang w:eastAsia="zh-CN"/>
              </w:rPr>
              <w:t>ontains</w:t>
            </w:r>
            <w:r>
              <w:rPr>
                <w:rFonts w:cs="Arial"/>
                <w:noProof/>
                <w:szCs w:val="18"/>
                <w:lang w:eastAsia="zh-CN"/>
              </w:rPr>
              <w:t xml:space="preserve"> the requested </w:t>
            </w:r>
            <w:r>
              <w:t xml:space="preserve">QoS requirements expressed as one or more </w:t>
            </w:r>
            <w:r w:rsidRPr="00944D04">
              <w:rPr>
                <w:szCs w:val="18"/>
              </w:rPr>
              <w:t>individual QoS parameters</w:t>
            </w:r>
            <w:r>
              <w:rPr>
                <w:lang w:eastAsia="zh-CN"/>
              </w:rPr>
              <w:t>.</w:t>
            </w:r>
          </w:p>
          <w:p w14:paraId="4FC1463F" w14:textId="77777777" w:rsidR="00DA5786" w:rsidRPr="00081B8D" w:rsidRDefault="00DA5786" w:rsidP="00CF7D88">
            <w:pPr>
              <w:pStyle w:val="TAL"/>
            </w:pPr>
            <w:r w:rsidRPr="002178AD">
              <w:t>(NOTE</w:t>
            </w:r>
            <w:r>
              <w:t> 3</w:t>
            </w:r>
            <w:r w:rsidRPr="002178AD">
              <w:t>)</w:t>
            </w:r>
          </w:p>
        </w:tc>
      </w:tr>
      <w:tr w:rsidR="00DA5786" w:rsidRPr="002178AD" w14:paraId="53039798" w14:textId="77777777" w:rsidTr="00CF7D88">
        <w:trPr>
          <w:jc w:val="center"/>
        </w:trPr>
        <w:tc>
          <w:tcPr>
            <w:tcW w:w="1428" w:type="dxa"/>
          </w:tcPr>
          <w:p w14:paraId="4DE48420" w14:textId="77777777" w:rsidR="00DA5786" w:rsidRDefault="00DA5786" w:rsidP="00CF7D88">
            <w:pPr>
              <w:pStyle w:val="TAL"/>
              <w:rPr>
                <w:rFonts w:cs="Arial"/>
                <w:szCs w:val="18"/>
                <w:lang w:eastAsia="zh-CN"/>
              </w:rPr>
            </w:pPr>
            <w:proofErr w:type="spellStart"/>
            <w:r>
              <w:rPr>
                <w:lang w:eastAsia="zh-CN"/>
              </w:rPr>
              <w:t>qosReference</w:t>
            </w:r>
            <w:proofErr w:type="spellEnd"/>
          </w:p>
        </w:tc>
        <w:tc>
          <w:tcPr>
            <w:tcW w:w="1559" w:type="dxa"/>
          </w:tcPr>
          <w:p w14:paraId="52AD9F88" w14:textId="77777777" w:rsidR="00DA5786" w:rsidRPr="00BA72A5" w:rsidRDefault="00DA5786" w:rsidP="00CF7D88">
            <w:pPr>
              <w:pStyle w:val="TAL"/>
              <w:rPr>
                <w:rFonts w:cs="Arial"/>
                <w:szCs w:val="18"/>
                <w:lang w:eastAsia="zh-CN"/>
              </w:rPr>
            </w:pPr>
            <w:r>
              <w:rPr>
                <w:lang w:eastAsia="zh-CN"/>
              </w:rPr>
              <w:t>string</w:t>
            </w:r>
          </w:p>
        </w:tc>
        <w:tc>
          <w:tcPr>
            <w:tcW w:w="467" w:type="dxa"/>
          </w:tcPr>
          <w:p w14:paraId="69CE116D" w14:textId="77777777" w:rsidR="00DA5786" w:rsidRPr="00BA72A5" w:rsidRDefault="00DA5786" w:rsidP="00CF7D88">
            <w:pPr>
              <w:pStyle w:val="TAC"/>
              <w:rPr>
                <w:rFonts w:cs="Arial"/>
                <w:szCs w:val="18"/>
                <w:lang w:eastAsia="zh-CN"/>
              </w:rPr>
            </w:pPr>
            <w:r w:rsidRPr="00920A5E">
              <w:rPr>
                <w:noProof/>
              </w:rPr>
              <w:t>O</w:t>
            </w:r>
          </w:p>
        </w:tc>
        <w:tc>
          <w:tcPr>
            <w:tcW w:w="1134" w:type="dxa"/>
          </w:tcPr>
          <w:p w14:paraId="217F6774" w14:textId="77777777" w:rsidR="00DA5786" w:rsidRPr="00BA72A5" w:rsidRDefault="00DA5786" w:rsidP="00CF7D88">
            <w:pPr>
              <w:pStyle w:val="TAL"/>
              <w:rPr>
                <w:rFonts w:cs="Arial"/>
                <w:szCs w:val="18"/>
                <w:lang w:eastAsia="zh-CN"/>
              </w:rPr>
            </w:pPr>
            <w:r w:rsidRPr="00956496">
              <w:rPr>
                <w:noProof/>
              </w:rPr>
              <w:t>0..1</w:t>
            </w:r>
          </w:p>
        </w:tc>
        <w:tc>
          <w:tcPr>
            <w:tcW w:w="5156" w:type="dxa"/>
          </w:tcPr>
          <w:p w14:paraId="2FB0935A" w14:textId="77777777" w:rsidR="00DA5786" w:rsidRDefault="00DA5786" w:rsidP="00CF7D88">
            <w:pPr>
              <w:pStyle w:val="TAL"/>
              <w:rPr>
                <w:lang w:eastAsia="zh-CN"/>
              </w:rPr>
            </w:pPr>
            <w:r>
              <w:rPr>
                <w:rFonts w:cs="Arial"/>
                <w:noProof/>
                <w:szCs w:val="18"/>
                <w:lang w:eastAsia="zh-CN"/>
              </w:rPr>
              <w:t>C</w:t>
            </w:r>
            <w:r w:rsidRPr="00956496">
              <w:rPr>
                <w:rFonts w:cs="Arial"/>
                <w:noProof/>
                <w:szCs w:val="18"/>
                <w:lang w:eastAsia="zh-CN"/>
              </w:rPr>
              <w:t>ontains</w:t>
            </w:r>
            <w:r>
              <w:rPr>
                <w:rFonts w:cs="Arial"/>
                <w:noProof/>
                <w:szCs w:val="18"/>
                <w:lang w:eastAsia="zh-CN"/>
              </w:rPr>
              <w:t xml:space="preserve"> the requested </w:t>
            </w:r>
            <w:r>
              <w:t>QoS requirements expressed as the QoS</w:t>
            </w:r>
            <w:r>
              <w:rPr>
                <w:lang w:eastAsia="zh-CN"/>
              </w:rPr>
              <w:t xml:space="preserve"> Reference which represents </w:t>
            </w:r>
            <w:r>
              <w:rPr>
                <w:rFonts w:cs="Arial"/>
                <w:szCs w:val="18"/>
                <w:lang w:eastAsia="zh-CN"/>
              </w:rPr>
              <w:t>a pre-defined QoS information</w:t>
            </w:r>
            <w:r>
              <w:rPr>
                <w:lang w:eastAsia="zh-CN"/>
              </w:rPr>
              <w:t>.</w:t>
            </w:r>
          </w:p>
          <w:p w14:paraId="24119EBE" w14:textId="77777777" w:rsidR="00DA5786" w:rsidRPr="00081B8D" w:rsidRDefault="00DA5786" w:rsidP="00CF7D88">
            <w:pPr>
              <w:pStyle w:val="TAL"/>
            </w:pPr>
            <w:r w:rsidRPr="002178AD">
              <w:t>(NOTE</w:t>
            </w:r>
            <w:r>
              <w:t> 2</w:t>
            </w:r>
            <w:r w:rsidRPr="002178AD">
              <w:t>)</w:t>
            </w:r>
          </w:p>
        </w:tc>
      </w:tr>
      <w:tr w:rsidR="00DA5786" w:rsidRPr="002178AD" w14:paraId="0E12F12E" w14:textId="77777777" w:rsidTr="00CF7D88">
        <w:trPr>
          <w:jc w:val="center"/>
        </w:trPr>
        <w:tc>
          <w:tcPr>
            <w:tcW w:w="1428" w:type="dxa"/>
          </w:tcPr>
          <w:p w14:paraId="4BDB8161" w14:textId="77777777" w:rsidR="00DA5786" w:rsidRDefault="00DA5786" w:rsidP="00CF7D88">
            <w:pPr>
              <w:pStyle w:val="TAL"/>
              <w:rPr>
                <w:rFonts w:cs="Arial"/>
                <w:szCs w:val="18"/>
                <w:lang w:eastAsia="zh-CN"/>
              </w:rPr>
            </w:pPr>
            <w:proofErr w:type="spellStart"/>
            <w:r w:rsidRPr="00C96BA5">
              <w:rPr>
                <w:lang w:val="en-US"/>
              </w:rPr>
              <w:t>alt</w:t>
            </w:r>
            <w:r>
              <w:rPr>
                <w:lang w:val="en-US"/>
              </w:rPr>
              <w:t>QosParamSets</w:t>
            </w:r>
            <w:proofErr w:type="spellEnd"/>
          </w:p>
        </w:tc>
        <w:tc>
          <w:tcPr>
            <w:tcW w:w="1559" w:type="dxa"/>
          </w:tcPr>
          <w:p w14:paraId="3EFF33F0" w14:textId="77777777" w:rsidR="00DA5786" w:rsidRPr="00BA72A5" w:rsidRDefault="00DA5786" w:rsidP="00CF7D88">
            <w:pPr>
              <w:pStyle w:val="TAL"/>
              <w:rPr>
                <w:rFonts w:cs="Arial"/>
                <w:szCs w:val="18"/>
                <w:lang w:eastAsia="zh-CN"/>
              </w:rPr>
            </w:pPr>
            <w:r>
              <w:rPr>
                <w:noProof/>
              </w:rPr>
              <w:t>a</w:t>
            </w:r>
            <w:r w:rsidRPr="00956496">
              <w:rPr>
                <w:noProof/>
              </w:rPr>
              <w:t>rray</w:t>
            </w:r>
            <w:r>
              <w:rPr>
                <w:lang w:val="en-US"/>
              </w:rPr>
              <w:t>(</w:t>
            </w:r>
            <w:proofErr w:type="spellStart"/>
            <w:r>
              <w:rPr>
                <w:lang w:val="en-US"/>
              </w:rPr>
              <w:t>A</w:t>
            </w:r>
            <w:r w:rsidRPr="00C96BA5">
              <w:rPr>
                <w:lang w:val="en-US"/>
              </w:rPr>
              <w:t>lt</w:t>
            </w:r>
            <w:r>
              <w:rPr>
                <w:lang w:val="en-US"/>
              </w:rPr>
              <w:t>QosParamSet</w:t>
            </w:r>
            <w:proofErr w:type="spellEnd"/>
            <w:r w:rsidRPr="00956496">
              <w:rPr>
                <w:noProof/>
              </w:rPr>
              <w:t>)</w:t>
            </w:r>
          </w:p>
        </w:tc>
        <w:tc>
          <w:tcPr>
            <w:tcW w:w="467" w:type="dxa"/>
          </w:tcPr>
          <w:p w14:paraId="5F7865E3" w14:textId="77777777" w:rsidR="00DA5786" w:rsidRPr="00BA72A5" w:rsidRDefault="00DA5786" w:rsidP="00CF7D88">
            <w:pPr>
              <w:pStyle w:val="TAC"/>
              <w:rPr>
                <w:rFonts w:cs="Arial"/>
                <w:szCs w:val="18"/>
                <w:lang w:eastAsia="zh-CN"/>
              </w:rPr>
            </w:pPr>
            <w:r>
              <w:rPr>
                <w:noProof/>
              </w:rPr>
              <w:t>O</w:t>
            </w:r>
          </w:p>
        </w:tc>
        <w:tc>
          <w:tcPr>
            <w:tcW w:w="1134" w:type="dxa"/>
          </w:tcPr>
          <w:p w14:paraId="28E99E4B" w14:textId="77777777" w:rsidR="00DA5786" w:rsidRPr="00BA72A5" w:rsidRDefault="00DA5786" w:rsidP="00CF7D88">
            <w:pPr>
              <w:pStyle w:val="TAL"/>
              <w:rPr>
                <w:rFonts w:cs="Arial"/>
                <w:szCs w:val="18"/>
                <w:lang w:eastAsia="zh-CN"/>
              </w:rPr>
            </w:pPr>
            <w:r w:rsidRPr="00956496">
              <w:rPr>
                <w:noProof/>
              </w:rPr>
              <w:t>1..N</w:t>
            </w:r>
          </w:p>
        </w:tc>
        <w:tc>
          <w:tcPr>
            <w:tcW w:w="5156" w:type="dxa"/>
          </w:tcPr>
          <w:p w14:paraId="256A5B25" w14:textId="77777777" w:rsidR="00DA5786" w:rsidRDefault="00DA5786" w:rsidP="00CF7D88">
            <w:pPr>
              <w:pStyle w:val="TAL"/>
              <w:rPr>
                <w:lang w:eastAsia="zh-CN"/>
              </w:rPr>
            </w:pPr>
            <w:r>
              <w:rPr>
                <w:rFonts w:cs="Arial"/>
                <w:noProof/>
                <w:szCs w:val="18"/>
                <w:lang w:eastAsia="zh-CN"/>
              </w:rPr>
              <w:t>C</w:t>
            </w:r>
            <w:r w:rsidRPr="00956496">
              <w:rPr>
                <w:rFonts w:cs="Arial"/>
                <w:noProof/>
                <w:szCs w:val="18"/>
                <w:lang w:eastAsia="zh-CN"/>
              </w:rPr>
              <w:t>ontains</w:t>
            </w:r>
            <w:r>
              <w:rPr>
                <w:rFonts w:cs="Arial"/>
                <w:noProof/>
                <w:szCs w:val="18"/>
                <w:lang w:eastAsia="zh-CN"/>
              </w:rPr>
              <w:t xml:space="preserve"> the </w:t>
            </w:r>
            <w:r>
              <w:t>alternative</w:t>
            </w:r>
            <w:r>
              <w:rPr>
                <w:rFonts w:cs="Arial"/>
                <w:noProof/>
                <w:szCs w:val="18"/>
                <w:lang w:eastAsia="zh-CN"/>
              </w:rPr>
              <w:t xml:space="preserve"> </w:t>
            </w:r>
            <w:r>
              <w:t xml:space="preserve">QoS requirements expressed as the list of </w:t>
            </w:r>
            <w:r>
              <w:rPr>
                <w:rFonts w:eastAsia="Times New Roman"/>
                <w:lang w:val="en-US"/>
              </w:rPr>
              <w:t>individual QoS parameter sets</w:t>
            </w:r>
            <w:r>
              <w:rPr>
                <w:lang w:eastAsia="zh-CN"/>
              </w:rPr>
              <w:t xml:space="preserve"> in a prioritized order.</w:t>
            </w:r>
          </w:p>
          <w:p w14:paraId="7C37613F" w14:textId="77777777" w:rsidR="00DA5786" w:rsidRDefault="00DA5786" w:rsidP="00CF7D88">
            <w:pPr>
              <w:pStyle w:val="TAL"/>
            </w:pPr>
            <w:r>
              <w:t>The lower the index of the array for a given entry, the higher the priority.</w:t>
            </w:r>
          </w:p>
          <w:p w14:paraId="739AA0AD" w14:textId="77777777" w:rsidR="00DA5786" w:rsidRPr="00081B8D" w:rsidRDefault="00DA5786" w:rsidP="00CF7D88">
            <w:pPr>
              <w:pStyle w:val="TAL"/>
            </w:pPr>
            <w:r w:rsidRPr="002178AD">
              <w:t>(NOTE</w:t>
            </w:r>
            <w:r>
              <w:t> 3</w:t>
            </w:r>
            <w:r w:rsidRPr="002178AD">
              <w:t>)</w:t>
            </w:r>
          </w:p>
        </w:tc>
      </w:tr>
      <w:tr w:rsidR="00DA5786" w:rsidRPr="002178AD" w14:paraId="5B9FB1BB" w14:textId="77777777" w:rsidTr="00CF7D88">
        <w:trPr>
          <w:jc w:val="center"/>
        </w:trPr>
        <w:tc>
          <w:tcPr>
            <w:tcW w:w="1428" w:type="dxa"/>
          </w:tcPr>
          <w:p w14:paraId="07BB2D95" w14:textId="77777777" w:rsidR="00DA5786" w:rsidRDefault="00DA5786" w:rsidP="00CF7D88">
            <w:pPr>
              <w:pStyle w:val="TAL"/>
              <w:rPr>
                <w:rFonts w:cs="Arial"/>
                <w:szCs w:val="18"/>
                <w:lang w:eastAsia="zh-CN"/>
              </w:rPr>
            </w:pPr>
            <w:proofErr w:type="spellStart"/>
            <w:r>
              <w:rPr>
                <w:szCs w:val="18"/>
                <w:lang w:eastAsia="zh-CN"/>
              </w:rPr>
              <w:t>altQ</w:t>
            </w:r>
            <w:r w:rsidRPr="00944D04">
              <w:rPr>
                <w:szCs w:val="18"/>
                <w:lang w:eastAsia="zh-CN"/>
              </w:rPr>
              <w:t>osRef</w:t>
            </w:r>
            <w:r>
              <w:rPr>
                <w:szCs w:val="18"/>
                <w:lang w:eastAsia="zh-CN"/>
              </w:rPr>
              <w:t>s</w:t>
            </w:r>
            <w:proofErr w:type="spellEnd"/>
          </w:p>
        </w:tc>
        <w:tc>
          <w:tcPr>
            <w:tcW w:w="1559" w:type="dxa"/>
          </w:tcPr>
          <w:p w14:paraId="32D065A0" w14:textId="77777777" w:rsidR="00DA5786" w:rsidRPr="00BA72A5" w:rsidRDefault="00DA5786" w:rsidP="00CF7D88">
            <w:pPr>
              <w:pStyle w:val="TAL"/>
              <w:rPr>
                <w:rFonts w:cs="Arial"/>
                <w:szCs w:val="18"/>
                <w:lang w:eastAsia="zh-CN"/>
              </w:rPr>
            </w:pPr>
            <w:r>
              <w:t>array(string)</w:t>
            </w:r>
          </w:p>
        </w:tc>
        <w:tc>
          <w:tcPr>
            <w:tcW w:w="467" w:type="dxa"/>
          </w:tcPr>
          <w:p w14:paraId="7FD78350" w14:textId="77777777" w:rsidR="00DA5786" w:rsidRPr="00BA72A5" w:rsidRDefault="00DA5786" w:rsidP="00CF7D88">
            <w:pPr>
              <w:pStyle w:val="TAC"/>
              <w:rPr>
                <w:rFonts w:cs="Arial"/>
                <w:szCs w:val="18"/>
                <w:lang w:eastAsia="zh-CN"/>
              </w:rPr>
            </w:pPr>
            <w:r>
              <w:rPr>
                <w:lang w:eastAsia="zh-CN"/>
              </w:rPr>
              <w:t>O</w:t>
            </w:r>
          </w:p>
        </w:tc>
        <w:tc>
          <w:tcPr>
            <w:tcW w:w="1134" w:type="dxa"/>
          </w:tcPr>
          <w:p w14:paraId="09D58C40" w14:textId="77777777" w:rsidR="00DA5786" w:rsidRPr="00BA72A5" w:rsidRDefault="00DA5786" w:rsidP="00CF7D88">
            <w:pPr>
              <w:pStyle w:val="TAL"/>
              <w:rPr>
                <w:rFonts w:cs="Arial"/>
                <w:szCs w:val="18"/>
                <w:lang w:eastAsia="zh-CN"/>
              </w:rPr>
            </w:pPr>
            <w:r>
              <w:t>1..N</w:t>
            </w:r>
          </w:p>
        </w:tc>
        <w:tc>
          <w:tcPr>
            <w:tcW w:w="5156" w:type="dxa"/>
          </w:tcPr>
          <w:p w14:paraId="60723436" w14:textId="77777777" w:rsidR="00DA5786" w:rsidRDefault="00DA5786" w:rsidP="00CF7D88">
            <w:pPr>
              <w:pStyle w:val="TAL"/>
              <w:rPr>
                <w:lang w:eastAsia="zh-CN"/>
              </w:rPr>
            </w:pPr>
            <w:r>
              <w:rPr>
                <w:rFonts w:cs="Arial"/>
                <w:noProof/>
                <w:szCs w:val="18"/>
                <w:lang w:eastAsia="zh-CN"/>
              </w:rPr>
              <w:t>C</w:t>
            </w:r>
            <w:r w:rsidRPr="00956496">
              <w:rPr>
                <w:rFonts w:cs="Arial"/>
                <w:noProof/>
                <w:szCs w:val="18"/>
                <w:lang w:eastAsia="zh-CN"/>
              </w:rPr>
              <w:t>ontains</w:t>
            </w:r>
            <w:r>
              <w:rPr>
                <w:rFonts w:cs="Arial"/>
                <w:noProof/>
                <w:szCs w:val="18"/>
                <w:lang w:eastAsia="zh-CN"/>
              </w:rPr>
              <w:t xml:space="preserve"> the </w:t>
            </w:r>
            <w:r>
              <w:t>alternative</w:t>
            </w:r>
            <w:r>
              <w:rPr>
                <w:rFonts w:cs="Arial"/>
                <w:noProof/>
                <w:szCs w:val="18"/>
                <w:lang w:eastAsia="zh-CN"/>
              </w:rPr>
              <w:t xml:space="preserve"> </w:t>
            </w:r>
            <w:r>
              <w:t>QoS requirements expressed as the list of QoS</w:t>
            </w:r>
            <w:r>
              <w:rPr>
                <w:lang w:eastAsia="zh-CN"/>
              </w:rPr>
              <w:t xml:space="preserve"> References in a prioritized order.</w:t>
            </w:r>
          </w:p>
          <w:p w14:paraId="1849E7F7" w14:textId="77777777" w:rsidR="00DA5786" w:rsidRDefault="00DA5786" w:rsidP="00CF7D88">
            <w:pPr>
              <w:pStyle w:val="TAL"/>
            </w:pPr>
            <w:r>
              <w:t>The lower the index of the array for a given entry, the higher the priority.</w:t>
            </w:r>
          </w:p>
          <w:p w14:paraId="6654BB3B" w14:textId="77777777" w:rsidR="00DA5786" w:rsidRPr="00081B8D" w:rsidRDefault="00DA5786" w:rsidP="00CF7D88">
            <w:pPr>
              <w:pStyle w:val="TAL"/>
            </w:pPr>
            <w:r w:rsidRPr="002178AD">
              <w:t>(NOTE</w:t>
            </w:r>
            <w:r>
              <w:t> 2</w:t>
            </w:r>
            <w:r w:rsidRPr="002178AD">
              <w:t>)</w:t>
            </w:r>
          </w:p>
        </w:tc>
      </w:tr>
      <w:tr w:rsidR="00547EA0" w:rsidRPr="002178AD" w14:paraId="4A2AD88A" w14:textId="77777777" w:rsidTr="00CF7D88">
        <w:trPr>
          <w:jc w:val="center"/>
          <w:ins w:id="248" w:author="Ericsson User" w:date="2023-10-09T10:24:00Z"/>
        </w:trPr>
        <w:tc>
          <w:tcPr>
            <w:tcW w:w="1428" w:type="dxa"/>
          </w:tcPr>
          <w:p w14:paraId="1F9D4BB2" w14:textId="23512CC2" w:rsidR="00547EA0" w:rsidRDefault="00547EA0" w:rsidP="00547EA0">
            <w:pPr>
              <w:pStyle w:val="TAL"/>
              <w:rPr>
                <w:ins w:id="249" w:author="Ericsson User" w:date="2023-10-09T10:24:00Z"/>
                <w:szCs w:val="18"/>
                <w:lang w:eastAsia="zh-CN"/>
              </w:rPr>
            </w:pPr>
            <w:proofErr w:type="spellStart"/>
            <w:ins w:id="250" w:author="Ericsson User" w:date="2023-10-09T10:24:00Z">
              <w:r>
                <w:rPr>
                  <w:szCs w:val="18"/>
                  <w:lang w:eastAsia="zh-CN"/>
                </w:rPr>
                <w:t>notifUri</w:t>
              </w:r>
              <w:proofErr w:type="spellEnd"/>
            </w:ins>
          </w:p>
        </w:tc>
        <w:tc>
          <w:tcPr>
            <w:tcW w:w="1559" w:type="dxa"/>
          </w:tcPr>
          <w:p w14:paraId="706DA522" w14:textId="0595CA77" w:rsidR="00547EA0" w:rsidRDefault="00547EA0" w:rsidP="00547EA0">
            <w:pPr>
              <w:pStyle w:val="TAL"/>
              <w:rPr>
                <w:ins w:id="251" w:author="Ericsson User" w:date="2023-10-09T10:24:00Z"/>
              </w:rPr>
            </w:pPr>
            <w:ins w:id="252" w:author="Ericsson User" w:date="2023-10-09T10:25:00Z">
              <w:r w:rsidRPr="00F25C88">
                <w:t>Uri</w:t>
              </w:r>
            </w:ins>
          </w:p>
        </w:tc>
        <w:tc>
          <w:tcPr>
            <w:tcW w:w="467" w:type="dxa"/>
          </w:tcPr>
          <w:p w14:paraId="3964EF68" w14:textId="5E84D99F" w:rsidR="00547EA0" w:rsidRDefault="00547EA0" w:rsidP="00547EA0">
            <w:pPr>
              <w:pStyle w:val="TAC"/>
              <w:rPr>
                <w:ins w:id="253" w:author="Ericsson User" w:date="2023-10-09T10:24:00Z"/>
                <w:lang w:eastAsia="zh-CN"/>
              </w:rPr>
            </w:pPr>
            <w:ins w:id="254" w:author="Ericsson User" w:date="2023-10-09T10:25:00Z">
              <w:r w:rsidRPr="00F25C88">
                <w:t>O</w:t>
              </w:r>
            </w:ins>
          </w:p>
        </w:tc>
        <w:tc>
          <w:tcPr>
            <w:tcW w:w="1134" w:type="dxa"/>
          </w:tcPr>
          <w:p w14:paraId="70412B8A" w14:textId="299D90EA" w:rsidR="00547EA0" w:rsidRDefault="00547EA0" w:rsidP="00547EA0">
            <w:pPr>
              <w:pStyle w:val="TAL"/>
              <w:rPr>
                <w:ins w:id="255" w:author="Ericsson User" w:date="2023-10-09T10:24:00Z"/>
              </w:rPr>
            </w:pPr>
            <w:ins w:id="256" w:author="Ericsson User" w:date="2023-10-09T10:25:00Z">
              <w:r w:rsidRPr="00F25C88">
                <w:t>0..1</w:t>
              </w:r>
            </w:ins>
          </w:p>
        </w:tc>
        <w:tc>
          <w:tcPr>
            <w:tcW w:w="5156" w:type="dxa"/>
          </w:tcPr>
          <w:p w14:paraId="0F304745" w14:textId="24021876" w:rsidR="00547EA0" w:rsidRDefault="00547EA0" w:rsidP="00547EA0">
            <w:pPr>
              <w:pStyle w:val="TAL"/>
              <w:rPr>
                <w:ins w:id="257" w:author="Ericsson User" w:date="2023-10-09T10:24:00Z"/>
                <w:rFonts w:cs="Arial"/>
                <w:noProof/>
                <w:szCs w:val="18"/>
                <w:lang w:eastAsia="zh-CN"/>
              </w:rPr>
            </w:pPr>
            <w:ins w:id="258" w:author="Ericsson User" w:date="2023-10-09T10:25:00Z">
              <w:r w:rsidRPr="00F25C88">
                <w:rPr>
                  <w:rFonts w:cs="Arial"/>
                  <w:szCs w:val="18"/>
                  <w:lang w:eastAsia="zh-CN"/>
                </w:rPr>
                <w:t xml:space="preserve">This IE </w:t>
              </w:r>
              <w:r w:rsidRPr="00F25C88">
                <w:rPr>
                  <w:lang w:eastAsia="zh-CN"/>
                </w:rPr>
                <w:t>contains an</w:t>
              </w:r>
              <w:r w:rsidRPr="00F25C88">
                <w:t xml:space="preserve"> URI of the recipient of the PDTQ </w:t>
              </w:r>
            </w:ins>
            <w:ins w:id="259" w:author="Ericsson User" w:date="2023-10-09T10:26:00Z">
              <w:r w:rsidR="00A611A6">
                <w:t xml:space="preserve">warning </w:t>
              </w:r>
            </w:ins>
            <w:ins w:id="260" w:author="Ericsson User" w:date="2023-10-09T10:25:00Z">
              <w:r w:rsidRPr="00F25C88">
                <w:t>notification.</w:t>
              </w:r>
            </w:ins>
          </w:p>
        </w:tc>
      </w:tr>
      <w:tr w:rsidR="00547EA0" w:rsidRPr="002178AD" w14:paraId="4B2E8488" w14:textId="77777777" w:rsidTr="00CF7D88">
        <w:trPr>
          <w:jc w:val="center"/>
        </w:trPr>
        <w:tc>
          <w:tcPr>
            <w:tcW w:w="1428" w:type="dxa"/>
          </w:tcPr>
          <w:p w14:paraId="187230F9" w14:textId="77777777" w:rsidR="00547EA0" w:rsidRDefault="00547EA0" w:rsidP="00547EA0">
            <w:pPr>
              <w:pStyle w:val="TAL"/>
              <w:rPr>
                <w:szCs w:val="18"/>
                <w:lang w:eastAsia="zh-CN"/>
              </w:rPr>
            </w:pPr>
            <w:proofErr w:type="spellStart"/>
            <w:r>
              <w:t>warnNotifEnabled</w:t>
            </w:r>
            <w:proofErr w:type="spellEnd"/>
          </w:p>
        </w:tc>
        <w:tc>
          <w:tcPr>
            <w:tcW w:w="1559" w:type="dxa"/>
          </w:tcPr>
          <w:p w14:paraId="6FCD725B" w14:textId="77777777" w:rsidR="00547EA0" w:rsidRDefault="00547EA0" w:rsidP="00547EA0">
            <w:pPr>
              <w:pStyle w:val="TAL"/>
            </w:pPr>
            <w:r w:rsidRPr="00C63D38">
              <w:rPr>
                <w:noProof/>
              </w:rPr>
              <w:t>boolean</w:t>
            </w:r>
          </w:p>
        </w:tc>
        <w:tc>
          <w:tcPr>
            <w:tcW w:w="467" w:type="dxa"/>
          </w:tcPr>
          <w:p w14:paraId="37A90C36" w14:textId="77777777" w:rsidR="00547EA0" w:rsidRDefault="00547EA0" w:rsidP="00547EA0">
            <w:pPr>
              <w:pStyle w:val="TAC"/>
              <w:rPr>
                <w:lang w:eastAsia="zh-CN"/>
              </w:rPr>
            </w:pPr>
            <w:r w:rsidRPr="00C63D38">
              <w:rPr>
                <w:noProof/>
              </w:rPr>
              <w:t>O</w:t>
            </w:r>
          </w:p>
        </w:tc>
        <w:tc>
          <w:tcPr>
            <w:tcW w:w="1134" w:type="dxa"/>
          </w:tcPr>
          <w:p w14:paraId="6B4656E5" w14:textId="77777777" w:rsidR="00547EA0" w:rsidRDefault="00547EA0" w:rsidP="00547EA0">
            <w:pPr>
              <w:pStyle w:val="TAL"/>
            </w:pPr>
            <w:r w:rsidRPr="00C63D38">
              <w:rPr>
                <w:noProof/>
              </w:rPr>
              <w:t>0..1</w:t>
            </w:r>
          </w:p>
        </w:tc>
        <w:tc>
          <w:tcPr>
            <w:tcW w:w="5156" w:type="dxa"/>
          </w:tcPr>
          <w:p w14:paraId="048082E2" w14:textId="77777777" w:rsidR="00547EA0" w:rsidRPr="00C63D38" w:rsidRDefault="00547EA0" w:rsidP="00547EA0">
            <w:pPr>
              <w:pStyle w:val="TAL"/>
              <w:rPr>
                <w:noProof/>
              </w:rPr>
            </w:pPr>
            <w:r w:rsidRPr="00C63D38">
              <w:rPr>
                <w:rFonts w:cs="Arial"/>
                <w:noProof/>
                <w:szCs w:val="18"/>
                <w:lang w:eastAsia="zh-CN"/>
              </w:rPr>
              <w:t xml:space="preserve">This IE indicates whether the </w:t>
            </w:r>
            <w:r w:rsidRPr="00C63D38">
              <w:rPr>
                <w:noProof/>
              </w:rPr>
              <w:t>PDTQ</w:t>
            </w:r>
            <w:r w:rsidRPr="00C63D38">
              <w:rPr>
                <w:rFonts w:cs="Arial"/>
                <w:noProof/>
                <w:szCs w:val="18"/>
                <w:lang w:eastAsia="zh-CN"/>
              </w:rPr>
              <w:t xml:space="preserve"> warning notification is enabled or disabled</w:t>
            </w:r>
            <w:r w:rsidRPr="00C63D38">
              <w:rPr>
                <w:noProof/>
              </w:rPr>
              <w:t>.</w:t>
            </w:r>
          </w:p>
          <w:p w14:paraId="5129DCF6" w14:textId="77777777" w:rsidR="00547EA0" w:rsidRPr="00C63D38" w:rsidRDefault="00547EA0" w:rsidP="00547EA0">
            <w:pPr>
              <w:pStyle w:val="TAL"/>
              <w:rPr>
                <w:rFonts w:cs="Arial"/>
                <w:noProof/>
                <w:szCs w:val="18"/>
                <w:lang w:eastAsia="zh-CN"/>
              </w:rPr>
            </w:pPr>
          </w:p>
          <w:p w14:paraId="4E0EA06F" w14:textId="77777777" w:rsidR="00547EA0" w:rsidRPr="00C63D38" w:rsidRDefault="00547EA0" w:rsidP="00547EA0">
            <w:pPr>
              <w:pStyle w:val="TAL"/>
              <w:rPr>
                <w:rFonts w:cs="Arial"/>
                <w:noProof/>
                <w:szCs w:val="18"/>
              </w:rPr>
            </w:pPr>
            <w:r w:rsidRPr="00C63D38">
              <w:rPr>
                <w:rFonts w:cs="Arial"/>
                <w:noProof/>
                <w:szCs w:val="18"/>
              </w:rPr>
              <w:t>true: enabled;</w:t>
            </w:r>
          </w:p>
          <w:p w14:paraId="222D9EB7" w14:textId="77777777" w:rsidR="00547EA0" w:rsidRDefault="00547EA0" w:rsidP="00547EA0">
            <w:pPr>
              <w:pStyle w:val="TAL"/>
              <w:rPr>
                <w:rFonts w:cs="Arial"/>
                <w:noProof/>
                <w:szCs w:val="18"/>
                <w:lang w:eastAsia="zh-CN"/>
              </w:rPr>
            </w:pPr>
            <w:r w:rsidRPr="00C63D38">
              <w:rPr>
                <w:rFonts w:cs="Arial"/>
                <w:noProof/>
                <w:szCs w:val="18"/>
              </w:rPr>
              <w:t>false: disabled (default).</w:t>
            </w:r>
          </w:p>
        </w:tc>
      </w:tr>
      <w:tr w:rsidR="00547EA0" w:rsidRPr="002178AD" w14:paraId="0570CFD7" w14:textId="77777777" w:rsidTr="00CF7D88">
        <w:trPr>
          <w:jc w:val="center"/>
        </w:trPr>
        <w:tc>
          <w:tcPr>
            <w:tcW w:w="1428" w:type="dxa"/>
          </w:tcPr>
          <w:p w14:paraId="529F3C22" w14:textId="77777777" w:rsidR="00547EA0" w:rsidRPr="002178AD" w:rsidRDefault="00547EA0" w:rsidP="00547EA0">
            <w:pPr>
              <w:pStyle w:val="TAL"/>
              <w:rPr>
                <w:rFonts w:cs="Arial"/>
                <w:szCs w:val="18"/>
                <w:lang w:eastAsia="zh-CN"/>
              </w:rPr>
            </w:pPr>
            <w:proofErr w:type="spellStart"/>
            <w:r w:rsidRPr="002178AD">
              <w:t>suppFeat</w:t>
            </w:r>
            <w:proofErr w:type="spellEnd"/>
          </w:p>
        </w:tc>
        <w:tc>
          <w:tcPr>
            <w:tcW w:w="1559" w:type="dxa"/>
          </w:tcPr>
          <w:p w14:paraId="41D2BF51" w14:textId="77777777" w:rsidR="00547EA0" w:rsidRPr="002178AD" w:rsidRDefault="00547EA0" w:rsidP="00547EA0">
            <w:pPr>
              <w:pStyle w:val="TAL"/>
              <w:rPr>
                <w:rFonts w:cs="Arial"/>
                <w:szCs w:val="18"/>
                <w:lang w:eastAsia="zh-CN"/>
              </w:rPr>
            </w:pPr>
            <w:proofErr w:type="spellStart"/>
            <w:r w:rsidRPr="002178AD">
              <w:t>SupportedFeatures</w:t>
            </w:r>
            <w:proofErr w:type="spellEnd"/>
          </w:p>
        </w:tc>
        <w:tc>
          <w:tcPr>
            <w:tcW w:w="467" w:type="dxa"/>
          </w:tcPr>
          <w:p w14:paraId="4D024D88" w14:textId="77777777" w:rsidR="00547EA0" w:rsidRPr="002178AD" w:rsidRDefault="00547EA0" w:rsidP="00547EA0">
            <w:pPr>
              <w:pStyle w:val="TAC"/>
              <w:rPr>
                <w:rFonts w:cs="Arial"/>
                <w:szCs w:val="18"/>
                <w:lang w:eastAsia="zh-CN"/>
              </w:rPr>
            </w:pPr>
            <w:r w:rsidRPr="002178AD">
              <w:rPr>
                <w:rFonts w:hint="eastAsia"/>
                <w:lang w:eastAsia="zh-CN"/>
              </w:rPr>
              <w:t>C</w:t>
            </w:r>
          </w:p>
        </w:tc>
        <w:tc>
          <w:tcPr>
            <w:tcW w:w="1134" w:type="dxa"/>
          </w:tcPr>
          <w:p w14:paraId="6C6542B4" w14:textId="77777777" w:rsidR="00547EA0" w:rsidRPr="002178AD" w:rsidRDefault="00547EA0" w:rsidP="00547EA0">
            <w:pPr>
              <w:pStyle w:val="TAL"/>
              <w:rPr>
                <w:rFonts w:cs="Arial"/>
                <w:szCs w:val="18"/>
                <w:lang w:eastAsia="zh-CN"/>
              </w:rPr>
            </w:pPr>
            <w:r w:rsidRPr="002178AD">
              <w:rPr>
                <w:rFonts w:hint="eastAsia"/>
                <w:lang w:eastAsia="zh-CN"/>
              </w:rPr>
              <w:t>0</w:t>
            </w:r>
            <w:r w:rsidRPr="002178AD">
              <w:rPr>
                <w:lang w:eastAsia="zh-CN"/>
              </w:rPr>
              <w:t>..1</w:t>
            </w:r>
          </w:p>
        </w:tc>
        <w:tc>
          <w:tcPr>
            <w:tcW w:w="5156" w:type="dxa"/>
          </w:tcPr>
          <w:p w14:paraId="03BCED9A" w14:textId="77777777" w:rsidR="00547EA0" w:rsidRPr="002178AD" w:rsidRDefault="00547EA0" w:rsidP="00547EA0">
            <w:pPr>
              <w:pStyle w:val="TAL"/>
            </w:pPr>
            <w:r w:rsidRPr="002178AD">
              <w:rPr>
                <w:rFonts w:cs="Arial"/>
                <w:szCs w:val="18"/>
                <w:lang w:eastAsia="zh-CN"/>
              </w:rPr>
              <w:t>This IE represents a l</w:t>
            </w:r>
            <w:r w:rsidRPr="002178AD">
              <w:t xml:space="preserve">ist of Supported features used as described in </w:t>
            </w:r>
            <w:r>
              <w:t>clause</w:t>
            </w:r>
            <w:r w:rsidRPr="002178AD">
              <w:t xml:space="preserve"> 5.6. </w:t>
            </w:r>
          </w:p>
          <w:p w14:paraId="01F3EA51" w14:textId="77777777" w:rsidR="00547EA0" w:rsidRPr="002178AD" w:rsidRDefault="00547EA0" w:rsidP="00547EA0">
            <w:pPr>
              <w:pStyle w:val="TAL"/>
            </w:pPr>
            <w:r w:rsidRPr="002178AD">
              <w:rPr>
                <w:rFonts w:cs="Arial"/>
                <w:szCs w:val="18"/>
                <w:lang w:eastAsia="zh-CN"/>
              </w:rPr>
              <w:t xml:space="preserve">This attribute shall be provided in the PUT request and in the response of successful resource creation, and </w:t>
            </w:r>
            <w:r w:rsidRPr="002178AD">
              <w:t>in the HTTP GET response if the "</w:t>
            </w:r>
            <w:r w:rsidRPr="002178AD">
              <w:rPr>
                <w:noProof/>
              </w:rPr>
              <w:t>supp-feat</w:t>
            </w:r>
            <w:r w:rsidRPr="002178AD">
              <w:t>"</w:t>
            </w:r>
            <w:r w:rsidRPr="002178AD">
              <w:rPr>
                <w:noProof/>
              </w:rPr>
              <w:t xml:space="preserve"> attribute query parameter is included in the HTTP GET request.</w:t>
            </w:r>
            <w:r w:rsidRPr="002178AD">
              <w:t xml:space="preserve"> (NOTE)</w:t>
            </w:r>
            <w:r w:rsidRPr="002178AD">
              <w:rPr>
                <w:rFonts w:cs="Arial"/>
                <w:szCs w:val="18"/>
                <w:lang w:eastAsia="zh-CN"/>
              </w:rPr>
              <w:t>.</w:t>
            </w:r>
          </w:p>
        </w:tc>
      </w:tr>
      <w:tr w:rsidR="00547EA0" w:rsidRPr="002178AD" w14:paraId="1E51A8D0" w14:textId="77777777" w:rsidTr="00CF7D88">
        <w:trPr>
          <w:jc w:val="center"/>
        </w:trPr>
        <w:tc>
          <w:tcPr>
            <w:tcW w:w="1428" w:type="dxa"/>
          </w:tcPr>
          <w:p w14:paraId="53E2173D" w14:textId="77777777" w:rsidR="00547EA0" w:rsidRPr="002178AD" w:rsidRDefault="00547EA0" w:rsidP="00547EA0">
            <w:pPr>
              <w:pStyle w:val="TAL"/>
            </w:pPr>
            <w:r w:rsidRPr="002178AD">
              <w:rPr>
                <w:noProof/>
              </w:rPr>
              <w:t>resetIds</w:t>
            </w:r>
          </w:p>
        </w:tc>
        <w:tc>
          <w:tcPr>
            <w:tcW w:w="1559" w:type="dxa"/>
          </w:tcPr>
          <w:p w14:paraId="23A26F78" w14:textId="77777777" w:rsidR="00547EA0" w:rsidRPr="002178AD" w:rsidRDefault="00547EA0" w:rsidP="00547EA0">
            <w:pPr>
              <w:pStyle w:val="TAL"/>
            </w:pPr>
            <w:r w:rsidRPr="002178AD">
              <w:rPr>
                <w:noProof/>
              </w:rPr>
              <w:t>array(string)</w:t>
            </w:r>
          </w:p>
        </w:tc>
        <w:tc>
          <w:tcPr>
            <w:tcW w:w="467" w:type="dxa"/>
          </w:tcPr>
          <w:p w14:paraId="299B23DD" w14:textId="77777777" w:rsidR="00547EA0" w:rsidRPr="002178AD" w:rsidRDefault="00547EA0" w:rsidP="00547EA0">
            <w:pPr>
              <w:pStyle w:val="TAC"/>
              <w:rPr>
                <w:lang w:eastAsia="zh-CN"/>
              </w:rPr>
            </w:pPr>
            <w:r w:rsidRPr="002178AD">
              <w:rPr>
                <w:lang w:val="en-US" w:eastAsia="zh-CN"/>
              </w:rPr>
              <w:t>O</w:t>
            </w:r>
          </w:p>
        </w:tc>
        <w:tc>
          <w:tcPr>
            <w:tcW w:w="1134" w:type="dxa"/>
          </w:tcPr>
          <w:p w14:paraId="3FBBA3E3" w14:textId="77777777" w:rsidR="00547EA0" w:rsidRPr="002178AD" w:rsidRDefault="00547EA0" w:rsidP="00547EA0">
            <w:pPr>
              <w:pStyle w:val="TAL"/>
              <w:rPr>
                <w:lang w:eastAsia="zh-CN"/>
              </w:rPr>
            </w:pPr>
            <w:r w:rsidRPr="002178AD">
              <w:rPr>
                <w:lang w:val="en-US" w:eastAsia="zh-CN"/>
              </w:rPr>
              <w:t>1..N</w:t>
            </w:r>
          </w:p>
        </w:tc>
        <w:tc>
          <w:tcPr>
            <w:tcW w:w="5156" w:type="dxa"/>
          </w:tcPr>
          <w:p w14:paraId="1C8B03B3" w14:textId="77777777" w:rsidR="00547EA0" w:rsidRPr="002178AD" w:rsidRDefault="00547EA0" w:rsidP="00547EA0">
            <w:pPr>
              <w:pStyle w:val="TAL"/>
              <w:rPr>
                <w:rFonts w:cs="Arial"/>
                <w:szCs w:val="18"/>
              </w:rPr>
            </w:pPr>
            <w:r w:rsidRPr="002178AD">
              <w:rPr>
                <w:rFonts w:cs="Arial"/>
                <w:szCs w:val="18"/>
              </w:rPr>
              <w:t>This IE uniquely identifies a part of temporary data in UDR that contains the created resource.</w:t>
            </w:r>
          </w:p>
          <w:p w14:paraId="1C19A167" w14:textId="77777777" w:rsidR="00547EA0" w:rsidRPr="002178AD" w:rsidRDefault="00547EA0" w:rsidP="00547EA0">
            <w:pPr>
              <w:pStyle w:val="TAL"/>
              <w:rPr>
                <w:rFonts w:cs="Arial"/>
                <w:szCs w:val="18"/>
                <w:lang w:eastAsia="zh-CN"/>
              </w:rPr>
            </w:pPr>
            <w:r w:rsidRPr="002178AD">
              <w:rPr>
                <w:rFonts w:cs="Arial"/>
                <w:szCs w:val="18"/>
              </w:rPr>
              <w:t>This attribute may be provided in the response of successful resource creation.</w:t>
            </w:r>
          </w:p>
        </w:tc>
      </w:tr>
      <w:tr w:rsidR="00547EA0" w:rsidRPr="002178AD" w14:paraId="343118A4" w14:textId="77777777" w:rsidTr="00CF7D88">
        <w:trPr>
          <w:jc w:val="center"/>
        </w:trPr>
        <w:tc>
          <w:tcPr>
            <w:tcW w:w="9744" w:type="dxa"/>
            <w:gridSpan w:val="5"/>
          </w:tcPr>
          <w:p w14:paraId="3DC5F679" w14:textId="77777777" w:rsidR="00547EA0" w:rsidRDefault="00547EA0" w:rsidP="00547EA0">
            <w:pPr>
              <w:pStyle w:val="TAN"/>
              <w:rPr>
                <w:rFonts w:cs="Arial"/>
                <w:szCs w:val="18"/>
                <w:lang w:eastAsia="zh-CN"/>
              </w:rPr>
            </w:pPr>
            <w:r w:rsidRPr="00496CE7">
              <w:rPr>
                <w:rFonts w:cs="Arial"/>
                <w:szCs w:val="18"/>
                <w:lang w:eastAsia="zh-CN"/>
              </w:rPr>
              <w:t>NOTE</w:t>
            </w:r>
            <w:r>
              <w:rPr>
                <w:rFonts w:cs="Arial"/>
                <w:szCs w:val="18"/>
                <w:lang w:val="en-US" w:eastAsia="zh-CN"/>
              </w:rPr>
              <w:t> 1</w:t>
            </w:r>
            <w:r w:rsidRPr="00496CE7">
              <w:rPr>
                <w:rFonts w:cs="Arial"/>
                <w:szCs w:val="18"/>
                <w:lang w:eastAsia="zh-CN"/>
              </w:rPr>
              <w:t>:</w:t>
            </w:r>
            <w:r w:rsidRPr="00496CE7">
              <w:rPr>
                <w:rFonts w:cs="Arial"/>
                <w:szCs w:val="18"/>
                <w:lang w:eastAsia="zh-CN"/>
              </w:rPr>
              <w:tab/>
              <w:t>In the HTTP request, it represents the set of features supported by the NF service consumer. In the HTTP response, it represents the set of features supported by both the NF service consumer and the UDR.</w:t>
            </w:r>
          </w:p>
          <w:p w14:paraId="6E8D61A9" w14:textId="77777777" w:rsidR="00547EA0" w:rsidRPr="00C63D38" w:rsidRDefault="00547EA0" w:rsidP="00547EA0">
            <w:pPr>
              <w:pStyle w:val="TAN"/>
              <w:rPr>
                <w:noProof/>
              </w:rPr>
            </w:pPr>
            <w:r w:rsidRPr="00C63D38">
              <w:rPr>
                <w:noProof/>
              </w:rPr>
              <w:t>NOTE </w:t>
            </w:r>
            <w:r>
              <w:rPr>
                <w:noProof/>
              </w:rPr>
              <w:t>2</w:t>
            </w:r>
            <w:r w:rsidRPr="00C63D38">
              <w:rPr>
                <w:noProof/>
              </w:rPr>
              <w:t>:</w:t>
            </w:r>
            <w:r w:rsidRPr="00C63D38">
              <w:rPr>
                <w:noProof/>
              </w:rPr>
              <w:tab/>
              <w:t>The "</w:t>
            </w:r>
            <w:r w:rsidRPr="00C63D38">
              <w:rPr>
                <w:noProof/>
                <w:szCs w:val="18"/>
                <w:lang w:eastAsia="zh-CN"/>
              </w:rPr>
              <w:t>altQosRefs</w:t>
            </w:r>
            <w:r w:rsidRPr="00C63D38">
              <w:rPr>
                <w:noProof/>
              </w:rPr>
              <w:t>" attribut</w:t>
            </w:r>
            <w:r>
              <w:rPr>
                <w:noProof/>
              </w:rPr>
              <w:t>e may be included only if the "</w:t>
            </w:r>
            <w:r w:rsidRPr="00C63D38">
              <w:rPr>
                <w:noProof/>
                <w:szCs w:val="18"/>
                <w:lang w:eastAsia="zh-CN"/>
              </w:rPr>
              <w:t>qosReference</w:t>
            </w:r>
            <w:r w:rsidRPr="00C63D38">
              <w:rPr>
                <w:noProof/>
              </w:rPr>
              <w:t>" attribute is included.</w:t>
            </w:r>
          </w:p>
          <w:p w14:paraId="40E88B34" w14:textId="77777777" w:rsidR="00547EA0" w:rsidRPr="002178AD" w:rsidRDefault="00547EA0" w:rsidP="00547EA0">
            <w:pPr>
              <w:pStyle w:val="TAN"/>
              <w:ind w:left="400" w:hanging="400"/>
              <w:rPr>
                <w:rFonts w:cs="Arial"/>
                <w:szCs w:val="18"/>
                <w:lang w:eastAsia="zh-CN"/>
              </w:rPr>
            </w:pPr>
            <w:r w:rsidRPr="00C63D38">
              <w:rPr>
                <w:noProof/>
              </w:rPr>
              <w:t>NOTE </w:t>
            </w:r>
            <w:r>
              <w:rPr>
                <w:noProof/>
              </w:rPr>
              <w:t>3</w:t>
            </w:r>
            <w:r w:rsidRPr="00C63D38">
              <w:rPr>
                <w:noProof/>
              </w:rPr>
              <w:t>:</w:t>
            </w:r>
            <w:r w:rsidRPr="00C63D38">
              <w:rPr>
                <w:noProof/>
              </w:rPr>
              <w:tab/>
              <w:t>The "altQosParamSets" attribute may be included only if the "qosParamSet" attribute is included.</w:t>
            </w:r>
          </w:p>
        </w:tc>
      </w:tr>
    </w:tbl>
    <w:p w14:paraId="5A8B21BF" w14:textId="77777777" w:rsidR="00DA5786" w:rsidRDefault="00DA5786" w:rsidP="00DA5786"/>
    <w:p w14:paraId="50669109" w14:textId="6F6358BD" w:rsidR="00DA5786" w:rsidRPr="00DA5786" w:rsidRDefault="00DA5786" w:rsidP="00DA5786">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561367">
        <w:rPr>
          <w:rFonts w:eastAsia="DengXian"/>
          <w:noProof/>
          <w:color w:val="0000FF"/>
          <w:sz w:val="28"/>
          <w:szCs w:val="28"/>
        </w:rPr>
        <w:t>Thir</w:t>
      </w:r>
      <w:r>
        <w:rPr>
          <w:rFonts w:eastAsia="DengXian"/>
          <w:noProof/>
          <w:color w:val="0000FF"/>
          <w:sz w:val="28"/>
          <w:szCs w:val="28"/>
        </w:rPr>
        <w:t>d</w:t>
      </w:r>
      <w:r w:rsidRPr="008C6891">
        <w:rPr>
          <w:rFonts w:eastAsia="DengXian"/>
          <w:noProof/>
          <w:color w:val="0000FF"/>
          <w:sz w:val="28"/>
          <w:szCs w:val="28"/>
        </w:rPr>
        <w:t xml:space="preserve"> Change ***</w:t>
      </w:r>
    </w:p>
    <w:p w14:paraId="579C9D31" w14:textId="7D426A43" w:rsidR="001917B0" w:rsidRPr="002178AD" w:rsidRDefault="001917B0" w:rsidP="001917B0">
      <w:pPr>
        <w:pStyle w:val="Heading4"/>
      </w:pPr>
      <w:r w:rsidRPr="002178AD">
        <w:lastRenderedPageBreak/>
        <w:t>5.4.2.</w:t>
      </w:r>
      <w:r>
        <w:t>34</w:t>
      </w:r>
      <w:r w:rsidRPr="002178AD">
        <w:tab/>
        <w:t>Type</w:t>
      </w:r>
      <w:r>
        <w:t xml:space="preserve"> </w:t>
      </w:r>
      <w:proofErr w:type="spellStart"/>
      <w:r>
        <w:t>Pdtq</w:t>
      </w:r>
      <w:r w:rsidRPr="002178AD">
        <w:t>DataPatch</w:t>
      </w:r>
      <w:bookmarkEnd w:id="18"/>
      <w:proofErr w:type="spellEnd"/>
    </w:p>
    <w:p w14:paraId="2E47365F" w14:textId="77777777" w:rsidR="001917B0" w:rsidRPr="002178AD" w:rsidRDefault="001917B0" w:rsidP="001917B0">
      <w:pPr>
        <w:pStyle w:val="TH"/>
      </w:pPr>
      <w:r w:rsidRPr="002178AD">
        <w:t>Table 5.4.2.</w:t>
      </w:r>
      <w:r>
        <w:t>34</w:t>
      </w:r>
      <w:r w:rsidRPr="002178AD">
        <w:t xml:space="preserve">-1: Definition of type </w:t>
      </w:r>
      <w:proofErr w:type="spellStart"/>
      <w:r>
        <w:t>Pdtq</w:t>
      </w:r>
      <w:r w:rsidRPr="002178AD">
        <w:t>DataPatch</w:t>
      </w:r>
      <w:proofErr w:type="spellEnd"/>
    </w:p>
    <w:tbl>
      <w:tblPr>
        <w:tblW w:w="974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428"/>
        <w:gridCol w:w="1559"/>
        <w:gridCol w:w="467"/>
        <w:gridCol w:w="1134"/>
        <w:gridCol w:w="5156"/>
      </w:tblGrid>
      <w:tr w:rsidR="001917B0" w:rsidRPr="002178AD" w14:paraId="50023975" w14:textId="77777777" w:rsidTr="00E53C11">
        <w:trPr>
          <w:jc w:val="center"/>
        </w:trPr>
        <w:tc>
          <w:tcPr>
            <w:tcW w:w="1428" w:type="dxa"/>
            <w:shd w:val="clear" w:color="auto" w:fill="C0C0C0"/>
            <w:hideMark/>
          </w:tcPr>
          <w:p w14:paraId="7CFD9E9E" w14:textId="77777777" w:rsidR="001917B0" w:rsidRPr="002178AD" w:rsidRDefault="001917B0" w:rsidP="00E53C11">
            <w:pPr>
              <w:pStyle w:val="TAH"/>
            </w:pPr>
            <w:r w:rsidRPr="002178AD">
              <w:t>Attribute name</w:t>
            </w:r>
          </w:p>
        </w:tc>
        <w:tc>
          <w:tcPr>
            <w:tcW w:w="1559" w:type="dxa"/>
            <w:shd w:val="clear" w:color="auto" w:fill="C0C0C0"/>
            <w:hideMark/>
          </w:tcPr>
          <w:p w14:paraId="28BB17E0" w14:textId="77777777" w:rsidR="001917B0" w:rsidRPr="002178AD" w:rsidRDefault="001917B0" w:rsidP="00E53C11">
            <w:pPr>
              <w:pStyle w:val="TAH"/>
            </w:pPr>
            <w:r w:rsidRPr="002178AD">
              <w:t>Data type</w:t>
            </w:r>
          </w:p>
        </w:tc>
        <w:tc>
          <w:tcPr>
            <w:tcW w:w="467" w:type="dxa"/>
            <w:shd w:val="clear" w:color="auto" w:fill="C0C0C0"/>
            <w:hideMark/>
          </w:tcPr>
          <w:p w14:paraId="2C8FA53F" w14:textId="77777777" w:rsidR="001917B0" w:rsidRPr="002178AD" w:rsidRDefault="001917B0" w:rsidP="00E53C11">
            <w:pPr>
              <w:pStyle w:val="TAH"/>
            </w:pPr>
            <w:r w:rsidRPr="002178AD">
              <w:t>P</w:t>
            </w:r>
          </w:p>
        </w:tc>
        <w:tc>
          <w:tcPr>
            <w:tcW w:w="1134" w:type="dxa"/>
            <w:shd w:val="clear" w:color="auto" w:fill="C0C0C0"/>
            <w:hideMark/>
          </w:tcPr>
          <w:p w14:paraId="1DC3368F" w14:textId="77777777" w:rsidR="001917B0" w:rsidRPr="002178AD" w:rsidRDefault="001917B0" w:rsidP="00E53C11">
            <w:pPr>
              <w:pStyle w:val="TAH"/>
            </w:pPr>
            <w:r w:rsidRPr="002178AD">
              <w:t>Cardinality</w:t>
            </w:r>
          </w:p>
        </w:tc>
        <w:tc>
          <w:tcPr>
            <w:tcW w:w="5156" w:type="dxa"/>
            <w:shd w:val="clear" w:color="auto" w:fill="C0C0C0"/>
            <w:hideMark/>
          </w:tcPr>
          <w:p w14:paraId="6510C92A" w14:textId="77777777" w:rsidR="001917B0" w:rsidRPr="002178AD" w:rsidRDefault="001917B0" w:rsidP="00E53C11">
            <w:pPr>
              <w:pStyle w:val="TAH"/>
            </w:pPr>
            <w:r w:rsidRPr="002178AD">
              <w:t>Description</w:t>
            </w:r>
          </w:p>
        </w:tc>
      </w:tr>
      <w:tr w:rsidR="001917B0" w:rsidRPr="002178AD" w:rsidDel="000B442D" w14:paraId="3BEE2940" w14:textId="0B13A538" w:rsidTr="00E53C11">
        <w:trPr>
          <w:jc w:val="center"/>
          <w:del w:id="261" w:author="Susana Fernandez" w:date="2023-09-14T12:12:00Z"/>
        </w:trPr>
        <w:tc>
          <w:tcPr>
            <w:tcW w:w="1428" w:type="dxa"/>
          </w:tcPr>
          <w:p w14:paraId="0063183F" w14:textId="0BA96C30" w:rsidR="001917B0" w:rsidRPr="004564DE" w:rsidDel="000B442D" w:rsidRDefault="001917B0" w:rsidP="00E53C11">
            <w:pPr>
              <w:pStyle w:val="TAL"/>
              <w:rPr>
                <w:del w:id="262" w:author="Susana Fernandez" w:date="2023-09-14T12:12:00Z"/>
              </w:rPr>
            </w:pPr>
            <w:del w:id="263" w:author="Susana Fernandez" w:date="2023-09-14T12:12:00Z">
              <w:r w:rsidDel="000B442D">
                <w:rPr>
                  <w:rFonts w:cs="Arial"/>
                  <w:szCs w:val="18"/>
                  <w:lang w:eastAsia="zh-CN"/>
                </w:rPr>
                <w:delText>policy</w:delText>
              </w:r>
              <w:r w:rsidRPr="004564DE" w:rsidDel="000B442D">
                <w:rPr>
                  <w:rFonts w:cs="Arial"/>
                  <w:szCs w:val="18"/>
                  <w:lang w:eastAsia="zh-CN"/>
                </w:rPr>
                <w:delText>Status</w:delText>
              </w:r>
            </w:del>
          </w:p>
        </w:tc>
        <w:tc>
          <w:tcPr>
            <w:tcW w:w="1559" w:type="dxa"/>
          </w:tcPr>
          <w:p w14:paraId="74A5DB16" w14:textId="3545CB37" w:rsidR="001917B0" w:rsidRPr="004564DE" w:rsidDel="000B442D" w:rsidRDefault="001917B0" w:rsidP="00E53C11">
            <w:pPr>
              <w:pStyle w:val="TAL"/>
              <w:rPr>
                <w:del w:id="264" w:author="Susana Fernandez" w:date="2023-09-14T12:12:00Z"/>
              </w:rPr>
            </w:pPr>
            <w:del w:id="265" w:author="Susana Fernandez" w:date="2023-09-14T12:12:00Z">
              <w:r w:rsidRPr="004564DE" w:rsidDel="000B442D">
                <w:rPr>
                  <w:rFonts w:cs="Arial"/>
                  <w:szCs w:val="18"/>
                  <w:lang w:eastAsia="zh-CN"/>
                </w:rPr>
                <w:delText>PolicyStatus</w:delText>
              </w:r>
            </w:del>
          </w:p>
        </w:tc>
        <w:tc>
          <w:tcPr>
            <w:tcW w:w="467" w:type="dxa"/>
          </w:tcPr>
          <w:p w14:paraId="19D2CFA9" w14:textId="635E02C9" w:rsidR="001917B0" w:rsidRPr="004564DE" w:rsidDel="000B442D" w:rsidRDefault="001917B0" w:rsidP="00E53C11">
            <w:pPr>
              <w:pStyle w:val="TAC"/>
              <w:rPr>
                <w:del w:id="266" w:author="Susana Fernandez" w:date="2023-09-14T12:12:00Z"/>
              </w:rPr>
            </w:pPr>
            <w:del w:id="267" w:author="Susana Fernandez" w:date="2023-09-14T12:12:00Z">
              <w:r w:rsidRPr="004564DE" w:rsidDel="000B442D">
                <w:rPr>
                  <w:rFonts w:cs="Arial"/>
                  <w:szCs w:val="18"/>
                  <w:lang w:eastAsia="zh-CN"/>
                </w:rPr>
                <w:delText>O</w:delText>
              </w:r>
            </w:del>
          </w:p>
        </w:tc>
        <w:tc>
          <w:tcPr>
            <w:tcW w:w="1134" w:type="dxa"/>
          </w:tcPr>
          <w:p w14:paraId="47754137" w14:textId="48DD05D0" w:rsidR="001917B0" w:rsidRPr="004564DE" w:rsidDel="000B442D" w:rsidRDefault="001917B0" w:rsidP="00E53C11">
            <w:pPr>
              <w:pStyle w:val="TAL"/>
              <w:rPr>
                <w:del w:id="268" w:author="Susana Fernandez" w:date="2023-09-14T12:12:00Z"/>
              </w:rPr>
            </w:pPr>
            <w:del w:id="269" w:author="Susana Fernandez" w:date="2023-09-14T12:12:00Z">
              <w:r w:rsidRPr="004564DE" w:rsidDel="000B442D">
                <w:rPr>
                  <w:rFonts w:cs="Arial"/>
                  <w:szCs w:val="18"/>
                  <w:lang w:eastAsia="zh-CN"/>
                </w:rPr>
                <w:delText>0..1</w:delText>
              </w:r>
            </w:del>
          </w:p>
        </w:tc>
        <w:tc>
          <w:tcPr>
            <w:tcW w:w="5156" w:type="dxa"/>
          </w:tcPr>
          <w:p w14:paraId="7853A502" w14:textId="4EBEDC3B" w:rsidR="001917B0" w:rsidRPr="004564DE" w:rsidDel="000B442D" w:rsidRDefault="001917B0" w:rsidP="00E53C11">
            <w:pPr>
              <w:pStyle w:val="TAL"/>
              <w:rPr>
                <w:del w:id="270" w:author="Susana Fernandez" w:date="2023-09-14T12:12:00Z"/>
              </w:rPr>
            </w:pPr>
            <w:del w:id="271" w:author="Susana Fernandez" w:date="2023-09-14T12:12:00Z">
              <w:r w:rsidRPr="004564DE" w:rsidDel="000B442D">
                <w:rPr>
                  <w:rFonts w:cs="Arial"/>
                  <w:szCs w:val="18"/>
                  <w:lang w:eastAsia="zh-CN"/>
                </w:rPr>
                <w:delText xml:space="preserve">Contains the validation status for a negotiated </w:delText>
              </w:r>
              <w:r w:rsidDel="000B442D">
                <w:rPr>
                  <w:rFonts w:cs="Arial"/>
                  <w:szCs w:val="18"/>
                  <w:lang w:eastAsia="zh-CN"/>
                </w:rPr>
                <w:delText>PDTQ</w:delText>
              </w:r>
              <w:r w:rsidRPr="004564DE" w:rsidDel="000B442D">
                <w:rPr>
                  <w:rFonts w:cs="Arial"/>
                  <w:szCs w:val="18"/>
                  <w:lang w:eastAsia="zh-CN"/>
                </w:rPr>
                <w:delText xml:space="preserve"> policy. It shall be included when the </w:delText>
              </w:r>
              <w:r w:rsidDel="000B442D">
                <w:rPr>
                  <w:rFonts w:cs="Arial"/>
                  <w:szCs w:val="18"/>
                  <w:lang w:eastAsia="zh-CN"/>
                </w:rPr>
                <w:delText>PDTQ</w:delText>
              </w:r>
              <w:r w:rsidRPr="004564DE" w:rsidDel="000B442D">
                <w:rPr>
                  <w:rFonts w:cs="Arial"/>
                  <w:szCs w:val="18"/>
                  <w:lang w:eastAsia="zh-CN"/>
                </w:rPr>
                <w:delText xml:space="preserve"> policy is re-negotiated.</w:delText>
              </w:r>
            </w:del>
          </w:p>
        </w:tc>
      </w:tr>
      <w:tr w:rsidR="001917B0" w:rsidRPr="002178AD" w14:paraId="03158CC5" w14:textId="77777777" w:rsidTr="00E53C11">
        <w:trPr>
          <w:jc w:val="center"/>
        </w:trPr>
        <w:tc>
          <w:tcPr>
            <w:tcW w:w="1428" w:type="dxa"/>
          </w:tcPr>
          <w:p w14:paraId="3AB148E7" w14:textId="77777777" w:rsidR="001917B0" w:rsidRPr="002178AD" w:rsidRDefault="001917B0" w:rsidP="00E53C11">
            <w:pPr>
              <w:pStyle w:val="TAL"/>
              <w:rPr>
                <w:rFonts w:cs="Arial"/>
                <w:szCs w:val="18"/>
                <w:lang w:eastAsia="zh-CN"/>
              </w:rPr>
            </w:pPr>
            <w:proofErr w:type="spellStart"/>
            <w:r>
              <w:t>pdtq</w:t>
            </w:r>
            <w:r w:rsidRPr="002178AD">
              <w:t>Policy</w:t>
            </w:r>
            <w:proofErr w:type="spellEnd"/>
          </w:p>
        </w:tc>
        <w:tc>
          <w:tcPr>
            <w:tcW w:w="1559" w:type="dxa"/>
          </w:tcPr>
          <w:p w14:paraId="3E4698CA" w14:textId="77777777" w:rsidR="001917B0" w:rsidRPr="002178AD" w:rsidRDefault="001917B0" w:rsidP="00E53C11">
            <w:pPr>
              <w:pStyle w:val="TAL"/>
              <w:rPr>
                <w:rFonts w:cs="Arial"/>
                <w:szCs w:val="18"/>
                <w:lang w:eastAsia="zh-CN"/>
              </w:rPr>
            </w:pPr>
            <w:proofErr w:type="spellStart"/>
            <w:r>
              <w:t>Pdtq</w:t>
            </w:r>
            <w:r w:rsidRPr="002178AD">
              <w:t>Policy</w:t>
            </w:r>
            <w:proofErr w:type="spellEnd"/>
          </w:p>
        </w:tc>
        <w:tc>
          <w:tcPr>
            <w:tcW w:w="467" w:type="dxa"/>
          </w:tcPr>
          <w:p w14:paraId="3560532D" w14:textId="77777777" w:rsidR="001917B0" w:rsidRPr="002178AD" w:rsidRDefault="001917B0" w:rsidP="00E53C11">
            <w:pPr>
              <w:pStyle w:val="TAC"/>
              <w:rPr>
                <w:rFonts w:cs="Arial"/>
                <w:szCs w:val="18"/>
                <w:lang w:eastAsia="zh-CN"/>
              </w:rPr>
            </w:pPr>
            <w:r w:rsidRPr="002178AD">
              <w:t>O</w:t>
            </w:r>
          </w:p>
        </w:tc>
        <w:tc>
          <w:tcPr>
            <w:tcW w:w="1134" w:type="dxa"/>
          </w:tcPr>
          <w:p w14:paraId="4B63BE5D" w14:textId="77777777" w:rsidR="001917B0" w:rsidRPr="002178AD" w:rsidRDefault="001917B0" w:rsidP="00E53C11">
            <w:pPr>
              <w:pStyle w:val="TAL"/>
              <w:rPr>
                <w:rFonts w:cs="Arial"/>
                <w:szCs w:val="18"/>
                <w:lang w:eastAsia="zh-CN"/>
              </w:rPr>
            </w:pPr>
            <w:r w:rsidRPr="002178AD">
              <w:t>0..1</w:t>
            </w:r>
          </w:p>
        </w:tc>
        <w:tc>
          <w:tcPr>
            <w:tcW w:w="5156" w:type="dxa"/>
          </w:tcPr>
          <w:p w14:paraId="4C8AC788" w14:textId="77777777" w:rsidR="001917B0" w:rsidRPr="002178AD" w:rsidRDefault="001917B0" w:rsidP="00E53C11">
            <w:pPr>
              <w:pStyle w:val="TAL"/>
            </w:pPr>
            <w:r w:rsidRPr="002178AD">
              <w:t xml:space="preserve">This IE contains the </w:t>
            </w:r>
            <w:r>
              <w:t>PDTQ</w:t>
            </w:r>
            <w:r w:rsidRPr="002178AD">
              <w:t xml:space="preserve"> policy.</w:t>
            </w:r>
          </w:p>
        </w:tc>
      </w:tr>
      <w:tr w:rsidR="00A65C85" w:rsidRPr="002178AD" w14:paraId="06656DBE" w14:textId="77777777" w:rsidTr="00E53C11">
        <w:trPr>
          <w:jc w:val="center"/>
          <w:ins w:id="272" w:author="Susana Fernandez" w:date="2023-09-07T09:21:00Z"/>
        </w:trPr>
        <w:tc>
          <w:tcPr>
            <w:tcW w:w="1428" w:type="dxa"/>
          </w:tcPr>
          <w:p w14:paraId="08A110F3" w14:textId="0A47FB51" w:rsidR="00A65C85" w:rsidRDefault="00A65C85" w:rsidP="00A65C85">
            <w:pPr>
              <w:pStyle w:val="TAL"/>
              <w:rPr>
                <w:ins w:id="273" w:author="Susana Fernandez" w:date="2023-09-07T09:21:00Z"/>
              </w:rPr>
            </w:pPr>
            <w:proofErr w:type="spellStart"/>
            <w:ins w:id="274" w:author="Susana Fernandez" w:date="2023-09-07T09:24:00Z">
              <w:r>
                <w:t>warnNotifEnabled</w:t>
              </w:r>
            </w:ins>
            <w:proofErr w:type="spellEnd"/>
          </w:p>
        </w:tc>
        <w:tc>
          <w:tcPr>
            <w:tcW w:w="1559" w:type="dxa"/>
          </w:tcPr>
          <w:p w14:paraId="2613EE0E" w14:textId="06810AA0" w:rsidR="00A65C85" w:rsidRDefault="00A65C85" w:rsidP="00A65C85">
            <w:pPr>
              <w:pStyle w:val="TAL"/>
              <w:rPr>
                <w:ins w:id="275" w:author="Susana Fernandez" w:date="2023-09-07T09:21:00Z"/>
              </w:rPr>
            </w:pPr>
            <w:ins w:id="276" w:author="Susana Fernandez" w:date="2023-09-07T09:24:00Z">
              <w:r w:rsidRPr="00C63D38">
                <w:rPr>
                  <w:noProof/>
                </w:rPr>
                <w:t>boolean</w:t>
              </w:r>
            </w:ins>
          </w:p>
        </w:tc>
        <w:tc>
          <w:tcPr>
            <w:tcW w:w="467" w:type="dxa"/>
          </w:tcPr>
          <w:p w14:paraId="65A05644" w14:textId="1F815872" w:rsidR="00A65C85" w:rsidRPr="002178AD" w:rsidRDefault="00A65C85" w:rsidP="00A65C85">
            <w:pPr>
              <w:pStyle w:val="TAC"/>
              <w:rPr>
                <w:ins w:id="277" w:author="Susana Fernandez" w:date="2023-09-07T09:21:00Z"/>
              </w:rPr>
            </w:pPr>
            <w:ins w:id="278" w:author="Susana Fernandez" w:date="2023-09-07T09:24:00Z">
              <w:r w:rsidRPr="00C63D38">
                <w:rPr>
                  <w:noProof/>
                </w:rPr>
                <w:t>O</w:t>
              </w:r>
            </w:ins>
          </w:p>
        </w:tc>
        <w:tc>
          <w:tcPr>
            <w:tcW w:w="1134" w:type="dxa"/>
          </w:tcPr>
          <w:p w14:paraId="531A5DF9" w14:textId="402AC95B" w:rsidR="00A65C85" w:rsidRPr="002178AD" w:rsidRDefault="00A65C85" w:rsidP="00A65C85">
            <w:pPr>
              <w:pStyle w:val="TAL"/>
              <w:rPr>
                <w:ins w:id="279" w:author="Susana Fernandez" w:date="2023-09-07T09:21:00Z"/>
              </w:rPr>
            </w:pPr>
            <w:ins w:id="280" w:author="Susana Fernandez" w:date="2023-09-07T09:24:00Z">
              <w:r w:rsidRPr="00C63D38">
                <w:rPr>
                  <w:noProof/>
                </w:rPr>
                <w:t>0..1</w:t>
              </w:r>
            </w:ins>
          </w:p>
        </w:tc>
        <w:tc>
          <w:tcPr>
            <w:tcW w:w="5156" w:type="dxa"/>
          </w:tcPr>
          <w:p w14:paraId="447B8DE3" w14:textId="77777777" w:rsidR="00A65C85" w:rsidRPr="00C63D38" w:rsidRDefault="00A65C85" w:rsidP="00A65C85">
            <w:pPr>
              <w:pStyle w:val="TAL"/>
              <w:rPr>
                <w:ins w:id="281" w:author="Susana Fernandez" w:date="2023-09-07T09:24:00Z"/>
                <w:noProof/>
              </w:rPr>
            </w:pPr>
            <w:ins w:id="282" w:author="Susana Fernandez" w:date="2023-09-07T09:24:00Z">
              <w:r w:rsidRPr="00C63D38">
                <w:rPr>
                  <w:rFonts w:cs="Arial"/>
                  <w:noProof/>
                  <w:szCs w:val="18"/>
                  <w:lang w:eastAsia="zh-CN"/>
                </w:rPr>
                <w:t xml:space="preserve">This IE indicates whether the </w:t>
              </w:r>
              <w:r w:rsidRPr="00C63D38">
                <w:rPr>
                  <w:noProof/>
                </w:rPr>
                <w:t>PDTQ</w:t>
              </w:r>
              <w:r w:rsidRPr="00C63D38">
                <w:rPr>
                  <w:rFonts w:cs="Arial"/>
                  <w:noProof/>
                  <w:szCs w:val="18"/>
                  <w:lang w:eastAsia="zh-CN"/>
                </w:rPr>
                <w:t xml:space="preserve"> warning notification is enabled or disabled</w:t>
              </w:r>
              <w:r w:rsidRPr="00C63D38">
                <w:rPr>
                  <w:noProof/>
                </w:rPr>
                <w:t>.</w:t>
              </w:r>
            </w:ins>
          </w:p>
          <w:p w14:paraId="52FF1189" w14:textId="77777777" w:rsidR="00A65C85" w:rsidRPr="00C63D38" w:rsidRDefault="00A65C85" w:rsidP="00A65C85">
            <w:pPr>
              <w:pStyle w:val="TAL"/>
              <w:rPr>
                <w:ins w:id="283" w:author="Susana Fernandez" w:date="2023-09-07T09:24:00Z"/>
                <w:rFonts w:cs="Arial"/>
                <w:noProof/>
                <w:szCs w:val="18"/>
                <w:lang w:eastAsia="zh-CN"/>
              </w:rPr>
            </w:pPr>
          </w:p>
          <w:p w14:paraId="1E5086F8" w14:textId="77777777" w:rsidR="00A65C85" w:rsidRPr="00C63D38" w:rsidRDefault="00A65C85" w:rsidP="00A65C85">
            <w:pPr>
              <w:pStyle w:val="TAL"/>
              <w:rPr>
                <w:ins w:id="284" w:author="Susana Fernandez" w:date="2023-09-07T09:24:00Z"/>
                <w:rFonts w:cs="Arial"/>
                <w:noProof/>
                <w:szCs w:val="18"/>
              </w:rPr>
            </w:pPr>
            <w:ins w:id="285" w:author="Susana Fernandez" w:date="2023-09-07T09:24:00Z">
              <w:r w:rsidRPr="00C63D38">
                <w:rPr>
                  <w:rFonts w:cs="Arial"/>
                  <w:noProof/>
                  <w:szCs w:val="18"/>
                </w:rPr>
                <w:t>true: enabled;</w:t>
              </w:r>
            </w:ins>
          </w:p>
          <w:p w14:paraId="3593E92F" w14:textId="2851FF36" w:rsidR="00A65C85" w:rsidRPr="002178AD" w:rsidRDefault="00A65C85" w:rsidP="00A65C85">
            <w:pPr>
              <w:pStyle w:val="TAL"/>
              <w:rPr>
                <w:ins w:id="286" w:author="Susana Fernandez" w:date="2023-09-07T09:21:00Z"/>
              </w:rPr>
            </w:pPr>
            <w:ins w:id="287" w:author="Susana Fernandez" w:date="2023-09-07T09:24:00Z">
              <w:r w:rsidRPr="00C63D38">
                <w:rPr>
                  <w:rFonts w:cs="Arial"/>
                  <w:noProof/>
                  <w:szCs w:val="18"/>
                </w:rPr>
                <w:t>false: disabled</w:t>
              </w:r>
            </w:ins>
          </w:p>
        </w:tc>
      </w:tr>
      <w:tr w:rsidR="00A611A6" w:rsidRPr="002178AD" w14:paraId="0CA6D785" w14:textId="77777777" w:rsidTr="00E53C11">
        <w:trPr>
          <w:jc w:val="center"/>
          <w:ins w:id="288" w:author="Ericsson User" w:date="2023-10-09T10:27:00Z"/>
        </w:trPr>
        <w:tc>
          <w:tcPr>
            <w:tcW w:w="1428" w:type="dxa"/>
          </w:tcPr>
          <w:p w14:paraId="02FB329A" w14:textId="0719CA39" w:rsidR="00A611A6" w:rsidRDefault="00A611A6" w:rsidP="00A611A6">
            <w:pPr>
              <w:pStyle w:val="TAL"/>
              <w:rPr>
                <w:ins w:id="289" w:author="Ericsson User" w:date="2023-10-09T10:27:00Z"/>
              </w:rPr>
            </w:pPr>
            <w:proofErr w:type="spellStart"/>
            <w:ins w:id="290" w:author="Ericsson User" w:date="2023-10-09T10:27:00Z">
              <w:r>
                <w:rPr>
                  <w:szCs w:val="18"/>
                  <w:lang w:eastAsia="zh-CN"/>
                </w:rPr>
                <w:t>notifUri</w:t>
              </w:r>
              <w:proofErr w:type="spellEnd"/>
            </w:ins>
          </w:p>
        </w:tc>
        <w:tc>
          <w:tcPr>
            <w:tcW w:w="1559" w:type="dxa"/>
          </w:tcPr>
          <w:p w14:paraId="79D0DDC9" w14:textId="036FA74E" w:rsidR="00A611A6" w:rsidRPr="00C63D38" w:rsidRDefault="00A611A6" w:rsidP="00A611A6">
            <w:pPr>
              <w:pStyle w:val="TAL"/>
              <w:rPr>
                <w:ins w:id="291" w:author="Ericsson User" w:date="2023-10-09T10:27:00Z"/>
                <w:noProof/>
              </w:rPr>
            </w:pPr>
            <w:ins w:id="292" w:author="Ericsson User" w:date="2023-10-09T10:27:00Z">
              <w:r w:rsidRPr="00F25C88">
                <w:t>Uri</w:t>
              </w:r>
            </w:ins>
          </w:p>
        </w:tc>
        <w:tc>
          <w:tcPr>
            <w:tcW w:w="467" w:type="dxa"/>
          </w:tcPr>
          <w:p w14:paraId="5CD96FCA" w14:textId="6D721075" w:rsidR="00A611A6" w:rsidRPr="00C63D38" w:rsidRDefault="00A611A6" w:rsidP="00A611A6">
            <w:pPr>
              <w:pStyle w:val="TAC"/>
              <w:rPr>
                <w:ins w:id="293" w:author="Ericsson User" w:date="2023-10-09T10:27:00Z"/>
                <w:noProof/>
              </w:rPr>
            </w:pPr>
            <w:ins w:id="294" w:author="Ericsson User" w:date="2023-10-09T10:27:00Z">
              <w:r w:rsidRPr="00F25C88">
                <w:t>O</w:t>
              </w:r>
            </w:ins>
          </w:p>
        </w:tc>
        <w:tc>
          <w:tcPr>
            <w:tcW w:w="1134" w:type="dxa"/>
          </w:tcPr>
          <w:p w14:paraId="1CA28E66" w14:textId="4BEE5064" w:rsidR="00A611A6" w:rsidRPr="00C63D38" w:rsidRDefault="00A611A6" w:rsidP="00A611A6">
            <w:pPr>
              <w:pStyle w:val="TAL"/>
              <w:rPr>
                <w:ins w:id="295" w:author="Ericsson User" w:date="2023-10-09T10:27:00Z"/>
                <w:noProof/>
              </w:rPr>
            </w:pPr>
            <w:ins w:id="296" w:author="Ericsson User" w:date="2023-10-09T10:27:00Z">
              <w:r w:rsidRPr="00F25C88">
                <w:t>0..1</w:t>
              </w:r>
            </w:ins>
          </w:p>
        </w:tc>
        <w:tc>
          <w:tcPr>
            <w:tcW w:w="5156" w:type="dxa"/>
          </w:tcPr>
          <w:p w14:paraId="233D95C1" w14:textId="108ED7C9" w:rsidR="00A611A6" w:rsidRPr="00C63D38" w:rsidRDefault="00A611A6" w:rsidP="00A611A6">
            <w:pPr>
              <w:pStyle w:val="TAL"/>
              <w:rPr>
                <w:ins w:id="297" w:author="Ericsson User" w:date="2023-10-09T10:27:00Z"/>
                <w:rFonts w:cs="Arial"/>
                <w:noProof/>
                <w:szCs w:val="18"/>
                <w:lang w:eastAsia="zh-CN"/>
              </w:rPr>
            </w:pPr>
            <w:ins w:id="298" w:author="Ericsson User" w:date="2023-10-09T10:27:00Z">
              <w:r w:rsidRPr="00F25C88">
                <w:rPr>
                  <w:rFonts w:cs="Arial"/>
                  <w:szCs w:val="18"/>
                  <w:lang w:eastAsia="zh-CN"/>
                </w:rPr>
                <w:t xml:space="preserve">This IE </w:t>
              </w:r>
              <w:r w:rsidRPr="00F25C88">
                <w:rPr>
                  <w:lang w:eastAsia="zh-CN"/>
                </w:rPr>
                <w:t>contains an</w:t>
              </w:r>
              <w:r w:rsidRPr="00F25C88">
                <w:t xml:space="preserve"> URI of the recipient of the PDTQ </w:t>
              </w:r>
              <w:r>
                <w:t xml:space="preserve">warning </w:t>
              </w:r>
              <w:r w:rsidRPr="00F25C88">
                <w:t>notification.</w:t>
              </w:r>
            </w:ins>
          </w:p>
        </w:tc>
      </w:tr>
    </w:tbl>
    <w:p w14:paraId="3ED3063A" w14:textId="77777777" w:rsidR="00DC2641" w:rsidRDefault="00DC2641" w:rsidP="00C50F09">
      <w:pPr>
        <w:pStyle w:val="B10"/>
        <w:ind w:left="0" w:firstLine="0"/>
      </w:pPr>
    </w:p>
    <w:p w14:paraId="0794768C" w14:textId="312B783E" w:rsidR="00B621F1" w:rsidRPr="002C393C" w:rsidRDefault="00B621F1" w:rsidP="00B621F1">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561367">
        <w:rPr>
          <w:rFonts w:eastAsia="DengXian"/>
          <w:noProof/>
          <w:color w:val="0000FF"/>
          <w:sz w:val="28"/>
          <w:szCs w:val="28"/>
        </w:rPr>
        <w:t>Fourth</w:t>
      </w:r>
      <w:r w:rsidRPr="008C6891">
        <w:rPr>
          <w:rFonts w:eastAsia="DengXian"/>
          <w:noProof/>
          <w:color w:val="0000FF"/>
          <w:sz w:val="28"/>
          <w:szCs w:val="28"/>
        </w:rPr>
        <w:t xml:space="preserve"> Change ***</w:t>
      </w:r>
    </w:p>
    <w:p w14:paraId="3BC35F3F" w14:textId="216F2FD7" w:rsidR="004A4D01" w:rsidRPr="002178AD" w:rsidRDefault="004A4D01" w:rsidP="004A4D01">
      <w:pPr>
        <w:pStyle w:val="Heading4"/>
      </w:pPr>
      <w:bookmarkStart w:id="299" w:name="_Toc138750952"/>
      <w:r w:rsidRPr="002178AD">
        <w:t>5.4.3.</w:t>
      </w:r>
      <w:r>
        <w:t>7</w:t>
      </w:r>
      <w:r w:rsidRPr="002178AD">
        <w:tab/>
      </w:r>
      <w:ins w:id="300" w:author="Ericsson User" w:date="2023-10-09T10:08:00Z">
        <w:r w:rsidR="00910F15">
          <w:t>void</w:t>
        </w:r>
      </w:ins>
      <w:del w:id="301" w:author="Ericsson User" w:date="2023-10-09T10:08:00Z">
        <w:r w:rsidRPr="002178AD" w:rsidDel="00910F15">
          <w:delText xml:space="preserve">Enumeration: </w:delText>
        </w:r>
        <w:r w:rsidRPr="002178AD" w:rsidDel="00910F15">
          <w:rPr>
            <w:rFonts w:cs="Arial"/>
            <w:szCs w:val="18"/>
            <w:lang w:eastAsia="zh-CN"/>
          </w:rPr>
          <w:delText>PolicyStatus</w:delText>
        </w:r>
      </w:del>
      <w:bookmarkEnd w:id="299"/>
    </w:p>
    <w:p w14:paraId="5129BA05" w14:textId="3D89E6A5" w:rsidR="004A4D01" w:rsidRPr="002178AD" w:rsidDel="00910F15" w:rsidRDefault="004A4D01" w:rsidP="004A4D01">
      <w:pPr>
        <w:rPr>
          <w:del w:id="302" w:author="Ericsson User" w:date="2023-10-09T10:08:00Z"/>
        </w:rPr>
      </w:pPr>
      <w:del w:id="303" w:author="Ericsson User" w:date="2023-10-09T10:08:00Z">
        <w:r w:rsidRPr="002178AD" w:rsidDel="00910F15">
          <w:delText xml:space="preserve">The enumeration represents the </w:delText>
        </w:r>
        <w:r w:rsidRPr="002178AD" w:rsidDel="00910F15">
          <w:rPr>
            <w:rFonts w:cs="Arial"/>
            <w:szCs w:val="18"/>
            <w:lang w:eastAsia="zh-CN"/>
          </w:rPr>
          <w:delText xml:space="preserve">validation status of </w:delText>
        </w:r>
        <w:r w:rsidDel="00910F15">
          <w:rPr>
            <w:rFonts w:cs="Arial"/>
            <w:szCs w:val="18"/>
            <w:lang w:eastAsia="zh-CN"/>
          </w:rPr>
          <w:delText xml:space="preserve">a </w:delText>
        </w:r>
        <w:r w:rsidRPr="002178AD" w:rsidDel="00910F15">
          <w:rPr>
            <w:rFonts w:cs="Arial"/>
            <w:szCs w:val="18"/>
            <w:lang w:eastAsia="zh-CN"/>
          </w:rPr>
          <w:delText>policy.</w:delText>
        </w:r>
        <w:r w:rsidRPr="002178AD" w:rsidDel="00910F15">
          <w:delText xml:space="preserve"> It shall comply with the provisions defined in table 5.4.3.</w:delText>
        </w:r>
        <w:r w:rsidDel="00910F15">
          <w:delText>7</w:delText>
        </w:r>
        <w:r w:rsidRPr="002178AD" w:rsidDel="00910F15">
          <w:delText>-1.</w:delText>
        </w:r>
      </w:del>
    </w:p>
    <w:p w14:paraId="48D22C41" w14:textId="0E4D769D" w:rsidR="004A4D01" w:rsidRPr="002178AD" w:rsidDel="00910F15" w:rsidRDefault="004A4D01" w:rsidP="004A4D01">
      <w:pPr>
        <w:pStyle w:val="TH"/>
        <w:rPr>
          <w:del w:id="304" w:author="Ericsson User" w:date="2023-10-09T10:08:00Z"/>
        </w:rPr>
      </w:pPr>
      <w:del w:id="305" w:author="Ericsson User" w:date="2023-10-09T10:08:00Z">
        <w:r w:rsidRPr="002178AD" w:rsidDel="00910F15">
          <w:delText>Table 5.4.3.</w:delText>
        </w:r>
        <w:r w:rsidDel="00910F15">
          <w:delText>7</w:delText>
        </w:r>
        <w:r w:rsidRPr="002178AD" w:rsidDel="00910F15">
          <w:delText xml:space="preserve">-1: Enumeration </w:delText>
        </w:r>
        <w:r w:rsidRPr="002178AD" w:rsidDel="00910F15">
          <w:rPr>
            <w:rFonts w:cs="Arial"/>
            <w:szCs w:val="18"/>
            <w:lang w:eastAsia="zh-CN"/>
          </w:rPr>
          <w:delText>PolicyStatus</w:delText>
        </w:r>
      </w:del>
    </w:p>
    <w:tbl>
      <w:tblPr>
        <w:tblW w:w="972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501"/>
        <w:gridCol w:w="7226"/>
      </w:tblGrid>
      <w:tr w:rsidR="004A4D01" w:rsidRPr="002178AD" w:rsidDel="00910F15" w14:paraId="6A3DD780" w14:textId="46C9645F" w:rsidTr="00CF7D88">
        <w:trPr>
          <w:jc w:val="center"/>
          <w:del w:id="306" w:author="Ericsson User" w:date="2023-10-09T10:08:00Z"/>
        </w:trPr>
        <w:tc>
          <w:tcPr>
            <w:tcW w:w="2501" w:type="dxa"/>
            <w:shd w:val="clear" w:color="auto" w:fill="C0C0C0"/>
            <w:tcMar>
              <w:top w:w="0" w:type="dxa"/>
              <w:left w:w="108" w:type="dxa"/>
              <w:bottom w:w="0" w:type="dxa"/>
              <w:right w:w="108" w:type="dxa"/>
            </w:tcMar>
            <w:hideMark/>
          </w:tcPr>
          <w:p w14:paraId="41F89CAB" w14:textId="4D95C299" w:rsidR="004A4D01" w:rsidRPr="002178AD" w:rsidDel="00910F15" w:rsidRDefault="004A4D01" w:rsidP="00CF7D88">
            <w:pPr>
              <w:pStyle w:val="TAH"/>
              <w:rPr>
                <w:del w:id="307" w:author="Ericsson User" w:date="2023-10-09T10:08:00Z"/>
              </w:rPr>
            </w:pPr>
            <w:del w:id="308" w:author="Ericsson User" w:date="2023-10-09T10:08:00Z">
              <w:r w:rsidRPr="002178AD" w:rsidDel="00910F15">
                <w:delText>Enumeration value</w:delText>
              </w:r>
            </w:del>
          </w:p>
        </w:tc>
        <w:tc>
          <w:tcPr>
            <w:tcW w:w="7226" w:type="dxa"/>
            <w:shd w:val="clear" w:color="auto" w:fill="C0C0C0"/>
            <w:tcMar>
              <w:top w:w="0" w:type="dxa"/>
              <w:left w:w="108" w:type="dxa"/>
              <w:bottom w:w="0" w:type="dxa"/>
              <w:right w:w="108" w:type="dxa"/>
            </w:tcMar>
            <w:hideMark/>
          </w:tcPr>
          <w:p w14:paraId="799F2AE7" w14:textId="7E420BBE" w:rsidR="004A4D01" w:rsidRPr="002178AD" w:rsidDel="00910F15" w:rsidRDefault="004A4D01" w:rsidP="00CF7D88">
            <w:pPr>
              <w:pStyle w:val="TAH"/>
              <w:rPr>
                <w:del w:id="309" w:author="Ericsson User" w:date="2023-10-09T10:08:00Z"/>
              </w:rPr>
            </w:pPr>
            <w:del w:id="310" w:author="Ericsson User" w:date="2023-10-09T10:08:00Z">
              <w:r w:rsidRPr="002178AD" w:rsidDel="00910F15">
                <w:delText>Description</w:delText>
              </w:r>
            </w:del>
          </w:p>
        </w:tc>
      </w:tr>
      <w:tr w:rsidR="004A4D01" w:rsidRPr="002178AD" w:rsidDel="00910F15" w14:paraId="72BFCCE2" w14:textId="1DA282CB" w:rsidTr="00CF7D88">
        <w:trPr>
          <w:jc w:val="center"/>
          <w:del w:id="311" w:author="Ericsson User" w:date="2023-10-09T10:08:00Z"/>
        </w:trPr>
        <w:tc>
          <w:tcPr>
            <w:tcW w:w="2501" w:type="dxa"/>
            <w:tcMar>
              <w:top w:w="0" w:type="dxa"/>
              <w:left w:w="108" w:type="dxa"/>
              <w:bottom w:w="0" w:type="dxa"/>
              <w:right w:w="108" w:type="dxa"/>
            </w:tcMar>
            <w:hideMark/>
          </w:tcPr>
          <w:p w14:paraId="618145CE" w14:textId="562EE721" w:rsidR="004A4D01" w:rsidRPr="002178AD" w:rsidDel="00910F15" w:rsidRDefault="004A4D01" w:rsidP="00CF7D88">
            <w:pPr>
              <w:pStyle w:val="TAL"/>
              <w:rPr>
                <w:del w:id="312" w:author="Ericsson User" w:date="2023-10-09T10:08:00Z"/>
                <w:lang w:eastAsia="zh-CN"/>
              </w:rPr>
            </w:pPr>
            <w:del w:id="313" w:author="Ericsson User" w:date="2023-10-09T10:08:00Z">
              <w:r w:rsidRPr="002178AD" w:rsidDel="00910F15">
                <w:rPr>
                  <w:lang w:eastAsia="zh-CN"/>
                </w:rPr>
                <w:delText>INVALID</w:delText>
              </w:r>
            </w:del>
          </w:p>
        </w:tc>
        <w:tc>
          <w:tcPr>
            <w:tcW w:w="7226" w:type="dxa"/>
            <w:tcMar>
              <w:top w:w="0" w:type="dxa"/>
              <w:left w:w="108" w:type="dxa"/>
              <w:bottom w:w="0" w:type="dxa"/>
              <w:right w:w="108" w:type="dxa"/>
            </w:tcMar>
            <w:hideMark/>
          </w:tcPr>
          <w:p w14:paraId="375FD6CA" w14:textId="66FD473B" w:rsidR="004A4D01" w:rsidRPr="002178AD" w:rsidDel="00910F15" w:rsidRDefault="004A4D01" w:rsidP="00CF7D88">
            <w:pPr>
              <w:pStyle w:val="TAL"/>
              <w:rPr>
                <w:del w:id="314" w:author="Ericsson User" w:date="2023-10-09T10:08:00Z"/>
                <w:lang w:eastAsia="zh-CN"/>
              </w:rPr>
            </w:pPr>
            <w:del w:id="315" w:author="Ericsson User" w:date="2023-10-09T10:08:00Z">
              <w:r w:rsidRPr="002178AD" w:rsidDel="00910F15">
                <w:rPr>
                  <w:lang w:eastAsia="zh-CN"/>
                </w:rPr>
                <w:delText>This value is used to indicate that the policy is invalid</w:delText>
              </w:r>
              <w:r w:rsidDel="00910F15">
                <w:rPr>
                  <w:lang w:eastAsia="zh-CN"/>
                </w:rPr>
                <w:delText>.</w:delText>
              </w:r>
            </w:del>
          </w:p>
        </w:tc>
      </w:tr>
      <w:tr w:rsidR="004A4D01" w:rsidRPr="002178AD" w:rsidDel="00910F15" w14:paraId="2BBFC983" w14:textId="42155885" w:rsidTr="00CF7D88">
        <w:trPr>
          <w:jc w:val="center"/>
          <w:del w:id="316" w:author="Ericsson User" w:date="2023-10-09T10:08:00Z"/>
        </w:trPr>
        <w:tc>
          <w:tcPr>
            <w:tcW w:w="2501" w:type="dxa"/>
            <w:tcMar>
              <w:top w:w="0" w:type="dxa"/>
              <w:left w:w="108" w:type="dxa"/>
              <w:bottom w:w="0" w:type="dxa"/>
              <w:right w:w="108" w:type="dxa"/>
            </w:tcMar>
          </w:tcPr>
          <w:p w14:paraId="43240192" w14:textId="204FCA53" w:rsidR="004A4D01" w:rsidRPr="002178AD" w:rsidDel="00910F15" w:rsidRDefault="004A4D01" w:rsidP="00CF7D88">
            <w:pPr>
              <w:pStyle w:val="TAL"/>
              <w:rPr>
                <w:del w:id="317" w:author="Ericsson User" w:date="2023-10-09T10:08:00Z"/>
                <w:lang w:eastAsia="zh-CN"/>
              </w:rPr>
            </w:pPr>
            <w:del w:id="318" w:author="Ericsson User" w:date="2023-10-09T10:08:00Z">
              <w:r w:rsidRPr="002178AD" w:rsidDel="00910F15">
                <w:rPr>
                  <w:rFonts w:hint="eastAsia"/>
                  <w:lang w:eastAsia="zh-CN"/>
                </w:rPr>
                <w:delText>VALID</w:delText>
              </w:r>
            </w:del>
          </w:p>
        </w:tc>
        <w:tc>
          <w:tcPr>
            <w:tcW w:w="7226" w:type="dxa"/>
            <w:tcMar>
              <w:top w:w="0" w:type="dxa"/>
              <w:left w:w="108" w:type="dxa"/>
              <w:bottom w:w="0" w:type="dxa"/>
              <w:right w:w="108" w:type="dxa"/>
            </w:tcMar>
          </w:tcPr>
          <w:p w14:paraId="575D2776" w14:textId="786126AB" w:rsidR="004A4D01" w:rsidRPr="002178AD" w:rsidDel="00910F15" w:rsidRDefault="004A4D01" w:rsidP="00CF7D88">
            <w:pPr>
              <w:pStyle w:val="TAL"/>
              <w:rPr>
                <w:del w:id="319" w:author="Ericsson User" w:date="2023-10-09T10:08:00Z"/>
                <w:lang w:eastAsia="zh-CN"/>
              </w:rPr>
            </w:pPr>
            <w:del w:id="320" w:author="Ericsson User" w:date="2023-10-09T10:08:00Z">
              <w:r w:rsidRPr="002178AD" w:rsidDel="00910F15">
                <w:rPr>
                  <w:lang w:eastAsia="zh-CN"/>
                </w:rPr>
                <w:delText>This value is used to indicate that the policy is valid</w:delText>
              </w:r>
              <w:r w:rsidRPr="002178AD" w:rsidDel="00910F15">
                <w:delText>.</w:delText>
              </w:r>
            </w:del>
          </w:p>
        </w:tc>
      </w:tr>
    </w:tbl>
    <w:p w14:paraId="2FA3B90C" w14:textId="77777777" w:rsidR="00027396" w:rsidRDefault="00027396" w:rsidP="003F3CCC"/>
    <w:p w14:paraId="613F25BC" w14:textId="1F498560" w:rsidR="00431184" w:rsidRPr="002C393C" w:rsidRDefault="00431184" w:rsidP="00431184">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561367">
        <w:rPr>
          <w:rFonts w:eastAsia="DengXian"/>
          <w:noProof/>
          <w:color w:val="0000FF"/>
          <w:sz w:val="28"/>
          <w:szCs w:val="28"/>
        </w:rPr>
        <w:t>Fifth</w:t>
      </w:r>
      <w:r w:rsidRPr="008C6891">
        <w:rPr>
          <w:rFonts w:eastAsia="DengXian"/>
          <w:noProof/>
          <w:color w:val="0000FF"/>
          <w:sz w:val="28"/>
          <w:szCs w:val="28"/>
        </w:rPr>
        <w:t xml:space="preserve"> Change ***</w:t>
      </w:r>
    </w:p>
    <w:p w14:paraId="1CB7A1B2" w14:textId="77777777" w:rsidR="00837969" w:rsidRPr="002178AD" w:rsidRDefault="00837969" w:rsidP="00837969">
      <w:pPr>
        <w:pStyle w:val="Heading1"/>
      </w:pPr>
      <w:bookmarkStart w:id="321" w:name="_Toc28012874"/>
      <w:bookmarkStart w:id="322" w:name="_Toc36039163"/>
      <w:bookmarkStart w:id="323" w:name="_Toc44688579"/>
      <w:bookmarkStart w:id="324" w:name="_Toc45133995"/>
      <w:bookmarkStart w:id="325" w:name="_Toc49931675"/>
      <w:bookmarkStart w:id="326" w:name="_Toc51762933"/>
      <w:bookmarkStart w:id="327" w:name="_Toc58848569"/>
      <w:bookmarkStart w:id="328" w:name="_Toc59017607"/>
      <w:bookmarkStart w:id="329" w:name="_Toc66279596"/>
      <w:bookmarkStart w:id="330" w:name="_Toc68168618"/>
      <w:bookmarkStart w:id="331" w:name="_Toc83233085"/>
      <w:bookmarkStart w:id="332" w:name="_Toc85550065"/>
      <w:bookmarkStart w:id="333" w:name="_Toc90655547"/>
      <w:bookmarkStart w:id="334" w:name="_Toc105600422"/>
      <w:bookmarkStart w:id="335" w:name="_Toc122114429"/>
      <w:bookmarkStart w:id="336" w:name="_Toc138751160"/>
      <w:bookmarkStart w:id="337" w:name="_Toc28012875"/>
      <w:bookmarkStart w:id="338" w:name="_Toc36039164"/>
      <w:bookmarkStart w:id="339" w:name="_Toc44688580"/>
      <w:bookmarkStart w:id="340" w:name="_Toc45133996"/>
      <w:bookmarkStart w:id="341" w:name="_Toc49931676"/>
      <w:bookmarkStart w:id="342" w:name="_Toc51762934"/>
      <w:bookmarkStart w:id="343" w:name="_Toc58848570"/>
      <w:bookmarkStart w:id="344" w:name="_Toc59017608"/>
      <w:bookmarkStart w:id="345" w:name="_Toc66279597"/>
      <w:bookmarkStart w:id="346" w:name="_Toc68168619"/>
      <w:bookmarkStart w:id="347" w:name="_Toc83233086"/>
      <w:bookmarkStart w:id="348" w:name="_Toc85550066"/>
      <w:bookmarkStart w:id="349" w:name="_Toc90655548"/>
      <w:bookmarkStart w:id="350" w:name="_Toc105600423"/>
      <w:bookmarkStart w:id="351" w:name="_Toc122114430"/>
      <w:bookmarkStart w:id="352" w:name="_Toc138751161"/>
      <w:r w:rsidRPr="002178AD">
        <w:t>A.2</w:t>
      </w:r>
      <w:r w:rsidRPr="002178AD">
        <w:tab/>
      </w:r>
      <w:proofErr w:type="spellStart"/>
      <w:r w:rsidRPr="002178AD">
        <w:rPr>
          <w:rFonts w:eastAsia="Times New Roman"/>
        </w:rPr>
        <w:t>Nudr_DataRepository</w:t>
      </w:r>
      <w:proofErr w:type="spellEnd"/>
      <w:r w:rsidRPr="002178AD">
        <w:t xml:space="preserve"> API for Policy Data</w:t>
      </w:r>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p>
    <w:p w14:paraId="4BC2EB4D" w14:textId="77777777" w:rsidR="00837969" w:rsidRPr="002178AD" w:rsidRDefault="00837969" w:rsidP="00837969">
      <w:pPr>
        <w:rPr>
          <w:lang w:eastAsia="zh-CN"/>
        </w:rPr>
      </w:pPr>
      <w:r w:rsidRPr="002178AD">
        <w:t>For the purpose of referencing entities in the Open API file defined in this Annex, it shall be assumed that this Open API file is contained in a physical file named "TS29519_Policy_Data.yaml".</w:t>
      </w:r>
    </w:p>
    <w:p w14:paraId="0FC9C750" w14:textId="77777777" w:rsidR="00837969" w:rsidRPr="002178AD" w:rsidRDefault="00837969" w:rsidP="00837969">
      <w:pPr>
        <w:pStyle w:val="PL"/>
      </w:pPr>
      <w:r w:rsidRPr="002178AD">
        <w:t>openapi: 3.0.0</w:t>
      </w:r>
    </w:p>
    <w:p w14:paraId="4AEFEF79" w14:textId="77777777" w:rsidR="00837969" w:rsidRDefault="00837969" w:rsidP="00837969">
      <w:pPr>
        <w:pStyle w:val="PL"/>
      </w:pPr>
    </w:p>
    <w:p w14:paraId="71C2E3A0" w14:textId="77777777" w:rsidR="00837969" w:rsidRPr="002178AD" w:rsidRDefault="00837969" w:rsidP="00837969">
      <w:pPr>
        <w:pStyle w:val="PL"/>
      </w:pPr>
      <w:r w:rsidRPr="002178AD">
        <w:t>info:</w:t>
      </w:r>
    </w:p>
    <w:p w14:paraId="5CA355D4" w14:textId="77777777" w:rsidR="00837969" w:rsidRPr="002178AD" w:rsidRDefault="00837969" w:rsidP="00837969">
      <w:pPr>
        <w:pStyle w:val="PL"/>
      </w:pPr>
      <w:r w:rsidRPr="002178AD">
        <w:t xml:space="preserve">  version: '-'</w:t>
      </w:r>
    </w:p>
    <w:p w14:paraId="012084A7" w14:textId="77777777" w:rsidR="00837969" w:rsidRPr="002178AD" w:rsidRDefault="00837969" w:rsidP="00837969">
      <w:pPr>
        <w:pStyle w:val="PL"/>
      </w:pPr>
      <w:r w:rsidRPr="002178AD">
        <w:t xml:space="preserve">  title: Unified Data Repository Service API file for policy data</w:t>
      </w:r>
    </w:p>
    <w:p w14:paraId="578DBDF4" w14:textId="77777777" w:rsidR="00837969" w:rsidRPr="002178AD" w:rsidRDefault="00837969" w:rsidP="00837969">
      <w:pPr>
        <w:pStyle w:val="PL"/>
      </w:pPr>
      <w:r w:rsidRPr="002178AD">
        <w:t xml:space="preserve">  description: |</w:t>
      </w:r>
    </w:p>
    <w:p w14:paraId="73BD17D3" w14:textId="77777777" w:rsidR="00837969" w:rsidRPr="002178AD" w:rsidRDefault="00837969" w:rsidP="00837969">
      <w:pPr>
        <w:pStyle w:val="PL"/>
      </w:pPr>
      <w:r w:rsidRPr="002178AD">
        <w:t xml:space="preserve">    The API version is defined in 3GPP TS 29.504  </w:t>
      </w:r>
    </w:p>
    <w:p w14:paraId="3847EB52" w14:textId="77777777" w:rsidR="00837969" w:rsidRPr="002178AD" w:rsidRDefault="00837969" w:rsidP="00837969">
      <w:pPr>
        <w:pStyle w:val="PL"/>
      </w:pPr>
      <w:r w:rsidRPr="002178AD">
        <w:t xml:space="preserve">    © 202</w:t>
      </w:r>
      <w:r>
        <w:t>3</w:t>
      </w:r>
      <w:r w:rsidRPr="002178AD">
        <w:t xml:space="preserve">, 3GPP Organizational Partners (ARIB, ATIS, CCSA, ETSI, TSDSI, TTA, TTC).  </w:t>
      </w:r>
    </w:p>
    <w:p w14:paraId="3A1B7165" w14:textId="77777777" w:rsidR="00837969" w:rsidRPr="002178AD" w:rsidRDefault="00837969" w:rsidP="00837969">
      <w:pPr>
        <w:pStyle w:val="PL"/>
      </w:pPr>
      <w:r w:rsidRPr="002178AD">
        <w:t xml:space="preserve">    All rights reserved.</w:t>
      </w:r>
    </w:p>
    <w:p w14:paraId="49DA09E8" w14:textId="77777777" w:rsidR="00837969" w:rsidRDefault="00837969" w:rsidP="00837969">
      <w:pPr>
        <w:pStyle w:val="PL"/>
      </w:pPr>
    </w:p>
    <w:p w14:paraId="4CBAD76E" w14:textId="77777777" w:rsidR="00837969" w:rsidRPr="002178AD" w:rsidRDefault="00837969" w:rsidP="00837969">
      <w:pPr>
        <w:pStyle w:val="PL"/>
      </w:pPr>
      <w:r w:rsidRPr="002178AD">
        <w:t>externalDocs:</w:t>
      </w:r>
    </w:p>
    <w:p w14:paraId="36E7821C" w14:textId="77777777" w:rsidR="00837969" w:rsidRPr="002178AD" w:rsidRDefault="00837969" w:rsidP="00837969">
      <w:pPr>
        <w:pStyle w:val="PL"/>
      </w:pPr>
      <w:r w:rsidRPr="002178AD">
        <w:t xml:space="preserve">  description: &gt;</w:t>
      </w:r>
    </w:p>
    <w:p w14:paraId="6A773C45" w14:textId="77777777" w:rsidR="00837969" w:rsidRPr="002178AD" w:rsidRDefault="00837969" w:rsidP="00837969">
      <w:pPr>
        <w:pStyle w:val="PL"/>
      </w:pPr>
      <w:r w:rsidRPr="002178AD">
        <w:t xml:space="preserve">    3GPP TS 29.519 V1</w:t>
      </w:r>
      <w:r>
        <w:t>8</w:t>
      </w:r>
      <w:r w:rsidRPr="002178AD">
        <w:t>.</w:t>
      </w:r>
      <w:r>
        <w:t>3</w:t>
      </w:r>
      <w:r w:rsidRPr="002178AD">
        <w:t>.0; 5G System; Usage of the Unified Data Repository Service for Policy Data,</w:t>
      </w:r>
    </w:p>
    <w:p w14:paraId="7B500392" w14:textId="77777777" w:rsidR="00837969" w:rsidRPr="002178AD" w:rsidRDefault="00837969" w:rsidP="00837969">
      <w:pPr>
        <w:pStyle w:val="PL"/>
      </w:pPr>
      <w:r w:rsidRPr="002178AD">
        <w:t xml:space="preserve">    Application Data and Structured Data for Exposure.</w:t>
      </w:r>
    </w:p>
    <w:p w14:paraId="47A5F671" w14:textId="77777777" w:rsidR="00837969" w:rsidRPr="002178AD" w:rsidRDefault="00837969" w:rsidP="00837969">
      <w:pPr>
        <w:pStyle w:val="PL"/>
      </w:pPr>
      <w:r w:rsidRPr="002178AD">
        <w:t xml:space="preserve">  url: 'https://www.3gpp.org/ftp/Specs/archive/29_series/29.519/'</w:t>
      </w:r>
    </w:p>
    <w:p w14:paraId="44EC3760" w14:textId="77777777" w:rsidR="00837969" w:rsidRPr="002178AD" w:rsidRDefault="00837969" w:rsidP="00837969">
      <w:pPr>
        <w:pStyle w:val="PL"/>
      </w:pPr>
    </w:p>
    <w:p w14:paraId="35152E0D" w14:textId="77777777" w:rsidR="00837969" w:rsidRPr="002178AD" w:rsidRDefault="00837969" w:rsidP="00837969">
      <w:pPr>
        <w:pStyle w:val="PL"/>
      </w:pPr>
      <w:r w:rsidRPr="002178AD">
        <w:t>paths:</w:t>
      </w:r>
    </w:p>
    <w:p w14:paraId="089469D7" w14:textId="77777777" w:rsidR="00837969" w:rsidRPr="002178AD" w:rsidRDefault="00837969" w:rsidP="00837969">
      <w:pPr>
        <w:pStyle w:val="PL"/>
      </w:pPr>
      <w:r w:rsidRPr="002178AD">
        <w:t xml:space="preserve">  /policy-data/ues/{ueId}:</w:t>
      </w:r>
    </w:p>
    <w:p w14:paraId="40AD0AAA" w14:textId="77777777" w:rsidR="00837969" w:rsidRPr="002178AD" w:rsidRDefault="00837969" w:rsidP="00837969">
      <w:pPr>
        <w:pStyle w:val="PL"/>
      </w:pPr>
      <w:r w:rsidRPr="002178AD">
        <w:t xml:space="preserve">    parameters:</w:t>
      </w:r>
    </w:p>
    <w:p w14:paraId="497EE004" w14:textId="77777777" w:rsidR="00837969" w:rsidRPr="002178AD" w:rsidRDefault="00837969" w:rsidP="00837969">
      <w:pPr>
        <w:pStyle w:val="PL"/>
      </w:pPr>
      <w:r w:rsidRPr="002178AD">
        <w:t xml:space="preserve">     - name: ueId</w:t>
      </w:r>
    </w:p>
    <w:p w14:paraId="2364E580" w14:textId="77777777" w:rsidR="00837969" w:rsidRPr="002178AD" w:rsidRDefault="00837969" w:rsidP="00837969">
      <w:pPr>
        <w:pStyle w:val="PL"/>
      </w:pPr>
      <w:r w:rsidRPr="002178AD">
        <w:t xml:space="preserve">       in: path</w:t>
      </w:r>
    </w:p>
    <w:p w14:paraId="70C5367D" w14:textId="77777777" w:rsidR="00837969" w:rsidRPr="002178AD" w:rsidRDefault="00837969" w:rsidP="00837969">
      <w:pPr>
        <w:pStyle w:val="PL"/>
      </w:pPr>
      <w:r w:rsidRPr="002178AD">
        <w:t xml:space="preserve">       required: true</w:t>
      </w:r>
    </w:p>
    <w:p w14:paraId="58C85531" w14:textId="77777777" w:rsidR="00837969" w:rsidRPr="002178AD" w:rsidRDefault="00837969" w:rsidP="00837969">
      <w:pPr>
        <w:pStyle w:val="PL"/>
      </w:pPr>
      <w:r w:rsidRPr="002178AD">
        <w:t xml:space="preserve">       schema:</w:t>
      </w:r>
    </w:p>
    <w:p w14:paraId="18791557" w14:textId="77777777" w:rsidR="00837969" w:rsidRPr="002178AD" w:rsidRDefault="00837969" w:rsidP="00837969">
      <w:pPr>
        <w:pStyle w:val="PL"/>
      </w:pPr>
      <w:r w:rsidRPr="002178AD">
        <w:t xml:space="preserve">         $ref: 'TS29571_CommonData.yaml#/components/schemas/VarUeId'</w:t>
      </w:r>
    </w:p>
    <w:p w14:paraId="78346A97" w14:textId="77777777" w:rsidR="00837969" w:rsidRPr="002178AD" w:rsidRDefault="00837969" w:rsidP="00837969">
      <w:pPr>
        <w:pStyle w:val="PL"/>
      </w:pPr>
      <w:r w:rsidRPr="002178AD">
        <w:t xml:space="preserve">    get:</w:t>
      </w:r>
    </w:p>
    <w:p w14:paraId="0DEA27B5" w14:textId="77777777" w:rsidR="00837969" w:rsidRPr="002178AD" w:rsidRDefault="00837969" w:rsidP="00837969">
      <w:pPr>
        <w:pStyle w:val="PL"/>
      </w:pPr>
      <w:r w:rsidRPr="002178AD">
        <w:t xml:space="preserve">      summary: Retrieve the policy data for a subscriber</w:t>
      </w:r>
    </w:p>
    <w:p w14:paraId="6B02002D" w14:textId="77777777" w:rsidR="00837969" w:rsidRPr="002178AD" w:rsidRDefault="00837969" w:rsidP="00837969">
      <w:pPr>
        <w:pStyle w:val="PL"/>
      </w:pPr>
      <w:r w:rsidRPr="002178AD">
        <w:t xml:space="preserve">      operationId: ReadPolicyData</w:t>
      </w:r>
    </w:p>
    <w:p w14:paraId="46CDABBE" w14:textId="77777777" w:rsidR="00837969" w:rsidRPr="002178AD" w:rsidRDefault="00837969" w:rsidP="00837969">
      <w:pPr>
        <w:pStyle w:val="PL"/>
      </w:pPr>
      <w:r w:rsidRPr="002178AD">
        <w:t xml:space="preserve">      tags:</w:t>
      </w:r>
    </w:p>
    <w:p w14:paraId="5B42795B" w14:textId="77777777" w:rsidR="00837969" w:rsidRPr="002178AD" w:rsidRDefault="00837969" w:rsidP="00837969">
      <w:pPr>
        <w:pStyle w:val="PL"/>
      </w:pPr>
      <w:r w:rsidRPr="002178AD">
        <w:t xml:space="preserve">        - PolicyDataForIndividualUe (Document)</w:t>
      </w:r>
    </w:p>
    <w:p w14:paraId="20367007" w14:textId="77777777" w:rsidR="00837969" w:rsidRPr="002178AD" w:rsidRDefault="00837969" w:rsidP="00837969">
      <w:pPr>
        <w:pStyle w:val="PL"/>
      </w:pPr>
      <w:r w:rsidRPr="002178AD">
        <w:t xml:space="preserve">      security:</w:t>
      </w:r>
    </w:p>
    <w:p w14:paraId="63747975" w14:textId="77777777" w:rsidR="00837969" w:rsidRPr="002178AD" w:rsidRDefault="00837969" w:rsidP="00837969">
      <w:pPr>
        <w:pStyle w:val="PL"/>
      </w:pPr>
      <w:r w:rsidRPr="002178AD">
        <w:t xml:space="preserve">        - {}</w:t>
      </w:r>
    </w:p>
    <w:p w14:paraId="06647132" w14:textId="77777777" w:rsidR="00837969" w:rsidRPr="002178AD" w:rsidRDefault="00837969" w:rsidP="00837969">
      <w:pPr>
        <w:pStyle w:val="PL"/>
      </w:pPr>
      <w:r w:rsidRPr="002178AD">
        <w:t xml:space="preserve">        - oAuth2ClientCredentials:</w:t>
      </w:r>
    </w:p>
    <w:p w14:paraId="56575006" w14:textId="77777777" w:rsidR="00837969" w:rsidRPr="002178AD" w:rsidRDefault="00837969" w:rsidP="00837969">
      <w:pPr>
        <w:pStyle w:val="PL"/>
      </w:pPr>
      <w:r w:rsidRPr="002178AD">
        <w:t xml:space="preserve">          - nudr-dr</w:t>
      </w:r>
    </w:p>
    <w:p w14:paraId="6EA5CD3E" w14:textId="77777777" w:rsidR="00837969" w:rsidRPr="002178AD" w:rsidRDefault="00837969" w:rsidP="00837969">
      <w:pPr>
        <w:pStyle w:val="PL"/>
      </w:pPr>
      <w:r w:rsidRPr="002178AD">
        <w:t xml:space="preserve">        - oAuth2ClientCredentials:</w:t>
      </w:r>
    </w:p>
    <w:p w14:paraId="69BFC645" w14:textId="77777777" w:rsidR="00837969" w:rsidRPr="002178AD" w:rsidRDefault="00837969" w:rsidP="00837969">
      <w:pPr>
        <w:pStyle w:val="PL"/>
      </w:pPr>
      <w:r w:rsidRPr="002178AD">
        <w:t xml:space="preserve">          - nudr-dr</w:t>
      </w:r>
    </w:p>
    <w:p w14:paraId="7D2643EB" w14:textId="77777777" w:rsidR="00837969" w:rsidRDefault="00837969" w:rsidP="00837969">
      <w:pPr>
        <w:pStyle w:val="PL"/>
      </w:pPr>
      <w:r w:rsidRPr="002178AD">
        <w:t xml:space="preserve">          - nudr-dr:policy-data</w:t>
      </w:r>
    </w:p>
    <w:p w14:paraId="40087C11" w14:textId="77777777" w:rsidR="00837969" w:rsidRDefault="00837969" w:rsidP="00837969">
      <w:pPr>
        <w:pStyle w:val="PL"/>
      </w:pPr>
      <w:r>
        <w:t xml:space="preserve">        - oAuth2ClientCredentials:</w:t>
      </w:r>
    </w:p>
    <w:p w14:paraId="208C6F05" w14:textId="77777777" w:rsidR="00837969" w:rsidRDefault="00837969" w:rsidP="00837969">
      <w:pPr>
        <w:pStyle w:val="PL"/>
      </w:pPr>
      <w:r>
        <w:t xml:space="preserve">          - nudr-dr</w:t>
      </w:r>
    </w:p>
    <w:p w14:paraId="468BDA4C" w14:textId="77777777" w:rsidR="00837969" w:rsidRDefault="00837969" w:rsidP="00837969">
      <w:pPr>
        <w:pStyle w:val="PL"/>
      </w:pPr>
      <w:r>
        <w:t xml:space="preserve">          - nudr-dr:policy-data</w:t>
      </w:r>
    </w:p>
    <w:p w14:paraId="7E427A62" w14:textId="77777777" w:rsidR="00837969" w:rsidRPr="002178AD" w:rsidRDefault="00837969" w:rsidP="00837969">
      <w:pPr>
        <w:pStyle w:val="PL"/>
      </w:pPr>
      <w:r>
        <w:t xml:space="preserve">          - nudr-dr:policy-data:ues:read</w:t>
      </w:r>
    </w:p>
    <w:p w14:paraId="575E0D91" w14:textId="77777777" w:rsidR="00837969" w:rsidRPr="002178AD" w:rsidRDefault="00837969" w:rsidP="00837969">
      <w:pPr>
        <w:pStyle w:val="PL"/>
      </w:pPr>
      <w:r w:rsidRPr="002178AD">
        <w:t xml:space="preserve">      parameters:</w:t>
      </w:r>
    </w:p>
    <w:p w14:paraId="4E3B5934" w14:textId="77777777" w:rsidR="00837969" w:rsidRPr="002178AD" w:rsidRDefault="00837969" w:rsidP="00837969">
      <w:pPr>
        <w:pStyle w:val="PL"/>
      </w:pPr>
      <w:r w:rsidRPr="002178AD">
        <w:t xml:space="preserve">        - name: supp-feat</w:t>
      </w:r>
    </w:p>
    <w:p w14:paraId="55D9FE73" w14:textId="77777777" w:rsidR="00837969" w:rsidRPr="002178AD" w:rsidRDefault="00837969" w:rsidP="00837969">
      <w:pPr>
        <w:pStyle w:val="PL"/>
      </w:pPr>
      <w:r w:rsidRPr="002178AD">
        <w:lastRenderedPageBreak/>
        <w:t xml:space="preserve">          in: query</w:t>
      </w:r>
    </w:p>
    <w:p w14:paraId="27036476" w14:textId="77777777" w:rsidR="00837969" w:rsidRPr="002178AD" w:rsidRDefault="00837969" w:rsidP="00837969">
      <w:pPr>
        <w:pStyle w:val="PL"/>
      </w:pPr>
      <w:r w:rsidRPr="002178AD">
        <w:t xml:space="preserve">          description: Supported Features</w:t>
      </w:r>
    </w:p>
    <w:p w14:paraId="4831BECF" w14:textId="77777777" w:rsidR="00837969" w:rsidRPr="002178AD" w:rsidRDefault="00837969" w:rsidP="00837969">
      <w:pPr>
        <w:pStyle w:val="PL"/>
      </w:pPr>
      <w:r w:rsidRPr="002178AD">
        <w:t xml:space="preserve">          required: false</w:t>
      </w:r>
    </w:p>
    <w:p w14:paraId="3771F107" w14:textId="77777777" w:rsidR="00837969" w:rsidRPr="002178AD" w:rsidRDefault="00837969" w:rsidP="00837969">
      <w:pPr>
        <w:pStyle w:val="PL"/>
      </w:pPr>
      <w:r w:rsidRPr="002178AD">
        <w:t xml:space="preserve">          schema:</w:t>
      </w:r>
    </w:p>
    <w:p w14:paraId="29386D9D" w14:textId="77777777" w:rsidR="00837969" w:rsidRPr="002178AD" w:rsidRDefault="00837969" w:rsidP="00837969">
      <w:pPr>
        <w:pStyle w:val="PL"/>
      </w:pPr>
      <w:r w:rsidRPr="002178AD">
        <w:t xml:space="preserve">             $ref: 'TS29571_CommonData.yaml#/components/schemas/SupportedFeatures'</w:t>
      </w:r>
    </w:p>
    <w:p w14:paraId="74D1F23B" w14:textId="77777777" w:rsidR="00837969" w:rsidRPr="002178AD" w:rsidRDefault="00837969" w:rsidP="00837969">
      <w:pPr>
        <w:pStyle w:val="PL"/>
      </w:pPr>
      <w:r w:rsidRPr="002178AD">
        <w:t xml:space="preserve">        - name: data-subset-names</w:t>
      </w:r>
    </w:p>
    <w:p w14:paraId="3546A53D" w14:textId="77777777" w:rsidR="00837969" w:rsidRPr="002178AD" w:rsidRDefault="00837969" w:rsidP="00837969">
      <w:pPr>
        <w:pStyle w:val="PL"/>
      </w:pPr>
      <w:r w:rsidRPr="002178AD">
        <w:t xml:space="preserve">          in: query</w:t>
      </w:r>
    </w:p>
    <w:p w14:paraId="723DECE6" w14:textId="77777777" w:rsidR="00837969" w:rsidRPr="002178AD" w:rsidRDefault="00837969" w:rsidP="00837969">
      <w:pPr>
        <w:pStyle w:val="PL"/>
      </w:pPr>
      <w:r w:rsidRPr="002178AD">
        <w:t xml:space="preserve">          style: form</w:t>
      </w:r>
    </w:p>
    <w:p w14:paraId="4CB6284B" w14:textId="77777777" w:rsidR="00837969" w:rsidRPr="002178AD" w:rsidRDefault="00837969" w:rsidP="00837969">
      <w:pPr>
        <w:pStyle w:val="PL"/>
      </w:pPr>
      <w:r w:rsidRPr="002178AD">
        <w:t xml:space="preserve">          explode: false</w:t>
      </w:r>
    </w:p>
    <w:p w14:paraId="03349F17" w14:textId="77777777" w:rsidR="00837969" w:rsidRPr="002178AD" w:rsidRDefault="00837969" w:rsidP="00837969">
      <w:pPr>
        <w:pStyle w:val="PL"/>
      </w:pPr>
      <w:r w:rsidRPr="002178AD">
        <w:t xml:space="preserve">          description: List of policy data subset names</w:t>
      </w:r>
    </w:p>
    <w:p w14:paraId="14C7E0AB" w14:textId="77777777" w:rsidR="00837969" w:rsidRPr="002178AD" w:rsidRDefault="00837969" w:rsidP="00837969">
      <w:pPr>
        <w:pStyle w:val="PL"/>
      </w:pPr>
      <w:r w:rsidRPr="002178AD">
        <w:t xml:space="preserve">          required: false</w:t>
      </w:r>
    </w:p>
    <w:p w14:paraId="5302B326" w14:textId="77777777" w:rsidR="00837969" w:rsidRPr="002178AD" w:rsidRDefault="00837969" w:rsidP="00837969">
      <w:pPr>
        <w:pStyle w:val="PL"/>
        <w:rPr>
          <w:lang w:val="en-US"/>
        </w:rPr>
      </w:pPr>
      <w:r w:rsidRPr="002178AD">
        <w:rPr>
          <w:lang w:val="en-US"/>
        </w:rPr>
        <w:t xml:space="preserve">          schema:</w:t>
      </w:r>
    </w:p>
    <w:p w14:paraId="299F9E09" w14:textId="77777777" w:rsidR="00837969" w:rsidRPr="002178AD" w:rsidRDefault="00837969" w:rsidP="00837969">
      <w:pPr>
        <w:pStyle w:val="PL"/>
        <w:rPr>
          <w:lang w:val="en-US"/>
        </w:rPr>
      </w:pPr>
      <w:r w:rsidRPr="002178AD">
        <w:rPr>
          <w:lang w:val="en-US"/>
        </w:rPr>
        <w:t xml:space="preserve">            type: array</w:t>
      </w:r>
    </w:p>
    <w:p w14:paraId="6B7E81F4" w14:textId="77777777" w:rsidR="00837969" w:rsidRPr="002178AD" w:rsidRDefault="00837969" w:rsidP="00837969">
      <w:pPr>
        <w:pStyle w:val="PL"/>
        <w:rPr>
          <w:lang w:val="en-US"/>
        </w:rPr>
      </w:pPr>
      <w:r w:rsidRPr="002178AD">
        <w:rPr>
          <w:lang w:val="en-US"/>
        </w:rPr>
        <w:t xml:space="preserve">            items:</w:t>
      </w:r>
    </w:p>
    <w:p w14:paraId="6F4C60CE" w14:textId="77777777" w:rsidR="00837969" w:rsidRPr="002178AD" w:rsidRDefault="00837969" w:rsidP="00837969">
      <w:pPr>
        <w:pStyle w:val="PL"/>
      </w:pPr>
      <w:r w:rsidRPr="002178AD">
        <w:rPr>
          <w:lang w:val="en-US"/>
        </w:rPr>
        <w:t xml:space="preserve">              </w:t>
      </w:r>
      <w:r w:rsidRPr="002178AD">
        <w:t>$ref: '#/components/schemas/PolicyDataSubset'</w:t>
      </w:r>
    </w:p>
    <w:p w14:paraId="602A9FB7" w14:textId="77777777" w:rsidR="00837969" w:rsidRPr="002178AD" w:rsidRDefault="00837969" w:rsidP="00837969">
      <w:pPr>
        <w:pStyle w:val="PL"/>
        <w:rPr>
          <w:lang w:val="en-US"/>
        </w:rPr>
      </w:pPr>
      <w:r w:rsidRPr="002178AD">
        <w:t xml:space="preserve">          </w:t>
      </w:r>
      <w:r w:rsidRPr="002178AD">
        <w:rPr>
          <w:rFonts w:hint="eastAsia"/>
          <w:lang w:eastAsia="zh-CN"/>
        </w:rPr>
        <w:t xml:space="preserve">  minI</w:t>
      </w:r>
      <w:r w:rsidRPr="002178AD">
        <w:t>tems:</w:t>
      </w:r>
      <w:r w:rsidRPr="002178AD">
        <w:rPr>
          <w:rFonts w:hint="eastAsia"/>
          <w:lang w:eastAsia="zh-CN"/>
        </w:rPr>
        <w:t xml:space="preserve"> </w:t>
      </w:r>
      <w:r w:rsidRPr="002178AD">
        <w:rPr>
          <w:lang w:eastAsia="zh-CN"/>
        </w:rPr>
        <w:t>2</w:t>
      </w:r>
    </w:p>
    <w:p w14:paraId="5E3E2A70" w14:textId="77777777" w:rsidR="00837969" w:rsidRPr="002178AD" w:rsidRDefault="00837969" w:rsidP="00837969">
      <w:pPr>
        <w:pStyle w:val="PL"/>
      </w:pPr>
      <w:r w:rsidRPr="002178AD">
        <w:t xml:space="preserve">      responses:</w:t>
      </w:r>
    </w:p>
    <w:p w14:paraId="11EEE74D" w14:textId="77777777" w:rsidR="00837969" w:rsidRPr="002178AD" w:rsidRDefault="00837969" w:rsidP="00837969">
      <w:pPr>
        <w:pStyle w:val="PL"/>
      </w:pPr>
      <w:r w:rsidRPr="002178AD">
        <w:t xml:space="preserve">        '200':</w:t>
      </w:r>
    </w:p>
    <w:p w14:paraId="152C3BEF" w14:textId="77777777" w:rsidR="00837969" w:rsidRPr="002178AD" w:rsidRDefault="00837969" w:rsidP="00837969">
      <w:pPr>
        <w:pStyle w:val="PL"/>
      </w:pPr>
      <w:r w:rsidRPr="002178AD">
        <w:t xml:space="preserve">          description: Upon success, a response body containing policy data shall be returned.</w:t>
      </w:r>
    </w:p>
    <w:p w14:paraId="5D03F3D3" w14:textId="77777777" w:rsidR="00837969" w:rsidRPr="002178AD" w:rsidRDefault="00837969" w:rsidP="00837969">
      <w:pPr>
        <w:pStyle w:val="PL"/>
      </w:pPr>
      <w:r w:rsidRPr="002178AD">
        <w:t xml:space="preserve">          content:</w:t>
      </w:r>
    </w:p>
    <w:p w14:paraId="7BADC1BC" w14:textId="77777777" w:rsidR="00837969" w:rsidRPr="002178AD" w:rsidRDefault="00837969" w:rsidP="00837969">
      <w:pPr>
        <w:pStyle w:val="PL"/>
      </w:pPr>
      <w:r w:rsidRPr="002178AD">
        <w:t xml:space="preserve">            application/json:</w:t>
      </w:r>
    </w:p>
    <w:p w14:paraId="53EE5291" w14:textId="77777777" w:rsidR="00837969" w:rsidRPr="002178AD" w:rsidRDefault="00837969" w:rsidP="00837969">
      <w:pPr>
        <w:pStyle w:val="PL"/>
      </w:pPr>
      <w:r w:rsidRPr="002178AD">
        <w:t xml:space="preserve">              schema:</w:t>
      </w:r>
    </w:p>
    <w:p w14:paraId="78E25585" w14:textId="77777777" w:rsidR="00837969" w:rsidRPr="002178AD" w:rsidRDefault="00837969" w:rsidP="00837969">
      <w:pPr>
        <w:pStyle w:val="PL"/>
      </w:pPr>
      <w:r w:rsidRPr="002178AD">
        <w:t xml:space="preserve">                $ref: '#/components/schemas/PolicyDataForIndividualUe'</w:t>
      </w:r>
    </w:p>
    <w:p w14:paraId="1DF7CF26" w14:textId="77777777" w:rsidR="00837969" w:rsidRPr="002178AD" w:rsidRDefault="00837969" w:rsidP="00837969">
      <w:pPr>
        <w:pStyle w:val="PL"/>
      </w:pPr>
      <w:r w:rsidRPr="002178AD">
        <w:t xml:space="preserve">        '400':</w:t>
      </w:r>
    </w:p>
    <w:p w14:paraId="46D293C9" w14:textId="77777777" w:rsidR="00837969" w:rsidRPr="002178AD" w:rsidRDefault="00837969" w:rsidP="00837969">
      <w:pPr>
        <w:pStyle w:val="PL"/>
      </w:pPr>
      <w:r w:rsidRPr="002178AD">
        <w:t xml:space="preserve">          $ref: 'TS29571_CommonData.yaml#/components/responses/400'</w:t>
      </w:r>
    </w:p>
    <w:p w14:paraId="177C5B97" w14:textId="77777777" w:rsidR="00837969" w:rsidRPr="002178AD" w:rsidRDefault="00837969" w:rsidP="00837969">
      <w:pPr>
        <w:pStyle w:val="PL"/>
      </w:pPr>
      <w:r w:rsidRPr="002178AD">
        <w:t xml:space="preserve">        '401':</w:t>
      </w:r>
    </w:p>
    <w:p w14:paraId="18D273F8" w14:textId="77777777" w:rsidR="00837969" w:rsidRPr="002178AD" w:rsidRDefault="00837969" w:rsidP="00837969">
      <w:pPr>
        <w:pStyle w:val="PL"/>
      </w:pPr>
      <w:r w:rsidRPr="002178AD">
        <w:t xml:space="preserve">          $ref: 'TS29571_CommonData.yaml#/components/responses/401'</w:t>
      </w:r>
    </w:p>
    <w:p w14:paraId="5CB7A8D7" w14:textId="77777777" w:rsidR="00837969" w:rsidRPr="002178AD" w:rsidRDefault="00837969" w:rsidP="00837969">
      <w:pPr>
        <w:pStyle w:val="PL"/>
      </w:pPr>
      <w:r w:rsidRPr="002178AD">
        <w:t xml:space="preserve">        '403':</w:t>
      </w:r>
    </w:p>
    <w:p w14:paraId="0CD51F58" w14:textId="77777777" w:rsidR="00837969" w:rsidRPr="002178AD" w:rsidRDefault="00837969" w:rsidP="00837969">
      <w:pPr>
        <w:pStyle w:val="PL"/>
      </w:pPr>
      <w:r w:rsidRPr="002178AD">
        <w:t xml:space="preserve">          $ref: 'TS29571_CommonData.yaml#/components/responses/403'</w:t>
      </w:r>
    </w:p>
    <w:p w14:paraId="67202146" w14:textId="77777777" w:rsidR="00837969" w:rsidRPr="002178AD" w:rsidRDefault="00837969" w:rsidP="00837969">
      <w:pPr>
        <w:pStyle w:val="PL"/>
      </w:pPr>
      <w:r w:rsidRPr="002178AD">
        <w:t xml:space="preserve">        '404':</w:t>
      </w:r>
    </w:p>
    <w:p w14:paraId="56A95E02" w14:textId="77777777" w:rsidR="00837969" w:rsidRPr="002178AD" w:rsidRDefault="00837969" w:rsidP="00837969">
      <w:pPr>
        <w:pStyle w:val="PL"/>
      </w:pPr>
      <w:r w:rsidRPr="002178AD">
        <w:t xml:space="preserve">          $ref: 'TS29571_CommonData.yaml#/components/responses/404'</w:t>
      </w:r>
    </w:p>
    <w:p w14:paraId="3A885BED" w14:textId="77777777" w:rsidR="00837969" w:rsidRPr="002178AD" w:rsidRDefault="00837969" w:rsidP="00837969">
      <w:pPr>
        <w:pStyle w:val="PL"/>
      </w:pPr>
      <w:r w:rsidRPr="002178AD">
        <w:t xml:space="preserve">        '406':</w:t>
      </w:r>
    </w:p>
    <w:p w14:paraId="1C3B6DD7" w14:textId="77777777" w:rsidR="00837969" w:rsidRPr="002178AD" w:rsidRDefault="00837969" w:rsidP="00837969">
      <w:pPr>
        <w:pStyle w:val="PL"/>
      </w:pPr>
      <w:r w:rsidRPr="002178AD">
        <w:t xml:space="preserve">          $ref: 'TS29571_CommonData.yaml#/components/responses/406'</w:t>
      </w:r>
    </w:p>
    <w:p w14:paraId="2EF1834F" w14:textId="77777777" w:rsidR="00837969" w:rsidRPr="002178AD" w:rsidRDefault="00837969" w:rsidP="00837969">
      <w:pPr>
        <w:pStyle w:val="PL"/>
      </w:pPr>
      <w:r w:rsidRPr="002178AD">
        <w:t xml:space="preserve">        '429':</w:t>
      </w:r>
    </w:p>
    <w:p w14:paraId="02473C01" w14:textId="77777777" w:rsidR="00837969" w:rsidRPr="002178AD" w:rsidRDefault="00837969" w:rsidP="00837969">
      <w:pPr>
        <w:pStyle w:val="PL"/>
      </w:pPr>
      <w:r w:rsidRPr="002178AD">
        <w:t xml:space="preserve">          $ref: 'TS29571_CommonData.yaml#/components/responses/429'</w:t>
      </w:r>
    </w:p>
    <w:p w14:paraId="01D59EBA" w14:textId="77777777" w:rsidR="00837969" w:rsidRPr="002178AD" w:rsidRDefault="00837969" w:rsidP="00837969">
      <w:pPr>
        <w:pStyle w:val="PL"/>
      </w:pPr>
      <w:r w:rsidRPr="002178AD">
        <w:t xml:space="preserve">        '500':</w:t>
      </w:r>
    </w:p>
    <w:p w14:paraId="7B36E710" w14:textId="77777777" w:rsidR="00837969" w:rsidRPr="002178AD" w:rsidRDefault="00837969" w:rsidP="00837969">
      <w:pPr>
        <w:pStyle w:val="PL"/>
      </w:pPr>
      <w:r w:rsidRPr="002178AD">
        <w:t xml:space="preserve">          $ref: 'TS29571_CommonData.yaml#/components/responses/500'</w:t>
      </w:r>
    </w:p>
    <w:p w14:paraId="044B4912" w14:textId="77777777" w:rsidR="00837969" w:rsidRPr="002178AD" w:rsidRDefault="00837969" w:rsidP="00837969">
      <w:pPr>
        <w:pStyle w:val="PL"/>
      </w:pPr>
      <w:r w:rsidRPr="002178AD">
        <w:t xml:space="preserve">        '503':</w:t>
      </w:r>
    </w:p>
    <w:p w14:paraId="573EF7E7" w14:textId="77777777" w:rsidR="00837969" w:rsidRPr="002178AD" w:rsidRDefault="00837969" w:rsidP="00837969">
      <w:pPr>
        <w:pStyle w:val="PL"/>
      </w:pPr>
      <w:r w:rsidRPr="002178AD">
        <w:t xml:space="preserve">          $ref: 'TS29571_CommonData.yaml#/components/responses/503'</w:t>
      </w:r>
    </w:p>
    <w:p w14:paraId="25B933E2" w14:textId="77777777" w:rsidR="00837969" w:rsidRPr="002178AD" w:rsidRDefault="00837969" w:rsidP="00837969">
      <w:pPr>
        <w:pStyle w:val="PL"/>
      </w:pPr>
      <w:r w:rsidRPr="002178AD">
        <w:t xml:space="preserve">        default:</w:t>
      </w:r>
    </w:p>
    <w:p w14:paraId="4D082C35" w14:textId="77777777" w:rsidR="00837969" w:rsidRPr="002178AD" w:rsidRDefault="00837969" w:rsidP="00837969">
      <w:pPr>
        <w:pStyle w:val="PL"/>
      </w:pPr>
      <w:r w:rsidRPr="002178AD">
        <w:t xml:space="preserve">          $ref: 'TS29571_CommonData.yaml#/components/responses/default'</w:t>
      </w:r>
    </w:p>
    <w:p w14:paraId="4D94D58E" w14:textId="77777777" w:rsidR="00837969" w:rsidRPr="002178AD" w:rsidRDefault="00837969" w:rsidP="00837969">
      <w:pPr>
        <w:pStyle w:val="PL"/>
      </w:pPr>
    </w:p>
    <w:p w14:paraId="61D17C6E" w14:textId="77777777" w:rsidR="00837969" w:rsidRPr="002178AD" w:rsidRDefault="00837969" w:rsidP="00837969">
      <w:pPr>
        <w:pStyle w:val="PL"/>
      </w:pPr>
      <w:r w:rsidRPr="002178AD">
        <w:t xml:space="preserve">  /policy-data/ues/{ueId}/am-data:</w:t>
      </w:r>
    </w:p>
    <w:p w14:paraId="3C9F6B9E" w14:textId="77777777" w:rsidR="00837969" w:rsidRPr="002178AD" w:rsidRDefault="00837969" w:rsidP="00837969">
      <w:pPr>
        <w:pStyle w:val="PL"/>
      </w:pPr>
      <w:r w:rsidRPr="002178AD">
        <w:t xml:space="preserve">    parameters:</w:t>
      </w:r>
    </w:p>
    <w:p w14:paraId="4AF05634" w14:textId="77777777" w:rsidR="00837969" w:rsidRPr="002178AD" w:rsidRDefault="00837969" w:rsidP="00837969">
      <w:pPr>
        <w:pStyle w:val="PL"/>
      </w:pPr>
      <w:r w:rsidRPr="002178AD">
        <w:t xml:space="preserve">     - name: ueId</w:t>
      </w:r>
    </w:p>
    <w:p w14:paraId="0127DF83" w14:textId="77777777" w:rsidR="00837969" w:rsidRPr="002178AD" w:rsidRDefault="00837969" w:rsidP="00837969">
      <w:pPr>
        <w:pStyle w:val="PL"/>
      </w:pPr>
      <w:r w:rsidRPr="002178AD">
        <w:t xml:space="preserve">       in: path</w:t>
      </w:r>
    </w:p>
    <w:p w14:paraId="71B6572A" w14:textId="77777777" w:rsidR="00837969" w:rsidRPr="002178AD" w:rsidRDefault="00837969" w:rsidP="00837969">
      <w:pPr>
        <w:pStyle w:val="PL"/>
      </w:pPr>
      <w:r w:rsidRPr="002178AD">
        <w:t xml:space="preserve">       required: true</w:t>
      </w:r>
    </w:p>
    <w:p w14:paraId="7B3AD766" w14:textId="77777777" w:rsidR="00837969" w:rsidRPr="002178AD" w:rsidRDefault="00837969" w:rsidP="00837969">
      <w:pPr>
        <w:pStyle w:val="PL"/>
      </w:pPr>
      <w:r w:rsidRPr="002178AD">
        <w:t xml:space="preserve">       schema:</w:t>
      </w:r>
    </w:p>
    <w:p w14:paraId="1B665413" w14:textId="77777777" w:rsidR="00837969" w:rsidRPr="002178AD" w:rsidRDefault="00837969" w:rsidP="00837969">
      <w:pPr>
        <w:pStyle w:val="PL"/>
      </w:pPr>
      <w:r w:rsidRPr="002178AD">
        <w:t xml:space="preserve">         $ref: 'TS29571_CommonData.yaml#/components/schemas/VarUeId'</w:t>
      </w:r>
    </w:p>
    <w:p w14:paraId="3FB425A8" w14:textId="77777777" w:rsidR="00837969" w:rsidRPr="002178AD" w:rsidRDefault="00837969" w:rsidP="00837969">
      <w:pPr>
        <w:pStyle w:val="PL"/>
      </w:pPr>
      <w:r w:rsidRPr="002178AD">
        <w:t xml:space="preserve">    get:</w:t>
      </w:r>
    </w:p>
    <w:p w14:paraId="7D15862E" w14:textId="77777777" w:rsidR="00837969" w:rsidRPr="002178AD" w:rsidRDefault="00837969" w:rsidP="00837969">
      <w:pPr>
        <w:pStyle w:val="PL"/>
      </w:pPr>
      <w:r w:rsidRPr="002178AD">
        <w:t xml:space="preserve">      summary: Retrieves the access and mobility policy data for a subscriber</w:t>
      </w:r>
    </w:p>
    <w:p w14:paraId="3DC97EFC" w14:textId="77777777" w:rsidR="00837969" w:rsidRPr="002178AD" w:rsidRDefault="00837969" w:rsidP="00837969">
      <w:pPr>
        <w:pStyle w:val="PL"/>
      </w:pPr>
      <w:r w:rsidRPr="002178AD">
        <w:t xml:space="preserve">      operationId: ReadAccessAndMobilityPolicyData</w:t>
      </w:r>
    </w:p>
    <w:p w14:paraId="76194F27" w14:textId="77777777" w:rsidR="00837969" w:rsidRPr="002178AD" w:rsidRDefault="00837969" w:rsidP="00837969">
      <w:pPr>
        <w:pStyle w:val="PL"/>
      </w:pPr>
      <w:r w:rsidRPr="002178AD">
        <w:t xml:space="preserve">      tags:</w:t>
      </w:r>
    </w:p>
    <w:p w14:paraId="43FE818E" w14:textId="77777777" w:rsidR="00837969" w:rsidRPr="002178AD" w:rsidRDefault="00837969" w:rsidP="00837969">
      <w:pPr>
        <w:pStyle w:val="PL"/>
      </w:pPr>
      <w:r w:rsidRPr="002178AD">
        <w:t xml:space="preserve">        - AccessAndMobilityPolicyData (Document)</w:t>
      </w:r>
    </w:p>
    <w:p w14:paraId="15BCFE21" w14:textId="77777777" w:rsidR="00837969" w:rsidRPr="002178AD" w:rsidRDefault="00837969" w:rsidP="00837969">
      <w:pPr>
        <w:pStyle w:val="PL"/>
      </w:pPr>
      <w:r w:rsidRPr="002178AD">
        <w:t xml:space="preserve">      security:</w:t>
      </w:r>
    </w:p>
    <w:p w14:paraId="0E6DEDCA" w14:textId="77777777" w:rsidR="00837969" w:rsidRPr="002178AD" w:rsidRDefault="00837969" w:rsidP="00837969">
      <w:pPr>
        <w:pStyle w:val="PL"/>
      </w:pPr>
      <w:r w:rsidRPr="002178AD">
        <w:t xml:space="preserve">        - {}</w:t>
      </w:r>
    </w:p>
    <w:p w14:paraId="2A4821E5" w14:textId="77777777" w:rsidR="00837969" w:rsidRPr="002178AD" w:rsidRDefault="00837969" w:rsidP="00837969">
      <w:pPr>
        <w:pStyle w:val="PL"/>
      </w:pPr>
      <w:r w:rsidRPr="002178AD">
        <w:t xml:space="preserve">        - oAuth2ClientCredentials:</w:t>
      </w:r>
    </w:p>
    <w:p w14:paraId="2C491AEB" w14:textId="77777777" w:rsidR="00837969" w:rsidRPr="002178AD" w:rsidRDefault="00837969" w:rsidP="00837969">
      <w:pPr>
        <w:pStyle w:val="PL"/>
      </w:pPr>
      <w:r w:rsidRPr="002178AD">
        <w:t xml:space="preserve">          - nudr-dr</w:t>
      </w:r>
    </w:p>
    <w:p w14:paraId="0B9A8337" w14:textId="77777777" w:rsidR="00837969" w:rsidRPr="002178AD" w:rsidRDefault="00837969" w:rsidP="00837969">
      <w:pPr>
        <w:pStyle w:val="PL"/>
      </w:pPr>
      <w:r w:rsidRPr="002178AD">
        <w:t xml:space="preserve">        - oAuth2ClientCredentials:</w:t>
      </w:r>
    </w:p>
    <w:p w14:paraId="41A8804A" w14:textId="77777777" w:rsidR="00837969" w:rsidRPr="002178AD" w:rsidRDefault="00837969" w:rsidP="00837969">
      <w:pPr>
        <w:pStyle w:val="PL"/>
      </w:pPr>
      <w:r w:rsidRPr="002178AD">
        <w:t xml:space="preserve">          - nudr-dr</w:t>
      </w:r>
    </w:p>
    <w:p w14:paraId="784E7045" w14:textId="77777777" w:rsidR="00837969" w:rsidRDefault="00837969" w:rsidP="00837969">
      <w:pPr>
        <w:pStyle w:val="PL"/>
      </w:pPr>
      <w:r w:rsidRPr="002178AD">
        <w:t xml:space="preserve">          - nudr-dr:policy-data</w:t>
      </w:r>
    </w:p>
    <w:p w14:paraId="7435FBA7" w14:textId="77777777" w:rsidR="00837969" w:rsidRDefault="00837969" w:rsidP="00837969">
      <w:pPr>
        <w:pStyle w:val="PL"/>
      </w:pPr>
      <w:r>
        <w:t xml:space="preserve">        - oAuth2ClientCredentials:</w:t>
      </w:r>
    </w:p>
    <w:p w14:paraId="560427C8" w14:textId="77777777" w:rsidR="00837969" w:rsidRDefault="00837969" w:rsidP="00837969">
      <w:pPr>
        <w:pStyle w:val="PL"/>
      </w:pPr>
      <w:r>
        <w:t xml:space="preserve">          - nudr-dr</w:t>
      </w:r>
    </w:p>
    <w:p w14:paraId="78771612" w14:textId="77777777" w:rsidR="00837969" w:rsidRDefault="00837969" w:rsidP="00837969">
      <w:pPr>
        <w:pStyle w:val="PL"/>
      </w:pPr>
      <w:r>
        <w:t xml:space="preserve">          - nudr-dr:policy-data</w:t>
      </w:r>
    </w:p>
    <w:p w14:paraId="0B969865" w14:textId="77777777" w:rsidR="00837969" w:rsidRDefault="00837969" w:rsidP="00837969">
      <w:pPr>
        <w:pStyle w:val="PL"/>
      </w:pPr>
      <w:r>
        <w:t xml:space="preserve">          - nudr-dr:policy-data:ues:am-data:read</w:t>
      </w:r>
    </w:p>
    <w:p w14:paraId="2B6104E1" w14:textId="77777777" w:rsidR="00837969" w:rsidRPr="002178AD" w:rsidRDefault="00837969" w:rsidP="00837969">
      <w:pPr>
        <w:pStyle w:val="PL"/>
      </w:pPr>
      <w:r w:rsidRPr="002178AD">
        <w:t xml:space="preserve">      parameters:</w:t>
      </w:r>
    </w:p>
    <w:p w14:paraId="4404E954" w14:textId="77777777" w:rsidR="00837969" w:rsidRPr="002178AD" w:rsidRDefault="00837969" w:rsidP="00837969">
      <w:pPr>
        <w:pStyle w:val="PL"/>
      </w:pPr>
      <w:r w:rsidRPr="002178AD">
        <w:t xml:space="preserve">        - name: supp-feat</w:t>
      </w:r>
    </w:p>
    <w:p w14:paraId="0B782132" w14:textId="77777777" w:rsidR="00837969" w:rsidRPr="002178AD" w:rsidRDefault="00837969" w:rsidP="00837969">
      <w:pPr>
        <w:pStyle w:val="PL"/>
      </w:pPr>
      <w:r w:rsidRPr="002178AD">
        <w:t xml:space="preserve">          in: query</w:t>
      </w:r>
    </w:p>
    <w:p w14:paraId="1A9E414D" w14:textId="77777777" w:rsidR="00837969" w:rsidRPr="002178AD" w:rsidRDefault="00837969" w:rsidP="00837969">
      <w:pPr>
        <w:pStyle w:val="PL"/>
      </w:pPr>
      <w:r w:rsidRPr="002178AD">
        <w:t xml:space="preserve">          description: Supported Features</w:t>
      </w:r>
    </w:p>
    <w:p w14:paraId="443BDB0C" w14:textId="77777777" w:rsidR="00837969" w:rsidRPr="002178AD" w:rsidRDefault="00837969" w:rsidP="00837969">
      <w:pPr>
        <w:pStyle w:val="PL"/>
      </w:pPr>
      <w:r w:rsidRPr="002178AD">
        <w:t xml:space="preserve">          required: false</w:t>
      </w:r>
    </w:p>
    <w:p w14:paraId="474F3E6A" w14:textId="77777777" w:rsidR="00837969" w:rsidRPr="002178AD" w:rsidRDefault="00837969" w:rsidP="00837969">
      <w:pPr>
        <w:pStyle w:val="PL"/>
      </w:pPr>
      <w:r w:rsidRPr="002178AD">
        <w:t xml:space="preserve">          schema:</w:t>
      </w:r>
    </w:p>
    <w:p w14:paraId="461A474B" w14:textId="77777777" w:rsidR="00837969" w:rsidRPr="002178AD" w:rsidRDefault="00837969" w:rsidP="00837969">
      <w:pPr>
        <w:pStyle w:val="PL"/>
      </w:pPr>
      <w:r w:rsidRPr="002178AD">
        <w:t xml:space="preserve">             $ref: 'TS29571_CommonData.yaml#/components/schemas/SupportedFeatures'</w:t>
      </w:r>
    </w:p>
    <w:p w14:paraId="792DD977" w14:textId="77777777" w:rsidR="00837969" w:rsidRPr="002178AD" w:rsidRDefault="00837969" w:rsidP="00837969">
      <w:pPr>
        <w:pStyle w:val="PL"/>
      </w:pPr>
      <w:r w:rsidRPr="002178AD">
        <w:t xml:space="preserve">      responses:</w:t>
      </w:r>
    </w:p>
    <w:p w14:paraId="6EFCA689" w14:textId="77777777" w:rsidR="00837969" w:rsidRPr="002178AD" w:rsidRDefault="00837969" w:rsidP="00837969">
      <w:pPr>
        <w:pStyle w:val="PL"/>
      </w:pPr>
      <w:r w:rsidRPr="002178AD">
        <w:t xml:space="preserve">        '200':</w:t>
      </w:r>
    </w:p>
    <w:p w14:paraId="6D8DBCCB" w14:textId="77777777" w:rsidR="00837969" w:rsidRPr="002178AD" w:rsidRDefault="00837969" w:rsidP="00837969">
      <w:pPr>
        <w:pStyle w:val="PL"/>
        <w:rPr>
          <w:lang w:eastAsia="zh-CN"/>
        </w:rPr>
      </w:pPr>
      <w:r w:rsidRPr="002178AD">
        <w:t xml:space="preserve">          description: </w:t>
      </w:r>
      <w:r w:rsidRPr="002178AD">
        <w:rPr>
          <w:lang w:eastAsia="zh-CN"/>
        </w:rPr>
        <w:t>&gt;</w:t>
      </w:r>
    </w:p>
    <w:p w14:paraId="7190AEA8" w14:textId="77777777" w:rsidR="00837969" w:rsidRPr="002178AD" w:rsidRDefault="00837969" w:rsidP="00837969">
      <w:pPr>
        <w:pStyle w:val="PL"/>
      </w:pPr>
      <w:r w:rsidRPr="002178AD">
        <w:t xml:space="preserve">            Upon success, a response body containing access and mobility policies shall be returned.</w:t>
      </w:r>
    </w:p>
    <w:p w14:paraId="5689470F" w14:textId="77777777" w:rsidR="00837969" w:rsidRPr="002178AD" w:rsidRDefault="00837969" w:rsidP="00837969">
      <w:pPr>
        <w:pStyle w:val="PL"/>
      </w:pPr>
      <w:r w:rsidRPr="002178AD">
        <w:t xml:space="preserve">          content:</w:t>
      </w:r>
    </w:p>
    <w:p w14:paraId="6B77F72B" w14:textId="77777777" w:rsidR="00837969" w:rsidRPr="002178AD" w:rsidRDefault="00837969" w:rsidP="00837969">
      <w:pPr>
        <w:pStyle w:val="PL"/>
      </w:pPr>
      <w:r w:rsidRPr="002178AD">
        <w:t xml:space="preserve">            application/json:</w:t>
      </w:r>
    </w:p>
    <w:p w14:paraId="74521BF6" w14:textId="77777777" w:rsidR="00837969" w:rsidRPr="002178AD" w:rsidRDefault="00837969" w:rsidP="00837969">
      <w:pPr>
        <w:pStyle w:val="PL"/>
      </w:pPr>
      <w:r w:rsidRPr="002178AD">
        <w:lastRenderedPageBreak/>
        <w:t xml:space="preserve">              schema:</w:t>
      </w:r>
    </w:p>
    <w:p w14:paraId="0D07A993" w14:textId="77777777" w:rsidR="00837969" w:rsidRPr="002178AD" w:rsidRDefault="00837969" w:rsidP="00837969">
      <w:pPr>
        <w:pStyle w:val="PL"/>
      </w:pPr>
      <w:r w:rsidRPr="002178AD">
        <w:t xml:space="preserve">                $ref: '#/components/schemas/AmPolicyData'</w:t>
      </w:r>
    </w:p>
    <w:p w14:paraId="7A0133F5" w14:textId="77777777" w:rsidR="00837969" w:rsidRPr="002178AD" w:rsidRDefault="00837969" w:rsidP="00837969">
      <w:pPr>
        <w:pStyle w:val="PL"/>
      </w:pPr>
      <w:r w:rsidRPr="002178AD">
        <w:t xml:space="preserve">        '400':</w:t>
      </w:r>
    </w:p>
    <w:p w14:paraId="1B3329C1" w14:textId="77777777" w:rsidR="00837969" w:rsidRPr="002178AD" w:rsidRDefault="00837969" w:rsidP="00837969">
      <w:pPr>
        <w:pStyle w:val="PL"/>
      </w:pPr>
      <w:r w:rsidRPr="002178AD">
        <w:t xml:space="preserve">          $ref: 'TS29571_CommonData.yaml#/components/responses/400'</w:t>
      </w:r>
    </w:p>
    <w:p w14:paraId="14D58C62" w14:textId="77777777" w:rsidR="00837969" w:rsidRPr="002178AD" w:rsidRDefault="00837969" w:rsidP="00837969">
      <w:pPr>
        <w:pStyle w:val="PL"/>
      </w:pPr>
      <w:r w:rsidRPr="002178AD">
        <w:t xml:space="preserve">        '401':</w:t>
      </w:r>
    </w:p>
    <w:p w14:paraId="5F775913" w14:textId="77777777" w:rsidR="00837969" w:rsidRPr="002178AD" w:rsidRDefault="00837969" w:rsidP="00837969">
      <w:pPr>
        <w:pStyle w:val="PL"/>
      </w:pPr>
      <w:r w:rsidRPr="002178AD">
        <w:t xml:space="preserve">          $ref: 'TS29571_CommonData.yaml#/components/responses/401'</w:t>
      </w:r>
    </w:p>
    <w:p w14:paraId="00A12711" w14:textId="77777777" w:rsidR="00837969" w:rsidRPr="002178AD" w:rsidRDefault="00837969" w:rsidP="00837969">
      <w:pPr>
        <w:pStyle w:val="PL"/>
      </w:pPr>
      <w:r w:rsidRPr="002178AD">
        <w:t xml:space="preserve">        '403':</w:t>
      </w:r>
    </w:p>
    <w:p w14:paraId="41645FA3" w14:textId="77777777" w:rsidR="00837969" w:rsidRPr="002178AD" w:rsidRDefault="00837969" w:rsidP="00837969">
      <w:pPr>
        <w:pStyle w:val="PL"/>
      </w:pPr>
      <w:r w:rsidRPr="002178AD">
        <w:t xml:space="preserve">          $ref: 'TS29571_CommonData.yaml#/components/responses/403'</w:t>
      </w:r>
    </w:p>
    <w:p w14:paraId="42B5CD5A" w14:textId="77777777" w:rsidR="00837969" w:rsidRPr="002178AD" w:rsidRDefault="00837969" w:rsidP="00837969">
      <w:pPr>
        <w:pStyle w:val="PL"/>
      </w:pPr>
      <w:r w:rsidRPr="002178AD">
        <w:t xml:space="preserve">        '404':</w:t>
      </w:r>
    </w:p>
    <w:p w14:paraId="5393D288" w14:textId="77777777" w:rsidR="00837969" w:rsidRPr="002178AD" w:rsidRDefault="00837969" w:rsidP="00837969">
      <w:pPr>
        <w:pStyle w:val="PL"/>
      </w:pPr>
      <w:r w:rsidRPr="002178AD">
        <w:t xml:space="preserve">          $ref: 'TS29571_CommonData.yaml#/components/responses/404'</w:t>
      </w:r>
    </w:p>
    <w:p w14:paraId="69008744" w14:textId="77777777" w:rsidR="00837969" w:rsidRPr="002178AD" w:rsidRDefault="00837969" w:rsidP="00837969">
      <w:pPr>
        <w:pStyle w:val="PL"/>
      </w:pPr>
      <w:r w:rsidRPr="002178AD">
        <w:t xml:space="preserve">        '406':</w:t>
      </w:r>
    </w:p>
    <w:p w14:paraId="54523011" w14:textId="77777777" w:rsidR="00837969" w:rsidRPr="002178AD" w:rsidRDefault="00837969" w:rsidP="00837969">
      <w:pPr>
        <w:pStyle w:val="PL"/>
      </w:pPr>
      <w:r w:rsidRPr="002178AD">
        <w:t xml:space="preserve">          $ref: 'TS29571_CommonData.yaml#/components/responses/406'</w:t>
      </w:r>
    </w:p>
    <w:p w14:paraId="700AD962" w14:textId="77777777" w:rsidR="00837969" w:rsidRPr="002178AD" w:rsidRDefault="00837969" w:rsidP="00837969">
      <w:pPr>
        <w:pStyle w:val="PL"/>
      </w:pPr>
      <w:r w:rsidRPr="002178AD">
        <w:t xml:space="preserve">        '429':</w:t>
      </w:r>
    </w:p>
    <w:p w14:paraId="6B42834E" w14:textId="77777777" w:rsidR="00837969" w:rsidRPr="002178AD" w:rsidRDefault="00837969" w:rsidP="00837969">
      <w:pPr>
        <w:pStyle w:val="PL"/>
      </w:pPr>
      <w:r w:rsidRPr="002178AD">
        <w:t xml:space="preserve">          $ref: 'TS29571_CommonData.yaml#/components/responses/429'</w:t>
      </w:r>
    </w:p>
    <w:p w14:paraId="71B4272B" w14:textId="77777777" w:rsidR="00837969" w:rsidRPr="002178AD" w:rsidRDefault="00837969" w:rsidP="00837969">
      <w:pPr>
        <w:pStyle w:val="PL"/>
      </w:pPr>
      <w:r w:rsidRPr="002178AD">
        <w:t xml:space="preserve">        '500':</w:t>
      </w:r>
    </w:p>
    <w:p w14:paraId="274F82C0" w14:textId="77777777" w:rsidR="00837969" w:rsidRDefault="00837969" w:rsidP="00837969">
      <w:pPr>
        <w:pStyle w:val="PL"/>
      </w:pPr>
      <w:r w:rsidRPr="002178AD">
        <w:t xml:space="preserve">          $ref: 'TS29571_CommonData.yaml#/components/responses/500'</w:t>
      </w:r>
    </w:p>
    <w:p w14:paraId="3057C968" w14:textId="77777777" w:rsidR="00837969" w:rsidRPr="002178AD" w:rsidRDefault="00837969" w:rsidP="00837969">
      <w:pPr>
        <w:pStyle w:val="PL"/>
      </w:pPr>
      <w:r w:rsidRPr="002178AD">
        <w:t xml:space="preserve">        '50</w:t>
      </w:r>
      <w:r>
        <w:t>2</w:t>
      </w:r>
      <w:r w:rsidRPr="002178AD">
        <w:t>':</w:t>
      </w:r>
    </w:p>
    <w:p w14:paraId="32D66376" w14:textId="77777777" w:rsidR="00837969" w:rsidRPr="002178AD" w:rsidRDefault="00837969" w:rsidP="00837969">
      <w:pPr>
        <w:pStyle w:val="PL"/>
      </w:pPr>
      <w:r w:rsidRPr="002178AD">
        <w:t xml:space="preserve">          $ref: 'TS29571_CommonData.yaml#/components/responses/50</w:t>
      </w:r>
      <w:r>
        <w:t>2</w:t>
      </w:r>
      <w:r w:rsidRPr="002178AD">
        <w:t>'</w:t>
      </w:r>
    </w:p>
    <w:p w14:paraId="65B2870C" w14:textId="77777777" w:rsidR="00837969" w:rsidRPr="002178AD" w:rsidRDefault="00837969" w:rsidP="00837969">
      <w:pPr>
        <w:pStyle w:val="PL"/>
      </w:pPr>
      <w:r w:rsidRPr="002178AD">
        <w:t xml:space="preserve">        '503':</w:t>
      </w:r>
    </w:p>
    <w:p w14:paraId="0CF3C7C1" w14:textId="77777777" w:rsidR="00837969" w:rsidRPr="002178AD" w:rsidRDefault="00837969" w:rsidP="00837969">
      <w:pPr>
        <w:pStyle w:val="PL"/>
      </w:pPr>
      <w:r w:rsidRPr="002178AD">
        <w:t xml:space="preserve">          $ref: 'TS29571_CommonData.yaml#/components/responses/503'</w:t>
      </w:r>
    </w:p>
    <w:p w14:paraId="7F42FC45" w14:textId="77777777" w:rsidR="00837969" w:rsidRPr="002178AD" w:rsidRDefault="00837969" w:rsidP="00837969">
      <w:pPr>
        <w:pStyle w:val="PL"/>
      </w:pPr>
      <w:r w:rsidRPr="002178AD">
        <w:t xml:space="preserve">        default:</w:t>
      </w:r>
    </w:p>
    <w:p w14:paraId="47D4D602" w14:textId="77777777" w:rsidR="00837969" w:rsidRPr="002178AD" w:rsidRDefault="00837969" w:rsidP="00837969">
      <w:pPr>
        <w:pStyle w:val="PL"/>
      </w:pPr>
      <w:r w:rsidRPr="002178AD">
        <w:t xml:space="preserve">          $ref: 'TS29571_CommonData.yaml#/components/responses/default'</w:t>
      </w:r>
    </w:p>
    <w:p w14:paraId="4B22D6C7" w14:textId="77777777" w:rsidR="00837969" w:rsidRPr="002178AD" w:rsidRDefault="00837969" w:rsidP="00837969">
      <w:pPr>
        <w:pStyle w:val="PL"/>
      </w:pPr>
    </w:p>
    <w:p w14:paraId="12967826" w14:textId="77777777" w:rsidR="00837969" w:rsidRPr="002178AD" w:rsidRDefault="00837969" w:rsidP="00837969">
      <w:pPr>
        <w:pStyle w:val="PL"/>
      </w:pPr>
      <w:r w:rsidRPr="002178AD">
        <w:t xml:space="preserve">  /policy-data/ues/{ueId}/ue-policy-set:</w:t>
      </w:r>
    </w:p>
    <w:p w14:paraId="318BF3D7" w14:textId="77777777" w:rsidR="00837969" w:rsidRPr="002178AD" w:rsidRDefault="00837969" w:rsidP="00837969">
      <w:pPr>
        <w:pStyle w:val="PL"/>
      </w:pPr>
      <w:r w:rsidRPr="002178AD">
        <w:t xml:space="preserve">    parameters:</w:t>
      </w:r>
    </w:p>
    <w:p w14:paraId="6116551F" w14:textId="77777777" w:rsidR="00837969" w:rsidRPr="002178AD" w:rsidRDefault="00837969" w:rsidP="00837969">
      <w:pPr>
        <w:pStyle w:val="PL"/>
      </w:pPr>
      <w:r w:rsidRPr="002178AD">
        <w:t xml:space="preserve">     - name: ueId</w:t>
      </w:r>
    </w:p>
    <w:p w14:paraId="30CC742F" w14:textId="77777777" w:rsidR="00837969" w:rsidRPr="002178AD" w:rsidRDefault="00837969" w:rsidP="00837969">
      <w:pPr>
        <w:pStyle w:val="PL"/>
      </w:pPr>
      <w:r w:rsidRPr="002178AD">
        <w:t xml:space="preserve">       in: path</w:t>
      </w:r>
    </w:p>
    <w:p w14:paraId="2E91F476" w14:textId="77777777" w:rsidR="00837969" w:rsidRPr="002178AD" w:rsidRDefault="00837969" w:rsidP="00837969">
      <w:pPr>
        <w:pStyle w:val="PL"/>
      </w:pPr>
      <w:r w:rsidRPr="002178AD">
        <w:t xml:space="preserve">       required: true</w:t>
      </w:r>
    </w:p>
    <w:p w14:paraId="305C0DFD" w14:textId="77777777" w:rsidR="00837969" w:rsidRPr="002178AD" w:rsidRDefault="00837969" w:rsidP="00837969">
      <w:pPr>
        <w:pStyle w:val="PL"/>
      </w:pPr>
      <w:r w:rsidRPr="002178AD">
        <w:t xml:space="preserve">       schema:</w:t>
      </w:r>
    </w:p>
    <w:p w14:paraId="56916273" w14:textId="77777777" w:rsidR="00837969" w:rsidRPr="002178AD" w:rsidRDefault="00837969" w:rsidP="00837969">
      <w:pPr>
        <w:pStyle w:val="PL"/>
      </w:pPr>
      <w:r w:rsidRPr="002178AD">
        <w:t xml:space="preserve">         $ref: 'TS29571_CommonData.yaml#/components/schemas/VarUeId'</w:t>
      </w:r>
    </w:p>
    <w:p w14:paraId="227AB0D1" w14:textId="77777777" w:rsidR="00837969" w:rsidRPr="002178AD" w:rsidRDefault="00837969" w:rsidP="00837969">
      <w:pPr>
        <w:pStyle w:val="PL"/>
      </w:pPr>
      <w:r w:rsidRPr="002178AD">
        <w:t xml:space="preserve">    get:</w:t>
      </w:r>
    </w:p>
    <w:p w14:paraId="57DE1000" w14:textId="77777777" w:rsidR="00837969" w:rsidRPr="002178AD" w:rsidRDefault="00837969" w:rsidP="00837969">
      <w:pPr>
        <w:pStyle w:val="PL"/>
      </w:pPr>
      <w:r w:rsidRPr="002178AD">
        <w:t xml:space="preserve">      summary: </w:t>
      </w:r>
      <w:r w:rsidRPr="002178AD">
        <w:rPr>
          <w:lang w:eastAsia="zh-CN"/>
        </w:rPr>
        <w:t>Retrieves the UE policy set data for a subscriber</w:t>
      </w:r>
    </w:p>
    <w:p w14:paraId="7D18B42D" w14:textId="77777777" w:rsidR="00837969" w:rsidRPr="002178AD" w:rsidRDefault="00837969" w:rsidP="00837969">
      <w:pPr>
        <w:pStyle w:val="PL"/>
      </w:pPr>
      <w:r w:rsidRPr="002178AD">
        <w:t xml:space="preserve">      operationId: ReadUEPolicySet</w:t>
      </w:r>
    </w:p>
    <w:p w14:paraId="37C51CEE" w14:textId="77777777" w:rsidR="00837969" w:rsidRPr="002178AD" w:rsidRDefault="00837969" w:rsidP="00837969">
      <w:pPr>
        <w:pStyle w:val="PL"/>
      </w:pPr>
      <w:r w:rsidRPr="002178AD">
        <w:t xml:space="preserve">      tags:</w:t>
      </w:r>
    </w:p>
    <w:p w14:paraId="1FF3B699" w14:textId="77777777" w:rsidR="00837969" w:rsidRPr="002178AD" w:rsidRDefault="00837969" w:rsidP="00837969">
      <w:pPr>
        <w:pStyle w:val="PL"/>
      </w:pPr>
      <w:r w:rsidRPr="002178AD">
        <w:t xml:space="preserve">        - UEPolicySet (Document)</w:t>
      </w:r>
    </w:p>
    <w:p w14:paraId="63B0C0C7" w14:textId="77777777" w:rsidR="00837969" w:rsidRPr="002178AD" w:rsidRDefault="00837969" w:rsidP="00837969">
      <w:pPr>
        <w:pStyle w:val="PL"/>
      </w:pPr>
      <w:r w:rsidRPr="002178AD">
        <w:t xml:space="preserve">      security:</w:t>
      </w:r>
    </w:p>
    <w:p w14:paraId="0EE09126" w14:textId="77777777" w:rsidR="00837969" w:rsidRPr="002178AD" w:rsidRDefault="00837969" w:rsidP="00837969">
      <w:pPr>
        <w:pStyle w:val="PL"/>
      </w:pPr>
      <w:r w:rsidRPr="002178AD">
        <w:t xml:space="preserve">        - {}</w:t>
      </w:r>
    </w:p>
    <w:p w14:paraId="582D2623" w14:textId="77777777" w:rsidR="00837969" w:rsidRPr="002178AD" w:rsidRDefault="00837969" w:rsidP="00837969">
      <w:pPr>
        <w:pStyle w:val="PL"/>
      </w:pPr>
      <w:r w:rsidRPr="002178AD">
        <w:t xml:space="preserve">        - oAuth2ClientCredentials:</w:t>
      </w:r>
    </w:p>
    <w:p w14:paraId="571CE38E" w14:textId="77777777" w:rsidR="00837969" w:rsidRPr="002178AD" w:rsidRDefault="00837969" w:rsidP="00837969">
      <w:pPr>
        <w:pStyle w:val="PL"/>
      </w:pPr>
      <w:r w:rsidRPr="002178AD">
        <w:t xml:space="preserve">          - nudr-dr</w:t>
      </w:r>
    </w:p>
    <w:p w14:paraId="0A52AC6F" w14:textId="77777777" w:rsidR="00837969" w:rsidRPr="002178AD" w:rsidRDefault="00837969" w:rsidP="00837969">
      <w:pPr>
        <w:pStyle w:val="PL"/>
      </w:pPr>
      <w:r w:rsidRPr="002178AD">
        <w:t xml:space="preserve">        - oAuth2ClientCredentials:</w:t>
      </w:r>
    </w:p>
    <w:p w14:paraId="20ADDCBE" w14:textId="77777777" w:rsidR="00837969" w:rsidRPr="002178AD" w:rsidRDefault="00837969" w:rsidP="00837969">
      <w:pPr>
        <w:pStyle w:val="PL"/>
      </w:pPr>
      <w:r w:rsidRPr="002178AD">
        <w:t xml:space="preserve">          - nudr-dr</w:t>
      </w:r>
    </w:p>
    <w:p w14:paraId="48FA2443" w14:textId="77777777" w:rsidR="00837969" w:rsidRDefault="00837969" w:rsidP="00837969">
      <w:pPr>
        <w:pStyle w:val="PL"/>
      </w:pPr>
      <w:r w:rsidRPr="002178AD">
        <w:t xml:space="preserve">          - nudr-dr:policy-data</w:t>
      </w:r>
    </w:p>
    <w:p w14:paraId="3F4E03DE" w14:textId="77777777" w:rsidR="00837969" w:rsidRDefault="00837969" w:rsidP="00837969">
      <w:pPr>
        <w:pStyle w:val="PL"/>
      </w:pPr>
      <w:r>
        <w:t xml:space="preserve">        - oAuth2ClientCredentials:</w:t>
      </w:r>
    </w:p>
    <w:p w14:paraId="2EF73A36" w14:textId="77777777" w:rsidR="00837969" w:rsidRDefault="00837969" w:rsidP="00837969">
      <w:pPr>
        <w:pStyle w:val="PL"/>
      </w:pPr>
      <w:r>
        <w:t xml:space="preserve">          - nudr-dr</w:t>
      </w:r>
    </w:p>
    <w:p w14:paraId="5D80E5EF" w14:textId="77777777" w:rsidR="00837969" w:rsidRDefault="00837969" w:rsidP="00837969">
      <w:pPr>
        <w:pStyle w:val="PL"/>
      </w:pPr>
      <w:r>
        <w:t xml:space="preserve">          - nudr-dr:policy-data</w:t>
      </w:r>
    </w:p>
    <w:p w14:paraId="3501E422" w14:textId="77777777" w:rsidR="00837969" w:rsidRPr="002178AD" w:rsidRDefault="00837969" w:rsidP="00837969">
      <w:pPr>
        <w:pStyle w:val="PL"/>
      </w:pPr>
      <w:r>
        <w:t xml:space="preserve">          - nudr-dr:policy-data:ues:ue-policy-set:read</w:t>
      </w:r>
    </w:p>
    <w:p w14:paraId="2499ABD1" w14:textId="77777777" w:rsidR="00837969" w:rsidRPr="002178AD" w:rsidRDefault="00837969" w:rsidP="00837969">
      <w:pPr>
        <w:pStyle w:val="PL"/>
      </w:pPr>
      <w:r w:rsidRPr="002178AD">
        <w:t xml:space="preserve">      parameters:</w:t>
      </w:r>
    </w:p>
    <w:p w14:paraId="366144FF" w14:textId="77777777" w:rsidR="00837969" w:rsidRPr="002178AD" w:rsidRDefault="00837969" w:rsidP="00837969">
      <w:pPr>
        <w:pStyle w:val="PL"/>
      </w:pPr>
      <w:r w:rsidRPr="002178AD">
        <w:t xml:space="preserve">        - name: supp-feat</w:t>
      </w:r>
    </w:p>
    <w:p w14:paraId="4CA0BCD5" w14:textId="77777777" w:rsidR="00837969" w:rsidRPr="002178AD" w:rsidRDefault="00837969" w:rsidP="00837969">
      <w:pPr>
        <w:pStyle w:val="PL"/>
      </w:pPr>
      <w:r w:rsidRPr="002178AD">
        <w:t xml:space="preserve">          in: query</w:t>
      </w:r>
    </w:p>
    <w:p w14:paraId="4D791B2F" w14:textId="77777777" w:rsidR="00837969" w:rsidRPr="002178AD" w:rsidRDefault="00837969" w:rsidP="00837969">
      <w:pPr>
        <w:pStyle w:val="PL"/>
      </w:pPr>
      <w:r w:rsidRPr="002178AD">
        <w:t xml:space="preserve">          description: Supported Features</w:t>
      </w:r>
    </w:p>
    <w:p w14:paraId="3A14B1D1" w14:textId="77777777" w:rsidR="00837969" w:rsidRPr="002178AD" w:rsidRDefault="00837969" w:rsidP="00837969">
      <w:pPr>
        <w:pStyle w:val="PL"/>
      </w:pPr>
      <w:r w:rsidRPr="002178AD">
        <w:t xml:space="preserve">          required: false</w:t>
      </w:r>
    </w:p>
    <w:p w14:paraId="46F66D4D" w14:textId="77777777" w:rsidR="00837969" w:rsidRPr="002178AD" w:rsidRDefault="00837969" w:rsidP="00837969">
      <w:pPr>
        <w:pStyle w:val="PL"/>
      </w:pPr>
      <w:r w:rsidRPr="002178AD">
        <w:t xml:space="preserve">          schema:</w:t>
      </w:r>
    </w:p>
    <w:p w14:paraId="76CBFCA9" w14:textId="77777777" w:rsidR="00837969" w:rsidRPr="002178AD" w:rsidRDefault="00837969" w:rsidP="00837969">
      <w:pPr>
        <w:pStyle w:val="PL"/>
      </w:pPr>
      <w:r w:rsidRPr="002178AD">
        <w:t xml:space="preserve">             $ref: 'TS29571_CommonData.yaml#/components/schemas/SupportedFeatures'</w:t>
      </w:r>
    </w:p>
    <w:p w14:paraId="0AA8C97F" w14:textId="77777777" w:rsidR="00837969" w:rsidRPr="002178AD" w:rsidRDefault="00837969" w:rsidP="00837969">
      <w:pPr>
        <w:pStyle w:val="PL"/>
      </w:pPr>
      <w:r w:rsidRPr="002178AD">
        <w:t xml:space="preserve">      responses:</w:t>
      </w:r>
    </w:p>
    <w:p w14:paraId="0846C869" w14:textId="77777777" w:rsidR="00837969" w:rsidRPr="002178AD" w:rsidRDefault="00837969" w:rsidP="00837969">
      <w:pPr>
        <w:pStyle w:val="PL"/>
      </w:pPr>
      <w:r w:rsidRPr="002178AD">
        <w:t xml:space="preserve">        '200':</w:t>
      </w:r>
    </w:p>
    <w:p w14:paraId="1E830B42" w14:textId="77777777" w:rsidR="00837969" w:rsidRPr="002178AD" w:rsidRDefault="00837969" w:rsidP="00837969">
      <w:pPr>
        <w:pStyle w:val="PL"/>
      </w:pPr>
      <w:r w:rsidRPr="002178AD">
        <w:t xml:space="preserve">          description: Upon success, a response body containing UE policies shall be returned.</w:t>
      </w:r>
    </w:p>
    <w:p w14:paraId="2453B5C6" w14:textId="77777777" w:rsidR="00837969" w:rsidRPr="002178AD" w:rsidRDefault="00837969" w:rsidP="00837969">
      <w:pPr>
        <w:pStyle w:val="PL"/>
      </w:pPr>
      <w:r w:rsidRPr="002178AD">
        <w:t xml:space="preserve">          content:</w:t>
      </w:r>
    </w:p>
    <w:p w14:paraId="3A713BC1" w14:textId="77777777" w:rsidR="00837969" w:rsidRPr="002178AD" w:rsidRDefault="00837969" w:rsidP="00837969">
      <w:pPr>
        <w:pStyle w:val="PL"/>
      </w:pPr>
      <w:r w:rsidRPr="002178AD">
        <w:t xml:space="preserve">            application/json:</w:t>
      </w:r>
    </w:p>
    <w:p w14:paraId="250E3840" w14:textId="77777777" w:rsidR="00837969" w:rsidRPr="002178AD" w:rsidRDefault="00837969" w:rsidP="00837969">
      <w:pPr>
        <w:pStyle w:val="PL"/>
      </w:pPr>
      <w:r w:rsidRPr="002178AD">
        <w:t xml:space="preserve">              schema:</w:t>
      </w:r>
    </w:p>
    <w:p w14:paraId="2D90C0A0" w14:textId="77777777" w:rsidR="00837969" w:rsidRPr="002178AD" w:rsidRDefault="00837969" w:rsidP="00837969">
      <w:pPr>
        <w:pStyle w:val="PL"/>
      </w:pPr>
      <w:r w:rsidRPr="002178AD">
        <w:t xml:space="preserve">                $ref: '#/components/schemas/UePolicySet'</w:t>
      </w:r>
    </w:p>
    <w:p w14:paraId="253A77A5" w14:textId="77777777" w:rsidR="00837969" w:rsidRPr="002178AD" w:rsidRDefault="00837969" w:rsidP="00837969">
      <w:pPr>
        <w:pStyle w:val="PL"/>
      </w:pPr>
      <w:r w:rsidRPr="002178AD">
        <w:t xml:space="preserve">        '400':</w:t>
      </w:r>
    </w:p>
    <w:p w14:paraId="4F0CAD49" w14:textId="77777777" w:rsidR="00837969" w:rsidRPr="002178AD" w:rsidRDefault="00837969" w:rsidP="00837969">
      <w:pPr>
        <w:pStyle w:val="PL"/>
      </w:pPr>
      <w:r w:rsidRPr="002178AD">
        <w:t xml:space="preserve">          $ref: 'TS29571_CommonData.yaml#/components/responses/400'</w:t>
      </w:r>
    </w:p>
    <w:p w14:paraId="3460BA23" w14:textId="77777777" w:rsidR="00837969" w:rsidRPr="002178AD" w:rsidRDefault="00837969" w:rsidP="00837969">
      <w:pPr>
        <w:pStyle w:val="PL"/>
      </w:pPr>
      <w:r w:rsidRPr="002178AD">
        <w:t xml:space="preserve">        '401':</w:t>
      </w:r>
    </w:p>
    <w:p w14:paraId="7DD1AAC6" w14:textId="77777777" w:rsidR="00837969" w:rsidRPr="002178AD" w:rsidRDefault="00837969" w:rsidP="00837969">
      <w:pPr>
        <w:pStyle w:val="PL"/>
      </w:pPr>
      <w:r w:rsidRPr="002178AD">
        <w:t xml:space="preserve">          $ref: 'TS29571_CommonData.yaml#/components/responses/401'</w:t>
      </w:r>
    </w:p>
    <w:p w14:paraId="6F917ADE" w14:textId="77777777" w:rsidR="00837969" w:rsidRPr="002178AD" w:rsidRDefault="00837969" w:rsidP="00837969">
      <w:pPr>
        <w:pStyle w:val="PL"/>
      </w:pPr>
      <w:r w:rsidRPr="002178AD">
        <w:t xml:space="preserve">        '403':</w:t>
      </w:r>
    </w:p>
    <w:p w14:paraId="3B238A1D" w14:textId="77777777" w:rsidR="00837969" w:rsidRPr="002178AD" w:rsidRDefault="00837969" w:rsidP="00837969">
      <w:pPr>
        <w:pStyle w:val="PL"/>
      </w:pPr>
      <w:r w:rsidRPr="002178AD">
        <w:t xml:space="preserve">          $ref: 'TS29571_CommonData.yaml#/components/responses/403'</w:t>
      </w:r>
    </w:p>
    <w:p w14:paraId="5D7650ED" w14:textId="77777777" w:rsidR="00837969" w:rsidRPr="002178AD" w:rsidRDefault="00837969" w:rsidP="00837969">
      <w:pPr>
        <w:pStyle w:val="PL"/>
      </w:pPr>
      <w:r w:rsidRPr="002178AD">
        <w:t xml:space="preserve">        '404':</w:t>
      </w:r>
    </w:p>
    <w:p w14:paraId="1F0B7E80" w14:textId="77777777" w:rsidR="00837969" w:rsidRPr="002178AD" w:rsidRDefault="00837969" w:rsidP="00837969">
      <w:pPr>
        <w:pStyle w:val="PL"/>
      </w:pPr>
      <w:r w:rsidRPr="002178AD">
        <w:t xml:space="preserve">          $ref: 'TS29571_CommonData.yaml#/components/responses/404'</w:t>
      </w:r>
    </w:p>
    <w:p w14:paraId="1700A548" w14:textId="77777777" w:rsidR="00837969" w:rsidRPr="002178AD" w:rsidRDefault="00837969" w:rsidP="00837969">
      <w:pPr>
        <w:pStyle w:val="PL"/>
      </w:pPr>
      <w:r w:rsidRPr="002178AD">
        <w:t xml:space="preserve">        '406':</w:t>
      </w:r>
    </w:p>
    <w:p w14:paraId="0ED17827" w14:textId="77777777" w:rsidR="00837969" w:rsidRPr="002178AD" w:rsidRDefault="00837969" w:rsidP="00837969">
      <w:pPr>
        <w:pStyle w:val="PL"/>
      </w:pPr>
      <w:r w:rsidRPr="002178AD">
        <w:t xml:space="preserve">          $ref: 'TS29571_CommonData.yaml#/components/responses/406'</w:t>
      </w:r>
    </w:p>
    <w:p w14:paraId="14FB1E1A" w14:textId="77777777" w:rsidR="00837969" w:rsidRPr="002178AD" w:rsidRDefault="00837969" w:rsidP="00837969">
      <w:pPr>
        <w:pStyle w:val="PL"/>
      </w:pPr>
      <w:r w:rsidRPr="002178AD">
        <w:t xml:space="preserve">        '429':</w:t>
      </w:r>
    </w:p>
    <w:p w14:paraId="00BE8C30" w14:textId="77777777" w:rsidR="00837969" w:rsidRPr="002178AD" w:rsidRDefault="00837969" w:rsidP="00837969">
      <w:pPr>
        <w:pStyle w:val="PL"/>
      </w:pPr>
      <w:r w:rsidRPr="002178AD">
        <w:t xml:space="preserve">          $ref: 'TS29571_CommonData.yaml#/components/responses/429'</w:t>
      </w:r>
    </w:p>
    <w:p w14:paraId="2914BE84" w14:textId="77777777" w:rsidR="00837969" w:rsidRPr="002178AD" w:rsidRDefault="00837969" w:rsidP="00837969">
      <w:pPr>
        <w:pStyle w:val="PL"/>
      </w:pPr>
      <w:r w:rsidRPr="002178AD">
        <w:t xml:space="preserve">        '500':</w:t>
      </w:r>
    </w:p>
    <w:p w14:paraId="1BDDA6D2" w14:textId="77777777" w:rsidR="00837969" w:rsidRDefault="00837969" w:rsidP="00837969">
      <w:pPr>
        <w:pStyle w:val="PL"/>
      </w:pPr>
      <w:r w:rsidRPr="002178AD">
        <w:t xml:space="preserve">          $ref: 'TS29571_CommonData.yaml#/components/responses/500'</w:t>
      </w:r>
    </w:p>
    <w:p w14:paraId="2155959A" w14:textId="77777777" w:rsidR="00837969" w:rsidRPr="002178AD" w:rsidRDefault="00837969" w:rsidP="00837969">
      <w:pPr>
        <w:pStyle w:val="PL"/>
      </w:pPr>
      <w:r w:rsidRPr="002178AD">
        <w:t xml:space="preserve">        '50</w:t>
      </w:r>
      <w:r>
        <w:t>2</w:t>
      </w:r>
      <w:r w:rsidRPr="002178AD">
        <w:t>':</w:t>
      </w:r>
    </w:p>
    <w:p w14:paraId="6B5905D4" w14:textId="77777777" w:rsidR="00837969" w:rsidRPr="002178AD" w:rsidRDefault="00837969" w:rsidP="00837969">
      <w:pPr>
        <w:pStyle w:val="PL"/>
      </w:pPr>
      <w:r w:rsidRPr="002178AD">
        <w:t xml:space="preserve">          $ref: 'TS29571_CommonData.yaml#/components/responses/50</w:t>
      </w:r>
      <w:r>
        <w:t>2</w:t>
      </w:r>
      <w:r w:rsidRPr="002178AD">
        <w:t>'</w:t>
      </w:r>
    </w:p>
    <w:p w14:paraId="51418625" w14:textId="77777777" w:rsidR="00837969" w:rsidRPr="002178AD" w:rsidRDefault="00837969" w:rsidP="00837969">
      <w:pPr>
        <w:pStyle w:val="PL"/>
      </w:pPr>
      <w:r w:rsidRPr="002178AD">
        <w:t xml:space="preserve">        '503':</w:t>
      </w:r>
    </w:p>
    <w:p w14:paraId="59C41FDE" w14:textId="77777777" w:rsidR="00837969" w:rsidRPr="002178AD" w:rsidRDefault="00837969" w:rsidP="00837969">
      <w:pPr>
        <w:pStyle w:val="PL"/>
      </w:pPr>
      <w:r w:rsidRPr="002178AD">
        <w:t xml:space="preserve">          $ref: 'TS29571_CommonData.yaml#/components/responses/503'</w:t>
      </w:r>
    </w:p>
    <w:p w14:paraId="54076D1A" w14:textId="77777777" w:rsidR="00837969" w:rsidRPr="002178AD" w:rsidRDefault="00837969" w:rsidP="00837969">
      <w:pPr>
        <w:pStyle w:val="PL"/>
      </w:pPr>
      <w:r w:rsidRPr="002178AD">
        <w:lastRenderedPageBreak/>
        <w:t xml:space="preserve">        default:</w:t>
      </w:r>
    </w:p>
    <w:p w14:paraId="3BF15609" w14:textId="77777777" w:rsidR="00837969" w:rsidRPr="002178AD" w:rsidRDefault="00837969" w:rsidP="00837969">
      <w:pPr>
        <w:pStyle w:val="PL"/>
      </w:pPr>
      <w:r w:rsidRPr="002178AD">
        <w:t xml:space="preserve">          $ref: 'TS29571_CommonData.yaml#/components/responses/default'</w:t>
      </w:r>
    </w:p>
    <w:p w14:paraId="347E7E12" w14:textId="77777777" w:rsidR="00837969" w:rsidRPr="002178AD" w:rsidRDefault="00837969" w:rsidP="00837969">
      <w:pPr>
        <w:pStyle w:val="PL"/>
      </w:pPr>
      <w:r w:rsidRPr="002178AD">
        <w:t xml:space="preserve">    put:</w:t>
      </w:r>
    </w:p>
    <w:p w14:paraId="73B75A78" w14:textId="77777777" w:rsidR="00837969" w:rsidRPr="002178AD" w:rsidRDefault="00837969" w:rsidP="00837969">
      <w:pPr>
        <w:pStyle w:val="PL"/>
      </w:pPr>
      <w:r w:rsidRPr="002178AD">
        <w:t xml:space="preserve">      summary: </w:t>
      </w:r>
      <w:r w:rsidRPr="002178AD">
        <w:rPr>
          <w:lang w:eastAsia="zh-CN"/>
        </w:rPr>
        <w:t>Create or modify the UE policy set data for a subscriber</w:t>
      </w:r>
    </w:p>
    <w:p w14:paraId="5C1696F1" w14:textId="77777777" w:rsidR="00837969" w:rsidRPr="002178AD" w:rsidRDefault="00837969" w:rsidP="00837969">
      <w:pPr>
        <w:pStyle w:val="PL"/>
      </w:pPr>
      <w:r w:rsidRPr="002178AD">
        <w:t xml:space="preserve">      operationId: CreateOrReplaceUEPolicySet</w:t>
      </w:r>
    </w:p>
    <w:p w14:paraId="69A98460" w14:textId="77777777" w:rsidR="00837969" w:rsidRPr="002178AD" w:rsidRDefault="00837969" w:rsidP="00837969">
      <w:pPr>
        <w:pStyle w:val="PL"/>
      </w:pPr>
      <w:r w:rsidRPr="002178AD">
        <w:t xml:space="preserve">      tags:</w:t>
      </w:r>
    </w:p>
    <w:p w14:paraId="27483523" w14:textId="77777777" w:rsidR="00837969" w:rsidRPr="002178AD" w:rsidRDefault="00837969" w:rsidP="00837969">
      <w:pPr>
        <w:pStyle w:val="PL"/>
      </w:pPr>
      <w:r w:rsidRPr="002178AD">
        <w:t xml:space="preserve">        - UEPolicySet (Document)</w:t>
      </w:r>
    </w:p>
    <w:p w14:paraId="182B4686" w14:textId="77777777" w:rsidR="00837969" w:rsidRPr="002178AD" w:rsidRDefault="00837969" w:rsidP="00837969">
      <w:pPr>
        <w:pStyle w:val="PL"/>
      </w:pPr>
      <w:r w:rsidRPr="002178AD">
        <w:t xml:space="preserve">      security:</w:t>
      </w:r>
    </w:p>
    <w:p w14:paraId="4F3D4F1B" w14:textId="77777777" w:rsidR="00837969" w:rsidRPr="002178AD" w:rsidRDefault="00837969" w:rsidP="00837969">
      <w:pPr>
        <w:pStyle w:val="PL"/>
      </w:pPr>
      <w:r w:rsidRPr="002178AD">
        <w:t xml:space="preserve">        - {}</w:t>
      </w:r>
    </w:p>
    <w:p w14:paraId="7E10A322" w14:textId="77777777" w:rsidR="00837969" w:rsidRPr="002178AD" w:rsidRDefault="00837969" w:rsidP="00837969">
      <w:pPr>
        <w:pStyle w:val="PL"/>
      </w:pPr>
      <w:r w:rsidRPr="002178AD">
        <w:t xml:space="preserve">        - oAuth2ClientCredentials:</w:t>
      </w:r>
    </w:p>
    <w:p w14:paraId="5F4F57DF" w14:textId="77777777" w:rsidR="00837969" w:rsidRPr="002178AD" w:rsidRDefault="00837969" w:rsidP="00837969">
      <w:pPr>
        <w:pStyle w:val="PL"/>
      </w:pPr>
      <w:r w:rsidRPr="002178AD">
        <w:t xml:space="preserve">          - nudr-dr</w:t>
      </w:r>
    </w:p>
    <w:p w14:paraId="01EADE0E" w14:textId="77777777" w:rsidR="00837969" w:rsidRPr="002178AD" w:rsidRDefault="00837969" w:rsidP="00837969">
      <w:pPr>
        <w:pStyle w:val="PL"/>
      </w:pPr>
      <w:r w:rsidRPr="002178AD">
        <w:t xml:space="preserve">        - oAuth2ClientCredentials:</w:t>
      </w:r>
    </w:p>
    <w:p w14:paraId="2A5582F9" w14:textId="77777777" w:rsidR="00837969" w:rsidRPr="002178AD" w:rsidRDefault="00837969" w:rsidP="00837969">
      <w:pPr>
        <w:pStyle w:val="PL"/>
      </w:pPr>
      <w:r w:rsidRPr="002178AD">
        <w:t xml:space="preserve">          - nudr-dr</w:t>
      </w:r>
    </w:p>
    <w:p w14:paraId="2D8E53AA" w14:textId="77777777" w:rsidR="00837969" w:rsidRDefault="00837969" w:rsidP="00837969">
      <w:pPr>
        <w:pStyle w:val="PL"/>
      </w:pPr>
      <w:r w:rsidRPr="002178AD">
        <w:t xml:space="preserve">          - nudr-dr:policy-data</w:t>
      </w:r>
    </w:p>
    <w:p w14:paraId="482C7CFF" w14:textId="77777777" w:rsidR="00837969" w:rsidRDefault="00837969" w:rsidP="00837969">
      <w:pPr>
        <w:pStyle w:val="PL"/>
      </w:pPr>
      <w:r>
        <w:t xml:space="preserve">        - oAuth2ClientCredentials:</w:t>
      </w:r>
    </w:p>
    <w:p w14:paraId="6DC40D1D" w14:textId="77777777" w:rsidR="00837969" w:rsidRDefault="00837969" w:rsidP="00837969">
      <w:pPr>
        <w:pStyle w:val="PL"/>
      </w:pPr>
      <w:r>
        <w:t xml:space="preserve">          - nudr-dr</w:t>
      </w:r>
    </w:p>
    <w:p w14:paraId="15380082" w14:textId="77777777" w:rsidR="00837969" w:rsidRDefault="00837969" w:rsidP="00837969">
      <w:pPr>
        <w:pStyle w:val="PL"/>
      </w:pPr>
      <w:r>
        <w:t xml:space="preserve">          - nudr-dr:policy-data</w:t>
      </w:r>
    </w:p>
    <w:p w14:paraId="20782F27" w14:textId="77777777" w:rsidR="00837969" w:rsidRPr="002178AD" w:rsidRDefault="00837969" w:rsidP="00837969">
      <w:pPr>
        <w:pStyle w:val="PL"/>
      </w:pPr>
      <w:r>
        <w:t xml:space="preserve">          - nudr-dr:policy-data:ues:ue-policy-set:create</w:t>
      </w:r>
    </w:p>
    <w:p w14:paraId="3DB5C049" w14:textId="77777777" w:rsidR="00837969" w:rsidRPr="002178AD" w:rsidRDefault="00837969" w:rsidP="00837969">
      <w:pPr>
        <w:pStyle w:val="PL"/>
      </w:pPr>
      <w:r w:rsidRPr="002178AD">
        <w:t xml:space="preserve">      requestBody: </w:t>
      </w:r>
    </w:p>
    <w:p w14:paraId="009E978D" w14:textId="77777777" w:rsidR="00837969" w:rsidRPr="002178AD" w:rsidRDefault="00837969" w:rsidP="00837969">
      <w:pPr>
        <w:pStyle w:val="PL"/>
      </w:pPr>
      <w:r w:rsidRPr="002178AD">
        <w:t xml:space="preserve">        required: true</w:t>
      </w:r>
    </w:p>
    <w:p w14:paraId="5F28A655" w14:textId="77777777" w:rsidR="00837969" w:rsidRPr="002178AD" w:rsidRDefault="00837969" w:rsidP="00837969">
      <w:pPr>
        <w:pStyle w:val="PL"/>
      </w:pPr>
      <w:r w:rsidRPr="002178AD">
        <w:t xml:space="preserve">        content:</w:t>
      </w:r>
    </w:p>
    <w:p w14:paraId="3581E7DE" w14:textId="77777777" w:rsidR="00837969" w:rsidRPr="002178AD" w:rsidRDefault="00837969" w:rsidP="00837969">
      <w:pPr>
        <w:pStyle w:val="PL"/>
      </w:pPr>
      <w:r w:rsidRPr="002178AD">
        <w:t xml:space="preserve">          application/json:</w:t>
      </w:r>
    </w:p>
    <w:p w14:paraId="53A8FE8C" w14:textId="77777777" w:rsidR="00837969" w:rsidRPr="002178AD" w:rsidRDefault="00837969" w:rsidP="00837969">
      <w:pPr>
        <w:pStyle w:val="PL"/>
      </w:pPr>
      <w:r w:rsidRPr="002178AD">
        <w:t xml:space="preserve">            schema:</w:t>
      </w:r>
    </w:p>
    <w:p w14:paraId="153A24F7" w14:textId="77777777" w:rsidR="00837969" w:rsidRPr="002178AD" w:rsidRDefault="00837969" w:rsidP="00837969">
      <w:pPr>
        <w:pStyle w:val="PL"/>
      </w:pPr>
      <w:r w:rsidRPr="002178AD">
        <w:t xml:space="preserve">              $ref: '#/components/schemas/UePolicySet'</w:t>
      </w:r>
    </w:p>
    <w:p w14:paraId="72A8E4FB" w14:textId="77777777" w:rsidR="00837969" w:rsidRPr="002178AD" w:rsidRDefault="00837969" w:rsidP="00837969">
      <w:pPr>
        <w:pStyle w:val="PL"/>
      </w:pPr>
      <w:r w:rsidRPr="002178AD">
        <w:t xml:space="preserve">      responses:</w:t>
      </w:r>
    </w:p>
    <w:p w14:paraId="54655570" w14:textId="77777777" w:rsidR="00837969" w:rsidRPr="002178AD" w:rsidRDefault="00837969" w:rsidP="00837969">
      <w:pPr>
        <w:pStyle w:val="PL"/>
      </w:pPr>
      <w:r w:rsidRPr="002178AD">
        <w:t xml:space="preserve">        '201':</w:t>
      </w:r>
    </w:p>
    <w:p w14:paraId="4E8B8506" w14:textId="77777777" w:rsidR="00837969" w:rsidRPr="002178AD" w:rsidRDefault="00837969" w:rsidP="00837969">
      <w:pPr>
        <w:pStyle w:val="PL"/>
        <w:rPr>
          <w:lang w:eastAsia="zh-CN"/>
        </w:rPr>
      </w:pPr>
      <w:r w:rsidRPr="002178AD">
        <w:t xml:space="preserve">          description: </w:t>
      </w:r>
      <w:r w:rsidRPr="002178AD">
        <w:rPr>
          <w:lang w:eastAsia="zh-CN"/>
        </w:rPr>
        <w:t>&gt;</w:t>
      </w:r>
    </w:p>
    <w:p w14:paraId="597B2121" w14:textId="77777777" w:rsidR="00837969" w:rsidRPr="002178AD" w:rsidRDefault="00837969" w:rsidP="00837969">
      <w:pPr>
        <w:pStyle w:val="PL"/>
      </w:pPr>
      <w:r w:rsidRPr="002178AD">
        <w:t xml:space="preserve">            Successful case. The resource has been successfully created and a response body</w:t>
      </w:r>
    </w:p>
    <w:p w14:paraId="63B2C2AE" w14:textId="77777777" w:rsidR="00837969" w:rsidRPr="002178AD" w:rsidRDefault="00837969" w:rsidP="00837969">
      <w:pPr>
        <w:pStyle w:val="PL"/>
      </w:pPr>
      <w:r w:rsidRPr="002178AD">
        <w:t xml:space="preserve">            containing a representation of the created UEPolicySet resource shall be returned.</w:t>
      </w:r>
    </w:p>
    <w:p w14:paraId="5BE3894A" w14:textId="77777777" w:rsidR="00837969" w:rsidRPr="002178AD" w:rsidRDefault="00837969" w:rsidP="00837969">
      <w:pPr>
        <w:pStyle w:val="PL"/>
      </w:pPr>
      <w:r w:rsidRPr="002178AD">
        <w:t xml:space="preserve">          content:</w:t>
      </w:r>
    </w:p>
    <w:p w14:paraId="4316D44B" w14:textId="77777777" w:rsidR="00837969" w:rsidRPr="002178AD" w:rsidRDefault="00837969" w:rsidP="00837969">
      <w:pPr>
        <w:pStyle w:val="PL"/>
      </w:pPr>
      <w:r w:rsidRPr="002178AD">
        <w:t xml:space="preserve">            application/json:</w:t>
      </w:r>
    </w:p>
    <w:p w14:paraId="5DDB171D" w14:textId="77777777" w:rsidR="00837969" w:rsidRPr="002178AD" w:rsidRDefault="00837969" w:rsidP="00837969">
      <w:pPr>
        <w:pStyle w:val="PL"/>
      </w:pPr>
      <w:r w:rsidRPr="002178AD">
        <w:t xml:space="preserve">              schema:</w:t>
      </w:r>
    </w:p>
    <w:p w14:paraId="39129385" w14:textId="77777777" w:rsidR="00837969" w:rsidRPr="002178AD" w:rsidRDefault="00837969" w:rsidP="00837969">
      <w:pPr>
        <w:pStyle w:val="PL"/>
      </w:pPr>
      <w:r w:rsidRPr="002178AD">
        <w:t xml:space="preserve">                $ref: '#/components/schemas/UePolicySet'</w:t>
      </w:r>
    </w:p>
    <w:p w14:paraId="18B222F2" w14:textId="77777777" w:rsidR="00837969" w:rsidRPr="002178AD" w:rsidRDefault="00837969" w:rsidP="00837969">
      <w:pPr>
        <w:pStyle w:val="PL"/>
      </w:pPr>
      <w:r w:rsidRPr="002178AD">
        <w:t xml:space="preserve">          headers:</w:t>
      </w:r>
    </w:p>
    <w:p w14:paraId="04F3584A" w14:textId="77777777" w:rsidR="00837969" w:rsidRPr="002178AD" w:rsidRDefault="00837969" w:rsidP="00837969">
      <w:pPr>
        <w:pStyle w:val="PL"/>
      </w:pPr>
      <w:r w:rsidRPr="002178AD">
        <w:t xml:space="preserve">            Location:</w:t>
      </w:r>
    </w:p>
    <w:p w14:paraId="068EAF1B" w14:textId="77777777" w:rsidR="00837969" w:rsidRPr="002178AD" w:rsidRDefault="00837969" w:rsidP="00837969">
      <w:pPr>
        <w:pStyle w:val="PL"/>
      </w:pPr>
      <w:r w:rsidRPr="002178AD">
        <w:t xml:space="preserve">              description: 'Contains the URI of the newly created resource'</w:t>
      </w:r>
    </w:p>
    <w:p w14:paraId="2AE05655" w14:textId="77777777" w:rsidR="00837969" w:rsidRPr="002178AD" w:rsidRDefault="00837969" w:rsidP="00837969">
      <w:pPr>
        <w:pStyle w:val="PL"/>
      </w:pPr>
      <w:r w:rsidRPr="002178AD">
        <w:t xml:space="preserve">              required: true</w:t>
      </w:r>
    </w:p>
    <w:p w14:paraId="7B5CC534" w14:textId="77777777" w:rsidR="00837969" w:rsidRPr="002178AD" w:rsidRDefault="00837969" w:rsidP="00837969">
      <w:pPr>
        <w:pStyle w:val="PL"/>
      </w:pPr>
      <w:r w:rsidRPr="002178AD">
        <w:t xml:space="preserve">              schema:</w:t>
      </w:r>
    </w:p>
    <w:p w14:paraId="3106634A" w14:textId="77777777" w:rsidR="00837969" w:rsidRPr="002178AD" w:rsidRDefault="00837969" w:rsidP="00837969">
      <w:pPr>
        <w:pStyle w:val="PL"/>
      </w:pPr>
      <w:r w:rsidRPr="002178AD">
        <w:t xml:space="preserve">                type: string</w:t>
      </w:r>
    </w:p>
    <w:p w14:paraId="5D1BCA0C" w14:textId="77777777" w:rsidR="00837969" w:rsidRPr="002178AD" w:rsidRDefault="00837969" w:rsidP="00837969">
      <w:pPr>
        <w:pStyle w:val="PL"/>
      </w:pPr>
      <w:r w:rsidRPr="002178AD">
        <w:t xml:space="preserve">        '200':</w:t>
      </w:r>
    </w:p>
    <w:p w14:paraId="0E232918" w14:textId="77777777" w:rsidR="00837969" w:rsidRPr="002178AD" w:rsidRDefault="00837969" w:rsidP="00837969">
      <w:pPr>
        <w:pStyle w:val="PL"/>
        <w:rPr>
          <w:lang w:eastAsia="zh-CN"/>
        </w:rPr>
      </w:pPr>
      <w:r w:rsidRPr="002178AD">
        <w:t xml:space="preserve">          description: </w:t>
      </w:r>
      <w:r w:rsidRPr="002178AD">
        <w:rPr>
          <w:lang w:eastAsia="zh-CN"/>
        </w:rPr>
        <w:t>&gt;</w:t>
      </w:r>
    </w:p>
    <w:p w14:paraId="75EC456C" w14:textId="77777777" w:rsidR="00837969" w:rsidRPr="002178AD" w:rsidRDefault="00837969" w:rsidP="00837969">
      <w:pPr>
        <w:pStyle w:val="PL"/>
      </w:pPr>
      <w:r w:rsidRPr="002178AD">
        <w:t xml:space="preserve">            Successful case. The resource has been successfully created and a response body</w:t>
      </w:r>
    </w:p>
    <w:p w14:paraId="043039EC" w14:textId="77777777" w:rsidR="00837969" w:rsidRPr="002178AD" w:rsidRDefault="00837969" w:rsidP="00837969">
      <w:pPr>
        <w:pStyle w:val="PL"/>
      </w:pPr>
      <w:r w:rsidRPr="002178AD">
        <w:t xml:space="preserve">            containing UE policies shall be returned.</w:t>
      </w:r>
    </w:p>
    <w:p w14:paraId="492AC59C" w14:textId="77777777" w:rsidR="00837969" w:rsidRPr="002178AD" w:rsidRDefault="00837969" w:rsidP="00837969">
      <w:pPr>
        <w:pStyle w:val="PL"/>
      </w:pPr>
      <w:r w:rsidRPr="002178AD">
        <w:t xml:space="preserve">          content:</w:t>
      </w:r>
    </w:p>
    <w:p w14:paraId="08EBD854" w14:textId="77777777" w:rsidR="00837969" w:rsidRPr="002178AD" w:rsidRDefault="00837969" w:rsidP="00837969">
      <w:pPr>
        <w:pStyle w:val="PL"/>
      </w:pPr>
      <w:r w:rsidRPr="002178AD">
        <w:t xml:space="preserve">            application/json:</w:t>
      </w:r>
    </w:p>
    <w:p w14:paraId="5AD6BC25" w14:textId="77777777" w:rsidR="00837969" w:rsidRPr="002178AD" w:rsidRDefault="00837969" w:rsidP="00837969">
      <w:pPr>
        <w:pStyle w:val="PL"/>
      </w:pPr>
      <w:r w:rsidRPr="002178AD">
        <w:t xml:space="preserve">              schema:</w:t>
      </w:r>
    </w:p>
    <w:p w14:paraId="7AFCC908" w14:textId="77777777" w:rsidR="00837969" w:rsidRPr="002178AD" w:rsidRDefault="00837969" w:rsidP="00837969">
      <w:pPr>
        <w:pStyle w:val="PL"/>
      </w:pPr>
      <w:r w:rsidRPr="002178AD">
        <w:t xml:space="preserve">                $ref: '#/components/schemas/UePolicySet'</w:t>
      </w:r>
    </w:p>
    <w:p w14:paraId="4EB91FD5" w14:textId="77777777" w:rsidR="00837969" w:rsidRPr="002178AD" w:rsidRDefault="00837969" w:rsidP="00837969">
      <w:pPr>
        <w:pStyle w:val="PL"/>
      </w:pPr>
      <w:r w:rsidRPr="002178AD">
        <w:t xml:space="preserve">        '204':</w:t>
      </w:r>
    </w:p>
    <w:p w14:paraId="2F0705D2" w14:textId="77777777" w:rsidR="00837969" w:rsidRPr="002178AD" w:rsidRDefault="00837969" w:rsidP="00837969">
      <w:pPr>
        <w:pStyle w:val="PL"/>
        <w:rPr>
          <w:lang w:eastAsia="zh-CN"/>
        </w:rPr>
      </w:pPr>
      <w:r w:rsidRPr="002178AD">
        <w:t xml:space="preserve">          description: </w:t>
      </w:r>
      <w:r w:rsidRPr="002178AD">
        <w:rPr>
          <w:lang w:eastAsia="zh-CN"/>
        </w:rPr>
        <w:t>&gt;</w:t>
      </w:r>
    </w:p>
    <w:p w14:paraId="3B772228" w14:textId="77777777" w:rsidR="00837969" w:rsidRPr="002178AD" w:rsidRDefault="00837969" w:rsidP="00837969">
      <w:pPr>
        <w:pStyle w:val="PL"/>
      </w:pPr>
      <w:r w:rsidRPr="002178AD">
        <w:t xml:space="preserve">            Successful case. The resource has been successfully updated and no additional content</w:t>
      </w:r>
    </w:p>
    <w:p w14:paraId="64661C57" w14:textId="77777777" w:rsidR="00837969" w:rsidRPr="002178AD" w:rsidRDefault="00837969" w:rsidP="00837969">
      <w:pPr>
        <w:pStyle w:val="PL"/>
      </w:pPr>
      <w:r w:rsidRPr="002178AD">
        <w:t xml:space="preserve">            is to be sent in the response message.</w:t>
      </w:r>
    </w:p>
    <w:p w14:paraId="3C5A1E35" w14:textId="77777777" w:rsidR="00837969" w:rsidRPr="002178AD" w:rsidRDefault="00837969" w:rsidP="00837969">
      <w:pPr>
        <w:pStyle w:val="PL"/>
      </w:pPr>
      <w:r w:rsidRPr="002178AD">
        <w:t xml:space="preserve">        '400':</w:t>
      </w:r>
    </w:p>
    <w:p w14:paraId="6845A09B" w14:textId="77777777" w:rsidR="00837969" w:rsidRPr="002178AD" w:rsidRDefault="00837969" w:rsidP="00837969">
      <w:pPr>
        <w:pStyle w:val="PL"/>
      </w:pPr>
      <w:r w:rsidRPr="002178AD">
        <w:t xml:space="preserve">          $ref: 'TS29571_CommonData.yaml#/components/responses/400'</w:t>
      </w:r>
    </w:p>
    <w:p w14:paraId="522F53D7" w14:textId="77777777" w:rsidR="00837969" w:rsidRPr="002178AD" w:rsidRDefault="00837969" w:rsidP="00837969">
      <w:pPr>
        <w:pStyle w:val="PL"/>
      </w:pPr>
      <w:r w:rsidRPr="002178AD">
        <w:t xml:space="preserve">        '401':</w:t>
      </w:r>
    </w:p>
    <w:p w14:paraId="7CB050C5" w14:textId="77777777" w:rsidR="00837969" w:rsidRPr="002178AD" w:rsidRDefault="00837969" w:rsidP="00837969">
      <w:pPr>
        <w:pStyle w:val="PL"/>
      </w:pPr>
      <w:r w:rsidRPr="002178AD">
        <w:t xml:space="preserve">          $ref: 'TS29571_CommonData.yaml#/components/responses/401'</w:t>
      </w:r>
    </w:p>
    <w:p w14:paraId="13178477" w14:textId="77777777" w:rsidR="00837969" w:rsidRPr="002178AD" w:rsidRDefault="00837969" w:rsidP="00837969">
      <w:pPr>
        <w:pStyle w:val="PL"/>
      </w:pPr>
      <w:r w:rsidRPr="002178AD">
        <w:t xml:space="preserve">        '403':</w:t>
      </w:r>
    </w:p>
    <w:p w14:paraId="0841761E" w14:textId="77777777" w:rsidR="00837969" w:rsidRPr="002178AD" w:rsidRDefault="00837969" w:rsidP="00837969">
      <w:pPr>
        <w:pStyle w:val="PL"/>
      </w:pPr>
      <w:r w:rsidRPr="002178AD">
        <w:t xml:space="preserve">          $ref: 'TS29571_CommonData.yaml#/components/responses/403'</w:t>
      </w:r>
    </w:p>
    <w:p w14:paraId="525D08CE" w14:textId="77777777" w:rsidR="00837969" w:rsidRPr="002178AD" w:rsidRDefault="00837969" w:rsidP="00837969">
      <w:pPr>
        <w:pStyle w:val="PL"/>
      </w:pPr>
      <w:r w:rsidRPr="002178AD">
        <w:t xml:space="preserve">        '404':</w:t>
      </w:r>
    </w:p>
    <w:p w14:paraId="5627B19C" w14:textId="77777777" w:rsidR="00837969" w:rsidRPr="002178AD" w:rsidRDefault="00837969" w:rsidP="00837969">
      <w:pPr>
        <w:pStyle w:val="PL"/>
      </w:pPr>
      <w:r w:rsidRPr="002178AD">
        <w:t xml:space="preserve">          $ref: 'TS29571_CommonData.yaml#/components/responses/404'</w:t>
      </w:r>
    </w:p>
    <w:p w14:paraId="4BD5814B" w14:textId="77777777" w:rsidR="00837969" w:rsidRPr="002178AD" w:rsidRDefault="00837969" w:rsidP="00837969">
      <w:pPr>
        <w:pStyle w:val="PL"/>
      </w:pPr>
      <w:r w:rsidRPr="002178AD">
        <w:t xml:space="preserve">        '411':</w:t>
      </w:r>
    </w:p>
    <w:p w14:paraId="58CDE8FF" w14:textId="77777777" w:rsidR="00837969" w:rsidRPr="002178AD" w:rsidRDefault="00837969" w:rsidP="00837969">
      <w:pPr>
        <w:pStyle w:val="PL"/>
      </w:pPr>
      <w:r w:rsidRPr="002178AD">
        <w:t xml:space="preserve">          $ref: 'TS29571_CommonData.yaml#/components/responses/411'</w:t>
      </w:r>
    </w:p>
    <w:p w14:paraId="6E7054CD" w14:textId="77777777" w:rsidR="00837969" w:rsidRPr="002178AD" w:rsidRDefault="00837969" w:rsidP="00837969">
      <w:pPr>
        <w:pStyle w:val="PL"/>
      </w:pPr>
      <w:r w:rsidRPr="002178AD">
        <w:t xml:space="preserve">        '413':</w:t>
      </w:r>
    </w:p>
    <w:p w14:paraId="66723854" w14:textId="77777777" w:rsidR="00837969" w:rsidRPr="002178AD" w:rsidRDefault="00837969" w:rsidP="00837969">
      <w:pPr>
        <w:pStyle w:val="PL"/>
      </w:pPr>
      <w:r w:rsidRPr="002178AD">
        <w:t xml:space="preserve">          $ref: 'TS29571_CommonData.yaml#/components/responses/413'</w:t>
      </w:r>
    </w:p>
    <w:p w14:paraId="46E7D218" w14:textId="77777777" w:rsidR="00837969" w:rsidRPr="002178AD" w:rsidRDefault="00837969" w:rsidP="00837969">
      <w:pPr>
        <w:pStyle w:val="PL"/>
      </w:pPr>
      <w:r w:rsidRPr="002178AD">
        <w:t xml:space="preserve">        '415':</w:t>
      </w:r>
    </w:p>
    <w:p w14:paraId="4673CBEB" w14:textId="77777777" w:rsidR="00837969" w:rsidRPr="002178AD" w:rsidRDefault="00837969" w:rsidP="00837969">
      <w:pPr>
        <w:pStyle w:val="PL"/>
      </w:pPr>
      <w:r w:rsidRPr="002178AD">
        <w:t xml:space="preserve">          $ref: 'TS29571_CommonData.yaml#/components/responses/415'</w:t>
      </w:r>
    </w:p>
    <w:p w14:paraId="6362D11B" w14:textId="77777777" w:rsidR="00837969" w:rsidRPr="002178AD" w:rsidRDefault="00837969" w:rsidP="00837969">
      <w:pPr>
        <w:pStyle w:val="PL"/>
      </w:pPr>
      <w:r w:rsidRPr="002178AD">
        <w:t xml:space="preserve">        '429':</w:t>
      </w:r>
    </w:p>
    <w:p w14:paraId="60FCF7BC" w14:textId="77777777" w:rsidR="00837969" w:rsidRPr="002178AD" w:rsidRDefault="00837969" w:rsidP="00837969">
      <w:pPr>
        <w:pStyle w:val="PL"/>
      </w:pPr>
      <w:r w:rsidRPr="002178AD">
        <w:t xml:space="preserve">          $ref: 'TS29571_CommonData.yaml#/components/responses/429'</w:t>
      </w:r>
    </w:p>
    <w:p w14:paraId="63B8DBF5" w14:textId="77777777" w:rsidR="00837969" w:rsidRPr="002178AD" w:rsidRDefault="00837969" w:rsidP="00837969">
      <w:pPr>
        <w:pStyle w:val="PL"/>
      </w:pPr>
      <w:r w:rsidRPr="002178AD">
        <w:t xml:space="preserve">        '500':</w:t>
      </w:r>
    </w:p>
    <w:p w14:paraId="45DB3F17" w14:textId="77777777" w:rsidR="00837969" w:rsidRDefault="00837969" w:rsidP="00837969">
      <w:pPr>
        <w:pStyle w:val="PL"/>
      </w:pPr>
      <w:r w:rsidRPr="002178AD">
        <w:t xml:space="preserve">          $ref: 'TS29571_CommonData.yaml#/components/responses/500'</w:t>
      </w:r>
    </w:p>
    <w:p w14:paraId="07101D37" w14:textId="77777777" w:rsidR="00837969" w:rsidRPr="002178AD" w:rsidRDefault="00837969" w:rsidP="00837969">
      <w:pPr>
        <w:pStyle w:val="PL"/>
      </w:pPr>
      <w:r w:rsidRPr="002178AD">
        <w:t xml:space="preserve">        '50</w:t>
      </w:r>
      <w:r>
        <w:t>2</w:t>
      </w:r>
      <w:r w:rsidRPr="002178AD">
        <w:t>':</w:t>
      </w:r>
    </w:p>
    <w:p w14:paraId="103D81E1" w14:textId="77777777" w:rsidR="00837969" w:rsidRPr="002178AD" w:rsidRDefault="00837969" w:rsidP="00837969">
      <w:pPr>
        <w:pStyle w:val="PL"/>
      </w:pPr>
      <w:r w:rsidRPr="002178AD">
        <w:t xml:space="preserve">          $ref: 'TS29571_CommonData.yaml#/components/responses/50</w:t>
      </w:r>
      <w:r>
        <w:t>2</w:t>
      </w:r>
      <w:r w:rsidRPr="002178AD">
        <w:t>'</w:t>
      </w:r>
    </w:p>
    <w:p w14:paraId="22AC3F60" w14:textId="77777777" w:rsidR="00837969" w:rsidRPr="002178AD" w:rsidRDefault="00837969" w:rsidP="00837969">
      <w:pPr>
        <w:pStyle w:val="PL"/>
      </w:pPr>
      <w:r w:rsidRPr="002178AD">
        <w:t xml:space="preserve">        '503':</w:t>
      </w:r>
    </w:p>
    <w:p w14:paraId="450806EA" w14:textId="77777777" w:rsidR="00837969" w:rsidRPr="002178AD" w:rsidRDefault="00837969" w:rsidP="00837969">
      <w:pPr>
        <w:pStyle w:val="PL"/>
      </w:pPr>
      <w:r w:rsidRPr="002178AD">
        <w:t xml:space="preserve">          $ref: 'TS29571_CommonData.yaml#/components/responses/503'</w:t>
      </w:r>
    </w:p>
    <w:p w14:paraId="5FFE0BF5" w14:textId="77777777" w:rsidR="00837969" w:rsidRPr="002178AD" w:rsidRDefault="00837969" w:rsidP="00837969">
      <w:pPr>
        <w:pStyle w:val="PL"/>
      </w:pPr>
      <w:r w:rsidRPr="002178AD">
        <w:t xml:space="preserve">        default:</w:t>
      </w:r>
    </w:p>
    <w:p w14:paraId="301DA4C0" w14:textId="77777777" w:rsidR="00837969" w:rsidRPr="002178AD" w:rsidRDefault="00837969" w:rsidP="00837969">
      <w:pPr>
        <w:pStyle w:val="PL"/>
      </w:pPr>
      <w:r w:rsidRPr="002178AD">
        <w:t xml:space="preserve">          $ref: 'TS29571_CommonData.yaml#/components/responses/default'</w:t>
      </w:r>
    </w:p>
    <w:p w14:paraId="7C461F0E" w14:textId="77777777" w:rsidR="00837969" w:rsidRPr="002178AD" w:rsidRDefault="00837969" w:rsidP="00837969">
      <w:pPr>
        <w:pStyle w:val="PL"/>
      </w:pPr>
      <w:r w:rsidRPr="002178AD">
        <w:t xml:space="preserve">    patch:</w:t>
      </w:r>
    </w:p>
    <w:p w14:paraId="29225CF7" w14:textId="77777777" w:rsidR="00837969" w:rsidRPr="002178AD" w:rsidRDefault="00837969" w:rsidP="00837969">
      <w:pPr>
        <w:pStyle w:val="PL"/>
        <w:rPr>
          <w:lang w:eastAsia="zh-CN"/>
        </w:rPr>
      </w:pPr>
      <w:r w:rsidRPr="002178AD">
        <w:t xml:space="preserve">      summary: </w:t>
      </w:r>
      <w:r w:rsidRPr="002178AD">
        <w:rPr>
          <w:lang w:eastAsia="zh-CN"/>
        </w:rPr>
        <w:t>Modify the UE policy set data for a subscriber</w:t>
      </w:r>
    </w:p>
    <w:p w14:paraId="26553365" w14:textId="77777777" w:rsidR="00837969" w:rsidRPr="002178AD" w:rsidRDefault="00837969" w:rsidP="00837969">
      <w:pPr>
        <w:pStyle w:val="PL"/>
      </w:pPr>
      <w:r w:rsidRPr="002178AD">
        <w:t xml:space="preserve">      operationId: UpdateUEPolicySet</w:t>
      </w:r>
    </w:p>
    <w:p w14:paraId="2DA15DFE" w14:textId="77777777" w:rsidR="00837969" w:rsidRPr="002178AD" w:rsidRDefault="00837969" w:rsidP="00837969">
      <w:pPr>
        <w:pStyle w:val="PL"/>
      </w:pPr>
      <w:r w:rsidRPr="002178AD">
        <w:lastRenderedPageBreak/>
        <w:t xml:space="preserve">      tags:</w:t>
      </w:r>
    </w:p>
    <w:p w14:paraId="229FAADF" w14:textId="77777777" w:rsidR="00837969" w:rsidRPr="002178AD" w:rsidRDefault="00837969" w:rsidP="00837969">
      <w:pPr>
        <w:pStyle w:val="PL"/>
      </w:pPr>
      <w:r w:rsidRPr="002178AD">
        <w:t xml:space="preserve">        - UEPolicySet (Document)</w:t>
      </w:r>
    </w:p>
    <w:p w14:paraId="626AFF6E" w14:textId="77777777" w:rsidR="00837969" w:rsidRPr="002178AD" w:rsidRDefault="00837969" w:rsidP="00837969">
      <w:pPr>
        <w:pStyle w:val="PL"/>
      </w:pPr>
      <w:r w:rsidRPr="002178AD">
        <w:t xml:space="preserve">      security:</w:t>
      </w:r>
    </w:p>
    <w:p w14:paraId="3DD617AC" w14:textId="77777777" w:rsidR="00837969" w:rsidRPr="002178AD" w:rsidRDefault="00837969" w:rsidP="00837969">
      <w:pPr>
        <w:pStyle w:val="PL"/>
      </w:pPr>
      <w:r w:rsidRPr="002178AD">
        <w:t xml:space="preserve">        - {}</w:t>
      </w:r>
    </w:p>
    <w:p w14:paraId="5956ECDC" w14:textId="77777777" w:rsidR="00837969" w:rsidRPr="002178AD" w:rsidRDefault="00837969" w:rsidP="00837969">
      <w:pPr>
        <w:pStyle w:val="PL"/>
      </w:pPr>
      <w:r w:rsidRPr="002178AD">
        <w:t xml:space="preserve">        - oAuth2ClientCredentials:</w:t>
      </w:r>
    </w:p>
    <w:p w14:paraId="76C9A9C8" w14:textId="77777777" w:rsidR="00837969" w:rsidRPr="002178AD" w:rsidRDefault="00837969" w:rsidP="00837969">
      <w:pPr>
        <w:pStyle w:val="PL"/>
      </w:pPr>
      <w:r w:rsidRPr="002178AD">
        <w:t xml:space="preserve">          - nudr-dr</w:t>
      </w:r>
    </w:p>
    <w:p w14:paraId="31835325" w14:textId="77777777" w:rsidR="00837969" w:rsidRPr="002178AD" w:rsidRDefault="00837969" w:rsidP="00837969">
      <w:pPr>
        <w:pStyle w:val="PL"/>
      </w:pPr>
      <w:r w:rsidRPr="002178AD">
        <w:t xml:space="preserve">        - oAuth2ClientCredentials:</w:t>
      </w:r>
    </w:p>
    <w:p w14:paraId="16198517" w14:textId="77777777" w:rsidR="00837969" w:rsidRPr="002178AD" w:rsidRDefault="00837969" w:rsidP="00837969">
      <w:pPr>
        <w:pStyle w:val="PL"/>
      </w:pPr>
      <w:r w:rsidRPr="002178AD">
        <w:t xml:space="preserve">          - nudr-dr</w:t>
      </w:r>
    </w:p>
    <w:p w14:paraId="6C13843E" w14:textId="77777777" w:rsidR="00837969" w:rsidRDefault="00837969" w:rsidP="00837969">
      <w:pPr>
        <w:pStyle w:val="PL"/>
      </w:pPr>
      <w:r w:rsidRPr="002178AD">
        <w:t xml:space="preserve">          - nudr-dr:policy-data</w:t>
      </w:r>
    </w:p>
    <w:p w14:paraId="43C523E7" w14:textId="77777777" w:rsidR="00837969" w:rsidRDefault="00837969" w:rsidP="00837969">
      <w:pPr>
        <w:pStyle w:val="PL"/>
      </w:pPr>
      <w:r>
        <w:t xml:space="preserve">        - oAuth2ClientCredentials:</w:t>
      </w:r>
    </w:p>
    <w:p w14:paraId="7CFF259D" w14:textId="77777777" w:rsidR="00837969" w:rsidRDefault="00837969" w:rsidP="00837969">
      <w:pPr>
        <w:pStyle w:val="PL"/>
      </w:pPr>
      <w:r>
        <w:t xml:space="preserve">          - nudr-dr</w:t>
      </w:r>
    </w:p>
    <w:p w14:paraId="6352E9ED" w14:textId="77777777" w:rsidR="00837969" w:rsidRDefault="00837969" w:rsidP="00837969">
      <w:pPr>
        <w:pStyle w:val="PL"/>
      </w:pPr>
      <w:r>
        <w:t xml:space="preserve">          - nudr-dr:policy-data</w:t>
      </w:r>
    </w:p>
    <w:p w14:paraId="7EE50688" w14:textId="77777777" w:rsidR="00837969" w:rsidRPr="002178AD" w:rsidRDefault="00837969" w:rsidP="00837969">
      <w:pPr>
        <w:pStyle w:val="PL"/>
      </w:pPr>
      <w:r>
        <w:t xml:space="preserve">          - nudr-dr:policy-data:ues:ue-policy-set:modify</w:t>
      </w:r>
    </w:p>
    <w:p w14:paraId="33387CA7" w14:textId="77777777" w:rsidR="00837969" w:rsidRPr="002178AD" w:rsidRDefault="00837969" w:rsidP="00837969">
      <w:pPr>
        <w:pStyle w:val="PL"/>
      </w:pPr>
      <w:r w:rsidRPr="002178AD">
        <w:t xml:space="preserve">      requestBody:</w:t>
      </w:r>
    </w:p>
    <w:p w14:paraId="1912E637" w14:textId="77777777" w:rsidR="00837969" w:rsidRPr="002178AD" w:rsidRDefault="00837969" w:rsidP="00837969">
      <w:pPr>
        <w:pStyle w:val="PL"/>
      </w:pPr>
      <w:r w:rsidRPr="002178AD">
        <w:t xml:space="preserve">        required: true</w:t>
      </w:r>
    </w:p>
    <w:p w14:paraId="051693C4" w14:textId="77777777" w:rsidR="00837969" w:rsidRPr="002178AD" w:rsidRDefault="00837969" w:rsidP="00837969">
      <w:pPr>
        <w:pStyle w:val="PL"/>
      </w:pPr>
      <w:r w:rsidRPr="002178AD">
        <w:t xml:space="preserve">        content:</w:t>
      </w:r>
    </w:p>
    <w:p w14:paraId="4E2F7A21" w14:textId="77777777" w:rsidR="00837969" w:rsidRPr="002178AD" w:rsidRDefault="00837969" w:rsidP="00837969">
      <w:pPr>
        <w:pStyle w:val="PL"/>
      </w:pPr>
      <w:r w:rsidRPr="002178AD">
        <w:t xml:space="preserve">          application/merge-patch+json:</w:t>
      </w:r>
    </w:p>
    <w:p w14:paraId="0E6D191C" w14:textId="77777777" w:rsidR="00837969" w:rsidRPr="002178AD" w:rsidRDefault="00837969" w:rsidP="00837969">
      <w:pPr>
        <w:pStyle w:val="PL"/>
      </w:pPr>
      <w:r w:rsidRPr="002178AD">
        <w:t xml:space="preserve">            schema:</w:t>
      </w:r>
    </w:p>
    <w:p w14:paraId="0A6907D7" w14:textId="77777777" w:rsidR="00837969" w:rsidRPr="002178AD" w:rsidRDefault="00837969" w:rsidP="00837969">
      <w:pPr>
        <w:pStyle w:val="PL"/>
      </w:pPr>
      <w:r w:rsidRPr="002178AD">
        <w:t xml:space="preserve">              $ref: '#/components/schemas/UePolicySetPatch'</w:t>
      </w:r>
    </w:p>
    <w:p w14:paraId="7A5E6D36" w14:textId="77777777" w:rsidR="00837969" w:rsidRPr="002178AD" w:rsidRDefault="00837969" w:rsidP="00837969">
      <w:pPr>
        <w:pStyle w:val="PL"/>
      </w:pPr>
      <w:r w:rsidRPr="002178AD">
        <w:t xml:space="preserve">      responses:</w:t>
      </w:r>
    </w:p>
    <w:p w14:paraId="1390B3F8" w14:textId="77777777" w:rsidR="00837969" w:rsidRPr="002178AD" w:rsidRDefault="00837969" w:rsidP="00837969">
      <w:pPr>
        <w:pStyle w:val="PL"/>
      </w:pPr>
      <w:r w:rsidRPr="002178AD">
        <w:t xml:space="preserve">        '204':</w:t>
      </w:r>
    </w:p>
    <w:p w14:paraId="3154F49B" w14:textId="77777777" w:rsidR="00837969" w:rsidRPr="002178AD" w:rsidRDefault="00837969" w:rsidP="00837969">
      <w:pPr>
        <w:pStyle w:val="PL"/>
        <w:rPr>
          <w:lang w:eastAsia="zh-CN"/>
        </w:rPr>
      </w:pPr>
      <w:r w:rsidRPr="002178AD">
        <w:t xml:space="preserve">          description: </w:t>
      </w:r>
      <w:r w:rsidRPr="002178AD">
        <w:rPr>
          <w:lang w:eastAsia="zh-CN"/>
        </w:rPr>
        <w:t>&gt;</w:t>
      </w:r>
    </w:p>
    <w:p w14:paraId="2338AB0A" w14:textId="77777777" w:rsidR="00837969" w:rsidRPr="002178AD" w:rsidRDefault="00837969" w:rsidP="00837969">
      <w:pPr>
        <w:pStyle w:val="PL"/>
      </w:pPr>
      <w:r w:rsidRPr="002178AD">
        <w:t xml:space="preserve">            Successful case. The resource has been successfully updated and no additional content is</w:t>
      </w:r>
    </w:p>
    <w:p w14:paraId="5006521C" w14:textId="77777777" w:rsidR="00837969" w:rsidRPr="002178AD" w:rsidRDefault="00837969" w:rsidP="00837969">
      <w:pPr>
        <w:pStyle w:val="PL"/>
      </w:pPr>
      <w:r w:rsidRPr="002178AD">
        <w:t xml:space="preserve">            to be sent in the response message.</w:t>
      </w:r>
    </w:p>
    <w:p w14:paraId="1D88CDD9" w14:textId="77777777" w:rsidR="00837969" w:rsidRPr="002178AD" w:rsidRDefault="00837969" w:rsidP="00837969">
      <w:pPr>
        <w:pStyle w:val="PL"/>
      </w:pPr>
      <w:r w:rsidRPr="002178AD">
        <w:t xml:space="preserve">        '400':</w:t>
      </w:r>
    </w:p>
    <w:p w14:paraId="244DB0DC" w14:textId="77777777" w:rsidR="00837969" w:rsidRPr="002178AD" w:rsidRDefault="00837969" w:rsidP="00837969">
      <w:pPr>
        <w:pStyle w:val="PL"/>
      </w:pPr>
      <w:r w:rsidRPr="002178AD">
        <w:t xml:space="preserve">          $ref: 'TS29571_CommonData.yaml#/components/responses/400'</w:t>
      </w:r>
    </w:p>
    <w:p w14:paraId="5386B625" w14:textId="77777777" w:rsidR="00837969" w:rsidRPr="002178AD" w:rsidRDefault="00837969" w:rsidP="00837969">
      <w:pPr>
        <w:pStyle w:val="PL"/>
      </w:pPr>
      <w:r w:rsidRPr="002178AD">
        <w:t xml:space="preserve">        '401':</w:t>
      </w:r>
    </w:p>
    <w:p w14:paraId="72069B8E" w14:textId="77777777" w:rsidR="00837969" w:rsidRPr="002178AD" w:rsidRDefault="00837969" w:rsidP="00837969">
      <w:pPr>
        <w:pStyle w:val="PL"/>
      </w:pPr>
      <w:r w:rsidRPr="002178AD">
        <w:t xml:space="preserve">          $ref: 'TS29571_CommonData.yaml#/components/responses/401'</w:t>
      </w:r>
    </w:p>
    <w:p w14:paraId="028A88EE" w14:textId="77777777" w:rsidR="00837969" w:rsidRPr="002178AD" w:rsidRDefault="00837969" w:rsidP="00837969">
      <w:pPr>
        <w:pStyle w:val="PL"/>
      </w:pPr>
      <w:r w:rsidRPr="002178AD">
        <w:t xml:space="preserve">        '403':</w:t>
      </w:r>
    </w:p>
    <w:p w14:paraId="17B3CD22" w14:textId="77777777" w:rsidR="00837969" w:rsidRPr="002178AD" w:rsidRDefault="00837969" w:rsidP="00837969">
      <w:pPr>
        <w:pStyle w:val="PL"/>
      </w:pPr>
      <w:r w:rsidRPr="002178AD">
        <w:t xml:space="preserve">          $ref: 'TS29571_CommonData.yaml#/components/responses/403'</w:t>
      </w:r>
    </w:p>
    <w:p w14:paraId="67D14D72" w14:textId="77777777" w:rsidR="00837969" w:rsidRPr="002178AD" w:rsidRDefault="00837969" w:rsidP="00837969">
      <w:pPr>
        <w:pStyle w:val="PL"/>
      </w:pPr>
      <w:r w:rsidRPr="002178AD">
        <w:t xml:space="preserve">        '404':</w:t>
      </w:r>
    </w:p>
    <w:p w14:paraId="6394F2D1" w14:textId="77777777" w:rsidR="00837969" w:rsidRPr="002178AD" w:rsidRDefault="00837969" w:rsidP="00837969">
      <w:pPr>
        <w:pStyle w:val="PL"/>
      </w:pPr>
      <w:r w:rsidRPr="002178AD">
        <w:t xml:space="preserve">          $ref: 'TS29571_CommonData.yaml#/components/responses/404'</w:t>
      </w:r>
    </w:p>
    <w:p w14:paraId="6434250C" w14:textId="77777777" w:rsidR="00837969" w:rsidRPr="002178AD" w:rsidRDefault="00837969" w:rsidP="00837969">
      <w:pPr>
        <w:pStyle w:val="PL"/>
      </w:pPr>
      <w:r w:rsidRPr="002178AD">
        <w:t xml:space="preserve">        '411':</w:t>
      </w:r>
    </w:p>
    <w:p w14:paraId="3F7E377E" w14:textId="77777777" w:rsidR="00837969" w:rsidRPr="002178AD" w:rsidRDefault="00837969" w:rsidP="00837969">
      <w:pPr>
        <w:pStyle w:val="PL"/>
      </w:pPr>
      <w:r w:rsidRPr="002178AD">
        <w:t xml:space="preserve">          $ref: 'TS29571_CommonData.yaml#/components/responses/411'</w:t>
      </w:r>
    </w:p>
    <w:p w14:paraId="6823B975" w14:textId="77777777" w:rsidR="00837969" w:rsidRPr="002178AD" w:rsidRDefault="00837969" w:rsidP="00837969">
      <w:pPr>
        <w:pStyle w:val="PL"/>
      </w:pPr>
      <w:r w:rsidRPr="002178AD">
        <w:t xml:space="preserve">        '413':</w:t>
      </w:r>
    </w:p>
    <w:p w14:paraId="3D8EB1CB" w14:textId="77777777" w:rsidR="00837969" w:rsidRPr="002178AD" w:rsidRDefault="00837969" w:rsidP="00837969">
      <w:pPr>
        <w:pStyle w:val="PL"/>
      </w:pPr>
      <w:r w:rsidRPr="002178AD">
        <w:t xml:space="preserve">          $ref: 'TS29571_CommonData.yaml#/components/responses/413'</w:t>
      </w:r>
    </w:p>
    <w:p w14:paraId="26478EFE" w14:textId="77777777" w:rsidR="00837969" w:rsidRPr="002178AD" w:rsidRDefault="00837969" w:rsidP="00837969">
      <w:pPr>
        <w:pStyle w:val="PL"/>
      </w:pPr>
      <w:r w:rsidRPr="002178AD">
        <w:t xml:space="preserve">        '415':</w:t>
      </w:r>
    </w:p>
    <w:p w14:paraId="22455C60" w14:textId="77777777" w:rsidR="00837969" w:rsidRPr="002178AD" w:rsidRDefault="00837969" w:rsidP="00837969">
      <w:pPr>
        <w:pStyle w:val="PL"/>
      </w:pPr>
      <w:r w:rsidRPr="002178AD">
        <w:t xml:space="preserve">          $ref: 'TS29571_CommonData.yaml#/components/responses/415'</w:t>
      </w:r>
    </w:p>
    <w:p w14:paraId="59F587E5" w14:textId="77777777" w:rsidR="00837969" w:rsidRPr="002178AD" w:rsidRDefault="00837969" w:rsidP="00837969">
      <w:pPr>
        <w:pStyle w:val="PL"/>
      </w:pPr>
      <w:r w:rsidRPr="002178AD">
        <w:t xml:space="preserve">        '429':</w:t>
      </w:r>
    </w:p>
    <w:p w14:paraId="3B6B3ECC" w14:textId="77777777" w:rsidR="00837969" w:rsidRPr="002178AD" w:rsidRDefault="00837969" w:rsidP="00837969">
      <w:pPr>
        <w:pStyle w:val="PL"/>
      </w:pPr>
      <w:r w:rsidRPr="002178AD">
        <w:t xml:space="preserve">          $ref: 'TS29571_CommonData.yaml#/components/responses/429'</w:t>
      </w:r>
    </w:p>
    <w:p w14:paraId="1C54F373" w14:textId="77777777" w:rsidR="00837969" w:rsidRPr="002178AD" w:rsidRDefault="00837969" w:rsidP="00837969">
      <w:pPr>
        <w:pStyle w:val="PL"/>
      </w:pPr>
      <w:r w:rsidRPr="002178AD">
        <w:t xml:space="preserve">        '500':</w:t>
      </w:r>
    </w:p>
    <w:p w14:paraId="020C465E" w14:textId="77777777" w:rsidR="00837969" w:rsidRDefault="00837969" w:rsidP="00837969">
      <w:pPr>
        <w:pStyle w:val="PL"/>
      </w:pPr>
      <w:r w:rsidRPr="002178AD">
        <w:t xml:space="preserve">          $ref: 'TS29571_CommonData.yaml#/components/responses/500'</w:t>
      </w:r>
    </w:p>
    <w:p w14:paraId="2BF4317B" w14:textId="77777777" w:rsidR="00837969" w:rsidRPr="002178AD" w:rsidRDefault="00837969" w:rsidP="00837969">
      <w:pPr>
        <w:pStyle w:val="PL"/>
      </w:pPr>
      <w:r w:rsidRPr="002178AD">
        <w:t xml:space="preserve">        '50</w:t>
      </w:r>
      <w:r>
        <w:t>2</w:t>
      </w:r>
      <w:r w:rsidRPr="002178AD">
        <w:t>':</w:t>
      </w:r>
    </w:p>
    <w:p w14:paraId="521B1167" w14:textId="77777777" w:rsidR="00837969" w:rsidRPr="002178AD" w:rsidRDefault="00837969" w:rsidP="00837969">
      <w:pPr>
        <w:pStyle w:val="PL"/>
      </w:pPr>
      <w:r w:rsidRPr="002178AD">
        <w:t xml:space="preserve">          $ref: 'TS29571_CommonData.yaml#/components/responses/50</w:t>
      </w:r>
      <w:r>
        <w:t>2</w:t>
      </w:r>
      <w:r w:rsidRPr="002178AD">
        <w:t>'</w:t>
      </w:r>
    </w:p>
    <w:p w14:paraId="73778577" w14:textId="77777777" w:rsidR="00837969" w:rsidRPr="002178AD" w:rsidRDefault="00837969" w:rsidP="00837969">
      <w:pPr>
        <w:pStyle w:val="PL"/>
      </w:pPr>
      <w:r w:rsidRPr="002178AD">
        <w:t xml:space="preserve">        '503':</w:t>
      </w:r>
    </w:p>
    <w:p w14:paraId="4B481965" w14:textId="77777777" w:rsidR="00837969" w:rsidRPr="002178AD" w:rsidRDefault="00837969" w:rsidP="00837969">
      <w:pPr>
        <w:pStyle w:val="PL"/>
      </w:pPr>
      <w:r w:rsidRPr="002178AD">
        <w:t xml:space="preserve">          $ref: 'TS29571_CommonData.yaml#/components/responses/503'</w:t>
      </w:r>
    </w:p>
    <w:p w14:paraId="28031893" w14:textId="77777777" w:rsidR="00837969" w:rsidRPr="002178AD" w:rsidRDefault="00837969" w:rsidP="00837969">
      <w:pPr>
        <w:pStyle w:val="PL"/>
      </w:pPr>
      <w:r w:rsidRPr="002178AD">
        <w:t xml:space="preserve">        default:</w:t>
      </w:r>
    </w:p>
    <w:p w14:paraId="19D293ED" w14:textId="77777777" w:rsidR="00837969" w:rsidRPr="002178AD" w:rsidRDefault="00837969" w:rsidP="00837969">
      <w:pPr>
        <w:pStyle w:val="PL"/>
      </w:pPr>
      <w:r w:rsidRPr="002178AD">
        <w:t xml:space="preserve">          $ref: 'TS29571_CommonData.yaml#/components/responses/default'</w:t>
      </w:r>
    </w:p>
    <w:p w14:paraId="3E819A61" w14:textId="77777777" w:rsidR="00837969" w:rsidRPr="002178AD" w:rsidRDefault="00837969" w:rsidP="00837969">
      <w:pPr>
        <w:pStyle w:val="PL"/>
      </w:pPr>
    </w:p>
    <w:p w14:paraId="0D0C4652" w14:textId="77777777" w:rsidR="00837969" w:rsidRPr="002178AD" w:rsidRDefault="00837969" w:rsidP="00837969">
      <w:pPr>
        <w:pStyle w:val="PL"/>
      </w:pPr>
      <w:r w:rsidRPr="002178AD">
        <w:t xml:space="preserve">  /policy-data/ues/{ueId}/sm-data:</w:t>
      </w:r>
    </w:p>
    <w:p w14:paraId="2AF26B6B" w14:textId="77777777" w:rsidR="00837969" w:rsidRPr="002178AD" w:rsidRDefault="00837969" w:rsidP="00837969">
      <w:pPr>
        <w:pStyle w:val="PL"/>
      </w:pPr>
      <w:r w:rsidRPr="002178AD">
        <w:t xml:space="preserve">    get:</w:t>
      </w:r>
    </w:p>
    <w:p w14:paraId="310FA11E" w14:textId="77777777" w:rsidR="00837969" w:rsidRPr="002178AD" w:rsidRDefault="00837969" w:rsidP="00837969">
      <w:pPr>
        <w:pStyle w:val="PL"/>
      </w:pPr>
      <w:r w:rsidRPr="002178AD">
        <w:t xml:space="preserve">      summary: Retrieves the session management policy data for a subscriber</w:t>
      </w:r>
    </w:p>
    <w:p w14:paraId="3FA4CD0C" w14:textId="77777777" w:rsidR="00837969" w:rsidRPr="002178AD" w:rsidRDefault="00837969" w:rsidP="00837969">
      <w:pPr>
        <w:pStyle w:val="PL"/>
      </w:pPr>
      <w:r w:rsidRPr="002178AD">
        <w:t xml:space="preserve">      operationId: ReadSessionManagementPolicyData</w:t>
      </w:r>
    </w:p>
    <w:p w14:paraId="305B1456" w14:textId="77777777" w:rsidR="00837969" w:rsidRPr="002178AD" w:rsidRDefault="00837969" w:rsidP="00837969">
      <w:pPr>
        <w:pStyle w:val="PL"/>
      </w:pPr>
      <w:r w:rsidRPr="002178AD">
        <w:t xml:space="preserve">      tags:</w:t>
      </w:r>
    </w:p>
    <w:p w14:paraId="3127EBF4" w14:textId="77777777" w:rsidR="00837969" w:rsidRPr="002178AD" w:rsidRDefault="00837969" w:rsidP="00837969">
      <w:pPr>
        <w:pStyle w:val="PL"/>
      </w:pPr>
      <w:r w:rsidRPr="002178AD">
        <w:t xml:space="preserve">        - SessionManagementPolicyData (Document)</w:t>
      </w:r>
    </w:p>
    <w:p w14:paraId="6393B8C5" w14:textId="77777777" w:rsidR="00837969" w:rsidRPr="002178AD" w:rsidRDefault="00837969" w:rsidP="00837969">
      <w:pPr>
        <w:pStyle w:val="PL"/>
      </w:pPr>
      <w:r w:rsidRPr="002178AD">
        <w:t xml:space="preserve">      security:</w:t>
      </w:r>
    </w:p>
    <w:p w14:paraId="35244232" w14:textId="77777777" w:rsidR="00837969" w:rsidRPr="002178AD" w:rsidRDefault="00837969" w:rsidP="00837969">
      <w:pPr>
        <w:pStyle w:val="PL"/>
      </w:pPr>
      <w:r w:rsidRPr="002178AD">
        <w:t xml:space="preserve">        - {}</w:t>
      </w:r>
    </w:p>
    <w:p w14:paraId="4B0C4FD4" w14:textId="77777777" w:rsidR="00837969" w:rsidRPr="002178AD" w:rsidRDefault="00837969" w:rsidP="00837969">
      <w:pPr>
        <w:pStyle w:val="PL"/>
      </w:pPr>
      <w:r w:rsidRPr="002178AD">
        <w:t xml:space="preserve">        - oAuth2ClientCredentials:</w:t>
      </w:r>
    </w:p>
    <w:p w14:paraId="325F65C9" w14:textId="77777777" w:rsidR="00837969" w:rsidRPr="002178AD" w:rsidRDefault="00837969" w:rsidP="00837969">
      <w:pPr>
        <w:pStyle w:val="PL"/>
      </w:pPr>
      <w:r w:rsidRPr="002178AD">
        <w:t xml:space="preserve">          - nudr-dr</w:t>
      </w:r>
    </w:p>
    <w:p w14:paraId="10D0ADD5" w14:textId="77777777" w:rsidR="00837969" w:rsidRPr="002178AD" w:rsidRDefault="00837969" w:rsidP="00837969">
      <w:pPr>
        <w:pStyle w:val="PL"/>
      </w:pPr>
      <w:r w:rsidRPr="002178AD">
        <w:t xml:space="preserve">        - oAuth2ClientCredentials:</w:t>
      </w:r>
    </w:p>
    <w:p w14:paraId="30A987BE" w14:textId="77777777" w:rsidR="00837969" w:rsidRPr="002178AD" w:rsidRDefault="00837969" w:rsidP="00837969">
      <w:pPr>
        <w:pStyle w:val="PL"/>
      </w:pPr>
      <w:r w:rsidRPr="002178AD">
        <w:t xml:space="preserve">          - nudr-dr</w:t>
      </w:r>
    </w:p>
    <w:p w14:paraId="72C942D0" w14:textId="77777777" w:rsidR="00837969" w:rsidRDefault="00837969" w:rsidP="00837969">
      <w:pPr>
        <w:pStyle w:val="PL"/>
      </w:pPr>
      <w:r w:rsidRPr="002178AD">
        <w:t xml:space="preserve">          - nudr-dr:policy-data</w:t>
      </w:r>
    </w:p>
    <w:p w14:paraId="2E1507A5" w14:textId="77777777" w:rsidR="00837969" w:rsidRDefault="00837969" w:rsidP="00837969">
      <w:pPr>
        <w:pStyle w:val="PL"/>
      </w:pPr>
      <w:r>
        <w:t xml:space="preserve">        - oAuth2ClientCredentials:</w:t>
      </w:r>
    </w:p>
    <w:p w14:paraId="77D315F0" w14:textId="77777777" w:rsidR="00837969" w:rsidRDefault="00837969" w:rsidP="00837969">
      <w:pPr>
        <w:pStyle w:val="PL"/>
        <w:tabs>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t xml:space="preserve">          - nudr-dr</w:t>
      </w:r>
    </w:p>
    <w:p w14:paraId="77FD7F96" w14:textId="77777777" w:rsidR="00837969" w:rsidRDefault="00837969" w:rsidP="00837969">
      <w:pPr>
        <w:pStyle w:val="PL"/>
      </w:pPr>
      <w:r>
        <w:t xml:space="preserve">          - nudr-dr:policy-data</w:t>
      </w:r>
    </w:p>
    <w:p w14:paraId="531490CE" w14:textId="77777777" w:rsidR="00837969" w:rsidRPr="002178AD" w:rsidRDefault="00837969" w:rsidP="00837969">
      <w:pPr>
        <w:pStyle w:val="PL"/>
      </w:pPr>
      <w:r>
        <w:t xml:space="preserve">          - nudr-dr:policy-data:ues:sm-data:read</w:t>
      </w:r>
    </w:p>
    <w:p w14:paraId="57041DA7" w14:textId="77777777" w:rsidR="00837969" w:rsidRPr="002178AD" w:rsidRDefault="00837969" w:rsidP="00837969">
      <w:pPr>
        <w:pStyle w:val="PL"/>
      </w:pPr>
      <w:r w:rsidRPr="002178AD">
        <w:t xml:space="preserve">      parameters:</w:t>
      </w:r>
    </w:p>
    <w:p w14:paraId="53F2824F" w14:textId="77777777" w:rsidR="00837969" w:rsidRPr="002178AD" w:rsidRDefault="00837969" w:rsidP="00837969">
      <w:pPr>
        <w:pStyle w:val="PL"/>
      </w:pPr>
      <w:r w:rsidRPr="002178AD">
        <w:t xml:space="preserve">       - name: ueId</w:t>
      </w:r>
    </w:p>
    <w:p w14:paraId="197DE718" w14:textId="77777777" w:rsidR="00837969" w:rsidRPr="002178AD" w:rsidRDefault="00837969" w:rsidP="00837969">
      <w:pPr>
        <w:pStyle w:val="PL"/>
      </w:pPr>
      <w:r w:rsidRPr="002178AD">
        <w:t xml:space="preserve">         in: path</w:t>
      </w:r>
    </w:p>
    <w:p w14:paraId="0E1747C2" w14:textId="77777777" w:rsidR="00837969" w:rsidRPr="002178AD" w:rsidRDefault="00837969" w:rsidP="00837969">
      <w:pPr>
        <w:pStyle w:val="PL"/>
      </w:pPr>
      <w:r w:rsidRPr="002178AD">
        <w:t xml:space="preserve">         required: true</w:t>
      </w:r>
    </w:p>
    <w:p w14:paraId="2E288E42" w14:textId="77777777" w:rsidR="00837969" w:rsidRPr="002178AD" w:rsidRDefault="00837969" w:rsidP="00837969">
      <w:pPr>
        <w:pStyle w:val="PL"/>
      </w:pPr>
      <w:r w:rsidRPr="002178AD">
        <w:t xml:space="preserve">         schema:</w:t>
      </w:r>
    </w:p>
    <w:p w14:paraId="64E636F7" w14:textId="77777777" w:rsidR="00837969" w:rsidRPr="002178AD" w:rsidRDefault="00837969" w:rsidP="00837969">
      <w:pPr>
        <w:pStyle w:val="PL"/>
      </w:pPr>
      <w:r w:rsidRPr="002178AD">
        <w:t xml:space="preserve">           $ref: 'TS29571_CommonData.yaml#/components/schemas/VarUeId'</w:t>
      </w:r>
    </w:p>
    <w:p w14:paraId="6ED79C63" w14:textId="77777777" w:rsidR="00837969" w:rsidRPr="002178AD" w:rsidRDefault="00837969" w:rsidP="00837969">
      <w:pPr>
        <w:pStyle w:val="PL"/>
      </w:pPr>
      <w:r w:rsidRPr="002178AD">
        <w:t xml:space="preserve">       - name: snssai</w:t>
      </w:r>
    </w:p>
    <w:p w14:paraId="60976911" w14:textId="77777777" w:rsidR="00837969" w:rsidRPr="002178AD" w:rsidRDefault="00837969" w:rsidP="00837969">
      <w:pPr>
        <w:pStyle w:val="PL"/>
      </w:pPr>
      <w:r w:rsidRPr="002178AD">
        <w:t xml:space="preserve">         in: query</w:t>
      </w:r>
    </w:p>
    <w:p w14:paraId="2BA6889E" w14:textId="77777777" w:rsidR="00837969" w:rsidRPr="002178AD" w:rsidRDefault="00837969" w:rsidP="00837969">
      <w:pPr>
        <w:pStyle w:val="PL"/>
      </w:pPr>
      <w:r w:rsidRPr="002178AD">
        <w:t xml:space="preserve">         required: false</w:t>
      </w:r>
    </w:p>
    <w:p w14:paraId="2ED3EE44" w14:textId="77777777" w:rsidR="00837969" w:rsidRPr="002178AD" w:rsidRDefault="00837969" w:rsidP="00837969">
      <w:pPr>
        <w:pStyle w:val="PL"/>
      </w:pPr>
      <w:r w:rsidRPr="002178AD">
        <w:t xml:space="preserve">         content:</w:t>
      </w:r>
    </w:p>
    <w:p w14:paraId="13686A84" w14:textId="77777777" w:rsidR="00837969" w:rsidRPr="002178AD" w:rsidRDefault="00837969" w:rsidP="00837969">
      <w:pPr>
        <w:pStyle w:val="PL"/>
      </w:pPr>
      <w:r w:rsidRPr="002178AD">
        <w:t xml:space="preserve">           application/json:</w:t>
      </w:r>
    </w:p>
    <w:p w14:paraId="27CB0C31" w14:textId="77777777" w:rsidR="00837969" w:rsidRPr="002178AD" w:rsidRDefault="00837969" w:rsidP="00837969">
      <w:pPr>
        <w:pStyle w:val="PL"/>
      </w:pPr>
      <w:r w:rsidRPr="002178AD">
        <w:t xml:space="preserve">             schema:</w:t>
      </w:r>
    </w:p>
    <w:p w14:paraId="339F7D28" w14:textId="77777777" w:rsidR="00837969" w:rsidRPr="002178AD" w:rsidRDefault="00837969" w:rsidP="00837969">
      <w:pPr>
        <w:pStyle w:val="PL"/>
      </w:pPr>
      <w:r w:rsidRPr="002178AD">
        <w:lastRenderedPageBreak/>
        <w:t xml:space="preserve">               $ref: 'TS29571_CommonData.yaml#/components/schemas/Snssai'</w:t>
      </w:r>
    </w:p>
    <w:p w14:paraId="08913AB5" w14:textId="77777777" w:rsidR="00837969" w:rsidRPr="002178AD" w:rsidRDefault="00837969" w:rsidP="00837969">
      <w:pPr>
        <w:pStyle w:val="PL"/>
      </w:pPr>
      <w:r w:rsidRPr="002178AD">
        <w:t xml:space="preserve">       - name: dnn</w:t>
      </w:r>
    </w:p>
    <w:p w14:paraId="4685D6B2" w14:textId="77777777" w:rsidR="00837969" w:rsidRPr="002178AD" w:rsidRDefault="00837969" w:rsidP="00837969">
      <w:pPr>
        <w:pStyle w:val="PL"/>
      </w:pPr>
      <w:r w:rsidRPr="002178AD">
        <w:t xml:space="preserve">         in: query</w:t>
      </w:r>
    </w:p>
    <w:p w14:paraId="178A3333" w14:textId="77777777" w:rsidR="00837969" w:rsidRPr="002178AD" w:rsidRDefault="00837969" w:rsidP="00837969">
      <w:pPr>
        <w:pStyle w:val="PL"/>
      </w:pPr>
      <w:r w:rsidRPr="002178AD">
        <w:t xml:space="preserve">         required: false</w:t>
      </w:r>
    </w:p>
    <w:p w14:paraId="2BDAD869" w14:textId="77777777" w:rsidR="00837969" w:rsidRPr="002178AD" w:rsidRDefault="00837969" w:rsidP="00837969">
      <w:pPr>
        <w:pStyle w:val="PL"/>
      </w:pPr>
      <w:r w:rsidRPr="002178AD">
        <w:t xml:space="preserve">         schema:</w:t>
      </w:r>
    </w:p>
    <w:p w14:paraId="05AD066B" w14:textId="77777777" w:rsidR="00837969" w:rsidRPr="002178AD" w:rsidRDefault="00837969" w:rsidP="00837969">
      <w:pPr>
        <w:pStyle w:val="PL"/>
      </w:pPr>
      <w:r w:rsidRPr="002178AD">
        <w:t xml:space="preserve">           $ref: 'TS29571_CommonData.yaml#/components/schemas/Dnn'</w:t>
      </w:r>
    </w:p>
    <w:p w14:paraId="59DBFB48" w14:textId="77777777" w:rsidR="00837969" w:rsidRPr="002178AD" w:rsidRDefault="00837969" w:rsidP="00837969">
      <w:pPr>
        <w:pStyle w:val="PL"/>
      </w:pPr>
      <w:r w:rsidRPr="002178AD">
        <w:t xml:space="preserve">       - name: fields</w:t>
      </w:r>
    </w:p>
    <w:p w14:paraId="6743CCC6" w14:textId="77777777" w:rsidR="00837969" w:rsidRPr="002178AD" w:rsidRDefault="00837969" w:rsidP="00837969">
      <w:pPr>
        <w:pStyle w:val="PL"/>
      </w:pPr>
      <w:r w:rsidRPr="002178AD">
        <w:t xml:space="preserve">         in: query</w:t>
      </w:r>
    </w:p>
    <w:p w14:paraId="2F13BD0B" w14:textId="77777777" w:rsidR="00837969" w:rsidRPr="002178AD" w:rsidRDefault="00837969" w:rsidP="00837969">
      <w:pPr>
        <w:pStyle w:val="PL"/>
      </w:pPr>
      <w:r w:rsidRPr="002178AD">
        <w:t xml:space="preserve">         description: attributes to be retrieved</w:t>
      </w:r>
    </w:p>
    <w:p w14:paraId="2348252A" w14:textId="77777777" w:rsidR="00837969" w:rsidRPr="002178AD" w:rsidRDefault="00837969" w:rsidP="00837969">
      <w:pPr>
        <w:pStyle w:val="PL"/>
      </w:pPr>
      <w:r w:rsidRPr="002178AD">
        <w:t xml:space="preserve">         required: false</w:t>
      </w:r>
    </w:p>
    <w:p w14:paraId="21C691C1" w14:textId="77777777" w:rsidR="00837969" w:rsidRPr="002178AD" w:rsidRDefault="00837969" w:rsidP="00837969">
      <w:pPr>
        <w:pStyle w:val="PL"/>
      </w:pPr>
      <w:r w:rsidRPr="002178AD">
        <w:t xml:space="preserve">         schema:</w:t>
      </w:r>
    </w:p>
    <w:p w14:paraId="59D25641" w14:textId="77777777" w:rsidR="00837969" w:rsidRPr="002178AD" w:rsidRDefault="00837969" w:rsidP="00837969">
      <w:pPr>
        <w:pStyle w:val="PL"/>
      </w:pPr>
      <w:r w:rsidRPr="002178AD">
        <w:t xml:space="preserve">           type: array</w:t>
      </w:r>
    </w:p>
    <w:p w14:paraId="7543DDD7" w14:textId="77777777" w:rsidR="00837969" w:rsidRPr="002178AD" w:rsidRDefault="00837969" w:rsidP="00837969">
      <w:pPr>
        <w:pStyle w:val="PL"/>
      </w:pPr>
      <w:r w:rsidRPr="002178AD">
        <w:t xml:space="preserve">           items:</w:t>
      </w:r>
    </w:p>
    <w:p w14:paraId="47A28654" w14:textId="77777777" w:rsidR="00837969" w:rsidRPr="002178AD" w:rsidRDefault="00837969" w:rsidP="00837969">
      <w:pPr>
        <w:pStyle w:val="PL"/>
      </w:pPr>
      <w:r w:rsidRPr="002178AD">
        <w:t xml:space="preserve">             type: string</w:t>
      </w:r>
    </w:p>
    <w:p w14:paraId="41081CDB" w14:textId="77777777" w:rsidR="00837969" w:rsidRPr="002178AD" w:rsidRDefault="00837969" w:rsidP="00837969">
      <w:pPr>
        <w:pStyle w:val="PL"/>
      </w:pPr>
      <w:r w:rsidRPr="002178AD">
        <w:t xml:space="preserve">           minItems: 1</w:t>
      </w:r>
    </w:p>
    <w:p w14:paraId="6F47DD50" w14:textId="77777777" w:rsidR="00837969" w:rsidRPr="002178AD" w:rsidRDefault="00837969" w:rsidP="00837969">
      <w:pPr>
        <w:pStyle w:val="PL"/>
      </w:pPr>
      <w:r w:rsidRPr="002178AD">
        <w:t xml:space="preserve">       - name: supp-feat</w:t>
      </w:r>
    </w:p>
    <w:p w14:paraId="33024B83" w14:textId="77777777" w:rsidR="00837969" w:rsidRPr="002178AD" w:rsidRDefault="00837969" w:rsidP="00837969">
      <w:pPr>
        <w:pStyle w:val="PL"/>
      </w:pPr>
      <w:r w:rsidRPr="002178AD">
        <w:t xml:space="preserve">         in: query</w:t>
      </w:r>
    </w:p>
    <w:p w14:paraId="7A17A765" w14:textId="77777777" w:rsidR="00837969" w:rsidRPr="002178AD" w:rsidRDefault="00837969" w:rsidP="00837969">
      <w:pPr>
        <w:pStyle w:val="PL"/>
      </w:pPr>
      <w:r w:rsidRPr="002178AD">
        <w:t xml:space="preserve">         description: Supported Features</w:t>
      </w:r>
    </w:p>
    <w:p w14:paraId="787DC07A" w14:textId="77777777" w:rsidR="00837969" w:rsidRPr="002178AD" w:rsidRDefault="00837969" w:rsidP="00837969">
      <w:pPr>
        <w:pStyle w:val="PL"/>
      </w:pPr>
      <w:r w:rsidRPr="002178AD">
        <w:t xml:space="preserve">         required: false</w:t>
      </w:r>
    </w:p>
    <w:p w14:paraId="0B4E1304" w14:textId="77777777" w:rsidR="00837969" w:rsidRPr="002178AD" w:rsidRDefault="00837969" w:rsidP="00837969">
      <w:pPr>
        <w:pStyle w:val="PL"/>
      </w:pPr>
      <w:r w:rsidRPr="002178AD">
        <w:t xml:space="preserve">         schema:</w:t>
      </w:r>
    </w:p>
    <w:p w14:paraId="4D3C3C52" w14:textId="77777777" w:rsidR="00837969" w:rsidRPr="002178AD" w:rsidRDefault="00837969" w:rsidP="00837969">
      <w:pPr>
        <w:pStyle w:val="PL"/>
      </w:pPr>
      <w:r w:rsidRPr="002178AD">
        <w:t xml:space="preserve">           $ref: 'TS29571_CommonData.yaml#/components/schemas/SupportedFeatures'</w:t>
      </w:r>
    </w:p>
    <w:p w14:paraId="1AE2F4A7" w14:textId="77777777" w:rsidR="00837969" w:rsidRPr="002178AD" w:rsidRDefault="00837969" w:rsidP="00837969">
      <w:pPr>
        <w:pStyle w:val="PL"/>
      </w:pPr>
      <w:r w:rsidRPr="002178AD">
        <w:t xml:space="preserve">      responses:</w:t>
      </w:r>
    </w:p>
    <w:p w14:paraId="0FD05C80" w14:textId="77777777" w:rsidR="00837969" w:rsidRPr="002178AD" w:rsidRDefault="00837969" w:rsidP="00837969">
      <w:pPr>
        <w:pStyle w:val="PL"/>
      </w:pPr>
      <w:r w:rsidRPr="002178AD">
        <w:t xml:space="preserve">        '200':</w:t>
      </w:r>
    </w:p>
    <w:p w14:paraId="477945F5" w14:textId="77777777" w:rsidR="00837969" w:rsidRPr="002178AD" w:rsidRDefault="00837969" w:rsidP="00837969">
      <w:pPr>
        <w:pStyle w:val="PL"/>
      </w:pPr>
      <w:r w:rsidRPr="002178AD">
        <w:t xml:space="preserve">          description: Upon success, a response body containing SmPolicyData shall be returned.</w:t>
      </w:r>
    </w:p>
    <w:p w14:paraId="127DAF55" w14:textId="77777777" w:rsidR="00837969" w:rsidRPr="002178AD" w:rsidRDefault="00837969" w:rsidP="00837969">
      <w:pPr>
        <w:pStyle w:val="PL"/>
      </w:pPr>
      <w:r w:rsidRPr="002178AD">
        <w:t xml:space="preserve">          content:</w:t>
      </w:r>
    </w:p>
    <w:p w14:paraId="7ABC15DC" w14:textId="77777777" w:rsidR="00837969" w:rsidRPr="002178AD" w:rsidRDefault="00837969" w:rsidP="00837969">
      <w:pPr>
        <w:pStyle w:val="PL"/>
      </w:pPr>
      <w:r w:rsidRPr="002178AD">
        <w:t xml:space="preserve">            application/json:</w:t>
      </w:r>
    </w:p>
    <w:p w14:paraId="1C9F8BCA" w14:textId="77777777" w:rsidR="00837969" w:rsidRPr="002178AD" w:rsidRDefault="00837969" w:rsidP="00837969">
      <w:pPr>
        <w:pStyle w:val="PL"/>
      </w:pPr>
      <w:r w:rsidRPr="002178AD">
        <w:t xml:space="preserve">              schema:</w:t>
      </w:r>
    </w:p>
    <w:p w14:paraId="2FC28965" w14:textId="77777777" w:rsidR="00837969" w:rsidRPr="002178AD" w:rsidRDefault="00837969" w:rsidP="00837969">
      <w:pPr>
        <w:pStyle w:val="PL"/>
      </w:pPr>
      <w:r w:rsidRPr="002178AD">
        <w:t xml:space="preserve">                $ref: '#/components/schemas/SmPolicyData'</w:t>
      </w:r>
    </w:p>
    <w:p w14:paraId="551DA655" w14:textId="77777777" w:rsidR="00837969" w:rsidRPr="002178AD" w:rsidRDefault="00837969" w:rsidP="00837969">
      <w:pPr>
        <w:pStyle w:val="PL"/>
      </w:pPr>
      <w:r w:rsidRPr="002178AD">
        <w:t xml:space="preserve">        '400':</w:t>
      </w:r>
    </w:p>
    <w:p w14:paraId="6D82DF05" w14:textId="77777777" w:rsidR="00837969" w:rsidRPr="002178AD" w:rsidRDefault="00837969" w:rsidP="00837969">
      <w:pPr>
        <w:pStyle w:val="PL"/>
      </w:pPr>
      <w:r w:rsidRPr="002178AD">
        <w:t xml:space="preserve">          $ref: 'TS29571_CommonData.yaml#/components/responses/400'</w:t>
      </w:r>
    </w:p>
    <w:p w14:paraId="50B2C258" w14:textId="77777777" w:rsidR="00837969" w:rsidRPr="002178AD" w:rsidRDefault="00837969" w:rsidP="00837969">
      <w:pPr>
        <w:pStyle w:val="PL"/>
      </w:pPr>
      <w:r w:rsidRPr="002178AD">
        <w:t xml:space="preserve">        '401':</w:t>
      </w:r>
    </w:p>
    <w:p w14:paraId="74D689CD" w14:textId="77777777" w:rsidR="00837969" w:rsidRPr="002178AD" w:rsidRDefault="00837969" w:rsidP="00837969">
      <w:pPr>
        <w:pStyle w:val="PL"/>
      </w:pPr>
      <w:r w:rsidRPr="002178AD">
        <w:t xml:space="preserve">          $ref: 'TS29571_CommonData.yaml#/components/responses/401'</w:t>
      </w:r>
    </w:p>
    <w:p w14:paraId="65716386" w14:textId="77777777" w:rsidR="00837969" w:rsidRPr="002178AD" w:rsidRDefault="00837969" w:rsidP="00837969">
      <w:pPr>
        <w:pStyle w:val="PL"/>
      </w:pPr>
      <w:r w:rsidRPr="002178AD">
        <w:t xml:space="preserve">        '403':</w:t>
      </w:r>
    </w:p>
    <w:p w14:paraId="4A03F4CE" w14:textId="77777777" w:rsidR="00837969" w:rsidRPr="002178AD" w:rsidRDefault="00837969" w:rsidP="00837969">
      <w:pPr>
        <w:pStyle w:val="PL"/>
      </w:pPr>
      <w:r w:rsidRPr="002178AD">
        <w:t xml:space="preserve">          $ref: 'TS29571_CommonData.yaml#/components/responses/403'</w:t>
      </w:r>
    </w:p>
    <w:p w14:paraId="14D3569C" w14:textId="77777777" w:rsidR="00837969" w:rsidRPr="002178AD" w:rsidRDefault="00837969" w:rsidP="00837969">
      <w:pPr>
        <w:pStyle w:val="PL"/>
      </w:pPr>
      <w:r w:rsidRPr="002178AD">
        <w:t xml:space="preserve">        '404':</w:t>
      </w:r>
    </w:p>
    <w:p w14:paraId="0AAE5500" w14:textId="77777777" w:rsidR="00837969" w:rsidRPr="002178AD" w:rsidRDefault="00837969" w:rsidP="00837969">
      <w:pPr>
        <w:pStyle w:val="PL"/>
      </w:pPr>
      <w:r w:rsidRPr="002178AD">
        <w:t xml:space="preserve">          $ref: 'TS29571_CommonData.yaml#/components/responses/404'</w:t>
      </w:r>
    </w:p>
    <w:p w14:paraId="5CFF8890" w14:textId="77777777" w:rsidR="00837969" w:rsidRPr="002178AD" w:rsidRDefault="00837969" w:rsidP="00837969">
      <w:pPr>
        <w:pStyle w:val="PL"/>
      </w:pPr>
      <w:r w:rsidRPr="002178AD">
        <w:t xml:space="preserve">        '406':</w:t>
      </w:r>
    </w:p>
    <w:p w14:paraId="5226D28E" w14:textId="77777777" w:rsidR="00837969" w:rsidRPr="002178AD" w:rsidRDefault="00837969" w:rsidP="00837969">
      <w:pPr>
        <w:pStyle w:val="PL"/>
      </w:pPr>
      <w:r w:rsidRPr="002178AD">
        <w:t xml:space="preserve">          $ref: 'TS29571_CommonData.yaml#/components/responses/406'</w:t>
      </w:r>
    </w:p>
    <w:p w14:paraId="36686E0C" w14:textId="77777777" w:rsidR="00837969" w:rsidRPr="002178AD" w:rsidRDefault="00837969" w:rsidP="00837969">
      <w:pPr>
        <w:pStyle w:val="PL"/>
      </w:pPr>
      <w:r w:rsidRPr="002178AD">
        <w:t xml:space="preserve">        '414':</w:t>
      </w:r>
    </w:p>
    <w:p w14:paraId="5F52A1BE" w14:textId="77777777" w:rsidR="00837969" w:rsidRPr="002178AD" w:rsidRDefault="00837969" w:rsidP="00837969">
      <w:pPr>
        <w:pStyle w:val="PL"/>
      </w:pPr>
      <w:r w:rsidRPr="002178AD">
        <w:t xml:space="preserve">          $ref: 'TS29571_CommonData.yaml#/components/responses/414' </w:t>
      </w:r>
    </w:p>
    <w:p w14:paraId="0013D8A2" w14:textId="77777777" w:rsidR="00837969" w:rsidRPr="002178AD" w:rsidRDefault="00837969" w:rsidP="00837969">
      <w:pPr>
        <w:pStyle w:val="PL"/>
      </w:pPr>
      <w:r w:rsidRPr="002178AD">
        <w:t xml:space="preserve">        '429':</w:t>
      </w:r>
    </w:p>
    <w:p w14:paraId="146A73D4" w14:textId="77777777" w:rsidR="00837969" w:rsidRPr="002178AD" w:rsidRDefault="00837969" w:rsidP="00837969">
      <w:pPr>
        <w:pStyle w:val="PL"/>
      </w:pPr>
      <w:r w:rsidRPr="002178AD">
        <w:t xml:space="preserve">          $ref: 'TS29571_CommonData.yaml#/components/responses/429'</w:t>
      </w:r>
    </w:p>
    <w:p w14:paraId="52EA4F9A" w14:textId="77777777" w:rsidR="00837969" w:rsidRPr="002178AD" w:rsidRDefault="00837969" w:rsidP="00837969">
      <w:pPr>
        <w:pStyle w:val="PL"/>
      </w:pPr>
      <w:r w:rsidRPr="002178AD">
        <w:t xml:space="preserve">        '500':</w:t>
      </w:r>
    </w:p>
    <w:p w14:paraId="01FCA84D" w14:textId="77777777" w:rsidR="00837969" w:rsidRDefault="00837969" w:rsidP="00837969">
      <w:pPr>
        <w:pStyle w:val="PL"/>
      </w:pPr>
      <w:r w:rsidRPr="002178AD">
        <w:t xml:space="preserve">          $ref: 'TS29571_CommonData.yaml#/components/responses/500'</w:t>
      </w:r>
    </w:p>
    <w:p w14:paraId="54D13BB5" w14:textId="77777777" w:rsidR="00837969" w:rsidRPr="002178AD" w:rsidRDefault="00837969" w:rsidP="00837969">
      <w:pPr>
        <w:pStyle w:val="PL"/>
      </w:pPr>
      <w:r w:rsidRPr="002178AD">
        <w:t xml:space="preserve">        '50</w:t>
      </w:r>
      <w:r>
        <w:t>2</w:t>
      </w:r>
      <w:r w:rsidRPr="002178AD">
        <w:t>':</w:t>
      </w:r>
    </w:p>
    <w:p w14:paraId="79EC6F43" w14:textId="77777777" w:rsidR="00837969" w:rsidRPr="002178AD" w:rsidRDefault="00837969" w:rsidP="00837969">
      <w:pPr>
        <w:pStyle w:val="PL"/>
      </w:pPr>
      <w:r w:rsidRPr="002178AD">
        <w:t xml:space="preserve">          $ref: 'TS29571_CommonData.yaml#/components/responses/50</w:t>
      </w:r>
      <w:r>
        <w:t>2</w:t>
      </w:r>
      <w:r w:rsidRPr="002178AD">
        <w:t>'</w:t>
      </w:r>
    </w:p>
    <w:p w14:paraId="7E754C61" w14:textId="77777777" w:rsidR="00837969" w:rsidRPr="002178AD" w:rsidRDefault="00837969" w:rsidP="00837969">
      <w:pPr>
        <w:pStyle w:val="PL"/>
      </w:pPr>
      <w:r w:rsidRPr="002178AD">
        <w:t xml:space="preserve">        '503':</w:t>
      </w:r>
    </w:p>
    <w:p w14:paraId="75002CEE" w14:textId="77777777" w:rsidR="00837969" w:rsidRPr="002178AD" w:rsidRDefault="00837969" w:rsidP="00837969">
      <w:pPr>
        <w:pStyle w:val="PL"/>
      </w:pPr>
      <w:r w:rsidRPr="002178AD">
        <w:t xml:space="preserve">          $ref: 'TS29571_CommonData.yaml#/components/responses/503'</w:t>
      </w:r>
    </w:p>
    <w:p w14:paraId="22C8A4DE" w14:textId="77777777" w:rsidR="00837969" w:rsidRPr="002178AD" w:rsidRDefault="00837969" w:rsidP="00837969">
      <w:pPr>
        <w:pStyle w:val="PL"/>
      </w:pPr>
      <w:r w:rsidRPr="002178AD">
        <w:t xml:space="preserve">        default:</w:t>
      </w:r>
    </w:p>
    <w:p w14:paraId="06699C9D" w14:textId="77777777" w:rsidR="00837969" w:rsidRPr="002178AD" w:rsidRDefault="00837969" w:rsidP="00837969">
      <w:pPr>
        <w:pStyle w:val="PL"/>
      </w:pPr>
      <w:r w:rsidRPr="002178AD">
        <w:t xml:space="preserve">          $ref: 'TS29571_CommonData.yaml#/components/responses/default'</w:t>
      </w:r>
    </w:p>
    <w:p w14:paraId="1CA9DCD9" w14:textId="77777777" w:rsidR="00837969" w:rsidRPr="002178AD" w:rsidRDefault="00837969" w:rsidP="00837969">
      <w:pPr>
        <w:pStyle w:val="PL"/>
      </w:pPr>
      <w:r w:rsidRPr="002178AD">
        <w:t xml:space="preserve">    patch:</w:t>
      </w:r>
    </w:p>
    <w:p w14:paraId="3B8A31F2" w14:textId="77777777" w:rsidR="00837969" w:rsidRPr="002178AD" w:rsidRDefault="00837969" w:rsidP="00837969">
      <w:pPr>
        <w:pStyle w:val="PL"/>
      </w:pPr>
      <w:r w:rsidRPr="002178AD">
        <w:t xml:space="preserve">      summary: Modify the session management policy data for a subscriber</w:t>
      </w:r>
    </w:p>
    <w:p w14:paraId="3FAAE4D6" w14:textId="77777777" w:rsidR="00837969" w:rsidRPr="002178AD" w:rsidRDefault="00837969" w:rsidP="00837969">
      <w:pPr>
        <w:pStyle w:val="PL"/>
      </w:pPr>
      <w:r w:rsidRPr="002178AD">
        <w:t xml:space="preserve">      operationId: UpdateSessionManagementPolicyData</w:t>
      </w:r>
    </w:p>
    <w:p w14:paraId="1A19AA01" w14:textId="77777777" w:rsidR="00837969" w:rsidRPr="002178AD" w:rsidRDefault="00837969" w:rsidP="00837969">
      <w:pPr>
        <w:pStyle w:val="PL"/>
      </w:pPr>
      <w:r w:rsidRPr="002178AD">
        <w:t xml:space="preserve">      tags:</w:t>
      </w:r>
    </w:p>
    <w:p w14:paraId="659BAE0B" w14:textId="77777777" w:rsidR="00837969" w:rsidRPr="002178AD" w:rsidRDefault="00837969" w:rsidP="00837969">
      <w:pPr>
        <w:pStyle w:val="PL"/>
      </w:pPr>
      <w:r w:rsidRPr="002178AD">
        <w:t xml:space="preserve">        - SessionManagementPolicyData (Document)</w:t>
      </w:r>
    </w:p>
    <w:p w14:paraId="2070D95A" w14:textId="77777777" w:rsidR="00837969" w:rsidRPr="002178AD" w:rsidRDefault="00837969" w:rsidP="00837969">
      <w:pPr>
        <w:pStyle w:val="PL"/>
      </w:pPr>
      <w:r w:rsidRPr="002178AD">
        <w:t xml:space="preserve">      security:</w:t>
      </w:r>
    </w:p>
    <w:p w14:paraId="244F271E" w14:textId="77777777" w:rsidR="00837969" w:rsidRPr="002178AD" w:rsidRDefault="00837969" w:rsidP="00837969">
      <w:pPr>
        <w:pStyle w:val="PL"/>
      </w:pPr>
      <w:r w:rsidRPr="002178AD">
        <w:t xml:space="preserve">        - {}</w:t>
      </w:r>
    </w:p>
    <w:p w14:paraId="0B9C6013" w14:textId="77777777" w:rsidR="00837969" w:rsidRPr="002178AD" w:rsidRDefault="00837969" w:rsidP="00837969">
      <w:pPr>
        <w:pStyle w:val="PL"/>
      </w:pPr>
      <w:r w:rsidRPr="002178AD">
        <w:t xml:space="preserve">        - oAuth2ClientCredentials:</w:t>
      </w:r>
    </w:p>
    <w:p w14:paraId="091E78E5" w14:textId="77777777" w:rsidR="00837969" w:rsidRPr="002178AD" w:rsidRDefault="00837969" w:rsidP="00837969">
      <w:pPr>
        <w:pStyle w:val="PL"/>
      </w:pPr>
      <w:r w:rsidRPr="002178AD">
        <w:t xml:space="preserve">          - nudr-dr</w:t>
      </w:r>
    </w:p>
    <w:p w14:paraId="7110A14F" w14:textId="77777777" w:rsidR="00837969" w:rsidRPr="002178AD" w:rsidRDefault="00837969" w:rsidP="00837969">
      <w:pPr>
        <w:pStyle w:val="PL"/>
      </w:pPr>
      <w:r w:rsidRPr="002178AD">
        <w:t xml:space="preserve">        - oAuth2ClientCredentials:</w:t>
      </w:r>
    </w:p>
    <w:p w14:paraId="260955C7" w14:textId="77777777" w:rsidR="00837969" w:rsidRPr="002178AD" w:rsidRDefault="00837969" w:rsidP="00837969">
      <w:pPr>
        <w:pStyle w:val="PL"/>
      </w:pPr>
      <w:r w:rsidRPr="002178AD">
        <w:t xml:space="preserve">          - nudr-dr</w:t>
      </w:r>
    </w:p>
    <w:p w14:paraId="4F2C735B" w14:textId="77777777" w:rsidR="00837969" w:rsidRDefault="00837969" w:rsidP="00837969">
      <w:pPr>
        <w:pStyle w:val="PL"/>
      </w:pPr>
      <w:r w:rsidRPr="002178AD">
        <w:t xml:space="preserve">          - nudr-dr:policy-data</w:t>
      </w:r>
    </w:p>
    <w:p w14:paraId="77524F82" w14:textId="77777777" w:rsidR="00837969" w:rsidRDefault="00837969" w:rsidP="00837969">
      <w:pPr>
        <w:pStyle w:val="PL"/>
      </w:pPr>
      <w:r>
        <w:t xml:space="preserve">        - oAuth2ClientCredentials:</w:t>
      </w:r>
    </w:p>
    <w:p w14:paraId="2BC12C2F" w14:textId="77777777" w:rsidR="00837969" w:rsidRDefault="00837969" w:rsidP="00837969">
      <w:pPr>
        <w:pStyle w:val="PL"/>
      </w:pPr>
      <w:r>
        <w:t xml:space="preserve">          - nudr-dr</w:t>
      </w:r>
    </w:p>
    <w:p w14:paraId="2CC8C797" w14:textId="77777777" w:rsidR="00837969" w:rsidRDefault="00837969" w:rsidP="00837969">
      <w:pPr>
        <w:pStyle w:val="PL"/>
      </w:pPr>
      <w:r>
        <w:t xml:space="preserve">          - nudr-dr:policy-data</w:t>
      </w:r>
    </w:p>
    <w:p w14:paraId="2D9DAE65" w14:textId="77777777" w:rsidR="00837969" w:rsidRPr="002178AD" w:rsidRDefault="00837969" w:rsidP="00837969">
      <w:pPr>
        <w:pStyle w:val="PL"/>
      </w:pPr>
      <w:r>
        <w:t xml:space="preserve">          - nudr-dr:policy-data:ues:sm-data:modify</w:t>
      </w:r>
    </w:p>
    <w:p w14:paraId="1538178F" w14:textId="77777777" w:rsidR="00837969" w:rsidRPr="002178AD" w:rsidRDefault="00837969" w:rsidP="00837969">
      <w:pPr>
        <w:pStyle w:val="PL"/>
      </w:pPr>
      <w:r w:rsidRPr="002178AD">
        <w:t xml:space="preserve">      parameters:</w:t>
      </w:r>
    </w:p>
    <w:p w14:paraId="23EC8BA3" w14:textId="77777777" w:rsidR="00837969" w:rsidRPr="002178AD" w:rsidRDefault="00837969" w:rsidP="00837969">
      <w:pPr>
        <w:pStyle w:val="PL"/>
      </w:pPr>
      <w:r w:rsidRPr="002178AD">
        <w:t xml:space="preserve">       - name: ueId</w:t>
      </w:r>
    </w:p>
    <w:p w14:paraId="44B5B904" w14:textId="77777777" w:rsidR="00837969" w:rsidRPr="002178AD" w:rsidRDefault="00837969" w:rsidP="00837969">
      <w:pPr>
        <w:pStyle w:val="PL"/>
      </w:pPr>
      <w:r w:rsidRPr="002178AD">
        <w:t xml:space="preserve">         in: path</w:t>
      </w:r>
    </w:p>
    <w:p w14:paraId="0A87AF44" w14:textId="77777777" w:rsidR="00837969" w:rsidRPr="002178AD" w:rsidRDefault="00837969" w:rsidP="00837969">
      <w:pPr>
        <w:pStyle w:val="PL"/>
      </w:pPr>
      <w:r w:rsidRPr="002178AD">
        <w:t xml:space="preserve">         required: true</w:t>
      </w:r>
    </w:p>
    <w:p w14:paraId="125B6AE5" w14:textId="77777777" w:rsidR="00837969" w:rsidRPr="002178AD" w:rsidRDefault="00837969" w:rsidP="00837969">
      <w:pPr>
        <w:pStyle w:val="PL"/>
      </w:pPr>
      <w:r w:rsidRPr="002178AD">
        <w:t xml:space="preserve">         schema:</w:t>
      </w:r>
    </w:p>
    <w:p w14:paraId="58208697" w14:textId="77777777" w:rsidR="00837969" w:rsidRPr="002178AD" w:rsidRDefault="00837969" w:rsidP="00837969">
      <w:pPr>
        <w:pStyle w:val="PL"/>
      </w:pPr>
      <w:r w:rsidRPr="002178AD">
        <w:t xml:space="preserve">           $ref: 'TS29571_CommonData.yaml#/components/schemas/VarUeId'</w:t>
      </w:r>
    </w:p>
    <w:p w14:paraId="72D83FEB" w14:textId="77777777" w:rsidR="00837969" w:rsidRPr="002178AD" w:rsidRDefault="00837969" w:rsidP="00837969">
      <w:pPr>
        <w:pStyle w:val="PL"/>
      </w:pPr>
      <w:r w:rsidRPr="002178AD">
        <w:t xml:space="preserve">      requestBody: </w:t>
      </w:r>
    </w:p>
    <w:p w14:paraId="6D191E3E" w14:textId="77777777" w:rsidR="00837969" w:rsidRPr="002178AD" w:rsidRDefault="00837969" w:rsidP="00837969">
      <w:pPr>
        <w:pStyle w:val="PL"/>
      </w:pPr>
      <w:r w:rsidRPr="002178AD">
        <w:t xml:space="preserve">        required: true</w:t>
      </w:r>
    </w:p>
    <w:p w14:paraId="77AA24BC" w14:textId="77777777" w:rsidR="00837969" w:rsidRPr="002178AD" w:rsidRDefault="00837969" w:rsidP="00837969">
      <w:pPr>
        <w:pStyle w:val="PL"/>
      </w:pPr>
      <w:r w:rsidRPr="002178AD">
        <w:t xml:space="preserve">        content:</w:t>
      </w:r>
    </w:p>
    <w:p w14:paraId="55503602" w14:textId="77777777" w:rsidR="00837969" w:rsidRPr="002178AD" w:rsidRDefault="00837969" w:rsidP="00837969">
      <w:pPr>
        <w:pStyle w:val="PL"/>
      </w:pPr>
      <w:r w:rsidRPr="002178AD">
        <w:t xml:space="preserve">          application/merge-patch+json:</w:t>
      </w:r>
    </w:p>
    <w:p w14:paraId="0134D25B" w14:textId="77777777" w:rsidR="00837969" w:rsidRPr="002178AD" w:rsidRDefault="00837969" w:rsidP="00837969">
      <w:pPr>
        <w:pStyle w:val="PL"/>
      </w:pPr>
      <w:r w:rsidRPr="002178AD">
        <w:t xml:space="preserve">            schema:</w:t>
      </w:r>
    </w:p>
    <w:p w14:paraId="6276A88D" w14:textId="77777777" w:rsidR="00837969" w:rsidRPr="002178AD" w:rsidRDefault="00837969" w:rsidP="00837969">
      <w:pPr>
        <w:pStyle w:val="PL"/>
      </w:pPr>
      <w:r w:rsidRPr="002178AD">
        <w:t xml:space="preserve">              $ref: '#/components/schemas/SmPolicyDataPatch'</w:t>
      </w:r>
    </w:p>
    <w:p w14:paraId="7D2D0B9A" w14:textId="77777777" w:rsidR="00837969" w:rsidRPr="002178AD" w:rsidRDefault="00837969" w:rsidP="00837969">
      <w:pPr>
        <w:pStyle w:val="PL"/>
      </w:pPr>
      <w:r w:rsidRPr="002178AD">
        <w:lastRenderedPageBreak/>
        <w:t xml:space="preserve">      responses:</w:t>
      </w:r>
    </w:p>
    <w:p w14:paraId="44230B35" w14:textId="77777777" w:rsidR="00837969" w:rsidRPr="002178AD" w:rsidRDefault="00837969" w:rsidP="00837969">
      <w:pPr>
        <w:pStyle w:val="PL"/>
      </w:pPr>
      <w:r w:rsidRPr="002178AD">
        <w:t xml:space="preserve">        '204':</w:t>
      </w:r>
    </w:p>
    <w:p w14:paraId="0F71B843" w14:textId="77777777" w:rsidR="00837969" w:rsidRPr="002178AD" w:rsidRDefault="00837969" w:rsidP="00837969">
      <w:pPr>
        <w:pStyle w:val="PL"/>
        <w:rPr>
          <w:lang w:eastAsia="zh-CN"/>
        </w:rPr>
      </w:pPr>
      <w:r w:rsidRPr="002178AD">
        <w:t xml:space="preserve">          description: </w:t>
      </w:r>
      <w:r w:rsidRPr="002178AD">
        <w:rPr>
          <w:lang w:eastAsia="zh-CN"/>
        </w:rPr>
        <w:t>&gt;</w:t>
      </w:r>
    </w:p>
    <w:p w14:paraId="18B6AB2C" w14:textId="77777777" w:rsidR="00837969" w:rsidRPr="002178AD" w:rsidRDefault="00837969" w:rsidP="00837969">
      <w:pPr>
        <w:pStyle w:val="PL"/>
      </w:pPr>
      <w:r w:rsidRPr="002178AD">
        <w:t xml:space="preserve">            Successful case. The resource has been successfully updated and no</w:t>
      </w:r>
    </w:p>
    <w:p w14:paraId="32D17FBE" w14:textId="77777777" w:rsidR="00837969" w:rsidRPr="002178AD" w:rsidRDefault="00837969" w:rsidP="00837969">
      <w:pPr>
        <w:pStyle w:val="PL"/>
      </w:pPr>
      <w:r w:rsidRPr="002178AD">
        <w:t xml:space="preserve">            additional content is to be sent in the response message.</w:t>
      </w:r>
    </w:p>
    <w:p w14:paraId="2A1E5DD0" w14:textId="77777777" w:rsidR="00837969" w:rsidRPr="002178AD" w:rsidRDefault="00837969" w:rsidP="00837969">
      <w:pPr>
        <w:pStyle w:val="PL"/>
      </w:pPr>
      <w:r w:rsidRPr="002178AD">
        <w:t xml:space="preserve">        '200':</w:t>
      </w:r>
    </w:p>
    <w:p w14:paraId="6A01BA78" w14:textId="77777777" w:rsidR="00837969" w:rsidRPr="002178AD" w:rsidRDefault="00837969" w:rsidP="00837969">
      <w:pPr>
        <w:pStyle w:val="PL"/>
      </w:pPr>
      <w:r w:rsidRPr="002178AD">
        <w:t xml:space="preserve">          description: Expected response to a valid request</w:t>
      </w:r>
    </w:p>
    <w:p w14:paraId="5F5B797D" w14:textId="77777777" w:rsidR="00837969" w:rsidRPr="002178AD" w:rsidRDefault="00837969" w:rsidP="00837969">
      <w:pPr>
        <w:pStyle w:val="PL"/>
      </w:pPr>
      <w:r w:rsidRPr="002178AD">
        <w:t xml:space="preserve">          content:</w:t>
      </w:r>
    </w:p>
    <w:p w14:paraId="53509FD4" w14:textId="77777777" w:rsidR="00837969" w:rsidRPr="002178AD" w:rsidRDefault="00837969" w:rsidP="00837969">
      <w:pPr>
        <w:pStyle w:val="PL"/>
      </w:pPr>
      <w:r w:rsidRPr="002178AD">
        <w:t xml:space="preserve">            application/json:</w:t>
      </w:r>
    </w:p>
    <w:p w14:paraId="571065AD" w14:textId="77777777" w:rsidR="00837969" w:rsidRPr="002178AD" w:rsidRDefault="00837969" w:rsidP="00837969">
      <w:pPr>
        <w:pStyle w:val="PL"/>
      </w:pPr>
      <w:r w:rsidRPr="002178AD">
        <w:t xml:space="preserve">              schema:</w:t>
      </w:r>
    </w:p>
    <w:p w14:paraId="2B1979A3" w14:textId="77777777" w:rsidR="00837969" w:rsidRPr="002178AD" w:rsidRDefault="00837969" w:rsidP="00837969">
      <w:pPr>
        <w:pStyle w:val="PL"/>
      </w:pPr>
      <w:r w:rsidRPr="002178AD">
        <w:t xml:space="preserve">                $ref: '#/components/schemas/SmPolicyData'</w:t>
      </w:r>
    </w:p>
    <w:p w14:paraId="0B5C2940" w14:textId="77777777" w:rsidR="00837969" w:rsidRPr="002178AD" w:rsidRDefault="00837969" w:rsidP="00837969">
      <w:pPr>
        <w:pStyle w:val="PL"/>
      </w:pPr>
      <w:r w:rsidRPr="002178AD">
        <w:t xml:space="preserve">        '400':</w:t>
      </w:r>
    </w:p>
    <w:p w14:paraId="69A73737" w14:textId="77777777" w:rsidR="00837969" w:rsidRPr="002178AD" w:rsidRDefault="00837969" w:rsidP="00837969">
      <w:pPr>
        <w:pStyle w:val="PL"/>
      </w:pPr>
      <w:r w:rsidRPr="002178AD">
        <w:t xml:space="preserve">          $ref: 'TS29571_CommonData.yaml#/components/responses/400'</w:t>
      </w:r>
    </w:p>
    <w:p w14:paraId="4EFE374F" w14:textId="77777777" w:rsidR="00837969" w:rsidRPr="002178AD" w:rsidRDefault="00837969" w:rsidP="00837969">
      <w:pPr>
        <w:pStyle w:val="PL"/>
      </w:pPr>
      <w:r w:rsidRPr="002178AD">
        <w:t xml:space="preserve">        '401':</w:t>
      </w:r>
    </w:p>
    <w:p w14:paraId="099CB4FC" w14:textId="77777777" w:rsidR="00837969" w:rsidRPr="002178AD" w:rsidRDefault="00837969" w:rsidP="00837969">
      <w:pPr>
        <w:pStyle w:val="PL"/>
      </w:pPr>
      <w:r w:rsidRPr="002178AD">
        <w:t xml:space="preserve">          $ref: 'TS29571_CommonData.yaml#/components/responses/401'</w:t>
      </w:r>
    </w:p>
    <w:p w14:paraId="5BD7CE82" w14:textId="77777777" w:rsidR="00837969" w:rsidRPr="002178AD" w:rsidRDefault="00837969" w:rsidP="00837969">
      <w:pPr>
        <w:pStyle w:val="PL"/>
      </w:pPr>
      <w:r w:rsidRPr="002178AD">
        <w:t xml:space="preserve">        '403':</w:t>
      </w:r>
    </w:p>
    <w:p w14:paraId="011A3C74" w14:textId="77777777" w:rsidR="00837969" w:rsidRPr="002178AD" w:rsidRDefault="00837969" w:rsidP="00837969">
      <w:pPr>
        <w:pStyle w:val="PL"/>
      </w:pPr>
      <w:r w:rsidRPr="002178AD">
        <w:t xml:space="preserve">          $ref: 'TS29571_CommonData.yaml#/components/responses/403'</w:t>
      </w:r>
    </w:p>
    <w:p w14:paraId="668DDED8" w14:textId="77777777" w:rsidR="00837969" w:rsidRPr="002178AD" w:rsidRDefault="00837969" w:rsidP="00837969">
      <w:pPr>
        <w:pStyle w:val="PL"/>
      </w:pPr>
      <w:r w:rsidRPr="002178AD">
        <w:t xml:space="preserve">        '404':</w:t>
      </w:r>
    </w:p>
    <w:p w14:paraId="6BAAE0DB" w14:textId="77777777" w:rsidR="00837969" w:rsidRPr="002178AD" w:rsidRDefault="00837969" w:rsidP="00837969">
      <w:pPr>
        <w:pStyle w:val="PL"/>
      </w:pPr>
      <w:r w:rsidRPr="002178AD">
        <w:t xml:space="preserve">          $ref: 'TS29571_CommonData.yaml#/components/responses/404'</w:t>
      </w:r>
    </w:p>
    <w:p w14:paraId="15811571" w14:textId="77777777" w:rsidR="00837969" w:rsidRPr="002178AD" w:rsidRDefault="00837969" w:rsidP="00837969">
      <w:pPr>
        <w:pStyle w:val="PL"/>
      </w:pPr>
      <w:r w:rsidRPr="002178AD">
        <w:t xml:space="preserve">        '411':</w:t>
      </w:r>
    </w:p>
    <w:p w14:paraId="1420487A" w14:textId="77777777" w:rsidR="00837969" w:rsidRPr="002178AD" w:rsidRDefault="00837969" w:rsidP="00837969">
      <w:pPr>
        <w:pStyle w:val="PL"/>
      </w:pPr>
      <w:r w:rsidRPr="002178AD">
        <w:t xml:space="preserve">          $ref: 'TS29571_CommonData.yaml#/components/responses/411'</w:t>
      </w:r>
    </w:p>
    <w:p w14:paraId="35891B2E" w14:textId="77777777" w:rsidR="00837969" w:rsidRPr="002178AD" w:rsidRDefault="00837969" w:rsidP="00837969">
      <w:pPr>
        <w:pStyle w:val="PL"/>
      </w:pPr>
      <w:r w:rsidRPr="002178AD">
        <w:t xml:space="preserve">        '413':</w:t>
      </w:r>
    </w:p>
    <w:p w14:paraId="67E489A7" w14:textId="77777777" w:rsidR="00837969" w:rsidRPr="002178AD" w:rsidRDefault="00837969" w:rsidP="00837969">
      <w:pPr>
        <w:pStyle w:val="PL"/>
      </w:pPr>
      <w:r w:rsidRPr="002178AD">
        <w:t xml:space="preserve">          $ref: 'TS29571_CommonData.yaml#/components/responses/413'</w:t>
      </w:r>
    </w:p>
    <w:p w14:paraId="4581B29F" w14:textId="77777777" w:rsidR="00837969" w:rsidRPr="002178AD" w:rsidRDefault="00837969" w:rsidP="00837969">
      <w:pPr>
        <w:pStyle w:val="PL"/>
      </w:pPr>
      <w:r w:rsidRPr="002178AD">
        <w:t xml:space="preserve">        '415':</w:t>
      </w:r>
    </w:p>
    <w:p w14:paraId="1BAE4745" w14:textId="77777777" w:rsidR="00837969" w:rsidRPr="002178AD" w:rsidRDefault="00837969" w:rsidP="00837969">
      <w:pPr>
        <w:pStyle w:val="PL"/>
      </w:pPr>
      <w:r w:rsidRPr="002178AD">
        <w:t xml:space="preserve">          $ref: 'TS29571_CommonData.yaml#/components/responses/415'</w:t>
      </w:r>
    </w:p>
    <w:p w14:paraId="07F0DCD0" w14:textId="77777777" w:rsidR="00837969" w:rsidRPr="002178AD" w:rsidRDefault="00837969" w:rsidP="00837969">
      <w:pPr>
        <w:pStyle w:val="PL"/>
      </w:pPr>
      <w:r w:rsidRPr="002178AD">
        <w:t xml:space="preserve">        '429':</w:t>
      </w:r>
    </w:p>
    <w:p w14:paraId="3E53DAA0" w14:textId="77777777" w:rsidR="00837969" w:rsidRPr="002178AD" w:rsidRDefault="00837969" w:rsidP="00837969">
      <w:pPr>
        <w:pStyle w:val="PL"/>
      </w:pPr>
      <w:r w:rsidRPr="002178AD">
        <w:t xml:space="preserve">          $ref: 'TS29571_CommonData.yaml#/components/responses/429'</w:t>
      </w:r>
    </w:p>
    <w:p w14:paraId="31F6F568" w14:textId="77777777" w:rsidR="00837969" w:rsidRPr="002178AD" w:rsidRDefault="00837969" w:rsidP="00837969">
      <w:pPr>
        <w:pStyle w:val="PL"/>
      </w:pPr>
      <w:r w:rsidRPr="002178AD">
        <w:t xml:space="preserve">        '500':</w:t>
      </w:r>
    </w:p>
    <w:p w14:paraId="6A3162FB" w14:textId="77777777" w:rsidR="00837969" w:rsidRDefault="00837969" w:rsidP="00837969">
      <w:pPr>
        <w:pStyle w:val="PL"/>
      </w:pPr>
      <w:r w:rsidRPr="002178AD">
        <w:t xml:space="preserve">          $ref: 'TS29571_CommonData.yaml#/components/responses/500'</w:t>
      </w:r>
    </w:p>
    <w:p w14:paraId="03AF2CFA" w14:textId="77777777" w:rsidR="00837969" w:rsidRPr="002178AD" w:rsidRDefault="00837969" w:rsidP="00837969">
      <w:pPr>
        <w:pStyle w:val="PL"/>
      </w:pPr>
      <w:r w:rsidRPr="002178AD">
        <w:t xml:space="preserve">        '50</w:t>
      </w:r>
      <w:r>
        <w:t>2</w:t>
      </w:r>
      <w:r w:rsidRPr="002178AD">
        <w:t>':</w:t>
      </w:r>
    </w:p>
    <w:p w14:paraId="725D149C" w14:textId="77777777" w:rsidR="00837969" w:rsidRPr="002178AD" w:rsidRDefault="00837969" w:rsidP="00837969">
      <w:pPr>
        <w:pStyle w:val="PL"/>
      </w:pPr>
      <w:r w:rsidRPr="002178AD">
        <w:t xml:space="preserve">          $ref: 'TS29571_CommonData.yaml#/components/responses/50</w:t>
      </w:r>
      <w:r>
        <w:t>2</w:t>
      </w:r>
      <w:r w:rsidRPr="002178AD">
        <w:t>'</w:t>
      </w:r>
    </w:p>
    <w:p w14:paraId="77ECA1CD" w14:textId="77777777" w:rsidR="00837969" w:rsidRPr="002178AD" w:rsidRDefault="00837969" w:rsidP="00837969">
      <w:pPr>
        <w:pStyle w:val="PL"/>
      </w:pPr>
      <w:r w:rsidRPr="002178AD">
        <w:t xml:space="preserve">        '503':</w:t>
      </w:r>
    </w:p>
    <w:p w14:paraId="4C081C80" w14:textId="77777777" w:rsidR="00837969" w:rsidRPr="002178AD" w:rsidRDefault="00837969" w:rsidP="00837969">
      <w:pPr>
        <w:pStyle w:val="PL"/>
      </w:pPr>
      <w:r w:rsidRPr="002178AD">
        <w:t xml:space="preserve">          $ref: 'TS29571_CommonData.yaml#/components/responses/503'</w:t>
      </w:r>
    </w:p>
    <w:p w14:paraId="6E3A2B0C" w14:textId="77777777" w:rsidR="00837969" w:rsidRPr="002178AD" w:rsidRDefault="00837969" w:rsidP="00837969">
      <w:pPr>
        <w:pStyle w:val="PL"/>
      </w:pPr>
      <w:r w:rsidRPr="002178AD">
        <w:t xml:space="preserve">        default:</w:t>
      </w:r>
    </w:p>
    <w:p w14:paraId="48924F50" w14:textId="77777777" w:rsidR="00837969" w:rsidRPr="002178AD" w:rsidRDefault="00837969" w:rsidP="00837969">
      <w:pPr>
        <w:pStyle w:val="PL"/>
      </w:pPr>
      <w:r w:rsidRPr="002178AD">
        <w:t xml:space="preserve">          $ref: 'TS29571_CommonData.yaml#/components/responses/default'</w:t>
      </w:r>
    </w:p>
    <w:p w14:paraId="2FF995E4" w14:textId="77777777" w:rsidR="00837969" w:rsidRPr="002178AD" w:rsidRDefault="00837969" w:rsidP="00837969">
      <w:pPr>
        <w:pStyle w:val="PL"/>
      </w:pPr>
    </w:p>
    <w:p w14:paraId="14F81FE7" w14:textId="77777777" w:rsidR="00837969" w:rsidRPr="002178AD" w:rsidRDefault="00837969" w:rsidP="00837969">
      <w:pPr>
        <w:pStyle w:val="PL"/>
      </w:pPr>
      <w:r w:rsidRPr="002178AD">
        <w:t xml:space="preserve">  /policy-data/ues/{ueId}/sm-data/{usageMonId}:</w:t>
      </w:r>
    </w:p>
    <w:p w14:paraId="0DEC8CC1" w14:textId="77777777" w:rsidR="00837969" w:rsidRPr="002178AD" w:rsidRDefault="00837969" w:rsidP="00837969">
      <w:pPr>
        <w:pStyle w:val="PL"/>
      </w:pPr>
      <w:r w:rsidRPr="002178AD">
        <w:t xml:space="preserve">    get:</w:t>
      </w:r>
    </w:p>
    <w:p w14:paraId="46E0858E" w14:textId="77777777" w:rsidR="00837969" w:rsidRPr="002178AD" w:rsidRDefault="00837969" w:rsidP="00837969">
      <w:pPr>
        <w:pStyle w:val="PL"/>
      </w:pPr>
      <w:r w:rsidRPr="002178AD">
        <w:t xml:space="preserve">      summary: Retrieve a usage monitoring resource</w:t>
      </w:r>
    </w:p>
    <w:p w14:paraId="2E707054" w14:textId="77777777" w:rsidR="00837969" w:rsidRPr="002178AD" w:rsidRDefault="00837969" w:rsidP="00837969">
      <w:pPr>
        <w:pStyle w:val="PL"/>
      </w:pPr>
      <w:r w:rsidRPr="002178AD">
        <w:t xml:space="preserve">      operationId: ReadUsageMonitoringInformation</w:t>
      </w:r>
    </w:p>
    <w:p w14:paraId="2A9214E4" w14:textId="77777777" w:rsidR="00837969" w:rsidRPr="002178AD" w:rsidRDefault="00837969" w:rsidP="00837969">
      <w:pPr>
        <w:pStyle w:val="PL"/>
      </w:pPr>
      <w:r w:rsidRPr="002178AD">
        <w:t xml:space="preserve">      tags:</w:t>
      </w:r>
    </w:p>
    <w:p w14:paraId="41384884" w14:textId="77777777" w:rsidR="00837969" w:rsidRPr="002178AD" w:rsidRDefault="00837969" w:rsidP="00837969">
      <w:pPr>
        <w:pStyle w:val="PL"/>
      </w:pPr>
      <w:r w:rsidRPr="002178AD">
        <w:t xml:space="preserve">        - UsageMonitoringInformation (Document)</w:t>
      </w:r>
    </w:p>
    <w:p w14:paraId="2742DA0E" w14:textId="77777777" w:rsidR="00837969" w:rsidRPr="002178AD" w:rsidRDefault="00837969" w:rsidP="00837969">
      <w:pPr>
        <w:pStyle w:val="PL"/>
      </w:pPr>
      <w:r w:rsidRPr="002178AD">
        <w:t xml:space="preserve">      security:</w:t>
      </w:r>
    </w:p>
    <w:p w14:paraId="4AB4065B" w14:textId="77777777" w:rsidR="00837969" w:rsidRPr="002178AD" w:rsidRDefault="00837969" w:rsidP="00837969">
      <w:pPr>
        <w:pStyle w:val="PL"/>
      </w:pPr>
      <w:r w:rsidRPr="002178AD">
        <w:t xml:space="preserve">        - {}</w:t>
      </w:r>
    </w:p>
    <w:p w14:paraId="77649E88" w14:textId="77777777" w:rsidR="00837969" w:rsidRPr="002178AD" w:rsidRDefault="00837969" w:rsidP="00837969">
      <w:pPr>
        <w:pStyle w:val="PL"/>
      </w:pPr>
      <w:r w:rsidRPr="002178AD">
        <w:t xml:space="preserve">        - oAuth2ClientCredentials:</w:t>
      </w:r>
    </w:p>
    <w:p w14:paraId="6A22C090" w14:textId="77777777" w:rsidR="00837969" w:rsidRPr="002178AD" w:rsidRDefault="00837969" w:rsidP="00837969">
      <w:pPr>
        <w:pStyle w:val="PL"/>
      </w:pPr>
      <w:r w:rsidRPr="002178AD">
        <w:t xml:space="preserve">          - nudr-dr</w:t>
      </w:r>
    </w:p>
    <w:p w14:paraId="52424993" w14:textId="77777777" w:rsidR="00837969" w:rsidRPr="002178AD" w:rsidRDefault="00837969" w:rsidP="00837969">
      <w:pPr>
        <w:pStyle w:val="PL"/>
      </w:pPr>
      <w:r w:rsidRPr="002178AD">
        <w:t xml:space="preserve">        - oAuth2ClientCredentials:</w:t>
      </w:r>
    </w:p>
    <w:p w14:paraId="540D7081" w14:textId="77777777" w:rsidR="00837969" w:rsidRPr="002178AD" w:rsidRDefault="00837969" w:rsidP="00837969">
      <w:pPr>
        <w:pStyle w:val="PL"/>
      </w:pPr>
      <w:r w:rsidRPr="002178AD">
        <w:t xml:space="preserve">          - nudr-dr</w:t>
      </w:r>
    </w:p>
    <w:p w14:paraId="22A1F87B" w14:textId="77777777" w:rsidR="00837969" w:rsidRDefault="00837969" w:rsidP="00837969">
      <w:pPr>
        <w:pStyle w:val="PL"/>
      </w:pPr>
      <w:r w:rsidRPr="002178AD">
        <w:t xml:space="preserve">          - nudr-dr:policy-data</w:t>
      </w:r>
    </w:p>
    <w:p w14:paraId="3AC64493" w14:textId="77777777" w:rsidR="00837969" w:rsidRDefault="00837969" w:rsidP="00837969">
      <w:pPr>
        <w:pStyle w:val="PL"/>
      </w:pPr>
      <w:r>
        <w:t xml:space="preserve">        - oAuth2ClientCredentials:</w:t>
      </w:r>
    </w:p>
    <w:p w14:paraId="63419697" w14:textId="77777777" w:rsidR="00837969" w:rsidRDefault="00837969" w:rsidP="00837969">
      <w:pPr>
        <w:pStyle w:val="PL"/>
      </w:pPr>
      <w:r>
        <w:t xml:space="preserve">          - nudr-dr</w:t>
      </w:r>
    </w:p>
    <w:p w14:paraId="663AFADE" w14:textId="77777777" w:rsidR="00837969" w:rsidRDefault="00837969" w:rsidP="00837969">
      <w:pPr>
        <w:pStyle w:val="PL"/>
      </w:pPr>
      <w:r>
        <w:t xml:space="preserve">          - nudr-dr:policy-data</w:t>
      </w:r>
    </w:p>
    <w:p w14:paraId="7FB6F295" w14:textId="77777777" w:rsidR="00837969" w:rsidRPr="002178AD" w:rsidRDefault="00837969" w:rsidP="00837969">
      <w:pPr>
        <w:pStyle w:val="PL"/>
      </w:pPr>
      <w:r>
        <w:t xml:space="preserve">          - nudr-dr:policy-data:ues:sm-data:read</w:t>
      </w:r>
    </w:p>
    <w:p w14:paraId="28853976" w14:textId="77777777" w:rsidR="00837969" w:rsidRPr="002178AD" w:rsidRDefault="00837969" w:rsidP="00837969">
      <w:pPr>
        <w:pStyle w:val="PL"/>
      </w:pPr>
      <w:r w:rsidRPr="002178AD">
        <w:t xml:space="preserve">      parameters:</w:t>
      </w:r>
    </w:p>
    <w:p w14:paraId="19FA3D1C" w14:textId="77777777" w:rsidR="00837969" w:rsidRPr="002178AD" w:rsidRDefault="00837969" w:rsidP="00837969">
      <w:pPr>
        <w:pStyle w:val="PL"/>
      </w:pPr>
      <w:r w:rsidRPr="002178AD">
        <w:t xml:space="preserve">        - name: ueId</w:t>
      </w:r>
    </w:p>
    <w:p w14:paraId="30071B76" w14:textId="77777777" w:rsidR="00837969" w:rsidRPr="002178AD" w:rsidRDefault="00837969" w:rsidP="00837969">
      <w:pPr>
        <w:pStyle w:val="PL"/>
      </w:pPr>
      <w:r w:rsidRPr="002178AD">
        <w:t xml:space="preserve">          in: path</w:t>
      </w:r>
    </w:p>
    <w:p w14:paraId="1BB551DD" w14:textId="77777777" w:rsidR="00837969" w:rsidRPr="002178AD" w:rsidRDefault="00837969" w:rsidP="00837969">
      <w:pPr>
        <w:pStyle w:val="PL"/>
      </w:pPr>
      <w:r w:rsidRPr="002178AD">
        <w:t xml:space="preserve">          required: true</w:t>
      </w:r>
    </w:p>
    <w:p w14:paraId="16125684" w14:textId="77777777" w:rsidR="00837969" w:rsidRPr="002178AD" w:rsidRDefault="00837969" w:rsidP="00837969">
      <w:pPr>
        <w:pStyle w:val="PL"/>
      </w:pPr>
      <w:r w:rsidRPr="002178AD">
        <w:t xml:space="preserve">          schema:</w:t>
      </w:r>
    </w:p>
    <w:p w14:paraId="588DC784" w14:textId="77777777" w:rsidR="00837969" w:rsidRPr="002178AD" w:rsidRDefault="00837969" w:rsidP="00837969">
      <w:pPr>
        <w:pStyle w:val="PL"/>
      </w:pPr>
      <w:r w:rsidRPr="002178AD">
        <w:t xml:space="preserve">            $ref: 'TS29571_CommonData.yaml#/components/schemas/VarUeId'</w:t>
      </w:r>
    </w:p>
    <w:p w14:paraId="522BEA52" w14:textId="77777777" w:rsidR="00837969" w:rsidRPr="002178AD" w:rsidRDefault="00837969" w:rsidP="00837969">
      <w:pPr>
        <w:pStyle w:val="PL"/>
      </w:pPr>
      <w:r w:rsidRPr="002178AD">
        <w:t xml:space="preserve">        - name: usageMonId</w:t>
      </w:r>
    </w:p>
    <w:p w14:paraId="79C91DAF" w14:textId="77777777" w:rsidR="00837969" w:rsidRPr="002178AD" w:rsidRDefault="00837969" w:rsidP="00837969">
      <w:pPr>
        <w:pStyle w:val="PL"/>
      </w:pPr>
      <w:r w:rsidRPr="002178AD">
        <w:t xml:space="preserve">          in: path</w:t>
      </w:r>
    </w:p>
    <w:p w14:paraId="3384B0DF" w14:textId="77777777" w:rsidR="00837969" w:rsidRPr="002178AD" w:rsidRDefault="00837969" w:rsidP="00837969">
      <w:pPr>
        <w:pStyle w:val="PL"/>
      </w:pPr>
      <w:r w:rsidRPr="002178AD">
        <w:t xml:space="preserve">          required: true</w:t>
      </w:r>
    </w:p>
    <w:p w14:paraId="04821CE1" w14:textId="77777777" w:rsidR="00837969" w:rsidRPr="002178AD" w:rsidRDefault="00837969" w:rsidP="00837969">
      <w:pPr>
        <w:pStyle w:val="PL"/>
      </w:pPr>
      <w:r w:rsidRPr="002178AD">
        <w:t xml:space="preserve">          schema:</w:t>
      </w:r>
    </w:p>
    <w:p w14:paraId="0E9A8A41" w14:textId="77777777" w:rsidR="00837969" w:rsidRPr="002178AD" w:rsidRDefault="00837969" w:rsidP="00837969">
      <w:pPr>
        <w:pStyle w:val="PL"/>
      </w:pPr>
      <w:r w:rsidRPr="002178AD">
        <w:t xml:space="preserve">            type: string</w:t>
      </w:r>
    </w:p>
    <w:p w14:paraId="59B6A106" w14:textId="77777777" w:rsidR="00837969" w:rsidRPr="002178AD" w:rsidRDefault="00837969" w:rsidP="00837969">
      <w:pPr>
        <w:pStyle w:val="PL"/>
      </w:pPr>
      <w:r w:rsidRPr="002178AD">
        <w:t xml:space="preserve">        - name: supp-feat</w:t>
      </w:r>
    </w:p>
    <w:p w14:paraId="4E4C52F9" w14:textId="77777777" w:rsidR="00837969" w:rsidRPr="002178AD" w:rsidRDefault="00837969" w:rsidP="00837969">
      <w:pPr>
        <w:pStyle w:val="PL"/>
      </w:pPr>
      <w:r w:rsidRPr="002178AD">
        <w:t xml:space="preserve">          in: query</w:t>
      </w:r>
    </w:p>
    <w:p w14:paraId="6117F498" w14:textId="77777777" w:rsidR="00837969" w:rsidRPr="002178AD" w:rsidRDefault="00837969" w:rsidP="00837969">
      <w:pPr>
        <w:pStyle w:val="PL"/>
      </w:pPr>
      <w:r w:rsidRPr="002178AD">
        <w:t xml:space="preserve">          description: Supported Features</w:t>
      </w:r>
    </w:p>
    <w:p w14:paraId="6F0F58C3" w14:textId="77777777" w:rsidR="00837969" w:rsidRPr="002178AD" w:rsidRDefault="00837969" w:rsidP="00837969">
      <w:pPr>
        <w:pStyle w:val="PL"/>
      </w:pPr>
      <w:r w:rsidRPr="002178AD">
        <w:t xml:space="preserve">          required: false</w:t>
      </w:r>
    </w:p>
    <w:p w14:paraId="3ACD201C" w14:textId="77777777" w:rsidR="00837969" w:rsidRPr="002178AD" w:rsidRDefault="00837969" w:rsidP="00837969">
      <w:pPr>
        <w:pStyle w:val="PL"/>
      </w:pPr>
      <w:r w:rsidRPr="002178AD">
        <w:t xml:space="preserve">          schema:</w:t>
      </w:r>
    </w:p>
    <w:p w14:paraId="6A55A1F8" w14:textId="77777777" w:rsidR="00837969" w:rsidRPr="002178AD" w:rsidRDefault="00837969" w:rsidP="00837969">
      <w:pPr>
        <w:pStyle w:val="PL"/>
      </w:pPr>
      <w:r w:rsidRPr="002178AD">
        <w:t xml:space="preserve">             $ref: 'TS29571_CommonData.yaml#/components/schemas/SupportedFeatures'</w:t>
      </w:r>
    </w:p>
    <w:p w14:paraId="72339217" w14:textId="77777777" w:rsidR="00837969" w:rsidRPr="002178AD" w:rsidRDefault="00837969" w:rsidP="00837969">
      <w:pPr>
        <w:pStyle w:val="PL"/>
      </w:pPr>
      <w:r w:rsidRPr="002178AD">
        <w:t xml:space="preserve">      responses:</w:t>
      </w:r>
    </w:p>
    <w:p w14:paraId="3F7864E1" w14:textId="77777777" w:rsidR="00837969" w:rsidRPr="002178AD" w:rsidRDefault="00837969" w:rsidP="00837969">
      <w:pPr>
        <w:pStyle w:val="PL"/>
      </w:pPr>
      <w:r w:rsidRPr="002178AD">
        <w:t xml:space="preserve">        '200':</w:t>
      </w:r>
    </w:p>
    <w:p w14:paraId="08C2F491" w14:textId="77777777" w:rsidR="00837969" w:rsidRPr="002178AD" w:rsidRDefault="00837969" w:rsidP="00837969">
      <w:pPr>
        <w:pStyle w:val="PL"/>
      </w:pPr>
      <w:r w:rsidRPr="002178AD">
        <w:t xml:space="preserve">          description: Successful case. The usage monitoring data is returned.</w:t>
      </w:r>
    </w:p>
    <w:p w14:paraId="3A2D1693" w14:textId="77777777" w:rsidR="00837969" w:rsidRPr="002178AD" w:rsidRDefault="00837969" w:rsidP="00837969">
      <w:pPr>
        <w:pStyle w:val="PL"/>
      </w:pPr>
      <w:r w:rsidRPr="002178AD">
        <w:t xml:space="preserve">          content:</w:t>
      </w:r>
    </w:p>
    <w:p w14:paraId="6EC7CC35" w14:textId="77777777" w:rsidR="00837969" w:rsidRPr="002178AD" w:rsidRDefault="00837969" w:rsidP="00837969">
      <w:pPr>
        <w:pStyle w:val="PL"/>
      </w:pPr>
      <w:r w:rsidRPr="002178AD">
        <w:t xml:space="preserve">            application/json:</w:t>
      </w:r>
    </w:p>
    <w:p w14:paraId="01F2000C" w14:textId="77777777" w:rsidR="00837969" w:rsidRPr="002178AD" w:rsidRDefault="00837969" w:rsidP="00837969">
      <w:pPr>
        <w:pStyle w:val="PL"/>
      </w:pPr>
      <w:r w:rsidRPr="002178AD">
        <w:t xml:space="preserve">              schema:</w:t>
      </w:r>
    </w:p>
    <w:p w14:paraId="3BF88A53" w14:textId="77777777" w:rsidR="00837969" w:rsidRPr="002178AD" w:rsidRDefault="00837969" w:rsidP="00837969">
      <w:pPr>
        <w:pStyle w:val="PL"/>
      </w:pPr>
      <w:r w:rsidRPr="002178AD">
        <w:t xml:space="preserve">                $ref: '#/components/schemas/UsageMonData'</w:t>
      </w:r>
    </w:p>
    <w:p w14:paraId="48DF744F" w14:textId="77777777" w:rsidR="00837969" w:rsidRPr="002178AD" w:rsidRDefault="00837969" w:rsidP="00837969">
      <w:pPr>
        <w:pStyle w:val="PL"/>
      </w:pPr>
      <w:r w:rsidRPr="002178AD">
        <w:t xml:space="preserve">        '204':</w:t>
      </w:r>
    </w:p>
    <w:p w14:paraId="3F7DE998" w14:textId="77777777" w:rsidR="00837969" w:rsidRPr="002178AD" w:rsidRDefault="00837969" w:rsidP="00837969">
      <w:pPr>
        <w:pStyle w:val="PL"/>
      </w:pPr>
      <w:r w:rsidRPr="002178AD">
        <w:lastRenderedPageBreak/>
        <w:t xml:space="preserve">          description: The resource was found but no usage monitoring data is available.</w:t>
      </w:r>
    </w:p>
    <w:p w14:paraId="5C773F76" w14:textId="77777777" w:rsidR="00837969" w:rsidRPr="002178AD" w:rsidRDefault="00837969" w:rsidP="00837969">
      <w:pPr>
        <w:pStyle w:val="PL"/>
      </w:pPr>
      <w:r w:rsidRPr="002178AD">
        <w:t xml:space="preserve">        '400':</w:t>
      </w:r>
    </w:p>
    <w:p w14:paraId="65CA8A80" w14:textId="77777777" w:rsidR="00837969" w:rsidRPr="002178AD" w:rsidRDefault="00837969" w:rsidP="00837969">
      <w:pPr>
        <w:pStyle w:val="PL"/>
      </w:pPr>
      <w:r w:rsidRPr="002178AD">
        <w:t xml:space="preserve">          $ref: 'TS29571_CommonData.yaml#/components/responses/400'</w:t>
      </w:r>
    </w:p>
    <w:p w14:paraId="26303B46" w14:textId="77777777" w:rsidR="00837969" w:rsidRPr="002178AD" w:rsidRDefault="00837969" w:rsidP="00837969">
      <w:pPr>
        <w:pStyle w:val="PL"/>
      </w:pPr>
      <w:r w:rsidRPr="002178AD">
        <w:t xml:space="preserve">        '401':</w:t>
      </w:r>
    </w:p>
    <w:p w14:paraId="235EC00D" w14:textId="77777777" w:rsidR="00837969" w:rsidRPr="002178AD" w:rsidRDefault="00837969" w:rsidP="00837969">
      <w:pPr>
        <w:pStyle w:val="PL"/>
      </w:pPr>
      <w:r w:rsidRPr="002178AD">
        <w:t xml:space="preserve">          $ref: 'TS29571_CommonData.yaml#/components/responses/401'</w:t>
      </w:r>
    </w:p>
    <w:p w14:paraId="04FA817A" w14:textId="77777777" w:rsidR="00837969" w:rsidRPr="002178AD" w:rsidRDefault="00837969" w:rsidP="00837969">
      <w:pPr>
        <w:pStyle w:val="PL"/>
      </w:pPr>
      <w:r w:rsidRPr="002178AD">
        <w:t xml:space="preserve">        '403':</w:t>
      </w:r>
    </w:p>
    <w:p w14:paraId="1945D521" w14:textId="77777777" w:rsidR="00837969" w:rsidRPr="002178AD" w:rsidRDefault="00837969" w:rsidP="00837969">
      <w:pPr>
        <w:pStyle w:val="PL"/>
      </w:pPr>
      <w:r w:rsidRPr="002178AD">
        <w:t xml:space="preserve">          $ref: 'TS29571_CommonData.yaml#/components/responses/403'</w:t>
      </w:r>
    </w:p>
    <w:p w14:paraId="270E021F" w14:textId="77777777" w:rsidR="00837969" w:rsidRPr="002178AD" w:rsidRDefault="00837969" w:rsidP="00837969">
      <w:pPr>
        <w:pStyle w:val="PL"/>
      </w:pPr>
      <w:r w:rsidRPr="002178AD">
        <w:t xml:space="preserve">        '404':</w:t>
      </w:r>
    </w:p>
    <w:p w14:paraId="5F741C67" w14:textId="77777777" w:rsidR="00837969" w:rsidRPr="002178AD" w:rsidRDefault="00837969" w:rsidP="00837969">
      <w:pPr>
        <w:pStyle w:val="PL"/>
      </w:pPr>
      <w:r w:rsidRPr="002178AD">
        <w:t xml:space="preserve">          $ref: 'TS29571_CommonData.yaml#/components/responses/404'</w:t>
      </w:r>
    </w:p>
    <w:p w14:paraId="04727DA7" w14:textId="77777777" w:rsidR="00837969" w:rsidRPr="002178AD" w:rsidRDefault="00837969" w:rsidP="00837969">
      <w:pPr>
        <w:pStyle w:val="PL"/>
      </w:pPr>
      <w:r w:rsidRPr="002178AD">
        <w:t xml:space="preserve">        '406':</w:t>
      </w:r>
    </w:p>
    <w:p w14:paraId="374B282A" w14:textId="77777777" w:rsidR="00837969" w:rsidRPr="002178AD" w:rsidRDefault="00837969" w:rsidP="00837969">
      <w:pPr>
        <w:pStyle w:val="PL"/>
      </w:pPr>
      <w:r w:rsidRPr="002178AD">
        <w:t xml:space="preserve">          $ref: 'TS29571_CommonData.yaml#/components/responses/406'</w:t>
      </w:r>
    </w:p>
    <w:p w14:paraId="5950AB72" w14:textId="77777777" w:rsidR="00837969" w:rsidRPr="002178AD" w:rsidRDefault="00837969" w:rsidP="00837969">
      <w:pPr>
        <w:pStyle w:val="PL"/>
      </w:pPr>
      <w:r w:rsidRPr="002178AD">
        <w:t xml:space="preserve">        '414':</w:t>
      </w:r>
    </w:p>
    <w:p w14:paraId="06CE2C9A" w14:textId="77777777" w:rsidR="00837969" w:rsidRPr="002178AD" w:rsidRDefault="00837969" w:rsidP="00837969">
      <w:pPr>
        <w:pStyle w:val="PL"/>
      </w:pPr>
      <w:r w:rsidRPr="002178AD">
        <w:t xml:space="preserve">          $ref: 'TS29571_CommonData.yaml#/components/responses/414'</w:t>
      </w:r>
    </w:p>
    <w:p w14:paraId="2E91D0E9" w14:textId="77777777" w:rsidR="00837969" w:rsidRPr="002178AD" w:rsidRDefault="00837969" w:rsidP="00837969">
      <w:pPr>
        <w:pStyle w:val="PL"/>
      </w:pPr>
      <w:r w:rsidRPr="002178AD">
        <w:t xml:space="preserve">        '429':</w:t>
      </w:r>
    </w:p>
    <w:p w14:paraId="2B0840A1" w14:textId="77777777" w:rsidR="00837969" w:rsidRPr="002178AD" w:rsidRDefault="00837969" w:rsidP="00837969">
      <w:pPr>
        <w:pStyle w:val="PL"/>
      </w:pPr>
      <w:r w:rsidRPr="002178AD">
        <w:t xml:space="preserve">          $ref: 'TS29571_CommonData.yaml#/components/responses/429'</w:t>
      </w:r>
    </w:p>
    <w:p w14:paraId="76A42CFD" w14:textId="77777777" w:rsidR="00837969" w:rsidRPr="002178AD" w:rsidRDefault="00837969" w:rsidP="00837969">
      <w:pPr>
        <w:pStyle w:val="PL"/>
      </w:pPr>
      <w:r w:rsidRPr="002178AD">
        <w:t xml:space="preserve">        '500':</w:t>
      </w:r>
    </w:p>
    <w:p w14:paraId="135ED136" w14:textId="77777777" w:rsidR="00837969" w:rsidRDefault="00837969" w:rsidP="00837969">
      <w:pPr>
        <w:pStyle w:val="PL"/>
      </w:pPr>
      <w:r w:rsidRPr="002178AD">
        <w:t xml:space="preserve">          $ref: 'TS29571_CommonData.yaml#/components/responses/500'</w:t>
      </w:r>
    </w:p>
    <w:p w14:paraId="378CBC4A" w14:textId="77777777" w:rsidR="00837969" w:rsidRPr="002178AD" w:rsidRDefault="00837969" w:rsidP="00837969">
      <w:pPr>
        <w:pStyle w:val="PL"/>
      </w:pPr>
      <w:r w:rsidRPr="002178AD">
        <w:t xml:space="preserve">        '50</w:t>
      </w:r>
      <w:r>
        <w:t>2</w:t>
      </w:r>
      <w:r w:rsidRPr="002178AD">
        <w:t>':</w:t>
      </w:r>
    </w:p>
    <w:p w14:paraId="2D203B26" w14:textId="77777777" w:rsidR="00837969" w:rsidRPr="002178AD" w:rsidRDefault="00837969" w:rsidP="00837969">
      <w:pPr>
        <w:pStyle w:val="PL"/>
      </w:pPr>
      <w:r w:rsidRPr="002178AD">
        <w:t xml:space="preserve">          $ref: 'TS29571_CommonData.yaml#/components/responses/50</w:t>
      </w:r>
      <w:r>
        <w:t>2</w:t>
      </w:r>
      <w:r w:rsidRPr="002178AD">
        <w:t>'</w:t>
      </w:r>
    </w:p>
    <w:p w14:paraId="4889F998" w14:textId="77777777" w:rsidR="00837969" w:rsidRPr="002178AD" w:rsidRDefault="00837969" w:rsidP="00837969">
      <w:pPr>
        <w:pStyle w:val="PL"/>
      </w:pPr>
      <w:r w:rsidRPr="002178AD">
        <w:t xml:space="preserve">        '503':</w:t>
      </w:r>
    </w:p>
    <w:p w14:paraId="70391F6C" w14:textId="77777777" w:rsidR="00837969" w:rsidRPr="002178AD" w:rsidRDefault="00837969" w:rsidP="00837969">
      <w:pPr>
        <w:pStyle w:val="PL"/>
      </w:pPr>
      <w:r w:rsidRPr="002178AD">
        <w:t xml:space="preserve">          $ref: 'TS29571_CommonData.yaml#/components/responses/503'</w:t>
      </w:r>
    </w:p>
    <w:p w14:paraId="5A775EF4" w14:textId="77777777" w:rsidR="00837969" w:rsidRPr="002178AD" w:rsidRDefault="00837969" w:rsidP="00837969">
      <w:pPr>
        <w:pStyle w:val="PL"/>
      </w:pPr>
      <w:r w:rsidRPr="002178AD">
        <w:t xml:space="preserve">        default:</w:t>
      </w:r>
    </w:p>
    <w:p w14:paraId="3082A60F" w14:textId="77777777" w:rsidR="00837969" w:rsidRPr="002178AD" w:rsidRDefault="00837969" w:rsidP="00837969">
      <w:pPr>
        <w:pStyle w:val="PL"/>
      </w:pPr>
      <w:r w:rsidRPr="002178AD">
        <w:t xml:space="preserve">          $ref: 'TS29571_CommonData.yaml#/components/responses/default'</w:t>
      </w:r>
    </w:p>
    <w:p w14:paraId="1F296B1D" w14:textId="77777777" w:rsidR="00837969" w:rsidRPr="002178AD" w:rsidRDefault="00837969" w:rsidP="00837969">
      <w:pPr>
        <w:pStyle w:val="PL"/>
      </w:pPr>
      <w:r w:rsidRPr="002178AD">
        <w:t xml:space="preserve">    put:</w:t>
      </w:r>
    </w:p>
    <w:p w14:paraId="12FEECF6" w14:textId="77777777" w:rsidR="00837969" w:rsidRPr="002178AD" w:rsidRDefault="00837969" w:rsidP="00837969">
      <w:pPr>
        <w:pStyle w:val="PL"/>
      </w:pPr>
      <w:r w:rsidRPr="002178AD">
        <w:t xml:space="preserve">      summary: Create a usage monitoring resource</w:t>
      </w:r>
    </w:p>
    <w:p w14:paraId="58D56066" w14:textId="77777777" w:rsidR="00837969" w:rsidRPr="002178AD" w:rsidRDefault="00837969" w:rsidP="00837969">
      <w:pPr>
        <w:pStyle w:val="PL"/>
      </w:pPr>
      <w:r w:rsidRPr="002178AD">
        <w:t xml:space="preserve">      operationId: CreateUsageMonitoringResource</w:t>
      </w:r>
    </w:p>
    <w:p w14:paraId="0CE00A64" w14:textId="77777777" w:rsidR="00837969" w:rsidRPr="002178AD" w:rsidRDefault="00837969" w:rsidP="00837969">
      <w:pPr>
        <w:pStyle w:val="PL"/>
      </w:pPr>
      <w:r w:rsidRPr="002178AD">
        <w:t xml:space="preserve">      tags:</w:t>
      </w:r>
    </w:p>
    <w:p w14:paraId="09FB4FEF" w14:textId="77777777" w:rsidR="00837969" w:rsidRPr="002178AD" w:rsidRDefault="00837969" w:rsidP="00837969">
      <w:pPr>
        <w:pStyle w:val="PL"/>
      </w:pPr>
      <w:r w:rsidRPr="002178AD">
        <w:t xml:space="preserve">        - UsageMonitoringInformation (Document)</w:t>
      </w:r>
    </w:p>
    <w:p w14:paraId="093640BF" w14:textId="77777777" w:rsidR="00837969" w:rsidRPr="002178AD" w:rsidRDefault="00837969" w:rsidP="00837969">
      <w:pPr>
        <w:pStyle w:val="PL"/>
      </w:pPr>
      <w:r w:rsidRPr="002178AD">
        <w:t xml:space="preserve">      security:</w:t>
      </w:r>
    </w:p>
    <w:p w14:paraId="015E865B" w14:textId="77777777" w:rsidR="00837969" w:rsidRPr="002178AD" w:rsidRDefault="00837969" w:rsidP="00837969">
      <w:pPr>
        <w:pStyle w:val="PL"/>
      </w:pPr>
      <w:r w:rsidRPr="002178AD">
        <w:t xml:space="preserve">        - {}</w:t>
      </w:r>
    </w:p>
    <w:p w14:paraId="2254EF8E" w14:textId="77777777" w:rsidR="00837969" w:rsidRPr="002178AD" w:rsidRDefault="00837969" w:rsidP="00837969">
      <w:pPr>
        <w:pStyle w:val="PL"/>
      </w:pPr>
      <w:r w:rsidRPr="002178AD">
        <w:t xml:space="preserve">        - oAuth2ClientCredentials:</w:t>
      </w:r>
    </w:p>
    <w:p w14:paraId="2F76F1A8" w14:textId="77777777" w:rsidR="00837969" w:rsidRPr="002178AD" w:rsidRDefault="00837969" w:rsidP="00837969">
      <w:pPr>
        <w:pStyle w:val="PL"/>
      </w:pPr>
      <w:r w:rsidRPr="002178AD">
        <w:t xml:space="preserve">          - nudr-dr</w:t>
      </w:r>
    </w:p>
    <w:p w14:paraId="01217B8F" w14:textId="77777777" w:rsidR="00837969" w:rsidRPr="002178AD" w:rsidRDefault="00837969" w:rsidP="00837969">
      <w:pPr>
        <w:pStyle w:val="PL"/>
      </w:pPr>
      <w:r w:rsidRPr="002178AD">
        <w:t xml:space="preserve">        - oAuth2ClientCredentials:</w:t>
      </w:r>
    </w:p>
    <w:p w14:paraId="7C8DDDA5" w14:textId="77777777" w:rsidR="00837969" w:rsidRPr="002178AD" w:rsidRDefault="00837969" w:rsidP="00837969">
      <w:pPr>
        <w:pStyle w:val="PL"/>
      </w:pPr>
      <w:r w:rsidRPr="002178AD">
        <w:t xml:space="preserve">          - nudr-dr</w:t>
      </w:r>
    </w:p>
    <w:p w14:paraId="697D1071" w14:textId="77777777" w:rsidR="00837969" w:rsidRDefault="00837969" w:rsidP="00837969">
      <w:pPr>
        <w:pStyle w:val="PL"/>
      </w:pPr>
      <w:r w:rsidRPr="002178AD">
        <w:t xml:space="preserve">          - nudr-dr:policy-data</w:t>
      </w:r>
    </w:p>
    <w:p w14:paraId="7DECB8A8" w14:textId="77777777" w:rsidR="00837969" w:rsidRDefault="00837969" w:rsidP="00837969">
      <w:pPr>
        <w:pStyle w:val="PL"/>
      </w:pPr>
      <w:r>
        <w:t xml:space="preserve">        - oAuth2ClientCredentials:</w:t>
      </w:r>
    </w:p>
    <w:p w14:paraId="7D74FDAA" w14:textId="77777777" w:rsidR="00837969" w:rsidRDefault="00837969" w:rsidP="00837969">
      <w:pPr>
        <w:pStyle w:val="PL"/>
      </w:pPr>
      <w:r>
        <w:t xml:space="preserve">          - nudr-dr</w:t>
      </w:r>
    </w:p>
    <w:p w14:paraId="0C344DAF" w14:textId="77777777" w:rsidR="00837969" w:rsidRDefault="00837969" w:rsidP="00837969">
      <w:pPr>
        <w:pStyle w:val="PL"/>
      </w:pPr>
      <w:r>
        <w:t xml:space="preserve">          - nudr-dr:policy-data</w:t>
      </w:r>
    </w:p>
    <w:p w14:paraId="4D94EDD8" w14:textId="77777777" w:rsidR="00837969" w:rsidRPr="002178AD" w:rsidRDefault="00837969" w:rsidP="00837969">
      <w:pPr>
        <w:pStyle w:val="PL"/>
      </w:pPr>
      <w:r>
        <w:t xml:space="preserve">          - nudr-dr:policy-data:ues:sm-data:create</w:t>
      </w:r>
    </w:p>
    <w:p w14:paraId="657544F1" w14:textId="77777777" w:rsidR="00837969" w:rsidRPr="002178AD" w:rsidRDefault="00837969" w:rsidP="00837969">
      <w:pPr>
        <w:pStyle w:val="PL"/>
      </w:pPr>
      <w:r w:rsidRPr="002178AD">
        <w:t xml:space="preserve">      parameters:</w:t>
      </w:r>
    </w:p>
    <w:p w14:paraId="5EE2CAB5" w14:textId="77777777" w:rsidR="00837969" w:rsidRPr="002178AD" w:rsidRDefault="00837969" w:rsidP="00837969">
      <w:pPr>
        <w:pStyle w:val="PL"/>
      </w:pPr>
      <w:r w:rsidRPr="002178AD">
        <w:t xml:space="preserve">       - name: ueId</w:t>
      </w:r>
    </w:p>
    <w:p w14:paraId="3D8776F1" w14:textId="77777777" w:rsidR="00837969" w:rsidRPr="002178AD" w:rsidRDefault="00837969" w:rsidP="00837969">
      <w:pPr>
        <w:pStyle w:val="PL"/>
      </w:pPr>
      <w:r w:rsidRPr="002178AD">
        <w:t xml:space="preserve">         in: path</w:t>
      </w:r>
    </w:p>
    <w:p w14:paraId="10EAD8B1" w14:textId="77777777" w:rsidR="00837969" w:rsidRPr="002178AD" w:rsidRDefault="00837969" w:rsidP="00837969">
      <w:pPr>
        <w:pStyle w:val="PL"/>
      </w:pPr>
      <w:r w:rsidRPr="002178AD">
        <w:t xml:space="preserve">         required: true</w:t>
      </w:r>
    </w:p>
    <w:p w14:paraId="1C87A950" w14:textId="77777777" w:rsidR="00837969" w:rsidRPr="002178AD" w:rsidRDefault="00837969" w:rsidP="00837969">
      <w:pPr>
        <w:pStyle w:val="PL"/>
      </w:pPr>
      <w:r w:rsidRPr="002178AD">
        <w:t xml:space="preserve">         schema:</w:t>
      </w:r>
    </w:p>
    <w:p w14:paraId="1B771F95" w14:textId="77777777" w:rsidR="00837969" w:rsidRPr="002178AD" w:rsidRDefault="00837969" w:rsidP="00837969">
      <w:pPr>
        <w:pStyle w:val="PL"/>
      </w:pPr>
      <w:r w:rsidRPr="002178AD">
        <w:t xml:space="preserve">           $ref: 'TS29571_CommonData.yaml#/components/schemas/VarUeId'</w:t>
      </w:r>
    </w:p>
    <w:p w14:paraId="44034F7A" w14:textId="77777777" w:rsidR="00837969" w:rsidRPr="002178AD" w:rsidRDefault="00837969" w:rsidP="00837969">
      <w:pPr>
        <w:pStyle w:val="PL"/>
      </w:pPr>
      <w:r w:rsidRPr="002178AD">
        <w:t xml:space="preserve">       - name: usageMonId</w:t>
      </w:r>
    </w:p>
    <w:p w14:paraId="4E0CC593" w14:textId="77777777" w:rsidR="00837969" w:rsidRPr="002178AD" w:rsidRDefault="00837969" w:rsidP="00837969">
      <w:pPr>
        <w:pStyle w:val="PL"/>
      </w:pPr>
      <w:r w:rsidRPr="002178AD">
        <w:t xml:space="preserve">         in: path</w:t>
      </w:r>
    </w:p>
    <w:p w14:paraId="5B047277" w14:textId="77777777" w:rsidR="00837969" w:rsidRPr="002178AD" w:rsidRDefault="00837969" w:rsidP="00837969">
      <w:pPr>
        <w:pStyle w:val="PL"/>
      </w:pPr>
      <w:r w:rsidRPr="002178AD">
        <w:t xml:space="preserve">         required: true</w:t>
      </w:r>
    </w:p>
    <w:p w14:paraId="54A825CE" w14:textId="77777777" w:rsidR="00837969" w:rsidRPr="002178AD" w:rsidRDefault="00837969" w:rsidP="00837969">
      <w:pPr>
        <w:pStyle w:val="PL"/>
      </w:pPr>
      <w:r w:rsidRPr="002178AD">
        <w:t xml:space="preserve">         schema:</w:t>
      </w:r>
    </w:p>
    <w:p w14:paraId="51BF433A" w14:textId="77777777" w:rsidR="00837969" w:rsidRPr="002178AD" w:rsidRDefault="00837969" w:rsidP="00837969">
      <w:pPr>
        <w:pStyle w:val="PL"/>
      </w:pPr>
      <w:r w:rsidRPr="002178AD">
        <w:t xml:space="preserve">           type: string</w:t>
      </w:r>
    </w:p>
    <w:p w14:paraId="3182D76C" w14:textId="77777777" w:rsidR="00837969" w:rsidRPr="002178AD" w:rsidRDefault="00837969" w:rsidP="00837969">
      <w:pPr>
        <w:pStyle w:val="PL"/>
      </w:pPr>
      <w:r w:rsidRPr="002178AD">
        <w:t xml:space="preserve">      requestBody:</w:t>
      </w:r>
    </w:p>
    <w:p w14:paraId="038F0B6D" w14:textId="77777777" w:rsidR="00837969" w:rsidRPr="002178AD" w:rsidRDefault="00837969" w:rsidP="00837969">
      <w:pPr>
        <w:pStyle w:val="PL"/>
      </w:pPr>
      <w:r w:rsidRPr="002178AD">
        <w:t xml:space="preserve">        required: true</w:t>
      </w:r>
    </w:p>
    <w:p w14:paraId="21B60920" w14:textId="77777777" w:rsidR="00837969" w:rsidRPr="002178AD" w:rsidRDefault="00837969" w:rsidP="00837969">
      <w:pPr>
        <w:pStyle w:val="PL"/>
      </w:pPr>
      <w:r w:rsidRPr="002178AD">
        <w:t xml:space="preserve">        content:</w:t>
      </w:r>
    </w:p>
    <w:p w14:paraId="5F88D0C3" w14:textId="77777777" w:rsidR="00837969" w:rsidRPr="002178AD" w:rsidRDefault="00837969" w:rsidP="00837969">
      <w:pPr>
        <w:pStyle w:val="PL"/>
      </w:pPr>
      <w:r w:rsidRPr="002178AD">
        <w:t xml:space="preserve">          application/json:</w:t>
      </w:r>
    </w:p>
    <w:p w14:paraId="1EBDB543" w14:textId="77777777" w:rsidR="00837969" w:rsidRPr="002178AD" w:rsidRDefault="00837969" w:rsidP="00837969">
      <w:pPr>
        <w:pStyle w:val="PL"/>
      </w:pPr>
      <w:r w:rsidRPr="002178AD">
        <w:t xml:space="preserve">            schema:</w:t>
      </w:r>
    </w:p>
    <w:p w14:paraId="6EDF9ECF" w14:textId="77777777" w:rsidR="00837969" w:rsidRPr="002178AD" w:rsidRDefault="00837969" w:rsidP="00837969">
      <w:pPr>
        <w:pStyle w:val="PL"/>
      </w:pPr>
      <w:r w:rsidRPr="002178AD">
        <w:t xml:space="preserve">              $ref: '#/components/schemas/UsageMonData'</w:t>
      </w:r>
    </w:p>
    <w:p w14:paraId="13DC5261" w14:textId="77777777" w:rsidR="00837969" w:rsidRPr="002178AD" w:rsidRDefault="00837969" w:rsidP="00837969">
      <w:pPr>
        <w:pStyle w:val="PL"/>
      </w:pPr>
      <w:r w:rsidRPr="002178AD">
        <w:t xml:space="preserve">      responses:</w:t>
      </w:r>
    </w:p>
    <w:p w14:paraId="06510B5D" w14:textId="77777777" w:rsidR="00837969" w:rsidRPr="002178AD" w:rsidRDefault="00837969" w:rsidP="00837969">
      <w:pPr>
        <w:pStyle w:val="PL"/>
      </w:pPr>
      <w:r w:rsidRPr="002178AD">
        <w:t xml:space="preserve">        '201':</w:t>
      </w:r>
    </w:p>
    <w:p w14:paraId="6E2DA422" w14:textId="77777777" w:rsidR="00837969" w:rsidRPr="002178AD" w:rsidRDefault="00837969" w:rsidP="00837969">
      <w:pPr>
        <w:pStyle w:val="PL"/>
        <w:rPr>
          <w:lang w:eastAsia="zh-CN"/>
        </w:rPr>
      </w:pPr>
      <w:r w:rsidRPr="002178AD">
        <w:t xml:space="preserve">          description: </w:t>
      </w:r>
      <w:r w:rsidRPr="002178AD">
        <w:rPr>
          <w:lang w:eastAsia="zh-CN"/>
        </w:rPr>
        <w:t>&gt;</w:t>
      </w:r>
    </w:p>
    <w:p w14:paraId="67FE92C7" w14:textId="77777777" w:rsidR="00837969" w:rsidRPr="002178AD" w:rsidRDefault="00837969" w:rsidP="00837969">
      <w:pPr>
        <w:pStyle w:val="PL"/>
      </w:pPr>
      <w:r w:rsidRPr="002178AD">
        <w:t xml:space="preserve">            Successful case. The resource has been successfully created and a response body is</w:t>
      </w:r>
    </w:p>
    <w:p w14:paraId="2C51C1D3" w14:textId="77777777" w:rsidR="00837969" w:rsidRPr="002178AD" w:rsidRDefault="00837969" w:rsidP="00837969">
      <w:pPr>
        <w:pStyle w:val="PL"/>
      </w:pPr>
      <w:r w:rsidRPr="002178AD">
        <w:t xml:space="preserve">            returned containing a representation of the resource.</w:t>
      </w:r>
    </w:p>
    <w:p w14:paraId="578573D9" w14:textId="77777777" w:rsidR="00837969" w:rsidRPr="002178AD" w:rsidRDefault="00837969" w:rsidP="00837969">
      <w:pPr>
        <w:pStyle w:val="PL"/>
      </w:pPr>
      <w:r w:rsidRPr="002178AD">
        <w:t xml:space="preserve">          content:</w:t>
      </w:r>
    </w:p>
    <w:p w14:paraId="35BA2E83" w14:textId="77777777" w:rsidR="00837969" w:rsidRPr="002178AD" w:rsidRDefault="00837969" w:rsidP="00837969">
      <w:pPr>
        <w:pStyle w:val="PL"/>
      </w:pPr>
      <w:r w:rsidRPr="002178AD">
        <w:t xml:space="preserve">            application/json:</w:t>
      </w:r>
    </w:p>
    <w:p w14:paraId="429739E5" w14:textId="77777777" w:rsidR="00837969" w:rsidRPr="002178AD" w:rsidRDefault="00837969" w:rsidP="00837969">
      <w:pPr>
        <w:pStyle w:val="PL"/>
      </w:pPr>
      <w:r w:rsidRPr="002178AD">
        <w:t xml:space="preserve">              schema:</w:t>
      </w:r>
    </w:p>
    <w:p w14:paraId="3E94EC05" w14:textId="77777777" w:rsidR="00837969" w:rsidRPr="002178AD" w:rsidRDefault="00837969" w:rsidP="00837969">
      <w:pPr>
        <w:pStyle w:val="PL"/>
      </w:pPr>
      <w:r w:rsidRPr="002178AD">
        <w:t xml:space="preserve">                $ref: '#/components/schemas/UsageMonData'</w:t>
      </w:r>
    </w:p>
    <w:p w14:paraId="722F4FE2" w14:textId="77777777" w:rsidR="00837969" w:rsidRPr="002178AD" w:rsidRDefault="00837969" w:rsidP="00837969">
      <w:pPr>
        <w:pStyle w:val="PL"/>
      </w:pPr>
      <w:r w:rsidRPr="002178AD">
        <w:t xml:space="preserve">          headers:</w:t>
      </w:r>
    </w:p>
    <w:p w14:paraId="1C1889AA" w14:textId="77777777" w:rsidR="00837969" w:rsidRPr="002178AD" w:rsidRDefault="00837969" w:rsidP="00837969">
      <w:pPr>
        <w:pStyle w:val="PL"/>
      </w:pPr>
      <w:r w:rsidRPr="002178AD">
        <w:t xml:space="preserve">            Location:</w:t>
      </w:r>
    </w:p>
    <w:p w14:paraId="7465FC45" w14:textId="77777777" w:rsidR="00837969" w:rsidRPr="002178AD" w:rsidRDefault="00837969" w:rsidP="00837969">
      <w:pPr>
        <w:pStyle w:val="PL"/>
      </w:pPr>
      <w:r w:rsidRPr="002178AD">
        <w:t xml:space="preserve">              description: 'Contains the URI of the newly created resource'</w:t>
      </w:r>
    </w:p>
    <w:p w14:paraId="078BE825" w14:textId="77777777" w:rsidR="00837969" w:rsidRPr="002178AD" w:rsidRDefault="00837969" w:rsidP="00837969">
      <w:pPr>
        <w:pStyle w:val="PL"/>
      </w:pPr>
      <w:r w:rsidRPr="002178AD">
        <w:t xml:space="preserve">              required: true</w:t>
      </w:r>
    </w:p>
    <w:p w14:paraId="1D557756" w14:textId="77777777" w:rsidR="00837969" w:rsidRPr="002178AD" w:rsidRDefault="00837969" w:rsidP="00837969">
      <w:pPr>
        <w:pStyle w:val="PL"/>
      </w:pPr>
      <w:r w:rsidRPr="002178AD">
        <w:t xml:space="preserve">              schema:</w:t>
      </w:r>
    </w:p>
    <w:p w14:paraId="72CFD1F1" w14:textId="77777777" w:rsidR="00837969" w:rsidRPr="002178AD" w:rsidRDefault="00837969" w:rsidP="00837969">
      <w:pPr>
        <w:pStyle w:val="PL"/>
      </w:pPr>
      <w:r w:rsidRPr="002178AD">
        <w:t xml:space="preserve">                type: string</w:t>
      </w:r>
    </w:p>
    <w:p w14:paraId="29B5F121" w14:textId="77777777" w:rsidR="00837969" w:rsidRPr="002178AD" w:rsidRDefault="00837969" w:rsidP="00837969">
      <w:pPr>
        <w:pStyle w:val="PL"/>
      </w:pPr>
      <w:r w:rsidRPr="002178AD">
        <w:t xml:space="preserve">        '400':</w:t>
      </w:r>
    </w:p>
    <w:p w14:paraId="43F04C17" w14:textId="77777777" w:rsidR="00837969" w:rsidRPr="002178AD" w:rsidRDefault="00837969" w:rsidP="00837969">
      <w:pPr>
        <w:pStyle w:val="PL"/>
      </w:pPr>
      <w:r w:rsidRPr="002178AD">
        <w:t xml:space="preserve">          $ref: 'TS29571_CommonData.yaml#/components/responses/400'</w:t>
      </w:r>
    </w:p>
    <w:p w14:paraId="74A3E4AC" w14:textId="77777777" w:rsidR="00837969" w:rsidRPr="002178AD" w:rsidRDefault="00837969" w:rsidP="00837969">
      <w:pPr>
        <w:pStyle w:val="PL"/>
      </w:pPr>
      <w:r w:rsidRPr="002178AD">
        <w:t xml:space="preserve">        '401':</w:t>
      </w:r>
    </w:p>
    <w:p w14:paraId="4E887DEA" w14:textId="77777777" w:rsidR="00837969" w:rsidRPr="002178AD" w:rsidRDefault="00837969" w:rsidP="00837969">
      <w:pPr>
        <w:pStyle w:val="PL"/>
      </w:pPr>
      <w:r w:rsidRPr="002178AD">
        <w:t xml:space="preserve">          $ref: 'TS29571_CommonData.yaml#/components/responses/401'</w:t>
      </w:r>
    </w:p>
    <w:p w14:paraId="65535558" w14:textId="77777777" w:rsidR="00837969" w:rsidRPr="002178AD" w:rsidRDefault="00837969" w:rsidP="00837969">
      <w:pPr>
        <w:pStyle w:val="PL"/>
      </w:pPr>
      <w:r w:rsidRPr="002178AD">
        <w:t xml:space="preserve">        '403':</w:t>
      </w:r>
    </w:p>
    <w:p w14:paraId="48FDFAEB" w14:textId="77777777" w:rsidR="00837969" w:rsidRPr="002178AD" w:rsidRDefault="00837969" w:rsidP="00837969">
      <w:pPr>
        <w:pStyle w:val="PL"/>
      </w:pPr>
      <w:r w:rsidRPr="002178AD">
        <w:t xml:space="preserve">          $ref: 'TS29571_CommonData.yaml#/components/responses/403'</w:t>
      </w:r>
    </w:p>
    <w:p w14:paraId="528FDD11" w14:textId="77777777" w:rsidR="00837969" w:rsidRPr="002178AD" w:rsidRDefault="00837969" w:rsidP="00837969">
      <w:pPr>
        <w:pStyle w:val="PL"/>
      </w:pPr>
      <w:r w:rsidRPr="002178AD">
        <w:t xml:space="preserve">        '404':</w:t>
      </w:r>
    </w:p>
    <w:p w14:paraId="7420AAE4" w14:textId="77777777" w:rsidR="00837969" w:rsidRPr="002178AD" w:rsidRDefault="00837969" w:rsidP="00837969">
      <w:pPr>
        <w:pStyle w:val="PL"/>
      </w:pPr>
      <w:r w:rsidRPr="002178AD">
        <w:lastRenderedPageBreak/>
        <w:t xml:space="preserve">          $ref: 'TS29571_CommonData.yaml#/components/responses/404'</w:t>
      </w:r>
    </w:p>
    <w:p w14:paraId="2448E53D" w14:textId="77777777" w:rsidR="00837969" w:rsidRPr="002178AD" w:rsidRDefault="00837969" w:rsidP="00837969">
      <w:pPr>
        <w:pStyle w:val="PL"/>
      </w:pPr>
      <w:r w:rsidRPr="002178AD">
        <w:t xml:space="preserve">        '411':</w:t>
      </w:r>
    </w:p>
    <w:p w14:paraId="1B8F2B1B" w14:textId="77777777" w:rsidR="00837969" w:rsidRPr="002178AD" w:rsidRDefault="00837969" w:rsidP="00837969">
      <w:pPr>
        <w:pStyle w:val="PL"/>
      </w:pPr>
      <w:r w:rsidRPr="002178AD">
        <w:t xml:space="preserve">          $ref: 'TS29571_CommonData.yaml#/components/responses/411'</w:t>
      </w:r>
    </w:p>
    <w:p w14:paraId="5E756B65" w14:textId="77777777" w:rsidR="00837969" w:rsidRPr="002178AD" w:rsidRDefault="00837969" w:rsidP="00837969">
      <w:pPr>
        <w:pStyle w:val="PL"/>
      </w:pPr>
      <w:r w:rsidRPr="002178AD">
        <w:t xml:space="preserve">        '413':</w:t>
      </w:r>
    </w:p>
    <w:p w14:paraId="59A5F18F" w14:textId="77777777" w:rsidR="00837969" w:rsidRPr="002178AD" w:rsidRDefault="00837969" w:rsidP="00837969">
      <w:pPr>
        <w:pStyle w:val="PL"/>
      </w:pPr>
      <w:r w:rsidRPr="002178AD">
        <w:t xml:space="preserve">          $ref: 'TS29571_CommonData.yaml#/components/responses/413'</w:t>
      </w:r>
    </w:p>
    <w:p w14:paraId="4E30DC0E" w14:textId="77777777" w:rsidR="00837969" w:rsidRPr="002178AD" w:rsidRDefault="00837969" w:rsidP="00837969">
      <w:pPr>
        <w:pStyle w:val="PL"/>
      </w:pPr>
      <w:r w:rsidRPr="002178AD">
        <w:t xml:space="preserve">        '414':</w:t>
      </w:r>
    </w:p>
    <w:p w14:paraId="4376EE83" w14:textId="77777777" w:rsidR="00837969" w:rsidRPr="002178AD" w:rsidRDefault="00837969" w:rsidP="00837969">
      <w:pPr>
        <w:pStyle w:val="PL"/>
      </w:pPr>
      <w:r w:rsidRPr="002178AD">
        <w:t xml:space="preserve">          $ref: 'TS29571_CommonData.yaml#/components/responses/414'</w:t>
      </w:r>
    </w:p>
    <w:p w14:paraId="44A8E0DF" w14:textId="77777777" w:rsidR="00837969" w:rsidRPr="002178AD" w:rsidRDefault="00837969" w:rsidP="00837969">
      <w:pPr>
        <w:pStyle w:val="PL"/>
      </w:pPr>
      <w:r w:rsidRPr="002178AD">
        <w:t xml:space="preserve">        '415':</w:t>
      </w:r>
    </w:p>
    <w:p w14:paraId="1DC79737" w14:textId="77777777" w:rsidR="00837969" w:rsidRPr="002178AD" w:rsidRDefault="00837969" w:rsidP="00837969">
      <w:pPr>
        <w:pStyle w:val="PL"/>
      </w:pPr>
      <w:r w:rsidRPr="002178AD">
        <w:t xml:space="preserve">          $ref: 'TS29571_CommonData.yaml#/components/responses/415'</w:t>
      </w:r>
    </w:p>
    <w:p w14:paraId="0D00E868" w14:textId="77777777" w:rsidR="00837969" w:rsidRPr="002178AD" w:rsidRDefault="00837969" w:rsidP="00837969">
      <w:pPr>
        <w:pStyle w:val="PL"/>
      </w:pPr>
      <w:r w:rsidRPr="002178AD">
        <w:t xml:space="preserve">        '429':</w:t>
      </w:r>
    </w:p>
    <w:p w14:paraId="76E0A5EF" w14:textId="77777777" w:rsidR="00837969" w:rsidRPr="002178AD" w:rsidRDefault="00837969" w:rsidP="00837969">
      <w:pPr>
        <w:pStyle w:val="PL"/>
      </w:pPr>
      <w:r w:rsidRPr="002178AD">
        <w:t xml:space="preserve">          $ref: 'TS29571_CommonData.yaml#/components/responses/429'</w:t>
      </w:r>
    </w:p>
    <w:p w14:paraId="234ABEF5" w14:textId="77777777" w:rsidR="00837969" w:rsidRPr="002178AD" w:rsidRDefault="00837969" w:rsidP="00837969">
      <w:pPr>
        <w:pStyle w:val="PL"/>
      </w:pPr>
      <w:r w:rsidRPr="002178AD">
        <w:t xml:space="preserve">        '500':</w:t>
      </w:r>
    </w:p>
    <w:p w14:paraId="058C7DAC" w14:textId="77777777" w:rsidR="00837969" w:rsidRDefault="00837969" w:rsidP="00837969">
      <w:pPr>
        <w:pStyle w:val="PL"/>
      </w:pPr>
      <w:r w:rsidRPr="002178AD">
        <w:t xml:space="preserve">          $ref: 'TS29571_CommonData.yaml#/components/responses/500'</w:t>
      </w:r>
    </w:p>
    <w:p w14:paraId="79BDD997" w14:textId="77777777" w:rsidR="00837969" w:rsidRPr="002178AD" w:rsidRDefault="00837969" w:rsidP="00837969">
      <w:pPr>
        <w:pStyle w:val="PL"/>
      </w:pPr>
      <w:r w:rsidRPr="002178AD">
        <w:t xml:space="preserve">        '50</w:t>
      </w:r>
      <w:r>
        <w:t>2</w:t>
      </w:r>
      <w:r w:rsidRPr="002178AD">
        <w:t>':</w:t>
      </w:r>
    </w:p>
    <w:p w14:paraId="03517935" w14:textId="77777777" w:rsidR="00837969" w:rsidRPr="002178AD" w:rsidRDefault="00837969" w:rsidP="00837969">
      <w:pPr>
        <w:pStyle w:val="PL"/>
      </w:pPr>
      <w:r w:rsidRPr="002178AD">
        <w:t xml:space="preserve">          $ref: 'TS29571_CommonData.yaml#/components/responses/50</w:t>
      </w:r>
      <w:r>
        <w:t>2</w:t>
      </w:r>
      <w:r w:rsidRPr="002178AD">
        <w:t>'</w:t>
      </w:r>
    </w:p>
    <w:p w14:paraId="67A3A9C3" w14:textId="77777777" w:rsidR="00837969" w:rsidRPr="002178AD" w:rsidRDefault="00837969" w:rsidP="00837969">
      <w:pPr>
        <w:pStyle w:val="PL"/>
      </w:pPr>
      <w:r w:rsidRPr="002178AD">
        <w:t xml:space="preserve">        '503':</w:t>
      </w:r>
    </w:p>
    <w:p w14:paraId="0CB490EF" w14:textId="77777777" w:rsidR="00837969" w:rsidRPr="002178AD" w:rsidRDefault="00837969" w:rsidP="00837969">
      <w:pPr>
        <w:pStyle w:val="PL"/>
      </w:pPr>
      <w:r w:rsidRPr="002178AD">
        <w:t xml:space="preserve">          $ref: 'TS29571_CommonData.yaml#/components/responses/503'</w:t>
      </w:r>
    </w:p>
    <w:p w14:paraId="0628EB4F" w14:textId="77777777" w:rsidR="00837969" w:rsidRPr="002178AD" w:rsidRDefault="00837969" w:rsidP="00837969">
      <w:pPr>
        <w:pStyle w:val="PL"/>
      </w:pPr>
      <w:r w:rsidRPr="002178AD">
        <w:t xml:space="preserve">        default:</w:t>
      </w:r>
    </w:p>
    <w:p w14:paraId="6AD7D7F0" w14:textId="77777777" w:rsidR="00837969" w:rsidRPr="002178AD" w:rsidRDefault="00837969" w:rsidP="00837969">
      <w:pPr>
        <w:pStyle w:val="PL"/>
      </w:pPr>
      <w:r w:rsidRPr="002178AD">
        <w:t xml:space="preserve">          $ref: 'TS29571_CommonData.yaml#/components/responses/default'</w:t>
      </w:r>
    </w:p>
    <w:p w14:paraId="758412C3" w14:textId="77777777" w:rsidR="00837969" w:rsidRPr="002178AD" w:rsidRDefault="00837969" w:rsidP="00837969">
      <w:pPr>
        <w:pStyle w:val="PL"/>
      </w:pPr>
      <w:r w:rsidRPr="002178AD">
        <w:t xml:space="preserve">    delete:</w:t>
      </w:r>
    </w:p>
    <w:p w14:paraId="66D0B75A" w14:textId="77777777" w:rsidR="00837969" w:rsidRPr="002178AD" w:rsidRDefault="00837969" w:rsidP="00837969">
      <w:pPr>
        <w:pStyle w:val="PL"/>
      </w:pPr>
      <w:r w:rsidRPr="002178AD">
        <w:t xml:space="preserve">      summary: Delete a usage monitoring resource</w:t>
      </w:r>
    </w:p>
    <w:p w14:paraId="7016E2EA" w14:textId="77777777" w:rsidR="00837969" w:rsidRPr="002178AD" w:rsidRDefault="00837969" w:rsidP="00837969">
      <w:pPr>
        <w:pStyle w:val="PL"/>
      </w:pPr>
      <w:r w:rsidRPr="002178AD">
        <w:t xml:space="preserve">      operationId: DeleteUsageMonitoringInformation</w:t>
      </w:r>
    </w:p>
    <w:p w14:paraId="390C2870" w14:textId="77777777" w:rsidR="00837969" w:rsidRPr="002178AD" w:rsidRDefault="00837969" w:rsidP="00837969">
      <w:pPr>
        <w:pStyle w:val="PL"/>
      </w:pPr>
      <w:r w:rsidRPr="002178AD">
        <w:t xml:space="preserve">      tags:</w:t>
      </w:r>
    </w:p>
    <w:p w14:paraId="22782D3A" w14:textId="77777777" w:rsidR="00837969" w:rsidRPr="002178AD" w:rsidRDefault="00837969" w:rsidP="00837969">
      <w:pPr>
        <w:pStyle w:val="PL"/>
      </w:pPr>
      <w:r w:rsidRPr="002178AD">
        <w:t xml:space="preserve">        - UsageMonitoringInformation (Document)</w:t>
      </w:r>
    </w:p>
    <w:p w14:paraId="776BCA0E" w14:textId="77777777" w:rsidR="00837969" w:rsidRPr="002178AD" w:rsidRDefault="00837969" w:rsidP="00837969">
      <w:pPr>
        <w:pStyle w:val="PL"/>
      </w:pPr>
      <w:r w:rsidRPr="002178AD">
        <w:t xml:space="preserve">      security:</w:t>
      </w:r>
    </w:p>
    <w:p w14:paraId="7D337FEE" w14:textId="77777777" w:rsidR="00837969" w:rsidRPr="002178AD" w:rsidRDefault="00837969" w:rsidP="00837969">
      <w:pPr>
        <w:pStyle w:val="PL"/>
      </w:pPr>
      <w:r w:rsidRPr="002178AD">
        <w:t xml:space="preserve">        - {}</w:t>
      </w:r>
    </w:p>
    <w:p w14:paraId="3BBFCF9D" w14:textId="77777777" w:rsidR="00837969" w:rsidRPr="002178AD" w:rsidRDefault="00837969" w:rsidP="00837969">
      <w:pPr>
        <w:pStyle w:val="PL"/>
      </w:pPr>
      <w:r w:rsidRPr="002178AD">
        <w:t xml:space="preserve">        - oAuth2ClientCredentials:</w:t>
      </w:r>
    </w:p>
    <w:p w14:paraId="488C8124" w14:textId="77777777" w:rsidR="00837969" w:rsidRPr="002178AD" w:rsidRDefault="00837969" w:rsidP="00837969">
      <w:pPr>
        <w:pStyle w:val="PL"/>
      </w:pPr>
      <w:r w:rsidRPr="002178AD">
        <w:t xml:space="preserve">          - nudr-dr</w:t>
      </w:r>
    </w:p>
    <w:p w14:paraId="51432A61" w14:textId="77777777" w:rsidR="00837969" w:rsidRPr="002178AD" w:rsidRDefault="00837969" w:rsidP="00837969">
      <w:pPr>
        <w:pStyle w:val="PL"/>
      </w:pPr>
      <w:r w:rsidRPr="002178AD">
        <w:t xml:space="preserve">        - oAuth2ClientCredentials:</w:t>
      </w:r>
    </w:p>
    <w:p w14:paraId="18BD9F16" w14:textId="77777777" w:rsidR="00837969" w:rsidRPr="002178AD" w:rsidRDefault="00837969" w:rsidP="00837969">
      <w:pPr>
        <w:pStyle w:val="PL"/>
      </w:pPr>
      <w:r w:rsidRPr="002178AD">
        <w:t xml:space="preserve">          - nudr-dr</w:t>
      </w:r>
    </w:p>
    <w:p w14:paraId="3D8CCC49" w14:textId="77777777" w:rsidR="00837969" w:rsidRDefault="00837969" w:rsidP="00837969">
      <w:pPr>
        <w:pStyle w:val="PL"/>
      </w:pPr>
      <w:r w:rsidRPr="002178AD">
        <w:t xml:space="preserve">          - nudr-dr:policy-data</w:t>
      </w:r>
    </w:p>
    <w:p w14:paraId="5D85D653" w14:textId="77777777" w:rsidR="00837969" w:rsidRDefault="00837969" w:rsidP="00837969">
      <w:pPr>
        <w:pStyle w:val="PL"/>
      </w:pPr>
      <w:r>
        <w:t xml:space="preserve">        - oAuth2ClientCredentials:</w:t>
      </w:r>
    </w:p>
    <w:p w14:paraId="727C04C4" w14:textId="77777777" w:rsidR="00837969" w:rsidRDefault="00837969" w:rsidP="00837969">
      <w:pPr>
        <w:pStyle w:val="PL"/>
      </w:pPr>
      <w:r>
        <w:t xml:space="preserve">          - nudr-dr</w:t>
      </w:r>
    </w:p>
    <w:p w14:paraId="1ACFD282" w14:textId="77777777" w:rsidR="00837969" w:rsidRDefault="00837969" w:rsidP="00837969">
      <w:pPr>
        <w:pStyle w:val="PL"/>
      </w:pPr>
      <w:r>
        <w:t xml:space="preserve">          - nudr-dr:policy-data</w:t>
      </w:r>
    </w:p>
    <w:p w14:paraId="31CB9015" w14:textId="77777777" w:rsidR="00837969" w:rsidRPr="002178AD" w:rsidRDefault="00837969" w:rsidP="00837969">
      <w:pPr>
        <w:pStyle w:val="PL"/>
      </w:pPr>
      <w:r>
        <w:t xml:space="preserve">          - nudr-dr:policy-data:ues:sm-data:modify</w:t>
      </w:r>
    </w:p>
    <w:p w14:paraId="69633AB6" w14:textId="77777777" w:rsidR="00837969" w:rsidRPr="002178AD" w:rsidRDefault="00837969" w:rsidP="00837969">
      <w:pPr>
        <w:pStyle w:val="PL"/>
      </w:pPr>
      <w:r w:rsidRPr="002178AD">
        <w:t xml:space="preserve">      parameters:</w:t>
      </w:r>
    </w:p>
    <w:p w14:paraId="1ED04417" w14:textId="77777777" w:rsidR="00837969" w:rsidRPr="002178AD" w:rsidRDefault="00837969" w:rsidP="00837969">
      <w:pPr>
        <w:pStyle w:val="PL"/>
      </w:pPr>
      <w:r w:rsidRPr="002178AD">
        <w:t xml:space="preserve">       - name: ueId</w:t>
      </w:r>
    </w:p>
    <w:p w14:paraId="36D0F661" w14:textId="77777777" w:rsidR="00837969" w:rsidRPr="002178AD" w:rsidRDefault="00837969" w:rsidP="00837969">
      <w:pPr>
        <w:pStyle w:val="PL"/>
      </w:pPr>
      <w:r w:rsidRPr="002178AD">
        <w:t xml:space="preserve">         in: path</w:t>
      </w:r>
    </w:p>
    <w:p w14:paraId="0988C0C8" w14:textId="77777777" w:rsidR="00837969" w:rsidRPr="002178AD" w:rsidRDefault="00837969" w:rsidP="00837969">
      <w:pPr>
        <w:pStyle w:val="PL"/>
      </w:pPr>
      <w:r w:rsidRPr="002178AD">
        <w:t xml:space="preserve">         required: true</w:t>
      </w:r>
    </w:p>
    <w:p w14:paraId="5E586E74" w14:textId="77777777" w:rsidR="00837969" w:rsidRPr="002178AD" w:rsidRDefault="00837969" w:rsidP="00837969">
      <w:pPr>
        <w:pStyle w:val="PL"/>
      </w:pPr>
      <w:r w:rsidRPr="002178AD">
        <w:t xml:space="preserve">         schema:</w:t>
      </w:r>
    </w:p>
    <w:p w14:paraId="01924205" w14:textId="77777777" w:rsidR="00837969" w:rsidRPr="002178AD" w:rsidRDefault="00837969" w:rsidP="00837969">
      <w:pPr>
        <w:pStyle w:val="PL"/>
      </w:pPr>
      <w:r w:rsidRPr="002178AD">
        <w:t xml:space="preserve">           $ref: 'TS29571_CommonData.yaml#/components/schemas/VarUeId'</w:t>
      </w:r>
    </w:p>
    <w:p w14:paraId="62FB602E" w14:textId="77777777" w:rsidR="00837969" w:rsidRPr="002178AD" w:rsidRDefault="00837969" w:rsidP="00837969">
      <w:pPr>
        <w:pStyle w:val="PL"/>
      </w:pPr>
      <w:r w:rsidRPr="002178AD">
        <w:t xml:space="preserve">       - name: usageMonId</w:t>
      </w:r>
    </w:p>
    <w:p w14:paraId="60A59E8D" w14:textId="77777777" w:rsidR="00837969" w:rsidRPr="002178AD" w:rsidRDefault="00837969" w:rsidP="00837969">
      <w:pPr>
        <w:pStyle w:val="PL"/>
      </w:pPr>
      <w:r w:rsidRPr="002178AD">
        <w:t xml:space="preserve">         in: path</w:t>
      </w:r>
    </w:p>
    <w:p w14:paraId="4CC0645C" w14:textId="77777777" w:rsidR="00837969" w:rsidRPr="002178AD" w:rsidRDefault="00837969" w:rsidP="00837969">
      <w:pPr>
        <w:pStyle w:val="PL"/>
      </w:pPr>
      <w:r w:rsidRPr="002178AD">
        <w:t xml:space="preserve">         required: true</w:t>
      </w:r>
    </w:p>
    <w:p w14:paraId="0BD6EECC" w14:textId="77777777" w:rsidR="00837969" w:rsidRPr="002178AD" w:rsidRDefault="00837969" w:rsidP="00837969">
      <w:pPr>
        <w:pStyle w:val="PL"/>
      </w:pPr>
      <w:r w:rsidRPr="002178AD">
        <w:t xml:space="preserve">         schema:</w:t>
      </w:r>
    </w:p>
    <w:p w14:paraId="4F93C5A0" w14:textId="77777777" w:rsidR="00837969" w:rsidRPr="002178AD" w:rsidRDefault="00837969" w:rsidP="00837969">
      <w:pPr>
        <w:pStyle w:val="PL"/>
      </w:pPr>
      <w:r w:rsidRPr="002178AD">
        <w:t xml:space="preserve">           type: string</w:t>
      </w:r>
    </w:p>
    <w:p w14:paraId="731169D5" w14:textId="77777777" w:rsidR="00837969" w:rsidRPr="002178AD" w:rsidRDefault="00837969" w:rsidP="00837969">
      <w:pPr>
        <w:pStyle w:val="PL"/>
      </w:pPr>
      <w:r w:rsidRPr="002178AD">
        <w:t xml:space="preserve">      responses:</w:t>
      </w:r>
    </w:p>
    <w:p w14:paraId="7E1600FE" w14:textId="77777777" w:rsidR="00837969" w:rsidRPr="002178AD" w:rsidRDefault="00837969" w:rsidP="00837969">
      <w:pPr>
        <w:pStyle w:val="PL"/>
      </w:pPr>
      <w:r w:rsidRPr="002178AD">
        <w:t xml:space="preserve">        '204':</w:t>
      </w:r>
    </w:p>
    <w:p w14:paraId="2D3110C7" w14:textId="77777777" w:rsidR="00837969" w:rsidRPr="002178AD" w:rsidRDefault="00837969" w:rsidP="00837969">
      <w:pPr>
        <w:pStyle w:val="PL"/>
      </w:pPr>
      <w:r w:rsidRPr="002178AD">
        <w:t xml:space="preserve">          description: Successful case. The resource has been successfully deleted.</w:t>
      </w:r>
    </w:p>
    <w:p w14:paraId="4E5D698D" w14:textId="77777777" w:rsidR="00837969" w:rsidRPr="002178AD" w:rsidRDefault="00837969" w:rsidP="00837969">
      <w:pPr>
        <w:pStyle w:val="PL"/>
      </w:pPr>
      <w:r w:rsidRPr="002178AD">
        <w:t xml:space="preserve">        '400':</w:t>
      </w:r>
    </w:p>
    <w:p w14:paraId="70A71618" w14:textId="77777777" w:rsidR="00837969" w:rsidRPr="002178AD" w:rsidRDefault="00837969" w:rsidP="00837969">
      <w:pPr>
        <w:pStyle w:val="PL"/>
      </w:pPr>
      <w:r w:rsidRPr="002178AD">
        <w:t xml:space="preserve">          $ref: 'TS29571_CommonData.yaml#/components/responses/400'</w:t>
      </w:r>
    </w:p>
    <w:p w14:paraId="550788AF" w14:textId="77777777" w:rsidR="00837969" w:rsidRPr="002178AD" w:rsidRDefault="00837969" w:rsidP="00837969">
      <w:pPr>
        <w:pStyle w:val="PL"/>
      </w:pPr>
      <w:r w:rsidRPr="002178AD">
        <w:t xml:space="preserve">        '401':</w:t>
      </w:r>
    </w:p>
    <w:p w14:paraId="1D13860E" w14:textId="77777777" w:rsidR="00837969" w:rsidRPr="002178AD" w:rsidRDefault="00837969" w:rsidP="00837969">
      <w:pPr>
        <w:pStyle w:val="PL"/>
      </w:pPr>
      <w:r w:rsidRPr="002178AD">
        <w:t xml:space="preserve">          $ref: 'TS29571_CommonData.yaml#/components/responses/401'</w:t>
      </w:r>
    </w:p>
    <w:p w14:paraId="110A90D2" w14:textId="77777777" w:rsidR="00837969" w:rsidRPr="002178AD" w:rsidRDefault="00837969" w:rsidP="00837969">
      <w:pPr>
        <w:pStyle w:val="PL"/>
      </w:pPr>
      <w:r w:rsidRPr="002178AD">
        <w:t xml:space="preserve">        '403':</w:t>
      </w:r>
    </w:p>
    <w:p w14:paraId="5D627193" w14:textId="77777777" w:rsidR="00837969" w:rsidRPr="002178AD" w:rsidRDefault="00837969" w:rsidP="00837969">
      <w:pPr>
        <w:pStyle w:val="PL"/>
      </w:pPr>
      <w:r w:rsidRPr="002178AD">
        <w:t xml:space="preserve">          $ref: 'TS29571_CommonData.yaml#/components/responses/403'</w:t>
      </w:r>
    </w:p>
    <w:p w14:paraId="24ABF177" w14:textId="77777777" w:rsidR="00837969" w:rsidRPr="002178AD" w:rsidRDefault="00837969" w:rsidP="00837969">
      <w:pPr>
        <w:pStyle w:val="PL"/>
      </w:pPr>
      <w:r w:rsidRPr="002178AD">
        <w:t xml:space="preserve">        '404':</w:t>
      </w:r>
    </w:p>
    <w:p w14:paraId="735B2CA2" w14:textId="77777777" w:rsidR="00837969" w:rsidRPr="002178AD" w:rsidRDefault="00837969" w:rsidP="00837969">
      <w:pPr>
        <w:pStyle w:val="PL"/>
      </w:pPr>
      <w:r w:rsidRPr="002178AD">
        <w:t xml:space="preserve">          $ref: 'TS29571_CommonData.yaml#/components/responses/404'</w:t>
      </w:r>
    </w:p>
    <w:p w14:paraId="0BCC2ADB" w14:textId="77777777" w:rsidR="00837969" w:rsidRPr="002178AD" w:rsidRDefault="00837969" w:rsidP="00837969">
      <w:pPr>
        <w:pStyle w:val="PL"/>
      </w:pPr>
      <w:r w:rsidRPr="002178AD">
        <w:t xml:space="preserve">        '429':</w:t>
      </w:r>
    </w:p>
    <w:p w14:paraId="3294CB88" w14:textId="77777777" w:rsidR="00837969" w:rsidRPr="002178AD" w:rsidRDefault="00837969" w:rsidP="00837969">
      <w:pPr>
        <w:pStyle w:val="PL"/>
      </w:pPr>
      <w:r w:rsidRPr="002178AD">
        <w:t xml:space="preserve">          $ref: 'TS29571_CommonData.yaml#/components/responses/429'</w:t>
      </w:r>
    </w:p>
    <w:p w14:paraId="1150EE2F" w14:textId="77777777" w:rsidR="00837969" w:rsidRPr="002178AD" w:rsidRDefault="00837969" w:rsidP="00837969">
      <w:pPr>
        <w:pStyle w:val="PL"/>
      </w:pPr>
      <w:r w:rsidRPr="002178AD">
        <w:t xml:space="preserve">        '500':</w:t>
      </w:r>
    </w:p>
    <w:p w14:paraId="68CE4961" w14:textId="77777777" w:rsidR="00837969" w:rsidRDefault="00837969" w:rsidP="00837969">
      <w:pPr>
        <w:pStyle w:val="PL"/>
      </w:pPr>
      <w:r w:rsidRPr="002178AD">
        <w:t xml:space="preserve">          $ref: 'TS29571_CommonData.yaml#/components/responses/500'</w:t>
      </w:r>
    </w:p>
    <w:p w14:paraId="4CE1F2F1" w14:textId="77777777" w:rsidR="00837969" w:rsidRPr="002178AD" w:rsidRDefault="00837969" w:rsidP="00837969">
      <w:pPr>
        <w:pStyle w:val="PL"/>
      </w:pPr>
      <w:r w:rsidRPr="002178AD">
        <w:t xml:space="preserve">        '50</w:t>
      </w:r>
      <w:r>
        <w:t>2</w:t>
      </w:r>
      <w:r w:rsidRPr="002178AD">
        <w:t>':</w:t>
      </w:r>
    </w:p>
    <w:p w14:paraId="1331E630" w14:textId="77777777" w:rsidR="00837969" w:rsidRPr="002178AD" w:rsidRDefault="00837969" w:rsidP="00837969">
      <w:pPr>
        <w:pStyle w:val="PL"/>
      </w:pPr>
      <w:r w:rsidRPr="002178AD">
        <w:t xml:space="preserve">          $ref: 'TS29571_CommonData.yaml#/components/responses/50</w:t>
      </w:r>
      <w:r>
        <w:t>2</w:t>
      </w:r>
      <w:r w:rsidRPr="002178AD">
        <w:t>'</w:t>
      </w:r>
    </w:p>
    <w:p w14:paraId="7C5882B8" w14:textId="77777777" w:rsidR="00837969" w:rsidRPr="002178AD" w:rsidRDefault="00837969" w:rsidP="00837969">
      <w:pPr>
        <w:pStyle w:val="PL"/>
      </w:pPr>
      <w:r w:rsidRPr="002178AD">
        <w:t xml:space="preserve">        '503':</w:t>
      </w:r>
    </w:p>
    <w:p w14:paraId="6A9BD164" w14:textId="77777777" w:rsidR="00837969" w:rsidRPr="002178AD" w:rsidRDefault="00837969" w:rsidP="00837969">
      <w:pPr>
        <w:pStyle w:val="PL"/>
      </w:pPr>
      <w:r w:rsidRPr="002178AD">
        <w:t xml:space="preserve">          $ref: 'TS29571_CommonData.yaml#/components/responses/503'</w:t>
      </w:r>
    </w:p>
    <w:p w14:paraId="76BCCF9A" w14:textId="77777777" w:rsidR="00837969" w:rsidRPr="002178AD" w:rsidRDefault="00837969" w:rsidP="00837969">
      <w:pPr>
        <w:pStyle w:val="PL"/>
      </w:pPr>
      <w:r w:rsidRPr="002178AD">
        <w:t xml:space="preserve">        default:</w:t>
      </w:r>
    </w:p>
    <w:p w14:paraId="447544D3" w14:textId="77777777" w:rsidR="00837969" w:rsidRPr="002178AD" w:rsidRDefault="00837969" w:rsidP="00837969">
      <w:pPr>
        <w:pStyle w:val="PL"/>
      </w:pPr>
      <w:r w:rsidRPr="002178AD">
        <w:t xml:space="preserve">          $ref: 'TS29571_CommonData.yaml#/components/responses/default'</w:t>
      </w:r>
    </w:p>
    <w:p w14:paraId="61DE327C" w14:textId="77777777" w:rsidR="00837969" w:rsidRPr="002178AD" w:rsidRDefault="00837969" w:rsidP="00837969">
      <w:pPr>
        <w:pStyle w:val="PL"/>
      </w:pPr>
    </w:p>
    <w:p w14:paraId="2443A51A" w14:textId="77777777" w:rsidR="00837969" w:rsidRPr="002178AD" w:rsidRDefault="00837969" w:rsidP="00837969">
      <w:pPr>
        <w:pStyle w:val="PL"/>
      </w:pPr>
      <w:r w:rsidRPr="002178AD">
        <w:t xml:space="preserve">  /policy-data/sponsor-connectivity-data/{sponsorId}:</w:t>
      </w:r>
    </w:p>
    <w:p w14:paraId="5221990E" w14:textId="77777777" w:rsidR="00837969" w:rsidRPr="002178AD" w:rsidRDefault="00837969" w:rsidP="00837969">
      <w:pPr>
        <w:pStyle w:val="PL"/>
      </w:pPr>
      <w:r w:rsidRPr="002178AD">
        <w:t xml:space="preserve">    parameters:</w:t>
      </w:r>
    </w:p>
    <w:p w14:paraId="6DF99A48" w14:textId="77777777" w:rsidR="00837969" w:rsidRPr="002178AD" w:rsidRDefault="00837969" w:rsidP="00837969">
      <w:pPr>
        <w:pStyle w:val="PL"/>
      </w:pPr>
      <w:r w:rsidRPr="002178AD">
        <w:t xml:space="preserve">     - name: sponsorId</w:t>
      </w:r>
    </w:p>
    <w:p w14:paraId="1BA0A116" w14:textId="77777777" w:rsidR="00837969" w:rsidRPr="002178AD" w:rsidRDefault="00837969" w:rsidP="00837969">
      <w:pPr>
        <w:pStyle w:val="PL"/>
      </w:pPr>
      <w:r w:rsidRPr="002178AD">
        <w:t xml:space="preserve">       in: path</w:t>
      </w:r>
    </w:p>
    <w:p w14:paraId="7C50963D" w14:textId="77777777" w:rsidR="00837969" w:rsidRPr="002178AD" w:rsidRDefault="00837969" w:rsidP="00837969">
      <w:pPr>
        <w:pStyle w:val="PL"/>
      </w:pPr>
      <w:r w:rsidRPr="002178AD">
        <w:t xml:space="preserve">       required: true</w:t>
      </w:r>
    </w:p>
    <w:p w14:paraId="3AA0ACC7" w14:textId="77777777" w:rsidR="00837969" w:rsidRPr="002178AD" w:rsidRDefault="00837969" w:rsidP="00837969">
      <w:pPr>
        <w:pStyle w:val="PL"/>
      </w:pPr>
      <w:r w:rsidRPr="002178AD">
        <w:t xml:space="preserve">       schema:</w:t>
      </w:r>
    </w:p>
    <w:p w14:paraId="411129A1" w14:textId="77777777" w:rsidR="00837969" w:rsidRPr="002178AD" w:rsidRDefault="00837969" w:rsidP="00837969">
      <w:pPr>
        <w:pStyle w:val="PL"/>
      </w:pPr>
      <w:r w:rsidRPr="002178AD">
        <w:t xml:space="preserve">         type: string</w:t>
      </w:r>
    </w:p>
    <w:p w14:paraId="4A76EF70" w14:textId="77777777" w:rsidR="00837969" w:rsidRPr="002178AD" w:rsidRDefault="00837969" w:rsidP="00837969">
      <w:pPr>
        <w:pStyle w:val="PL"/>
      </w:pPr>
      <w:r w:rsidRPr="002178AD">
        <w:t xml:space="preserve">    get:</w:t>
      </w:r>
    </w:p>
    <w:p w14:paraId="4FCC6F62" w14:textId="77777777" w:rsidR="00837969" w:rsidRPr="002178AD" w:rsidRDefault="00837969" w:rsidP="00837969">
      <w:pPr>
        <w:pStyle w:val="PL"/>
      </w:pPr>
      <w:r w:rsidRPr="002178AD">
        <w:t xml:space="preserve">      summary: </w:t>
      </w:r>
      <w:r w:rsidRPr="002178AD">
        <w:rPr>
          <w:lang w:eastAsia="zh-CN"/>
        </w:rPr>
        <w:t xml:space="preserve">Retrieves the sponsored connectivity information for a given </w:t>
      </w:r>
      <w:r w:rsidRPr="002178AD">
        <w:t>sponsorId</w:t>
      </w:r>
    </w:p>
    <w:p w14:paraId="70D9D851" w14:textId="77777777" w:rsidR="00837969" w:rsidRPr="002178AD" w:rsidRDefault="00837969" w:rsidP="00837969">
      <w:pPr>
        <w:pStyle w:val="PL"/>
      </w:pPr>
      <w:r w:rsidRPr="002178AD">
        <w:t xml:space="preserve">      operationId: Read</w:t>
      </w:r>
      <w:r w:rsidRPr="002178AD">
        <w:rPr>
          <w:lang w:eastAsia="zh-CN"/>
        </w:rPr>
        <w:t>SponsorConnectivityData</w:t>
      </w:r>
    </w:p>
    <w:p w14:paraId="704C93D5" w14:textId="77777777" w:rsidR="00837969" w:rsidRPr="002178AD" w:rsidRDefault="00837969" w:rsidP="00837969">
      <w:pPr>
        <w:pStyle w:val="PL"/>
      </w:pPr>
      <w:r w:rsidRPr="002178AD">
        <w:lastRenderedPageBreak/>
        <w:t xml:space="preserve">      tags:</w:t>
      </w:r>
    </w:p>
    <w:p w14:paraId="44D04EAF" w14:textId="77777777" w:rsidR="00837969" w:rsidRPr="002178AD" w:rsidRDefault="00837969" w:rsidP="00837969">
      <w:pPr>
        <w:pStyle w:val="PL"/>
      </w:pPr>
      <w:r w:rsidRPr="002178AD">
        <w:t xml:space="preserve">        - </w:t>
      </w:r>
      <w:r w:rsidRPr="002178AD">
        <w:rPr>
          <w:lang w:eastAsia="zh-CN"/>
        </w:rPr>
        <w:t>SponsorConnectivityData</w:t>
      </w:r>
      <w:r w:rsidRPr="002178AD">
        <w:t xml:space="preserve"> (Document)</w:t>
      </w:r>
    </w:p>
    <w:p w14:paraId="0667769B" w14:textId="77777777" w:rsidR="00837969" w:rsidRPr="002178AD" w:rsidRDefault="00837969" w:rsidP="00837969">
      <w:pPr>
        <w:pStyle w:val="PL"/>
      </w:pPr>
      <w:r w:rsidRPr="002178AD">
        <w:t xml:space="preserve">      security:</w:t>
      </w:r>
    </w:p>
    <w:p w14:paraId="4A3DC26B" w14:textId="77777777" w:rsidR="00837969" w:rsidRPr="002178AD" w:rsidRDefault="00837969" w:rsidP="00837969">
      <w:pPr>
        <w:pStyle w:val="PL"/>
      </w:pPr>
      <w:r w:rsidRPr="002178AD">
        <w:t xml:space="preserve">        - {}</w:t>
      </w:r>
    </w:p>
    <w:p w14:paraId="3E585FDC" w14:textId="77777777" w:rsidR="00837969" w:rsidRPr="002178AD" w:rsidRDefault="00837969" w:rsidP="00837969">
      <w:pPr>
        <w:pStyle w:val="PL"/>
      </w:pPr>
      <w:r w:rsidRPr="002178AD">
        <w:t xml:space="preserve">        - oAuth2ClientCredentials:</w:t>
      </w:r>
    </w:p>
    <w:p w14:paraId="5F623E5B" w14:textId="77777777" w:rsidR="00837969" w:rsidRPr="002178AD" w:rsidRDefault="00837969" w:rsidP="00837969">
      <w:pPr>
        <w:pStyle w:val="PL"/>
      </w:pPr>
      <w:r w:rsidRPr="002178AD">
        <w:t xml:space="preserve">          - nudr-dr</w:t>
      </w:r>
    </w:p>
    <w:p w14:paraId="56FF152E" w14:textId="77777777" w:rsidR="00837969" w:rsidRPr="002178AD" w:rsidRDefault="00837969" w:rsidP="00837969">
      <w:pPr>
        <w:pStyle w:val="PL"/>
      </w:pPr>
      <w:r w:rsidRPr="002178AD">
        <w:t xml:space="preserve">        - oAuth2ClientCredentials:</w:t>
      </w:r>
    </w:p>
    <w:p w14:paraId="12DC63AD" w14:textId="77777777" w:rsidR="00837969" w:rsidRPr="002178AD" w:rsidRDefault="00837969" w:rsidP="00837969">
      <w:pPr>
        <w:pStyle w:val="PL"/>
      </w:pPr>
      <w:r w:rsidRPr="002178AD">
        <w:t xml:space="preserve">          - nudr-dr</w:t>
      </w:r>
    </w:p>
    <w:p w14:paraId="2BE88EC8" w14:textId="77777777" w:rsidR="00837969" w:rsidRDefault="00837969" w:rsidP="00837969">
      <w:pPr>
        <w:pStyle w:val="PL"/>
      </w:pPr>
      <w:r w:rsidRPr="002178AD">
        <w:t xml:space="preserve">          - nudr-dr:policy-data</w:t>
      </w:r>
    </w:p>
    <w:p w14:paraId="13BA6B92" w14:textId="77777777" w:rsidR="00837969" w:rsidRDefault="00837969" w:rsidP="00837969">
      <w:pPr>
        <w:pStyle w:val="PL"/>
      </w:pPr>
      <w:r>
        <w:t xml:space="preserve">        - oAuth2ClientCredentials:</w:t>
      </w:r>
    </w:p>
    <w:p w14:paraId="71BD7C81" w14:textId="77777777" w:rsidR="00837969" w:rsidRDefault="00837969" w:rsidP="00837969">
      <w:pPr>
        <w:pStyle w:val="PL"/>
      </w:pPr>
      <w:r>
        <w:t xml:space="preserve">          - nudr-dr</w:t>
      </w:r>
    </w:p>
    <w:p w14:paraId="0D5E511C" w14:textId="77777777" w:rsidR="00837969" w:rsidRDefault="00837969" w:rsidP="00837969">
      <w:pPr>
        <w:pStyle w:val="PL"/>
      </w:pPr>
      <w:r>
        <w:t xml:space="preserve">          - nudr-dr:policy-data</w:t>
      </w:r>
    </w:p>
    <w:p w14:paraId="765A568A" w14:textId="77777777" w:rsidR="00837969" w:rsidRDefault="00837969" w:rsidP="00837969">
      <w:pPr>
        <w:pStyle w:val="PL"/>
      </w:pPr>
      <w:r>
        <w:t xml:space="preserve">          - nudr-dr:policy-data:sponsor-connectivity-data:read</w:t>
      </w:r>
    </w:p>
    <w:p w14:paraId="02B6F541" w14:textId="77777777" w:rsidR="00837969" w:rsidRPr="002178AD" w:rsidRDefault="00837969" w:rsidP="00837969">
      <w:pPr>
        <w:pStyle w:val="PL"/>
      </w:pPr>
      <w:r w:rsidRPr="002178AD">
        <w:t xml:space="preserve">      parameters:</w:t>
      </w:r>
    </w:p>
    <w:p w14:paraId="3FEB81AD" w14:textId="77777777" w:rsidR="00837969" w:rsidRPr="002178AD" w:rsidRDefault="00837969" w:rsidP="00837969">
      <w:pPr>
        <w:pStyle w:val="PL"/>
      </w:pPr>
      <w:r w:rsidRPr="002178AD">
        <w:t xml:space="preserve">        - name: supp-feat</w:t>
      </w:r>
    </w:p>
    <w:p w14:paraId="48DA9321" w14:textId="77777777" w:rsidR="00837969" w:rsidRPr="002178AD" w:rsidRDefault="00837969" w:rsidP="00837969">
      <w:pPr>
        <w:pStyle w:val="PL"/>
      </w:pPr>
      <w:r w:rsidRPr="002178AD">
        <w:t xml:space="preserve">          in: query</w:t>
      </w:r>
    </w:p>
    <w:p w14:paraId="044B3C33" w14:textId="77777777" w:rsidR="00837969" w:rsidRPr="002178AD" w:rsidRDefault="00837969" w:rsidP="00837969">
      <w:pPr>
        <w:pStyle w:val="PL"/>
      </w:pPr>
      <w:r w:rsidRPr="002178AD">
        <w:t xml:space="preserve">          description: Supported Features</w:t>
      </w:r>
    </w:p>
    <w:p w14:paraId="55511085" w14:textId="77777777" w:rsidR="00837969" w:rsidRPr="002178AD" w:rsidRDefault="00837969" w:rsidP="00837969">
      <w:pPr>
        <w:pStyle w:val="PL"/>
      </w:pPr>
      <w:r w:rsidRPr="002178AD">
        <w:t xml:space="preserve">          required: false</w:t>
      </w:r>
    </w:p>
    <w:p w14:paraId="21F3ADA9" w14:textId="77777777" w:rsidR="00837969" w:rsidRPr="002178AD" w:rsidRDefault="00837969" w:rsidP="00837969">
      <w:pPr>
        <w:pStyle w:val="PL"/>
      </w:pPr>
      <w:r w:rsidRPr="002178AD">
        <w:t xml:space="preserve">          schema:</w:t>
      </w:r>
    </w:p>
    <w:p w14:paraId="1C5A0317" w14:textId="77777777" w:rsidR="00837969" w:rsidRPr="002178AD" w:rsidRDefault="00837969" w:rsidP="00837969">
      <w:pPr>
        <w:pStyle w:val="PL"/>
      </w:pPr>
      <w:r w:rsidRPr="002178AD">
        <w:t xml:space="preserve">             $ref: 'TS29571_CommonData.yaml#/components/schemas/SupportedFeatures'</w:t>
      </w:r>
    </w:p>
    <w:p w14:paraId="443542E7" w14:textId="77777777" w:rsidR="00837969" w:rsidRPr="002178AD" w:rsidRDefault="00837969" w:rsidP="00837969">
      <w:pPr>
        <w:pStyle w:val="PL"/>
      </w:pPr>
      <w:r w:rsidRPr="002178AD">
        <w:t xml:space="preserve">      responses:</w:t>
      </w:r>
    </w:p>
    <w:p w14:paraId="4A545E93" w14:textId="77777777" w:rsidR="00837969" w:rsidRPr="002178AD" w:rsidRDefault="00837969" w:rsidP="00837969">
      <w:pPr>
        <w:pStyle w:val="PL"/>
      </w:pPr>
      <w:r w:rsidRPr="002178AD">
        <w:t xml:space="preserve">        '200':</w:t>
      </w:r>
    </w:p>
    <w:p w14:paraId="21BD1242" w14:textId="77777777" w:rsidR="00837969" w:rsidRPr="002178AD" w:rsidRDefault="00837969" w:rsidP="00837969">
      <w:pPr>
        <w:pStyle w:val="PL"/>
        <w:rPr>
          <w:lang w:eastAsia="zh-CN"/>
        </w:rPr>
      </w:pPr>
      <w:r w:rsidRPr="002178AD">
        <w:t xml:space="preserve">          description: </w:t>
      </w:r>
      <w:r w:rsidRPr="002178AD">
        <w:rPr>
          <w:lang w:eastAsia="zh-CN"/>
        </w:rPr>
        <w:t>&gt;</w:t>
      </w:r>
    </w:p>
    <w:p w14:paraId="6D72342F" w14:textId="77777777" w:rsidR="00837969" w:rsidRPr="002178AD" w:rsidRDefault="00837969" w:rsidP="00837969">
      <w:pPr>
        <w:pStyle w:val="PL"/>
      </w:pPr>
      <w:r w:rsidRPr="002178AD">
        <w:t xml:space="preserve">            Upon success, a response body containing Sponsor Connectivity Data shall be returned.</w:t>
      </w:r>
    </w:p>
    <w:p w14:paraId="5148D07B" w14:textId="77777777" w:rsidR="00837969" w:rsidRPr="002178AD" w:rsidRDefault="00837969" w:rsidP="00837969">
      <w:pPr>
        <w:pStyle w:val="PL"/>
      </w:pPr>
      <w:r w:rsidRPr="002178AD">
        <w:t xml:space="preserve">          content:</w:t>
      </w:r>
    </w:p>
    <w:p w14:paraId="7172DD9D" w14:textId="77777777" w:rsidR="00837969" w:rsidRPr="002178AD" w:rsidRDefault="00837969" w:rsidP="00837969">
      <w:pPr>
        <w:pStyle w:val="PL"/>
      </w:pPr>
      <w:r w:rsidRPr="002178AD">
        <w:t xml:space="preserve">            application/json:</w:t>
      </w:r>
    </w:p>
    <w:p w14:paraId="5EACD58E" w14:textId="77777777" w:rsidR="00837969" w:rsidRPr="002178AD" w:rsidRDefault="00837969" w:rsidP="00837969">
      <w:pPr>
        <w:pStyle w:val="PL"/>
      </w:pPr>
      <w:r w:rsidRPr="002178AD">
        <w:t xml:space="preserve">              schema:</w:t>
      </w:r>
    </w:p>
    <w:p w14:paraId="27899CCD" w14:textId="77777777" w:rsidR="00837969" w:rsidRPr="002178AD" w:rsidRDefault="00837969" w:rsidP="00837969">
      <w:pPr>
        <w:pStyle w:val="PL"/>
      </w:pPr>
      <w:r w:rsidRPr="002178AD">
        <w:t xml:space="preserve">                $ref: '#/components/schemas/SponsorConnectivityData'</w:t>
      </w:r>
    </w:p>
    <w:p w14:paraId="655133BF" w14:textId="77777777" w:rsidR="00837969" w:rsidRPr="002178AD" w:rsidRDefault="00837969" w:rsidP="00837969">
      <w:pPr>
        <w:pStyle w:val="PL"/>
      </w:pPr>
      <w:r w:rsidRPr="002178AD">
        <w:t xml:space="preserve">        '204':</w:t>
      </w:r>
    </w:p>
    <w:p w14:paraId="773B06F7" w14:textId="77777777" w:rsidR="00837969" w:rsidRPr="002178AD" w:rsidRDefault="00837969" w:rsidP="00837969">
      <w:pPr>
        <w:pStyle w:val="PL"/>
      </w:pPr>
      <w:r w:rsidRPr="002178AD">
        <w:t xml:space="preserve">          description: The resource was found but no Sponsor Connectivity Data is available.</w:t>
      </w:r>
    </w:p>
    <w:p w14:paraId="2E87371B" w14:textId="77777777" w:rsidR="00837969" w:rsidRPr="002178AD" w:rsidRDefault="00837969" w:rsidP="00837969">
      <w:pPr>
        <w:pStyle w:val="PL"/>
      </w:pPr>
      <w:r w:rsidRPr="002178AD">
        <w:t xml:space="preserve">        '400':</w:t>
      </w:r>
    </w:p>
    <w:p w14:paraId="1459C693" w14:textId="77777777" w:rsidR="00837969" w:rsidRPr="002178AD" w:rsidRDefault="00837969" w:rsidP="00837969">
      <w:pPr>
        <w:pStyle w:val="PL"/>
      </w:pPr>
      <w:r w:rsidRPr="002178AD">
        <w:t xml:space="preserve">          $ref: 'TS29571_CommonData.yaml#/components/responses/400'</w:t>
      </w:r>
    </w:p>
    <w:p w14:paraId="5323BEFB" w14:textId="77777777" w:rsidR="00837969" w:rsidRPr="002178AD" w:rsidRDefault="00837969" w:rsidP="00837969">
      <w:pPr>
        <w:pStyle w:val="PL"/>
      </w:pPr>
      <w:r w:rsidRPr="002178AD">
        <w:t xml:space="preserve">        '401':</w:t>
      </w:r>
    </w:p>
    <w:p w14:paraId="1D628B43" w14:textId="77777777" w:rsidR="00837969" w:rsidRPr="002178AD" w:rsidRDefault="00837969" w:rsidP="00837969">
      <w:pPr>
        <w:pStyle w:val="PL"/>
      </w:pPr>
      <w:r w:rsidRPr="002178AD">
        <w:t xml:space="preserve">          $ref: 'TS29571_CommonData.yaml#/components/responses/401'</w:t>
      </w:r>
    </w:p>
    <w:p w14:paraId="68854847" w14:textId="77777777" w:rsidR="00837969" w:rsidRPr="002178AD" w:rsidRDefault="00837969" w:rsidP="00837969">
      <w:pPr>
        <w:pStyle w:val="PL"/>
      </w:pPr>
      <w:r w:rsidRPr="002178AD">
        <w:t xml:space="preserve">        '403':</w:t>
      </w:r>
    </w:p>
    <w:p w14:paraId="5C32BBCF" w14:textId="77777777" w:rsidR="00837969" w:rsidRPr="002178AD" w:rsidRDefault="00837969" w:rsidP="00837969">
      <w:pPr>
        <w:pStyle w:val="PL"/>
      </w:pPr>
      <w:r w:rsidRPr="002178AD">
        <w:t xml:space="preserve">          $ref: 'TS29571_CommonData.yaml#/components/responses/403'</w:t>
      </w:r>
    </w:p>
    <w:p w14:paraId="215BE33F" w14:textId="77777777" w:rsidR="00837969" w:rsidRPr="002178AD" w:rsidRDefault="00837969" w:rsidP="00837969">
      <w:pPr>
        <w:pStyle w:val="PL"/>
      </w:pPr>
      <w:r w:rsidRPr="002178AD">
        <w:t xml:space="preserve">        '404':</w:t>
      </w:r>
    </w:p>
    <w:p w14:paraId="5D29A2B4" w14:textId="77777777" w:rsidR="00837969" w:rsidRPr="002178AD" w:rsidRDefault="00837969" w:rsidP="00837969">
      <w:pPr>
        <w:pStyle w:val="PL"/>
      </w:pPr>
      <w:r w:rsidRPr="002178AD">
        <w:t xml:space="preserve">          $ref: 'TS29571_CommonData.yaml#/components/responses/404'</w:t>
      </w:r>
    </w:p>
    <w:p w14:paraId="2153C3C9" w14:textId="77777777" w:rsidR="00837969" w:rsidRPr="002178AD" w:rsidRDefault="00837969" w:rsidP="00837969">
      <w:pPr>
        <w:pStyle w:val="PL"/>
      </w:pPr>
      <w:r w:rsidRPr="002178AD">
        <w:t xml:space="preserve">        '406':</w:t>
      </w:r>
    </w:p>
    <w:p w14:paraId="258ABB2E" w14:textId="77777777" w:rsidR="00837969" w:rsidRPr="002178AD" w:rsidRDefault="00837969" w:rsidP="00837969">
      <w:pPr>
        <w:pStyle w:val="PL"/>
      </w:pPr>
      <w:r w:rsidRPr="002178AD">
        <w:t xml:space="preserve">          $ref: 'TS29571_CommonData.yaml#/components/responses/406'</w:t>
      </w:r>
    </w:p>
    <w:p w14:paraId="563BA049" w14:textId="77777777" w:rsidR="00837969" w:rsidRPr="002178AD" w:rsidRDefault="00837969" w:rsidP="00837969">
      <w:pPr>
        <w:pStyle w:val="PL"/>
      </w:pPr>
      <w:r w:rsidRPr="002178AD">
        <w:t xml:space="preserve">        '429':</w:t>
      </w:r>
    </w:p>
    <w:p w14:paraId="488102C9" w14:textId="77777777" w:rsidR="00837969" w:rsidRPr="002178AD" w:rsidRDefault="00837969" w:rsidP="00837969">
      <w:pPr>
        <w:pStyle w:val="PL"/>
      </w:pPr>
      <w:r w:rsidRPr="002178AD">
        <w:t xml:space="preserve">          $ref: 'TS29571_CommonData.yaml#/components/responses/429'</w:t>
      </w:r>
    </w:p>
    <w:p w14:paraId="1854B2F0" w14:textId="77777777" w:rsidR="00837969" w:rsidRPr="002178AD" w:rsidRDefault="00837969" w:rsidP="00837969">
      <w:pPr>
        <w:pStyle w:val="PL"/>
      </w:pPr>
      <w:r w:rsidRPr="002178AD">
        <w:t xml:space="preserve">        '500':</w:t>
      </w:r>
    </w:p>
    <w:p w14:paraId="04615378" w14:textId="77777777" w:rsidR="00837969" w:rsidRDefault="00837969" w:rsidP="00837969">
      <w:pPr>
        <w:pStyle w:val="PL"/>
      </w:pPr>
      <w:r w:rsidRPr="002178AD">
        <w:t xml:space="preserve">          $ref: 'TS29571_CommonData.yaml#/components/responses/500'</w:t>
      </w:r>
    </w:p>
    <w:p w14:paraId="24CBD180" w14:textId="77777777" w:rsidR="00837969" w:rsidRPr="002178AD" w:rsidRDefault="00837969" w:rsidP="00837969">
      <w:pPr>
        <w:pStyle w:val="PL"/>
      </w:pPr>
      <w:r w:rsidRPr="002178AD">
        <w:t xml:space="preserve">        '50</w:t>
      </w:r>
      <w:r>
        <w:t>2</w:t>
      </w:r>
      <w:r w:rsidRPr="002178AD">
        <w:t>':</w:t>
      </w:r>
    </w:p>
    <w:p w14:paraId="3A30EA1A" w14:textId="77777777" w:rsidR="00837969" w:rsidRPr="002178AD" w:rsidRDefault="00837969" w:rsidP="00837969">
      <w:pPr>
        <w:pStyle w:val="PL"/>
      </w:pPr>
      <w:r w:rsidRPr="002178AD">
        <w:t xml:space="preserve">          $ref: 'TS29571_CommonData.yaml#/components/responses/50</w:t>
      </w:r>
      <w:r>
        <w:t>2</w:t>
      </w:r>
      <w:r w:rsidRPr="002178AD">
        <w:t>'</w:t>
      </w:r>
    </w:p>
    <w:p w14:paraId="0191AFAE" w14:textId="77777777" w:rsidR="00837969" w:rsidRPr="002178AD" w:rsidRDefault="00837969" w:rsidP="00837969">
      <w:pPr>
        <w:pStyle w:val="PL"/>
      </w:pPr>
      <w:r w:rsidRPr="002178AD">
        <w:t xml:space="preserve">        '503':</w:t>
      </w:r>
    </w:p>
    <w:p w14:paraId="4D0D5D95" w14:textId="77777777" w:rsidR="00837969" w:rsidRPr="002178AD" w:rsidRDefault="00837969" w:rsidP="00837969">
      <w:pPr>
        <w:pStyle w:val="PL"/>
      </w:pPr>
      <w:r w:rsidRPr="002178AD">
        <w:t xml:space="preserve">          $ref: 'TS29571_CommonData.yaml#/components/responses/503'</w:t>
      </w:r>
    </w:p>
    <w:p w14:paraId="14CBFFE3" w14:textId="77777777" w:rsidR="00837969" w:rsidRPr="002178AD" w:rsidRDefault="00837969" w:rsidP="00837969">
      <w:pPr>
        <w:pStyle w:val="PL"/>
      </w:pPr>
      <w:r w:rsidRPr="002178AD">
        <w:t xml:space="preserve">        default:</w:t>
      </w:r>
    </w:p>
    <w:p w14:paraId="712475D6" w14:textId="77777777" w:rsidR="00837969" w:rsidRPr="002178AD" w:rsidRDefault="00837969" w:rsidP="00837969">
      <w:pPr>
        <w:pStyle w:val="PL"/>
      </w:pPr>
      <w:r w:rsidRPr="002178AD">
        <w:t xml:space="preserve">          $ref: 'TS29571_CommonData.yaml#/components/responses/default'</w:t>
      </w:r>
    </w:p>
    <w:p w14:paraId="1EC992CC" w14:textId="77777777" w:rsidR="00837969" w:rsidRPr="002178AD" w:rsidRDefault="00837969" w:rsidP="00837969">
      <w:pPr>
        <w:pStyle w:val="PL"/>
      </w:pPr>
    </w:p>
    <w:p w14:paraId="36115FEC" w14:textId="77777777" w:rsidR="00837969" w:rsidRPr="002178AD" w:rsidRDefault="00837969" w:rsidP="00837969">
      <w:pPr>
        <w:pStyle w:val="PL"/>
      </w:pPr>
      <w:r w:rsidRPr="002178AD">
        <w:t xml:space="preserve">  /policy-data/bdt-data:</w:t>
      </w:r>
    </w:p>
    <w:p w14:paraId="5399A2F8" w14:textId="77777777" w:rsidR="00837969" w:rsidRPr="002178AD" w:rsidRDefault="00837969" w:rsidP="00837969">
      <w:pPr>
        <w:pStyle w:val="PL"/>
      </w:pPr>
      <w:r w:rsidRPr="002178AD">
        <w:t xml:space="preserve">    get:</w:t>
      </w:r>
    </w:p>
    <w:p w14:paraId="480DF3D0" w14:textId="77777777" w:rsidR="00837969" w:rsidRPr="002178AD" w:rsidRDefault="00837969" w:rsidP="00837969">
      <w:pPr>
        <w:pStyle w:val="PL"/>
      </w:pPr>
      <w:r w:rsidRPr="002178AD">
        <w:t xml:space="preserve">      summary: Retrieves the BDT data collection</w:t>
      </w:r>
    </w:p>
    <w:p w14:paraId="5A4F45BB" w14:textId="77777777" w:rsidR="00837969" w:rsidRPr="002178AD" w:rsidRDefault="00837969" w:rsidP="00837969">
      <w:pPr>
        <w:pStyle w:val="PL"/>
      </w:pPr>
      <w:r w:rsidRPr="002178AD">
        <w:t xml:space="preserve">      operationId: Read</w:t>
      </w:r>
      <w:r w:rsidRPr="002178AD">
        <w:rPr>
          <w:lang w:eastAsia="zh-CN"/>
        </w:rPr>
        <w:t>BdtData</w:t>
      </w:r>
    </w:p>
    <w:p w14:paraId="2E33089A" w14:textId="77777777" w:rsidR="00837969" w:rsidRPr="002178AD" w:rsidRDefault="00837969" w:rsidP="00837969">
      <w:pPr>
        <w:pStyle w:val="PL"/>
      </w:pPr>
      <w:r w:rsidRPr="002178AD">
        <w:t xml:space="preserve">      tags:</w:t>
      </w:r>
    </w:p>
    <w:p w14:paraId="76DDC479" w14:textId="77777777" w:rsidR="00837969" w:rsidRPr="002178AD" w:rsidRDefault="00837969" w:rsidP="00837969">
      <w:pPr>
        <w:pStyle w:val="PL"/>
      </w:pPr>
      <w:r w:rsidRPr="002178AD">
        <w:t xml:space="preserve">        - </w:t>
      </w:r>
      <w:r w:rsidRPr="002178AD">
        <w:rPr>
          <w:lang w:eastAsia="zh-CN"/>
        </w:rPr>
        <w:t>BdtData</w:t>
      </w:r>
      <w:r w:rsidRPr="002178AD">
        <w:t xml:space="preserve"> (Store)</w:t>
      </w:r>
    </w:p>
    <w:p w14:paraId="34C74F91" w14:textId="77777777" w:rsidR="00837969" w:rsidRPr="002178AD" w:rsidRDefault="00837969" w:rsidP="00837969">
      <w:pPr>
        <w:pStyle w:val="PL"/>
      </w:pPr>
      <w:r w:rsidRPr="002178AD">
        <w:t xml:space="preserve">      security:</w:t>
      </w:r>
    </w:p>
    <w:p w14:paraId="5D444005" w14:textId="77777777" w:rsidR="00837969" w:rsidRPr="002178AD" w:rsidRDefault="00837969" w:rsidP="00837969">
      <w:pPr>
        <w:pStyle w:val="PL"/>
      </w:pPr>
      <w:r w:rsidRPr="002178AD">
        <w:t xml:space="preserve">        - {}</w:t>
      </w:r>
    </w:p>
    <w:p w14:paraId="1E58F18F" w14:textId="77777777" w:rsidR="00837969" w:rsidRPr="002178AD" w:rsidRDefault="00837969" w:rsidP="00837969">
      <w:pPr>
        <w:pStyle w:val="PL"/>
      </w:pPr>
      <w:r w:rsidRPr="002178AD">
        <w:t xml:space="preserve">        - oAuth2ClientCredentials:</w:t>
      </w:r>
    </w:p>
    <w:p w14:paraId="5537CA72" w14:textId="77777777" w:rsidR="00837969" w:rsidRPr="002178AD" w:rsidRDefault="00837969" w:rsidP="00837969">
      <w:pPr>
        <w:pStyle w:val="PL"/>
      </w:pPr>
      <w:r w:rsidRPr="002178AD">
        <w:t xml:space="preserve">          - nudr-dr</w:t>
      </w:r>
    </w:p>
    <w:p w14:paraId="585E6CE7" w14:textId="77777777" w:rsidR="00837969" w:rsidRPr="002178AD" w:rsidRDefault="00837969" w:rsidP="00837969">
      <w:pPr>
        <w:pStyle w:val="PL"/>
      </w:pPr>
      <w:r w:rsidRPr="002178AD">
        <w:t xml:space="preserve">        - oAuth2ClientCredentials:</w:t>
      </w:r>
    </w:p>
    <w:p w14:paraId="3984AC91" w14:textId="77777777" w:rsidR="00837969" w:rsidRPr="002178AD" w:rsidRDefault="00837969" w:rsidP="00837969">
      <w:pPr>
        <w:pStyle w:val="PL"/>
      </w:pPr>
      <w:r w:rsidRPr="002178AD">
        <w:t xml:space="preserve">          - nudr-dr</w:t>
      </w:r>
    </w:p>
    <w:p w14:paraId="31DCF791" w14:textId="77777777" w:rsidR="00837969" w:rsidRDefault="00837969" w:rsidP="00837969">
      <w:pPr>
        <w:pStyle w:val="PL"/>
      </w:pPr>
      <w:r w:rsidRPr="002178AD">
        <w:t xml:space="preserve">          - nudr-dr:policy-data</w:t>
      </w:r>
    </w:p>
    <w:p w14:paraId="051234B2" w14:textId="77777777" w:rsidR="00837969" w:rsidRDefault="00837969" w:rsidP="00837969">
      <w:pPr>
        <w:pStyle w:val="PL"/>
      </w:pPr>
      <w:r>
        <w:t xml:space="preserve">        - oAuth2ClientCredentials:</w:t>
      </w:r>
    </w:p>
    <w:p w14:paraId="267C3AED" w14:textId="77777777" w:rsidR="00837969" w:rsidRDefault="00837969" w:rsidP="00837969">
      <w:pPr>
        <w:pStyle w:val="PL"/>
      </w:pPr>
      <w:r>
        <w:t xml:space="preserve">          - nudr-dr</w:t>
      </w:r>
    </w:p>
    <w:p w14:paraId="06ED5AA9" w14:textId="77777777" w:rsidR="00837969" w:rsidRDefault="00837969" w:rsidP="00837969">
      <w:pPr>
        <w:pStyle w:val="PL"/>
      </w:pPr>
      <w:r>
        <w:t xml:space="preserve">          - nudr-dr:policy-data</w:t>
      </w:r>
    </w:p>
    <w:p w14:paraId="5ABBC096" w14:textId="77777777" w:rsidR="00837969" w:rsidRPr="002178AD" w:rsidRDefault="00837969" w:rsidP="00837969">
      <w:pPr>
        <w:pStyle w:val="PL"/>
      </w:pPr>
      <w:r>
        <w:t xml:space="preserve">          - nudr-dr:policy-data:bdt-data:read</w:t>
      </w:r>
    </w:p>
    <w:p w14:paraId="6FD8275C" w14:textId="77777777" w:rsidR="00837969" w:rsidRPr="002178AD" w:rsidRDefault="00837969" w:rsidP="00837969">
      <w:pPr>
        <w:pStyle w:val="PL"/>
        <w:rPr>
          <w:lang w:val="en-US"/>
        </w:rPr>
      </w:pPr>
      <w:r w:rsidRPr="002178AD">
        <w:rPr>
          <w:lang w:val="en-US"/>
        </w:rPr>
        <w:t xml:space="preserve">      parameters:</w:t>
      </w:r>
    </w:p>
    <w:p w14:paraId="526AF1B4" w14:textId="77777777" w:rsidR="00837969" w:rsidRPr="002178AD" w:rsidRDefault="00837969" w:rsidP="00837969">
      <w:pPr>
        <w:pStyle w:val="PL"/>
        <w:rPr>
          <w:lang w:val="en-US"/>
        </w:rPr>
      </w:pPr>
      <w:r w:rsidRPr="002178AD">
        <w:rPr>
          <w:lang w:val="en-US"/>
        </w:rPr>
        <w:t xml:space="preserve">        - name: bdt-ref-ids</w:t>
      </w:r>
    </w:p>
    <w:p w14:paraId="6BC754D7" w14:textId="77777777" w:rsidR="00837969" w:rsidRPr="002178AD" w:rsidRDefault="00837969" w:rsidP="00837969">
      <w:pPr>
        <w:pStyle w:val="PL"/>
        <w:rPr>
          <w:lang w:val="en-US"/>
        </w:rPr>
      </w:pPr>
      <w:r w:rsidRPr="002178AD">
        <w:rPr>
          <w:lang w:val="en-US"/>
        </w:rPr>
        <w:t xml:space="preserve">          in: query</w:t>
      </w:r>
    </w:p>
    <w:p w14:paraId="590E9CC3" w14:textId="77777777" w:rsidR="00837969" w:rsidRPr="002178AD" w:rsidRDefault="00837969" w:rsidP="00837969">
      <w:pPr>
        <w:pStyle w:val="PL"/>
      </w:pPr>
      <w:r w:rsidRPr="002178AD">
        <w:rPr>
          <w:lang w:val="en-US"/>
        </w:rPr>
        <w:t xml:space="preserve">          description: </w:t>
      </w:r>
      <w:r w:rsidRPr="002178AD">
        <w:t>List of the BDT reference identifiers.</w:t>
      </w:r>
    </w:p>
    <w:p w14:paraId="20A0CAF8" w14:textId="77777777" w:rsidR="00837969" w:rsidRPr="002178AD" w:rsidRDefault="00837969" w:rsidP="00837969">
      <w:pPr>
        <w:pStyle w:val="PL"/>
      </w:pPr>
      <w:r w:rsidRPr="002178AD">
        <w:t xml:space="preserve">          required: false</w:t>
      </w:r>
    </w:p>
    <w:p w14:paraId="539755AC" w14:textId="77777777" w:rsidR="00837969" w:rsidRPr="002178AD" w:rsidRDefault="00837969" w:rsidP="00837969">
      <w:pPr>
        <w:pStyle w:val="PL"/>
        <w:rPr>
          <w:lang w:val="en-US"/>
        </w:rPr>
      </w:pPr>
      <w:r w:rsidRPr="002178AD">
        <w:rPr>
          <w:lang w:val="en-US"/>
        </w:rPr>
        <w:t xml:space="preserve">          schema:</w:t>
      </w:r>
    </w:p>
    <w:p w14:paraId="6FBE8F8F" w14:textId="77777777" w:rsidR="00837969" w:rsidRPr="002178AD" w:rsidRDefault="00837969" w:rsidP="00837969">
      <w:pPr>
        <w:pStyle w:val="PL"/>
        <w:rPr>
          <w:lang w:val="en-US"/>
        </w:rPr>
      </w:pPr>
      <w:r w:rsidRPr="002178AD">
        <w:rPr>
          <w:lang w:val="en-US"/>
        </w:rPr>
        <w:t xml:space="preserve">            type: array</w:t>
      </w:r>
    </w:p>
    <w:p w14:paraId="7C964640" w14:textId="77777777" w:rsidR="00837969" w:rsidRPr="002178AD" w:rsidRDefault="00837969" w:rsidP="00837969">
      <w:pPr>
        <w:pStyle w:val="PL"/>
        <w:rPr>
          <w:lang w:val="en-US"/>
        </w:rPr>
      </w:pPr>
      <w:r w:rsidRPr="002178AD">
        <w:rPr>
          <w:lang w:val="en-US"/>
        </w:rPr>
        <w:t xml:space="preserve">            items:</w:t>
      </w:r>
    </w:p>
    <w:p w14:paraId="2C11F545" w14:textId="77777777" w:rsidR="00837969" w:rsidRPr="002178AD" w:rsidRDefault="00837969" w:rsidP="00837969">
      <w:pPr>
        <w:pStyle w:val="PL"/>
      </w:pPr>
      <w:r w:rsidRPr="002178AD">
        <w:rPr>
          <w:lang w:val="en-US"/>
        </w:rPr>
        <w:t xml:space="preserve">              </w:t>
      </w:r>
      <w:r w:rsidRPr="002178AD">
        <w:t>$ref: 'TS29122_CommonData.yaml#/components/schemas/BdtReferenceId'</w:t>
      </w:r>
    </w:p>
    <w:p w14:paraId="47FB20D2" w14:textId="77777777" w:rsidR="00837969" w:rsidRPr="002178AD" w:rsidRDefault="00837969" w:rsidP="00837969">
      <w:pPr>
        <w:pStyle w:val="PL"/>
        <w:rPr>
          <w:lang w:val="en-US"/>
        </w:rPr>
      </w:pPr>
      <w:r w:rsidRPr="002178AD">
        <w:t xml:space="preserve">          </w:t>
      </w:r>
      <w:r w:rsidRPr="002178AD">
        <w:rPr>
          <w:rFonts w:hint="eastAsia"/>
          <w:lang w:eastAsia="zh-CN"/>
        </w:rPr>
        <w:t xml:space="preserve">  minI</w:t>
      </w:r>
      <w:r w:rsidRPr="002178AD">
        <w:t>tems:</w:t>
      </w:r>
      <w:r w:rsidRPr="002178AD">
        <w:rPr>
          <w:rFonts w:hint="eastAsia"/>
          <w:lang w:eastAsia="zh-CN"/>
        </w:rPr>
        <w:t xml:space="preserve"> 1</w:t>
      </w:r>
    </w:p>
    <w:p w14:paraId="08270071" w14:textId="77777777" w:rsidR="00837969" w:rsidRPr="002178AD" w:rsidRDefault="00837969" w:rsidP="00837969">
      <w:pPr>
        <w:pStyle w:val="PL"/>
        <w:rPr>
          <w:lang w:val="en-US"/>
        </w:rPr>
      </w:pPr>
      <w:r w:rsidRPr="002178AD">
        <w:rPr>
          <w:lang w:val="en-US"/>
        </w:rPr>
        <w:lastRenderedPageBreak/>
        <w:t xml:space="preserve">          style: form</w:t>
      </w:r>
    </w:p>
    <w:p w14:paraId="5B48B4F5" w14:textId="77777777" w:rsidR="00837969" w:rsidRPr="002178AD" w:rsidRDefault="00837969" w:rsidP="00837969">
      <w:pPr>
        <w:pStyle w:val="PL"/>
        <w:rPr>
          <w:lang w:val="en-US"/>
        </w:rPr>
      </w:pPr>
      <w:r w:rsidRPr="002178AD">
        <w:rPr>
          <w:lang w:val="en-US"/>
        </w:rPr>
        <w:t xml:space="preserve">          explode: false</w:t>
      </w:r>
    </w:p>
    <w:p w14:paraId="0F5306E7" w14:textId="77777777" w:rsidR="00837969" w:rsidRPr="002178AD" w:rsidRDefault="00837969" w:rsidP="00837969">
      <w:pPr>
        <w:pStyle w:val="PL"/>
      </w:pPr>
      <w:r w:rsidRPr="002178AD">
        <w:t xml:space="preserve">        - name: supp-feat</w:t>
      </w:r>
    </w:p>
    <w:p w14:paraId="7F3C94F8" w14:textId="77777777" w:rsidR="00837969" w:rsidRPr="002178AD" w:rsidRDefault="00837969" w:rsidP="00837969">
      <w:pPr>
        <w:pStyle w:val="PL"/>
      </w:pPr>
      <w:r w:rsidRPr="002178AD">
        <w:t xml:space="preserve">          in: query</w:t>
      </w:r>
    </w:p>
    <w:p w14:paraId="522BF21E" w14:textId="77777777" w:rsidR="00837969" w:rsidRPr="002178AD" w:rsidRDefault="00837969" w:rsidP="00837969">
      <w:pPr>
        <w:pStyle w:val="PL"/>
      </w:pPr>
      <w:r w:rsidRPr="002178AD">
        <w:t xml:space="preserve">          description: Supported Features</w:t>
      </w:r>
    </w:p>
    <w:p w14:paraId="7AF444D5" w14:textId="77777777" w:rsidR="00837969" w:rsidRPr="002178AD" w:rsidRDefault="00837969" w:rsidP="00837969">
      <w:pPr>
        <w:pStyle w:val="PL"/>
      </w:pPr>
      <w:r w:rsidRPr="002178AD">
        <w:t xml:space="preserve">          required: false</w:t>
      </w:r>
    </w:p>
    <w:p w14:paraId="08019AB7" w14:textId="77777777" w:rsidR="00837969" w:rsidRPr="002178AD" w:rsidRDefault="00837969" w:rsidP="00837969">
      <w:pPr>
        <w:pStyle w:val="PL"/>
      </w:pPr>
      <w:r w:rsidRPr="002178AD">
        <w:t xml:space="preserve">          schema:</w:t>
      </w:r>
    </w:p>
    <w:p w14:paraId="4099115B" w14:textId="77777777" w:rsidR="00837969" w:rsidRPr="002178AD" w:rsidRDefault="00837969" w:rsidP="00837969">
      <w:pPr>
        <w:pStyle w:val="PL"/>
        <w:rPr>
          <w:lang w:val="en-US"/>
        </w:rPr>
      </w:pPr>
      <w:r w:rsidRPr="002178AD">
        <w:t xml:space="preserve">             $ref: 'TS29571_CommonData.yaml#/components/schemas/SupportedFeatures'</w:t>
      </w:r>
    </w:p>
    <w:p w14:paraId="4B3BB6B6" w14:textId="77777777" w:rsidR="00837969" w:rsidRPr="002178AD" w:rsidRDefault="00837969" w:rsidP="00837969">
      <w:pPr>
        <w:pStyle w:val="PL"/>
      </w:pPr>
      <w:r w:rsidRPr="002178AD">
        <w:t xml:space="preserve">      responses:</w:t>
      </w:r>
    </w:p>
    <w:p w14:paraId="4CDD381D" w14:textId="77777777" w:rsidR="00837969" w:rsidRPr="002178AD" w:rsidRDefault="00837969" w:rsidP="00837969">
      <w:pPr>
        <w:pStyle w:val="PL"/>
      </w:pPr>
      <w:r w:rsidRPr="002178AD">
        <w:t xml:space="preserve">        '200':</w:t>
      </w:r>
    </w:p>
    <w:p w14:paraId="5DBE7BC3" w14:textId="77777777" w:rsidR="00837969" w:rsidRPr="002178AD" w:rsidRDefault="00837969" w:rsidP="00837969">
      <w:pPr>
        <w:pStyle w:val="PL"/>
      </w:pPr>
      <w:r w:rsidRPr="002178AD">
        <w:t xml:space="preserve">          description: Upon success, a response body containing the BDT data shall be returned.</w:t>
      </w:r>
    </w:p>
    <w:p w14:paraId="6F9ECFC3" w14:textId="77777777" w:rsidR="00837969" w:rsidRPr="002178AD" w:rsidRDefault="00837969" w:rsidP="00837969">
      <w:pPr>
        <w:pStyle w:val="PL"/>
      </w:pPr>
      <w:r w:rsidRPr="002178AD">
        <w:t xml:space="preserve">          content:</w:t>
      </w:r>
    </w:p>
    <w:p w14:paraId="3A956992" w14:textId="77777777" w:rsidR="00837969" w:rsidRPr="002178AD" w:rsidRDefault="00837969" w:rsidP="00837969">
      <w:pPr>
        <w:pStyle w:val="PL"/>
      </w:pPr>
      <w:r w:rsidRPr="002178AD">
        <w:t xml:space="preserve">            application/json:</w:t>
      </w:r>
    </w:p>
    <w:p w14:paraId="10FFD817" w14:textId="77777777" w:rsidR="00837969" w:rsidRPr="002178AD" w:rsidRDefault="00837969" w:rsidP="00837969">
      <w:pPr>
        <w:pStyle w:val="PL"/>
      </w:pPr>
      <w:r w:rsidRPr="002178AD">
        <w:t xml:space="preserve">              schema:</w:t>
      </w:r>
    </w:p>
    <w:p w14:paraId="421199DC" w14:textId="77777777" w:rsidR="00837969" w:rsidRPr="002178AD" w:rsidRDefault="00837969" w:rsidP="00837969">
      <w:pPr>
        <w:pStyle w:val="PL"/>
      </w:pPr>
      <w:r w:rsidRPr="002178AD">
        <w:t xml:space="preserve">                type: array</w:t>
      </w:r>
    </w:p>
    <w:p w14:paraId="38486CE8" w14:textId="77777777" w:rsidR="00837969" w:rsidRPr="002178AD" w:rsidRDefault="00837969" w:rsidP="00837969">
      <w:pPr>
        <w:pStyle w:val="PL"/>
      </w:pPr>
      <w:r w:rsidRPr="002178AD">
        <w:t xml:space="preserve">                items:</w:t>
      </w:r>
    </w:p>
    <w:p w14:paraId="4D86CDE8" w14:textId="77777777" w:rsidR="00837969" w:rsidRPr="002178AD" w:rsidRDefault="00837969" w:rsidP="00837969">
      <w:pPr>
        <w:pStyle w:val="PL"/>
      </w:pPr>
      <w:r w:rsidRPr="002178AD">
        <w:t xml:space="preserve">                  $ref: '#/components/schemas/BdtData'</w:t>
      </w:r>
    </w:p>
    <w:p w14:paraId="47961E03" w14:textId="77777777" w:rsidR="00837969" w:rsidRPr="002178AD" w:rsidRDefault="00837969" w:rsidP="00837969">
      <w:pPr>
        <w:pStyle w:val="PL"/>
      </w:pPr>
      <w:r w:rsidRPr="002178AD">
        <w:t xml:space="preserve">        '400':</w:t>
      </w:r>
    </w:p>
    <w:p w14:paraId="650A4609" w14:textId="77777777" w:rsidR="00837969" w:rsidRPr="002178AD" w:rsidRDefault="00837969" w:rsidP="00837969">
      <w:pPr>
        <w:pStyle w:val="PL"/>
      </w:pPr>
      <w:r w:rsidRPr="002178AD">
        <w:t xml:space="preserve">          $ref: 'TS29571_CommonData.yaml#/components/responses/400'</w:t>
      </w:r>
    </w:p>
    <w:p w14:paraId="562DA527" w14:textId="77777777" w:rsidR="00837969" w:rsidRPr="002178AD" w:rsidRDefault="00837969" w:rsidP="00837969">
      <w:pPr>
        <w:pStyle w:val="PL"/>
      </w:pPr>
      <w:r w:rsidRPr="002178AD">
        <w:t xml:space="preserve">        '401':</w:t>
      </w:r>
    </w:p>
    <w:p w14:paraId="3025B9DD" w14:textId="77777777" w:rsidR="00837969" w:rsidRPr="002178AD" w:rsidRDefault="00837969" w:rsidP="00837969">
      <w:pPr>
        <w:pStyle w:val="PL"/>
      </w:pPr>
      <w:r w:rsidRPr="002178AD">
        <w:t xml:space="preserve">          $ref: 'TS29571_CommonData.yaml#/components/responses/401'</w:t>
      </w:r>
    </w:p>
    <w:p w14:paraId="32580DF5" w14:textId="77777777" w:rsidR="00837969" w:rsidRPr="002178AD" w:rsidRDefault="00837969" w:rsidP="00837969">
      <w:pPr>
        <w:pStyle w:val="PL"/>
      </w:pPr>
      <w:r w:rsidRPr="002178AD">
        <w:t xml:space="preserve">        '403':</w:t>
      </w:r>
    </w:p>
    <w:p w14:paraId="771C2C18" w14:textId="77777777" w:rsidR="00837969" w:rsidRPr="002178AD" w:rsidRDefault="00837969" w:rsidP="00837969">
      <w:pPr>
        <w:pStyle w:val="PL"/>
      </w:pPr>
      <w:r w:rsidRPr="002178AD">
        <w:t xml:space="preserve">          $ref: 'TS29571_CommonData.yaml#/components/responses/403'</w:t>
      </w:r>
    </w:p>
    <w:p w14:paraId="0ED4887C" w14:textId="77777777" w:rsidR="00837969" w:rsidRPr="002178AD" w:rsidRDefault="00837969" w:rsidP="00837969">
      <w:pPr>
        <w:pStyle w:val="PL"/>
      </w:pPr>
      <w:r w:rsidRPr="002178AD">
        <w:t xml:space="preserve">        '404':</w:t>
      </w:r>
    </w:p>
    <w:p w14:paraId="0A84C8F4" w14:textId="77777777" w:rsidR="00837969" w:rsidRPr="002178AD" w:rsidRDefault="00837969" w:rsidP="00837969">
      <w:pPr>
        <w:pStyle w:val="PL"/>
      </w:pPr>
      <w:r w:rsidRPr="002178AD">
        <w:t xml:space="preserve">          $ref: 'TS29571_CommonData.yaml#/components/responses/404'</w:t>
      </w:r>
    </w:p>
    <w:p w14:paraId="231DEC32" w14:textId="77777777" w:rsidR="00837969" w:rsidRPr="002178AD" w:rsidRDefault="00837969" w:rsidP="00837969">
      <w:pPr>
        <w:pStyle w:val="PL"/>
      </w:pPr>
      <w:r w:rsidRPr="002178AD">
        <w:t xml:space="preserve">        '406':</w:t>
      </w:r>
    </w:p>
    <w:p w14:paraId="4DFAEC71" w14:textId="77777777" w:rsidR="00837969" w:rsidRPr="002178AD" w:rsidRDefault="00837969" w:rsidP="00837969">
      <w:pPr>
        <w:pStyle w:val="PL"/>
      </w:pPr>
      <w:r w:rsidRPr="002178AD">
        <w:t xml:space="preserve">          $ref: 'TS29571_CommonData.yaml#/components/responses/406'</w:t>
      </w:r>
    </w:p>
    <w:p w14:paraId="2E4D8052" w14:textId="77777777" w:rsidR="00837969" w:rsidRPr="002178AD" w:rsidRDefault="00837969" w:rsidP="00837969">
      <w:pPr>
        <w:pStyle w:val="PL"/>
      </w:pPr>
      <w:r w:rsidRPr="002178AD">
        <w:t xml:space="preserve">        '429':</w:t>
      </w:r>
    </w:p>
    <w:p w14:paraId="6E409863" w14:textId="77777777" w:rsidR="00837969" w:rsidRPr="002178AD" w:rsidRDefault="00837969" w:rsidP="00837969">
      <w:pPr>
        <w:pStyle w:val="PL"/>
      </w:pPr>
      <w:r w:rsidRPr="002178AD">
        <w:t xml:space="preserve">          $ref: 'TS29571_CommonData.yaml#/components/responses/429'</w:t>
      </w:r>
    </w:p>
    <w:p w14:paraId="3F22FC8F" w14:textId="77777777" w:rsidR="00837969" w:rsidRPr="002178AD" w:rsidRDefault="00837969" w:rsidP="00837969">
      <w:pPr>
        <w:pStyle w:val="PL"/>
      </w:pPr>
      <w:r w:rsidRPr="002178AD">
        <w:t xml:space="preserve">        '500':</w:t>
      </w:r>
    </w:p>
    <w:p w14:paraId="3C3FD7AF" w14:textId="77777777" w:rsidR="00837969" w:rsidRDefault="00837969" w:rsidP="00837969">
      <w:pPr>
        <w:pStyle w:val="PL"/>
      </w:pPr>
      <w:r w:rsidRPr="002178AD">
        <w:t xml:space="preserve">          $ref: 'TS29571_CommonData.yaml#/components/responses/500'</w:t>
      </w:r>
    </w:p>
    <w:p w14:paraId="78423754" w14:textId="77777777" w:rsidR="00837969" w:rsidRPr="002178AD" w:rsidRDefault="00837969" w:rsidP="00837969">
      <w:pPr>
        <w:pStyle w:val="PL"/>
      </w:pPr>
      <w:r w:rsidRPr="002178AD">
        <w:t xml:space="preserve">        '50</w:t>
      </w:r>
      <w:r>
        <w:t>2</w:t>
      </w:r>
      <w:r w:rsidRPr="002178AD">
        <w:t>':</w:t>
      </w:r>
    </w:p>
    <w:p w14:paraId="1F517ACB" w14:textId="77777777" w:rsidR="00837969" w:rsidRPr="002178AD" w:rsidRDefault="00837969" w:rsidP="00837969">
      <w:pPr>
        <w:pStyle w:val="PL"/>
      </w:pPr>
      <w:r w:rsidRPr="002178AD">
        <w:t xml:space="preserve">          $ref: 'TS29571_CommonData.yaml#/components/responses/50</w:t>
      </w:r>
      <w:r>
        <w:t>2</w:t>
      </w:r>
      <w:r w:rsidRPr="002178AD">
        <w:t>'</w:t>
      </w:r>
    </w:p>
    <w:p w14:paraId="13E0792B" w14:textId="77777777" w:rsidR="00837969" w:rsidRPr="002178AD" w:rsidRDefault="00837969" w:rsidP="00837969">
      <w:pPr>
        <w:pStyle w:val="PL"/>
      </w:pPr>
      <w:r w:rsidRPr="002178AD">
        <w:t xml:space="preserve">        '503':</w:t>
      </w:r>
    </w:p>
    <w:p w14:paraId="25951BAC" w14:textId="77777777" w:rsidR="00837969" w:rsidRPr="002178AD" w:rsidRDefault="00837969" w:rsidP="00837969">
      <w:pPr>
        <w:pStyle w:val="PL"/>
      </w:pPr>
      <w:r w:rsidRPr="002178AD">
        <w:t xml:space="preserve">          $ref: 'TS29571_CommonData.yaml#/components/responses/503'</w:t>
      </w:r>
    </w:p>
    <w:p w14:paraId="64536009" w14:textId="77777777" w:rsidR="00837969" w:rsidRPr="002178AD" w:rsidRDefault="00837969" w:rsidP="00837969">
      <w:pPr>
        <w:pStyle w:val="PL"/>
      </w:pPr>
      <w:r w:rsidRPr="002178AD">
        <w:t xml:space="preserve">        default:</w:t>
      </w:r>
    </w:p>
    <w:p w14:paraId="6D982F34" w14:textId="77777777" w:rsidR="00837969" w:rsidRPr="002178AD" w:rsidRDefault="00837969" w:rsidP="00837969">
      <w:pPr>
        <w:pStyle w:val="PL"/>
      </w:pPr>
      <w:r w:rsidRPr="002178AD">
        <w:t xml:space="preserve">          $ref: 'TS29571_CommonData.yaml#/components/responses/default'</w:t>
      </w:r>
    </w:p>
    <w:p w14:paraId="0257DA5A" w14:textId="77777777" w:rsidR="00837969" w:rsidRPr="002178AD" w:rsidRDefault="00837969" w:rsidP="00837969">
      <w:pPr>
        <w:pStyle w:val="PL"/>
      </w:pPr>
    </w:p>
    <w:p w14:paraId="7F6056EE" w14:textId="77777777" w:rsidR="00837969" w:rsidRPr="002178AD" w:rsidRDefault="00837969" w:rsidP="00837969">
      <w:pPr>
        <w:pStyle w:val="PL"/>
      </w:pPr>
      <w:r w:rsidRPr="002178AD">
        <w:t xml:space="preserve">  /policy-data/bdt-data/{bdtReferenceId}:</w:t>
      </w:r>
    </w:p>
    <w:p w14:paraId="2DF3D70F" w14:textId="77777777" w:rsidR="00837969" w:rsidRPr="002178AD" w:rsidRDefault="00837969" w:rsidP="00837969">
      <w:pPr>
        <w:pStyle w:val="PL"/>
      </w:pPr>
      <w:r w:rsidRPr="002178AD">
        <w:t xml:space="preserve">    parameters:</w:t>
      </w:r>
    </w:p>
    <w:p w14:paraId="7E8E28E5" w14:textId="77777777" w:rsidR="00837969" w:rsidRPr="002178AD" w:rsidRDefault="00837969" w:rsidP="00837969">
      <w:pPr>
        <w:pStyle w:val="PL"/>
      </w:pPr>
      <w:r w:rsidRPr="002178AD">
        <w:t xml:space="preserve">     - name: bdtReferenceId</w:t>
      </w:r>
    </w:p>
    <w:p w14:paraId="2EC3E037" w14:textId="77777777" w:rsidR="00837969" w:rsidRPr="002178AD" w:rsidRDefault="00837969" w:rsidP="00837969">
      <w:pPr>
        <w:pStyle w:val="PL"/>
      </w:pPr>
      <w:r w:rsidRPr="002178AD">
        <w:t xml:space="preserve">       in: path</w:t>
      </w:r>
    </w:p>
    <w:p w14:paraId="2B7D5DBF" w14:textId="77777777" w:rsidR="00837969" w:rsidRPr="002178AD" w:rsidRDefault="00837969" w:rsidP="00837969">
      <w:pPr>
        <w:pStyle w:val="PL"/>
      </w:pPr>
      <w:r w:rsidRPr="002178AD">
        <w:t xml:space="preserve">       required: true</w:t>
      </w:r>
    </w:p>
    <w:p w14:paraId="038231F8" w14:textId="77777777" w:rsidR="00837969" w:rsidRPr="002178AD" w:rsidRDefault="00837969" w:rsidP="00837969">
      <w:pPr>
        <w:pStyle w:val="PL"/>
      </w:pPr>
      <w:r w:rsidRPr="002178AD">
        <w:t xml:space="preserve">       schema:</w:t>
      </w:r>
    </w:p>
    <w:p w14:paraId="34C3B8CF" w14:textId="77777777" w:rsidR="00837969" w:rsidRPr="002178AD" w:rsidRDefault="00837969" w:rsidP="00837969">
      <w:pPr>
        <w:pStyle w:val="PL"/>
      </w:pPr>
      <w:r w:rsidRPr="002178AD">
        <w:t xml:space="preserve">         type: string</w:t>
      </w:r>
    </w:p>
    <w:p w14:paraId="53959C23" w14:textId="77777777" w:rsidR="00837969" w:rsidRPr="002178AD" w:rsidRDefault="00837969" w:rsidP="00837969">
      <w:pPr>
        <w:pStyle w:val="PL"/>
      </w:pPr>
      <w:r w:rsidRPr="002178AD">
        <w:t xml:space="preserve">    get:</w:t>
      </w:r>
    </w:p>
    <w:p w14:paraId="2D93DABC" w14:textId="77777777" w:rsidR="00837969" w:rsidRPr="002178AD" w:rsidRDefault="00837969" w:rsidP="00837969">
      <w:pPr>
        <w:pStyle w:val="PL"/>
      </w:pPr>
      <w:r w:rsidRPr="002178AD">
        <w:t xml:space="preserve">      summary: Retrieves the BDT data information associated with a BDT reference Id</w:t>
      </w:r>
    </w:p>
    <w:p w14:paraId="1C3B26FB" w14:textId="77777777" w:rsidR="00837969" w:rsidRPr="002178AD" w:rsidRDefault="00837969" w:rsidP="00837969">
      <w:pPr>
        <w:pStyle w:val="PL"/>
      </w:pPr>
      <w:r w:rsidRPr="002178AD">
        <w:t xml:space="preserve">      operationId: ReadIndividual</w:t>
      </w:r>
      <w:r w:rsidRPr="002178AD">
        <w:rPr>
          <w:lang w:eastAsia="zh-CN"/>
        </w:rPr>
        <w:t>BdtData</w:t>
      </w:r>
    </w:p>
    <w:p w14:paraId="24532601" w14:textId="77777777" w:rsidR="00837969" w:rsidRPr="002178AD" w:rsidRDefault="00837969" w:rsidP="00837969">
      <w:pPr>
        <w:pStyle w:val="PL"/>
      </w:pPr>
      <w:r w:rsidRPr="002178AD">
        <w:t xml:space="preserve">      tags:</w:t>
      </w:r>
    </w:p>
    <w:p w14:paraId="24E5BE65" w14:textId="77777777" w:rsidR="00837969" w:rsidRPr="002178AD" w:rsidRDefault="00837969" w:rsidP="00837969">
      <w:pPr>
        <w:pStyle w:val="PL"/>
      </w:pPr>
      <w:r w:rsidRPr="002178AD">
        <w:t xml:space="preserve">        - Individual</w:t>
      </w:r>
      <w:r w:rsidRPr="002178AD">
        <w:rPr>
          <w:lang w:eastAsia="zh-CN"/>
        </w:rPr>
        <w:t>BdtData</w:t>
      </w:r>
      <w:r w:rsidRPr="002178AD">
        <w:t xml:space="preserve"> (Document)</w:t>
      </w:r>
    </w:p>
    <w:p w14:paraId="1CC5EDDA" w14:textId="77777777" w:rsidR="00837969" w:rsidRPr="002178AD" w:rsidRDefault="00837969" w:rsidP="00837969">
      <w:pPr>
        <w:pStyle w:val="PL"/>
      </w:pPr>
      <w:r w:rsidRPr="002178AD">
        <w:t xml:space="preserve">      security:</w:t>
      </w:r>
    </w:p>
    <w:p w14:paraId="704290C5" w14:textId="77777777" w:rsidR="00837969" w:rsidRPr="002178AD" w:rsidRDefault="00837969" w:rsidP="00837969">
      <w:pPr>
        <w:pStyle w:val="PL"/>
      </w:pPr>
      <w:r w:rsidRPr="002178AD">
        <w:t xml:space="preserve">        - {}</w:t>
      </w:r>
    </w:p>
    <w:p w14:paraId="44B8C7D5" w14:textId="77777777" w:rsidR="00837969" w:rsidRPr="002178AD" w:rsidRDefault="00837969" w:rsidP="00837969">
      <w:pPr>
        <w:pStyle w:val="PL"/>
      </w:pPr>
      <w:r w:rsidRPr="002178AD">
        <w:t xml:space="preserve">        - oAuth2ClientCredentials:</w:t>
      </w:r>
    </w:p>
    <w:p w14:paraId="7FD7105D" w14:textId="77777777" w:rsidR="00837969" w:rsidRPr="002178AD" w:rsidRDefault="00837969" w:rsidP="00837969">
      <w:pPr>
        <w:pStyle w:val="PL"/>
      </w:pPr>
      <w:r w:rsidRPr="002178AD">
        <w:t xml:space="preserve">          - nudr-dr</w:t>
      </w:r>
    </w:p>
    <w:p w14:paraId="789BC5C1" w14:textId="77777777" w:rsidR="00837969" w:rsidRPr="002178AD" w:rsidRDefault="00837969" w:rsidP="00837969">
      <w:pPr>
        <w:pStyle w:val="PL"/>
      </w:pPr>
      <w:r w:rsidRPr="002178AD">
        <w:t xml:space="preserve">        - oAuth2ClientCredentials:</w:t>
      </w:r>
    </w:p>
    <w:p w14:paraId="0AFE74A1" w14:textId="77777777" w:rsidR="00837969" w:rsidRPr="002178AD" w:rsidRDefault="00837969" w:rsidP="00837969">
      <w:pPr>
        <w:pStyle w:val="PL"/>
      </w:pPr>
      <w:r w:rsidRPr="002178AD">
        <w:t xml:space="preserve">          - nudr-dr</w:t>
      </w:r>
    </w:p>
    <w:p w14:paraId="5ECCED2C" w14:textId="77777777" w:rsidR="00837969" w:rsidRDefault="00837969" w:rsidP="00837969">
      <w:pPr>
        <w:pStyle w:val="PL"/>
      </w:pPr>
      <w:r w:rsidRPr="002178AD">
        <w:t xml:space="preserve">          - nudr-dr:policy-data</w:t>
      </w:r>
    </w:p>
    <w:p w14:paraId="76B3A306" w14:textId="77777777" w:rsidR="00837969" w:rsidRDefault="00837969" w:rsidP="00837969">
      <w:pPr>
        <w:pStyle w:val="PL"/>
      </w:pPr>
      <w:r>
        <w:t xml:space="preserve">        - oAuth2ClientCredentials:</w:t>
      </w:r>
    </w:p>
    <w:p w14:paraId="6482088D" w14:textId="77777777" w:rsidR="00837969" w:rsidRDefault="00837969" w:rsidP="00837969">
      <w:pPr>
        <w:pStyle w:val="PL"/>
      </w:pPr>
      <w:r>
        <w:t xml:space="preserve">          - nudr-dr</w:t>
      </w:r>
    </w:p>
    <w:p w14:paraId="6B8EEE4C" w14:textId="77777777" w:rsidR="00837969" w:rsidRDefault="00837969" w:rsidP="00837969">
      <w:pPr>
        <w:pStyle w:val="PL"/>
      </w:pPr>
      <w:r>
        <w:t xml:space="preserve">          - nudr-dr:policy-data</w:t>
      </w:r>
    </w:p>
    <w:p w14:paraId="6558DB15" w14:textId="77777777" w:rsidR="00837969" w:rsidRPr="002178AD" w:rsidRDefault="00837969" w:rsidP="00837969">
      <w:pPr>
        <w:pStyle w:val="PL"/>
      </w:pPr>
      <w:r>
        <w:t xml:space="preserve">          - nudr-dr:policy-data:bdt-data:read</w:t>
      </w:r>
    </w:p>
    <w:p w14:paraId="1CD9B00A" w14:textId="77777777" w:rsidR="00837969" w:rsidRPr="002178AD" w:rsidRDefault="00837969" w:rsidP="00837969">
      <w:pPr>
        <w:pStyle w:val="PL"/>
      </w:pPr>
      <w:r w:rsidRPr="002178AD">
        <w:t xml:space="preserve">      parameters:</w:t>
      </w:r>
    </w:p>
    <w:p w14:paraId="66432953" w14:textId="77777777" w:rsidR="00837969" w:rsidRPr="002178AD" w:rsidRDefault="00837969" w:rsidP="00837969">
      <w:pPr>
        <w:pStyle w:val="PL"/>
      </w:pPr>
      <w:r w:rsidRPr="002178AD">
        <w:t xml:space="preserve">        - name: supp-feat</w:t>
      </w:r>
    </w:p>
    <w:p w14:paraId="3995501C" w14:textId="77777777" w:rsidR="00837969" w:rsidRPr="002178AD" w:rsidRDefault="00837969" w:rsidP="00837969">
      <w:pPr>
        <w:pStyle w:val="PL"/>
      </w:pPr>
      <w:r w:rsidRPr="002178AD">
        <w:t xml:space="preserve">          in: query</w:t>
      </w:r>
    </w:p>
    <w:p w14:paraId="302F1EC9" w14:textId="77777777" w:rsidR="00837969" w:rsidRPr="002178AD" w:rsidRDefault="00837969" w:rsidP="00837969">
      <w:pPr>
        <w:pStyle w:val="PL"/>
      </w:pPr>
      <w:r w:rsidRPr="002178AD">
        <w:t xml:space="preserve">          description: Supported Features</w:t>
      </w:r>
    </w:p>
    <w:p w14:paraId="1ABCCBFB" w14:textId="77777777" w:rsidR="00837969" w:rsidRPr="002178AD" w:rsidRDefault="00837969" w:rsidP="00837969">
      <w:pPr>
        <w:pStyle w:val="PL"/>
      </w:pPr>
      <w:r w:rsidRPr="002178AD">
        <w:t xml:space="preserve">          required: false</w:t>
      </w:r>
    </w:p>
    <w:p w14:paraId="57EA102F" w14:textId="77777777" w:rsidR="00837969" w:rsidRPr="002178AD" w:rsidRDefault="00837969" w:rsidP="00837969">
      <w:pPr>
        <w:pStyle w:val="PL"/>
      </w:pPr>
      <w:r w:rsidRPr="002178AD">
        <w:t xml:space="preserve">          schema:</w:t>
      </w:r>
    </w:p>
    <w:p w14:paraId="497BB729" w14:textId="77777777" w:rsidR="00837969" w:rsidRPr="002178AD" w:rsidRDefault="00837969" w:rsidP="00837969">
      <w:pPr>
        <w:pStyle w:val="PL"/>
      </w:pPr>
      <w:r w:rsidRPr="002178AD">
        <w:t xml:space="preserve">             $ref: 'TS29571_CommonData.yaml#/components/schemas/SupportedFeatures'</w:t>
      </w:r>
    </w:p>
    <w:p w14:paraId="2A2E82CD" w14:textId="77777777" w:rsidR="00837969" w:rsidRPr="002178AD" w:rsidRDefault="00837969" w:rsidP="00837969">
      <w:pPr>
        <w:pStyle w:val="PL"/>
      </w:pPr>
      <w:r w:rsidRPr="002178AD">
        <w:t xml:space="preserve">      responses:</w:t>
      </w:r>
    </w:p>
    <w:p w14:paraId="555CC352" w14:textId="77777777" w:rsidR="00837969" w:rsidRPr="002178AD" w:rsidRDefault="00837969" w:rsidP="00837969">
      <w:pPr>
        <w:pStyle w:val="PL"/>
      </w:pPr>
      <w:r w:rsidRPr="002178AD">
        <w:t xml:space="preserve">        '200':</w:t>
      </w:r>
    </w:p>
    <w:p w14:paraId="62BDFA40" w14:textId="77777777" w:rsidR="00837969" w:rsidRPr="002178AD" w:rsidRDefault="00837969" w:rsidP="00837969">
      <w:pPr>
        <w:pStyle w:val="PL"/>
      </w:pPr>
      <w:r w:rsidRPr="002178AD">
        <w:t xml:space="preserve">          description: Upon success, a response body containing the BDT data shall be returned.</w:t>
      </w:r>
    </w:p>
    <w:p w14:paraId="2D3664CF" w14:textId="77777777" w:rsidR="00837969" w:rsidRPr="002178AD" w:rsidRDefault="00837969" w:rsidP="00837969">
      <w:pPr>
        <w:pStyle w:val="PL"/>
      </w:pPr>
      <w:r w:rsidRPr="002178AD">
        <w:t xml:space="preserve">          content:</w:t>
      </w:r>
    </w:p>
    <w:p w14:paraId="1AC620D5" w14:textId="77777777" w:rsidR="00837969" w:rsidRPr="002178AD" w:rsidRDefault="00837969" w:rsidP="00837969">
      <w:pPr>
        <w:pStyle w:val="PL"/>
      </w:pPr>
      <w:r w:rsidRPr="002178AD">
        <w:t xml:space="preserve">            application/json:</w:t>
      </w:r>
    </w:p>
    <w:p w14:paraId="3DE657BB" w14:textId="77777777" w:rsidR="00837969" w:rsidRPr="002178AD" w:rsidRDefault="00837969" w:rsidP="00837969">
      <w:pPr>
        <w:pStyle w:val="PL"/>
      </w:pPr>
      <w:r w:rsidRPr="002178AD">
        <w:t xml:space="preserve">              schema:</w:t>
      </w:r>
    </w:p>
    <w:p w14:paraId="48C07E4B" w14:textId="77777777" w:rsidR="00837969" w:rsidRPr="002178AD" w:rsidRDefault="00837969" w:rsidP="00837969">
      <w:pPr>
        <w:pStyle w:val="PL"/>
      </w:pPr>
      <w:r w:rsidRPr="002178AD">
        <w:t xml:space="preserve">                $ref: '#/components/schemas/BdtData'</w:t>
      </w:r>
    </w:p>
    <w:p w14:paraId="1BB9E987" w14:textId="77777777" w:rsidR="00837969" w:rsidRPr="002178AD" w:rsidRDefault="00837969" w:rsidP="00837969">
      <w:pPr>
        <w:pStyle w:val="PL"/>
      </w:pPr>
      <w:r w:rsidRPr="002178AD">
        <w:t xml:space="preserve">        '400':</w:t>
      </w:r>
    </w:p>
    <w:p w14:paraId="46409132" w14:textId="77777777" w:rsidR="00837969" w:rsidRPr="002178AD" w:rsidRDefault="00837969" w:rsidP="00837969">
      <w:pPr>
        <w:pStyle w:val="PL"/>
      </w:pPr>
      <w:r w:rsidRPr="002178AD">
        <w:t xml:space="preserve">          $ref: 'TS29571_CommonData.yaml#/components/responses/400'</w:t>
      </w:r>
    </w:p>
    <w:p w14:paraId="360F0B00" w14:textId="77777777" w:rsidR="00837969" w:rsidRPr="002178AD" w:rsidRDefault="00837969" w:rsidP="00837969">
      <w:pPr>
        <w:pStyle w:val="PL"/>
      </w:pPr>
      <w:r w:rsidRPr="002178AD">
        <w:t xml:space="preserve">        '401':</w:t>
      </w:r>
    </w:p>
    <w:p w14:paraId="7A25BEB0" w14:textId="77777777" w:rsidR="00837969" w:rsidRPr="002178AD" w:rsidRDefault="00837969" w:rsidP="00837969">
      <w:pPr>
        <w:pStyle w:val="PL"/>
      </w:pPr>
      <w:r w:rsidRPr="002178AD">
        <w:lastRenderedPageBreak/>
        <w:t xml:space="preserve">          $ref: 'TS29571_CommonData.yaml#/components/responses/401'</w:t>
      </w:r>
    </w:p>
    <w:p w14:paraId="15114EEA" w14:textId="77777777" w:rsidR="00837969" w:rsidRPr="002178AD" w:rsidRDefault="00837969" w:rsidP="00837969">
      <w:pPr>
        <w:pStyle w:val="PL"/>
      </w:pPr>
      <w:r w:rsidRPr="002178AD">
        <w:t xml:space="preserve">        '403':</w:t>
      </w:r>
    </w:p>
    <w:p w14:paraId="540D2CEA" w14:textId="77777777" w:rsidR="00837969" w:rsidRPr="002178AD" w:rsidRDefault="00837969" w:rsidP="00837969">
      <w:pPr>
        <w:pStyle w:val="PL"/>
      </w:pPr>
      <w:r w:rsidRPr="002178AD">
        <w:t xml:space="preserve">          $ref: 'TS29571_CommonData.yaml#/components/responses/403'</w:t>
      </w:r>
    </w:p>
    <w:p w14:paraId="1880F8E8" w14:textId="77777777" w:rsidR="00837969" w:rsidRPr="002178AD" w:rsidRDefault="00837969" w:rsidP="00837969">
      <w:pPr>
        <w:pStyle w:val="PL"/>
      </w:pPr>
      <w:r w:rsidRPr="002178AD">
        <w:t xml:space="preserve">        '404':</w:t>
      </w:r>
    </w:p>
    <w:p w14:paraId="26D9A557" w14:textId="77777777" w:rsidR="00837969" w:rsidRPr="002178AD" w:rsidRDefault="00837969" w:rsidP="00837969">
      <w:pPr>
        <w:pStyle w:val="PL"/>
      </w:pPr>
      <w:r w:rsidRPr="002178AD">
        <w:t xml:space="preserve">          $ref: 'TS29571_CommonData.yaml#/components/responses/404'</w:t>
      </w:r>
    </w:p>
    <w:p w14:paraId="06A8B1E8" w14:textId="77777777" w:rsidR="00837969" w:rsidRPr="002178AD" w:rsidRDefault="00837969" w:rsidP="00837969">
      <w:pPr>
        <w:pStyle w:val="PL"/>
      </w:pPr>
      <w:r w:rsidRPr="002178AD">
        <w:t xml:space="preserve">        '406':</w:t>
      </w:r>
    </w:p>
    <w:p w14:paraId="10BDC6B5" w14:textId="77777777" w:rsidR="00837969" w:rsidRPr="002178AD" w:rsidRDefault="00837969" w:rsidP="00837969">
      <w:pPr>
        <w:pStyle w:val="PL"/>
      </w:pPr>
      <w:r w:rsidRPr="002178AD">
        <w:t xml:space="preserve">          $ref: 'TS29571_CommonData.yaml#/components/responses/406'</w:t>
      </w:r>
    </w:p>
    <w:p w14:paraId="5B7CD4C9" w14:textId="77777777" w:rsidR="00837969" w:rsidRPr="002178AD" w:rsidRDefault="00837969" w:rsidP="00837969">
      <w:pPr>
        <w:pStyle w:val="PL"/>
      </w:pPr>
      <w:r w:rsidRPr="002178AD">
        <w:t xml:space="preserve">        '429':</w:t>
      </w:r>
    </w:p>
    <w:p w14:paraId="5EFC045A" w14:textId="77777777" w:rsidR="00837969" w:rsidRPr="002178AD" w:rsidRDefault="00837969" w:rsidP="00837969">
      <w:pPr>
        <w:pStyle w:val="PL"/>
      </w:pPr>
      <w:r w:rsidRPr="002178AD">
        <w:t xml:space="preserve">          $ref: 'TS29571_CommonData.yaml#/components/responses/429'</w:t>
      </w:r>
    </w:p>
    <w:p w14:paraId="053FC8AA" w14:textId="77777777" w:rsidR="00837969" w:rsidRPr="002178AD" w:rsidRDefault="00837969" w:rsidP="00837969">
      <w:pPr>
        <w:pStyle w:val="PL"/>
      </w:pPr>
      <w:r w:rsidRPr="002178AD">
        <w:t xml:space="preserve">        '500':</w:t>
      </w:r>
    </w:p>
    <w:p w14:paraId="7B01DEAC" w14:textId="77777777" w:rsidR="00837969" w:rsidRDefault="00837969" w:rsidP="00837969">
      <w:pPr>
        <w:pStyle w:val="PL"/>
      </w:pPr>
      <w:r w:rsidRPr="002178AD">
        <w:t xml:space="preserve">          $ref: 'TS29571_CommonData.yaml#/components/responses/500'</w:t>
      </w:r>
    </w:p>
    <w:p w14:paraId="11C8602D" w14:textId="77777777" w:rsidR="00837969" w:rsidRPr="002178AD" w:rsidRDefault="00837969" w:rsidP="00837969">
      <w:pPr>
        <w:pStyle w:val="PL"/>
      </w:pPr>
      <w:r w:rsidRPr="002178AD">
        <w:t xml:space="preserve">        '50</w:t>
      </w:r>
      <w:r>
        <w:t>2</w:t>
      </w:r>
      <w:r w:rsidRPr="002178AD">
        <w:t>':</w:t>
      </w:r>
    </w:p>
    <w:p w14:paraId="4F1E6335" w14:textId="77777777" w:rsidR="00837969" w:rsidRPr="002178AD" w:rsidRDefault="00837969" w:rsidP="00837969">
      <w:pPr>
        <w:pStyle w:val="PL"/>
      </w:pPr>
      <w:r w:rsidRPr="002178AD">
        <w:t xml:space="preserve">          $ref: 'TS29571_CommonData.yaml#/components/responses/50</w:t>
      </w:r>
      <w:r>
        <w:t>2</w:t>
      </w:r>
      <w:r w:rsidRPr="002178AD">
        <w:t>'</w:t>
      </w:r>
    </w:p>
    <w:p w14:paraId="5BD0BF52" w14:textId="77777777" w:rsidR="00837969" w:rsidRPr="002178AD" w:rsidRDefault="00837969" w:rsidP="00837969">
      <w:pPr>
        <w:pStyle w:val="PL"/>
      </w:pPr>
      <w:r w:rsidRPr="002178AD">
        <w:t xml:space="preserve">        '503':</w:t>
      </w:r>
    </w:p>
    <w:p w14:paraId="7248892C" w14:textId="77777777" w:rsidR="00837969" w:rsidRPr="002178AD" w:rsidRDefault="00837969" w:rsidP="00837969">
      <w:pPr>
        <w:pStyle w:val="PL"/>
      </w:pPr>
      <w:r w:rsidRPr="002178AD">
        <w:t xml:space="preserve">          $ref: 'TS29571_CommonData.yaml#/components/responses/503'</w:t>
      </w:r>
    </w:p>
    <w:p w14:paraId="63C35BC3" w14:textId="77777777" w:rsidR="00837969" w:rsidRPr="002178AD" w:rsidRDefault="00837969" w:rsidP="00837969">
      <w:pPr>
        <w:pStyle w:val="PL"/>
      </w:pPr>
      <w:r w:rsidRPr="002178AD">
        <w:t xml:space="preserve">        default:</w:t>
      </w:r>
    </w:p>
    <w:p w14:paraId="58A42E91" w14:textId="77777777" w:rsidR="00837969" w:rsidRPr="002178AD" w:rsidRDefault="00837969" w:rsidP="00837969">
      <w:pPr>
        <w:pStyle w:val="PL"/>
      </w:pPr>
      <w:r w:rsidRPr="002178AD">
        <w:t xml:space="preserve">          $ref: 'TS29571_CommonData.yaml#/components/responses/default'</w:t>
      </w:r>
    </w:p>
    <w:p w14:paraId="2D9B4BA4" w14:textId="77777777" w:rsidR="00837969" w:rsidRPr="002178AD" w:rsidRDefault="00837969" w:rsidP="00837969">
      <w:pPr>
        <w:pStyle w:val="PL"/>
      </w:pPr>
      <w:r w:rsidRPr="002178AD">
        <w:t xml:space="preserve">    put:</w:t>
      </w:r>
    </w:p>
    <w:p w14:paraId="39B199B0" w14:textId="77777777" w:rsidR="00837969" w:rsidRPr="002178AD" w:rsidRDefault="00837969" w:rsidP="00837969">
      <w:pPr>
        <w:pStyle w:val="PL"/>
      </w:pPr>
      <w:r w:rsidRPr="002178AD">
        <w:t xml:space="preserve">      summary: Creates an BDT data resource associated with an BDT reference Id</w:t>
      </w:r>
    </w:p>
    <w:p w14:paraId="6D61B6DF" w14:textId="77777777" w:rsidR="00837969" w:rsidRPr="002178AD" w:rsidRDefault="00837969" w:rsidP="00837969">
      <w:pPr>
        <w:pStyle w:val="PL"/>
      </w:pPr>
      <w:r w:rsidRPr="002178AD">
        <w:t xml:space="preserve">      operationId: CreateIndividual</w:t>
      </w:r>
      <w:r w:rsidRPr="002178AD">
        <w:rPr>
          <w:lang w:eastAsia="zh-CN"/>
        </w:rPr>
        <w:t>BdtData</w:t>
      </w:r>
    </w:p>
    <w:p w14:paraId="58B18338" w14:textId="77777777" w:rsidR="00837969" w:rsidRPr="002178AD" w:rsidRDefault="00837969" w:rsidP="00837969">
      <w:pPr>
        <w:pStyle w:val="PL"/>
      </w:pPr>
      <w:r w:rsidRPr="002178AD">
        <w:t xml:space="preserve">      tags:</w:t>
      </w:r>
    </w:p>
    <w:p w14:paraId="2D03DF13" w14:textId="77777777" w:rsidR="00837969" w:rsidRPr="002178AD" w:rsidRDefault="00837969" w:rsidP="00837969">
      <w:pPr>
        <w:pStyle w:val="PL"/>
      </w:pPr>
      <w:r w:rsidRPr="002178AD">
        <w:t xml:space="preserve">        - Individual</w:t>
      </w:r>
      <w:r w:rsidRPr="002178AD">
        <w:rPr>
          <w:lang w:eastAsia="zh-CN"/>
        </w:rPr>
        <w:t>BdtData</w:t>
      </w:r>
      <w:r w:rsidRPr="002178AD">
        <w:t xml:space="preserve"> (Document)</w:t>
      </w:r>
    </w:p>
    <w:p w14:paraId="0891ACAE" w14:textId="77777777" w:rsidR="00837969" w:rsidRPr="002178AD" w:rsidRDefault="00837969" w:rsidP="00837969">
      <w:pPr>
        <w:pStyle w:val="PL"/>
      </w:pPr>
      <w:r w:rsidRPr="002178AD">
        <w:t xml:space="preserve">      security:</w:t>
      </w:r>
    </w:p>
    <w:p w14:paraId="579A3B58" w14:textId="77777777" w:rsidR="00837969" w:rsidRPr="002178AD" w:rsidRDefault="00837969" w:rsidP="00837969">
      <w:pPr>
        <w:pStyle w:val="PL"/>
      </w:pPr>
      <w:r w:rsidRPr="002178AD">
        <w:t xml:space="preserve">        - {}</w:t>
      </w:r>
    </w:p>
    <w:p w14:paraId="52E37848" w14:textId="77777777" w:rsidR="00837969" w:rsidRPr="002178AD" w:rsidRDefault="00837969" w:rsidP="00837969">
      <w:pPr>
        <w:pStyle w:val="PL"/>
      </w:pPr>
      <w:r w:rsidRPr="002178AD">
        <w:t xml:space="preserve">        - oAuth2ClientCredentials:</w:t>
      </w:r>
    </w:p>
    <w:p w14:paraId="7B8A4FC6" w14:textId="77777777" w:rsidR="00837969" w:rsidRPr="002178AD" w:rsidRDefault="00837969" w:rsidP="00837969">
      <w:pPr>
        <w:pStyle w:val="PL"/>
      </w:pPr>
      <w:r w:rsidRPr="002178AD">
        <w:t xml:space="preserve">          - nudr-dr</w:t>
      </w:r>
    </w:p>
    <w:p w14:paraId="0423552C" w14:textId="77777777" w:rsidR="00837969" w:rsidRPr="002178AD" w:rsidRDefault="00837969" w:rsidP="00837969">
      <w:pPr>
        <w:pStyle w:val="PL"/>
      </w:pPr>
      <w:r w:rsidRPr="002178AD">
        <w:t xml:space="preserve">        - oAuth2ClientCredentials:</w:t>
      </w:r>
    </w:p>
    <w:p w14:paraId="5A871E5F" w14:textId="77777777" w:rsidR="00837969" w:rsidRPr="002178AD" w:rsidRDefault="00837969" w:rsidP="00837969">
      <w:pPr>
        <w:pStyle w:val="PL"/>
      </w:pPr>
      <w:r w:rsidRPr="002178AD">
        <w:t xml:space="preserve">          - nudr-dr</w:t>
      </w:r>
    </w:p>
    <w:p w14:paraId="0CA514DB" w14:textId="77777777" w:rsidR="00837969" w:rsidRDefault="00837969" w:rsidP="00837969">
      <w:pPr>
        <w:pStyle w:val="PL"/>
      </w:pPr>
      <w:r w:rsidRPr="002178AD">
        <w:t xml:space="preserve">          - nudr-dr:policy-data</w:t>
      </w:r>
    </w:p>
    <w:p w14:paraId="341DD014" w14:textId="77777777" w:rsidR="00837969" w:rsidRDefault="00837969" w:rsidP="00837969">
      <w:pPr>
        <w:pStyle w:val="PL"/>
      </w:pPr>
      <w:r>
        <w:t xml:space="preserve">        - oAuth2ClientCredentials:</w:t>
      </w:r>
    </w:p>
    <w:p w14:paraId="76C463C8" w14:textId="77777777" w:rsidR="00837969" w:rsidRDefault="00837969" w:rsidP="00837969">
      <w:pPr>
        <w:pStyle w:val="PL"/>
      </w:pPr>
      <w:r>
        <w:t xml:space="preserve">          - nudr-dr</w:t>
      </w:r>
    </w:p>
    <w:p w14:paraId="6734EBA9" w14:textId="77777777" w:rsidR="00837969" w:rsidRDefault="00837969" w:rsidP="00837969">
      <w:pPr>
        <w:pStyle w:val="PL"/>
      </w:pPr>
      <w:r>
        <w:t xml:space="preserve">          - nudr-dr:policy-data</w:t>
      </w:r>
    </w:p>
    <w:p w14:paraId="7441A3E8" w14:textId="77777777" w:rsidR="00837969" w:rsidRPr="002178AD" w:rsidRDefault="00837969" w:rsidP="00837969">
      <w:pPr>
        <w:pStyle w:val="PL"/>
      </w:pPr>
      <w:r>
        <w:t xml:space="preserve">          - nudr-dr:policy-data:bdt-data:create</w:t>
      </w:r>
    </w:p>
    <w:p w14:paraId="153A029B" w14:textId="77777777" w:rsidR="00837969" w:rsidRPr="002178AD" w:rsidRDefault="00837969" w:rsidP="00837969">
      <w:pPr>
        <w:pStyle w:val="PL"/>
      </w:pPr>
      <w:r w:rsidRPr="002178AD">
        <w:t xml:space="preserve">      requestBody: </w:t>
      </w:r>
    </w:p>
    <w:p w14:paraId="6D82A995" w14:textId="77777777" w:rsidR="00837969" w:rsidRPr="002178AD" w:rsidRDefault="00837969" w:rsidP="00837969">
      <w:pPr>
        <w:pStyle w:val="PL"/>
      </w:pPr>
      <w:r w:rsidRPr="002178AD">
        <w:t xml:space="preserve">        required: true</w:t>
      </w:r>
    </w:p>
    <w:p w14:paraId="48B09896" w14:textId="77777777" w:rsidR="00837969" w:rsidRPr="002178AD" w:rsidRDefault="00837969" w:rsidP="00837969">
      <w:pPr>
        <w:pStyle w:val="PL"/>
      </w:pPr>
      <w:r w:rsidRPr="002178AD">
        <w:t xml:space="preserve">        content:</w:t>
      </w:r>
    </w:p>
    <w:p w14:paraId="39DA9C37" w14:textId="77777777" w:rsidR="00837969" w:rsidRPr="002178AD" w:rsidRDefault="00837969" w:rsidP="00837969">
      <w:pPr>
        <w:pStyle w:val="PL"/>
      </w:pPr>
      <w:r w:rsidRPr="002178AD">
        <w:t xml:space="preserve">          application/json:</w:t>
      </w:r>
    </w:p>
    <w:p w14:paraId="12A7CF23" w14:textId="77777777" w:rsidR="00837969" w:rsidRPr="002178AD" w:rsidRDefault="00837969" w:rsidP="00837969">
      <w:pPr>
        <w:pStyle w:val="PL"/>
      </w:pPr>
      <w:r w:rsidRPr="002178AD">
        <w:t xml:space="preserve">            schema:</w:t>
      </w:r>
    </w:p>
    <w:p w14:paraId="4AC22D6F" w14:textId="77777777" w:rsidR="00837969" w:rsidRPr="002178AD" w:rsidRDefault="00837969" w:rsidP="00837969">
      <w:pPr>
        <w:pStyle w:val="PL"/>
      </w:pPr>
      <w:r w:rsidRPr="002178AD">
        <w:t xml:space="preserve">              $ref: '#/components/schemas/BdtData'</w:t>
      </w:r>
    </w:p>
    <w:p w14:paraId="1655CC40" w14:textId="77777777" w:rsidR="00837969" w:rsidRPr="002178AD" w:rsidRDefault="00837969" w:rsidP="00837969">
      <w:pPr>
        <w:pStyle w:val="PL"/>
      </w:pPr>
      <w:r w:rsidRPr="002178AD">
        <w:t xml:space="preserve">      responses:</w:t>
      </w:r>
    </w:p>
    <w:p w14:paraId="74896D51" w14:textId="77777777" w:rsidR="00837969" w:rsidRPr="002178AD" w:rsidRDefault="00837969" w:rsidP="00837969">
      <w:pPr>
        <w:pStyle w:val="PL"/>
      </w:pPr>
      <w:r w:rsidRPr="002178AD">
        <w:t xml:space="preserve">        '201':</w:t>
      </w:r>
    </w:p>
    <w:p w14:paraId="5733B3DC" w14:textId="77777777" w:rsidR="00837969" w:rsidRPr="002178AD" w:rsidRDefault="00837969" w:rsidP="00837969">
      <w:pPr>
        <w:pStyle w:val="PL"/>
      </w:pPr>
      <w:r w:rsidRPr="002178AD">
        <w:t xml:space="preserve">          description: Successful case. The resource has been successfully created.</w:t>
      </w:r>
    </w:p>
    <w:p w14:paraId="7587ED70" w14:textId="77777777" w:rsidR="00837969" w:rsidRPr="002178AD" w:rsidRDefault="00837969" w:rsidP="00837969">
      <w:pPr>
        <w:pStyle w:val="PL"/>
      </w:pPr>
      <w:r w:rsidRPr="002178AD">
        <w:t xml:space="preserve">          content:</w:t>
      </w:r>
    </w:p>
    <w:p w14:paraId="7AACDED1" w14:textId="77777777" w:rsidR="00837969" w:rsidRPr="002178AD" w:rsidRDefault="00837969" w:rsidP="00837969">
      <w:pPr>
        <w:pStyle w:val="PL"/>
      </w:pPr>
      <w:r w:rsidRPr="002178AD">
        <w:t xml:space="preserve">            application/json:</w:t>
      </w:r>
    </w:p>
    <w:p w14:paraId="54ECDEF4" w14:textId="77777777" w:rsidR="00837969" w:rsidRPr="002178AD" w:rsidRDefault="00837969" w:rsidP="00837969">
      <w:pPr>
        <w:pStyle w:val="PL"/>
      </w:pPr>
      <w:r w:rsidRPr="002178AD">
        <w:t xml:space="preserve">              schema:</w:t>
      </w:r>
    </w:p>
    <w:p w14:paraId="1E320731" w14:textId="77777777" w:rsidR="00837969" w:rsidRPr="002178AD" w:rsidRDefault="00837969" w:rsidP="00837969">
      <w:pPr>
        <w:pStyle w:val="PL"/>
      </w:pPr>
      <w:r w:rsidRPr="002178AD">
        <w:t xml:space="preserve">                $ref: '#/components/schemas/BdtData'</w:t>
      </w:r>
    </w:p>
    <w:p w14:paraId="004AA065" w14:textId="77777777" w:rsidR="00837969" w:rsidRPr="002178AD" w:rsidRDefault="00837969" w:rsidP="00837969">
      <w:pPr>
        <w:pStyle w:val="PL"/>
      </w:pPr>
      <w:r w:rsidRPr="002178AD">
        <w:t xml:space="preserve">          headers:</w:t>
      </w:r>
    </w:p>
    <w:p w14:paraId="49F80201" w14:textId="77777777" w:rsidR="00837969" w:rsidRPr="002178AD" w:rsidRDefault="00837969" w:rsidP="00837969">
      <w:pPr>
        <w:pStyle w:val="PL"/>
      </w:pPr>
      <w:r w:rsidRPr="002178AD">
        <w:t xml:space="preserve">            Location:</w:t>
      </w:r>
    </w:p>
    <w:p w14:paraId="4A71CCDC" w14:textId="77777777" w:rsidR="00837969" w:rsidRPr="002178AD" w:rsidRDefault="00837969" w:rsidP="00837969">
      <w:pPr>
        <w:pStyle w:val="PL"/>
      </w:pPr>
      <w:r w:rsidRPr="002178AD">
        <w:t xml:space="preserve">              description: 'Contains the URI of the newly created resource'</w:t>
      </w:r>
    </w:p>
    <w:p w14:paraId="0ACCFCC0" w14:textId="77777777" w:rsidR="00837969" w:rsidRPr="002178AD" w:rsidRDefault="00837969" w:rsidP="00837969">
      <w:pPr>
        <w:pStyle w:val="PL"/>
      </w:pPr>
      <w:r w:rsidRPr="002178AD">
        <w:t xml:space="preserve">              required: true</w:t>
      </w:r>
    </w:p>
    <w:p w14:paraId="750909A5" w14:textId="77777777" w:rsidR="00837969" w:rsidRPr="002178AD" w:rsidRDefault="00837969" w:rsidP="00837969">
      <w:pPr>
        <w:pStyle w:val="PL"/>
      </w:pPr>
      <w:r w:rsidRPr="002178AD">
        <w:t xml:space="preserve">              schema:</w:t>
      </w:r>
    </w:p>
    <w:p w14:paraId="76C3EC1C" w14:textId="77777777" w:rsidR="00837969" w:rsidRPr="002178AD" w:rsidRDefault="00837969" w:rsidP="00837969">
      <w:pPr>
        <w:pStyle w:val="PL"/>
      </w:pPr>
      <w:r w:rsidRPr="002178AD">
        <w:t xml:space="preserve">                type: string</w:t>
      </w:r>
    </w:p>
    <w:p w14:paraId="5545E109" w14:textId="77777777" w:rsidR="00837969" w:rsidRPr="002178AD" w:rsidRDefault="00837969" w:rsidP="00837969">
      <w:pPr>
        <w:pStyle w:val="PL"/>
      </w:pPr>
      <w:r w:rsidRPr="002178AD">
        <w:t xml:space="preserve">        '400':</w:t>
      </w:r>
    </w:p>
    <w:p w14:paraId="74D701A4" w14:textId="77777777" w:rsidR="00837969" w:rsidRPr="002178AD" w:rsidRDefault="00837969" w:rsidP="00837969">
      <w:pPr>
        <w:pStyle w:val="PL"/>
      </w:pPr>
      <w:r w:rsidRPr="002178AD">
        <w:t xml:space="preserve">          $ref: 'TS29571_CommonData.yaml#/components/responses/400'</w:t>
      </w:r>
    </w:p>
    <w:p w14:paraId="7766D594" w14:textId="77777777" w:rsidR="00837969" w:rsidRPr="002178AD" w:rsidRDefault="00837969" w:rsidP="00837969">
      <w:pPr>
        <w:pStyle w:val="PL"/>
      </w:pPr>
      <w:r w:rsidRPr="002178AD">
        <w:t xml:space="preserve">        '401':</w:t>
      </w:r>
    </w:p>
    <w:p w14:paraId="3F1C8946" w14:textId="77777777" w:rsidR="00837969" w:rsidRPr="002178AD" w:rsidRDefault="00837969" w:rsidP="00837969">
      <w:pPr>
        <w:pStyle w:val="PL"/>
      </w:pPr>
      <w:r w:rsidRPr="002178AD">
        <w:t xml:space="preserve">          $ref: 'TS29571_CommonData.yaml#/components/responses/401'</w:t>
      </w:r>
    </w:p>
    <w:p w14:paraId="44CB1BAB" w14:textId="77777777" w:rsidR="00837969" w:rsidRPr="002178AD" w:rsidRDefault="00837969" w:rsidP="00837969">
      <w:pPr>
        <w:pStyle w:val="PL"/>
      </w:pPr>
      <w:r w:rsidRPr="002178AD">
        <w:t xml:space="preserve">        '403':</w:t>
      </w:r>
    </w:p>
    <w:p w14:paraId="3EF155C6" w14:textId="77777777" w:rsidR="00837969" w:rsidRPr="002178AD" w:rsidRDefault="00837969" w:rsidP="00837969">
      <w:pPr>
        <w:pStyle w:val="PL"/>
      </w:pPr>
      <w:r w:rsidRPr="002178AD">
        <w:t xml:space="preserve">          $ref: 'TS29571_CommonData.yaml#/components/responses/403'</w:t>
      </w:r>
    </w:p>
    <w:p w14:paraId="4B7460ED" w14:textId="77777777" w:rsidR="00837969" w:rsidRPr="002178AD" w:rsidRDefault="00837969" w:rsidP="00837969">
      <w:pPr>
        <w:pStyle w:val="PL"/>
      </w:pPr>
      <w:r w:rsidRPr="002178AD">
        <w:t xml:space="preserve">        '404':</w:t>
      </w:r>
    </w:p>
    <w:p w14:paraId="4AB72F53" w14:textId="77777777" w:rsidR="00837969" w:rsidRPr="002178AD" w:rsidRDefault="00837969" w:rsidP="00837969">
      <w:pPr>
        <w:pStyle w:val="PL"/>
      </w:pPr>
      <w:r w:rsidRPr="002178AD">
        <w:t xml:space="preserve">          $ref: 'TS29571_CommonData.yaml#/components/responses/404'</w:t>
      </w:r>
    </w:p>
    <w:p w14:paraId="709F6B13" w14:textId="77777777" w:rsidR="00837969" w:rsidRPr="002178AD" w:rsidRDefault="00837969" w:rsidP="00837969">
      <w:pPr>
        <w:pStyle w:val="PL"/>
      </w:pPr>
      <w:r w:rsidRPr="002178AD">
        <w:t xml:space="preserve">        '411':</w:t>
      </w:r>
    </w:p>
    <w:p w14:paraId="2EDBB5A2" w14:textId="77777777" w:rsidR="00837969" w:rsidRPr="002178AD" w:rsidRDefault="00837969" w:rsidP="00837969">
      <w:pPr>
        <w:pStyle w:val="PL"/>
      </w:pPr>
      <w:r w:rsidRPr="002178AD">
        <w:t xml:space="preserve">          $ref: 'TS29571_CommonData.yaml#/components/responses/411'</w:t>
      </w:r>
    </w:p>
    <w:p w14:paraId="3DD3D9E6" w14:textId="77777777" w:rsidR="00837969" w:rsidRPr="002178AD" w:rsidRDefault="00837969" w:rsidP="00837969">
      <w:pPr>
        <w:pStyle w:val="PL"/>
      </w:pPr>
      <w:r w:rsidRPr="002178AD">
        <w:t xml:space="preserve">        '413':</w:t>
      </w:r>
    </w:p>
    <w:p w14:paraId="035B226D" w14:textId="77777777" w:rsidR="00837969" w:rsidRPr="002178AD" w:rsidRDefault="00837969" w:rsidP="00837969">
      <w:pPr>
        <w:pStyle w:val="PL"/>
      </w:pPr>
      <w:r w:rsidRPr="002178AD">
        <w:t xml:space="preserve">          $ref: 'TS29571_CommonData.yaml#/components/responses/413'</w:t>
      </w:r>
    </w:p>
    <w:p w14:paraId="5A446937" w14:textId="77777777" w:rsidR="00837969" w:rsidRPr="002178AD" w:rsidRDefault="00837969" w:rsidP="00837969">
      <w:pPr>
        <w:pStyle w:val="PL"/>
      </w:pPr>
      <w:r w:rsidRPr="002178AD">
        <w:t xml:space="preserve">        '414':</w:t>
      </w:r>
    </w:p>
    <w:p w14:paraId="0D8556F9" w14:textId="77777777" w:rsidR="00837969" w:rsidRPr="002178AD" w:rsidRDefault="00837969" w:rsidP="00837969">
      <w:pPr>
        <w:pStyle w:val="PL"/>
      </w:pPr>
      <w:r w:rsidRPr="002178AD">
        <w:t xml:space="preserve">          $ref: 'TS29571_CommonData.yaml#/components/responses/414'</w:t>
      </w:r>
    </w:p>
    <w:p w14:paraId="4F6648D3" w14:textId="77777777" w:rsidR="00837969" w:rsidRPr="002178AD" w:rsidRDefault="00837969" w:rsidP="00837969">
      <w:pPr>
        <w:pStyle w:val="PL"/>
      </w:pPr>
      <w:r w:rsidRPr="002178AD">
        <w:t xml:space="preserve">        '415':</w:t>
      </w:r>
    </w:p>
    <w:p w14:paraId="2204B39A" w14:textId="77777777" w:rsidR="00837969" w:rsidRPr="002178AD" w:rsidRDefault="00837969" w:rsidP="00837969">
      <w:pPr>
        <w:pStyle w:val="PL"/>
      </w:pPr>
      <w:r w:rsidRPr="002178AD">
        <w:t xml:space="preserve">          $ref: 'TS29571_CommonData.yaml#/components/responses/415'</w:t>
      </w:r>
    </w:p>
    <w:p w14:paraId="296AD278" w14:textId="77777777" w:rsidR="00837969" w:rsidRPr="002178AD" w:rsidRDefault="00837969" w:rsidP="00837969">
      <w:pPr>
        <w:pStyle w:val="PL"/>
      </w:pPr>
      <w:r w:rsidRPr="002178AD">
        <w:t xml:space="preserve">        '429':</w:t>
      </w:r>
    </w:p>
    <w:p w14:paraId="02190FED" w14:textId="77777777" w:rsidR="00837969" w:rsidRPr="002178AD" w:rsidRDefault="00837969" w:rsidP="00837969">
      <w:pPr>
        <w:pStyle w:val="PL"/>
      </w:pPr>
      <w:r w:rsidRPr="002178AD">
        <w:t xml:space="preserve">          $ref: 'TS29571_CommonData.yaml#/components/responses/429'</w:t>
      </w:r>
    </w:p>
    <w:p w14:paraId="1684B1C5" w14:textId="77777777" w:rsidR="00837969" w:rsidRPr="002178AD" w:rsidRDefault="00837969" w:rsidP="00837969">
      <w:pPr>
        <w:pStyle w:val="PL"/>
      </w:pPr>
      <w:r w:rsidRPr="002178AD">
        <w:t xml:space="preserve">        '500':</w:t>
      </w:r>
    </w:p>
    <w:p w14:paraId="7BA48EA8" w14:textId="77777777" w:rsidR="00837969" w:rsidRDefault="00837969" w:rsidP="00837969">
      <w:pPr>
        <w:pStyle w:val="PL"/>
      </w:pPr>
      <w:r w:rsidRPr="002178AD">
        <w:t xml:space="preserve">          $ref: 'TS29571_CommonData.yaml#/components/responses/500'</w:t>
      </w:r>
    </w:p>
    <w:p w14:paraId="7301CDCC" w14:textId="77777777" w:rsidR="00837969" w:rsidRPr="002178AD" w:rsidRDefault="00837969" w:rsidP="00837969">
      <w:pPr>
        <w:pStyle w:val="PL"/>
      </w:pPr>
      <w:r w:rsidRPr="002178AD">
        <w:t xml:space="preserve">        '50</w:t>
      </w:r>
      <w:r>
        <w:t>2</w:t>
      </w:r>
      <w:r w:rsidRPr="002178AD">
        <w:t>':</w:t>
      </w:r>
    </w:p>
    <w:p w14:paraId="2740F43C" w14:textId="77777777" w:rsidR="00837969" w:rsidRPr="002178AD" w:rsidRDefault="00837969" w:rsidP="00837969">
      <w:pPr>
        <w:pStyle w:val="PL"/>
      </w:pPr>
      <w:r w:rsidRPr="002178AD">
        <w:t xml:space="preserve">          $ref: 'TS29571_CommonData.yaml#/components/responses/50</w:t>
      </w:r>
      <w:r>
        <w:t>2</w:t>
      </w:r>
      <w:r w:rsidRPr="002178AD">
        <w:t>'</w:t>
      </w:r>
    </w:p>
    <w:p w14:paraId="01E675A5" w14:textId="77777777" w:rsidR="00837969" w:rsidRPr="002178AD" w:rsidRDefault="00837969" w:rsidP="00837969">
      <w:pPr>
        <w:pStyle w:val="PL"/>
      </w:pPr>
      <w:r w:rsidRPr="002178AD">
        <w:t xml:space="preserve">        '503':</w:t>
      </w:r>
    </w:p>
    <w:p w14:paraId="013BF83D" w14:textId="77777777" w:rsidR="00837969" w:rsidRPr="002178AD" w:rsidRDefault="00837969" w:rsidP="00837969">
      <w:pPr>
        <w:pStyle w:val="PL"/>
      </w:pPr>
      <w:r w:rsidRPr="002178AD">
        <w:t xml:space="preserve">          $ref: 'TS29571_CommonData.yaml#/components/responses/503'</w:t>
      </w:r>
    </w:p>
    <w:p w14:paraId="74AEDF9A" w14:textId="77777777" w:rsidR="00837969" w:rsidRPr="002178AD" w:rsidRDefault="00837969" w:rsidP="00837969">
      <w:pPr>
        <w:pStyle w:val="PL"/>
      </w:pPr>
      <w:r w:rsidRPr="002178AD">
        <w:t xml:space="preserve">        default:</w:t>
      </w:r>
    </w:p>
    <w:p w14:paraId="73C5048F" w14:textId="77777777" w:rsidR="00837969" w:rsidRPr="002178AD" w:rsidRDefault="00837969" w:rsidP="00837969">
      <w:pPr>
        <w:pStyle w:val="PL"/>
      </w:pPr>
      <w:r w:rsidRPr="002178AD">
        <w:t xml:space="preserve">          $ref: 'TS29571_CommonData.yaml#/components/responses/default'</w:t>
      </w:r>
    </w:p>
    <w:p w14:paraId="684CC514" w14:textId="77777777" w:rsidR="00837969" w:rsidRPr="002178AD" w:rsidRDefault="00837969" w:rsidP="00837969">
      <w:pPr>
        <w:pStyle w:val="PL"/>
      </w:pPr>
      <w:r w:rsidRPr="002178AD">
        <w:lastRenderedPageBreak/>
        <w:t xml:space="preserve">    patch:</w:t>
      </w:r>
    </w:p>
    <w:p w14:paraId="64317617" w14:textId="77777777" w:rsidR="00837969" w:rsidRPr="002178AD" w:rsidRDefault="00837969" w:rsidP="00837969">
      <w:pPr>
        <w:pStyle w:val="PL"/>
      </w:pPr>
      <w:r w:rsidRPr="002178AD">
        <w:t xml:space="preserve">      summary: Modifies an BDT data resource associated with an BDT reference Id</w:t>
      </w:r>
    </w:p>
    <w:p w14:paraId="588C4ACA" w14:textId="77777777" w:rsidR="00837969" w:rsidRPr="002178AD" w:rsidRDefault="00837969" w:rsidP="00837969">
      <w:pPr>
        <w:pStyle w:val="PL"/>
      </w:pPr>
      <w:r w:rsidRPr="002178AD">
        <w:t xml:space="preserve">      operationId: UpdateIndividual</w:t>
      </w:r>
      <w:r w:rsidRPr="002178AD">
        <w:rPr>
          <w:lang w:eastAsia="zh-CN"/>
        </w:rPr>
        <w:t>BdtData</w:t>
      </w:r>
    </w:p>
    <w:p w14:paraId="191DF995" w14:textId="77777777" w:rsidR="00837969" w:rsidRPr="002178AD" w:rsidRDefault="00837969" w:rsidP="00837969">
      <w:pPr>
        <w:pStyle w:val="PL"/>
      </w:pPr>
      <w:r w:rsidRPr="002178AD">
        <w:t xml:space="preserve">      tags:</w:t>
      </w:r>
    </w:p>
    <w:p w14:paraId="2DFC8692" w14:textId="77777777" w:rsidR="00837969" w:rsidRDefault="00837969" w:rsidP="00837969">
      <w:pPr>
        <w:pStyle w:val="PL"/>
      </w:pPr>
      <w:r w:rsidRPr="002178AD">
        <w:t xml:space="preserve">        - Individual</w:t>
      </w:r>
      <w:r w:rsidRPr="002178AD">
        <w:rPr>
          <w:lang w:eastAsia="zh-CN"/>
        </w:rPr>
        <w:t>BdtData</w:t>
      </w:r>
      <w:r w:rsidRPr="002178AD">
        <w:t xml:space="preserve"> (Document)</w:t>
      </w:r>
    </w:p>
    <w:p w14:paraId="4BC366C8" w14:textId="77777777" w:rsidR="00837969" w:rsidRDefault="00837969" w:rsidP="00837969">
      <w:pPr>
        <w:pStyle w:val="PL"/>
      </w:pPr>
      <w:r>
        <w:t xml:space="preserve">      security:</w:t>
      </w:r>
    </w:p>
    <w:p w14:paraId="224AD509" w14:textId="77777777" w:rsidR="00837969" w:rsidRDefault="00837969" w:rsidP="00837969">
      <w:pPr>
        <w:pStyle w:val="PL"/>
      </w:pPr>
      <w:r>
        <w:t xml:space="preserve">        - {}</w:t>
      </w:r>
    </w:p>
    <w:p w14:paraId="2BDB6D99" w14:textId="77777777" w:rsidR="00837969" w:rsidRDefault="00837969" w:rsidP="00837969">
      <w:pPr>
        <w:pStyle w:val="PL"/>
      </w:pPr>
      <w:r>
        <w:t xml:space="preserve">        - oAuth2ClientCredentials:</w:t>
      </w:r>
    </w:p>
    <w:p w14:paraId="1C084A52" w14:textId="77777777" w:rsidR="00837969" w:rsidRDefault="00837969" w:rsidP="00837969">
      <w:pPr>
        <w:pStyle w:val="PL"/>
      </w:pPr>
      <w:r>
        <w:t xml:space="preserve">          - nudr-dr</w:t>
      </w:r>
    </w:p>
    <w:p w14:paraId="0517E710" w14:textId="77777777" w:rsidR="00837969" w:rsidRDefault="00837969" w:rsidP="00837969">
      <w:pPr>
        <w:pStyle w:val="PL"/>
      </w:pPr>
      <w:r>
        <w:t xml:space="preserve">        - oAuth2ClientCredentials:</w:t>
      </w:r>
    </w:p>
    <w:p w14:paraId="0107F7EE" w14:textId="77777777" w:rsidR="00837969" w:rsidRDefault="00837969" w:rsidP="00837969">
      <w:pPr>
        <w:pStyle w:val="PL"/>
      </w:pPr>
      <w:r>
        <w:t xml:space="preserve">          - nudr-dr</w:t>
      </w:r>
    </w:p>
    <w:p w14:paraId="29BF11E5" w14:textId="77777777" w:rsidR="00837969" w:rsidRDefault="00837969" w:rsidP="00837969">
      <w:pPr>
        <w:pStyle w:val="PL"/>
      </w:pPr>
      <w:r>
        <w:t xml:space="preserve">          - nudr-dr:policy-data</w:t>
      </w:r>
    </w:p>
    <w:p w14:paraId="221E4D05" w14:textId="77777777" w:rsidR="00837969" w:rsidRDefault="00837969" w:rsidP="00837969">
      <w:pPr>
        <w:pStyle w:val="PL"/>
      </w:pPr>
      <w:r>
        <w:t xml:space="preserve">        - oAuth2ClientCredentials:</w:t>
      </w:r>
    </w:p>
    <w:p w14:paraId="7F7D7B16" w14:textId="77777777" w:rsidR="00837969" w:rsidRDefault="00837969" w:rsidP="00837969">
      <w:pPr>
        <w:pStyle w:val="PL"/>
      </w:pPr>
      <w:r>
        <w:t xml:space="preserve">          - nudr-dr</w:t>
      </w:r>
    </w:p>
    <w:p w14:paraId="0BE80161" w14:textId="77777777" w:rsidR="00837969" w:rsidRDefault="00837969" w:rsidP="00837969">
      <w:pPr>
        <w:pStyle w:val="PL"/>
      </w:pPr>
      <w:r>
        <w:t xml:space="preserve">          - nudr-dr:policy-data</w:t>
      </w:r>
    </w:p>
    <w:p w14:paraId="5E89A434" w14:textId="77777777" w:rsidR="00837969" w:rsidRPr="002178AD" w:rsidRDefault="00837969" w:rsidP="00837969">
      <w:pPr>
        <w:pStyle w:val="PL"/>
      </w:pPr>
      <w:r>
        <w:t xml:space="preserve">          - nudr-dr:policy-data:bdt-data:modify</w:t>
      </w:r>
    </w:p>
    <w:p w14:paraId="616D410C" w14:textId="77777777" w:rsidR="00837969" w:rsidRPr="002178AD" w:rsidRDefault="00837969" w:rsidP="00837969">
      <w:pPr>
        <w:pStyle w:val="PL"/>
      </w:pPr>
      <w:r w:rsidRPr="002178AD">
        <w:t xml:space="preserve">      requestBody:</w:t>
      </w:r>
    </w:p>
    <w:p w14:paraId="37654140" w14:textId="77777777" w:rsidR="00837969" w:rsidRPr="002178AD" w:rsidRDefault="00837969" w:rsidP="00837969">
      <w:pPr>
        <w:pStyle w:val="PL"/>
      </w:pPr>
      <w:r w:rsidRPr="002178AD">
        <w:t xml:space="preserve">        required: true</w:t>
      </w:r>
    </w:p>
    <w:p w14:paraId="42851090" w14:textId="77777777" w:rsidR="00837969" w:rsidRPr="002178AD" w:rsidRDefault="00837969" w:rsidP="00837969">
      <w:pPr>
        <w:pStyle w:val="PL"/>
      </w:pPr>
      <w:r w:rsidRPr="002178AD">
        <w:t xml:space="preserve">        content:</w:t>
      </w:r>
    </w:p>
    <w:p w14:paraId="05D935C3" w14:textId="77777777" w:rsidR="00837969" w:rsidRPr="002178AD" w:rsidRDefault="00837969" w:rsidP="00837969">
      <w:pPr>
        <w:pStyle w:val="PL"/>
      </w:pPr>
      <w:r w:rsidRPr="002178AD">
        <w:t xml:space="preserve">          application/merge-patch+json:</w:t>
      </w:r>
    </w:p>
    <w:p w14:paraId="78F03E52" w14:textId="77777777" w:rsidR="00837969" w:rsidRPr="002178AD" w:rsidRDefault="00837969" w:rsidP="00837969">
      <w:pPr>
        <w:pStyle w:val="PL"/>
      </w:pPr>
      <w:r w:rsidRPr="002178AD">
        <w:t xml:space="preserve">            schema:</w:t>
      </w:r>
    </w:p>
    <w:p w14:paraId="3393D0BE" w14:textId="77777777" w:rsidR="00837969" w:rsidRPr="002178AD" w:rsidRDefault="00837969" w:rsidP="00837969">
      <w:pPr>
        <w:pStyle w:val="PL"/>
      </w:pPr>
      <w:r w:rsidRPr="002178AD">
        <w:t xml:space="preserve">              $ref: '#/components/schemas/BdtDataPatch'</w:t>
      </w:r>
    </w:p>
    <w:p w14:paraId="48BBD3BA" w14:textId="77777777" w:rsidR="00837969" w:rsidRPr="002178AD" w:rsidRDefault="00837969" w:rsidP="00837969">
      <w:pPr>
        <w:pStyle w:val="PL"/>
      </w:pPr>
      <w:r w:rsidRPr="002178AD">
        <w:t xml:space="preserve">      responses:</w:t>
      </w:r>
    </w:p>
    <w:p w14:paraId="68B66414" w14:textId="77777777" w:rsidR="00837969" w:rsidRPr="002178AD" w:rsidRDefault="00837969" w:rsidP="00837969">
      <w:pPr>
        <w:pStyle w:val="PL"/>
      </w:pPr>
      <w:r w:rsidRPr="002178AD">
        <w:t xml:space="preserve">        '200':</w:t>
      </w:r>
    </w:p>
    <w:p w14:paraId="382A477B" w14:textId="77777777" w:rsidR="00837969" w:rsidRPr="002178AD" w:rsidRDefault="00837969" w:rsidP="00837969">
      <w:pPr>
        <w:pStyle w:val="PL"/>
      </w:pPr>
      <w:r w:rsidRPr="002178AD">
        <w:t xml:space="preserve">          description: Expected response to a valid request</w:t>
      </w:r>
    </w:p>
    <w:p w14:paraId="490508F5" w14:textId="77777777" w:rsidR="00837969" w:rsidRPr="002178AD" w:rsidRDefault="00837969" w:rsidP="00837969">
      <w:pPr>
        <w:pStyle w:val="PL"/>
      </w:pPr>
      <w:r w:rsidRPr="002178AD">
        <w:t xml:space="preserve">          content:</w:t>
      </w:r>
    </w:p>
    <w:p w14:paraId="61357F96" w14:textId="77777777" w:rsidR="00837969" w:rsidRPr="002178AD" w:rsidRDefault="00837969" w:rsidP="00837969">
      <w:pPr>
        <w:pStyle w:val="PL"/>
      </w:pPr>
      <w:r w:rsidRPr="002178AD">
        <w:t xml:space="preserve">            application/json:</w:t>
      </w:r>
    </w:p>
    <w:p w14:paraId="5C6C7C80" w14:textId="77777777" w:rsidR="00837969" w:rsidRPr="002178AD" w:rsidRDefault="00837969" w:rsidP="00837969">
      <w:pPr>
        <w:pStyle w:val="PL"/>
      </w:pPr>
      <w:r w:rsidRPr="002178AD">
        <w:t xml:space="preserve">              schema:</w:t>
      </w:r>
    </w:p>
    <w:p w14:paraId="48F120A1" w14:textId="77777777" w:rsidR="00837969" w:rsidRPr="002178AD" w:rsidRDefault="00837969" w:rsidP="00837969">
      <w:pPr>
        <w:pStyle w:val="PL"/>
      </w:pPr>
      <w:r w:rsidRPr="002178AD">
        <w:t xml:space="preserve">                $ref: '#/components/schemas/BdtData'</w:t>
      </w:r>
    </w:p>
    <w:p w14:paraId="657D8A11" w14:textId="77777777" w:rsidR="00837969" w:rsidRPr="002178AD" w:rsidRDefault="00837969" w:rsidP="00837969">
      <w:pPr>
        <w:pStyle w:val="PL"/>
      </w:pPr>
      <w:r w:rsidRPr="002178AD">
        <w:t xml:space="preserve">        '204':</w:t>
      </w:r>
    </w:p>
    <w:p w14:paraId="1C269641" w14:textId="77777777" w:rsidR="00837969" w:rsidRPr="002178AD" w:rsidRDefault="00837969" w:rsidP="00837969">
      <w:pPr>
        <w:pStyle w:val="PL"/>
        <w:rPr>
          <w:lang w:eastAsia="zh-CN"/>
        </w:rPr>
      </w:pPr>
      <w:r w:rsidRPr="002178AD">
        <w:t xml:space="preserve">          description: </w:t>
      </w:r>
      <w:r w:rsidRPr="002178AD">
        <w:rPr>
          <w:lang w:eastAsia="zh-CN"/>
        </w:rPr>
        <w:t>&gt;</w:t>
      </w:r>
    </w:p>
    <w:p w14:paraId="0F5EFA8E" w14:textId="77777777" w:rsidR="00837969" w:rsidRPr="002178AD" w:rsidRDefault="00837969" w:rsidP="00837969">
      <w:pPr>
        <w:pStyle w:val="PL"/>
      </w:pPr>
      <w:r w:rsidRPr="002178AD">
        <w:t xml:space="preserve">            Successful case. The resource has been successfully updated and no additional content</w:t>
      </w:r>
    </w:p>
    <w:p w14:paraId="49BEE33D" w14:textId="77777777" w:rsidR="00837969" w:rsidRPr="002178AD" w:rsidRDefault="00837969" w:rsidP="00837969">
      <w:pPr>
        <w:pStyle w:val="PL"/>
      </w:pPr>
      <w:r w:rsidRPr="002178AD">
        <w:t xml:space="preserve">            is to be sent in the response message.</w:t>
      </w:r>
    </w:p>
    <w:p w14:paraId="3B208A34" w14:textId="77777777" w:rsidR="00837969" w:rsidRPr="002178AD" w:rsidRDefault="00837969" w:rsidP="00837969">
      <w:pPr>
        <w:pStyle w:val="PL"/>
      </w:pPr>
      <w:r w:rsidRPr="002178AD">
        <w:t xml:space="preserve">        '400':</w:t>
      </w:r>
    </w:p>
    <w:p w14:paraId="6A62CE12" w14:textId="77777777" w:rsidR="00837969" w:rsidRPr="002178AD" w:rsidRDefault="00837969" w:rsidP="00837969">
      <w:pPr>
        <w:pStyle w:val="PL"/>
      </w:pPr>
      <w:r w:rsidRPr="002178AD">
        <w:t xml:space="preserve">          $ref: 'TS29571_CommonData.yaml#/components/responses/400'</w:t>
      </w:r>
    </w:p>
    <w:p w14:paraId="6B8878EE" w14:textId="77777777" w:rsidR="00837969" w:rsidRPr="002178AD" w:rsidRDefault="00837969" w:rsidP="00837969">
      <w:pPr>
        <w:pStyle w:val="PL"/>
      </w:pPr>
      <w:r w:rsidRPr="002178AD">
        <w:t xml:space="preserve">        '401':</w:t>
      </w:r>
    </w:p>
    <w:p w14:paraId="6D942DFB" w14:textId="77777777" w:rsidR="00837969" w:rsidRPr="002178AD" w:rsidRDefault="00837969" w:rsidP="00837969">
      <w:pPr>
        <w:pStyle w:val="PL"/>
      </w:pPr>
      <w:r w:rsidRPr="002178AD">
        <w:t xml:space="preserve">          $ref: 'TS29571_CommonData.yaml#/components/responses/401'</w:t>
      </w:r>
    </w:p>
    <w:p w14:paraId="68B4E932" w14:textId="77777777" w:rsidR="00837969" w:rsidRPr="002178AD" w:rsidRDefault="00837969" w:rsidP="00837969">
      <w:pPr>
        <w:pStyle w:val="PL"/>
      </w:pPr>
      <w:r w:rsidRPr="002178AD">
        <w:t xml:space="preserve">        '403':</w:t>
      </w:r>
    </w:p>
    <w:p w14:paraId="7F631C78" w14:textId="77777777" w:rsidR="00837969" w:rsidRPr="002178AD" w:rsidRDefault="00837969" w:rsidP="00837969">
      <w:pPr>
        <w:pStyle w:val="PL"/>
      </w:pPr>
      <w:r w:rsidRPr="002178AD">
        <w:t xml:space="preserve">          $ref: 'TS29571_CommonData.yaml#/components/responses/403'</w:t>
      </w:r>
    </w:p>
    <w:p w14:paraId="18482AB9" w14:textId="77777777" w:rsidR="00837969" w:rsidRPr="002178AD" w:rsidRDefault="00837969" w:rsidP="00837969">
      <w:pPr>
        <w:pStyle w:val="PL"/>
      </w:pPr>
      <w:r w:rsidRPr="002178AD">
        <w:t xml:space="preserve">        '404':</w:t>
      </w:r>
    </w:p>
    <w:p w14:paraId="239BA9E4" w14:textId="77777777" w:rsidR="00837969" w:rsidRPr="002178AD" w:rsidRDefault="00837969" w:rsidP="00837969">
      <w:pPr>
        <w:pStyle w:val="PL"/>
      </w:pPr>
      <w:r w:rsidRPr="002178AD">
        <w:t xml:space="preserve">          $ref: 'TS29571_CommonData.yaml#/components/responses/404'</w:t>
      </w:r>
    </w:p>
    <w:p w14:paraId="25D14986" w14:textId="77777777" w:rsidR="00837969" w:rsidRPr="002178AD" w:rsidRDefault="00837969" w:rsidP="00837969">
      <w:pPr>
        <w:pStyle w:val="PL"/>
      </w:pPr>
      <w:r w:rsidRPr="002178AD">
        <w:t xml:space="preserve">        '411':</w:t>
      </w:r>
    </w:p>
    <w:p w14:paraId="68FE6E46" w14:textId="77777777" w:rsidR="00837969" w:rsidRPr="002178AD" w:rsidRDefault="00837969" w:rsidP="00837969">
      <w:pPr>
        <w:pStyle w:val="PL"/>
      </w:pPr>
      <w:r w:rsidRPr="002178AD">
        <w:t xml:space="preserve">          $ref: 'TS29571_CommonData.yaml#/components/responses/411'</w:t>
      </w:r>
    </w:p>
    <w:p w14:paraId="03D9500C" w14:textId="77777777" w:rsidR="00837969" w:rsidRPr="002178AD" w:rsidRDefault="00837969" w:rsidP="00837969">
      <w:pPr>
        <w:pStyle w:val="PL"/>
      </w:pPr>
      <w:r w:rsidRPr="002178AD">
        <w:t xml:space="preserve">        '413':</w:t>
      </w:r>
    </w:p>
    <w:p w14:paraId="42E07CF4" w14:textId="77777777" w:rsidR="00837969" w:rsidRPr="002178AD" w:rsidRDefault="00837969" w:rsidP="00837969">
      <w:pPr>
        <w:pStyle w:val="PL"/>
      </w:pPr>
      <w:r w:rsidRPr="002178AD">
        <w:t xml:space="preserve">          $ref: 'TS29571_CommonData.yaml#/components/responses/413'</w:t>
      </w:r>
    </w:p>
    <w:p w14:paraId="39267701" w14:textId="77777777" w:rsidR="00837969" w:rsidRPr="002178AD" w:rsidRDefault="00837969" w:rsidP="00837969">
      <w:pPr>
        <w:pStyle w:val="PL"/>
      </w:pPr>
      <w:r w:rsidRPr="002178AD">
        <w:t xml:space="preserve">        '415':</w:t>
      </w:r>
    </w:p>
    <w:p w14:paraId="13B03D74" w14:textId="77777777" w:rsidR="00837969" w:rsidRPr="002178AD" w:rsidRDefault="00837969" w:rsidP="00837969">
      <w:pPr>
        <w:pStyle w:val="PL"/>
      </w:pPr>
      <w:r w:rsidRPr="002178AD">
        <w:t xml:space="preserve">          $ref: 'TS29571_CommonData.yaml#/components/responses/415'</w:t>
      </w:r>
    </w:p>
    <w:p w14:paraId="6B3247AE" w14:textId="77777777" w:rsidR="00837969" w:rsidRPr="002178AD" w:rsidRDefault="00837969" w:rsidP="00837969">
      <w:pPr>
        <w:pStyle w:val="PL"/>
      </w:pPr>
      <w:r w:rsidRPr="002178AD">
        <w:t xml:space="preserve">        '429':</w:t>
      </w:r>
    </w:p>
    <w:p w14:paraId="02F4D56D" w14:textId="77777777" w:rsidR="00837969" w:rsidRPr="002178AD" w:rsidRDefault="00837969" w:rsidP="00837969">
      <w:pPr>
        <w:pStyle w:val="PL"/>
      </w:pPr>
      <w:r w:rsidRPr="002178AD">
        <w:t xml:space="preserve">          $ref: 'TS29571_CommonData.yaml#/components/responses/429'</w:t>
      </w:r>
    </w:p>
    <w:p w14:paraId="05AC69C7" w14:textId="77777777" w:rsidR="00837969" w:rsidRPr="002178AD" w:rsidRDefault="00837969" w:rsidP="00837969">
      <w:pPr>
        <w:pStyle w:val="PL"/>
      </w:pPr>
      <w:r w:rsidRPr="002178AD">
        <w:t xml:space="preserve">        '500':</w:t>
      </w:r>
    </w:p>
    <w:p w14:paraId="4262AD18" w14:textId="77777777" w:rsidR="00837969" w:rsidRDefault="00837969" w:rsidP="00837969">
      <w:pPr>
        <w:pStyle w:val="PL"/>
      </w:pPr>
      <w:r w:rsidRPr="002178AD">
        <w:t xml:space="preserve">          $ref: 'TS29571_CommonData.yaml#/components/responses/500'</w:t>
      </w:r>
    </w:p>
    <w:p w14:paraId="5E974C39" w14:textId="77777777" w:rsidR="00837969" w:rsidRPr="002178AD" w:rsidRDefault="00837969" w:rsidP="00837969">
      <w:pPr>
        <w:pStyle w:val="PL"/>
      </w:pPr>
      <w:r w:rsidRPr="002178AD">
        <w:t xml:space="preserve">        '50</w:t>
      </w:r>
      <w:r>
        <w:t>2</w:t>
      </w:r>
      <w:r w:rsidRPr="002178AD">
        <w:t>':</w:t>
      </w:r>
    </w:p>
    <w:p w14:paraId="6D540171" w14:textId="77777777" w:rsidR="00837969" w:rsidRPr="002178AD" w:rsidRDefault="00837969" w:rsidP="00837969">
      <w:pPr>
        <w:pStyle w:val="PL"/>
      </w:pPr>
      <w:r w:rsidRPr="002178AD">
        <w:t xml:space="preserve">          $ref: 'TS29571_CommonData.yaml#/components/responses/50</w:t>
      </w:r>
      <w:r>
        <w:t>2</w:t>
      </w:r>
      <w:r w:rsidRPr="002178AD">
        <w:t>'</w:t>
      </w:r>
    </w:p>
    <w:p w14:paraId="4AC84AFB" w14:textId="77777777" w:rsidR="00837969" w:rsidRPr="002178AD" w:rsidRDefault="00837969" w:rsidP="00837969">
      <w:pPr>
        <w:pStyle w:val="PL"/>
      </w:pPr>
      <w:r w:rsidRPr="002178AD">
        <w:t xml:space="preserve">        '503':</w:t>
      </w:r>
    </w:p>
    <w:p w14:paraId="00F14DA3" w14:textId="77777777" w:rsidR="00837969" w:rsidRPr="002178AD" w:rsidRDefault="00837969" w:rsidP="00837969">
      <w:pPr>
        <w:pStyle w:val="PL"/>
      </w:pPr>
      <w:r w:rsidRPr="002178AD">
        <w:t xml:space="preserve">          $ref: 'TS29571_CommonData.yaml#/components/responses/503'</w:t>
      </w:r>
    </w:p>
    <w:p w14:paraId="443C2082" w14:textId="77777777" w:rsidR="00837969" w:rsidRPr="002178AD" w:rsidRDefault="00837969" w:rsidP="00837969">
      <w:pPr>
        <w:pStyle w:val="PL"/>
      </w:pPr>
      <w:r w:rsidRPr="002178AD">
        <w:t xml:space="preserve">        default:</w:t>
      </w:r>
    </w:p>
    <w:p w14:paraId="51B80134" w14:textId="77777777" w:rsidR="00837969" w:rsidRPr="002178AD" w:rsidRDefault="00837969" w:rsidP="00837969">
      <w:pPr>
        <w:pStyle w:val="PL"/>
      </w:pPr>
      <w:r w:rsidRPr="002178AD">
        <w:t xml:space="preserve">          $ref: 'TS29571_CommonData.yaml#/components/responses/default'</w:t>
      </w:r>
    </w:p>
    <w:p w14:paraId="1B13155D" w14:textId="77777777" w:rsidR="00837969" w:rsidRPr="002178AD" w:rsidRDefault="00837969" w:rsidP="00837969">
      <w:pPr>
        <w:pStyle w:val="PL"/>
      </w:pPr>
      <w:r w:rsidRPr="002178AD">
        <w:t xml:space="preserve">    delete:</w:t>
      </w:r>
    </w:p>
    <w:p w14:paraId="462752B9" w14:textId="77777777" w:rsidR="00837969" w:rsidRPr="002178AD" w:rsidRDefault="00837969" w:rsidP="00837969">
      <w:pPr>
        <w:pStyle w:val="PL"/>
        <w:rPr>
          <w:lang w:eastAsia="zh-CN"/>
        </w:rPr>
      </w:pPr>
      <w:r w:rsidRPr="002178AD">
        <w:t xml:space="preserve">      summary: </w:t>
      </w:r>
      <w:r w:rsidRPr="002178AD">
        <w:rPr>
          <w:lang w:eastAsia="zh-CN"/>
        </w:rPr>
        <w:t>Deletes an BDT data resource associated with an BDT reference Id</w:t>
      </w:r>
    </w:p>
    <w:p w14:paraId="6D9D570D" w14:textId="77777777" w:rsidR="00837969" w:rsidRPr="002178AD" w:rsidRDefault="00837969" w:rsidP="00837969">
      <w:pPr>
        <w:pStyle w:val="PL"/>
      </w:pPr>
      <w:r w:rsidRPr="002178AD">
        <w:t xml:space="preserve">      operationId: DeleteIndividual</w:t>
      </w:r>
      <w:r w:rsidRPr="002178AD">
        <w:rPr>
          <w:lang w:eastAsia="zh-CN"/>
        </w:rPr>
        <w:t>BdtData</w:t>
      </w:r>
    </w:p>
    <w:p w14:paraId="48217161" w14:textId="77777777" w:rsidR="00837969" w:rsidRPr="002178AD" w:rsidRDefault="00837969" w:rsidP="00837969">
      <w:pPr>
        <w:pStyle w:val="PL"/>
      </w:pPr>
      <w:r w:rsidRPr="002178AD">
        <w:t xml:space="preserve">      tags:</w:t>
      </w:r>
    </w:p>
    <w:p w14:paraId="46076031" w14:textId="77777777" w:rsidR="00837969" w:rsidRPr="002178AD" w:rsidRDefault="00837969" w:rsidP="00837969">
      <w:pPr>
        <w:pStyle w:val="PL"/>
      </w:pPr>
      <w:r w:rsidRPr="002178AD">
        <w:t xml:space="preserve">        - Individual</w:t>
      </w:r>
      <w:r w:rsidRPr="002178AD">
        <w:rPr>
          <w:lang w:eastAsia="zh-CN"/>
        </w:rPr>
        <w:t>BdtData</w:t>
      </w:r>
      <w:r w:rsidRPr="002178AD">
        <w:t xml:space="preserve"> (Document)</w:t>
      </w:r>
    </w:p>
    <w:p w14:paraId="24021C5B" w14:textId="77777777" w:rsidR="00837969" w:rsidRPr="002178AD" w:rsidRDefault="00837969" w:rsidP="00837969">
      <w:pPr>
        <w:pStyle w:val="PL"/>
      </w:pPr>
      <w:r w:rsidRPr="002178AD">
        <w:t xml:space="preserve">      security:</w:t>
      </w:r>
    </w:p>
    <w:p w14:paraId="00069FC3" w14:textId="77777777" w:rsidR="00837969" w:rsidRPr="002178AD" w:rsidRDefault="00837969" w:rsidP="00837969">
      <w:pPr>
        <w:pStyle w:val="PL"/>
      </w:pPr>
      <w:r w:rsidRPr="002178AD">
        <w:t xml:space="preserve">        - {}</w:t>
      </w:r>
    </w:p>
    <w:p w14:paraId="192BA102" w14:textId="77777777" w:rsidR="00837969" w:rsidRPr="002178AD" w:rsidRDefault="00837969" w:rsidP="00837969">
      <w:pPr>
        <w:pStyle w:val="PL"/>
      </w:pPr>
      <w:r w:rsidRPr="002178AD">
        <w:t xml:space="preserve">        - oAuth2ClientCredentials:</w:t>
      </w:r>
    </w:p>
    <w:p w14:paraId="39CC80CD" w14:textId="77777777" w:rsidR="00837969" w:rsidRPr="002178AD" w:rsidRDefault="00837969" w:rsidP="00837969">
      <w:pPr>
        <w:pStyle w:val="PL"/>
      </w:pPr>
      <w:r w:rsidRPr="002178AD">
        <w:t xml:space="preserve">          - nudr-dr</w:t>
      </w:r>
    </w:p>
    <w:p w14:paraId="75760D02" w14:textId="77777777" w:rsidR="00837969" w:rsidRPr="002178AD" w:rsidRDefault="00837969" w:rsidP="00837969">
      <w:pPr>
        <w:pStyle w:val="PL"/>
      </w:pPr>
      <w:r w:rsidRPr="002178AD">
        <w:t xml:space="preserve">        - oAuth2ClientCredentials:</w:t>
      </w:r>
    </w:p>
    <w:p w14:paraId="4CDDF9DD" w14:textId="77777777" w:rsidR="00837969" w:rsidRPr="002178AD" w:rsidRDefault="00837969" w:rsidP="00837969">
      <w:pPr>
        <w:pStyle w:val="PL"/>
      </w:pPr>
      <w:r w:rsidRPr="002178AD">
        <w:t xml:space="preserve">          - nudr-dr</w:t>
      </w:r>
    </w:p>
    <w:p w14:paraId="7AC7821A" w14:textId="77777777" w:rsidR="00837969" w:rsidRDefault="00837969" w:rsidP="00837969">
      <w:pPr>
        <w:pStyle w:val="PL"/>
      </w:pPr>
      <w:r w:rsidRPr="002178AD">
        <w:t xml:space="preserve">          - nudr-dr:policy-data</w:t>
      </w:r>
    </w:p>
    <w:p w14:paraId="52D71216" w14:textId="77777777" w:rsidR="00837969" w:rsidRDefault="00837969" w:rsidP="00837969">
      <w:pPr>
        <w:pStyle w:val="PL"/>
      </w:pPr>
      <w:r>
        <w:t xml:space="preserve">        - oAuth2ClientCredentials:</w:t>
      </w:r>
    </w:p>
    <w:p w14:paraId="1FDDAC89" w14:textId="77777777" w:rsidR="00837969" w:rsidRDefault="00837969" w:rsidP="00837969">
      <w:pPr>
        <w:pStyle w:val="PL"/>
      </w:pPr>
      <w:r>
        <w:t xml:space="preserve">          - nudr-dr</w:t>
      </w:r>
    </w:p>
    <w:p w14:paraId="1630D5BE" w14:textId="77777777" w:rsidR="00837969" w:rsidRDefault="00837969" w:rsidP="00837969">
      <w:pPr>
        <w:pStyle w:val="PL"/>
      </w:pPr>
      <w:r>
        <w:t xml:space="preserve">          - nudr-dr:policy-data</w:t>
      </w:r>
    </w:p>
    <w:p w14:paraId="6A84A8EC" w14:textId="77777777" w:rsidR="00837969" w:rsidRPr="002178AD" w:rsidRDefault="00837969" w:rsidP="00837969">
      <w:pPr>
        <w:pStyle w:val="PL"/>
      </w:pPr>
      <w:r>
        <w:t xml:space="preserve">          - nudr-dr:policy-data:bdt-data:modify</w:t>
      </w:r>
    </w:p>
    <w:p w14:paraId="7E5149D6" w14:textId="77777777" w:rsidR="00837969" w:rsidRPr="002178AD" w:rsidRDefault="00837969" w:rsidP="00837969">
      <w:pPr>
        <w:pStyle w:val="PL"/>
      </w:pPr>
      <w:r w:rsidRPr="002178AD">
        <w:t xml:space="preserve">      responses:</w:t>
      </w:r>
    </w:p>
    <w:p w14:paraId="0F8A8A5C" w14:textId="77777777" w:rsidR="00837969" w:rsidRPr="002178AD" w:rsidRDefault="00837969" w:rsidP="00837969">
      <w:pPr>
        <w:pStyle w:val="PL"/>
      </w:pPr>
      <w:r w:rsidRPr="002178AD">
        <w:t xml:space="preserve">        '204':</w:t>
      </w:r>
    </w:p>
    <w:p w14:paraId="50EAA963" w14:textId="77777777" w:rsidR="00837969" w:rsidRPr="002178AD" w:rsidRDefault="00837969" w:rsidP="00837969">
      <w:pPr>
        <w:pStyle w:val="PL"/>
      </w:pPr>
      <w:r w:rsidRPr="002178AD">
        <w:t xml:space="preserve">          description: Successful case. The resource has been successfully deleted.</w:t>
      </w:r>
    </w:p>
    <w:p w14:paraId="55711D1F" w14:textId="77777777" w:rsidR="00837969" w:rsidRPr="002178AD" w:rsidRDefault="00837969" w:rsidP="00837969">
      <w:pPr>
        <w:pStyle w:val="PL"/>
      </w:pPr>
      <w:r w:rsidRPr="002178AD">
        <w:t xml:space="preserve">        '400':</w:t>
      </w:r>
    </w:p>
    <w:p w14:paraId="6F770626" w14:textId="77777777" w:rsidR="00837969" w:rsidRPr="002178AD" w:rsidRDefault="00837969" w:rsidP="00837969">
      <w:pPr>
        <w:pStyle w:val="PL"/>
      </w:pPr>
      <w:r w:rsidRPr="002178AD">
        <w:t xml:space="preserve">          $ref: 'TS29571_CommonData.yaml#/components/responses/400'</w:t>
      </w:r>
    </w:p>
    <w:p w14:paraId="4433E27B" w14:textId="77777777" w:rsidR="00837969" w:rsidRPr="002178AD" w:rsidRDefault="00837969" w:rsidP="00837969">
      <w:pPr>
        <w:pStyle w:val="PL"/>
      </w:pPr>
      <w:r w:rsidRPr="002178AD">
        <w:lastRenderedPageBreak/>
        <w:t xml:space="preserve">        '401':</w:t>
      </w:r>
    </w:p>
    <w:p w14:paraId="15845A22" w14:textId="77777777" w:rsidR="00837969" w:rsidRPr="002178AD" w:rsidRDefault="00837969" w:rsidP="00837969">
      <w:pPr>
        <w:pStyle w:val="PL"/>
      </w:pPr>
      <w:r w:rsidRPr="002178AD">
        <w:t xml:space="preserve">          $ref: 'TS29571_CommonData.yaml#/components/responses/401'</w:t>
      </w:r>
    </w:p>
    <w:p w14:paraId="11828ED7" w14:textId="77777777" w:rsidR="00837969" w:rsidRPr="002178AD" w:rsidRDefault="00837969" w:rsidP="00837969">
      <w:pPr>
        <w:pStyle w:val="PL"/>
      </w:pPr>
      <w:r w:rsidRPr="002178AD">
        <w:t xml:space="preserve">        '403':</w:t>
      </w:r>
    </w:p>
    <w:p w14:paraId="58AE8254" w14:textId="77777777" w:rsidR="00837969" w:rsidRPr="002178AD" w:rsidRDefault="00837969" w:rsidP="00837969">
      <w:pPr>
        <w:pStyle w:val="PL"/>
      </w:pPr>
      <w:r w:rsidRPr="002178AD">
        <w:t xml:space="preserve">          $ref: 'TS29571_CommonData.yaml#/components/responses/403'</w:t>
      </w:r>
    </w:p>
    <w:p w14:paraId="39CAC182" w14:textId="77777777" w:rsidR="00837969" w:rsidRPr="002178AD" w:rsidRDefault="00837969" w:rsidP="00837969">
      <w:pPr>
        <w:pStyle w:val="PL"/>
      </w:pPr>
      <w:r w:rsidRPr="002178AD">
        <w:t xml:space="preserve">        '404':</w:t>
      </w:r>
    </w:p>
    <w:p w14:paraId="326E6EC5" w14:textId="77777777" w:rsidR="00837969" w:rsidRPr="002178AD" w:rsidRDefault="00837969" w:rsidP="00837969">
      <w:pPr>
        <w:pStyle w:val="PL"/>
      </w:pPr>
      <w:r w:rsidRPr="002178AD">
        <w:t xml:space="preserve">          $ref: 'TS29571_CommonData.yaml#/components/responses/404'</w:t>
      </w:r>
    </w:p>
    <w:p w14:paraId="519C4D8A" w14:textId="77777777" w:rsidR="00837969" w:rsidRPr="002178AD" w:rsidRDefault="00837969" w:rsidP="00837969">
      <w:pPr>
        <w:pStyle w:val="PL"/>
      </w:pPr>
      <w:r w:rsidRPr="002178AD">
        <w:t xml:space="preserve">        '429':</w:t>
      </w:r>
    </w:p>
    <w:p w14:paraId="74577608" w14:textId="77777777" w:rsidR="00837969" w:rsidRPr="002178AD" w:rsidRDefault="00837969" w:rsidP="00837969">
      <w:pPr>
        <w:pStyle w:val="PL"/>
      </w:pPr>
      <w:r w:rsidRPr="002178AD">
        <w:t xml:space="preserve">          $ref: 'TS29571_CommonData.yaml#/components/responses/429'</w:t>
      </w:r>
    </w:p>
    <w:p w14:paraId="5A57F502" w14:textId="77777777" w:rsidR="00837969" w:rsidRPr="002178AD" w:rsidRDefault="00837969" w:rsidP="00837969">
      <w:pPr>
        <w:pStyle w:val="PL"/>
      </w:pPr>
      <w:r w:rsidRPr="002178AD">
        <w:t xml:space="preserve">        '500':</w:t>
      </w:r>
    </w:p>
    <w:p w14:paraId="7B5F4156" w14:textId="77777777" w:rsidR="00837969" w:rsidRDefault="00837969" w:rsidP="00837969">
      <w:pPr>
        <w:pStyle w:val="PL"/>
      </w:pPr>
      <w:r w:rsidRPr="002178AD">
        <w:t xml:space="preserve">          $ref: 'TS29571_CommonData.yaml#/components/responses/500'</w:t>
      </w:r>
    </w:p>
    <w:p w14:paraId="105A8ADD" w14:textId="77777777" w:rsidR="00837969" w:rsidRPr="002178AD" w:rsidRDefault="00837969" w:rsidP="00837969">
      <w:pPr>
        <w:pStyle w:val="PL"/>
      </w:pPr>
      <w:r w:rsidRPr="002178AD">
        <w:t xml:space="preserve">        '50</w:t>
      </w:r>
      <w:r>
        <w:t>2</w:t>
      </w:r>
      <w:r w:rsidRPr="002178AD">
        <w:t>':</w:t>
      </w:r>
    </w:p>
    <w:p w14:paraId="7C8DF542" w14:textId="77777777" w:rsidR="00837969" w:rsidRPr="002178AD" w:rsidRDefault="00837969" w:rsidP="00837969">
      <w:pPr>
        <w:pStyle w:val="PL"/>
      </w:pPr>
      <w:r w:rsidRPr="002178AD">
        <w:t xml:space="preserve">          $ref: 'TS29571_CommonData.yaml#/components/responses/50</w:t>
      </w:r>
      <w:r>
        <w:t>2</w:t>
      </w:r>
      <w:r w:rsidRPr="002178AD">
        <w:t>'</w:t>
      </w:r>
    </w:p>
    <w:p w14:paraId="6D06CEEC" w14:textId="77777777" w:rsidR="00837969" w:rsidRPr="002178AD" w:rsidRDefault="00837969" w:rsidP="00837969">
      <w:pPr>
        <w:pStyle w:val="PL"/>
      </w:pPr>
      <w:r w:rsidRPr="002178AD">
        <w:t xml:space="preserve">        '503':</w:t>
      </w:r>
    </w:p>
    <w:p w14:paraId="393D2DF1" w14:textId="77777777" w:rsidR="00837969" w:rsidRPr="002178AD" w:rsidRDefault="00837969" w:rsidP="00837969">
      <w:pPr>
        <w:pStyle w:val="PL"/>
      </w:pPr>
      <w:r w:rsidRPr="002178AD">
        <w:t xml:space="preserve">          $ref: 'TS29571_CommonData.yaml#/components/responses/503'</w:t>
      </w:r>
    </w:p>
    <w:p w14:paraId="7B185A47" w14:textId="77777777" w:rsidR="00837969" w:rsidRPr="002178AD" w:rsidRDefault="00837969" w:rsidP="00837969">
      <w:pPr>
        <w:pStyle w:val="PL"/>
      </w:pPr>
      <w:r w:rsidRPr="002178AD">
        <w:t xml:space="preserve">        default:</w:t>
      </w:r>
    </w:p>
    <w:p w14:paraId="704C4CED" w14:textId="77777777" w:rsidR="00837969" w:rsidRPr="002178AD" w:rsidRDefault="00837969" w:rsidP="00837969">
      <w:pPr>
        <w:pStyle w:val="PL"/>
      </w:pPr>
      <w:r w:rsidRPr="002178AD">
        <w:t xml:space="preserve">          $ref: 'TS29571_CommonData.yaml#/components/responses/default'</w:t>
      </w:r>
    </w:p>
    <w:p w14:paraId="3A30191C" w14:textId="77777777" w:rsidR="00837969" w:rsidRPr="002178AD" w:rsidRDefault="00837969" w:rsidP="00837969">
      <w:pPr>
        <w:pStyle w:val="PL"/>
      </w:pPr>
    </w:p>
    <w:p w14:paraId="62400822" w14:textId="77777777" w:rsidR="00837969" w:rsidRPr="002178AD" w:rsidRDefault="00837969" w:rsidP="00837969">
      <w:pPr>
        <w:pStyle w:val="PL"/>
      </w:pPr>
      <w:r w:rsidRPr="002178AD">
        <w:t xml:space="preserve">  /policy-data/subs-to-notify:</w:t>
      </w:r>
    </w:p>
    <w:p w14:paraId="4D84ECB3" w14:textId="77777777" w:rsidR="00837969" w:rsidRPr="002178AD" w:rsidRDefault="00837969" w:rsidP="00837969">
      <w:pPr>
        <w:pStyle w:val="PL"/>
      </w:pPr>
      <w:r w:rsidRPr="002178AD">
        <w:t xml:space="preserve">    get:</w:t>
      </w:r>
    </w:p>
    <w:p w14:paraId="7F795B87" w14:textId="77777777" w:rsidR="00837969" w:rsidRPr="002178AD" w:rsidRDefault="00837969" w:rsidP="00837969">
      <w:pPr>
        <w:pStyle w:val="PL"/>
      </w:pPr>
      <w:r w:rsidRPr="002178AD">
        <w:t xml:space="preserve">      summary: Retrieve</w:t>
      </w:r>
      <w:r>
        <w:t>s the list of</w:t>
      </w:r>
      <w:r w:rsidRPr="002178AD">
        <w:t xml:space="preserve"> </w:t>
      </w:r>
      <w:r>
        <w:t>Individual Policy Data Subscription resources</w:t>
      </w:r>
    </w:p>
    <w:p w14:paraId="6DB93556" w14:textId="77777777" w:rsidR="00837969" w:rsidRPr="002178AD" w:rsidRDefault="00837969" w:rsidP="00837969">
      <w:pPr>
        <w:pStyle w:val="PL"/>
      </w:pPr>
      <w:r w:rsidRPr="002178AD">
        <w:t xml:space="preserve">      operationId: ReadP</w:t>
      </w:r>
      <w:r>
        <w:t>olicyDataSubscriptions</w:t>
      </w:r>
    </w:p>
    <w:p w14:paraId="754028A3" w14:textId="77777777" w:rsidR="00837969" w:rsidRPr="002178AD" w:rsidRDefault="00837969" w:rsidP="00837969">
      <w:pPr>
        <w:pStyle w:val="PL"/>
      </w:pPr>
      <w:r w:rsidRPr="002178AD">
        <w:t xml:space="preserve">      tags:</w:t>
      </w:r>
    </w:p>
    <w:p w14:paraId="3963F3EB" w14:textId="77777777" w:rsidR="00837969" w:rsidRPr="002178AD" w:rsidRDefault="00837969" w:rsidP="00837969">
      <w:pPr>
        <w:pStyle w:val="PL"/>
      </w:pPr>
      <w:r w:rsidRPr="002178AD">
        <w:t xml:space="preserve">        - PolicyData</w:t>
      </w:r>
      <w:r>
        <w:t>Subscriptions</w:t>
      </w:r>
      <w:r w:rsidRPr="002178AD">
        <w:t xml:space="preserve"> (</w:t>
      </w:r>
      <w:r>
        <w:t>Collection</w:t>
      </w:r>
      <w:r w:rsidRPr="002178AD">
        <w:t>)</w:t>
      </w:r>
    </w:p>
    <w:p w14:paraId="4A915E34" w14:textId="77777777" w:rsidR="00837969" w:rsidRPr="002178AD" w:rsidRDefault="00837969" w:rsidP="00837969">
      <w:pPr>
        <w:pStyle w:val="PL"/>
      </w:pPr>
      <w:r w:rsidRPr="002178AD">
        <w:t xml:space="preserve">      security:</w:t>
      </w:r>
    </w:p>
    <w:p w14:paraId="45D7D6F1" w14:textId="77777777" w:rsidR="00837969" w:rsidRPr="002178AD" w:rsidRDefault="00837969" w:rsidP="00837969">
      <w:pPr>
        <w:pStyle w:val="PL"/>
      </w:pPr>
      <w:r w:rsidRPr="002178AD">
        <w:t xml:space="preserve">        - {}</w:t>
      </w:r>
    </w:p>
    <w:p w14:paraId="045DC487" w14:textId="77777777" w:rsidR="00837969" w:rsidRPr="002178AD" w:rsidRDefault="00837969" w:rsidP="00837969">
      <w:pPr>
        <w:pStyle w:val="PL"/>
      </w:pPr>
      <w:r w:rsidRPr="002178AD">
        <w:t xml:space="preserve">        - oAuth2ClientCredentials:</w:t>
      </w:r>
    </w:p>
    <w:p w14:paraId="1C4934E1" w14:textId="77777777" w:rsidR="00837969" w:rsidRPr="002178AD" w:rsidRDefault="00837969" w:rsidP="00837969">
      <w:pPr>
        <w:pStyle w:val="PL"/>
      </w:pPr>
      <w:r w:rsidRPr="002178AD">
        <w:t xml:space="preserve">          - nudr-dr</w:t>
      </w:r>
    </w:p>
    <w:p w14:paraId="3F7E5A4E" w14:textId="77777777" w:rsidR="00837969" w:rsidRPr="002178AD" w:rsidRDefault="00837969" w:rsidP="00837969">
      <w:pPr>
        <w:pStyle w:val="PL"/>
      </w:pPr>
      <w:r w:rsidRPr="002178AD">
        <w:t xml:space="preserve">        - oAuth2ClientCredentials:</w:t>
      </w:r>
    </w:p>
    <w:p w14:paraId="6D5B2F82" w14:textId="77777777" w:rsidR="00837969" w:rsidRPr="002178AD" w:rsidRDefault="00837969" w:rsidP="00837969">
      <w:pPr>
        <w:pStyle w:val="PL"/>
      </w:pPr>
      <w:r w:rsidRPr="002178AD">
        <w:t xml:space="preserve">          - nudr-dr</w:t>
      </w:r>
    </w:p>
    <w:p w14:paraId="5E3A91E0" w14:textId="77777777" w:rsidR="00837969" w:rsidRDefault="00837969" w:rsidP="00837969">
      <w:pPr>
        <w:pStyle w:val="PL"/>
      </w:pPr>
      <w:r w:rsidRPr="002178AD">
        <w:t xml:space="preserve">          - nudr-dr:policy-data</w:t>
      </w:r>
    </w:p>
    <w:p w14:paraId="07FB1DC3" w14:textId="77777777" w:rsidR="00837969" w:rsidRDefault="00837969" w:rsidP="00837969">
      <w:pPr>
        <w:pStyle w:val="PL"/>
      </w:pPr>
      <w:r>
        <w:t xml:space="preserve">        - oAuth2ClientCredentials:</w:t>
      </w:r>
    </w:p>
    <w:p w14:paraId="47B17E15" w14:textId="77777777" w:rsidR="00837969" w:rsidRDefault="00837969" w:rsidP="00837969">
      <w:pPr>
        <w:pStyle w:val="PL"/>
      </w:pPr>
      <w:r>
        <w:t xml:space="preserve">          - nudr-dr</w:t>
      </w:r>
    </w:p>
    <w:p w14:paraId="7F3EC6F7" w14:textId="77777777" w:rsidR="00837969" w:rsidRDefault="00837969" w:rsidP="00837969">
      <w:pPr>
        <w:pStyle w:val="PL"/>
      </w:pPr>
      <w:r>
        <w:t xml:space="preserve">          - nudr-dr:policy-data</w:t>
      </w:r>
    </w:p>
    <w:p w14:paraId="2663DBAE" w14:textId="77777777" w:rsidR="00837969" w:rsidRPr="002178AD" w:rsidRDefault="00837969" w:rsidP="00837969">
      <w:pPr>
        <w:pStyle w:val="PL"/>
      </w:pPr>
      <w:r>
        <w:t xml:space="preserve">          - nudr-dr:policy-data:subs-to-notify:read</w:t>
      </w:r>
    </w:p>
    <w:p w14:paraId="5FEF760E" w14:textId="77777777" w:rsidR="00837969" w:rsidRPr="002178AD" w:rsidRDefault="00837969" w:rsidP="00837969">
      <w:pPr>
        <w:pStyle w:val="PL"/>
      </w:pPr>
      <w:r w:rsidRPr="002178AD">
        <w:t xml:space="preserve">      parameters:</w:t>
      </w:r>
    </w:p>
    <w:p w14:paraId="0090DABF" w14:textId="77777777" w:rsidR="00837969" w:rsidRPr="002178AD" w:rsidRDefault="00837969" w:rsidP="00837969">
      <w:pPr>
        <w:pStyle w:val="PL"/>
      </w:pPr>
      <w:r w:rsidRPr="002178AD">
        <w:t xml:space="preserve">        - name: </w:t>
      </w:r>
      <w:r>
        <w:t>mon-resources</w:t>
      </w:r>
    </w:p>
    <w:p w14:paraId="502474D4" w14:textId="77777777" w:rsidR="00837969" w:rsidRPr="002178AD" w:rsidRDefault="00837969" w:rsidP="00837969">
      <w:pPr>
        <w:pStyle w:val="PL"/>
      </w:pPr>
      <w:r w:rsidRPr="002178AD">
        <w:t xml:space="preserve">          in: query</w:t>
      </w:r>
    </w:p>
    <w:p w14:paraId="21A2BFA3" w14:textId="77777777" w:rsidR="00837969" w:rsidRPr="002178AD" w:rsidRDefault="00837969" w:rsidP="00837969">
      <w:pPr>
        <w:pStyle w:val="PL"/>
      </w:pPr>
      <w:r w:rsidRPr="002178AD">
        <w:t xml:space="preserve">          style: form</w:t>
      </w:r>
    </w:p>
    <w:p w14:paraId="7B9E8E41" w14:textId="77777777" w:rsidR="00837969" w:rsidRPr="002178AD" w:rsidRDefault="00837969" w:rsidP="00837969">
      <w:pPr>
        <w:pStyle w:val="PL"/>
      </w:pPr>
      <w:r w:rsidRPr="002178AD">
        <w:t xml:space="preserve">          explode: false</w:t>
      </w:r>
    </w:p>
    <w:p w14:paraId="0CC43CBE" w14:textId="77777777" w:rsidR="00837969" w:rsidRPr="002178AD" w:rsidRDefault="00837969" w:rsidP="00837969">
      <w:pPr>
        <w:pStyle w:val="PL"/>
      </w:pPr>
      <w:r w:rsidRPr="002178AD">
        <w:t xml:space="preserve">          description: List </w:t>
      </w:r>
      <w:r>
        <w:t>of monitored resources whose subscriptions are requested.</w:t>
      </w:r>
    </w:p>
    <w:p w14:paraId="5F5AF281" w14:textId="77777777" w:rsidR="00837969" w:rsidRPr="002178AD" w:rsidRDefault="00837969" w:rsidP="00837969">
      <w:pPr>
        <w:pStyle w:val="PL"/>
      </w:pPr>
      <w:r w:rsidRPr="002178AD">
        <w:t xml:space="preserve">          required: false</w:t>
      </w:r>
    </w:p>
    <w:p w14:paraId="3F162285" w14:textId="77777777" w:rsidR="00837969" w:rsidRPr="002178AD" w:rsidRDefault="00837969" w:rsidP="00837969">
      <w:pPr>
        <w:pStyle w:val="PL"/>
        <w:rPr>
          <w:lang w:val="en-US"/>
        </w:rPr>
      </w:pPr>
      <w:r w:rsidRPr="002178AD">
        <w:rPr>
          <w:lang w:val="en-US"/>
        </w:rPr>
        <w:t xml:space="preserve">          schema:</w:t>
      </w:r>
    </w:p>
    <w:p w14:paraId="4F37121F" w14:textId="77777777" w:rsidR="00837969" w:rsidRPr="002178AD" w:rsidRDefault="00837969" w:rsidP="00837969">
      <w:pPr>
        <w:pStyle w:val="PL"/>
        <w:rPr>
          <w:lang w:val="en-US"/>
        </w:rPr>
      </w:pPr>
      <w:r w:rsidRPr="002178AD">
        <w:rPr>
          <w:lang w:val="en-US"/>
        </w:rPr>
        <w:t xml:space="preserve">            type: array</w:t>
      </w:r>
    </w:p>
    <w:p w14:paraId="0EBF05E2" w14:textId="77777777" w:rsidR="00837969" w:rsidRPr="002178AD" w:rsidRDefault="00837969" w:rsidP="00837969">
      <w:pPr>
        <w:pStyle w:val="PL"/>
        <w:rPr>
          <w:lang w:val="en-US"/>
        </w:rPr>
      </w:pPr>
      <w:r w:rsidRPr="002178AD">
        <w:rPr>
          <w:lang w:val="en-US"/>
        </w:rPr>
        <w:t xml:space="preserve">            items:</w:t>
      </w:r>
    </w:p>
    <w:p w14:paraId="515161AD" w14:textId="77777777" w:rsidR="00837969" w:rsidRDefault="00837969" w:rsidP="00837969">
      <w:pPr>
        <w:pStyle w:val="PL"/>
        <w:rPr>
          <w:lang w:val="en-US"/>
        </w:rPr>
      </w:pPr>
      <w:r w:rsidRPr="002178AD">
        <w:rPr>
          <w:lang w:val="en-US"/>
        </w:rPr>
        <w:t xml:space="preserve">             </w:t>
      </w:r>
      <w:r>
        <w:rPr>
          <w:lang w:val="en-US"/>
        </w:rPr>
        <w:t xml:space="preserve"> type: string</w:t>
      </w:r>
    </w:p>
    <w:p w14:paraId="3A1D1AFD" w14:textId="77777777" w:rsidR="00837969" w:rsidRPr="002178AD" w:rsidRDefault="00837969" w:rsidP="00837969">
      <w:pPr>
        <w:pStyle w:val="PL"/>
      </w:pPr>
      <w:r>
        <w:rPr>
          <w:lang w:val="en-US"/>
        </w:rPr>
        <w:t xml:space="preserve">              description: Contains the apiSpecificResourceUriPart of the resource URI.</w:t>
      </w:r>
    </w:p>
    <w:p w14:paraId="09A14065" w14:textId="77777777" w:rsidR="00837969" w:rsidRPr="002178AD" w:rsidRDefault="00837969" w:rsidP="00837969">
      <w:pPr>
        <w:pStyle w:val="PL"/>
        <w:rPr>
          <w:lang w:val="en-US"/>
        </w:rPr>
      </w:pPr>
      <w:r w:rsidRPr="002178AD">
        <w:t xml:space="preserve">          </w:t>
      </w:r>
      <w:r w:rsidRPr="002178AD">
        <w:rPr>
          <w:rFonts w:hint="eastAsia"/>
          <w:lang w:eastAsia="zh-CN"/>
        </w:rPr>
        <w:t xml:space="preserve">  minI</w:t>
      </w:r>
      <w:r w:rsidRPr="002178AD">
        <w:t>tems:</w:t>
      </w:r>
      <w:r w:rsidRPr="002178AD">
        <w:rPr>
          <w:rFonts w:hint="eastAsia"/>
          <w:lang w:eastAsia="zh-CN"/>
        </w:rPr>
        <w:t xml:space="preserve"> </w:t>
      </w:r>
      <w:r>
        <w:rPr>
          <w:lang w:eastAsia="zh-CN"/>
        </w:rPr>
        <w:t>1</w:t>
      </w:r>
    </w:p>
    <w:p w14:paraId="0A300610" w14:textId="77777777" w:rsidR="00837969" w:rsidRPr="002178AD" w:rsidRDefault="00837969" w:rsidP="00837969">
      <w:pPr>
        <w:pStyle w:val="PL"/>
      </w:pPr>
      <w:r w:rsidRPr="002178AD">
        <w:t xml:space="preserve">        - name: </w:t>
      </w:r>
      <w:r>
        <w:t>ue</w:t>
      </w:r>
      <w:r w:rsidRPr="002178AD">
        <w:t>-</w:t>
      </w:r>
      <w:r>
        <w:t>id</w:t>
      </w:r>
    </w:p>
    <w:p w14:paraId="6F653D18" w14:textId="77777777" w:rsidR="00837969" w:rsidRPr="002178AD" w:rsidRDefault="00837969" w:rsidP="00837969">
      <w:pPr>
        <w:pStyle w:val="PL"/>
      </w:pPr>
      <w:r w:rsidRPr="002178AD">
        <w:t xml:space="preserve">          in: query</w:t>
      </w:r>
    </w:p>
    <w:p w14:paraId="19E5C525" w14:textId="77777777" w:rsidR="00837969" w:rsidRPr="002178AD" w:rsidRDefault="00837969" w:rsidP="00837969">
      <w:pPr>
        <w:pStyle w:val="PL"/>
      </w:pPr>
      <w:r w:rsidRPr="002178AD">
        <w:t xml:space="preserve">          description: </w:t>
      </w:r>
      <w:r>
        <w:t>Represents the Subscription Identifier SUPI or GPSI.</w:t>
      </w:r>
    </w:p>
    <w:p w14:paraId="1EC8E6FF" w14:textId="77777777" w:rsidR="00837969" w:rsidRPr="002178AD" w:rsidRDefault="00837969" w:rsidP="00837969">
      <w:pPr>
        <w:pStyle w:val="PL"/>
      </w:pPr>
      <w:r w:rsidRPr="002178AD">
        <w:t xml:space="preserve">          required: false</w:t>
      </w:r>
    </w:p>
    <w:p w14:paraId="1C529437" w14:textId="77777777" w:rsidR="00837969" w:rsidRPr="002178AD" w:rsidRDefault="00837969" w:rsidP="00837969">
      <w:pPr>
        <w:pStyle w:val="PL"/>
      </w:pPr>
      <w:r w:rsidRPr="002178AD">
        <w:t xml:space="preserve">          schema:</w:t>
      </w:r>
    </w:p>
    <w:p w14:paraId="270CB1B6" w14:textId="77777777" w:rsidR="00837969" w:rsidRPr="002178AD" w:rsidRDefault="00837969" w:rsidP="00837969">
      <w:pPr>
        <w:pStyle w:val="PL"/>
      </w:pPr>
      <w:r w:rsidRPr="002178AD">
        <w:t xml:space="preserve">             $ref: 'TS29571_CommonData.yaml#/components/schemas/</w:t>
      </w:r>
      <w:r>
        <w:t>VarUeId</w:t>
      </w:r>
      <w:r w:rsidRPr="002178AD">
        <w:t>'</w:t>
      </w:r>
    </w:p>
    <w:p w14:paraId="2D0A61A5" w14:textId="77777777" w:rsidR="00837969" w:rsidRPr="002178AD" w:rsidRDefault="00837969" w:rsidP="00837969">
      <w:pPr>
        <w:pStyle w:val="PL"/>
      </w:pPr>
      <w:r w:rsidRPr="002178AD">
        <w:t xml:space="preserve">        - name: supp-feat</w:t>
      </w:r>
    </w:p>
    <w:p w14:paraId="0250B835" w14:textId="77777777" w:rsidR="00837969" w:rsidRPr="002178AD" w:rsidRDefault="00837969" w:rsidP="00837969">
      <w:pPr>
        <w:pStyle w:val="PL"/>
      </w:pPr>
      <w:r w:rsidRPr="002178AD">
        <w:t xml:space="preserve">          in: query</w:t>
      </w:r>
    </w:p>
    <w:p w14:paraId="6DB784BF" w14:textId="77777777" w:rsidR="00837969" w:rsidRPr="002178AD" w:rsidRDefault="00837969" w:rsidP="00837969">
      <w:pPr>
        <w:pStyle w:val="PL"/>
      </w:pPr>
      <w:r w:rsidRPr="002178AD">
        <w:t xml:space="preserve">          description: Supported Features</w:t>
      </w:r>
    </w:p>
    <w:p w14:paraId="346C75C5" w14:textId="77777777" w:rsidR="00837969" w:rsidRPr="002178AD" w:rsidRDefault="00837969" w:rsidP="00837969">
      <w:pPr>
        <w:pStyle w:val="PL"/>
      </w:pPr>
      <w:r w:rsidRPr="002178AD">
        <w:t xml:space="preserve">          required: </w:t>
      </w:r>
      <w:r>
        <w:t>false</w:t>
      </w:r>
    </w:p>
    <w:p w14:paraId="3FEEE401" w14:textId="77777777" w:rsidR="00837969" w:rsidRPr="002178AD" w:rsidRDefault="00837969" w:rsidP="00837969">
      <w:pPr>
        <w:pStyle w:val="PL"/>
      </w:pPr>
      <w:r w:rsidRPr="002178AD">
        <w:t xml:space="preserve">          schema:</w:t>
      </w:r>
    </w:p>
    <w:p w14:paraId="4AADC13F" w14:textId="77777777" w:rsidR="00837969" w:rsidRPr="002178AD" w:rsidRDefault="00837969" w:rsidP="00837969">
      <w:pPr>
        <w:pStyle w:val="PL"/>
      </w:pPr>
      <w:r w:rsidRPr="002178AD">
        <w:t xml:space="preserve">             $ref: 'TS29571_CommonData.yaml#/components/schemas/SupportedFeatures'</w:t>
      </w:r>
    </w:p>
    <w:p w14:paraId="06DB6149" w14:textId="77777777" w:rsidR="00837969" w:rsidRPr="002178AD" w:rsidRDefault="00837969" w:rsidP="00837969">
      <w:pPr>
        <w:pStyle w:val="PL"/>
      </w:pPr>
      <w:r w:rsidRPr="002178AD">
        <w:t xml:space="preserve">      responses:</w:t>
      </w:r>
    </w:p>
    <w:p w14:paraId="292FE75E" w14:textId="77777777" w:rsidR="00837969" w:rsidRPr="002178AD" w:rsidRDefault="00837969" w:rsidP="00837969">
      <w:pPr>
        <w:pStyle w:val="PL"/>
      </w:pPr>
      <w:r w:rsidRPr="002178AD">
        <w:t xml:space="preserve">        '200':</w:t>
      </w:r>
    </w:p>
    <w:p w14:paraId="2DCBBD51" w14:textId="77777777" w:rsidR="00837969" w:rsidRDefault="00837969" w:rsidP="00837969">
      <w:pPr>
        <w:pStyle w:val="PL"/>
      </w:pPr>
      <w:r w:rsidRPr="002178AD">
        <w:t xml:space="preserve">          description: </w:t>
      </w:r>
      <w:r>
        <w:t>&gt;</w:t>
      </w:r>
    </w:p>
    <w:p w14:paraId="7C2AA0CB" w14:textId="77777777" w:rsidR="00837969" w:rsidRDefault="00837969" w:rsidP="00837969">
      <w:pPr>
        <w:pStyle w:val="PL"/>
      </w:pPr>
      <w:r>
        <w:t xml:space="preserve">            </w:t>
      </w:r>
      <w:r w:rsidRPr="002178AD">
        <w:t xml:space="preserve">Upon success, a response body containing </w:t>
      </w:r>
      <w:r>
        <w:t>a list of Individual P</w:t>
      </w:r>
      <w:r w:rsidRPr="002178AD">
        <w:t xml:space="preserve">olicy </w:t>
      </w:r>
      <w:r>
        <w:t>D</w:t>
      </w:r>
      <w:r w:rsidRPr="002178AD">
        <w:t>ata</w:t>
      </w:r>
    </w:p>
    <w:p w14:paraId="0A6779D2" w14:textId="77777777" w:rsidR="00837969" w:rsidRPr="002178AD" w:rsidRDefault="00837969" w:rsidP="00837969">
      <w:pPr>
        <w:pStyle w:val="PL"/>
      </w:pPr>
      <w:r>
        <w:t xml:space="preserve">            Subscription resources</w:t>
      </w:r>
      <w:r w:rsidRPr="002178AD">
        <w:t xml:space="preserve"> shall be returned.</w:t>
      </w:r>
    </w:p>
    <w:p w14:paraId="3EB91A52" w14:textId="77777777" w:rsidR="00837969" w:rsidRPr="002178AD" w:rsidRDefault="00837969" w:rsidP="00837969">
      <w:pPr>
        <w:pStyle w:val="PL"/>
      </w:pPr>
      <w:r w:rsidRPr="002178AD">
        <w:t xml:space="preserve">          content:</w:t>
      </w:r>
    </w:p>
    <w:p w14:paraId="5E339BFF" w14:textId="77777777" w:rsidR="00837969" w:rsidRPr="002178AD" w:rsidRDefault="00837969" w:rsidP="00837969">
      <w:pPr>
        <w:pStyle w:val="PL"/>
      </w:pPr>
      <w:r w:rsidRPr="002178AD">
        <w:t xml:space="preserve">            application/json:</w:t>
      </w:r>
    </w:p>
    <w:p w14:paraId="7CF4682A" w14:textId="77777777" w:rsidR="00837969" w:rsidRPr="002178AD" w:rsidRDefault="00837969" w:rsidP="00837969">
      <w:pPr>
        <w:pStyle w:val="PL"/>
      </w:pPr>
      <w:r w:rsidRPr="002178AD">
        <w:t xml:space="preserve">              schema:</w:t>
      </w:r>
    </w:p>
    <w:p w14:paraId="474D0DFE" w14:textId="77777777" w:rsidR="00837969" w:rsidRDefault="00837969" w:rsidP="00837969">
      <w:pPr>
        <w:pStyle w:val="PL"/>
      </w:pPr>
      <w:r w:rsidRPr="002178AD">
        <w:t xml:space="preserve">                </w:t>
      </w:r>
      <w:r>
        <w:t>type: array</w:t>
      </w:r>
    </w:p>
    <w:p w14:paraId="721E9120" w14:textId="77777777" w:rsidR="00837969" w:rsidRDefault="00837969" w:rsidP="00837969">
      <w:pPr>
        <w:pStyle w:val="PL"/>
      </w:pPr>
      <w:r>
        <w:t xml:space="preserve">                items:</w:t>
      </w:r>
    </w:p>
    <w:p w14:paraId="19B2803F" w14:textId="77777777" w:rsidR="00837969" w:rsidRPr="00533C32" w:rsidRDefault="00837969" w:rsidP="00837969">
      <w:pPr>
        <w:pStyle w:val="PL"/>
      </w:pPr>
      <w:r w:rsidRPr="00533C32">
        <w:t xml:space="preserve">                  $ref: '#/components/schemas/</w:t>
      </w:r>
      <w:r>
        <w:t>Policy</w:t>
      </w:r>
      <w:r w:rsidRPr="00533C32">
        <w:t>DataSubscription'</w:t>
      </w:r>
    </w:p>
    <w:p w14:paraId="6FEEC208" w14:textId="77777777" w:rsidR="00837969" w:rsidRPr="002178AD" w:rsidRDefault="00837969" w:rsidP="00837969">
      <w:pPr>
        <w:pStyle w:val="PL"/>
      </w:pPr>
      <w:r w:rsidRPr="002178AD">
        <w:t xml:space="preserve">        '400':</w:t>
      </w:r>
    </w:p>
    <w:p w14:paraId="3596A23F" w14:textId="77777777" w:rsidR="00837969" w:rsidRPr="002178AD" w:rsidRDefault="00837969" w:rsidP="00837969">
      <w:pPr>
        <w:pStyle w:val="PL"/>
      </w:pPr>
      <w:r w:rsidRPr="002178AD">
        <w:t xml:space="preserve">          $ref: 'TS29571_CommonData.yaml#/components/responses/400'</w:t>
      </w:r>
    </w:p>
    <w:p w14:paraId="6EDB0FBE" w14:textId="77777777" w:rsidR="00837969" w:rsidRPr="002178AD" w:rsidRDefault="00837969" w:rsidP="00837969">
      <w:pPr>
        <w:pStyle w:val="PL"/>
      </w:pPr>
      <w:r w:rsidRPr="002178AD">
        <w:t xml:space="preserve">        '401':</w:t>
      </w:r>
    </w:p>
    <w:p w14:paraId="64F7E974" w14:textId="77777777" w:rsidR="00837969" w:rsidRPr="002178AD" w:rsidRDefault="00837969" w:rsidP="00837969">
      <w:pPr>
        <w:pStyle w:val="PL"/>
      </w:pPr>
      <w:r w:rsidRPr="002178AD">
        <w:t xml:space="preserve">          $ref: 'TS29571_CommonData.yaml#/components/responses/401'</w:t>
      </w:r>
    </w:p>
    <w:p w14:paraId="15C3E3AE" w14:textId="77777777" w:rsidR="00837969" w:rsidRPr="002178AD" w:rsidRDefault="00837969" w:rsidP="00837969">
      <w:pPr>
        <w:pStyle w:val="PL"/>
      </w:pPr>
      <w:r w:rsidRPr="002178AD">
        <w:t xml:space="preserve">        '403':</w:t>
      </w:r>
    </w:p>
    <w:p w14:paraId="17024A34" w14:textId="77777777" w:rsidR="00837969" w:rsidRPr="002178AD" w:rsidRDefault="00837969" w:rsidP="00837969">
      <w:pPr>
        <w:pStyle w:val="PL"/>
      </w:pPr>
      <w:r w:rsidRPr="002178AD">
        <w:t xml:space="preserve">          $ref: 'TS29571_CommonData.yaml#/components/responses/403'</w:t>
      </w:r>
    </w:p>
    <w:p w14:paraId="4DE56503" w14:textId="77777777" w:rsidR="00837969" w:rsidRPr="002178AD" w:rsidRDefault="00837969" w:rsidP="00837969">
      <w:pPr>
        <w:pStyle w:val="PL"/>
      </w:pPr>
      <w:r w:rsidRPr="002178AD">
        <w:t xml:space="preserve">        '404':</w:t>
      </w:r>
    </w:p>
    <w:p w14:paraId="7460FFCD" w14:textId="77777777" w:rsidR="00837969" w:rsidRPr="002178AD" w:rsidRDefault="00837969" w:rsidP="00837969">
      <w:pPr>
        <w:pStyle w:val="PL"/>
      </w:pPr>
      <w:r w:rsidRPr="002178AD">
        <w:t xml:space="preserve">          $ref: 'TS29571_CommonData.yaml#/components/responses/404'</w:t>
      </w:r>
    </w:p>
    <w:p w14:paraId="484241E6" w14:textId="77777777" w:rsidR="00837969" w:rsidRPr="002178AD" w:rsidRDefault="00837969" w:rsidP="00837969">
      <w:pPr>
        <w:pStyle w:val="PL"/>
      </w:pPr>
      <w:r w:rsidRPr="002178AD">
        <w:lastRenderedPageBreak/>
        <w:t xml:space="preserve">        '406':</w:t>
      </w:r>
    </w:p>
    <w:p w14:paraId="30E6FA15" w14:textId="77777777" w:rsidR="00837969" w:rsidRPr="002178AD" w:rsidRDefault="00837969" w:rsidP="00837969">
      <w:pPr>
        <w:pStyle w:val="PL"/>
      </w:pPr>
      <w:r w:rsidRPr="002178AD">
        <w:t xml:space="preserve">          $ref: 'TS29571_CommonData.yaml#/components/responses/406'</w:t>
      </w:r>
    </w:p>
    <w:p w14:paraId="2814D631" w14:textId="77777777" w:rsidR="00837969" w:rsidRPr="002178AD" w:rsidRDefault="00837969" w:rsidP="00837969">
      <w:pPr>
        <w:pStyle w:val="PL"/>
      </w:pPr>
      <w:r w:rsidRPr="002178AD">
        <w:t xml:space="preserve">        '429':</w:t>
      </w:r>
    </w:p>
    <w:p w14:paraId="4269D21E" w14:textId="77777777" w:rsidR="00837969" w:rsidRPr="002178AD" w:rsidRDefault="00837969" w:rsidP="00837969">
      <w:pPr>
        <w:pStyle w:val="PL"/>
      </w:pPr>
      <w:r w:rsidRPr="002178AD">
        <w:t xml:space="preserve">          $ref: 'TS29571_CommonData.yaml#/components/responses/429'</w:t>
      </w:r>
    </w:p>
    <w:p w14:paraId="70AEAB34" w14:textId="77777777" w:rsidR="00837969" w:rsidRPr="002178AD" w:rsidRDefault="00837969" w:rsidP="00837969">
      <w:pPr>
        <w:pStyle w:val="PL"/>
      </w:pPr>
      <w:r w:rsidRPr="002178AD">
        <w:t xml:space="preserve">        '500':</w:t>
      </w:r>
    </w:p>
    <w:p w14:paraId="77EACFB7" w14:textId="77777777" w:rsidR="00837969" w:rsidRPr="002178AD" w:rsidRDefault="00837969" w:rsidP="00837969">
      <w:pPr>
        <w:pStyle w:val="PL"/>
      </w:pPr>
      <w:r w:rsidRPr="002178AD">
        <w:t xml:space="preserve">          $ref: 'TS29571_CommonData.yaml#/components/responses/500'</w:t>
      </w:r>
    </w:p>
    <w:p w14:paraId="062F99FE" w14:textId="77777777" w:rsidR="00837969" w:rsidRPr="002178AD" w:rsidRDefault="00837969" w:rsidP="00837969">
      <w:pPr>
        <w:pStyle w:val="PL"/>
      </w:pPr>
      <w:r w:rsidRPr="002178AD">
        <w:t xml:space="preserve">        '503':</w:t>
      </w:r>
    </w:p>
    <w:p w14:paraId="6B335826" w14:textId="77777777" w:rsidR="00837969" w:rsidRPr="002178AD" w:rsidRDefault="00837969" w:rsidP="00837969">
      <w:pPr>
        <w:pStyle w:val="PL"/>
      </w:pPr>
      <w:r w:rsidRPr="002178AD">
        <w:t xml:space="preserve">          $ref: 'TS29571_CommonData.yaml#/components/responses/503'</w:t>
      </w:r>
    </w:p>
    <w:p w14:paraId="2BC99075" w14:textId="77777777" w:rsidR="00837969" w:rsidRPr="002178AD" w:rsidRDefault="00837969" w:rsidP="00837969">
      <w:pPr>
        <w:pStyle w:val="PL"/>
      </w:pPr>
      <w:r w:rsidRPr="002178AD">
        <w:t xml:space="preserve">        default:</w:t>
      </w:r>
    </w:p>
    <w:p w14:paraId="6EB7ACA5" w14:textId="77777777" w:rsidR="00837969" w:rsidRDefault="00837969" w:rsidP="00837969">
      <w:pPr>
        <w:pStyle w:val="PL"/>
      </w:pPr>
      <w:r w:rsidRPr="002178AD">
        <w:t xml:space="preserve">          $ref: 'TS29571_CommonData.yaml#/components/responses/default'</w:t>
      </w:r>
    </w:p>
    <w:p w14:paraId="17673579" w14:textId="77777777" w:rsidR="00837969" w:rsidRPr="002178AD" w:rsidRDefault="00837969" w:rsidP="00837969">
      <w:pPr>
        <w:pStyle w:val="PL"/>
      </w:pPr>
      <w:r w:rsidRPr="002178AD">
        <w:t xml:space="preserve">    post:</w:t>
      </w:r>
    </w:p>
    <w:p w14:paraId="6D7B1C6D" w14:textId="77777777" w:rsidR="00837969" w:rsidRPr="002178AD" w:rsidRDefault="00837969" w:rsidP="00837969">
      <w:pPr>
        <w:pStyle w:val="PL"/>
      </w:pPr>
      <w:r w:rsidRPr="002178AD">
        <w:t xml:space="preserve">      summary: Create a subscription to receive notification of policy data changes</w:t>
      </w:r>
    </w:p>
    <w:p w14:paraId="26FE67A7" w14:textId="77777777" w:rsidR="00837969" w:rsidRPr="002178AD" w:rsidRDefault="00837969" w:rsidP="00837969">
      <w:pPr>
        <w:pStyle w:val="PL"/>
      </w:pPr>
      <w:r w:rsidRPr="002178AD">
        <w:t xml:space="preserve">      operationId: CreateIndividualPolicyDataSubscription</w:t>
      </w:r>
    </w:p>
    <w:p w14:paraId="08DB346F" w14:textId="77777777" w:rsidR="00837969" w:rsidRPr="002178AD" w:rsidRDefault="00837969" w:rsidP="00837969">
      <w:pPr>
        <w:pStyle w:val="PL"/>
      </w:pPr>
      <w:r w:rsidRPr="002178AD">
        <w:t xml:space="preserve">      tags:</w:t>
      </w:r>
    </w:p>
    <w:p w14:paraId="5C7733BB" w14:textId="77777777" w:rsidR="00837969" w:rsidRPr="002178AD" w:rsidRDefault="00837969" w:rsidP="00837969">
      <w:pPr>
        <w:pStyle w:val="PL"/>
      </w:pPr>
      <w:r w:rsidRPr="002178AD">
        <w:t xml:space="preserve">        - PolicyDataSubscriptions (Collection)</w:t>
      </w:r>
    </w:p>
    <w:p w14:paraId="6408699E" w14:textId="77777777" w:rsidR="00837969" w:rsidRPr="002178AD" w:rsidRDefault="00837969" w:rsidP="00837969">
      <w:pPr>
        <w:pStyle w:val="PL"/>
      </w:pPr>
      <w:r w:rsidRPr="002178AD">
        <w:t xml:space="preserve">      security:</w:t>
      </w:r>
    </w:p>
    <w:p w14:paraId="31C8C6B0" w14:textId="77777777" w:rsidR="00837969" w:rsidRPr="002178AD" w:rsidRDefault="00837969" w:rsidP="00837969">
      <w:pPr>
        <w:pStyle w:val="PL"/>
      </w:pPr>
      <w:r w:rsidRPr="002178AD">
        <w:t xml:space="preserve">        - {}</w:t>
      </w:r>
    </w:p>
    <w:p w14:paraId="7E7B242D" w14:textId="77777777" w:rsidR="00837969" w:rsidRPr="002178AD" w:rsidRDefault="00837969" w:rsidP="00837969">
      <w:pPr>
        <w:pStyle w:val="PL"/>
      </w:pPr>
      <w:r w:rsidRPr="002178AD">
        <w:t xml:space="preserve">        - oAuth2ClientCredentials:</w:t>
      </w:r>
    </w:p>
    <w:p w14:paraId="5527D52C" w14:textId="77777777" w:rsidR="00837969" w:rsidRPr="002178AD" w:rsidRDefault="00837969" w:rsidP="00837969">
      <w:pPr>
        <w:pStyle w:val="PL"/>
      </w:pPr>
      <w:r w:rsidRPr="002178AD">
        <w:t xml:space="preserve">          - nudr-dr</w:t>
      </w:r>
    </w:p>
    <w:p w14:paraId="7429D884" w14:textId="77777777" w:rsidR="00837969" w:rsidRPr="002178AD" w:rsidRDefault="00837969" w:rsidP="00837969">
      <w:pPr>
        <w:pStyle w:val="PL"/>
      </w:pPr>
      <w:r w:rsidRPr="002178AD">
        <w:t xml:space="preserve">        - oAuth2ClientCredentials:</w:t>
      </w:r>
    </w:p>
    <w:p w14:paraId="04643080" w14:textId="77777777" w:rsidR="00837969" w:rsidRPr="002178AD" w:rsidRDefault="00837969" w:rsidP="00837969">
      <w:pPr>
        <w:pStyle w:val="PL"/>
      </w:pPr>
      <w:r w:rsidRPr="002178AD">
        <w:t xml:space="preserve">          - nudr-dr</w:t>
      </w:r>
    </w:p>
    <w:p w14:paraId="12A54B63" w14:textId="77777777" w:rsidR="00837969" w:rsidRDefault="00837969" w:rsidP="00837969">
      <w:pPr>
        <w:pStyle w:val="PL"/>
      </w:pPr>
      <w:r w:rsidRPr="002178AD">
        <w:t xml:space="preserve">          - nudr-dr:policy-data</w:t>
      </w:r>
    </w:p>
    <w:p w14:paraId="6A49C0DF" w14:textId="77777777" w:rsidR="00837969" w:rsidRDefault="00837969" w:rsidP="00837969">
      <w:pPr>
        <w:pStyle w:val="PL"/>
      </w:pPr>
      <w:r>
        <w:t xml:space="preserve">        - oAuth2ClientCredentials:</w:t>
      </w:r>
    </w:p>
    <w:p w14:paraId="2A7915C9" w14:textId="77777777" w:rsidR="00837969" w:rsidRDefault="00837969" w:rsidP="00837969">
      <w:pPr>
        <w:pStyle w:val="PL"/>
      </w:pPr>
      <w:r>
        <w:t xml:space="preserve">          - nudr-dr</w:t>
      </w:r>
    </w:p>
    <w:p w14:paraId="024593A5" w14:textId="77777777" w:rsidR="00837969" w:rsidRDefault="00837969" w:rsidP="00837969">
      <w:pPr>
        <w:pStyle w:val="PL"/>
      </w:pPr>
      <w:r>
        <w:t xml:space="preserve">          - nudr-dr:policy-data:subs-to-notify</w:t>
      </w:r>
    </w:p>
    <w:p w14:paraId="423DC954" w14:textId="77777777" w:rsidR="00837969" w:rsidRPr="002178AD" w:rsidRDefault="00837969" w:rsidP="00837969">
      <w:pPr>
        <w:pStyle w:val="PL"/>
      </w:pPr>
      <w:r>
        <w:t xml:space="preserve">          - nudr-dr:policy-data:subs-to-notify:create</w:t>
      </w:r>
    </w:p>
    <w:p w14:paraId="576171AF" w14:textId="77777777" w:rsidR="00837969" w:rsidRPr="002178AD" w:rsidRDefault="00837969" w:rsidP="00837969">
      <w:pPr>
        <w:pStyle w:val="PL"/>
      </w:pPr>
      <w:r w:rsidRPr="002178AD">
        <w:t xml:space="preserve">      requestBody:</w:t>
      </w:r>
    </w:p>
    <w:p w14:paraId="50533312" w14:textId="77777777" w:rsidR="00837969" w:rsidRPr="002178AD" w:rsidRDefault="00837969" w:rsidP="00837969">
      <w:pPr>
        <w:pStyle w:val="PL"/>
      </w:pPr>
      <w:r w:rsidRPr="002178AD">
        <w:t xml:space="preserve">        required: true</w:t>
      </w:r>
    </w:p>
    <w:p w14:paraId="22DB13FB" w14:textId="77777777" w:rsidR="00837969" w:rsidRPr="002178AD" w:rsidRDefault="00837969" w:rsidP="00837969">
      <w:pPr>
        <w:pStyle w:val="PL"/>
      </w:pPr>
      <w:r w:rsidRPr="002178AD">
        <w:t xml:space="preserve">        content:</w:t>
      </w:r>
    </w:p>
    <w:p w14:paraId="499A40E0" w14:textId="77777777" w:rsidR="00837969" w:rsidRPr="002178AD" w:rsidRDefault="00837969" w:rsidP="00837969">
      <w:pPr>
        <w:pStyle w:val="PL"/>
      </w:pPr>
      <w:r w:rsidRPr="002178AD">
        <w:t xml:space="preserve">          application/json:</w:t>
      </w:r>
    </w:p>
    <w:p w14:paraId="3DB7B029" w14:textId="77777777" w:rsidR="00837969" w:rsidRPr="002178AD" w:rsidRDefault="00837969" w:rsidP="00837969">
      <w:pPr>
        <w:pStyle w:val="PL"/>
      </w:pPr>
      <w:r w:rsidRPr="002178AD">
        <w:t xml:space="preserve">            schema:</w:t>
      </w:r>
    </w:p>
    <w:p w14:paraId="4AEDE61E" w14:textId="77777777" w:rsidR="00837969" w:rsidRPr="002178AD" w:rsidRDefault="00837969" w:rsidP="00837969">
      <w:pPr>
        <w:pStyle w:val="PL"/>
      </w:pPr>
      <w:r w:rsidRPr="002178AD">
        <w:t xml:space="preserve">              $ref: '#/components/schemas/PolicyDataSubscription'</w:t>
      </w:r>
    </w:p>
    <w:p w14:paraId="23A1E2D8" w14:textId="77777777" w:rsidR="00837969" w:rsidRPr="002178AD" w:rsidRDefault="00837969" w:rsidP="00837969">
      <w:pPr>
        <w:pStyle w:val="PL"/>
      </w:pPr>
      <w:r w:rsidRPr="002178AD">
        <w:t xml:space="preserve">      responses:</w:t>
      </w:r>
    </w:p>
    <w:p w14:paraId="1488390F" w14:textId="77777777" w:rsidR="00837969" w:rsidRPr="002178AD" w:rsidRDefault="00837969" w:rsidP="00837969">
      <w:pPr>
        <w:pStyle w:val="PL"/>
      </w:pPr>
      <w:r w:rsidRPr="002178AD">
        <w:t xml:space="preserve">        '201':</w:t>
      </w:r>
    </w:p>
    <w:p w14:paraId="4901BDF4" w14:textId="77777777" w:rsidR="00837969" w:rsidRPr="002178AD" w:rsidRDefault="00837969" w:rsidP="00837969">
      <w:pPr>
        <w:pStyle w:val="PL"/>
        <w:rPr>
          <w:lang w:eastAsia="zh-CN"/>
        </w:rPr>
      </w:pPr>
      <w:r w:rsidRPr="002178AD">
        <w:t xml:space="preserve">          description: </w:t>
      </w:r>
      <w:r w:rsidRPr="002178AD">
        <w:rPr>
          <w:lang w:eastAsia="zh-CN"/>
        </w:rPr>
        <w:t>&gt;</w:t>
      </w:r>
    </w:p>
    <w:p w14:paraId="62E11ABF" w14:textId="77777777" w:rsidR="00837969" w:rsidRPr="002178AD" w:rsidRDefault="00837969" w:rsidP="00837969">
      <w:pPr>
        <w:pStyle w:val="PL"/>
      </w:pPr>
      <w:r w:rsidRPr="002178AD">
        <w:t xml:space="preserve">            Upon success, a response body containing a representation of each Individual</w:t>
      </w:r>
    </w:p>
    <w:p w14:paraId="70CBFACF" w14:textId="77777777" w:rsidR="00837969" w:rsidRPr="002178AD" w:rsidRDefault="00837969" w:rsidP="00837969">
      <w:pPr>
        <w:pStyle w:val="PL"/>
      </w:pPr>
      <w:r w:rsidRPr="002178AD">
        <w:t xml:space="preserve">            subscription resource shall be returned.</w:t>
      </w:r>
    </w:p>
    <w:p w14:paraId="5C61C6D7" w14:textId="77777777" w:rsidR="00837969" w:rsidRPr="002178AD" w:rsidRDefault="00837969" w:rsidP="00837969">
      <w:pPr>
        <w:pStyle w:val="PL"/>
      </w:pPr>
      <w:r w:rsidRPr="002178AD">
        <w:t xml:space="preserve">          content:</w:t>
      </w:r>
    </w:p>
    <w:p w14:paraId="2E1618D2" w14:textId="77777777" w:rsidR="00837969" w:rsidRPr="002178AD" w:rsidRDefault="00837969" w:rsidP="00837969">
      <w:pPr>
        <w:pStyle w:val="PL"/>
      </w:pPr>
      <w:r w:rsidRPr="002178AD">
        <w:t xml:space="preserve">            application/json:</w:t>
      </w:r>
    </w:p>
    <w:p w14:paraId="20C30DA7" w14:textId="77777777" w:rsidR="00837969" w:rsidRPr="002178AD" w:rsidRDefault="00837969" w:rsidP="00837969">
      <w:pPr>
        <w:pStyle w:val="PL"/>
      </w:pPr>
      <w:r w:rsidRPr="002178AD">
        <w:t xml:space="preserve">              schema:</w:t>
      </w:r>
    </w:p>
    <w:p w14:paraId="75EF7F94" w14:textId="77777777" w:rsidR="00837969" w:rsidRPr="002178AD" w:rsidRDefault="00837969" w:rsidP="00837969">
      <w:pPr>
        <w:pStyle w:val="PL"/>
      </w:pPr>
      <w:r w:rsidRPr="002178AD">
        <w:t xml:space="preserve">                $ref: '#/components/schemas/PolicyDataSubscription'</w:t>
      </w:r>
    </w:p>
    <w:p w14:paraId="7FFE4EA4" w14:textId="77777777" w:rsidR="00837969" w:rsidRPr="002178AD" w:rsidRDefault="00837969" w:rsidP="00837969">
      <w:pPr>
        <w:pStyle w:val="PL"/>
      </w:pPr>
      <w:r w:rsidRPr="002178AD">
        <w:t xml:space="preserve">          headers:</w:t>
      </w:r>
    </w:p>
    <w:p w14:paraId="5A1BEFC6" w14:textId="77777777" w:rsidR="00837969" w:rsidRPr="002178AD" w:rsidRDefault="00837969" w:rsidP="00837969">
      <w:pPr>
        <w:pStyle w:val="PL"/>
      </w:pPr>
      <w:r w:rsidRPr="002178AD">
        <w:t xml:space="preserve">            Location:</w:t>
      </w:r>
    </w:p>
    <w:p w14:paraId="7CCA650E" w14:textId="77777777" w:rsidR="00837969" w:rsidRPr="002178AD" w:rsidRDefault="00837969" w:rsidP="00837969">
      <w:pPr>
        <w:pStyle w:val="PL"/>
      </w:pPr>
      <w:r w:rsidRPr="002178AD">
        <w:t xml:space="preserve">              description: 'Contains the URI of the newly created resource'</w:t>
      </w:r>
    </w:p>
    <w:p w14:paraId="7B93BA07" w14:textId="77777777" w:rsidR="00837969" w:rsidRPr="002178AD" w:rsidRDefault="00837969" w:rsidP="00837969">
      <w:pPr>
        <w:pStyle w:val="PL"/>
      </w:pPr>
      <w:r w:rsidRPr="002178AD">
        <w:t xml:space="preserve">              required: true</w:t>
      </w:r>
    </w:p>
    <w:p w14:paraId="6D5486C4" w14:textId="77777777" w:rsidR="00837969" w:rsidRPr="002178AD" w:rsidRDefault="00837969" w:rsidP="00837969">
      <w:pPr>
        <w:pStyle w:val="PL"/>
      </w:pPr>
      <w:r w:rsidRPr="002178AD">
        <w:t xml:space="preserve">              schema:</w:t>
      </w:r>
    </w:p>
    <w:p w14:paraId="5EC30084" w14:textId="77777777" w:rsidR="00837969" w:rsidRPr="002178AD" w:rsidRDefault="00837969" w:rsidP="00837969">
      <w:pPr>
        <w:pStyle w:val="PL"/>
      </w:pPr>
      <w:r w:rsidRPr="002178AD">
        <w:t xml:space="preserve">                type: string</w:t>
      </w:r>
    </w:p>
    <w:p w14:paraId="79F7B6C5" w14:textId="77777777" w:rsidR="00837969" w:rsidRPr="002178AD" w:rsidRDefault="00837969" w:rsidP="00837969">
      <w:pPr>
        <w:pStyle w:val="PL"/>
      </w:pPr>
      <w:r w:rsidRPr="002178AD">
        <w:t xml:space="preserve">        '400':</w:t>
      </w:r>
    </w:p>
    <w:p w14:paraId="2F2B9635" w14:textId="77777777" w:rsidR="00837969" w:rsidRPr="002178AD" w:rsidRDefault="00837969" w:rsidP="00837969">
      <w:pPr>
        <w:pStyle w:val="PL"/>
      </w:pPr>
      <w:r w:rsidRPr="002178AD">
        <w:t xml:space="preserve">          $ref: 'TS29571_CommonData.yaml#/components/responses/400'</w:t>
      </w:r>
    </w:p>
    <w:p w14:paraId="362E45CC" w14:textId="77777777" w:rsidR="00837969" w:rsidRPr="002178AD" w:rsidRDefault="00837969" w:rsidP="00837969">
      <w:pPr>
        <w:pStyle w:val="PL"/>
      </w:pPr>
      <w:r w:rsidRPr="002178AD">
        <w:t xml:space="preserve">        '401':</w:t>
      </w:r>
    </w:p>
    <w:p w14:paraId="28387515" w14:textId="77777777" w:rsidR="00837969" w:rsidRPr="002178AD" w:rsidRDefault="00837969" w:rsidP="00837969">
      <w:pPr>
        <w:pStyle w:val="PL"/>
      </w:pPr>
      <w:r w:rsidRPr="002178AD">
        <w:t xml:space="preserve">          $ref: 'TS29571_CommonData.yaml#/components/responses/401'</w:t>
      </w:r>
    </w:p>
    <w:p w14:paraId="18F07588" w14:textId="77777777" w:rsidR="00837969" w:rsidRPr="002178AD" w:rsidRDefault="00837969" w:rsidP="00837969">
      <w:pPr>
        <w:pStyle w:val="PL"/>
      </w:pPr>
      <w:r w:rsidRPr="002178AD">
        <w:t xml:space="preserve">        '403':</w:t>
      </w:r>
    </w:p>
    <w:p w14:paraId="5BD9A025" w14:textId="77777777" w:rsidR="00837969" w:rsidRPr="002178AD" w:rsidRDefault="00837969" w:rsidP="00837969">
      <w:pPr>
        <w:pStyle w:val="PL"/>
      </w:pPr>
      <w:r w:rsidRPr="002178AD">
        <w:t xml:space="preserve">          $ref: 'TS29571_CommonData.yaml#/components/responses/403'</w:t>
      </w:r>
    </w:p>
    <w:p w14:paraId="46E19F0E" w14:textId="77777777" w:rsidR="00837969" w:rsidRPr="002178AD" w:rsidRDefault="00837969" w:rsidP="00837969">
      <w:pPr>
        <w:pStyle w:val="PL"/>
      </w:pPr>
      <w:r w:rsidRPr="002178AD">
        <w:t xml:space="preserve">        '404':</w:t>
      </w:r>
    </w:p>
    <w:p w14:paraId="589FC057" w14:textId="77777777" w:rsidR="00837969" w:rsidRPr="002178AD" w:rsidRDefault="00837969" w:rsidP="00837969">
      <w:pPr>
        <w:pStyle w:val="PL"/>
      </w:pPr>
      <w:r w:rsidRPr="002178AD">
        <w:t xml:space="preserve">          $ref: 'TS29571_CommonData.yaml#/components/responses/404'</w:t>
      </w:r>
    </w:p>
    <w:p w14:paraId="03A2A4CC" w14:textId="77777777" w:rsidR="00837969" w:rsidRPr="002178AD" w:rsidRDefault="00837969" w:rsidP="00837969">
      <w:pPr>
        <w:pStyle w:val="PL"/>
      </w:pPr>
      <w:r w:rsidRPr="002178AD">
        <w:t xml:space="preserve">        '411':</w:t>
      </w:r>
    </w:p>
    <w:p w14:paraId="1198DBC3" w14:textId="77777777" w:rsidR="00837969" w:rsidRPr="002178AD" w:rsidRDefault="00837969" w:rsidP="00837969">
      <w:pPr>
        <w:pStyle w:val="PL"/>
      </w:pPr>
      <w:r w:rsidRPr="002178AD">
        <w:t xml:space="preserve">          $ref: 'TS29571_CommonData.yaml#/components/responses/411'</w:t>
      </w:r>
    </w:p>
    <w:p w14:paraId="30337D6A" w14:textId="77777777" w:rsidR="00837969" w:rsidRPr="002178AD" w:rsidRDefault="00837969" w:rsidP="00837969">
      <w:pPr>
        <w:pStyle w:val="PL"/>
      </w:pPr>
      <w:r w:rsidRPr="002178AD">
        <w:t xml:space="preserve">        '413':</w:t>
      </w:r>
    </w:p>
    <w:p w14:paraId="425F207A" w14:textId="77777777" w:rsidR="00837969" w:rsidRPr="002178AD" w:rsidRDefault="00837969" w:rsidP="00837969">
      <w:pPr>
        <w:pStyle w:val="PL"/>
      </w:pPr>
      <w:r w:rsidRPr="002178AD">
        <w:t xml:space="preserve">          $ref: 'TS29571_CommonData.yaml#/components/responses/413'</w:t>
      </w:r>
    </w:p>
    <w:p w14:paraId="566DC169" w14:textId="77777777" w:rsidR="00837969" w:rsidRPr="002178AD" w:rsidRDefault="00837969" w:rsidP="00837969">
      <w:pPr>
        <w:pStyle w:val="PL"/>
      </w:pPr>
      <w:r w:rsidRPr="002178AD">
        <w:t xml:space="preserve">        '415':</w:t>
      </w:r>
    </w:p>
    <w:p w14:paraId="4BA1B1DC" w14:textId="77777777" w:rsidR="00837969" w:rsidRPr="002178AD" w:rsidRDefault="00837969" w:rsidP="00837969">
      <w:pPr>
        <w:pStyle w:val="PL"/>
      </w:pPr>
      <w:r w:rsidRPr="002178AD">
        <w:t xml:space="preserve">          $ref: 'TS29571_CommonData.yaml#/components/responses/415'</w:t>
      </w:r>
    </w:p>
    <w:p w14:paraId="15312129" w14:textId="77777777" w:rsidR="00837969" w:rsidRPr="002178AD" w:rsidRDefault="00837969" w:rsidP="00837969">
      <w:pPr>
        <w:pStyle w:val="PL"/>
      </w:pPr>
      <w:r w:rsidRPr="002178AD">
        <w:t xml:space="preserve">        '429':</w:t>
      </w:r>
    </w:p>
    <w:p w14:paraId="18D1EC60" w14:textId="77777777" w:rsidR="00837969" w:rsidRPr="002178AD" w:rsidRDefault="00837969" w:rsidP="00837969">
      <w:pPr>
        <w:pStyle w:val="PL"/>
      </w:pPr>
      <w:r w:rsidRPr="002178AD">
        <w:t xml:space="preserve">          $ref: 'TS29571_CommonData.yaml#/components/responses/429'</w:t>
      </w:r>
    </w:p>
    <w:p w14:paraId="4865E77B" w14:textId="77777777" w:rsidR="00837969" w:rsidRPr="002178AD" w:rsidRDefault="00837969" w:rsidP="00837969">
      <w:pPr>
        <w:pStyle w:val="PL"/>
      </w:pPr>
      <w:r w:rsidRPr="002178AD">
        <w:t xml:space="preserve">        '500':</w:t>
      </w:r>
    </w:p>
    <w:p w14:paraId="086E33E7" w14:textId="77777777" w:rsidR="00837969" w:rsidRDefault="00837969" w:rsidP="00837969">
      <w:pPr>
        <w:pStyle w:val="PL"/>
      </w:pPr>
      <w:r w:rsidRPr="002178AD">
        <w:t xml:space="preserve">          $ref: 'TS29571_CommonData.yaml#/components/responses/500'</w:t>
      </w:r>
    </w:p>
    <w:p w14:paraId="06C9CCB5" w14:textId="77777777" w:rsidR="00837969" w:rsidRPr="002178AD" w:rsidRDefault="00837969" w:rsidP="00837969">
      <w:pPr>
        <w:pStyle w:val="PL"/>
      </w:pPr>
      <w:r w:rsidRPr="002178AD">
        <w:t xml:space="preserve">        '50</w:t>
      </w:r>
      <w:r>
        <w:t>2</w:t>
      </w:r>
      <w:r w:rsidRPr="002178AD">
        <w:t>':</w:t>
      </w:r>
    </w:p>
    <w:p w14:paraId="06BF008B" w14:textId="77777777" w:rsidR="00837969" w:rsidRPr="002178AD" w:rsidRDefault="00837969" w:rsidP="00837969">
      <w:pPr>
        <w:pStyle w:val="PL"/>
      </w:pPr>
      <w:r w:rsidRPr="002178AD">
        <w:t xml:space="preserve">          $ref: 'TS29571_CommonData.yaml#/components/responses/50</w:t>
      </w:r>
      <w:r>
        <w:t>2</w:t>
      </w:r>
      <w:r w:rsidRPr="002178AD">
        <w:t>'</w:t>
      </w:r>
    </w:p>
    <w:p w14:paraId="68847E3B" w14:textId="77777777" w:rsidR="00837969" w:rsidRPr="002178AD" w:rsidRDefault="00837969" w:rsidP="00837969">
      <w:pPr>
        <w:pStyle w:val="PL"/>
      </w:pPr>
      <w:r w:rsidRPr="002178AD">
        <w:t xml:space="preserve">        '503':</w:t>
      </w:r>
    </w:p>
    <w:p w14:paraId="3DEB7DF1" w14:textId="77777777" w:rsidR="00837969" w:rsidRPr="002178AD" w:rsidRDefault="00837969" w:rsidP="00837969">
      <w:pPr>
        <w:pStyle w:val="PL"/>
      </w:pPr>
      <w:r w:rsidRPr="002178AD">
        <w:t xml:space="preserve">          $ref: 'TS29571_CommonData.yaml#/components/responses/503'</w:t>
      </w:r>
    </w:p>
    <w:p w14:paraId="0E4B5E98" w14:textId="77777777" w:rsidR="00837969" w:rsidRPr="002178AD" w:rsidRDefault="00837969" w:rsidP="00837969">
      <w:pPr>
        <w:pStyle w:val="PL"/>
      </w:pPr>
      <w:r w:rsidRPr="002178AD">
        <w:t xml:space="preserve">        default:</w:t>
      </w:r>
    </w:p>
    <w:p w14:paraId="7C78B11A" w14:textId="77777777" w:rsidR="00837969" w:rsidRPr="002178AD" w:rsidRDefault="00837969" w:rsidP="00837969">
      <w:pPr>
        <w:pStyle w:val="PL"/>
      </w:pPr>
      <w:r w:rsidRPr="002178AD">
        <w:t xml:space="preserve">          $ref: 'TS29571_CommonData.yaml#/components/responses/default'</w:t>
      </w:r>
    </w:p>
    <w:p w14:paraId="3D2F2204" w14:textId="77777777" w:rsidR="00837969" w:rsidRPr="002178AD" w:rsidRDefault="00837969" w:rsidP="00837969">
      <w:pPr>
        <w:pStyle w:val="PL"/>
      </w:pPr>
      <w:r w:rsidRPr="002178AD">
        <w:t xml:space="preserve">      callbacks:</w:t>
      </w:r>
    </w:p>
    <w:p w14:paraId="5438B8C3" w14:textId="77777777" w:rsidR="00837969" w:rsidRPr="002178AD" w:rsidRDefault="00837969" w:rsidP="00837969">
      <w:pPr>
        <w:pStyle w:val="PL"/>
      </w:pPr>
      <w:r w:rsidRPr="002178AD">
        <w:t xml:space="preserve">        policyDataChangeNotification:</w:t>
      </w:r>
    </w:p>
    <w:p w14:paraId="1F14EB5B" w14:textId="77777777" w:rsidR="00837969" w:rsidRPr="002178AD" w:rsidRDefault="00837969" w:rsidP="00837969">
      <w:pPr>
        <w:pStyle w:val="PL"/>
      </w:pPr>
      <w:r w:rsidRPr="002178AD">
        <w:t xml:space="preserve">          '{$request.body#/notificationUri}':</w:t>
      </w:r>
    </w:p>
    <w:p w14:paraId="0095C5B9" w14:textId="77777777" w:rsidR="00837969" w:rsidRPr="002178AD" w:rsidRDefault="00837969" w:rsidP="00837969">
      <w:pPr>
        <w:pStyle w:val="PL"/>
      </w:pPr>
      <w:r w:rsidRPr="002178AD">
        <w:t xml:space="preserve">            post:</w:t>
      </w:r>
    </w:p>
    <w:p w14:paraId="0CCEFE83" w14:textId="77777777" w:rsidR="00837969" w:rsidRPr="002178AD" w:rsidRDefault="00837969" w:rsidP="00837969">
      <w:pPr>
        <w:pStyle w:val="PL"/>
      </w:pPr>
      <w:r w:rsidRPr="002178AD">
        <w:t xml:space="preserve">              requestBody:</w:t>
      </w:r>
    </w:p>
    <w:p w14:paraId="7C0692D2" w14:textId="77777777" w:rsidR="00837969" w:rsidRPr="002178AD" w:rsidRDefault="00837969" w:rsidP="00837969">
      <w:pPr>
        <w:pStyle w:val="PL"/>
      </w:pPr>
      <w:r w:rsidRPr="002178AD">
        <w:t xml:space="preserve">                required: true</w:t>
      </w:r>
    </w:p>
    <w:p w14:paraId="233B8694" w14:textId="77777777" w:rsidR="00837969" w:rsidRPr="002178AD" w:rsidRDefault="00837969" w:rsidP="00837969">
      <w:pPr>
        <w:pStyle w:val="PL"/>
      </w:pPr>
      <w:r w:rsidRPr="002178AD">
        <w:t xml:space="preserve">                content:</w:t>
      </w:r>
    </w:p>
    <w:p w14:paraId="3DA6966F" w14:textId="77777777" w:rsidR="00837969" w:rsidRPr="002178AD" w:rsidRDefault="00837969" w:rsidP="00837969">
      <w:pPr>
        <w:pStyle w:val="PL"/>
      </w:pPr>
      <w:r w:rsidRPr="002178AD">
        <w:lastRenderedPageBreak/>
        <w:t xml:space="preserve">                  application/json:</w:t>
      </w:r>
    </w:p>
    <w:p w14:paraId="3AE602C8" w14:textId="77777777" w:rsidR="00837969" w:rsidRPr="002178AD" w:rsidRDefault="00837969" w:rsidP="00837969">
      <w:pPr>
        <w:pStyle w:val="PL"/>
      </w:pPr>
      <w:r w:rsidRPr="002178AD">
        <w:t xml:space="preserve">                    schema:</w:t>
      </w:r>
    </w:p>
    <w:p w14:paraId="2505800F" w14:textId="77777777" w:rsidR="00837969" w:rsidRPr="002178AD" w:rsidRDefault="00837969" w:rsidP="00837969">
      <w:pPr>
        <w:pStyle w:val="PL"/>
      </w:pPr>
      <w:r w:rsidRPr="002178AD">
        <w:t xml:space="preserve">                      type: array</w:t>
      </w:r>
    </w:p>
    <w:p w14:paraId="5F0E8B46" w14:textId="77777777" w:rsidR="00837969" w:rsidRPr="002178AD" w:rsidRDefault="00837969" w:rsidP="00837969">
      <w:pPr>
        <w:pStyle w:val="PL"/>
      </w:pPr>
      <w:r w:rsidRPr="002178AD">
        <w:t xml:space="preserve">                      items:</w:t>
      </w:r>
    </w:p>
    <w:p w14:paraId="4C01F5BD" w14:textId="77777777" w:rsidR="00837969" w:rsidRPr="002178AD" w:rsidRDefault="00837969" w:rsidP="00837969">
      <w:pPr>
        <w:pStyle w:val="PL"/>
      </w:pPr>
      <w:r w:rsidRPr="002178AD">
        <w:t xml:space="preserve">                        $ref: '#/components/schemas/PolicyDataChangeNotification'</w:t>
      </w:r>
    </w:p>
    <w:p w14:paraId="023D306D" w14:textId="77777777" w:rsidR="00837969" w:rsidRPr="002178AD" w:rsidRDefault="00837969" w:rsidP="00837969">
      <w:pPr>
        <w:pStyle w:val="PL"/>
      </w:pPr>
      <w:r w:rsidRPr="002178AD">
        <w:t xml:space="preserve">                      minItems: 1</w:t>
      </w:r>
    </w:p>
    <w:p w14:paraId="00777422" w14:textId="77777777" w:rsidR="00837969" w:rsidRPr="002178AD" w:rsidRDefault="00837969" w:rsidP="00837969">
      <w:pPr>
        <w:pStyle w:val="PL"/>
      </w:pPr>
      <w:r w:rsidRPr="002178AD">
        <w:t xml:space="preserve">              responses:</w:t>
      </w:r>
    </w:p>
    <w:p w14:paraId="01AEE81E" w14:textId="77777777" w:rsidR="00837969" w:rsidRPr="002178AD" w:rsidRDefault="00837969" w:rsidP="00837969">
      <w:pPr>
        <w:pStyle w:val="PL"/>
      </w:pPr>
      <w:r w:rsidRPr="002178AD">
        <w:t xml:space="preserve">                '204':</w:t>
      </w:r>
    </w:p>
    <w:p w14:paraId="2E0B6E02" w14:textId="77777777" w:rsidR="00837969" w:rsidRPr="002178AD" w:rsidRDefault="00837969" w:rsidP="00837969">
      <w:pPr>
        <w:pStyle w:val="PL"/>
      </w:pPr>
      <w:r w:rsidRPr="002178AD">
        <w:t xml:space="preserve">                  description: No Content, Notification was successful</w:t>
      </w:r>
    </w:p>
    <w:p w14:paraId="07880267" w14:textId="77777777" w:rsidR="00837969" w:rsidRPr="002178AD" w:rsidRDefault="00837969" w:rsidP="00837969">
      <w:pPr>
        <w:pStyle w:val="PL"/>
      </w:pPr>
      <w:r w:rsidRPr="002178AD">
        <w:t xml:space="preserve">                '400':</w:t>
      </w:r>
    </w:p>
    <w:p w14:paraId="07D0E481" w14:textId="77777777" w:rsidR="00837969" w:rsidRPr="002178AD" w:rsidRDefault="00837969" w:rsidP="00837969">
      <w:pPr>
        <w:pStyle w:val="PL"/>
      </w:pPr>
      <w:r w:rsidRPr="002178AD">
        <w:t xml:space="preserve">                  $ref: 'TS29571_CommonData.yaml#/components/responses/400'</w:t>
      </w:r>
    </w:p>
    <w:p w14:paraId="73DAD1BC" w14:textId="77777777" w:rsidR="00837969" w:rsidRPr="002178AD" w:rsidRDefault="00837969" w:rsidP="00837969">
      <w:pPr>
        <w:pStyle w:val="PL"/>
      </w:pPr>
      <w:r w:rsidRPr="002178AD">
        <w:t xml:space="preserve">                '401':</w:t>
      </w:r>
    </w:p>
    <w:p w14:paraId="2CAD0994" w14:textId="77777777" w:rsidR="00837969" w:rsidRPr="002178AD" w:rsidRDefault="00837969" w:rsidP="00837969">
      <w:pPr>
        <w:pStyle w:val="PL"/>
      </w:pPr>
      <w:r w:rsidRPr="002178AD">
        <w:t xml:space="preserve">                  $ref: 'TS29571_CommonData.yaml#/components/responses/401'</w:t>
      </w:r>
    </w:p>
    <w:p w14:paraId="055540C5" w14:textId="77777777" w:rsidR="00837969" w:rsidRPr="002178AD" w:rsidRDefault="00837969" w:rsidP="00837969">
      <w:pPr>
        <w:pStyle w:val="PL"/>
      </w:pPr>
      <w:r w:rsidRPr="002178AD">
        <w:t xml:space="preserve">                '403':</w:t>
      </w:r>
    </w:p>
    <w:p w14:paraId="32A27C6A" w14:textId="77777777" w:rsidR="00837969" w:rsidRPr="002178AD" w:rsidRDefault="00837969" w:rsidP="00837969">
      <w:pPr>
        <w:pStyle w:val="PL"/>
      </w:pPr>
      <w:r w:rsidRPr="002178AD">
        <w:t xml:space="preserve">                  $ref: 'TS29571_CommonData.yaml#/components/responses/403'</w:t>
      </w:r>
    </w:p>
    <w:p w14:paraId="1E8BC6DA" w14:textId="77777777" w:rsidR="00837969" w:rsidRPr="002178AD" w:rsidRDefault="00837969" w:rsidP="00837969">
      <w:pPr>
        <w:pStyle w:val="PL"/>
      </w:pPr>
      <w:r w:rsidRPr="002178AD">
        <w:t xml:space="preserve">                '404':</w:t>
      </w:r>
    </w:p>
    <w:p w14:paraId="73585296" w14:textId="77777777" w:rsidR="00837969" w:rsidRPr="002178AD" w:rsidRDefault="00837969" w:rsidP="00837969">
      <w:pPr>
        <w:pStyle w:val="PL"/>
      </w:pPr>
      <w:r w:rsidRPr="002178AD">
        <w:t xml:space="preserve">                  $ref: 'TS29571_CommonData.yaml#/components/responses/404'</w:t>
      </w:r>
    </w:p>
    <w:p w14:paraId="1E6549F1" w14:textId="77777777" w:rsidR="00837969" w:rsidRPr="002178AD" w:rsidRDefault="00837969" w:rsidP="00837969">
      <w:pPr>
        <w:pStyle w:val="PL"/>
      </w:pPr>
      <w:r w:rsidRPr="002178AD">
        <w:t xml:space="preserve">                '411':</w:t>
      </w:r>
    </w:p>
    <w:p w14:paraId="2ED2695C" w14:textId="77777777" w:rsidR="00837969" w:rsidRPr="002178AD" w:rsidRDefault="00837969" w:rsidP="00837969">
      <w:pPr>
        <w:pStyle w:val="PL"/>
      </w:pPr>
      <w:r w:rsidRPr="002178AD">
        <w:t xml:space="preserve">                  $ref: 'TS29571_CommonData.yaml#/components/responses/411'</w:t>
      </w:r>
    </w:p>
    <w:p w14:paraId="5920BAD9" w14:textId="77777777" w:rsidR="00837969" w:rsidRPr="002178AD" w:rsidRDefault="00837969" w:rsidP="00837969">
      <w:pPr>
        <w:pStyle w:val="PL"/>
      </w:pPr>
      <w:r w:rsidRPr="002178AD">
        <w:t xml:space="preserve">                '413':</w:t>
      </w:r>
    </w:p>
    <w:p w14:paraId="57ACFB29" w14:textId="77777777" w:rsidR="00837969" w:rsidRPr="002178AD" w:rsidRDefault="00837969" w:rsidP="00837969">
      <w:pPr>
        <w:pStyle w:val="PL"/>
      </w:pPr>
      <w:r w:rsidRPr="002178AD">
        <w:t xml:space="preserve">                  $ref: 'TS29571_CommonData.yaml#/components/responses/413'</w:t>
      </w:r>
    </w:p>
    <w:p w14:paraId="222C360E" w14:textId="77777777" w:rsidR="00837969" w:rsidRPr="002178AD" w:rsidRDefault="00837969" w:rsidP="00837969">
      <w:pPr>
        <w:pStyle w:val="PL"/>
      </w:pPr>
      <w:r w:rsidRPr="002178AD">
        <w:t xml:space="preserve">                '415':</w:t>
      </w:r>
    </w:p>
    <w:p w14:paraId="1522689E" w14:textId="77777777" w:rsidR="00837969" w:rsidRPr="002178AD" w:rsidRDefault="00837969" w:rsidP="00837969">
      <w:pPr>
        <w:pStyle w:val="PL"/>
      </w:pPr>
      <w:r w:rsidRPr="002178AD">
        <w:t xml:space="preserve">                  $ref: 'TS29571_CommonData.yaml#/components/responses/415'</w:t>
      </w:r>
    </w:p>
    <w:p w14:paraId="64142B58" w14:textId="77777777" w:rsidR="00837969" w:rsidRPr="002178AD" w:rsidRDefault="00837969" w:rsidP="00837969">
      <w:pPr>
        <w:pStyle w:val="PL"/>
      </w:pPr>
      <w:r w:rsidRPr="002178AD">
        <w:t xml:space="preserve">                '429':</w:t>
      </w:r>
    </w:p>
    <w:p w14:paraId="74CFC6C7" w14:textId="77777777" w:rsidR="00837969" w:rsidRPr="002178AD" w:rsidRDefault="00837969" w:rsidP="00837969">
      <w:pPr>
        <w:pStyle w:val="PL"/>
      </w:pPr>
      <w:r w:rsidRPr="002178AD">
        <w:t xml:space="preserve">                  $ref: 'TS29571_CommonData.yaml#/components/responses/429'</w:t>
      </w:r>
    </w:p>
    <w:p w14:paraId="6209AB24" w14:textId="77777777" w:rsidR="00837969" w:rsidRPr="002178AD" w:rsidRDefault="00837969" w:rsidP="00837969">
      <w:pPr>
        <w:pStyle w:val="PL"/>
      </w:pPr>
      <w:r w:rsidRPr="002178AD">
        <w:t xml:space="preserve">                '500':</w:t>
      </w:r>
    </w:p>
    <w:p w14:paraId="27F75ED1" w14:textId="77777777" w:rsidR="00837969" w:rsidRDefault="00837969" w:rsidP="00837969">
      <w:pPr>
        <w:pStyle w:val="PL"/>
      </w:pPr>
      <w:r w:rsidRPr="002178AD">
        <w:t xml:space="preserve">                  $ref: 'TS29571_CommonData.yaml#/components/responses/500'</w:t>
      </w:r>
    </w:p>
    <w:p w14:paraId="57FD507D" w14:textId="77777777" w:rsidR="00837969" w:rsidRPr="002178AD" w:rsidRDefault="00837969" w:rsidP="00837969">
      <w:pPr>
        <w:pStyle w:val="PL"/>
      </w:pPr>
      <w:r>
        <w:t xml:space="preserve">        </w:t>
      </w:r>
      <w:r w:rsidRPr="002178AD">
        <w:t xml:space="preserve">        '50</w:t>
      </w:r>
      <w:r>
        <w:t>2</w:t>
      </w:r>
      <w:r w:rsidRPr="002178AD">
        <w:t>':</w:t>
      </w:r>
    </w:p>
    <w:p w14:paraId="2C05C013" w14:textId="77777777" w:rsidR="00837969" w:rsidRPr="002178AD" w:rsidRDefault="00837969" w:rsidP="00837969">
      <w:pPr>
        <w:pStyle w:val="PL"/>
      </w:pPr>
      <w:r w:rsidRPr="002178AD">
        <w:t xml:space="preserve">       </w:t>
      </w:r>
      <w:r>
        <w:t xml:space="preserve">        </w:t>
      </w:r>
      <w:r w:rsidRPr="002178AD">
        <w:t xml:space="preserve">   $ref: 'TS29571_CommonData.yaml#/components/responses/50</w:t>
      </w:r>
      <w:r>
        <w:t>2</w:t>
      </w:r>
      <w:r w:rsidRPr="002178AD">
        <w:t>'</w:t>
      </w:r>
    </w:p>
    <w:p w14:paraId="73A66B9F" w14:textId="77777777" w:rsidR="00837969" w:rsidRPr="002178AD" w:rsidRDefault="00837969" w:rsidP="00837969">
      <w:pPr>
        <w:pStyle w:val="PL"/>
      </w:pPr>
      <w:r w:rsidRPr="002178AD">
        <w:t xml:space="preserve">                '503':</w:t>
      </w:r>
    </w:p>
    <w:p w14:paraId="527BA0FB" w14:textId="77777777" w:rsidR="00837969" w:rsidRPr="002178AD" w:rsidRDefault="00837969" w:rsidP="00837969">
      <w:pPr>
        <w:pStyle w:val="PL"/>
      </w:pPr>
      <w:r w:rsidRPr="002178AD">
        <w:t xml:space="preserve">                  $ref: 'TS29571_CommonData.yaml#/components/responses/503'</w:t>
      </w:r>
    </w:p>
    <w:p w14:paraId="6BDB9E83" w14:textId="77777777" w:rsidR="00837969" w:rsidRPr="002178AD" w:rsidRDefault="00837969" w:rsidP="00837969">
      <w:pPr>
        <w:pStyle w:val="PL"/>
      </w:pPr>
      <w:r w:rsidRPr="002178AD">
        <w:t xml:space="preserve">                default:</w:t>
      </w:r>
    </w:p>
    <w:p w14:paraId="635D05EB" w14:textId="77777777" w:rsidR="00837969" w:rsidRPr="002178AD" w:rsidRDefault="00837969" w:rsidP="00837969">
      <w:pPr>
        <w:pStyle w:val="PL"/>
      </w:pPr>
      <w:r w:rsidRPr="002178AD">
        <w:t xml:space="preserve">                  $ref: 'TS29571_CommonData.yaml#/components/responses/default'</w:t>
      </w:r>
    </w:p>
    <w:p w14:paraId="02B8EBCE" w14:textId="77777777" w:rsidR="00837969" w:rsidRPr="002178AD" w:rsidRDefault="00837969" w:rsidP="00837969">
      <w:pPr>
        <w:pStyle w:val="PL"/>
      </w:pPr>
    </w:p>
    <w:p w14:paraId="0B3AF2BD" w14:textId="77777777" w:rsidR="00837969" w:rsidRPr="002178AD" w:rsidRDefault="00837969" w:rsidP="00837969">
      <w:pPr>
        <w:pStyle w:val="PL"/>
      </w:pPr>
      <w:r w:rsidRPr="002178AD">
        <w:t xml:space="preserve">  /policy-data/subs-to-notify/{subsId}:</w:t>
      </w:r>
    </w:p>
    <w:p w14:paraId="6F7EF947" w14:textId="77777777" w:rsidR="00837969" w:rsidRPr="002178AD" w:rsidRDefault="00837969" w:rsidP="00837969">
      <w:pPr>
        <w:pStyle w:val="PL"/>
      </w:pPr>
      <w:r w:rsidRPr="002178AD">
        <w:t xml:space="preserve">    parameters:</w:t>
      </w:r>
    </w:p>
    <w:p w14:paraId="752E079A" w14:textId="77777777" w:rsidR="00837969" w:rsidRPr="002178AD" w:rsidRDefault="00837969" w:rsidP="00837969">
      <w:pPr>
        <w:pStyle w:val="PL"/>
      </w:pPr>
      <w:r w:rsidRPr="002178AD">
        <w:t xml:space="preserve">     - name: subsId</w:t>
      </w:r>
    </w:p>
    <w:p w14:paraId="01E68261" w14:textId="77777777" w:rsidR="00837969" w:rsidRPr="002178AD" w:rsidRDefault="00837969" w:rsidP="00837969">
      <w:pPr>
        <w:pStyle w:val="PL"/>
      </w:pPr>
      <w:r w:rsidRPr="002178AD">
        <w:t xml:space="preserve">       in: path</w:t>
      </w:r>
    </w:p>
    <w:p w14:paraId="03247837" w14:textId="77777777" w:rsidR="00837969" w:rsidRPr="002178AD" w:rsidRDefault="00837969" w:rsidP="00837969">
      <w:pPr>
        <w:pStyle w:val="PL"/>
      </w:pPr>
      <w:r w:rsidRPr="002178AD">
        <w:t xml:space="preserve">       required: true</w:t>
      </w:r>
    </w:p>
    <w:p w14:paraId="29249992" w14:textId="77777777" w:rsidR="00837969" w:rsidRPr="002178AD" w:rsidRDefault="00837969" w:rsidP="00837969">
      <w:pPr>
        <w:pStyle w:val="PL"/>
      </w:pPr>
      <w:r w:rsidRPr="002178AD">
        <w:t xml:space="preserve">       schema:</w:t>
      </w:r>
    </w:p>
    <w:p w14:paraId="7C243A5E" w14:textId="77777777" w:rsidR="00837969" w:rsidRPr="002178AD" w:rsidRDefault="00837969" w:rsidP="00837969">
      <w:pPr>
        <w:pStyle w:val="PL"/>
      </w:pPr>
      <w:r w:rsidRPr="002178AD">
        <w:t xml:space="preserve">         type: string</w:t>
      </w:r>
    </w:p>
    <w:p w14:paraId="14E01386" w14:textId="77777777" w:rsidR="00837969" w:rsidRPr="002178AD" w:rsidRDefault="00837969" w:rsidP="00837969">
      <w:pPr>
        <w:pStyle w:val="PL"/>
      </w:pPr>
      <w:r w:rsidRPr="002178AD">
        <w:t xml:space="preserve">    get:</w:t>
      </w:r>
    </w:p>
    <w:p w14:paraId="7359BA64" w14:textId="77777777" w:rsidR="00837969" w:rsidRPr="002178AD" w:rsidRDefault="00837969" w:rsidP="00837969">
      <w:pPr>
        <w:pStyle w:val="PL"/>
      </w:pPr>
      <w:r w:rsidRPr="002178AD">
        <w:t xml:space="preserve">      summary: Retrieves </w:t>
      </w:r>
      <w:r>
        <w:t>Individual Policy Subscription data</w:t>
      </w:r>
    </w:p>
    <w:p w14:paraId="54508FCE" w14:textId="77777777" w:rsidR="00837969" w:rsidRPr="002178AD" w:rsidRDefault="00837969" w:rsidP="00837969">
      <w:pPr>
        <w:pStyle w:val="PL"/>
      </w:pPr>
      <w:r w:rsidRPr="002178AD">
        <w:t xml:space="preserve">      operationId: Read</w:t>
      </w:r>
      <w:r>
        <w:t>IndividualPolicySubscription</w:t>
      </w:r>
      <w:r w:rsidRPr="002178AD">
        <w:t>Data</w:t>
      </w:r>
    </w:p>
    <w:p w14:paraId="31A9A6E1" w14:textId="77777777" w:rsidR="00837969" w:rsidRPr="002178AD" w:rsidRDefault="00837969" w:rsidP="00837969">
      <w:pPr>
        <w:pStyle w:val="PL"/>
      </w:pPr>
      <w:r w:rsidRPr="002178AD">
        <w:t xml:space="preserve">      tags:</w:t>
      </w:r>
    </w:p>
    <w:p w14:paraId="5473E5CC" w14:textId="77777777" w:rsidR="00837969" w:rsidRPr="002178AD" w:rsidRDefault="00837969" w:rsidP="00837969">
      <w:pPr>
        <w:pStyle w:val="PL"/>
      </w:pPr>
      <w:r w:rsidRPr="002178AD">
        <w:t xml:space="preserve">        - </w:t>
      </w:r>
      <w:r>
        <w:t>IndividualPolicySubscriptionData</w:t>
      </w:r>
      <w:r w:rsidRPr="002178AD">
        <w:t xml:space="preserve"> (Document)</w:t>
      </w:r>
    </w:p>
    <w:p w14:paraId="7D4397B3" w14:textId="77777777" w:rsidR="00837969" w:rsidRPr="002178AD" w:rsidRDefault="00837969" w:rsidP="00837969">
      <w:pPr>
        <w:pStyle w:val="PL"/>
      </w:pPr>
      <w:r w:rsidRPr="002178AD">
        <w:t xml:space="preserve">      security:</w:t>
      </w:r>
    </w:p>
    <w:p w14:paraId="251FB101" w14:textId="77777777" w:rsidR="00837969" w:rsidRPr="002178AD" w:rsidRDefault="00837969" w:rsidP="00837969">
      <w:pPr>
        <w:pStyle w:val="PL"/>
      </w:pPr>
      <w:r w:rsidRPr="002178AD">
        <w:t xml:space="preserve">        - {}</w:t>
      </w:r>
    </w:p>
    <w:p w14:paraId="4BD63A52" w14:textId="77777777" w:rsidR="00837969" w:rsidRPr="002178AD" w:rsidRDefault="00837969" w:rsidP="00837969">
      <w:pPr>
        <w:pStyle w:val="PL"/>
      </w:pPr>
      <w:r w:rsidRPr="002178AD">
        <w:t xml:space="preserve">        - oAuth2ClientCredentials:</w:t>
      </w:r>
    </w:p>
    <w:p w14:paraId="74883626" w14:textId="77777777" w:rsidR="00837969" w:rsidRPr="002178AD" w:rsidRDefault="00837969" w:rsidP="00837969">
      <w:pPr>
        <w:pStyle w:val="PL"/>
      </w:pPr>
      <w:r w:rsidRPr="002178AD">
        <w:t xml:space="preserve">          - nudr-dr</w:t>
      </w:r>
    </w:p>
    <w:p w14:paraId="28925242" w14:textId="77777777" w:rsidR="00837969" w:rsidRPr="002178AD" w:rsidRDefault="00837969" w:rsidP="00837969">
      <w:pPr>
        <w:pStyle w:val="PL"/>
      </w:pPr>
      <w:r w:rsidRPr="002178AD">
        <w:t xml:space="preserve">        - oAuth2ClientCredentials:</w:t>
      </w:r>
    </w:p>
    <w:p w14:paraId="106A6A99" w14:textId="77777777" w:rsidR="00837969" w:rsidRPr="002178AD" w:rsidRDefault="00837969" w:rsidP="00837969">
      <w:pPr>
        <w:pStyle w:val="PL"/>
      </w:pPr>
      <w:r w:rsidRPr="002178AD">
        <w:t xml:space="preserve">          - nudr-dr</w:t>
      </w:r>
    </w:p>
    <w:p w14:paraId="5D882109" w14:textId="77777777" w:rsidR="00837969" w:rsidRDefault="00837969" w:rsidP="00837969">
      <w:pPr>
        <w:pStyle w:val="PL"/>
      </w:pPr>
      <w:r w:rsidRPr="002178AD">
        <w:t xml:space="preserve">          - nudr-dr:policy-data</w:t>
      </w:r>
    </w:p>
    <w:p w14:paraId="4A682B9D" w14:textId="77777777" w:rsidR="00837969" w:rsidRDefault="00837969" w:rsidP="00837969">
      <w:pPr>
        <w:pStyle w:val="PL"/>
      </w:pPr>
      <w:r>
        <w:t xml:space="preserve">        - oAuth2ClientCredentials:</w:t>
      </w:r>
    </w:p>
    <w:p w14:paraId="195DFB9B" w14:textId="77777777" w:rsidR="00837969" w:rsidRDefault="00837969" w:rsidP="00837969">
      <w:pPr>
        <w:pStyle w:val="PL"/>
        <w:tabs>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t xml:space="preserve">          - nudr-dr</w:t>
      </w:r>
    </w:p>
    <w:p w14:paraId="458A2D6B" w14:textId="77777777" w:rsidR="00837969" w:rsidRDefault="00837969" w:rsidP="00837969">
      <w:pPr>
        <w:pStyle w:val="PL"/>
      </w:pPr>
      <w:r>
        <w:t xml:space="preserve">          - nudr-dr:policy-data</w:t>
      </w:r>
    </w:p>
    <w:p w14:paraId="60FD3FFB" w14:textId="77777777" w:rsidR="00837969" w:rsidRPr="002178AD" w:rsidRDefault="00837969" w:rsidP="00837969">
      <w:pPr>
        <w:pStyle w:val="PL"/>
      </w:pPr>
      <w:r>
        <w:t xml:space="preserve">          - nudr-dr:policy-data:subs-to-notify:read</w:t>
      </w:r>
    </w:p>
    <w:p w14:paraId="6E8C5F6A" w14:textId="77777777" w:rsidR="00837969" w:rsidRPr="002178AD" w:rsidRDefault="00837969" w:rsidP="00837969">
      <w:pPr>
        <w:pStyle w:val="PL"/>
      </w:pPr>
      <w:r w:rsidRPr="002178AD">
        <w:t xml:space="preserve">      responses:</w:t>
      </w:r>
    </w:p>
    <w:p w14:paraId="1A35608B" w14:textId="77777777" w:rsidR="00837969" w:rsidRPr="002178AD" w:rsidRDefault="00837969" w:rsidP="00837969">
      <w:pPr>
        <w:pStyle w:val="PL"/>
      </w:pPr>
      <w:r w:rsidRPr="002178AD">
        <w:t xml:space="preserve">        '200':</w:t>
      </w:r>
    </w:p>
    <w:p w14:paraId="0CC571DE" w14:textId="77777777" w:rsidR="00837969" w:rsidRDefault="00837969" w:rsidP="00837969">
      <w:pPr>
        <w:pStyle w:val="PL"/>
      </w:pPr>
      <w:r w:rsidRPr="002178AD">
        <w:t xml:space="preserve">          description: </w:t>
      </w:r>
      <w:r>
        <w:t>&gt;</w:t>
      </w:r>
    </w:p>
    <w:p w14:paraId="0DADFC10" w14:textId="77777777" w:rsidR="00837969" w:rsidRPr="002178AD" w:rsidRDefault="00837969" w:rsidP="00837969">
      <w:pPr>
        <w:pStyle w:val="PL"/>
      </w:pPr>
      <w:r>
        <w:t xml:space="preserve">            </w:t>
      </w:r>
      <w:r w:rsidRPr="002178AD">
        <w:t xml:space="preserve">Upon success, a response body containing </w:t>
      </w:r>
      <w:r>
        <w:t>Policy Data Subscription</w:t>
      </w:r>
      <w:r w:rsidRPr="002178AD">
        <w:t xml:space="preserve"> shall be returned.</w:t>
      </w:r>
    </w:p>
    <w:p w14:paraId="66AB9DF1" w14:textId="77777777" w:rsidR="00837969" w:rsidRPr="002178AD" w:rsidRDefault="00837969" w:rsidP="00837969">
      <w:pPr>
        <w:pStyle w:val="PL"/>
      </w:pPr>
      <w:r w:rsidRPr="002178AD">
        <w:t xml:space="preserve">          content:</w:t>
      </w:r>
    </w:p>
    <w:p w14:paraId="60D7263A" w14:textId="77777777" w:rsidR="00837969" w:rsidRPr="002178AD" w:rsidRDefault="00837969" w:rsidP="00837969">
      <w:pPr>
        <w:pStyle w:val="PL"/>
      </w:pPr>
      <w:r w:rsidRPr="002178AD">
        <w:t xml:space="preserve">            application/json:</w:t>
      </w:r>
    </w:p>
    <w:p w14:paraId="38E26CB1" w14:textId="77777777" w:rsidR="00837969" w:rsidRPr="002178AD" w:rsidRDefault="00837969" w:rsidP="00837969">
      <w:pPr>
        <w:pStyle w:val="PL"/>
      </w:pPr>
      <w:r w:rsidRPr="002178AD">
        <w:t xml:space="preserve">              schema:</w:t>
      </w:r>
    </w:p>
    <w:p w14:paraId="6170922C" w14:textId="77777777" w:rsidR="00837969" w:rsidRPr="002178AD" w:rsidRDefault="00837969" w:rsidP="00837969">
      <w:pPr>
        <w:pStyle w:val="PL"/>
      </w:pPr>
      <w:r w:rsidRPr="002178AD">
        <w:t xml:space="preserve">                $ref: '#/components/schemas/</w:t>
      </w:r>
      <w:r>
        <w:t>PolicyDataSubscription</w:t>
      </w:r>
      <w:r w:rsidRPr="002178AD">
        <w:t>'</w:t>
      </w:r>
    </w:p>
    <w:p w14:paraId="36A493F4" w14:textId="77777777" w:rsidR="00837969" w:rsidRPr="002178AD" w:rsidRDefault="00837969" w:rsidP="00837969">
      <w:pPr>
        <w:pStyle w:val="PL"/>
      </w:pPr>
      <w:r w:rsidRPr="002178AD">
        <w:t xml:space="preserve">        '400':</w:t>
      </w:r>
    </w:p>
    <w:p w14:paraId="62CCB5AE" w14:textId="77777777" w:rsidR="00837969" w:rsidRPr="002178AD" w:rsidRDefault="00837969" w:rsidP="00837969">
      <w:pPr>
        <w:pStyle w:val="PL"/>
      </w:pPr>
      <w:r w:rsidRPr="002178AD">
        <w:t xml:space="preserve">          $ref: 'TS29571_CommonData.yaml#/components/responses/400'</w:t>
      </w:r>
    </w:p>
    <w:p w14:paraId="6262BD55" w14:textId="77777777" w:rsidR="00837969" w:rsidRPr="002178AD" w:rsidRDefault="00837969" w:rsidP="00837969">
      <w:pPr>
        <w:pStyle w:val="PL"/>
      </w:pPr>
      <w:r w:rsidRPr="002178AD">
        <w:t xml:space="preserve">        '401':</w:t>
      </w:r>
    </w:p>
    <w:p w14:paraId="01066004" w14:textId="77777777" w:rsidR="00837969" w:rsidRPr="002178AD" w:rsidRDefault="00837969" w:rsidP="00837969">
      <w:pPr>
        <w:pStyle w:val="PL"/>
      </w:pPr>
      <w:r w:rsidRPr="002178AD">
        <w:t xml:space="preserve">          $ref: 'TS29571_CommonData.yaml#/components/responses/401'</w:t>
      </w:r>
    </w:p>
    <w:p w14:paraId="6C9E2FC6" w14:textId="77777777" w:rsidR="00837969" w:rsidRPr="002178AD" w:rsidRDefault="00837969" w:rsidP="00837969">
      <w:pPr>
        <w:pStyle w:val="PL"/>
      </w:pPr>
      <w:r w:rsidRPr="002178AD">
        <w:t xml:space="preserve">        '403':</w:t>
      </w:r>
    </w:p>
    <w:p w14:paraId="0B9BB339" w14:textId="77777777" w:rsidR="00837969" w:rsidRPr="002178AD" w:rsidRDefault="00837969" w:rsidP="00837969">
      <w:pPr>
        <w:pStyle w:val="PL"/>
      </w:pPr>
      <w:r w:rsidRPr="002178AD">
        <w:t xml:space="preserve">          $ref: 'TS29571_CommonData.yaml#/components/responses/403'</w:t>
      </w:r>
    </w:p>
    <w:p w14:paraId="6F374D1F" w14:textId="77777777" w:rsidR="00837969" w:rsidRPr="002178AD" w:rsidRDefault="00837969" w:rsidP="00837969">
      <w:pPr>
        <w:pStyle w:val="PL"/>
      </w:pPr>
      <w:r w:rsidRPr="002178AD">
        <w:t xml:space="preserve">        '404':</w:t>
      </w:r>
    </w:p>
    <w:p w14:paraId="3796A00A" w14:textId="77777777" w:rsidR="00837969" w:rsidRPr="002178AD" w:rsidRDefault="00837969" w:rsidP="00837969">
      <w:pPr>
        <w:pStyle w:val="PL"/>
      </w:pPr>
      <w:r w:rsidRPr="002178AD">
        <w:t xml:space="preserve">          $ref: 'TS29571_CommonData.yaml#/components/responses/404'</w:t>
      </w:r>
    </w:p>
    <w:p w14:paraId="28866A30" w14:textId="77777777" w:rsidR="00837969" w:rsidRPr="002178AD" w:rsidRDefault="00837969" w:rsidP="00837969">
      <w:pPr>
        <w:pStyle w:val="PL"/>
      </w:pPr>
      <w:r w:rsidRPr="002178AD">
        <w:t xml:space="preserve">        '406':</w:t>
      </w:r>
    </w:p>
    <w:p w14:paraId="47A48303" w14:textId="77777777" w:rsidR="00837969" w:rsidRPr="002178AD" w:rsidRDefault="00837969" w:rsidP="00837969">
      <w:pPr>
        <w:pStyle w:val="PL"/>
      </w:pPr>
      <w:r w:rsidRPr="002178AD">
        <w:t xml:space="preserve">          $ref: 'TS29571_CommonData.yaml#/components/responses/406'</w:t>
      </w:r>
    </w:p>
    <w:p w14:paraId="0D42E030" w14:textId="77777777" w:rsidR="00837969" w:rsidRPr="002178AD" w:rsidRDefault="00837969" w:rsidP="00837969">
      <w:pPr>
        <w:pStyle w:val="PL"/>
      </w:pPr>
      <w:r w:rsidRPr="002178AD">
        <w:t xml:space="preserve">        '414':</w:t>
      </w:r>
    </w:p>
    <w:p w14:paraId="599F3999" w14:textId="77777777" w:rsidR="00837969" w:rsidRPr="002178AD" w:rsidRDefault="00837969" w:rsidP="00837969">
      <w:pPr>
        <w:pStyle w:val="PL"/>
      </w:pPr>
      <w:r w:rsidRPr="002178AD">
        <w:t xml:space="preserve">          $ref: 'TS29571_CommonData.yaml#/components/responses/414' </w:t>
      </w:r>
    </w:p>
    <w:p w14:paraId="4C718A35" w14:textId="77777777" w:rsidR="00837969" w:rsidRPr="002178AD" w:rsidRDefault="00837969" w:rsidP="00837969">
      <w:pPr>
        <w:pStyle w:val="PL"/>
      </w:pPr>
      <w:r w:rsidRPr="002178AD">
        <w:t xml:space="preserve">        '429':</w:t>
      </w:r>
    </w:p>
    <w:p w14:paraId="3ACFF51C" w14:textId="77777777" w:rsidR="00837969" w:rsidRPr="002178AD" w:rsidRDefault="00837969" w:rsidP="00837969">
      <w:pPr>
        <w:pStyle w:val="PL"/>
      </w:pPr>
      <w:r w:rsidRPr="002178AD">
        <w:lastRenderedPageBreak/>
        <w:t xml:space="preserve">          $ref: 'TS29571_CommonData.yaml#/components/responses/429'</w:t>
      </w:r>
    </w:p>
    <w:p w14:paraId="56FB158D" w14:textId="77777777" w:rsidR="00837969" w:rsidRPr="002178AD" w:rsidRDefault="00837969" w:rsidP="00837969">
      <w:pPr>
        <w:pStyle w:val="PL"/>
      </w:pPr>
      <w:r w:rsidRPr="002178AD">
        <w:t xml:space="preserve">        '500':</w:t>
      </w:r>
    </w:p>
    <w:p w14:paraId="7976AF04" w14:textId="77777777" w:rsidR="00837969" w:rsidRDefault="00837969" w:rsidP="00837969">
      <w:pPr>
        <w:pStyle w:val="PL"/>
      </w:pPr>
      <w:r w:rsidRPr="002178AD">
        <w:t xml:space="preserve">          $ref: 'TS29571_CommonData.yaml#/components/responses/500'</w:t>
      </w:r>
    </w:p>
    <w:p w14:paraId="592522C4" w14:textId="77777777" w:rsidR="00837969" w:rsidRPr="002178AD" w:rsidRDefault="00837969" w:rsidP="00837969">
      <w:pPr>
        <w:pStyle w:val="PL"/>
      </w:pPr>
      <w:r w:rsidRPr="002178AD">
        <w:t xml:space="preserve">        '50</w:t>
      </w:r>
      <w:r>
        <w:t>2</w:t>
      </w:r>
      <w:r w:rsidRPr="002178AD">
        <w:t>':</w:t>
      </w:r>
    </w:p>
    <w:p w14:paraId="00B38BDA" w14:textId="77777777" w:rsidR="00837969" w:rsidRPr="002178AD" w:rsidRDefault="00837969" w:rsidP="00837969">
      <w:pPr>
        <w:pStyle w:val="PL"/>
      </w:pPr>
      <w:r w:rsidRPr="002178AD">
        <w:t xml:space="preserve">          $ref: 'TS29571_CommonData.yaml#/components/responses/50</w:t>
      </w:r>
      <w:r>
        <w:t>2</w:t>
      </w:r>
      <w:r w:rsidRPr="002178AD">
        <w:t>'</w:t>
      </w:r>
    </w:p>
    <w:p w14:paraId="0308EB16" w14:textId="77777777" w:rsidR="00837969" w:rsidRPr="002178AD" w:rsidRDefault="00837969" w:rsidP="00837969">
      <w:pPr>
        <w:pStyle w:val="PL"/>
      </w:pPr>
      <w:r w:rsidRPr="002178AD">
        <w:t xml:space="preserve">        '503':</w:t>
      </w:r>
    </w:p>
    <w:p w14:paraId="082F6A03" w14:textId="77777777" w:rsidR="00837969" w:rsidRPr="002178AD" w:rsidRDefault="00837969" w:rsidP="00837969">
      <w:pPr>
        <w:pStyle w:val="PL"/>
      </w:pPr>
      <w:r w:rsidRPr="002178AD">
        <w:t xml:space="preserve">          $ref: 'TS29571_CommonData.yaml#/components/responses/503'</w:t>
      </w:r>
    </w:p>
    <w:p w14:paraId="1E02AADA" w14:textId="77777777" w:rsidR="00837969" w:rsidRPr="002178AD" w:rsidRDefault="00837969" w:rsidP="00837969">
      <w:pPr>
        <w:pStyle w:val="PL"/>
      </w:pPr>
      <w:r w:rsidRPr="002178AD">
        <w:t xml:space="preserve">        default:</w:t>
      </w:r>
    </w:p>
    <w:p w14:paraId="67612968" w14:textId="77777777" w:rsidR="00837969" w:rsidRDefault="00837969" w:rsidP="00837969">
      <w:pPr>
        <w:pStyle w:val="PL"/>
      </w:pPr>
      <w:r w:rsidRPr="002178AD">
        <w:t xml:space="preserve">          $ref: 'TS29571_CommonData.yaml#/components/responses/default'</w:t>
      </w:r>
    </w:p>
    <w:p w14:paraId="157E7511" w14:textId="77777777" w:rsidR="00837969" w:rsidRPr="002178AD" w:rsidRDefault="00837969" w:rsidP="00837969">
      <w:pPr>
        <w:pStyle w:val="PL"/>
      </w:pPr>
      <w:r w:rsidRPr="002178AD">
        <w:t xml:space="preserve">    put:</w:t>
      </w:r>
    </w:p>
    <w:p w14:paraId="2F5DD170" w14:textId="77777777" w:rsidR="00837969" w:rsidRPr="002178AD" w:rsidRDefault="00837969" w:rsidP="00837969">
      <w:pPr>
        <w:pStyle w:val="PL"/>
        <w:rPr>
          <w:rFonts w:eastAsia="Times New Roman"/>
        </w:rPr>
      </w:pPr>
      <w:r w:rsidRPr="002178AD">
        <w:t xml:space="preserve">      summary: </w:t>
      </w:r>
      <w:r w:rsidRPr="002178AD">
        <w:rPr>
          <w:rFonts w:eastAsia="Times New Roman"/>
        </w:rPr>
        <w:t>Modify a subscription to receive notification of policy data changes</w:t>
      </w:r>
    </w:p>
    <w:p w14:paraId="3D387B5F" w14:textId="77777777" w:rsidR="00837969" w:rsidRPr="002178AD" w:rsidRDefault="00837969" w:rsidP="00837969">
      <w:pPr>
        <w:pStyle w:val="PL"/>
      </w:pPr>
      <w:r w:rsidRPr="002178AD">
        <w:t xml:space="preserve">      operationId: ReplaceIndividualPolicyDataSubscription</w:t>
      </w:r>
    </w:p>
    <w:p w14:paraId="3AE1C281" w14:textId="77777777" w:rsidR="00837969" w:rsidRPr="002178AD" w:rsidRDefault="00837969" w:rsidP="00837969">
      <w:pPr>
        <w:pStyle w:val="PL"/>
      </w:pPr>
      <w:r w:rsidRPr="002178AD">
        <w:t xml:space="preserve">      tags:</w:t>
      </w:r>
    </w:p>
    <w:p w14:paraId="01EFA449" w14:textId="77777777" w:rsidR="00837969" w:rsidRPr="002178AD" w:rsidRDefault="00837969" w:rsidP="00837969">
      <w:pPr>
        <w:pStyle w:val="PL"/>
      </w:pPr>
      <w:r w:rsidRPr="002178AD">
        <w:t xml:space="preserve">        - IndividualPolicyDataSubscription (Document)</w:t>
      </w:r>
    </w:p>
    <w:p w14:paraId="617E3AB1" w14:textId="77777777" w:rsidR="00837969" w:rsidRPr="002178AD" w:rsidRDefault="00837969" w:rsidP="00837969">
      <w:pPr>
        <w:pStyle w:val="PL"/>
      </w:pPr>
      <w:r w:rsidRPr="002178AD">
        <w:t xml:space="preserve">      security:</w:t>
      </w:r>
    </w:p>
    <w:p w14:paraId="429E7EA8" w14:textId="77777777" w:rsidR="00837969" w:rsidRPr="002178AD" w:rsidRDefault="00837969" w:rsidP="00837969">
      <w:pPr>
        <w:pStyle w:val="PL"/>
      </w:pPr>
      <w:r w:rsidRPr="002178AD">
        <w:t xml:space="preserve">        - {}</w:t>
      </w:r>
    </w:p>
    <w:p w14:paraId="556DC228" w14:textId="77777777" w:rsidR="00837969" w:rsidRPr="002178AD" w:rsidRDefault="00837969" w:rsidP="00837969">
      <w:pPr>
        <w:pStyle w:val="PL"/>
      </w:pPr>
      <w:r w:rsidRPr="002178AD">
        <w:t xml:space="preserve">        - oAuth2ClientCredentials:</w:t>
      </w:r>
    </w:p>
    <w:p w14:paraId="6EBE4B2D" w14:textId="77777777" w:rsidR="00837969" w:rsidRPr="002178AD" w:rsidRDefault="00837969" w:rsidP="00837969">
      <w:pPr>
        <w:pStyle w:val="PL"/>
      </w:pPr>
      <w:r w:rsidRPr="002178AD">
        <w:t xml:space="preserve">          - nudr-dr</w:t>
      </w:r>
    </w:p>
    <w:p w14:paraId="1556E49A" w14:textId="77777777" w:rsidR="00837969" w:rsidRPr="002178AD" w:rsidRDefault="00837969" w:rsidP="00837969">
      <w:pPr>
        <w:pStyle w:val="PL"/>
      </w:pPr>
      <w:r w:rsidRPr="002178AD">
        <w:t xml:space="preserve">        - oAuth2ClientCredentials:</w:t>
      </w:r>
    </w:p>
    <w:p w14:paraId="418CA71C" w14:textId="77777777" w:rsidR="00837969" w:rsidRPr="002178AD" w:rsidRDefault="00837969" w:rsidP="00837969">
      <w:pPr>
        <w:pStyle w:val="PL"/>
      </w:pPr>
      <w:r w:rsidRPr="002178AD">
        <w:t xml:space="preserve">          - nudr-dr</w:t>
      </w:r>
    </w:p>
    <w:p w14:paraId="4BF3BBBB" w14:textId="77777777" w:rsidR="00837969" w:rsidRDefault="00837969" w:rsidP="00837969">
      <w:pPr>
        <w:pStyle w:val="PL"/>
      </w:pPr>
      <w:r w:rsidRPr="002178AD">
        <w:t xml:space="preserve">          - nudr-dr:policy-data</w:t>
      </w:r>
    </w:p>
    <w:p w14:paraId="6075D79D" w14:textId="77777777" w:rsidR="00837969" w:rsidRDefault="00837969" w:rsidP="00837969">
      <w:pPr>
        <w:pStyle w:val="PL"/>
      </w:pPr>
      <w:r>
        <w:t xml:space="preserve">        - oAuth2ClientCredentials:</w:t>
      </w:r>
    </w:p>
    <w:p w14:paraId="23DD8458" w14:textId="77777777" w:rsidR="00837969" w:rsidRDefault="00837969" w:rsidP="00837969">
      <w:pPr>
        <w:pStyle w:val="PL"/>
      </w:pPr>
      <w:r>
        <w:t xml:space="preserve">          - nudr-dr</w:t>
      </w:r>
    </w:p>
    <w:p w14:paraId="042AE370" w14:textId="77777777" w:rsidR="00837969" w:rsidRDefault="00837969" w:rsidP="00837969">
      <w:pPr>
        <w:pStyle w:val="PL"/>
      </w:pPr>
      <w:r>
        <w:t xml:space="preserve">          - nudr-dr:policy-data</w:t>
      </w:r>
    </w:p>
    <w:p w14:paraId="7C63ED64" w14:textId="77777777" w:rsidR="00837969" w:rsidRPr="002178AD" w:rsidRDefault="00837969" w:rsidP="00837969">
      <w:pPr>
        <w:pStyle w:val="PL"/>
      </w:pPr>
      <w:r>
        <w:t xml:space="preserve">          - nudr-dr:policy-data:subs-to-notify:modify</w:t>
      </w:r>
    </w:p>
    <w:p w14:paraId="20970DE4" w14:textId="77777777" w:rsidR="00837969" w:rsidRPr="002178AD" w:rsidRDefault="00837969" w:rsidP="00837969">
      <w:pPr>
        <w:pStyle w:val="PL"/>
      </w:pPr>
      <w:r w:rsidRPr="002178AD">
        <w:t xml:space="preserve">      requestBody:</w:t>
      </w:r>
    </w:p>
    <w:p w14:paraId="5DFCA158" w14:textId="77777777" w:rsidR="00837969" w:rsidRPr="002178AD" w:rsidRDefault="00837969" w:rsidP="00837969">
      <w:pPr>
        <w:pStyle w:val="PL"/>
      </w:pPr>
      <w:r w:rsidRPr="002178AD">
        <w:t xml:space="preserve">        required: true</w:t>
      </w:r>
    </w:p>
    <w:p w14:paraId="3FC68BAE" w14:textId="77777777" w:rsidR="00837969" w:rsidRPr="002178AD" w:rsidRDefault="00837969" w:rsidP="00837969">
      <w:pPr>
        <w:pStyle w:val="PL"/>
      </w:pPr>
      <w:r w:rsidRPr="002178AD">
        <w:t xml:space="preserve">        content:</w:t>
      </w:r>
    </w:p>
    <w:p w14:paraId="3EE95C77" w14:textId="77777777" w:rsidR="00837969" w:rsidRPr="002178AD" w:rsidRDefault="00837969" w:rsidP="00837969">
      <w:pPr>
        <w:pStyle w:val="PL"/>
      </w:pPr>
      <w:r w:rsidRPr="002178AD">
        <w:t xml:space="preserve">          application/json:</w:t>
      </w:r>
    </w:p>
    <w:p w14:paraId="198D1B4C" w14:textId="77777777" w:rsidR="00837969" w:rsidRPr="002178AD" w:rsidRDefault="00837969" w:rsidP="00837969">
      <w:pPr>
        <w:pStyle w:val="PL"/>
      </w:pPr>
      <w:r w:rsidRPr="002178AD">
        <w:t xml:space="preserve">            schema:</w:t>
      </w:r>
    </w:p>
    <w:p w14:paraId="555CF2D2" w14:textId="77777777" w:rsidR="00837969" w:rsidRPr="002178AD" w:rsidRDefault="00837969" w:rsidP="00837969">
      <w:pPr>
        <w:pStyle w:val="PL"/>
      </w:pPr>
      <w:r w:rsidRPr="002178AD">
        <w:t xml:space="preserve">              $ref: '#/components/schemas/PolicyDataSubscription'</w:t>
      </w:r>
    </w:p>
    <w:p w14:paraId="69DC55AD" w14:textId="77777777" w:rsidR="00837969" w:rsidRPr="002178AD" w:rsidRDefault="00837969" w:rsidP="00837969">
      <w:pPr>
        <w:pStyle w:val="PL"/>
      </w:pPr>
      <w:r w:rsidRPr="002178AD">
        <w:t xml:space="preserve">      responses:</w:t>
      </w:r>
    </w:p>
    <w:p w14:paraId="44CFC38F" w14:textId="77777777" w:rsidR="00837969" w:rsidRPr="002178AD" w:rsidRDefault="00837969" w:rsidP="00837969">
      <w:pPr>
        <w:pStyle w:val="PL"/>
      </w:pPr>
      <w:r w:rsidRPr="002178AD">
        <w:t xml:space="preserve">        '200':</w:t>
      </w:r>
    </w:p>
    <w:p w14:paraId="718E2C7F" w14:textId="77777777" w:rsidR="00837969" w:rsidRPr="002178AD" w:rsidRDefault="00837969" w:rsidP="00837969">
      <w:pPr>
        <w:pStyle w:val="PL"/>
      </w:pPr>
      <w:r w:rsidRPr="002178AD">
        <w:t xml:space="preserve">          description: The individual subscription resource was updated successfully.</w:t>
      </w:r>
    </w:p>
    <w:p w14:paraId="764E0563" w14:textId="77777777" w:rsidR="00837969" w:rsidRPr="002178AD" w:rsidRDefault="00837969" w:rsidP="00837969">
      <w:pPr>
        <w:pStyle w:val="PL"/>
      </w:pPr>
      <w:r w:rsidRPr="002178AD">
        <w:t xml:space="preserve">          content:</w:t>
      </w:r>
    </w:p>
    <w:p w14:paraId="2A318D8B" w14:textId="77777777" w:rsidR="00837969" w:rsidRPr="002178AD" w:rsidRDefault="00837969" w:rsidP="00837969">
      <w:pPr>
        <w:pStyle w:val="PL"/>
      </w:pPr>
      <w:r w:rsidRPr="002178AD">
        <w:t xml:space="preserve">            application/json:</w:t>
      </w:r>
    </w:p>
    <w:p w14:paraId="4A0FDA99" w14:textId="77777777" w:rsidR="00837969" w:rsidRPr="002178AD" w:rsidRDefault="00837969" w:rsidP="00837969">
      <w:pPr>
        <w:pStyle w:val="PL"/>
      </w:pPr>
      <w:r w:rsidRPr="002178AD">
        <w:t xml:space="preserve">              schema:</w:t>
      </w:r>
    </w:p>
    <w:p w14:paraId="5D41F5E6" w14:textId="77777777" w:rsidR="00837969" w:rsidRPr="002178AD" w:rsidRDefault="00837969" w:rsidP="00837969">
      <w:pPr>
        <w:pStyle w:val="PL"/>
      </w:pPr>
      <w:r w:rsidRPr="002178AD">
        <w:t xml:space="preserve">                $ref: '#/components/schemas/PolicyDataSubscription'</w:t>
      </w:r>
    </w:p>
    <w:p w14:paraId="46835BFC" w14:textId="77777777" w:rsidR="00837969" w:rsidRPr="002178AD" w:rsidRDefault="00837969" w:rsidP="00837969">
      <w:pPr>
        <w:pStyle w:val="PL"/>
      </w:pPr>
      <w:r w:rsidRPr="002178AD">
        <w:t xml:space="preserve">        '204':</w:t>
      </w:r>
    </w:p>
    <w:p w14:paraId="386CADCF" w14:textId="77777777" w:rsidR="00837969" w:rsidRPr="002178AD" w:rsidRDefault="00837969" w:rsidP="00837969">
      <w:pPr>
        <w:pStyle w:val="PL"/>
        <w:rPr>
          <w:lang w:eastAsia="zh-CN"/>
        </w:rPr>
      </w:pPr>
      <w:r w:rsidRPr="002178AD">
        <w:t xml:space="preserve">          description: </w:t>
      </w:r>
      <w:r w:rsidRPr="002178AD">
        <w:rPr>
          <w:lang w:eastAsia="zh-CN"/>
        </w:rPr>
        <w:t>&gt;</w:t>
      </w:r>
    </w:p>
    <w:p w14:paraId="3C54C12E" w14:textId="77777777" w:rsidR="00837969" w:rsidRPr="002178AD" w:rsidRDefault="00837969" w:rsidP="00837969">
      <w:pPr>
        <w:pStyle w:val="PL"/>
      </w:pPr>
      <w:r w:rsidRPr="002178AD">
        <w:t xml:space="preserve">            The individual subscription resource was updated successfully and no</w:t>
      </w:r>
    </w:p>
    <w:p w14:paraId="1A83D988" w14:textId="77777777" w:rsidR="00837969" w:rsidRPr="002178AD" w:rsidRDefault="00837969" w:rsidP="00837969">
      <w:pPr>
        <w:pStyle w:val="PL"/>
      </w:pPr>
      <w:r w:rsidRPr="002178AD">
        <w:t xml:space="preserve">            additional content is to be sent in the response message.</w:t>
      </w:r>
    </w:p>
    <w:p w14:paraId="4F3CE563" w14:textId="77777777" w:rsidR="00837969" w:rsidRPr="002178AD" w:rsidRDefault="00837969" w:rsidP="00837969">
      <w:pPr>
        <w:pStyle w:val="PL"/>
      </w:pPr>
      <w:r w:rsidRPr="002178AD">
        <w:t xml:space="preserve">        '400':</w:t>
      </w:r>
    </w:p>
    <w:p w14:paraId="6E38DC88" w14:textId="77777777" w:rsidR="00837969" w:rsidRPr="002178AD" w:rsidRDefault="00837969" w:rsidP="00837969">
      <w:pPr>
        <w:pStyle w:val="PL"/>
      </w:pPr>
      <w:r w:rsidRPr="002178AD">
        <w:t xml:space="preserve">          $ref: 'TS29571_CommonData.yaml#/components/responses/400'</w:t>
      </w:r>
    </w:p>
    <w:p w14:paraId="167137E2" w14:textId="77777777" w:rsidR="00837969" w:rsidRPr="002178AD" w:rsidRDefault="00837969" w:rsidP="00837969">
      <w:pPr>
        <w:pStyle w:val="PL"/>
      </w:pPr>
      <w:r w:rsidRPr="002178AD">
        <w:t xml:space="preserve">        '401':</w:t>
      </w:r>
    </w:p>
    <w:p w14:paraId="107990ED" w14:textId="77777777" w:rsidR="00837969" w:rsidRPr="002178AD" w:rsidRDefault="00837969" w:rsidP="00837969">
      <w:pPr>
        <w:pStyle w:val="PL"/>
      </w:pPr>
      <w:r w:rsidRPr="002178AD">
        <w:t xml:space="preserve">          $ref: 'TS29571_CommonData.yaml#/components/responses/401'</w:t>
      </w:r>
    </w:p>
    <w:p w14:paraId="22B993F0" w14:textId="77777777" w:rsidR="00837969" w:rsidRPr="002178AD" w:rsidRDefault="00837969" w:rsidP="00837969">
      <w:pPr>
        <w:pStyle w:val="PL"/>
      </w:pPr>
      <w:r w:rsidRPr="002178AD">
        <w:t xml:space="preserve">        '403':</w:t>
      </w:r>
    </w:p>
    <w:p w14:paraId="446D2EBC" w14:textId="77777777" w:rsidR="00837969" w:rsidRPr="002178AD" w:rsidRDefault="00837969" w:rsidP="00837969">
      <w:pPr>
        <w:pStyle w:val="PL"/>
      </w:pPr>
      <w:r w:rsidRPr="002178AD">
        <w:t xml:space="preserve">          $ref: 'TS29571_CommonData.yaml#/components/responses/403'</w:t>
      </w:r>
    </w:p>
    <w:p w14:paraId="2BA6C641" w14:textId="77777777" w:rsidR="00837969" w:rsidRPr="002178AD" w:rsidRDefault="00837969" w:rsidP="00837969">
      <w:pPr>
        <w:pStyle w:val="PL"/>
      </w:pPr>
      <w:r w:rsidRPr="002178AD">
        <w:t xml:space="preserve">        '404':</w:t>
      </w:r>
    </w:p>
    <w:p w14:paraId="38106AEE" w14:textId="77777777" w:rsidR="00837969" w:rsidRPr="002178AD" w:rsidRDefault="00837969" w:rsidP="00837969">
      <w:pPr>
        <w:pStyle w:val="PL"/>
      </w:pPr>
      <w:r w:rsidRPr="002178AD">
        <w:t xml:space="preserve">          $ref: 'TS29571_CommonData.yaml#/components/responses/404'</w:t>
      </w:r>
    </w:p>
    <w:p w14:paraId="68E2F297" w14:textId="77777777" w:rsidR="00837969" w:rsidRPr="002178AD" w:rsidRDefault="00837969" w:rsidP="00837969">
      <w:pPr>
        <w:pStyle w:val="PL"/>
      </w:pPr>
      <w:r w:rsidRPr="002178AD">
        <w:t xml:space="preserve">        '411':</w:t>
      </w:r>
    </w:p>
    <w:p w14:paraId="65818BA8" w14:textId="77777777" w:rsidR="00837969" w:rsidRPr="002178AD" w:rsidRDefault="00837969" w:rsidP="00837969">
      <w:pPr>
        <w:pStyle w:val="PL"/>
      </w:pPr>
      <w:r w:rsidRPr="002178AD">
        <w:t xml:space="preserve">          $ref: 'TS29571_CommonData.yaml#/components/responses/411'</w:t>
      </w:r>
    </w:p>
    <w:p w14:paraId="35D78F16" w14:textId="77777777" w:rsidR="00837969" w:rsidRPr="002178AD" w:rsidRDefault="00837969" w:rsidP="00837969">
      <w:pPr>
        <w:pStyle w:val="PL"/>
      </w:pPr>
      <w:r w:rsidRPr="002178AD">
        <w:t xml:space="preserve">        '413':</w:t>
      </w:r>
    </w:p>
    <w:p w14:paraId="29991DC7" w14:textId="77777777" w:rsidR="00837969" w:rsidRPr="002178AD" w:rsidRDefault="00837969" w:rsidP="00837969">
      <w:pPr>
        <w:pStyle w:val="PL"/>
      </w:pPr>
      <w:r w:rsidRPr="002178AD">
        <w:t xml:space="preserve">          $ref: 'TS29571_CommonData.yaml#/components/responses/413'</w:t>
      </w:r>
    </w:p>
    <w:p w14:paraId="72182C83" w14:textId="77777777" w:rsidR="00837969" w:rsidRPr="002178AD" w:rsidRDefault="00837969" w:rsidP="00837969">
      <w:pPr>
        <w:pStyle w:val="PL"/>
      </w:pPr>
      <w:r w:rsidRPr="002178AD">
        <w:t xml:space="preserve">        '415':</w:t>
      </w:r>
    </w:p>
    <w:p w14:paraId="247099E6" w14:textId="77777777" w:rsidR="00837969" w:rsidRPr="002178AD" w:rsidRDefault="00837969" w:rsidP="00837969">
      <w:pPr>
        <w:pStyle w:val="PL"/>
      </w:pPr>
      <w:r w:rsidRPr="002178AD">
        <w:t xml:space="preserve">          $ref: 'TS29571_CommonData.yaml#/components/responses/415' </w:t>
      </w:r>
    </w:p>
    <w:p w14:paraId="0ECCCD39" w14:textId="77777777" w:rsidR="00837969" w:rsidRPr="002178AD" w:rsidRDefault="00837969" w:rsidP="00837969">
      <w:pPr>
        <w:pStyle w:val="PL"/>
      </w:pPr>
      <w:r w:rsidRPr="002178AD">
        <w:t xml:space="preserve">        '429':</w:t>
      </w:r>
    </w:p>
    <w:p w14:paraId="61E9ADD1" w14:textId="77777777" w:rsidR="00837969" w:rsidRPr="002178AD" w:rsidRDefault="00837969" w:rsidP="00837969">
      <w:pPr>
        <w:pStyle w:val="PL"/>
      </w:pPr>
      <w:r w:rsidRPr="002178AD">
        <w:t xml:space="preserve">          $ref: 'TS29571_CommonData.yaml#/components/responses/429'</w:t>
      </w:r>
    </w:p>
    <w:p w14:paraId="5CBE07E9" w14:textId="77777777" w:rsidR="00837969" w:rsidRPr="002178AD" w:rsidRDefault="00837969" w:rsidP="00837969">
      <w:pPr>
        <w:pStyle w:val="PL"/>
      </w:pPr>
      <w:r w:rsidRPr="002178AD">
        <w:t xml:space="preserve">        '500':</w:t>
      </w:r>
    </w:p>
    <w:p w14:paraId="01425F73" w14:textId="77777777" w:rsidR="00837969" w:rsidRDefault="00837969" w:rsidP="00837969">
      <w:pPr>
        <w:pStyle w:val="PL"/>
      </w:pPr>
      <w:r w:rsidRPr="002178AD">
        <w:t xml:space="preserve">          $ref: 'TS29571_CommonData.yaml#/components/responses/500'</w:t>
      </w:r>
    </w:p>
    <w:p w14:paraId="6A545E2C" w14:textId="77777777" w:rsidR="00837969" w:rsidRPr="002178AD" w:rsidRDefault="00837969" w:rsidP="00837969">
      <w:pPr>
        <w:pStyle w:val="PL"/>
      </w:pPr>
      <w:r w:rsidRPr="002178AD">
        <w:t xml:space="preserve">        '50</w:t>
      </w:r>
      <w:r>
        <w:t>2</w:t>
      </w:r>
      <w:r w:rsidRPr="002178AD">
        <w:t>':</w:t>
      </w:r>
    </w:p>
    <w:p w14:paraId="41AD9BF2" w14:textId="77777777" w:rsidR="00837969" w:rsidRPr="002178AD" w:rsidRDefault="00837969" w:rsidP="00837969">
      <w:pPr>
        <w:pStyle w:val="PL"/>
      </w:pPr>
      <w:r w:rsidRPr="002178AD">
        <w:t xml:space="preserve">          $ref: 'TS29571_CommonData.yaml#/components/responses/50</w:t>
      </w:r>
      <w:r>
        <w:t>2</w:t>
      </w:r>
      <w:r w:rsidRPr="002178AD">
        <w:t>'</w:t>
      </w:r>
    </w:p>
    <w:p w14:paraId="3C446FAD" w14:textId="77777777" w:rsidR="00837969" w:rsidRPr="002178AD" w:rsidRDefault="00837969" w:rsidP="00837969">
      <w:pPr>
        <w:pStyle w:val="PL"/>
      </w:pPr>
      <w:r w:rsidRPr="002178AD">
        <w:t xml:space="preserve">        '503':</w:t>
      </w:r>
    </w:p>
    <w:p w14:paraId="287D14BE" w14:textId="77777777" w:rsidR="00837969" w:rsidRPr="002178AD" w:rsidRDefault="00837969" w:rsidP="00837969">
      <w:pPr>
        <w:pStyle w:val="PL"/>
      </w:pPr>
      <w:r w:rsidRPr="002178AD">
        <w:t xml:space="preserve">          $ref: 'TS29571_CommonData.yaml#/components/responses/503'</w:t>
      </w:r>
    </w:p>
    <w:p w14:paraId="61918F25" w14:textId="77777777" w:rsidR="00837969" w:rsidRPr="002178AD" w:rsidRDefault="00837969" w:rsidP="00837969">
      <w:pPr>
        <w:pStyle w:val="PL"/>
      </w:pPr>
      <w:r w:rsidRPr="002178AD">
        <w:t xml:space="preserve">        default:</w:t>
      </w:r>
    </w:p>
    <w:p w14:paraId="282D5B48" w14:textId="77777777" w:rsidR="00837969" w:rsidRPr="002178AD" w:rsidRDefault="00837969" w:rsidP="00837969">
      <w:pPr>
        <w:pStyle w:val="PL"/>
      </w:pPr>
      <w:r w:rsidRPr="002178AD">
        <w:t xml:space="preserve">          $ref: 'TS29571_CommonData.yaml#/components/responses/default'</w:t>
      </w:r>
    </w:p>
    <w:p w14:paraId="6F138EA7" w14:textId="77777777" w:rsidR="00837969" w:rsidRPr="002178AD" w:rsidRDefault="00837969" w:rsidP="00837969">
      <w:pPr>
        <w:pStyle w:val="PL"/>
      </w:pPr>
      <w:r w:rsidRPr="002178AD">
        <w:t xml:space="preserve">    delete:</w:t>
      </w:r>
    </w:p>
    <w:p w14:paraId="5C549108" w14:textId="77777777" w:rsidR="00837969" w:rsidRPr="002178AD" w:rsidRDefault="00837969" w:rsidP="00837969">
      <w:pPr>
        <w:pStyle w:val="PL"/>
      </w:pPr>
      <w:r w:rsidRPr="002178AD">
        <w:t xml:space="preserve">      summary: Delete the individual Policy Data subscription</w:t>
      </w:r>
    </w:p>
    <w:p w14:paraId="334CBD31" w14:textId="77777777" w:rsidR="00837969" w:rsidRPr="002178AD" w:rsidRDefault="00837969" w:rsidP="00837969">
      <w:pPr>
        <w:pStyle w:val="PL"/>
      </w:pPr>
      <w:r w:rsidRPr="002178AD">
        <w:t xml:space="preserve">      operationId: DeleteIndividualPolicyDataSubscription</w:t>
      </w:r>
    </w:p>
    <w:p w14:paraId="2202E01D" w14:textId="77777777" w:rsidR="00837969" w:rsidRPr="002178AD" w:rsidRDefault="00837969" w:rsidP="00837969">
      <w:pPr>
        <w:pStyle w:val="PL"/>
      </w:pPr>
      <w:r w:rsidRPr="002178AD">
        <w:t xml:space="preserve">      tags:</w:t>
      </w:r>
    </w:p>
    <w:p w14:paraId="635C6DCF" w14:textId="77777777" w:rsidR="00837969" w:rsidRPr="002178AD" w:rsidRDefault="00837969" w:rsidP="00837969">
      <w:pPr>
        <w:pStyle w:val="PL"/>
      </w:pPr>
      <w:r w:rsidRPr="002178AD">
        <w:t xml:space="preserve">        - IndividualPolicyDataSubscription (Document)</w:t>
      </w:r>
    </w:p>
    <w:p w14:paraId="6BED7DA8" w14:textId="77777777" w:rsidR="00837969" w:rsidRPr="002178AD" w:rsidRDefault="00837969" w:rsidP="00837969">
      <w:pPr>
        <w:pStyle w:val="PL"/>
      </w:pPr>
      <w:r w:rsidRPr="002178AD">
        <w:t xml:space="preserve">      responses:</w:t>
      </w:r>
    </w:p>
    <w:p w14:paraId="10FA7F9C" w14:textId="77777777" w:rsidR="00837969" w:rsidRPr="002178AD" w:rsidRDefault="00837969" w:rsidP="00837969">
      <w:pPr>
        <w:pStyle w:val="PL"/>
      </w:pPr>
      <w:r w:rsidRPr="002178AD">
        <w:t xml:space="preserve">        '204':</w:t>
      </w:r>
    </w:p>
    <w:p w14:paraId="74FE3499" w14:textId="77777777" w:rsidR="00837969" w:rsidRPr="002178AD" w:rsidRDefault="00837969" w:rsidP="00837969">
      <w:pPr>
        <w:pStyle w:val="PL"/>
      </w:pPr>
      <w:r w:rsidRPr="002178AD">
        <w:t xml:space="preserve">          description: Upon success, an empty response body shall be returned.</w:t>
      </w:r>
    </w:p>
    <w:p w14:paraId="5734C2DF" w14:textId="77777777" w:rsidR="00837969" w:rsidRPr="002178AD" w:rsidRDefault="00837969" w:rsidP="00837969">
      <w:pPr>
        <w:pStyle w:val="PL"/>
      </w:pPr>
      <w:r w:rsidRPr="002178AD">
        <w:t xml:space="preserve">        '400':</w:t>
      </w:r>
    </w:p>
    <w:p w14:paraId="1E24D76E" w14:textId="77777777" w:rsidR="00837969" w:rsidRPr="002178AD" w:rsidRDefault="00837969" w:rsidP="00837969">
      <w:pPr>
        <w:pStyle w:val="PL"/>
      </w:pPr>
      <w:r w:rsidRPr="002178AD">
        <w:t xml:space="preserve">          $ref: 'TS29571_CommonData.yaml#/components/responses/400'</w:t>
      </w:r>
    </w:p>
    <w:p w14:paraId="06695874" w14:textId="77777777" w:rsidR="00837969" w:rsidRPr="002178AD" w:rsidRDefault="00837969" w:rsidP="00837969">
      <w:pPr>
        <w:pStyle w:val="PL"/>
      </w:pPr>
      <w:r w:rsidRPr="002178AD">
        <w:t xml:space="preserve">        '401':</w:t>
      </w:r>
    </w:p>
    <w:p w14:paraId="1273042E" w14:textId="77777777" w:rsidR="00837969" w:rsidRPr="002178AD" w:rsidRDefault="00837969" w:rsidP="00837969">
      <w:pPr>
        <w:pStyle w:val="PL"/>
      </w:pPr>
      <w:r w:rsidRPr="002178AD">
        <w:t xml:space="preserve">          $ref: 'TS29571_CommonData.yaml#/components/responses/401'</w:t>
      </w:r>
    </w:p>
    <w:p w14:paraId="6174085D" w14:textId="77777777" w:rsidR="00837969" w:rsidRPr="002178AD" w:rsidRDefault="00837969" w:rsidP="00837969">
      <w:pPr>
        <w:pStyle w:val="PL"/>
      </w:pPr>
      <w:r w:rsidRPr="002178AD">
        <w:lastRenderedPageBreak/>
        <w:t xml:space="preserve">        '403':</w:t>
      </w:r>
    </w:p>
    <w:p w14:paraId="3B71C5B5" w14:textId="77777777" w:rsidR="00837969" w:rsidRPr="002178AD" w:rsidRDefault="00837969" w:rsidP="00837969">
      <w:pPr>
        <w:pStyle w:val="PL"/>
      </w:pPr>
      <w:r w:rsidRPr="002178AD">
        <w:t xml:space="preserve">          $ref: 'TS29571_CommonData.yaml#/components/responses/403'</w:t>
      </w:r>
    </w:p>
    <w:p w14:paraId="16BA7624" w14:textId="77777777" w:rsidR="00837969" w:rsidRPr="002178AD" w:rsidRDefault="00837969" w:rsidP="00837969">
      <w:pPr>
        <w:pStyle w:val="PL"/>
      </w:pPr>
      <w:r w:rsidRPr="002178AD">
        <w:t xml:space="preserve">        '404':</w:t>
      </w:r>
    </w:p>
    <w:p w14:paraId="0A52FE33" w14:textId="77777777" w:rsidR="00837969" w:rsidRPr="002178AD" w:rsidRDefault="00837969" w:rsidP="00837969">
      <w:pPr>
        <w:pStyle w:val="PL"/>
      </w:pPr>
      <w:r w:rsidRPr="002178AD">
        <w:t xml:space="preserve">          $ref: 'TS29571_CommonData.yaml#/components/responses/404'</w:t>
      </w:r>
    </w:p>
    <w:p w14:paraId="2CEEAA11" w14:textId="77777777" w:rsidR="00837969" w:rsidRPr="002178AD" w:rsidRDefault="00837969" w:rsidP="00837969">
      <w:pPr>
        <w:pStyle w:val="PL"/>
      </w:pPr>
      <w:r w:rsidRPr="002178AD">
        <w:t xml:space="preserve">        '429':</w:t>
      </w:r>
    </w:p>
    <w:p w14:paraId="5AFF2936" w14:textId="77777777" w:rsidR="00837969" w:rsidRPr="002178AD" w:rsidRDefault="00837969" w:rsidP="00837969">
      <w:pPr>
        <w:pStyle w:val="PL"/>
      </w:pPr>
      <w:r w:rsidRPr="002178AD">
        <w:t xml:space="preserve">          $ref: 'TS29571_CommonData.yaml#/components/responses/429'</w:t>
      </w:r>
    </w:p>
    <w:p w14:paraId="09DCF10F" w14:textId="77777777" w:rsidR="00837969" w:rsidRPr="002178AD" w:rsidRDefault="00837969" w:rsidP="00837969">
      <w:pPr>
        <w:pStyle w:val="PL"/>
      </w:pPr>
      <w:r w:rsidRPr="002178AD">
        <w:t xml:space="preserve">        '500':</w:t>
      </w:r>
    </w:p>
    <w:p w14:paraId="7C188A43" w14:textId="77777777" w:rsidR="00837969" w:rsidRDefault="00837969" w:rsidP="00837969">
      <w:pPr>
        <w:pStyle w:val="PL"/>
      </w:pPr>
      <w:r w:rsidRPr="002178AD">
        <w:t xml:space="preserve">          $ref: 'TS29571_CommonData.yaml#/components/responses/500'</w:t>
      </w:r>
    </w:p>
    <w:p w14:paraId="547D26EC" w14:textId="77777777" w:rsidR="00837969" w:rsidRPr="002178AD" w:rsidRDefault="00837969" w:rsidP="00837969">
      <w:pPr>
        <w:pStyle w:val="PL"/>
      </w:pPr>
      <w:r w:rsidRPr="002178AD">
        <w:t xml:space="preserve">        '50</w:t>
      </w:r>
      <w:r>
        <w:t>2</w:t>
      </w:r>
      <w:r w:rsidRPr="002178AD">
        <w:t>':</w:t>
      </w:r>
    </w:p>
    <w:p w14:paraId="604B0BDE" w14:textId="77777777" w:rsidR="00837969" w:rsidRPr="002178AD" w:rsidRDefault="00837969" w:rsidP="00837969">
      <w:pPr>
        <w:pStyle w:val="PL"/>
      </w:pPr>
      <w:r w:rsidRPr="002178AD">
        <w:t xml:space="preserve">          $ref: 'TS29571_CommonData.yaml#/components/responses/50</w:t>
      </w:r>
      <w:r>
        <w:t>2</w:t>
      </w:r>
      <w:r w:rsidRPr="002178AD">
        <w:t>'</w:t>
      </w:r>
    </w:p>
    <w:p w14:paraId="3A131F36" w14:textId="77777777" w:rsidR="00837969" w:rsidRPr="002178AD" w:rsidRDefault="00837969" w:rsidP="00837969">
      <w:pPr>
        <w:pStyle w:val="PL"/>
      </w:pPr>
      <w:r w:rsidRPr="002178AD">
        <w:t xml:space="preserve">        '503':</w:t>
      </w:r>
    </w:p>
    <w:p w14:paraId="0AA1331C" w14:textId="77777777" w:rsidR="00837969" w:rsidRPr="002178AD" w:rsidRDefault="00837969" w:rsidP="00837969">
      <w:pPr>
        <w:pStyle w:val="PL"/>
      </w:pPr>
      <w:r w:rsidRPr="002178AD">
        <w:t xml:space="preserve">          $ref: 'TS29571_CommonData.yaml#/components/responses/503'</w:t>
      </w:r>
    </w:p>
    <w:p w14:paraId="65328080" w14:textId="77777777" w:rsidR="00837969" w:rsidRPr="002178AD" w:rsidRDefault="00837969" w:rsidP="00837969">
      <w:pPr>
        <w:pStyle w:val="PL"/>
      </w:pPr>
      <w:r w:rsidRPr="002178AD">
        <w:t xml:space="preserve">        default:</w:t>
      </w:r>
    </w:p>
    <w:p w14:paraId="5D78ABB4" w14:textId="77777777" w:rsidR="00837969" w:rsidRPr="002178AD" w:rsidRDefault="00837969" w:rsidP="00837969">
      <w:pPr>
        <w:pStyle w:val="PL"/>
      </w:pPr>
      <w:r w:rsidRPr="002178AD">
        <w:t xml:space="preserve">          $ref: 'TS29571_CommonData.yaml#/components/responses/default'</w:t>
      </w:r>
    </w:p>
    <w:p w14:paraId="7960063B" w14:textId="77777777" w:rsidR="00837969" w:rsidRPr="002178AD" w:rsidRDefault="00837969" w:rsidP="00837969">
      <w:pPr>
        <w:pStyle w:val="PL"/>
      </w:pPr>
    </w:p>
    <w:p w14:paraId="73DC1093" w14:textId="77777777" w:rsidR="00837969" w:rsidRPr="002178AD" w:rsidRDefault="00837969" w:rsidP="00837969">
      <w:pPr>
        <w:pStyle w:val="PL"/>
      </w:pPr>
      <w:r w:rsidRPr="002178AD">
        <w:t xml:space="preserve">  /policy-data/ues/{ueId}/operator-specific-data:</w:t>
      </w:r>
    </w:p>
    <w:p w14:paraId="5C74BD14" w14:textId="77777777" w:rsidR="00837969" w:rsidRPr="002178AD" w:rsidRDefault="00837969" w:rsidP="00837969">
      <w:pPr>
        <w:pStyle w:val="PL"/>
      </w:pPr>
      <w:r w:rsidRPr="002178AD">
        <w:t xml:space="preserve">    get:</w:t>
      </w:r>
    </w:p>
    <w:p w14:paraId="058694D7" w14:textId="77777777" w:rsidR="00837969" w:rsidRPr="002178AD" w:rsidRDefault="00837969" w:rsidP="00837969">
      <w:pPr>
        <w:pStyle w:val="PL"/>
      </w:pPr>
      <w:r w:rsidRPr="002178AD">
        <w:t xml:space="preserve">      summary: </w:t>
      </w:r>
      <w:r w:rsidRPr="002178AD">
        <w:rPr>
          <w:lang w:eastAsia="zh-CN"/>
        </w:rPr>
        <w:t>Retrieve the operator specific policy data of an UE</w:t>
      </w:r>
    </w:p>
    <w:p w14:paraId="1708B727" w14:textId="77777777" w:rsidR="00837969" w:rsidRPr="002178AD" w:rsidRDefault="00837969" w:rsidP="00837969">
      <w:pPr>
        <w:pStyle w:val="PL"/>
      </w:pPr>
      <w:r w:rsidRPr="002178AD">
        <w:t xml:space="preserve">      operationId: ReadOperatorSpecificData</w:t>
      </w:r>
    </w:p>
    <w:p w14:paraId="44670BBD" w14:textId="77777777" w:rsidR="00837969" w:rsidRPr="002178AD" w:rsidRDefault="00837969" w:rsidP="00837969">
      <w:pPr>
        <w:pStyle w:val="PL"/>
      </w:pPr>
      <w:r w:rsidRPr="002178AD">
        <w:t xml:space="preserve">      tags:</w:t>
      </w:r>
    </w:p>
    <w:p w14:paraId="403A30D2" w14:textId="77777777" w:rsidR="00837969" w:rsidRPr="002178AD" w:rsidRDefault="00837969" w:rsidP="00837969">
      <w:pPr>
        <w:pStyle w:val="PL"/>
      </w:pPr>
      <w:r w:rsidRPr="002178AD">
        <w:t xml:space="preserve">        - OperatorSpecificData (Document)</w:t>
      </w:r>
    </w:p>
    <w:p w14:paraId="136FB5FE" w14:textId="77777777" w:rsidR="00837969" w:rsidRPr="002178AD" w:rsidRDefault="00837969" w:rsidP="00837969">
      <w:pPr>
        <w:pStyle w:val="PL"/>
      </w:pPr>
      <w:r w:rsidRPr="002178AD">
        <w:t xml:space="preserve">      security:</w:t>
      </w:r>
    </w:p>
    <w:p w14:paraId="3FA5929C" w14:textId="77777777" w:rsidR="00837969" w:rsidRPr="002178AD" w:rsidRDefault="00837969" w:rsidP="00837969">
      <w:pPr>
        <w:pStyle w:val="PL"/>
      </w:pPr>
      <w:r w:rsidRPr="002178AD">
        <w:t xml:space="preserve">        - {}</w:t>
      </w:r>
    </w:p>
    <w:p w14:paraId="4DF6537F" w14:textId="77777777" w:rsidR="00837969" w:rsidRPr="002178AD" w:rsidRDefault="00837969" w:rsidP="00837969">
      <w:pPr>
        <w:pStyle w:val="PL"/>
      </w:pPr>
      <w:r w:rsidRPr="002178AD">
        <w:t xml:space="preserve">        - oAuth2ClientCredentials:</w:t>
      </w:r>
    </w:p>
    <w:p w14:paraId="7DEE0D65" w14:textId="77777777" w:rsidR="00837969" w:rsidRPr="002178AD" w:rsidRDefault="00837969" w:rsidP="00837969">
      <w:pPr>
        <w:pStyle w:val="PL"/>
      </w:pPr>
      <w:r w:rsidRPr="002178AD">
        <w:t xml:space="preserve">          - nudr-dr</w:t>
      </w:r>
    </w:p>
    <w:p w14:paraId="3084C8DD" w14:textId="77777777" w:rsidR="00837969" w:rsidRPr="002178AD" w:rsidRDefault="00837969" w:rsidP="00837969">
      <w:pPr>
        <w:pStyle w:val="PL"/>
      </w:pPr>
      <w:r w:rsidRPr="002178AD">
        <w:t xml:space="preserve">        - oAuth2ClientCredentials:</w:t>
      </w:r>
    </w:p>
    <w:p w14:paraId="711A92C9" w14:textId="77777777" w:rsidR="00837969" w:rsidRPr="002178AD" w:rsidRDefault="00837969" w:rsidP="00837969">
      <w:pPr>
        <w:pStyle w:val="PL"/>
      </w:pPr>
      <w:r w:rsidRPr="002178AD">
        <w:t xml:space="preserve">          - nudr-dr</w:t>
      </w:r>
    </w:p>
    <w:p w14:paraId="237E1452" w14:textId="77777777" w:rsidR="00837969" w:rsidRDefault="00837969" w:rsidP="00837969">
      <w:pPr>
        <w:pStyle w:val="PL"/>
      </w:pPr>
      <w:r w:rsidRPr="002178AD">
        <w:t xml:space="preserve">          - nudr-dr:policy-data</w:t>
      </w:r>
    </w:p>
    <w:p w14:paraId="36DE4576" w14:textId="77777777" w:rsidR="00837969" w:rsidRDefault="00837969" w:rsidP="00837969">
      <w:pPr>
        <w:pStyle w:val="PL"/>
      </w:pPr>
      <w:r>
        <w:t xml:space="preserve">        - oAuth2ClientCredentials:</w:t>
      </w:r>
    </w:p>
    <w:p w14:paraId="081B9823" w14:textId="77777777" w:rsidR="00837969" w:rsidRDefault="00837969" w:rsidP="00837969">
      <w:pPr>
        <w:pStyle w:val="PL"/>
      </w:pPr>
      <w:r>
        <w:t xml:space="preserve">          - nudr-dr</w:t>
      </w:r>
    </w:p>
    <w:p w14:paraId="25A82925" w14:textId="77777777" w:rsidR="00837969" w:rsidRDefault="00837969" w:rsidP="00837969">
      <w:pPr>
        <w:pStyle w:val="PL"/>
      </w:pPr>
      <w:r>
        <w:t xml:space="preserve">          - nudr-dr:policy-data</w:t>
      </w:r>
    </w:p>
    <w:p w14:paraId="3F3F2D49" w14:textId="77777777" w:rsidR="00837969" w:rsidRPr="002178AD" w:rsidRDefault="00837969" w:rsidP="00837969">
      <w:pPr>
        <w:pStyle w:val="PL"/>
      </w:pPr>
      <w:r>
        <w:t xml:space="preserve">          - nudr-dr:policy-data:ues:operator-specific-data:read</w:t>
      </w:r>
    </w:p>
    <w:p w14:paraId="75B90FE0" w14:textId="77777777" w:rsidR="00837969" w:rsidRPr="002178AD" w:rsidRDefault="00837969" w:rsidP="00837969">
      <w:pPr>
        <w:pStyle w:val="PL"/>
      </w:pPr>
      <w:r w:rsidRPr="002178AD">
        <w:t xml:space="preserve">      parameters:</w:t>
      </w:r>
    </w:p>
    <w:p w14:paraId="57A2F3B8" w14:textId="77777777" w:rsidR="00837969" w:rsidRPr="002178AD" w:rsidRDefault="00837969" w:rsidP="00837969">
      <w:pPr>
        <w:pStyle w:val="PL"/>
      </w:pPr>
      <w:r w:rsidRPr="002178AD">
        <w:t xml:space="preserve">        - name: ueId</w:t>
      </w:r>
    </w:p>
    <w:p w14:paraId="216CB0B0" w14:textId="77777777" w:rsidR="00837969" w:rsidRPr="002178AD" w:rsidRDefault="00837969" w:rsidP="00837969">
      <w:pPr>
        <w:pStyle w:val="PL"/>
      </w:pPr>
      <w:r w:rsidRPr="002178AD">
        <w:t xml:space="preserve">          in: path</w:t>
      </w:r>
    </w:p>
    <w:p w14:paraId="61C3176B" w14:textId="77777777" w:rsidR="00837969" w:rsidRPr="002178AD" w:rsidRDefault="00837969" w:rsidP="00837969">
      <w:pPr>
        <w:pStyle w:val="PL"/>
      </w:pPr>
      <w:r w:rsidRPr="002178AD">
        <w:t xml:space="preserve">          description: UE Id</w:t>
      </w:r>
    </w:p>
    <w:p w14:paraId="146648A7" w14:textId="77777777" w:rsidR="00837969" w:rsidRPr="002178AD" w:rsidRDefault="00837969" w:rsidP="00837969">
      <w:pPr>
        <w:pStyle w:val="PL"/>
      </w:pPr>
      <w:r w:rsidRPr="002178AD">
        <w:t xml:space="preserve">          required: true</w:t>
      </w:r>
    </w:p>
    <w:p w14:paraId="32FDEDE9" w14:textId="77777777" w:rsidR="00837969" w:rsidRPr="002178AD" w:rsidRDefault="00837969" w:rsidP="00837969">
      <w:pPr>
        <w:pStyle w:val="PL"/>
      </w:pPr>
      <w:r w:rsidRPr="002178AD">
        <w:t xml:space="preserve">          schema:</w:t>
      </w:r>
    </w:p>
    <w:p w14:paraId="529CC2CF" w14:textId="77777777" w:rsidR="00837969" w:rsidRPr="002178AD" w:rsidRDefault="00837969" w:rsidP="00837969">
      <w:pPr>
        <w:pStyle w:val="PL"/>
      </w:pPr>
      <w:r w:rsidRPr="002178AD">
        <w:t xml:space="preserve">            $ref: 'TS29571_CommonData.yaml#/components/schemas/VarUeId'</w:t>
      </w:r>
    </w:p>
    <w:p w14:paraId="62EA5DC2" w14:textId="77777777" w:rsidR="00837969" w:rsidRPr="002178AD" w:rsidRDefault="00837969" w:rsidP="00837969">
      <w:pPr>
        <w:pStyle w:val="PL"/>
      </w:pPr>
      <w:r w:rsidRPr="002178AD">
        <w:t xml:space="preserve">        - name: fields</w:t>
      </w:r>
    </w:p>
    <w:p w14:paraId="541BBE28" w14:textId="77777777" w:rsidR="00837969" w:rsidRPr="002178AD" w:rsidRDefault="00837969" w:rsidP="00837969">
      <w:pPr>
        <w:pStyle w:val="PL"/>
      </w:pPr>
      <w:r w:rsidRPr="002178AD">
        <w:t xml:space="preserve">          in: query</w:t>
      </w:r>
    </w:p>
    <w:p w14:paraId="475AE6D6" w14:textId="77777777" w:rsidR="00837969" w:rsidRPr="002178AD" w:rsidRDefault="00837969" w:rsidP="00837969">
      <w:pPr>
        <w:pStyle w:val="PL"/>
      </w:pPr>
      <w:r w:rsidRPr="002178AD">
        <w:t xml:space="preserve">          description: attributes to be retrieved</w:t>
      </w:r>
    </w:p>
    <w:p w14:paraId="05568593" w14:textId="77777777" w:rsidR="00837969" w:rsidRPr="002178AD" w:rsidRDefault="00837969" w:rsidP="00837969">
      <w:pPr>
        <w:pStyle w:val="PL"/>
      </w:pPr>
      <w:r w:rsidRPr="002178AD">
        <w:t xml:space="preserve">          required: false</w:t>
      </w:r>
    </w:p>
    <w:p w14:paraId="634F061B" w14:textId="77777777" w:rsidR="00837969" w:rsidRPr="002178AD" w:rsidRDefault="00837969" w:rsidP="00837969">
      <w:pPr>
        <w:pStyle w:val="PL"/>
      </w:pPr>
      <w:r w:rsidRPr="002178AD">
        <w:t xml:space="preserve">          schema:</w:t>
      </w:r>
    </w:p>
    <w:p w14:paraId="69AA325E" w14:textId="77777777" w:rsidR="00837969" w:rsidRPr="002178AD" w:rsidRDefault="00837969" w:rsidP="00837969">
      <w:pPr>
        <w:pStyle w:val="PL"/>
      </w:pPr>
      <w:r w:rsidRPr="002178AD">
        <w:t xml:space="preserve">            type: array</w:t>
      </w:r>
    </w:p>
    <w:p w14:paraId="415B23F4" w14:textId="77777777" w:rsidR="00837969" w:rsidRPr="002178AD" w:rsidRDefault="00837969" w:rsidP="00837969">
      <w:pPr>
        <w:pStyle w:val="PL"/>
      </w:pPr>
      <w:r w:rsidRPr="002178AD">
        <w:t xml:space="preserve">            items:</w:t>
      </w:r>
    </w:p>
    <w:p w14:paraId="607F1F61" w14:textId="77777777" w:rsidR="00837969" w:rsidRPr="002178AD" w:rsidRDefault="00837969" w:rsidP="00837969">
      <w:pPr>
        <w:pStyle w:val="PL"/>
      </w:pPr>
      <w:r w:rsidRPr="002178AD">
        <w:t xml:space="preserve">              type: string</w:t>
      </w:r>
    </w:p>
    <w:p w14:paraId="07E3C0FB" w14:textId="77777777" w:rsidR="00837969" w:rsidRPr="002178AD" w:rsidRDefault="00837969" w:rsidP="00837969">
      <w:pPr>
        <w:pStyle w:val="PL"/>
      </w:pPr>
      <w:r w:rsidRPr="002178AD">
        <w:t xml:space="preserve">            minItems: 1</w:t>
      </w:r>
    </w:p>
    <w:p w14:paraId="476F1082" w14:textId="77777777" w:rsidR="00837969" w:rsidRPr="002178AD" w:rsidRDefault="00837969" w:rsidP="00837969">
      <w:pPr>
        <w:pStyle w:val="PL"/>
      </w:pPr>
      <w:r w:rsidRPr="002178AD">
        <w:t xml:space="preserve">        - name: supp-feat</w:t>
      </w:r>
    </w:p>
    <w:p w14:paraId="0AD93554" w14:textId="77777777" w:rsidR="00837969" w:rsidRPr="002178AD" w:rsidRDefault="00837969" w:rsidP="00837969">
      <w:pPr>
        <w:pStyle w:val="PL"/>
      </w:pPr>
      <w:r w:rsidRPr="002178AD">
        <w:t xml:space="preserve">          in: query</w:t>
      </w:r>
    </w:p>
    <w:p w14:paraId="49DF92C9" w14:textId="77777777" w:rsidR="00837969" w:rsidRPr="002178AD" w:rsidRDefault="00837969" w:rsidP="00837969">
      <w:pPr>
        <w:pStyle w:val="PL"/>
      </w:pPr>
      <w:r w:rsidRPr="002178AD">
        <w:t xml:space="preserve">          description: Supported Features</w:t>
      </w:r>
    </w:p>
    <w:p w14:paraId="210EF67F" w14:textId="77777777" w:rsidR="00837969" w:rsidRPr="002178AD" w:rsidRDefault="00837969" w:rsidP="00837969">
      <w:pPr>
        <w:pStyle w:val="PL"/>
      </w:pPr>
      <w:r w:rsidRPr="002178AD">
        <w:t xml:space="preserve">          required: false</w:t>
      </w:r>
    </w:p>
    <w:p w14:paraId="561338EE" w14:textId="77777777" w:rsidR="00837969" w:rsidRPr="002178AD" w:rsidRDefault="00837969" w:rsidP="00837969">
      <w:pPr>
        <w:pStyle w:val="PL"/>
      </w:pPr>
      <w:r w:rsidRPr="002178AD">
        <w:t xml:space="preserve">          schema:</w:t>
      </w:r>
    </w:p>
    <w:p w14:paraId="3A7BF7A6" w14:textId="77777777" w:rsidR="00837969" w:rsidRPr="002178AD" w:rsidRDefault="00837969" w:rsidP="00837969">
      <w:pPr>
        <w:pStyle w:val="PL"/>
      </w:pPr>
      <w:r w:rsidRPr="002178AD">
        <w:t xml:space="preserve">            $ref: 'TS29571_CommonData.yaml#/components/schemas/SupportedFeatures'</w:t>
      </w:r>
    </w:p>
    <w:p w14:paraId="40D87871" w14:textId="77777777" w:rsidR="00837969" w:rsidRPr="002178AD" w:rsidRDefault="00837969" w:rsidP="00837969">
      <w:pPr>
        <w:pStyle w:val="PL"/>
      </w:pPr>
      <w:r w:rsidRPr="002178AD">
        <w:t xml:space="preserve">      responses:</w:t>
      </w:r>
    </w:p>
    <w:p w14:paraId="4B91586C" w14:textId="77777777" w:rsidR="00837969" w:rsidRPr="002178AD" w:rsidRDefault="00837969" w:rsidP="00837969">
      <w:pPr>
        <w:pStyle w:val="PL"/>
      </w:pPr>
      <w:r w:rsidRPr="002178AD">
        <w:t xml:space="preserve">        '200':</w:t>
      </w:r>
    </w:p>
    <w:p w14:paraId="21FA0B1E" w14:textId="77777777" w:rsidR="00837969" w:rsidRPr="002178AD" w:rsidRDefault="00837969" w:rsidP="00837969">
      <w:pPr>
        <w:pStyle w:val="PL"/>
      </w:pPr>
      <w:r w:rsidRPr="002178AD">
        <w:t xml:space="preserve">          description: Expected response to a valid request</w:t>
      </w:r>
    </w:p>
    <w:p w14:paraId="1089363F" w14:textId="77777777" w:rsidR="00837969" w:rsidRPr="002178AD" w:rsidRDefault="00837969" w:rsidP="00837969">
      <w:pPr>
        <w:pStyle w:val="PL"/>
      </w:pPr>
      <w:r w:rsidRPr="002178AD">
        <w:t xml:space="preserve">          content:</w:t>
      </w:r>
    </w:p>
    <w:p w14:paraId="7AF2D923" w14:textId="77777777" w:rsidR="00837969" w:rsidRPr="002178AD" w:rsidRDefault="00837969" w:rsidP="00837969">
      <w:pPr>
        <w:pStyle w:val="PL"/>
      </w:pPr>
      <w:r w:rsidRPr="002178AD">
        <w:t xml:space="preserve">            application/json:</w:t>
      </w:r>
    </w:p>
    <w:p w14:paraId="51811424" w14:textId="77777777" w:rsidR="00837969" w:rsidRPr="002178AD" w:rsidRDefault="00837969" w:rsidP="00837969">
      <w:pPr>
        <w:pStyle w:val="PL"/>
      </w:pPr>
      <w:r w:rsidRPr="002178AD">
        <w:t xml:space="preserve">              schema:</w:t>
      </w:r>
    </w:p>
    <w:p w14:paraId="5FEE8FCE" w14:textId="77777777" w:rsidR="00837969" w:rsidRPr="002178AD" w:rsidRDefault="00837969" w:rsidP="00837969">
      <w:pPr>
        <w:pStyle w:val="PL"/>
      </w:pPr>
      <w:r w:rsidRPr="002178AD">
        <w:t xml:space="preserve">                type: object</w:t>
      </w:r>
    </w:p>
    <w:p w14:paraId="5E0FACCC" w14:textId="77777777" w:rsidR="00837969" w:rsidRPr="002178AD" w:rsidRDefault="00837969" w:rsidP="00837969">
      <w:pPr>
        <w:pStyle w:val="PL"/>
      </w:pPr>
      <w:r w:rsidRPr="002178AD">
        <w:t xml:space="preserve">                additionalProperties:</w:t>
      </w:r>
    </w:p>
    <w:p w14:paraId="1A64FB95" w14:textId="77777777" w:rsidR="00837969" w:rsidRPr="002178AD" w:rsidRDefault="00837969" w:rsidP="00837969">
      <w:pPr>
        <w:pStyle w:val="PL"/>
      </w:pPr>
      <w:r w:rsidRPr="002178AD">
        <w:t xml:space="preserve">                  $ref: 'TS29505_Subscription_Data.yaml#/components/schemas/OperatorSpecificDataContainer'</w:t>
      </w:r>
    </w:p>
    <w:p w14:paraId="2F144511" w14:textId="77777777" w:rsidR="00837969" w:rsidRPr="002178AD" w:rsidRDefault="00837969" w:rsidP="00837969">
      <w:pPr>
        <w:pStyle w:val="PL"/>
      </w:pPr>
      <w:r w:rsidRPr="002178AD">
        <w:t xml:space="preserve">        '400':</w:t>
      </w:r>
    </w:p>
    <w:p w14:paraId="37AA7105" w14:textId="77777777" w:rsidR="00837969" w:rsidRPr="002178AD" w:rsidRDefault="00837969" w:rsidP="00837969">
      <w:pPr>
        <w:pStyle w:val="PL"/>
      </w:pPr>
      <w:r w:rsidRPr="002178AD">
        <w:t xml:space="preserve">          $ref: 'TS29571_CommonData.yaml#/components/responses/400'</w:t>
      </w:r>
    </w:p>
    <w:p w14:paraId="20BEB079" w14:textId="77777777" w:rsidR="00837969" w:rsidRPr="002178AD" w:rsidRDefault="00837969" w:rsidP="00837969">
      <w:pPr>
        <w:pStyle w:val="PL"/>
      </w:pPr>
      <w:r w:rsidRPr="002178AD">
        <w:t xml:space="preserve">        '401':</w:t>
      </w:r>
    </w:p>
    <w:p w14:paraId="4E84DBC3" w14:textId="77777777" w:rsidR="00837969" w:rsidRPr="002178AD" w:rsidRDefault="00837969" w:rsidP="00837969">
      <w:pPr>
        <w:pStyle w:val="PL"/>
      </w:pPr>
      <w:r w:rsidRPr="002178AD">
        <w:t xml:space="preserve">          $ref: 'TS29571_CommonData.yaml#/components/responses/401'</w:t>
      </w:r>
    </w:p>
    <w:p w14:paraId="59EF9E75" w14:textId="77777777" w:rsidR="00837969" w:rsidRPr="002178AD" w:rsidRDefault="00837969" w:rsidP="00837969">
      <w:pPr>
        <w:pStyle w:val="PL"/>
      </w:pPr>
      <w:r w:rsidRPr="002178AD">
        <w:t xml:space="preserve">        '403':</w:t>
      </w:r>
    </w:p>
    <w:p w14:paraId="589EC771" w14:textId="77777777" w:rsidR="00837969" w:rsidRPr="002178AD" w:rsidRDefault="00837969" w:rsidP="00837969">
      <w:pPr>
        <w:pStyle w:val="PL"/>
      </w:pPr>
      <w:r w:rsidRPr="002178AD">
        <w:t xml:space="preserve">          $ref: 'TS29571_CommonData.yaml#/components/responses/403'</w:t>
      </w:r>
    </w:p>
    <w:p w14:paraId="5E562B31" w14:textId="77777777" w:rsidR="00837969" w:rsidRPr="002178AD" w:rsidRDefault="00837969" w:rsidP="00837969">
      <w:pPr>
        <w:pStyle w:val="PL"/>
      </w:pPr>
      <w:r w:rsidRPr="002178AD">
        <w:t xml:space="preserve">        '404':</w:t>
      </w:r>
    </w:p>
    <w:p w14:paraId="2AC3DB48" w14:textId="77777777" w:rsidR="00837969" w:rsidRPr="002178AD" w:rsidRDefault="00837969" w:rsidP="00837969">
      <w:pPr>
        <w:pStyle w:val="PL"/>
      </w:pPr>
      <w:r w:rsidRPr="002178AD">
        <w:t xml:space="preserve">          $ref: 'TS29571_CommonData.yaml#/components/responses/404'</w:t>
      </w:r>
    </w:p>
    <w:p w14:paraId="36C022E3" w14:textId="77777777" w:rsidR="00837969" w:rsidRPr="002178AD" w:rsidRDefault="00837969" w:rsidP="00837969">
      <w:pPr>
        <w:pStyle w:val="PL"/>
      </w:pPr>
      <w:r w:rsidRPr="002178AD">
        <w:t xml:space="preserve">        '406':</w:t>
      </w:r>
    </w:p>
    <w:p w14:paraId="04072E1E" w14:textId="77777777" w:rsidR="00837969" w:rsidRPr="002178AD" w:rsidRDefault="00837969" w:rsidP="00837969">
      <w:pPr>
        <w:pStyle w:val="PL"/>
      </w:pPr>
      <w:r w:rsidRPr="002178AD">
        <w:t xml:space="preserve">          $ref: 'TS29571_CommonData.yaml#/components/responses/406'</w:t>
      </w:r>
    </w:p>
    <w:p w14:paraId="2280EB99" w14:textId="77777777" w:rsidR="00837969" w:rsidRPr="002178AD" w:rsidRDefault="00837969" w:rsidP="00837969">
      <w:pPr>
        <w:pStyle w:val="PL"/>
      </w:pPr>
      <w:r w:rsidRPr="002178AD">
        <w:t xml:space="preserve">        '414':</w:t>
      </w:r>
    </w:p>
    <w:p w14:paraId="46DB16FC" w14:textId="77777777" w:rsidR="00837969" w:rsidRPr="002178AD" w:rsidRDefault="00837969" w:rsidP="00837969">
      <w:pPr>
        <w:pStyle w:val="PL"/>
      </w:pPr>
      <w:r w:rsidRPr="002178AD">
        <w:t xml:space="preserve">          $ref: 'TS29571_CommonData.yaml#/components/responses/414'</w:t>
      </w:r>
    </w:p>
    <w:p w14:paraId="5E0DA98C" w14:textId="77777777" w:rsidR="00837969" w:rsidRPr="002178AD" w:rsidRDefault="00837969" w:rsidP="00837969">
      <w:pPr>
        <w:pStyle w:val="PL"/>
      </w:pPr>
      <w:r w:rsidRPr="002178AD">
        <w:t xml:space="preserve">        '429':</w:t>
      </w:r>
    </w:p>
    <w:p w14:paraId="4D2E3E32" w14:textId="77777777" w:rsidR="00837969" w:rsidRPr="002178AD" w:rsidRDefault="00837969" w:rsidP="00837969">
      <w:pPr>
        <w:pStyle w:val="PL"/>
      </w:pPr>
      <w:r w:rsidRPr="002178AD">
        <w:t xml:space="preserve">          $ref: 'TS29571_CommonData.yaml#/components/responses/429'</w:t>
      </w:r>
    </w:p>
    <w:p w14:paraId="0214D1F2" w14:textId="77777777" w:rsidR="00837969" w:rsidRPr="002178AD" w:rsidRDefault="00837969" w:rsidP="00837969">
      <w:pPr>
        <w:pStyle w:val="PL"/>
      </w:pPr>
      <w:r w:rsidRPr="002178AD">
        <w:lastRenderedPageBreak/>
        <w:t xml:space="preserve">        '500':</w:t>
      </w:r>
    </w:p>
    <w:p w14:paraId="73C6D2DB" w14:textId="77777777" w:rsidR="00837969" w:rsidRDefault="00837969" w:rsidP="00837969">
      <w:pPr>
        <w:pStyle w:val="PL"/>
      </w:pPr>
      <w:r w:rsidRPr="002178AD">
        <w:t xml:space="preserve">          $ref: 'TS29571_CommonData.yaml#/components/responses/500'</w:t>
      </w:r>
    </w:p>
    <w:p w14:paraId="2D940044" w14:textId="77777777" w:rsidR="00837969" w:rsidRPr="002178AD" w:rsidRDefault="00837969" w:rsidP="00837969">
      <w:pPr>
        <w:pStyle w:val="PL"/>
      </w:pPr>
      <w:r w:rsidRPr="002178AD">
        <w:t xml:space="preserve">        '50</w:t>
      </w:r>
      <w:r>
        <w:t>2</w:t>
      </w:r>
      <w:r w:rsidRPr="002178AD">
        <w:t>':</w:t>
      </w:r>
    </w:p>
    <w:p w14:paraId="21DB000E" w14:textId="77777777" w:rsidR="00837969" w:rsidRPr="002178AD" w:rsidRDefault="00837969" w:rsidP="00837969">
      <w:pPr>
        <w:pStyle w:val="PL"/>
      </w:pPr>
      <w:r w:rsidRPr="002178AD">
        <w:t xml:space="preserve">          $ref: 'TS29571_CommonData.yaml#/components/responses/50</w:t>
      </w:r>
      <w:r>
        <w:t>2</w:t>
      </w:r>
      <w:r w:rsidRPr="002178AD">
        <w:t>'</w:t>
      </w:r>
    </w:p>
    <w:p w14:paraId="699DDA45" w14:textId="77777777" w:rsidR="00837969" w:rsidRPr="002178AD" w:rsidRDefault="00837969" w:rsidP="00837969">
      <w:pPr>
        <w:pStyle w:val="PL"/>
      </w:pPr>
      <w:r w:rsidRPr="002178AD">
        <w:t xml:space="preserve">        '503':</w:t>
      </w:r>
    </w:p>
    <w:p w14:paraId="67CB8A51" w14:textId="77777777" w:rsidR="00837969" w:rsidRPr="002178AD" w:rsidRDefault="00837969" w:rsidP="00837969">
      <w:pPr>
        <w:pStyle w:val="PL"/>
      </w:pPr>
      <w:r w:rsidRPr="002178AD">
        <w:t xml:space="preserve">          $ref: 'TS29571_CommonData.yaml#/components/responses/503'</w:t>
      </w:r>
    </w:p>
    <w:p w14:paraId="06862BEE" w14:textId="77777777" w:rsidR="00837969" w:rsidRPr="002178AD" w:rsidRDefault="00837969" w:rsidP="00837969">
      <w:pPr>
        <w:pStyle w:val="PL"/>
      </w:pPr>
      <w:r w:rsidRPr="002178AD">
        <w:t xml:space="preserve">        default:</w:t>
      </w:r>
    </w:p>
    <w:p w14:paraId="64500F84" w14:textId="77777777" w:rsidR="00837969" w:rsidRPr="002178AD" w:rsidRDefault="00837969" w:rsidP="00837969">
      <w:pPr>
        <w:pStyle w:val="PL"/>
      </w:pPr>
      <w:r w:rsidRPr="002178AD">
        <w:t xml:space="preserve">          $ref: 'TS29571_CommonData.yaml#/components/responses/default'</w:t>
      </w:r>
    </w:p>
    <w:p w14:paraId="6E7034C9" w14:textId="77777777" w:rsidR="00837969" w:rsidRPr="002178AD" w:rsidRDefault="00837969" w:rsidP="00837969">
      <w:pPr>
        <w:pStyle w:val="PL"/>
      </w:pPr>
    </w:p>
    <w:p w14:paraId="61A5EA32" w14:textId="77777777" w:rsidR="00837969" w:rsidRPr="002178AD" w:rsidRDefault="00837969" w:rsidP="00837969">
      <w:pPr>
        <w:pStyle w:val="PL"/>
      </w:pPr>
      <w:r w:rsidRPr="002178AD">
        <w:t xml:space="preserve">    patch:</w:t>
      </w:r>
    </w:p>
    <w:p w14:paraId="35165EA6" w14:textId="77777777" w:rsidR="00837969" w:rsidRPr="002178AD" w:rsidRDefault="00837969" w:rsidP="00837969">
      <w:pPr>
        <w:pStyle w:val="PL"/>
      </w:pPr>
      <w:r w:rsidRPr="002178AD">
        <w:t xml:space="preserve">      summary: </w:t>
      </w:r>
      <w:r w:rsidRPr="002178AD">
        <w:rPr>
          <w:lang w:eastAsia="zh-CN"/>
        </w:rPr>
        <w:t>Modify the operator specific policy data of a UE</w:t>
      </w:r>
    </w:p>
    <w:p w14:paraId="3639E205" w14:textId="77777777" w:rsidR="00837969" w:rsidRPr="002178AD" w:rsidRDefault="00837969" w:rsidP="00837969">
      <w:pPr>
        <w:pStyle w:val="PL"/>
      </w:pPr>
      <w:r w:rsidRPr="002178AD">
        <w:t xml:space="preserve">      operationId: UpdateOperatorSpecificData</w:t>
      </w:r>
    </w:p>
    <w:p w14:paraId="65A099E1" w14:textId="77777777" w:rsidR="00837969" w:rsidRPr="002178AD" w:rsidRDefault="00837969" w:rsidP="00837969">
      <w:pPr>
        <w:pStyle w:val="PL"/>
      </w:pPr>
      <w:r w:rsidRPr="002178AD">
        <w:t xml:space="preserve">      tags:</w:t>
      </w:r>
    </w:p>
    <w:p w14:paraId="5D3C3231" w14:textId="77777777" w:rsidR="00837969" w:rsidRPr="002178AD" w:rsidRDefault="00837969" w:rsidP="00837969">
      <w:pPr>
        <w:pStyle w:val="PL"/>
      </w:pPr>
      <w:r w:rsidRPr="002178AD">
        <w:t xml:space="preserve">        - OperatorSpecificData (Document)</w:t>
      </w:r>
    </w:p>
    <w:p w14:paraId="695E5964" w14:textId="77777777" w:rsidR="00837969" w:rsidRPr="002178AD" w:rsidRDefault="00837969" w:rsidP="00837969">
      <w:pPr>
        <w:pStyle w:val="PL"/>
      </w:pPr>
      <w:r w:rsidRPr="002178AD">
        <w:t xml:space="preserve">      security:</w:t>
      </w:r>
    </w:p>
    <w:p w14:paraId="63983821" w14:textId="77777777" w:rsidR="00837969" w:rsidRPr="002178AD" w:rsidRDefault="00837969" w:rsidP="00837969">
      <w:pPr>
        <w:pStyle w:val="PL"/>
      </w:pPr>
      <w:r w:rsidRPr="002178AD">
        <w:t xml:space="preserve">        - {}</w:t>
      </w:r>
    </w:p>
    <w:p w14:paraId="61AE2BEB" w14:textId="77777777" w:rsidR="00837969" w:rsidRPr="002178AD" w:rsidRDefault="00837969" w:rsidP="00837969">
      <w:pPr>
        <w:pStyle w:val="PL"/>
      </w:pPr>
      <w:r w:rsidRPr="002178AD">
        <w:t xml:space="preserve">        - oAuth2ClientCredentials:</w:t>
      </w:r>
    </w:p>
    <w:p w14:paraId="71D7BFB8" w14:textId="77777777" w:rsidR="00837969" w:rsidRPr="002178AD" w:rsidRDefault="00837969" w:rsidP="00837969">
      <w:pPr>
        <w:pStyle w:val="PL"/>
      </w:pPr>
      <w:r w:rsidRPr="002178AD">
        <w:t xml:space="preserve">          - nudr-dr</w:t>
      </w:r>
    </w:p>
    <w:p w14:paraId="7CE2DE84" w14:textId="77777777" w:rsidR="00837969" w:rsidRPr="002178AD" w:rsidRDefault="00837969" w:rsidP="00837969">
      <w:pPr>
        <w:pStyle w:val="PL"/>
      </w:pPr>
      <w:r w:rsidRPr="002178AD">
        <w:t xml:space="preserve">        - oAuth2ClientCredentials:</w:t>
      </w:r>
    </w:p>
    <w:p w14:paraId="267F64B7" w14:textId="77777777" w:rsidR="00837969" w:rsidRPr="002178AD" w:rsidRDefault="00837969" w:rsidP="00837969">
      <w:pPr>
        <w:pStyle w:val="PL"/>
      </w:pPr>
      <w:r w:rsidRPr="002178AD">
        <w:t xml:space="preserve">          - nudr-dr</w:t>
      </w:r>
    </w:p>
    <w:p w14:paraId="00479694" w14:textId="77777777" w:rsidR="00837969" w:rsidRDefault="00837969" w:rsidP="00837969">
      <w:pPr>
        <w:pStyle w:val="PL"/>
      </w:pPr>
      <w:r w:rsidRPr="002178AD">
        <w:t xml:space="preserve">          - nudr-dr:policy-data</w:t>
      </w:r>
    </w:p>
    <w:p w14:paraId="556853ED" w14:textId="77777777" w:rsidR="00837969" w:rsidRDefault="00837969" w:rsidP="00837969">
      <w:pPr>
        <w:pStyle w:val="PL"/>
      </w:pPr>
      <w:r>
        <w:t xml:space="preserve">        - oAuth2ClientCredentials:</w:t>
      </w:r>
    </w:p>
    <w:p w14:paraId="1E6892BA" w14:textId="77777777" w:rsidR="00837969" w:rsidRDefault="00837969" w:rsidP="00837969">
      <w:pPr>
        <w:pStyle w:val="PL"/>
      </w:pPr>
      <w:r>
        <w:t xml:space="preserve">          - nudr-dr</w:t>
      </w:r>
    </w:p>
    <w:p w14:paraId="2CD1B373" w14:textId="77777777" w:rsidR="00837969" w:rsidRDefault="00837969" w:rsidP="00837969">
      <w:pPr>
        <w:pStyle w:val="PL"/>
      </w:pPr>
      <w:r>
        <w:t xml:space="preserve">          - nudr-dr:policy-data</w:t>
      </w:r>
    </w:p>
    <w:p w14:paraId="03DE205E" w14:textId="77777777" w:rsidR="00837969" w:rsidRPr="002178AD" w:rsidRDefault="00837969" w:rsidP="00837969">
      <w:pPr>
        <w:pStyle w:val="PL"/>
      </w:pPr>
      <w:r>
        <w:t xml:space="preserve">          - nudr-dr:policy-data:ues:operator-specific-data:modify</w:t>
      </w:r>
    </w:p>
    <w:p w14:paraId="7B8C649A" w14:textId="77777777" w:rsidR="00837969" w:rsidRPr="002178AD" w:rsidRDefault="00837969" w:rsidP="00837969">
      <w:pPr>
        <w:pStyle w:val="PL"/>
      </w:pPr>
      <w:r w:rsidRPr="002178AD">
        <w:t xml:space="preserve">      parameters:</w:t>
      </w:r>
    </w:p>
    <w:p w14:paraId="53FC5976" w14:textId="77777777" w:rsidR="00837969" w:rsidRPr="002178AD" w:rsidRDefault="00837969" w:rsidP="00837969">
      <w:pPr>
        <w:pStyle w:val="PL"/>
      </w:pPr>
      <w:r w:rsidRPr="002178AD">
        <w:t xml:space="preserve">        - name: ueId</w:t>
      </w:r>
    </w:p>
    <w:p w14:paraId="1300E4E7" w14:textId="77777777" w:rsidR="00837969" w:rsidRPr="002178AD" w:rsidRDefault="00837969" w:rsidP="00837969">
      <w:pPr>
        <w:pStyle w:val="PL"/>
      </w:pPr>
      <w:r w:rsidRPr="002178AD">
        <w:t xml:space="preserve">          in: path</w:t>
      </w:r>
    </w:p>
    <w:p w14:paraId="245A2E03" w14:textId="77777777" w:rsidR="00837969" w:rsidRPr="002178AD" w:rsidRDefault="00837969" w:rsidP="00837969">
      <w:pPr>
        <w:pStyle w:val="PL"/>
      </w:pPr>
      <w:r w:rsidRPr="002178AD">
        <w:t xml:space="preserve">          description: UE Id</w:t>
      </w:r>
    </w:p>
    <w:p w14:paraId="32A3F67E" w14:textId="77777777" w:rsidR="00837969" w:rsidRPr="002178AD" w:rsidRDefault="00837969" w:rsidP="00837969">
      <w:pPr>
        <w:pStyle w:val="PL"/>
      </w:pPr>
      <w:r w:rsidRPr="002178AD">
        <w:t xml:space="preserve">          required: true</w:t>
      </w:r>
    </w:p>
    <w:p w14:paraId="57340B9A" w14:textId="77777777" w:rsidR="00837969" w:rsidRPr="002178AD" w:rsidRDefault="00837969" w:rsidP="00837969">
      <w:pPr>
        <w:pStyle w:val="PL"/>
      </w:pPr>
      <w:r w:rsidRPr="002178AD">
        <w:t xml:space="preserve">          schema:</w:t>
      </w:r>
    </w:p>
    <w:p w14:paraId="02ADE5E5" w14:textId="77777777" w:rsidR="00837969" w:rsidRPr="002178AD" w:rsidRDefault="00837969" w:rsidP="00837969">
      <w:pPr>
        <w:pStyle w:val="PL"/>
      </w:pPr>
      <w:r w:rsidRPr="002178AD">
        <w:t xml:space="preserve">            $ref: 'TS29571_CommonData.yaml#/components/schemas/VarUeId'</w:t>
      </w:r>
    </w:p>
    <w:p w14:paraId="64593896" w14:textId="77777777" w:rsidR="00837969" w:rsidRPr="002178AD" w:rsidRDefault="00837969" w:rsidP="00837969">
      <w:pPr>
        <w:pStyle w:val="PL"/>
      </w:pPr>
      <w:r w:rsidRPr="002178AD">
        <w:t xml:space="preserve">      requestBody:</w:t>
      </w:r>
    </w:p>
    <w:p w14:paraId="4DDCCDC0" w14:textId="77777777" w:rsidR="00837969" w:rsidRPr="002178AD" w:rsidRDefault="00837969" w:rsidP="00837969">
      <w:pPr>
        <w:pStyle w:val="PL"/>
      </w:pPr>
      <w:r w:rsidRPr="002178AD">
        <w:t xml:space="preserve">        content:</w:t>
      </w:r>
    </w:p>
    <w:p w14:paraId="2ACE27E0" w14:textId="77777777" w:rsidR="00837969" w:rsidRPr="002178AD" w:rsidRDefault="00837969" w:rsidP="00837969">
      <w:pPr>
        <w:pStyle w:val="PL"/>
      </w:pPr>
      <w:r w:rsidRPr="002178AD">
        <w:t xml:space="preserve">          application/json-patch+json:</w:t>
      </w:r>
    </w:p>
    <w:p w14:paraId="41DC9025" w14:textId="77777777" w:rsidR="00837969" w:rsidRPr="002178AD" w:rsidRDefault="00837969" w:rsidP="00837969">
      <w:pPr>
        <w:pStyle w:val="PL"/>
      </w:pPr>
      <w:r w:rsidRPr="002178AD">
        <w:t xml:space="preserve">            schema:</w:t>
      </w:r>
    </w:p>
    <w:p w14:paraId="4592B821" w14:textId="77777777" w:rsidR="00837969" w:rsidRPr="002178AD" w:rsidRDefault="00837969" w:rsidP="00837969">
      <w:pPr>
        <w:pStyle w:val="PL"/>
      </w:pPr>
      <w:r w:rsidRPr="002178AD">
        <w:t xml:space="preserve">              type: array</w:t>
      </w:r>
    </w:p>
    <w:p w14:paraId="28AE97EA" w14:textId="77777777" w:rsidR="00837969" w:rsidRPr="002178AD" w:rsidRDefault="00837969" w:rsidP="00837969">
      <w:pPr>
        <w:pStyle w:val="PL"/>
      </w:pPr>
      <w:r w:rsidRPr="002178AD">
        <w:t xml:space="preserve">              items:</w:t>
      </w:r>
    </w:p>
    <w:p w14:paraId="4D06C240" w14:textId="77777777" w:rsidR="00837969" w:rsidRPr="002178AD" w:rsidRDefault="00837969" w:rsidP="00837969">
      <w:pPr>
        <w:pStyle w:val="PL"/>
      </w:pPr>
      <w:r w:rsidRPr="002178AD">
        <w:t xml:space="preserve">                $ref: 'TS29571_CommonData.yaml#/components/schemas/PatchItem'</w:t>
      </w:r>
    </w:p>
    <w:p w14:paraId="1756EDB7" w14:textId="77777777" w:rsidR="00837969" w:rsidRPr="002178AD" w:rsidRDefault="00837969" w:rsidP="00837969">
      <w:pPr>
        <w:pStyle w:val="PL"/>
      </w:pPr>
      <w:r w:rsidRPr="002178AD">
        <w:t xml:space="preserve">        required: true</w:t>
      </w:r>
    </w:p>
    <w:p w14:paraId="7CEA3E7F" w14:textId="77777777" w:rsidR="00837969" w:rsidRPr="002178AD" w:rsidRDefault="00837969" w:rsidP="00837969">
      <w:pPr>
        <w:pStyle w:val="PL"/>
      </w:pPr>
      <w:r w:rsidRPr="002178AD">
        <w:t xml:space="preserve">      responses:</w:t>
      </w:r>
    </w:p>
    <w:p w14:paraId="416C971B" w14:textId="77777777" w:rsidR="00837969" w:rsidRPr="002178AD" w:rsidRDefault="00837969" w:rsidP="00837969">
      <w:pPr>
        <w:pStyle w:val="PL"/>
      </w:pPr>
      <w:r w:rsidRPr="002178AD">
        <w:t xml:space="preserve">        '204':</w:t>
      </w:r>
    </w:p>
    <w:p w14:paraId="7DEDC225" w14:textId="77777777" w:rsidR="00837969" w:rsidRPr="002178AD" w:rsidRDefault="00837969" w:rsidP="00837969">
      <w:pPr>
        <w:pStyle w:val="PL"/>
      </w:pPr>
      <w:r w:rsidRPr="002178AD">
        <w:t xml:space="preserve">          description: No content. Response to successful modification.</w:t>
      </w:r>
    </w:p>
    <w:p w14:paraId="253DEF64" w14:textId="77777777" w:rsidR="00837969" w:rsidRPr="002178AD" w:rsidRDefault="00837969" w:rsidP="00837969">
      <w:pPr>
        <w:pStyle w:val="PL"/>
      </w:pPr>
      <w:r w:rsidRPr="002178AD">
        <w:t xml:space="preserve">        '200':</w:t>
      </w:r>
    </w:p>
    <w:p w14:paraId="5415A32C" w14:textId="77777777" w:rsidR="00837969" w:rsidRPr="002178AD" w:rsidRDefault="00837969" w:rsidP="00837969">
      <w:pPr>
        <w:pStyle w:val="PL"/>
      </w:pPr>
      <w:r w:rsidRPr="002178AD">
        <w:t xml:space="preserve">          description: Expected response to a valid request</w:t>
      </w:r>
    </w:p>
    <w:p w14:paraId="5D21B2A3" w14:textId="77777777" w:rsidR="00837969" w:rsidRPr="002178AD" w:rsidRDefault="00837969" w:rsidP="00837969">
      <w:pPr>
        <w:pStyle w:val="PL"/>
      </w:pPr>
      <w:r w:rsidRPr="002178AD">
        <w:t xml:space="preserve">          content:</w:t>
      </w:r>
    </w:p>
    <w:p w14:paraId="70CF0761" w14:textId="77777777" w:rsidR="00837969" w:rsidRPr="002178AD" w:rsidRDefault="00837969" w:rsidP="00837969">
      <w:pPr>
        <w:pStyle w:val="PL"/>
      </w:pPr>
      <w:r w:rsidRPr="002178AD">
        <w:t xml:space="preserve">            application/json:</w:t>
      </w:r>
    </w:p>
    <w:p w14:paraId="515B1138" w14:textId="77777777" w:rsidR="00837969" w:rsidRPr="002178AD" w:rsidRDefault="00837969" w:rsidP="00837969">
      <w:pPr>
        <w:pStyle w:val="PL"/>
      </w:pPr>
      <w:r w:rsidRPr="002178AD">
        <w:t xml:space="preserve">              schema:</w:t>
      </w:r>
    </w:p>
    <w:p w14:paraId="2DB06A49" w14:textId="77777777" w:rsidR="00837969" w:rsidRPr="002178AD" w:rsidRDefault="00837969" w:rsidP="00837969">
      <w:pPr>
        <w:pStyle w:val="PL"/>
      </w:pPr>
      <w:r w:rsidRPr="002178AD">
        <w:t xml:space="preserve">                $ref: 'TS29571_CommonData.yaml#/components/schemas/PatchResult'</w:t>
      </w:r>
    </w:p>
    <w:p w14:paraId="63EA3D4C" w14:textId="77777777" w:rsidR="00837969" w:rsidRPr="002178AD" w:rsidRDefault="00837969" w:rsidP="00837969">
      <w:pPr>
        <w:pStyle w:val="PL"/>
      </w:pPr>
      <w:r w:rsidRPr="002178AD">
        <w:t xml:space="preserve">        '400':</w:t>
      </w:r>
    </w:p>
    <w:p w14:paraId="2C3E7117" w14:textId="77777777" w:rsidR="00837969" w:rsidRPr="002178AD" w:rsidRDefault="00837969" w:rsidP="00837969">
      <w:pPr>
        <w:pStyle w:val="PL"/>
      </w:pPr>
      <w:r w:rsidRPr="002178AD">
        <w:t xml:space="preserve">          $ref: 'TS29571_CommonData.yaml#/components/responses/400'</w:t>
      </w:r>
    </w:p>
    <w:p w14:paraId="72854915" w14:textId="77777777" w:rsidR="00837969" w:rsidRPr="002178AD" w:rsidRDefault="00837969" w:rsidP="00837969">
      <w:pPr>
        <w:pStyle w:val="PL"/>
      </w:pPr>
      <w:r w:rsidRPr="002178AD">
        <w:t xml:space="preserve">        '401':</w:t>
      </w:r>
    </w:p>
    <w:p w14:paraId="7E51A0A3" w14:textId="77777777" w:rsidR="00837969" w:rsidRPr="002178AD" w:rsidRDefault="00837969" w:rsidP="00837969">
      <w:pPr>
        <w:pStyle w:val="PL"/>
      </w:pPr>
      <w:r w:rsidRPr="002178AD">
        <w:t xml:space="preserve">          $ref: 'TS29571_CommonData.yaml#/components/responses/401'</w:t>
      </w:r>
    </w:p>
    <w:p w14:paraId="1C8C90B7" w14:textId="77777777" w:rsidR="00837969" w:rsidRPr="002178AD" w:rsidRDefault="00837969" w:rsidP="00837969">
      <w:pPr>
        <w:pStyle w:val="PL"/>
      </w:pPr>
      <w:r w:rsidRPr="002178AD">
        <w:t xml:space="preserve">        '403':</w:t>
      </w:r>
    </w:p>
    <w:p w14:paraId="57988DED" w14:textId="77777777" w:rsidR="00837969" w:rsidRPr="002178AD" w:rsidRDefault="00837969" w:rsidP="00837969">
      <w:pPr>
        <w:pStyle w:val="PL"/>
      </w:pPr>
      <w:r w:rsidRPr="002178AD">
        <w:t xml:space="preserve">          $ref: 'TS29571_CommonData.yaml#/components/responses/403'</w:t>
      </w:r>
    </w:p>
    <w:p w14:paraId="1289A7F3" w14:textId="77777777" w:rsidR="00837969" w:rsidRPr="002178AD" w:rsidRDefault="00837969" w:rsidP="00837969">
      <w:pPr>
        <w:pStyle w:val="PL"/>
      </w:pPr>
      <w:r w:rsidRPr="002178AD">
        <w:t xml:space="preserve">        '404':</w:t>
      </w:r>
    </w:p>
    <w:p w14:paraId="45FCC981" w14:textId="77777777" w:rsidR="00837969" w:rsidRPr="002178AD" w:rsidRDefault="00837969" w:rsidP="00837969">
      <w:pPr>
        <w:pStyle w:val="PL"/>
      </w:pPr>
      <w:r w:rsidRPr="002178AD">
        <w:t xml:space="preserve">          $ref: 'TS29571_CommonData.yaml#/components/responses/404'</w:t>
      </w:r>
    </w:p>
    <w:p w14:paraId="0DCB247F" w14:textId="77777777" w:rsidR="00837969" w:rsidRPr="002178AD" w:rsidRDefault="00837969" w:rsidP="00837969">
      <w:pPr>
        <w:pStyle w:val="PL"/>
      </w:pPr>
      <w:r w:rsidRPr="002178AD">
        <w:t xml:space="preserve">        '411':</w:t>
      </w:r>
    </w:p>
    <w:p w14:paraId="4543CC51" w14:textId="77777777" w:rsidR="00837969" w:rsidRPr="002178AD" w:rsidRDefault="00837969" w:rsidP="00837969">
      <w:pPr>
        <w:pStyle w:val="PL"/>
      </w:pPr>
      <w:r w:rsidRPr="002178AD">
        <w:t xml:space="preserve">          $ref: 'TS29571_CommonData.yaml#/components/responses/411'</w:t>
      </w:r>
    </w:p>
    <w:p w14:paraId="55021165" w14:textId="77777777" w:rsidR="00837969" w:rsidRPr="002178AD" w:rsidRDefault="00837969" w:rsidP="00837969">
      <w:pPr>
        <w:pStyle w:val="PL"/>
      </w:pPr>
      <w:r w:rsidRPr="002178AD">
        <w:t xml:space="preserve">        '413':</w:t>
      </w:r>
    </w:p>
    <w:p w14:paraId="4B6244F4" w14:textId="77777777" w:rsidR="00837969" w:rsidRPr="002178AD" w:rsidRDefault="00837969" w:rsidP="00837969">
      <w:pPr>
        <w:pStyle w:val="PL"/>
      </w:pPr>
      <w:r w:rsidRPr="002178AD">
        <w:t xml:space="preserve">          $ref: 'TS29571_CommonData.yaml#/components/responses/413'</w:t>
      </w:r>
    </w:p>
    <w:p w14:paraId="13FC28BF" w14:textId="77777777" w:rsidR="00837969" w:rsidRPr="002178AD" w:rsidRDefault="00837969" w:rsidP="00837969">
      <w:pPr>
        <w:pStyle w:val="PL"/>
      </w:pPr>
      <w:r w:rsidRPr="002178AD">
        <w:t xml:space="preserve">        '415':</w:t>
      </w:r>
    </w:p>
    <w:p w14:paraId="4BB3F4A3" w14:textId="77777777" w:rsidR="00837969" w:rsidRPr="002178AD" w:rsidRDefault="00837969" w:rsidP="00837969">
      <w:pPr>
        <w:pStyle w:val="PL"/>
      </w:pPr>
      <w:r w:rsidRPr="002178AD">
        <w:t xml:space="preserve">          $ref: 'TS29571_CommonData.yaml#/components/responses/415'</w:t>
      </w:r>
    </w:p>
    <w:p w14:paraId="51BCF578" w14:textId="77777777" w:rsidR="00837969" w:rsidRPr="002178AD" w:rsidRDefault="00837969" w:rsidP="00837969">
      <w:pPr>
        <w:pStyle w:val="PL"/>
      </w:pPr>
      <w:r w:rsidRPr="002178AD">
        <w:t xml:space="preserve">        '429':</w:t>
      </w:r>
    </w:p>
    <w:p w14:paraId="5921D7C8" w14:textId="77777777" w:rsidR="00837969" w:rsidRPr="002178AD" w:rsidRDefault="00837969" w:rsidP="00837969">
      <w:pPr>
        <w:pStyle w:val="PL"/>
      </w:pPr>
      <w:r w:rsidRPr="002178AD">
        <w:t xml:space="preserve">          $ref: 'TS29571_CommonData.yaml#/components/responses/429'</w:t>
      </w:r>
    </w:p>
    <w:p w14:paraId="025FEFAC" w14:textId="77777777" w:rsidR="00837969" w:rsidRPr="002178AD" w:rsidRDefault="00837969" w:rsidP="00837969">
      <w:pPr>
        <w:pStyle w:val="PL"/>
      </w:pPr>
      <w:r w:rsidRPr="002178AD">
        <w:t xml:space="preserve">        '500':</w:t>
      </w:r>
    </w:p>
    <w:p w14:paraId="357A4F0F" w14:textId="77777777" w:rsidR="00837969" w:rsidRDefault="00837969" w:rsidP="00837969">
      <w:pPr>
        <w:pStyle w:val="PL"/>
      </w:pPr>
      <w:r w:rsidRPr="002178AD">
        <w:t xml:space="preserve">          $ref: 'TS29571_CommonData.yaml#/components/responses/500'</w:t>
      </w:r>
    </w:p>
    <w:p w14:paraId="3037C76C" w14:textId="77777777" w:rsidR="00837969" w:rsidRPr="002178AD" w:rsidRDefault="00837969" w:rsidP="00837969">
      <w:pPr>
        <w:pStyle w:val="PL"/>
      </w:pPr>
      <w:r w:rsidRPr="002178AD">
        <w:t xml:space="preserve">        '50</w:t>
      </w:r>
      <w:r>
        <w:t>2</w:t>
      </w:r>
      <w:r w:rsidRPr="002178AD">
        <w:t>':</w:t>
      </w:r>
    </w:p>
    <w:p w14:paraId="66EA43F6" w14:textId="77777777" w:rsidR="00837969" w:rsidRPr="002178AD" w:rsidRDefault="00837969" w:rsidP="00837969">
      <w:pPr>
        <w:pStyle w:val="PL"/>
      </w:pPr>
      <w:r w:rsidRPr="002178AD">
        <w:t xml:space="preserve">          $ref: 'TS29571_CommonData.yaml#/components/responses/50</w:t>
      </w:r>
      <w:r>
        <w:t>2</w:t>
      </w:r>
      <w:r w:rsidRPr="002178AD">
        <w:t>'</w:t>
      </w:r>
    </w:p>
    <w:p w14:paraId="443E2A61" w14:textId="77777777" w:rsidR="00837969" w:rsidRPr="002178AD" w:rsidRDefault="00837969" w:rsidP="00837969">
      <w:pPr>
        <w:pStyle w:val="PL"/>
      </w:pPr>
      <w:r w:rsidRPr="002178AD">
        <w:t xml:space="preserve">        '503':</w:t>
      </w:r>
    </w:p>
    <w:p w14:paraId="1FECA84D" w14:textId="77777777" w:rsidR="00837969" w:rsidRPr="002178AD" w:rsidRDefault="00837969" w:rsidP="00837969">
      <w:pPr>
        <w:pStyle w:val="PL"/>
      </w:pPr>
      <w:r w:rsidRPr="002178AD">
        <w:t xml:space="preserve">          $ref: 'TS29571_CommonData.yaml#/components/responses/503'</w:t>
      </w:r>
    </w:p>
    <w:p w14:paraId="55015C60" w14:textId="77777777" w:rsidR="00837969" w:rsidRPr="002178AD" w:rsidRDefault="00837969" w:rsidP="00837969">
      <w:pPr>
        <w:pStyle w:val="PL"/>
      </w:pPr>
      <w:r w:rsidRPr="002178AD">
        <w:t xml:space="preserve">        default:</w:t>
      </w:r>
    </w:p>
    <w:p w14:paraId="3041B6E0" w14:textId="77777777" w:rsidR="00837969" w:rsidRPr="002178AD" w:rsidRDefault="00837969" w:rsidP="00837969">
      <w:pPr>
        <w:pStyle w:val="PL"/>
      </w:pPr>
      <w:r w:rsidRPr="002178AD">
        <w:t xml:space="preserve">          $ref: 'TS29571_CommonData.yaml#/components/responses/default'</w:t>
      </w:r>
    </w:p>
    <w:p w14:paraId="64118DB5" w14:textId="77777777" w:rsidR="00837969" w:rsidRPr="002178AD" w:rsidRDefault="00837969" w:rsidP="00837969">
      <w:pPr>
        <w:pStyle w:val="PL"/>
      </w:pPr>
      <w:r w:rsidRPr="002178AD">
        <w:t xml:space="preserve">    put:</w:t>
      </w:r>
    </w:p>
    <w:p w14:paraId="10764CE5" w14:textId="77777777" w:rsidR="00837969" w:rsidRPr="002178AD" w:rsidRDefault="00837969" w:rsidP="00837969">
      <w:pPr>
        <w:pStyle w:val="PL"/>
      </w:pPr>
      <w:r w:rsidRPr="002178AD">
        <w:t xml:space="preserve">      summary: Create or modify the operator specific policy data of a UE</w:t>
      </w:r>
    </w:p>
    <w:p w14:paraId="2570B580" w14:textId="77777777" w:rsidR="00837969" w:rsidRPr="002178AD" w:rsidRDefault="00837969" w:rsidP="00837969">
      <w:pPr>
        <w:pStyle w:val="PL"/>
      </w:pPr>
      <w:r w:rsidRPr="002178AD">
        <w:t xml:space="preserve">      operationId: ReplaceOperatorSpecificData</w:t>
      </w:r>
    </w:p>
    <w:p w14:paraId="6FEFADD6" w14:textId="77777777" w:rsidR="00837969" w:rsidRPr="002178AD" w:rsidRDefault="00837969" w:rsidP="00837969">
      <w:pPr>
        <w:pStyle w:val="PL"/>
      </w:pPr>
      <w:r w:rsidRPr="002178AD">
        <w:t xml:space="preserve">      tags:</w:t>
      </w:r>
    </w:p>
    <w:p w14:paraId="58ECEFBD" w14:textId="77777777" w:rsidR="00837969" w:rsidRPr="002178AD" w:rsidRDefault="00837969" w:rsidP="00837969">
      <w:pPr>
        <w:pStyle w:val="PL"/>
      </w:pPr>
      <w:r w:rsidRPr="002178AD">
        <w:t xml:space="preserve">        - OperatorSpecificData (Document)</w:t>
      </w:r>
    </w:p>
    <w:p w14:paraId="14B60F63" w14:textId="77777777" w:rsidR="00837969" w:rsidRPr="002178AD" w:rsidRDefault="00837969" w:rsidP="00837969">
      <w:pPr>
        <w:pStyle w:val="PL"/>
      </w:pPr>
      <w:r w:rsidRPr="002178AD">
        <w:lastRenderedPageBreak/>
        <w:t xml:space="preserve">      security:</w:t>
      </w:r>
    </w:p>
    <w:p w14:paraId="277907C2" w14:textId="77777777" w:rsidR="00837969" w:rsidRPr="002178AD" w:rsidRDefault="00837969" w:rsidP="00837969">
      <w:pPr>
        <w:pStyle w:val="PL"/>
      </w:pPr>
      <w:r w:rsidRPr="002178AD">
        <w:t xml:space="preserve">        - {}</w:t>
      </w:r>
    </w:p>
    <w:p w14:paraId="692B5931" w14:textId="77777777" w:rsidR="00837969" w:rsidRPr="002178AD" w:rsidRDefault="00837969" w:rsidP="00837969">
      <w:pPr>
        <w:pStyle w:val="PL"/>
      </w:pPr>
      <w:r w:rsidRPr="002178AD">
        <w:t xml:space="preserve">        - oAuth2ClientCredentials:</w:t>
      </w:r>
    </w:p>
    <w:p w14:paraId="3F09A416" w14:textId="77777777" w:rsidR="00837969" w:rsidRPr="002178AD" w:rsidRDefault="00837969" w:rsidP="00837969">
      <w:pPr>
        <w:pStyle w:val="PL"/>
      </w:pPr>
      <w:r w:rsidRPr="002178AD">
        <w:t xml:space="preserve">          - nudr-dr</w:t>
      </w:r>
    </w:p>
    <w:p w14:paraId="6FE8C06C" w14:textId="77777777" w:rsidR="00837969" w:rsidRPr="002178AD" w:rsidRDefault="00837969" w:rsidP="00837969">
      <w:pPr>
        <w:pStyle w:val="PL"/>
      </w:pPr>
      <w:r w:rsidRPr="002178AD">
        <w:t xml:space="preserve">        - oAuth2ClientCredentials:</w:t>
      </w:r>
    </w:p>
    <w:p w14:paraId="4F2AE6AB" w14:textId="77777777" w:rsidR="00837969" w:rsidRPr="002178AD" w:rsidRDefault="00837969" w:rsidP="00837969">
      <w:pPr>
        <w:pStyle w:val="PL"/>
      </w:pPr>
      <w:r w:rsidRPr="002178AD">
        <w:t xml:space="preserve">          - nudr-dr</w:t>
      </w:r>
    </w:p>
    <w:p w14:paraId="3BE01CA4" w14:textId="77777777" w:rsidR="00837969" w:rsidRDefault="00837969" w:rsidP="00837969">
      <w:pPr>
        <w:pStyle w:val="PL"/>
      </w:pPr>
      <w:r w:rsidRPr="002178AD">
        <w:t xml:space="preserve">          - nudr-dr:policy-data</w:t>
      </w:r>
    </w:p>
    <w:p w14:paraId="1FB79659" w14:textId="77777777" w:rsidR="00837969" w:rsidRDefault="00837969" w:rsidP="00837969">
      <w:pPr>
        <w:pStyle w:val="PL"/>
      </w:pPr>
      <w:r>
        <w:t xml:space="preserve">        - oAuth2ClientCredentials:</w:t>
      </w:r>
    </w:p>
    <w:p w14:paraId="610F94D8" w14:textId="77777777" w:rsidR="00837969" w:rsidRDefault="00837969" w:rsidP="00837969">
      <w:pPr>
        <w:pStyle w:val="PL"/>
      </w:pPr>
      <w:r>
        <w:t xml:space="preserve">          - nudr-dr</w:t>
      </w:r>
    </w:p>
    <w:p w14:paraId="2DCE0B5F" w14:textId="77777777" w:rsidR="00837969" w:rsidRDefault="00837969" w:rsidP="00837969">
      <w:pPr>
        <w:pStyle w:val="PL"/>
      </w:pPr>
      <w:r>
        <w:t xml:space="preserve">          - nudr-dr:policy-data</w:t>
      </w:r>
    </w:p>
    <w:p w14:paraId="5496FA60" w14:textId="77777777" w:rsidR="00837969" w:rsidRPr="002178AD" w:rsidRDefault="00837969" w:rsidP="00837969">
      <w:pPr>
        <w:pStyle w:val="PL"/>
      </w:pPr>
      <w:r>
        <w:t xml:space="preserve">          - nudr-dr:policy-data:ues:operator-specific-data:create</w:t>
      </w:r>
    </w:p>
    <w:p w14:paraId="3F101DED" w14:textId="77777777" w:rsidR="00837969" w:rsidRPr="002178AD" w:rsidRDefault="00837969" w:rsidP="00837969">
      <w:pPr>
        <w:pStyle w:val="PL"/>
      </w:pPr>
      <w:r w:rsidRPr="002178AD">
        <w:t xml:space="preserve">      parameters:</w:t>
      </w:r>
    </w:p>
    <w:p w14:paraId="6858D9E6" w14:textId="77777777" w:rsidR="00837969" w:rsidRPr="002178AD" w:rsidRDefault="00837969" w:rsidP="00837969">
      <w:pPr>
        <w:pStyle w:val="PL"/>
      </w:pPr>
      <w:r w:rsidRPr="002178AD">
        <w:t xml:space="preserve">        - name: ueId</w:t>
      </w:r>
    </w:p>
    <w:p w14:paraId="33AC2D5D" w14:textId="77777777" w:rsidR="00837969" w:rsidRPr="002178AD" w:rsidRDefault="00837969" w:rsidP="00837969">
      <w:pPr>
        <w:pStyle w:val="PL"/>
      </w:pPr>
      <w:r w:rsidRPr="002178AD">
        <w:t xml:space="preserve">          in: path</w:t>
      </w:r>
    </w:p>
    <w:p w14:paraId="6F551655" w14:textId="77777777" w:rsidR="00837969" w:rsidRPr="002178AD" w:rsidRDefault="00837969" w:rsidP="00837969">
      <w:pPr>
        <w:pStyle w:val="PL"/>
      </w:pPr>
      <w:r w:rsidRPr="002178AD">
        <w:t xml:space="preserve">          description: UE Id</w:t>
      </w:r>
    </w:p>
    <w:p w14:paraId="2E46BB02" w14:textId="77777777" w:rsidR="00837969" w:rsidRPr="002178AD" w:rsidRDefault="00837969" w:rsidP="00837969">
      <w:pPr>
        <w:pStyle w:val="PL"/>
      </w:pPr>
      <w:r w:rsidRPr="002178AD">
        <w:t xml:space="preserve">          required: true</w:t>
      </w:r>
    </w:p>
    <w:p w14:paraId="6A810694" w14:textId="77777777" w:rsidR="00837969" w:rsidRPr="002178AD" w:rsidRDefault="00837969" w:rsidP="00837969">
      <w:pPr>
        <w:pStyle w:val="PL"/>
      </w:pPr>
      <w:r w:rsidRPr="002178AD">
        <w:t xml:space="preserve">          schema:</w:t>
      </w:r>
    </w:p>
    <w:p w14:paraId="72E64736" w14:textId="77777777" w:rsidR="00837969" w:rsidRPr="002178AD" w:rsidRDefault="00837969" w:rsidP="00837969">
      <w:pPr>
        <w:pStyle w:val="PL"/>
      </w:pPr>
      <w:r w:rsidRPr="002178AD">
        <w:t xml:space="preserve">            $ref: 'TS29571_CommonData.yaml#/components/schemas/VarUeId'</w:t>
      </w:r>
    </w:p>
    <w:p w14:paraId="0746CE98" w14:textId="77777777" w:rsidR="00837969" w:rsidRPr="002178AD" w:rsidRDefault="00837969" w:rsidP="00837969">
      <w:pPr>
        <w:pStyle w:val="PL"/>
      </w:pPr>
      <w:r w:rsidRPr="002178AD">
        <w:t xml:space="preserve">      requestBody:</w:t>
      </w:r>
    </w:p>
    <w:p w14:paraId="427046F4" w14:textId="77777777" w:rsidR="00837969" w:rsidRPr="002178AD" w:rsidRDefault="00837969" w:rsidP="00837969">
      <w:pPr>
        <w:pStyle w:val="PL"/>
      </w:pPr>
      <w:r w:rsidRPr="002178AD">
        <w:t xml:space="preserve">        required: true</w:t>
      </w:r>
    </w:p>
    <w:p w14:paraId="685EDF25" w14:textId="77777777" w:rsidR="00837969" w:rsidRPr="002178AD" w:rsidRDefault="00837969" w:rsidP="00837969">
      <w:pPr>
        <w:pStyle w:val="PL"/>
      </w:pPr>
      <w:r w:rsidRPr="002178AD">
        <w:t xml:space="preserve">        content:</w:t>
      </w:r>
    </w:p>
    <w:p w14:paraId="1AA38CD9" w14:textId="77777777" w:rsidR="00837969" w:rsidRPr="002178AD" w:rsidRDefault="00837969" w:rsidP="00837969">
      <w:pPr>
        <w:pStyle w:val="PL"/>
      </w:pPr>
      <w:r w:rsidRPr="002178AD">
        <w:t xml:space="preserve">          application/json:</w:t>
      </w:r>
    </w:p>
    <w:p w14:paraId="0F5F24B8" w14:textId="77777777" w:rsidR="00837969" w:rsidRPr="002178AD" w:rsidRDefault="00837969" w:rsidP="00837969">
      <w:pPr>
        <w:pStyle w:val="PL"/>
      </w:pPr>
      <w:r w:rsidRPr="002178AD">
        <w:t xml:space="preserve">            schema:</w:t>
      </w:r>
    </w:p>
    <w:p w14:paraId="5010700C" w14:textId="77777777" w:rsidR="00837969" w:rsidRPr="002178AD" w:rsidRDefault="00837969" w:rsidP="00837969">
      <w:pPr>
        <w:pStyle w:val="PL"/>
      </w:pPr>
      <w:r w:rsidRPr="002178AD">
        <w:t xml:space="preserve">              type: object</w:t>
      </w:r>
    </w:p>
    <w:p w14:paraId="21A767F5" w14:textId="77777777" w:rsidR="00837969" w:rsidRPr="002178AD" w:rsidRDefault="00837969" w:rsidP="00837969">
      <w:pPr>
        <w:pStyle w:val="PL"/>
      </w:pPr>
      <w:r w:rsidRPr="002178AD">
        <w:t xml:space="preserve">              additionalProperties:</w:t>
      </w:r>
    </w:p>
    <w:p w14:paraId="2E4BF58D" w14:textId="77777777" w:rsidR="00837969" w:rsidRPr="002178AD" w:rsidRDefault="00837969" w:rsidP="00837969">
      <w:pPr>
        <w:pStyle w:val="PL"/>
      </w:pPr>
      <w:r w:rsidRPr="002178AD">
        <w:t xml:space="preserve">                $ref: 'TS29505_Subscription_Data.yaml#/components/schemas/OperatorSpecificDataContainer'</w:t>
      </w:r>
    </w:p>
    <w:p w14:paraId="3317EA01" w14:textId="77777777" w:rsidR="00837969" w:rsidRPr="002178AD" w:rsidRDefault="00837969" w:rsidP="00837969">
      <w:pPr>
        <w:pStyle w:val="PL"/>
        <w:rPr>
          <w:lang w:val="fr-FR"/>
        </w:rPr>
      </w:pPr>
      <w:r w:rsidRPr="002178AD">
        <w:t xml:space="preserve">      </w:t>
      </w:r>
      <w:r w:rsidRPr="002178AD">
        <w:rPr>
          <w:lang w:val="fr-FR"/>
        </w:rPr>
        <w:t>responses:</w:t>
      </w:r>
    </w:p>
    <w:p w14:paraId="377902A7" w14:textId="77777777" w:rsidR="00837969" w:rsidRPr="002178AD" w:rsidRDefault="00837969" w:rsidP="00837969">
      <w:pPr>
        <w:pStyle w:val="PL"/>
        <w:rPr>
          <w:lang w:val="fr-FR"/>
        </w:rPr>
      </w:pPr>
      <w:r w:rsidRPr="002178AD">
        <w:rPr>
          <w:lang w:val="fr-FR"/>
        </w:rPr>
        <w:t xml:space="preserve">        '200':</w:t>
      </w:r>
    </w:p>
    <w:p w14:paraId="386795CA" w14:textId="77777777" w:rsidR="00837969" w:rsidRPr="002178AD" w:rsidRDefault="00837969" w:rsidP="00837969">
      <w:pPr>
        <w:pStyle w:val="PL"/>
        <w:rPr>
          <w:lang w:val="fr-FR"/>
        </w:rPr>
      </w:pPr>
      <w:r w:rsidRPr="002178AD">
        <w:rPr>
          <w:lang w:val="fr-FR"/>
        </w:rPr>
        <w:t xml:space="preserve">          description: OK</w:t>
      </w:r>
    </w:p>
    <w:p w14:paraId="78EA270B" w14:textId="77777777" w:rsidR="00837969" w:rsidRPr="002178AD" w:rsidRDefault="00837969" w:rsidP="00837969">
      <w:pPr>
        <w:pStyle w:val="PL"/>
        <w:rPr>
          <w:lang w:val="fr-FR"/>
        </w:rPr>
      </w:pPr>
      <w:r w:rsidRPr="002178AD">
        <w:rPr>
          <w:lang w:val="fr-FR"/>
        </w:rPr>
        <w:t xml:space="preserve">          content:</w:t>
      </w:r>
    </w:p>
    <w:p w14:paraId="49E8C7D5" w14:textId="77777777" w:rsidR="00837969" w:rsidRPr="002178AD" w:rsidRDefault="00837969" w:rsidP="00837969">
      <w:pPr>
        <w:pStyle w:val="PL"/>
      </w:pPr>
      <w:r w:rsidRPr="002178AD">
        <w:rPr>
          <w:lang w:val="fr-FR"/>
        </w:rPr>
        <w:t xml:space="preserve">            </w:t>
      </w:r>
      <w:r w:rsidRPr="002178AD">
        <w:t>application/json:</w:t>
      </w:r>
    </w:p>
    <w:p w14:paraId="02471385" w14:textId="77777777" w:rsidR="00837969" w:rsidRPr="002178AD" w:rsidRDefault="00837969" w:rsidP="00837969">
      <w:pPr>
        <w:pStyle w:val="PL"/>
      </w:pPr>
      <w:r w:rsidRPr="002178AD">
        <w:t xml:space="preserve">              schema:</w:t>
      </w:r>
    </w:p>
    <w:p w14:paraId="7BC48052" w14:textId="77777777" w:rsidR="00837969" w:rsidRPr="002178AD" w:rsidRDefault="00837969" w:rsidP="00837969">
      <w:pPr>
        <w:pStyle w:val="PL"/>
      </w:pPr>
      <w:r w:rsidRPr="002178AD">
        <w:t xml:space="preserve">                type: object</w:t>
      </w:r>
    </w:p>
    <w:p w14:paraId="3C7BD409" w14:textId="77777777" w:rsidR="00837969" w:rsidRPr="002178AD" w:rsidRDefault="00837969" w:rsidP="00837969">
      <w:pPr>
        <w:pStyle w:val="PL"/>
      </w:pPr>
      <w:r w:rsidRPr="002178AD">
        <w:t xml:space="preserve">                additionalProperties:</w:t>
      </w:r>
    </w:p>
    <w:p w14:paraId="75822C9E" w14:textId="77777777" w:rsidR="00837969" w:rsidRPr="002178AD" w:rsidRDefault="00837969" w:rsidP="00837969">
      <w:pPr>
        <w:pStyle w:val="PL"/>
      </w:pPr>
      <w:r w:rsidRPr="002178AD">
        <w:t xml:space="preserve">                  $ref: 'TS29505_Subscription_Data.yaml#/components/schemas/OperatorSpecificDataContainer'</w:t>
      </w:r>
    </w:p>
    <w:p w14:paraId="1DF690F4" w14:textId="77777777" w:rsidR="00837969" w:rsidRPr="002178AD" w:rsidRDefault="00837969" w:rsidP="00837969">
      <w:pPr>
        <w:pStyle w:val="PL"/>
        <w:rPr>
          <w:lang w:val="fr-FR"/>
        </w:rPr>
      </w:pPr>
      <w:r w:rsidRPr="002178AD">
        <w:rPr>
          <w:lang w:val="fr-FR"/>
        </w:rPr>
        <w:t xml:space="preserve">        '201':</w:t>
      </w:r>
    </w:p>
    <w:p w14:paraId="17239551" w14:textId="77777777" w:rsidR="00837969" w:rsidRPr="002178AD" w:rsidRDefault="00837969" w:rsidP="00837969">
      <w:pPr>
        <w:pStyle w:val="PL"/>
        <w:rPr>
          <w:lang w:eastAsia="zh-CN"/>
        </w:rPr>
      </w:pPr>
      <w:r w:rsidRPr="002178AD">
        <w:t xml:space="preserve">          description: </w:t>
      </w:r>
      <w:r w:rsidRPr="002178AD">
        <w:rPr>
          <w:lang w:eastAsia="zh-CN"/>
        </w:rPr>
        <w:t>&gt;</w:t>
      </w:r>
    </w:p>
    <w:p w14:paraId="4B241280" w14:textId="77777777" w:rsidR="00837969" w:rsidRPr="002178AD" w:rsidRDefault="00837969" w:rsidP="00837969">
      <w:pPr>
        <w:pStyle w:val="PL"/>
        <w:rPr>
          <w:lang w:eastAsia="zh-CN"/>
        </w:rPr>
      </w:pPr>
      <w:r w:rsidRPr="002178AD">
        <w:t xml:space="preserve">            Successful case. When the feature </w:t>
      </w:r>
      <w:r w:rsidRPr="002178AD">
        <w:rPr>
          <w:lang w:eastAsia="zh-CN"/>
        </w:rPr>
        <w:t>OSDResource_Create_Delete is supported</w:t>
      </w:r>
    </w:p>
    <w:p w14:paraId="41E69CAE" w14:textId="77777777" w:rsidR="00837969" w:rsidRPr="002178AD" w:rsidRDefault="00837969" w:rsidP="00837969">
      <w:pPr>
        <w:pStyle w:val="PL"/>
      </w:pPr>
      <w:r w:rsidRPr="002178AD">
        <w:t xml:space="preserve">           </w:t>
      </w:r>
      <w:r w:rsidRPr="002178AD">
        <w:rPr>
          <w:lang w:eastAsia="zh-CN"/>
        </w:rPr>
        <w:t xml:space="preserve"> and</w:t>
      </w:r>
      <w:r w:rsidRPr="002178AD">
        <w:t xml:space="preserve"> the resource has been successfully created, a response body containing a</w:t>
      </w:r>
    </w:p>
    <w:p w14:paraId="4715936E" w14:textId="77777777" w:rsidR="00837969" w:rsidRPr="002178AD" w:rsidRDefault="00837969" w:rsidP="00837969">
      <w:pPr>
        <w:pStyle w:val="PL"/>
      </w:pPr>
      <w:r w:rsidRPr="002178AD">
        <w:t xml:space="preserve">            representation of the created OperatorSpecificData resource shall be returned.</w:t>
      </w:r>
    </w:p>
    <w:p w14:paraId="21C5C319" w14:textId="77777777" w:rsidR="00837969" w:rsidRPr="002178AD" w:rsidRDefault="00837969" w:rsidP="00837969">
      <w:pPr>
        <w:pStyle w:val="PL"/>
      </w:pPr>
      <w:r w:rsidRPr="002178AD">
        <w:t xml:space="preserve">          content:</w:t>
      </w:r>
    </w:p>
    <w:p w14:paraId="3ADA4B48" w14:textId="77777777" w:rsidR="00837969" w:rsidRPr="002178AD" w:rsidRDefault="00837969" w:rsidP="00837969">
      <w:pPr>
        <w:pStyle w:val="PL"/>
      </w:pPr>
      <w:r w:rsidRPr="002178AD">
        <w:t xml:space="preserve">            application/json:</w:t>
      </w:r>
    </w:p>
    <w:p w14:paraId="6386E1A5" w14:textId="77777777" w:rsidR="00837969" w:rsidRPr="002178AD" w:rsidRDefault="00837969" w:rsidP="00837969">
      <w:pPr>
        <w:pStyle w:val="PL"/>
      </w:pPr>
      <w:r w:rsidRPr="002178AD">
        <w:t xml:space="preserve">              schema:</w:t>
      </w:r>
    </w:p>
    <w:p w14:paraId="488B64A3" w14:textId="77777777" w:rsidR="00837969" w:rsidRPr="002178AD" w:rsidRDefault="00837969" w:rsidP="00837969">
      <w:pPr>
        <w:pStyle w:val="PL"/>
      </w:pPr>
      <w:r w:rsidRPr="002178AD">
        <w:t xml:space="preserve">                type: object</w:t>
      </w:r>
    </w:p>
    <w:p w14:paraId="26A0980F" w14:textId="77777777" w:rsidR="00837969" w:rsidRPr="002178AD" w:rsidRDefault="00837969" w:rsidP="00837969">
      <w:pPr>
        <w:pStyle w:val="PL"/>
      </w:pPr>
      <w:r w:rsidRPr="002178AD">
        <w:t xml:space="preserve">                additionalProperties:</w:t>
      </w:r>
    </w:p>
    <w:p w14:paraId="79F63EED" w14:textId="77777777" w:rsidR="00837969" w:rsidRPr="002178AD" w:rsidRDefault="00837969" w:rsidP="00837969">
      <w:pPr>
        <w:pStyle w:val="PL"/>
      </w:pPr>
      <w:r w:rsidRPr="002178AD">
        <w:t xml:space="preserve">                  $ref: 'TS29505_Subscription_Data.yaml#/components/schemas/OperatorSpecificDataContainer'</w:t>
      </w:r>
    </w:p>
    <w:p w14:paraId="76D9153D" w14:textId="77777777" w:rsidR="00837969" w:rsidRPr="002178AD" w:rsidRDefault="00837969" w:rsidP="00837969">
      <w:pPr>
        <w:pStyle w:val="PL"/>
      </w:pPr>
      <w:r w:rsidRPr="002178AD">
        <w:t xml:space="preserve">          headers:</w:t>
      </w:r>
    </w:p>
    <w:p w14:paraId="0110AAD8" w14:textId="77777777" w:rsidR="00837969" w:rsidRPr="002178AD" w:rsidRDefault="00837969" w:rsidP="00837969">
      <w:pPr>
        <w:pStyle w:val="PL"/>
      </w:pPr>
      <w:r w:rsidRPr="002178AD">
        <w:t xml:space="preserve">            Location:</w:t>
      </w:r>
    </w:p>
    <w:p w14:paraId="7776C04F" w14:textId="77777777" w:rsidR="00837969" w:rsidRPr="002178AD" w:rsidRDefault="00837969" w:rsidP="00837969">
      <w:pPr>
        <w:pStyle w:val="PL"/>
      </w:pPr>
      <w:r w:rsidRPr="002178AD">
        <w:t xml:space="preserve">              description: 'Contains the URI of the newly created resource'</w:t>
      </w:r>
    </w:p>
    <w:p w14:paraId="21BC9E79" w14:textId="77777777" w:rsidR="00837969" w:rsidRPr="002178AD" w:rsidRDefault="00837969" w:rsidP="00837969">
      <w:pPr>
        <w:pStyle w:val="PL"/>
      </w:pPr>
      <w:r w:rsidRPr="002178AD">
        <w:t xml:space="preserve">              required: true</w:t>
      </w:r>
    </w:p>
    <w:p w14:paraId="5C184C11" w14:textId="77777777" w:rsidR="00837969" w:rsidRPr="002178AD" w:rsidRDefault="00837969" w:rsidP="00837969">
      <w:pPr>
        <w:pStyle w:val="PL"/>
      </w:pPr>
      <w:r w:rsidRPr="002178AD">
        <w:t xml:space="preserve">              schema:</w:t>
      </w:r>
    </w:p>
    <w:p w14:paraId="2B2B064A" w14:textId="77777777" w:rsidR="00837969" w:rsidRPr="002178AD" w:rsidRDefault="00837969" w:rsidP="00837969">
      <w:pPr>
        <w:pStyle w:val="PL"/>
      </w:pPr>
      <w:r w:rsidRPr="002178AD">
        <w:t xml:space="preserve">                type: string</w:t>
      </w:r>
    </w:p>
    <w:p w14:paraId="2C9CFDC1" w14:textId="77777777" w:rsidR="00837969" w:rsidRPr="002178AD" w:rsidRDefault="00837969" w:rsidP="00837969">
      <w:pPr>
        <w:pStyle w:val="PL"/>
      </w:pPr>
      <w:r w:rsidRPr="002178AD">
        <w:t xml:space="preserve">        '204':</w:t>
      </w:r>
    </w:p>
    <w:p w14:paraId="1DBFA9C9" w14:textId="77777777" w:rsidR="00837969" w:rsidRPr="002178AD" w:rsidRDefault="00837969" w:rsidP="00837969">
      <w:pPr>
        <w:pStyle w:val="PL"/>
      </w:pPr>
      <w:r w:rsidRPr="002178AD">
        <w:t xml:space="preserve">          description: The resource has been successfully updated.</w:t>
      </w:r>
    </w:p>
    <w:p w14:paraId="5CE1413C" w14:textId="77777777" w:rsidR="00837969" w:rsidRPr="002178AD" w:rsidRDefault="00837969" w:rsidP="00837969">
      <w:pPr>
        <w:pStyle w:val="PL"/>
      </w:pPr>
      <w:r w:rsidRPr="002178AD">
        <w:t xml:space="preserve">        '400':</w:t>
      </w:r>
    </w:p>
    <w:p w14:paraId="489083FF" w14:textId="77777777" w:rsidR="00837969" w:rsidRPr="002178AD" w:rsidRDefault="00837969" w:rsidP="00837969">
      <w:pPr>
        <w:pStyle w:val="PL"/>
      </w:pPr>
      <w:r w:rsidRPr="002178AD">
        <w:t xml:space="preserve">          $ref: 'TS29571_CommonData.yaml#/components/responses/400'</w:t>
      </w:r>
    </w:p>
    <w:p w14:paraId="6B24A85F" w14:textId="77777777" w:rsidR="00837969" w:rsidRPr="002178AD" w:rsidRDefault="00837969" w:rsidP="00837969">
      <w:pPr>
        <w:pStyle w:val="PL"/>
      </w:pPr>
      <w:r w:rsidRPr="002178AD">
        <w:t xml:space="preserve">        '401':</w:t>
      </w:r>
    </w:p>
    <w:p w14:paraId="785C4370" w14:textId="77777777" w:rsidR="00837969" w:rsidRPr="002178AD" w:rsidRDefault="00837969" w:rsidP="00837969">
      <w:pPr>
        <w:pStyle w:val="PL"/>
      </w:pPr>
      <w:r w:rsidRPr="002178AD">
        <w:t xml:space="preserve">          $ref: 'TS29571_CommonData.yaml#/components/responses/401'</w:t>
      </w:r>
    </w:p>
    <w:p w14:paraId="06941481" w14:textId="77777777" w:rsidR="00837969" w:rsidRPr="002178AD" w:rsidRDefault="00837969" w:rsidP="00837969">
      <w:pPr>
        <w:pStyle w:val="PL"/>
      </w:pPr>
      <w:r w:rsidRPr="002178AD">
        <w:t xml:space="preserve">        '403':</w:t>
      </w:r>
    </w:p>
    <w:p w14:paraId="79E3533B" w14:textId="77777777" w:rsidR="00837969" w:rsidRPr="002178AD" w:rsidRDefault="00837969" w:rsidP="00837969">
      <w:pPr>
        <w:pStyle w:val="PL"/>
      </w:pPr>
      <w:r w:rsidRPr="002178AD">
        <w:t xml:space="preserve">          $ref: 'TS29571_CommonData.yaml#/components/responses/403'</w:t>
      </w:r>
    </w:p>
    <w:p w14:paraId="20FCEB62" w14:textId="77777777" w:rsidR="00837969" w:rsidRPr="002178AD" w:rsidRDefault="00837969" w:rsidP="00837969">
      <w:pPr>
        <w:pStyle w:val="PL"/>
      </w:pPr>
      <w:r w:rsidRPr="002178AD">
        <w:t xml:space="preserve">        '404':</w:t>
      </w:r>
    </w:p>
    <w:p w14:paraId="21DEC647" w14:textId="77777777" w:rsidR="00837969" w:rsidRPr="002178AD" w:rsidRDefault="00837969" w:rsidP="00837969">
      <w:pPr>
        <w:pStyle w:val="PL"/>
      </w:pPr>
      <w:r w:rsidRPr="002178AD">
        <w:t xml:space="preserve">          $ref: 'TS29571_CommonData.yaml#/components/responses/404'</w:t>
      </w:r>
    </w:p>
    <w:p w14:paraId="7A6943B1" w14:textId="77777777" w:rsidR="00837969" w:rsidRPr="002178AD" w:rsidRDefault="00837969" w:rsidP="00837969">
      <w:pPr>
        <w:pStyle w:val="PL"/>
      </w:pPr>
      <w:r w:rsidRPr="002178AD">
        <w:t xml:space="preserve">        '411':</w:t>
      </w:r>
    </w:p>
    <w:p w14:paraId="3356DC75" w14:textId="77777777" w:rsidR="00837969" w:rsidRPr="002178AD" w:rsidRDefault="00837969" w:rsidP="00837969">
      <w:pPr>
        <w:pStyle w:val="PL"/>
      </w:pPr>
      <w:r w:rsidRPr="002178AD">
        <w:t xml:space="preserve">          $ref: 'TS29571_CommonData.yaml#/components/responses/411'</w:t>
      </w:r>
    </w:p>
    <w:p w14:paraId="2654316C" w14:textId="77777777" w:rsidR="00837969" w:rsidRPr="002178AD" w:rsidRDefault="00837969" w:rsidP="00837969">
      <w:pPr>
        <w:pStyle w:val="PL"/>
      </w:pPr>
      <w:r w:rsidRPr="002178AD">
        <w:t xml:space="preserve">        '413':</w:t>
      </w:r>
    </w:p>
    <w:p w14:paraId="06F8C990" w14:textId="77777777" w:rsidR="00837969" w:rsidRPr="002178AD" w:rsidRDefault="00837969" w:rsidP="00837969">
      <w:pPr>
        <w:pStyle w:val="PL"/>
      </w:pPr>
      <w:r w:rsidRPr="002178AD">
        <w:t xml:space="preserve">          $ref: 'TS29571_CommonData.yaml#/components/responses/413'</w:t>
      </w:r>
    </w:p>
    <w:p w14:paraId="11595E2D" w14:textId="77777777" w:rsidR="00837969" w:rsidRPr="002178AD" w:rsidRDefault="00837969" w:rsidP="00837969">
      <w:pPr>
        <w:pStyle w:val="PL"/>
      </w:pPr>
      <w:r w:rsidRPr="002178AD">
        <w:t xml:space="preserve">        '415':</w:t>
      </w:r>
    </w:p>
    <w:p w14:paraId="2C7E950D" w14:textId="77777777" w:rsidR="00837969" w:rsidRPr="002178AD" w:rsidRDefault="00837969" w:rsidP="00837969">
      <w:pPr>
        <w:pStyle w:val="PL"/>
      </w:pPr>
      <w:r w:rsidRPr="002178AD">
        <w:t xml:space="preserve">          $ref: 'TS29571_CommonData.yaml#/components/responses/415'</w:t>
      </w:r>
    </w:p>
    <w:p w14:paraId="0F28F01D" w14:textId="77777777" w:rsidR="00837969" w:rsidRPr="002178AD" w:rsidRDefault="00837969" w:rsidP="00837969">
      <w:pPr>
        <w:pStyle w:val="PL"/>
      </w:pPr>
      <w:r w:rsidRPr="002178AD">
        <w:t xml:space="preserve">        '429':</w:t>
      </w:r>
    </w:p>
    <w:p w14:paraId="30903A97" w14:textId="77777777" w:rsidR="00837969" w:rsidRPr="002178AD" w:rsidRDefault="00837969" w:rsidP="00837969">
      <w:pPr>
        <w:pStyle w:val="PL"/>
      </w:pPr>
      <w:r w:rsidRPr="002178AD">
        <w:t xml:space="preserve">          $ref: 'TS29571_CommonData.yaml#/components/responses/429'</w:t>
      </w:r>
    </w:p>
    <w:p w14:paraId="28247338" w14:textId="77777777" w:rsidR="00837969" w:rsidRPr="002178AD" w:rsidRDefault="00837969" w:rsidP="00837969">
      <w:pPr>
        <w:pStyle w:val="PL"/>
      </w:pPr>
      <w:r w:rsidRPr="002178AD">
        <w:t xml:space="preserve">        '500':</w:t>
      </w:r>
    </w:p>
    <w:p w14:paraId="1965064F" w14:textId="77777777" w:rsidR="00837969" w:rsidRDefault="00837969" w:rsidP="00837969">
      <w:pPr>
        <w:pStyle w:val="PL"/>
      </w:pPr>
      <w:r w:rsidRPr="002178AD">
        <w:t xml:space="preserve">          $ref: 'TS29571_CommonData.yaml#/components/responses/500'</w:t>
      </w:r>
    </w:p>
    <w:p w14:paraId="53AFCBCE" w14:textId="77777777" w:rsidR="00837969" w:rsidRPr="002178AD" w:rsidRDefault="00837969" w:rsidP="00837969">
      <w:pPr>
        <w:pStyle w:val="PL"/>
      </w:pPr>
      <w:r w:rsidRPr="002178AD">
        <w:t xml:space="preserve">        '50</w:t>
      </w:r>
      <w:r>
        <w:t>2</w:t>
      </w:r>
      <w:r w:rsidRPr="002178AD">
        <w:t>':</w:t>
      </w:r>
    </w:p>
    <w:p w14:paraId="1A2A8624" w14:textId="77777777" w:rsidR="00837969" w:rsidRPr="008A3150" w:rsidRDefault="00837969" w:rsidP="00837969">
      <w:pPr>
        <w:pStyle w:val="PL"/>
      </w:pPr>
      <w:r w:rsidRPr="002178AD">
        <w:t xml:space="preserve">          $ref: 'TS29571_CommonData.yaml#/components/responses/50</w:t>
      </w:r>
      <w:r>
        <w:t>2</w:t>
      </w:r>
      <w:r w:rsidRPr="002178AD">
        <w:t>'</w:t>
      </w:r>
    </w:p>
    <w:p w14:paraId="6C68C08F" w14:textId="77777777" w:rsidR="00837969" w:rsidRPr="002178AD" w:rsidRDefault="00837969" w:rsidP="00837969">
      <w:pPr>
        <w:pStyle w:val="PL"/>
      </w:pPr>
      <w:r w:rsidRPr="002178AD">
        <w:t xml:space="preserve">        '503':</w:t>
      </w:r>
    </w:p>
    <w:p w14:paraId="09B0119C" w14:textId="77777777" w:rsidR="00837969" w:rsidRPr="002178AD" w:rsidRDefault="00837969" w:rsidP="00837969">
      <w:pPr>
        <w:pStyle w:val="PL"/>
      </w:pPr>
      <w:r w:rsidRPr="002178AD">
        <w:lastRenderedPageBreak/>
        <w:t xml:space="preserve">          $ref: 'TS29571_CommonData.yaml#/components/responses/503'</w:t>
      </w:r>
    </w:p>
    <w:p w14:paraId="42A03143" w14:textId="77777777" w:rsidR="00837969" w:rsidRPr="002178AD" w:rsidRDefault="00837969" w:rsidP="00837969">
      <w:pPr>
        <w:pStyle w:val="PL"/>
      </w:pPr>
      <w:r w:rsidRPr="002178AD">
        <w:t xml:space="preserve">        default:</w:t>
      </w:r>
    </w:p>
    <w:p w14:paraId="168EBBE5" w14:textId="77777777" w:rsidR="00837969" w:rsidRPr="002178AD" w:rsidRDefault="00837969" w:rsidP="00837969">
      <w:pPr>
        <w:pStyle w:val="PL"/>
      </w:pPr>
      <w:r w:rsidRPr="002178AD">
        <w:t xml:space="preserve">          $ref: 'TS29571_CommonData.yaml#/components/responses/default'</w:t>
      </w:r>
    </w:p>
    <w:p w14:paraId="7CCB10E3" w14:textId="77777777" w:rsidR="00837969" w:rsidRPr="002178AD" w:rsidRDefault="00837969" w:rsidP="00837969">
      <w:pPr>
        <w:pStyle w:val="PL"/>
      </w:pPr>
      <w:r w:rsidRPr="002178AD">
        <w:t xml:space="preserve">    delete:</w:t>
      </w:r>
    </w:p>
    <w:p w14:paraId="1553C65C" w14:textId="77777777" w:rsidR="00837969" w:rsidRPr="002178AD" w:rsidRDefault="00837969" w:rsidP="00837969">
      <w:pPr>
        <w:pStyle w:val="PL"/>
      </w:pPr>
      <w:r w:rsidRPr="002178AD">
        <w:t xml:space="preserve">      summary: When the feature </w:t>
      </w:r>
      <w:r w:rsidRPr="002178AD">
        <w:rPr>
          <w:lang w:eastAsia="zh-CN"/>
        </w:rPr>
        <w:t>OSDResource_Create_Delete is supported,</w:t>
      </w:r>
      <w:r w:rsidRPr="002178AD">
        <w:t xml:space="preserve"> delete OperatorSpecificData resource</w:t>
      </w:r>
    </w:p>
    <w:p w14:paraId="49ED6E7E" w14:textId="77777777" w:rsidR="00837969" w:rsidRPr="002178AD" w:rsidRDefault="00837969" w:rsidP="00837969">
      <w:pPr>
        <w:pStyle w:val="PL"/>
      </w:pPr>
      <w:r w:rsidRPr="002178AD">
        <w:t xml:space="preserve">      operationId: DeleteOperatorSpecificData</w:t>
      </w:r>
    </w:p>
    <w:p w14:paraId="34B4C505" w14:textId="77777777" w:rsidR="00837969" w:rsidRPr="002178AD" w:rsidRDefault="00837969" w:rsidP="00837969">
      <w:pPr>
        <w:pStyle w:val="PL"/>
      </w:pPr>
      <w:r w:rsidRPr="002178AD">
        <w:t xml:space="preserve">      tags:</w:t>
      </w:r>
    </w:p>
    <w:p w14:paraId="15F72437" w14:textId="77777777" w:rsidR="00837969" w:rsidRPr="002178AD" w:rsidRDefault="00837969" w:rsidP="00837969">
      <w:pPr>
        <w:pStyle w:val="PL"/>
      </w:pPr>
      <w:r w:rsidRPr="002178AD">
        <w:t xml:space="preserve">        - OperatorSpecificData (Document)</w:t>
      </w:r>
    </w:p>
    <w:p w14:paraId="45350BD3" w14:textId="77777777" w:rsidR="00837969" w:rsidRPr="002178AD" w:rsidRDefault="00837969" w:rsidP="00837969">
      <w:pPr>
        <w:pStyle w:val="PL"/>
      </w:pPr>
      <w:r w:rsidRPr="002178AD">
        <w:t xml:space="preserve">      security:</w:t>
      </w:r>
    </w:p>
    <w:p w14:paraId="1F13802F" w14:textId="77777777" w:rsidR="00837969" w:rsidRPr="002178AD" w:rsidRDefault="00837969" w:rsidP="00837969">
      <w:pPr>
        <w:pStyle w:val="PL"/>
      </w:pPr>
      <w:r w:rsidRPr="002178AD">
        <w:t xml:space="preserve">        - {}</w:t>
      </w:r>
    </w:p>
    <w:p w14:paraId="4A295F71" w14:textId="77777777" w:rsidR="00837969" w:rsidRPr="002178AD" w:rsidRDefault="00837969" w:rsidP="00837969">
      <w:pPr>
        <w:pStyle w:val="PL"/>
      </w:pPr>
      <w:r w:rsidRPr="002178AD">
        <w:t xml:space="preserve">        - oAuth2ClientCredentials:</w:t>
      </w:r>
    </w:p>
    <w:p w14:paraId="303F601F" w14:textId="77777777" w:rsidR="00837969" w:rsidRPr="002178AD" w:rsidRDefault="00837969" w:rsidP="00837969">
      <w:pPr>
        <w:pStyle w:val="PL"/>
      </w:pPr>
      <w:r w:rsidRPr="002178AD">
        <w:t xml:space="preserve">          - nudr-dr</w:t>
      </w:r>
    </w:p>
    <w:p w14:paraId="0A575896" w14:textId="77777777" w:rsidR="00837969" w:rsidRPr="002178AD" w:rsidRDefault="00837969" w:rsidP="00837969">
      <w:pPr>
        <w:pStyle w:val="PL"/>
      </w:pPr>
      <w:r w:rsidRPr="002178AD">
        <w:t xml:space="preserve">        - oAuth2ClientCredentials:</w:t>
      </w:r>
    </w:p>
    <w:p w14:paraId="53EE255E" w14:textId="77777777" w:rsidR="00837969" w:rsidRPr="002178AD" w:rsidRDefault="00837969" w:rsidP="00837969">
      <w:pPr>
        <w:pStyle w:val="PL"/>
      </w:pPr>
      <w:r w:rsidRPr="002178AD">
        <w:t xml:space="preserve">          - nudr-dr</w:t>
      </w:r>
    </w:p>
    <w:p w14:paraId="721C6DCC" w14:textId="77777777" w:rsidR="00837969" w:rsidRDefault="00837969" w:rsidP="00837969">
      <w:pPr>
        <w:pStyle w:val="PL"/>
      </w:pPr>
      <w:r w:rsidRPr="002178AD">
        <w:t xml:space="preserve">          - nudr-dr:policy-data</w:t>
      </w:r>
    </w:p>
    <w:p w14:paraId="47AD2578" w14:textId="77777777" w:rsidR="00837969" w:rsidRDefault="00837969" w:rsidP="00837969">
      <w:pPr>
        <w:pStyle w:val="PL"/>
      </w:pPr>
      <w:r>
        <w:t xml:space="preserve">        - oAuth2ClientCredentials:</w:t>
      </w:r>
    </w:p>
    <w:p w14:paraId="588337E5" w14:textId="77777777" w:rsidR="00837969" w:rsidRDefault="00837969" w:rsidP="00837969">
      <w:pPr>
        <w:pStyle w:val="PL"/>
      </w:pPr>
      <w:r>
        <w:t xml:space="preserve">          - nudr-dr</w:t>
      </w:r>
    </w:p>
    <w:p w14:paraId="3D043B16" w14:textId="77777777" w:rsidR="00837969" w:rsidRDefault="00837969" w:rsidP="00837969">
      <w:pPr>
        <w:pStyle w:val="PL"/>
      </w:pPr>
      <w:r>
        <w:t xml:space="preserve">          - nudr-dr:policy-data</w:t>
      </w:r>
    </w:p>
    <w:p w14:paraId="665B8E3C" w14:textId="77777777" w:rsidR="00837969" w:rsidRPr="002178AD" w:rsidRDefault="00837969" w:rsidP="00837969">
      <w:pPr>
        <w:pStyle w:val="PL"/>
      </w:pPr>
      <w:r>
        <w:t xml:space="preserve">          - nudr-dr:policy-data:ues:operator-specific-data:modify</w:t>
      </w:r>
    </w:p>
    <w:p w14:paraId="616C8C6E" w14:textId="77777777" w:rsidR="00837969" w:rsidRPr="002178AD" w:rsidRDefault="00837969" w:rsidP="00837969">
      <w:pPr>
        <w:pStyle w:val="PL"/>
      </w:pPr>
      <w:r w:rsidRPr="002178AD">
        <w:t xml:space="preserve">      parameters:</w:t>
      </w:r>
    </w:p>
    <w:p w14:paraId="1C5442BC" w14:textId="77777777" w:rsidR="00837969" w:rsidRPr="002178AD" w:rsidRDefault="00837969" w:rsidP="00837969">
      <w:pPr>
        <w:pStyle w:val="PL"/>
      </w:pPr>
      <w:r w:rsidRPr="002178AD">
        <w:t xml:space="preserve">       - name: ueId</w:t>
      </w:r>
    </w:p>
    <w:p w14:paraId="6790F9EA" w14:textId="77777777" w:rsidR="00837969" w:rsidRPr="002178AD" w:rsidRDefault="00837969" w:rsidP="00837969">
      <w:pPr>
        <w:pStyle w:val="PL"/>
      </w:pPr>
      <w:r w:rsidRPr="002178AD">
        <w:t xml:space="preserve">         in: path</w:t>
      </w:r>
    </w:p>
    <w:p w14:paraId="3FD07B1F" w14:textId="77777777" w:rsidR="00837969" w:rsidRPr="002178AD" w:rsidRDefault="00837969" w:rsidP="00837969">
      <w:pPr>
        <w:pStyle w:val="PL"/>
      </w:pPr>
      <w:r w:rsidRPr="002178AD">
        <w:t xml:space="preserve">         required: true</w:t>
      </w:r>
    </w:p>
    <w:p w14:paraId="3C102A6E" w14:textId="77777777" w:rsidR="00837969" w:rsidRPr="002178AD" w:rsidRDefault="00837969" w:rsidP="00837969">
      <w:pPr>
        <w:pStyle w:val="PL"/>
      </w:pPr>
      <w:r w:rsidRPr="002178AD">
        <w:t xml:space="preserve">         schema:</w:t>
      </w:r>
    </w:p>
    <w:p w14:paraId="53389374" w14:textId="77777777" w:rsidR="00837969" w:rsidRPr="002178AD" w:rsidRDefault="00837969" w:rsidP="00837969">
      <w:pPr>
        <w:pStyle w:val="PL"/>
      </w:pPr>
      <w:r w:rsidRPr="002178AD">
        <w:t xml:space="preserve">           $ref: 'TS29571_CommonData.yaml#/components/schemas/VarUeId'</w:t>
      </w:r>
    </w:p>
    <w:p w14:paraId="3C7DACA5" w14:textId="77777777" w:rsidR="00837969" w:rsidRPr="002178AD" w:rsidRDefault="00837969" w:rsidP="00837969">
      <w:pPr>
        <w:pStyle w:val="PL"/>
      </w:pPr>
      <w:r w:rsidRPr="002178AD">
        <w:t xml:space="preserve">      responses:</w:t>
      </w:r>
    </w:p>
    <w:p w14:paraId="3C55182C" w14:textId="77777777" w:rsidR="00837969" w:rsidRPr="002178AD" w:rsidRDefault="00837969" w:rsidP="00837969">
      <w:pPr>
        <w:pStyle w:val="PL"/>
      </w:pPr>
      <w:r w:rsidRPr="002178AD">
        <w:t xml:space="preserve">        '204':</w:t>
      </w:r>
    </w:p>
    <w:p w14:paraId="278D2ED8" w14:textId="77777777" w:rsidR="00837969" w:rsidRPr="002178AD" w:rsidRDefault="00837969" w:rsidP="00837969">
      <w:pPr>
        <w:pStyle w:val="PL"/>
      </w:pPr>
      <w:r w:rsidRPr="002178AD">
        <w:t xml:space="preserve">          description: Successful case. The resource has been successfully deleted.</w:t>
      </w:r>
    </w:p>
    <w:p w14:paraId="6E4AECA8" w14:textId="77777777" w:rsidR="00837969" w:rsidRPr="002178AD" w:rsidRDefault="00837969" w:rsidP="00837969">
      <w:pPr>
        <w:pStyle w:val="PL"/>
      </w:pPr>
      <w:r w:rsidRPr="002178AD">
        <w:t xml:space="preserve">        '400':</w:t>
      </w:r>
    </w:p>
    <w:p w14:paraId="4B65E137" w14:textId="77777777" w:rsidR="00837969" w:rsidRPr="002178AD" w:rsidRDefault="00837969" w:rsidP="00837969">
      <w:pPr>
        <w:pStyle w:val="PL"/>
      </w:pPr>
      <w:r w:rsidRPr="002178AD">
        <w:t xml:space="preserve">          $ref: 'TS29571_CommonData.yaml#/components/responses/400'</w:t>
      </w:r>
    </w:p>
    <w:p w14:paraId="1E7DE24F" w14:textId="77777777" w:rsidR="00837969" w:rsidRPr="002178AD" w:rsidRDefault="00837969" w:rsidP="00837969">
      <w:pPr>
        <w:pStyle w:val="PL"/>
      </w:pPr>
      <w:r w:rsidRPr="002178AD">
        <w:t xml:space="preserve">        '401':</w:t>
      </w:r>
    </w:p>
    <w:p w14:paraId="5E5FB6AE" w14:textId="77777777" w:rsidR="00837969" w:rsidRPr="002178AD" w:rsidRDefault="00837969" w:rsidP="00837969">
      <w:pPr>
        <w:pStyle w:val="PL"/>
      </w:pPr>
      <w:r w:rsidRPr="002178AD">
        <w:t xml:space="preserve">          $ref: 'TS29571_CommonData.yaml#/components/responses/401'</w:t>
      </w:r>
    </w:p>
    <w:p w14:paraId="18F02414" w14:textId="77777777" w:rsidR="00837969" w:rsidRPr="002178AD" w:rsidRDefault="00837969" w:rsidP="00837969">
      <w:pPr>
        <w:pStyle w:val="PL"/>
      </w:pPr>
      <w:r w:rsidRPr="002178AD">
        <w:t xml:space="preserve">        '403':</w:t>
      </w:r>
    </w:p>
    <w:p w14:paraId="4FA4D833" w14:textId="77777777" w:rsidR="00837969" w:rsidRPr="002178AD" w:rsidRDefault="00837969" w:rsidP="00837969">
      <w:pPr>
        <w:pStyle w:val="PL"/>
      </w:pPr>
      <w:r w:rsidRPr="002178AD">
        <w:t xml:space="preserve">          $ref: 'TS29571_CommonData.yaml#/components/responses/403'</w:t>
      </w:r>
    </w:p>
    <w:p w14:paraId="0206FA91" w14:textId="77777777" w:rsidR="00837969" w:rsidRPr="002178AD" w:rsidRDefault="00837969" w:rsidP="00837969">
      <w:pPr>
        <w:pStyle w:val="PL"/>
      </w:pPr>
      <w:r w:rsidRPr="002178AD">
        <w:t xml:space="preserve">        '404':</w:t>
      </w:r>
    </w:p>
    <w:p w14:paraId="60C73E94" w14:textId="77777777" w:rsidR="00837969" w:rsidRPr="002178AD" w:rsidRDefault="00837969" w:rsidP="00837969">
      <w:pPr>
        <w:pStyle w:val="PL"/>
      </w:pPr>
      <w:r w:rsidRPr="002178AD">
        <w:t xml:space="preserve">          $ref: 'TS29571_CommonData.yaml#/components/responses/404'</w:t>
      </w:r>
    </w:p>
    <w:p w14:paraId="56B88C8F" w14:textId="77777777" w:rsidR="00837969" w:rsidRPr="002178AD" w:rsidRDefault="00837969" w:rsidP="00837969">
      <w:pPr>
        <w:pStyle w:val="PL"/>
      </w:pPr>
      <w:r w:rsidRPr="002178AD">
        <w:t xml:space="preserve">        '429':</w:t>
      </w:r>
    </w:p>
    <w:p w14:paraId="00F51DCC" w14:textId="77777777" w:rsidR="00837969" w:rsidRPr="002178AD" w:rsidRDefault="00837969" w:rsidP="00837969">
      <w:pPr>
        <w:pStyle w:val="PL"/>
      </w:pPr>
      <w:r w:rsidRPr="002178AD">
        <w:t xml:space="preserve">          $ref: 'TS29571_CommonData.yaml#/components/responses/429'</w:t>
      </w:r>
    </w:p>
    <w:p w14:paraId="5684D866" w14:textId="77777777" w:rsidR="00837969" w:rsidRPr="002178AD" w:rsidRDefault="00837969" w:rsidP="00837969">
      <w:pPr>
        <w:pStyle w:val="PL"/>
      </w:pPr>
      <w:r w:rsidRPr="002178AD">
        <w:t xml:space="preserve">        '500':</w:t>
      </w:r>
    </w:p>
    <w:p w14:paraId="416EB139" w14:textId="77777777" w:rsidR="00837969" w:rsidRDefault="00837969" w:rsidP="00837969">
      <w:pPr>
        <w:pStyle w:val="PL"/>
      </w:pPr>
      <w:r w:rsidRPr="002178AD">
        <w:t xml:space="preserve">          $ref: 'TS29571_CommonData.yaml#/components/responses/500'</w:t>
      </w:r>
    </w:p>
    <w:p w14:paraId="4E91B9CA" w14:textId="77777777" w:rsidR="00837969" w:rsidRPr="002178AD" w:rsidRDefault="00837969" w:rsidP="00837969">
      <w:pPr>
        <w:pStyle w:val="PL"/>
      </w:pPr>
      <w:r w:rsidRPr="002178AD">
        <w:t xml:space="preserve">        '50</w:t>
      </w:r>
      <w:r>
        <w:t>2</w:t>
      </w:r>
      <w:r w:rsidRPr="002178AD">
        <w:t>':</w:t>
      </w:r>
    </w:p>
    <w:p w14:paraId="47914B4E" w14:textId="77777777" w:rsidR="00837969" w:rsidRPr="002178AD" w:rsidRDefault="00837969" w:rsidP="00837969">
      <w:pPr>
        <w:pStyle w:val="PL"/>
      </w:pPr>
      <w:r w:rsidRPr="002178AD">
        <w:t xml:space="preserve">          $ref: 'TS29571_CommonData.yaml#/components/responses/50</w:t>
      </w:r>
      <w:r>
        <w:t>2</w:t>
      </w:r>
      <w:r w:rsidRPr="002178AD">
        <w:t>'</w:t>
      </w:r>
    </w:p>
    <w:p w14:paraId="2C02CFC5" w14:textId="77777777" w:rsidR="00837969" w:rsidRPr="002178AD" w:rsidRDefault="00837969" w:rsidP="00837969">
      <w:pPr>
        <w:pStyle w:val="PL"/>
      </w:pPr>
      <w:r w:rsidRPr="002178AD">
        <w:t xml:space="preserve">        '503':</w:t>
      </w:r>
    </w:p>
    <w:p w14:paraId="02E989A5" w14:textId="77777777" w:rsidR="00837969" w:rsidRPr="002178AD" w:rsidRDefault="00837969" w:rsidP="00837969">
      <w:pPr>
        <w:pStyle w:val="PL"/>
      </w:pPr>
      <w:r w:rsidRPr="002178AD">
        <w:t xml:space="preserve">          $ref: 'TS29571_CommonData.yaml#/components/responses/503'</w:t>
      </w:r>
    </w:p>
    <w:p w14:paraId="54522095" w14:textId="77777777" w:rsidR="00837969" w:rsidRPr="002178AD" w:rsidRDefault="00837969" w:rsidP="00837969">
      <w:pPr>
        <w:pStyle w:val="PL"/>
      </w:pPr>
      <w:r w:rsidRPr="002178AD">
        <w:t xml:space="preserve">        default:</w:t>
      </w:r>
    </w:p>
    <w:p w14:paraId="6DB8E353" w14:textId="77777777" w:rsidR="00837969" w:rsidRPr="002178AD" w:rsidRDefault="00837969" w:rsidP="00837969">
      <w:pPr>
        <w:pStyle w:val="PL"/>
      </w:pPr>
      <w:r w:rsidRPr="002178AD">
        <w:t xml:space="preserve">          $ref: 'TS29571_CommonData.yaml#/components/responses/default'</w:t>
      </w:r>
    </w:p>
    <w:p w14:paraId="68F5C6E9" w14:textId="77777777" w:rsidR="00837969" w:rsidRDefault="00837969" w:rsidP="00837969">
      <w:pPr>
        <w:pStyle w:val="PL"/>
      </w:pPr>
    </w:p>
    <w:p w14:paraId="37DCB7E1" w14:textId="77777777" w:rsidR="00837969" w:rsidRPr="002178AD" w:rsidRDefault="00837969" w:rsidP="00837969">
      <w:pPr>
        <w:pStyle w:val="PL"/>
      </w:pPr>
      <w:r w:rsidRPr="002178AD">
        <w:t xml:space="preserve">  /policy-data/plmns/{plmnId}/ue-policy-set:</w:t>
      </w:r>
    </w:p>
    <w:p w14:paraId="29870769" w14:textId="77777777" w:rsidR="00837969" w:rsidRPr="002178AD" w:rsidRDefault="00837969" w:rsidP="00837969">
      <w:pPr>
        <w:pStyle w:val="PL"/>
      </w:pPr>
      <w:r w:rsidRPr="002178AD">
        <w:t xml:space="preserve">    parameters:</w:t>
      </w:r>
    </w:p>
    <w:p w14:paraId="3C34045D" w14:textId="77777777" w:rsidR="00837969" w:rsidRPr="002178AD" w:rsidRDefault="00837969" w:rsidP="00837969">
      <w:pPr>
        <w:pStyle w:val="PL"/>
      </w:pPr>
      <w:r w:rsidRPr="002178AD">
        <w:t xml:space="preserve">     - name: plmnId</w:t>
      </w:r>
    </w:p>
    <w:p w14:paraId="3298269F" w14:textId="77777777" w:rsidR="00837969" w:rsidRPr="002178AD" w:rsidRDefault="00837969" w:rsidP="00837969">
      <w:pPr>
        <w:pStyle w:val="PL"/>
      </w:pPr>
      <w:r w:rsidRPr="002178AD">
        <w:t xml:space="preserve">       in: path</w:t>
      </w:r>
    </w:p>
    <w:p w14:paraId="120E7C81" w14:textId="77777777" w:rsidR="00837969" w:rsidRPr="002178AD" w:rsidRDefault="00837969" w:rsidP="00837969">
      <w:pPr>
        <w:pStyle w:val="PL"/>
      </w:pPr>
      <w:r w:rsidRPr="002178AD">
        <w:t xml:space="preserve">       required: true</w:t>
      </w:r>
    </w:p>
    <w:p w14:paraId="50CB1311" w14:textId="77777777" w:rsidR="00837969" w:rsidRPr="002178AD" w:rsidRDefault="00837969" w:rsidP="00837969">
      <w:pPr>
        <w:pStyle w:val="PL"/>
      </w:pPr>
      <w:r w:rsidRPr="002178AD">
        <w:t xml:space="preserve">       schema:</w:t>
      </w:r>
    </w:p>
    <w:p w14:paraId="19A7417A" w14:textId="77777777" w:rsidR="00837969" w:rsidRPr="002178AD" w:rsidRDefault="00837969" w:rsidP="00837969">
      <w:pPr>
        <w:pStyle w:val="PL"/>
      </w:pPr>
      <w:r w:rsidRPr="002178AD">
        <w:t xml:space="preserve">         $ref: 'TS29505_Subscription_Data.yaml#/components/schemas/VarPlmnId'</w:t>
      </w:r>
    </w:p>
    <w:p w14:paraId="4087B80B" w14:textId="77777777" w:rsidR="00837969" w:rsidRPr="002178AD" w:rsidRDefault="00837969" w:rsidP="00837969">
      <w:pPr>
        <w:pStyle w:val="PL"/>
      </w:pPr>
      <w:r w:rsidRPr="002178AD">
        <w:t xml:space="preserve">    get:</w:t>
      </w:r>
    </w:p>
    <w:p w14:paraId="31AC45DB" w14:textId="77777777" w:rsidR="00837969" w:rsidRPr="002178AD" w:rsidRDefault="00837969" w:rsidP="00837969">
      <w:pPr>
        <w:pStyle w:val="PL"/>
      </w:pPr>
      <w:r w:rsidRPr="002178AD">
        <w:t xml:space="preserve">      summary: Retrieve the UE policy set data for an H-PLMN</w:t>
      </w:r>
    </w:p>
    <w:p w14:paraId="39009D74" w14:textId="77777777" w:rsidR="00837969" w:rsidRPr="002178AD" w:rsidRDefault="00837969" w:rsidP="00837969">
      <w:pPr>
        <w:pStyle w:val="PL"/>
      </w:pPr>
      <w:r w:rsidRPr="002178AD">
        <w:t xml:space="preserve">      operationId: ReadPlmnUePolicySet</w:t>
      </w:r>
    </w:p>
    <w:p w14:paraId="67A53C23" w14:textId="77777777" w:rsidR="00837969" w:rsidRPr="002178AD" w:rsidRDefault="00837969" w:rsidP="00837969">
      <w:pPr>
        <w:pStyle w:val="PL"/>
      </w:pPr>
      <w:r w:rsidRPr="002178AD">
        <w:t xml:space="preserve">      tags:</w:t>
      </w:r>
    </w:p>
    <w:p w14:paraId="4900F21E" w14:textId="77777777" w:rsidR="00837969" w:rsidRPr="002178AD" w:rsidRDefault="00837969" w:rsidP="00837969">
      <w:pPr>
        <w:pStyle w:val="PL"/>
      </w:pPr>
      <w:r w:rsidRPr="002178AD">
        <w:t xml:space="preserve">        - PlmnUePolicySet (Document)</w:t>
      </w:r>
    </w:p>
    <w:p w14:paraId="445535DA" w14:textId="77777777" w:rsidR="00837969" w:rsidRPr="002178AD" w:rsidRDefault="00837969" w:rsidP="00837969">
      <w:pPr>
        <w:pStyle w:val="PL"/>
      </w:pPr>
      <w:r w:rsidRPr="002178AD">
        <w:t xml:space="preserve">      security:</w:t>
      </w:r>
    </w:p>
    <w:p w14:paraId="13FFB494" w14:textId="77777777" w:rsidR="00837969" w:rsidRPr="002178AD" w:rsidRDefault="00837969" w:rsidP="00837969">
      <w:pPr>
        <w:pStyle w:val="PL"/>
      </w:pPr>
      <w:r w:rsidRPr="002178AD">
        <w:t xml:space="preserve">        - {}</w:t>
      </w:r>
    </w:p>
    <w:p w14:paraId="53BF5713" w14:textId="77777777" w:rsidR="00837969" w:rsidRPr="002178AD" w:rsidRDefault="00837969" w:rsidP="00837969">
      <w:pPr>
        <w:pStyle w:val="PL"/>
      </w:pPr>
      <w:r w:rsidRPr="002178AD">
        <w:t xml:space="preserve">        - oAuth2ClientCredentials:</w:t>
      </w:r>
    </w:p>
    <w:p w14:paraId="6E7C4E6A" w14:textId="77777777" w:rsidR="00837969" w:rsidRPr="002178AD" w:rsidRDefault="00837969" w:rsidP="00837969">
      <w:pPr>
        <w:pStyle w:val="PL"/>
      </w:pPr>
      <w:r w:rsidRPr="002178AD">
        <w:t xml:space="preserve">          - nudr-dr</w:t>
      </w:r>
    </w:p>
    <w:p w14:paraId="31D92288" w14:textId="77777777" w:rsidR="00837969" w:rsidRPr="002178AD" w:rsidRDefault="00837969" w:rsidP="00837969">
      <w:pPr>
        <w:pStyle w:val="PL"/>
      </w:pPr>
      <w:r w:rsidRPr="002178AD">
        <w:t xml:space="preserve">        - oAuth2ClientCredentials:</w:t>
      </w:r>
    </w:p>
    <w:p w14:paraId="720E9624" w14:textId="77777777" w:rsidR="00837969" w:rsidRPr="002178AD" w:rsidRDefault="00837969" w:rsidP="00837969">
      <w:pPr>
        <w:pStyle w:val="PL"/>
      </w:pPr>
      <w:r w:rsidRPr="002178AD">
        <w:t xml:space="preserve">          - nudr-dr</w:t>
      </w:r>
    </w:p>
    <w:p w14:paraId="34A2E202" w14:textId="77777777" w:rsidR="00837969" w:rsidRDefault="00837969" w:rsidP="00837969">
      <w:pPr>
        <w:pStyle w:val="PL"/>
      </w:pPr>
      <w:r w:rsidRPr="002178AD">
        <w:t xml:space="preserve">          - nudr-dr:policy-data</w:t>
      </w:r>
    </w:p>
    <w:p w14:paraId="67C5352D" w14:textId="77777777" w:rsidR="00837969" w:rsidRDefault="00837969" w:rsidP="00837969">
      <w:pPr>
        <w:pStyle w:val="PL"/>
      </w:pPr>
      <w:r>
        <w:t xml:space="preserve">        - oAuth2ClientCredentials:</w:t>
      </w:r>
    </w:p>
    <w:p w14:paraId="1395E002" w14:textId="77777777" w:rsidR="00837969" w:rsidRDefault="00837969" w:rsidP="00837969">
      <w:pPr>
        <w:pStyle w:val="PL"/>
      </w:pPr>
      <w:r>
        <w:t xml:space="preserve">          - nudr-dr</w:t>
      </w:r>
    </w:p>
    <w:p w14:paraId="77BF6C56" w14:textId="77777777" w:rsidR="00837969" w:rsidRDefault="00837969" w:rsidP="00837969">
      <w:pPr>
        <w:pStyle w:val="PL"/>
      </w:pPr>
      <w:r>
        <w:t xml:space="preserve">          - nudr-dr:policy-data</w:t>
      </w:r>
    </w:p>
    <w:p w14:paraId="05AC279E" w14:textId="77777777" w:rsidR="00837969" w:rsidRDefault="00837969" w:rsidP="00837969">
      <w:pPr>
        <w:pStyle w:val="PL"/>
      </w:pPr>
      <w:r>
        <w:t xml:space="preserve">          - nudr-dr:policy-data:plmns:ue-policy-set:read</w:t>
      </w:r>
    </w:p>
    <w:p w14:paraId="38787BFD" w14:textId="77777777" w:rsidR="00837969" w:rsidRPr="002178AD" w:rsidRDefault="00837969" w:rsidP="00837969">
      <w:pPr>
        <w:pStyle w:val="PL"/>
      </w:pPr>
      <w:r w:rsidRPr="002178AD">
        <w:t xml:space="preserve">      parameters:</w:t>
      </w:r>
    </w:p>
    <w:p w14:paraId="01397D78" w14:textId="77777777" w:rsidR="00837969" w:rsidRPr="002178AD" w:rsidRDefault="00837969" w:rsidP="00837969">
      <w:pPr>
        <w:pStyle w:val="PL"/>
      </w:pPr>
      <w:r w:rsidRPr="002178AD">
        <w:t xml:space="preserve">        - name: supp-feat</w:t>
      </w:r>
    </w:p>
    <w:p w14:paraId="158F0EEE" w14:textId="77777777" w:rsidR="00837969" w:rsidRPr="002178AD" w:rsidRDefault="00837969" w:rsidP="00837969">
      <w:pPr>
        <w:pStyle w:val="PL"/>
      </w:pPr>
      <w:r w:rsidRPr="002178AD">
        <w:t xml:space="preserve">          in: query</w:t>
      </w:r>
    </w:p>
    <w:p w14:paraId="2C3C8BFE" w14:textId="77777777" w:rsidR="00837969" w:rsidRPr="002178AD" w:rsidRDefault="00837969" w:rsidP="00837969">
      <w:pPr>
        <w:pStyle w:val="PL"/>
      </w:pPr>
      <w:r w:rsidRPr="002178AD">
        <w:t xml:space="preserve">          description: Supported Features</w:t>
      </w:r>
    </w:p>
    <w:p w14:paraId="29D351D9" w14:textId="77777777" w:rsidR="00837969" w:rsidRPr="002178AD" w:rsidRDefault="00837969" w:rsidP="00837969">
      <w:pPr>
        <w:pStyle w:val="PL"/>
      </w:pPr>
      <w:r w:rsidRPr="002178AD">
        <w:t xml:space="preserve">          required: false</w:t>
      </w:r>
    </w:p>
    <w:p w14:paraId="2AF7C75D" w14:textId="77777777" w:rsidR="00837969" w:rsidRPr="002178AD" w:rsidRDefault="00837969" w:rsidP="00837969">
      <w:pPr>
        <w:pStyle w:val="PL"/>
      </w:pPr>
      <w:r w:rsidRPr="002178AD">
        <w:t xml:space="preserve">          schema:</w:t>
      </w:r>
    </w:p>
    <w:p w14:paraId="7EA80E97" w14:textId="77777777" w:rsidR="00837969" w:rsidRPr="002178AD" w:rsidRDefault="00837969" w:rsidP="00837969">
      <w:pPr>
        <w:pStyle w:val="PL"/>
      </w:pPr>
      <w:r w:rsidRPr="002178AD">
        <w:t xml:space="preserve">             $ref: 'TS29571_CommonData.yaml#/components/schemas/SupportedFeatures'</w:t>
      </w:r>
    </w:p>
    <w:p w14:paraId="1044AA36" w14:textId="77777777" w:rsidR="00837969" w:rsidRPr="002178AD" w:rsidRDefault="00837969" w:rsidP="00837969">
      <w:pPr>
        <w:pStyle w:val="PL"/>
      </w:pPr>
      <w:r w:rsidRPr="002178AD">
        <w:lastRenderedPageBreak/>
        <w:t xml:space="preserve">      responses:</w:t>
      </w:r>
    </w:p>
    <w:p w14:paraId="35429257" w14:textId="77777777" w:rsidR="00837969" w:rsidRPr="002178AD" w:rsidRDefault="00837969" w:rsidP="00837969">
      <w:pPr>
        <w:pStyle w:val="PL"/>
      </w:pPr>
      <w:r w:rsidRPr="002178AD">
        <w:t xml:space="preserve">        '200':</w:t>
      </w:r>
    </w:p>
    <w:p w14:paraId="55F4DA56" w14:textId="77777777" w:rsidR="00837969" w:rsidRPr="002178AD" w:rsidRDefault="00837969" w:rsidP="00837969">
      <w:pPr>
        <w:pStyle w:val="PL"/>
      </w:pPr>
      <w:r w:rsidRPr="002178AD">
        <w:t xml:space="preserve">          description: Upon success, a response body containing UE policies shall be returned.</w:t>
      </w:r>
    </w:p>
    <w:p w14:paraId="2D690111" w14:textId="77777777" w:rsidR="00837969" w:rsidRPr="002178AD" w:rsidRDefault="00837969" w:rsidP="00837969">
      <w:pPr>
        <w:pStyle w:val="PL"/>
      </w:pPr>
      <w:r w:rsidRPr="002178AD">
        <w:t xml:space="preserve">          content:</w:t>
      </w:r>
    </w:p>
    <w:p w14:paraId="305AAB44" w14:textId="77777777" w:rsidR="00837969" w:rsidRPr="002178AD" w:rsidRDefault="00837969" w:rsidP="00837969">
      <w:pPr>
        <w:pStyle w:val="PL"/>
      </w:pPr>
      <w:r w:rsidRPr="002178AD">
        <w:t xml:space="preserve">            application/json:</w:t>
      </w:r>
    </w:p>
    <w:p w14:paraId="21690B20" w14:textId="77777777" w:rsidR="00837969" w:rsidRPr="002178AD" w:rsidRDefault="00837969" w:rsidP="00837969">
      <w:pPr>
        <w:pStyle w:val="PL"/>
      </w:pPr>
      <w:r w:rsidRPr="002178AD">
        <w:t xml:space="preserve">              schema:</w:t>
      </w:r>
    </w:p>
    <w:p w14:paraId="55DC7FAC" w14:textId="77777777" w:rsidR="00837969" w:rsidRPr="002178AD" w:rsidRDefault="00837969" w:rsidP="00837969">
      <w:pPr>
        <w:pStyle w:val="PL"/>
      </w:pPr>
      <w:r w:rsidRPr="002178AD">
        <w:t xml:space="preserve">                $ref: '#/components/schemas/UePolicySet'</w:t>
      </w:r>
    </w:p>
    <w:p w14:paraId="071ADA68" w14:textId="77777777" w:rsidR="00837969" w:rsidRPr="002178AD" w:rsidRDefault="00837969" w:rsidP="00837969">
      <w:pPr>
        <w:pStyle w:val="PL"/>
      </w:pPr>
      <w:r w:rsidRPr="002178AD">
        <w:t xml:space="preserve">        '400':</w:t>
      </w:r>
    </w:p>
    <w:p w14:paraId="2C3970FE" w14:textId="77777777" w:rsidR="00837969" w:rsidRPr="002178AD" w:rsidRDefault="00837969" w:rsidP="00837969">
      <w:pPr>
        <w:pStyle w:val="PL"/>
      </w:pPr>
      <w:r w:rsidRPr="002178AD">
        <w:t xml:space="preserve">          $ref: 'TS29571_CommonData.yaml#/components/responses/400'</w:t>
      </w:r>
    </w:p>
    <w:p w14:paraId="32B0965E" w14:textId="77777777" w:rsidR="00837969" w:rsidRPr="002178AD" w:rsidRDefault="00837969" w:rsidP="00837969">
      <w:pPr>
        <w:pStyle w:val="PL"/>
      </w:pPr>
      <w:r w:rsidRPr="002178AD">
        <w:t xml:space="preserve">        '401':</w:t>
      </w:r>
    </w:p>
    <w:p w14:paraId="3B8562AD" w14:textId="77777777" w:rsidR="00837969" w:rsidRPr="002178AD" w:rsidRDefault="00837969" w:rsidP="00837969">
      <w:pPr>
        <w:pStyle w:val="PL"/>
      </w:pPr>
      <w:r w:rsidRPr="002178AD">
        <w:t xml:space="preserve">          $ref: 'TS29571_CommonData.yaml#/components/responses/401'</w:t>
      </w:r>
    </w:p>
    <w:p w14:paraId="0727481D" w14:textId="77777777" w:rsidR="00837969" w:rsidRPr="002178AD" w:rsidRDefault="00837969" w:rsidP="00837969">
      <w:pPr>
        <w:pStyle w:val="PL"/>
      </w:pPr>
      <w:r w:rsidRPr="002178AD">
        <w:t xml:space="preserve">        '403':</w:t>
      </w:r>
    </w:p>
    <w:p w14:paraId="09063C08" w14:textId="77777777" w:rsidR="00837969" w:rsidRPr="002178AD" w:rsidRDefault="00837969" w:rsidP="00837969">
      <w:pPr>
        <w:pStyle w:val="PL"/>
      </w:pPr>
      <w:r w:rsidRPr="002178AD">
        <w:t xml:space="preserve">          $ref: 'TS29571_CommonData.yaml#/components/responses/403'</w:t>
      </w:r>
    </w:p>
    <w:p w14:paraId="4F39BAEC" w14:textId="77777777" w:rsidR="00837969" w:rsidRPr="002178AD" w:rsidRDefault="00837969" w:rsidP="00837969">
      <w:pPr>
        <w:pStyle w:val="PL"/>
      </w:pPr>
      <w:r w:rsidRPr="002178AD">
        <w:t xml:space="preserve">        '404':</w:t>
      </w:r>
    </w:p>
    <w:p w14:paraId="74C4DC87" w14:textId="77777777" w:rsidR="00837969" w:rsidRPr="002178AD" w:rsidRDefault="00837969" w:rsidP="00837969">
      <w:pPr>
        <w:pStyle w:val="PL"/>
      </w:pPr>
      <w:r w:rsidRPr="002178AD">
        <w:t xml:space="preserve">          $ref: 'TS29571_CommonData.yaml#/components/responses/404'</w:t>
      </w:r>
    </w:p>
    <w:p w14:paraId="3F4D1D5B" w14:textId="77777777" w:rsidR="00837969" w:rsidRPr="002178AD" w:rsidRDefault="00837969" w:rsidP="00837969">
      <w:pPr>
        <w:pStyle w:val="PL"/>
      </w:pPr>
      <w:r w:rsidRPr="002178AD">
        <w:t xml:space="preserve">        '406':</w:t>
      </w:r>
    </w:p>
    <w:p w14:paraId="0C6BFEB5" w14:textId="77777777" w:rsidR="00837969" w:rsidRPr="002178AD" w:rsidRDefault="00837969" w:rsidP="00837969">
      <w:pPr>
        <w:pStyle w:val="PL"/>
      </w:pPr>
      <w:r w:rsidRPr="002178AD">
        <w:t xml:space="preserve">          $ref: 'TS29571_CommonData.yaml#/components/responses/406'</w:t>
      </w:r>
    </w:p>
    <w:p w14:paraId="261726A5" w14:textId="77777777" w:rsidR="00837969" w:rsidRPr="002178AD" w:rsidRDefault="00837969" w:rsidP="00837969">
      <w:pPr>
        <w:pStyle w:val="PL"/>
      </w:pPr>
      <w:r w:rsidRPr="002178AD">
        <w:t xml:space="preserve">        '412':</w:t>
      </w:r>
    </w:p>
    <w:p w14:paraId="613246F4" w14:textId="77777777" w:rsidR="00837969" w:rsidRPr="002178AD" w:rsidRDefault="00837969" w:rsidP="00837969">
      <w:pPr>
        <w:pStyle w:val="PL"/>
      </w:pPr>
      <w:r w:rsidRPr="002178AD">
        <w:t xml:space="preserve">          $ref: 'TS29571_CommonData.yaml#/components/responses/412'</w:t>
      </w:r>
    </w:p>
    <w:p w14:paraId="60D8F5A0" w14:textId="77777777" w:rsidR="00837969" w:rsidRPr="002178AD" w:rsidRDefault="00837969" w:rsidP="00837969">
      <w:pPr>
        <w:pStyle w:val="PL"/>
      </w:pPr>
      <w:r w:rsidRPr="002178AD">
        <w:t xml:space="preserve">        '429':</w:t>
      </w:r>
    </w:p>
    <w:p w14:paraId="7E53E60B" w14:textId="77777777" w:rsidR="00837969" w:rsidRPr="002178AD" w:rsidRDefault="00837969" w:rsidP="00837969">
      <w:pPr>
        <w:pStyle w:val="PL"/>
      </w:pPr>
      <w:r w:rsidRPr="002178AD">
        <w:t xml:space="preserve">          $ref: 'TS29571_CommonData.yaml#/components/responses/429'</w:t>
      </w:r>
    </w:p>
    <w:p w14:paraId="73AD3BEA" w14:textId="77777777" w:rsidR="00837969" w:rsidRPr="002178AD" w:rsidRDefault="00837969" w:rsidP="00837969">
      <w:pPr>
        <w:pStyle w:val="PL"/>
      </w:pPr>
      <w:r w:rsidRPr="002178AD">
        <w:t xml:space="preserve">        '500':</w:t>
      </w:r>
    </w:p>
    <w:p w14:paraId="57E06D07" w14:textId="77777777" w:rsidR="00837969" w:rsidRDefault="00837969" w:rsidP="00837969">
      <w:pPr>
        <w:pStyle w:val="PL"/>
      </w:pPr>
      <w:r w:rsidRPr="002178AD">
        <w:t xml:space="preserve">          $ref: 'TS29571_CommonData.yaml#/components/responses/500'</w:t>
      </w:r>
    </w:p>
    <w:p w14:paraId="57C38A78" w14:textId="77777777" w:rsidR="00837969" w:rsidRPr="002178AD" w:rsidRDefault="00837969" w:rsidP="00837969">
      <w:pPr>
        <w:pStyle w:val="PL"/>
      </w:pPr>
      <w:r w:rsidRPr="002178AD">
        <w:t xml:space="preserve">        '50</w:t>
      </w:r>
      <w:r>
        <w:t>2</w:t>
      </w:r>
      <w:r w:rsidRPr="002178AD">
        <w:t>':</w:t>
      </w:r>
    </w:p>
    <w:p w14:paraId="03A41123" w14:textId="77777777" w:rsidR="00837969" w:rsidRPr="002178AD" w:rsidRDefault="00837969" w:rsidP="00837969">
      <w:pPr>
        <w:pStyle w:val="PL"/>
      </w:pPr>
      <w:r w:rsidRPr="002178AD">
        <w:t xml:space="preserve">          $ref: 'TS29571_CommonData.yaml#/components/responses/50</w:t>
      </w:r>
      <w:r>
        <w:t>2</w:t>
      </w:r>
      <w:r w:rsidRPr="002178AD">
        <w:t>'</w:t>
      </w:r>
    </w:p>
    <w:p w14:paraId="483222A3" w14:textId="77777777" w:rsidR="00837969" w:rsidRPr="002178AD" w:rsidRDefault="00837969" w:rsidP="00837969">
      <w:pPr>
        <w:pStyle w:val="PL"/>
      </w:pPr>
      <w:r w:rsidRPr="002178AD">
        <w:t xml:space="preserve">        '503':</w:t>
      </w:r>
    </w:p>
    <w:p w14:paraId="4667A686" w14:textId="77777777" w:rsidR="00837969" w:rsidRPr="002178AD" w:rsidRDefault="00837969" w:rsidP="00837969">
      <w:pPr>
        <w:pStyle w:val="PL"/>
      </w:pPr>
      <w:r w:rsidRPr="002178AD">
        <w:t xml:space="preserve">          $ref: 'TS29571_CommonData.yaml#/components/responses/503'</w:t>
      </w:r>
    </w:p>
    <w:p w14:paraId="116C3E52" w14:textId="77777777" w:rsidR="00837969" w:rsidRPr="002178AD" w:rsidRDefault="00837969" w:rsidP="00837969">
      <w:pPr>
        <w:pStyle w:val="PL"/>
      </w:pPr>
      <w:r w:rsidRPr="002178AD">
        <w:t xml:space="preserve">        default:</w:t>
      </w:r>
    </w:p>
    <w:p w14:paraId="009F88E3" w14:textId="77777777" w:rsidR="00837969" w:rsidRPr="002178AD" w:rsidRDefault="00837969" w:rsidP="00837969">
      <w:pPr>
        <w:pStyle w:val="PL"/>
      </w:pPr>
      <w:r w:rsidRPr="002178AD">
        <w:t xml:space="preserve">          $ref: 'TS29571_CommonData.yaml#/components/responses/default'</w:t>
      </w:r>
    </w:p>
    <w:p w14:paraId="03532FAE" w14:textId="77777777" w:rsidR="00837969" w:rsidRDefault="00837969" w:rsidP="00837969">
      <w:pPr>
        <w:pStyle w:val="PL"/>
      </w:pPr>
    </w:p>
    <w:p w14:paraId="2958D711" w14:textId="77777777" w:rsidR="00837969" w:rsidRPr="002178AD" w:rsidRDefault="00837969" w:rsidP="00837969">
      <w:pPr>
        <w:pStyle w:val="PL"/>
      </w:pPr>
      <w:r w:rsidRPr="002178AD">
        <w:t xml:space="preserve">  /policy-data/slice-control-data/{snssai}:</w:t>
      </w:r>
    </w:p>
    <w:p w14:paraId="503F76A2" w14:textId="77777777" w:rsidR="00837969" w:rsidRPr="002178AD" w:rsidRDefault="00837969" w:rsidP="00837969">
      <w:pPr>
        <w:pStyle w:val="PL"/>
      </w:pPr>
      <w:r w:rsidRPr="002178AD">
        <w:t xml:space="preserve">    parameters:</w:t>
      </w:r>
    </w:p>
    <w:p w14:paraId="2DB71309" w14:textId="77777777" w:rsidR="00837969" w:rsidRPr="002178AD" w:rsidRDefault="00837969" w:rsidP="00837969">
      <w:pPr>
        <w:pStyle w:val="PL"/>
      </w:pPr>
      <w:r w:rsidRPr="002178AD">
        <w:t xml:space="preserve">     - name: snssai</w:t>
      </w:r>
    </w:p>
    <w:p w14:paraId="63620AE5" w14:textId="77777777" w:rsidR="00837969" w:rsidRPr="002178AD" w:rsidRDefault="00837969" w:rsidP="00837969">
      <w:pPr>
        <w:pStyle w:val="PL"/>
      </w:pPr>
      <w:r w:rsidRPr="002178AD">
        <w:t xml:space="preserve">       in: path</w:t>
      </w:r>
    </w:p>
    <w:p w14:paraId="4348F019" w14:textId="77777777" w:rsidR="00837969" w:rsidRPr="002178AD" w:rsidRDefault="00837969" w:rsidP="00837969">
      <w:pPr>
        <w:pStyle w:val="PL"/>
      </w:pPr>
      <w:r w:rsidRPr="002178AD">
        <w:t xml:space="preserve">       required: true</w:t>
      </w:r>
    </w:p>
    <w:p w14:paraId="602FC10D" w14:textId="77777777" w:rsidR="00837969" w:rsidRPr="002178AD" w:rsidRDefault="00837969" w:rsidP="00837969">
      <w:pPr>
        <w:pStyle w:val="PL"/>
      </w:pPr>
      <w:r w:rsidRPr="002178AD">
        <w:t xml:space="preserve">       schema:</w:t>
      </w:r>
    </w:p>
    <w:p w14:paraId="230E04FD" w14:textId="77777777" w:rsidR="00837969" w:rsidRPr="002178AD" w:rsidRDefault="00837969" w:rsidP="00837969">
      <w:pPr>
        <w:pStyle w:val="PL"/>
      </w:pPr>
      <w:r w:rsidRPr="002178AD">
        <w:t xml:space="preserve">         $ref: 'TS29571_CommonData.yaml#/components/schemas/Snssai'</w:t>
      </w:r>
    </w:p>
    <w:p w14:paraId="6BE21BA6" w14:textId="77777777" w:rsidR="00837969" w:rsidRPr="002178AD" w:rsidRDefault="00837969" w:rsidP="00837969">
      <w:pPr>
        <w:pStyle w:val="PL"/>
      </w:pPr>
      <w:r w:rsidRPr="002178AD">
        <w:t xml:space="preserve">    get:</w:t>
      </w:r>
    </w:p>
    <w:p w14:paraId="5C4BA2EB" w14:textId="77777777" w:rsidR="00837969" w:rsidRPr="002178AD" w:rsidRDefault="00837969" w:rsidP="00837969">
      <w:pPr>
        <w:pStyle w:val="PL"/>
      </w:pPr>
      <w:r w:rsidRPr="002178AD">
        <w:t xml:space="preserve">      summary: </w:t>
      </w:r>
      <w:r w:rsidRPr="002178AD">
        <w:rPr>
          <w:lang w:eastAsia="zh-CN"/>
        </w:rPr>
        <w:t xml:space="preserve">Retrieves a network Slice </w:t>
      </w:r>
      <w:r w:rsidRPr="002178AD">
        <w:rPr>
          <w:rFonts w:eastAsia="DengXian"/>
        </w:rPr>
        <w:t xml:space="preserve">specific </w:t>
      </w:r>
      <w:r w:rsidRPr="002178AD">
        <w:t>policy control data resource</w:t>
      </w:r>
    </w:p>
    <w:p w14:paraId="5CB5F5B3" w14:textId="77777777" w:rsidR="00837969" w:rsidRPr="002178AD" w:rsidRDefault="00837969" w:rsidP="00837969">
      <w:pPr>
        <w:pStyle w:val="PL"/>
      </w:pPr>
      <w:r w:rsidRPr="002178AD">
        <w:t xml:space="preserve">      operationId: Read</w:t>
      </w:r>
      <w:r w:rsidRPr="002178AD">
        <w:rPr>
          <w:lang w:eastAsia="zh-CN"/>
        </w:rPr>
        <w:t>SlicePolicyControlData</w:t>
      </w:r>
    </w:p>
    <w:p w14:paraId="4B9FB62F" w14:textId="77777777" w:rsidR="00837969" w:rsidRPr="002178AD" w:rsidRDefault="00837969" w:rsidP="00837969">
      <w:pPr>
        <w:pStyle w:val="PL"/>
      </w:pPr>
      <w:r w:rsidRPr="002178AD">
        <w:t xml:space="preserve">      tags:</w:t>
      </w:r>
    </w:p>
    <w:p w14:paraId="491D00F7" w14:textId="77777777" w:rsidR="00837969" w:rsidRPr="002178AD" w:rsidRDefault="00837969" w:rsidP="00837969">
      <w:pPr>
        <w:pStyle w:val="PL"/>
      </w:pPr>
      <w:r w:rsidRPr="002178AD">
        <w:t xml:space="preserve">        - </w:t>
      </w:r>
      <w:r w:rsidRPr="002178AD">
        <w:rPr>
          <w:lang w:eastAsia="zh-CN"/>
        </w:rPr>
        <w:t>SlicePolicyControlData</w:t>
      </w:r>
      <w:r w:rsidRPr="002178AD">
        <w:t xml:space="preserve"> (Document)</w:t>
      </w:r>
    </w:p>
    <w:p w14:paraId="78BAE00A" w14:textId="77777777" w:rsidR="00837969" w:rsidRPr="002178AD" w:rsidRDefault="00837969" w:rsidP="00837969">
      <w:pPr>
        <w:pStyle w:val="PL"/>
      </w:pPr>
      <w:r w:rsidRPr="002178AD">
        <w:t xml:space="preserve">      security:</w:t>
      </w:r>
    </w:p>
    <w:p w14:paraId="3431D772" w14:textId="77777777" w:rsidR="00837969" w:rsidRPr="002178AD" w:rsidRDefault="00837969" w:rsidP="00837969">
      <w:pPr>
        <w:pStyle w:val="PL"/>
      </w:pPr>
      <w:r w:rsidRPr="002178AD">
        <w:t xml:space="preserve">        - {}</w:t>
      </w:r>
    </w:p>
    <w:p w14:paraId="7722F4F8" w14:textId="77777777" w:rsidR="00837969" w:rsidRPr="002178AD" w:rsidRDefault="00837969" w:rsidP="00837969">
      <w:pPr>
        <w:pStyle w:val="PL"/>
      </w:pPr>
      <w:r w:rsidRPr="002178AD">
        <w:t xml:space="preserve">        - oAuth2ClientCredentials:</w:t>
      </w:r>
    </w:p>
    <w:p w14:paraId="131CD604" w14:textId="77777777" w:rsidR="00837969" w:rsidRPr="002178AD" w:rsidRDefault="00837969" w:rsidP="00837969">
      <w:pPr>
        <w:pStyle w:val="PL"/>
      </w:pPr>
      <w:r w:rsidRPr="002178AD">
        <w:t xml:space="preserve">          - nudr-dr</w:t>
      </w:r>
    </w:p>
    <w:p w14:paraId="544B1E1C" w14:textId="77777777" w:rsidR="00837969" w:rsidRPr="002178AD" w:rsidRDefault="00837969" w:rsidP="00837969">
      <w:pPr>
        <w:pStyle w:val="PL"/>
      </w:pPr>
      <w:r w:rsidRPr="002178AD">
        <w:t xml:space="preserve">        - oAuth2ClientCredentials:</w:t>
      </w:r>
    </w:p>
    <w:p w14:paraId="60CEFD06" w14:textId="77777777" w:rsidR="00837969" w:rsidRPr="002178AD" w:rsidRDefault="00837969" w:rsidP="00837969">
      <w:pPr>
        <w:pStyle w:val="PL"/>
      </w:pPr>
      <w:r w:rsidRPr="002178AD">
        <w:t xml:space="preserve">          - nudr-dr</w:t>
      </w:r>
    </w:p>
    <w:p w14:paraId="7FCDBBBF" w14:textId="77777777" w:rsidR="00837969" w:rsidRDefault="00837969" w:rsidP="00837969">
      <w:pPr>
        <w:pStyle w:val="PL"/>
      </w:pPr>
      <w:r w:rsidRPr="002178AD">
        <w:t xml:space="preserve">          - nudr-dr:policy-data</w:t>
      </w:r>
    </w:p>
    <w:p w14:paraId="12A89629" w14:textId="77777777" w:rsidR="00837969" w:rsidRDefault="00837969" w:rsidP="00837969">
      <w:pPr>
        <w:pStyle w:val="PL"/>
      </w:pPr>
      <w:r>
        <w:t xml:space="preserve">        - oAuth2ClientCredentials:</w:t>
      </w:r>
    </w:p>
    <w:p w14:paraId="68955B77" w14:textId="77777777" w:rsidR="00837969" w:rsidRDefault="00837969" w:rsidP="00837969">
      <w:pPr>
        <w:pStyle w:val="PL"/>
      </w:pPr>
      <w:r>
        <w:t xml:space="preserve">          - nudr-dr</w:t>
      </w:r>
    </w:p>
    <w:p w14:paraId="44E2C364" w14:textId="77777777" w:rsidR="00837969" w:rsidRDefault="00837969" w:rsidP="00837969">
      <w:pPr>
        <w:pStyle w:val="PL"/>
      </w:pPr>
      <w:r>
        <w:t xml:space="preserve">          - nudr-dr:policy-data</w:t>
      </w:r>
    </w:p>
    <w:p w14:paraId="4A6EA107" w14:textId="77777777" w:rsidR="00837969" w:rsidRPr="002178AD" w:rsidRDefault="00837969" w:rsidP="00837969">
      <w:pPr>
        <w:pStyle w:val="PL"/>
      </w:pPr>
      <w:r>
        <w:t xml:space="preserve">          - nudr-dr:policy-data:slice-control-data:read</w:t>
      </w:r>
    </w:p>
    <w:p w14:paraId="1124713F" w14:textId="77777777" w:rsidR="00837969" w:rsidRPr="002178AD" w:rsidRDefault="00837969" w:rsidP="00837969">
      <w:pPr>
        <w:pStyle w:val="PL"/>
      </w:pPr>
      <w:r w:rsidRPr="002178AD">
        <w:t xml:space="preserve">      parameters:</w:t>
      </w:r>
    </w:p>
    <w:p w14:paraId="3E194059" w14:textId="77777777" w:rsidR="00837969" w:rsidRPr="002178AD" w:rsidRDefault="00837969" w:rsidP="00837969">
      <w:pPr>
        <w:pStyle w:val="PL"/>
      </w:pPr>
      <w:r w:rsidRPr="002178AD">
        <w:t xml:space="preserve">        - name: supp-feat</w:t>
      </w:r>
    </w:p>
    <w:p w14:paraId="69C67497" w14:textId="77777777" w:rsidR="00837969" w:rsidRPr="002178AD" w:rsidRDefault="00837969" w:rsidP="00837969">
      <w:pPr>
        <w:pStyle w:val="PL"/>
      </w:pPr>
      <w:r w:rsidRPr="002178AD">
        <w:t xml:space="preserve">          in: query</w:t>
      </w:r>
    </w:p>
    <w:p w14:paraId="7D73B206" w14:textId="77777777" w:rsidR="00837969" w:rsidRPr="002178AD" w:rsidRDefault="00837969" w:rsidP="00837969">
      <w:pPr>
        <w:pStyle w:val="PL"/>
      </w:pPr>
      <w:r w:rsidRPr="002178AD">
        <w:t xml:space="preserve">          description: Supported Features</w:t>
      </w:r>
    </w:p>
    <w:p w14:paraId="5A8182F8" w14:textId="77777777" w:rsidR="00837969" w:rsidRPr="002178AD" w:rsidRDefault="00837969" w:rsidP="00837969">
      <w:pPr>
        <w:pStyle w:val="PL"/>
      </w:pPr>
      <w:r w:rsidRPr="002178AD">
        <w:t xml:space="preserve">          required: false</w:t>
      </w:r>
    </w:p>
    <w:p w14:paraId="358A486C" w14:textId="77777777" w:rsidR="00837969" w:rsidRPr="002178AD" w:rsidRDefault="00837969" w:rsidP="00837969">
      <w:pPr>
        <w:pStyle w:val="PL"/>
      </w:pPr>
      <w:r w:rsidRPr="002178AD">
        <w:t xml:space="preserve">          schema:</w:t>
      </w:r>
    </w:p>
    <w:p w14:paraId="15093965" w14:textId="77777777" w:rsidR="00837969" w:rsidRPr="002178AD" w:rsidRDefault="00837969" w:rsidP="00837969">
      <w:pPr>
        <w:pStyle w:val="PL"/>
      </w:pPr>
      <w:r w:rsidRPr="002178AD">
        <w:t xml:space="preserve">             $ref: 'TS29571_CommonData.yaml#/components/schemas/SupportedFeatures'</w:t>
      </w:r>
    </w:p>
    <w:p w14:paraId="1DEB8939" w14:textId="77777777" w:rsidR="00837969" w:rsidRPr="002178AD" w:rsidRDefault="00837969" w:rsidP="00837969">
      <w:pPr>
        <w:pStyle w:val="PL"/>
      </w:pPr>
      <w:r w:rsidRPr="002178AD">
        <w:t xml:space="preserve">      responses:</w:t>
      </w:r>
    </w:p>
    <w:p w14:paraId="6FFC05A7" w14:textId="77777777" w:rsidR="00837969" w:rsidRPr="002178AD" w:rsidRDefault="00837969" w:rsidP="00837969">
      <w:pPr>
        <w:pStyle w:val="PL"/>
      </w:pPr>
      <w:r w:rsidRPr="002178AD">
        <w:t xml:space="preserve">        '200':</w:t>
      </w:r>
    </w:p>
    <w:p w14:paraId="3271CF7B" w14:textId="77777777" w:rsidR="00837969" w:rsidRPr="002178AD" w:rsidRDefault="00837969" w:rsidP="00837969">
      <w:pPr>
        <w:pStyle w:val="PL"/>
        <w:rPr>
          <w:lang w:eastAsia="zh-CN"/>
        </w:rPr>
      </w:pPr>
      <w:r w:rsidRPr="002178AD">
        <w:t xml:space="preserve">          description: </w:t>
      </w:r>
      <w:r w:rsidRPr="002178AD">
        <w:rPr>
          <w:lang w:eastAsia="zh-CN"/>
        </w:rPr>
        <w:t>&gt;</w:t>
      </w:r>
    </w:p>
    <w:p w14:paraId="5331663E" w14:textId="77777777" w:rsidR="00837969" w:rsidRPr="002178AD" w:rsidRDefault="00837969" w:rsidP="00837969">
      <w:pPr>
        <w:pStyle w:val="PL"/>
      </w:pPr>
      <w:r w:rsidRPr="002178AD">
        <w:t xml:space="preserve">            Successful case. The network slice </w:t>
      </w:r>
      <w:r w:rsidRPr="002178AD">
        <w:rPr>
          <w:rFonts w:eastAsia="DengXian"/>
        </w:rPr>
        <w:t xml:space="preserve">specific </w:t>
      </w:r>
      <w:r w:rsidRPr="002178AD">
        <w:t>policy control data shall be returned.</w:t>
      </w:r>
    </w:p>
    <w:p w14:paraId="292C3A15" w14:textId="77777777" w:rsidR="00837969" w:rsidRPr="002178AD" w:rsidRDefault="00837969" w:rsidP="00837969">
      <w:pPr>
        <w:pStyle w:val="PL"/>
      </w:pPr>
      <w:r w:rsidRPr="002178AD">
        <w:t xml:space="preserve">          content:</w:t>
      </w:r>
    </w:p>
    <w:p w14:paraId="20BCFE23" w14:textId="77777777" w:rsidR="00837969" w:rsidRPr="002178AD" w:rsidRDefault="00837969" w:rsidP="00837969">
      <w:pPr>
        <w:pStyle w:val="PL"/>
      </w:pPr>
      <w:r w:rsidRPr="002178AD">
        <w:t xml:space="preserve">            application/json:</w:t>
      </w:r>
    </w:p>
    <w:p w14:paraId="0D6E5BA3" w14:textId="77777777" w:rsidR="00837969" w:rsidRPr="002178AD" w:rsidRDefault="00837969" w:rsidP="00837969">
      <w:pPr>
        <w:pStyle w:val="PL"/>
      </w:pPr>
      <w:r w:rsidRPr="002178AD">
        <w:t xml:space="preserve">              schema:</w:t>
      </w:r>
    </w:p>
    <w:p w14:paraId="5DBE244D" w14:textId="77777777" w:rsidR="00837969" w:rsidRPr="002178AD" w:rsidRDefault="00837969" w:rsidP="00837969">
      <w:pPr>
        <w:pStyle w:val="PL"/>
      </w:pPr>
      <w:r w:rsidRPr="002178AD">
        <w:t xml:space="preserve">                $ref: '#/components/schemas/SlicePolicyData'</w:t>
      </w:r>
    </w:p>
    <w:p w14:paraId="62837EA1" w14:textId="77777777" w:rsidR="00837969" w:rsidRPr="002178AD" w:rsidRDefault="00837969" w:rsidP="00837969">
      <w:pPr>
        <w:pStyle w:val="PL"/>
      </w:pPr>
      <w:r w:rsidRPr="002178AD">
        <w:t xml:space="preserve">        '400':</w:t>
      </w:r>
    </w:p>
    <w:p w14:paraId="699DCC77" w14:textId="77777777" w:rsidR="00837969" w:rsidRPr="002178AD" w:rsidRDefault="00837969" w:rsidP="00837969">
      <w:pPr>
        <w:pStyle w:val="PL"/>
      </w:pPr>
      <w:r w:rsidRPr="002178AD">
        <w:t xml:space="preserve">          $ref: 'TS29571_CommonData.yaml#/components/responses/400'</w:t>
      </w:r>
    </w:p>
    <w:p w14:paraId="65B9D33C" w14:textId="77777777" w:rsidR="00837969" w:rsidRPr="002178AD" w:rsidRDefault="00837969" w:rsidP="00837969">
      <w:pPr>
        <w:pStyle w:val="PL"/>
      </w:pPr>
      <w:r w:rsidRPr="002178AD">
        <w:t xml:space="preserve">        '401':</w:t>
      </w:r>
    </w:p>
    <w:p w14:paraId="24E9951E" w14:textId="77777777" w:rsidR="00837969" w:rsidRPr="002178AD" w:rsidRDefault="00837969" w:rsidP="00837969">
      <w:pPr>
        <w:pStyle w:val="PL"/>
      </w:pPr>
      <w:r w:rsidRPr="002178AD">
        <w:t xml:space="preserve">          $ref: 'TS29571_CommonData.yaml#/components/responses/401'</w:t>
      </w:r>
    </w:p>
    <w:p w14:paraId="300A5E17" w14:textId="77777777" w:rsidR="00837969" w:rsidRPr="002178AD" w:rsidRDefault="00837969" w:rsidP="00837969">
      <w:pPr>
        <w:pStyle w:val="PL"/>
      </w:pPr>
      <w:r w:rsidRPr="002178AD">
        <w:t xml:space="preserve">        '403':</w:t>
      </w:r>
    </w:p>
    <w:p w14:paraId="18C8690E" w14:textId="77777777" w:rsidR="00837969" w:rsidRPr="002178AD" w:rsidRDefault="00837969" w:rsidP="00837969">
      <w:pPr>
        <w:pStyle w:val="PL"/>
      </w:pPr>
      <w:r w:rsidRPr="002178AD">
        <w:t xml:space="preserve">          $ref: 'TS29571_CommonData.yaml#/components/responses/403'</w:t>
      </w:r>
    </w:p>
    <w:p w14:paraId="5B73099D" w14:textId="77777777" w:rsidR="00837969" w:rsidRPr="002178AD" w:rsidRDefault="00837969" w:rsidP="00837969">
      <w:pPr>
        <w:pStyle w:val="PL"/>
      </w:pPr>
      <w:r w:rsidRPr="002178AD">
        <w:t xml:space="preserve">        '404':</w:t>
      </w:r>
    </w:p>
    <w:p w14:paraId="6744A978" w14:textId="77777777" w:rsidR="00837969" w:rsidRPr="002178AD" w:rsidRDefault="00837969" w:rsidP="00837969">
      <w:pPr>
        <w:pStyle w:val="PL"/>
      </w:pPr>
      <w:r w:rsidRPr="002178AD">
        <w:t xml:space="preserve">          $ref: 'TS29571_CommonData.yaml#/components/responses/404'</w:t>
      </w:r>
    </w:p>
    <w:p w14:paraId="50264DD7" w14:textId="77777777" w:rsidR="00837969" w:rsidRPr="002178AD" w:rsidRDefault="00837969" w:rsidP="00837969">
      <w:pPr>
        <w:pStyle w:val="PL"/>
      </w:pPr>
      <w:r w:rsidRPr="002178AD">
        <w:t xml:space="preserve">        '406':</w:t>
      </w:r>
    </w:p>
    <w:p w14:paraId="68850480" w14:textId="77777777" w:rsidR="00837969" w:rsidRPr="002178AD" w:rsidRDefault="00837969" w:rsidP="00837969">
      <w:pPr>
        <w:pStyle w:val="PL"/>
      </w:pPr>
      <w:r w:rsidRPr="002178AD">
        <w:t xml:space="preserve">          $ref: 'TS29571_CommonData.yaml#/components/responses/406'</w:t>
      </w:r>
    </w:p>
    <w:p w14:paraId="520A82B5" w14:textId="77777777" w:rsidR="00837969" w:rsidRPr="002178AD" w:rsidRDefault="00837969" w:rsidP="00837969">
      <w:pPr>
        <w:pStyle w:val="PL"/>
      </w:pPr>
      <w:r w:rsidRPr="002178AD">
        <w:lastRenderedPageBreak/>
        <w:t xml:space="preserve">        '429':</w:t>
      </w:r>
    </w:p>
    <w:p w14:paraId="78453C48" w14:textId="77777777" w:rsidR="00837969" w:rsidRPr="002178AD" w:rsidRDefault="00837969" w:rsidP="00837969">
      <w:pPr>
        <w:pStyle w:val="PL"/>
      </w:pPr>
      <w:r w:rsidRPr="002178AD">
        <w:t xml:space="preserve">          $ref: 'TS29571_CommonData.yaml#/components/responses/429'</w:t>
      </w:r>
    </w:p>
    <w:p w14:paraId="132690E4" w14:textId="77777777" w:rsidR="00837969" w:rsidRPr="002178AD" w:rsidRDefault="00837969" w:rsidP="00837969">
      <w:pPr>
        <w:pStyle w:val="PL"/>
      </w:pPr>
      <w:r w:rsidRPr="002178AD">
        <w:t xml:space="preserve">        '500':</w:t>
      </w:r>
    </w:p>
    <w:p w14:paraId="499142AF" w14:textId="77777777" w:rsidR="00837969" w:rsidRDefault="00837969" w:rsidP="00837969">
      <w:pPr>
        <w:pStyle w:val="PL"/>
      </w:pPr>
      <w:r w:rsidRPr="002178AD">
        <w:t xml:space="preserve">          $ref: 'TS29571_CommonData.yaml#/components/responses/500'</w:t>
      </w:r>
    </w:p>
    <w:p w14:paraId="64B814D4" w14:textId="77777777" w:rsidR="00837969" w:rsidRPr="002178AD" w:rsidRDefault="00837969" w:rsidP="00837969">
      <w:pPr>
        <w:pStyle w:val="PL"/>
      </w:pPr>
      <w:r w:rsidRPr="002178AD">
        <w:t xml:space="preserve">        '50</w:t>
      </w:r>
      <w:r>
        <w:t>2</w:t>
      </w:r>
      <w:r w:rsidRPr="002178AD">
        <w:t>':</w:t>
      </w:r>
    </w:p>
    <w:p w14:paraId="05040061" w14:textId="77777777" w:rsidR="00837969" w:rsidRPr="002178AD" w:rsidRDefault="00837969" w:rsidP="00837969">
      <w:pPr>
        <w:pStyle w:val="PL"/>
      </w:pPr>
      <w:r w:rsidRPr="002178AD">
        <w:t xml:space="preserve">          $ref: 'TS29571_CommonData.yaml#/components/responses/50</w:t>
      </w:r>
      <w:r>
        <w:t>2</w:t>
      </w:r>
      <w:r w:rsidRPr="002178AD">
        <w:t>'</w:t>
      </w:r>
    </w:p>
    <w:p w14:paraId="058F4A48" w14:textId="77777777" w:rsidR="00837969" w:rsidRPr="002178AD" w:rsidRDefault="00837969" w:rsidP="00837969">
      <w:pPr>
        <w:pStyle w:val="PL"/>
      </w:pPr>
      <w:r w:rsidRPr="002178AD">
        <w:t xml:space="preserve">        '503':</w:t>
      </w:r>
    </w:p>
    <w:p w14:paraId="652152BE" w14:textId="77777777" w:rsidR="00837969" w:rsidRPr="002178AD" w:rsidRDefault="00837969" w:rsidP="00837969">
      <w:pPr>
        <w:pStyle w:val="PL"/>
      </w:pPr>
      <w:r w:rsidRPr="002178AD">
        <w:t xml:space="preserve">          $ref: 'TS29571_CommonData.yaml#/components/responses/503'</w:t>
      </w:r>
    </w:p>
    <w:p w14:paraId="4A7031C4" w14:textId="77777777" w:rsidR="00837969" w:rsidRPr="002178AD" w:rsidRDefault="00837969" w:rsidP="00837969">
      <w:pPr>
        <w:pStyle w:val="PL"/>
      </w:pPr>
      <w:r w:rsidRPr="002178AD">
        <w:t xml:space="preserve">        default:</w:t>
      </w:r>
    </w:p>
    <w:p w14:paraId="4D3217E0" w14:textId="77777777" w:rsidR="00837969" w:rsidRPr="002178AD" w:rsidRDefault="00837969" w:rsidP="00837969">
      <w:pPr>
        <w:pStyle w:val="PL"/>
      </w:pPr>
      <w:r w:rsidRPr="002178AD">
        <w:t xml:space="preserve">          $ref: 'TS29571_CommonData.yaml#/components/responses/default'</w:t>
      </w:r>
    </w:p>
    <w:p w14:paraId="15CAC6E4" w14:textId="77777777" w:rsidR="00837969" w:rsidRPr="002178AD" w:rsidRDefault="00837969" w:rsidP="00837969">
      <w:pPr>
        <w:pStyle w:val="PL"/>
      </w:pPr>
      <w:r w:rsidRPr="002178AD">
        <w:t xml:space="preserve">    patch:</w:t>
      </w:r>
    </w:p>
    <w:p w14:paraId="1F3CDC7E" w14:textId="77777777" w:rsidR="00837969" w:rsidRPr="002178AD" w:rsidRDefault="00837969" w:rsidP="00837969">
      <w:pPr>
        <w:pStyle w:val="PL"/>
      </w:pPr>
      <w:r w:rsidRPr="002178AD">
        <w:t xml:space="preserve">      summary: Modify </w:t>
      </w:r>
      <w:r w:rsidRPr="002178AD">
        <w:rPr>
          <w:lang w:eastAsia="zh-CN"/>
        </w:rPr>
        <w:t xml:space="preserve">a network Slice </w:t>
      </w:r>
      <w:r w:rsidRPr="002178AD">
        <w:rPr>
          <w:rFonts w:eastAsia="DengXian"/>
        </w:rPr>
        <w:t xml:space="preserve">specific </w:t>
      </w:r>
      <w:r w:rsidRPr="002178AD">
        <w:t>policy control data resource</w:t>
      </w:r>
    </w:p>
    <w:p w14:paraId="7CE38212" w14:textId="77777777" w:rsidR="00837969" w:rsidRPr="002178AD" w:rsidRDefault="00837969" w:rsidP="00837969">
      <w:pPr>
        <w:pStyle w:val="PL"/>
      </w:pPr>
      <w:r w:rsidRPr="002178AD">
        <w:t xml:space="preserve">      operationId: Update</w:t>
      </w:r>
      <w:r w:rsidRPr="002178AD">
        <w:rPr>
          <w:lang w:eastAsia="zh-CN"/>
        </w:rPr>
        <w:t>SlicePolicyControlData</w:t>
      </w:r>
    </w:p>
    <w:p w14:paraId="3F01E480" w14:textId="77777777" w:rsidR="00837969" w:rsidRPr="002178AD" w:rsidRDefault="00837969" w:rsidP="00837969">
      <w:pPr>
        <w:pStyle w:val="PL"/>
      </w:pPr>
      <w:r w:rsidRPr="002178AD">
        <w:t xml:space="preserve">      tags:</w:t>
      </w:r>
    </w:p>
    <w:p w14:paraId="46A7D4FF" w14:textId="77777777" w:rsidR="00837969" w:rsidRDefault="00837969" w:rsidP="00837969">
      <w:pPr>
        <w:pStyle w:val="PL"/>
      </w:pPr>
      <w:r w:rsidRPr="002178AD">
        <w:t xml:space="preserve">        - </w:t>
      </w:r>
      <w:r w:rsidRPr="002178AD">
        <w:rPr>
          <w:lang w:eastAsia="zh-CN"/>
        </w:rPr>
        <w:t>SlicePolicyControlData</w:t>
      </w:r>
      <w:r w:rsidRPr="002178AD">
        <w:t xml:space="preserve"> (Document)</w:t>
      </w:r>
    </w:p>
    <w:p w14:paraId="2FA313F4" w14:textId="77777777" w:rsidR="00837969" w:rsidRDefault="00837969" w:rsidP="00837969">
      <w:pPr>
        <w:pStyle w:val="PL"/>
      </w:pPr>
      <w:r>
        <w:t xml:space="preserve">      security:</w:t>
      </w:r>
    </w:p>
    <w:p w14:paraId="1E413EE6" w14:textId="77777777" w:rsidR="00837969" w:rsidRDefault="00837969" w:rsidP="00837969">
      <w:pPr>
        <w:pStyle w:val="PL"/>
      </w:pPr>
      <w:r>
        <w:t xml:space="preserve">        - {}</w:t>
      </w:r>
    </w:p>
    <w:p w14:paraId="4816CD6E" w14:textId="77777777" w:rsidR="00837969" w:rsidRDefault="00837969" w:rsidP="00837969">
      <w:pPr>
        <w:pStyle w:val="PL"/>
      </w:pPr>
      <w:r>
        <w:t xml:space="preserve">        - oAuth2ClientCredentials:</w:t>
      </w:r>
    </w:p>
    <w:p w14:paraId="2DD3C091" w14:textId="77777777" w:rsidR="00837969" w:rsidRDefault="00837969" w:rsidP="00837969">
      <w:pPr>
        <w:pStyle w:val="PL"/>
      </w:pPr>
      <w:r>
        <w:t xml:space="preserve">          - nudr-dr</w:t>
      </w:r>
    </w:p>
    <w:p w14:paraId="2F8F38B8" w14:textId="77777777" w:rsidR="00837969" w:rsidRDefault="00837969" w:rsidP="00837969">
      <w:pPr>
        <w:pStyle w:val="PL"/>
      </w:pPr>
      <w:r>
        <w:t xml:space="preserve">        - oAuth2ClientCredentials:</w:t>
      </w:r>
    </w:p>
    <w:p w14:paraId="247FAD9B" w14:textId="77777777" w:rsidR="00837969" w:rsidRDefault="00837969" w:rsidP="00837969">
      <w:pPr>
        <w:pStyle w:val="PL"/>
      </w:pPr>
      <w:r>
        <w:t xml:space="preserve">          - nudr-dr</w:t>
      </w:r>
    </w:p>
    <w:p w14:paraId="5133E714" w14:textId="77777777" w:rsidR="00837969" w:rsidRDefault="00837969" w:rsidP="00837969">
      <w:pPr>
        <w:pStyle w:val="PL"/>
      </w:pPr>
      <w:r>
        <w:t xml:space="preserve">          - nudr-dr:policy-data</w:t>
      </w:r>
    </w:p>
    <w:p w14:paraId="4F34C6F4" w14:textId="77777777" w:rsidR="00837969" w:rsidRDefault="00837969" w:rsidP="00837969">
      <w:pPr>
        <w:pStyle w:val="PL"/>
      </w:pPr>
      <w:r>
        <w:t xml:space="preserve">        - oAuth2ClientCredentials:</w:t>
      </w:r>
    </w:p>
    <w:p w14:paraId="36C14C91" w14:textId="77777777" w:rsidR="00837969" w:rsidRDefault="00837969" w:rsidP="00837969">
      <w:pPr>
        <w:pStyle w:val="PL"/>
      </w:pPr>
      <w:r>
        <w:t xml:space="preserve">          - nudr-dr</w:t>
      </w:r>
    </w:p>
    <w:p w14:paraId="30A32CEB" w14:textId="77777777" w:rsidR="00837969" w:rsidRDefault="00837969" w:rsidP="00837969">
      <w:pPr>
        <w:pStyle w:val="PL"/>
      </w:pPr>
      <w:r>
        <w:t xml:space="preserve">          - nudr-dr:policy-data</w:t>
      </w:r>
    </w:p>
    <w:p w14:paraId="7EFF0FD4" w14:textId="77777777" w:rsidR="00837969" w:rsidRPr="002178AD" w:rsidRDefault="00837969" w:rsidP="00837969">
      <w:pPr>
        <w:pStyle w:val="PL"/>
      </w:pPr>
      <w:r>
        <w:t xml:space="preserve">          - nudr-dr:policy-data:slice-control-data:modify</w:t>
      </w:r>
    </w:p>
    <w:p w14:paraId="1A0F3DC4" w14:textId="77777777" w:rsidR="00837969" w:rsidRPr="002178AD" w:rsidRDefault="00837969" w:rsidP="00837969">
      <w:pPr>
        <w:pStyle w:val="PL"/>
      </w:pPr>
      <w:r w:rsidRPr="002178AD">
        <w:t xml:space="preserve">      requestBody:</w:t>
      </w:r>
    </w:p>
    <w:p w14:paraId="55C14485" w14:textId="77777777" w:rsidR="00837969" w:rsidRPr="002178AD" w:rsidRDefault="00837969" w:rsidP="00837969">
      <w:pPr>
        <w:pStyle w:val="PL"/>
      </w:pPr>
      <w:r w:rsidRPr="002178AD">
        <w:t xml:space="preserve">        required: true</w:t>
      </w:r>
    </w:p>
    <w:p w14:paraId="726E849F" w14:textId="77777777" w:rsidR="00837969" w:rsidRPr="002178AD" w:rsidRDefault="00837969" w:rsidP="00837969">
      <w:pPr>
        <w:pStyle w:val="PL"/>
      </w:pPr>
      <w:r w:rsidRPr="002178AD">
        <w:t xml:space="preserve">        content:</w:t>
      </w:r>
    </w:p>
    <w:p w14:paraId="14E2AD98" w14:textId="77777777" w:rsidR="00837969" w:rsidRPr="002178AD" w:rsidRDefault="00837969" w:rsidP="00837969">
      <w:pPr>
        <w:pStyle w:val="PL"/>
      </w:pPr>
      <w:r w:rsidRPr="002178AD">
        <w:t xml:space="preserve">          application/merge-patch+json:</w:t>
      </w:r>
    </w:p>
    <w:p w14:paraId="572A4E00" w14:textId="77777777" w:rsidR="00837969" w:rsidRPr="002178AD" w:rsidRDefault="00837969" w:rsidP="00837969">
      <w:pPr>
        <w:pStyle w:val="PL"/>
      </w:pPr>
      <w:r w:rsidRPr="002178AD">
        <w:t xml:space="preserve">            schema:</w:t>
      </w:r>
    </w:p>
    <w:p w14:paraId="0CFF2F2B" w14:textId="77777777" w:rsidR="00837969" w:rsidRPr="002178AD" w:rsidRDefault="00837969" w:rsidP="00837969">
      <w:pPr>
        <w:pStyle w:val="PL"/>
      </w:pPr>
      <w:r w:rsidRPr="002178AD">
        <w:t xml:space="preserve">              $ref: '#/components/schemas/SlicePolicyDataPatch'</w:t>
      </w:r>
    </w:p>
    <w:p w14:paraId="34C13DF1" w14:textId="77777777" w:rsidR="00837969" w:rsidRPr="002178AD" w:rsidRDefault="00837969" w:rsidP="00837969">
      <w:pPr>
        <w:pStyle w:val="PL"/>
      </w:pPr>
      <w:r w:rsidRPr="002178AD">
        <w:t xml:space="preserve">      responses:</w:t>
      </w:r>
    </w:p>
    <w:p w14:paraId="74721EAA" w14:textId="77777777" w:rsidR="00837969" w:rsidRPr="002178AD" w:rsidRDefault="00837969" w:rsidP="00837969">
      <w:pPr>
        <w:pStyle w:val="PL"/>
      </w:pPr>
      <w:r w:rsidRPr="002178AD">
        <w:t xml:space="preserve">        '200':</w:t>
      </w:r>
    </w:p>
    <w:p w14:paraId="590F50F9" w14:textId="77777777" w:rsidR="00837969" w:rsidRPr="002178AD" w:rsidRDefault="00837969" w:rsidP="00837969">
      <w:pPr>
        <w:pStyle w:val="PL"/>
        <w:rPr>
          <w:lang w:eastAsia="zh-CN"/>
        </w:rPr>
      </w:pPr>
      <w:r w:rsidRPr="002178AD">
        <w:t xml:space="preserve">          description: </w:t>
      </w:r>
      <w:r w:rsidRPr="002178AD">
        <w:rPr>
          <w:lang w:eastAsia="zh-CN"/>
        </w:rPr>
        <w:t>&gt;</w:t>
      </w:r>
    </w:p>
    <w:p w14:paraId="3BA24BFB" w14:textId="77777777" w:rsidR="00837969" w:rsidRPr="002178AD" w:rsidRDefault="00837969" w:rsidP="00837969">
      <w:pPr>
        <w:pStyle w:val="PL"/>
      </w:pPr>
      <w:r w:rsidRPr="002178AD">
        <w:t xml:space="preserve">            The resource has been successfully updated and a response body containing network</w:t>
      </w:r>
    </w:p>
    <w:p w14:paraId="5C49A8C2" w14:textId="77777777" w:rsidR="00837969" w:rsidRPr="002178AD" w:rsidRDefault="00837969" w:rsidP="00837969">
      <w:pPr>
        <w:pStyle w:val="PL"/>
      </w:pPr>
      <w:r w:rsidRPr="002178AD">
        <w:t xml:space="preserve">            slice </w:t>
      </w:r>
      <w:r w:rsidRPr="002178AD">
        <w:rPr>
          <w:rFonts w:eastAsia="DengXian"/>
        </w:rPr>
        <w:t xml:space="preserve">specific </w:t>
      </w:r>
      <w:r w:rsidRPr="002178AD">
        <w:t>policy control data shall be returned.</w:t>
      </w:r>
    </w:p>
    <w:p w14:paraId="10DC0CBF" w14:textId="77777777" w:rsidR="00837969" w:rsidRPr="002178AD" w:rsidRDefault="00837969" w:rsidP="00837969">
      <w:pPr>
        <w:pStyle w:val="PL"/>
      </w:pPr>
      <w:r w:rsidRPr="002178AD">
        <w:t xml:space="preserve">          content:</w:t>
      </w:r>
    </w:p>
    <w:p w14:paraId="64E1AEEF" w14:textId="77777777" w:rsidR="00837969" w:rsidRPr="002178AD" w:rsidRDefault="00837969" w:rsidP="00837969">
      <w:pPr>
        <w:pStyle w:val="PL"/>
      </w:pPr>
      <w:r w:rsidRPr="002178AD">
        <w:t xml:space="preserve">            application/json:</w:t>
      </w:r>
    </w:p>
    <w:p w14:paraId="410105D4" w14:textId="77777777" w:rsidR="00837969" w:rsidRPr="002178AD" w:rsidRDefault="00837969" w:rsidP="00837969">
      <w:pPr>
        <w:pStyle w:val="PL"/>
      </w:pPr>
      <w:r w:rsidRPr="002178AD">
        <w:t xml:space="preserve">              schema:</w:t>
      </w:r>
    </w:p>
    <w:p w14:paraId="5F496B48" w14:textId="77777777" w:rsidR="00837969" w:rsidRPr="002178AD" w:rsidRDefault="00837969" w:rsidP="00837969">
      <w:pPr>
        <w:pStyle w:val="PL"/>
      </w:pPr>
      <w:r w:rsidRPr="002178AD">
        <w:t xml:space="preserve">                $ref: '#/components/schemas/SlicePolicyData'</w:t>
      </w:r>
    </w:p>
    <w:p w14:paraId="1EA59E1F" w14:textId="77777777" w:rsidR="00837969" w:rsidRPr="002178AD" w:rsidRDefault="00837969" w:rsidP="00837969">
      <w:pPr>
        <w:pStyle w:val="PL"/>
      </w:pPr>
      <w:r w:rsidRPr="002178AD">
        <w:t xml:space="preserve">        '204':</w:t>
      </w:r>
    </w:p>
    <w:p w14:paraId="52AFD37E" w14:textId="77777777" w:rsidR="00837969" w:rsidRPr="002178AD" w:rsidRDefault="00837969" w:rsidP="00837969">
      <w:pPr>
        <w:pStyle w:val="PL"/>
        <w:rPr>
          <w:lang w:eastAsia="zh-CN"/>
        </w:rPr>
      </w:pPr>
      <w:r w:rsidRPr="002178AD">
        <w:t xml:space="preserve">          description: </w:t>
      </w:r>
      <w:r w:rsidRPr="002178AD">
        <w:rPr>
          <w:lang w:eastAsia="zh-CN"/>
        </w:rPr>
        <w:t>&gt;</w:t>
      </w:r>
    </w:p>
    <w:p w14:paraId="3E516682" w14:textId="77777777" w:rsidR="00837969" w:rsidRPr="002178AD" w:rsidRDefault="00837969" w:rsidP="00837969">
      <w:pPr>
        <w:pStyle w:val="PL"/>
      </w:pPr>
      <w:r w:rsidRPr="002178AD">
        <w:t xml:space="preserve">            The resource has been successfully updated and no additional content is</w:t>
      </w:r>
    </w:p>
    <w:p w14:paraId="53D66BFB" w14:textId="77777777" w:rsidR="00837969" w:rsidRPr="002178AD" w:rsidRDefault="00837969" w:rsidP="00837969">
      <w:pPr>
        <w:pStyle w:val="PL"/>
      </w:pPr>
      <w:r w:rsidRPr="002178AD">
        <w:t xml:space="preserve">            to be sent in the response message.</w:t>
      </w:r>
    </w:p>
    <w:p w14:paraId="63F96575" w14:textId="77777777" w:rsidR="00837969" w:rsidRPr="002178AD" w:rsidRDefault="00837969" w:rsidP="00837969">
      <w:pPr>
        <w:pStyle w:val="PL"/>
      </w:pPr>
      <w:r w:rsidRPr="002178AD">
        <w:t xml:space="preserve">        '400':</w:t>
      </w:r>
    </w:p>
    <w:p w14:paraId="71B61B35" w14:textId="77777777" w:rsidR="00837969" w:rsidRPr="002178AD" w:rsidRDefault="00837969" w:rsidP="00837969">
      <w:pPr>
        <w:pStyle w:val="PL"/>
      </w:pPr>
      <w:r w:rsidRPr="002178AD">
        <w:t xml:space="preserve">          $ref: 'TS29571_CommonData.yaml#/components/responses/400'</w:t>
      </w:r>
    </w:p>
    <w:p w14:paraId="723EBB0F" w14:textId="77777777" w:rsidR="00837969" w:rsidRPr="002178AD" w:rsidRDefault="00837969" w:rsidP="00837969">
      <w:pPr>
        <w:pStyle w:val="PL"/>
      </w:pPr>
      <w:r w:rsidRPr="002178AD">
        <w:t xml:space="preserve">        '401':</w:t>
      </w:r>
    </w:p>
    <w:p w14:paraId="6B9B238F" w14:textId="77777777" w:rsidR="00837969" w:rsidRPr="002178AD" w:rsidRDefault="00837969" w:rsidP="00837969">
      <w:pPr>
        <w:pStyle w:val="PL"/>
      </w:pPr>
      <w:r w:rsidRPr="002178AD">
        <w:t xml:space="preserve">          $ref: 'TS29571_CommonData.yaml#/components/responses/401'</w:t>
      </w:r>
    </w:p>
    <w:p w14:paraId="39B0218E" w14:textId="77777777" w:rsidR="00837969" w:rsidRPr="002178AD" w:rsidRDefault="00837969" w:rsidP="00837969">
      <w:pPr>
        <w:pStyle w:val="PL"/>
      </w:pPr>
      <w:r w:rsidRPr="002178AD">
        <w:t xml:space="preserve">        '403':</w:t>
      </w:r>
    </w:p>
    <w:p w14:paraId="35042120" w14:textId="77777777" w:rsidR="00837969" w:rsidRPr="002178AD" w:rsidRDefault="00837969" w:rsidP="00837969">
      <w:pPr>
        <w:pStyle w:val="PL"/>
      </w:pPr>
      <w:r w:rsidRPr="002178AD">
        <w:t xml:space="preserve">          $ref: 'TS29571_CommonData.yaml#/components/responses/403'</w:t>
      </w:r>
    </w:p>
    <w:p w14:paraId="7A77889C" w14:textId="77777777" w:rsidR="00837969" w:rsidRPr="002178AD" w:rsidRDefault="00837969" w:rsidP="00837969">
      <w:pPr>
        <w:pStyle w:val="PL"/>
      </w:pPr>
      <w:r w:rsidRPr="002178AD">
        <w:t xml:space="preserve">        '404':</w:t>
      </w:r>
    </w:p>
    <w:p w14:paraId="56C0CD85" w14:textId="77777777" w:rsidR="00837969" w:rsidRPr="002178AD" w:rsidRDefault="00837969" w:rsidP="00837969">
      <w:pPr>
        <w:pStyle w:val="PL"/>
      </w:pPr>
      <w:r w:rsidRPr="002178AD">
        <w:t xml:space="preserve">          $ref: 'TS29571_CommonData.yaml#/components/responses/404'</w:t>
      </w:r>
    </w:p>
    <w:p w14:paraId="3D99431B" w14:textId="77777777" w:rsidR="00837969" w:rsidRPr="002178AD" w:rsidRDefault="00837969" w:rsidP="00837969">
      <w:pPr>
        <w:pStyle w:val="PL"/>
      </w:pPr>
      <w:r w:rsidRPr="002178AD">
        <w:t xml:space="preserve">        '411':</w:t>
      </w:r>
    </w:p>
    <w:p w14:paraId="3BB029D7" w14:textId="77777777" w:rsidR="00837969" w:rsidRPr="002178AD" w:rsidRDefault="00837969" w:rsidP="00837969">
      <w:pPr>
        <w:pStyle w:val="PL"/>
      </w:pPr>
      <w:r w:rsidRPr="002178AD">
        <w:t xml:space="preserve">          $ref: 'TS29571_CommonData.yaml#/components/responses/411'</w:t>
      </w:r>
    </w:p>
    <w:p w14:paraId="7041FE6F" w14:textId="77777777" w:rsidR="00837969" w:rsidRPr="002178AD" w:rsidRDefault="00837969" w:rsidP="00837969">
      <w:pPr>
        <w:pStyle w:val="PL"/>
      </w:pPr>
      <w:r w:rsidRPr="002178AD">
        <w:t xml:space="preserve">        '413':</w:t>
      </w:r>
    </w:p>
    <w:p w14:paraId="2ECAE6A8" w14:textId="77777777" w:rsidR="00837969" w:rsidRPr="002178AD" w:rsidRDefault="00837969" w:rsidP="00837969">
      <w:pPr>
        <w:pStyle w:val="PL"/>
      </w:pPr>
      <w:r w:rsidRPr="002178AD">
        <w:t xml:space="preserve">          $ref: 'TS29571_CommonData.yaml#/components/responses/413'</w:t>
      </w:r>
    </w:p>
    <w:p w14:paraId="38FF7819" w14:textId="77777777" w:rsidR="00837969" w:rsidRPr="002178AD" w:rsidRDefault="00837969" w:rsidP="00837969">
      <w:pPr>
        <w:pStyle w:val="PL"/>
      </w:pPr>
      <w:r w:rsidRPr="002178AD">
        <w:t xml:space="preserve">        '415':</w:t>
      </w:r>
    </w:p>
    <w:p w14:paraId="3BAF3258" w14:textId="77777777" w:rsidR="00837969" w:rsidRPr="002178AD" w:rsidRDefault="00837969" w:rsidP="00837969">
      <w:pPr>
        <w:pStyle w:val="PL"/>
      </w:pPr>
      <w:r w:rsidRPr="002178AD">
        <w:t xml:space="preserve">          $ref: 'TS29571_CommonData.yaml#/components/responses/415'</w:t>
      </w:r>
    </w:p>
    <w:p w14:paraId="4B2B3CF3" w14:textId="77777777" w:rsidR="00837969" w:rsidRPr="002178AD" w:rsidRDefault="00837969" w:rsidP="00837969">
      <w:pPr>
        <w:pStyle w:val="PL"/>
      </w:pPr>
      <w:r w:rsidRPr="002178AD">
        <w:t xml:space="preserve">        '429':</w:t>
      </w:r>
    </w:p>
    <w:p w14:paraId="54CE0E18" w14:textId="77777777" w:rsidR="00837969" w:rsidRPr="002178AD" w:rsidRDefault="00837969" w:rsidP="00837969">
      <w:pPr>
        <w:pStyle w:val="PL"/>
      </w:pPr>
      <w:r w:rsidRPr="002178AD">
        <w:t xml:space="preserve">          $ref: 'TS29571_CommonData.yaml#/components/responses/429'</w:t>
      </w:r>
    </w:p>
    <w:p w14:paraId="7FFF840F" w14:textId="77777777" w:rsidR="00837969" w:rsidRPr="002178AD" w:rsidRDefault="00837969" w:rsidP="00837969">
      <w:pPr>
        <w:pStyle w:val="PL"/>
      </w:pPr>
      <w:r w:rsidRPr="002178AD">
        <w:t xml:space="preserve">        '500':</w:t>
      </w:r>
    </w:p>
    <w:p w14:paraId="087A2F62" w14:textId="77777777" w:rsidR="00837969" w:rsidRDefault="00837969" w:rsidP="00837969">
      <w:pPr>
        <w:pStyle w:val="PL"/>
      </w:pPr>
      <w:r w:rsidRPr="002178AD">
        <w:t xml:space="preserve">          $ref: 'TS29571_CommonData.yaml#/components/responses/500'</w:t>
      </w:r>
    </w:p>
    <w:p w14:paraId="527886DC" w14:textId="77777777" w:rsidR="00837969" w:rsidRPr="002178AD" w:rsidRDefault="00837969" w:rsidP="00837969">
      <w:pPr>
        <w:pStyle w:val="PL"/>
      </w:pPr>
      <w:r w:rsidRPr="002178AD">
        <w:t xml:space="preserve">        '50</w:t>
      </w:r>
      <w:r>
        <w:t>2</w:t>
      </w:r>
      <w:r w:rsidRPr="002178AD">
        <w:t>':</w:t>
      </w:r>
    </w:p>
    <w:p w14:paraId="74DA91F7" w14:textId="77777777" w:rsidR="00837969" w:rsidRPr="002178AD" w:rsidRDefault="00837969" w:rsidP="00837969">
      <w:pPr>
        <w:pStyle w:val="PL"/>
      </w:pPr>
      <w:r w:rsidRPr="002178AD">
        <w:t xml:space="preserve">          $ref: 'TS29571_CommonData.yaml#/components/responses/50</w:t>
      </w:r>
      <w:r>
        <w:t>2</w:t>
      </w:r>
      <w:r w:rsidRPr="002178AD">
        <w:t>'</w:t>
      </w:r>
    </w:p>
    <w:p w14:paraId="001EAE17" w14:textId="77777777" w:rsidR="00837969" w:rsidRPr="002178AD" w:rsidRDefault="00837969" w:rsidP="00837969">
      <w:pPr>
        <w:pStyle w:val="PL"/>
      </w:pPr>
      <w:r w:rsidRPr="002178AD">
        <w:t xml:space="preserve">        '503':</w:t>
      </w:r>
    </w:p>
    <w:p w14:paraId="3409577D" w14:textId="77777777" w:rsidR="00837969" w:rsidRPr="002178AD" w:rsidRDefault="00837969" w:rsidP="00837969">
      <w:pPr>
        <w:pStyle w:val="PL"/>
      </w:pPr>
      <w:r w:rsidRPr="002178AD">
        <w:t xml:space="preserve">          $ref: 'TS29571_CommonData.yaml#/components/responses/503'</w:t>
      </w:r>
    </w:p>
    <w:p w14:paraId="656E138D" w14:textId="77777777" w:rsidR="00837969" w:rsidRPr="002178AD" w:rsidRDefault="00837969" w:rsidP="00837969">
      <w:pPr>
        <w:pStyle w:val="PL"/>
      </w:pPr>
      <w:r w:rsidRPr="002178AD">
        <w:t xml:space="preserve">        default:</w:t>
      </w:r>
    </w:p>
    <w:p w14:paraId="4AF0F8D7" w14:textId="77777777" w:rsidR="00837969" w:rsidRPr="002178AD" w:rsidRDefault="00837969" w:rsidP="00837969">
      <w:pPr>
        <w:pStyle w:val="PL"/>
      </w:pPr>
      <w:r w:rsidRPr="002178AD">
        <w:t xml:space="preserve">          $ref: 'TS29571_CommonData.yaml#/components/responses/default'</w:t>
      </w:r>
    </w:p>
    <w:p w14:paraId="19872A2C" w14:textId="77777777" w:rsidR="00837969" w:rsidRDefault="00837969" w:rsidP="00837969">
      <w:pPr>
        <w:pStyle w:val="PL"/>
      </w:pPr>
    </w:p>
    <w:p w14:paraId="71699A32" w14:textId="77777777" w:rsidR="00837969" w:rsidRPr="002178AD" w:rsidRDefault="00837969" w:rsidP="00837969">
      <w:pPr>
        <w:pStyle w:val="PL"/>
      </w:pPr>
      <w:r w:rsidRPr="002178AD">
        <w:t xml:space="preserve">  </w:t>
      </w:r>
      <w:r w:rsidRPr="00A52508">
        <w:t>/policy-data/mbs-session-pol-data/{polSessionId}</w:t>
      </w:r>
      <w:r w:rsidRPr="002178AD">
        <w:t>:</w:t>
      </w:r>
    </w:p>
    <w:p w14:paraId="7B4D638D" w14:textId="77777777" w:rsidR="00837969" w:rsidRPr="002178AD" w:rsidRDefault="00837969" w:rsidP="00837969">
      <w:pPr>
        <w:pStyle w:val="PL"/>
      </w:pPr>
      <w:r w:rsidRPr="002178AD">
        <w:t xml:space="preserve">    parameters:</w:t>
      </w:r>
    </w:p>
    <w:p w14:paraId="62F10DEF" w14:textId="77777777" w:rsidR="00837969" w:rsidRPr="002178AD" w:rsidRDefault="00837969" w:rsidP="00837969">
      <w:pPr>
        <w:pStyle w:val="PL"/>
      </w:pPr>
      <w:r w:rsidRPr="002178AD">
        <w:t xml:space="preserve">       - name: </w:t>
      </w:r>
      <w:r w:rsidRPr="00A52508">
        <w:t>polSessionId</w:t>
      </w:r>
    </w:p>
    <w:p w14:paraId="54B07173" w14:textId="77777777" w:rsidR="00837969" w:rsidRDefault="00837969" w:rsidP="00837969">
      <w:pPr>
        <w:pStyle w:val="PL"/>
      </w:pPr>
      <w:r>
        <w:t xml:space="preserve">         </w:t>
      </w:r>
      <w:r w:rsidRPr="002178AD">
        <w:t xml:space="preserve">description: </w:t>
      </w:r>
      <w:r>
        <w:t>&gt;</w:t>
      </w:r>
    </w:p>
    <w:p w14:paraId="0FFD2AA3" w14:textId="77777777" w:rsidR="00837969" w:rsidRPr="002178AD" w:rsidRDefault="00837969" w:rsidP="00837969">
      <w:pPr>
        <w:pStyle w:val="PL"/>
      </w:pPr>
      <w:r>
        <w:t xml:space="preserve">           Represents the identifier of the MBS </w:t>
      </w:r>
      <w:r w:rsidRPr="00F70B61">
        <w:t>Session</w:t>
      </w:r>
      <w:r>
        <w:t xml:space="preserve"> P</w:t>
      </w:r>
      <w:r w:rsidRPr="00F70B61">
        <w:t>olicy</w:t>
      </w:r>
      <w:r>
        <w:t xml:space="preserve"> C</w:t>
      </w:r>
      <w:r w:rsidRPr="00F70B61">
        <w:t>ontrol</w:t>
      </w:r>
      <w:r>
        <w:t xml:space="preserve"> D</w:t>
      </w:r>
      <w:r w:rsidRPr="007547C2">
        <w:t>ata</w:t>
      </w:r>
      <w:r w:rsidRPr="002178AD">
        <w:t>.</w:t>
      </w:r>
    </w:p>
    <w:p w14:paraId="7E596B3B" w14:textId="77777777" w:rsidR="00837969" w:rsidRPr="002178AD" w:rsidRDefault="00837969" w:rsidP="00837969">
      <w:pPr>
        <w:pStyle w:val="PL"/>
      </w:pPr>
      <w:r w:rsidRPr="002178AD">
        <w:t xml:space="preserve">         in: path</w:t>
      </w:r>
    </w:p>
    <w:p w14:paraId="4773A33B" w14:textId="77777777" w:rsidR="00837969" w:rsidRPr="002178AD" w:rsidRDefault="00837969" w:rsidP="00837969">
      <w:pPr>
        <w:pStyle w:val="PL"/>
      </w:pPr>
      <w:r w:rsidRPr="002178AD">
        <w:t xml:space="preserve">         required: true</w:t>
      </w:r>
    </w:p>
    <w:p w14:paraId="3A49DE62" w14:textId="77777777" w:rsidR="00837969" w:rsidRPr="002178AD" w:rsidRDefault="00837969" w:rsidP="00837969">
      <w:pPr>
        <w:pStyle w:val="PL"/>
      </w:pPr>
      <w:r w:rsidRPr="002178AD">
        <w:t xml:space="preserve">         schema:</w:t>
      </w:r>
    </w:p>
    <w:p w14:paraId="3EE5282C" w14:textId="77777777" w:rsidR="00837969" w:rsidRPr="002178AD" w:rsidRDefault="00837969" w:rsidP="00837969">
      <w:pPr>
        <w:pStyle w:val="PL"/>
      </w:pPr>
      <w:r w:rsidRPr="002178AD">
        <w:lastRenderedPageBreak/>
        <w:t xml:space="preserve">           $ref: '#/components/schemas/</w:t>
      </w:r>
      <w:r>
        <w:rPr>
          <w:lang w:eastAsia="zh-CN"/>
        </w:rPr>
        <w:t>MbsSessPolDataId</w:t>
      </w:r>
      <w:r w:rsidRPr="002178AD">
        <w:t>'</w:t>
      </w:r>
    </w:p>
    <w:p w14:paraId="78430044" w14:textId="77777777" w:rsidR="00837969" w:rsidRDefault="00837969" w:rsidP="00837969">
      <w:pPr>
        <w:pStyle w:val="PL"/>
      </w:pPr>
    </w:p>
    <w:p w14:paraId="3D6E1A34" w14:textId="77777777" w:rsidR="00837969" w:rsidRPr="002178AD" w:rsidRDefault="00837969" w:rsidP="00837969">
      <w:pPr>
        <w:pStyle w:val="PL"/>
      </w:pPr>
      <w:r w:rsidRPr="002178AD">
        <w:t xml:space="preserve">    get:</w:t>
      </w:r>
    </w:p>
    <w:p w14:paraId="43F00D24" w14:textId="77777777" w:rsidR="00837969" w:rsidRPr="002178AD" w:rsidRDefault="00837969" w:rsidP="00837969">
      <w:pPr>
        <w:pStyle w:val="PL"/>
      </w:pPr>
      <w:r w:rsidRPr="002178AD">
        <w:t xml:space="preserve">      summary: </w:t>
      </w:r>
      <w:r>
        <w:t xml:space="preserve">Retrieve MBS </w:t>
      </w:r>
      <w:r w:rsidRPr="00F70B61">
        <w:t>Session</w:t>
      </w:r>
      <w:r>
        <w:t xml:space="preserve"> P</w:t>
      </w:r>
      <w:r w:rsidRPr="00F70B61">
        <w:t>olicy</w:t>
      </w:r>
      <w:r>
        <w:t xml:space="preserve"> C</w:t>
      </w:r>
      <w:r w:rsidRPr="00F70B61">
        <w:t>ontrol</w:t>
      </w:r>
      <w:r>
        <w:t xml:space="preserve"> D</w:t>
      </w:r>
      <w:r w:rsidRPr="007547C2">
        <w:t>ata</w:t>
      </w:r>
      <w:r>
        <w:t xml:space="preserve"> for an MBS Session.</w:t>
      </w:r>
    </w:p>
    <w:p w14:paraId="6B34E628" w14:textId="77777777" w:rsidR="00837969" w:rsidRPr="002178AD" w:rsidRDefault="00837969" w:rsidP="00837969">
      <w:pPr>
        <w:pStyle w:val="PL"/>
      </w:pPr>
      <w:r w:rsidRPr="002178AD">
        <w:t xml:space="preserve">      operationId: </w:t>
      </w:r>
      <w:r>
        <w:t>GetMBS</w:t>
      </w:r>
      <w:r w:rsidRPr="00F70B61">
        <w:t>Sess</w:t>
      </w:r>
      <w:r>
        <w:t>P</w:t>
      </w:r>
      <w:r w:rsidRPr="00F70B61">
        <w:t>ol</w:t>
      </w:r>
      <w:r>
        <w:t>Ctr</w:t>
      </w:r>
      <w:r w:rsidRPr="00F70B61">
        <w:t>l</w:t>
      </w:r>
      <w:r>
        <w:t>D</w:t>
      </w:r>
      <w:r w:rsidRPr="007547C2">
        <w:t>ata</w:t>
      </w:r>
    </w:p>
    <w:p w14:paraId="676E82B1" w14:textId="77777777" w:rsidR="00837969" w:rsidRPr="002178AD" w:rsidRDefault="00837969" w:rsidP="00837969">
      <w:pPr>
        <w:pStyle w:val="PL"/>
      </w:pPr>
      <w:r w:rsidRPr="002178AD">
        <w:t xml:space="preserve">      tags:</w:t>
      </w:r>
    </w:p>
    <w:p w14:paraId="1598AB60" w14:textId="77777777" w:rsidR="00837969" w:rsidRPr="002178AD" w:rsidRDefault="00837969" w:rsidP="00837969">
      <w:pPr>
        <w:pStyle w:val="PL"/>
      </w:pPr>
      <w:r w:rsidRPr="002178AD">
        <w:t xml:space="preserve">        - </w:t>
      </w:r>
      <w:r>
        <w:t>MBS</w:t>
      </w:r>
      <w:r w:rsidRPr="00F70B61">
        <w:t>Session</w:t>
      </w:r>
      <w:r>
        <w:t>P</w:t>
      </w:r>
      <w:r w:rsidRPr="00F70B61">
        <w:t>olicy</w:t>
      </w:r>
      <w:r>
        <w:t>C</w:t>
      </w:r>
      <w:r w:rsidRPr="00F70B61">
        <w:t>ontrol</w:t>
      </w:r>
      <w:r>
        <w:t>D</w:t>
      </w:r>
      <w:r w:rsidRPr="007547C2">
        <w:t>ata</w:t>
      </w:r>
      <w:r w:rsidRPr="002178AD">
        <w:t xml:space="preserve"> (Document)</w:t>
      </w:r>
    </w:p>
    <w:p w14:paraId="1CF34B02" w14:textId="77777777" w:rsidR="00837969" w:rsidRPr="002178AD" w:rsidRDefault="00837969" w:rsidP="00837969">
      <w:pPr>
        <w:pStyle w:val="PL"/>
      </w:pPr>
      <w:r w:rsidRPr="002178AD">
        <w:t xml:space="preserve">      security:</w:t>
      </w:r>
    </w:p>
    <w:p w14:paraId="3C9149FE" w14:textId="77777777" w:rsidR="00837969" w:rsidRPr="002178AD" w:rsidRDefault="00837969" w:rsidP="00837969">
      <w:pPr>
        <w:pStyle w:val="PL"/>
      </w:pPr>
      <w:r w:rsidRPr="002178AD">
        <w:t xml:space="preserve">        - {}</w:t>
      </w:r>
    </w:p>
    <w:p w14:paraId="2CD06CF1" w14:textId="77777777" w:rsidR="00837969" w:rsidRPr="002178AD" w:rsidRDefault="00837969" w:rsidP="00837969">
      <w:pPr>
        <w:pStyle w:val="PL"/>
      </w:pPr>
      <w:r w:rsidRPr="002178AD">
        <w:t xml:space="preserve">        - oAuth2ClientCredentials:</w:t>
      </w:r>
    </w:p>
    <w:p w14:paraId="52F020F5" w14:textId="77777777" w:rsidR="00837969" w:rsidRPr="002178AD" w:rsidRDefault="00837969" w:rsidP="00837969">
      <w:pPr>
        <w:pStyle w:val="PL"/>
      </w:pPr>
      <w:r w:rsidRPr="002178AD">
        <w:t xml:space="preserve">          - nudr-dr</w:t>
      </w:r>
    </w:p>
    <w:p w14:paraId="612D34D0" w14:textId="77777777" w:rsidR="00837969" w:rsidRPr="002178AD" w:rsidRDefault="00837969" w:rsidP="00837969">
      <w:pPr>
        <w:pStyle w:val="PL"/>
      </w:pPr>
      <w:r w:rsidRPr="002178AD">
        <w:t xml:space="preserve">        - oAuth2ClientCredentials:</w:t>
      </w:r>
    </w:p>
    <w:p w14:paraId="1E4FF94A" w14:textId="77777777" w:rsidR="00837969" w:rsidRPr="002178AD" w:rsidRDefault="00837969" w:rsidP="00837969">
      <w:pPr>
        <w:pStyle w:val="PL"/>
      </w:pPr>
      <w:r w:rsidRPr="002178AD">
        <w:t xml:space="preserve">          - nudr-dr</w:t>
      </w:r>
    </w:p>
    <w:p w14:paraId="7D1B4AAB" w14:textId="77777777" w:rsidR="00837969" w:rsidRDefault="00837969" w:rsidP="00837969">
      <w:pPr>
        <w:pStyle w:val="PL"/>
      </w:pPr>
      <w:r w:rsidRPr="002178AD">
        <w:t xml:space="preserve">          - nudr-dr:policy-data</w:t>
      </w:r>
    </w:p>
    <w:p w14:paraId="1B0C8A91" w14:textId="77777777" w:rsidR="00837969" w:rsidRDefault="00837969" w:rsidP="00837969">
      <w:pPr>
        <w:pStyle w:val="PL"/>
      </w:pPr>
      <w:r>
        <w:t xml:space="preserve">        - oAuth2ClientCredentials:</w:t>
      </w:r>
    </w:p>
    <w:p w14:paraId="4B2CADAC" w14:textId="77777777" w:rsidR="00837969" w:rsidRDefault="00837969" w:rsidP="00837969">
      <w:pPr>
        <w:pStyle w:val="PL"/>
        <w:tabs>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t xml:space="preserve">          - nudr-dr</w:t>
      </w:r>
    </w:p>
    <w:p w14:paraId="0C0F86E4" w14:textId="77777777" w:rsidR="00837969" w:rsidRDefault="00837969" w:rsidP="00837969">
      <w:pPr>
        <w:pStyle w:val="PL"/>
      </w:pPr>
      <w:r>
        <w:t xml:space="preserve">          - nudr-dr:policy-data</w:t>
      </w:r>
    </w:p>
    <w:p w14:paraId="4AB67F6A" w14:textId="77777777" w:rsidR="00837969" w:rsidRPr="002178AD" w:rsidRDefault="00837969" w:rsidP="00837969">
      <w:pPr>
        <w:pStyle w:val="PL"/>
      </w:pPr>
      <w:r>
        <w:t xml:space="preserve">          - nudr-dr:policy-data:</w:t>
      </w:r>
      <w:r w:rsidRPr="00A52508">
        <w:t>mbs-session-pol-data</w:t>
      </w:r>
      <w:r>
        <w:t>:read</w:t>
      </w:r>
    </w:p>
    <w:p w14:paraId="5642F440" w14:textId="77777777" w:rsidR="00837969" w:rsidRPr="002178AD" w:rsidRDefault="00837969" w:rsidP="00837969">
      <w:pPr>
        <w:pStyle w:val="PL"/>
      </w:pPr>
      <w:r w:rsidRPr="002178AD">
        <w:t xml:space="preserve">      responses:</w:t>
      </w:r>
    </w:p>
    <w:p w14:paraId="61A126EC" w14:textId="77777777" w:rsidR="00837969" w:rsidRPr="002178AD" w:rsidRDefault="00837969" w:rsidP="00837969">
      <w:pPr>
        <w:pStyle w:val="PL"/>
      </w:pPr>
      <w:r w:rsidRPr="002178AD">
        <w:t xml:space="preserve">        '200':</w:t>
      </w:r>
    </w:p>
    <w:p w14:paraId="7E5F063F" w14:textId="77777777" w:rsidR="00837969" w:rsidRDefault="00837969" w:rsidP="00837969">
      <w:pPr>
        <w:pStyle w:val="PL"/>
      </w:pPr>
      <w:r w:rsidRPr="002178AD">
        <w:t xml:space="preserve">          description:</w:t>
      </w:r>
      <w:r>
        <w:t xml:space="preserve"> &gt;</w:t>
      </w:r>
    </w:p>
    <w:p w14:paraId="1E7F88EA" w14:textId="77777777" w:rsidR="00837969" w:rsidRPr="002178AD" w:rsidRDefault="00837969" w:rsidP="00837969">
      <w:pPr>
        <w:pStyle w:val="PL"/>
      </w:pPr>
      <w:r>
        <w:t xml:space="preserve">           </w:t>
      </w:r>
      <w:r w:rsidRPr="002178AD">
        <w:t xml:space="preserve"> </w:t>
      </w:r>
      <w:r>
        <w:t>OK.</w:t>
      </w:r>
      <w:r w:rsidRPr="002178AD">
        <w:t xml:space="preserve"> </w:t>
      </w:r>
      <w:r>
        <w:t xml:space="preserve">The requested MBS </w:t>
      </w:r>
      <w:r w:rsidRPr="00F70B61">
        <w:t>Session</w:t>
      </w:r>
      <w:r>
        <w:t xml:space="preserve"> P</w:t>
      </w:r>
      <w:r w:rsidRPr="00F70B61">
        <w:t>olicy</w:t>
      </w:r>
      <w:r>
        <w:t xml:space="preserve"> C</w:t>
      </w:r>
      <w:r w:rsidRPr="00F70B61">
        <w:t>ontrol</w:t>
      </w:r>
      <w:r>
        <w:t xml:space="preserve"> D</w:t>
      </w:r>
      <w:r w:rsidRPr="007547C2">
        <w:t>ata</w:t>
      </w:r>
      <w:r>
        <w:t xml:space="preserve"> is successfully returned</w:t>
      </w:r>
      <w:r w:rsidRPr="002178AD">
        <w:t>.</w:t>
      </w:r>
    </w:p>
    <w:p w14:paraId="1DB42D63" w14:textId="77777777" w:rsidR="00837969" w:rsidRPr="002178AD" w:rsidRDefault="00837969" w:rsidP="00837969">
      <w:pPr>
        <w:pStyle w:val="PL"/>
      </w:pPr>
      <w:r w:rsidRPr="002178AD">
        <w:t xml:space="preserve">          content:</w:t>
      </w:r>
    </w:p>
    <w:p w14:paraId="243DE12B" w14:textId="77777777" w:rsidR="00837969" w:rsidRPr="002178AD" w:rsidRDefault="00837969" w:rsidP="00837969">
      <w:pPr>
        <w:pStyle w:val="PL"/>
      </w:pPr>
      <w:r w:rsidRPr="002178AD">
        <w:t xml:space="preserve">            application/json:</w:t>
      </w:r>
    </w:p>
    <w:p w14:paraId="74F3FCEB" w14:textId="77777777" w:rsidR="00837969" w:rsidRPr="002178AD" w:rsidRDefault="00837969" w:rsidP="00837969">
      <w:pPr>
        <w:pStyle w:val="PL"/>
      </w:pPr>
      <w:r w:rsidRPr="002178AD">
        <w:t xml:space="preserve">              schema:</w:t>
      </w:r>
    </w:p>
    <w:p w14:paraId="4F3ABC74" w14:textId="77777777" w:rsidR="00837969" w:rsidRPr="002178AD" w:rsidRDefault="00837969" w:rsidP="00837969">
      <w:pPr>
        <w:pStyle w:val="PL"/>
      </w:pPr>
      <w:r w:rsidRPr="002178AD">
        <w:t xml:space="preserve">             </w:t>
      </w:r>
      <w:r>
        <w:t xml:space="preserve">   $ref: '#/components/schemas/MbsSessPolCtrlData</w:t>
      </w:r>
      <w:r w:rsidRPr="002178AD">
        <w:t>'</w:t>
      </w:r>
    </w:p>
    <w:p w14:paraId="1B5C9C5D" w14:textId="77777777" w:rsidR="00837969" w:rsidRPr="002178AD" w:rsidRDefault="00837969" w:rsidP="00837969">
      <w:pPr>
        <w:pStyle w:val="PL"/>
      </w:pPr>
      <w:r w:rsidRPr="002178AD">
        <w:t xml:space="preserve">        '400':</w:t>
      </w:r>
    </w:p>
    <w:p w14:paraId="4AE756AE" w14:textId="77777777" w:rsidR="00837969" w:rsidRPr="002178AD" w:rsidRDefault="00837969" w:rsidP="00837969">
      <w:pPr>
        <w:pStyle w:val="PL"/>
      </w:pPr>
      <w:r w:rsidRPr="002178AD">
        <w:t xml:space="preserve">          $ref: 'TS29571_CommonData.yaml#/components/responses/400'</w:t>
      </w:r>
    </w:p>
    <w:p w14:paraId="27F52236" w14:textId="77777777" w:rsidR="00837969" w:rsidRPr="002178AD" w:rsidRDefault="00837969" w:rsidP="00837969">
      <w:pPr>
        <w:pStyle w:val="PL"/>
      </w:pPr>
      <w:r w:rsidRPr="002178AD">
        <w:t xml:space="preserve">        '401':</w:t>
      </w:r>
    </w:p>
    <w:p w14:paraId="022E32A9" w14:textId="77777777" w:rsidR="00837969" w:rsidRPr="002178AD" w:rsidRDefault="00837969" w:rsidP="00837969">
      <w:pPr>
        <w:pStyle w:val="PL"/>
      </w:pPr>
      <w:r w:rsidRPr="002178AD">
        <w:t xml:space="preserve">          $ref: 'TS29571_CommonData.yaml#/components/responses/401'</w:t>
      </w:r>
    </w:p>
    <w:p w14:paraId="415A23FC" w14:textId="77777777" w:rsidR="00837969" w:rsidRPr="002178AD" w:rsidRDefault="00837969" w:rsidP="00837969">
      <w:pPr>
        <w:pStyle w:val="PL"/>
      </w:pPr>
      <w:r w:rsidRPr="002178AD">
        <w:t xml:space="preserve">        '403':</w:t>
      </w:r>
    </w:p>
    <w:p w14:paraId="3A2342EE" w14:textId="77777777" w:rsidR="00837969" w:rsidRPr="002178AD" w:rsidRDefault="00837969" w:rsidP="00837969">
      <w:pPr>
        <w:pStyle w:val="PL"/>
      </w:pPr>
      <w:r w:rsidRPr="002178AD">
        <w:t xml:space="preserve">          $ref: 'TS29571_CommonData.yaml#/components/responses/403'</w:t>
      </w:r>
    </w:p>
    <w:p w14:paraId="75CB80C5" w14:textId="77777777" w:rsidR="00837969" w:rsidRPr="002178AD" w:rsidRDefault="00837969" w:rsidP="00837969">
      <w:pPr>
        <w:pStyle w:val="PL"/>
      </w:pPr>
      <w:r w:rsidRPr="002178AD">
        <w:t xml:space="preserve">        '404':</w:t>
      </w:r>
    </w:p>
    <w:p w14:paraId="1B17FD61" w14:textId="77777777" w:rsidR="00837969" w:rsidRPr="002178AD" w:rsidRDefault="00837969" w:rsidP="00837969">
      <w:pPr>
        <w:pStyle w:val="PL"/>
      </w:pPr>
      <w:r w:rsidRPr="002178AD">
        <w:t xml:space="preserve">          $ref: 'TS29571_CommonData.yaml#/components/responses/404'</w:t>
      </w:r>
    </w:p>
    <w:p w14:paraId="026036CD" w14:textId="77777777" w:rsidR="00837969" w:rsidRPr="002178AD" w:rsidRDefault="00837969" w:rsidP="00837969">
      <w:pPr>
        <w:pStyle w:val="PL"/>
      </w:pPr>
      <w:r w:rsidRPr="002178AD">
        <w:t xml:space="preserve">        '406':</w:t>
      </w:r>
    </w:p>
    <w:p w14:paraId="402311AB" w14:textId="77777777" w:rsidR="00837969" w:rsidRPr="002178AD" w:rsidRDefault="00837969" w:rsidP="00837969">
      <w:pPr>
        <w:pStyle w:val="PL"/>
      </w:pPr>
      <w:r w:rsidRPr="002178AD">
        <w:t xml:space="preserve">          $ref: 'TS29571_CommonData.yaml#/components/responses/406'</w:t>
      </w:r>
    </w:p>
    <w:p w14:paraId="1C6993A2" w14:textId="77777777" w:rsidR="00837969" w:rsidRPr="002178AD" w:rsidRDefault="00837969" w:rsidP="00837969">
      <w:pPr>
        <w:pStyle w:val="PL"/>
      </w:pPr>
      <w:r w:rsidRPr="002178AD">
        <w:t xml:space="preserve">        '414':</w:t>
      </w:r>
    </w:p>
    <w:p w14:paraId="19517569" w14:textId="77777777" w:rsidR="00837969" w:rsidRPr="002178AD" w:rsidRDefault="00837969" w:rsidP="00837969">
      <w:pPr>
        <w:pStyle w:val="PL"/>
      </w:pPr>
      <w:r w:rsidRPr="002178AD">
        <w:t xml:space="preserve">          $ref: 'TS29571_CommonData.yaml#/components/responses/414'</w:t>
      </w:r>
    </w:p>
    <w:p w14:paraId="65120287" w14:textId="77777777" w:rsidR="00837969" w:rsidRPr="002178AD" w:rsidRDefault="00837969" w:rsidP="00837969">
      <w:pPr>
        <w:pStyle w:val="PL"/>
      </w:pPr>
      <w:r w:rsidRPr="002178AD">
        <w:t xml:space="preserve">        '429':</w:t>
      </w:r>
    </w:p>
    <w:p w14:paraId="7EF7D685" w14:textId="77777777" w:rsidR="00837969" w:rsidRPr="002178AD" w:rsidRDefault="00837969" w:rsidP="00837969">
      <w:pPr>
        <w:pStyle w:val="PL"/>
      </w:pPr>
      <w:r w:rsidRPr="002178AD">
        <w:t xml:space="preserve">          $ref: 'TS29571_CommonData.yaml#/components/responses/429'</w:t>
      </w:r>
    </w:p>
    <w:p w14:paraId="04EDB896" w14:textId="77777777" w:rsidR="00837969" w:rsidRPr="002178AD" w:rsidRDefault="00837969" w:rsidP="00837969">
      <w:pPr>
        <w:pStyle w:val="PL"/>
      </w:pPr>
      <w:r w:rsidRPr="002178AD">
        <w:t xml:space="preserve">        '500':</w:t>
      </w:r>
    </w:p>
    <w:p w14:paraId="2ECF072B" w14:textId="77777777" w:rsidR="00837969" w:rsidRDefault="00837969" w:rsidP="00837969">
      <w:pPr>
        <w:pStyle w:val="PL"/>
      </w:pPr>
      <w:r w:rsidRPr="002178AD">
        <w:t xml:space="preserve">          $ref: 'TS29571_CommonData.yaml#/components/responses/500'</w:t>
      </w:r>
    </w:p>
    <w:p w14:paraId="5752CAB2" w14:textId="77777777" w:rsidR="00837969" w:rsidRPr="002178AD" w:rsidRDefault="00837969" w:rsidP="00837969">
      <w:pPr>
        <w:pStyle w:val="PL"/>
      </w:pPr>
      <w:r w:rsidRPr="002178AD">
        <w:t xml:space="preserve">        '50</w:t>
      </w:r>
      <w:r>
        <w:t>2</w:t>
      </w:r>
      <w:r w:rsidRPr="002178AD">
        <w:t>':</w:t>
      </w:r>
    </w:p>
    <w:p w14:paraId="1E36F2D8" w14:textId="77777777" w:rsidR="00837969" w:rsidRPr="002178AD" w:rsidRDefault="00837969" w:rsidP="00837969">
      <w:pPr>
        <w:pStyle w:val="PL"/>
      </w:pPr>
      <w:r w:rsidRPr="002178AD">
        <w:t xml:space="preserve">          $ref: 'TS29571_CommonData.yaml#/components/responses/50</w:t>
      </w:r>
      <w:r>
        <w:t>2</w:t>
      </w:r>
      <w:r w:rsidRPr="002178AD">
        <w:t>'</w:t>
      </w:r>
    </w:p>
    <w:p w14:paraId="3D0F1CB0" w14:textId="77777777" w:rsidR="00837969" w:rsidRPr="002178AD" w:rsidRDefault="00837969" w:rsidP="00837969">
      <w:pPr>
        <w:pStyle w:val="PL"/>
      </w:pPr>
      <w:r w:rsidRPr="002178AD">
        <w:t xml:space="preserve">        '503':</w:t>
      </w:r>
    </w:p>
    <w:p w14:paraId="07CC6C13" w14:textId="77777777" w:rsidR="00837969" w:rsidRPr="002178AD" w:rsidRDefault="00837969" w:rsidP="00837969">
      <w:pPr>
        <w:pStyle w:val="PL"/>
      </w:pPr>
      <w:r w:rsidRPr="002178AD">
        <w:t xml:space="preserve">          $ref: 'TS29571_CommonData.yaml#/components/responses/503'</w:t>
      </w:r>
    </w:p>
    <w:p w14:paraId="485ACA1A" w14:textId="77777777" w:rsidR="00837969" w:rsidRPr="002178AD" w:rsidRDefault="00837969" w:rsidP="00837969">
      <w:pPr>
        <w:pStyle w:val="PL"/>
      </w:pPr>
      <w:r w:rsidRPr="002178AD">
        <w:t xml:space="preserve">        default:</w:t>
      </w:r>
    </w:p>
    <w:p w14:paraId="5E081FEF" w14:textId="77777777" w:rsidR="00837969" w:rsidRDefault="00837969" w:rsidP="00837969">
      <w:pPr>
        <w:pStyle w:val="PL"/>
      </w:pPr>
      <w:r w:rsidRPr="002178AD">
        <w:t xml:space="preserve">          $ref: 'TS29571_CommonData.yaml#/components/responses/default'</w:t>
      </w:r>
    </w:p>
    <w:p w14:paraId="78BE0184" w14:textId="77777777" w:rsidR="00837969" w:rsidRDefault="00837969" w:rsidP="00837969">
      <w:pPr>
        <w:pStyle w:val="PL"/>
      </w:pPr>
    </w:p>
    <w:p w14:paraId="2C4D2229" w14:textId="77777777" w:rsidR="00837969" w:rsidRPr="002178AD" w:rsidRDefault="00837969" w:rsidP="00837969">
      <w:pPr>
        <w:pStyle w:val="PL"/>
      </w:pPr>
      <w:r w:rsidRPr="002178AD">
        <w:t xml:space="preserve">  /policy-data/</w:t>
      </w:r>
      <w:r>
        <w:t>pdtq</w:t>
      </w:r>
      <w:r w:rsidRPr="002178AD">
        <w:t>-data:</w:t>
      </w:r>
    </w:p>
    <w:p w14:paraId="26244674" w14:textId="77777777" w:rsidR="00837969" w:rsidRPr="002178AD" w:rsidRDefault="00837969" w:rsidP="00837969">
      <w:pPr>
        <w:pStyle w:val="PL"/>
      </w:pPr>
      <w:r w:rsidRPr="002178AD">
        <w:t xml:space="preserve">    get:</w:t>
      </w:r>
    </w:p>
    <w:p w14:paraId="58AF9586" w14:textId="77777777" w:rsidR="00837969" w:rsidRPr="002178AD" w:rsidRDefault="00837969" w:rsidP="00837969">
      <w:pPr>
        <w:pStyle w:val="PL"/>
      </w:pPr>
      <w:r w:rsidRPr="002178AD">
        <w:t xml:space="preserve">      summary: Retrieves the </w:t>
      </w:r>
      <w:r>
        <w:t>PDTQ</w:t>
      </w:r>
      <w:r w:rsidRPr="002178AD">
        <w:t xml:space="preserve"> data collection</w:t>
      </w:r>
    </w:p>
    <w:p w14:paraId="63081729" w14:textId="77777777" w:rsidR="00837969" w:rsidRPr="002178AD" w:rsidRDefault="00837969" w:rsidP="00837969">
      <w:pPr>
        <w:pStyle w:val="PL"/>
      </w:pPr>
      <w:r w:rsidRPr="002178AD">
        <w:t xml:space="preserve">      operationId: Read</w:t>
      </w:r>
      <w:r>
        <w:rPr>
          <w:lang w:eastAsia="zh-CN"/>
        </w:rPr>
        <w:t>Pdtq</w:t>
      </w:r>
      <w:r w:rsidRPr="002178AD">
        <w:rPr>
          <w:lang w:eastAsia="zh-CN"/>
        </w:rPr>
        <w:t>Data</w:t>
      </w:r>
    </w:p>
    <w:p w14:paraId="486D65CC" w14:textId="77777777" w:rsidR="00837969" w:rsidRPr="002178AD" w:rsidRDefault="00837969" w:rsidP="00837969">
      <w:pPr>
        <w:pStyle w:val="PL"/>
      </w:pPr>
      <w:r w:rsidRPr="002178AD">
        <w:t xml:space="preserve">      tags:</w:t>
      </w:r>
    </w:p>
    <w:p w14:paraId="27E71E26" w14:textId="77777777" w:rsidR="00837969" w:rsidRPr="002178AD" w:rsidRDefault="00837969" w:rsidP="00837969">
      <w:pPr>
        <w:pStyle w:val="PL"/>
      </w:pPr>
      <w:r w:rsidRPr="002178AD">
        <w:t xml:space="preserve">        - </w:t>
      </w:r>
      <w:r>
        <w:rPr>
          <w:lang w:eastAsia="zh-CN"/>
        </w:rPr>
        <w:t>Pdtq</w:t>
      </w:r>
      <w:r w:rsidRPr="002178AD">
        <w:rPr>
          <w:lang w:eastAsia="zh-CN"/>
        </w:rPr>
        <w:t>Data</w:t>
      </w:r>
      <w:r w:rsidRPr="002178AD">
        <w:t xml:space="preserve"> (Store)</w:t>
      </w:r>
    </w:p>
    <w:p w14:paraId="687C65E1" w14:textId="77777777" w:rsidR="00837969" w:rsidRPr="002178AD" w:rsidRDefault="00837969" w:rsidP="00837969">
      <w:pPr>
        <w:pStyle w:val="PL"/>
      </w:pPr>
      <w:r w:rsidRPr="002178AD">
        <w:t xml:space="preserve">      security:</w:t>
      </w:r>
    </w:p>
    <w:p w14:paraId="075D4CEC" w14:textId="77777777" w:rsidR="00837969" w:rsidRPr="002178AD" w:rsidRDefault="00837969" w:rsidP="00837969">
      <w:pPr>
        <w:pStyle w:val="PL"/>
      </w:pPr>
      <w:r w:rsidRPr="002178AD">
        <w:t xml:space="preserve">        - {}</w:t>
      </w:r>
    </w:p>
    <w:p w14:paraId="215CA798" w14:textId="77777777" w:rsidR="00837969" w:rsidRPr="002178AD" w:rsidRDefault="00837969" w:rsidP="00837969">
      <w:pPr>
        <w:pStyle w:val="PL"/>
      </w:pPr>
      <w:r w:rsidRPr="002178AD">
        <w:t xml:space="preserve">        - oAuth2ClientCredentials:</w:t>
      </w:r>
    </w:p>
    <w:p w14:paraId="7A962BFC" w14:textId="77777777" w:rsidR="00837969" w:rsidRPr="002178AD" w:rsidRDefault="00837969" w:rsidP="00837969">
      <w:pPr>
        <w:pStyle w:val="PL"/>
      </w:pPr>
      <w:r w:rsidRPr="002178AD">
        <w:t xml:space="preserve">          - nudr-dr</w:t>
      </w:r>
    </w:p>
    <w:p w14:paraId="6E226478" w14:textId="77777777" w:rsidR="00837969" w:rsidRPr="002178AD" w:rsidRDefault="00837969" w:rsidP="00837969">
      <w:pPr>
        <w:pStyle w:val="PL"/>
      </w:pPr>
      <w:r w:rsidRPr="002178AD">
        <w:t xml:space="preserve">        - oAuth2ClientCredentials:</w:t>
      </w:r>
    </w:p>
    <w:p w14:paraId="38754E99" w14:textId="77777777" w:rsidR="00837969" w:rsidRPr="002178AD" w:rsidRDefault="00837969" w:rsidP="00837969">
      <w:pPr>
        <w:pStyle w:val="PL"/>
      </w:pPr>
      <w:r w:rsidRPr="002178AD">
        <w:t xml:space="preserve">          - nudr-dr</w:t>
      </w:r>
    </w:p>
    <w:p w14:paraId="075518EE" w14:textId="77777777" w:rsidR="00837969" w:rsidRDefault="00837969" w:rsidP="00837969">
      <w:pPr>
        <w:pStyle w:val="PL"/>
      </w:pPr>
      <w:r w:rsidRPr="002178AD">
        <w:t xml:space="preserve">          - nudr-dr:policy-data</w:t>
      </w:r>
    </w:p>
    <w:p w14:paraId="66AA11AA" w14:textId="77777777" w:rsidR="00837969" w:rsidRDefault="00837969" w:rsidP="00837969">
      <w:pPr>
        <w:pStyle w:val="PL"/>
      </w:pPr>
      <w:r>
        <w:t xml:space="preserve">        - oAuth2ClientCredentials:</w:t>
      </w:r>
    </w:p>
    <w:p w14:paraId="2574913C" w14:textId="77777777" w:rsidR="00837969" w:rsidRDefault="00837969" w:rsidP="00837969">
      <w:pPr>
        <w:pStyle w:val="PL"/>
      </w:pPr>
      <w:r>
        <w:t xml:space="preserve">          - nudr-dr</w:t>
      </w:r>
    </w:p>
    <w:p w14:paraId="03F4628C" w14:textId="77777777" w:rsidR="00837969" w:rsidRDefault="00837969" w:rsidP="00837969">
      <w:pPr>
        <w:pStyle w:val="PL"/>
      </w:pPr>
      <w:r>
        <w:t xml:space="preserve">          - nudr-dr:policy-data</w:t>
      </w:r>
    </w:p>
    <w:p w14:paraId="51754DBB" w14:textId="77777777" w:rsidR="00837969" w:rsidRPr="002178AD" w:rsidRDefault="00837969" w:rsidP="00837969">
      <w:pPr>
        <w:pStyle w:val="PL"/>
      </w:pPr>
      <w:r>
        <w:t xml:space="preserve">          - nudr-dr:policy-data:pdtq-data:read</w:t>
      </w:r>
    </w:p>
    <w:p w14:paraId="1C33D39B" w14:textId="77777777" w:rsidR="00837969" w:rsidRPr="002178AD" w:rsidRDefault="00837969" w:rsidP="00837969">
      <w:pPr>
        <w:pStyle w:val="PL"/>
        <w:rPr>
          <w:lang w:val="en-US"/>
        </w:rPr>
      </w:pPr>
      <w:r w:rsidRPr="002178AD">
        <w:rPr>
          <w:lang w:val="en-US"/>
        </w:rPr>
        <w:t xml:space="preserve">      parameters:</w:t>
      </w:r>
    </w:p>
    <w:p w14:paraId="0B499E87" w14:textId="77777777" w:rsidR="00837969" w:rsidRPr="002178AD" w:rsidRDefault="00837969" w:rsidP="00837969">
      <w:pPr>
        <w:pStyle w:val="PL"/>
        <w:rPr>
          <w:lang w:val="en-US"/>
        </w:rPr>
      </w:pPr>
      <w:r w:rsidRPr="002178AD">
        <w:rPr>
          <w:lang w:val="en-US"/>
        </w:rPr>
        <w:t xml:space="preserve">        - name: </w:t>
      </w:r>
      <w:r>
        <w:rPr>
          <w:lang w:val="en-US"/>
        </w:rPr>
        <w:t>pdtq</w:t>
      </w:r>
      <w:r w:rsidRPr="002178AD">
        <w:rPr>
          <w:lang w:val="en-US"/>
        </w:rPr>
        <w:t>-ref-ids</w:t>
      </w:r>
    </w:p>
    <w:p w14:paraId="225363E2" w14:textId="77777777" w:rsidR="00837969" w:rsidRPr="002178AD" w:rsidRDefault="00837969" w:rsidP="00837969">
      <w:pPr>
        <w:pStyle w:val="PL"/>
        <w:rPr>
          <w:lang w:val="en-US"/>
        </w:rPr>
      </w:pPr>
      <w:r w:rsidRPr="002178AD">
        <w:rPr>
          <w:lang w:val="en-US"/>
        </w:rPr>
        <w:t xml:space="preserve">          in: query</w:t>
      </w:r>
    </w:p>
    <w:p w14:paraId="742B8979" w14:textId="77777777" w:rsidR="00837969" w:rsidRPr="002178AD" w:rsidRDefault="00837969" w:rsidP="00837969">
      <w:pPr>
        <w:pStyle w:val="PL"/>
      </w:pPr>
      <w:r w:rsidRPr="002178AD">
        <w:rPr>
          <w:lang w:val="en-US"/>
        </w:rPr>
        <w:t xml:space="preserve">          description: </w:t>
      </w:r>
      <w:r w:rsidRPr="002178AD">
        <w:t xml:space="preserve">List of the </w:t>
      </w:r>
      <w:r>
        <w:t>PDTQ</w:t>
      </w:r>
      <w:r w:rsidRPr="002178AD">
        <w:t xml:space="preserve"> reference identifiers.</w:t>
      </w:r>
    </w:p>
    <w:p w14:paraId="4545E5E3" w14:textId="77777777" w:rsidR="00837969" w:rsidRPr="002178AD" w:rsidRDefault="00837969" w:rsidP="00837969">
      <w:pPr>
        <w:pStyle w:val="PL"/>
      </w:pPr>
      <w:r w:rsidRPr="002178AD">
        <w:t xml:space="preserve">          required: false</w:t>
      </w:r>
    </w:p>
    <w:p w14:paraId="259103EB" w14:textId="77777777" w:rsidR="00837969" w:rsidRPr="002178AD" w:rsidRDefault="00837969" w:rsidP="00837969">
      <w:pPr>
        <w:pStyle w:val="PL"/>
        <w:rPr>
          <w:lang w:val="en-US"/>
        </w:rPr>
      </w:pPr>
      <w:r w:rsidRPr="002178AD">
        <w:rPr>
          <w:lang w:val="en-US"/>
        </w:rPr>
        <w:t xml:space="preserve">          schema:</w:t>
      </w:r>
    </w:p>
    <w:p w14:paraId="475008AA" w14:textId="77777777" w:rsidR="00837969" w:rsidRPr="002178AD" w:rsidRDefault="00837969" w:rsidP="00837969">
      <w:pPr>
        <w:pStyle w:val="PL"/>
        <w:rPr>
          <w:lang w:val="en-US"/>
        </w:rPr>
      </w:pPr>
      <w:r w:rsidRPr="002178AD">
        <w:rPr>
          <w:lang w:val="en-US"/>
        </w:rPr>
        <w:t xml:space="preserve">            type: array</w:t>
      </w:r>
    </w:p>
    <w:p w14:paraId="646947BC" w14:textId="77777777" w:rsidR="00837969" w:rsidRPr="002178AD" w:rsidRDefault="00837969" w:rsidP="00837969">
      <w:pPr>
        <w:pStyle w:val="PL"/>
        <w:rPr>
          <w:lang w:val="en-US"/>
        </w:rPr>
      </w:pPr>
      <w:r w:rsidRPr="002178AD">
        <w:rPr>
          <w:lang w:val="en-US"/>
        </w:rPr>
        <w:t xml:space="preserve">            items:</w:t>
      </w:r>
    </w:p>
    <w:p w14:paraId="35F1D94E" w14:textId="77777777" w:rsidR="00837969" w:rsidRPr="002178AD" w:rsidRDefault="00837969" w:rsidP="00837969">
      <w:pPr>
        <w:pStyle w:val="PL"/>
      </w:pPr>
      <w:r w:rsidRPr="002178AD">
        <w:rPr>
          <w:lang w:val="en-US"/>
        </w:rPr>
        <w:t xml:space="preserve">              </w:t>
      </w:r>
      <w:r w:rsidRPr="002178AD">
        <w:t>$ref: 'TS29</w:t>
      </w:r>
      <w:r>
        <w:t>543</w:t>
      </w:r>
      <w:r w:rsidRPr="002178AD">
        <w:t>_</w:t>
      </w:r>
      <w:r>
        <w:t>Npcf_PDTQPolicyControl</w:t>
      </w:r>
      <w:r w:rsidRPr="002178AD">
        <w:t>.yaml#/components/schemas/</w:t>
      </w:r>
      <w:r>
        <w:t>Pdtq</w:t>
      </w:r>
      <w:r w:rsidRPr="002178AD">
        <w:t>ReferenceId'</w:t>
      </w:r>
    </w:p>
    <w:p w14:paraId="1A2A4F4B" w14:textId="77777777" w:rsidR="00837969" w:rsidRPr="002178AD" w:rsidRDefault="00837969" w:rsidP="00837969">
      <w:pPr>
        <w:pStyle w:val="PL"/>
        <w:rPr>
          <w:lang w:val="en-US"/>
        </w:rPr>
      </w:pPr>
      <w:r w:rsidRPr="002178AD">
        <w:t xml:space="preserve">          </w:t>
      </w:r>
      <w:r w:rsidRPr="002178AD">
        <w:rPr>
          <w:rFonts w:hint="eastAsia"/>
          <w:lang w:eastAsia="zh-CN"/>
        </w:rPr>
        <w:t xml:space="preserve">  minI</w:t>
      </w:r>
      <w:r w:rsidRPr="002178AD">
        <w:t>tems:</w:t>
      </w:r>
      <w:r w:rsidRPr="002178AD">
        <w:rPr>
          <w:rFonts w:hint="eastAsia"/>
          <w:lang w:eastAsia="zh-CN"/>
        </w:rPr>
        <w:t xml:space="preserve"> 1</w:t>
      </w:r>
    </w:p>
    <w:p w14:paraId="6430AE6F" w14:textId="77777777" w:rsidR="00837969" w:rsidRPr="002178AD" w:rsidRDefault="00837969" w:rsidP="00837969">
      <w:pPr>
        <w:pStyle w:val="PL"/>
        <w:rPr>
          <w:lang w:val="en-US"/>
        </w:rPr>
      </w:pPr>
      <w:r w:rsidRPr="002178AD">
        <w:rPr>
          <w:lang w:val="en-US"/>
        </w:rPr>
        <w:t xml:space="preserve">          style: form</w:t>
      </w:r>
    </w:p>
    <w:p w14:paraId="3AA0CF63" w14:textId="77777777" w:rsidR="00837969" w:rsidRPr="002178AD" w:rsidRDefault="00837969" w:rsidP="00837969">
      <w:pPr>
        <w:pStyle w:val="PL"/>
        <w:rPr>
          <w:lang w:val="en-US"/>
        </w:rPr>
      </w:pPr>
      <w:r w:rsidRPr="002178AD">
        <w:rPr>
          <w:lang w:val="en-US"/>
        </w:rPr>
        <w:t xml:space="preserve">          explode: false</w:t>
      </w:r>
    </w:p>
    <w:p w14:paraId="4640D47E" w14:textId="77777777" w:rsidR="00837969" w:rsidRPr="002178AD" w:rsidRDefault="00837969" w:rsidP="00837969">
      <w:pPr>
        <w:pStyle w:val="PL"/>
      </w:pPr>
      <w:r w:rsidRPr="002178AD">
        <w:lastRenderedPageBreak/>
        <w:t xml:space="preserve">        - name: supp-feat</w:t>
      </w:r>
    </w:p>
    <w:p w14:paraId="4024C336" w14:textId="77777777" w:rsidR="00837969" w:rsidRPr="002178AD" w:rsidRDefault="00837969" w:rsidP="00837969">
      <w:pPr>
        <w:pStyle w:val="PL"/>
      </w:pPr>
      <w:r w:rsidRPr="002178AD">
        <w:t xml:space="preserve">          in: query</w:t>
      </w:r>
    </w:p>
    <w:p w14:paraId="5D61B57F" w14:textId="77777777" w:rsidR="00837969" w:rsidRPr="002178AD" w:rsidRDefault="00837969" w:rsidP="00837969">
      <w:pPr>
        <w:pStyle w:val="PL"/>
      </w:pPr>
      <w:r w:rsidRPr="002178AD">
        <w:t xml:space="preserve">          description: Supported Features</w:t>
      </w:r>
    </w:p>
    <w:p w14:paraId="087CC2E6" w14:textId="77777777" w:rsidR="00837969" w:rsidRPr="002178AD" w:rsidRDefault="00837969" w:rsidP="00837969">
      <w:pPr>
        <w:pStyle w:val="PL"/>
      </w:pPr>
      <w:r w:rsidRPr="002178AD">
        <w:t xml:space="preserve">          required: false</w:t>
      </w:r>
    </w:p>
    <w:p w14:paraId="354DAB66" w14:textId="77777777" w:rsidR="00837969" w:rsidRPr="002178AD" w:rsidRDefault="00837969" w:rsidP="00837969">
      <w:pPr>
        <w:pStyle w:val="PL"/>
      </w:pPr>
      <w:r w:rsidRPr="002178AD">
        <w:t xml:space="preserve">          schema:</w:t>
      </w:r>
    </w:p>
    <w:p w14:paraId="7FB54A95" w14:textId="77777777" w:rsidR="00837969" w:rsidRPr="002178AD" w:rsidRDefault="00837969" w:rsidP="00837969">
      <w:pPr>
        <w:pStyle w:val="PL"/>
        <w:rPr>
          <w:lang w:val="en-US"/>
        </w:rPr>
      </w:pPr>
      <w:r w:rsidRPr="002178AD">
        <w:t xml:space="preserve">             $ref: 'TS29571_CommonData.yaml#/components/schemas/SupportedFeatures'</w:t>
      </w:r>
    </w:p>
    <w:p w14:paraId="68FB30DC" w14:textId="77777777" w:rsidR="00837969" w:rsidRPr="002178AD" w:rsidRDefault="00837969" w:rsidP="00837969">
      <w:pPr>
        <w:pStyle w:val="PL"/>
      </w:pPr>
      <w:r w:rsidRPr="002178AD">
        <w:t xml:space="preserve">      responses:</w:t>
      </w:r>
    </w:p>
    <w:p w14:paraId="078E5625" w14:textId="77777777" w:rsidR="00837969" w:rsidRPr="002178AD" w:rsidRDefault="00837969" w:rsidP="00837969">
      <w:pPr>
        <w:pStyle w:val="PL"/>
      </w:pPr>
      <w:r w:rsidRPr="002178AD">
        <w:t xml:space="preserve">        '200':</w:t>
      </w:r>
    </w:p>
    <w:p w14:paraId="7A8B8455" w14:textId="77777777" w:rsidR="00837969" w:rsidRPr="002178AD" w:rsidRDefault="00837969" w:rsidP="00837969">
      <w:pPr>
        <w:pStyle w:val="PL"/>
      </w:pPr>
      <w:r w:rsidRPr="002178AD">
        <w:t xml:space="preserve">          description: Upon success, a response body containing the </w:t>
      </w:r>
      <w:r>
        <w:t>PDTQ</w:t>
      </w:r>
      <w:r w:rsidRPr="002178AD">
        <w:t xml:space="preserve"> data shall be returned.</w:t>
      </w:r>
    </w:p>
    <w:p w14:paraId="5560A83D" w14:textId="77777777" w:rsidR="00837969" w:rsidRPr="002178AD" w:rsidRDefault="00837969" w:rsidP="00837969">
      <w:pPr>
        <w:pStyle w:val="PL"/>
      </w:pPr>
      <w:r w:rsidRPr="002178AD">
        <w:t xml:space="preserve">          content:</w:t>
      </w:r>
    </w:p>
    <w:p w14:paraId="782313A2" w14:textId="77777777" w:rsidR="00837969" w:rsidRPr="002178AD" w:rsidRDefault="00837969" w:rsidP="00837969">
      <w:pPr>
        <w:pStyle w:val="PL"/>
      </w:pPr>
      <w:r w:rsidRPr="002178AD">
        <w:t xml:space="preserve">            application/json:</w:t>
      </w:r>
    </w:p>
    <w:p w14:paraId="74B52822" w14:textId="77777777" w:rsidR="00837969" w:rsidRPr="002178AD" w:rsidRDefault="00837969" w:rsidP="00837969">
      <w:pPr>
        <w:pStyle w:val="PL"/>
      </w:pPr>
      <w:r w:rsidRPr="002178AD">
        <w:t xml:space="preserve">              schema:</w:t>
      </w:r>
    </w:p>
    <w:p w14:paraId="64D18AF9" w14:textId="77777777" w:rsidR="00837969" w:rsidRPr="002178AD" w:rsidRDefault="00837969" w:rsidP="00837969">
      <w:pPr>
        <w:pStyle w:val="PL"/>
      </w:pPr>
      <w:r w:rsidRPr="002178AD">
        <w:t xml:space="preserve">                type: array</w:t>
      </w:r>
    </w:p>
    <w:p w14:paraId="55CD5E94" w14:textId="77777777" w:rsidR="00837969" w:rsidRPr="002178AD" w:rsidRDefault="00837969" w:rsidP="00837969">
      <w:pPr>
        <w:pStyle w:val="PL"/>
      </w:pPr>
      <w:r w:rsidRPr="002178AD">
        <w:t xml:space="preserve">                items:</w:t>
      </w:r>
    </w:p>
    <w:p w14:paraId="42B231BA" w14:textId="77777777" w:rsidR="00837969" w:rsidRPr="002178AD" w:rsidRDefault="00837969" w:rsidP="00837969">
      <w:pPr>
        <w:pStyle w:val="PL"/>
      </w:pPr>
      <w:r w:rsidRPr="002178AD">
        <w:t xml:space="preserve">                  $ref: '#/components/schemas/</w:t>
      </w:r>
      <w:r>
        <w:t>Pdtq</w:t>
      </w:r>
      <w:r w:rsidRPr="002178AD">
        <w:t>Data'</w:t>
      </w:r>
    </w:p>
    <w:p w14:paraId="492A7DDE" w14:textId="77777777" w:rsidR="00837969" w:rsidRPr="002178AD" w:rsidRDefault="00837969" w:rsidP="00837969">
      <w:pPr>
        <w:pStyle w:val="PL"/>
      </w:pPr>
      <w:r w:rsidRPr="002178AD">
        <w:t xml:space="preserve">        '400':</w:t>
      </w:r>
    </w:p>
    <w:p w14:paraId="7E2B8A8E" w14:textId="77777777" w:rsidR="00837969" w:rsidRPr="002178AD" w:rsidRDefault="00837969" w:rsidP="00837969">
      <w:pPr>
        <w:pStyle w:val="PL"/>
      </w:pPr>
      <w:r w:rsidRPr="002178AD">
        <w:t xml:space="preserve">          $ref: 'TS29571_CommonData.yaml#/components/responses/400'</w:t>
      </w:r>
    </w:p>
    <w:p w14:paraId="676F72C7" w14:textId="77777777" w:rsidR="00837969" w:rsidRPr="002178AD" w:rsidRDefault="00837969" w:rsidP="00837969">
      <w:pPr>
        <w:pStyle w:val="PL"/>
      </w:pPr>
      <w:r w:rsidRPr="002178AD">
        <w:t xml:space="preserve">        '401':</w:t>
      </w:r>
    </w:p>
    <w:p w14:paraId="39932C9C" w14:textId="77777777" w:rsidR="00837969" w:rsidRPr="002178AD" w:rsidRDefault="00837969" w:rsidP="00837969">
      <w:pPr>
        <w:pStyle w:val="PL"/>
      </w:pPr>
      <w:r w:rsidRPr="002178AD">
        <w:t xml:space="preserve">          $ref: 'TS29571_CommonData.yaml#/components/responses/401'</w:t>
      </w:r>
    </w:p>
    <w:p w14:paraId="5E234139" w14:textId="77777777" w:rsidR="00837969" w:rsidRPr="002178AD" w:rsidRDefault="00837969" w:rsidP="00837969">
      <w:pPr>
        <w:pStyle w:val="PL"/>
      </w:pPr>
      <w:r w:rsidRPr="002178AD">
        <w:t xml:space="preserve">        '403':</w:t>
      </w:r>
    </w:p>
    <w:p w14:paraId="098A1EC6" w14:textId="77777777" w:rsidR="00837969" w:rsidRPr="002178AD" w:rsidRDefault="00837969" w:rsidP="00837969">
      <w:pPr>
        <w:pStyle w:val="PL"/>
      </w:pPr>
      <w:r w:rsidRPr="002178AD">
        <w:t xml:space="preserve">          $ref: 'TS29571_CommonData.yaml#/components/responses/403'</w:t>
      </w:r>
    </w:p>
    <w:p w14:paraId="12CB3719" w14:textId="77777777" w:rsidR="00837969" w:rsidRPr="002178AD" w:rsidRDefault="00837969" w:rsidP="00837969">
      <w:pPr>
        <w:pStyle w:val="PL"/>
      </w:pPr>
      <w:r w:rsidRPr="002178AD">
        <w:t xml:space="preserve">        '404':</w:t>
      </w:r>
    </w:p>
    <w:p w14:paraId="190D7128" w14:textId="77777777" w:rsidR="00837969" w:rsidRPr="002178AD" w:rsidRDefault="00837969" w:rsidP="00837969">
      <w:pPr>
        <w:pStyle w:val="PL"/>
      </w:pPr>
      <w:r w:rsidRPr="002178AD">
        <w:t xml:space="preserve">          $ref: 'TS29571_CommonData.yaml#/components/responses/404'</w:t>
      </w:r>
    </w:p>
    <w:p w14:paraId="33BAD26A" w14:textId="77777777" w:rsidR="00837969" w:rsidRPr="002178AD" w:rsidRDefault="00837969" w:rsidP="00837969">
      <w:pPr>
        <w:pStyle w:val="PL"/>
      </w:pPr>
      <w:r w:rsidRPr="002178AD">
        <w:t xml:space="preserve">        '406':</w:t>
      </w:r>
    </w:p>
    <w:p w14:paraId="2126FFE8" w14:textId="77777777" w:rsidR="00837969" w:rsidRPr="002178AD" w:rsidRDefault="00837969" w:rsidP="00837969">
      <w:pPr>
        <w:pStyle w:val="PL"/>
      </w:pPr>
      <w:r w:rsidRPr="002178AD">
        <w:t xml:space="preserve">          $ref: 'TS29571_CommonData.yaml#/components/responses/406'</w:t>
      </w:r>
    </w:p>
    <w:p w14:paraId="70342120" w14:textId="77777777" w:rsidR="00837969" w:rsidRPr="002178AD" w:rsidRDefault="00837969" w:rsidP="00837969">
      <w:pPr>
        <w:pStyle w:val="PL"/>
      </w:pPr>
      <w:r w:rsidRPr="002178AD">
        <w:t xml:space="preserve">        '429':</w:t>
      </w:r>
    </w:p>
    <w:p w14:paraId="1AE7AB29" w14:textId="77777777" w:rsidR="00837969" w:rsidRPr="002178AD" w:rsidRDefault="00837969" w:rsidP="00837969">
      <w:pPr>
        <w:pStyle w:val="PL"/>
      </w:pPr>
      <w:r w:rsidRPr="002178AD">
        <w:t xml:space="preserve">          $ref: 'TS29571_CommonData.yaml#/components/responses/429'</w:t>
      </w:r>
    </w:p>
    <w:p w14:paraId="449DF1FA" w14:textId="77777777" w:rsidR="00837969" w:rsidRPr="002178AD" w:rsidRDefault="00837969" w:rsidP="00837969">
      <w:pPr>
        <w:pStyle w:val="PL"/>
      </w:pPr>
      <w:r w:rsidRPr="002178AD">
        <w:t xml:space="preserve">        '500':</w:t>
      </w:r>
    </w:p>
    <w:p w14:paraId="7A58D27E" w14:textId="77777777" w:rsidR="00837969" w:rsidRDefault="00837969" w:rsidP="00837969">
      <w:pPr>
        <w:pStyle w:val="PL"/>
      </w:pPr>
      <w:r w:rsidRPr="002178AD">
        <w:t xml:space="preserve">          $ref: 'TS29571_CommonData.yaml#/components/responses/500'</w:t>
      </w:r>
    </w:p>
    <w:p w14:paraId="3C902156" w14:textId="77777777" w:rsidR="00837969" w:rsidRPr="002178AD" w:rsidRDefault="00837969" w:rsidP="00837969">
      <w:pPr>
        <w:pStyle w:val="PL"/>
      </w:pPr>
      <w:r w:rsidRPr="002178AD">
        <w:t xml:space="preserve">        '50</w:t>
      </w:r>
      <w:r>
        <w:t>2</w:t>
      </w:r>
      <w:r w:rsidRPr="002178AD">
        <w:t>':</w:t>
      </w:r>
    </w:p>
    <w:p w14:paraId="005BB9F0" w14:textId="77777777" w:rsidR="00837969" w:rsidRPr="002178AD" w:rsidRDefault="00837969" w:rsidP="00837969">
      <w:pPr>
        <w:pStyle w:val="PL"/>
      </w:pPr>
      <w:r w:rsidRPr="002178AD">
        <w:t xml:space="preserve">          $ref: 'TS29571_CommonData.yaml#/components/responses/50</w:t>
      </w:r>
      <w:r>
        <w:t>2</w:t>
      </w:r>
      <w:r w:rsidRPr="002178AD">
        <w:t>'</w:t>
      </w:r>
    </w:p>
    <w:p w14:paraId="59F8C98F" w14:textId="77777777" w:rsidR="00837969" w:rsidRPr="002178AD" w:rsidRDefault="00837969" w:rsidP="00837969">
      <w:pPr>
        <w:pStyle w:val="PL"/>
      </w:pPr>
      <w:r w:rsidRPr="002178AD">
        <w:t xml:space="preserve">        '503':</w:t>
      </w:r>
    </w:p>
    <w:p w14:paraId="38595495" w14:textId="77777777" w:rsidR="00837969" w:rsidRPr="002178AD" w:rsidRDefault="00837969" w:rsidP="00837969">
      <w:pPr>
        <w:pStyle w:val="PL"/>
      </w:pPr>
      <w:r w:rsidRPr="002178AD">
        <w:t xml:space="preserve">          $ref: 'TS29571_CommonData.yaml#/components/responses/503'</w:t>
      </w:r>
    </w:p>
    <w:p w14:paraId="560EB3FD" w14:textId="77777777" w:rsidR="00837969" w:rsidRPr="002178AD" w:rsidRDefault="00837969" w:rsidP="00837969">
      <w:pPr>
        <w:pStyle w:val="PL"/>
      </w:pPr>
      <w:r w:rsidRPr="002178AD">
        <w:t xml:space="preserve">        default:</w:t>
      </w:r>
    </w:p>
    <w:p w14:paraId="0D1BE547" w14:textId="77777777" w:rsidR="00837969" w:rsidRPr="002178AD" w:rsidRDefault="00837969" w:rsidP="00837969">
      <w:pPr>
        <w:pStyle w:val="PL"/>
      </w:pPr>
      <w:r w:rsidRPr="002178AD">
        <w:t xml:space="preserve">          $ref: 'TS29571_CommonData.yaml#/components/responses/default'</w:t>
      </w:r>
    </w:p>
    <w:p w14:paraId="02378BA5" w14:textId="77777777" w:rsidR="00837969" w:rsidRPr="002178AD" w:rsidRDefault="00837969" w:rsidP="00837969">
      <w:pPr>
        <w:pStyle w:val="PL"/>
      </w:pPr>
    </w:p>
    <w:p w14:paraId="27F4EAEC" w14:textId="77777777" w:rsidR="00837969" w:rsidRPr="002178AD" w:rsidRDefault="00837969" w:rsidP="00837969">
      <w:pPr>
        <w:pStyle w:val="PL"/>
      </w:pPr>
      <w:r w:rsidRPr="002178AD">
        <w:t xml:space="preserve">  /policy-data/</w:t>
      </w:r>
      <w:r>
        <w:t>pdtq</w:t>
      </w:r>
      <w:r w:rsidRPr="002178AD">
        <w:t>-data/{</w:t>
      </w:r>
      <w:r>
        <w:t>pdtq</w:t>
      </w:r>
      <w:r w:rsidRPr="002178AD">
        <w:t>ReferenceId}:</w:t>
      </w:r>
    </w:p>
    <w:p w14:paraId="79E51921" w14:textId="77777777" w:rsidR="00837969" w:rsidRPr="002178AD" w:rsidRDefault="00837969" w:rsidP="00837969">
      <w:pPr>
        <w:pStyle w:val="PL"/>
      </w:pPr>
      <w:r w:rsidRPr="002178AD">
        <w:t xml:space="preserve">    parameters:</w:t>
      </w:r>
    </w:p>
    <w:p w14:paraId="6501FD13" w14:textId="77777777" w:rsidR="00837969" w:rsidRPr="002178AD" w:rsidRDefault="00837969" w:rsidP="00837969">
      <w:pPr>
        <w:pStyle w:val="PL"/>
      </w:pPr>
      <w:r w:rsidRPr="002178AD">
        <w:t xml:space="preserve">     - name: </w:t>
      </w:r>
      <w:r>
        <w:t>pdtq</w:t>
      </w:r>
      <w:r w:rsidRPr="002178AD">
        <w:t>ReferenceId</w:t>
      </w:r>
    </w:p>
    <w:p w14:paraId="1856A5EF" w14:textId="77777777" w:rsidR="00837969" w:rsidRPr="002178AD" w:rsidRDefault="00837969" w:rsidP="00837969">
      <w:pPr>
        <w:pStyle w:val="PL"/>
      </w:pPr>
      <w:r w:rsidRPr="002178AD">
        <w:t xml:space="preserve">       in: path</w:t>
      </w:r>
    </w:p>
    <w:p w14:paraId="4F28881B" w14:textId="77777777" w:rsidR="00837969" w:rsidRPr="002178AD" w:rsidRDefault="00837969" w:rsidP="00837969">
      <w:pPr>
        <w:pStyle w:val="PL"/>
      </w:pPr>
      <w:r w:rsidRPr="002178AD">
        <w:t xml:space="preserve">       required: true</w:t>
      </w:r>
    </w:p>
    <w:p w14:paraId="60FA5C2F" w14:textId="77777777" w:rsidR="00837969" w:rsidRPr="002178AD" w:rsidRDefault="00837969" w:rsidP="00837969">
      <w:pPr>
        <w:pStyle w:val="PL"/>
      </w:pPr>
      <w:r w:rsidRPr="002178AD">
        <w:t xml:space="preserve">       schema:</w:t>
      </w:r>
    </w:p>
    <w:p w14:paraId="7FAF51E2" w14:textId="77777777" w:rsidR="00837969" w:rsidRPr="002178AD" w:rsidRDefault="00837969" w:rsidP="00837969">
      <w:pPr>
        <w:pStyle w:val="PL"/>
      </w:pPr>
      <w:r w:rsidRPr="002178AD">
        <w:t xml:space="preserve">         type: string</w:t>
      </w:r>
    </w:p>
    <w:p w14:paraId="03E55101" w14:textId="77777777" w:rsidR="00837969" w:rsidRPr="002178AD" w:rsidRDefault="00837969" w:rsidP="00837969">
      <w:pPr>
        <w:pStyle w:val="PL"/>
      </w:pPr>
      <w:r w:rsidRPr="002178AD">
        <w:t xml:space="preserve">    get:</w:t>
      </w:r>
    </w:p>
    <w:p w14:paraId="0F613742" w14:textId="77777777" w:rsidR="00837969" w:rsidRPr="002178AD" w:rsidRDefault="00837969" w:rsidP="00837969">
      <w:pPr>
        <w:pStyle w:val="PL"/>
      </w:pPr>
      <w:r w:rsidRPr="002178AD">
        <w:t xml:space="preserve">      summary: Retrieves the </w:t>
      </w:r>
      <w:r>
        <w:t>PDTQ</w:t>
      </w:r>
      <w:r w:rsidRPr="002178AD">
        <w:t xml:space="preserve"> data information associated with a </w:t>
      </w:r>
      <w:r>
        <w:t>PDTQ</w:t>
      </w:r>
      <w:r w:rsidRPr="002178AD">
        <w:t xml:space="preserve"> reference Id</w:t>
      </w:r>
    </w:p>
    <w:p w14:paraId="1F9192AE" w14:textId="77777777" w:rsidR="00837969" w:rsidRPr="002178AD" w:rsidRDefault="00837969" w:rsidP="00837969">
      <w:pPr>
        <w:pStyle w:val="PL"/>
      </w:pPr>
      <w:r w:rsidRPr="002178AD">
        <w:t xml:space="preserve">      operationId: ReadIndividual</w:t>
      </w:r>
      <w:r>
        <w:rPr>
          <w:lang w:eastAsia="zh-CN"/>
        </w:rPr>
        <w:t>Pdtq</w:t>
      </w:r>
      <w:r w:rsidRPr="002178AD">
        <w:rPr>
          <w:lang w:eastAsia="zh-CN"/>
        </w:rPr>
        <w:t>Data</w:t>
      </w:r>
    </w:p>
    <w:p w14:paraId="2EB4DD6D" w14:textId="77777777" w:rsidR="00837969" w:rsidRPr="002178AD" w:rsidRDefault="00837969" w:rsidP="00837969">
      <w:pPr>
        <w:pStyle w:val="PL"/>
      </w:pPr>
      <w:r w:rsidRPr="002178AD">
        <w:t xml:space="preserve">      tags:</w:t>
      </w:r>
    </w:p>
    <w:p w14:paraId="6B9F6B9F" w14:textId="77777777" w:rsidR="00837969" w:rsidRPr="002178AD" w:rsidRDefault="00837969" w:rsidP="00837969">
      <w:pPr>
        <w:pStyle w:val="PL"/>
      </w:pPr>
      <w:r w:rsidRPr="002178AD">
        <w:t xml:space="preserve">        - Individual</w:t>
      </w:r>
      <w:r>
        <w:rPr>
          <w:lang w:eastAsia="zh-CN"/>
        </w:rPr>
        <w:t>Pdtq</w:t>
      </w:r>
      <w:r w:rsidRPr="002178AD">
        <w:rPr>
          <w:lang w:eastAsia="zh-CN"/>
        </w:rPr>
        <w:t>Data</w:t>
      </w:r>
      <w:r w:rsidRPr="002178AD">
        <w:t xml:space="preserve"> (Document)</w:t>
      </w:r>
    </w:p>
    <w:p w14:paraId="5DF0A879" w14:textId="77777777" w:rsidR="00837969" w:rsidRPr="002178AD" w:rsidRDefault="00837969" w:rsidP="00837969">
      <w:pPr>
        <w:pStyle w:val="PL"/>
      </w:pPr>
      <w:r w:rsidRPr="002178AD">
        <w:t xml:space="preserve">      security:</w:t>
      </w:r>
    </w:p>
    <w:p w14:paraId="747C1194" w14:textId="77777777" w:rsidR="00837969" w:rsidRPr="002178AD" w:rsidRDefault="00837969" w:rsidP="00837969">
      <w:pPr>
        <w:pStyle w:val="PL"/>
      </w:pPr>
      <w:r w:rsidRPr="002178AD">
        <w:t xml:space="preserve">        - {}</w:t>
      </w:r>
    </w:p>
    <w:p w14:paraId="56BB62FC" w14:textId="77777777" w:rsidR="00837969" w:rsidRPr="002178AD" w:rsidRDefault="00837969" w:rsidP="00837969">
      <w:pPr>
        <w:pStyle w:val="PL"/>
      </w:pPr>
      <w:r w:rsidRPr="002178AD">
        <w:t xml:space="preserve">        - oAuth2ClientCredentials:</w:t>
      </w:r>
    </w:p>
    <w:p w14:paraId="6DD14013" w14:textId="77777777" w:rsidR="00837969" w:rsidRPr="002178AD" w:rsidRDefault="00837969" w:rsidP="00837969">
      <w:pPr>
        <w:pStyle w:val="PL"/>
      </w:pPr>
      <w:r w:rsidRPr="002178AD">
        <w:t xml:space="preserve">          - nudr-dr</w:t>
      </w:r>
    </w:p>
    <w:p w14:paraId="0F9413A3" w14:textId="77777777" w:rsidR="00837969" w:rsidRPr="002178AD" w:rsidRDefault="00837969" w:rsidP="00837969">
      <w:pPr>
        <w:pStyle w:val="PL"/>
      </w:pPr>
      <w:r w:rsidRPr="002178AD">
        <w:t xml:space="preserve">        - oAuth2ClientCredentials:</w:t>
      </w:r>
    </w:p>
    <w:p w14:paraId="3EC21C12" w14:textId="77777777" w:rsidR="00837969" w:rsidRPr="002178AD" w:rsidRDefault="00837969" w:rsidP="00837969">
      <w:pPr>
        <w:pStyle w:val="PL"/>
      </w:pPr>
      <w:r w:rsidRPr="002178AD">
        <w:t xml:space="preserve">          - nudr-dr</w:t>
      </w:r>
    </w:p>
    <w:p w14:paraId="37BBBFCC" w14:textId="77777777" w:rsidR="00837969" w:rsidRDefault="00837969" w:rsidP="00837969">
      <w:pPr>
        <w:pStyle w:val="PL"/>
      </w:pPr>
      <w:r w:rsidRPr="002178AD">
        <w:t xml:space="preserve">          - nudr-dr:policy-data</w:t>
      </w:r>
    </w:p>
    <w:p w14:paraId="38B9C61C" w14:textId="77777777" w:rsidR="00837969" w:rsidRDefault="00837969" w:rsidP="00837969">
      <w:pPr>
        <w:pStyle w:val="PL"/>
      </w:pPr>
      <w:r>
        <w:t xml:space="preserve">        - oAuth2ClientCredentials:</w:t>
      </w:r>
    </w:p>
    <w:p w14:paraId="49F1E136" w14:textId="77777777" w:rsidR="00837969" w:rsidRDefault="00837969" w:rsidP="00837969">
      <w:pPr>
        <w:pStyle w:val="PL"/>
      </w:pPr>
      <w:r>
        <w:t xml:space="preserve">          - nudr-dr</w:t>
      </w:r>
    </w:p>
    <w:p w14:paraId="5F59A191" w14:textId="77777777" w:rsidR="00837969" w:rsidRDefault="00837969" w:rsidP="00837969">
      <w:pPr>
        <w:pStyle w:val="PL"/>
      </w:pPr>
      <w:r>
        <w:t xml:space="preserve">          - nudr-dr:policy-data</w:t>
      </w:r>
    </w:p>
    <w:p w14:paraId="0C98266C" w14:textId="77777777" w:rsidR="00837969" w:rsidRPr="002178AD" w:rsidRDefault="00837969" w:rsidP="00837969">
      <w:pPr>
        <w:pStyle w:val="PL"/>
      </w:pPr>
      <w:r>
        <w:t xml:space="preserve">          - nudr-dr:policy-data:pdtq-data:read</w:t>
      </w:r>
    </w:p>
    <w:p w14:paraId="4406C28B" w14:textId="77777777" w:rsidR="00837969" w:rsidRPr="002178AD" w:rsidRDefault="00837969" w:rsidP="00837969">
      <w:pPr>
        <w:pStyle w:val="PL"/>
      </w:pPr>
      <w:r w:rsidRPr="002178AD">
        <w:t xml:space="preserve">      parameters:</w:t>
      </w:r>
    </w:p>
    <w:p w14:paraId="52622902" w14:textId="77777777" w:rsidR="00837969" w:rsidRPr="002178AD" w:rsidRDefault="00837969" w:rsidP="00837969">
      <w:pPr>
        <w:pStyle w:val="PL"/>
      </w:pPr>
      <w:r w:rsidRPr="002178AD">
        <w:t xml:space="preserve">        - name: supp-feat</w:t>
      </w:r>
    </w:p>
    <w:p w14:paraId="1ACC1BC1" w14:textId="77777777" w:rsidR="00837969" w:rsidRPr="002178AD" w:rsidRDefault="00837969" w:rsidP="00837969">
      <w:pPr>
        <w:pStyle w:val="PL"/>
      </w:pPr>
      <w:r w:rsidRPr="002178AD">
        <w:t xml:space="preserve">          in: query</w:t>
      </w:r>
    </w:p>
    <w:p w14:paraId="23516F6A" w14:textId="77777777" w:rsidR="00837969" w:rsidRPr="002178AD" w:rsidRDefault="00837969" w:rsidP="00837969">
      <w:pPr>
        <w:pStyle w:val="PL"/>
      </w:pPr>
      <w:r w:rsidRPr="002178AD">
        <w:t xml:space="preserve">          description: Supported Features</w:t>
      </w:r>
    </w:p>
    <w:p w14:paraId="062C071C" w14:textId="77777777" w:rsidR="00837969" w:rsidRPr="002178AD" w:rsidRDefault="00837969" w:rsidP="00837969">
      <w:pPr>
        <w:pStyle w:val="PL"/>
      </w:pPr>
      <w:r w:rsidRPr="002178AD">
        <w:t xml:space="preserve">          required: false</w:t>
      </w:r>
    </w:p>
    <w:p w14:paraId="6219693A" w14:textId="77777777" w:rsidR="00837969" w:rsidRPr="002178AD" w:rsidRDefault="00837969" w:rsidP="00837969">
      <w:pPr>
        <w:pStyle w:val="PL"/>
      </w:pPr>
      <w:r w:rsidRPr="002178AD">
        <w:t xml:space="preserve">          schema:</w:t>
      </w:r>
    </w:p>
    <w:p w14:paraId="03E6CEC9" w14:textId="77777777" w:rsidR="00837969" w:rsidRPr="002178AD" w:rsidRDefault="00837969" w:rsidP="00837969">
      <w:pPr>
        <w:pStyle w:val="PL"/>
      </w:pPr>
      <w:r w:rsidRPr="002178AD">
        <w:t xml:space="preserve">             $ref: 'TS29571_CommonData.yaml#/components/schemas/SupportedFeatures'</w:t>
      </w:r>
    </w:p>
    <w:p w14:paraId="48979A09" w14:textId="77777777" w:rsidR="00837969" w:rsidRPr="002178AD" w:rsidRDefault="00837969" w:rsidP="00837969">
      <w:pPr>
        <w:pStyle w:val="PL"/>
      </w:pPr>
      <w:r w:rsidRPr="002178AD">
        <w:t xml:space="preserve">      responses:</w:t>
      </w:r>
    </w:p>
    <w:p w14:paraId="7AFD1AC4" w14:textId="77777777" w:rsidR="00837969" w:rsidRPr="002178AD" w:rsidRDefault="00837969" w:rsidP="00837969">
      <w:pPr>
        <w:pStyle w:val="PL"/>
      </w:pPr>
      <w:r w:rsidRPr="002178AD">
        <w:t xml:space="preserve">        '200':</w:t>
      </w:r>
    </w:p>
    <w:p w14:paraId="5AF8C6B0" w14:textId="77777777" w:rsidR="00837969" w:rsidRPr="002178AD" w:rsidRDefault="00837969" w:rsidP="00837969">
      <w:pPr>
        <w:pStyle w:val="PL"/>
      </w:pPr>
      <w:r w:rsidRPr="002178AD">
        <w:t xml:space="preserve">          description: Upon success, a response body containing the </w:t>
      </w:r>
      <w:r>
        <w:t>PDTQ</w:t>
      </w:r>
      <w:r w:rsidRPr="002178AD">
        <w:t xml:space="preserve"> data shall be returned.</w:t>
      </w:r>
    </w:p>
    <w:p w14:paraId="14EB46F3" w14:textId="77777777" w:rsidR="00837969" w:rsidRPr="002178AD" w:rsidRDefault="00837969" w:rsidP="00837969">
      <w:pPr>
        <w:pStyle w:val="PL"/>
      </w:pPr>
      <w:r w:rsidRPr="002178AD">
        <w:t xml:space="preserve">          content:</w:t>
      </w:r>
    </w:p>
    <w:p w14:paraId="210D992B" w14:textId="77777777" w:rsidR="00837969" w:rsidRPr="002178AD" w:rsidRDefault="00837969" w:rsidP="00837969">
      <w:pPr>
        <w:pStyle w:val="PL"/>
      </w:pPr>
      <w:r w:rsidRPr="002178AD">
        <w:t xml:space="preserve">            application/json:</w:t>
      </w:r>
    </w:p>
    <w:p w14:paraId="21B9C5A3" w14:textId="77777777" w:rsidR="00837969" w:rsidRPr="002178AD" w:rsidRDefault="00837969" w:rsidP="00837969">
      <w:pPr>
        <w:pStyle w:val="PL"/>
      </w:pPr>
      <w:r w:rsidRPr="002178AD">
        <w:t xml:space="preserve">              schema:</w:t>
      </w:r>
    </w:p>
    <w:p w14:paraId="6EDFCED6" w14:textId="77777777" w:rsidR="00837969" w:rsidRPr="002178AD" w:rsidRDefault="00837969" w:rsidP="00837969">
      <w:pPr>
        <w:pStyle w:val="PL"/>
      </w:pPr>
      <w:r w:rsidRPr="002178AD">
        <w:t xml:space="preserve">                $ref: '#/components/schemas/</w:t>
      </w:r>
      <w:r>
        <w:t>Pdtq</w:t>
      </w:r>
      <w:r w:rsidRPr="002178AD">
        <w:t>Data'</w:t>
      </w:r>
    </w:p>
    <w:p w14:paraId="1B0ED2AB" w14:textId="77777777" w:rsidR="00837969" w:rsidRPr="002178AD" w:rsidRDefault="00837969" w:rsidP="00837969">
      <w:pPr>
        <w:pStyle w:val="PL"/>
      </w:pPr>
      <w:r w:rsidRPr="002178AD">
        <w:t xml:space="preserve">        '400':</w:t>
      </w:r>
    </w:p>
    <w:p w14:paraId="22B4A564" w14:textId="77777777" w:rsidR="00837969" w:rsidRPr="002178AD" w:rsidRDefault="00837969" w:rsidP="00837969">
      <w:pPr>
        <w:pStyle w:val="PL"/>
      </w:pPr>
      <w:r w:rsidRPr="002178AD">
        <w:t xml:space="preserve">          $ref: 'TS29571_CommonData.yaml#/components/responses/400'</w:t>
      </w:r>
    </w:p>
    <w:p w14:paraId="0739BACF" w14:textId="77777777" w:rsidR="00837969" w:rsidRPr="002178AD" w:rsidRDefault="00837969" w:rsidP="00837969">
      <w:pPr>
        <w:pStyle w:val="PL"/>
      </w:pPr>
      <w:r w:rsidRPr="002178AD">
        <w:t xml:space="preserve">        '401':</w:t>
      </w:r>
    </w:p>
    <w:p w14:paraId="4CC043A2" w14:textId="77777777" w:rsidR="00837969" w:rsidRPr="002178AD" w:rsidRDefault="00837969" w:rsidP="00837969">
      <w:pPr>
        <w:pStyle w:val="PL"/>
      </w:pPr>
      <w:r w:rsidRPr="002178AD">
        <w:t xml:space="preserve">          $ref: 'TS29571_CommonData.yaml#/components/responses/401'</w:t>
      </w:r>
    </w:p>
    <w:p w14:paraId="06EF6CAE" w14:textId="77777777" w:rsidR="00837969" w:rsidRPr="002178AD" w:rsidRDefault="00837969" w:rsidP="00837969">
      <w:pPr>
        <w:pStyle w:val="PL"/>
      </w:pPr>
      <w:r w:rsidRPr="002178AD">
        <w:t xml:space="preserve">        '403':</w:t>
      </w:r>
    </w:p>
    <w:p w14:paraId="2A2905FC" w14:textId="77777777" w:rsidR="00837969" w:rsidRPr="002178AD" w:rsidRDefault="00837969" w:rsidP="00837969">
      <w:pPr>
        <w:pStyle w:val="PL"/>
      </w:pPr>
      <w:r w:rsidRPr="002178AD">
        <w:lastRenderedPageBreak/>
        <w:t xml:space="preserve">          $ref: 'TS29571_CommonData.yaml#/components/responses/403'</w:t>
      </w:r>
    </w:p>
    <w:p w14:paraId="02D765EC" w14:textId="77777777" w:rsidR="00837969" w:rsidRPr="002178AD" w:rsidRDefault="00837969" w:rsidP="00837969">
      <w:pPr>
        <w:pStyle w:val="PL"/>
      </w:pPr>
      <w:r w:rsidRPr="002178AD">
        <w:t xml:space="preserve">        '404':</w:t>
      </w:r>
    </w:p>
    <w:p w14:paraId="1C6DCC41" w14:textId="77777777" w:rsidR="00837969" w:rsidRPr="002178AD" w:rsidRDefault="00837969" w:rsidP="00837969">
      <w:pPr>
        <w:pStyle w:val="PL"/>
      </w:pPr>
      <w:r w:rsidRPr="002178AD">
        <w:t xml:space="preserve">          $ref: 'TS29571_CommonData.yaml#/components/responses/404'</w:t>
      </w:r>
    </w:p>
    <w:p w14:paraId="3B4191F6" w14:textId="77777777" w:rsidR="00837969" w:rsidRPr="002178AD" w:rsidRDefault="00837969" w:rsidP="00837969">
      <w:pPr>
        <w:pStyle w:val="PL"/>
      </w:pPr>
      <w:r w:rsidRPr="002178AD">
        <w:t xml:space="preserve">        '406':</w:t>
      </w:r>
    </w:p>
    <w:p w14:paraId="5D896B9F" w14:textId="77777777" w:rsidR="00837969" w:rsidRPr="002178AD" w:rsidRDefault="00837969" w:rsidP="00837969">
      <w:pPr>
        <w:pStyle w:val="PL"/>
      </w:pPr>
      <w:r w:rsidRPr="002178AD">
        <w:t xml:space="preserve">          $ref: 'TS29571_CommonData.yaml#/components/responses/406'</w:t>
      </w:r>
    </w:p>
    <w:p w14:paraId="7BF2AA1F" w14:textId="77777777" w:rsidR="00837969" w:rsidRPr="002178AD" w:rsidRDefault="00837969" w:rsidP="00837969">
      <w:pPr>
        <w:pStyle w:val="PL"/>
      </w:pPr>
      <w:r w:rsidRPr="002178AD">
        <w:t xml:space="preserve">        '429':</w:t>
      </w:r>
    </w:p>
    <w:p w14:paraId="27754EAA" w14:textId="77777777" w:rsidR="00837969" w:rsidRPr="002178AD" w:rsidRDefault="00837969" w:rsidP="00837969">
      <w:pPr>
        <w:pStyle w:val="PL"/>
      </w:pPr>
      <w:r w:rsidRPr="002178AD">
        <w:t xml:space="preserve">          $ref: 'TS29571_CommonData.yaml#/components/responses/429'</w:t>
      </w:r>
    </w:p>
    <w:p w14:paraId="5A579CB5" w14:textId="77777777" w:rsidR="00837969" w:rsidRPr="002178AD" w:rsidRDefault="00837969" w:rsidP="00837969">
      <w:pPr>
        <w:pStyle w:val="PL"/>
      </w:pPr>
      <w:r w:rsidRPr="002178AD">
        <w:t xml:space="preserve">        '500':</w:t>
      </w:r>
    </w:p>
    <w:p w14:paraId="6E23BA7F" w14:textId="77777777" w:rsidR="00837969" w:rsidRDefault="00837969" w:rsidP="00837969">
      <w:pPr>
        <w:pStyle w:val="PL"/>
      </w:pPr>
      <w:r w:rsidRPr="002178AD">
        <w:t xml:space="preserve">          $ref: 'TS29571_CommonData.yaml#/components/responses/500'</w:t>
      </w:r>
    </w:p>
    <w:p w14:paraId="6BB685CE" w14:textId="77777777" w:rsidR="00837969" w:rsidRPr="002178AD" w:rsidRDefault="00837969" w:rsidP="00837969">
      <w:pPr>
        <w:pStyle w:val="PL"/>
      </w:pPr>
      <w:r w:rsidRPr="002178AD">
        <w:t xml:space="preserve">        '50</w:t>
      </w:r>
      <w:r>
        <w:t>2</w:t>
      </w:r>
      <w:r w:rsidRPr="002178AD">
        <w:t>':</w:t>
      </w:r>
    </w:p>
    <w:p w14:paraId="543830C9" w14:textId="77777777" w:rsidR="00837969" w:rsidRPr="002178AD" w:rsidRDefault="00837969" w:rsidP="00837969">
      <w:pPr>
        <w:pStyle w:val="PL"/>
      </w:pPr>
      <w:r w:rsidRPr="002178AD">
        <w:t xml:space="preserve">          $ref: 'TS29571_CommonData.yaml#/components/responses/50</w:t>
      </w:r>
      <w:r>
        <w:t>2</w:t>
      </w:r>
      <w:r w:rsidRPr="002178AD">
        <w:t>'</w:t>
      </w:r>
    </w:p>
    <w:p w14:paraId="0AB48017" w14:textId="77777777" w:rsidR="00837969" w:rsidRPr="002178AD" w:rsidRDefault="00837969" w:rsidP="00837969">
      <w:pPr>
        <w:pStyle w:val="PL"/>
      </w:pPr>
      <w:r w:rsidRPr="002178AD">
        <w:t xml:space="preserve">        '503':</w:t>
      </w:r>
    </w:p>
    <w:p w14:paraId="49A2A981" w14:textId="77777777" w:rsidR="00837969" w:rsidRPr="002178AD" w:rsidRDefault="00837969" w:rsidP="00837969">
      <w:pPr>
        <w:pStyle w:val="PL"/>
      </w:pPr>
      <w:r w:rsidRPr="002178AD">
        <w:t xml:space="preserve">          $ref: 'TS29571_CommonData.yaml#/components/responses/503'</w:t>
      </w:r>
    </w:p>
    <w:p w14:paraId="004D87B8" w14:textId="77777777" w:rsidR="00837969" w:rsidRPr="002178AD" w:rsidRDefault="00837969" w:rsidP="00837969">
      <w:pPr>
        <w:pStyle w:val="PL"/>
      </w:pPr>
      <w:r w:rsidRPr="002178AD">
        <w:t xml:space="preserve">        default:</w:t>
      </w:r>
    </w:p>
    <w:p w14:paraId="395C46C1" w14:textId="77777777" w:rsidR="00837969" w:rsidRDefault="00837969" w:rsidP="00837969">
      <w:pPr>
        <w:pStyle w:val="PL"/>
      </w:pPr>
      <w:r w:rsidRPr="002178AD">
        <w:t xml:space="preserve">          $ref: 'TS29571_CommonData.yaml#/components/responses/default'</w:t>
      </w:r>
    </w:p>
    <w:p w14:paraId="24133AB3" w14:textId="77777777" w:rsidR="00837969" w:rsidRPr="002178AD" w:rsidRDefault="00837969" w:rsidP="00837969">
      <w:pPr>
        <w:pStyle w:val="PL"/>
      </w:pPr>
      <w:r w:rsidRPr="002178AD">
        <w:t xml:space="preserve">    put:</w:t>
      </w:r>
    </w:p>
    <w:p w14:paraId="10BFAC10" w14:textId="77777777" w:rsidR="00837969" w:rsidRPr="002178AD" w:rsidRDefault="00837969" w:rsidP="00837969">
      <w:pPr>
        <w:pStyle w:val="PL"/>
      </w:pPr>
      <w:r w:rsidRPr="002178AD">
        <w:t xml:space="preserve">      summary: Creates a</w:t>
      </w:r>
      <w:r>
        <w:t xml:space="preserve"> PDTQ</w:t>
      </w:r>
      <w:r w:rsidRPr="002178AD">
        <w:t xml:space="preserve"> data resource associated with a</w:t>
      </w:r>
      <w:r>
        <w:t xml:space="preserve"> PDTQ</w:t>
      </w:r>
      <w:r w:rsidRPr="002178AD">
        <w:t xml:space="preserve"> reference Id</w:t>
      </w:r>
    </w:p>
    <w:p w14:paraId="24389CC8" w14:textId="77777777" w:rsidR="00837969" w:rsidRPr="002178AD" w:rsidRDefault="00837969" w:rsidP="00837969">
      <w:pPr>
        <w:pStyle w:val="PL"/>
      </w:pPr>
      <w:r w:rsidRPr="002178AD">
        <w:t xml:space="preserve">      operationId: CreateIndividual</w:t>
      </w:r>
      <w:r>
        <w:rPr>
          <w:lang w:eastAsia="zh-CN"/>
        </w:rPr>
        <w:t>Pdtq</w:t>
      </w:r>
      <w:r w:rsidRPr="002178AD">
        <w:rPr>
          <w:lang w:eastAsia="zh-CN"/>
        </w:rPr>
        <w:t>Data</w:t>
      </w:r>
    </w:p>
    <w:p w14:paraId="2AE37CA0" w14:textId="77777777" w:rsidR="00837969" w:rsidRPr="002178AD" w:rsidRDefault="00837969" w:rsidP="00837969">
      <w:pPr>
        <w:pStyle w:val="PL"/>
      </w:pPr>
      <w:r w:rsidRPr="002178AD">
        <w:t xml:space="preserve">      tags:</w:t>
      </w:r>
    </w:p>
    <w:p w14:paraId="7430C30A" w14:textId="77777777" w:rsidR="00837969" w:rsidRPr="002178AD" w:rsidRDefault="00837969" w:rsidP="00837969">
      <w:pPr>
        <w:pStyle w:val="PL"/>
      </w:pPr>
      <w:r w:rsidRPr="002178AD">
        <w:t xml:space="preserve">        - Individual</w:t>
      </w:r>
      <w:r>
        <w:rPr>
          <w:lang w:eastAsia="zh-CN"/>
        </w:rPr>
        <w:t>Pdtq</w:t>
      </w:r>
      <w:r w:rsidRPr="002178AD">
        <w:rPr>
          <w:lang w:eastAsia="zh-CN"/>
        </w:rPr>
        <w:t>Data</w:t>
      </w:r>
      <w:r w:rsidRPr="002178AD">
        <w:t xml:space="preserve"> (Document)</w:t>
      </w:r>
    </w:p>
    <w:p w14:paraId="0DB74A53" w14:textId="77777777" w:rsidR="00837969" w:rsidRPr="002178AD" w:rsidRDefault="00837969" w:rsidP="00837969">
      <w:pPr>
        <w:pStyle w:val="PL"/>
      </w:pPr>
      <w:r w:rsidRPr="002178AD">
        <w:t xml:space="preserve">      security:</w:t>
      </w:r>
    </w:p>
    <w:p w14:paraId="4BAB1703" w14:textId="77777777" w:rsidR="00837969" w:rsidRPr="002178AD" w:rsidRDefault="00837969" w:rsidP="00837969">
      <w:pPr>
        <w:pStyle w:val="PL"/>
      </w:pPr>
      <w:r w:rsidRPr="002178AD">
        <w:t xml:space="preserve">        - {}</w:t>
      </w:r>
    </w:p>
    <w:p w14:paraId="7D9EA527" w14:textId="77777777" w:rsidR="00837969" w:rsidRPr="002178AD" w:rsidRDefault="00837969" w:rsidP="00837969">
      <w:pPr>
        <w:pStyle w:val="PL"/>
      </w:pPr>
      <w:r w:rsidRPr="002178AD">
        <w:t xml:space="preserve">        - oAuth2ClientCredentials:</w:t>
      </w:r>
    </w:p>
    <w:p w14:paraId="4A32CBEB" w14:textId="77777777" w:rsidR="00837969" w:rsidRPr="002178AD" w:rsidRDefault="00837969" w:rsidP="00837969">
      <w:pPr>
        <w:pStyle w:val="PL"/>
      </w:pPr>
      <w:r w:rsidRPr="002178AD">
        <w:t xml:space="preserve">          - nudr-dr</w:t>
      </w:r>
    </w:p>
    <w:p w14:paraId="19C5CEDD" w14:textId="77777777" w:rsidR="00837969" w:rsidRPr="002178AD" w:rsidRDefault="00837969" w:rsidP="00837969">
      <w:pPr>
        <w:pStyle w:val="PL"/>
      </w:pPr>
      <w:r w:rsidRPr="002178AD">
        <w:t xml:space="preserve">        - oAuth2ClientCredentials:</w:t>
      </w:r>
    </w:p>
    <w:p w14:paraId="549DBB9E" w14:textId="77777777" w:rsidR="00837969" w:rsidRPr="002178AD" w:rsidRDefault="00837969" w:rsidP="00837969">
      <w:pPr>
        <w:pStyle w:val="PL"/>
      </w:pPr>
      <w:r w:rsidRPr="002178AD">
        <w:t xml:space="preserve">          - nudr-dr</w:t>
      </w:r>
    </w:p>
    <w:p w14:paraId="4233733E" w14:textId="77777777" w:rsidR="00837969" w:rsidRDefault="00837969" w:rsidP="00837969">
      <w:pPr>
        <w:pStyle w:val="PL"/>
      </w:pPr>
      <w:r w:rsidRPr="002178AD">
        <w:t xml:space="preserve">          - nudr-dr:policy-data</w:t>
      </w:r>
    </w:p>
    <w:p w14:paraId="4AD8D901" w14:textId="77777777" w:rsidR="00837969" w:rsidRDefault="00837969" w:rsidP="00837969">
      <w:pPr>
        <w:pStyle w:val="PL"/>
      </w:pPr>
      <w:r>
        <w:t xml:space="preserve">        - oAuth2ClientCredentials:</w:t>
      </w:r>
    </w:p>
    <w:p w14:paraId="7C09E023" w14:textId="77777777" w:rsidR="00837969" w:rsidRDefault="00837969" w:rsidP="00837969">
      <w:pPr>
        <w:pStyle w:val="PL"/>
      </w:pPr>
      <w:r>
        <w:t xml:space="preserve">          - nudr-dr</w:t>
      </w:r>
    </w:p>
    <w:p w14:paraId="21E8AAAF" w14:textId="77777777" w:rsidR="00837969" w:rsidRDefault="00837969" w:rsidP="00837969">
      <w:pPr>
        <w:pStyle w:val="PL"/>
      </w:pPr>
      <w:r>
        <w:t xml:space="preserve">          - nudr-dr:policy-data</w:t>
      </w:r>
    </w:p>
    <w:p w14:paraId="75E8BABC" w14:textId="77777777" w:rsidR="00837969" w:rsidRPr="002178AD" w:rsidRDefault="00837969" w:rsidP="00837969">
      <w:pPr>
        <w:pStyle w:val="PL"/>
      </w:pPr>
      <w:r>
        <w:t xml:space="preserve">          - nudr-dr:policy-data:pdtq-data:create</w:t>
      </w:r>
    </w:p>
    <w:p w14:paraId="7C50C337" w14:textId="77777777" w:rsidR="00837969" w:rsidRPr="002178AD" w:rsidRDefault="00837969" w:rsidP="00837969">
      <w:pPr>
        <w:pStyle w:val="PL"/>
      </w:pPr>
      <w:r w:rsidRPr="002178AD">
        <w:t xml:space="preserve">      requestBody: </w:t>
      </w:r>
    </w:p>
    <w:p w14:paraId="415E1E2D" w14:textId="77777777" w:rsidR="00837969" w:rsidRPr="002178AD" w:rsidRDefault="00837969" w:rsidP="00837969">
      <w:pPr>
        <w:pStyle w:val="PL"/>
      </w:pPr>
      <w:r w:rsidRPr="002178AD">
        <w:t xml:space="preserve">        required: true</w:t>
      </w:r>
    </w:p>
    <w:p w14:paraId="52B86E4D" w14:textId="77777777" w:rsidR="00837969" w:rsidRPr="002178AD" w:rsidRDefault="00837969" w:rsidP="00837969">
      <w:pPr>
        <w:pStyle w:val="PL"/>
      </w:pPr>
      <w:r w:rsidRPr="002178AD">
        <w:t xml:space="preserve">        content:</w:t>
      </w:r>
    </w:p>
    <w:p w14:paraId="086C6488" w14:textId="77777777" w:rsidR="00837969" w:rsidRPr="002178AD" w:rsidRDefault="00837969" w:rsidP="00837969">
      <w:pPr>
        <w:pStyle w:val="PL"/>
      </w:pPr>
      <w:r w:rsidRPr="002178AD">
        <w:t xml:space="preserve">          application/json:</w:t>
      </w:r>
    </w:p>
    <w:p w14:paraId="41595FBE" w14:textId="77777777" w:rsidR="00837969" w:rsidRPr="002178AD" w:rsidRDefault="00837969" w:rsidP="00837969">
      <w:pPr>
        <w:pStyle w:val="PL"/>
      </w:pPr>
      <w:r w:rsidRPr="002178AD">
        <w:t xml:space="preserve">            schema:</w:t>
      </w:r>
    </w:p>
    <w:p w14:paraId="1CBAC78E" w14:textId="77777777" w:rsidR="00837969" w:rsidRPr="002178AD" w:rsidRDefault="00837969" w:rsidP="00837969">
      <w:pPr>
        <w:pStyle w:val="PL"/>
      </w:pPr>
      <w:r w:rsidRPr="002178AD">
        <w:t xml:space="preserve">              $ref: '#/components/schemas/</w:t>
      </w:r>
      <w:r>
        <w:t>Pdtq</w:t>
      </w:r>
      <w:r w:rsidRPr="002178AD">
        <w:t>Data'</w:t>
      </w:r>
    </w:p>
    <w:p w14:paraId="448649A9" w14:textId="77777777" w:rsidR="00837969" w:rsidRPr="002178AD" w:rsidRDefault="00837969" w:rsidP="00837969">
      <w:pPr>
        <w:pStyle w:val="PL"/>
      </w:pPr>
      <w:r w:rsidRPr="002178AD">
        <w:t xml:space="preserve">      responses:</w:t>
      </w:r>
    </w:p>
    <w:p w14:paraId="6EC49F46" w14:textId="77777777" w:rsidR="00837969" w:rsidRPr="002178AD" w:rsidRDefault="00837969" w:rsidP="00837969">
      <w:pPr>
        <w:pStyle w:val="PL"/>
      </w:pPr>
      <w:r w:rsidRPr="002178AD">
        <w:t xml:space="preserve">        '201':</w:t>
      </w:r>
    </w:p>
    <w:p w14:paraId="081F3A31" w14:textId="77777777" w:rsidR="00837969" w:rsidRPr="002178AD" w:rsidRDefault="00837969" w:rsidP="00837969">
      <w:pPr>
        <w:pStyle w:val="PL"/>
      </w:pPr>
      <w:r w:rsidRPr="002178AD">
        <w:t xml:space="preserve">          description: Successful case. The resource has been successfully created.</w:t>
      </w:r>
    </w:p>
    <w:p w14:paraId="310823B9" w14:textId="77777777" w:rsidR="00837969" w:rsidRPr="002178AD" w:rsidRDefault="00837969" w:rsidP="00837969">
      <w:pPr>
        <w:pStyle w:val="PL"/>
      </w:pPr>
      <w:r w:rsidRPr="002178AD">
        <w:t xml:space="preserve">          content:</w:t>
      </w:r>
    </w:p>
    <w:p w14:paraId="204F3358" w14:textId="77777777" w:rsidR="00837969" w:rsidRPr="002178AD" w:rsidRDefault="00837969" w:rsidP="00837969">
      <w:pPr>
        <w:pStyle w:val="PL"/>
      </w:pPr>
      <w:r w:rsidRPr="002178AD">
        <w:t xml:space="preserve">            application/json:</w:t>
      </w:r>
    </w:p>
    <w:p w14:paraId="19718738" w14:textId="77777777" w:rsidR="00837969" w:rsidRPr="002178AD" w:rsidRDefault="00837969" w:rsidP="00837969">
      <w:pPr>
        <w:pStyle w:val="PL"/>
      </w:pPr>
      <w:r w:rsidRPr="002178AD">
        <w:t xml:space="preserve">              schema:</w:t>
      </w:r>
    </w:p>
    <w:p w14:paraId="335D376D" w14:textId="77777777" w:rsidR="00837969" w:rsidRPr="002178AD" w:rsidRDefault="00837969" w:rsidP="00837969">
      <w:pPr>
        <w:pStyle w:val="PL"/>
      </w:pPr>
      <w:r w:rsidRPr="002178AD">
        <w:t xml:space="preserve">                $ref: '#/components/schemas/</w:t>
      </w:r>
      <w:r>
        <w:t>Pdtq</w:t>
      </w:r>
      <w:r w:rsidRPr="002178AD">
        <w:t>Data'</w:t>
      </w:r>
    </w:p>
    <w:p w14:paraId="1A242066" w14:textId="77777777" w:rsidR="00837969" w:rsidRPr="002178AD" w:rsidRDefault="00837969" w:rsidP="00837969">
      <w:pPr>
        <w:pStyle w:val="PL"/>
      </w:pPr>
      <w:r w:rsidRPr="002178AD">
        <w:t xml:space="preserve">          headers:</w:t>
      </w:r>
    </w:p>
    <w:p w14:paraId="76FBADB0" w14:textId="77777777" w:rsidR="00837969" w:rsidRPr="002178AD" w:rsidRDefault="00837969" w:rsidP="00837969">
      <w:pPr>
        <w:pStyle w:val="PL"/>
      </w:pPr>
      <w:r w:rsidRPr="002178AD">
        <w:t xml:space="preserve">            Location:</w:t>
      </w:r>
    </w:p>
    <w:p w14:paraId="30432177" w14:textId="77777777" w:rsidR="00837969" w:rsidRPr="002178AD" w:rsidRDefault="00837969" w:rsidP="00837969">
      <w:pPr>
        <w:pStyle w:val="PL"/>
      </w:pPr>
      <w:r w:rsidRPr="002178AD">
        <w:t xml:space="preserve">              description: 'Contains the URI of the newly created resource'</w:t>
      </w:r>
    </w:p>
    <w:p w14:paraId="1A6794B2" w14:textId="77777777" w:rsidR="00837969" w:rsidRPr="002178AD" w:rsidRDefault="00837969" w:rsidP="00837969">
      <w:pPr>
        <w:pStyle w:val="PL"/>
      </w:pPr>
      <w:r w:rsidRPr="002178AD">
        <w:t xml:space="preserve">              required: true</w:t>
      </w:r>
    </w:p>
    <w:p w14:paraId="12C02890" w14:textId="77777777" w:rsidR="00837969" w:rsidRPr="002178AD" w:rsidRDefault="00837969" w:rsidP="00837969">
      <w:pPr>
        <w:pStyle w:val="PL"/>
      </w:pPr>
      <w:r w:rsidRPr="002178AD">
        <w:t xml:space="preserve">              schema:</w:t>
      </w:r>
    </w:p>
    <w:p w14:paraId="70E0E31E" w14:textId="77777777" w:rsidR="00837969" w:rsidRPr="002178AD" w:rsidRDefault="00837969" w:rsidP="00837969">
      <w:pPr>
        <w:pStyle w:val="PL"/>
      </w:pPr>
      <w:r w:rsidRPr="002178AD">
        <w:t xml:space="preserve">                type: string</w:t>
      </w:r>
    </w:p>
    <w:p w14:paraId="7E75E8AF" w14:textId="77777777" w:rsidR="00837969" w:rsidRPr="002178AD" w:rsidRDefault="00837969" w:rsidP="00837969">
      <w:pPr>
        <w:pStyle w:val="PL"/>
      </w:pPr>
      <w:r w:rsidRPr="002178AD">
        <w:t xml:space="preserve">        '400':</w:t>
      </w:r>
    </w:p>
    <w:p w14:paraId="0C6C8C45" w14:textId="77777777" w:rsidR="00837969" w:rsidRPr="002178AD" w:rsidRDefault="00837969" w:rsidP="00837969">
      <w:pPr>
        <w:pStyle w:val="PL"/>
      </w:pPr>
      <w:r w:rsidRPr="002178AD">
        <w:t xml:space="preserve">          $ref: 'TS29571_CommonData.yaml#/components/responses/400'</w:t>
      </w:r>
    </w:p>
    <w:p w14:paraId="3B4DEEEF" w14:textId="77777777" w:rsidR="00837969" w:rsidRPr="002178AD" w:rsidRDefault="00837969" w:rsidP="00837969">
      <w:pPr>
        <w:pStyle w:val="PL"/>
      </w:pPr>
      <w:r w:rsidRPr="002178AD">
        <w:t xml:space="preserve">        '401':</w:t>
      </w:r>
    </w:p>
    <w:p w14:paraId="37D425AF" w14:textId="77777777" w:rsidR="00837969" w:rsidRPr="002178AD" w:rsidRDefault="00837969" w:rsidP="00837969">
      <w:pPr>
        <w:pStyle w:val="PL"/>
      </w:pPr>
      <w:r w:rsidRPr="002178AD">
        <w:t xml:space="preserve">          $ref: 'TS29571_CommonData.yaml#/components/responses/401'</w:t>
      </w:r>
    </w:p>
    <w:p w14:paraId="60B682C3" w14:textId="77777777" w:rsidR="00837969" w:rsidRPr="002178AD" w:rsidRDefault="00837969" w:rsidP="00837969">
      <w:pPr>
        <w:pStyle w:val="PL"/>
      </w:pPr>
      <w:r w:rsidRPr="002178AD">
        <w:t xml:space="preserve">        '403':</w:t>
      </w:r>
    </w:p>
    <w:p w14:paraId="54C36B06" w14:textId="77777777" w:rsidR="00837969" w:rsidRPr="002178AD" w:rsidRDefault="00837969" w:rsidP="00837969">
      <w:pPr>
        <w:pStyle w:val="PL"/>
      </w:pPr>
      <w:r w:rsidRPr="002178AD">
        <w:t xml:space="preserve">          $ref: 'TS29571_CommonData.yaml#/components/responses/403'</w:t>
      </w:r>
    </w:p>
    <w:p w14:paraId="67EDAC81" w14:textId="77777777" w:rsidR="00837969" w:rsidRPr="002178AD" w:rsidRDefault="00837969" w:rsidP="00837969">
      <w:pPr>
        <w:pStyle w:val="PL"/>
      </w:pPr>
      <w:r w:rsidRPr="002178AD">
        <w:t xml:space="preserve">        '404':</w:t>
      </w:r>
    </w:p>
    <w:p w14:paraId="23FFBD36" w14:textId="77777777" w:rsidR="00837969" w:rsidRPr="002178AD" w:rsidRDefault="00837969" w:rsidP="00837969">
      <w:pPr>
        <w:pStyle w:val="PL"/>
      </w:pPr>
      <w:r w:rsidRPr="002178AD">
        <w:t xml:space="preserve">          $ref: 'TS29571_CommonData.yaml#/components/responses/404'</w:t>
      </w:r>
    </w:p>
    <w:p w14:paraId="250A8D1F" w14:textId="77777777" w:rsidR="00837969" w:rsidRPr="002178AD" w:rsidRDefault="00837969" w:rsidP="00837969">
      <w:pPr>
        <w:pStyle w:val="PL"/>
      </w:pPr>
      <w:r w:rsidRPr="002178AD">
        <w:t xml:space="preserve">        '411':</w:t>
      </w:r>
    </w:p>
    <w:p w14:paraId="20D4A333" w14:textId="77777777" w:rsidR="00837969" w:rsidRPr="002178AD" w:rsidRDefault="00837969" w:rsidP="00837969">
      <w:pPr>
        <w:pStyle w:val="PL"/>
      </w:pPr>
      <w:r w:rsidRPr="002178AD">
        <w:t xml:space="preserve">          $ref: 'TS29571_CommonData.yaml#/components/responses/411'</w:t>
      </w:r>
    </w:p>
    <w:p w14:paraId="18859334" w14:textId="77777777" w:rsidR="00837969" w:rsidRPr="002178AD" w:rsidRDefault="00837969" w:rsidP="00837969">
      <w:pPr>
        <w:pStyle w:val="PL"/>
      </w:pPr>
      <w:r w:rsidRPr="002178AD">
        <w:t xml:space="preserve">        '413':</w:t>
      </w:r>
    </w:p>
    <w:p w14:paraId="576CE3CB" w14:textId="77777777" w:rsidR="00837969" w:rsidRPr="002178AD" w:rsidRDefault="00837969" w:rsidP="00837969">
      <w:pPr>
        <w:pStyle w:val="PL"/>
      </w:pPr>
      <w:r w:rsidRPr="002178AD">
        <w:t xml:space="preserve">          $ref: 'TS29571_CommonData.yaml#/components/responses/413'</w:t>
      </w:r>
    </w:p>
    <w:p w14:paraId="076BBB8A" w14:textId="77777777" w:rsidR="00837969" w:rsidRPr="002178AD" w:rsidRDefault="00837969" w:rsidP="00837969">
      <w:pPr>
        <w:pStyle w:val="PL"/>
      </w:pPr>
      <w:r w:rsidRPr="002178AD">
        <w:t xml:space="preserve">        '414':</w:t>
      </w:r>
    </w:p>
    <w:p w14:paraId="4B0659F9" w14:textId="77777777" w:rsidR="00837969" w:rsidRPr="002178AD" w:rsidRDefault="00837969" w:rsidP="00837969">
      <w:pPr>
        <w:pStyle w:val="PL"/>
      </w:pPr>
      <w:r w:rsidRPr="002178AD">
        <w:t xml:space="preserve">          $ref: 'TS29571_CommonData.yaml#/components/responses/414'</w:t>
      </w:r>
    </w:p>
    <w:p w14:paraId="4DB6922D" w14:textId="77777777" w:rsidR="00837969" w:rsidRPr="002178AD" w:rsidRDefault="00837969" w:rsidP="00837969">
      <w:pPr>
        <w:pStyle w:val="PL"/>
      </w:pPr>
      <w:r w:rsidRPr="002178AD">
        <w:t xml:space="preserve">        '415':</w:t>
      </w:r>
    </w:p>
    <w:p w14:paraId="7012B7B0" w14:textId="77777777" w:rsidR="00837969" w:rsidRPr="002178AD" w:rsidRDefault="00837969" w:rsidP="00837969">
      <w:pPr>
        <w:pStyle w:val="PL"/>
      </w:pPr>
      <w:r w:rsidRPr="002178AD">
        <w:t xml:space="preserve">          $ref: 'TS29571_CommonData.yaml#/components/responses/415'</w:t>
      </w:r>
    </w:p>
    <w:p w14:paraId="191DD7FF" w14:textId="77777777" w:rsidR="00837969" w:rsidRPr="002178AD" w:rsidRDefault="00837969" w:rsidP="00837969">
      <w:pPr>
        <w:pStyle w:val="PL"/>
      </w:pPr>
      <w:r w:rsidRPr="002178AD">
        <w:t xml:space="preserve">        '429':</w:t>
      </w:r>
    </w:p>
    <w:p w14:paraId="28F40B42" w14:textId="77777777" w:rsidR="00837969" w:rsidRPr="002178AD" w:rsidRDefault="00837969" w:rsidP="00837969">
      <w:pPr>
        <w:pStyle w:val="PL"/>
      </w:pPr>
      <w:r w:rsidRPr="002178AD">
        <w:t xml:space="preserve">          $ref: 'TS29571_CommonData.yaml#/components/responses/429'</w:t>
      </w:r>
    </w:p>
    <w:p w14:paraId="3560B09A" w14:textId="77777777" w:rsidR="00837969" w:rsidRPr="002178AD" w:rsidRDefault="00837969" w:rsidP="00837969">
      <w:pPr>
        <w:pStyle w:val="PL"/>
      </w:pPr>
      <w:r w:rsidRPr="002178AD">
        <w:t xml:space="preserve">        '500':</w:t>
      </w:r>
    </w:p>
    <w:p w14:paraId="5963E4AD" w14:textId="77777777" w:rsidR="00837969" w:rsidRDefault="00837969" w:rsidP="00837969">
      <w:pPr>
        <w:pStyle w:val="PL"/>
      </w:pPr>
      <w:r w:rsidRPr="002178AD">
        <w:t xml:space="preserve">          $ref: 'TS29571_CommonData.yaml#/components/responses/500'</w:t>
      </w:r>
    </w:p>
    <w:p w14:paraId="6848ADCB" w14:textId="77777777" w:rsidR="00837969" w:rsidRPr="002178AD" w:rsidRDefault="00837969" w:rsidP="00837969">
      <w:pPr>
        <w:pStyle w:val="PL"/>
      </w:pPr>
      <w:r w:rsidRPr="002178AD">
        <w:t xml:space="preserve">        '50</w:t>
      </w:r>
      <w:r>
        <w:t>2</w:t>
      </w:r>
      <w:r w:rsidRPr="002178AD">
        <w:t>':</w:t>
      </w:r>
    </w:p>
    <w:p w14:paraId="474022A2" w14:textId="77777777" w:rsidR="00837969" w:rsidRPr="002178AD" w:rsidRDefault="00837969" w:rsidP="00837969">
      <w:pPr>
        <w:pStyle w:val="PL"/>
      </w:pPr>
      <w:r w:rsidRPr="002178AD">
        <w:t xml:space="preserve">          $ref: 'TS29571_CommonData.yaml#/components/responses/50</w:t>
      </w:r>
      <w:r>
        <w:t>2</w:t>
      </w:r>
      <w:r w:rsidRPr="002178AD">
        <w:t>'</w:t>
      </w:r>
    </w:p>
    <w:p w14:paraId="027D6B2F" w14:textId="77777777" w:rsidR="00837969" w:rsidRPr="002178AD" w:rsidRDefault="00837969" w:rsidP="00837969">
      <w:pPr>
        <w:pStyle w:val="PL"/>
      </w:pPr>
      <w:r w:rsidRPr="002178AD">
        <w:t xml:space="preserve">        '503':</w:t>
      </w:r>
    </w:p>
    <w:p w14:paraId="2085A4BF" w14:textId="77777777" w:rsidR="00837969" w:rsidRPr="002178AD" w:rsidRDefault="00837969" w:rsidP="00837969">
      <w:pPr>
        <w:pStyle w:val="PL"/>
      </w:pPr>
      <w:r w:rsidRPr="002178AD">
        <w:t xml:space="preserve">          $ref: 'TS29571_CommonData.yaml#/components/responses/503'</w:t>
      </w:r>
    </w:p>
    <w:p w14:paraId="420DEF7B" w14:textId="77777777" w:rsidR="00837969" w:rsidRPr="002178AD" w:rsidRDefault="00837969" w:rsidP="00837969">
      <w:pPr>
        <w:pStyle w:val="PL"/>
      </w:pPr>
      <w:r w:rsidRPr="002178AD">
        <w:t xml:space="preserve">        default:</w:t>
      </w:r>
    </w:p>
    <w:p w14:paraId="2BA92617" w14:textId="77777777" w:rsidR="00837969" w:rsidRPr="002178AD" w:rsidRDefault="00837969" w:rsidP="00837969">
      <w:pPr>
        <w:pStyle w:val="PL"/>
      </w:pPr>
      <w:r w:rsidRPr="002178AD">
        <w:t xml:space="preserve">          $ref: 'TS29571_CommonData.yaml#/components/responses/default'</w:t>
      </w:r>
    </w:p>
    <w:p w14:paraId="1327031F" w14:textId="77777777" w:rsidR="00837969" w:rsidRPr="002178AD" w:rsidRDefault="00837969" w:rsidP="00837969">
      <w:pPr>
        <w:pStyle w:val="PL"/>
      </w:pPr>
      <w:r w:rsidRPr="002178AD">
        <w:t xml:space="preserve">    patch:</w:t>
      </w:r>
    </w:p>
    <w:p w14:paraId="5AAF69AB" w14:textId="77777777" w:rsidR="00837969" w:rsidRPr="002178AD" w:rsidRDefault="00837969" w:rsidP="00837969">
      <w:pPr>
        <w:pStyle w:val="PL"/>
      </w:pPr>
      <w:r w:rsidRPr="002178AD">
        <w:t xml:space="preserve">      summary: Modifies a</w:t>
      </w:r>
      <w:r>
        <w:t xml:space="preserve"> PDTQ</w:t>
      </w:r>
      <w:r w:rsidRPr="002178AD">
        <w:t xml:space="preserve"> data resource associated with a</w:t>
      </w:r>
      <w:r>
        <w:t xml:space="preserve"> PDTQ</w:t>
      </w:r>
      <w:r w:rsidRPr="002178AD">
        <w:t xml:space="preserve"> reference Id</w:t>
      </w:r>
    </w:p>
    <w:p w14:paraId="1675A1CF" w14:textId="77777777" w:rsidR="00837969" w:rsidRPr="002178AD" w:rsidRDefault="00837969" w:rsidP="00837969">
      <w:pPr>
        <w:pStyle w:val="PL"/>
      </w:pPr>
      <w:r w:rsidRPr="002178AD">
        <w:lastRenderedPageBreak/>
        <w:t xml:space="preserve">      operationId: UpdateIndividual</w:t>
      </w:r>
      <w:r>
        <w:rPr>
          <w:lang w:eastAsia="zh-CN"/>
        </w:rPr>
        <w:t>Pdtq</w:t>
      </w:r>
      <w:r w:rsidRPr="002178AD">
        <w:rPr>
          <w:lang w:eastAsia="zh-CN"/>
        </w:rPr>
        <w:t>Data</w:t>
      </w:r>
    </w:p>
    <w:p w14:paraId="39CD5020" w14:textId="77777777" w:rsidR="00837969" w:rsidRPr="002178AD" w:rsidRDefault="00837969" w:rsidP="00837969">
      <w:pPr>
        <w:pStyle w:val="PL"/>
      </w:pPr>
      <w:r w:rsidRPr="002178AD">
        <w:t xml:space="preserve">      tags:</w:t>
      </w:r>
    </w:p>
    <w:p w14:paraId="1487B1DF" w14:textId="77777777" w:rsidR="00837969" w:rsidRDefault="00837969" w:rsidP="00837969">
      <w:pPr>
        <w:pStyle w:val="PL"/>
      </w:pPr>
      <w:r w:rsidRPr="002178AD">
        <w:t xml:space="preserve">        - Individual</w:t>
      </w:r>
      <w:r>
        <w:rPr>
          <w:lang w:eastAsia="zh-CN"/>
        </w:rPr>
        <w:t>Pdtq</w:t>
      </w:r>
      <w:r w:rsidRPr="002178AD">
        <w:rPr>
          <w:lang w:eastAsia="zh-CN"/>
        </w:rPr>
        <w:t>Data</w:t>
      </w:r>
      <w:r w:rsidRPr="002178AD">
        <w:t xml:space="preserve"> (Document)</w:t>
      </w:r>
    </w:p>
    <w:p w14:paraId="34BF6E1C" w14:textId="77777777" w:rsidR="00837969" w:rsidRDefault="00837969" w:rsidP="00837969">
      <w:pPr>
        <w:pStyle w:val="PL"/>
      </w:pPr>
      <w:r>
        <w:t xml:space="preserve">      security:</w:t>
      </w:r>
    </w:p>
    <w:p w14:paraId="2EF0078F" w14:textId="77777777" w:rsidR="00837969" w:rsidRDefault="00837969" w:rsidP="00837969">
      <w:pPr>
        <w:pStyle w:val="PL"/>
      </w:pPr>
      <w:r>
        <w:t xml:space="preserve">        - {}</w:t>
      </w:r>
    </w:p>
    <w:p w14:paraId="495EB531" w14:textId="77777777" w:rsidR="00837969" w:rsidRDefault="00837969" w:rsidP="00837969">
      <w:pPr>
        <w:pStyle w:val="PL"/>
      </w:pPr>
      <w:r>
        <w:t xml:space="preserve">        - oAuth2ClientCredentials:</w:t>
      </w:r>
    </w:p>
    <w:p w14:paraId="5159F423" w14:textId="77777777" w:rsidR="00837969" w:rsidRDefault="00837969" w:rsidP="00837969">
      <w:pPr>
        <w:pStyle w:val="PL"/>
      </w:pPr>
      <w:r>
        <w:t xml:space="preserve">          - nudr-dr</w:t>
      </w:r>
    </w:p>
    <w:p w14:paraId="02F7CCAB" w14:textId="77777777" w:rsidR="00837969" w:rsidRDefault="00837969" w:rsidP="00837969">
      <w:pPr>
        <w:pStyle w:val="PL"/>
      </w:pPr>
      <w:r>
        <w:t xml:space="preserve">        - oAuth2ClientCredentials:</w:t>
      </w:r>
    </w:p>
    <w:p w14:paraId="77736973" w14:textId="77777777" w:rsidR="00837969" w:rsidRDefault="00837969" w:rsidP="00837969">
      <w:pPr>
        <w:pStyle w:val="PL"/>
      </w:pPr>
      <w:r>
        <w:t xml:space="preserve">          - nudr-dr</w:t>
      </w:r>
    </w:p>
    <w:p w14:paraId="21A15CDD" w14:textId="77777777" w:rsidR="00837969" w:rsidRDefault="00837969" w:rsidP="00837969">
      <w:pPr>
        <w:pStyle w:val="PL"/>
      </w:pPr>
      <w:r>
        <w:t xml:space="preserve">          - nudr-dr:policy-data</w:t>
      </w:r>
    </w:p>
    <w:p w14:paraId="46744D0C" w14:textId="77777777" w:rsidR="00837969" w:rsidRDefault="00837969" w:rsidP="00837969">
      <w:pPr>
        <w:pStyle w:val="PL"/>
      </w:pPr>
      <w:r>
        <w:t xml:space="preserve">        - oAuth2ClientCredentials:</w:t>
      </w:r>
    </w:p>
    <w:p w14:paraId="76BC9920" w14:textId="77777777" w:rsidR="00837969" w:rsidRDefault="00837969" w:rsidP="00837969">
      <w:pPr>
        <w:pStyle w:val="PL"/>
      </w:pPr>
      <w:r>
        <w:t xml:space="preserve">          - nudr-dr</w:t>
      </w:r>
    </w:p>
    <w:p w14:paraId="3C4B63AD" w14:textId="77777777" w:rsidR="00837969" w:rsidRDefault="00837969" w:rsidP="00837969">
      <w:pPr>
        <w:pStyle w:val="PL"/>
      </w:pPr>
      <w:r>
        <w:t xml:space="preserve">          - nudr-dr:policy-data</w:t>
      </w:r>
    </w:p>
    <w:p w14:paraId="333BB1D9" w14:textId="77777777" w:rsidR="00837969" w:rsidRPr="002178AD" w:rsidRDefault="00837969" w:rsidP="00837969">
      <w:pPr>
        <w:pStyle w:val="PL"/>
      </w:pPr>
      <w:r>
        <w:t xml:space="preserve">          - nudr-dr:policy-data:pdtq-data:modify</w:t>
      </w:r>
    </w:p>
    <w:p w14:paraId="1422AF0C" w14:textId="77777777" w:rsidR="00837969" w:rsidRPr="002178AD" w:rsidRDefault="00837969" w:rsidP="00837969">
      <w:pPr>
        <w:pStyle w:val="PL"/>
      </w:pPr>
      <w:r w:rsidRPr="002178AD">
        <w:t xml:space="preserve">      requestBody:</w:t>
      </w:r>
    </w:p>
    <w:p w14:paraId="11A21157" w14:textId="77777777" w:rsidR="00837969" w:rsidRPr="002178AD" w:rsidRDefault="00837969" w:rsidP="00837969">
      <w:pPr>
        <w:pStyle w:val="PL"/>
      </w:pPr>
      <w:r w:rsidRPr="002178AD">
        <w:t xml:space="preserve">        required: true</w:t>
      </w:r>
    </w:p>
    <w:p w14:paraId="117FF001" w14:textId="77777777" w:rsidR="00837969" w:rsidRPr="002178AD" w:rsidRDefault="00837969" w:rsidP="00837969">
      <w:pPr>
        <w:pStyle w:val="PL"/>
      </w:pPr>
      <w:r w:rsidRPr="002178AD">
        <w:t xml:space="preserve">        content:</w:t>
      </w:r>
    </w:p>
    <w:p w14:paraId="74270F15" w14:textId="77777777" w:rsidR="00837969" w:rsidRPr="002178AD" w:rsidRDefault="00837969" w:rsidP="00837969">
      <w:pPr>
        <w:pStyle w:val="PL"/>
      </w:pPr>
      <w:r w:rsidRPr="002178AD">
        <w:t xml:space="preserve">          application/merge-patch+json:</w:t>
      </w:r>
    </w:p>
    <w:p w14:paraId="197A85BA" w14:textId="77777777" w:rsidR="00837969" w:rsidRPr="002178AD" w:rsidRDefault="00837969" w:rsidP="00837969">
      <w:pPr>
        <w:pStyle w:val="PL"/>
      </w:pPr>
      <w:r w:rsidRPr="002178AD">
        <w:t xml:space="preserve">            schema:</w:t>
      </w:r>
    </w:p>
    <w:p w14:paraId="0C68F608" w14:textId="77777777" w:rsidR="00837969" w:rsidRPr="002178AD" w:rsidRDefault="00837969" w:rsidP="00837969">
      <w:pPr>
        <w:pStyle w:val="PL"/>
      </w:pPr>
      <w:r w:rsidRPr="002178AD">
        <w:t xml:space="preserve">              $ref: '#/components/schemas/</w:t>
      </w:r>
      <w:r>
        <w:t>Pdtq</w:t>
      </w:r>
      <w:r w:rsidRPr="002178AD">
        <w:t>DataPatch'</w:t>
      </w:r>
    </w:p>
    <w:p w14:paraId="31B352FF" w14:textId="77777777" w:rsidR="00837969" w:rsidRPr="002178AD" w:rsidRDefault="00837969" w:rsidP="00837969">
      <w:pPr>
        <w:pStyle w:val="PL"/>
      </w:pPr>
      <w:r w:rsidRPr="002178AD">
        <w:t xml:space="preserve">      responses:</w:t>
      </w:r>
    </w:p>
    <w:p w14:paraId="4783BC0E" w14:textId="77777777" w:rsidR="00837969" w:rsidRPr="002178AD" w:rsidRDefault="00837969" w:rsidP="00837969">
      <w:pPr>
        <w:pStyle w:val="PL"/>
      </w:pPr>
      <w:r w:rsidRPr="002178AD">
        <w:t xml:space="preserve">        '200':</w:t>
      </w:r>
    </w:p>
    <w:p w14:paraId="23D24080" w14:textId="77777777" w:rsidR="00837969" w:rsidRPr="002178AD" w:rsidRDefault="00837969" w:rsidP="00837969">
      <w:pPr>
        <w:pStyle w:val="PL"/>
      </w:pPr>
      <w:r w:rsidRPr="002178AD">
        <w:t xml:space="preserve">          description: Expected response to a valid request</w:t>
      </w:r>
    </w:p>
    <w:p w14:paraId="5401390E" w14:textId="77777777" w:rsidR="00837969" w:rsidRPr="002178AD" w:rsidRDefault="00837969" w:rsidP="00837969">
      <w:pPr>
        <w:pStyle w:val="PL"/>
      </w:pPr>
      <w:r w:rsidRPr="002178AD">
        <w:t xml:space="preserve">          content:</w:t>
      </w:r>
    </w:p>
    <w:p w14:paraId="4DF69DA9" w14:textId="77777777" w:rsidR="00837969" w:rsidRPr="002178AD" w:rsidRDefault="00837969" w:rsidP="00837969">
      <w:pPr>
        <w:pStyle w:val="PL"/>
      </w:pPr>
      <w:r w:rsidRPr="002178AD">
        <w:t xml:space="preserve">            application/json:</w:t>
      </w:r>
    </w:p>
    <w:p w14:paraId="090B327E" w14:textId="77777777" w:rsidR="00837969" w:rsidRPr="002178AD" w:rsidRDefault="00837969" w:rsidP="00837969">
      <w:pPr>
        <w:pStyle w:val="PL"/>
      </w:pPr>
      <w:r w:rsidRPr="002178AD">
        <w:t xml:space="preserve">              schema:</w:t>
      </w:r>
    </w:p>
    <w:p w14:paraId="0D9CB3F0" w14:textId="77777777" w:rsidR="00837969" w:rsidRPr="002178AD" w:rsidRDefault="00837969" w:rsidP="00837969">
      <w:pPr>
        <w:pStyle w:val="PL"/>
      </w:pPr>
      <w:r w:rsidRPr="002178AD">
        <w:t xml:space="preserve">                $ref: '#/components/schemas/</w:t>
      </w:r>
      <w:r>
        <w:t>Pdtq</w:t>
      </w:r>
      <w:r w:rsidRPr="002178AD">
        <w:t>Data'</w:t>
      </w:r>
    </w:p>
    <w:p w14:paraId="4FAFBF73" w14:textId="77777777" w:rsidR="00837969" w:rsidRPr="002178AD" w:rsidRDefault="00837969" w:rsidP="00837969">
      <w:pPr>
        <w:pStyle w:val="PL"/>
      </w:pPr>
      <w:r w:rsidRPr="002178AD">
        <w:t xml:space="preserve">        '204':</w:t>
      </w:r>
    </w:p>
    <w:p w14:paraId="245080A3" w14:textId="77777777" w:rsidR="00837969" w:rsidRPr="002178AD" w:rsidRDefault="00837969" w:rsidP="00837969">
      <w:pPr>
        <w:pStyle w:val="PL"/>
        <w:rPr>
          <w:lang w:eastAsia="zh-CN"/>
        </w:rPr>
      </w:pPr>
      <w:r w:rsidRPr="002178AD">
        <w:t xml:space="preserve">          description: </w:t>
      </w:r>
      <w:r w:rsidRPr="002178AD">
        <w:rPr>
          <w:lang w:eastAsia="zh-CN"/>
        </w:rPr>
        <w:t>&gt;</w:t>
      </w:r>
    </w:p>
    <w:p w14:paraId="3F63A93C" w14:textId="77777777" w:rsidR="00837969" w:rsidRPr="002178AD" w:rsidRDefault="00837969" w:rsidP="00837969">
      <w:pPr>
        <w:pStyle w:val="PL"/>
      </w:pPr>
      <w:r w:rsidRPr="002178AD">
        <w:t xml:space="preserve">            Successful case. The resource has been successfully updated and no additional content</w:t>
      </w:r>
    </w:p>
    <w:p w14:paraId="6D60293A" w14:textId="77777777" w:rsidR="00837969" w:rsidRPr="002178AD" w:rsidRDefault="00837969" w:rsidP="00837969">
      <w:pPr>
        <w:pStyle w:val="PL"/>
      </w:pPr>
      <w:r w:rsidRPr="002178AD">
        <w:t xml:space="preserve">            is to be sent in the response message.</w:t>
      </w:r>
    </w:p>
    <w:p w14:paraId="1D1A8C62" w14:textId="77777777" w:rsidR="00837969" w:rsidRPr="002178AD" w:rsidRDefault="00837969" w:rsidP="00837969">
      <w:pPr>
        <w:pStyle w:val="PL"/>
      </w:pPr>
      <w:r w:rsidRPr="002178AD">
        <w:t xml:space="preserve">        '400':</w:t>
      </w:r>
    </w:p>
    <w:p w14:paraId="1E885E40" w14:textId="77777777" w:rsidR="00837969" w:rsidRPr="002178AD" w:rsidRDefault="00837969" w:rsidP="00837969">
      <w:pPr>
        <w:pStyle w:val="PL"/>
      </w:pPr>
      <w:r w:rsidRPr="002178AD">
        <w:t xml:space="preserve">          $ref: 'TS29571_CommonData.yaml#/components/responses/400'</w:t>
      </w:r>
    </w:p>
    <w:p w14:paraId="70947E23" w14:textId="77777777" w:rsidR="00837969" w:rsidRPr="002178AD" w:rsidRDefault="00837969" w:rsidP="00837969">
      <w:pPr>
        <w:pStyle w:val="PL"/>
      </w:pPr>
      <w:r w:rsidRPr="002178AD">
        <w:t xml:space="preserve">        '401':</w:t>
      </w:r>
    </w:p>
    <w:p w14:paraId="0BB7EA19" w14:textId="77777777" w:rsidR="00837969" w:rsidRPr="002178AD" w:rsidRDefault="00837969" w:rsidP="00837969">
      <w:pPr>
        <w:pStyle w:val="PL"/>
      </w:pPr>
      <w:r w:rsidRPr="002178AD">
        <w:t xml:space="preserve">          $ref: 'TS29571_CommonData.yaml#/components/responses/401'</w:t>
      </w:r>
    </w:p>
    <w:p w14:paraId="299C6B6B" w14:textId="77777777" w:rsidR="00837969" w:rsidRPr="002178AD" w:rsidRDefault="00837969" w:rsidP="00837969">
      <w:pPr>
        <w:pStyle w:val="PL"/>
      </w:pPr>
      <w:r w:rsidRPr="002178AD">
        <w:t xml:space="preserve">        '403':</w:t>
      </w:r>
    </w:p>
    <w:p w14:paraId="70D1B365" w14:textId="77777777" w:rsidR="00837969" w:rsidRPr="002178AD" w:rsidRDefault="00837969" w:rsidP="00837969">
      <w:pPr>
        <w:pStyle w:val="PL"/>
      </w:pPr>
      <w:r w:rsidRPr="002178AD">
        <w:t xml:space="preserve">          $ref: 'TS29571_CommonData.yaml#/components/responses/403'</w:t>
      </w:r>
    </w:p>
    <w:p w14:paraId="37DC2D7E" w14:textId="77777777" w:rsidR="00837969" w:rsidRPr="002178AD" w:rsidRDefault="00837969" w:rsidP="00837969">
      <w:pPr>
        <w:pStyle w:val="PL"/>
      </w:pPr>
      <w:r w:rsidRPr="002178AD">
        <w:t xml:space="preserve">        '404':</w:t>
      </w:r>
    </w:p>
    <w:p w14:paraId="14CA01BC" w14:textId="77777777" w:rsidR="00837969" w:rsidRPr="002178AD" w:rsidRDefault="00837969" w:rsidP="00837969">
      <w:pPr>
        <w:pStyle w:val="PL"/>
      </w:pPr>
      <w:r w:rsidRPr="002178AD">
        <w:t xml:space="preserve">          $ref: 'TS29571_CommonData.yaml#/components/responses/404'</w:t>
      </w:r>
    </w:p>
    <w:p w14:paraId="24B13D4D" w14:textId="77777777" w:rsidR="00837969" w:rsidRPr="002178AD" w:rsidRDefault="00837969" w:rsidP="00837969">
      <w:pPr>
        <w:pStyle w:val="PL"/>
      </w:pPr>
      <w:r w:rsidRPr="002178AD">
        <w:t xml:space="preserve">        '411':</w:t>
      </w:r>
    </w:p>
    <w:p w14:paraId="3E8968B2" w14:textId="77777777" w:rsidR="00837969" w:rsidRPr="002178AD" w:rsidRDefault="00837969" w:rsidP="00837969">
      <w:pPr>
        <w:pStyle w:val="PL"/>
      </w:pPr>
      <w:r w:rsidRPr="002178AD">
        <w:t xml:space="preserve">          $ref: 'TS29571_CommonData.yaml#/components/responses/411'</w:t>
      </w:r>
    </w:p>
    <w:p w14:paraId="38825792" w14:textId="77777777" w:rsidR="00837969" w:rsidRPr="002178AD" w:rsidRDefault="00837969" w:rsidP="00837969">
      <w:pPr>
        <w:pStyle w:val="PL"/>
      </w:pPr>
      <w:r w:rsidRPr="002178AD">
        <w:t xml:space="preserve">        '413':</w:t>
      </w:r>
    </w:p>
    <w:p w14:paraId="7B664CE2" w14:textId="77777777" w:rsidR="00837969" w:rsidRPr="002178AD" w:rsidRDefault="00837969" w:rsidP="00837969">
      <w:pPr>
        <w:pStyle w:val="PL"/>
      </w:pPr>
      <w:r w:rsidRPr="002178AD">
        <w:t xml:space="preserve">          $ref: 'TS29571_CommonData.yaml#/components/responses/413'</w:t>
      </w:r>
    </w:p>
    <w:p w14:paraId="1EA079EE" w14:textId="77777777" w:rsidR="00837969" w:rsidRPr="002178AD" w:rsidRDefault="00837969" w:rsidP="00837969">
      <w:pPr>
        <w:pStyle w:val="PL"/>
      </w:pPr>
      <w:r w:rsidRPr="002178AD">
        <w:t xml:space="preserve">        '415':</w:t>
      </w:r>
    </w:p>
    <w:p w14:paraId="0D7274CF" w14:textId="77777777" w:rsidR="00837969" w:rsidRPr="002178AD" w:rsidRDefault="00837969" w:rsidP="00837969">
      <w:pPr>
        <w:pStyle w:val="PL"/>
      </w:pPr>
      <w:r w:rsidRPr="002178AD">
        <w:t xml:space="preserve">          $ref: 'TS29571_CommonData.yaml#/components/responses/415'</w:t>
      </w:r>
    </w:p>
    <w:p w14:paraId="7AF7D867" w14:textId="77777777" w:rsidR="00837969" w:rsidRPr="002178AD" w:rsidRDefault="00837969" w:rsidP="00837969">
      <w:pPr>
        <w:pStyle w:val="PL"/>
      </w:pPr>
      <w:r w:rsidRPr="002178AD">
        <w:t xml:space="preserve">        '429':</w:t>
      </w:r>
    </w:p>
    <w:p w14:paraId="1135D1E5" w14:textId="77777777" w:rsidR="00837969" w:rsidRPr="002178AD" w:rsidRDefault="00837969" w:rsidP="00837969">
      <w:pPr>
        <w:pStyle w:val="PL"/>
      </w:pPr>
      <w:r w:rsidRPr="002178AD">
        <w:t xml:space="preserve">          $ref: 'TS29571_CommonData.yaml#/components/responses/429'</w:t>
      </w:r>
    </w:p>
    <w:p w14:paraId="58C1F603" w14:textId="77777777" w:rsidR="00837969" w:rsidRPr="002178AD" w:rsidRDefault="00837969" w:rsidP="00837969">
      <w:pPr>
        <w:pStyle w:val="PL"/>
      </w:pPr>
      <w:r w:rsidRPr="002178AD">
        <w:t xml:space="preserve">        '500':</w:t>
      </w:r>
    </w:p>
    <w:p w14:paraId="2407B74B" w14:textId="77777777" w:rsidR="00837969" w:rsidRDefault="00837969" w:rsidP="00837969">
      <w:pPr>
        <w:pStyle w:val="PL"/>
      </w:pPr>
      <w:r w:rsidRPr="002178AD">
        <w:t xml:space="preserve">          $ref: 'TS29571_CommonData.yaml#/components/responses/500'</w:t>
      </w:r>
    </w:p>
    <w:p w14:paraId="570F88CB" w14:textId="77777777" w:rsidR="00837969" w:rsidRPr="002178AD" w:rsidRDefault="00837969" w:rsidP="00837969">
      <w:pPr>
        <w:pStyle w:val="PL"/>
      </w:pPr>
      <w:r w:rsidRPr="002178AD">
        <w:t xml:space="preserve">        '50</w:t>
      </w:r>
      <w:r>
        <w:t>2</w:t>
      </w:r>
      <w:r w:rsidRPr="002178AD">
        <w:t>':</w:t>
      </w:r>
    </w:p>
    <w:p w14:paraId="09FFB7B4" w14:textId="77777777" w:rsidR="00837969" w:rsidRPr="002178AD" w:rsidRDefault="00837969" w:rsidP="00837969">
      <w:pPr>
        <w:pStyle w:val="PL"/>
      </w:pPr>
      <w:r w:rsidRPr="002178AD">
        <w:t xml:space="preserve">          $ref: 'TS29571_CommonData.yaml#/components/responses/50</w:t>
      </w:r>
      <w:r>
        <w:t>2</w:t>
      </w:r>
      <w:r w:rsidRPr="002178AD">
        <w:t>'</w:t>
      </w:r>
    </w:p>
    <w:p w14:paraId="323733B5" w14:textId="77777777" w:rsidR="00837969" w:rsidRPr="002178AD" w:rsidRDefault="00837969" w:rsidP="00837969">
      <w:pPr>
        <w:pStyle w:val="PL"/>
      </w:pPr>
      <w:r w:rsidRPr="002178AD">
        <w:t xml:space="preserve">        '503':</w:t>
      </w:r>
    </w:p>
    <w:p w14:paraId="0AC76CE4" w14:textId="77777777" w:rsidR="00837969" w:rsidRPr="002178AD" w:rsidRDefault="00837969" w:rsidP="00837969">
      <w:pPr>
        <w:pStyle w:val="PL"/>
      </w:pPr>
      <w:r w:rsidRPr="002178AD">
        <w:t xml:space="preserve">          $ref: 'TS29571_CommonData.yaml#/components/responses/503'</w:t>
      </w:r>
    </w:p>
    <w:p w14:paraId="1FA91AE8" w14:textId="77777777" w:rsidR="00837969" w:rsidRPr="002178AD" w:rsidRDefault="00837969" w:rsidP="00837969">
      <w:pPr>
        <w:pStyle w:val="PL"/>
      </w:pPr>
      <w:r w:rsidRPr="002178AD">
        <w:t xml:space="preserve">        default:</w:t>
      </w:r>
    </w:p>
    <w:p w14:paraId="3579F2F9" w14:textId="77777777" w:rsidR="00837969" w:rsidRPr="002178AD" w:rsidRDefault="00837969" w:rsidP="00837969">
      <w:pPr>
        <w:pStyle w:val="PL"/>
      </w:pPr>
      <w:r w:rsidRPr="002178AD">
        <w:t xml:space="preserve">          $ref: 'TS29571_CommonData.yaml#/components/responses/default'</w:t>
      </w:r>
    </w:p>
    <w:p w14:paraId="226B193E" w14:textId="77777777" w:rsidR="00837969" w:rsidRPr="002178AD" w:rsidRDefault="00837969" w:rsidP="00837969">
      <w:pPr>
        <w:pStyle w:val="PL"/>
      </w:pPr>
      <w:r w:rsidRPr="002178AD">
        <w:t xml:space="preserve">    delete:</w:t>
      </w:r>
    </w:p>
    <w:p w14:paraId="01B430C0" w14:textId="77777777" w:rsidR="00837969" w:rsidRPr="002178AD" w:rsidRDefault="00837969" w:rsidP="00837969">
      <w:pPr>
        <w:pStyle w:val="PL"/>
        <w:rPr>
          <w:lang w:eastAsia="zh-CN"/>
        </w:rPr>
      </w:pPr>
      <w:r w:rsidRPr="002178AD">
        <w:t xml:space="preserve">      summary: </w:t>
      </w:r>
      <w:r w:rsidRPr="002178AD">
        <w:rPr>
          <w:lang w:eastAsia="zh-CN"/>
        </w:rPr>
        <w:t>Deletes a</w:t>
      </w:r>
      <w:r>
        <w:rPr>
          <w:lang w:eastAsia="zh-CN"/>
        </w:rPr>
        <w:t xml:space="preserve"> PDTQ</w:t>
      </w:r>
      <w:r w:rsidRPr="002178AD">
        <w:rPr>
          <w:lang w:eastAsia="zh-CN"/>
        </w:rPr>
        <w:t xml:space="preserve"> data resource associated with a</w:t>
      </w:r>
      <w:r>
        <w:rPr>
          <w:lang w:eastAsia="zh-CN"/>
        </w:rPr>
        <w:t xml:space="preserve"> PDTQ</w:t>
      </w:r>
      <w:r w:rsidRPr="002178AD">
        <w:rPr>
          <w:lang w:eastAsia="zh-CN"/>
        </w:rPr>
        <w:t xml:space="preserve"> reference Id</w:t>
      </w:r>
    </w:p>
    <w:p w14:paraId="78BEE554" w14:textId="77777777" w:rsidR="00837969" w:rsidRPr="002178AD" w:rsidRDefault="00837969" w:rsidP="00837969">
      <w:pPr>
        <w:pStyle w:val="PL"/>
      </w:pPr>
      <w:r w:rsidRPr="002178AD">
        <w:t xml:space="preserve">      operationId: DeleteIndividual</w:t>
      </w:r>
      <w:r>
        <w:rPr>
          <w:lang w:eastAsia="zh-CN"/>
        </w:rPr>
        <w:t>Pdtq</w:t>
      </w:r>
      <w:r w:rsidRPr="002178AD">
        <w:rPr>
          <w:lang w:eastAsia="zh-CN"/>
        </w:rPr>
        <w:t>Data</w:t>
      </w:r>
    </w:p>
    <w:p w14:paraId="4E70AE78" w14:textId="77777777" w:rsidR="00837969" w:rsidRPr="002178AD" w:rsidRDefault="00837969" w:rsidP="00837969">
      <w:pPr>
        <w:pStyle w:val="PL"/>
      </w:pPr>
      <w:r w:rsidRPr="002178AD">
        <w:t xml:space="preserve">      tags:</w:t>
      </w:r>
    </w:p>
    <w:p w14:paraId="53E2122D" w14:textId="77777777" w:rsidR="00837969" w:rsidRPr="002178AD" w:rsidRDefault="00837969" w:rsidP="00837969">
      <w:pPr>
        <w:pStyle w:val="PL"/>
      </w:pPr>
      <w:r w:rsidRPr="002178AD">
        <w:t xml:space="preserve">        - Individual</w:t>
      </w:r>
      <w:r>
        <w:rPr>
          <w:lang w:eastAsia="zh-CN"/>
        </w:rPr>
        <w:t>Pdtq</w:t>
      </w:r>
      <w:r w:rsidRPr="002178AD">
        <w:rPr>
          <w:lang w:eastAsia="zh-CN"/>
        </w:rPr>
        <w:t>Data</w:t>
      </w:r>
      <w:r w:rsidRPr="002178AD">
        <w:t xml:space="preserve"> (Document)</w:t>
      </w:r>
    </w:p>
    <w:p w14:paraId="22E0275C" w14:textId="77777777" w:rsidR="00837969" w:rsidRPr="002178AD" w:rsidRDefault="00837969" w:rsidP="00837969">
      <w:pPr>
        <w:pStyle w:val="PL"/>
      </w:pPr>
      <w:r w:rsidRPr="002178AD">
        <w:t xml:space="preserve">      security:</w:t>
      </w:r>
    </w:p>
    <w:p w14:paraId="0C52B430" w14:textId="77777777" w:rsidR="00837969" w:rsidRPr="002178AD" w:rsidRDefault="00837969" w:rsidP="00837969">
      <w:pPr>
        <w:pStyle w:val="PL"/>
      </w:pPr>
      <w:r w:rsidRPr="002178AD">
        <w:t xml:space="preserve">        - {}</w:t>
      </w:r>
    </w:p>
    <w:p w14:paraId="5BD75F04" w14:textId="77777777" w:rsidR="00837969" w:rsidRPr="002178AD" w:rsidRDefault="00837969" w:rsidP="00837969">
      <w:pPr>
        <w:pStyle w:val="PL"/>
      </w:pPr>
      <w:r w:rsidRPr="002178AD">
        <w:t xml:space="preserve">        - oAuth2ClientCredentials:</w:t>
      </w:r>
    </w:p>
    <w:p w14:paraId="70650487" w14:textId="77777777" w:rsidR="00837969" w:rsidRPr="002178AD" w:rsidRDefault="00837969" w:rsidP="00837969">
      <w:pPr>
        <w:pStyle w:val="PL"/>
      </w:pPr>
      <w:r w:rsidRPr="002178AD">
        <w:t xml:space="preserve">          - nudr-dr</w:t>
      </w:r>
    </w:p>
    <w:p w14:paraId="6E6B9458" w14:textId="77777777" w:rsidR="00837969" w:rsidRPr="002178AD" w:rsidRDefault="00837969" w:rsidP="00837969">
      <w:pPr>
        <w:pStyle w:val="PL"/>
      </w:pPr>
      <w:r w:rsidRPr="002178AD">
        <w:t xml:space="preserve">        - oAuth2ClientCredentials:</w:t>
      </w:r>
    </w:p>
    <w:p w14:paraId="3026E3FD" w14:textId="77777777" w:rsidR="00837969" w:rsidRPr="002178AD" w:rsidRDefault="00837969" w:rsidP="00837969">
      <w:pPr>
        <w:pStyle w:val="PL"/>
      </w:pPr>
      <w:r w:rsidRPr="002178AD">
        <w:t xml:space="preserve">          - nudr-dr</w:t>
      </w:r>
    </w:p>
    <w:p w14:paraId="5F0529AA" w14:textId="77777777" w:rsidR="00837969" w:rsidRDefault="00837969" w:rsidP="00837969">
      <w:pPr>
        <w:pStyle w:val="PL"/>
      </w:pPr>
      <w:r w:rsidRPr="002178AD">
        <w:t xml:space="preserve">          - nudr-dr:policy-data</w:t>
      </w:r>
    </w:p>
    <w:p w14:paraId="641C46E8" w14:textId="77777777" w:rsidR="00837969" w:rsidRDefault="00837969" w:rsidP="00837969">
      <w:pPr>
        <w:pStyle w:val="PL"/>
      </w:pPr>
      <w:r>
        <w:t xml:space="preserve">        - oAuth2ClientCredentials:</w:t>
      </w:r>
    </w:p>
    <w:p w14:paraId="2BD91E8E" w14:textId="77777777" w:rsidR="00837969" w:rsidRDefault="00837969" w:rsidP="00837969">
      <w:pPr>
        <w:pStyle w:val="PL"/>
      </w:pPr>
      <w:r>
        <w:t xml:space="preserve">          - nudr-dr</w:t>
      </w:r>
    </w:p>
    <w:p w14:paraId="4375F31F" w14:textId="77777777" w:rsidR="00837969" w:rsidRDefault="00837969" w:rsidP="00837969">
      <w:pPr>
        <w:pStyle w:val="PL"/>
      </w:pPr>
      <w:r>
        <w:t xml:space="preserve">          - nudr-dr:policy-data</w:t>
      </w:r>
    </w:p>
    <w:p w14:paraId="1EFCB552" w14:textId="77777777" w:rsidR="00837969" w:rsidRPr="002178AD" w:rsidRDefault="00837969" w:rsidP="00837969">
      <w:pPr>
        <w:pStyle w:val="PL"/>
      </w:pPr>
      <w:r>
        <w:t xml:space="preserve">          - nudr-dr:policy-data:pdtq-data:modify</w:t>
      </w:r>
    </w:p>
    <w:p w14:paraId="5FC4C216" w14:textId="77777777" w:rsidR="00837969" w:rsidRPr="002178AD" w:rsidRDefault="00837969" w:rsidP="00837969">
      <w:pPr>
        <w:pStyle w:val="PL"/>
      </w:pPr>
      <w:r w:rsidRPr="002178AD">
        <w:t xml:space="preserve">      responses:</w:t>
      </w:r>
    </w:p>
    <w:p w14:paraId="1A56A1C8" w14:textId="77777777" w:rsidR="00837969" w:rsidRPr="002178AD" w:rsidRDefault="00837969" w:rsidP="00837969">
      <w:pPr>
        <w:pStyle w:val="PL"/>
      </w:pPr>
      <w:r w:rsidRPr="002178AD">
        <w:t xml:space="preserve">        '204':</w:t>
      </w:r>
    </w:p>
    <w:p w14:paraId="08893CB1" w14:textId="77777777" w:rsidR="00837969" w:rsidRPr="002178AD" w:rsidRDefault="00837969" w:rsidP="00837969">
      <w:pPr>
        <w:pStyle w:val="PL"/>
      </w:pPr>
      <w:r w:rsidRPr="002178AD">
        <w:t xml:space="preserve">          description: Successful case. The resource has been successfully deleted.</w:t>
      </w:r>
    </w:p>
    <w:p w14:paraId="13EA0D46" w14:textId="77777777" w:rsidR="00837969" w:rsidRPr="002178AD" w:rsidRDefault="00837969" w:rsidP="00837969">
      <w:pPr>
        <w:pStyle w:val="PL"/>
      </w:pPr>
      <w:r w:rsidRPr="002178AD">
        <w:t xml:space="preserve">        '400':</w:t>
      </w:r>
    </w:p>
    <w:p w14:paraId="150BE809" w14:textId="77777777" w:rsidR="00837969" w:rsidRPr="002178AD" w:rsidRDefault="00837969" w:rsidP="00837969">
      <w:pPr>
        <w:pStyle w:val="PL"/>
      </w:pPr>
      <w:r w:rsidRPr="002178AD">
        <w:t xml:space="preserve">          $ref: 'TS29571_CommonData.yaml#/components/responses/400'</w:t>
      </w:r>
    </w:p>
    <w:p w14:paraId="04D15E31" w14:textId="77777777" w:rsidR="00837969" w:rsidRPr="002178AD" w:rsidRDefault="00837969" w:rsidP="00837969">
      <w:pPr>
        <w:pStyle w:val="PL"/>
      </w:pPr>
      <w:r w:rsidRPr="002178AD">
        <w:t xml:space="preserve">        '401':</w:t>
      </w:r>
    </w:p>
    <w:p w14:paraId="6F1724C3" w14:textId="77777777" w:rsidR="00837969" w:rsidRPr="002178AD" w:rsidRDefault="00837969" w:rsidP="00837969">
      <w:pPr>
        <w:pStyle w:val="PL"/>
      </w:pPr>
      <w:r w:rsidRPr="002178AD">
        <w:t xml:space="preserve">          $ref: 'TS29571_CommonData.yaml#/components/responses/401'</w:t>
      </w:r>
    </w:p>
    <w:p w14:paraId="65EA380F" w14:textId="77777777" w:rsidR="00837969" w:rsidRPr="002178AD" w:rsidRDefault="00837969" w:rsidP="00837969">
      <w:pPr>
        <w:pStyle w:val="PL"/>
      </w:pPr>
      <w:r w:rsidRPr="002178AD">
        <w:lastRenderedPageBreak/>
        <w:t xml:space="preserve">        '403':</w:t>
      </w:r>
    </w:p>
    <w:p w14:paraId="657594F4" w14:textId="77777777" w:rsidR="00837969" w:rsidRPr="002178AD" w:rsidRDefault="00837969" w:rsidP="00837969">
      <w:pPr>
        <w:pStyle w:val="PL"/>
      </w:pPr>
      <w:r w:rsidRPr="002178AD">
        <w:t xml:space="preserve">          $ref: 'TS29571_CommonData.yaml#/components/responses/403'</w:t>
      </w:r>
    </w:p>
    <w:p w14:paraId="6AE037FE" w14:textId="77777777" w:rsidR="00837969" w:rsidRPr="002178AD" w:rsidRDefault="00837969" w:rsidP="00837969">
      <w:pPr>
        <w:pStyle w:val="PL"/>
      </w:pPr>
      <w:r w:rsidRPr="002178AD">
        <w:t xml:space="preserve">        '404':</w:t>
      </w:r>
    </w:p>
    <w:p w14:paraId="36D105EF" w14:textId="77777777" w:rsidR="00837969" w:rsidRPr="002178AD" w:rsidRDefault="00837969" w:rsidP="00837969">
      <w:pPr>
        <w:pStyle w:val="PL"/>
      </w:pPr>
      <w:r w:rsidRPr="002178AD">
        <w:t xml:space="preserve">          $ref: 'TS29571_CommonData.yaml#/components/responses/404'</w:t>
      </w:r>
    </w:p>
    <w:p w14:paraId="0BDD62A4" w14:textId="77777777" w:rsidR="00837969" w:rsidRPr="002178AD" w:rsidRDefault="00837969" w:rsidP="00837969">
      <w:pPr>
        <w:pStyle w:val="PL"/>
      </w:pPr>
      <w:r w:rsidRPr="002178AD">
        <w:t xml:space="preserve">        '429':</w:t>
      </w:r>
    </w:p>
    <w:p w14:paraId="471DE5A0" w14:textId="77777777" w:rsidR="00837969" w:rsidRPr="002178AD" w:rsidRDefault="00837969" w:rsidP="00837969">
      <w:pPr>
        <w:pStyle w:val="PL"/>
      </w:pPr>
      <w:r w:rsidRPr="002178AD">
        <w:t xml:space="preserve">          $ref: 'TS29571_CommonData.yaml#/components/responses/429'</w:t>
      </w:r>
    </w:p>
    <w:p w14:paraId="60FEFFDE" w14:textId="77777777" w:rsidR="00837969" w:rsidRPr="002178AD" w:rsidRDefault="00837969" w:rsidP="00837969">
      <w:pPr>
        <w:pStyle w:val="PL"/>
      </w:pPr>
      <w:r w:rsidRPr="002178AD">
        <w:t xml:space="preserve">        '500':</w:t>
      </w:r>
    </w:p>
    <w:p w14:paraId="31AAD233" w14:textId="77777777" w:rsidR="00837969" w:rsidRDefault="00837969" w:rsidP="00837969">
      <w:pPr>
        <w:pStyle w:val="PL"/>
      </w:pPr>
      <w:r w:rsidRPr="002178AD">
        <w:t xml:space="preserve">          $ref: 'TS29571_CommonData.yaml#/components/responses/500'</w:t>
      </w:r>
    </w:p>
    <w:p w14:paraId="014EAD3F" w14:textId="77777777" w:rsidR="00837969" w:rsidRPr="002178AD" w:rsidRDefault="00837969" w:rsidP="00837969">
      <w:pPr>
        <w:pStyle w:val="PL"/>
      </w:pPr>
      <w:r w:rsidRPr="002178AD">
        <w:t xml:space="preserve">        '50</w:t>
      </w:r>
      <w:r>
        <w:t>2</w:t>
      </w:r>
      <w:r w:rsidRPr="002178AD">
        <w:t>':</w:t>
      </w:r>
    </w:p>
    <w:p w14:paraId="4258FEA3" w14:textId="77777777" w:rsidR="00837969" w:rsidRPr="002178AD" w:rsidRDefault="00837969" w:rsidP="00837969">
      <w:pPr>
        <w:pStyle w:val="PL"/>
      </w:pPr>
      <w:r w:rsidRPr="002178AD">
        <w:t xml:space="preserve">          $ref: 'TS29571_CommonData.yaml#/components/responses/50</w:t>
      </w:r>
      <w:r>
        <w:t>2</w:t>
      </w:r>
      <w:r w:rsidRPr="002178AD">
        <w:t>'</w:t>
      </w:r>
    </w:p>
    <w:p w14:paraId="6B2D8842" w14:textId="77777777" w:rsidR="00837969" w:rsidRPr="002178AD" w:rsidRDefault="00837969" w:rsidP="00837969">
      <w:pPr>
        <w:pStyle w:val="PL"/>
      </w:pPr>
      <w:r w:rsidRPr="002178AD">
        <w:t xml:space="preserve">        '503':</w:t>
      </w:r>
    </w:p>
    <w:p w14:paraId="4CD13780" w14:textId="77777777" w:rsidR="00837969" w:rsidRPr="002178AD" w:rsidRDefault="00837969" w:rsidP="00837969">
      <w:pPr>
        <w:pStyle w:val="PL"/>
      </w:pPr>
      <w:r w:rsidRPr="002178AD">
        <w:t xml:space="preserve">          $ref: 'TS29571_CommonData.yaml#/components/responses/503'</w:t>
      </w:r>
    </w:p>
    <w:p w14:paraId="114AF628" w14:textId="77777777" w:rsidR="00837969" w:rsidRPr="002178AD" w:rsidRDefault="00837969" w:rsidP="00837969">
      <w:pPr>
        <w:pStyle w:val="PL"/>
      </w:pPr>
      <w:r w:rsidRPr="002178AD">
        <w:t xml:space="preserve">        default:</w:t>
      </w:r>
    </w:p>
    <w:p w14:paraId="03D2090B" w14:textId="77777777" w:rsidR="00837969" w:rsidRDefault="00837969" w:rsidP="00837969">
      <w:pPr>
        <w:pStyle w:val="PL"/>
      </w:pPr>
      <w:r w:rsidRPr="002178AD">
        <w:t xml:space="preserve">          $ref: 'TS29571_CommonData.yaml#/components/responses/default'</w:t>
      </w:r>
    </w:p>
    <w:p w14:paraId="2BB19A6D" w14:textId="77777777" w:rsidR="00837969" w:rsidRDefault="00837969" w:rsidP="00837969">
      <w:pPr>
        <w:pStyle w:val="PL"/>
      </w:pPr>
    </w:p>
    <w:p w14:paraId="577E209D" w14:textId="77777777" w:rsidR="00837969" w:rsidRDefault="00837969" w:rsidP="00837969">
      <w:pPr>
        <w:pStyle w:val="PL"/>
      </w:pPr>
      <w:r>
        <w:t xml:space="preserve">  /policy-data/group</w:t>
      </w:r>
      <w:r w:rsidRPr="002207BB">
        <w:t>-control-data</w:t>
      </w:r>
      <w:r>
        <w:t>/{intGroupId}:</w:t>
      </w:r>
    </w:p>
    <w:p w14:paraId="1CB5F8C9" w14:textId="77777777" w:rsidR="00837969" w:rsidRDefault="00837969" w:rsidP="00837969">
      <w:pPr>
        <w:pStyle w:val="PL"/>
      </w:pPr>
      <w:r>
        <w:t xml:space="preserve">    parameters:</w:t>
      </w:r>
    </w:p>
    <w:p w14:paraId="0C15F104" w14:textId="77777777" w:rsidR="00837969" w:rsidRDefault="00837969" w:rsidP="00837969">
      <w:pPr>
        <w:pStyle w:val="PL"/>
      </w:pPr>
      <w:r>
        <w:t xml:space="preserve">     - name: intGroupId</w:t>
      </w:r>
    </w:p>
    <w:p w14:paraId="40CBF08F" w14:textId="77777777" w:rsidR="00837969" w:rsidRDefault="00837969" w:rsidP="00837969">
      <w:pPr>
        <w:pStyle w:val="PL"/>
      </w:pPr>
      <w:r>
        <w:t xml:space="preserve">       in: path</w:t>
      </w:r>
    </w:p>
    <w:p w14:paraId="6AD86A13" w14:textId="77777777" w:rsidR="00837969" w:rsidRDefault="00837969" w:rsidP="00837969">
      <w:pPr>
        <w:pStyle w:val="PL"/>
      </w:pPr>
      <w:r>
        <w:t xml:space="preserve">       required: true</w:t>
      </w:r>
    </w:p>
    <w:p w14:paraId="0B6A49BA" w14:textId="77777777" w:rsidR="00837969" w:rsidRDefault="00837969" w:rsidP="00837969">
      <w:pPr>
        <w:pStyle w:val="PL"/>
      </w:pPr>
      <w:r>
        <w:t xml:space="preserve">       schema:</w:t>
      </w:r>
    </w:p>
    <w:p w14:paraId="079B0A90" w14:textId="77777777" w:rsidR="00837969" w:rsidRDefault="00837969" w:rsidP="00837969">
      <w:pPr>
        <w:pStyle w:val="PL"/>
      </w:pPr>
      <w:r>
        <w:t xml:space="preserve">         $ref: 'TS29571_CommonData.yaml#/components/schemas/</w:t>
      </w:r>
      <w:r>
        <w:rPr>
          <w:lang w:eastAsia="zh-CN"/>
        </w:rPr>
        <w:t>GroupId</w:t>
      </w:r>
      <w:r>
        <w:t>'</w:t>
      </w:r>
    </w:p>
    <w:p w14:paraId="61F0ED4F" w14:textId="77777777" w:rsidR="00837969" w:rsidRDefault="00837969" w:rsidP="00837969">
      <w:pPr>
        <w:pStyle w:val="PL"/>
      </w:pPr>
    </w:p>
    <w:p w14:paraId="72CCD5F9" w14:textId="77777777" w:rsidR="00837969" w:rsidRDefault="00837969" w:rsidP="00837969">
      <w:pPr>
        <w:pStyle w:val="PL"/>
      </w:pPr>
      <w:r>
        <w:t xml:space="preserve">    get:</w:t>
      </w:r>
    </w:p>
    <w:p w14:paraId="3739AF56" w14:textId="77777777" w:rsidR="00837969" w:rsidRDefault="00837969" w:rsidP="00837969">
      <w:pPr>
        <w:pStyle w:val="PL"/>
      </w:pPr>
      <w:r>
        <w:t xml:space="preserve">      summary: </w:t>
      </w:r>
      <w:r>
        <w:rPr>
          <w:lang w:eastAsia="zh-CN"/>
        </w:rPr>
        <w:t xml:space="preserve">Retrieves a group </w:t>
      </w:r>
      <w:r>
        <w:rPr>
          <w:rFonts w:eastAsia="DengXian"/>
        </w:rPr>
        <w:t xml:space="preserve">specific </w:t>
      </w:r>
      <w:r>
        <w:t>policy control subscription data resource</w:t>
      </w:r>
    </w:p>
    <w:p w14:paraId="3B085613" w14:textId="77777777" w:rsidR="00837969" w:rsidRDefault="00837969" w:rsidP="00837969">
      <w:pPr>
        <w:pStyle w:val="PL"/>
      </w:pPr>
      <w:r>
        <w:t xml:space="preserve">      operationId: Read</w:t>
      </w:r>
      <w:r>
        <w:rPr>
          <w:lang w:eastAsia="zh-CN"/>
        </w:rPr>
        <w:t>GroupPolCtrlData</w:t>
      </w:r>
    </w:p>
    <w:p w14:paraId="49DAFCF4" w14:textId="77777777" w:rsidR="00837969" w:rsidRDefault="00837969" w:rsidP="00837969">
      <w:pPr>
        <w:pStyle w:val="PL"/>
      </w:pPr>
      <w:r>
        <w:t xml:space="preserve">      tags:</w:t>
      </w:r>
    </w:p>
    <w:p w14:paraId="7127059D" w14:textId="77777777" w:rsidR="00837969" w:rsidRDefault="00837969" w:rsidP="00837969">
      <w:pPr>
        <w:pStyle w:val="PL"/>
      </w:pPr>
      <w:r>
        <w:t xml:space="preserve">        - </w:t>
      </w:r>
      <w:r>
        <w:rPr>
          <w:lang w:eastAsia="zh-CN"/>
        </w:rPr>
        <w:t>GroupPolicyControlData</w:t>
      </w:r>
      <w:r>
        <w:t xml:space="preserve"> (Document)</w:t>
      </w:r>
    </w:p>
    <w:p w14:paraId="010F443C" w14:textId="77777777" w:rsidR="00837969" w:rsidRDefault="00837969" w:rsidP="00837969">
      <w:pPr>
        <w:pStyle w:val="PL"/>
      </w:pPr>
      <w:r>
        <w:t xml:space="preserve">      security:</w:t>
      </w:r>
    </w:p>
    <w:p w14:paraId="41B9705D" w14:textId="77777777" w:rsidR="00837969" w:rsidRDefault="00837969" w:rsidP="00837969">
      <w:pPr>
        <w:pStyle w:val="PL"/>
      </w:pPr>
      <w:r>
        <w:t xml:space="preserve">        - {}</w:t>
      </w:r>
    </w:p>
    <w:p w14:paraId="02186CF7" w14:textId="77777777" w:rsidR="00837969" w:rsidRDefault="00837969" w:rsidP="00837969">
      <w:pPr>
        <w:pStyle w:val="PL"/>
      </w:pPr>
      <w:r>
        <w:t xml:space="preserve">        - oAuth2ClientCredentials:</w:t>
      </w:r>
    </w:p>
    <w:p w14:paraId="7E19021D" w14:textId="77777777" w:rsidR="00837969" w:rsidRDefault="00837969" w:rsidP="00837969">
      <w:pPr>
        <w:pStyle w:val="PL"/>
      </w:pPr>
      <w:r>
        <w:t xml:space="preserve">          - nudr-dr</w:t>
      </w:r>
    </w:p>
    <w:p w14:paraId="20731032" w14:textId="77777777" w:rsidR="00837969" w:rsidRDefault="00837969" w:rsidP="00837969">
      <w:pPr>
        <w:pStyle w:val="PL"/>
      </w:pPr>
      <w:r>
        <w:t xml:space="preserve">        - oAuth2ClientCredentials:</w:t>
      </w:r>
    </w:p>
    <w:p w14:paraId="794109BB" w14:textId="77777777" w:rsidR="00837969" w:rsidRDefault="00837969" w:rsidP="00837969">
      <w:pPr>
        <w:pStyle w:val="PL"/>
      </w:pPr>
      <w:r>
        <w:t xml:space="preserve">          - nudr-dr</w:t>
      </w:r>
    </w:p>
    <w:p w14:paraId="4F1F3448" w14:textId="77777777" w:rsidR="00837969" w:rsidRDefault="00837969" w:rsidP="00837969">
      <w:pPr>
        <w:pStyle w:val="PL"/>
      </w:pPr>
      <w:r>
        <w:t xml:space="preserve">          - nudr-dr:policy-data</w:t>
      </w:r>
    </w:p>
    <w:p w14:paraId="7B2596FA" w14:textId="77777777" w:rsidR="00837969" w:rsidRDefault="00837969" w:rsidP="00837969">
      <w:pPr>
        <w:pStyle w:val="PL"/>
      </w:pPr>
      <w:r>
        <w:t xml:space="preserve">      parameters:</w:t>
      </w:r>
    </w:p>
    <w:p w14:paraId="6C1DF971" w14:textId="77777777" w:rsidR="00837969" w:rsidRDefault="00837969" w:rsidP="00837969">
      <w:pPr>
        <w:pStyle w:val="PL"/>
      </w:pPr>
      <w:r>
        <w:t xml:space="preserve">        - name: supp-feat</w:t>
      </w:r>
    </w:p>
    <w:p w14:paraId="54F7515F" w14:textId="77777777" w:rsidR="00837969" w:rsidRDefault="00837969" w:rsidP="00837969">
      <w:pPr>
        <w:pStyle w:val="PL"/>
      </w:pPr>
      <w:r>
        <w:t xml:space="preserve">          in: query</w:t>
      </w:r>
    </w:p>
    <w:p w14:paraId="2EF983F4" w14:textId="77777777" w:rsidR="00837969" w:rsidRDefault="00837969" w:rsidP="00837969">
      <w:pPr>
        <w:pStyle w:val="PL"/>
      </w:pPr>
      <w:r>
        <w:t xml:space="preserve">          description: Represents the supported features.</w:t>
      </w:r>
    </w:p>
    <w:p w14:paraId="3547E455" w14:textId="77777777" w:rsidR="00837969" w:rsidRDefault="00837969" w:rsidP="00837969">
      <w:pPr>
        <w:pStyle w:val="PL"/>
      </w:pPr>
      <w:r>
        <w:t xml:space="preserve">          required: false</w:t>
      </w:r>
    </w:p>
    <w:p w14:paraId="220F6FAA" w14:textId="77777777" w:rsidR="00837969" w:rsidRDefault="00837969" w:rsidP="00837969">
      <w:pPr>
        <w:pStyle w:val="PL"/>
      </w:pPr>
      <w:r>
        <w:t xml:space="preserve">          schema:</w:t>
      </w:r>
    </w:p>
    <w:p w14:paraId="453B9DFB" w14:textId="77777777" w:rsidR="00837969" w:rsidRDefault="00837969" w:rsidP="00837969">
      <w:pPr>
        <w:pStyle w:val="PL"/>
      </w:pPr>
      <w:r>
        <w:t xml:space="preserve">             $ref: 'TS29571_CommonData.yaml#/components/schemas/SupportedFeatures'</w:t>
      </w:r>
    </w:p>
    <w:p w14:paraId="1B287C21" w14:textId="77777777" w:rsidR="00837969" w:rsidRDefault="00837969" w:rsidP="00837969">
      <w:pPr>
        <w:pStyle w:val="PL"/>
      </w:pPr>
      <w:r>
        <w:t xml:space="preserve">      responses:</w:t>
      </w:r>
    </w:p>
    <w:p w14:paraId="7B2EBE93" w14:textId="77777777" w:rsidR="00837969" w:rsidRDefault="00837969" w:rsidP="00837969">
      <w:pPr>
        <w:pStyle w:val="PL"/>
      </w:pPr>
      <w:r>
        <w:t xml:space="preserve">        '200':</w:t>
      </w:r>
    </w:p>
    <w:p w14:paraId="4B51FD45" w14:textId="77777777" w:rsidR="00837969" w:rsidRDefault="00837969" w:rsidP="00837969">
      <w:pPr>
        <w:pStyle w:val="PL"/>
      </w:pPr>
      <w:r>
        <w:t xml:space="preserve">          description: &gt;</w:t>
      </w:r>
    </w:p>
    <w:p w14:paraId="236E2140" w14:textId="77777777" w:rsidR="00837969" w:rsidRDefault="00837969" w:rsidP="00837969">
      <w:pPr>
        <w:pStyle w:val="PL"/>
      </w:pPr>
      <w:r>
        <w:t xml:space="preserve">            Successful case. The requested group </w:t>
      </w:r>
      <w:r>
        <w:rPr>
          <w:rFonts w:eastAsia="DengXian"/>
        </w:rPr>
        <w:t xml:space="preserve">specific </w:t>
      </w:r>
      <w:r>
        <w:t>policy control subscription data shall be</w:t>
      </w:r>
    </w:p>
    <w:p w14:paraId="52FE5E47" w14:textId="77777777" w:rsidR="00837969" w:rsidRDefault="00837969" w:rsidP="00837969">
      <w:pPr>
        <w:pStyle w:val="PL"/>
      </w:pPr>
      <w:r>
        <w:t xml:space="preserve">            returned.</w:t>
      </w:r>
    </w:p>
    <w:p w14:paraId="0373B552" w14:textId="77777777" w:rsidR="00837969" w:rsidRDefault="00837969" w:rsidP="00837969">
      <w:pPr>
        <w:pStyle w:val="PL"/>
      </w:pPr>
      <w:r>
        <w:t xml:space="preserve">          content:</w:t>
      </w:r>
    </w:p>
    <w:p w14:paraId="08FFB102" w14:textId="77777777" w:rsidR="00837969" w:rsidRDefault="00837969" w:rsidP="00837969">
      <w:pPr>
        <w:pStyle w:val="PL"/>
      </w:pPr>
      <w:r>
        <w:t xml:space="preserve">            application/json:</w:t>
      </w:r>
    </w:p>
    <w:p w14:paraId="54363F44" w14:textId="77777777" w:rsidR="00837969" w:rsidRDefault="00837969" w:rsidP="00837969">
      <w:pPr>
        <w:pStyle w:val="PL"/>
      </w:pPr>
      <w:r>
        <w:t xml:space="preserve">              schema:</w:t>
      </w:r>
    </w:p>
    <w:p w14:paraId="4025ED9E" w14:textId="77777777" w:rsidR="00837969" w:rsidRDefault="00837969" w:rsidP="00837969">
      <w:pPr>
        <w:pStyle w:val="PL"/>
      </w:pPr>
      <w:r>
        <w:t xml:space="preserve">                $ref: '#/components/schemas/GroupPolicyData'</w:t>
      </w:r>
    </w:p>
    <w:p w14:paraId="0A199F0B" w14:textId="77777777" w:rsidR="00837969" w:rsidRDefault="00837969" w:rsidP="00837969">
      <w:pPr>
        <w:pStyle w:val="PL"/>
      </w:pPr>
      <w:r>
        <w:t xml:space="preserve">        '400':</w:t>
      </w:r>
    </w:p>
    <w:p w14:paraId="13F717E7" w14:textId="77777777" w:rsidR="00837969" w:rsidRDefault="00837969" w:rsidP="00837969">
      <w:pPr>
        <w:pStyle w:val="PL"/>
      </w:pPr>
      <w:r>
        <w:t xml:space="preserve">          $ref: 'TS29571_CommonData.yaml#/components/responses/400'</w:t>
      </w:r>
    </w:p>
    <w:p w14:paraId="095CC785" w14:textId="77777777" w:rsidR="00837969" w:rsidRDefault="00837969" w:rsidP="00837969">
      <w:pPr>
        <w:pStyle w:val="PL"/>
      </w:pPr>
      <w:r>
        <w:t xml:space="preserve">        '401':</w:t>
      </w:r>
    </w:p>
    <w:p w14:paraId="475F018C" w14:textId="77777777" w:rsidR="00837969" w:rsidRDefault="00837969" w:rsidP="00837969">
      <w:pPr>
        <w:pStyle w:val="PL"/>
      </w:pPr>
      <w:r>
        <w:t xml:space="preserve">          $ref: 'TS29571_CommonData.yaml#/components/responses/401'</w:t>
      </w:r>
    </w:p>
    <w:p w14:paraId="22CB3599" w14:textId="77777777" w:rsidR="00837969" w:rsidRDefault="00837969" w:rsidP="00837969">
      <w:pPr>
        <w:pStyle w:val="PL"/>
      </w:pPr>
      <w:r>
        <w:t xml:space="preserve">        '403':</w:t>
      </w:r>
    </w:p>
    <w:p w14:paraId="68D3EAF9" w14:textId="77777777" w:rsidR="00837969" w:rsidRDefault="00837969" w:rsidP="00837969">
      <w:pPr>
        <w:pStyle w:val="PL"/>
      </w:pPr>
      <w:r>
        <w:t xml:space="preserve">          $ref: 'TS29571_CommonData.yaml#/components/responses/403'</w:t>
      </w:r>
    </w:p>
    <w:p w14:paraId="24EA3BBC" w14:textId="77777777" w:rsidR="00837969" w:rsidRDefault="00837969" w:rsidP="00837969">
      <w:pPr>
        <w:pStyle w:val="PL"/>
      </w:pPr>
      <w:r>
        <w:t xml:space="preserve">        '404':</w:t>
      </w:r>
    </w:p>
    <w:p w14:paraId="490256A4" w14:textId="77777777" w:rsidR="00837969" w:rsidRDefault="00837969" w:rsidP="00837969">
      <w:pPr>
        <w:pStyle w:val="PL"/>
      </w:pPr>
      <w:r>
        <w:t xml:space="preserve">          $ref: 'TS29571_CommonData.yaml#/components/responses/404'</w:t>
      </w:r>
    </w:p>
    <w:p w14:paraId="79C2A605" w14:textId="77777777" w:rsidR="00837969" w:rsidRDefault="00837969" w:rsidP="00837969">
      <w:pPr>
        <w:pStyle w:val="PL"/>
      </w:pPr>
      <w:r>
        <w:t xml:space="preserve">        '406':</w:t>
      </w:r>
    </w:p>
    <w:p w14:paraId="3B6802DB" w14:textId="77777777" w:rsidR="00837969" w:rsidRDefault="00837969" w:rsidP="00837969">
      <w:pPr>
        <w:pStyle w:val="PL"/>
      </w:pPr>
      <w:r>
        <w:t xml:space="preserve">          $ref: 'TS29571_CommonData.yaml#/components/responses/406'</w:t>
      </w:r>
    </w:p>
    <w:p w14:paraId="20425AE9" w14:textId="77777777" w:rsidR="00837969" w:rsidRDefault="00837969" w:rsidP="00837969">
      <w:pPr>
        <w:pStyle w:val="PL"/>
      </w:pPr>
      <w:r>
        <w:t xml:space="preserve">        '429':</w:t>
      </w:r>
    </w:p>
    <w:p w14:paraId="2CA65DD5" w14:textId="77777777" w:rsidR="00837969" w:rsidRDefault="00837969" w:rsidP="00837969">
      <w:pPr>
        <w:pStyle w:val="PL"/>
      </w:pPr>
      <w:r>
        <w:t xml:space="preserve">          $ref: 'TS29571_CommonData.yaml#/components/responses/429'</w:t>
      </w:r>
    </w:p>
    <w:p w14:paraId="056A8F45" w14:textId="77777777" w:rsidR="00837969" w:rsidRDefault="00837969" w:rsidP="00837969">
      <w:pPr>
        <w:pStyle w:val="PL"/>
      </w:pPr>
      <w:r>
        <w:t xml:space="preserve">        '500':</w:t>
      </w:r>
    </w:p>
    <w:p w14:paraId="64070A34" w14:textId="77777777" w:rsidR="00837969" w:rsidRDefault="00837969" w:rsidP="00837969">
      <w:pPr>
        <w:pStyle w:val="PL"/>
      </w:pPr>
      <w:r>
        <w:t xml:space="preserve">          $ref: 'TS29571_CommonData.yaml#/components/responses/500'</w:t>
      </w:r>
    </w:p>
    <w:p w14:paraId="7D1F594F" w14:textId="77777777" w:rsidR="00837969" w:rsidRDefault="00837969" w:rsidP="00837969">
      <w:pPr>
        <w:pStyle w:val="PL"/>
      </w:pPr>
      <w:r>
        <w:t xml:space="preserve">        '503':</w:t>
      </w:r>
    </w:p>
    <w:p w14:paraId="36B22589" w14:textId="77777777" w:rsidR="00837969" w:rsidRDefault="00837969" w:rsidP="00837969">
      <w:pPr>
        <w:pStyle w:val="PL"/>
      </w:pPr>
      <w:r>
        <w:t xml:space="preserve">          $ref: 'TS29571_CommonData.yaml#/components/responses/503'</w:t>
      </w:r>
    </w:p>
    <w:p w14:paraId="6B56B9BB" w14:textId="77777777" w:rsidR="00837969" w:rsidRDefault="00837969" w:rsidP="00837969">
      <w:pPr>
        <w:pStyle w:val="PL"/>
      </w:pPr>
      <w:r>
        <w:t xml:space="preserve">        default:</w:t>
      </w:r>
    </w:p>
    <w:p w14:paraId="79202747" w14:textId="77777777" w:rsidR="00837969" w:rsidRDefault="00837969" w:rsidP="00837969">
      <w:pPr>
        <w:pStyle w:val="PL"/>
      </w:pPr>
      <w:r>
        <w:t xml:space="preserve">          $ref: 'TS29571_CommonData.yaml#/components/responses/default'</w:t>
      </w:r>
    </w:p>
    <w:p w14:paraId="618FC1CE" w14:textId="77777777" w:rsidR="00837969" w:rsidRDefault="00837969" w:rsidP="00837969">
      <w:pPr>
        <w:pStyle w:val="PL"/>
      </w:pPr>
    </w:p>
    <w:p w14:paraId="630AF525" w14:textId="77777777" w:rsidR="00837969" w:rsidRDefault="00837969" w:rsidP="00837969">
      <w:pPr>
        <w:pStyle w:val="PL"/>
      </w:pPr>
      <w:r>
        <w:t xml:space="preserve">    patch:</w:t>
      </w:r>
    </w:p>
    <w:p w14:paraId="366B6934" w14:textId="77777777" w:rsidR="00837969" w:rsidRDefault="00837969" w:rsidP="00837969">
      <w:pPr>
        <w:pStyle w:val="PL"/>
      </w:pPr>
      <w:r>
        <w:t xml:space="preserve">      summary: Modify </w:t>
      </w:r>
      <w:r>
        <w:rPr>
          <w:lang w:eastAsia="zh-CN"/>
        </w:rPr>
        <w:t xml:space="preserve">an existing group </w:t>
      </w:r>
      <w:r>
        <w:rPr>
          <w:rFonts w:eastAsia="DengXian"/>
        </w:rPr>
        <w:t xml:space="preserve">specific </w:t>
      </w:r>
      <w:r>
        <w:t>policy control subscription data resource.</w:t>
      </w:r>
    </w:p>
    <w:p w14:paraId="51AFC4C9" w14:textId="77777777" w:rsidR="00837969" w:rsidRDefault="00837969" w:rsidP="00837969">
      <w:pPr>
        <w:pStyle w:val="PL"/>
      </w:pPr>
      <w:r>
        <w:t xml:space="preserve">      operationId: Modify</w:t>
      </w:r>
      <w:r>
        <w:rPr>
          <w:lang w:eastAsia="zh-CN"/>
        </w:rPr>
        <w:t>GroupPolCtrlData</w:t>
      </w:r>
    </w:p>
    <w:p w14:paraId="5F1D2524" w14:textId="77777777" w:rsidR="00837969" w:rsidRDefault="00837969" w:rsidP="00837969">
      <w:pPr>
        <w:pStyle w:val="PL"/>
      </w:pPr>
      <w:r>
        <w:t xml:space="preserve">      tags:</w:t>
      </w:r>
    </w:p>
    <w:p w14:paraId="7C26B2E9" w14:textId="77777777" w:rsidR="00837969" w:rsidRDefault="00837969" w:rsidP="00837969">
      <w:pPr>
        <w:pStyle w:val="PL"/>
      </w:pPr>
      <w:r>
        <w:t xml:space="preserve">        - </w:t>
      </w:r>
      <w:r>
        <w:rPr>
          <w:lang w:eastAsia="zh-CN"/>
        </w:rPr>
        <w:t>GroupPolicyControlData</w:t>
      </w:r>
      <w:r>
        <w:t xml:space="preserve"> (Document)</w:t>
      </w:r>
    </w:p>
    <w:p w14:paraId="73AA96DE" w14:textId="77777777" w:rsidR="00837969" w:rsidRDefault="00837969" w:rsidP="00837969">
      <w:pPr>
        <w:pStyle w:val="PL"/>
      </w:pPr>
      <w:r>
        <w:t xml:space="preserve">      requestBody:</w:t>
      </w:r>
    </w:p>
    <w:p w14:paraId="726AB729" w14:textId="77777777" w:rsidR="00837969" w:rsidRDefault="00837969" w:rsidP="00837969">
      <w:pPr>
        <w:pStyle w:val="PL"/>
      </w:pPr>
      <w:r>
        <w:t xml:space="preserve">        required: true</w:t>
      </w:r>
    </w:p>
    <w:p w14:paraId="03018B1F" w14:textId="77777777" w:rsidR="00837969" w:rsidRDefault="00837969" w:rsidP="00837969">
      <w:pPr>
        <w:pStyle w:val="PL"/>
      </w:pPr>
      <w:r>
        <w:t xml:space="preserve">        content:</w:t>
      </w:r>
    </w:p>
    <w:p w14:paraId="6D42D50A" w14:textId="77777777" w:rsidR="00837969" w:rsidRDefault="00837969" w:rsidP="00837969">
      <w:pPr>
        <w:pStyle w:val="PL"/>
      </w:pPr>
      <w:r>
        <w:lastRenderedPageBreak/>
        <w:t xml:space="preserve">          application/merge-patch+json:</w:t>
      </w:r>
    </w:p>
    <w:p w14:paraId="37F3C3FE" w14:textId="77777777" w:rsidR="00837969" w:rsidRDefault="00837969" w:rsidP="00837969">
      <w:pPr>
        <w:pStyle w:val="PL"/>
      </w:pPr>
      <w:r>
        <w:t xml:space="preserve">            schema:</w:t>
      </w:r>
    </w:p>
    <w:p w14:paraId="1DB2AC49" w14:textId="77777777" w:rsidR="00837969" w:rsidRDefault="00837969" w:rsidP="00837969">
      <w:pPr>
        <w:pStyle w:val="PL"/>
      </w:pPr>
      <w:r>
        <w:t xml:space="preserve">              $ref: '#/components/schemas/GroupPolicyDataPatch'</w:t>
      </w:r>
    </w:p>
    <w:p w14:paraId="6A882B28" w14:textId="77777777" w:rsidR="00837969" w:rsidRDefault="00837969" w:rsidP="00837969">
      <w:pPr>
        <w:pStyle w:val="PL"/>
      </w:pPr>
      <w:r>
        <w:t xml:space="preserve">      responses:</w:t>
      </w:r>
    </w:p>
    <w:p w14:paraId="04EC980B" w14:textId="77777777" w:rsidR="00837969" w:rsidRDefault="00837969" w:rsidP="00837969">
      <w:pPr>
        <w:pStyle w:val="PL"/>
      </w:pPr>
      <w:r>
        <w:t xml:space="preserve">        '200':</w:t>
      </w:r>
    </w:p>
    <w:p w14:paraId="039190CD" w14:textId="77777777" w:rsidR="00837969" w:rsidRDefault="00837969" w:rsidP="00837969">
      <w:pPr>
        <w:pStyle w:val="PL"/>
      </w:pPr>
      <w:r>
        <w:t xml:space="preserve">          description: &gt;</w:t>
      </w:r>
    </w:p>
    <w:p w14:paraId="026CC1CC" w14:textId="77777777" w:rsidR="00837969" w:rsidRDefault="00837969" w:rsidP="00837969">
      <w:pPr>
        <w:pStyle w:val="PL"/>
        <w:rPr>
          <w:rFonts w:eastAsia="DengXian"/>
        </w:rPr>
      </w:pPr>
      <w:r>
        <w:t xml:space="preserve">            The resource has been successfully modified and a response body containing the updated</w:t>
      </w:r>
    </w:p>
    <w:p w14:paraId="215360DD" w14:textId="77777777" w:rsidR="00837969" w:rsidRDefault="00837969" w:rsidP="00837969">
      <w:pPr>
        <w:pStyle w:val="PL"/>
      </w:pPr>
      <w:r>
        <w:t xml:space="preserve">           </w:t>
      </w:r>
      <w:r>
        <w:rPr>
          <w:rFonts w:eastAsia="DengXian"/>
        </w:rPr>
        <w:t xml:space="preserve"> </w:t>
      </w:r>
      <w:r>
        <w:t xml:space="preserve">group </w:t>
      </w:r>
      <w:r>
        <w:rPr>
          <w:rFonts w:eastAsia="DengXian"/>
        </w:rPr>
        <w:t xml:space="preserve">specific </w:t>
      </w:r>
      <w:r>
        <w:t>policy control subscription data shall be returned.</w:t>
      </w:r>
    </w:p>
    <w:p w14:paraId="16B7C925" w14:textId="77777777" w:rsidR="00837969" w:rsidRDefault="00837969" w:rsidP="00837969">
      <w:pPr>
        <w:pStyle w:val="PL"/>
      </w:pPr>
      <w:r>
        <w:t xml:space="preserve">          content:</w:t>
      </w:r>
    </w:p>
    <w:p w14:paraId="23AC462B" w14:textId="77777777" w:rsidR="00837969" w:rsidRDefault="00837969" w:rsidP="00837969">
      <w:pPr>
        <w:pStyle w:val="PL"/>
      </w:pPr>
      <w:r>
        <w:t xml:space="preserve">            application/json:</w:t>
      </w:r>
    </w:p>
    <w:p w14:paraId="230C9C2A" w14:textId="77777777" w:rsidR="00837969" w:rsidRDefault="00837969" w:rsidP="00837969">
      <w:pPr>
        <w:pStyle w:val="PL"/>
      </w:pPr>
      <w:r>
        <w:t xml:space="preserve">              schema:</w:t>
      </w:r>
    </w:p>
    <w:p w14:paraId="35CFC81B" w14:textId="77777777" w:rsidR="00837969" w:rsidRDefault="00837969" w:rsidP="00837969">
      <w:pPr>
        <w:pStyle w:val="PL"/>
      </w:pPr>
      <w:r>
        <w:t xml:space="preserve">                $ref: '#/components/schemas/GroupPolicyData'</w:t>
      </w:r>
    </w:p>
    <w:p w14:paraId="7F3C8D45" w14:textId="77777777" w:rsidR="00837969" w:rsidRDefault="00837969" w:rsidP="00837969">
      <w:pPr>
        <w:pStyle w:val="PL"/>
      </w:pPr>
      <w:r>
        <w:t xml:space="preserve">        '204':</w:t>
      </w:r>
    </w:p>
    <w:p w14:paraId="51048B9F" w14:textId="77777777" w:rsidR="00837969" w:rsidRDefault="00837969" w:rsidP="00837969">
      <w:pPr>
        <w:pStyle w:val="PL"/>
      </w:pPr>
      <w:r>
        <w:t xml:space="preserve">          description: &gt;</w:t>
      </w:r>
    </w:p>
    <w:p w14:paraId="366D40D5" w14:textId="77777777" w:rsidR="00837969" w:rsidRDefault="00837969" w:rsidP="00837969">
      <w:pPr>
        <w:pStyle w:val="PL"/>
      </w:pPr>
      <w:r>
        <w:t xml:space="preserve">            The resource has been successfully modified and no additional content is to be sent in</w:t>
      </w:r>
    </w:p>
    <w:p w14:paraId="185CFEB4" w14:textId="77777777" w:rsidR="00837969" w:rsidRDefault="00837969" w:rsidP="00837969">
      <w:pPr>
        <w:pStyle w:val="PL"/>
      </w:pPr>
      <w:r>
        <w:t xml:space="preserve">            the response body.</w:t>
      </w:r>
    </w:p>
    <w:p w14:paraId="42A3F244" w14:textId="77777777" w:rsidR="00837969" w:rsidRDefault="00837969" w:rsidP="00837969">
      <w:pPr>
        <w:pStyle w:val="PL"/>
      </w:pPr>
      <w:r>
        <w:t xml:space="preserve">        '400':</w:t>
      </w:r>
    </w:p>
    <w:p w14:paraId="2692015B" w14:textId="77777777" w:rsidR="00837969" w:rsidRDefault="00837969" w:rsidP="00837969">
      <w:pPr>
        <w:pStyle w:val="PL"/>
      </w:pPr>
      <w:r>
        <w:t xml:space="preserve">          $ref: 'TS29571_CommonData.yaml#/components/responses/400'</w:t>
      </w:r>
    </w:p>
    <w:p w14:paraId="4A4AD40E" w14:textId="77777777" w:rsidR="00837969" w:rsidRDefault="00837969" w:rsidP="00837969">
      <w:pPr>
        <w:pStyle w:val="PL"/>
      </w:pPr>
      <w:r>
        <w:t xml:space="preserve">        '401':</w:t>
      </w:r>
    </w:p>
    <w:p w14:paraId="33B5E851" w14:textId="77777777" w:rsidR="00837969" w:rsidRDefault="00837969" w:rsidP="00837969">
      <w:pPr>
        <w:pStyle w:val="PL"/>
      </w:pPr>
      <w:r>
        <w:t xml:space="preserve">          $ref: 'TS29571_CommonData.yaml#/components/responses/401'</w:t>
      </w:r>
    </w:p>
    <w:p w14:paraId="649E2CFC" w14:textId="77777777" w:rsidR="00837969" w:rsidRDefault="00837969" w:rsidP="00837969">
      <w:pPr>
        <w:pStyle w:val="PL"/>
      </w:pPr>
      <w:r>
        <w:t xml:space="preserve">        '403':</w:t>
      </w:r>
    </w:p>
    <w:p w14:paraId="2330BD47" w14:textId="77777777" w:rsidR="00837969" w:rsidRDefault="00837969" w:rsidP="00837969">
      <w:pPr>
        <w:pStyle w:val="PL"/>
      </w:pPr>
      <w:r>
        <w:t xml:space="preserve">          $ref: 'TS29571_CommonData.yaml#/components/responses/403'</w:t>
      </w:r>
    </w:p>
    <w:p w14:paraId="1FDA1EB1" w14:textId="77777777" w:rsidR="00837969" w:rsidRDefault="00837969" w:rsidP="00837969">
      <w:pPr>
        <w:pStyle w:val="PL"/>
      </w:pPr>
      <w:r>
        <w:t xml:space="preserve">        '404':</w:t>
      </w:r>
    </w:p>
    <w:p w14:paraId="0DD8343C" w14:textId="77777777" w:rsidR="00837969" w:rsidRDefault="00837969" w:rsidP="00837969">
      <w:pPr>
        <w:pStyle w:val="PL"/>
      </w:pPr>
      <w:r>
        <w:t xml:space="preserve">          $ref: 'TS29571_CommonData.yaml#/components/responses/404'</w:t>
      </w:r>
    </w:p>
    <w:p w14:paraId="3A58A3A9" w14:textId="77777777" w:rsidR="00837969" w:rsidRDefault="00837969" w:rsidP="00837969">
      <w:pPr>
        <w:pStyle w:val="PL"/>
      </w:pPr>
      <w:r>
        <w:t xml:space="preserve">        '411':</w:t>
      </w:r>
    </w:p>
    <w:p w14:paraId="758B5745" w14:textId="77777777" w:rsidR="00837969" w:rsidRDefault="00837969" w:rsidP="00837969">
      <w:pPr>
        <w:pStyle w:val="PL"/>
      </w:pPr>
      <w:r>
        <w:t xml:space="preserve">          $ref: 'TS29571_CommonData.yaml#/components/responses/411'</w:t>
      </w:r>
    </w:p>
    <w:p w14:paraId="7D9FD9D7" w14:textId="77777777" w:rsidR="00837969" w:rsidRDefault="00837969" w:rsidP="00837969">
      <w:pPr>
        <w:pStyle w:val="PL"/>
      </w:pPr>
      <w:r>
        <w:t xml:space="preserve">        '413':</w:t>
      </w:r>
    </w:p>
    <w:p w14:paraId="7874FCF8" w14:textId="77777777" w:rsidR="00837969" w:rsidRDefault="00837969" w:rsidP="00837969">
      <w:pPr>
        <w:pStyle w:val="PL"/>
      </w:pPr>
      <w:r>
        <w:t xml:space="preserve">          $ref: 'TS29571_CommonData.yaml#/components/responses/413'</w:t>
      </w:r>
    </w:p>
    <w:p w14:paraId="3B19BDA4" w14:textId="77777777" w:rsidR="00837969" w:rsidRDefault="00837969" w:rsidP="00837969">
      <w:pPr>
        <w:pStyle w:val="PL"/>
      </w:pPr>
      <w:r>
        <w:t xml:space="preserve">        '415':</w:t>
      </w:r>
    </w:p>
    <w:p w14:paraId="658D06AE" w14:textId="77777777" w:rsidR="00837969" w:rsidRDefault="00837969" w:rsidP="00837969">
      <w:pPr>
        <w:pStyle w:val="PL"/>
      </w:pPr>
      <w:r>
        <w:t xml:space="preserve">          $ref: 'TS29571_CommonData.yaml#/components/responses/415'</w:t>
      </w:r>
    </w:p>
    <w:p w14:paraId="6E4633B3" w14:textId="77777777" w:rsidR="00837969" w:rsidRDefault="00837969" w:rsidP="00837969">
      <w:pPr>
        <w:pStyle w:val="PL"/>
      </w:pPr>
      <w:r>
        <w:t xml:space="preserve">        '429':</w:t>
      </w:r>
    </w:p>
    <w:p w14:paraId="163A48D9" w14:textId="77777777" w:rsidR="00837969" w:rsidRDefault="00837969" w:rsidP="00837969">
      <w:pPr>
        <w:pStyle w:val="PL"/>
      </w:pPr>
      <w:r>
        <w:t xml:space="preserve">          $ref: 'TS29571_CommonData.yaml#/components/responses/429'</w:t>
      </w:r>
    </w:p>
    <w:p w14:paraId="5509792F" w14:textId="77777777" w:rsidR="00837969" w:rsidRDefault="00837969" w:rsidP="00837969">
      <w:pPr>
        <w:pStyle w:val="PL"/>
      </w:pPr>
      <w:r>
        <w:t xml:space="preserve">        '500':</w:t>
      </w:r>
    </w:p>
    <w:p w14:paraId="677ADD6F" w14:textId="77777777" w:rsidR="00837969" w:rsidRDefault="00837969" w:rsidP="00837969">
      <w:pPr>
        <w:pStyle w:val="PL"/>
      </w:pPr>
      <w:r>
        <w:t xml:space="preserve">          $ref: 'TS29571_CommonData.yaml#/components/responses/500'</w:t>
      </w:r>
    </w:p>
    <w:p w14:paraId="6F8DD199" w14:textId="77777777" w:rsidR="00837969" w:rsidRDefault="00837969" w:rsidP="00837969">
      <w:pPr>
        <w:pStyle w:val="PL"/>
      </w:pPr>
      <w:r>
        <w:t xml:space="preserve">        '503':</w:t>
      </w:r>
    </w:p>
    <w:p w14:paraId="2EAED877" w14:textId="77777777" w:rsidR="00837969" w:rsidRDefault="00837969" w:rsidP="00837969">
      <w:pPr>
        <w:pStyle w:val="PL"/>
      </w:pPr>
      <w:r>
        <w:t xml:space="preserve">          $ref: 'TS29571_CommonData.yaml#/components/responses/503'</w:t>
      </w:r>
    </w:p>
    <w:p w14:paraId="04B306B4" w14:textId="77777777" w:rsidR="00837969" w:rsidRDefault="00837969" w:rsidP="00837969">
      <w:pPr>
        <w:pStyle w:val="PL"/>
      </w:pPr>
      <w:r>
        <w:t xml:space="preserve">        default:</w:t>
      </w:r>
    </w:p>
    <w:p w14:paraId="6314E714" w14:textId="77777777" w:rsidR="00837969" w:rsidRPr="00BB7A6D" w:rsidRDefault="00837969" w:rsidP="00837969">
      <w:pPr>
        <w:pStyle w:val="PL"/>
      </w:pPr>
      <w:r>
        <w:t xml:space="preserve">          $ref: 'TS29571_CommonData.yaml#/components/responses/default'</w:t>
      </w:r>
    </w:p>
    <w:p w14:paraId="33F1D33E" w14:textId="77777777" w:rsidR="00837969" w:rsidRPr="002178AD" w:rsidRDefault="00837969" w:rsidP="00837969">
      <w:pPr>
        <w:pStyle w:val="PL"/>
      </w:pPr>
    </w:p>
    <w:p w14:paraId="5F41B75B" w14:textId="77777777" w:rsidR="00837969" w:rsidRPr="002178AD" w:rsidRDefault="00837969" w:rsidP="00837969">
      <w:pPr>
        <w:pStyle w:val="PL"/>
      </w:pPr>
      <w:r w:rsidRPr="002178AD">
        <w:t>components:</w:t>
      </w:r>
    </w:p>
    <w:p w14:paraId="772402FC" w14:textId="77777777" w:rsidR="00837969" w:rsidRDefault="00837969" w:rsidP="00837969">
      <w:pPr>
        <w:pStyle w:val="PL"/>
      </w:pPr>
    </w:p>
    <w:p w14:paraId="3B937116" w14:textId="77777777" w:rsidR="00837969" w:rsidRPr="002178AD" w:rsidRDefault="00837969" w:rsidP="00837969">
      <w:pPr>
        <w:pStyle w:val="PL"/>
      </w:pPr>
      <w:r w:rsidRPr="002178AD">
        <w:t xml:space="preserve">  schemas:</w:t>
      </w:r>
    </w:p>
    <w:p w14:paraId="2266366E" w14:textId="77777777" w:rsidR="00837969" w:rsidRDefault="00837969" w:rsidP="00837969">
      <w:pPr>
        <w:pStyle w:val="PL"/>
      </w:pPr>
    </w:p>
    <w:p w14:paraId="4642E0D8" w14:textId="77777777" w:rsidR="00837969" w:rsidRPr="002178AD" w:rsidRDefault="00837969" w:rsidP="00837969">
      <w:pPr>
        <w:pStyle w:val="PL"/>
      </w:pPr>
      <w:r w:rsidRPr="002178AD">
        <w:t xml:space="preserve">    PolicyDataForIndividualUe:</w:t>
      </w:r>
    </w:p>
    <w:p w14:paraId="0EB891DE" w14:textId="77777777" w:rsidR="00837969" w:rsidRPr="002178AD" w:rsidRDefault="00837969" w:rsidP="00837969">
      <w:pPr>
        <w:pStyle w:val="PL"/>
      </w:pPr>
      <w:r w:rsidRPr="002178AD">
        <w:t xml:space="preserve">      description: Contains policy data for a given subscriber.</w:t>
      </w:r>
    </w:p>
    <w:p w14:paraId="59C0AB7E" w14:textId="77777777" w:rsidR="00837969" w:rsidRPr="002178AD" w:rsidRDefault="00837969" w:rsidP="00837969">
      <w:pPr>
        <w:pStyle w:val="PL"/>
      </w:pPr>
      <w:r w:rsidRPr="002178AD">
        <w:t xml:space="preserve">      type: object</w:t>
      </w:r>
    </w:p>
    <w:p w14:paraId="4F7FE34E" w14:textId="77777777" w:rsidR="00837969" w:rsidRPr="002178AD" w:rsidRDefault="00837969" w:rsidP="00837969">
      <w:pPr>
        <w:pStyle w:val="PL"/>
      </w:pPr>
      <w:r w:rsidRPr="002178AD">
        <w:t xml:space="preserve">      properties:</w:t>
      </w:r>
    </w:p>
    <w:p w14:paraId="783FFBB4" w14:textId="77777777" w:rsidR="00837969" w:rsidRPr="002178AD" w:rsidRDefault="00837969" w:rsidP="00837969">
      <w:pPr>
        <w:pStyle w:val="PL"/>
      </w:pPr>
      <w:r w:rsidRPr="002178AD">
        <w:t xml:space="preserve">        uePolicyDataSet:</w:t>
      </w:r>
    </w:p>
    <w:p w14:paraId="49A81676" w14:textId="77777777" w:rsidR="00837969" w:rsidRPr="002178AD" w:rsidRDefault="00837969" w:rsidP="00837969">
      <w:pPr>
        <w:pStyle w:val="PL"/>
      </w:pPr>
      <w:r w:rsidRPr="002178AD">
        <w:t xml:space="preserve">          $ref: '#/components/schemas/UePolicySet'</w:t>
      </w:r>
    </w:p>
    <w:p w14:paraId="50728043" w14:textId="77777777" w:rsidR="00837969" w:rsidRPr="002178AD" w:rsidRDefault="00837969" w:rsidP="00837969">
      <w:pPr>
        <w:pStyle w:val="PL"/>
      </w:pPr>
      <w:r w:rsidRPr="002178AD">
        <w:t xml:space="preserve">        smPolicyDataSet:</w:t>
      </w:r>
    </w:p>
    <w:p w14:paraId="53AF6A8C" w14:textId="77777777" w:rsidR="00837969" w:rsidRPr="002178AD" w:rsidRDefault="00837969" w:rsidP="00837969">
      <w:pPr>
        <w:pStyle w:val="PL"/>
      </w:pPr>
      <w:r w:rsidRPr="002178AD">
        <w:t xml:space="preserve">          $ref: '#/components/schemas/SmPolicyData'</w:t>
      </w:r>
    </w:p>
    <w:p w14:paraId="0B975F65" w14:textId="77777777" w:rsidR="00837969" w:rsidRPr="002178AD" w:rsidRDefault="00837969" w:rsidP="00837969">
      <w:pPr>
        <w:pStyle w:val="PL"/>
      </w:pPr>
      <w:r w:rsidRPr="002178AD">
        <w:t xml:space="preserve">        amPolicyDataSet:</w:t>
      </w:r>
    </w:p>
    <w:p w14:paraId="493353B2" w14:textId="77777777" w:rsidR="00837969" w:rsidRPr="002178AD" w:rsidRDefault="00837969" w:rsidP="00837969">
      <w:pPr>
        <w:pStyle w:val="PL"/>
      </w:pPr>
      <w:r w:rsidRPr="002178AD">
        <w:t xml:space="preserve">          $ref: '#/components/schemas/AmPolicyData'</w:t>
      </w:r>
    </w:p>
    <w:p w14:paraId="511EC1BC" w14:textId="77777777" w:rsidR="00837969" w:rsidRPr="002178AD" w:rsidRDefault="00837969" w:rsidP="00837969">
      <w:pPr>
        <w:pStyle w:val="PL"/>
      </w:pPr>
      <w:r w:rsidRPr="002178AD">
        <w:t xml:space="preserve">        umData:</w:t>
      </w:r>
    </w:p>
    <w:p w14:paraId="23FB1C9F" w14:textId="77777777" w:rsidR="00837969" w:rsidRPr="002178AD" w:rsidRDefault="00837969" w:rsidP="00837969">
      <w:pPr>
        <w:pStyle w:val="PL"/>
      </w:pPr>
      <w:r w:rsidRPr="002178AD">
        <w:t xml:space="preserve">          type: object</w:t>
      </w:r>
    </w:p>
    <w:p w14:paraId="7385B2A3" w14:textId="77777777" w:rsidR="00837969" w:rsidRPr="002178AD" w:rsidRDefault="00837969" w:rsidP="00837969">
      <w:pPr>
        <w:pStyle w:val="PL"/>
      </w:pPr>
      <w:r w:rsidRPr="002178AD">
        <w:t xml:space="preserve">          additionalProperties:</w:t>
      </w:r>
    </w:p>
    <w:p w14:paraId="6B22FDDD" w14:textId="77777777" w:rsidR="00837969" w:rsidRPr="002178AD" w:rsidRDefault="00837969" w:rsidP="00837969">
      <w:pPr>
        <w:pStyle w:val="PL"/>
      </w:pPr>
      <w:r w:rsidRPr="002178AD">
        <w:t xml:space="preserve">            $ref: '#/components/schemas/UsageMonData'</w:t>
      </w:r>
    </w:p>
    <w:p w14:paraId="387201CB" w14:textId="77777777" w:rsidR="00837969" w:rsidRPr="002178AD" w:rsidRDefault="00837969" w:rsidP="00837969">
      <w:pPr>
        <w:pStyle w:val="PL"/>
      </w:pPr>
      <w:r w:rsidRPr="002178AD">
        <w:t xml:space="preserve">          minProperties: 1</w:t>
      </w:r>
    </w:p>
    <w:p w14:paraId="08BBA1FD" w14:textId="77777777" w:rsidR="00837969" w:rsidRDefault="00837969" w:rsidP="00837969">
      <w:pPr>
        <w:pStyle w:val="PL"/>
      </w:pPr>
      <w:r w:rsidRPr="002178AD">
        <w:t xml:space="preserve">          description: </w:t>
      </w:r>
      <w:r>
        <w:t>&gt;</w:t>
      </w:r>
    </w:p>
    <w:p w14:paraId="21422733" w14:textId="77777777" w:rsidR="00837969" w:rsidRPr="002178AD" w:rsidRDefault="00837969" w:rsidP="00837969">
      <w:pPr>
        <w:pStyle w:val="PL"/>
      </w:pPr>
      <w:r>
        <w:t xml:space="preserve">            </w:t>
      </w:r>
      <w:r w:rsidRPr="002178AD">
        <w:t>Contains UM policies. The value of the limit identifier is used as the key of the map.</w:t>
      </w:r>
    </w:p>
    <w:p w14:paraId="01E6A387" w14:textId="77777777" w:rsidR="00837969" w:rsidRPr="002178AD" w:rsidRDefault="00837969" w:rsidP="00837969">
      <w:pPr>
        <w:pStyle w:val="PL"/>
      </w:pPr>
      <w:r w:rsidRPr="002178AD">
        <w:t xml:space="preserve">        operatorSpecificDataSet:</w:t>
      </w:r>
    </w:p>
    <w:p w14:paraId="081C16E9" w14:textId="77777777" w:rsidR="00837969" w:rsidRPr="002178AD" w:rsidRDefault="00837969" w:rsidP="00837969">
      <w:pPr>
        <w:pStyle w:val="PL"/>
      </w:pPr>
      <w:r w:rsidRPr="002178AD">
        <w:t xml:space="preserve">          type: object</w:t>
      </w:r>
    </w:p>
    <w:p w14:paraId="38A7AA36" w14:textId="77777777" w:rsidR="00837969" w:rsidRPr="002178AD" w:rsidRDefault="00837969" w:rsidP="00837969">
      <w:pPr>
        <w:pStyle w:val="PL"/>
      </w:pPr>
      <w:r w:rsidRPr="002178AD">
        <w:t xml:space="preserve">          additionalProperties:</w:t>
      </w:r>
    </w:p>
    <w:p w14:paraId="1339A19E" w14:textId="77777777" w:rsidR="00837969" w:rsidRPr="002178AD" w:rsidRDefault="00837969" w:rsidP="00837969">
      <w:pPr>
        <w:pStyle w:val="PL"/>
        <w:rPr>
          <w:rFonts w:eastAsia="Times New Roman"/>
        </w:rPr>
      </w:pPr>
      <w:r w:rsidRPr="002178AD">
        <w:rPr>
          <w:rFonts w:eastAsia="Times New Roman"/>
        </w:rPr>
        <w:t xml:space="preserve">          </w:t>
      </w:r>
      <w:r w:rsidRPr="002178AD">
        <w:t xml:space="preserve">  </w:t>
      </w:r>
      <w:r w:rsidRPr="002178AD">
        <w:rPr>
          <w:rFonts w:eastAsia="Times New Roman"/>
        </w:rPr>
        <w:t>$ref: 'TS29505_Subscription_Data.yaml#/components/schemas/OperatorSpecificDataContainer'</w:t>
      </w:r>
    </w:p>
    <w:p w14:paraId="24F9E3F2" w14:textId="77777777" w:rsidR="00837969" w:rsidRPr="002178AD" w:rsidRDefault="00837969" w:rsidP="00837969">
      <w:pPr>
        <w:pStyle w:val="PL"/>
      </w:pPr>
      <w:r w:rsidRPr="002178AD">
        <w:t xml:space="preserve">          minProperties: 1</w:t>
      </w:r>
    </w:p>
    <w:p w14:paraId="21AA8193" w14:textId="77777777" w:rsidR="00837969" w:rsidRPr="002178AD" w:rsidRDefault="00837969" w:rsidP="00837969">
      <w:pPr>
        <w:pStyle w:val="PL"/>
        <w:rPr>
          <w:lang w:eastAsia="zh-CN"/>
        </w:rPr>
      </w:pPr>
      <w:r w:rsidRPr="002178AD">
        <w:t xml:space="preserve">          description: </w:t>
      </w:r>
      <w:r w:rsidRPr="002178AD">
        <w:rPr>
          <w:lang w:eastAsia="zh-CN"/>
        </w:rPr>
        <w:t>&gt;</w:t>
      </w:r>
    </w:p>
    <w:p w14:paraId="2539A2E5" w14:textId="77777777" w:rsidR="00837969" w:rsidRPr="002178AD" w:rsidRDefault="00837969" w:rsidP="00837969">
      <w:pPr>
        <w:pStyle w:val="PL"/>
        <w:rPr>
          <w:lang w:eastAsia="zh-CN"/>
        </w:rPr>
      </w:pPr>
      <w:r w:rsidRPr="002178AD">
        <w:t xml:space="preserve">            Contains </w:t>
      </w:r>
      <w:r w:rsidRPr="002178AD">
        <w:rPr>
          <w:lang w:eastAsia="zh-CN"/>
        </w:rPr>
        <w:t>Operator Specific Data resource data. The key of the map is operator</w:t>
      </w:r>
    </w:p>
    <w:p w14:paraId="2F2AF167" w14:textId="77777777" w:rsidR="00837969" w:rsidRDefault="00837969" w:rsidP="00837969">
      <w:pPr>
        <w:pStyle w:val="PL"/>
      </w:pPr>
      <w:r w:rsidRPr="002178AD">
        <w:t xml:space="preserve">           </w:t>
      </w:r>
      <w:r w:rsidRPr="002178AD">
        <w:rPr>
          <w:lang w:eastAsia="zh-CN"/>
        </w:rPr>
        <w:t xml:space="preserve"> specific data element name and the value is</w:t>
      </w:r>
      <w:r w:rsidRPr="002178AD">
        <w:t xml:space="preserve"> the </w:t>
      </w:r>
      <w:r w:rsidRPr="002178AD">
        <w:rPr>
          <w:lang w:eastAsia="zh-CN"/>
        </w:rPr>
        <w:t>operator specific data of the UE</w:t>
      </w:r>
      <w:r w:rsidRPr="002178AD">
        <w:t>.</w:t>
      </w:r>
    </w:p>
    <w:p w14:paraId="1D7BB777" w14:textId="77777777" w:rsidR="00837969" w:rsidRPr="002178AD" w:rsidRDefault="00837969" w:rsidP="00837969">
      <w:pPr>
        <w:pStyle w:val="PL"/>
      </w:pPr>
      <w:r w:rsidRPr="002178AD">
        <w:t xml:space="preserve">        suppFeat:</w:t>
      </w:r>
    </w:p>
    <w:p w14:paraId="2E3A08CE" w14:textId="77777777" w:rsidR="00837969" w:rsidRPr="002178AD" w:rsidRDefault="00837969" w:rsidP="00837969">
      <w:pPr>
        <w:pStyle w:val="PL"/>
      </w:pPr>
      <w:r w:rsidRPr="002178AD">
        <w:t xml:space="preserve">          $ref: 'TS29571_CommonData.yaml#/components/schemas/SupportedFeatures'</w:t>
      </w:r>
    </w:p>
    <w:p w14:paraId="03707FA3" w14:textId="77777777" w:rsidR="00837969" w:rsidRDefault="00837969" w:rsidP="00837969">
      <w:pPr>
        <w:pStyle w:val="PL"/>
      </w:pPr>
    </w:p>
    <w:p w14:paraId="0DDD378E" w14:textId="77777777" w:rsidR="00837969" w:rsidRPr="002178AD" w:rsidRDefault="00837969" w:rsidP="00837969">
      <w:pPr>
        <w:pStyle w:val="PL"/>
      </w:pPr>
      <w:r w:rsidRPr="002178AD">
        <w:t xml:space="preserve">    AmPolicyData:</w:t>
      </w:r>
    </w:p>
    <w:p w14:paraId="7AA903EC" w14:textId="77777777" w:rsidR="00837969" w:rsidRPr="002178AD" w:rsidRDefault="00837969" w:rsidP="00837969">
      <w:pPr>
        <w:pStyle w:val="PL"/>
      </w:pPr>
      <w:r w:rsidRPr="002178AD">
        <w:t xml:space="preserve">      description: Contains the AM policy data for a given subscriber.</w:t>
      </w:r>
    </w:p>
    <w:p w14:paraId="41085D8F" w14:textId="77777777" w:rsidR="00837969" w:rsidRPr="002178AD" w:rsidRDefault="00837969" w:rsidP="00837969">
      <w:pPr>
        <w:pStyle w:val="PL"/>
      </w:pPr>
      <w:r w:rsidRPr="002178AD">
        <w:t xml:space="preserve">      type: object</w:t>
      </w:r>
    </w:p>
    <w:p w14:paraId="78FA1548" w14:textId="77777777" w:rsidR="00837969" w:rsidRPr="002178AD" w:rsidRDefault="00837969" w:rsidP="00837969">
      <w:pPr>
        <w:pStyle w:val="PL"/>
      </w:pPr>
      <w:r w:rsidRPr="002178AD">
        <w:t xml:space="preserve">      properties:</w:t>
      </w:r>
    </w:p>
    <w:p w14:paraId="2D0F5F4C" w14:textId="77777777" w:rsidR="00837969" w:rsidRPr="002178AD" w:rsidRDefault="00837969" w:rsidP="00837969">
      <w:pPr>
        <w:pStyle w:val="PL"/>
      </w:pPr>
      <w:r w:rsidRPr="002178AD">
        <w:t xml:space="preserve">        praInfos:</w:t>
      </w:r>
    </w:p>
    <w:p w14:paraId="41C7AF11" w14:textId="77777777" w:rsidR="00837969" w:rsidRPr="002178AD" w:rsidRDefault="00837969" w:rsidP="00837969">
      <w:pPr>
        <w:pStyle w:val="PL"/>
      </w:pPr>
      <w:r w:rsidRPr="002178AD">
        <w:t xml:space="preserve">          type: object</w:t>
      </w:r>
    </w:p>
    <w:p w14:paraId="2493EB74" w14:textId="77777777" w:rsidR="00837969" w:rsidRPr="002178AD" w:rsidRDefault="00837969" w:rsidP="00837969">
      <w:pPr>
        <w:pStyle w:val="PL"/>
      </w:pPr>
      <w:r w:rsidRPr="002178AD">
        <w:t xml:space="preserve">          additionalProperties:</w:t>
      </w:r>
    </w:p>
    <w:p w14:paraId="59BC9788" w14:textId="77777777" w:rsidR="00837969" w:rsidRPr="002178AD" w:rsidRDefault="00837969" w:rsidP="00837969">
      <w:pPr>
        <w:pStyle w:val="PL"/>
      </w:pPr>
      <w:r w:rsidRPr="002178AD">
        <w:lastRenderedPageBreak/>
        <w:t xml:space="preserve">            $ref: 'TS29571_CommonData.yaml#/components/schemas/PresenceInfo'</w:t>
      </w:r>
    </w:p>
    <w:p w14:paraId="330E26CE" w14:textId="77777777" w:rsidR="00837969" w:rsidRPr="002178AD" w:rsidRDefault="00837969" w:rsidP="00837969">
      <w:pPr>
        <w:pStyle w:val="PL"/>
      </w:pPr>
      <w:r w:rsidRPr="002178AD">
        <w:t xml:space="preserve">          minProperties: 1</w:t>
      </w:r>
    </w:p>
    <w:p w14:paraId="40F383FA" w14:textId="77777777" w:rsidR="00837969" w:rsidRPr="002178AD" w:rsidRDefault="00837969" w:rsidP="00837969">
      <w:pPr>
        <w:pStyle w:val="PL"/>
        <w:rPr>
          <w:lang w:eastAsia="zh-CN"/>
        </w:rPr>
      </w:pPr>
      <w:r w:rsidRPr="002178AD">
        <w:t xml:space="preserve">          description: </w:t>
      </w:r>
      <w:r w:rsidRPr="002178AD">
        <w:rPr>
          <w:lang w:eastAsia="zh-CN"/>
        </w:rPr>
        <w:t>&gt;</w:t>
      </w:r>
    </w:p>
    <w:p w14:paraId="591AF12D" w14:textId="77777777" w:rsidR="00837969" w:rsidRPr="002178AD" w:rsidRDefault="00837969" w:rsidP="00837969">
      <w:pPr>
        <w:pStyle w:val="PL"/>
      </w:pPr>
      <w:r w:rsidRPr="002178AD">
        <w:t xml:space="preserve">            Contains Presence reporting area information. The praId attribute within the</w:t>
      </w:r>
    </w:p>
    <w:p w14:paraId="79A31FA4" w14:textId="77777777" w:rsidR="00837969" w:rsidRPr="002178AD" w:rsidRDefault="00837969" w:rsidP="00837969">
      <w:pPr>
        <w:pStyle w:val="PL"/>
      </w:pPr>
      <w:r w:rsidRPr="002178AD">
        <w:t xml:space="preserve">            PresenceInfo data type is the key of the map.</w:t>
      </w:r>
    </w:p>
    <w:p w14:paraId="0201BDAF" w14:textId="77777777" w:rsidR="00837969" w:rsidRPr="002178AD" w:rsidRDefault="00837969" w:rsidP="00837969">
      <w:pPr>
        <w:pStyle w:val="PL"/>
      </w:pPr>
      <w:r w:rsidRPr="002178AD">
        <w:t xml:space="preserve">        subscCats:</w:t>
      </w:r>
    </w:p>
    <w:p w14:paraId="17D693A8" w14:textId="77777777" w:rsidR="00837969" w:rsidRPr="002178AD" w:rsidRDefault="00837969" w:rsidP="00837969">
      <w:pPr>
        <w:pStyle w:val="PL"/>
      </w:pPr>
      <w:r w:rsidRPr="002178AD">
        <w:t xml:space="preserve">          type: array</w:t>
      </w:r>
    </w:p>
    <w:p w14:paraId="1DEB468A" w14:textId="77777777" w:rsidR="00837969" w:rsidRPr="002178AD" w:rsidRDefault="00837969" w:rsidP="00837969">
      <w:pPr>
        <w:pStyle w:val="PL"/>
      </w:pPr>
      <w:r w:rsidRPr="002178AD">
        <w:t xml:space="preserve">          items:</w:t>
      </w:r>
    </w:p>
    <w:p w14:paraId="65FDD095" w14:textId="77777777" w:rsidR="00837969" w:rsidRPr="002178AD" w:rsidRDefault="00837969" w:rsidP="00837969">
      <w:pPr>
        <w:pStyle w:val="PL"/>
      </w:pPr>
      <w:r w:rsidRPr="002178AD">
        <w:t xml:space="preserve">            type: string</w:t>
      </w:r>
    </w:p>
    <w:p w14:paraId="5537C3A9" w14:textId="77777777" w:rsidR="00837969" w:rsidRDefault="00837969" w:rsidP="00837969">
      <w:pPr>
        <w:pStyle w:val="PL"/>
      </w:pPr>
      <w:r w:rsidRPr="002178AD">
        <w:t xml:space="preserve">          minItems: 1</w:t>
      </w:r>
    </w:p>
    <w:p w14:paraId="575A1AF0" w14:textId="77777777" w:rsidR="00837969" w:rsidRPr="002178AD" w:rsidRDefault="00837969" w:rsidP="00837969">
      <w:pPr>
        <w:pStyle w:val="PL"/>
      </w:pPr>
      <w:r w:rsidRPr="002178AD">
        <w:t xml:space="preserve">        chfInfo:</w:t>
      </w:r>
    </w:p>
    <w:p w14:paraId="36C83C49" w14:textId="77777777" w:rsidR="00837969" w:rsidRPr="002178AD" w:rsidRDefault="00837969" w:rsidP="00837969">
      <w:pPr>
        <w:pStyle w:val="PL"/>
      </w:pPr>
      <w:r w:rsidRPr="002178AD">
        <w:t xml:space="preserve">          $ref: 'TS29512_Npcf_SMPolicyControl.yaml#/components/schemas/ChargingInformation'</w:t>
      </w:r>
    </w:p>
    <w:p w14:paraId="3ABD80DB" w14:textId="77777777" w:rsidR="00837969" w:rsidRPr="002178AD" w:rsidRDefault="00837969" w:rsidP="00837969">
      <w:pPr>
        <w:pStyle w:val="PL"/>
      </w:pPr>
      <w:r w:rsidRPr="002178AD">
        <w:t xml:space="preserve">        subscSpendingLimits:</w:t>
      </w:r>
    </w:p>
    <w:p w14:paraId="13051E37" w14:textId="77777777" w:rsidR="00837969" w:rsidRDefault="00837969" w:rsidP="00837969">
      <w:pPr>
        <w:pStyle w:val="PL"/>
      </w:pPr>
      <w:r w:rsidRPr="002178AD">
        <w:t xml:space="preserve">          type: boolean</w:t>
      </w:r>
    </w:p>
    <w:p w14:paraId="4664D07D" w14:textId="77777777" w:rsidR="00837969" w:rsidRPr="002178AD" w:rsidRDefault="00837969" w:rsidP="00837969">
      <w:pPr>
        <w:pStyle w:val="PL"/>
      </w:pPr>
      <w:r w:rsidRPr="002178AD">
        <w:t xml:space="preserve">          description: &gt;</w:t>
      </w:r>
    </w:p>
    <w:p w14:paraId="249F2134" w14:textId="77777777" w:rsidR="00837969" w:rsidRDefault="00837969" w:rsidP="00837969">
      <w:pPr>
        <w:pStyle w:val="PL"/>
      </w:pPr>
      <w:r w:rsidRPr="002178AD">
        <w:t xml:space="preserve">            Indicates whether the PCF must enforce </w:t>
      </w:r>
      <w:r>
        <w:t>Access and Mobility management related</w:t>
      </w:r>
    </w:p>
    <w:p w14:paraId="07C9A0E9" w14:textId="77777777" w:rsidR="00837969" w:rsidRPr="002178AD" w:rsidRDefault="00837969" w:rsidP="00837969">
      <w:pPr>
        <w:pStyle w:val="PL"/>
      </w:pPr>
      <w:r>
        <w:t xml:space="preserve">            </w:t>
      </w:r>
      <w:r w:rsidRPr="002178AD">
        <w:t>policies based on subscriber spending limits.</w:t>
      </w:r>
    </w:p>
    <w:p w14:paraId="5D2EB607" w14:textId="77777777" w:rsidR="00837969" w:rsidRPr="002178AD" w:rsidRDefault="00837969" w:rsidP="00837969">
      <w:pPr>
        <w:pStyle w:val="PL"/>
      </w:pPr>
      <w:r w:rsidRPr="002178AD">
        <w:t xml:space="preserve">        suppFeat:</w:t>
      </w:r>
    </w:p>
    <w:p w14:paraId="640A0AE6" w14:textId="77777777" w:rsidR="00837969" w:rsidRDefault="00837969" w:rsidP="00837969">
      <w:pPr>
        <w:pStyle w:val="PL"/>
      </w:pPr>
      <w:r w:rsidRPr="002178AD">
        <w:t xml:space="preserve">          $ref: 'TS29571_CommonData.yaml#/components/schemas/SupportedFeatures'</w:t>
      </w:r>
    </w:p>
    <w:p w14:paraId="70510A05" w14:textId="77777777" w:rsidR="00837969" w:rsidRDefault="00837969" w:rsidP="00837969">
      <w:pPr>
        <w:pStyle w:val="PL"/>
      </w:pPr>
    </w:p>
    <w:p w14:paraId="6FFA544E" w14:textId="77777777" w:rsidR="00837969" w:rsidRPr="002178AD" w:rsidRDefault="00837969" w:rsidP="00837969">
      <w:pPr>
        <w:pStyle w:val="PL"/>
      </w:pPr>
      <w:r w:rsidRPr="002178AD">
        <w:t xml:space="preserve">    UePolicySet:</w:t>
      </w:r>
    </w:p>
    <w:p w14:paraId="71812327" w14:textId="77777777" w:rsidR="00837969" w:rsidRPr="002178AD" w:rsidRDefault="00837969" w:rsidP="00837969">
      <w:pPr>
        <w:pStyle w:val="PL"/>
      </w:pPr>
      <w:r w:rsidRPr="002178AD">
        <w:t xml:space="preserve">      description: Contains the UE policy data for a given subscriber.</w:t>
      </w:r>
    </w:p>
    <w:p w14:paraId="022E81E3" w14:textId="77777777" w:rsidR="00837969" w:rsidRPr="002178AD" w:rsidRDefault="00837969" w:rsidP="00837969">
      <w:pPr>
        <w:pStyle w:val="PL"/>
      </w:pPr>
      <w:r w:rsidRPr="002178AD">
        <w:t xml:space="preserve">      type: object</w:t>
      </w:r>
    </w:p>
    <w:p w14:paraId="4D399889" w14:textId="77777777" w:rsidR="00837969" w:rsidRPr="002178AD" w:rsidRDefault="00837969" w:rsidP="00837969">
      <w:pPr>
        <w:pStyle w:val="PL"/>
      </w:pPr>
      <w:r w:rsidRPr="002178AD">
        <w:t xml:space="preserve">      properties:</w:t>
      </w:r>
    </w:p>
    <w:p w14:paraId="359DAD05" w14:textId="77777777" w:rsidR="00837969" w:rsidRPr="002178AD" w:rsidRDefault="00837969" w:rsidP="00837969">
      <w:pPr>
        <w:pStyle w:val="PL"/>
      </w:pPr>
      <w:r w:rsidRPr="002178AD">
        <w:t xml:space="preserve">        praInfos:</w:t>
      </w:r>
    </w:p>
    <w:p w14:paraId="7D035CD9" w14:textId="77777777" w:rsidR="00837969" w:rsidRPr="002178AD" w:rsidRDefault="00837969" w:rsidP="00837969">
      <w:pPr>
        <w:pStyle w:val="PL"/>
      </w:pPr>
      <w:r w:rsidRPr="002178AD">
        <w:t xml:space="preserve">          type: object</w:t>
      </w:r>
    </w:p>
    <w:p w14:paraId="050DEE57" w14:textId="77777777" w:rsidR="00837969" w:rsidRPr="002178AD" w:rsidRDefault="00837969" w:rsidP="00837969">
      <w:pPr>
        <w:pStyle w:val="PL"/>
      </w:pPr>
      <w:r w:rsidRPr="002178AD">
        <w:t xml:space="preserve">          additionalProperties:</w:t>
      </w:r>
    </w:p>
    <w:p w14:paraId="027D3CAD" w14:textId="77777777" w:rsidR="00837969" w:rsidRPr="002178AD" w:rsidRDefault="00837969" w:rsidP="00837969">
      <w:pPr>
        <w:pStyle w:val="PL"/>
      </w:pPr>
      <w:r w:rsidRPr="002178AD">
        <w:t xml:space="preserve">            $ref: 'TS29571_CommonData.yaml#/components/schemas/PresenceInfo'</w:t>
      </w:r>
    </w:p>
    <w:p w14:paraId="198D6DC0" w14:textId="77777777" w:rsidR="00837969" w:rsidRPr="002178AD" w:rsidRDefault="00837969" w:rsidP="00837969">
      <w:pPr>
        <w:pStyle w:val="PL"/>
      </w:pPr>
      <w:r w:rsidRPr="002178AD">
        <w:t xml:space="preserve">          minProperties: 1</w:t>
      </w:r>
    </w:p>
    <w:p w14:paraId="61B81B5E" w14:textId="77777777" w:rsidR="00837969" w:rsidRPr="002178AD" w:rsidRDefault="00837969" w:rsidP="00837969">
      <w:pPr>
        <w:pStyle w:val="PL"/>
        <w:rPr>
          <w:lang w:eastAsia="zh-CN"/>
        </w:rPr>
      </w:pPr>
      <w:r w:rsidRPr="002178AD">
        <w:t xml:space="preserve">          description: </w:t>
      </w:r>
      <w:r w:rsidRPr="002178AD">
        <w:rPr>
          <w:lang w:eastAsia="zh-CN"/>
        </w:rPr>
        <w:t>&gt;</w:t>
      </w:r>
    </w:p>
    <w:p w14:paraId="6EFED3F7" w14:textId="77777777" w:rsidR="00837969" w:rsidRPr="002178AD" w:rsidRDefault="00837969" w:rsidP="00837969">
      <w:pPr>
        <w:pStyle w:val="PL"/>
      </w:pPr>
      <w:r w:rsidRPr="002178AD">
        <w:t xml:space="preserve">            Contains Presence reporting area information. The praId attribute within the</w:t>
      </w:r>
    </w:p>
    <w:p w14:paraId="41169D5F" w14:textId="77777777" w:rsidR="00837969" w:rsidRPr="002178AD" w:rsidRDefault="00837969" w:rsidP="00837969">
      <w:pPr>
        <w:pStyle w:val="PL"/>
      </w:pPr>
      <w:r w:rsidRPr="002178AD">
        <w:t xml:space="preserve">            PresenceInfo data type is the key of the map.</w:t>
      </w:r>
    </w:p>
    <w:p w14:paraId="1BA01C0E" w14:textId="77777777" w:rsidR="00837969" w:rsidRPr="002178AD" w:rsidRDefault="00837969" w:rsidP="00837969">
      <w:pPr>
        <w:pStyle w:val="PL"/>
      </w:pPr>
      <w:r w:rsidRPr="002178AD">
        <w:t xml:space="preserve">        subscCats:</w:t>
      </w:r>
    </w:p>
    <w:p w14:paraId="6861170E" w14:textId="77777777" w:rsidR="00837969" w:rsidRPr="002178AD" w:rsidRDefault="00837969" w:rsidP="00837969">
      <w:pPr>
        <w:pStyle w:val="PL"/>
      </w:pPr>
      <w:r w:rsidRPr="002178AD">
        <w:t xml:space="preserve">          type: array</w:t>
      </w:r>
    </w:p>
    <w:p w14:paraId="6FBE6959" w14:textId="77777777" w:rsidR="00837969" w:rsidRPr="002178AD" w:rsidRDefault="00837969" w:rsidP="00837969">
      <w:pPr>
        <w:pStyle w:val="PL"/>
      </w:pPr>
      <w:r w:rsidRPr="002178AD">
        <w:t xml:space="preserve">          items:</w:t>
      </w:r>
    </w:p>
    <w:p w14:paraId="76DC5F6F" w14:textId="77777777" w:rsidR="00837969" w:rsidRPr="002178AD" w:rsidRDefault="00837969" w:rsidP="00837969">
      <w:pPr>
        <w:pStyle w:val="PL"/>
      </w:pPr>
      <w:r w:rsidRPr="002178AD">
        <w:t xml:space="preserve">            type: string</w:t>
      </w:r>
    </w:p>
    <w:p w14:paraId="7F4618EF" w14:textId="77777777" w:rsidR="00837969" w:rsidRPr="002178AD" w:rsidRDefault="00837969" w:rsidP="00837969">
      <w:pPr>
        <w:pStyle w:val="PL"/>
      </w:pPr>
      <w:r w:rsidRPr="002178AD">
        <w:t xml:space="preserve">          minItems: 1</w:t>
      </w:r>
    </w:p>
    <w:p w14:paraId="3F379384" w14:textId="77777777" w:rsidR="00837969" w:rsidRPr="002178AD" w:rsidRDefault="00837969" w:rsidP="00837969">
      <w:pPr>
        <w:pStyle w:val="PL"/>
      </w:pPr>
      <w:r w:rsidRPr="002178AD">
        <w:t xml:space="preserve">        uePolicySections:</w:t>
      </w:r>
    </w:p>
    <w:p w14:paraId="5223112F" w14:textId="77777777" w:rsidR="00837969" w:rsidRPr="002178AD" w:rsidRDefault="00837969" w:rsidP="00837969">
      <w:pPr>
        <w:pStyle w:val="PL"/>
      </w:pPr>
      <w:r w:rsidRPr="002178AD">
        <w:t xml:space="preserve">          type: object</w:t>
      </w:r>
    </w:p>
    <w:p w14:paraId="265716EF" w14:textId="77777777" w:rsidR="00837969" w:rsidRPr="002178AD" w:rsidRDefault="00837969" w:rsidP="00837969">
      <w:pPr>
        <w:pStyle w:val="PL"/>
      </w:pPr>
      <w:r w:rsidRPr="002178AD">
        <w:t xml:space="preserve">          additionalProperties:</w:t>
      </w:r>
    </w:p>
    <w:p w14:paraId="7617A703" w14:textId="77777777" w:rsidR="00837969" w:rsidRPr="002178AD" w:rsidRDefault="00837969" w:rsidP="00837969">
      <w:pPr>
        <w:pStyle w:val="PL"/>
      </w:pPr>
      <w:r w:rsidRPr="002178AD">
        <w:t xml:space="preserve">            $ref: '#/components/schemas/UePolicySection'</w:t>
      </w:r>
    </w:p>
    <w:p w14:paraId="046F1647" w14:textId="77777777" w:rsidR="00837969" w:rsidRPr="002178AD" w:rsidRDefault="00837969" w:rsidP="00837969">
      <w:pPr>
        <w:pStyle w:val="PL"/>
      </w:pPr>
      <w:r w:rsidRPr="002178AD">
        <w:t xml:space="preserve">          minProperties: 1</w:t>
      </w:r>
    </w:p>
    <w:p w14:paraId="34B662C2" w14:textId="77777777" w:rsidR="00837969" w:rsidRPr="002178AD" w:rsidRDefault="00837969" w:rsidP="00837969">
      <w:pPr>
        <w:pStyle w:val="PL"/>
        <w:rPr>
          <w:lang w:eastAsia="zh-CN"/>
        </w:rPr>
      </w:pPr>
      <w:r w:rsidRPr="002178AD">
        <w:t xml:space="preserve">          description: </w:t>
      </w:r>
      <w:r w:rsidRPr="002178AD">
        <w:rPr>
          <w:lang w:eastAsia="zh-CN"/>
        </w:rPr>
        <w:t>&gt;</w:t>
      </w:r>
    </w:p>
    <w:p w14:paraId="53F77275" w14:textId="77777777" w:rsidR="00837969" w:rsidRPr="002178AD" w:rsidRDefault="00837969" w:rsidP="00837969">
      <w:pPr>
        <w:pStyle w:val="PL"/>
        <w:rPr>
          <w:lang w:eastAsia="zh-CN"/>
        </w:rPr>
      </w:pPr>
      <w:r w:rsidRPr="002178AD">
        <w:t xml:space="preserve">            </w:t>
      </w:r>
      <w:r w:rsidRPr="002178AD">
        <w:rPr>
          <w:lang w:eastAsia="zh-CN"/>
        </w:rPr>
        <w:t>Contains the UE Policy Sections. The UE Policy Section Identifier is used as</w:t>
      </w:r>
    </w:p>
    <w:p w14:paraId="56EEE55E" w14:textId="77777777" w:rsidR="00837969" w:rsidRPr="002178AD" w:rsidRDefault="00837969" w:rsidP="00837969">
      <w:pPr>
        <w:pStyle w:val="PL"/>
      </w:pPr>
      <w:r w:rsidRPr="002178AD">
        <w:t xml:space="preserve">           </w:t>
      </w:r>
      <w:r w:rsidRPr="002178AD">
        <w:rPr>
          <w:lang w:eastAsia="zh-CN"/>
        </w:rPr>
        <w:t xml:space="preserve"> the key of the map.</w:t>
      </w:r>
    </w:p>
    <w:p w14:paraId="25E23273" w14:textId="77777777" w:rsidR="00837969" w:rsidRPr="002178AD" w:rsidRDefault="00837969" w:rsidP="00837969">
      <w:pPr>
        <w:pStyle w:val="PL"/>
      </w:pPr>
      <w:r w:rsidRPr="002178AD">
        <w:t xml:space="preserve">        upsis:</w:t>
      </w:r>
    </w:p>
    <w:p w14:paraId="71B61D72" w14:textId="77777777" w:rsidR="00837969" w:rsidRPr="002178AD" w:rsidRDefault="00837969" w:rsidP="00837969">
      <w:pPr>
        <w:pStyle w:val="PL"/>
      </w:pPr>
      <w:r w:rsidRPr="002178AD">
        <w:t xml:space="preserve">          type: array</w:t>
      </w:r>
    </w:p>
    <w:p w14:paraId="72949D0A" w14:textId="77777777" w:rsidR="00837969" w:rsidRPr="002178AD" w:rsidRDefault="00837969" w:rsidP="00837969">
      <w:pPr>
        <w:pStyle w:val="PL"/>
      </w:pPr>
      <w:r w:rsidRPr="002178AD">
        <w:t xml:space="preserve">          items:</w:t>
      </w:r>
    </w:p>
    <w:p w14:paraId="4A5987F0" w14:textId="77777777" w:rsidR="00837969" w:rsidRPr="002178AD" w:rsidRDefault="00837969" w:rsidP="00837969">
      <w:pPr>
        <w:pStyle w:val="PL"/>
      </w:pPr>
      <w:r w:rsidRPr="002178AD">
        <w:t xml:space="preserve">            type: string</w:t>
      </w:r>
    </w:p>
    <w:p w14:paraId="67C0CD0A" w14:textId="77777777" w:rsidR="00837969" w:rsidRPr="002178AD" w:rsidRDefault="00837969" w:rsidP="00837969">
      <w:pPr>
        <w:pStyle w:val="PL"/>
      </w:pPr>
      <w:r w:rsidRPr="002178AD">
        <w:t xml:space="preserve">          minItems: 1</w:t>
      </w:r>
    </w:p>
    <w:p w14:paraId="6A86E414" w14:textId="77777777" w:rsidR="00837969" w:rsidRPr="002178AD" w:rsidRDefault="00837969" w:rsidP="00837969">
      <w:pPr>
        <w:pStyle w:val="PL"/>
      </w:pPr>
      <w:r w:rsidRPr="002178AD">
        <w:t xml:space="preserve">        allowedRouteSelDescs:</w:t>
      </w:r>
    </w:p>
    <w:p w14:paraId="53E8BF3D" w14:textId="77777777" w:rsidR="00837969" w:rsidRPr="002178AD" w:rsidRDefault="00837969" w:rsidP="00837969">
      <w:pPr>
        <w:pStyle w:val="PL"/>
      </w:pPr>
      <w:r w:rsidRPr="002178AD">
        <w:t xml:space="preserve">          type: object</w:t>
      </w:r>
    </w:p>
    <w:p w14:paraId="22FD5730" w14:textId="77777777" w:rsidR="00837969" w:rsidRPr="002178AD" w:rsidRDefault="00837969" w:rsidP="00837969">
      <w:pPr>
        <w:pStyle w:val="PL"/>
      </w:pPr>
      <w:r w:rsidRPr="002178AD">
        <w:t xml:space="preserve">          additionalProperties:</w:t>
      </w:r>
    </w:p>
    <w:p w14:paraId="6C067F9C" w14:textId="77777777" w:rsidR="00837969" w:rsidRPr="002178AD" w:rsidRDefault="00837969" w:rsidP="00837969">
      <w:pPr>
        <w:pStyle w:val="PL"/>
      </w:pPr>
      <w:r w:rsidRPr="002178AD">
        <w:t xml:space="preserve">            $ref: '#/components/schemas/PlmnRouteSelectionDescriptor'</w:t>
      </w:r>
    </w:p>
    <w:p w14:paraId="505A8632" w14:textId="77777777" w:rsidR="00837969" w:rsidRPr="002178AD" w:rsidRDefault="00837969" w:rsidP="00837969">
      <w:pPr>
        <w:pStyle w:val="PL"/>
      </w:pPr>
      <w:r w:rsidRPr="002178AD">
        <w:t xml:space="preserve">          minProperties: 1</w:t>
      </w:r>
    </w:p>
    <w:p w14:paraId="3BDB1630" w14:textId="77777777" w:rsidR="00837969" w:rsidRPr="002178AD" w:rsidRDefault="00837969" w:rsidP="00837969">
      <w:pPr>
        <w:pStyle w:val="PL"/>
        <w:rPr>
          <w:lang w:eastAsia="zh-CN"/>
        </w:rPr>
      </w:pPr>
      <w:r w:rsidRPr="002178AD">
        <w:t xml:space="preserve">          description: </w:t>
      </w:r>
      <w:r w:rsidRPr="002178AD">
        <w:rPr>
          <w:lang w:eastAsia="zh-CN"/>
        </w:rPr>
        <w:t>&gt;</w:t>
      </w:r>
    </w:p>
    <w:p w14:paraId="5EEF0A19" w14:textId="77777777" w:rsidR="00837969" w:rsidRPr="002178AD" w:rsidRDefault="00837969" w:rsidP="00837969">
      <w:pPr>
        <w:pStyle w:val="PL"/>
      </w:pPr>
      <w:r w:rsidRPr="002178AD">
        <w:t xml:space="preserve">            Contains allowed route selection descriptors per serving PLMN for a UE.</w:t>
      </w:r>
    </w:p>
    <w:p w14:paraId="1363590C" w14:textId="77777777" w:rsidR="00837969" w:rsidRPr="002178AD" w:rsidRDefault="00837969" w:rsidP="00837969">
      <w:pPr>
        <w:pStyle w:val="PL"/>
      </w:pPr>
      <w:r w:rsidRPr="002178AD">
        <w:t xml:space="preserve">            The serving PLMN identifier is the key of the map.</w:t>
      </w:r>
    </w:p>
    <w:p w14:paraId="655BCD6A" w14:textId="77777777" w:rsidR="00837969" w:rsidRPr="002178AD" w:rsidRDefault="00837969" w:rsidP="00837969">
      <w:pPr>
        <w:pStyle w:val="PL"/>
      </w:pPr>
      <w:r w:rsidRPr="002178AD">
        <w:t xml:space="preserve">        andspInd:</w:t>
      </w:r>
    </w:p>
    <w:p w14:paraId="0DE45438" w14:textId="77777777" w:rsidR="00837969" w:rsidRDefault="00837969" w:rsidP="00837969">
      <w:pPr>
        <w:pStyle w:val="PL"/>
      </w:pPr>
      <w:r w:rsidRPr="002178AD">
        <w:t xml:space="preserve">          type: boolean</w:t>
      </w:r>
    </w:p>
    <w:p w14:paraId="0B7FB3BA" w14:textId="77777777" w:rsidR="00837969" w:rsidRPr="002178AD" w:rsidRDefault="00837969" w:rsidP="00837969">
      <w:pPr>
        <w:pStyle w:val="PL"/>
      </w:pPr>
      <w:r w:rsidRPr="002178AD">
        <w:t xml:space="preserve">        </w:t>
      </w:r>
      <w:r>
        <w:t>epsUrsp</w:t>
      </w:r>
      <w:r w:rsidRPr="002178AD">
        <w:t>Ind:</w:t>
      </w:r>
    </w:p>
    <w:p w14:paraId="3D1E8FB5" w14:textId="77777777" w:rsidR="00837969" w:rsidRPr="002178AD" w:rsidRDefault="00837969" w:rsidP="00837969">
      <w:pPr>
        <w:pStyle w:val="PL"/>
      </w:pPr>
      <w:r w:rsidRPr="002178AD">
        <w:t xml:space="preserve">          type: boolean</w:t>
      </w:r>
    </w:p>
    <w:p w14:paraId="587BE1E1" w14:textId="77777777" w:rsidR="00837969" w:rsidRPr="002178AD" w:rsidRDefault="00837969" w:rsidP="00837969">
      <w:pPr>
        <w:pStyle w:val="PL"/>
      </w:pPr>
      <w:r w:rsidRPr="002178AD">
        <w:t xml:space="preserve">          </w:t>
      </w:r>
      <w:r>
        <w:t>description</w:t>
      </w:r>
      <w:r w:rsidRPr="002178AD">
        <w:t xml:space="preserve">: </w:t>
      </w:r>
      <w:r>
        <w:t>Indication of UE supporting URSP provisioning in EPS.</w:t>
      </w:r>
    </w:p>
    <w:p w14:paraId="23954763" w14:textId="77777777" w:rsidR="00837969" w:rsidRPr="002178AD" w:rsidRDefault="00837969" w:rsidP="00837969">
      <w:pPr>
        <w:pStyle w:val="PL"/>
      </w:pPr>
      <w:r w:rsidRPr="002178AD">
        <w:t xml:space="preserve">        </w:t>
      </w:r>
      <w:r>
        <w:t>vpsUrsp</w:t>
      </w:r>
      <w:r w:rsidRPr="002178AD">
        <w:t>Ind:</w:t>
      </w:r>
    </w:p>
    <w:p w14:paraId="30E061DB" w14:textId="77777777" w:rsidR="00837969" w:rsidRPr="002178AD" w:rsidRDefault="00837969" w:rsidP="00837969">
      <w:pPr>
        <w:pStyle w:val="PL"/>
      </w:pPr>
      <w:r w:rsidRPr="002178AD">
        <w:t xml:space="preserve">          type: boolean</w:t>
      </w:r>
    </w:p>
    <w:p w14:paraId="2B16CD93" w14:textId="77777777" w:rsidR="00837969" w:rsidRPr="002178AD" w:rsidRDefault="00837969" w:rsidP="00837969">
      <w:pPr>
        <w:pStyle w:val="PL"/>
      </w:pPr>
      <w:r w:rsidRPr="002178AD">
        <w:t xml:space="preserve">          </w:t>
      </w:r>
      <w:r>
        <w:t>description</w:t>
      </w:r>
      <w:r w:rsidRPr="002178AD">
        <w:t xml:space="preserve">: </w:t>
      </w:r>
      <w:r>
        <w:t>Indication of UE supporting VPLMN-specific URSP.</w:t>
      </w:r>
    </w:p>
    <w:p w14:paraId="24D95107" w14:textId="77777777" w:rsidR="00837969" w:rsidRPr="002178AD" w:rsidRDefault="00837969" w:rsidP="00837969">
      <w:pPr>
        <w:pStyle w:val="PL"/>
      </w:pPr>
      <w:r w:rsidRPr="002178AD">
        <w:t xml:space="preserve">        </w:t>
      </w:r>
      <w:r>
        <w:t>urspEnf</w:t>
      </w:r>
      <w:r w:rsidRPr="002178AD">
        <w:t>Ind:</w:t>
      </w:r>
    </w:p>
    <w:p w14:paraId="40063E1A" w14:textId="77777777" w:rsidR="00837969" w:rsidRPr="002178AD" w:rsidRDefault="00837969" w:rsidP="00837969">
      <w:pPr>
        <w:pStyle w:val="PL"/>
      </w:pPr>
      <w:r w:rsidRPr="002178AD">
        <w:t xml:space="preserve">          type: boolean</w:t>
      </w:r>
    </w:p>
    <w:p w14:paraId="4A894D00" w14:textId="77777777" w:rsidR="00837969" w:rsidRPr="002178AD" w:rsidRDefault="00837969" w:rsidP="00837969">
      <w:pPr>
        <w:pStyle w:val="PL"/>
      </w:pPr>
      <w:r w:rsidRPr="002178AD">
        <w:t xml:space="preserve">          </w:t>
      </w:r>
      <w:r>
        <w:t>description</w:t>
      </w:r>
      <w:r w:rsidRPr="002178AD">
        <w:t xml:space="preserve">: </w:t>
      </w:r>
      <w:r>
        <w:t>Indication of UE supporting URSP enforcement report.</w:t>
      </w:r>
    </w:p>
    <w:p w14:paraId="105BE5E0" w14:textId="77777777" w:rsidR="00837969" w:rsidRPr="002178AD" w:rsidRDefault="00837969" w:rsidP="00837969">
      <w:pPr>
        <w:pStyle w:val="PL"/>
      </w:pPr>
      <w:r w:rsidRPr="002178AD">
        <w:t xml:space="preserve">        pei:</w:t>
      </w:r>
    </w:p>
    <w:p w14:paraId="308E72EE" w14:textId="77777777" w:rsidR="00837969" w:rsidRPr="002178AD" w:rsidRDefault="00837969" w:rsidP="00837969">
      <w:pPr>
        <w:pStyle w:val="PL"/>
      </w:pPr>
      <w:r w:rsidRPr="002178AD">
        <w:t xml:space="preserve">          $ref: 'TS29571_CommonData.yaml#/components/schemas/Pei'</w:t>
      </w:r>
    </w:p>
    <w:p w14:paraId="63DBE2E9" w14:textId="77777777" w:rsidR="00837969" w:rsidRPr="002178AD" w:rsidRDefault="00837969" w:rsidP="00837969">
      <w:pPr>
        <w:pStyle w:val="PL"/>
      </w:pPr>
      <w:r w:rsidRPr="002178AD">
        <w:t xml:space="preserve">        osIds:</w:t>
      </w:r>
    </w:p>
    <w:p w14:paraId="059CE54E" w14:textId="77777777" w:rsidR="00837969" w:rsidRPr="002178AD" w:rsidRDefault="00837969" w:rsidP="00837969">
      <w:pPr>
        <w:pStyle w:val="PL"/>
      </w:pPr>
      <w:r w:rsidRPr="002178AD">
        <w:t xml:space="preserve">          type: array</w:t>
      </w:r>
    </w:p>
    <w:p w14:paraId="6F15A0F3" w14:textId="77777777" w:rsidR="00837969" w:rsidRPr="002178AD" w:rsidRDefault="00837969" w:rsidP="00837969">
      <w:pPr>
        <w:pStyle w:val="PL"/>
      </w:pPr>
      <w:r w:rsidRPr="002178AD">
        <w:t xml:space="preserve">          items:</w:t>
      </w:r>
    </w:p>
    <w:p w14:paraId="2BCC6C49" w14:textId="77777777" w:rsidR="00837969" w:rsidRPr="002178AD" w:rsidRDefault="00837969" w:rsidP="00837969">
      <w:pPr>
        <w:pStyle w:val="PL"/>
      </w:pPr>
      <w:r w:rsidRPr="002178AD">
        <w:t xml:space="preserve">            $ref: '#/components/schemas/OsId'</w:t>
      </w:r>
    </w:p>
    <w:p w14:paraId="5C62F679" w14:textId="77777777" w:rsidR="00837969" w:rsidRPr="002178AD" w:rsidRDefault="00837969" w:rsidP="00837969">
      <w:pPr>
        <w:pStyle w:val="PL"/>
      </w:pPr>
      <w:r w:rsidRPr="002178AD">
        <w:t xml:space="preserve">          minItems: 1</w:t>
      </w:r>
    </w:p>
    <w:p w14:paraId="5B966482" w14:textId="77777777" w:rsidR="00837969" w:rsidRPr="002178AD" w:rsidRDefault="00837969" w:rsidP="00837969">
      <w:pPr>
        <w:pStyle w:val="PL"/>
      </w:pPr>
      <w:r w:rsidRPr="002178AD">
        <w:t xml:space="preserve">        chfInfo:</w:t>
      </w:r>
    </w:p>
    <w:p w14:paraId="339AC64A" w14:textId="77777777" w:rsidR="00837969" w:rsidRDefault="00837969" w:rsidP="00837969">
      <w:pPr>
        <w:pStyle w:val="PL"/>
      </w:pPr>
      <w:r w:rsidRPr="002178AD">
        <w:t xml:space="preserve">          $ref: 'TS29512_Npcf_SMPolicyControl.yaml#/components/schemas/ChargingInformation'</w:t>
      </w:r>
    </w:p>
    <w:p w14:paraId="53B5D069" w14:textId="77777777" w:rsidR="00837969" w:rsidRPr="002178AD" w:rsidRDefault="00837969" w:rsidP="00837969">
      <w:pPr>
        <w:pStyle w:val="PL"/>
      </w:pPr>
      <w:r w:rsidRPr="002178AD">
        <w:lastRenderedPageBreak/>
        <w:t xml:space="preserve">        subscSpendingLimits:</w:t>
      </w:r>
    </w:p>
    <w:p w14:paraId="01092996" w14:textId="77777777" w:rsidR="00837969" w:rsidRDefault="00837969" w:rsidP="00837969">
      <w:pPr>
        <w:pStyle w:val="PL"/>
      </w:pPr>
      <w:r w:rsidRPr="002178AD">
        <w:t xml:space="preserve">          type: boolean</w:t>
      </w:r>
    </w:p>
    <w:p w14:paraId="578D0003" w14:textId="77777777" w:rsidR="00837969" w:rsidRPr="002178AD" w:rsidRDefault="00837969" w:rsidP="00837969">
      <w:pPr>
        <w:pStyle w:val="PL"/>
      </w:pPr>
      <w:r w:rsidRPr="002178AD">
        <w:t xml:space="preserve">          description: &gt;</w:t>
      </w:r>
    </w:p>
    <w:p w14:paraId="5746467C" w14:textId="77777777" w:rsidR="00837969" w:rsidRDefault="00837969" w:rsidP="00837969">
      <w:pPr>
        <w:pStyle w:val="PL"/>
      </w:pPr>
      <w:r w:rsidRPr="002178AD">
        <w:t xml:space="preserve">            Indicates whether the PCF must enforce </w:t>
      </w:r>
      <w:r>
        <w:t>UE</w:t>
      </w:r>
      <w:r w:rsidRPr="002178AD">
        <w:t xml:space="preserve"> policies based on subscriber spending limits.</w:t>
      </w:r>
    </w:p>
    <w:p w14:paraId="3E0AEEB8" w14:textId="77777777" w:rsidR="00837969" w:rsidRPr="002178AD" w:rsidRDefault="00837969" w:rsidP="00837969">
      <w:pPr>
        <w:pStyle w:val="PL"/>
      </w:pPr>
      <w:r w:rsidRPr="002178AD">
        <w:t xml:space="preserve">        </w:t>
      </w:r>
      <w:r>
        <w:t>tracingReq</w:t>
      </w:r>
      <w:r w:rsidRPr="002178AD">
        <w:t>:</w:t>
      </w:r>
    </w:p>
    <w:p w14:paraId="4474E35B" w14:textId="77777777" w:rsidR="00837969" w:rsidRPr="002178AD" w:rsidRDefault="00837969" w:rsidP="00837969">
      <w:pPr>
        <w:pStyle w:val="PL"/>
      </w:pPr>
      <w:r w:rsidRPr="002178AD">
        <w:t xml:space="preserve">          type: array</w:t>
      </w:r>
    </w:p>
    <w:p w14:paraId="53430415" w14:textId="77777777" w:rsidR="00837969" w:rsidRPr="002178AD" w:rsidRDefault="00837969" w:rsidP="00837969">
      <w:pPr>
        <w:pStyle w:val="PL"/>
      </w:pPr>
      <w:r w:rsidRPr="002178AD">
        <w:t xml:space="preserve">          items:</w:t>
      </w:r>
    </w:p>
    <w:p w14:paraId="4D00744B" w14:textId="77777777" w:rsidR="00837969" w:rsidRPr="002178AD" w:rsidRDefault="00837969" w:rsidP="00837969">
      <w:pPr>
        <w:pStyle w:val="PL"/>
      </w:pPr>
      <w:r w:rsidRPr="002178AD">
        <w:t xml:space="preserve">            type: string</w:t>
      </w:r>
    </w:p>
    <w:p w14:paraId="257A32D8" w14:textId="77777777" w:rsidR="00837969" w:rsidRPr="002178AD" w:rsidRDefault="00837969" w:rsidP="00837969">
      <w:pPr>
        <w:pStyle w:val="PL"/>
      </w:pPr>
      <w:r w:rsidRPr="002178AD">
        <w:t xml:space="preserve">          minItems: 1</w:t>
      </w:r>
    </w:p>
    <w:p w14:paraId="5BFD5AE3" w14:textId="77777777" w:rsidR="00837969" w:rsidRPr="002178AD" w:rsidRDefault="00837969" w:rsidP="00837969">
      <w:pPr>
        <w:pStyle w:val="PL"/>
        <w:rPr>
          <w:lang w:eastAsia="zh-CN"/>
        </w:rPr>
      </w:pPr>
      <w:r w:rsidRPr="002178AD">
        <w:t xml:space="preserve">          description: </w:t>
      </w:r>
      <w:r w:rsidRPr="002178AD">
        <w:rPr>
          <w:lang w:eastAsia="zh-CN"/>
        </w:rPr>
        <w:t>&gt;</w:t>
      </w:r>
    </w:p>
    <w:p w14:paraId="2194AF2D" w14:textId="77777777" w:rsidR="00837969" w:rsidRDefault="00837969" w:rsidP="00837969">
      <w:pPr>
        <w:pStyle w:val="PL"/>
      </w:pPr>
      <w:r w:rsidRPr="002178AD">
        <w:t xml:space="preserve">            </w:t>
      </w:r>
      <w:r w:rsidRPr="003D4ABF">
        <w:t>Tracing requirements as defined in TS 32.421 [</w:t>
      </w:r>
      <w:r w:rsidRPr="00C6151E">
        <w:t>26</w:t>
      </w:r>
      <w:r w:rsidRPr="003D4ABF">
        <w:t>]</w:t>
      </w:r>
    </w:p>
    <w:p w14:paraId="60111CB9" w14:textId="77777777" w:rsidR="00837969" w:rsidRPr="002178AD" w:rsidRDefault="00837969" w:rsidP="00837969">
      <w:pPr>
        <w:pStyle w:val="PL"/>
      </w:pPr>
      <w:r w:rsidRPr="002178AD">
        <w:t xml:space="preserve">        suppFeat:</w:t>
      </w:r>
    </w:p>
    <w:p w14:paraId="0B87DB13" w14:textId="77777777" w:rsidR="00837969" w:rsidRPr="002178AD" w:rsidRDefault="00837969" w:rsidP="00837969">
      <w:pPr>
        <w:pStyle w:val="PL"/>
      </w:pPr>
      <w:r w:rsidRPr="002178AD">
        <w:t xml:space="preserve">          $ref: 'TS29571_CommonData.yaml#/components/schemas/SupportedFeatures'</w:t>
      </w:r>
    </w:p>
    <w:p w14:paraId="75EC10A9" w14:textId="77777777" w:rsidR="00837969" w:rsidRPr="002178AD" w:rsidRDefault="00837969" w:rsidP="00837969">
      <w:pPr>
        <w:pStyle w:val="PL"/>
      </w:pPr>
      <w:r w:rsidRPr="002178AD">
        <w:t xml:space="preserve">        resetIds:</w:t>
      </w:r>
    </w:p>
    <w:p w14:paraId="7C481C66" w14:textId="77777777" w:rsidR="00837969" w:rsidRPr="002178AD" w:rsidRDefault="00837969" w:rsidP="00837969">
      <w:pPr>
        <w:pStyle w:val="PL"/>
      </w:pPr>
      <w:r w:rsidRPr="002178AD">
        <w:t xml:space="preserve">          type: array</w:t>
      </w:r>
    </w:p>
    <w:p w14:paraId="757682BE" w14:textId="77777777" w:rsidR="00837969" w:rsidRPr="002178AD" w:rsidRDefault="00837969" w:rsidP="00837969">
      <w:pPr>
        <w:pStyle w:val="PL"/>
      </w:pPr>
      <w:r w:rsidRPr="002178AD">
        <w:t xml:space="preserve">          items:</w:t>
      </w:r>
    </w:p>
    <w:p w14:paraId="5E829F71" w14:textId="77777777" w:rsidR="00837969" w:rsidRPr="002178AD" w:rsidRDefault="00837969" w:rsidP="00837969">
      <w:pPr>
        <w:pStyle w:val="PL"/>
      </w:pPr>
      <w:r w:rsidRPr="002178AD">
        <w:t xml:space="preserve">            type: string</w:t>
      </w:r>
    </w:p>
    <w:p w14:paraId="542BABF5" w14:textId="77777777" w:rsidR="00837969" w:rsidRPr="002178AD" w:rsidRDefault="00837969" w:rsidP="00837969">
      <w:pPr>
        <w:pStyle w:val="PL"/>
      </w:pPr>
      <w:r w:rsidRPr="002178AD">
        <w:t xml:space="preserve">          minItems: 1</w:t>
      </w:r>
    </w:p>
    <w:p w14:paraId="2A70C426" w14:textId="77777777" w:rsidR="00837969" w:rsidRDefault="00837969" w:rsidP="00837969">
      <w:pPr>
        <w:pStyle w:val="PL"/>
      </w:pPr>
    </w:p>
    <w:p w14:paraId="4321C018" w14:textId="77777777" w:rsidR="00837969" w:rsidRPr="002178AD" w:rsidRDefault="00837969" w:rsidP="00837969">
      <w:pPr>
        <w:pStyle w:val="PL"/>
      </w:pPr>
      <w:r w:rsidRPr="002178AD">
        <w:t xml:space="preserve">    UePolicySetPatch:</w:t>
      </w:r>
    </w:p>
    <w:p w14:paraId="00D32DD7" w14:textId="77777777" w:rsidR="00837969" w:rsidRPr="002178AD" w:rsidRDefault="00837969" w:rsidP="00837969">
      <w:pPr>
        <w:pStyle w:val="PL"/>
      </w:pPr>
      <w:r w:rsidRPr="002178AD">
        <w:t xml:space="preserve">      description: Contains the UE policy set for a given subscriber.</w:t>
      </w:r>
    </w:p>
    <w:p w14:paraId="409251C5" w14:textId="77777777" w:rsidR="00837969" w:rsidRPr="002178AD" w:rsidRDefault="00837969" w:rsidP="00837969">
      <w:pPr>
        <w:pStyle w:val="PL"/>
      </w:pPr>
      <w:r w:rsidRPr="002178AD">
        <w:t xml:space="preserve">      type: object</w:t>
      </w:r>
    </w:p>
    <w:p w14:paraId="4857C30A" w14:textId="77777777" w:rsidR="00837969" w:rsidRPr="002178AD" w:rsidRDefault="00837969" w:rsidP="00837969">
      <w:pPr>
        <w:pStyle w:val="PL"/>
      </w:pPr>
      <w:r w:rsidRPr="002178AD">
        <w:t xml:space="preserve">      properties:</w:t>
      </w:r>
    </w:p>
    <w:p w14:paraId="69E23F15" w14:textId="77777777" w:rsidR="00837969" w:rsidRPr="002178AD" w:rsidRDefault="00837969" w:rsidP="00837969">
      <w:pPr>
        <w:pStyle w:val="PL"/>
      </w:pPr>
      <w:r w:rsidRPr="002178AD">
        <w:t xml:space="preserve">        uePolicySections:</w:t>
      </w:r>
    </w:p>
    <w:p w14:paraId="279AEA6A" w14:textId="77777777" w:rsidR="00837969" w:rsidRPr="002178AD" w:rsidRDefault="00837969" w:rsidP="00837969">
      <w:pPr>
        <w:pStyle w:val="PL"/>
      </w:pPr>
      <w:r w:rsidRPr="002178AD">
        <w:t xml:space="preserve">          type: object</w:t>
      </w:r>
    </w:p>
    <w:p w14:paraId="7D1F998E" w14:textId="77777777" w:rsidR="00837969" w:rsidRPr="002178AD" w:rsidRDefault="00837969" w:rsidP="00837969">
      <w:pPr>
        <w:pStyle w:val="PL"/>
      </w:pPr>
      <w:r w:rsidRPr="002178AD">
        <w:t xml:space="preserve">          additionalProperties:</w:t>
      </w:r>
    </w:p>
    <w:p w14:paraId="4052CD81" w14:textId="77777777" w:rsidR="00837969" w:rsidRPr="002178AD" w:rsidRDefault="00837969" w:rsidP="00837969">
      <w:pPr>
        <w:pStyle w:val="PL"/>
      </w:pPr>
      <w:r w:rsidRPr="002178AD">
        <w:t xml:space="preserve">            $ref: '#/components/schemas/UePolicySection'</w:t>
      </w:r>
    </w:p>
    <w:p w14:paraId="43A29D83" w14:textId="77777777" w:rsidR="00837969" w:rsidRPr="002178AD" w:rsidRDefault="00837969" w:rsidP="00837969">
      <w:pPr>
        <w:pStyle w:val="PL"/>
      </w:pPr>
      <w:r w:rsidRPr="002178AD">
        <w:t xml:space="preserve">          minProperties: 1</w:t>
      </w:r>
    </w:p>
    <w:p w14:paraId="508187A6" w14:textId="77777777" w:rsidR="00837969" w:rsidRPr="002178AD" w:rsidRDefault="00837969" w:rsidP="00837969">
      <w:pPr>
        <w:pStyle w:val="PL"/>
        <w:rPr>
          <w:lang w:eastAsia="zh-CN"/>
        </w:rPr>
      </w:pPr>
      <w:r w:rsidRPr="002178AD">
        <w:t xml:space="preserve">          description: </w:t>
      </w:r>
      <w:r w:rsidRPr="002178AD">
        <w:rPr>
          <w:lang w:eastAsia="zh-CN"/>
        </w:rPr>
        <w:t>&gt;</w:t>
      </w:r>
    </w:p>
    <w:p w14:paraId="143DDC13" w14:textId="77777777" w:rsidR="00837969" w:rsidRPr="002178AD" w:rsidRDefault="00837969" w:rsidP="00837969">
      <w:pPr>
        <w:pStyle w:val="PL"/>
        <w:rPr>
          <w:lang w:eastAsia="zh-CN"/>
        </w:rPr>
      </w:pPr>
      <w:r w:rsidRPr="002178AD">
        <w:t xml:space="preserve">            </w:t>
      </w:r>
      <w:r w:rsidRPr="002178AD">
        <w:rPr>
          <w:lang w:eastAsia="zh-CN"/>
        </w:rPr>
        <w:t>Contains the UE Policy Sections. The UE Policy Section Identifier is used</w:t>
      </w:r>
    </w:p>
    <w:p w14:paraId="2430868B" w14:textId="77777777" w:rsidR="00837969" w:rsidRPr="002178AD" w:rsidRDefault="00837969" w:rsidP="00837969">
      <w:pPr>
        <w:pStyle w:val="PL"/>
      </w:pPr>
      <w:r w:rsidRPr="002178AD">
        <w:t xml:space="preserve">           </w:t>
      </w:r>
      <w:r w:rsidRPr="002178AD">
        <w:rPr>
          <w:lang w:eastAsia="zh-CN"/>
        </w:rPr>
        <w:t xml:space="preserve"> as the key of the map.</w:t>
      </w:r>
    </w:p>
    <w:p w14:paraId="74A63A77" w14:textId="77777777" w:rsidR="00837969" w:rsidRPr="002178AD" w:rsidRDefault="00837969" w:rsidP="00837969">
      <w:pPr>
        <w:pStyle w:val="PL"/>
      </w:pPr>
      <w:r w:rsidRPr="002178AD">
        <w:t xml:space="preserve">        upsis:</w:t>
      </w:r>
    </w:p>
    <w:p w14:paraId="281DDB5F" w14:textId="77777777" w:rsidR="00837969" w:rsidRPr="002178AD" w:rsidRDefault="00837969" w:rsidP="00837969">
      <w:pPr>
        <w:pStyle w:val="PL"/>
      </w:pPr>
      <w:r w:rsidRPr="002178AD">
        <w:t xml:space="preserve">          type: array</w:t>
      </w:r>
    </w:p>
    <w:p w14:paraId="1C7593F8" w14:textId="77777777" w:rsidR="00837969" w:rsidRPr="002178AD" w:rsidRDefault="00837969" w:rsidP="00837969">
      <w:pPr>
        <w:pStyle w:val="PL"/>
      </w:pPr>
      <w:r w:rsidRPr="002178AD">
        <w:t xml:space="preserve">          items:</w:t>
      </w:r>
    </w:p>
    <w:p w14:paraId="65BA5D5E" w14:textId="77777777" w:rsidR="00837969" w:rsidRPr="002178AD" w:rsidRDefault="00837969" w:rsidP="00837969">
      <w:pPr>
        <w:pStyle w:val="PL"/>
      </w:pPr>
      <w:r w:rsidRPr="002178AD">
        <w:t xml:space="preserve">            type: string</w:t>
      </w:r>
    </w:p>
    <w:p w14:paraId="399CDBE8" w14:textId="77777777" w:rsidR="00837969" w:rsidRPr="002178AD" w:rsidRDefault="00837969" w:rsidP="00837969">
      <w:pPr>
        <w:pStyle w:val="PL"/>
      </w:pPr>
      <w:r w:rsidRPr="002178AD">
        <w:t xml:space="preserve">          minItems: 1</w:t>
      </w:r>
    </w:p>
    <w:p w14:paraId="51AD1751" w14:textId="77777777" w:rsidR="00837969" w:rsidRPr="002178AD" w:rsidRDefault="00837969" w:rsidP="00837969">
      <w:pPr>
        <w:pStyle w:val="PL"/>
      </w:pPr>
      <w:r w:rsidRPr="002178AD">
        <w:t xml:space="preserve">        andspInd:</w:t>
      </w:r>
    </w:p>
    <w:p w14:paraId="78645590" w14:textId="77777777" w:rsidR="00837969" w:rsidRDefault="00837969" w:rsidP="00837969">
      <w:pPr>
        <w:pStyle w:val="PL"/>
      </w:pPr>
      <w:r w:rsidRPr="002178AD">
        <w:t xml:space="preserve">          type: boolean</w:t>
      </w:r>
    </w:p>
    <w:p w14:paraId="3C337F08" w14:textId="77777777" w:rsidR="00837969" w:rsidRPr="002178AD" w:rsidRDefault="00837969" w:rsidP="00837969">
      <w:pPr>
        <w:pStyle w:val="PL"/>
      </w:pPr>
      <w:r w:rsidRPr="002178AD">
        <w:t xml:space="preserve">        </w:t>
      </w:r>
      <w:r>
        <w:t>epsUrsp</w:t>
      </w:r>
      <w:r w:rsidRPr="002178AD">
        <w:t>Ind:</w:t>
      </w:r>
    </w:p>
    <w:p w14:paraId="1E9D2A5A" w14:textId="77777777" w:rsidR="00837969" w:rsidRPr="002178AD" w:rsidRDefault="00837969" w:rsidP="00837969">
      <w:pPr>
        <w:pStyle w:val="PL"/>
      </w:pPr>
      <w:r w:rsidRPr="002178AD">
        <w:t xml:space="preserve">          type: boolean</w:t>
      </w:r>
    </w:p>
    <w:p w14:paraId="0E6E8D60" w14:textId="77777777" w:rsidR="00837969" w:rsidRPr="002178AD" w:rsidRDefault="00837969" w:rsidP="00837969">
      <w:pPr>
        <w:pStyle w:val="PL"/>
      </w:pPr>
      <w:r w:rsidRPr="002178AD">
        <w:t xml:space="preserve">          </w:t>
      </w:r>
      <w:r>
        <w:t>description</w:t>
      </w:r>
      <w:r w:rsidRPr="002178AD">
        <w:t xml:space="preserve">: </w:t>
      </w:r>
      <w:r>
        <w:t>Indication of UE supporting URSP provisioning in EPS.</w:t>
      </w:r>
    </w:p>
    <w:p w14:paraId="423244B6" w14:textId="77777777" w:rsidR="00837969" w:rsidRPr="002178AD" w:rsidRDefault="00837969" w:rsidP="00837969">
      <w:pPr>
        <w:pStyle w:val="PL"/>
      </w:pPr>
      <w:r w:rsidRPr="002178AD">
        <w:t xml:space="preserve">        </w:t>
      </w:r>
      <w:r>
        <w:t>vpsUrsp</w:t>
      </w:r>
      <w:r w:rsidRPr="002178AD">
        <w:t>Ind:</w:t>
      </w:r>
    </w:p>
    <w:p w14:paraId="1D82D3BC" w14:textId="77777777" w:rsidR="00837969" w:rsidRPr="002178AD" w:rsidRDefault="00837969" w:rsidP="00837969">
      <w:pPr>
        <w:pStyle w:val="PL"/>
      </w:pPr>
      <w:r w:rsidRPr="002178AD">
        <w:t xml:space="preserve">          type: boolean</w:t>
      </w:r>
    </w:p>
    <w:p w14:paraId="3F019010" w14:textId="77777777" w:rsidR="00837969" w:rsidRPr="002178AD" w:rsidRDefault="00837969" w:rsidP="00837969">
      <w:pPr>
        <w:pStyle w:val="PL"/>
      </w:pPr>
      <w:r w:rsidRPr="002178AD">
        <w:t xml:space="preserve">          </w:t>
      </w:r>
      <w:r>
        <w:t>description</w:t>
      </w:r>
      <w:r w:rsidRPr="002178AD">
        <w:t xml:space="preserve">: </w:t>
      </w:r>
      <w:r>
        <w:t>Indication of UE supporting VPLMN-specific URSP.</w:t>
      </w:r>
    </w:p>
    <w:p w14:paraId="3A009B91" w14:textId="77777777" w:rsidR="00837969" w:rsidRPr="002178AD" w:rsidRDefault="00837969" w:rsidP="00837969">
      <w:pPr>
        <w:pStyle w:val="PL"/>
      </w:pPr>
      <w:r w:rsidRPr="002178AD">
        <w:t xml:space="preserve">        </w:t>
      </w:r>
      <w:r>
        <w:t>urspEnf</w:t>
      </w:r>
      <w:r w:rsidRPr="002178AD">
        <w:t>Ind:</w:t>
      </w:r>
    </w:p>
    <w:p w14:paraId="445CD6C7" w14:textId="77777777" w:rsidR="00837969" w:rsidRPr="002178AD" w:rsidRDefault="00837969" w:rsidP="00837969">
      <w:pPr>
        <w:pStyle w:val="PL"/>
      </w:pPr>
      <w:r w:rsidRPr="002178AD">
        <w:t xml:space="preserve">          type: boolean</w:t>
      </w:r>
    </w:p>
    <w:p w14:paraId="38A8669C" w14:textId="77777777" w:rsidR="00837969" w:rsidRPr="002178AD" w:rsidRDefault="00837969" w:rsidP="00837969">
      <w:pPr>
        <w:pStyle w:val="PL"/>
      </w:pPr>
      <w:r w:rsidRPr="002178AD">
        <w:t xml:space="preserve">          </w:t>
      </w:r>
      <w:r>
        <w:t>description</w:t>
      </w:r>
      <w:r w:rsidRPr="002178AD">
        <w:t xml:space="preserve">: </w:t>
      </w:r>
      <w:r>
        <w:t>Indication of UE supporting URSP enforcement report.</w:t>
      </w:r>
    </w:p>
    <w:p w14:paraId="2F75521A" w14:textId="77777777" w:rsidR="00837969" w:rsidRPr="002178AD" w:rsidRDefault="00837969" w:rsidP="00837969">
      <w:pPr>
        <w:pStyle w:val="PL"/>
      </w:pPr>
      <w:r w:rsidRPr="002178AD">
        <w:t xml:space="preserve">        pei:</w:t>
      </w:r>
    </w:p>
    <w:p w14:paraId="42DB8AB5" w14:textId="77777777" w:rsidR="00837969" w:rsidRPr="002178AD" w:rsidRDefault="00837969" w:rsidP="00837969">
      <w:pPr>
        <w:pStyle w:val="PL"/>
      </w:pPr>
      <w:r w:rsidRPr="002178AD">
        <w:t xml:space="preserve">          $ref: 'TS29571_CommonData.yaml#/components/schemas/Pei'</w:t>
      </w:r>
    </w:p>
    <w:p w14:paraId="7B6524BB" w14:textId="77777777" w:rsidR="00837969" w:rsidRPr="002178AD" w:rsidRDefault="00837969" w:rsidP="00837969">
      <w:pPr>
        <w:pStyle w:val="PL"/>
      </w:pPr>
      <w:r w:rsidRPr="002178AD">
        <w:t xml:space="preserve">        osIds:</w:t>
      </w:r>
    </w:p>
    <w:p w14:paraId="723F181C" w14:textId="77777777" w:rsidR="00837969" w:rsidRPr="002178AD" w:rsidRDefault="00837969" w:rsidP="00837969">
      <w:pPr>
        <w:pStyle w:val="PL"/>
      </w:pPr>
      <w:r w:rsidRPr="002178AD">
        <w:t xml:space="preserve">          type: array</w:t>
      </w:r>
    </w:p>
    <w:p w14:paraId="798CE5E0" w14:textId="77777777" w:rsidR="00837969" w:rsidRPr="002178AD" w:rsidRDefault="00837969" w:rsidP="00837969">
      <w:pPr>
        <w:pStyle w:val="PL"/>
      </w:pPr>
      <w:r w:rsidRPr="002178AD">
        <w:t xml:space="preserve">          items:</w:t>
      </w:r>
    </w:p>
    <w:p w14:paraId="2D5BBE62" w14:textId="77777777" w:rsidR="00837969" w:rsidRPr="002178AD" w:rsidRDefault="00837969" w:rsidP="00837969">
      <w:pPr>
        <w:pStyle w:val="PL"/>
      </w:pPr>
      <w:r w:rsidRPr="002178AD">
        <w:t xml:space="preserve">            $ref: '#/components/schemas/OsId'</w:t>
      </w:r>
    </w:p>
    <w:p w14:paraId="33A380C1" w14:textId="77777777" w:rsidR="00837969" w:rsidRPr="002178AD" w:rsidRDefault="00837969" w:rsidP="00837969">
      <w:pPr>
        <w:pStyle w:val="PL"/>
      </w:pPr>
      <w:r w:rsidRPr="002178AD">
        <w:t xml:space="preserve">          minItems: 1</w:t>
      </w:r>
    </w:p>
    <w:p w14:paraId="228F4D13" w14:textId="77777777" w:rsidR="00837969" w:rsidRDefault="00837969" w:rsidP="00837969">
      <w:pPr>
        <w:pStyle w:val="PL"/>
      </w:pPr>
    </w:p>
    <w:p w14:paraId="6E8C8706" w14:textId="77777777" w:rsidR="00837969" w:rsidRPr="002178AD" w:rsidRDefault="00837969" w:rsidP="00837969">
      <w:pPr>
        <w:pStyle w:val="PL"/>
      </w:pPr>
      <w:r w:rsidRPr="002178AD">
        <w:t xml:space="preserve">    UePolicySection:</w:t>
      </w:r>
    </w:p>
    <w:p w14:paraId="2024E911" w14:textId="77777777" w:rsidR="00837969" w:rsidRPr="002178AD" w:rsidRDefault="00837969" w:rsidP="00837969">
      <w:pPr>
        <w:pStyle w:val="PL"/>
      </w:pPr>
      <w:r w:rsidRPr="002178AD">
        <w:t xml:space="preserve">      description: Contains the UE policy section.</w:t>
      </w:r>
    </w:p>
    <w:p w14:paraId="430DFCA1" w14:textId="77777777" w:rsidR="00837969" w:rsidRPr="002178AD" w:rsidRDefault="00837969" w:rsidP="00837969">
      <w:pPr>
        <w:pStyle w:val="PL"/>
      </w:pPr>
      <w:r w:rsidRPr="002178AD">
        <w:t xml:space="preserve">      type: object</w:t>
      </w:r>
    </w:p>
    <w:p w14:paraId="0AA182F6" w14:textId="77777777" w:rsidR="00837969" w:rsidRPr="002178AD" w:rsidRDefault="00837969" w:rsidP="00837969">
      <w:pPr>
        <w:pStyle w:val="PL"/>
      </w:pPr>
      <w:r w:rsidRPr="002178AD">
        <w:t xml:space="preserve">      properties:</w:t>
      </w:r>
    </w:p>
    <w:p w14:paraId="7129BC01" w14:textId="77777777" w:rsidR="00837969" w:rsidRPr="002178AD" w:rsidRDefault="00837969" w:rsidP="00837969">
      <w:pPr>
        <w:pStyle w:val="PL"/>
      </w:pPr>
      <w:r w:rsidRPr="002178AD">
        <w:t xml:space="preserve">        uePolicySectionInfo:</w:t>
      </w:r>
    </w:p>
    <w:p w14:paraId="691E6BBF" w14:textId="77777777" w:rsidR="00837969" w:rsidRPr="002178AD" w:rsidRDefault="00837969" w:rsidP="00837969">
      <w:pPr>
        <w:pStyle w:val="PL"/>
      </w:pPr>
      <w:r w:rsidRPr="002178AD">
        <w:t xml:space="preserve">          $ref: 'TS29571_CommonData.yaml#/components/schemas/Bytes'</w:t>
      </w:r>
    </w:p>
    <w:p w14:paraId="4F18621E" w14:textId="77777777" w:rsidR="00837969" w:rsidRPr="002178AD" w:rsidRDefault="00837969" w:rsidP="00837969">
      <w:pPr>
        <w:pStyle w:val="PL"/>
      </w:pPr>
      <w:r w:rsidRPr="002178AD">
        <w:t xml:space="preserve">        upsi:</w:t>
      </w:r>
    </w:p>
    <w:p w14:paraId="7578E9AB" w14:textId="77777777" w:rsidR="00837969" w:rsidRPr="002178AD" w:rsidRDefault="00837969" w:rsidP="00837969">
      <w:pPr>
        <w:pStyle w:val="PL"/>
      </w:pPr>
      <w:r w:rsidRPr="002178AD">
        <w:t xml:space="preserve">          type: string</w:t>
      </w:r>
    </w:p>
    <w:p w14:paraId="3AA93DFB" w14:textId="77777777" w:rsidR="00837969" w:rsidRPr="002178AD" w:rsidRDefault="00837969" w:rsidP="00837969">
      <w:pPr>
        <w:pStyle w:val="PL"/>
      </w:pPr>
      <w:r w:rsidRPr="002178AD">
        <w:t xml:space="preserve">      required:</w:t>
      </w:r>
    </w:p>
    <w:p w14:paraId="09BB9F94" w14:textId="77777777" w:rsidR="00837969" w:rsidRPr="002178AD" w:rsidRDefault="00837969" w:rsidP="00837969">
      <w:pPr>
        <w:pStyle w:val="PL"/>
      </w:pPr>
      <w:r w:rsidRPr="002178AD">
        <w:t xml:space="preserve">        - uePolicySectionInfo</w:t>
      </w:r>
    </w:p>
    <w:p w14:paraId="7DE598A0" w14:textId="77777777" w:rsidR="00837969" w:rsidRPr="002178AD" w:rsidRDefault="00837969" w:rsidP="00837969">
      <w:pPr>
        <w:pStyle w:val="PL"/>
      </w:pPr>
      <w:r w:rsidRPr="002178AD">
        <w:t xml:space="preserve">        - upsi</w:t>
      </w:r>
    </w:p>
    <w:p w14:paraId="6C1D243D" w14:textId="77777777" w:rsidR="00837969" w:rsidRDefault="00837969" w:rsidP="00837969">
      <w:pPr>
        <w:pStyle w:val="PL"/>
      </w:pPr>
    </w:p>
    <w:p w14:paraId="35042A94" w14:textId="77777777" w:rsidR="00837969" w:rsidRPr="002178AD" w:rsidRDefault="00837969" w:rsidP="00837969">
      <w:pPr>
        <w:pStyle w:val="PL"/>
      </w:pPr>
      <w:r w:rsidRPr="002178AD">
        <w:t xml:space="preserve">    SmPolicyData:</w:t>
      </w:r>
    </w:p>
    <w:p w14:paraId="7BE23153" w14:textId="77777777" w:rsidR="00837969" w:rsidRPr="002178AD" w:rsidRDefault="00837969" w:rsidP="00837969">
      <w:pPr>
        <w:pStyle w:val="PL"/>
      </w:pPr>
      <w:r w:rsidRPr="002178AD">
        <w:t xml:space="preserve">      description: Contains the SM policy data for a given subscriber.</w:t>
      </w:r>
    </w:p>
    <w:p w14:paraId="2F8B3AE2" w14:textId="77777777" w:rsidR="00837969" w:rsidRPr="002178AD" w:rsidRDefault="00837969" w:rsidP="00837969">
      <w:pPr>
        <w:pStyle w:val="PL"/>
      </w:pPr>
      <w:r w:rsidRPr="002178AD">
        <w:t xml:space="preserve">      type: object</w:t>
      </w:r>
    </w:p>
    <w:p w14:paraId="0B5EC227" w14:textId="77777777" w:rsidR="00837969" w:rsidRPr="002178AD" w:rsidRDefault="00837969" w:rsidP="00837969">
      <w:pPr>
        <w:pStyle w:val="PL"/>
      </w:pPr>
      <w:r w:rsidRPr="002178AD">
        <w:t xml:space="preserve">      properties:</w:t>
      </w:r>
    </w:p>
    <w:p w14:paraId="4D4B01AC" w14:textId="77777777" w:rsidR="00837969" w:rsidRPr="002178AD" w:rsidRDefault="00837969" w:rsidP="00837969">
      <w:pPr>
        <w:pStyle w:val="PL"/>
      </w:pPr>
      <w:r w:rsidRPr="002178AD">
        <w:t xml:space="preserve">        smPolicySnssaiData:</w:t>
      </w:r>
    </w:p>
    <w:p w14:paraId="518C0377" w14:textId="77777777" w:rsidR="00837969" w:rsidRPr="002178AD" w:rsidRDefault="00837969" w:rsidP="00837969">
      <w:pPr>
        <w:pStyle w:val="PL"/>
      </w:pPr>
      <w:r w:rsidRPr="002178AD">
        <w:t xml:space="preserve">          type: object</w:t>
      </w:r>
    </w:p>
    <w:p w14:paraId="036DE039" w14:textId="77777777" w:rsidR="00837969" w:rsidRPr="002178AD" w:rsidRDefault="00837969" w:rsidP="00837969">
      <w:pPr>
        <w:pStyle w:val="PL"/>
      </w:pPr>
      <w:r w:rsidRPr="002178AD">
        <w:t xml:space="preserve">          additionalProperties:</w:t>
      </w:r>
    </w:p>
    <w:p w14:paraId="293FA514" w14:textId="77777777" w:rsidR="00837969" w:rsidRPr="002178AD" w:rsidRDefault="00837969" w:rsidP="00837969">
      <w:pPr>
        <w:pStyle w:val="PL"/>
      </w:pPr>
      <w:r w:rsidRPr="002178AD">
        <w:t xml:space="preserve">            $ref: '#/components/schemas/SmPolicySnssaiData'</w:t>
      </w:r>
    </w:p>
    <w:p w14:paraId="09ACB6DA" w14:textId="77777777" w:rsidR="00837969" w:rsidRPr="002178AD" w:rsidRDefault="00837969" w:rsidP="00837969">
      <w:pPr>
        <w:pStyle w:val="PL"/>
      </w:pPr>
      <w:r w:rsidRPr="002178AD">
        <w:t xml:space="preserve">          minProperties: 1</w:t>
      </w:r>
    </w:p>
    <w:p w14:paraId="41EF80B8" w14:textId="77777777" w:rsidR="00837969" w:rsidRPr="002178AD" w:rsidRDefault="00837969" w:rsidP="00837969">
      <w:pPr>
        <w:pStyle w:val="PL"/>
        <w:rPr>
          <w:lang w:eastAsia="zh-CN"/>
        </w:rPr>
      </w:pPr>
      <w:r w:rsidRPr="002178AD">
        <w:t xml:space="preserve">          description: </w:t>
      </w:r>
      <w:r w:rsidRPr="002178AD">
        <w:rPr>
          <w:lang w:eastAsia="zh-CN"/>
        </w:rPr>
        <w:t>&gt;</w:t>
      </w:r>
    </w:p>
    <w:p w14:paraId="1C29DD2D" w14:textId="77777777" w:rsidR="00837969" w:rsidRPr="002178AD" w:rsidRDefault="00837969" w:rsidP="00837969">
      <w:pPr>
        <w:pStyle w:val="PL"/>
      </w:pPr>
      <w:r w:rsidRPr="002178AD">
        <w:t xml:space="preserve">            Contains Session Management Policy data per S-NSSAI for all the SNSSAIs</w:t>
      </w:r>
    </w:p>
    <w:p w14:paraId="0D16C205" w14:textId="77777777" w:rsidR="00837969" w:rsidRPr="002178AD" w:rsidRDefault="00837969" w:rsidP="00837969">
      <w:pPr>
        <w:pStyle w:val="PL"/>
      </w:pPr>
      <w:r w:rsidRPr="002178AD">
        <w:lastRenderedPageBreak/>
        <w:t xml:space="preserve">            of the subscriber. The key of the map is the S-NSSAI.</w:t>
      </w:r>
    </w:p>
    <w:p w14:paraId="3D1DF5E9" w14:textId="77777777" w:rsidR="00837969" w:rsidRPr="002178AD" w:rsidRDefault="00837969" w:rsidP="00837969">
      <w:pPr>
        <w:pStyle w:val="PL"/>
      </w:pPr>
      <w:r w:rsidRPr="002178AD">
        <w:t xml:space="preserve">        umDataLimits:</w:t>
      </w:r>
    </w:p>
    <w:p w14:paraId="416FB90C" w14:textId="77777777" w:rsidR="00837969" w:rsidRPr="002178AD" w:rsidRDefault="00837969" w:rsidP="00837969">
      <w:pPr>
        <w:pStyle w:val="PL"/>
      </w:pPr>
      <w:r w:rsidRPr="002178AD">
        <w:t xml:space="preserve">          type: object</w:t>
      </w:r>
    </w:p>
    <w:p w14:paraId="761ACD2F" w14:textId="77777777" w:rsidR="00837969" w:rsidRPr="002178AD" w:rsidRDefault="00837969" w:rsidP="00837969">
      <w:pPr>
        <w:pStyle w:val="PL"/>
      </w:pPr>
      <w:r w:rsidRPr="002178AD">
        <w:t xml:space="preserve">          additionalProperties:</w:t>
      </w:r>
    </w:p>
    <w:p w14:paraId="7D3E7D61" w14:textId="77777777" w:rsidR="00837969" w:rsidRPr="002178AD" w:rsidRDefault="00837969" w:rsidP="00837969">
      <w:pPr>
        <w:pStyle w:val="PL"/>
      </w:pPr>
      <w:r w:rsidRPr="002178AD">
        <w:t xml:space="preserve">            $ref: '#/components/schemas/UsageMonDataLimit'</w:t>
      </w:r>
    </w:p>
    <w:p w14:paraId="615CF570" w14:textId="77777777" w:rsidR="00837969" w:rsidRPr="002178AD" w:rsidRDefault="00837969" w:rsidP="00837969">
      <w:pPr>
        <w:pStyle w:val="PL"/>
      </w:pPr>
      <w:r w:rsidRPr="002178AD">
        <w:t xml:space="preserve">          minProperties: 1</w:t>
      </w:r>
    </w:p>
    <w:p w14:paraId="4640A5A0" w14:textId="77777777" w:rsidR="00837969" w:rsidRPr="002178AD" w:rsidRDefault="00837969" w:rsidP="00837969">
      <w:pPr>
        <w:pStyle w:val="PL"/>
        <w:rPr>
          <w:lang w:eastAsia="zh-CN"/>
        </w:rPr>
      </w:pPr>
      <w:r w:rsidRPr="002178AD">
        <w:t xml:space="preserve">          description: </w:t>
      </w:r>
      <w:r w:rsidRPr="002178AD">
        <w:rPr>
          <w:lang w:eastAsia="zh-CN"/>
        </w:rPr>
        <w:t>&gt;</w:t>
      </w:r>
    </w:p>
    <w:p w14:paraId="391EC018" w14:textId="77777777" w:rsidR="00837969" w:rsidRPr="002178AD" w:rsidRDefault="00837969" w:rsidP="00837969">
      <w:pPr>
        <w:pStyle w:val="PL"/>
      </w:pPr>
      <w:r w:rsidRPr="002178AD">
        <w:t xml:space="preserve">            Contains a list of usage monitoring profiles associated with the subscriber.</w:t>
      </w:r>
    </w:p>
    <w:p w14:paraId="6BBC31CE" w14:textId="77777777" w:rsidR="00837969" w:rsidRPr="002178AD" w:rsidRDefault="00837969" w:rsidP="00837969">
      <w:pPr>
        <w:pStyle w:val="PL"/>
      </w:pPr>
      <w:r w:rsidRPr="002178AD">
        <w:t xml:space="preserve">            The limit identifier is used as the key of the map.</w:t>
      </w:r>
    </w:p>
    <w:p w14:paraId="2DCFAAEA" w14:textId="77777777" w:rsidR="00837969" w:rsidRPr="002178AD" w:rsidRDefault="00837969" w:rsidP="00837969">
      <w:pPr>
        <w:pStyle w:val="PL"/>
      </w:pPr>
      <w:r w:rsidRPr="002178AD">
        <w:t xml:space="preserve">        umData:</w:t>
      </w:r>
    </w:p>
    <w:p w14:paraId="12DCAF3F" w14:textId="77777777" w:rsidR="00837969" w:rsidRPr="002178AD" w:rsidRDefault="00837969" w:rsidP="00837969">
      <w:pPr>
        <w:pStyle w:val="PL"/>
      </w:pPr>
      <w:r w:rsidRPr="002178AD">
        <w:t xml:space="preserve">          type: object</w:t>
      </w:r>
    </w:p>
    <w:p w14:paraId="373BCE5E" w14:textId="77777777" w:rsidR="00837969" w:rsidRPr="002178AD" w:rsidRDefault="00837969" w:rsidP="00837969">
      <w:pPr>
        <w:pStyle w:val="PL"/>
      </w:pPr>
      <w:r w:rsidRPr="002178AD">
        <w:t xml:space="preserve">          additionalProperties:</w:t>
      </w:r>
    </w:p>
    <w:p w14:paraId="0C68B4C2" w14:textId="77777777" w:rsidR="00837969" w:rsidRPr="002178AD" w:rsidRDefault="00837969" w:rsidP="00837969">
      <w:pPr>
        <w:pStyle w:val="PL"/>
      </w:pPr>
      <w:r w:rsidRPr="002178AD">
        <w:t xml:space="preserve">            $ref: '#/components/schemas/UsageMonData'</w:t>
      </w:r>
    </w:p>
    <w:p w14:paraId="27EB2A54" w14:textId="77777777" w:rsidR="00837969" w:rsidRPr="002178AD" w:rsidRDefault="00837969" w:rsidP="00837969">
      <w:pPr>
        <w:pStyle w:val="PL"/>
      </w:pPr>
      <w:r w:rsidRPr="002178AD">
        <w:t xml:space="preserve">          minProperties: 1</w:t>
      </w:r>
    </w:p>
    <w:p w14:paraId="03C3A6AB" w14:textId="77777777" w:rsidR="00837969" w:rsidRPr="002178AD" w:rsidRDefault="00837969" w:rsidP="00837969">
      <w:pPr>
        <w:pStyle w:val="PL"/>
        <w:rPr>
          <w:lang w:eastAsia="zh-CN"/>
        </w:rPr>
      </w:pPr>
      <w:r w:rsidRPr="002178AD">
        <w:t xml:space="preserve">          description: </w:t>
      </w:r>
      <w:r w:rsidRPr="002178AD">
        <w:rPr>
          <w:lang w:eastAsia="zh-CN"/>
        </w:rPr>
        <w:t>&gt;</w:t>
      </w:r>
    </w:p>
    <w:p w14:paraId="03DDB2E9" w14:textId="77777777" w:rsidR="00837969" w:rsidRPr="002178AD" w:rsidRDefault="00837969" w:rsidP="00837969">
      <w:pPr>
        <w:pStyle w:val="PL"/>
      </w:pPr>
      <w:r w:rsidRPr="002178AD">
        <w:t xml:space="preserve">            Contains the remaining allowed usage data associated with the subscriber.</w:t>
      </w:r>
    </w:p>
    <w:p w14:paraId="6B253E61" w14:textId="77777777" w:rsidR="00837969" w:rsidRPr="002178AD" w:rsidRDefault="00837969" w:rsidP="00837969">
      <w:pPr>
        <w:pStyle w:val="PL"/>
      </w:pPr>
      <w:r w:rsidRPr="002178AD">
        <w:t xml:space="preserve">            The limit identifier is used as the key of the map.</w:t>
      </w:r>
    </w:p>
    <w:p w14:paraId="0ED6EFC0" w14:textId="77777777" w:rsidR="00837969" w:rsidRPr="002178AD" w:rsidRDefault="00837969" w:rsidP="00837969">
      <w:pPr>
        <w:pStyle w:val="PL"/>
      </w:pPr>
      <w:r w:rsidRPr="002178AD">
        <w:t xml:space="preserve">        suppFeat:</w:t>
      </w:r>
    </w:p>
    <w:p w14:paraId="66B84A6D" w14:textId="77777777" w:rsidR="00837969" w:rsidRPr="002178AD" w:rsidRDefault="00837969" w:rsidP="00837969">
      <w:pPr>
        <w:pStyle w:val="PL"/>
      </w:pPr>
      <w:r w:rsidRPr="002178AD">
        <w:t xml:space="preserve">          $ref: 'TS29571_CommonData.yaml#/components/schemas/SupportedFeatures'</w:t>
      </w:r>
    </w:p>
    <w:p w14:paraId="470C21D9" w14:textId="77777777" w:rsidR="00837969" w:rsidRPr="002178AD" w:rsidRDefault="00837969" w:rsidP="00837969">
      <w:pPr>
        <w:pStyle w:val="PL"/>
      </w:pPr>
      <w:r w:rsidRPr="002178AD">
        <w:t xml:space="preserve">        resetIds:</w:t>
      </w:r>
    </w:p>
    <w:p w14:paraId="377B4B0A" w14:textId="77777777" w:rsidR="00837969" w:rsidRPr="002178AD" w:rsidRDefault="00837969" w:rsidP="00837969">
      <w:pPr>
        <w:pStyle w:val="PL"/>
      </w:pPr>
      <w:r w:rsidRPr="002178AD">
        <w:t xml:space="preserve">          type: array</w:t>
      </w:r>
    </w:p>
    <w:p w14:paraId="0FFA83DF" w14:textId="77777777" w:rsidR="00837969" w:rsidRPr="002178AD" w:rsidRDefault="00837969" w:rsidP="00837969">
      <w:pPr>
        <w:pStyle w:val="PL"/>
      </w:pPr>
      <w:r w:rsidRPr="002178AD">
        <w:t xml:space="preserve">          items:</w:t>
      </w:r>
    </w:p>
    <w:p w14:paraId="18A1AF32" w14:textId="77777777" w:rsidR="00837969" w:rsidRPr="002178AD" w:rsidRDefault="00837969" w:rsidP="00837969">
      <w:pPr>
        <w:pStyle w:val="PL"/>
      </w:pPr>
      <w:r w:rsidRPr="002178AD">
        <w:t xml:space="preserve">            type: string</w:t>
      </w:r>
    </w:p>
    <w:p w14:paraId="0DCAD8F3" w14:textId="77777777" w:rsidR="00837969" w:rsidRPr="002178AD" w:rsidRDefault="00837969" w:rsidP="00837969">
      <w:pPr>
        <w:pStyle w:val="PL"/>
      </w:pPr>
      <w:r w:rsidRPr="002178AD">
        <w:t xml:space="preserve">          minItems: 1</w:t>
      </w:r>
    </w:p>
    <w:p w14:paraId="39F19634" w14:textId="77777777" w:rsidR="00837969" w:rsidRPr="002178AD" w:rsidRDefault="00837969" w:rsidP="00837969">
      <w:pPr>
        <w:pStyle w:val="PL"/>
      </w:pPr>
      <w:r w:rsidRPr="002178AD">
        <w:t xml:space="preserve">      required:</w:t>
      </w:r>
    </w:p>
    <w:p w14:paraId="041C1E03" w14:textId="77777777" w:rsidR="00837969" w:rsidRPr="002178AD" w:rsidRDefault="00837969" w:rsidP="00837969">
      <w:pPr>
        <w:pStyle w:val="PL"/>
      </w:pPr>
      <w:r w:rsidRPr="002178AD">
        <w:t xml:space="preserve">        - smPolicySnssaiData</w:t>
      </w:r>
    </w:p>
    <w:p w14:paraId="45B819C1" w14:textId="77777777" w:rsidR="00837969" w:rsidRDefault="00837969" w:rsidP="00837969">
      <w:pPr>
        <w:pStyle w:val="PL"/>
      </w:pPr>
    </w:p>
    <w:p w14:paraId="42C0D196" w14:textId="77777777" w:rsidR="00837969" w:rsidRPr="002178AD" w:rsidRDefault="00837969" w:rsidP="00837969">
      <w:pPr>
        <w:pStyle w:val="PL"/>
      </w:pPr>
      <w:r w:rsidRPr="002178AD">
        <w:t xml:space="preserve">    SmPolicySnssaiData:</w:t>
      </w:r>
    </w:p>
    <w:p w14:paraId="7A35447A" w14:textId="77777777" w:rsidR="00837969" w:rsidRPr="002178AD" w:rsidRDefault="00837969" w:rsidP="00837969">
      <w:pPr>
        <w:pStyle w:val="PL"/>
      </w:pPr>
      <w:r w:rsidRPr="002178AD">
        <w:t xml:space="preserve">      description: Contains the SM policy data for a given subscriber and S-NSSAI.</w:t>
      </w:r>
    </w:p>
    <w:p w14:paraId="6890E61E" w14:textId="77777777" w:rsidR="00837969" w:rsidRPr="002178AD" w:rsidRDefault="00837969" w:rsidP="00837969">
      <w:pPr>
        <w:pStyle w:val="PL"/>
      </w:pPr>
      <w:r w:rsidRPr="002178AD">
        <w:t xml:space="preserve">      type: object</w:t>
      </w:r>
    </w:p>
    <w:p w14:paraId="19D8F906" w14:textId="77777777" w:rsidR="00837969" w:rsidRPr="002178AD" w:rsidRDefault="00837969" w:rsidP="00837969">
      <w:pPr>
        <w:pStyle w:val="PL"/>
      </w:pPr>
      <w:r w:rsidRPr="002178AD">
        <w:t xml:space="preserve">      properties:</w:t>
      </w:r>
    </w:p>
    <w:p w14:paraId="33D612C7" w14:textId="77777777" w:rsidR="00837969" w:rsidRPr="002178AD" w:rsidRDefault="00837969" w:rsidP="00837969">
      <w:pPr>
        <w:pStyle w:val="PL"/>
      </w:pPr>
      <w:r w:rsidRPr="002178AD">
        <w:t xml:space="preserve">        snssai:</w:t>
      </w:r>
    </w:p>
    <w:p w14:paraId="369B2D97" w14:textId="77777777" w:rsidR="00837969" w:rsidRPr="002178AD" w:rsidRDefault="00837969" w:rsidP="00837969">
      <w:pPr>
        <w:pStyle w:val="PL"/>
      </w:pPr>
      <w:r w:rsidRPr="002178AD">
        <w:t xml:space="preserve">          $ref: 'TS29571_CommonData.yaml#/components/schemas/Snssai'</w:t>
      </w:r>
    </w:p>
    <w:p w14:paraId="7A30D6C3" w14:textId="77777777" w:rsidR="00837969" w:rsidRPr="002178AD" w:rsidRDefault="00837969" w:rsidP="00837969">
      <w:pPr>
        <w:pStyle w:val="PL"/>
      </w:pPr>
      <w:r w:rsidRPr="002178AD">
        <w:t xml:space="preserve">        smPolicyDnnData:</w:t>
      </w:r>
    </w:p>
    <w:p w14:paraId="3EAC0009" w14:textId="77777777" w:rsidR="00837969" w:rsidRPr="002178AD" w:rsidRDefault="00837969" w:rsidP="00837969">
      <w:pPr>
        <w:pStyle w:val="PL"/>
      </w:pPr>
      <w:r w:rsidRPr="002178AD">
        <w:t xml:space="preserve">          type: object</w:t>
      </w:r>
    </w:p>
    <w:p w14:paraId="678A2339" w14:textId="77777777" w:rsidR="00837969" w:rsidRPr="002178AD" w:rsidRDefault="00837969" w:rsidP="00837969">
      <w:pPr>
        <w:pStyle w:val="PL"/>
      </w:pPr>
      <w:r w:rsidRPr="002178AD">
        <w:t xml:space="preserve">          additionalProperties:</w:t>
      </w:r>
    </w:p>
    <w:p w14:paraId="39762643" w14:textId="77777777" w:rsidR="00837969" w:rsidRPr="002178AD" w:rsidRDefault="00837969" w:rsidP="00837969">
      <w:pPr>
        <w:pStyle w:val="PL"/>
      </w:pPr>
      <w:r w:rsidRPr="002178AD">
        <w:t xml:space="preserve">            $ref: '#/components/schemas/SmPolicyDnnData'</w:t>
      </w:r>
    </w:p>
    <w:p w14:paraId="04A6A90B" w14:textId="77777777" w:rsidR="00837969" w:rsidRPr="002178AD" w:rsidRDefault="00837969" w:rsidP="00837969">
      <w:pPr>
        <w:pStyle w:val="PL"/>
      </w:pPr>
      <w:r w:rsidRPr="002178AD">
        <w:t xml:space="preserve">          minProperties: 1</w:t>
      </w:r>
    </w:p>
    <w:p w14:paraId="08AFB02A" w14:textId="77777777" w:rsidR="00837969" w:rsidRPr="002178AD" w:rsidRDefault="00837969" w:rsidP="00837969">
      <w:pPr>
        <w:pStyle w:val="PL"/>
        <w:rPr>
          <w:lang w:eastAsia="zh-CN"/>
        </w:rPr>
      </w:pPr>
      <w:r w:rsidRPr="002178AD">
        <w:t xml:space="preserve">          description: </w:t>
      </w:r>
      <w:r w:rsidRPr="002178AD">
        <w:rPr>
          <w:lang w:eastAsia="zh-CN"/>
        </w:rPr>
        <w:t>&gt;</w:t>
      </w:r>
    </w:p>
    <w:p w14:paraId="5705F254" w14:textId="77777777" w:rsidR="00837969" w:rsidRPr="002178AD" w:rsidRDefault="00837969" w:rsidP="00837969">
      <w:pPr>
        <w:pStyle w:val="PL"/>
      </w:pPr>
      <w:r w:rsidRPr="002178AD">
        <w:t xml:space="preserve">            Session Management Policy data per DNN for all the DNNs of the indicated S-NSSAI.</w:t>
      </w:r>
    </w:p>
    <w:p w14:paraId="1A2E6DC4" w14:textId="77777777" w:rsidR="00837969" w:rsidRPr="002178AD" w:rsidRDefault="00837969" w:rsidP="00837969">
      <w:pPr>
        <w:pStyle w:val="PL"/>
      </w:pPr>
      <w:r w:rsidRPr="002178AD">
        <w:t xml:space="preserve">            The key of the map is the DNN.</w:t>
      </w:r>
    </w:p>
    <w:p w14:paraId="0235A53D" w14:textId="77777777" w:rsidR="00837969" w:rsidRPr="002178AD" w:rsidRDefault="00837969" w:rsidP="00837969">
      <w:pPr>
        <w:pStyle w:val="PL"/>
      </w:pPr>
      <w:r w:rsidRPr="002178AD">
        <w:t xml:space="preserve">        </w:t>
      </w:r>
      <w:r w:rsidRPr="002178AD">
        <w:rPr>
          <w:lang w:eastAsia="zh-CN"/>
        </w:rPr>
        <w:t>ueS</w:t>
      </w:r>
      <w:r w:rsidRPr="002178AD">
        <w:rPr>
          <w:rFonts w:hint="eastAsia"/>
          <w:lang w:eastAsia="zh-CN"/>
        </w:rPr>
        <w:t>liceMbr</w:t>
      </w:r>
      <w:r w:rsidRPr="002178AD">
        <w:t>:</w:t>
      </w:r>
    </w:p>
    <w:p w14:paraId="5F10CF01" w14:textId="77777777" w:rsidR="00837969" w:rsidRPr="002178AD" w:rsidRDefault="00837969" w:rsidP="00837969">
      <w:pPr>
        <w:pStyle w:val="PL"/>
      </w:pPr>
      <w:r w:rsidRPr="002178AD">
        <w:t xml:space="preserve">          $ref: 'TS29571_CommonData.yaml#/components/schemas/SliceMbr'</w:t>
      </w:r>
    </w:p>
    <w:p w14:paraId="22E23BE6" w14:textId="77777777" w:rsidR="00837969" w:rsidRPr="002178AD" w:rsidRDefault="00837969" w:rsidP="00837969">
      <w:pPr>
        <w:pStyle w:val="PL"/>
      </w:pPr>
      <w:r w:rsidRPr="002178AD">
        <w:t xml:space="preserve">      required:</w:t>
      </w:r>
    </w:p>
    <w:p w14:paraId="5C20AB90" w14:textId="77777777" w:rsidR="00837969" w:rsidRPr="002178AD" w:rsidRDefault="00837969" w:rsidP="00837969">
      <w:pPr>
        <w:pStyle w:val="PL"/>
      </w:pPr>
      <w:r w:rsidRPr="002178AD">
        <w:t xml:space="preserve">        - snssai</w:t>
      </w:r>
    </w:p>
    <w:p w14:paraId="6C629850" w14:textId="77777777" w:rsidR="00837969" w:rsidRDefault="00837969" w:rsidP="00837969">
      <w:pPr>
        <w:pStyle w:val="PL"/>
      </w:pPr>
    </w:p>
    <w:p w14:paraId="1D7A2F93" w14:textId="77777777" w:rsidR="00837969" w:rsidRPr="002178AD" w:rsidRDefault="00837969" w:rsidP="00837969">
      <w:pPr>
        <w:pStyle w:val="PL"/>
      </w:pPr>
      <w:r w:rsidRPr="002178AD">
        <w:t xml:space="preserve">    SmPolicyDnnData:</w:t>
      </w:r>
    </w:p>
    <w:p w14:paraId="737FCD47" w14:textId="77777777" w:rsidR="00837969" w:rsidRPr="002178AD" w:rsidRDefault="00837969" w:rsidP="00837969">
      <w:pPr>
        <w:pStyle w:val="PL"/>
      </w:pPr>
      <w:r w:rsidRPr="002178AD">
        <w:t xml:space="preserve">      description: Contains the SM policy data for a given DNN (and S-NSSAI).</w:t>
      </w:r>
    </w:p>
    <w:p w14:paraId="08F30373" w14:textId="77777777" w:rsidR="00837969" w:rsidRPr="002178AD" w:rsidRDefault="00837969" w:rsidP="00837969">
      <w:pPr>
        <w:pStyle w:val="PL"/>
      </w:pPr>
      <w:r w:rsidRPr="002178AD">
        <w:t xml:space="preserve">      type: object</w:t>
      </w:r>
    </w:p>
    <w:p w14:paraId="6DD8008E" w14:textId="77777777" w:rsidR="00837969" w:rsidRPr="002178AD" w:rsidRDefault="00837969" w:rsidP="00837969">
      <w:pPr>
        <w:pStyle w:val="PL"/>
      </w:pPr>
      <w:r w:rsidRPr="002178AD">
        <w:t xml:space="preserve">      properties:</w:t>
      </w:r>
    </w:p>
    <w:p w14:paraId="129A471E" w14:textId="77777777" w:rsidR="00837969" w:rsidRPr="002178AD" w:rsidRDefault="00837969" w:rsidP="00837969">
      <w:pPr>
        <w:pStyle w:val="PL"/>
      </w:pPr>
      <w:r w:rsidRPr="002178AD">
        <w:t xml:space="preserve">        dnn:</w:t>
      </w:r>
    </w:p>
    <w:p w14:paraId="43A7035E" w14:textId="77777777" w:rsidR="00837969" w:rsidRPr="002178AD" w:rsidRDefault="00837969" w:rsidP="00837969">
      <w:pPr>
        <w:pStyle w:val="PL"/>
      </w:pPr>
      <w:r w:rsidRPr="002178AD">
        <w:t xml:space="preserve">          $ref: 'TS29571_CommonData.yaml#/components/schemas/Dnn'</w:t>
      </w:r>
    </w:p>
    <w:p w14:paraId="79391333" w14:textId="77777777" w:rsidR="00837969" w:rsidRPr="002178AD" w:rsidRDefault="00837969" w:rsidP="00837969">
      <w:pPr>
        <w:pStyle w:val="PL"/>
      </w:pPr>
      <w:r w:rsidRPr="002178AD">
        <w:t xml:space="preserve">        allowedServices:</w:t>
      </w:r>
    </w:p>
    <w:p w14:paraId="1DA27481" w14:textId="77777777" w:rsidR="00837969" w:rsidRPr="002178AD" w:rsidRDefault="00837969" w:rsidP="00837969">
      <w:pPr>
        <w:pStyle w:val="PL"/>
      </w:pPr>
      <w:r w:rsidRPr="002178AD">
        <w:t xml:space="preserve">          type: array</w:t>
      </w:r>
    </w:p>
    <w:p w14:paraId="7C5C3EC5" w14:textId="77777777" w:rsidR="00837969" w:rsidRPr="002178AD" w:rsidRDefault="00837969" w:rsidP="00837969">
      <w:pPr>
        <w:pStyle w:val="PL"/>
      </w:pPr>
      <w:r w:rsidRPr="002178AD">
        <w:t xml:space="preserve">          items:</w:t>
      </w:r>
    </w:p>
    <w:p w14:paraId="79E0F776" w14:textId="77777777" w:rsidR="00837969" w:rsidRPr="002178AD" w:rsidRDefault="00837969" w:rsidP="00837969">
      <w:pPr>
        <w:pStyle w:val="PL"/>
      </w:pPr>
      <w:r w:rsidRPr="002178AD">
        <w:t xml:space="preserve">            type: string</w:t>
      </w:r>
    </w:p>
    <w:p w14:paraId="46825949" w14:textId="77777777" w:rsidR="00837969" w:rsidRPr="002178AD" w:rsidRDefault="00837969" w:rsidP="00837969">
      <w:pPr>
        <w:pStyle w:val="PL"/>
      </w:pPr>
      <w:r w:rsidRPr="002178AD">
        <w:t xml:space="preserve">          minItems: 1</w:t>
      </w:r>
    </w:p>
    <w:p w14:paraId="11A82342" w14:textId="77777777" w:rsidR="00837969" w:rsidRPr="002178AD" w:rsidRDefault="00837969" w:rsidP="00837969">
      <w:pPr>
        <w:pStyle w:val="PL"/>
      </w:pPr>
      <w:r w:rsidRPr="002178AD">
        <w:t xml:space="preserve">        subscCats:</w:t>
      </w:r>
    </w:p>
    <w:p w14:paraId="7A5D575E" w14:textId="77777777" w:rsidR="00837969" w:rsidRPr="002178AD" w:rsidRDefault="00837969" w:rsidP="00837969">
      <w:pPr>
        <w:pStyle w:val="PL"/>
      </w:pPr>
      <w:r w:rsidRPr="002178AD">
        <w:t xml:space="preserve">          type: array</w:t>
      </w:r>
    </w:p>
    <w:p w14:paraId="69ED9A6C" w14:textId="77777777" w:rsidR="00837969" w:rsidRPr="002178AD" w:rsidRDefault="00837969" w:rsidP="00837969">
      <w:pPr>
        <w:pStyle w:val="PL"/>
      </w:pPr>
      <w:r w:rsidRPr="002178AD">
        <w:t xml:space="preserve">          items:</w:t>
      </w:r>
    </w:p>
    <w:p w14:paraId="5B4A0304" w14:textId="77777777" w:rsidR="00837969" w:rsidRPr="002178AD" w:rsidRDefault="00837969" w:rsidP="00837969">
      <w:pPr>
        <w:pStyle w:val="PL"/>
      </w:pPr>
      <w:r w:rsidRPr="002178AD">
        <w:t xml:space="preserve">            type: string</w:t>
      </w:r>
    </w:p>
    <w:p w14:paraId="41628BDE" w14:textId="77777777" w:rsidR="00837969" w:rsidRPr="002178AD" w:rsidRDefault="00837969" w:rsidP="00837969">
      <w:pPr>
        <w:pStyle w:val="PL"/>
      </w:pPr>
      <w:r w:rsidRPr="002178AD">
        <w:t xml:space="preserve">          minItems: 1</w:t>
      </w:r>
    </w:p>
    <w:p w14:paraId="7C9C8E33" w14:textId="77777777" w:rsidR="00837969" w:rsidRPr="002178AD" w:rsidRDefault="00837969" w:rsidP="00837969">
      <w:pPr>
        <w:pStyle w:val="PL"/>
      </w:pPr>
      <w:r w:rsidRPr="002178AD">
        <w:t xml:space="preserve">        gbrUl:</w:t>
      </w:r>
    </w:p>
    <w:p w14:paraId="1D083078" w14:textId="77777777" w:rsidR="00837969" w:rsidRPr="002178AD" w:rsidRDefault="00837969" w:rsidP="00837969">
      <w:pPr>
        <w:pStyle w:val="PL"/>
      </w:pPr>
      <w:r w:rsidRPr="002178AD">
        <w:t xml:space="preserve">          $ref: 'TS29571_CommonData.yaml#/components/schemas/BitRate'</w:t>
      </w:r>
    </w:p>
    <w:p w14:paraId="5E381B79" w14:textId="77777777" w:rsidR="00837969" w:rsidRPr="002178AD" w:rsidRDefault="00837969" w:rsidP="00837969">
      <w:pPr>
        <w:pStyle w:val="PL"/>
      </w:pPr>
      <w:r w:rsidRPr="002178AD">
        <w:t xml:space="preserve">        gbrDl:</w:t>
      </w:r>
    </w:p>
    <w:p w14:paraId="2982CD6C" w14:textId="77777777" w:rsidR="00837969" w:rsidRPr="002178AD" w:rsidRDefault="00837969" w:rsidP="00837969">
      <w:pPr>
        <w:pStyle w:val="PL"/>
      </w:pPr>
      <w:r w:rsidRPr="002178AD">
        <w:t xml:space="preserve">          $ref: 'TS29571_CommonData.yaml#/components/schemas/BitRate'</w:t>
      </w:r>
    </w:p>
    <w:p w14:paraId="1A0F6142" w14:textId="77777777" w:rsidR="00837969" w:rsidRPr="002178AD" w:rsidRDefault="00837969" w:rsidP="00837969">
      <w:pPr>
        <w:pStyle w:val="PL"/>
      </w:pPr>
      <w:r w:rsidRPr="002178AD">
        <w:t xml:space="preserve">        adcSupport:</w:t>
      </w:r>
    </w:p>
    <w:p w14:paraId="5B12DD38" w14:textId="77777777" w:rsidR="00837969" w:rsidRPr="002178AD" w:rsidRDefault="00837969" w:rsidP="00837969">
      <w:pPr>
        <w:pStyle w:val="PL"/>
      </w:pPr>
      <w:r w:rsidRPr="002178AD">
        <w:t xml:space="preserve">          type: boolean</w:t>
      </w:r>
    </w:p>
    <w:p w14:paraId="7DBD88AE" w14:textId="77777777" w:rsidR="00837969" w:rsidRPr="002178AD" w:rsidRDefault="00837969" w:rsidP="00837969">
      <w:pPr>
        <w:pStyle w:val="PL"/>
      </w:pPr>
      <w:r w:rsidRPr="002178AD">
        <w:t xml:space="preserve">        subscSpendingLimits:</w:t>
      </w:r>
    </w:p>
    <w:p w14:paraId="6B316528" w14:textId="77777777" w:rsidR="00837969" w:rsidRPr="002178AD" w:rsidRDefault="00837969" w:rsidP="00837969">
      <w:pPr>
        <w:pStyle w:val="PL"/>
      </w:pPr>
      <w:r w:rsidRPr="002178AD">
        <w:t xml:space="preserve">          type: boolean</w:t>
      </w:r>
    </w:p>
    <w:p w14:paraId="6102A9BD" w14:textId="77777777" w:rsidR="00837969" w:rsidRPr="002178AD" w:rsidRDefault="00837969" w:rsidP="00837969">
      <w:pPr>
        <w:pStyle w:val="PL"/>
      </w:pPr>
      <w:r w:rsidRPr="002178AD">
        <w:t xml:space="preserve">          description: &gt;</w:t>
      </w:r>
    </w:p>
    <w:p w14:paraId="3E369B64" w14:textId="77777777" w:rsidR="00837969" w:rsidRDefault="00837969" w:rsidP="00837969">
      <w:pPr>
        <w:pStyle w:val="PL"/>
      </w:pPr>
      <w:r w:rsidRPr="002178AD">
        <w:t xml:space="preserve">            Indicates whether the PCF must enforce </w:t>
      </w:r>
      <w:r>
        <w:t>session management related</w:t>
      </w:r>
      <w:r w:rsidRPr="002178AD">
        <w:t xml:space="preserve"> policies based</w:t>
      </w:r>
    </w:p>
    <w:p w14:paraId="4FF41C1A" w14:textId="77777777" w:rsidR="00837969" w:rsidRDefault="00837969" w:rsidP="00837969">
      <w:pPr>
        <w:pStyle w:val="PL"/>
      </w:pPr>
      <w:r>
        <w:t xml:space="preserve">           </w:t>
      </w:r>
      <w:r w:rsidRPr="002178AD">
        <w:t xml:space="preserve"> on subscriber spending limits.</w:t>
      </w:r>
    </w:p>
    <w:p w14:paraId="62E6E3F1" w14:textId="77777777" w:rsidR="00837969" w:rsidRPr="002178AD" w:rsidRDefault="00837969" w:rsidP="00837969">
      <w:pPr>
        <w:pStyle w:val="PL"/>
      </w:pPr>
      <w:r w:rsidRPr="002178AD">
        <w:t xml:space="preserve">        ipv4Index:</w:t>
      </w:r>
    </w:p>
    <w:p w14:paraId="4EC36DDD" w14:textId="77777777" w:rsidR="00837969" w:rsidRPr="002178AD" w:rsidRDefault="00837969" w:rsidP="00837969">
      <w:pPr>
        <w:pStyle w:val="PL"/>
      </w:pPr>
      <w:r w:rsidRPr="002178AD">
        <w:t xml:space="preserve">          $ref: '#/components/schemas/IpIndex'</w:t>
      </w:r>
    </w:p>
    <w:p w14:paraId="3A5AA4E8" w14:textId="77777777" w:rsidR="00837969" w:rsidRPr="002178AD" w:rsidRDefault="00837969" w:rsidP="00837969">
      <w:pPr>
        <w:pStyle w:val="PL"/>
      </w:pPr>
      <w:r w:rsidRPr="002178AD">
        <w:t xml:space="preserve">        ipv6Index:</w:t>
      </w:r>
    </w:p>
    <w:p w14:paraId="42752828" w14:textId="77777777" w:rsidR="00837969" w:rsidRPr="002178AD" w:rsidRDefault="00837969" w:rsidP="00837969">
      <w:pPr>
        <w:pStyle w:val="PL"/>
      </w:pPr>
      <w:r w:rsidRPr="002178AD">
        <w:t xml:space="preserve">          $ref: '#/components/schemas/IpIndex'</w:t>
      </w:r>
    </w:p>
    <w:p w14:paraId="23925223" w14:textId="77777777" w:rsidR="00837969" w:rsidRPr="002178AD" w:rsidRDefault="00837969" w:rsidP="00837969">
      <w:pPr>
        <w:pStyle w:val="PL"/>
      </w:pPr>
      <w:r w:rsidRPr="002178AD">
        <w:t xml:space="preserve">        offline:</w:t>
      </w:r>
    </w:p>
    <w:p w14:paraId="3F65C6C1" w14:textId="77777777" w:rsidR="00837969" w:rsidRPr="002178AD" w:rsidRDefault="00837969" w:rsidP="00837969">
      <w:pPr>
        <w:pStyle w:val="PL"/>
      </w:pPr>
      <w:r w:rsidRPr="002178AD">
        <w:lastRenderedPageBreak/>
        <w:t xml:space="preserve">          type: boolean</w:t>
      </w:r>
    </w:p>
    <w:p w14:paraId="3E86C33D" w14:textId="77777777" w:rsidR="00837969" w:rsidRPr="002178AD" w:rsidRDefault="00837969" w:rsidP="00837969">
      <w:pPr>
        <w:pStyle w:val="PL"/>
      </w:pPr>
      <w:r w:rsidRPr="002178AD">
        <w:t xml:space="preserve">        online:</w:t>
      </w:r>
    </w:p>
    <w:p w14:paraId="52FCCEEE" w14:textId="77777777" w:rsidR="00837969" w:rsidRPr="002178AD" w:rsidRDefault="00837969" w:rsidP="00837969">
      <w:pPr>
        <w:pStyle w:val="PL"/>
      </w:pPr>
      <w:r w:rsidRPr="002178AD">
        <w:t xml:space="preserve">          type: boolean</w:t>
      </w:r>
    </w:p>
    <w:p w14:paraId="479B5D26" w14:textId="77777777" w:rsidR="00837969" w:rsidRPr="002178AD" w:rsidRDefault="00837969" w:rsidP="00837969">
      <w:pPr>
        <w:pStyle w:val="PL"/>
      </w:pPr>
      <w:r w:rsidRPr="002178AD">
        <w:t xml:space="preserve">        chfInfo:</w:t>
      </w:r>
    </w:p>
    <w:p w14:paraId="2E5148BB" w14:textId="77777777" w:rsidR="00837969" w:rsidRPr="002178AD" w:rsidRDefault="00837969" w:rsidP="00837969">
      <w:pPr>
        <w:pStyle w:val="PL"/>
      </w:pPr>
      <w:r w:rsidRPr="002178AD">
        <w:t xml:space="preserve">          $ref: 'TS29512_Npcf_SMPolicyControl.yaml#/components/schemas/ChargingInformation'</w:t>
      </w:r>
    </w:p>
    <w:p w14:paraId="7F60042C" w14:textId="77777777" w:rsidR="00837969" w:rsidRPr="002178AD" w:rsidRDefault="00837969" w:rsidP="00837969">
      <w:pPr>
        <w:pStyle w:val="PL"/>
      </w:pPr>
      <w:r w:rsidRPr="002178AD">
        <w:t xml:space="preserve">        refUmDataLimitIds:</w:t>
      </w:r>
    </w:p>
    <w:p w14:paraId="218D0ED0" w14:textId="77777777" w:rsidR="00837969" w:rsidRPr="002178AD" w:rsidRDefault="00837969" w:rsidP="00837969">
      <w:pPr>
        <w:pStyle w:val="PL"/>
      </w:pPr>
      <w:r w:rsidRPr="002178AD">
        <w:t xml:space="preserve">          type: object</w:t>
      </w:r>
    </w:p>
    <w:p w14:paraId="3B7DFABC" w14:textId="77777777" w:rsidR="00837969" w:rsidRPr="002178AD" w:rsidRDefault="00837969" w:rsidP="00837969">
      <w:pPr>
        <w:pStyle w:val="PL"/>
      </w:pPr>
      <w:r w:rsidRPr="002178AD">
        <w:t xml:space="preserve">          additionalProperties:</w:t>
      </w:r>
    </w:p>
    <w:p w14:paraId="6B08C879" w14:textId="77777777" w:rsidR="00837969" w:rsidRPr="002178AD" w:rsidRDefault="00837969" w:rsidP="00837969">
      <w:pPr>
        <w:pStyle w:val="PL"/>
      </w:pPr>
      <w:r w:rsidRPr="002178AD">
        <w:t xml:space="preserve">            $ref: '#/components/schemas/LimitIdToMonitoringKey'</w:t>
      </w:r>
    </w:p>
    <w:p w14:paraId="4AFFC36A" w14:textId="77777777" w:rsidR="00837969" w:rsidRPr="002178AD" w:rsidRDefault="00837969" w:rsidP="00837969">
      <w:pPr>
        <w:pStyle w:val="PL"/>
      </w:pPr>
      <w:r w:rsidRPr="002178AD">
        <w:t xml:space="preserve">          minProperties: 1</w:t>
      </w:r>
    </w:p>
    <w:p w14:paraId="50F8A448" w14:textId="77777777" w:rsidR="00837969" w:rsidRPr="002178AD" w:rsidRDefault="00837969" w:rsidP="00837969">
      <w:pPr>
        <w:pStyle w:val="PL"/>
        <w:rPr>
          <w:lang w:eastAsia="zh-CN"/>
        </w:rPr>
      </w:pPr>
      <w:r w:rsidRPr="002178AD">
        <w:t xml:space="preserve">          description: </w:t>
      </w:r>
      <w:r w:rsidRPr="002178AD">
        <w:rPr>
          <w:lang w:eastAsia="zh-CN"/>
        </w:rPr>
        <w:t>&gt;</w:t>
      </w:r>
    </w:p>
    <w:p w14:paraId="6DC331C6" w14:textId="77777777" w:rsidR="00837969" w:rsidRPr="002178AD" w:rsidRDefault="00837969" w:rsidP="00837969">
      <w:pPr>
        <w:pStyle w:val="PL"/>
      </w:pPr>
      <w:r w:rsidRPr="002178AD">
        <w:t xml:space="preserve">            A reference to the UsageMonitoringDataLimit or UsageMonitoringData instances</w:t>
      </w:r>
    </w:p>
    <w:p w14:paraId="74596E0A" w14:textId="77777777" w:rsidR="00837969" w:rsidRPr="002178AD" w:rsidRDefault="00837969" w:rsidP="00837969">
      <w:pPr>
        <w:pStyle w:val="PL"/>
      </w:pPr>
      <w:r w:rsidRPr="002178AD">
        <w:t xml:space="preserve">            for this DNN and SNSSAI that may also include the related monitoring key(s).</w:t>
      </w:r>
    </w:p>
    <w:p w14:paraId="25DF723E" w14:textId="77777777" w:rsidR="00837969" w:rsidRPr="002178AD" w:rsidRDefault="00837969" w:rsidP="00837969">
      <w:pPr>
        <w:pStyle w:val="PL"/>
      </w:pPr>
      <w:r w:rsidRPr="002178AD">
        <w:t xml:space="preserve">            The key of the map is the</w:t>
      </w:r>
      <w:r w:rsidRPr="002178AD">
        <w:rPr>
          <w:lang w:eastAsia="zh-CN"/>
        </w:rPr>
        <w:t xml:space="preserve"> limit identifier.</w:t>
      </w:r>
    </w:p>
    <w:p w14:paraId="082E6AB3" w14:textId="77777777" w:rsidR="00837969" w:rsidRPr="002178AD" w:rsidRDefault="00837969" w:rsidP="00837969">
      <w:pPr>
        <w:pStyle w:val="PL"/>
      </w:pPr>
      <w:r w:rsidRPr="002178AD">
        <w:t xml:space="preserve">        mpsPriority:</w:t>
      </w:r>
    </w:p>
    <w:p w14:paraId="77C01503" w14:textId="77777777" w:rsidR="00837969" w:rsidRPr="002178AD" w:rsidRDefault="00837969" w:rsidP="00837969">
      <w:pPr>
        <w:pStyle w:val="PL"/>
      </w:pPr>
      <w:r w:rsidRPr="002178AD">
        <w:t xml:space="preserve">          type: boolean</w:t>
      </w:r>
    </w:p>
    <w:p w14:paraId="1EF318F1" w14:textId="77777777" w:rsidR="00837969" w:rsidRPr="002178AD" w:rsidRDefault="00837969" w:rsidP="00837969">
      <w:pPr>
        <w:pStyle w:val="PL"/>
      </w:pPr>
      <w:r w:rsidRPr="002178AD">
        <w:t xml:space="preserve">        mcsPriority:</w:t>
      </w:r>
    </w:p>
    <w:p w14:paraId="6F108AF9" w14:textId="77777777" w:rsidR="00837969" w:rsidRPr="002178AD" w:rsidRDefault="00837969" w:rsidP="00837969">
      <w:pPr>
        <w:pStyle w:val="PL"/>
      </w:pPr>
      <w:r w:rsidRPr="002178AD">
        <w:t xml:space="preserve">          type: boolean</w:t>
      </w:r>
    </w:p>
    <w:p w14:paraId="68B05FDA" w14:textId="77777777" w:rsidR="00837969" w:rsidRPr="002178AD" w:rsidRDefault="00837969" w:rsidP="00837969">
      <w:pPr>
        <w:pStyle w:val="PL"/>
      </w:pPr>
      <w:r w:rsidRPr="002178AD">
        <w:t xml:space="preserve">        imsSignallingPrio:</w:t>
      </w:r>
    </w:p>
    <w:p w14:paraId="515A0F87" w14:textId="77777777" w:rsidR="00837969" w:rsidRPr="002178AD" w:rsidRDefault="00837969" w:rsidP="00837969">
      <w:pPr>
        <w:pStyle w:val="PL"/>
      </w:pPr>
      <w:r w:rsidRPr="002178AD">
        <w:t xml:space="preserve">          type: boolean</w:t>
      </w:r>
    </w:p>
    <w:p w14:paraId="07128603" w14:textId="77777777" w:rsidR="00837969" w:rsidRPr="002178AD" w:rsidRDefault="00837969" w:rsidP="00837969">
      <w:pPr>
        <w:pStyle w:val="PL"/>
      </w:pPr>
      <w:r w:rsidRPr="002178AD">
        <w:t xml:space="preserve">        mpsPriorityLevel:</w:t>
      </w:r>
    </w:p>
    <w:p w14:paraId="6CABDE01" w14:textId="77777777" w:rsidR="00837969" w:rsidRPr="002178AD" w:rsidRDefault="00837969" w:rsidP="00837969">
      <w:pPr>
        <w:pStyle w:val="PL"/>
      </w:pPr>
      <w:r w:rsidRPr="002178AD">
        <w:t xml:space="preserve">          type: integer</w:t>
      </w:r>
    </w:p>
    <w:p w14:paraId="1870C00E" w14:textId="77777777" w:rsidR="00837969" w:rsidRPr="002178AD" w:rsidRDefault="00837969" w:rsidP="00837969">
      <w:pPr>
        <w:pStyle w:val="PL"/>
      </w:pPr>
      <w:r w:rsidRPr="002178AD">
        <w:t xml:space="preserve">        mcsPriorityLevel:</w:t>
      </w:r>
    </w:p>
    <w:p w14:paraId="38849DF2" w14:textId="77777777" w:rsidR="00837969" w:rsidRPr="002178AD" w:rsidRDefault="00837969" w:rsidP="00837969">
      <w:pPr>
        <w:pStyle w:val="PL"/>
      </w:pPr>
      <w:r w:rsidRPr="002178AD">
        <w:t xml:space="preserve">          type: integer</w:t>
      </w:r>
    </w:p>
    <w:p w14:paraId="52AC23FB" w14:textId="77777777" w:rsidR="00837969" w:rsidRPr="002178AD" w:rsidRDefault="00837969" w:rsidP="00837969">
      <w:pPr>
        <w:pStyle w:val="PL"/>
      </w:pPr>
      <w:r w:rsidRPr="002178AD">
        <w:t xml:space="preserve">        praInfos:</w:t>
      </w:r>
    </w:p>
    <w:p w14:paraId="30ED3092" w14:textId="77777777" w:rsidR="00837969" w:rsidRPr="002178AD" w:rsidRDefault="00837969" w:rsidP="00837969">
      <w:pPr>
        <w:pStyle w:val="PL"/>
      </w:pPr>
      <w:r w:rsidRPr="002178AD">
        <w:t xml:space="preserve">          type: object</w:t>
      </w:r>
    </w:p>
    <w:p w14:paraId="166D2975" w14:textId="77777777" w:rsidR="00837969" w:rsidRPr="002178AD" w:rsidRDefault="00837969" w:rsidP="00837969">
      <w:pPr>
        <w:pStyle w:val="PL"/>
      </w:pPr>
      <w:r w:rsidRPr="002178AD">
        <w:t xml:space="preserve">          additionalProperties:</w:t>
      </w:r>
    </w:p>
    <w:p w14:paraId="74DC2DDD" w14:textId="77777777" w:rsidR="00837969" w:rsidRPr="002178AD" w:rsidRDefault="00837969" w:rsidP="00837969">
      <w:pPr>
        <w:pStyle w:val="PL"/>
      </w:pPr>
      <w:r w:rsidRPr="002178AD">
        <w:t xml:space="preserve">            $ref: 'TS29571_CommonData.yaml#/components/schemas/PresenceInfo'</w:t>
      </w:r>
    </w:p>
    <w:p w14:paraId="3DD8789D" w14:textId="77777777" w:rsidR="00837969" w:rsidRPr="002178AD" w:rsidRDefault="00837969" w:rsidP="00837969">
      <w:pPr>
        <w:pStyle w:val="PL"/>
      </w:pPr>
      <w:r w:rsidRPr="002178AD">
        <w:t xml:space="preserve">          minProperties: 1</w:t>
      </w:r>
    </w:p>
    <w:p w14:paraId="3497E64B" w14:textId="77777777" w:rsidR="00837969" w:rsidRPr="002178AD" w:rsidRDefault="00837969" w:rsidP="00837969">
      <w:pPr>
        <w:pStyle w:val="PL"/>
        <w:rPr>
          <w:lang w:eastAsia="zh-CN"/>
        </w:rPr>
      </w:pPr>
      <w:r w:rsidRPr="002178AD">
        <w:t xml:space="preserve">          description: </w:t>
      </w:r>
      <w:r w:rsidRPr="002178AD">
        <w:rPr>
          <w:lang w:eastAsia="zh-CN"/>
        </w:rPr>
        <w:t>&gt;</w:t>
      </w:r>
    </w:p>
    <w:p w14:paraId="426A9B1F" w14:textId="77777777" w:rsidR="00837969" w:rsidRPr="002178AD" w:rsidRDefault="00837969" w:rsidP="00837969">
      <w:pPr>
        <w:pStyle w:val="PL"/>
        <w:rPr>
          <w:szCs w:val="18"/>
        </w:rPr>
      </w:pPr>
      <w:r w:rsidRPr="002178AD">
        <w:t xml:space="preserve">            Contains </w:t>
      </w:r>
      <w:r w:rsidRPr="002178AD">
        <w:rPr>
          <w:szCs w:val="18"/>
        </w:rPr>
        <w:t>Presence reporting area information. The praId attribute within the</w:t>
      </w:r>
    </w:p>
    <w:p w14:paraId="0ECDBFDE" w14:textId="77777777" w:rsidR="00837969" w:rsidRPr="002178AD" w:rsidRDefault="00837969" w:rsidP="00837969">
      <w:pPr>
        <w:pStyle w:val="PL"/>
      </w:pPr>
      <w:r w:rsidRPr="002178AD">
        <w:t xml:space="preserve">           </w:t>
      </w:r>
      <w:r w:rsidRPr="002178AD">
        <w:rPr>
          <w:szCs w:val="18"/>
        </w:rPr>
        <w:t xml:space="preserve"> PresenceInfo data type is the key of the map.</w:t>
      </w:r>
    </w:p>
    <w:p w14:paraId="064665B1" w14:textId="77777777" w:rsidR="00837969" w:rsidRPr="002178AD" w:rsidRDefault="00837969" w:rsidP="00837969">
      <w:pPr>
        <w:pStyle w:val="PL"/>
      </w:pPr>
      <w:r w:rsidRPr="002178AD">
        <w:t xml:space="preserve">        bdtRefIds:</w:t>
      </w:r>
    </w:p>
    <w:p w14:paraId="55B7FA10" w14:textId="77777777" w:rsidR="00837969" w:rsidRPr="002178AD" w:rsidRDefault="00837969" w:rsidP="00837969">
      <w:pPr>
        <w:pStyle w:val="PL"/>
      </w:pPr>
      <w:r w:rsidRPr="002178AD">
        <w:t xml:space="preserve">          type: object</w:t>
      </w:r>
    </w:p>
    <w:p w14:paraId="0E010B96" w14:textId="77777777" w:rsidR="00837969" w:rsidRPr="002178AD" w:rsidRDefault="00837969" w:rsidP="00837969">
      <w:pPr>
        <w:pStyle w:val="PL"/>
      </w:pPr>
      <w:r w:rsidRPr="002178AD">
        <w:t xml:space="preserve">          additionalProperties:</w:t>
      </w:r>
    </w:p>
    <w:p w14:paraId="59262FD0" w14:textId="77777777" w:rsidR="00837969" w:rsidRPr="002178AD" w:rsidRDefault="00837969" w:rsidP="00837969">
      <w:pPr>
        <w:pStyle w:val="PL"/>
      </w:pPr>
      <w:r w:rsidRPr="002178AD">
        <w:t xml:space="preserve">            $ref: '#/components/schemas/BdtReferenceIdRm'</w:t>
      </w:r>
    </w:p>
    <w:p w14:paraId="290532DA" w14:textId="77777777" w:rsidR="00837969" w:rsidRPr="002178AD" w:rsidRDefault="00837969" w:rsidP="00837969">
      <w:pPr>
        <w:pStyle w:val="PL"/>
      </w:pPr>
      <w:r w:rsidRPr="002178AD">
        <w:t xml:space="preserve">          minProperties: 1</w:t>
      </w:r>
    </w:p>
    <w:p w14:paraId="477CAB70" w14:textId="77777777" w:rsidR="00837969" w:rsidRPr="002178AD" w:rsidRDefault="00837969" w:rsidP="00837969">
      <w:pPr>
        <w:pStyle w:val="PL"/>
        <w:rPr>
          <w:lang w:eastAsia="zh-CN"/>
        </w:rPr>
      </w:pPr>
      <w:r w:rsidRPr="002178AD">
        <w:t xml:space="preserve">          description: </w:t>
      </w:r>
      <w:r w:rsidRPr="002178AD">
        <w:rPr>
          <w:lang w:eastAsia="zh-CN"/>
        </w:rPr>
        <w:t>&gt;</w:t>
      </w:r>
    </w:p>
    <w:p w14:paraId="14C9C427" w14:textId="77777777" w:rsidR="00837969" w:rsidRPr="002178AD" w:rsidRDefault="00837969" w:rsidP="00837969">
      <w:pPr>
        <w:pStyle w:val="PL"/>
      </w:pPr>
      <w:r w:rsidRPr="002178AD">
        <w:t xml:space="preserve">            </w:t>
      </w:r>
      <w:r w:rsidRPr="002178AD">
        <w:rPr>
          <w:rFonts w:cs="Arial"/>
          <w:szCs w:val="18"/>
          <w:lang w:eastAsia="zh-CN"/>
        </w:rPr>
        <w:t>Identifies</w:t>
      </w:r>
      <w:r w:rsidRPr="002178AD">
        <w:rPr>
          <w:rFonts w:cs="Arial"/>
          <w:szCs w:val="18"/>
        </w:rPr>
        <w:t xml:space="preserve"> transfer policies of background data transfer.</w:t>
      </w:r>
      <w:r w:rsidRPr="002178AD">
        <w:t xml:space="preserve"> Any string value can</w:t>
      </w:r>
    </w:p>
    <w:p w14:paraId="1B76C531" w14:textId="77777777" w:rsidR="00837969" w:rsidRPr="002178AD" w:rsidRDefault="00837969" w:rsidP="00837969">
      <w:pPr>
        <w:pStyle w:val="PL"/>
      </w:pPr>
      <w:r w:rsidRPr="002178AD">
        <w:t xml:space="preserve">            be used as a key of the map.</w:t>
      </w:r>
    </w:p>
    <w:p w14:paraId="3677A50B" w14:textId="77777777" w:rsidR="00837969" w:rsidRPr="002178AD" w:rsidRDefault="00837969" w:rsidP="00837969">
      <w:pPr>
        <w:pStyle w:val="PL"/>
      </w:pPr>
      <w:r w:rsidRPr="002178AD">
        <w:t xml:space="preserve">          nullable: true</w:t>
      </w:r>
    </w:p>
    <w:p w14:paraId="27037256" w14:textId="77777777" w:rsidR="00837969" w:rsidRPr="002178AD" w:rsidRDefault="00837969" w:rsidP="00837969">
      <w:pPr>
        <w:pStyle w:val="PL"/>
      </w:pPr>
      <w:r w:rsidRPr="002178AD">
        <w:t xml:space="preserve">        locRoutNotAllowed:</w:t>
      </w:r>
    </w:p>
    <w:p w14:paraId="4A4610D4" w14:textId="77777777" w:rsidR="00837969" w:rsidRDefault="00837969" w:rsidP="00837969">
      <w:pPr>
        <w:pStyle w:val="PL"/>
      </w:pPr>
      <w:r w:rsidRPr="002178AD">
        <w:t xml:space="preserve">          type: boolean</w:t>
      </w:r>
    </w:p>
    <w:p w14:paraId="7D0068B5" w14:textId="77777777" w:rsidR="00837969" w:rsidRPr="002178AD" w:rsidRDefault="00837969" w:rsidP="00837969">
      <w:pPr>
        <w:pStyle w:val="PL"/>
      </w:pPr>
      <w:r w:rsidRPr="002178AD">
        <w:t xml:space="preserve">        </w:t>
      </w:r>
      <w:r>
        <w:t>sfc</w:t>
      </w:r>
      <w:r w:rsidRPr="002178AD">
        <w:t>NotAllowed:</w:t>
      </w:r>
    </w:p>
    <w:p w14:paraId="13BDE3D7" w14:textId="77777777" w:rsidR="00837969" w:rsidRPr="002178AD" w:rsidRDefault="00837969" w:rsidP="00837969">
      <w:pPr>
        <w:pStyle w:val="PL"/>
      </w:pPr>
      <w:r w:rsidRPr="002178AD">
        <w:t xml:space="preserve">          type: boolean</w:t>
      </w:r>
    </w:p>
    <w:p w14:paraId="76DA5AC9" w14:textId="77777777" w:rsidR="00837969" w:rsidRPr="00D938A1" w:rsidRDefault="00837969" w:rsidP="008379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D938A1">
        <w:rPr>
          <w:rFonts w:ascii="Courier New" w:hAnsi="Courier New"/>
          <w:sz w:val="16"/>
        </w:rPr>
        <w:t xml:space="preserve">        </w:t>
      </w:r>
      <w:proofErr w:type="spellStart"/>
      <w:r>
        <w:rPr>
          <w:rFonts w:ascii="Courier New" w:hAnsi="Courier New"/>
          <w:sz w:val="16"/>
        </w:rPr>
        <w:t>tnaps</w:t>
      </w:r>
      <w:proofErr w:type="spellEnd"/>
      <w:r w:rsidRPr="00D938A1">
        <w:rPr>
          <w:rFonts w:ascii="Courier New" w:hAnsi="Courier New"/>
          <w:sz w:val="16"/>
        </w:rPr>
        <w:t>:</w:t>
      </w:r>
    </w:p>
    <w:p w14:paraId="31D9CD40" w14:textId="77777777" w:rsidR="00837969" w:rsidRPr="00D938A1" w:rsidRDefault="00837969" w:rsidP="008379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D938A1">
        <w:rPr>
          <w:rFonts w:ascii="Courier New" w:hAnsi="Courier New"/>
          <w:sz w:val="16"/>
        </w:rPr>
        <w:t xml:space="preserve">          type: array</w:t>
      </w:r>
    </w:p>
    <w:p w14:paraId="0BA3F063" w14:textId="77777777" w:rsidR="00837969" w:rsidRPr="00D938A1" w:rsidRDefault="00837969" w:rsidP="008379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D938A1">
        <w:rPr>
          <w:rFonts w:ascii="Courier New" w:hAnsi="Courier New"/>
          <w:sz w:val="16"/>
        </w:rPr>
        <w:t xml:space="preserve">          items:</w:t>
      </w:r>
    </w:p>
    <w:p w14:paraId="2B49BB2A" w14:textId="77777777" w:rsidR="00837969" w:rsidRPr="00D938A1" w:rsidRDefault="00837969" w:rsidP="008379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D938A1">
        <w:rPr>
          <w:rFonts w:ascii="Courier New" w:hAnsi="Courier New"/>
          <w:sz w:val="16"/>
        </w:rPr>
        <w:t xml:space="preserve">            $ref: 'TS29571_CommonData.yaml#/components/schemas/</w:t>
      </w:r>
      <w:proofErr w:type="spellStart"/>
      <w:r>
        <w:rPr>
          <w:rFonts w:ascii="Courier New" w:hAnsi="Courier New"/>
          <w:sz w:val="16"/>
        </w:rPr>
        <w:t>TnapId</w:t>
      </w:r>
      <w:proofErr w:type="spellEnd"/>
      <w:r w:rsidRPr="00D938A1">
        <w:rPr>
          <w:rFonts w:ascii="Courier New" w:hAnsi="Courier New"/>
          <w:sz w:val="16"/>
        </w:rPr>
        <w:t>'</w:t>
      </w:r>
    </w:p>
    <w:p w14:paraId="469E12C0" w14:textId="77777777" w:rsidR="00837969" w:rsidRPr="00D938A1" w:rsidRDefault="00837969" w:rsidP="008379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D938A1">
        <w:rPr>
          <w:rFonts w:ascii="Courier New" w:hAnsi="Courier New"/>
          <w:sz w:val="16"/>
        </w:rPr>
        <w:t xml:space="preserve">          </w:t>
      </w:r>
      <w:proofErr w:type="spellStart"/>
      <w:r w:rsidRPr="00D938A1">
        <w:rPr>
          <w:rFonts w:ascii="Courier New" w:hAnsi="Courier New"/>
          <w:sz w:val="16"/>
        </w:rPr>
        <w:t>minItems</w:t>
      </w:r>
      <w:proofErr w:type="spellEnd"/>
      <w:r w:rsidRPr="00D938A1">
        <w:rPr>
          <w:rFonts w:ascii="Courier New" w:hAnsi="Courier New"/>
          <w:sz w:val="16"/>
        </w:rPr>
        <w:t>: 1</w:t>
      </w:r>
    </w:p>
    <w:p w14:paraId="39421715" w14:textId="77777777" w:rsidR="00837969" w:rsidRPr="003B7B32" w:rsidRDefault="00837969" w:rsidP="008379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D938A1">
        <w:rPr>
          <w:rFonts w:ascii="Courier New" w:hAnsi="Courier New"/>
          <w:sz w:val="16"/>
        </w:rPr>
        <w:t xml:space="preserve">          description: Contains the </w:t>
      </w:r>
      <w:r>
        <w:rPr>
          <w:rFonts w:ascii="Courier New" w:hAnsi="Courier New"/>
          <w:sz w:val="16"/>
        </w:rPr>
        <w:t xml:space="preserve">TNAP IDs collocated with </w:t>
      </w:r>
      <w:r w:rsidRPr="007A45A0">
        <w:rPr>
          <w:rFonts w:ascii="Courier New" w:hAnsi="Courier New"/>
          <w:sz w:val="16"/>
        </w:rPr>
        <w:t>the 5G-RG(s) of a specific user</w:t>
      </w:r>
      <w:r w:rsidRPr="00D938A1">
        <w:rPr>
          <w:rFonts w:ascii="Courier New" w:hAnsi="Courier New"/>
          <w:sz w:val="16"/>
        </w:rPr>
        <w:t>.</w:t>
      </w:r>
    </w:p>
    <w:p w14:paraId="377C5779" w14:textId="77777777" w:rsidR="00837969" w:rsidRPr="002178AD" w:rsidRDefault="00837969" w:rsidP="00837969">
      <w:pPr>
        <w:pStyle w:val="PL"/>
      </w:pPr>
      <w:r w:rsidRPr="002178AD">
        <w:t xml:space="preserve">      required:</w:t>
      </w:r>
    </w:p>
    <w:p w14:paraId="38348470" w14:textId="77777777" w:rsidR="00837969" w:rsidRPr="002178AD" w:rsidRDefault="00837969" w:rsidP="00837969">
      <w:pPr>
        <w:pStyle w:val="PL"/>
      </w:pPr>
      <w:r w:rsidRPr="002178AD">
        <w:t xml:space="preserve">        - dnn</w:t>
      </w:r>
    </w:p>
    <w:p w14:paraId="51C9A177" w14:textId="77777777" w:rsidR="00837969" w:rsidRDefault="00837969" w:rsidP="00837969">
      <w:pPr>
        <w:pStyle w:val="PL"/>
      </w:pPr>
    </w:p>
    <w:p w14:paraId="3F4437D5" w14:textId="77777777" w:rsidR="00837969" w:rsidRPr="002178AD" w:rsidRDefault="00837969" w:rsidP="00837969">
      <w:pPr>
        <w:pStyle w:val="PL"/>
      </w:pPr>
      <w:r w:rsidRPr="002178AD">
        <w:t xml:space="preserve">    UsageMonDataLimit:</w:t>
      </w:r>
    </w:p>
    <w:p w14:paraId="371ECBE8" w14:textId="77777777" w:rsidR="00837969" w:rsidRPr="002178AD" w:rsidRDefault="00837969" w:rsidP="00837969">
      <w:pPr>
        <w:pStyle w:val="PL"/>
      </w:pPr>
      <w:r w:rsidRPr="002178AD">
        <w:t xml:space="preserve">      description: Contains usage monitoring control data for a subscriber.</w:t>
      </w:r>
    </w:p>
    <w:p w14:paraId="338161D8" w14:textId="77777777" w:rsidR="00837969" w:rsidRPr="002178AD" w:rsidRDefault="00837969" w:rsidP="00837969">
      <w:pPr>
        <w:pStyle w:val="PL"/>
      </w:pPr>
      <w:r w:rsidRPr="002178AD">
        <w:t xml:space="preserve">      type: object</w:t>
      </w:r>
    </w:p>
    <w:p w14:paraId="059357CA" w14:textId="77777777" w:rsidR="00837969" w:rsidRPr="002178AD" w:rsidRDefault="00837969" w:rsidP="00837969">
      <w:pPr>
        <w:pStyle w:val="PL"/>
      </w:pPr>
      <w:r w:rsidRPr="002178AD">
        <w:t xml:space="preserve">      properties:</w:t>
      </w:r>
    </w:p>
    <w:p w14:paraId="009B9C54" w14:textId="77777777" w:rsidR="00837969" w:rsidRPr="002178AD" w:rsidRDefault="00837969" w:rsidP="00837969">
      <w:pPr>
        <w:pStyle w:val="PL"/>
      </w:pPr>
      <w:r w:rsidRPr="002178AD">
        <w:t xml:space="preserve">        limitId:</w:t>
      </w:r>
    </w:p>
    <w:p w14:paraId="6CC901FA" w14:textId="77777777" w:rsidR="00837969" w:rsidRPr="002178AD" w:rsidRDefault="00837969" w:rsidP="00837969">
      <w:pPr>
        <w:pStyle w:val="PL"/>
      </w:pPr>
      <w:r w:rsidRPr="002178AD">
        <w:t xml:space="preserve">          type: string</w:t>
      </w:r>
    </w:p>
    <w:p w14:paraId="765DCE40" w14:textId="77777777" w:rsidR="00837969" w:rsidRPr="002178AD" w:rsidRDefault="00837969" w:rsidP="00837969">
      <w:pPr>
        <w:pStyle w:val="PL"/>
      </w:pPr>
      <w:r w:rsidRPr="002178AD">
        <w:t xml:space="preserve">        scopes:</w:t>
      </w:r>
    </w:p>
    <w:p w14:paraId="07BE715A" w14:textId="77777777" w:rsidR="00837969" w:rsidRPr="002178AD" w:rsidRDefault="00837969" w:rsidP="00837969">
      <w:pPr>
        <w:pStyle w:val="PL"/>
      </w:pPr>
      <w:r w:rsidRPr="002178AD">
        <w:t xml:space="preserve">          type: object</w:t>
      </w:r>
    </w:p>
    <w:p w14:paraId="300F462A" w14:textId="77777777" w:rsidR="00837969" w:rsidRPr="002178AD" w:rsidRDefault="00837969" w:rsidP="00837969">
      <w:pPr>
        <w:pStyle w:val="PL"/>
      </w:pPr>
      <w:r w:rsidRPr="002178AD">
        <w:t xml:space="preserve">          additionalProperties:</w:t>
      </w:r>
    </w:p>
    <w:p w14:paraId="55038323" w14:textId="77777777" w:rsidR="00837969" w:rsidRPr="002178AD" w:rsidRDefault="00837969" w:rsidP="00837969">
      <w:pPr>
        <w:pStyle w:val="PL"/>
      </w:pPr>
      <w:r w:rsidRPr="002178AD">
        <w:t xml:space="preserve">            $ref: '#/components/schemas/UsageMonDataScope'</w:t>
      </w:r>
    </w:p>
    <w:p w14:paraId="02CAB34E" w14:textId="77777777" w:rsidR="00837969" w:rsidRPr="002178AD" w:rsidRDefault="00837969" w:rsidP="00837969">
      <w:pPr>
        <w:pStyle w:val="PL"/>
      </w:pPr>
      <w:r w:rsidRPr="002178AD">
        <w:t xml:space="preserve">          minProperties: 1</w:t>
      </w:r>
    </w:p>
    <w:p w14:paraId="354D65CB" w14:textId="77777777" w:rsidR="00837969" w:rsidRPr="002178AD" w:rsidRDefault="00837969" w:rsidP="00837969">
      <w:pPr>
        <w:pStyle w:val="PL"/>
        <w:rPr>
          <w:lang w:eastAsia="zh-CN"/>
        </w:rPr>
      </w:pPr>
      <w:r w:rsidRPr="002178AD">
        <w:t xml:space="preserve">          description: </w:t>
      </w:r>
      <w:r w:rsidRPr="002178AD">
        <w:rPr>
          <w:lang w:eastAsia="zh-CN"/>
        </w:rPr>
        <w:t>&gt;</w:t>
      </w:r>
    </w:p>
    <w:p w14:paraId="7546E7E6" w14:textId="77777777" w:rsidR="00837969" w:rsidRPr="002178AD" w:rsidRDefault="00837969" w:rsidP="00837969">
      <w:pPr>
        <w:pStyle w:val="PL"/>
      </w:pPr>
      <w:r w:rsidRPr="002178AD">
        <w:t xml:space="preserve">            Identifies the SNSSAI and DNN combinations to which the usage monitoring data</w:t>
      </w:r>
    </w:p>
    <w:p w14:paraId="3C3B5A84" w14:textId="77777777" w:rsidR="00837969" w:rsidRPr="002178AD" w:rsidRDefault="00837969" w:rsidP="00837969">
      <w:pPr>
        <w:pStyle w:val="PL"/>
      </w:pPr>
      <w:r w:rsidRPr="002178AD">
        <w:t xml:space="preserve">            limit applies. The S-NSSAI is the key of the map.</w:t>
      </w:r>
    </w:p>
    <w:p w14:paraId="4C0C4C73" w14:textId="77777777" w:rsidR="00837969" w:rsidRPr="002178AD" w:rsidRDefault="00837969" w:rsidP="00837969">
      <w:pPr>
        <w:pStyle w:val="PL"/>
      </w:pPr>
      <w:r w:rsidRPr="002178AD">
        <w:t xml:space="preserve">        umLevel:</w:t>
      </w:r>
    </w:p>
    <w:p w14:paraId="0EDDB118" w14:textId="77777777" w:rsidR="00837969" w:rsidRPr="002178AD" w:rsidRDefault="00837969" w:rsidP="00837969">
      <w:pPr>
        <w:pStyle w:val="PL"/>
      </w:pPr>
      <w:r w:rsidRPr="002178AD">
        <w:t xml:space="preserve">          $ref: '#/components/schemas/UsageMonLevel'</w:t>
      </w:r>
    </w:p>
    <w:p w14:paraId="69DFACF9" w14:textId="77777777" w:rsidR="00837969" w:rsidRPr="002178AD" w:rsidRDefault="00837969" w:rsidP="00837969">
      <w:pPr>
        <w:pStyle w:val="PL"/>
      </w:pPr>
      <w:r w:rsidRPr="002178AD">
        <w:t xml:space="preserve">        startDate:</w:t>
      </w:r>
    </w:p>
    <w:p w14:paraId="44FBC2B2" w14:textId="77777777" w:rsidR="00837969" w:rsidRPr="002178AD" w:rsidRDefault="00837969" w:rsidP="00837969">
      <w:pPr>
        <w:pStyle w:val="PL"/>
      </w:pPr>
      <w:r w:rsidRPr="002178AD">
        <w:t xml:space="preserve">          $ref: 'TS29571_CommonData.yaml#/components/schemas/DateTime'</w:t>
      </w:r>
    </w:p>
    <w:p w14:paraId="0968F245" w14:textId="77777777" w:rsidR="00837969" w:rsidRPr="002178AD" w:rsidRDefault="00837969" w:rsidP="00837969">
      <w:pPr>
        <w:pStyle w:val="PL"/>
      </w:pPr>
      <w:r w:rsidRPr="002178AD">
        <w:t xml:space="preserve">        endDate:</w:t>
      </w:r>
    </w:p>
    <w:p w14:paraId="1A22FF1C" w14:textId="77777777" w:rsidR="00837969" w:rsidRPr="002178AD" w:rsidRDefault="00837969" w:rsidP="00837969">
      <w:pPr>
        <w:pStyle w:val="PL"/>
      </w:pPr>
      <w:r w:rsidRPr="002178AD">
        <w:t xml:space="preserve">          $ref: 'TS29571_CommonData.yaml#/components/schemas/DateTime'</w:t>
      </w:r>
    </w:p>
    <w:p w14:paraId="4BA197EF" w14:textId="77777777" w:rsidR="00837969" w:rsidRPr="002178AD" w:rsidRDefault="00837969" w:rsidP="00837969">
      <w:pPr>
        <w:pStyle w:val="PL"/>
      </w:pPr>
      <w:r w:rsidRPr="002178AD">
        <w:t xml:space="preserve">        usageLimit:</w:t>
      </w:r>
    </w:p>
    <w:p w14:paraId="114E7F99" w14:textId="77777777" w:rsidR="00837969" w:rsidRPr="002178AD" w:rsidRDefault="00837969" w:rsidP="00837969">
      <w:pPr>
        <w:pStyle w:val="PL"/>
      </w:pPr>
      <w:r w:rsidRPr="002178AD">
        <w:t xml:space="preserve">          $ref: 'TS29122_CommonData.yaml#/components/schemas/UsageThreshold'</w:t>
      </w:r>
    </w:p>
    <w:p w14:paraId="0B81C6E9" w14:textId="77777777" w:rsidR="00837969" w:rsidRPr="002178AD" w:rsidRDefault="00837969" w:rsidP="00837969">
      <w:pPr>
        <w:pStyle w:val="PL"/>
      </w:pPr>
      <w:r w:rsidRPr="002178AD">
        <w:t xml:space="preserve">        resetPeriod:</w:t>
      </w:r>
    </w:p>
    <w:p w14:paraId="0CB88036" w14:textId="77777777" w:rsidR="00837969" w:rsidRPr="002178AD" w:rsidRDefault="00837969" w:rsidP="00837969">
      <w:pPr>
        <w:pStyle w:val="PL"/>
      </w:pPr>
      <w:r w:rsidRPr="002178AD">
        <w:t xml:space="preserve">          $ref: '#/components/schemas/TimePeriod'</w:t>
      </w:r>
    </w:p>
    <w:p w14:paraId="1D1B4780" w14:textId="77777777" w:rsidR="00837969" w:rsidRPr="002178AD" w:rsidRDefault="00837969" w:rsidP="00837969">
      <w:pPr>
        <w:pStyle w:val="PL"/>
      </w:pPr>
      <w:r w:rsidRPr="002178AD">
        <w:lastRenderedPageBreak/>
        <w:t xml:space="preserve">      required:</w:t>
      </w:r>
    </w:p>
    <w:p w14:paraId="3A92AF99" w14:textId="77777777" w:rsidR="00837969" w:rsidRPr="002178AD" w:rsidRDefault="00837969" w:rsidP="00837969">
      <w:pPr>
        <w:pStyle w:val="PL"/>
      </w:pPr>
      <w:r w:rsidRPr="002178AD">
        <w:t xml:space="preserve">        - limitId</w:t>
      </w:r>
    </w:p>
    <w:p w14:paraId="28675FF8" w14:textId="77777777" w:rsidR="00837969" w:rsidRDefault="00837969" w:rsidP="00837969">
      <w:pPr>
        <w:pStyle w:val="PL"/>
      </w:pPr>
    </w:p>
    <w:p w14:paraId="20D96957" w14:textId="77777777" w:rsidR="00837969" w:rsidRPr="002178AD" w:rsidRDefault="00837969" w:rsidP="00837969">
      <w:pPr>
        <w:pStyle w:val="PL"/>
      </w:pPr>
      <w:r w:rsidRPr="002178AD">
        <w:t xml:space="preserve">    UsageMonData:</w:t>
      </w:r>
    </w:p>
    <w:p w14:paraId="4FAAE394" w14:textId="77777777" w:rsidR="00837969" w:rsidRPr="002178AD" w:rsidRDefault="00837969" w:rsidP="00837969">
      <w:pPr>
        <w:pStyle w:val="PL"/>
      </w:pPr>
      <w:r w:rsidRPr="002178AD">
        <w:t xml:space="preserve">      description: Contains remain allowed usage data for a subscriber.</w:t>
      </w:r>
    </w:p>
    <w:p w14:paraId="69E98EB6" w14:textId="77777777" w:rsidR="00837969" w:rsidRPr="002178AD" w:rsidRDefault="00837969" w:rsidP="00837969">
      <w:pPr>
        <w:pStyle w:val="PL"/>
      </w:pPr>
      <w:r w:rsidRPr="002178AD">
        <w:t xml:space="preserve">      type: object</w:t>
      </w:r>
    </w:p>
    <w:p w14:paraId="4014D62D" w14:textId="77777777" w:rsidR="00837969" w:rsidRPr="002178AD" w:rsidRDefault="00837969" w:rsidP="00837969">
      <w:pPr>
        <w:pStyle w:val="PL"/>
      </w:pPr>
      <w:r w:rsidRPr="002178AD">
        <w:t xml:space="preserve">      properties:</w:t>
      </w:r>
    </w:p>
    <w:p w14:paraId="7A695210" w14:textId="77777777" w:rsidR="00837969" w:rsidRPr="002178AD" w:rsidRDefault="00837969" w:rsidP="00837969">
      <w:pPr>
        <w:pStyle w:val="PL"/>
      </w:pPr>
      <w:r w:rsidRPr="002178AD">
        <w:t xml:space="preserve">        limitId:</w:t>
      </w:r>
    </w:p>
    <w:p w14:paraId="357E2839" w14:textId="77777777" w:rsidR="00837969" w:rsidRPr="002178AD" w:rsidRDefault="00837969" w:rsidP="00837969">
      <w:pPr>
        <w:pStyle w:val="PL"/>
      </w:pPr>
      <w:r w:rsidRPr="002178AD">
        <w:t xml:space="preserve">          type: string</w:t>
      </w:r>
    </w:p>
    <w:p w14:paraId="43D9E8A6" w14:textId="77777777" w:rsidR="00837969" w:rsidRPr="002178AD" w:rsidRDefault="00837969" w:rsidP="00837969">
      <w:pPr>
        <w:pStyle w:val="PL"/>
      </w:pPr>
      <w:r w:rsidRPr="002178AD">
        <w:t xml:space="preserve">        scopes:</w:t>
      </w:r>
    </w:p>
    <w:p w14:paraId="19BF0F42" w14:textId="77777777" w:rsidR="00837969" w:rsidRPr="002178AD" w:rsidRDefault="00837969" w:rsidP="00837969">
      <w:pPr>
        <w:pStyle w:val="PL"/>
      </w:pPr>
      <w:r w:rsidRPr="002178AD">
        <w:t xml:space="preserve">          type: object</w:t>
      </w:r>
    </w:p>
    <w:p w14:paraId="51B9207B" w14:textId="77777777" w:rsidR="00837969" w:rsidRPr="002178AD" w:rsidRDefault="00837969" w:rsidP="00837969">
      <w:pPr>
        <w:pStyle w:val="PL"/>
      </w:pPr>
      <w:r w:rsidRPr="002178AD">
        <w:t xml:space="preserve">          additionalProperties:</w:t>
      </w:r>
    </w:p>
    <w:p w14:paraId="461FEFCA" w14:textId="77777777" w:rsidR="00837969" w:rsidRPr="002178AD" w:rsidRDefault="00837969" w:rsidP="00837969">
      <w:pPr>
        <w:pStyle w:val="PL"/>
      </w:pPr>
      <w:r w:rsidRPr="002178AD">
        <w:t xml:space="preserve">            $ref: '#/components/schemas/UsageMonDataScope'</w:t>
      </w:r>
    </w:p>
    <w:p w14:paraId="523F01CE" w14:textId="77777777" w:rsidR="00837969" w:rsidRPr="002178AD" w:rsidRDefault="00837969" w:rsidP="00837969">
      <w:pPr>
        <w:pStyle w:val="PL"/>
      </w:pPr>
      <w:r w:rsidRPr="002178AD">
        <w:t xml:space="preserve">          minProperties: 1</w:t>
      </w:r>
    </w:p>
    <w:p w14:paraId="56352B7A" w14:textId="77777777" w:rsidR="00837969" w:rsidRPr="002178AD" w:rsidRDefault="00837969" w:rsidP="00837969">
      <w:pPr>
        <w:pStyle w:val="PL"/>
        <w:rPr>
          <w:lang w:eastAsia="zh-CN"/>
        </w:rPr>
      </w:pPr>
      <w:r w:rsidRPr="002178AD">
        <w:t xml:space="preserve">          description: </w:t>
      </w:r>
      <w:r w:rsidRPr="002178AD">
        <w:rPr>
          <w:lang w:eastAsia="zh-CN"/>
        </w:rPr>
        <w:t>&gt;</w:t>
      </w:r>
    </w:p>
    <w:p w14:paraId="50D1D9E3" w14:textId="77777777" w:rsidR="00837969" w:rsidRPr="002178AD" w:rsidRDefault="00837969" w:rsidP="00837969">
      <w:pPr>
        <w:pStyle w:val="PL"/>
      </w:pPr>
      <w:r w:rsidRPr="002178AD">
        <w:t xml:space="preserve">            Identifies the SNSSAI and DNN combinations for remain allowed usage data</w:t>
      </w:r>
    </w:p>
    <w:p w14:paraId="1DA0A8E4" w14:textId="77777777" w:rsidR="00837969" w:rsidRPr="002178AD" w:rsidRDefault="00837969" w:rsidP="00837969">
      <w:pPr>
        <w:pStyle w:val="PL"/>
      </w:pPr>
      <w:r w:rsidRPr="002178AD">
        <w:t xml:space="preserve">            for a subscriber. The S-NSSAI is the key of the map.</w:t>
      </w:r>
    </w:p>
    <w:p w14:paraId="377BFAFC" w14:textId="77777777" w:rsidR="00837969" w:rsidRPr="002178AD" w:rsidRDefault="00837969" w:rsidP="00837969">
      <w:pPr>
        <w:pStyle w:val="PL"/>
      </w:pPr>
      <w:r w:rsidRPr="002178AD">
        <w:t xml:space="preserve">        umLevel:</w:t>
      </w:r>
    </w:p>
    <w:p w14:paraId="2A586C51" w14:textId="77777777" w:rsidR="00837969" w:rsidRPr="002178AD" w:rsidRDefault="00837969" w:rsidP="00837969">
      <w:pPr>
        <w:pStyle w:val="PL"/>
      </w:pPr>
      <w:r w:rsidRPr="002178AD">
        <w:t xml:space="preserve">          $ref: '#/components/schemas/UsageMonLevel'</w:t>
      </w:r>
    </w:p>
    <w:p w14:paraId="1D401FF1" w14:textId="77777777" w:rsidR="00837969" w:rsidRPr="002178AD" w:rsidRDefault="00837969" w:rsidP="00837969">
      <w:pPr>
        <w:pStyle w:val="PL"/>
      </w:pPr>
      <w:r w:rsidRPr="002178AD">
        <w:t xml:space="preserve">        allowedUsage:</w:t>
      </w:r>
    </w:p>
    <w:p w14:paraId="40162316" w14:textId="77777777" w:rsidR="00837969" w:rsidRPr="002178AD" w:rsidRDefault="00837969" w:rsidP="00837969">
      <w:pPr>
        <w:pStyle w:val="PL"/>
      </w:pPr>
      <w:r w:rsidRPr="002178AD">
        <w:t xml:space="preserve">          $ref: 'TS29122_CommonData.yaml#/components/schemas/UsageThreshold'</w:t>
      </w:r>
    </w:p>
    <w:p w14:paraId="2C4CE839" w14:textId="77777777" w:rsidR="00837969" w:rsidRPr="002178AD" w:rsidRDefault="00837969" w:rsidP="00837969">
      <w:pPr>
        <w:pStyle w:val="PL"/>
      </w:pPr>
      <w:r w:rsidRPr="002178AD">
        <w:t xml:space="preserve">        resetTime:</w:t>
      </w:r>
    </w:p>
    <w:p w14:paraId="1D759565" w14:textId="77777777" w:rsidR="00837969" w:rsidRPr="002178AD" w:rsidRDefault="00837969" w:rsidP="00837969">
      <w:pPr>
        <w:pStyle w:val="PL"/>
      </w:pPr>
      <w:r w:rsidRPr="002178AD">
        <w:t xml:space="preserve">          $ref: 'TS29571_CommonData.yaml#/components/schemas/DateTime'</w:t>
      </w:r>
    </w:p>
    <w:p w14:paraId="42F1107E" w14:textId="77777777" w:rsidR="00837969" w:rsidRPr="002178AD" w:rsidRDefault="00837969" w:rsidP="00837969">
      <w:pPr>
        <w:pStyle w:val="PL"/>
      </w:pPr>
      <w:r w:rsidRPr="002178AD">
        <w:t xml:space="preserve">        suppFeat:</w:t>
      </w:r>
    </w:p>
    <w:p w14:paraId="35129295" w14:textId="77777777" w:rsidR="00837969" w:rsidRPr="002178AD" w:rsidRDefault="00837969" w:rsidP="00837969">
      <w:pPr>
        <w:pStyle w:val="PL"/>
      </w:pPr>
      <w:r w:rsidRPr="002178AD">
        <w:t xml:space="preserve">          $ref: 'TS29571_CommonData.yaml#/components/schemas/SupportedFeatures'</w:t>
      </w:r>
    </w:p>
    <w:p w14:paraId="248E2BAF" w14:textId="77777777" w:rsidR="00837969" w:rsidRPr="002178AD" w:rsidRDefault="00837969" w:rsidP="00837969">
      <w:pPr>
        <w:pStyle w:val="PL"/>
      </w:pPr>
      <w:r w:rsidRPr="002178AD">
        <w:t xml:space="preserve">        resetIds:</w:t>
      </w:r>
    </w:p>
    <w:p w14:paraId="7D2E8BF9" w14:textId="77777777" w:rsidR="00837969" w:rsidRPr="002178AD" w:rsidRDefault="00837969" w:rsidP="00837969">
      <w:pPr>
        <w:pStyle w:val="PL"/>
      </w:pPr>
      <w:r w:rsidRPr="002178AD">
        <w:t xml:space="preserve">          type: array</w:t>
      </w:r>
    </w:p>
    <w:p w14:paraId="7DBCC085" w14:textId="77777777" w:rsidR="00837969" w:rsidRPr="002178AD" w:rsidRDefault="00837969" w:rsidP="00837969">
      <w:pPr>
        <w:pStyle w:val="PL"/>
      </w:pPr>
      <w:r w:rsidRPr="002178AD">
        <w:t xml:space="preserve">          items:</w:t>
      </w:r>
    </w:p>
    <w:p w14:paraId="4D32B244" w14:textId="77777777" w:rsidR="00837969" w:rsidRPr="002178AD" w:rsidRDefault="00837969" w:rsidP="00837969">
      <w:pPr>
        <w:pStyle w:val="PL"/>
      </w:pPr>
      <w:r w:rsidRPr="002178AD">
        <w:t xml:space="preserve">            type: string</w:t>
      </w:r>
    </w:p>
    <w:p w14:paraId="2CEDAF99" w14:textId="77777777" w:rsidR="00837969" w:rsidRPr="002178AD" w:rsidRDefault="00837969" w:rsidP="00837969">
      <w:pPr>
        <w:pStyle w:val="PL"/>
      </w:pPr>
      <w:r w:rsidRPr="002178AD">
        <w:t xml:space="preserve">          minItems: 1</w:t>
      </w:r>
    </w:p>
    <w:p w14:paraId="357652B4" w14:textId="77777777" w:rsidR="00837969" w:rsidRPr="002178AD" w:rsidRDefault="00837969" w:rsidP="00837969">
      <w:pPr>
        <w:pStyle w:val="PL"/>
      </w:pPr>
      <w:r w:rsidRPr="002178AD">
        <w:t xml:space="preserve">      required:</w:t>
      </w:r>
    </w:p>
    <w:p w14:paraId="174FA03B" w14:textId="77777777" w:rsidR="00837969" w:rsidRPr="002178AD" w:rsidRDefault="00837969" w:rsidP="00837969">
      <w:pPr>
        <w:pStyle w:val="PL"/>
      </w:pPr>
      <w:r w:rsidRPr="002178AD">
        <w:t xml:space="preserve">        - limitId</w:t>
      </w:r>
    </w:p>
    <w:p w14:paraId="64C2ACEE" w14:textId="77777777" w:rsidR="00837969" w:rsidRDefault="00837969" w:rsidP="00837969">
      <w:pPr>
        <w:pStyle w:val="PL"/>
      </w:pPr>
    </w:p>
    <w:p w14:paraId="1B711AD4" w14:textId="77777777" w:rsidR="00837969" w:rsidRPr="002178AD" w:rsidRDefault="00837969" w:rsidP="00837969">
      <w:pPr>
        <w:pStyle w:val="PL"/>
      </w:pPr>
      <w:r w:rsidRPr="002178AD">
        <w:t xml:space="preserve">    LimitIdToMonitoringKey:</w:t>
      </w:r>
    </w:p>
    <w:p w14:paraId="5D1EEDDD" w14:textId="77777777" w:rsidR="00837969" w:rsidRPr="002178AD" w:rsidRDefault="00837969" w:rsidP="00837969">
      <w:pPr>
        <w:pStyle w:val="PL"/>
        <w:rPr>
          <w:lang w:eastAsia="zh-CN"/>
        </w:rPr>
      </w:pPr>
      <w:r w:rsidRPr="002178AD">
        <w:t xml:space="preserve">      description: </w:t>
      </w:r>
      <w:r w:rsidRPr="002178AD">
        <w:rPr>
          <w:lang w:eastAsia="zh-CN"/>
        </w:rPr>
        <w:t>&gt;</w:t>
      </w:r>
    </w:p>
    <w:p w14:paraId="06980FA1" w14:textId="77777777" w:rsidR="00837969" w:rsidRPr="002178AD" w:rsidRDefault="00837969" w:rsidP="00837969">
      <w:pPr>
        <w:pStyle w:val="PL"/>
      </w:pPr>
      <w:r w:rsidRPr="002178AD">
        <w:t xml:space="preserve">        Contains the limit identifier and the corresponding monitoring key for a given</w:t>
      </w:r>
    </w:p>
    <w:p w14:paraId="129C4CE3" w14:textId="77777777" w:rsidR="00837969" w:rsidRPr="002178AD" w:rsidRDefault="00837969" w:rsidP="00837969">
      <w:pPr>
        <w:pStyle w:val="PL"/>
      </w:pPr>
      <w:r w:rsidRPr="002178AD">
        <w:t xml:space="preserve">        S-NSSAI and DNN.</w:t>
      </w:r>
    </w:p>
    <w:p w14:paraId="113E5930" w14:textId="77777777" w:rsidR="00837969" w:rsidRPr="002178AD" w:rsidRDefault="00837969" w:rsidP="00837969">
      <w:pPr>
        <w:pStyle w:val="PL"/>
      </w:pPr>
      <w:r w:rsidRPr="002178AD">
        <w:t xml:space="preserve">      type: object</w:t>
      </w:r>
    </w:p>
    <w:p w14:paraId="1FF04D2C" w14:textId="77777777" w:rsidR="00837969" w:rsidRPr="002178AD" w:rsidRDefault="00837969" w:rsidP="00837969">
      <w:pPr>
        <w:pStyle w:val="PL"/>
      </w:pPr>
      <w:r w:rsidRPr="002178AD">
        <w:t xml:space="preserve">      properties:</w:t>
      </w:r>
    </w:p>
    <w:p w14:paraId="60CD5671" w14:textId="77777777" w:rsidR="00837969" w:rsidRPr="002178AD" w:rsidRDefault="00837969" w:rsidP="00837969">
      <w:pPr>
        <w:pStyle w:val="PL"/>
      </w:pPr>
      <w:r w:rsidRPr="002178AD">
        <w:t xml:space="preserve">        limitId:</w:t>
      </w:r>
    </w:p>
    <w:p w14:paraId="407A1580" w14:textId="77777777" w:rsidR="00837969" w:rsidRPr="002178AD" w:rsidRDefault="00837969" w:rsidP="00837969">
      <w:pPr>
        <w:pStyle w:val="PL"/>
      </w:pPr>
      <w:r w:rsidRPr="002178AD">
        <w:t xml:space="preserve">          type: string</w:t>
      </w:r>
    </w:p>
    <w:p w14:paraId="2697B149" w14:textId="77777777" w:rsidR="00837969" w:rsidRPr="002178AD" w:rsidRDefault="00837969" w:rsidP="00837969">
      <w:pPr>
        <w:pStyle w:val="PL"/>
      </w:pPr>
      <w:r w:rsidRPr="002178AD">
        <w:t xml:space="preserve">        monkey:</w:t>
      </w:r>
    </w:p>
    <w:p w14:paraId="2478F292" w14:textId="77777777" w:rsidR="00837969" w:rsidRPr="002178AD" w:rsidRDefault="00837969" w:rsidP="00837969">
      <w:pPr>
        <w:pStyle w:val="PL"/>
      </w:pPr>
      <w:r w:rsidRPr="002178AD">
        <w:t xml:space="preserve">          type: array</w:t>
      </w:r>
    </w:p>
    <w:p w14:paraId="4EFE9598" w14:textId="77777777" w:rsidR="00837969" w:rsidRPr="002178AD" w:rsidRDefault="00837969" w:rsidP="00837969">
      <w:pPr>
        <w:pStyle w:val="PL"/>
      </w:pPr>
      <w:r w:rsidRPr="002178AD">
        <w:t xml:space="preserve">          items:</w:t>
      </w:r>
    </w:p>
    <w:p w14:paraId="17BDB7CC" w14:textId="77777777" w:rsidR="00837969" w:rsidRPr="002178AD" w:rsidRDefault="00837969" w:rsidP="00837969">
      <w:pPr>
        <w:pStyle w:val="PL"/>
      </w:pPr>
      <w:r w:rsidRPr="002178AD">
        <w:t xml:space="preserve">            type: string</w:t>
      </w:r>
    </w:p>
    <w:p w14:paraId="6440BCD6" w14:textId="77777777" w:rsidR="00837969" w:rsidRPr="002178AD" w:rsidRDefault="00837969" w:rsidP="00837969">
      <w:pPr>
        <w:pStyle w:val="PL"/>
      </w:pPr>
      <w:r w:rsidRPr="002178AD">
        <w:t xml:space="preserve">          minItems: 1</w:t>
      </w:r>
    </w:p>
    <w:p w14:paraId="229952A2" w14:textId="77777777" w:rsidR="00837969" w:rsidRPr="002178AD" w:rsidRDefault="00837969" w:rsidP="00837969">
      <w:pPr>
        <w:pStyle w:val="PL"/>
      </w:pPr>
      <w:r w:rsidRPr="002178AD">
        <w:t xml:space="preserve">      required:</w:t>
      </w:r>
    </w:p>
    <w:p w14:paraId="6F03D21D" w14:textId="77777777" w:rsidR="00837969" w:rsidRPr="002178AD" w:rsidRDefault="00837969" w:rsidP="00837969">
      <w:pPr>
        <w:pStyle w:val="PL"/>
      </w:pPr>
      <w:r w:rsidRPr="002178AD">
        <w:t xml:space="preserve">        - limitId</w:t>
      </w:r>
    </w:p>
    <w:p w14:paraId="00A08465" w14:textId="77777777" w:rsidR="00837969" w:rsidRPr="002178AD" w:rsidRDefault="00837969" w:rsidP="00837969">
      <w:pPr>
        <w:pStyle w:val="PL"/>
      </w:pPr>
      <w:r w:rsidRPr="002178AD">
        <w:t xml:space="preserve">      nullable: true</w:t>
      </w:r>
    </w:p>
    <w:p w14:paraId="2903D2DC" w14:textId="77777777" w:rsidR="00837969" w:rsidRDefault="00837969" w:rsidP="00837969">
      <w:pPr>
        <w:pStyle w:val="PL"/>
      </w:pPr>
    </w:p>
    <w:p w14:paraId="12BD164C" w14:textId="77777777" w:rsidR="00837969" w:rsidRPr="002178AD" w:rsidRDefault="00837969" w:rsidP="00837969">
      <w:pPr>
        <w:pStyle w:val="PL"/>
      </w:pPr>
      <w:r w:rsidRPr="002178AD">
        <w:t xml:space="preserve">    UsageMonDataScope:</w:t>
      </w:r>
    </w:p>
    <w:p w14:paraId="7B0D0E73" w14:textId="77777777" w:rsidR="00837969" w:rsidRPr="002178AD" w:rsidRDefault="00837969" w:rsidP="00837969">
      <w:pPr>
        <w:pStyle w:val="PL"/>
        <w:rPr>
          <w:lang w:eastAsia="zh-CN"/>
        </w:rPr>
      </w:pPr>
      <w:r w:rsidRPr="002178AD">
        <w:t xml:space="preserve">      description: </w:t>
      </w:r>
      <w:r w:rsidRPr="002178AD">
        <w:rPr>
          <w:lang w:eastAsia="zh-CN"/>
        </w:rPr>
        <w:t>&gt;</w:t>
      </w:r>
    </w:p>
    <w:p w14:paraId="3EF05A1C" w14:textId="77777777" w:rsidR="00837969" w:rsidRPr="002178AD" w:rsidRDefault="00837969" w:rsidP="00837969">
      <w:pPr>
        <w:pStyle w:val="PL"/>
      </w:pPr>
      <w:r w:rsidRPr="002178AD">
        <w:t xml:space="preserve">        Contains a SNSSAI and DNN combinations to which the UsageMonData instance belongs to.</w:t>
      </w:r>
    </w:p>
    <w:p w14:paraId="25BDBDDD" w14:textId="77777777" w:rsidR="00837969" w:rsidRPr="002178AD" w:rsidRDefault="00837969" w:rsidP="00837969">
      <w:pPr>
        <w:pStyle w:val="PL"/>
      </w:pPr>
      <w:r w:rsidRPr="002178AD">
        <w:t xml:space="preserve">      type: object</w:t>
      </w:r>
    </w:p>
    <w:p w14:paraId="7B298B04" w14:textId="77777777" w:rsidR="00837969" w:rsidRPr="002178AD" w:rsidRDefault="00837969" w:rsidP="00837969">
      <w:pPr>
        <w:pStyle w:val="PL"/>
      </w:pPr>
      <w:r w:rsidRPr="002178AD">
        <w:t xml:space="preserve">      properties:</w:t>
      </w:r>
    </w:p>
    <w:p w14:paraId="03C72074" w14:textId="77777777" w:rsidR="00837969" w:rsidRPr="002178AD" w:rsidRDefault="00837969" w:rsidP="00837969">
      <w:pPr>
        <w:pStyle w:val="PL"/>
      </w:pPr>
      <w:r w:rsidRPr="002178AD">
        <w:t xml:space="preserve">        snssai:</w:t>
      </w:r>
    </w:p>
    <w:p w14:paraId="0934A955" w14:textId="77777777" w:rsidR="00837969" w:rsidRPr="002178AD" w:rsidRDefault="00837969" w:rsidP="00837969">
      <w:pPr>
        <w:pStyle w:val="PL"/>
      </w:pPr>
      <w:r w:rsidRPr="002178AD">
        <w:t xml:space="preserve">          $ref: 'TS29571_CommonData.yaml#/components/schemas/Snssai'</w:t>
      </w:r>
    </w:p>
    <w:p w14:paraId="4450D548" w14:textId="77777777" w:rsidR="00837969" w:rsidRPr="002178AD" w:rsidRDefault="00837969" w:rsidP="00837969">
      <w:pPr>
        <w:pStyle w:val="PL"/>
      </w:pPr>
      <w:r w:rsidRPr="002178AD">
        <w:t xml:space="preserve">        dnn:</w:t>
      </w:r>
    </w:p>
    <w:p w14:paraId="6C12F5DB" w14:textId="77777777" w:rsidR="00837969" w:rsidRPr="002178AD" w:rsidRDefault="00837969" w:rsidP="00837969">
      <w:pPr>
        <w:pStyle w:val="PL"/>
      </w:pPr>
      <w:r w:rsidRPr="002178AD">
        <w:t xml:space="preserve">          type: array</w:t>
      </w:r>
    </w:p>
    <w:p w14:paraId="2E6ED66F" w14:textId="77777777" w:rsidR="00837969" w:rsidRPr="002178AD" w:rsidRDefault="00837969" w:rsidP="00837969">
      <w:pPr>
        <w:pStyle w:val="PL"/>
      </w:pPr>
      <w:r w:rsidRPr="002178AD">
        <w:t xml:space="preserve">          items:</w:t>
      </w:r>
    </w:p>
    <w:p w14:paraId="6D252E2C" w14:textId="77777777" w:rsidR="00837969" w:rsidRPr="002178AD" w:rsidRDefault="00837969" w:rsidP="00837969">
      <w:pPr>
        <w:pStyle w:val="PL"/>
      </w:pPr>
      <w:r w:rsidRPr="002178AD">
        <w:t xml:space="preserve">            $ref: 'TS29571_CommonData.yaml#/components/schemas/Dnn'</w:t>
      </w:r>
    </w:p>
    <w:p w14:paraId="4669439F" w14:textId="77777777" w:rsidR="00837969" w:rsidRPr="002178AD" w:rsidRDefault="00837969" w:rsidP="00837969">
      <w:pPr>
        <w:pStyle w:val="PL"/>
      </w:pPr>
      <w:r w:rsidRPr="002178AD">
        <w:t xml:space="preserve">          minItems: 1</w:t>
      </w:r>
    </w:p>
    <w:p w14:paraId="4F540B7E" w14:textId="77777777" w:rsidR="00837969" w:rsidRPr="002178AD" w:rsidRDefault="00837969" w:rsidP="00837969">
      <w:pPr>
        <w:pStyle w:val="PL"/>
      </w:pPr>
      <w:r w:rsidRPr="002178AD">
        <w:t xml:space="preserve">      required:</w:t>
      </w:r>
    </w:p>
    <w:p w14:paraId="6649CDB8" w14:textId="77777777" w:rsidR="00837969" w:rsidRPr="002178AD" w:rsidRDefault="00837969" w:rsidP="00837969">
      <w:pPr>
        <w:pStyle w:val="PL"/>
      </w:pPr>
      <w:r w:rsidRPr="002178AD">
        <w:t xml:space="preserve">        - snssai</w:t>
      </w:r>
    </w:p>
    <w:p w14:paraId="3865E9BB" w14:textId="77777777" w:rsidR="00837969" w:rsidRDefault="00837969" w:rsidP="00837969">
      <w:pPr>
        <w:pStyle w:val="PL"/>
      </w:pPr>
    </w:p>
    <w:p w14:paraId="38C47543" w14:textId="77777777" w:rsidR="00837969" w:rsidRPr="002178AD" w:rsidRDefault="00837969" w:rsidP="00837969">
      <w:pPr>
        <w:pStyle w:val="PL"/>
      </w:pPr>
      <w:r w:rsidRPr="002178AD">
        <w:t xml:space="preserve">    TimePeriod:</w:t>
      </w:r>
    </w:p>
    <w:p w14:paraId="63D36C5F" w14:textId="77777777" w:rsidR="00837969" w:rsidRPr="002178AD" w:rsidRDefault="00837969" w:rsidP="00837969">
      <w:pPr>
        <w:pStyle w:val="PL"/>
      </w:pPr>
      <w:r w:rsidRPr="002178AD">
        <w:t xml:space="preserve">      description: Contains the periodicity for the defined usage monitoring data limits.</w:t>
      </w:r>
    </w:p>
    <w:p w14:paraId="40F15AF8" w14:textId="77777777" w:rsidR="00837969" w:rsidRPr="002178AD" w:rsidRDefault="00837969" w:rsidP="00837969">
      <w:pPr>
        <w:pStyle w:val="PL"/>
      </w:pPr>
      <w:r w:rsidRPr="002178AD">
        <w:t xml:space="preserve">      type: object</w:t>
      </w:r>
    </w:p>
    <w:p w14:paraId="063BA980" w14:textId="77777777" w:rsidR="00837969" w:rsidRPr="002178AD" w:rsidRDefault="00837969" w:rsidP="00837969">
      <w:pPr>
        <w:pStyle w:val="PL"/>
      </w:pPr>
      <w:r w:rsidRPr="002178AD">
        <w:t xml:space="preserve">      properties:</w:t>
      </w:r>
    </w:p>
    <w:p w14:paraId="39E238F7" w14:textId="77777777" w:rsidR="00837969" w:rsidRPr="002178AD" w:rsidRDefault="00837969" w:rsidP="00837969">
      <w:pPr>
        <w:pStyle w:val="PL"/>
      </w:pPr>
      <w:r w:rsidRPr="002178AD">
        <w:t xml:space="preserve">        period:</w:t>
      </w:r>
    </w:p>
    <w:p w14:paraId="36B02EAD" w14:textId="77777777" w:rsidR="00837969" w:rsidRPr="002178AD" w:rsidRDefault="00837969" w:rsidP="00837969">
      <w:pPr>
        <w:pStyle w:val="PL"/>
      </w:pPr>
      <w:r w:rsidRPr="002178AD">
        <w:t xml:space="preserve">          $ref: '#/components/schemas/Periodicity'</w:t>
      </w:r>
    </w:p>
    <w:p w14:paraId="1FFB7F9C" w14:textId="77777777" w:rsidR="00837969" w:rsidRPr="002178AD" w:rsidRDefault="00837969" w:rsidP="00837969">
      <w:pPr>
        <w:pStyle w:val="PL"/>
      </w:pPr>
      <w:r w:rsidRPr="002178AD">
        <w:t xml:space="preserve">        maxNumPeriod:</w:t>
      </w:r>
    </w:p>
    <w:p w14:paraId="0E5B5892" w14:textId="77777777" w:rsidR="00837969" w:rsidRPr="002178AD" w:rsidRDefault="00837969" w:rsidP="00837969">
      <w:pPr>
        <w:pStyle w:val="PL"/>
      </w:pPr>
      <w:r w:rsidRPr="002178AD">
        <w:t xml:space="preserve">          $ref: 'TS29571_CommonData.yaml#/components/schemas/Uinteger'</w:t>
      </w:r>
    </w:p>
    <w:p w14:paraId="616184CC" w14:textId="77777777" w:rsidR="00837969" w:rsidRPr="002178AD" w:rsidRDefault="00837969" w:rsidP="00837969">
      <w:pPr>
        <w:pStyle w:val="PL"/>
      </w:pPr>
      <w:r w:rsidRPr="002178AD">
        <w:t xml:space="preserve">      required:</w:t>
      </w:r>
    </w:p>
    <w:p w14:paraId="753062F1" w14:textId="77777777" w:rsidR="00837969" w:rsidRPr="002178AD" w:rsidRDefault="00837969" w:rsidP="00837969">
      <w:pPr>
        <w:pStyle w:val="PL"/>
      </w:pPr>
      <w:r w:rsidRPr="002178AD">
        <w:t xml:space="preserve">        - period</w:t>
      </w:r>
    </w:p>
    <w:p w14:paraId="5C50B9C6" w14:textId="77777777" w:rsidR="00837969" w:rsidRDefault="00837969" w:rsidP="00837969">
      <w:pPr>
        <w:pStyle w:val="PL"/>
      </w:pPr>
    </w:p>
    <w:p w14:paraId="1FF3D572" w14:textId="77777777" w:rsidR="00837969" w:rsidRPr="002178AD" w:rsidRDefault="00837969" w:rsidP="00837969">
      <w:pPr>
        <w:pStyle w:val="PL"/>
      </w:pPr>
      <w:r w:rsidRPr="002178AD">
        <w:t xml:space="preserve">    SponsorConnectivityData:</w:t>
      </w:r>
    </w:p>
    <w:p w14:paraId="68503B32" w14:textId="77777777" w:rsidR="00837969" w:rsidRPr="002178AD" w:rsidRDefault="00837969" w:rsidP="00837969">
      <w:pPr>
        <w:pStyle w:val="PL"/>
        <w:rPr>
          <w:lang w:eastAsia="zh-CN"/>
        </w:rPr>
      </w:pPr>
      <w:r w:rsidRPr="002178AD">
        <w:t xml:space="preserve">      description: </w:t>
      </w:r>
      <w:r w:rsidRPr="002178AD">
        <w:rPr>
          <w:lang w:eastAsia="zh-CN"/>
        </w:rPr>
        <w:t>&gt;</w:t>
      </w:r>
    </w:p>
    <w:p w14:paraId="68FBE3A0" w14:textId="77777777" w:rsidR="00837969" w:rsidRPr="002178AD" w:rsidRDefault="00837969" w:rsidP="00837969">
      <w:pPr>
        <w:pStyle w:val="PL"/>
      </w:pPr>
      <w:r w:rsidRPr="002178AD">
        <w:lastRenderedPageBreak/>
        <w:t xml:space="preserve">        Contains the sponsored data connectivity related information for a sponsor identifier.</w:t>
      </w:r>
    </w:p>
    <w:p w14:paraId="225851A3" w14:textId="77777777" w:rsidR="00837969" w:rsidRPr="002178AD" w:rsidRDefault="00837969" w:rsidP="00837969">
      <w:pPr>
        <w:pStyle w:val="PL"/>
      </w:pPr>
      <w:r w:rsidRPr="002178AD">
        <w:t xml:space="preserve">      type: object</w:t>
      </w:r>
    </w:p>
    <w:p w14:paraId="31408BE5" w14:textId="77777777" w:rsidR="00837969" w:rsidRPr="002178AD" w:rsidRDefault="00837969" w:rsidP="00837969">
      <w:pPr>
        <w:pStyle w:val="PL"/>
      </w:pPr>
      <w:r w:rsidRPr="002178AD">
        <w:t xml:space="preserve">      properties:</w:t>
      </w:r>
    </w:p>
    <w:p w14:paraId="14439414" w14:textId="77777777" w:rsidR="00837969" w:rsidRPr="002178AD" w:rsidRDefault="00837969" w:rsidP="00837969">
      <w:pPr>
        <w:pStyle w:val="PL"/>
      </w:pPr>
      <w:r w:rsidRPr="002178AD">
        <w:t xml:space="preserve">        aspIds:</w:t>
      </w:r>
    </w:p>
    <w:p w14:paraId="7F948C78" w14:textId="77777777" w:rsidR="00837969" w:rsidRPr="002178AD" w:rsidRDefault="00837969" w:rsidP="00837969">
      <w:pPr>
        <w:pStyle w:val="PL"/>
      </w:pPr>
      <w:r w:rsidRPr="002178AD">
        <w:t xml:space="preserve">          type: array</w:t>
      </w:r>
    </w:p>
    <w:p w14:paraId="00DDC332" w14:textId="77777777" w:rsidR="00837969" w:rsidRPr="002178AD" w:rsidRDefault="00837969" w:rsidP="00837969">
      <w:pPr>
        <w:pStyle w:val="PL"/>
      </w:pPr>
      <w:r w:rsidRPr="002178AD">
        <w:t xml:space="preserve">          items:</w:t>
      </w:r>
    </w:p>
    <w:p w14:paraId="56960258" w14:textId="77777777" w:rsidR="00837969" w:rsidRDefault="00837969" w:rsidP="00837969">
      <w:pPr>
        <w:pStyle w:val="PL"/>
      </w:pPr>
      <w:r w:rsidRPr="002178AD">
        <w:t xml:space="preserve">            type: string</w:t>
      </w:r>
    </w:p>
    <w:p w14:paraId="53E4D81D" w14:textId="77777777" w:rsidR="00837969" w:rsidRPr="002178AD" w:rsidRDefault="00837969" w:rsidP="00837969">
      <w:pPr>
        <w:pStyle w:val="PL"/>
      </w:pPr>
      <w:r w:rsidRPr="002178AD">
        <w:t xml:space="preserve">        suppFeat:</w:t>
      </w:r>
    </w:p>
    <w:p w14:paraId="0D43B64B" w14:textId="77777777" w:rsidR="00837969" w:rsidRPr="002178AD" w:rsidRDefault="00837969" w:rsidP="00837969">
      <w:pPr>
        <w:pStyle w:val="PL"/>
      </w:pPr>
      <w:r w:rsidRPr="002178AD">
        <w:t xml:space="preserve">          $ref: 'TS29571_CommonData.yaml#/components/schemas/SupportedFeatures'</w:t>
      </w:r>
    </w:p>
    <w:p w14:paraId="79B501FB" w14:textId="77777777" w:rsidR="00837969" w:rsidRPr="002178AD" w:rsidRDefault="00837969" w:rsidP="00837969">
      <w:pPr>
        <w:pStyle w:val="PL"/>
      </w:pPr>
      <w:r w:rsidRPr="002178AD">
        <w:t xml:space="preserve">      required:</w:t>
      </w:r>
    </w:p>
    <w:p w14:paraId="3019F6DE" w14:textId="77777777" w:rsidR="00837969" w:rsidRPr="002178AD" w:rsidRDefault="00837969" w:rsidP="00837969">
      <w:pPr>
        <w:pStyle w:val="PL"/>
      </w:pPr>
      <w:r w:rsidRPr="002178AD">
        <w:t xml:space="preserve">        - aspIds</w:t>
      </w:r>
    </w:p>
    <w:p w14:paraId="6F205FB6" w14:textId="77777777" w:rsidR="00837969" w:rsidRDefault="00837969" w:rsidP="00837969">
      <w:pPr>
        <w:pStyle w:val="PL"/>
      </w:pPr>
    </w:p>
    <w:p w14:paraId="4804CABE" w14:textId="77777777" w:rsidR="00837969" w:rsidRPr="002178AD" w:rsidRDefault="00837969" w:rsidP="00837969">
      <w:pPr>
        <w:pStyle w:val="PL"/>
      </w:pPr>
      <w:r w:rsidRPr="002178AD">
        <w:t xml:space="preserve">    BdtData:</w:t>
      </w:r>
    </w:p>
    <w:p w14:paraId="7AE2BE26" w14:textId="77777777" w:rsidR="00837969" w:rsidRPr="002178AD" w:rsidRDefault="00837969" w:rsidP="00837969">
      <w:pPr>
        <w:pStyle w:val="PL"/>
      </w:pPr>
      <w:r w:rsidRPr="002178AD">
        <w:t xml:space="preserve">      description: Contains the background data transfer data.</w:t>
      </w:r>
    </w:p>
    <w:p w14:paraId="67A5C3EB" w14:textId="77777777" w:rsidR="00837969" w:rsidRPr="002178AD" w:rsidRDefault="00837969" w:rsidP="00837969">
      <w:pPr>
        <w:pStyle w:val="PL"/>
      </w:pPr>
      <w:r w:rsidRPr="002178AD">
        <w:t xml:space="preserve">      type: object</w:t>
      </w:r>
    </w:p>
    <w:p w14:paraId="5D5A01FC" w14:textId="77777777" w:rsidR="00837969" w:rsidRPr="002178AD" w:rsidRDefault="00837969" w:rsidP="00837969">
      <w:pPr>
        <w:pStyle w:val="PL"/>
      </w:pPr>
      <w:r w:rsidRPr="002178AD">
        <w:t xml:space="preserve">      properties:</w:t>
      </w:r>
    </w:p>
    <w:p w14:paraId="610B04CD" w14:textId="77777777" w:rsidR="00837969" w:rsidRPr="002178AD" w:rsidRDefault="00837969" w:rsidP="00837969">
      <w:pPr>
        <w:pStyle w:val="PL"/>
      </w:pPr>
      <w:r w:rsidRPr="002178AD">
        <w:t xml:space="preserve">        aspId:</w:t>
      </w:r>
    </w:p>
    <w:p w14:paraId="7EC407A8" w14:textId="77777777" w:rsidR="00837969" w:rsidRPr="002178AD" w:rsidRDefault="00837969" w:rsidP="00837969">
      <w:pPr>
        <w:pStyle w:val="PL"/>
      </w:pPr>
      <w:r w:rsidRPr="002178AD">
        <w:t xml:space="preserve">          type: string</w:t>
      </w:r>
    </w:p>
    <w:p w14:paraId="4166BA68" w14:textId="77777777" w:rsidR="00837969" w:rsidRPr="002178AD" w:rsidRDefault="00837969" w:rsidP="00837969">
      <w:pPr>
        <w:pStyle w:val="PL"/>
      </w:pPr>
      <w:r w:rsidRPr="002178AD">
        <w:t xml:space="preserve">        transPolicy:</w:t>
      </w:r>
    </w:p>
    <w:p w14:paraId="1D0A03B9" w14:textId="77777777" w:rsidR="00837969" w:rsidRPr="002178AD" w:rsidRDefault="00837969" w:rsidP="00837969">
      <w:pPr>
        <w:pStyle w:val="PL"/>
      </w:pPr>
      <w:r w:rsidRPr="002178AD">
        <w:t xml:space="preserve">          $ref: 'TS29554_Npcf_BDTPolicyControl.yaml#/components/schemas/TransferPolicy'</w:t>
      </w:r>
    </w:p>
    <w:p w14:paraId="243D7ED1" w14:textId="77777777" w:rsidR="00837969" w:rsidRPr="002178AD" w:rsidRDefault="00837969" w:rsidP="00837969">
      <w:pPr>
        <w:pStyle w:val="PL"/>
      </w:pPr>
      <w:r w:rsidRPr="002178AD">
        <w:t xml:space="preserve">        bdtRefId:</w:t>
      </w:r>
    </w:p>
    <w:p w14:paraId="6636CAA6" w14:textId="77777777" w:rsidR="00837969" w:rsidRPr="002178AD" w:rsidRDefault="00837969" w:rsidP="00837969">
      <w:pPr>
        <w:pStyle w:val="PL"/>
      </w:pPr>
      <w:r w:rsidRPr="002178AD">
        <w:t xml:space="preserve">          $ref: 'TS29122_CommonData.yaml#/components/schemas/BdtReferenceId'</w:t>
      </w:r>
    </w:p>
    <w:p w14:paraId="5F094162" w14:textId="77777777" w:rsidR="00837969" w:rsidRPr="002178AD" w:rsidRDefault="00837969" w:rsidP="00837969">
      <w:pPr>
        <w:pStyle w:val="PL"/>
      </w:pPr>
      <w:r w:rsidRPr="002178AD">
        <w:t xml:space="preserve">        nwAreaInfo:</w:t>
      </w:r>
    </w:p>
    <w:p w14:paraId="011E28D8" w14:textId="77777777" w:rsidR="00837969" w:rsidRPr="002178AD" w:rsidRDefault="00837969" w:rsidP="00837969">
      <w:pPr>
        <w:pStyle w:val="PL"/>
      </w:pPr>
      <w:r w:rsidRPr="002178AD">
        <w:t xml:space="preserve">          $ref: 'TS29554_Npcf_BDTPolicyControl.yaml#/components/schemas/NetworkAreaInfo'</w:t>
      </w:r>
    </w:p>
    <w:p w14:paraId="7D118A95" w14:textId="77777777" w:rsidR="00837969" w:rsidRPr="002178AD" w:rsidRDefault="00837969" w:rsidP="00837969">
      <w:pPr>
        <w:pStyle w:val="PL"/>
      </w:pPr>
      <w:r w:rsidRPr="002178AD">
        <w:t xml:space="preserve">        numOfUes:</w:t>
      </w:r>
    </w:p>
    <w:p w14:paraId="24FE651A" w14:textId="77777777" w:rsidR="00837969" w:rsidRPr="002178AD" w:rsidRDefault="00837969" w:rsidP="00837969">
      <w:pPr>
        <w:pStyle w:val="PL"/>
      </w:pPr>
      <w:r w:rsidRPr="002178AD">
        <w:t xml:space="preserve">          $ref: 'TS29571_CommonData.yaml#/components/schemas/Uinteger'</w:t>
      </w:r>
    </w:p>
    <w:p w14:paraId="4E7955E9" w14:textId="77777777" w:rsidR="00837969" w:rsidRPr="002178AD" w:rsidRDefault="00837969" w:rsidP="00837969">
      <w:pPr>
        <w:pStyle w:val="PL"/>
      </w:pPr>
      <w:r w:rsidRPr="002178AD">
        <w:t xml:space="preserve">        volPerUe:</w:t>
      </w:r>
    </w:p>
    <w:p w14:paraId="1FE19FB7" w14:textId="77777777" w:rsidR="00837969" w:rsidRPr="002178AD" w:rsidRDefault="00837969" w:rsidP="00837969">
      <w:pPr>
        <w:pStyle w:val="PL"/>
      </w:pPr>
      <w:r w:rsidRPr="002178AD">
        <w:t xml:space="preserve">          $ref: 'TS29122_CommonData.yaml#/components/schemas/UsageThreshold'</w:t>
      </w:r>
    </w:p>
    <w:p w14:paraId="2DB901AE" w14:textId="77777777" w:rsidR="00837969" w:rsidRPr="002178AD" w:rsidRDefault="00837969" w:rsidP="00837969">
      <w:pPr>
        <w:pStyle w:val="PL"/>
      </w:pPr>
      <w:r w:rsidRPr="002178AD">
        <w:t xml:space="preserve">        dnn:</w:t>
      </w:r>
    </w:p>
    <w:p w14:paraId="2D822DA7" w14:textId="77777777" w:rsidR="00837969" w:rsidRPr="002178AD" w:rsidRDefault="00837969" w:rsidP="00837969">
      <w:pPr>
        <w:pStyle w:val="PL"/>
      </w:pPr>
      <w:r w:rsidRPr="002178AD">
        <w:t xml:space="preserve">          $ref: 'TS29571_CommonData.yaml#/components/schemas/Dnn'</w:t>
      </w:r>
    </w:p>
    <w:p w14:paraId="761E3768" w14:textId="77777777" w:rsidR="00837969" w:rsidRPr="002178AD" w:rsidRDefault="00837969" w:rsidP="00837969">
      <w:pPr>
        <w:pStyle w:val="PL"/>
      </w:pPr>
      <w:r w:rsidRPr="002178AD">
        <w:t xml:space="preserve">        snssai:</w:t>
      </w:r>
    </w:p>
    <w:p w14:paraId="00408586" w14:textId="77777777" w:rsidR="00837969" w:rsidRPr="002178AD" w:rsidRDefault="00837969" w:rsidP="00837969">
      <w:pPr>
        <w:pStyle w:val="PL"/>
      </w:pPr>
      <w:r w:rsidRPr="002178AD">
        <w:t xml:space="preserve">          $ref: 'TS29571_CommonData.yaml#/components/schemas/Snssai'</w:t>
      </w:r>
    </w:p>
    <w:p w14:paraId="464F1928" w14:textId="77777777" w:rsidR="00837969" w:rsidRPr="002178AD" w:rsidRDefault="00837969" w:rsidP="00837969">
      <w:pPr>
        <w:pStyle w:val="PL"/>
        <w:rPr>
          <w:rFonts w:cs="Arial"/>
          <w:szCs w:val="18"/>
          <w:lang w:eastAsia="zh-CN"/>
        </w:rPr>
      </w:pPr>
      <w:r w:rsidRPr="002178AD">
        <w:t xml:space="preserve">        </w:t>
      </w:r>
      <w:r w:rsidRPr="002178AD">
        <w:rPr>
          <w:rFonts w:cs="Arial" w:hint="eastAsia"/>
          <w:szCs w:val="18"/>
          <w:lang w:eastAsia="zh-CN"/>
        </w:rPr>
        <w:t>t</w:t>
      </w:r>
      <w:r w:rsidRPr="002178AD">
        <w:rPr>
          <w:rFonts w:cs="Arial"/>
          <w:szCs w:val="18"/>
          <w:lang w:eastAsia="zh-CN"/>
        </w:rPr>
        <w:t>rafficDes:</w:t>
      </w:r>
    </w:p>
    <w:p w14:paraId="6384E534" w14:textId="77777777" w:rsidR="00837969" w:rsidRPr="002178AD" w:rsidRDefault="00837969" w:rsidP="00837969">
      <w:pPr>
        <w:pStyle w:val="PL"/>
      </w:pPr>
      <w:r w:rsidRPr="002178AD">
        <w:t xml:space="preserve">          $ref: 'TS29122_ResourceManagementOfBdt.yaml#/components/schemas/TrafficDescriptor'</w:t>
      </w:r>
    </w:p>
    <w:p w14:paraId="7C59E3AA" w14:textId="77777777" w:rsidR="00837969" w:rsidRPr="002178AD" w:rsidRDefault="00837969" w:rsidP="00837969">
      <w:pPr>
        <w:pStyle w:val="PL"/>
        <w:rPr>
          <w:rFonts w:cs="Arial"/>
          <w:szCs w:val="18"/>
          <w:lang w:eastAsia="zh-CN"/>
        </w:rPr>
      </w:pPr>
      <w:r w:rsidRPr="002178AD">
        <w:t xml:space="preserve">        </w:t>
      </w:r>
      <w:r w:rsidRPr="002178AD">
        <w:rPr>
          <w:rFonts w:cs="Arial"/>
          <w:szCs w:val="18"/>
          <w:lang w:eastAsia="zh-CN"/>
        </w:rPr>
        <w:t>bdtpStatus:</w:t>
      </w:r>
    </w:p>
    <w:p w14:paraId="1F7FE08E" w14:textId="77777777" w:rsidR="00837969" w:rsidRPr="002178AD" w:rsidRDefault="00837969" w:rsidP="00837969">
      <w:pPr>
        <w:pStyle w:val="PL"/>
      </w:pPr>
      <w:r w:rsidRPr="002178AD">
        <w:t xml:space="preserve">          $ref: '#/components/schemas/</w:t>
      </w:r>
      <w:r w:rsidRPr="002178AD">
        <w:rPr>
          <w:rFonts w:cs="Arial"/>
          <w:szCs w:val="18"/>
          <w:lang w:eastAsia="zh-CN"/>
        </w:rPr>
        <w:t>BdtPolicy</w:t>
      </w:r>
      <w:r w:rsidRPr="002178AD">
        <w:t>Status'</w:t>
      </w:r>
    </w:p>
    <w:p w14:paraId="07D65B5D" w14:textId="77777777" w:rsidR="00837969" w:rsidRPr="002178AD" w:rsidRDefault="00837969" w:rsidP="00837969">
      <w:pPr>
        <w:pStyle w:val="PL"/>
      </w:pPr>
      <w:r w:rsidRPr="002178AD">
        <w:t xml:space="preserve">        suppFeat:</w:t>
      </w:r>
    </w:p>
    <w:p w14:paraId="457BC5F8" w14:textId="77777777" w:rsidR="00837969" w:rsidRPr="002178AD" w:rsidRDefault="00837969" w:rsidP="00837969">
      <w:pPr>
        <w:pStyle w:val="PL"/>
      </w:pPr>
      <w:r w:rsidRPr="002178AD">
        <w:t xml:space="preserve">          $ref: 'TS29571_CommonData.yaml#/components/schemas/SupportedFeatures'</w:t>
      </w:r>
    </w:p>
    <w:p w14:paraId="38668400" w14:textId="77777777" w:rsidR="00837969" w:rsidRPr="002178AD" w:rsidRDefault="00837969" w:rsidP="00837969">
      <w:pPr>
        <w:pStyle w:val="PL"/>
      </w:pPr>
      <w:r w:rsidRPr="002178AD">
        <w:t xml:space="preserve">        resetIds:</w:t>
      </w:r>
    </w:p>
    <w:p w14:paraId="4FE2C3B9" w14:textId="77777777" w:rsidR="00837969" w:rsidRPr="002178AD" w:rsidRDefault="00837969" w:rsidP="00837969">
      <w:pPr>
        <w:pStyle w:val="PL"/>
      </w:pPr>
      <w:r w:rsidRPr="002178AD">
        <w:t xml:space="preserve">          type: array</w:t>
      </w:r>
    </w:p>
    <w:p w14:paraId="497B743C" w14:textId="77777777" w:rsidR="00837969" w:rsidRPr="002178AD" w:rsidRDefault="00837969" w:rsidP="00837969">
      <w:pPr>
        <w:pStyle w:val="PL"/>
      </w:pPr>
      <w:r w:rsidRPr="002178AD">
        <w:t xml:space="preserve">          items:</w:t>
      </w:r>
    </w:p>
    <w:p w14:paraId="20270E72" w14:textId="77777777" w:rsidR="00837969" w:rsidRPr="002178AD" w:rsidRDefault="00837969" w:rsidP="00837969">
      <w:pPr>
        <w:pStyle w:val="PL"/>
      </w:pPr>
      <w:r w:rsidRPr="002178AD">
        <w:t xml:space="preserve">            type: string</w:t>
      </w:r>
    </w:p>
    <w:p w14:paraId="1561ED6E" w14:textId="77777777" w:rsidR="00837969" w:rsidRPr="002178AD" w:rsidRDefault="00837969" w:rsidP="00837969">
      <w:pPr>
        <w:pStyle w:val="PL"/>
      </w:pPr>
      <w:r w:rsidRPr="002178AD">
        <w:t xml:space="preserve">          minItems: 1</w:t>
      </w:r>
    </w:p>
    <w:p w14:paraId="68DE4969" w14:textId="77777777" w:rsidR="00837969" w:rsidRPr="002178AD" w:rsidRDefault="00837969" w:rsidP="00837969">
      <w:pPr>
        <w:pStyle w:val="PL"/>
      </w:pPr>
      <w:r w:rsidRPr="002178AD">
        <w:t xml:space="preserve">      required:</w:t>
      </w:r>
    </w:p>
    <w:p w14:paraId="32B320AE" w14:textId="77777777" w:rsidR="00837969" w:rsidRPr="002178AD" w:rsidRDefault="00837969" w:rsidP="00837969">
      <w:pPr>
        <w:pStyle w:val="PL"/>
      </w:pPr>
      <w:r w:rsidRPr="002178AD">
        <w:t xml:space="preserve">        - aspId</w:t>
      </w:r>
    </w:p>
    <w:p w14:paraId="1CF97D64" w14:textId="77777777" w:rsidR="00837969" w:rsidRPr="002178AD" w:rsidRDefault="00837969" w:rsidP="00837969">
      <w:pPr>
        <w:pStyle w:val="PL"/>
      </w:pPr>
      <w:r w:rsidRPr="002178AD">
        <w:t xml:space="preserve">        - transPolicy</w:t>
      </w:r>
    </w:p>
    <w:p w14:paraId="2A4C386D" w14:textId="77777777" w:rsidR="00837969" w:rsidRDefault="00837969" w:rsidP="00837969">
      <w:pPr>
        <w:pStyle w:val="PL"/>
      </w:pPr>
    </w:p>
    <w:p w14:paraId="491D71EF" w14:textId="77777777" w:rsidR="00837969" w:rsidRPr="002178AD" w:rsidRDefault="00837969" w:rsidP="00837969">
      <w:pPr>
        <w:pStyle w:val="PL"/>
      </w:pPr>
      <w:r w:rsidRPr="002178AD">
        <w:t xml:space="preserve">    PolicyDataSubscription:</w:t>
      </w:r>
    </w:p>
    <w:p w14:paraId="09A8AA7B" w14:textId="77777777" w:rsidR="00837969" w:rsidRPr="002178AD" w:rsidRDefault="00837969" w:rsidP="00837969">
      <w:pPr>
        <w:pStyle w:val="PL"/>
      </w:pPr>
      <w:r w:rsidRPr="002178AD">
        <w:t xml:space="preserve">      description: Identifies a subscription to policy data change notification.</w:t>
      </w:r>
    </w:p>
    <w:p w14:paraId="26A0DD31" w14:textId="77777777" w:rsidR="00837969" w:rsidRPr="002178AD" w:rsidRDefault="00837969" w:rsidP="00837969">
      <w:pPr>
        <w:pStyle w:val="PL"/>
      </w:pPr>
      <w:r w:rsidRPr="002178AD">
        <w:t xml:space="preserve">      type: object</w:t>
      </w:r>
    </w:p>
    <w:p w14:paraId="04527699" w14:textId="77777777" w:rsidR="00837969" w:rsidRPr="002178AD" w:rsidRDefault="00837969" w:rsidP="00837969">
      <w:pPr>
        <w:pStyle w:val="PL"/>
      </w:pPr>
      <w:r w:rsidRPr="002178AD">
        <w:t xml:space="preserve">      properties:</w:t>
      </w:r>
    </w:p>
    <w:p w14:paraId="6A9C7E3B" w14:textId="77777777" w:rsidR="00837969" w:rsidRPr="002178AD" w:rsidRDefault="00837969" w:rsidP="00837969">
      <w:pPr>
        <w:pStyle w:val="PL"/>
      </w:pPr>
      <w:r w:rsidRPr="002178AD">
        <w:t xml:space="preserve">        notificationUri:</w:t>
      </w:r>
    </w:p>
    <w:p w14:paraId="10A3958C" w14:textId="77777777" w:rsidR="00837969" w:rsidRPr="002178AD" w:rsidRDefault="00837969" w:rsidP="00837969">
      <w:pPr>
        <w:pStyle w:val="PL"/>
      </w:pPr>
      <w:r w:rsidRPr="002178AD">
        <w:t xml:space="preserve">          $ref: 'TS29571_CommonData.yaml#/components/schemas/Uri'</w:t>
      </w:r>
    </w:p>
    <w:p w14:paraId="6EACD5DA" w14:textId="77777777" w:rsidR="00837969" w:rsidRPr="002178AD" w:rsidRDefault="00837969" w:rsidP="00837969">
      <w:pPr>
        <w:pStyle w:val="PL"/>
      </w:pPr>
      <w:r w:rsidRPr="002178AD">
        <w:t xml:space="preserve">        notifId:</w:t>
      </w:r>
    </w:p>
    <w:p w14:paraId="7794FCA9" w14:textId="77777777" w:rsidR="00837969" w:rsidRPr="002178AD" w:rsidRDefault="00837969" w:rsidP="00837969">
      <w:pPr>
        <w:pStyle w:val="PL"/>
      </w:pPr>
      <w:r w:rsidRPr="002178AD">
        <w:t xml:space="preserve">          type: string</w:t>
      </w:r>
    </w:p>
    <w:p w14:paraId="29ADD1F6" w14:textId="77777777" w:rsidR="00837969" w:rsidRPr="002178AD" w:rsidRDefault="00837969" w:rsidP="00837969">
      <w:pPr>
        <w:pStyle w:val="PL"/>
      </w:pPr>
      <w:r w:rsidRPr="002178AD">
        <w:t xml:space="preserve">        monitoredResourceUris:</w:t>
      </w:r>
    </w:p>
    <w:p w14:paraId="0C5C99DF" w14:textId="77777777" w:rsidR="00837969" w:rsidRPr="002178AD" w:rsidRDefault="00837969" w:rsidP="00837969">
      <w:pPr>
        <w:pStyle w:val="PL"/>
      </w:pPr>
      <w:r w:rsidRPr="002178AD">
        <w:t xml:space="preserve">          type: array</w:t>
      </w:r>
    </w:p>
    <w:p w14:paraId="5787A8C6" w14:textId="77777777" w:rsidR="00837969" w:rsidRPr="002178AD" w:rsidRDefault="00837969" w:rsidP="00837969">
      <w:pPr>
        <w:pStyle w:val="PL"/>
      </w:pPr>
      <w:r w:rsidRPr="002178AD">
        <w:t xml:space="preserve">          items:</w:t>
      </w:r>
    </w:p>
    <w:p w14:paraId="0A628694" w14:textId="77777777" w:rsidR="00837969" w:rsidRPr="002178AD" w:rsidRDefault="00837969" w:rsidP="00837969">
      <w:pPr>
        <w:pStyle w:val="PL"/>
      </w:pPr>
      <w:r w:rsidRPr="002178AD">
        <w:t xml:space="preserve">            $ref: 'TS29571_CommonData.yaml#/components/schemas/Uri'</w:t>
      </w:r>
    </w:p>
    <w:p w14:paraId="00D19CA8" w14:textId="77777777" w:rsidR="00837969" w:rsidRPr="002178AD" w:rsidRDefault="00837969" w:rsidP="00837969">
      <w:pPr>
        <w:pStyle w:val="PL"/>
      </w:pPr>
      <w:r w:rsidRPr="002178AD">
        <w:t xml:space="preserve">        monResItems:</w:t>
      </w:r>
    </w:p>
    <w:p w14:paraId="0473980D" w14:textId="77777777" w:rsidR="00837969" w:rsidRPr="002178AD" w:rsidRDefault="00837969" w:rsidP="00837969">
      <w:pPr>
        <w:pStyle w:val="PL"/>
      </w:pPr>
      <w:r w:rsidRPr="002178AD">
        <w:t xml:space="preserve">          type: array</w:t>
      </w:r>
    </w:p>
    <w:p w14:paraId="619CD4FB" w14:textId="77777777" w:rsidR="00837969" w:rsidRPr="002178AD" w:rsidRDefault="00837969" w:rsidP="00837969">
      <w:pPr>
        <w:pStyle w:val="PL"/>
      </w:pPr>
      <w:r w:rsidRPr="002178AD">
        <w:t xml:space="preserve">          items:</w:t>
      </w:r>
    </w:p>
    <w:p w14:paraId="58A3979A" w14:textId="77777777" w:rsidR="00837969" w:rsidRPr="002178AD" w:rsidRDefault="00837969" w:rsidP="00837969">
      <w:pPr>
        <w:pStyle w:val="PL"/>
      </w:pPr>
      <w:r w:rsidRPr="002178AD">
        <w:t xml:space="preserve">            $ref: '#/components/schemas/ResourceItem'</w:t>
      </w:r>
    </w:p>
    <w:p w14:paraId="16FBD78C" w14:textId="77777777" w:rsidR="00837969" w:rsidRPr="002178AD" w:rsidRDefault="00837969" w:rsidP="00837969">
      <w:pPr>
        <w:pStyle w:val="PL"/>
      </w:pPr>
      <w:r w:rsidRPr="002178AD">
        <w:t xml:space="preserve">          minItems: 1</w:t>
      </w:r>
    </w:p>
    <w:p w14:paraId="5688DF37" w14:textId="77777777" w:rsidR="00837969" w:rsidRPr="002178AD" w:rsidRDefault="00837969" w:rsidP="00837969">
      <w:pPr>
        <w:pStyle w:val="PL"/>
      </w:pPr>
      <w:r w:rsidRPr="002178AD">
        <w:t xml:space="preserve">        excludedResItems:</w:t>
      </w:r>
    </w:p>
    <w:p w14:paraId="5BE81426" w14:textId="77777777" w:rsidR="00837969" w:rsidRPr="002178AD" w:rsidRDefault="00837969" w:rsidP="00837969">
      <w:pPr>
        <w:pStyle w:val="PL"/>
      </w:pPr>
      <w:r w:rsidRPr="002178AD">
        <w:t xml:space="preserve">          type: array</w:t>
      </w:r>
    </w:p>
    <w:p w14:paraId="7159E778" w14:textId="77777777" w:rsidR="00837969" w:rsidRPr="002178AD" w:rsidRDefault="00837969" w:rsidP="00837969">
      <w:pPr>
        <w:pStyle w:val="PL"/>
      </w:pPr>
      <w:r w:rsidRPr="002178AD">
        <w:t xml:space="preserve">          items:</w:t>
      </w:r>
    </w:p>
    <w:p w14:paraId="2111D57D" w14:textId="77777777" w:rsidR="00837969" w:rsidRPr="002178AD" w:rsidRDefault="00837969" w:rsidP="00837969">
      <w:pPr>
        <w:pStyle w:val="PL"/>
      </w:pPr>
      <w:r w:rsidRPr="002178AD">
        <w:t xml:space="preserve">            $ref: '#/components/schemas/ResourceItem'</w:t>
      </w:r>
    </w:p>
    <w:p w14:paraId="4437EFA8" w14:textId="77777777" w:rsidR="00837969" w:rsidRDefault="00837969" w:rsidP="00837969">
      <w:pPr>
        <w:pStyle w:val="PL"/>
      </w:pPr>
      <w:r w:rsidRPr="002178AD">
        <w:t xml:space="preserve">          minItems: 1</w:t>
      </w:r>
    </w:p>
    <w:p w14:paraId="30F1D24E" w14:textId="77777777" w:rsidR="00837969" w:rsidRDefault="00837969" w:rsidP="00837969">
      <w:pPr>
        <w:pStyle w:val="PL"/>
      </w:pPr>
      <w:r>
        <w:t xml:space="preserve">        immRep:</w:t>
      </w:r>
    </w:p>
    <w:p w14:paraId="481DBEBF" w14:textId="77777777" w:rsidR="00837969" w:rsidRDefault="00837969" w:rsidP="00837969">
      <w:pPr>
        <w:pStyle w:val="PL"/>
      </w:pPr>
      <w:r>
        <w:t xml:space="preserve">          type: boolean</w:t>
      </w:r>
    </w:p>
    <w:p w14:paraId="382B7902" w14:textId="77777777" w:rsidR="00837969" w:rsidRDefault="00837969" w:rsidP="00837969">
      <w:pPr>
        <w:pStyle w:val="PL"/>
      </w:pPr>
      <w:r>
        <w:t xml:space="preserve">          description: &gt;</w:t>
      </w:r>
    </w:p>
    <w:p w14:paraId="76CE1079" w14:textId="77777777" w:rsidR="00837969" w:rsidRDefault="00837969" w:rsidP="00837969">
      <w:pPr>
        <w:pStyle w:val="PL"/>
        <w:rPr>
          <w:rFonts w:cs="Arial"/>
          <w:szCs w:val="18"/>
        </w:rPr>
      </w:pPr>
      <w:r>
        <w:t xml:space="preserve">            </w:t>
      </w:r>
      <w:r w:rsidRPr="002178AD">
        <w:t>If provided and set to true</w:t>
      </w:r>
      <w:r>
        <w:t>,</w:t>
      </w:r>
      <w:r w:rsidRPr="002178AD">
        <w:t xml:space="preserve"> it i</w:t>
      </w:r>
      <w:r w:rsidRPr="002178AD">
        <w:rPr>
          <w:rFonts w:cs="Arial"/>
          <w:szCs w:val="18"/>
        </w:rPr>
        <w:t>ndicates that existing entries</w:t>
      </w:r>
      <w:r>
        <w:rPr>
          <w:rFonts w:cs="Arial"/>
          <w:szCs w:val="18"/>
        </w:rPr>
        <w:t xml:space="preserve"> that</w:t>
      </w:r>
    </w:p>
    <w:p w14:paraId="5A5AEE7D" w14:textId="77777777" w:rsidR="00837969" w:rsidRDefault="00837969" w:rsidP="00837969">
      <w:pPr>
        <w:pStyle w:val="PL"/>
        <w:rPr>
          <w:rFonts w:cs="Arial"/>
          <w:szCs w:val="18"/>
        </w:rPr>
      </w:pPr>
      <w:r>
        <w:rPr>
          <w:rFonts w:cs="Arial"/>
          <w:szCs w:val="18"/>
        </w:rPr>
        <w:t xml:space="preserve">            match this subscription</w:t>
      </w:r>
      <w:r w:rsidRPr="002178AD">
        <w:rPr>
          <w:rFonts w:cs="Arial"/>
          <w:szCs w:val="18"/>
        </w:rPr>
        <w:t xml:space="preserve"> shall be immediately reported in the response.</w:t>
      </w:r>
    </w:p>
    <w:p w14:paraId="6D7C070D" w14:textId="77777777" w:rsidR="00837969" w:rsidRDefault="00837969" w:rsidP="00837969">
      <w:pPr>
        <w:pStyle w:val="PL"/>
        <w:rPr>
          <w:rFonts w:cs="Arial"/>
          <w:szCs w:val="18"/>
        </w:rPr>
      </w:pPr>
      <w:r>
        <w:rPr>
          <w:rFonts w:cs="Arial"/>
          <w:szCs w:val="18"/>
        </w:rPr>
        <w:t xml:space="preserve">        immReports:</w:t>
      </w:r>
    </w:p>
    <w:p w14:paraId="4A276F2A" w14:textId="77777777" w:rsidR="00837969" w:rsidRPr="002178AD" w:rsidRDefault="00837969" w:rsidP="00837969">
      <w:pPr>
        <w:pStyle w:val="PL"/>
      </w:pPr>
      <w:r w:rsidRPr="002178AD">
        <w:t xml:space="preserve">          type: array</w:t>
      </w:r>
    </w:p>
    <w:p w14:paraId="65E07865" w14:textId="77777777" w:rsidR="00837969" w:rsidRPr="002178AD" w:rsidRDefault="00837969" w:rsidP="00837969">
      <w:pPr>
        <w:pStyle w:val="PL"/>
      </w:pPr>
      <w:r w:rsidRPr="002178AD">
        <w:t xml:space="preserve">          items:</w:t>
      </w:r>
    </w:p>
    <w:p w14:paraId="6F77A83C" w14:textId="77777777" w:rsidR="00837969" w:rsidRPr="002178AD" w:rsidRDefault="00837969" w:rsidP="00837969">
      <w:pPr>
        <w:pStyle w:val="PL"/>
      </w:pPr>
      <w:r w:rsidRPr="002178AD">
        <w:t xml:space="preserve">            $ref: '#/components/schemas/</w:t>
      </w:r>
      <w:r>
        <w:t>PolicyDataChangeNotification</w:t>
      </w:r>
      <w:r w:rsidRPr="002178AD">
        <w:t>'</w:t>
      </w:r>
    </w:p>
    <w:p w14:paraId="5C7DF510" w14:textId="77777777" w:rsidR="00837969" w:rsidRDefault="00837969" w:rsidP="00837969">
      <w:pPr>
        <w:pStyle w:val="PL"/>
      </w:pPr>
      <w:r w:rsidRPr="002178AD">
        <w:lastRenderedPageBreak/>
        <w:t xml:space="preserve">          minItems: 1</w:t>
      </w:r>
    </w:p>
    <w:p w14:paraId="672F5CF9" w14:textId="77777777" w:rsidR="00837969" w:rsidRPr="002178AD" w:rsidRDefault="00837969" w:rsidP="00837969">
      <w:pPr>
        <w:pStyle w:val="PL"/>
      </w:pPr>
      <w:r>
        <w:t xml:space="preserve">          description: Immediate report with existing UDR entries.</w:t>
      </w:r>
    </w:p>
    <w:p w14:paraId="1F0EA775" w14:textId="77777777" w:rsidR="00837969" w:rsidRPr="002178AD" w:rsidRDefault="00837969" w:rsidP="00837969">
      <w:pPr>
        <w:pStyle w:val="PL"/>
      </w:pPr>
      <w:r w:rsidRPr="002178AD">
        <w:t xml:space="preserve">        expiry:</w:t>
      </w:r>
    </w:p>
    <w:p w14:paraId="103AF5AB" w14:textId="77777777" w:rsidR="00837969" w:rsidRPr="002178AD" w:rsidRDefault="00837969" w:rsidP="00837969">
      <w:pPr>
        <w:pStyle w:val="PL"/>
      </w:pPr>
      <w:r w:rsidRPr="002178AD">
        <w:t xml:space="preserve">          $ref: 'TS29571_CommonData.yaml#/components/schemas/DateTime'</w:t>
      </w:r>
    </w:p>
    <w:p w14:paraId="40EF6382" w14:textId="77777777" w:rsidR="00837969" w:rsidRPr="002178AD" w:rsidRDefault="00837969" w:rsidP="00837969">
      <w:pPr>
        <w:pStyle w:val="PL"/>
      </w:pPr>
      <w:r w:rsidRPr="002178AD">
        <w:t xml:space="preserve">        supportedFeatures:</w:t>
      </w:r>
    </w:p>
    <w:p w14:paraId="3AC94985" w14:textId="77777777" w:rsidR="00837969" w:rsidRPr="002178AD" w:rsidRDefault="00837969" w:rsidP="00837969">
      <w:pPr>
        <w:pStyle w:val="PL"/>
      </w:pPr>
      <w:r w:rsidRPr="002178AD">
        <w:t xml:space="preserve">          $ref: 'TS29571_CommonData.yaml#/components/schemas/SupportedFeatures'</w:t>
      </w:r>
    </w:p>
    <w:p w14:paraId="57163E3E" w14:textId="77777777" w:rsidR="00837969" w:rsidRPr="002178AD" w:rsidRDefault="00837969" w:rsidP="00837969">
      <w:pPr>
        <w:pStyle w:val="PL"/>
      </w:pPr>
      <w:r w:rsidRPr="002178AD">
        <w:t xml:space="preserve">        resetIds:</w:t>
      </w:r>
    </w:p>
    <w:p w14:paraId="0B5EC2F1" w14:textId="77777777" w:rsidR="00837969" w:rsidRPr="002178AD" w:rsidRDefault="00837969" w:rsidP="00837969">
      <w:pPr>
        <w:pStyle w:val="PL"/>
      </w:pPr>
      <w:r w:rsidRPr="002178AD">
        <w:t xml:space="preserve">          type: array</w:t>
      </w:r>
    </w:p>
    <w:p w14:paraId="4D69590A" w14:textId="77777777" w:rsidR="00837969" w:rsidRPr="002178AD" w:rsidRDefault="00837969" w:rsidP="00837969">
      <w:pPr>
        <w:pStyle w:val="PL"/>
      </w:pPr>
      <w:r w:rsidRPr="002178AD">
        <w:t xml:space="preserve">          items:</w:t>
      </w:r>
    </w:p>
    <w:p w14:paraId="5D89A508" w14:textId="77777777" w:rsidR="00837969" w:rsidRPr="002178AD" w:rsidRDefault="00837969" w:rsidP="00837969">
      <w:pPr>
        <w:pStyle w:val="PL"/>
      </w:pPr>
      <w:r w:rsidRPr="002178AD">
        <w:t xml:space="preserve">            type: string</w:t>
      </w:r>
    </w:p>
    <w:p w14:paraId="048CF9EE" w14:textId="77777777" w:rsidR="00837969" w:rsidRDefault="00837969" w:rsidP="00837969">
      <w:pPr>
        <w:pStyle w:val="PL"/>
      </w:pPr>
      <w:r w:rsidRPr="002178AD">
        <w:t xml:space="preserve">          minItems: 1</w:t>
      </w:r>
    </w:p>
    <w:p w14:paraId="2F5CC0A8" w14:textId="77777777" w:rsidR="00837969" w:rsidRPr="00533C32" w:rsidRDefault="00837969" w:rsidP="00837969">
      <w:pPr>
        <w:pStyle w:val="PL"/>
      </w:pPr>
      <w:r w:rsidRPr="00533C32">
        <w:t xml:space="preserve">        subsId:</w:t>
      </w:r>
    </w:p>
    <w:p w14:paraId="1457B26B" w14:textId="77777777" w:rsidR="00837969" w:rsidRPr="002178AD" w:rsidRDefault="00837969" w:rsidP="00837969">
      <w:pPr>
        <w:pStyle w:val="PL"/>
      </w:pPr>
      <w:r w:rsidRPr="00533C32">
        <w:t xml:space="preserve">          type: string</w:t>
      </w:r>
    </w:p>
    <w:p w14:paraId="03646DFE" w14:textId="77777777" w:rsidR="00837969" w:rsidRPr="002178AD" w:rsidRDefault="00837969" w:rsidP="00837969">
      <w:pPr>
        <w:pStyle w:val="PL"/>
      </w:pPr>
      <w:r w:rsidRPr="002178AD">
        <w:t xml:space="preserve">      required:</w:t>
      </w:r>
    </w:p>
    <w:p w14:paraId="3EDC68D0" w14:textId="77777777" w:rsidR="00837969" w:rsidRPr="002178AD" w:rsidRDefault="00837969" w:rsidP="00837969">
      <w:pPr>
        <w:pStyle w:val="PL"/>
      </w:pPr>
      <w:r w:rsidRPr="002178AD">
        <w:t xml:space="preserve">        - notificationUri</w:t>
      </w:r>
    </w:p>
    <w:p w14:paraId="28ADCE9A" w14:textId="77777777" w:rsidR="00837969" w:rsidRPr="002178AD" w:rsidRDefault="00837969" w:rsidP="00837969">
      <w:pPr>
        <w:pStyle w:val="PL"/>
      </w:pPr>
      <w:r w:rsidRPr="002178AD">
        <w:t xml:space="preserve">        - monitoredResourceUris</w:t>
      </w:r>
    </w:p>
    <w:p w14:paraId="2EDBB806" w14:textId="77777777" w:rsidR="00837969" w:rsidRDefault="00837969" w:rsidP="00837969">
      <w:pPr>
        <w:pStyle w:val="PL"/>
      </w:pPr>
    </w:p>
    <w:p w14:paraId="3E2F7BFF" w14:textId="77777777" w:rsidR="00837969" w:rsidRPr="002178AD" w:rsidRDefault="00837969" w:rsidP="00837969">
      <w:pPr>
        <w:pStyle w:val="PL"/>
      </w:pPr>
      <w:r w:rsidRPr="002178AD">
        <w:t xml:space="preserve">    PolicyDataChangeNotification:</w:t>
      </w:r>
    </w:p>
    <w:p w14:paraId="3EB4B9DB" w14:textId="77777777" w:rsidR="00837969" w:rsidRPr="002178AD" w:rsidRDefault="00837969" w:rsidP="00837969">
      <w:pPr>
        <w:pStyle w:val="PL"/>
      </w:pPr>
      <w:r w:rsidRPr="002178AD">
        <w:t xml:space="preserve">      description: Contains changed policy data for which notification was requested.</w:t>
      </w:r>
    </w:p>
    <w:p w14:paraId="364AE6B1" w14:textId="77777777" w:rsidR="00837969" w:rsidRPr="002178AD" w:rsidRDefault="00837969" w:rsidP="00837969">
      <w:pPr>
        <w:pStyle w:val="PL"/>
      </w:pPr>
      <w:r w:rsidRPr="002178AD">
        <w:t xml:space="preserve">      type: object</w:t>
      </w:r>
    </w:p>
    <w:p w14:paraId="7280EFDC" w14:textId="77777777" w:rsidR="00837969" w:rsidRPr="002178AD" w:rsidRDefault="00837969" w:rsidP="00837969">
      <w:pPr>
        <w:pStyle w:val="PL"/>
      </w:pPr>
      <w:r w:rsidRPr="002178AD">
        <w:t xml:space="preserve">      properties:</w:t>
      </w:r>
    </w:p>
    <w:p w14:paraId="577EC9C6" w14:textId="77777777" w:rsidR="00837969" w:rsidRPr="002178AD" w:rsidRDefault="00837969" w:rsidP="00837969">
      <w:pPr>
        <w:pStyle w:val="PL"/>
      </w:pPr>
      <w:r w:rsidRPr="002178AD">
        <w:t xml:space="preserve">        amPolicyData:</w:t>
      </w:r>
    </w:p>
    <w:p w14:paraId="360F9EB3" w14:textId="77777777" w:rsidR="00837969" w:rsidRPr="002178AD" w:rsidRDefault="00837969" w:rsidP="00837969">
      <w:pPr>
        <w:pStyle w:val="PL"/>
      </w:pPr>
      <w:r w:rsidRPr="002178AD">
        <w:t xml:space="preserve">          $ref: '#/components/schemas/AmPolicyData'</w:t>
      </w:r>
    </w:p>
    <w:p w14:paraId="104816D7" w14:textId="77777777" w:rsidR="00837969" w:rsidRPr="002178AD" w:rsidRDefault="00837969" w:rsidP="00837969">
      <w:pPr>
        <w:pStyle w:val="PL"/>
      </w:pPr>
      <w:r w:rsidRPr="002178AD">
        <w:t xml:space="preserve">        uePolicySet:</w:t>
      </w:r>
    </w:p>
    <w:p w14:paraId="38A0F977" w14:textId="77777777" w:rsidR="00837969" w:rsidRPr="002178AD" w:rsidRDefault="00837969" w:rsidP="00837969">
      <w:pPr>
        <w:pStyle w:val="PL"/>
      </w:pPr>
      <w:r w:rsidRPr="002178AD">
        <w:t xml:space="preserve">          $ref: '#/components/schemas/UePolicySet' </w:t>
      </w:r>
    </w:p>
    <w:p w14:paraId="128F2F63" w14:textId="77777777" w:rsidR="00837969" w:rsidRPr="002178AD" w:rsidRDefault="00837969" w:rsidP="00837969">
      <w:pPr>
        <w:pStyle w:val="PL"/>
        <w:rPr>
          <w:rFonts w:eastAsia="Times New Roman"/>
        </w:rPr>
      </w:pPr>
      <w:r w:rsidRPr="002178AD">
        <w:rPr>
          <w:rFonts w:eastAsia="Times New Roman"/>
        </w:rPr>
        <w:t xml:space="preserve">        plmnUePolicySet:</w:t>
      </w:r>
    </w:p>
    <w:p w14:paraId="1A19A4AF" w14:textId="77777777" w:rsidR="00837969" w:rsidRPr="002178AD" w:rsidRDefault="00837969" w:rsidP="00837969">
      <w:pPr>
        <w:pStyle w:val="PL"/>
        <w:rPr>
          <w:rFonts w:eastAsia="Times New Roman"/>
        </w:rPr>
      </w:pPr>
      <w:r w:rsidRPr="002178AD">
        <w:rPr>
          <w:rFonts w:eastAsia="Times New Roman"/>
        </w:rPr>
        <w:t xml:space="preserve">          $ref: '#/components/schemas/UePolicySet' </w:t>
      </w:r>
    </w:p>
    <w:p w14:paraId="64CF9E7F" w14:textId="77777777" w:rsidR="00837969" w:rsidRPr="002178AD" w:rsidRDefault="00837969" w:rsidP="00837969">
      <w:pPr>
        <w:pStyle w:val="PL"/>
      </w:pPr>
      <w:r w:rsidRPr="002178AD">
        <w:t xml:space="preserve">        smPolicyData:</w:t>
      </w:r>
    </w:p>
    <w:p w14:paraId="0C004E93" w14:textId="77777777" w:rsidR="00837969" w:rsidRPr="002178AD" w:rsidRDefault="00837969" w:rsidP="00837969">
      <w:pPr>
        <w:pStyle w:val="PL"/>
      </w:pPr>
      <w:r w:rsidRPr="002178AD">
        <w:t xml:space="preserve">          $ref: '#/components/schemas/SmPolicyData'</w:t>
      </w:r>
    </w:p>
    <w:p w14:paraId="02D3081E" w14:textId="77777777" w:rsidR="00837969" w:rsidRPr="002178AD" w:rsidRDefault="00837969" w:rsidP="00837969">
      <w:pPr>
        <w:pStyle w:val="PL"/>
      </w:pPr>
      <w:r w:rsidRPr="002178AD">
        <w:t xml:space="preserve">        usageMonData:</w:t>
      </w:r>
    </w:p>
    <w:p w14:paraId="74EB088A" w14:textId="77777777" w:rsidR="00837969" w:rsidRPr="002178AD" w:rsidRDefault="00837969" w:rsidP="00837969">
      <w:pPr>
        <w:pStyle w:val="PL"/>
      </w:pPr>
      <w:r w:rsidRPr="002178AD">
        <w:t xml:space="preserve">          $ref: '#/components/schemas/UsageMonData'</w:t>
      </w:r>
    </w:p>
    <w:p w14:paraId="77B38553" w14:textId="77777777" w:rsidR="00837969" w:rsidRPr="002178AD" w:rsidRDefault="00837969" w:rsidP="00837969">
      <w:pPr>
        <w:pStyle w:val="PL"/>
      </w:pPr>
      <w:r w:rsidRPr="002178AD">
        <w:t xml:space="preserve">        SponsorConnectivityData:</w:t>
      </w:r>
    </w:p>
    <w:p w14:paraId="3D0EC759" w14:textId="77777777" w:rsidR="00837969" w:rsidRPr="002178AD" w:rsidRDefault="00837969" w:rsidP="00837969">
      <w:pPr>
        <w:pStyle w:val="PL"/>
      </w:pPr>
      <w:r w:rsidRPr="002178AD">
        <w:t xml:space="preserve">          $ref: '#/components/schemas/SponsorConnectivityData'</w:t>
      </w:r>
    </w:p>
    <w:p w14:paraId="7B028775" w14:textId="77777777" w:rsidR="00837969" w:rsidRPr="002178AD" w:rsidRDefault="00837969" w:rsidP="00837969">
      <w:pPr>
        <w:pStyle w:val="PL"/>
      </w:pPr>
      <w:r w:rsidRPr="002178AD">
        <w:t xml:space="preserve">        bdtData:</w:t>
      </w:r>
    </w:p>
    <w:p w14:paraId="2B138373" w14:textId="77777777" w:rsidR="00837969" w:rsidRPr="002178AD" w:rsidRDefault="00837969" w:rsidP="00837969">
      <w:pPr>
        <w:pStyle w:val="PL"/>
      </w:pPr>
      <w:r w:rsidRPr="002178AD">
        <w:t xml:space="preserve">          $ref: '#/components/schemas/BdtData'</w:t>
      </w:r>
    </w:p>
    <w:p w14:paraId="26A694A4" w14:textId="77777777" w:rsidR="00837969" w:rsidRPr="002178AD" w:rsidRDefault="00837969" w:rsidP="00837969">
      <w:pPr>
        <w:pStyle w:val="PL"/>
        <w:rPr>
          <w:rFonts w:eastAsia="Times New Roman"/>
        </w:rPr>
      </w:pPr>
      <w:r w:rsidRPr="002178AD">
        <w:rPr>
          <w:rFonts w:eastAsia="Times New Roman"/>
        </w:rPr>
        <w:t xml:space="preserve">        opSpecData:</w:t>
      </w:r>
    </w:p>
    <w:p w14:paraId="5FA12474" w14:textId="77777777" w:rsidR="00837969" w:rsidRPr="002178AD" w:rsidRDefault="00837969" w:rsidP="00837969">
      <w:pPr>
        <w:pStyle w:val="PL"/>
        <w:rPr>
          <w:rFonts w:eastAsia="Times New Roman"/>
        </w:rPr>
      </w:pPr>
      <w:r w:rsidRPr="002178AD">
        <w:rPr>
          <w:rFonts w:eastAsia="Times New Roman"/>
        </w:rPr>
        <w:t xml:space="preserve">          $ref: 'TS29505_Subscription_Data.yaml#/components/schemas/OperatorSpecificDataContainer'</w:t>
      </w:r>
    </w:p>
    <w:p w14:paraId="44005DEB" w14:textId="77777777" w:rsidR="00837969" w:rsidRPr="002178AD" w:rsidRDefault="00837969" w:rsidP="00837969">
      <w:pPr>
        <w:pStyle w:val="PL"/>
        <w:rPr>
          <w:lang w:val="en-US" w:eastAsia="es-ES"/>
        </w:rPr>
      </w:pPr>
      <w:r w:rsidRPr="002178AD">
        <w:rPr>
          <w:lang w:val="en-US" w:eastAsia="es-ES"/>
        </w:rPr>
        <w:t xml:space="preserve">        opSpecDataMap:</w:t>
      </w:r>
    </w:p>
    <w:p w14:paraId="5D1FC9CD" w14:textId="77777777" w:rsidR="00837969" w:rsidRPr="002178AD" w:rsidRDefault="00837969" w:rsidP="00837969">
      <w:pPr>
        <w:pStyle w:val="PL"/>
        <w:rPr>
          <w:lang w:val="en-US" w:eastAsia="es-ES"/>
        </w:rPr>
      </w:pPr>
      <w:r w:rsidRPr="002178AD">
        <w:rPr>
          <w:lang w:val="en-US" w:eastAsia="es-ES"/>
        </w:rPr>
        <w:t xml:space="preserve">          type: object</w:t>
      </w:r>
    </w:p>
    <w:p w14:paraId="278D979D" w14:textId="77777777" w:rsidR="00837969" w:rsidRPr="002178AD" w:rsidRDefault="00837969" w:rsidP="00837969">
      <w:pPr>
        <w:pStyle w:val="PL"/>
        <w:rPr>
          <w:lang w:val="en-US" w:eastAsia="es-ES"/>
        </w:rPr>
      </w:pPr>
      <w:r w:rsidRPr="002178AD">
        <w:rPr>
          <w:lang w:val="en-US" w:eastAsia="es-ES"/>
        </w:rPr>
        <w:t xml:space="preserve">          additionalProperties:</w:t>
      </w:r>
    </w:p>
    <w:p w14:paraId="7DFE2937" w14:textId="77777777" w:rsidR="00837969" w:rsidRPr="002178AD" w:rsidRDefault="00837969" w:rsidP="00837969">
      <w:pPr>
        <w:pStyle w:val="PL"/>
        <w:rPr>
          <w:lang w:val="en-US" w:eastAsia="es-ES"/>
        </w:rPr>
      </w:pPr>
      <w:r w:rsidRPr="002178AD">
        <w:rPr>
          <w:lang w:val="en-US" w:eastAsia="es-ES"/>
        </w:rPr>
        <w:t xml:space="preserve">            $ref: 'TS29505_Subscription_Data.yaml#/components/schemas/OperatorSpecificDataContainer'</w:t>
      </w:r>
    </w:p>
    <w:p w14:paraId="1A801240" w14:textId="77777777" w:rsidR="00837969" w:rsidRPr="002178AD" w:rsidRDefault="00837969" w:rsidP="00837969">
      <w:pPr>
        <w:pStyle w:val="PL"/>
        <w:rPr>
          <w:lang w:val="en-US" w:eastAsia="es-ES"/>
        </w:rPr>
      </w:pPr>
      <w:r w:rsidRPr="002178AD">
        <w:rPr>
          <w:lang w:val="en-US" w:eastAsia="es-ES"/>
        </w:rPr>
        <w:t xml:space="preserve">          minProperties: 1</w:t>
      </w:r>
    </w:p>
    <w:p w14:paraId="3E48F10D" w14:textId="77777777" w:rsidR="00837969" w:rsidRPr="002178AD" w:rsidRDefault="00837969" w:rsidP="00837969">
      <w:pPr>
        <w:pStyle w:val="PL"/>
        <w:rPr>
          <w:lang w:eastAsia="zh-CN"/>
        </w:rPr>
      </w:pPr>
      <w:r w:rsidRPr="002178AD">
        <w:t xml:space="preserve">          description: </w:t>
      </w:r>
      <w:r w:rsidRPr="002178AD">
        <w:rPr>
          <w:lang w:eastAsia="zh-CN"/>
        </w:rPr>
        <w:t>&gt;</w:t>
      </w:r>
    </w:p>
    <w:p w14:paraId="0F54445C" w14:textId="77777777" w:rsidR="00837969" w:rsidRPr="002178AD" w:rsidRDefault="00837969" w:rsidP="00837969">
      <w:pPr>
        <w:pStyle w:val="PL"/>
        <w:rPr>
          <w:lang w:eastAsia="zh-CN"/>
        </w:rPr>
      </w:pPr>
      <w:r w:rsidRPr="002178AD">
        <w:t xml:space="preserve">            </w:t>
      </w:r>
      <w:r w:rsidRPr="002178AD">
        <w:rPr>
          <w:lang w:eastAsia="zh-CN"/>
        </w:rPr>
        <w:t>Operator Specific Data resource data, if changed and notification was requested.</w:t>
      </w:r>
    </w:p>
    <w:p w14:paraId="2ECF3F96" w14:textId="77777777" w:rsidR="00837969" w:rsidRPr="002178AD" w:rsidRDefault="00837969" w:rsidP="00837969">
      <w:pPr>
        <w:pStyle w:val="PL"/>
      </w:pPr>
      <w:r w:rsidRPr="002178AD">
        <w:t xml:space="preserve">           </w:t>
      </w:r>
      <w:r w:rsidRPr="002178AD">
        <w:rPr>
          <w:lang w:eastAsia="zh-CN"/>
        </w:rPr>
        <w:t xml:space="preserve"> The key of the map is operator specific data element name and the value is</w:t>
      </w:r>
      <w:r w:rsidRPr="002178AD">
        <w:t xml:space="preserve"> the</w:t>
      </w:r>
    </w:p>
    <w:p w14:paraId="5FC71FE1" w14:textId="77777777" w:rsidR="00837969" w:rsidRPr="002178AD" w:rsidRDefault="00837969" w:rsidP="00837969">
      <w:pPr>
        <w:pStyle w:val="PL"/>
      </w:pPr>
      <w:r w:rsidRPr="002178AD">
        <w:t xml:space="preserve">            </w:t>
      </w:r>
      <w:r w:rsidRPr="002178AD">
        <w:rPr>
          <w:lang w:eastAsia="zh-CN"/>
        </w:rPr>
        <w:t>operator specific data of the UE</w:t>
      </w:r>
      <w:r w:rsidRPr="002178AD">
        <w:t>.</w:t>
      </w:r>
    </w:p>
    <w:p w14:paraId="751ED207" w14:textId="77777777" w:rsidR="00837969" w:rsidRPr="002178AD" w:rsidRDefault="00837969" w:rsidP="00837969">
      <w:pPr>
        <w:pStyle w:val="PL"/>
      </w:pPr>
      <w:r w:rsidRPr="002178AD">
        <w:t xml:space="preserve">        ueId:</w:t>
      </w:r>
    </w:p>
    <w:p w14:paraId="3A6C47D6" w14:textId="77777777" w:rsidR="00837969" w:rsidRPr="002178AD" w:rsidRDefault="00837969" w:rsidP="00837969">
      <w:pPr>
        <w:pStyle w:val="PL"/>
      </w:pPr>
      <w:r w:rsidRPr="002178AD">
        <w:t xml:space="preserve">         $ref: 'TS29571_CommonData.yaml#/components/schemas/VarUeId'</w:t>
      </w:r>
    </w:p>
    <w:p w14:paraId="670CA8CB" w14:textId="77777777" w:rsidR="00837969" w:rsidRPr="002178AD" w:rsidRDefault="00837969" w:rsidP="00837969">
      <w:pPr>
        <w:pStyle w:val="PL"/>
      </w:pPr>
      <w:r w:rsidRPr="002178AD">
        <w:t xml:space="preserve">        sponsorId:</w:t>
      </w:r>
    </w:p>
    <w:p w14:paraId="6BB45B98" w14:textId="77777777" w:rsidR="00837969" w:rsidRPr="002178AD" w:rsidRDefault="00837969" w:rsidP="00837969">
      <w:pPr>
        <w:pStyle w:val="PL"/>
      </w:pPr>
      <w:r w:rsidRPr="002178AD">
        <w:t xml:space="preserve">          type: string</w:t>
      </w:r>
    </w:p>
    <w:p w14:paraId="012ACCFC" w14:textId="77777777" w:rsidR="00837969" w:rsidRPr="002178AD" w:rsidRDefault="00837969" w:rsidP="00837969">
      <w:pPr>
        <w:pStyle w:val="PL"/>
      </w:pPr>
      <w:r w:rsidRPr="002178AD">
        <w:t xml:space="preserve">        bdtRefId:</w:t>
      </w:r>
    </w:p>
    <w:p w14:paraId="62068F46" w14:textId="77777777" w:rsidR="00837969" w:rsidRPr="002178AD" w:rsidRDefault="00837969" w:rsidP="00837969">
      <w:pPr>
        <w:pStyle w:val="PL"/>
      </w:pPr>
      <w:r w:rsidRPr="002178AD">
        <w:t xml:space="preserve">          $ref: 'TS29122_CommonData.yaml#/components/schemas/BdtReferenceId'</w:t>
      </w:r>
    </w:p>
    <w:p w14:paraId="30B36552" w14:textId="77777777" w:rsidR="00837969" w:rsidRPr="002178AD" w:rsidRDefault="00837969" w:rsidP="00837969">
      <w:pPr>
        <w:pStyle w:val="PL"/>
      </w:pPr>
      <w:r w:rsidRPr="002178AD">
        <w:t xml:space="preserve">        usageMonId:</w:t>
      </w:r>
    </w:p>
    <w:p w14:paraId="6D42C783" w14:textId="77777777" w:rsidR="00837969" w:rsidRPr="002178AD" w:rsidRDefault="00837969" w:rsidP="00837969">
      <w:pPr>
        <w:pStyle w:val="PL"/>
      </w:pPr>
      <w:r w:rsidRPr="002178AD">
        <w:t xml:space="preserve">          type: string</w:t>
      </w:r>
    </w:p>
    <w:p w14:paraId="35ECECCB" w14:textId="77777777" w:rsidR="00837969" w:rsidRPr="002178AD" w:rsidRDefault="00837969" w:rsidP="00837969">
      <w:pPr>
        <w:pStyle w:val="PL"/>
        <w:rPr>
          <w:rFonts w:eastAsia="Times New Roman"/>
        </w:rPr>
      </w:pPr>
      <w:r w:rsidRPr="002178AD">
        <w:rPr>
          <w:rFonts w:eastAsia="Times New Roman"/>
        </w:rPr>
        <w:t xml:space="preserve">        plmnId:</w:t>
      </w:r>
    </w:p>
    <w:p w14:paraId="5D44F97E" w14:textId="77777777" w:rsidR="00837969" w:rsidRPr="002178AD" w:rsidRDefault="00837969" w:rsidP="00837969">
      <w:pPr>
        <w:pStyle w:val="PL"/>
        <w:rPr>
          <w:rFonts w:eastAsia="Times New Roman"/>
        </w:rPr>
      </w:pPr>
      <w:r w:rsidRPr="002178AD">
        <w:rPr>
          <w:rFonts w:eastAsia="Times New Roman"/>
        </w:rPr>
        <w:t xml:space="preserve">         $ref: 'TS29571_CommonData.yaml#/components/schemas/PlmnId'</w:t>
      </w:r>
    </w:p>
    <w:p w14:paraId="3A243722" w14:textId="77777777" w:rsidR="00837969" w:rsidRPr="002178AD" w:rsidRDefault="00837969" w:rsidP="00837969">
      <w:pPr>
        <w:pStyle w:val="PL"/>
      </w:pPr>
      <w:r w:rsidRPr="002178AD">
        <w:t xml:space="preserve">        delResources:</w:t>
      </w:r>
    </w:p>
    <w:p w14:paraId="1A63DD75" w14:textId="77777777" w:rsidR="00837969" w:rsidRPr="002178AD" w:rsidRDefault="00837969" w:rsidP="00837969">
      <w:pPr>
        <w:pStyle w:val="PL"/>
      </w:pPr>
      <w:r w:rsidRPr="002178AD">
        <w:t xml:space="preserve">          type: array</w:t>
      </w:r>
    </w:p>
    <w:p w14:paraId="04339DA3" w14:textId="77777777" w:rsidR="00837969" w:rsidRPr="002178AD" w:rsidRDefault="00837969" w:rsidP="00837969">
      <w:pPr>
        <w:pStyle w:val="PL"/>
      </w:pPr>
      <w:r w:rsidRPr="002178AD">
        <w:t xml:space="preserve">          items:</w:t>
      </w:r>
    </w:p>
    <w:p w14:paraId="4B33184F" w14:textId="77777777" w:rsidR="00837969" w:rsidRPr="002178AD" w:rsidRDefault="00837969" w:rsidP="00837969">
      <w:pPr>
        <w:pStyle w:val="PL"/>
      </w:pPr>
      <w:r w:rsidRPr="002178AD">
        <w:t xml:space="preserve">            $ref: 'TS29571_CommonData.yaml#/components/schemas/Uri'</w:t>
      </w:r>
    </w:p>
    <w:p w14:paraId="02385AFB" w14:textId="77777777" w:rsidR="00837969" w:rsidRPr="002178AD" w:rsidRDefault="00837969" w:rsidP="00837969">
      <w:pPr>
        <w:pStyle w:val="PL"/>
      </w:pPr>
      <w:r w:rsidRPr="002178AD">
        <w:t xml:space="preserve">          minItems: 1</w:t>
      </w:r>
    </w:p>
    <w:p w14:paraId="4706FF36" w14:textId="77777777" w:rsidR="00837969" w:rsidRPr="002178AD" w:rsidRDefault="00837969" w:rsidP="00837969">
      <w:pPr>
        <w:pStyle w:val="PL"/>
      </w:pPr>
      <w:r w:rsidRPr="002178AD">
        <w:t xml:space="preserve">        notifId:</w:t>
      </w:r>
    </w:p>
    <w:p w14:paraId="7279A504" w14:textId="77777777" w:rsidR="00837969" w:rsidRPr="002178AD" w:rsidRDefault="00837969" w:rsidP="00837969">
      <w:pPr>
        <w:pStyle w:val="PL"/>
      </w:pPr>
      <w:r w:rsidRPr="002178AD">
        <w:t xml:space="preserve">          type: string</w:t>
      </w:r>
    </w:p>
    <w:p w14:paraId="3FBC7899" w14:textId="77777777" w:rsidR="00837969" w:rsidRPr="002178AD" w:rsidRDefault="00837969" w:rsidP="00837969">
      <w:pPr>
        <w:pStyle w:val="PL"/>
      </w:pPr>
      <w:r w:rsidRPr="002178AD">
        <w:t xml:space="preserve">        reportedFragments:</w:t>
      </w:r>
    </w:p>
    <w:p w14:paraId="3C6B6005" w14:textId="77777777" w:rsidR="00837969" w:rsidRPr="002178AD" w:rsidRDefault="00837969" w:rsidP="00837969">
      <w:pPr>
        <w:pStyle w:val="PL"/>
      </w:pPr>
      <w:r w:rsidRPr="002178AD">
        <w:t xml:space="preserve">          type: array</w:t>
      </w:r>
    </w:p>
    <w:p w14:paraId="7E4F82DE" w14:textId="77777777" w:rsidR="00837969" w:rsidRPr="002178AD" w:rsidRDefault="00837969" w:rsidP="00837969">
      <w:pPr>
        <w:pStyle w:val="PL"/>
      </w:pPr>
      <w:r w:rsidRPr="002178AD">
        <w:t xml:space="preserve">          items:</w:t>
      </w:r>
    </w:p>
    <w:p w14:paraId="4B5C83CC" w14:textId="77777777" w:rsidR="00837969" w:rsidRPr="002178AD" w:rsidRDefault="00837969" w:rsidP="00837969">
      <w:pPr>
        <w:pStyle w:val="PL"/>
      </w:pPr>
      <w:r w:rsidRPr="002178AD">
        <w:t xml:space="preserve">            $ref: '#/components/schemas/NotificationItem'</w:t>
      </w:r>
    </w:p>
    <w:p w14:paraId="3738FA68" w14:textId="77777777" w:rsidR="00837969" w:rsidRPr="002178AD" w:rsidRDefault="00837969" w:rsidP="00837969">
      <w:pPr>
        <w:pStyle w:val="PL"/>
      </w:pPr>
      <w:r w:rsidRPr="002178AD">
        <w:t xml:space="preserve">          minItems: 1</w:t>
      </w:r>
    </w:p>
    <w:p w14:paraId="1FEB44B2" w14:textId="77777777" w:rsidR="00837969" w:rsidRPr="002178AD" w:rsidRDefault="00837969" w:rsidP="00837969">
      <w:pPr>
        <w:pStyle w:val="PL"/>
      </w:pPr>
      <w:r w:rsidRPr="002178AD">
        <w:t xml:space="preserve">        slicePolicy</w:t>
      </w:r>
      <w:r w:rsidRPr="002178AD">
        <w:rPr>
          <w:rFonts w:hint="eastAsia"/>
          <w:lang w:eastAsia="zh-CN"/>
        </w:rPr>
        <w:t>Data</w:t>
      </w:r>
      <w:r w:rsidRPr="002178AD">
        <w:t>:</w:t>
      </w:r>
    </w:p>
    <w:p w14:paraId="1FB71D22" w14:textId="77777777" w:rsidR="00837969" w:rsidRPr="002178AD" w:rsidRDefault="00837969" w:rsidP="00837969">
      <w:pPr>
        <w:pStyle w:val="PL"/>
      </w:pPr>
      <w:r w:rsidRPr="002178AD">
        <w:t xml:space="preserve">          $ref: '#/components/schemas/SlicePolicy</w:t>
      </w:r>
      <w:r w:rsidRPr="002178AD">
        <w:rPr>
          <w:rFonts w:hint="eastAsia"/>
          <w:lang w:eastAsia="zh-CN"/>
        </w:rPr>
        <w:t>Data</w:t>
      </w:r>
      <w:r w:rsidRPr="002178AD">
        <w:t>'</w:t>
      </w:r>
    </w:p>
    <w:p w14:paraId="4EE56B3B" w14:textId="77777777" w:rsidR="00837969" w:rsidRPr="002178AD" w:rsidRDefault="00837969" w:rsidP="00837969">
      <w:pPr>
        <w:pStyle w:val="PL"/>
      </w:pPr>
      <w:r w:rsidRPr="002178AD">
        <w:t xml:space="preserve">        </w:t>
      </w:r>
      <w:r w:rsidRPr="002178AD">
        <w:rPr>
          <w:rFonts w:hint="eastAsia"/>
          <w:lang w:eastAsia="zh-CN"/>
        </w:rPr>
        <w:t>snssai</w:t>
      </w:r>
      <w:r w:rsidRPr="002178AD">
        <w:t>:</w:t>
      </w:r>
    </w:p>
    <w:p w14:paraId="524F9405" w14:textId="77777777" w:rsidR="00837969" w:rsidRDefault="00837969" w:rsidP="00837969">
      <w:pPr>
        <w:pStyle w:val="PL"/>
      </w:pPr>
      <w:r w:rsidRPr="002178AD">
        <w:t xml:space="preserve">          $ref: 'TS29571_CommonData.yaml#/components/schemas/Snssai'</w:t>
      </w:r>
    </w:p>
    <w:p w14:paraId="51EE58A2" w14:textId="77777777" w:rsidR="00837969" w:rsidRDefault="00837969" w:rsidP="00837969">
      <w:pPr>
        <w:pStyle w:val="PL"/>
      </w:pPr>
      <w:r>
        <w:t xml:space="preserve">        pdtqData:</w:t>
      </w:r>
    </w:p>
    <w:p w14:paraId="3FCB305E" w14:textId="77777777" w:rsidR="00837969" w:rsidRDefault="00837969" w:rsidP="00837969">
      <w:pPr>
        <w:pStyle w:val="PL"/>
      </w:pPr>
      <w:r w:rsidRPr="002178AD">
        <w:t xml:space="preserve">          $ref: '#/components/schemas/</w:t>
      </w:r>
      <w:r>
        <w:t>Pdtq</w:t>
      </w:r>
      <w:r w:rsidRPr="002178AD">
        <w:rPr>
          <w:rFonts w:hint="eastAsia"/>
        </w:rPr>
        <w:t>Data</w:t>
      </w:r>
      <w:r w:rsidRPr="002178AD">
        <w:t>'</w:t>
      </w:r>
    </w:p>
    <w:p w14:paraId="710B671A" w14:textId="77777777" w:rsidR="00837969" w:rsidRPr="002178AD" w:rsidRDefault="00837969" w:rsidP="00837969">
      <w:pPr>
        <w:pStyle w:val="PL"/>
      </w:pPr>
      <w:r w:rsidRPr="002178AD">
        <w:t xml:space="preserve">        </w:t>
      </w:r>
      <w:r>
        <w:t>pdtq</w:t>
      </w:r>
      <w:r w:rsidRPr="002178AD">
        <w:t>RefId:</w:t>
      </w:r>
    </w:p>
    <w:p w14:paraId="5D7F524B" w14:textId="77777777" w:rsidR="00837969" w:rsidRDefault="00837969" w:rsidP="00837969">
      <w:pPr>
        <w:pStyle w:val="PL"/>
      </w:pPr>
      <w:r w:rsidRPr="002178AD">
        <w:t xml:space="preserve">          $ref: 'TS29</w:t>
      </w:r>
      <w:r>
        <w:t>543</w:t>
      </w:r>
      <w:r w:rsidRPr="002178AD">
        <w:t>_</w:t>
      </w:r>
      <w:r>
        <w:t>Npcf_PDTQPolicyControl</w:t>
      </w:r>
      <w:r w:rsidRPr="002178AD">
        <w:t>.yaml#/components/schemas/</w:t>
      </w:r>
      <w:r>
        <w:t>Pdtq</w:t>
      </w:r>
      <w:r w:rsidRPr="002178AD">
        <w:t>ReferenceId'</w:t>
      </w:r>
    </w:p>
    <w:p w14:paraId="7884FF34" w14:textId="77777777" w:rsidR="00837969" w:rsidRDefault="00837969" w:rsidP="00837969">
      <w:pPr>
        <w:pStyle w:val="PL"/>
      </w:pPr>
      <w:r>
        <w:t xml:space="preserve">        groupPolicy</w:t>
      </w:r>
      <w:r>
        <w:rPr>
          <w:rFonts w:hint="eastAsia"/>
          <w:lang w:eastAsia="zh-CN"/>
        </w:rPr>
        <w:t>Data</w:t>
      </w:r>
      <w:r>
        <w:t>:</w:t>
      </w:r>
    </w:p>
    <w:p w14:paraId="213F66AD" w14:textId="77777777" w:rsidR="00837969" w:rsidRDefault="00837969" w:rsidP="00837969">
      <w:pPr>
        <w:pStyle w:val="PL"/>
      </w:pPr>
      <w:r>
        <w:t xml:space="preserve">          $ref: '#/components/schemas/GroupPolicy</w:t>
      </w:r>
      <w:r>
        <w:rPr>
          <w:rFonts w:hint="eastAsia"/>
          <w:lang w:eastAsia="zh-CN"/>
        </w:rPr>
        <w:t>Data</w:t>
      </w:r>
      <w:r>
        <w:t>'</w:t>
      </w:r>
    </w:p>
    <w:p w14:paraId="1852CD32" w14:textId="77777777" w:rsidR="00837969" w:rsidRDefault="00837969" w:rsidP="00837969">
      <w:pPr>
        <w:pStyle w:val="PL"/>
      </w:pPr>
      <w:r>
        <w:lastRenderedPageBreak/>
        <w:t xml:space="preserve">        </w:t>
      </w:r>
      <w:r>
        <w:rPr>
          <w:lang w:eastAsia="zh-CN"/>
        </w:rPr>
        <w:t>intGroupId</w:t>
      </w:r>
      <w:r>
        <w:t>:</w:t>
      </w:r>
    </w:p>
    <w:p w14:paraId="3B96C28B" w14:textId="77777777" w:rsidR="00837969" w:rsidRPr="002178AD" w:rsidRDefault="00837969" w:rsidP="00837969">
      <w:pPr>
        <w:pStyle w:val="PL"/>
      </w:pPr>
      <w:r>
        <w:t xml:space="preserve">          $ref: 'TS29571_CommonData.yaml#/components/schemas/GroupId'</w:t>
      </w:r>
    </w:p>
    <w:p w14:paraId="21B21DFF" w14:textId="77777777" w:rsidR="00837969" w:rsidRDefault="00837969" w:rsidP="00837969">
      <w:pPr>
        <w:pStyle w:val="PL"/>
      </w:pPr>
    </w:p>
    <w:p w14:paraId="49358EC3" w14:textId="77777777" w:rsidR="00837969" w:rsidRPr="002178AD" w:rsidRDefault="00837969" w:rsidP="00837969">
      <w:pPr>
        <w:pStyle w:val="PL"/>
      </w:pPr>
      <w:r w:rsidRPr="002178AD">
        <w:t xml:space="preserve">    PlmnRouteSelectionDescriptor:</w:t>
      </w:r>
    </w:p>
    <w:p w14:paraId="26B2A17D" w14:textId="77777777" w:rsidR="00837969" w:rsidRPr="002178AD" w:rsidRDefault="00837969" w:rsidP="00837969">
      <w:pPr>
        <w:pStyle w:val="PL"/>
        <w:rPr>
          <w:lang w:eastAsia="zh-CN"/>
        </w:rPr>
      </w:pPr>
      <w:r w:rsidRPr="002178AD">
        <w:t xml:space="preserve">      description: </w:t>
      </w:r>
      <w:r w:rsidRPr="002178AD">
        <w:rPr>
          <w:lang w:eastAsia="zh-CN"/>
        </w:rPr>
        <w:t>&gt;</w:t>
      </w:r>
    </w:p>
    <w:p w14:paraId="2DE9F94D" w14:textId="77777777" w:rsidR="00837969" w:rsidRPr="002178AD" w:rsidRDefault="00837969" w:rsidP="00837969">
      <w:pPr>
        <w:pStyle w:val="PL"/>
      </w:pPr>
      <w:r w:rsidRPr="002178AD">
        <w:t xml:space="preserve">        Contains the route selection descriptors (combinations of SNSSAI, DNNs, PDU session types,</w:t>
      </w:r>
    </w:p>
    <w:p w14:paraId="040DBDFE" w14:textId="77777777" w:rsidR="00837969" w:rsidRPr="002178AD" w:rsidRDefault="00837969" w:rsidP="00837969">
      <w:pPr>
        <w:pStyle w:val="PL"/>
      </w:pPr>
      <w:r w:rsidRPr="002178AD">
        <w:t xml:space="preserve">        SSC modes </w:t>
      </w:r>
      <w:bookmarkStart w:id="353" w:name="_Hlk54108143"/>
      <w:r w:rsidRPr="002178AD">
        <w:t>and ATSSS information</w:t>
      </w:r>
      <w:bookmarkEnd w:id="353"/>
      <w:r w:rsidRPr="002178AD">
        <w:t>) allowed by subscription to the UE for a serving PLMN</w:t>
      </w:r>
    </w:p>
    <w:p w14:paraId="1E3E6389" w14:textId="77777777" w:rsidR="00837969" w:rsidRPr="002178AD" w:rsidRDefault="00837969" w:rsidP="00837969">
      <w:pPr>
        <w:pStyle w:val="PL"/>
      </w:pPr>
      <w:r w:rsidRPr="002178AD">
        <w:t xml:space="preserve">      type: object</w:t>
      </w:r>
    </w:p>
    <w:p w14:paraId="5A7D4354" w14:textId="77777777" w:rsidR="00837969" w:rsidRPr="002178AD" w:rsidRDefault="00837969" w:rsidP="00837969">
      <w:pPr>
        <w:pStyle w:val="PL"/>
      </w:pPr>
      <w:r w:rsidRPr="002178AD">
        <w:t xml:space="preserve">      properties:</w:t>
      </w:r>
    </w:p>
    <w:p w14:paraId="128CCF13" w14:textId="77777777" w:rsidR="00837969" w:rsidRPr="002178AD" w:rsidRDefault="00837969" w:rsidP="00837969">
      <w:pPr>
        <w:pStyle w:val="PL"/>
      </w:pPr>
      <w:r w:rsidRPr="002178AD">
        <w:t xml:space="preserve">        servingPlmn:</w:t>
      </w:r>
    </w:p>
    <w:p w14:paraId="3EF0D269" w14:textId="77777777" w:rsidR="00837969" w:rsidRPr="002178AD" w:rsidRDefault="00837969" w:rsidP="00837969">
      <w:pPr>
        <w:pStyle w:val="PL"/>
      </w:pPr>
      <w:r w:rsidRPr="002178AD">
        <w:t xml:space="preserve">          $ref: 'TS29571_CommonData.yaml#/components/schemas/PlmnId'</w:t>
      </w:r>
    </w:p>
    <w:p w14:paraId="37C4DD10" w14:textId="77777777" w:rsidR="00837969" w:rsidRPr="002178AD" w:rsidRDefault="00837969" w:rsidP="00837969">
      <w:pPr>
        <w:pStyle w:val="PL"/>
      </w:pPr>
      <w:r w:rsidRPr="002178AD">
        <w:t xml:space="preserve">        snssaiRouteSelDescs:</w:t>
      </w:r>
    </w:p>
    <w:p w14:paraId="16617D44" w14:textId="77777777" w:rsidR="00837969" w:rsidRPr="002178AD" w:rsidRDefault="00837969" w:rsidP="00837969">
      <w:pPr>
        <w:pStyle w:val="PL"/>
      </w:pPr>
      <w:r w:rsidRPr="002178AD">
        <w:t xml:space="preserve">          type: array</w:t>
      </w:r>
    </w:p>
    <w:p w14:paraId="350F5400" w14:textId="77777777" w:rsidR="00837969" w:rsidRPr="002178AD" w:rsidRDefault="00837969" w:rsidP="00837969">
      <w:pPr>
        <w:pStyle w:val="PL"/>
      </w:pPr>
      <w:r w:rsidRPr="002178AD">
        <w:t xml:space="preserve">          items:</w:t>
      </w:r>
    </w:p>
    <w:p w14:paraId="2816439E" w14:textId="77777777" w:rsidR="00837969" w:rsidRPr="002178AD" w:rsidRDefault="00837969" w:rsidP="00837969">
      <w:pPr>
        <w:pStyle w:val="PL"/>
      </w:pPr>
      <w:r w:rsidRPr="002178AD">
        <w:t xml:space="preserve">            $ref: '#/components/schemas/SnssaiRouteSelectionDescriptor'</w:t>
      </w:r>
    </w:p>
    <w:p w14:paraId="792CC00A" w14:textId="77777777" w:rsidR="00837969" w:rsidRPr="002178AD" w:rsidRDefault="00837969" w:rsidP="00837969">
      <w:pPr>
        <w:pStyle w:val="PL"/>
      </w:pPr>
      <w:r w:rsidRPr="002178AD">
        <w:t xml:space="preserve">          minItems: 1</w:t>
      </w:r>
    </w:p>
    <w:p w14:paraId="44D02FF3" w14:textId="77777777" w:rsidR="00837969" w:rsidRPr="002178AD" w:rsidRDefault="00837969" w:rsidP="00837969">
      <w:pPr>
        <w:pStyle w:val="PL"/>
      </w:pPr>
      <w:r w:rsidRPr="002178AD">
        <w:t xml:space="preserve">      required:</w:t>
      </w:r>
    </w:p>
    <w:p w14:paraId="01CC61E9" w14:textId="77777777" w:rsidR="00837969" w:rsidRPr="002178AD" w:rsidRDefault="00837969" w:rsidP="00837969">
      <w:pPr>
        <w:pStyle w:val="PL"/>
      </w:pPr>
      <w:r w:rsidRPr="002178AD">
        <w:t xml:space="preserve">        - servingPlmn</w:t>
      </w:r>
    </w:p>
    <w:p w14:paraId="18D4D8F3" w14:textId="77777777" w:rsidR="00837969" w:rsidRDefault="00837969" w:rsidP="00837969">
      <w:pPr>
        <w:pStyle w:val="PL"/>
      </w:pPr>
    </w:p>
    <w:p w14:paraId="3893A9B0" w14:textId="77777777" w:rsidR="00837969" w:rsidRPr="002178AD" w:rsidRDefault="00837969" w:rsidP="00837969">
      <w:pPr>
        <w:pStyle w:val="PL"/>
      </w:pPr>
      <w:r w:rsidRPr="002178AD">
        <w:t xml:space="preserve">    SnssaiRouteSelectionDescriptor:</w:t>
      </w:r>
    </w:p>
    <w:p w14:paraId="13E19364" w14:textId="77777777" w:rsidR="00837969" w:rsidRPr="002178AD" w:rsidRDefault="00837969" w:rsidP="00837969">
      <w:pPr>
        <w:pStyle w:val="PL"/>
        <w:rPr>
          <w:lang w:eastAsia="zh-CN"/>
        </w:rPr>
      </w:pPr>
      <w:r w:rsidRPr="002178AD">
        <w:t xml:space="preserve">      description: </w:t>
      </w:r>
      <w:r w:rsidRPr="002178AD">
        <w:rPr>
          <w:lang w:eastAsia="zh-CN"/>
        </w:rPr>
        <w:t>&gt;</w:t>
      </w:r>
    </w:p>
    <w:p w14:paraId="4FE01D9F" w14:textId="77777777" w:rsidR="00837969" w:rsidRPr="002178AD" w:rsidRDefault="00837969" w:rsidP="00837969">
      <w:pPr>
        <w:pStyle w:val="PL"/>
      </w:pPr>
      <w:r w:rsidRPr="002178AD">
        <w:t xml:space="preserve">        Contains the route selector parameters (DNNs, PDU session types, SSC modes and ATSSS</w:t>
      </w:r>
    </w:p>
    <w:p w14:paraId="63DD42BD" w14:textId="77777777" w:rsidR="00837969" w:rsidRPr="002178AD" w:rsidRDefault="00837969" w:rsidP="00837969">
      <w:pPr>
        <w:pStyle w:val="PL"/>
      </w:pPr>
      <w:r w:rsidRPr="002178AD">
        <w:t xml:space="preserve">        information) per SNSSAI</w:t>
      </w:r>
    </w:p>
    <w:p w14:paraId="3A562EAB" w14:textId="77777777" w:rsidR="00837969" w:rsidRPr="002178AD" w:rsidRDefault="00837969" w:rsidP="00837969">
      <w:pPr>
        <w:pStyle w:val="PL"/>
      </w:pPr>
      <w:r w:rsidRPr="002178AD">
        <w:t xml:space="preserve">      type: object</w:t>
      </w:r>
    </w:p>
    <w:p w14:paraId="17492014" w14:textId="77777777" w:rsidR="00837969" w:rsidRPr="002178AD" w:rsidRDefault="00837969" w:rsidP="00837969">
      <w:pPr>
        <w:pStyle w:val="PL"/>
      </w:pPr>
      <w:r w:rsidRPr="002178AD">
        <w:t xml:space="preserve">      properties:</w:t>
      </w:r>
    </w:p>
    <w:p w14:paraId="6B605D74" w14:textId="77777777" w:rsidR="00837969" w:rsidRPr="002178AD" w:rsidRDefault="00837969" w:rsidP="00837969">
      <w:pPr>
        <w:pStyle w:val="PL"/>
      </w:pPr>
      <w:r w:rsidRPr="002178AD">
        <w:t xml:space="preserve">        snssai:</w:t>
      </w:r>
    </w:p>
    <w:p w14:paraId="6AEE2233" w14:textId="77777777" w:rsidR="00837969" w:rsidRPr="002178AD" w:rsidRDefault="00837969" w:rsidP="00837969">
      <w:pPr>
        <w:pStyle w:val="PL"/>
      </w:pPr>
      <w:r w:rsidRPr="002178AD">
        <w:t xml:space="preserve">          $ref: 'TS29571_CommonData.yaml#/components/schemas/Snssai'</w:t>
      </w:r>
    </w:p>
    <w:p w14:paraId="4CA2F07E" w14:textId="77777777" w:rsidR="00837969" w:rsidRPr="002178AD" w:rsidRDefault="00837969" w:rsidP="00837969">
      <w:pPr>
        <w:pStyle w:val="PL"/>
      </w:pPr>
      <w:r w:rsidRPr="002178AD">
        <w:t xml:space="preserve">        dnnRouteSelDescs:</w:t>
      </w:r>
    </w:p>
    <w:p w14:paraId="21F0F641" w14:textId="77777777" w:rsidR="00837969" w:rsidRPr="002178AD" w:rsidRDefault="00837969" w:rsidP="00837969">
      <w:pPr>
        <w:pStyle w:val="PL"/>
      </w:pPr>
      <w:r w:rsidRPr="002178AD">
        <w:t xml:space="preserve">          type: array</w:t>
      </w:r>
    </w:p>
    <w:p w14:paraId="3423E558" w14:textId="77777777" w:rsidR="00837969" w:rsidRPr="002178AD" w:rsidRDefault="00837969" w:rsidP="00837969">
      <w:pPr>
        <w:pStyle w:val="PL"/>
      </w:pPr>
      <w:r w:rsidRPr="002178AD">
        <w:t xml:space="preserve">          items:</w:t>
      </w:r>
    </w:p>
    <w:p w14:paraId="6022309E" w14:textId="77777777" w:rsidR="00837969" w:rsidRPr="002178AD" w:rsidRDefault="00837969" w:rsidP="00837969">
      <w:pPr>
        <w:pStyle w:val="PL"/>
      </w:pPr>
      <w:r w:rsidRPr="002178AD">
        <w:t xml:space="preserve">            $ref: '#/components/schemas/DnnRouteSelectionDescriptor'</w:t>
      </w:r>
    </w:p>
    <w:p w14:paraId="1AAFFA76" w14:textId="77777777" w:rsidR="00837969" w:rsidRPr="002178AD" w:rsidRDefault="00837969" w:rsidP="00837969">
      <w:pPr>
        <w:pStyle w:val="PL"/>
      </w:pPr>
      <w:r w:rsidRPr="002178AD">
        <w:t xml:space="preserve">          minItems: 1</w:t>
      </w:r>
    </w:p>
    <w:p w14:paraId="6C284B45" w14:textId="77777777" w:rsidR="00837969" w:rsidRPr="002178AD" w:rsidRDefault="00837969" w:rsidP="00837969">
      <w:pPr>
        <w:pStyle w:val="PL"/>
      </w:pPr>
      <w:r w:rsidRPr="002178AD">
        <w:t xml:space="preserve">      required:</w:t>
      </w:r>
    </w:p>
    <w:p w14:paraId="60DC7E11" w14:textId="77777777" w:rsidR="00837969" w:rsidRPr="002178AD" w:rsidRDefault="00837969" w:rsidP="00837969">
      <w:pPr>
        <w:pStyle w:val="PL"/>
      </w:pPr>
      <w:r w:rsidRPr="002178AD">
        <w:t xml:space="preserve">        - snssai</w:t>
      </w:r>
    </w:p>
    <w:p w14:paraId="05DD3084" w14:textId="77777777" w:rsidR="00837969" w:rsidRDefault="00837969" w:rsidP="00837969">
      <w:pPr>
        <w:pStyle w:val="PL"/>
      </w:pPr>
    </w:p>
    <w:p w14:paraId="119ADF5E" w14:textId="77777777" w:rsidR="00837969" w:rsidRPr="002178AD" w:rsidRDefault="00837969" w:rsidP="00837969">
      <w:pPr>
        <w:pStyle w:val="PL"/>
      </w:pPr>
      <w:r w:rsidRPr="002178AD">
        <w:t xml:space="preserve">    DnnRouteSelectionDescriptor:</w:t>
      </w:r>
    </w:p>
    <w:p w14:paraId="7D77E173" w14:textId="77777777" w:rsidR="00837969" w:rsidRPr="002178AD" w:rsidRDefault="00837969" w:rsidP="00837969">
      <w:pPr>
        <w:pStyle w:val="PL"/>
        <w:rPr>
          <w:lang w:eastAsia="zh-CN"/>
        </w:rPr>
      </w:pPr>
      <w:r w:rsidRPr="002178AD">
        <w:t xml:space="preserve">      description: </w:t>
      </w:r>
      <w:r w:rsidRPr="002178AD">
        <w:rPr>
          <w:lang w:eastAsia="zh-CN"/>
        </w:rPr>
        <w:t>&gt;</w:t>
      </w:r>
    </w:p>
    <w:p w14:paraId="7B1103D7" w14:textId="77777777" w:rsidR="00837969" w:rsidRPr="002178AD" w:rsidRDefault="00837969" w:rsidP="00837969">
      <w:pPr>
        <w:pStyle w:val="PL"/>
      </w:pPr>
      <w:r w:rsidRPr="002178AD">
        <w:t xml:space="preserve">        Contains the route selector parameters (PDU session types, SSC modes and ATSSS</w:t>
      </w:r>
    </w:p>
    <w:p w14:paraId="56CD541A" w14:textId="77777777" w:rsidR="00837969" w:rsidRPr="002178AD" w:rsidRDefault="00837969" w:rsidP="00837969">
      <w:pPr>
        <w:pStyle w:val="PL"/>
      </w:pPr>
      <w:r w:rsidRPr="002178AD">
        <w:t xml:space="preserve">        information) per DNN</w:t>
      </w:r>
    </w:p>
    <w:p w14:paraId="1E20532C" w14:textId="77777777" w:rsidR="00837969" w:rsidRPr="002178AD" w:rsidRDefault="00837969" w:rsidP="00837969">
      <w:pPr>
        <w:pStyle w:val="PL"/>
      </w:pPr>
      <w:r w:rsidRPr="002178AD">
        <w:t xml:space="preserve">      type: object</w:t>
      </w:r>
    </w:p>
    <w:p w14:paraId="59237DC6" w14:textId="77777777" w:rsidR="00837969" w:rsidRPr="002178AD" w:rsidRDefault="00837969" w:rsidP="00837969">
      <w:pPr>
        <w:pStyle w:val="PL"/>
      </w:pPr>
      <w:r w:rsidRPr="002178AD">
        <w:t xml:space="preserve">      properties:</w:t>
      </w:r>
    </w:p>
    <w:p w14:paraId="419CF703" w14:textId="77777777" w:rsidR="00837969" w:rsidRPr="002178AD" w:rsidRDefault="00837969" w:rsidP="00837969">
      <w:pPr>
        <w:pStyle w:val="PL"/>
      </w:pPr>
      <w:r w:rsidRPr="002178AD">
        <w:t xml:space="preserve">        dnn:</w:t>
      </w:r>
    </w:p>
    <w:p w14:paraId="3DBCFF03" w14:textId="77777777" w:rsidR="00837969" w:rsidRPr="002178AD" w:rsidRDefault="00837969" w:rsidP="00837969">
      <w:pPr>
        <w:pStyle w:val="PL"/>
      </w:pPr>
      <w:r w:rsidRPr="002178AD">
        <w:t xml:space="preserve">          $ref: 'TS29571_CommonData.yaml#/components/schemas/Dnn'</w:t>
      </w:r>
    </w:p>
    <w:p w14:paraId="168FF687" w14:textId="77777777" w:rsidR="00837969" w:rsidRPr="002178AD" w:rsidRDefault="00837969" w:rsidP="00837969">
      <w:pPr>
        <w:pStyle w:val="PL"/>
      </w:pPr>
      <w:r w:rsidRPr="002178AD">
        <w:t xml:space="preserve">        sscModes:</w:t>
      </w:r>
    </w:p>
    <w:p w14:paraId="2BF143C1" w14:textId="77777777" w:rsidR="00837969" w:rsidRPr="002178AD" w:rsidRDefault="00837969" w:rsidP="00837969">
      <w:pPr>
        <w:pStyle w:val="PL"/>
      </w:pPr>
      <w:r w:rsidRPr="002178AD">
        <w:t xml:space="preserve">          type: array</w:t>
      </w:r>
    </w:p>
    <w:p w14:paraId="61C10B1E" w14:textId="77777777" w:rsidR="00837969" w:rsidRPr="002178AD" w:rsidRDefault="00837969" w:rsidP="00837969">
      <w:pPr>
        <w:pStyle w:val="PL"/>
      </w:pPr>
      <w:r w:rsidRPr="002178AD">
        <w:t xml:space="preserve">          items:</w:t>
      </w:r>
    </w:p>
    <w:p w14:paraId="45D46D18" w14:textId="77777777" w:rsidR="00837969" w:rsidRPr="002178AD" w:rsidRDefault="00837969" w:rsidP="00837969">
      <w:pPr>
        <w:pStyle w:val="PL"/>
      </w:pPr>
      <w:r w:rsidRPr="002178AD">
        <w:t xml:space="preserve">            $ref: 'TS29571_CommonData.yaml#/components/schemas/SscMode'</w:t>
      </w:r>
    </w:p>
    <w:p w14:paraId="0169FA7A" w14:textId="77777777" w:rsidR="00837969" w:rsidRPr="002178AD" w:rsidRDefault="00837969" w:rsidP="00837969">
      <w:pPr>
        <w:pStyle w:val="PL"/>
      </w:pPr>
      <w:r w:rsidRPr="002178AD">
        <w:t xml:space="preserve">          minItems: 1</w:t>
      </w:r>
    </w:p>
    <w:p w14:paraId="59BADC1B" w14:textId="77777777" w:rsidR="00837969" w:rsidRPr="002178AD" w:rsidRDefault="00837969" w:rsidP="00837969">
      <w:pPr>
        <w:pStyle w:val="PL"/>
      </w:pPr>
      <w:r w:rsidRPr="002178AD">
        <w:t xml:space="preserve">        pduSessTypes:</w:t>
      </w:r>
    </w:p>
    <w:p w14:paraId="709AE414" w14:textId="77777777" w:rsidR="00837969" w:rsidRPr="002178AD" w:rsidRDefault="00837969" w:rsidP="00837969">
      <w:pPr>
        <w:pStyle w:val="PL"/>
      </w:pPr>
      <w:r w:rsidRPr="002178AD">
        <w:t xml:space="preserve">          type: array</w:t>
      </w:r>
    </w:p>
    <w:p w14:paraId="012CCAA1" w14:textId="77777777" w:rsidR="00837969" w:rsidRPr="002178AD" w:rsidRDefault="00837969" w:rsidP="00837969">
      <w:pPr>
        <w:pStyle w:val="PL"/>
      </w:pPr>
      <w:r w:rsidRPr="002178AD">
        <w:t xml:space="preserve">          items:</w:t>
      </w:r>
    </w:p>
    <w:p w14:paraId="2E66439A" w14:textId="77777777" w:rsidR="00837969" w:rsidRPr="002178AD" w:rsidRDefault="00837969" w:rsidP="00837969">
      <w:pPr>
        <w:pStyle w:val="PL"/>
      </w:pPr>
      <w:r w:rsidRPr="002178AD">
        <w:t xml:space="preserve">            $ref: 'TS29571_CommonData.yaml#/components/schemas/PduSessionType'</w:t>
      </w:r>
    </w:p>
    <w:p w14:paraId="243C3EDE" w14:textId="77777777" w:rsidR="00837969" w:rsidRPr="002178AD" w:rsidRDefault="00837969" w:rsidP="00837969">
      <w:pPr>
        <w:pStyle w:val="PL"/>
      </w:pPr>
      <w:r w:rsidRPr="002178AD">
        <w:t xml:space="preserve">          minItems: 1</w:t>
      </w:r>
    </w:p>
    <w:p w14:paraId="36449A69" w14:textId="77777777" w:rsidR="00837969" w:rsidRPr="002178AD" w:rsidRDefault="00837969" w:rsidP="00837969">
      <w:pPr>
        <w:pStyle w:val="PL"/>
      </w:pPr>
      <w:r w:rsidRPr="002178AD">
        <w:t xml:space="preserve">        </w:t>
      </w:r>
      <w:bookmarkStart w:id="354" w:name="_Hlk54106651"/>
      <w:r w:rsidRPr="002178AD">
        <w:t>atsssInfo:</w:t>
      </w:r>
    </w:p>
    <w:p w14:paraId="00E4827B" w14:textId="77777777" w:rsidR="00837969" w:rsidRPr="002178AD" w:rsidRDefault="00837969" w:rsidP="00837969">
      <w:pPr>
        <w:pStyle w:val="PL"/>
        <w:rPr>
          <w:lang w:eastAsia="zh-CN"/>
        </w:rPr>
      </w:pPr>
      <w:r w:rsidRPr="002178AD">
        <w:t xml:space="preserve">          description: </w:t>
      </w:r>
      <w:r w:rsidRPr="002178AD">
        <w:rPr>
          <w:lang w:eastAsia="zh-CN"/>
        </w:rPr>
        <w:t>&gt;</w:t>
      </w:r>
    </w:p>
    <w:p w14:paraId="596E59AF" w14:textId="77777777" w:rsidR="00837969" w:rsidRPr="002178AD" w:rsidRDefault="00837969" w:rsidP="00837969">
      <w:pPr>
        <w:pStyle w:val="PL"/>
      </w:pPr>
      <w:r w:rsidRPr="002178AD">
        <w:t xml:space="preserve">            Indicates whether MA PDU session establishment is allowed for this DNN.</w:t>
      </w:r>
    </w:p>
    <w:p w14:paraId="797386D5" w14:textId="77777777" w:rsidR="00837969" w:rsidRPr="002178AD" w:rsidRDefault="00837969" w:rsidP="00837969">
      <w:pPr>
        <w:pStyle w:val="PL"/>
      </w:pPr>
      <w:r w:rsidRPr="002178AD">
        <w:t xml:space="preserve">            When set to value true MA PDU session establishment is allowed for this DNN.</w:t>
      </w:r>
    </w:p>
    <w:p w14:paraId="60089323" w14:textId="77777777" w:rsidR="00837969" w:rsidRPr="002178AD" w:rsidRDefault="00837969" w:rsidP="00837969">
      <w:pPr>
        <w:pStyle w:val="PL"/>
      </w:pPr>
      <w:r w:rsidRPr="002178AD">
        <w:t xml:space="preserve">          type: </w:t>
      </w:r>
      <w:r w:rsidRPr="002178AD">
        <w:rPr>
          <w:lang w:eastAsia="zh-CN"/>
        </w:rPr>
        <w:t>boolean</w:t>
      </w:r>
    </w:p>
    <w:bookmarkEnd w:id="354"/>
    <w:p w14:paraId="440185FF" w14:textId="77777777" w:rsidR="00837969" w:rsidRPr="002178AD" w:rsidRDefault="00837969" w:rsidP="00837969">
      <w:pPr>
        <w:pStyle w:val="PL"/>
      </w:pPr>
      <w:r w:rsidRPr="002178AD">
        <w:t xml:space="preserve">          default: false</w:t>
      </w:r>
    </w:p>
    <w:p w14:paraId="097E7124" w14:textId="77777777" w:rsidR="00837969" w:rsidRDefault="00837969" w:rsidP="00837969">
      <w:pPr>
        <w:pStyle w:val="PL"/>
      </w:pPr>
      <w:r>
        <w:t xml:space="preserve">        lboRoamAllowed:</w:t>
      </w:r>
    </w:p>
    <w:p w14:paraId="52C71BF6" w14:textId="77777777" w:rsidR="00837969" w:rsidRDefault="00837969" w:rsidP="00837969">
      <w:pPr>
        <w:pStyle w:val="PL"/>
      </w:pPr>
      <w:r>
        <w:t xml:space="preserve">          type: boolean</w:t>
      </w:r>
    </w:p>
    <w:p w14:paraId="3B889AD0" w14:textId="77777777" w:rsidR="00837969" w:rsidRDefault="00837969" w:rsidP="00837969">
      <w:pPr>
        <w:pStyle w:val="PL"/>
      </w:pPr>
      <w:r>
        <w:t xml:space="preserve">          description: &gt;</w:t>
      </w:r>
    </w:p>
    <w:p w14:paraId="02A7ED5D" w14:textId="77777777" w:rsidR="00837969" w:rsidRDefault="00837969" w:rsidP="00837969">
      <w:pPr>
        <w:pStyle w:val="PL"/>
      </w:pPr>
      <w:r>
        <w:t xml:space="preserve">            Indicates whether LBO for the DNN and S-NSSAI is allowed when roaming.</w:t>
      </w:r>
    </w:p>
    <w:p w14:paraId="7F49CD6A" w14:textId="77777777" w:rsidR="00837969" w:rsidRPr="002178AD" w:rsidRDefault="00837969" w:rsidP="00837969">
      <w:pPr>
        <w:pStyle w:val="PL"/>
      </w:pPr>
      <w:r w:rsidRPr="002178AD">
        <w:t xml:space="preserve">      required:</w:t>
      </w:r>
    </w:p>
    <w:p w14:paraId="4D5A6A66" w14:textId="77777777" w:rsidR="00837969" w:rsidRPr="002178AD" w:rsidRDefault="00837969" w:rsidP="00837969">
      <w:pPr>
        <w:pStyle w:val="PL"/>
      </w:pPr>
      <w:r w:rsidRPr="002178AD">
        <w:t xml:space="preserve">        - dnn</w:t>
      </w:r>
    </w:p>
    <w:p w14:paraId="20B0A472" w14:textId="77777777" w:rsidR="00837969" w:rsidRDefault="00837969" w:rsidP="00837969">
      <w:pPr>
        <w:pStyle w:val="PL"/>
      </w:pPr>
    </w:p>
    <w:p w14:paraId="33A177A4" w14:textId="77777777" w:rsidR="00837969" w:rsidRPr="002178AD" w:rsidRDefault="00837969" w:rsidP="00837969">
      <w:pPr>
        <w:pStyle w:val="PL"/>
      </w:pPr>
      <w:r w:rsidRPr="002178AD">
        <w:t xml:space="preserve">    </w:t>
      </w:r>
      <w:bookmarkStart w:id="355" w:name="_Hlk20293353"/>
      <w:r w:rsidRPr="002178AD">
        <w:t>SmPolicyDataPatch:</w:t>
      </w:r>
    </w:p>
    <w:p w14:paraId="54779A54" w14:textId="77777777" w:rsidR="00837969" w:rsidRPr="002178AD" w:rsidRDefault="00837969" w:rsidP="00837969">
      <w:pPr>
        <w:pStyle w:val="PL"/>
      </w:pPr>
      <w:r w:rsidRPr="002178AD">
        <w:t xml:space="preserve">      description: Contains the SM policy data for a given subscriber.</w:t>
      </w:r>
    </w:p>
    <w:p w14:paraId="0B687ADC" w14:textId="77777777" w:rsidR="00837969" w:rsidRPr="002178AD" w:rsidRDefault="00837969" w:rsidP="00837969">
      <w:pPr>
        <w:pStyle w:val="PL"/>
      </w:pPr>
      <w:r w:rsidRPr="002178AD">
        <w:t xml:space="preserve">      type: object</w:t>
      </w:r>
    </w:p>
    <w:p w14:paraId="423E0471" w14:textId="77777777" w:rsidR="00837969" w:rsidRPr="002178AD" w:rsidRDefault="00837969" w:rsidP="00837969">
      <w:pPr>
        <w:pStyle w:val="PL"/>
      </w:pPr>
      <w:r w:rsidRPr="002178AD">
        <w:t xml:space="preserve">      properties:</w:t>
      </w:r>
    </w:p>
    <w:p w14:paraId="603D3791" w14:textId="77777777" w:rsidR="00837969" w:rsidRPr="002178AD" w:rsidRDefault="00837969" w:rsidP="00837969">
      <w:pPr>
        <w:pStyle w:val="PL"/>
      </w:pPr>
      <w:r w:rsidRPr="002178AD">
        <w:t xml:space="preserve">        umData:</w:t>
      </w:r>
    </w:p>
    <w:p w14:paraId="2789B1AF" w14:textId="77777777" w:rsidR="00837969" w:rsidRPr="002178AD" w:rsidRDefault="00837969" w:rsidP="00837969">
      <w:pPr>
        <w:pStyle w:val="PL"/>
      </w:pPr>
      <w:r w:rsidRPr="002178AD">
        <w:t xml:space="preserve">          type: object</w:t>
      </w:r>
    </w:p>
    <w:p w14:paraId="687251A6" w14:textId="77777777" w:rsidR="00837969" w:rsidRPr="002178AD" w:rsidRDefault="00837969" w:rsidP="00837969">
      <w:pPr>
        <w:pStyle w:val="PL"/>
      </w:pPr>
      <w:r w:rsidRPr="002178AD">
        <w:t xml:space="preserve">          additionalProperties:</w:t>
      </w:r>
    </w:p>
    <w:p w14:paraId="04B34DA9" w14:textId="77777777" w:rsidR="00837969" w:rsidRPr="002178AD" w:rsidRDefault="00837969" w:rsidP="00837969">
      <w:pPr>
        <w:pStyle w:val="PL"/>
      </w:pPr>
      <w:r w:rsidRPr="002178AD">
        <w:t xml:space="preserve">            $ref: '#/components/schemas/UsageMonData'</w:t>
      </w:r>
    </w:p>
    <w:p w14:paraId="6DB705A3" w14:textId="77777777" w:rsidR="00837969" w:rsidRPr="002178AD" w:rsidRDefault="00837969" w:rsidP="00837969">
      <w:pPr>
        <w:pStyle w:val="PL"/>
      </w:pPr>
      <w:r w:rsidRPr="002178AD">
        <w:t xml:space="preserve">          minProperties: 1</w:t>
      </w:r>
    </w:p>
    <w:bookmarkEnd w:id="355"/>
    <w:p w14:paraId="216035BA" w14:textId="77777777" w:rsidR="00837969" w:rsidRPr="002178AD" w:rsidRDefault="00837969" w:rsidP="00837969">
      <w:pPr>
        <w:pStyle w:val="PL"/>
        <w:rPr>
          <w:lang w:eastAsia="zh-CN"/>
        </w:rPr>
      </w:pPr>
      <w:r w:rsidRPr="002178AD">
        <w:t xml:space="preserve">          description: </w:t>
      </w:r>
      <w:r w:rsidRPr="002178AD">
        <w:rPr>
          <w:lang w:eastAsia="zh-CN"/>
        </w:rPr>
        <w:t>&gt;</w:t>
      </w:r>
    </w:p>
    <w:p w14:paraId="02F9EFA0" w14:textId="77777777" w:rsidR="00837969" w:rsidRPr="002178AD" w:rsidRDefault="00837969" w:rsidP="00837969">
      <w:pPr>
        <w:pStyle w:val="PL"/>
      </w:pPr>
      <w:r w:rsidRPr="002178AD">
        <w:t xml:space="preserve">            Contains the remaining allowed usage data associated with the subscriber.</w:t>
      </w:r>
    </w:p>
    <w:p w14:paraId="496A7270" w14:textId="77777777" w:rsidR="00837969" w:rsidRPr="002178AD" w:rsidRDefault="00837969" w:rsidP="00837969">
      <w:pPr>
        <w:pStyle w:val="PL"/>
      </w:pPr>
      <w:r w:rsidRPr="002178AD">
        <w:t xml:space="preserve">            The value of the limit identifier is used as the key of the map.</w:t>
      </w:r>
    </w:p>
    <w:p w14:paraId="13B51E11" w14:textId="77777777" w:rsidR="00837969" w:rsidRPr="002178AD" w:rsidRDefault="00837969" w:rsidP="00837969">
      <w:pPr>
        <w:pStyle w:val="PL"/>
      </w:pPr>
      <w:r w:rsidRPr="002178AD">
        <w:lastRenderedPageBreak/>
        <w:t xml:space="preserve">          nullable: true</w:t>
      </w:r>
    </w:p>
    <w:p w14:paraId="264F2175" w14:textId="77777777" w:rsidR="00837969" w:rsidRPr="002178AD" w:rsidRDefault="00837969" w:rsidP="00837969">
      <w:pPr>
        <w:pStyle w:val="PL"/>
      </w:pPr>
      <w:r w:rsidRPr="002178AD">
        <w:t xml:space="preserve">        smPolicySnssaiData:</w:t>
      </w:r>
    </w:p>
    <w:p w14:paraId="44C35095" w14:textId="77777777" w:rsidR="00837969" w:rsidRPr="002178AD" w:rsidRDefault="00837969" w:rsidP="00837969">
      <w:pPr>
        <w:pStyle w:val="PL"/>
      </w:pPr>
      <w:r w:rsidRPr="002178AD">
        <w:t xml:space="preserve">          type: object</w:t>
      </w:r>
    </w:p>
    <w:p w14:paraId="13F73E1F" w14:textId="77777777" w:rsidR="00837969" w:rsidRPr="002178AD" w:rsidRDefault="00837969" w:rsidP="00837969">
      <w:pPr>
        <w:pStyle w:val="PL"/>
      </w:pPr>
      <w:r w:rsidRPr="002178AD">
        <w:t xml:space="preserve">          additionalProperties:</w:t>
      </w:r>
    </w:p>
    <w:p w14:paraId="0F16E483" w14:textId="77777777" w:rsidR="00837969" w:rsidRPr="002178AD" w:rsidRDefault="00837969" w:rsidP="00837969">
      <w:pPr>
        <w:pStyle w:val="PL"/>
      </w:pPr>
      <w:r w:rsidRPr="002178AD">
        <w:t xml:space="preserve">            $ref: '#/components/schemas/SmPolicySnssaiDataPatch'</w:t>
      </w:r>
    </w:p>
    <w:p w14:paraId="7C49205F" w14:textId="77777777" w:rsidR="00837969" w:rsidRPr="002178AD" w:rsidRDefault="00837969" w:rsidP="00837969">
      <w:pPr>
        <w:pStyle w:val="PL"/>
      </w:pPr>
      <w:r w:rsidRPr="002178AD">
        <w:t xml:space="preserve">          minProperties: 1</w:t>
      </w:r>
    </w:p>
    <w:p w14:paraId="1C6BD1DA" w14:textId="77777777" w:rsidR="00837969" w:rsidRPr="002178AD" w:rsidRDefault="00837969" w:rsidP="00837969">
      <w:pPr>
        <w:pStyle w:val="PL"/>
        <w:rPr>
          <w:lang w:eastAsia="zh-CN"/>
        </w:rPr>
      </w:pPr>
      <w:r w:rsidRPr="002178AD">
        <w:t xml:space="preserve">          description: </w:t>
      </w:r>
      <w:r w:rsidRPr="002178AD">
        <w:rPr>
          <w:lang w:eastAsia="zh-CN"/>
        </w:rPr>
        <w:t>&gt;</w:t>
      </w:r>
    </w:p>
    <w:p w14:paraId="6F5E5D0D" w14:textId="77777777" w:rsidR="00837969" w:rsidRPr="002178AD" w:rsidRDefault="00837969" w:rsidP="00837969">
      <w:pPr>
        <w:pStyle w:val="PL"/>
      </w:pPr>
      <w:r w:rsidRPr="002178AD">
        <w:t xml:space="preserve">            Modifiable Session Management Policy data per S-NSSAI for all the SNSSAIs</w:t>
      </w:r>
    </w:p>
    <w:p w14:paraId="1224B928" w14:textId="77777777" w:rsidR="00837969" w:rsidRPr="002178AD" w:rsidRDefault="00837969" w:rsidP="00837969">
      <w:pPr>
        <w:pStyle w:val="PL"/>
      </w:pPr>
      <w:r w:rsidRPr="002178AD">
        <w:t xml:space="preserve">            of the subscriber. The key of the map is the S-NSSAI.</w:t>
      </w:r>
    </w:p>
    <w:p w14:paraId="25DFE9B5" w14:textId="77777777" w:rsidR="00837969" w:rsidRDefault="00837969" w:rsidP="00837969">
      <w:pPr>
        <w:pStyle w:val="PL"/>
      </w:pPr>
    </w:p>
    <w:p w14:paraId="1A1584BF" w14:textId="77777777" w:rsidR="00837969" w:rsidRPr="002178AD" w:rsidRDefault="00837969" w:rsidP="00837969">
      <w:pPr>
        <w:pStyle w:val="PL"/>
      </w:pPr>
      <w:r w:rsidRPr="002178AD">
        <w:t xml:space="preserve">    SmPolicySnssaiDataPatch:</w:t>
      </w:r>
    </w:p>
    <w:p w14:paraId="46924B82" w14:textId="77777777" w:rsidR="00837969" w:rsidRPr="002178AD" w:rsidRDefault="00837969" w:rsidP="00837969">
      <w:pPr>
        <w:pStyle w:val="PL"/>
      </w:pPr>
      <w:r w:rsidRPr="002178AD">
        <w:t xml:space="preserve">      description: Contains the SM policy data for a given subscriber and S-NSSAI.</w:t>
      </w:r>
    </w:p>
    <w:p w14:paraId="756795F0" w14:textId="77777777" w:rsidR="00837969" w:rsidRPr="002178AD" w:rsidRDefault="00837969" w:rsidP="00837969">
      <w:pPr>
        <w:pStyle w:val="PL"/>
      </w:pPr>
      <w:r w:rsidRPr="002178AD">
        <w:t xml:space="preserve">      type: object</w:t>
      </w:r>
    </w:p>
    <w:p w14:paraId="21EFFE9E" w14:textId="77777777" w:rsidR="00837969" w:rsidRPr="002178AD" w:rsidRDefault="00837969" w:rsidP="00837969">
      <w:pPr>
        <w:pStyle w:val="PL"/>
      </w:pPr>
      <w:r w:rsidRPr="002178AD">
        <w:t xml:space="preserve">      properties:</w:t>
      </w:r>
    </w:p>
    <w:p w14:paraId="0F07B291" w14:textId="77777777" w:rsidR="00837969" w:rsidRPr="002178AD" w:rsidRDefault="00837969" w:rsidP="00837969">
      <w:pPr>
        <w:pStyle w:val="PL"/>
      </w:pPr>
      <w:r w:rsidRPr="002178AD">
        <w:t xml:space="preserve">        snssai:</w:t>
      </w:r>
    </w:p>
    <w:p w14:paraId="355A1CDF" w14:textId="77777777" w:rsidR="00837969" w:rsidRPr="002178AD" w:rsidRDefault="00837969" w:rsidP="00837969">
      <w:pPr>
        <w:pStyle w:val="PL"/>
      </w:pPr>
      <w:r w:rsidRPr="002178AD">
        <w:t xml:space="preserve">          $ref: 'TS29571_CommonData.yaml#/components/schemas/Snssai'</w:t>
      </w:r>
    </w:p>
    <w:p w14:paraId="5D1279B1" w14:textId="77777777" w:rsidR="00837969" w:rsidRPr="002178AD" w:rsidRDefault="00837969" w:rsidP="00837969">
      <w:pPr>
        <w:pStyle w:val="PL"/>
      </w:pPr>
      <w:r w:rsidRPr="002178AD">
        <w:t xml:space="preserve">        smPolicyDnnData:</w:t>
      </w:r>
    </w:p>
    <w:p w14:paraId="28D35D9C" w14:textId="77777777" w:rsidR="00837969" w:rsidRPr="002178AD" w:rsidRDefault="00837969" w:rsidP="00837969">
      <w:pPr>
        <w:pStyle w:val="PL"/>
      </w:pPr>
      <w:r w:rsidRPr="002178AD">
        <w:t xml:space="preserve">          type: object</w:t>
      </w:r>
    </w:p>
    <w:p w14:paraId="4FBAE923" w14:textId="77777777" w:rsidR="00837969" w:rsidRPr="002178AD" w:rsidRDefault="00837969" w:rsidP="00837969">
      <w:pPr>
        <w:pStyle w:val="PL"/>
      </w:pPr>
      <w:r w:rsidRPr="002178AD">
        <w:t xml:space="preserve">          additionalProperties:</w:t>
      </w:r>
    </w:p>
    <w:p w14:paraId="508EB7C9" w14:textId="77777777" w:rsidR="00837969" w:rsidRPr="002178AD" w:rsidRDefault="00837969" w:rsidP="00837969">
      <w:pPr>
        <w:pStyle w:val="PL"/>
      </w:pPr>
      <w:r w:rsidRPr="002178AD">
        <w:t xml:space="preserve">            $ref: '#/components/schemas/SmPolicyDnnDataPatch'</w:t>
      </w:r>
    </w:p>
    <w:p w14:paraId="0E2D6C38" w14:textId="77777777" w:rsidR="00837969" w:rsidRPr="002178AD" w:rsidRDefault="00837969" w:rsidP="00837969">
      <w:pPr>
        <w:pStyle w:val="PL"/>
      </w:pPr>
      <w:r w:rsidRPr="002178AD">
        <w:t xml:space="preserve">          minProperties: 1</w:t>
      </w:r>
    </w:p>
    <w:p w14:paraId="7F9D5DC8" w14:textId="77777777" w:rsidR="00837969" w:rsidRPr="002178AD" w:rsidRDefault="00837969" w:rsidP="00837969">
      <w:pPr>
        <w:pStyle w:val="PL"/>
        <w:rPr>
          <w:lang w:eastAsia="zh-CN"/>
        </w:rPr>
      </w:pPr>
      <w:r w:rsidRPr="002178AD">
        <w:t xml:space="preserve">          description: </w:t>
      </w:r>
      <w:r w:rsidRPr="002178AD">
        <w:rPr>
          <w:lang w:eastAsia="zh-CN"/>
        </w:rPr>
        <w:t>&gt;</w:t>
      </w:r>
    </w:p>
    <w:p w14:paraId="5323BFC2" w14:textId="77777777" w:rsidR="00837969" w:rsidRPr="002178AD" w:rsidRDefault="00837969" w:rsidP="00837969">
      <w:pPr>
        <w:pStyle w:val="PL"/>
      </w:pPr>
      <w:r w:rsidRPr="002178AD">
        <w:t xml:space="preserve">            Modifiable Session Management Policy data per DNN for all the DNNs of the</w:t>
      </w:r>
    </w:p>
    <w:p w14:paraId="1D806A4B" w14:textId="77777777" w:rsidR="00837969" w:rsidRPr="002178AD" w:rsidRDefault="00837969" w:rsidP="00837969">
      <w:pPr>
        <w:pStyle w:val="PL"/>
      </w:pPr>
      <w:r w:rsidRPr="002178AD">
        <w:t xml:space="preserve">            indicated S-NSSAI. The key of the map is the DNN.</w:t>
      </w:r>
    </w:p>
    <w:p w14:paraId="627A798A" w14:textId="77777777" w:rsidR="00837969" w:rsidRPr="002178AD" w:rsidRDefault="00837969" w:rsidP="00837969">
      <w:pPr>
        <w:pStyle w:val="PL"/>
      </w:pPr>
      <w:r w:rsidRPr="002178AD">
        <w:t xml:space="preserve">      required:</w:t>
      </w:r>
    </w:p>
    <w:p w14:paraId="0F95891D" w14:textId="77777777" w:rsidR="00837969" w:rsidRPr="002178AD" w:rsidRDefault="00837969" w:rsidP="00837969">
      <w:pPr>
        <w:pStyle w:val="PL"/>
      </w:pPr>
      <w:r w:rsidRPr="002178AD">
        <w:t xml:space="preserve">        - snssai</w:t>
      </w:r>
    </w:p>
    <w:p w14:paraId="76B9D92D" w14:textId="77777777" w:rsidR="00837969" w:rsidRPr="002178AD" w:rsidRDefault="00837969" w:rsidP="00837969">
      <w:pPr>
        <w:pStyle w:val="PL"/>
      </w:pPr>
      <w:r w:rsidRPr="002178AD">
        <w:t xml:space="preserve">    SmPolicyDnnDataPatch:</w:t>
      </w:r>
    </w:p>
    <w:p w14:paraId="52CD83AA" w14:textId="77777777" w:rsidR="00837969" w:rsidRPr="002178AD" w:rsidRDefault="00837969" w:rsidP="00837969">
      <w:pPr>
        <w:pStyle w:val="PL"/>
      </w:pPr>
      <w:r w:rsidRPr="002178AD">
        <w:t xml:space="preserve">      description: Contains the SM policy data for a given DNN (and S-NSSAI).</w:t>
      </w:r>
    </w:p>
    <w:p w14:paraId="3140F563" w14:textId="77777777" w:rsidR="00837969" w:rsidRPr="002178AD" w:rsidRDefault="00837969" w:rsidP="00837969">
      <w:pPr>
        <w:pStyle w:val="PL"/>
      </w:pPr>
      <w:r w:rsidRPr="002178AD">
        <w:t xml:space="preserve">      type: object</w:t>
      </w:r>
    </w:p>
    <w:p w14:paraId="2412AEA2" w14:textId="77777777" w:rsidR="00837969" w:rsidRPr="002178AD" w:rsidRDefault="00837969" w:rsidP="00837969">
      <w:pPr>
        <w:pStyle w:val="PL"/>
      </w:pPr>
      <w:r w:rsidRPr="002178AD">
        <w:t xml:space="preserve">      properties:</w:t>
      </w:r>
    </w:p>
    <w:p w14:paraId="7BC24441" w14:textId="77777777" w:rsidR="00837969" w:rsidRPr="002178AD" w:rsidRDefault="00837969" w:rsidP="00837969">
      <w:pPr>
        <w:pStyle w:val="PL"/>
      </w:pPr>
      <w:r w:rsidRPr="002178AD">
        <w:t xml:space="preserve">        dnn:</w:t>
      </w:r>
    </w:p>
    <w:p w14:paraId="66C175C9" w14:textId="77777777" w:rsidR="00837969" w:rsidRPr="002178AD" w:rsidRDefault="00837969" w:rsidP="00837969">
      <w:pPr>
        <w:pStyle w:val="PL"/>
      </w:pPr>
      <w:r w:rsidRPr="002178AD">
        <w:t xml:space="preserve">          $ref: 'TS29571_CommonData.yaml#/components/schemas/Dnn'</w:t>
      </w:r>
    </w:p>
    <w:p w14:paraId="26D089BF" w14:textId="77777777" w:rsidR="00837969" w:rsidRPr="002178AD" w:rsidRDefault="00837969" w:rsidP="00837969">
      <w:pPr>
        <w:pStyle w:val="PL"/>
      </w:pPr>
      <w:r w:rsidRPr="002178AD">
        <w:t xml:space="preserve">        bdtRefIds:</w:t>
      </w:r>
    </w:p>
    <w:p w14:paraId="2941232E" w14:textId="77777777" w:rsidR="00837969" w:rsidRPr="002178AD" w:rsidRDefault="00837969" w:rsidP="00837969">
      <w:pPr>
        <w:pStyle w:val="PL"/>
      </w:pPr>
      <w:r w:rsidRPr="002178AD">
        <w:t xml:space="preserve">          type: object</w:t>
      </w:r>
    </w:p>
    <w:p w14:paraId="42EF576E" w14:textId="77777777" w:rsidR="00837969" w:rsidRPr="002178AD" w:rsidRDefault="00837969" w:rsidP="00837969">
      <w:pPr>
        <w:pStyle w:val="PL"/>
      </w:pPr>
      <w:r w:rsidRPr="002178AD">
        <w:t xml:space="preserve">          additionalProperties:</w:t>
      </w:r>
    </w:p>
    <w:p w14:paraId="72F9E7E1" w14:textId="77777777" w:rsidR="00837969" w:rsidRPr="002178AD" w:rsidRDefault="00837969" w:rsidP="00837969">
      <w:pPr>
        <w:pStyle w:val="PL"/>
      </w:pPr>
      <w:r w:rsidRPr="002178AD">
        <w:t xml:space="preserve">            $ref: '#/components/schemas/BdtReferenceIdRm'</w:t>
      </w:r>
    </w:p>
    <w:p w14:paraId="7841A988" w14:textId="77777777" w:rsidR="00837969" w:rsidRPr="002178AD" w:rsidRDefault="00837969" w:rsidP="00837969">
      <w:pPr>
        <w:pStyle w:val="PL"/>
      </w:pPr>
      <w:r w:rsidRPr="002178AD">
        <w:t xml:space="preserve">          minProperties: 1</w:t>
      </w:r>
    </w:p>
    <w:p w14:paraId="0A11BDEC" w14:textId="77777777" w:rsidR="00837969" w:rsidRPr="002178AD" w:rsidRDefault="00837969" w:rsidP="00837969">
      <w:pPr>
        <w:pStyle w:val="PL"/>
        <w:rPr>
          <w:lang w:eastAsia="zh-CN"/>
        </w:rPr>
      </w:pPr>
      <w:r w:rsidRPr="002178AD">
        <w:t xml:space="preserve">          description: </w:t>
      </w:r>
      <w:r w:rsidRPr="002178AD">
        <w:rPr>
          <w:lang w:eastAsia="zh-CN"/>
        </w:rPr>
        <w:t>&gt;</w:t>
      </w:r>
    </w:p>
    <w:p w14:paraId="65AFAF6B" w14:textId="77777777" w:rsidR="00837969" w:rsidRPr="002178AD" w:rsidRDefault="00837969" w:rsidP="00837969">
      <w:pPr>
        <w:pStyle w:val="PL"/>
        <w:rPr>
          <w:rFonts w:cs="Arial"/>
          <w:szCs w:val="18"/>
        </w:rPr>
      </w:pPr>
      <w:r w:rsidRPr="002178AD">
        <w:t xml:space="preserve">            Contains </w:t>
      </w:r>
      <w:r w:rsidRPr="002178AD">
        <w:rPr>
          <w:rFonts w:cs="Arial"/>
          <w:szCs w:val="18"/>
          <w:lang w:eastAsia="zh-CN"/>
        </w:rPr>
        <w:t xml:space="preserve">updated </w:t>
      </w:r>
      <w:r w:rsidRPr="002178AD">
        <w:rPr>
          <w:rFonts w:cs="Arial"/>
          <w:szCs w:val="18"/>
        </w:rPr>
        <w:t>transfer policies of background data transfer.</w:t>
      </w:r>
    </w:p>
    <w:p w14:paraId="1FE98DEA" w14:textId="77777777" w:rsidR="00837969" w:rsidRPr="002178AD" w:rsidRDefault="00837969" w:rsidP="00837969">
      <w:pPr>
        <w:pStyle w:val="PL"/>
      </w:pPr>
      <w:r w:rsidRPr="002178AD">
        <w:t xml:space="preserve">           </w:t>
      </w:r>
      <w:r w:rsidRPr="002178AD">
        <w:rPr>
          <w:rFonts w:cs="Arial"/>
          <w:szCs w:val="18"/>
        </w:rPr>
        <w:t xml:space="preserve"> </w:t>
      </w:r>
      <w:r w:rsidRPr="002178AD">
        <w:t>Any string value can be used as a key of the map.</w:t>
      </w:r>
    </w:p>
    <w:p w14:paraId="5DF60F04" w14:textId="77777777" w:rsidR="00837969" w:rsidRPr="002178AD" w:rsidRDefault="00837969" w:rsidP="00837969">
      <w:pPr>
        <w:pStyle w:val="PL"/>
      </w:pPr>
      <w:r w:rsidRPr="002178AD">
        <w:t xml:space="preserve">          nullable: true</w:t>
      </w:r>
    </w:p>
    <w:p w14:paraId="43AAF175" w14:textId="77777777" w:rsidR="00837969" w:rsidRPr="002178AD" w:rsidRDefault="00837969" w:rsidP="00837969">
      <w:pPr>
        <w:pStyle w:val="PL"/>
      </w:pPr>
      <w:r w:rsidRPr="002178AD">
        <w:t xml:space="preserve">      required:</w:t>
      </w:r>
    </w:p>
    <w:p w14:paraId="0FFDE9A7" w14:textId="77777777" w:rsidR="00837969" w:rsidRPr="002178AD" w:rsidRDefault="00837969" w:rsidP="00837969">
      <w:pPr>
        <w:pStyle w:val="PL"/>
      </w:pPr>
      <w:r w:rsidRPr="002178AD">
        <w:t xml:space="preserve">        - dnn</w:t>
      </w:r>
    </w:p>
    <w:p w14:paraId="1AF95E79" w14:textId="77777777" w:rsidR="00837969" w:rsidRPr="002178AD" w:rsidRDefault="00837969" w:rsidP="00837969">
      <w:pPr>
        <w:pStyle w:val="PL"/>
      </w:pPr>
    </w:p>
    <w:p w14:paraId="6BAA0146" w14:textId="77777777" w:rsidR="00837969" w:rsidRPr="002178AD" w:rsidRDefault="00837969" w:rsidP="00837969">
      <w:pPr>
        <w:pStyle w:val="PL"/>
      </w:pPr>
      <w:r w:rsidRPr="002178AD">
        <w:t xml:space="preserve">    ResourceItem:</w:t>
      </w:r>
    </w:p>
    <w:p w14:paraId="73FFD8E8" w14:textId="77777777" w:rsidR="00837969" w:rsidRPr="002178AD" w:rsidRDefault="00837969" w:rsidP="00837969">
      <w:pPr>
        <w:pStyle w:val="PL"/>
        <w:rPr>
          <w:lang w:eastAsia="zh-CN"/>
        </w:rPr>
      </w:pPr>
      <w:r w:rsidRPr="002178AD">
        <w:t xml:space="preserve">      description: </w:t>
      </w:r>
      <w:r w:rsidRPr="002178AD">
        <w:rPr>
          <w:lang w:eastAsia="zh-CN"/>
        </w:rPr>
        <w:t>&gt;</w:t>
      </w:r>
    </w:p>
    <w:p w14:paraId="39312D80" w14:textId="77777777" w:rsidR="00837969" w:rsidRPr="002178AD" w:rsidRDefault="00837969" w:rsidP="00837969">
      <w:pPr>
        <w:pStyle w:val="PL"/>
      </w:pPr>
      <w:r w:rsidRPr="002178AD">
        <w:t xml:space="preserve">        Identifies a subscription to policy data change notification when the change occurs</w:t>
      </w:r>
    </w:p>
    <w:p w14:paraId="2EAB4CA9" w14:textId="77777777" w:rsidR="00837969" w:rsidRPr="002178AD" w:rsidRDefault="00837969" w:rsidP="00837969">
      <w:pPr>
        <w:pStyle w:val="PL"/>
      </w:pPr>
      <w:r w:rsidRPr="002178AD">
        <w:t xml:space="preserve">        in a fragment (subset of resource data) of a given resource.</w:t>
      </w:r>
    </w:p>
    <w:p w14:paraId="7CA8BBF8" w14:textId="77777777" w:rsidR="00837969" w:rsidRPr="002178AD" w:rsidRDefault="00837969" w:rsidP="00837969">
      <w:pPr>
        <w:pStyle w:val="PL"/>
      </w:pPr>
      <w:r w:rsidRPr="002178AD">
        <w:t xml:space="preserve">      type: object</w:t>
      </w:r>
    </w:p>
    <w:p w14:paraId="70400B5B" w14:textId="77777777" w:rsidR="00837969" w:rsidRPr="002178AD" w:rsidRDefault="00837969" w:rsidP="00837969">
      <w:pPr>
        <w:pStyle w:val="PL"/>
      </w:pPr>
      <w:r w:rsidRPr="002178AD">
        <w:t xml:space="preserve">      properties:</w:t>
      </w:r>
    </w:p>
    <w:p w14:paraId="6400A269" w14:textId="77777777" w:rsidR="00837969" w:rsidRPr="002178AD" w:rsidRDefault="00837969" w:rsidP="00837969">
      <w:pPr>
        <w:pStyle w:val="PL"/>
      </w:pPr>
      <w:r w:rsidRPr="002178AD">
        <w:t xml:space="preserve">        monResourceUri:</w:t>
      </w:r>
    </w:p>
    <w:p w14:paraId="076375D5" w14:textId="77777777" w:rsidR="00837969" w:rsidRPr="002178AD" w:rsidRDefault="00837969" w:rsidP="00837969">
      <w:pPr>
        <w:pStyle w:val="PL"/>
      </w:pPr>
      <w:r w:rsidRPr="002178AD">
        <w:t xml:space="preserve">          $ref: 'TS29571_CommonData.yaml#/components/schemas/Uri'</w:t>
      </w:r>
    </w:p>
    <w:p w14:paraId="0DAC1E22" w14:textId="77777777" w:rsidR="00837969" w:rsidRPr="002178AD" w:rsidRDefault="00837969" w:rsidP="00837969">
      <w:pPr>
        <w:pStyle w:val="PL"/>
      </w:pPr>
      <w:r w:rsidRPr="002178AD">
        <w:t xml:space="preserve">        items:</w:t>
      </w:r>
    </w:p>
    <w:p w14:paraId="1F0CC935" w14:textId="77777777" w:rsidR="00837969" w:rsidRPr="002178AD" w:rsidRDefault="00837969" w:rsidP="00837969">
      <w:pPr>
        <w:pStyle w:val="PL"/>
      </w:pPr>
      <w:r w:rsidRPr="002178AD">
        <w:t xml:space="preserve">          type: array</w:t>
      </w:r>
    </w:p>
    <w:p w14:paraId="488FBB56" w14:textId="77777777" w:rsidR="00837969" w:rsidRPr="002178AD" w:rsidRDefault="00837969" w:rsidP="00837969">
      <w:pPr>
        <w:pStyle w:val="PL"/>
      </w:pPr>
      <w:r w:rsidRPr="002178AD">
        <w:t xml:space="preserve">          items: </w:t>
      </w:r>
    </w:p>
    <w:p w14:paraId="4D12BE37" w14:textId="77777777" w:rsidR="00837969" w:rsidRPr="002178AD" w:rsidRDefault="00837969" w:rsidP="00837969">
      <w:pPr>
        <w:pStyle w:val="PL"/>
      </w:pPr>
      <w:r w:rsidRPr="002178AD">
        <w:t xml:space="preserve">            $ref: '#/components/schemas/ItemPath'</w:t>
      </w:r>
    </w:p>
    <w:p w14:paraId="63181401" w14:textId="77777777" w:rsidR="00837969" w:rsidRPr="002178AD" w:rsidRDefault="00837969" w:rsidP="00837969">
      <w:pPr>
        <w:pStyle w:val="PL"/>
      </w:pPr>
      <w:r w:rsidRPr="002178AD">
        <w:t xml:space="preserve">          minItems: 1</w:t>
      </w:r>
    </w:p>
    <w:p w14:paraId="2DC443E7" w14:textId="77777777" w:rsidR="00837969" w:rsidRPr="002178AD" w:rsidRDefault="00837969" w:rsidP="00837969">
      <w:pPr>
        <w:pStyle w:val="PL"/>
      </w:pPr>
      <w:r w:rsidRPr="002178AD">
        <w:t xml:space="preserve">      required:</w:t>
      </w:r>
    </w:p>
    <w:p w14:paraId="5D6DD114" w14:textId="77777777" w:rsidR="00837969" w:rsidRPr="002178AD" w:rsidRDefault="00837969" w:rsidP="00837969">
      <w:pPr>
        <w:pStyle w:val="PL"/>
      </w:pPr>
      <w:r w:rsidRPr="002178AD">
        <w:t xml:space="preserve">        - monResourceUri</w:t>
      </w:r>
    </w:p>
    <w:p w14:paraId="58FAD623" w14:textId="77777777" w:rsidR="00837969" w:rsidRPr="002178AD" w:rsidRDefault="00837969" w:rsidP="00837969">
      <w:pPr>
        <w:pStyle w:val="PL"/>
      </w:pPr>
      <w:r w:rsidRPr="002178AD">
        <w:t xml:space="preserve">        - items</w:t>
      </w:r>
    </w:p>
    <w:p w14:paraId="29F5EFCE" w14:textId="77777777" w:rsidR="00837969" w:rsidRPr="002178AD" w:rsidRDefault="00837969" w:rsidP="00837969">
      <w:pPr>
        <w:pStyle w:val="PL"/>
      </w:pPr>
    </w:p>
    <w:p w14:paraId="5AFD8BAC" w14:textId="77777777" w:rsidR="00837969" w:rsidRPr="002178AD" w:rsidRDefault="00837969" w:rsidP="00837969">
      <w:pPr>
        <w:pStyle w:val="PL"/>
      </w:pPr>
      <w:r w:rsidRPr="002178AD">
        <w:t xml:space="preserve">    NotificationItem:</w:t>
      </w:r>
    </w:p>
    <w:p w14:paraId="4BE43D85" w14:textId="77777777" w:rsidR="00837969" w:rsidRPr="002178AD" w:rsidRDefault="00837969" w:rsidP="00837969">
      <w:pPr>
        <w:pStyle w:val="PL"/>
        <w:rPr>
          <w:lang w:eastAsia="zh-CN"/>
        </w:rPr>
      </w:pPr>
      <w:r w:rsidRPr="002178AD">
        <w:t xml:space="preserve">      description: </w:t>
      </w:r>
      <w:r w:rsidRPr="002178AD">
        <w:rPr>
          <w:lang w:eastAsia="zh-CN"/>
        </w:rPr>
        <w:t>&gt;</w:t>
      </w:r>
    </w:p>
    <w:p w14:paraId="0E18F0B6" w14:textId="77777777" w:rsidR="00837969" w:rsidRPr="002178AD" w:rsidRDefault="00837969" w:rsidP="00837969">
      <w:pPr>
        <w:pStyle w:val="PL"/>
      </w:pPr>
      <w:r w:rsidRPr="002178AD">
        <w:t xml:space="preserve">        Identifies a data change notification when the change occurs in a fragment</w:t>
      </w:r>
    </w:p>
    <w:p w14:paraId="6DD71DFA" w14:textId="77777777" w:rsidR="00837969" w:rsidRPr="002178AD" w:rsidRDefault="00837969" w:rsidP="00837969">
      <w:pPr>
        <w:pStyle w:val="PL"/>
      </w:pPr>
      <w:r w:rsidRPr="002178AD">
        <w:t xml:space="preserve">        (subset of resource data) of a given resource.</w:t>
      </w:r>
    </w:p>
    <w:p w14:paraId="70A5F1EF" w14:textId="77777777" w:rsidR="00837969" w:rsidRPr="002178AD" w:rsidRDefault="00837969" w:rsidP="00837969">
      <w:pPr>
        <w:pStyle w:val="PL"/>
      </w:pPr>
      <w:r w:rsidRPr="002178AD">
        <w:t xml:space="preserve">      type: object</w:t>
      </w:r>
    </w:p>
    <w:p w14:paraId="293F503E" w14:textId="77777777" w:rsidR="00837969" w:rsidRPr="002178AD" w:rsidRDefault="00837969" w:rsidP="00837969">
      <w:pPr>
        <w:pStyle w:val="PL"/>
      </w:pPr>
      <w:r w:rsidRPr="002178AD">
        <w:t xml:space="preserve">      properties:</w:t>
      </w:r>
    </w:p>
    <w:p w14:paraId="7CF61C15" w14:textId="77777777" w:rsidR="00837969" w:rsidRPr="002178AD" w:rsidRDefault="00837969" w:rsidP="00837969">
      <w:pPr>
        <w:pStyle w:val="PL"/>
      </w:pPr>
      <w:r w:rsidRPr="002178AD">
        <w:t xml:space="preserve">        resourceId:</w:t>
      </w:r>
    </w:p>
    <w:p w14:paraId="08A04F5D" w14:textId="77777777" w:rsidR="00837969" w:rsidRPr="002178AD" w:rsidRDefault="00837969" w:rsidP="00837969">
      <w:pPr>
        <w:pStyle w:val="PL"/>
      </w:pPr>
      <w:r w:rsidRPr="002178AD">
        <w:t xml:space="preserve">          $ref: 'TS29571_CommonData.yaml#/components/schemas/Uri'</w:t>
      </w:r>
    </w:p>
    <w:p w14:paraId="09114E79" w14:textId="77777777" w:rsidR="00837969" w:rsidRPr="002178AD" w:rsidRDefault="00837969" w:rsidP="00837969">
      <w:pPr>
        <w:pStyle w:val="PL"/>
      </w:pPr>
      <w:r w:rsidRPr="002178AD">
        <w:t xml:space="preserve">        notifItems:</w:t>
      </w:r>
    </w:p>
    <w:p w14:paraId="77FC2775" w14:textId="77777777" w:rsidR="00837969" w:rsidRPr="002178AD" w:rsidRDefault="00837969" w:rsidP="00837969">
      <w:pPr>
        <w:pStyle w:val="PL"/>
      </w:pPr>
      <w:r w:rsidRPr="002178AD">
        <w:t xml:space="preserve">          type: array</w:t>
      </w:r>
    </w:p>
    <w:p w14:paraId="1F82B9DA" w14:textId="77777777" w:rsidR="00837969" w:rsidRPr="002178AD" w:rsidRDefault="00837969" w:rsidP="00837969">
      <w:pPr>
        <w:pStyle w:val="PL"/>
      </w:pPr>
      <w:r w:rsidRPr="002178AD">
        <w:t xml:space="preserve">          items: </w:t>
      </w:r>
    </w:p>
    <w:p w14:paraId="7520ADE5" w14:textId="77777777" w:rsidR="00837969" w:rsidRPr="002178AD" w:rsidRDefault="00837969" w:rsidP="00837969">
      <w:pPr>
        <w:pStyle w:val="PL"/>
      </w:pPr>
      <w:r w:rsidRPr="002178AD">
        <w:t xml:space="preserve">            $ref: '#/components/schemas/UpdatedItem'</w:t>
      </w:r>
    </w:p>
    <w:p w14:paraId="01BC11E5" w14:textId="77777777" w:rsidR="00837969" w:rsidRPr="002178AD" w:rsidRDefault="00837969" w:rsidP="00837969">
      <w:pPr>
        <w:pStyle w:val="PL"/>
      </w:pPr>
      <w:r w:rsidRPr="002178AD">
        <w:t xml:space="preserve">          minItems: 1</w:t>
      </w:r>
    </w:p>
    <w:p w14:paraId="270740A8" w14:textId="77777777" w:rsidR="00837969" w:rsidRPr="002178AD" w:rsidRDefault="00837969" w:rsidP="00837969">
      <w:pPr>
        <w:pStyle w:val="PL"/>
      </w:pPr>
      <w:r w:rsidRPr="002178AD">
        <w:t xml:space="preserve">      required:</w:t>
      </w:r>
    </w:p>
    <w:p w14:paraId="5C4824EE" w14:textId="77777777" w:rsidR="00837969" w:rsidRPr="002178AD" w:rsidRDefault="00837969" w:rsidP="00837969">
      <w:pPr>
        <w:pStyle w:val="PL"/>
      </w:pPr>
      <w:r w:rsidRPr="002178AD">
        <w:t xml:space="preserve">        - resourceId</w:t>
      </w:r>
    </w:p>
    <w:p w14:paraId="56BD9C45" w14:textId="77777777" w:rsidR="00837969" w:rsidRPr="002178AD" w:rsidRDefault="00837969" w:rsidP="00837969">
      <w:pPr>
        <w:pStyle w:val="PL"/>
      </w:pPr>
      <w:r w:rsidRPr="002178AD">
        <w:t xml:space="preserve">        - notifItems</w:t>
      </w:r>
    </w:p>
    <w:p w14:paraId="4320ECCA" w14:textId="77777777" w:rsidR="00837969" w:rsidRPr="002178AD" w:rsidRDefault="00837969" w:rsidP="00837969">
      <w:pPr>
        <w:pStyle w:val="PL"/>
      </w:pPr>
    </w:p>
    <w:p w14:paraId="6128E689" w14:textId="77777777" w:rsidR="00837969" w:rsidRPr="002178AD" w:rsidRDefault="00837969" w:rsidP="00837969">
      <w:pPr>
        <w:pStyle w:val="PL"/>
      </w:pPr>
      <w:r w:rsidRPr="002178AD">
        <w:lastRenderedPageBreak/>
        <w:t xml:space="preserve">    UpdatedItem:</w:t>
      </w:r>
    </w:p>
    <w:p w14:paraId="7920F7D9" w14:textId="77777777" w:rsidR="00837969" w:rsidRPr="002178AD" w:rsidRDefault="00837969" w:rsidP="00837969">
      <w:pPr>
        <w:pStyle w:val="PL"/>
      </w:pPr>
      <w:r w:rsidRPr="002178AD">
        <w:t xml:space="preserve">      description: Identifies a fragment of a resource.</w:t>
      </w:r>
    </w:p>
    <w:p w14:paraId="00D1371F" w14:textId="77777777" w:rsidR="00837969" w:rsidRPr="002178AD" w:rsidRDefault="00837969" w:rsidP="00837969">
      <w:pPr>
        <w:pStyle w:val="PL"/>
      </w:pPr>
      <w:r w:rsidRPr="002178AD">
        <w:t xml:space="preserve">      type: object</w:t>
      </w:r>
    </w:p>
    <w:p w14:paraId="753C5A54" w14:textId="77777777" w:rsidR="00837969" w:rsidRPr="002178AD" w:rsidRDefault="00837969" w:rsidP="00837969">
      <w:pPr>
        <w:pStyle w:val="PL"/>
      </w:pPr>
      <w:r w:rsidRPr="002178AD">
        <w:t xml:space="preserve">      properties:</w:t>
      </w:r>
    </w:p>
    <w:p w14:paraId="27623FF4" w14:textId="77777777" w:rsidR="00837969" w:rsidRPr="002178AD" w:rsidRDefault="00837969" w:rsidP="00837969">
      <w:pPr>
        <w:pStyle w:val="PL"/>
      </w:pPr>
      <w:r w:rsidRPr="002178AD">
        <w:t xml:space="preserve">        item:</w:t>
      </w:r>
    </w:p>
    <w:p w14:paraId="7F3C472F" w14:textId="77777777" w:rsidR="00837969" w:rsidRPr="002178AD" w:rsidRDefault="00837969" w:rsidP="00837969">
      <w:pPr>
        <w:pStyle w:val="PL"/>
      </w:pPr>
      <w:r w:rsidRPr="002178AD">
        <w:t xml:space="preserve">          $ref: '#/components/schemas/ItemPath'</w:t>
      </w:r>
    </w:p>
    <w:p w14:paraId="4683C438" w14:textId="77777777" w:rsidR="00837969" w:rsidRPr="002178AD" w:rsidRDefault="00837969" w:rsidP="00837969">
      <w:pPr>
        <w:pStyle w:val="PL"/>
      </w:pPr>
      <w:r w:rsidRPr="002178AD">
        <w:t xml:space="preserve">        value: {}</w:t>
      </w:r>
    </w:p>
    <w:p w14:paraId="480B72C8" w14:textId="77777777" w:rsidR="00837969" w:rsidRPr="002178AD" w:rsidRDefault="00837969" w:rsidP="00837969">
      <w:pPr>
        <w:pStyle w:val="PL"/>
      </w:pPr>
      <w:r w:rsidRPr="002178AD">
        <w:t xml:space="preserve">      required:</w:t>
      </w:r>
    </w:p>
    <w:p w14:paraId="7A3F45B5" w14:textId="77777777" w:rsidR="00837969" w:rsidRPr="002178AD" w:rsidRDefault="00837969" w:rsidP="00837969">
      <w:pPr>
        <w:pStyle w:val="PL"/>
      </w:pPr>
      <w:r w:rsidRPr="002178AD">
        <w:t xml:space="preserve">        - item</w:t>
      </w:r>
    </w:p>
    <w:p w14:paraId="686235E6" w14:textId="77777777" w:rsidR="00837969" w:rsidRPr="002178AD" w:rsidRDefault="00837969" w:rsidP="00837969">
      <w:pPr>
        <w:pStyle w:val="PL"/>
      </w:pPr>
      <w:r w:rsidRPr="002178AD">
        <w:t xml:space="preserve">        - value</w:t>
      </w:r>
    </w:p>
    <w:p w14:paraId="1ABAB038" w14:textId="77777777" w:rsidR="00837969" w:rsidRPr="002178AD" w:rsidRDefault="00837969" w:rsidP="00837969">
      <w:pPr>
        <w:pStyle w:val="PL"/>
      </w:pPr>
    </w:p>
    <w:p w14:paraId="07070AE5" w14:textId="77777777" w:rsidR="00837969" w:rsidRPr="002178AD" w:rsidRDefault="00837969" w:rsidP="00837969">
      <w:pPr>
        <w:pStyle w:val="PL"/>
      </w:pPr>
      <w:r w:rsidRPr="002178AD">
        <w:t xml:space="preserve">    BdtDataPatch:</w:t>
      </w:r>
    </w:p>
    <w:p w14:paraId="3439AFA9" w14:textId="77777777" w:rsidR="00837969" w:rsidRPr="002178AD" w:rsidRDefault="00837969" w:rsidP="00837969">
      <w:pPr>
        <w:pStyle w:val="PL"/>
      </w:pPr>
      <w:r w:rsidRPr="002178AD">
        <w:t xml:space="preserve">      description: Contains the modified background data transfer data.</w:t>
      </w:r>
    </w:p>
    <w:p w14:paraId="2414B047" w14:textId="77777777" w:rsidR="00837969" w:rsidRPr="002178AD" w:rsidRDefault="00837969" w:rsidP="00837969">
      <w:pPr>
        <w:pStyle w:val="PL"/>
      </w:pPr>
      <w:r w:rsidRPr="002178AD">
        <w:t xml:space="preserve">      type: object</w:t>
      </w:r>
    </w:p>
    <w:p w14:paraId="48BB4B04" w14:textId="77777777" w:rsidR="00837969" w:rsidRPr="002178AD" w:rsidRDefault="00837969" w:rsidP="00837969">
      <w:pPr>
        <w:pStyle w:val="PL"/>
      </w:pPr>
      <w:r w:rsidRPr="002178AD">
        <w:t xml:space="preserve">      properties:</w:t>
      </w:r>
    </w:p>
    <w:p w14:paraId="5439AD45" w14:textId="77777777" w:rsidR="00837969" w:rsidRPr="002178AD" w:rsidRDefault="00837969" w:rsidP="00837969">
      <w:pPr>
        <w:pStyle w:val="PL"/>
      </w:pPr>
      <w:r w:rsidRPr="002178AD">
        <w:t xml:space="preserve">        transPolicy:</w:t>
      </w:r>
    </w:p>
    <w:p w14:paraId="43B92195" w14:textId="77777777" w:rsidR="00837969" w:rsidRPr="002178AD" w:rsidRDefault="00837969" w:rsidP="00837969">
      <w:pPr>
        <w:pStyle w:val="PL"/>
      </w:pPr>
      <w:r w:rsidRPr="002178AD">
        <w:t xml:space="preserve">          $ref: 'TS29554_Npcf_BDTPolicyControl.yaml#/components/schemas/TransferPolicy'</w:t>
      </w:r>
    </w:p>
    <w:p w14:paraId="304A3216" w14:textId="77777777" w:rsidR="00837969" w:rsidRPr="002178AD" w:rsidRDefault="00837969" w:rsidP="00837969">
      <w:pPr>
        <w:pStyle w:val="PL"/>
        <w:rPr>
          <w:rFonts w:cs="Arial"/>
          <w:szCs w:val="18"/>
          <w:lang w:eastAsia="zh-CN"/>
        </w:rPr>
      </w:pPr>
      <w:r w:rsidRPr="002178AD">
        <w:t xml:space="preserve">        </w:t>
      </w:r>
      <w:r w:rsidRPr="002178AD">
        <w:rPr>
          <w:rFonts w:cs="Arial"/>
          <w:szCs w:val="18"/>
          <w:lang w:eastAsia="zh-CN"/>
        </w:rPr>
        <w:t>bdtpStatus:</w:t>
      </w:r>
    </w:p>
    <w:p w14:paraId="2970517B" w14:textId="77777777" w:rsidR="00837969" w:rsidRPr="002178AD" w:rsidRDefault="00837969" w:rsidP="00837969">
      <w:pPr>
        <w:pStyle w:val="PL"/>
      </w:pPr>
      <w:r w:rsidRPr="002178AD">
        <w:t xml:space="preserve">          $ref: '#/components/schemas/</w:t>
      </w:r>
      <w:r w:rsidRPr="002178AD">
        <w:rPr>
          <w:rFonts w:cs="Arial"/>
          <w:szCs w:val="18"/>
          <w:lang w:eastAsia="zh-CN"/>
        </w:rPr>
        <w:t>BdtPolicy</w:t>
      </w:r>
      <w:r w:rsidRPr="002178AD">
        <w:t>Status'</w:t>
      </w:r>
    </w:p>
    <w:p w14:paraId="54F2AD34" w14:textId="77777777" w:rsidR="00837969" w:rsidRPr="002178AD" w:rsidRDefault="00837969" w:rsidP="00837969">
      <w:pPr>
        <w:pStyle w:val="PL"/>
      </w:pPr>
    </w:p>
    <w:p w14:paraId="7CEB95B4" w14:textId="77777777" w:rsidR="00837969" w:rsidRPr="002178AD" w:rsidRDefault="00837969" w:rsidP="00837969">
      <w:pPr>
        <w:pStyle w:val="PL"/>
      </w:pPr>
      <w:r w:rsidRPr="002178AD">
        <w:t xml:space="preserve">    SlicePolicyData:</w:t>
      </w:r>
    </w:p>
    <w:p w14:paraId="74DB1738" w14:textId="77777777" w:rsidR="00837969" w:rsidRPr="002178AD" w:rsidRDefault="00837969" w:rsidP="00837969">
      <w:pPr>
        <w:pStyle w:val="PL"/>
      </w:pPr>
      <w:r w:rsidRPr="002178AD">
        <w:t xml:space="preserve">      description: Contains</w:t>
      </w:r>
      <w:r w:rsidRPr="002178AD">
        <w:rPr>
          <w:lang w:eastAsia="zh-CN"/>
        </w:rPr>
        <w:t xml:space="preserve"> the n</w:t>
      </w:r>
      <w:r w:rsidRPr="002178AD">
        <w:t>etwork slice specific policy control information.</w:t>
      </w:r>
    </w:p>
    <w:p w14:paraId="1416B0DD" w14:textId="77777777" w:rsidR="00837969" w:rsidRPr="002178AD" w:rsidRDefault="00837969" w:rsidP="00837969">
      <w:pPr>
        <w:pStyle w:val="PL"/>
      </w:pPr>
      <w:r w:rsidRPr="002178AD">
        <w:t xml:space="preserve">      type: object</w:t>
      </w:r>
    </w:p>
    <w:p w14:paraId="458BC8F4" w14:textId="77777777" w:rsidR="00837969" w:rsidRPr="002178AD" w:rsidRDefault="00837969" w:rsidP="00837969">
      <w:pPr>
        <w:pStyle w:val="PL"/>
      </w:pPr>
      <w:r w:rsidRPr="002178AD">
        <w:t xml:space="preserve">      properties:</w:t>
      </w:r>
    </w:p>
    <w:p w14:paraId="1EA91B19" w14:textId="77777777" w:rsidR="00837969" w:rsidRPr="002178AD" w:rsidRDefault="00837969" w:rsidP="00837969">
      <w:pPr>
        <w:pStyle w:val="PL"/>
      </w:pPr>
      <w:r w:rsidRPr="002178AD">
        <w:t xml:space="preserve">        mbrUl:</w:t>
      </w:r>
    </w:p>
    <w:p w14:paraId="58815B7B" w14:textId="77777777" w:rsidR="00837969" w:rsidRPr="002178AD" w:rsidRDefault="00837969" w:rsidP="00837969">
      <w:pPr>
        <w:pStyle w:val="PL"/>
      </w:pPr>
      <w:r w:rsidRPr="002178AD">
        <w:t xml:space="preserve">          $ref: 'TS29571_CommonData.yaml#/components/schemas/BitRate'</w:t>
      </w:r>
    </w:p>
    <w:p w14:paraId="759F6FDF" w14:textId="77777777" w:rsidR="00837969" w:rsidRPr="002178AD" w:rsidRDefault="00837969" w:rsidP="00837969">
      <w:pPr>
        <w:pStyle w:val="PL"/>
      </w:pPr>
      <w:r w:rsidRPr="002178AD">
        <w:t xml:space="preserve">        mbrDl:</w:t>
      </w:r>
    </w:p>
    <w:p w14:paraId="0093B753" w14:textId="77777777" w:rsidR="00837969" w:rsidRPr="002178AD" w:rsidRDefault="00837969" w:rsidP="00837969">
      <w:pPr>
        <w:pStyle w:val="PL"/>
      </w:pPr>
      <w:r w:rsidRPr="002178AD">
        <w:t xml:space="preserve">          $ref: 'TS29571_CommonData.yaml#/components/schemas/BitRate'</w:t>
      </w:r>
    </w:p>
    <w:p w14:paraId="3DECA1A0" w14:textId="77777777" w:rsidR="00837969" w:rsidRPr="002178AD" w:rsidRDefault="00837969" w:rsidP="00837969">
      <w:pPr>
        <w:pStyle w:val="PL"/>
      </w:pPr>
      <w:r w:rsidRPr="002178AD">
        <w:t xml:space="preserve">        remainMbrUl:</w:t>
      </w:r>
    </w:p>
    <w:p w14:paraId="3A0152FD" w14:textId="77777777" w:rsidR="00837969" w:rsidRPr="002178AD" w:rsidRDefault="00837969" w:rsidP="00837969">
      <w:pPr>
        <w:pStyle w:val="PL"/>
      </w:pPr>
      <w:r w:rsidRPr="002178AD">
        <w:t xml:space="preserve">          $ref: 'TS29571_CommonData.yaml#/components/schemas/BitRate'</w:t>
      </w:r>
    </w:p>
    <w:p w14:paraId="5FD98D5F" w14:textId="77777777" w:rsidR="00837969" w:rsidRPr="002178AD" w:rsidRDefault="00837969" w:rsidP="00837969">
      <w:pPr>
        <w:pStyle w:val="PL"/>
      </w:pPr>
      <w:r w:rsidRPr="002178AD">
        <w:t xml:space="preserve">        remainMbrDl:</w:t>
      </w:r>
    </w:p>
    <w:p w14:paraId="38117112" w14:textId="77777777" w:rsidR="00837969" w:rsidRPr="002178AD" w:rsidRDefault="00837969" w:rsidP="00837969">
      <w:pPr>
        <w:pStyle w:val="PL"/>
      </w:pPr>
      <w:r w:rsidRPr="002178AD">
        <w:t xml:space="preserve">          $ref: 'TS29571_CommonData.yaml#/components/schemas/BitRate'</w:t>
      </w:r>
    </w:p>
    <w:p w14:paraId="102B872C" w14:textId="77777777" w:rsidR="00837969" w:rsidRPr="002178AD" w:rsidRDefault="00837969" w:rsidP="00837969">
      <w:pPr>
        <w:pStyle w:val="PL"/>
      </w:pPr>
      <w:r w:rsidRPr="002178AD">
        <w:t xml:space="preserve">        suppFeat:</w:t>
      </w:r>
    </w:p>
    <w:p w14:paraId="70ED6F55" w14:textId="77777777" w:rsidR="00837969" w:rsidRPr="002178AD" w:rsidRDefault="00837969" w:rsidP="00837969">
      <w:pPr>
        <w:pStyle w:val="PL"/>
      </w:pPr>
      <w:r w:rsidRPr="002178AD">
        <w:t xml:space="preserve">          $ref: 'TS29571_CommonData.yaml#/components/schemas/SupportedFeatures'</w:t>
      </w:r>
    </w:p>
    <w:p w14:paraId="5FD5139A" w14:textId="77777777" w:rsidR="00837969" w:rsidRPr="002178AD" w:rsidRDefault="00837969" w:rsidP="00837969">
      <w:pPr>
        <w:pStyle w:val="PL"/>
      </w:pPr>
      <w:r w:rsidRPr="002178AD">
        <w:t xml:space="preserve">        resetIds:</w:t>
      </w:r>
    </w:p>
    <w:p w14:paraId="0C5DE160" w14:textId="77777777" w:rsidR="00837969" w:rsidRPr="002178AD" w:rsidRDefault="00837969" w:rsidP="00837969">
      <w:pPr>
        <w:pStyle w:val="PL"/>
      </w:pPr>
      <w:r w:rsidRPr="002178AD">
        <w:t xml:space="preserve">          type: array</w:t>
      </w:r>
    </w:p>
    <w:p w14:paraId="089BDEF8" w14:textId="77777777" w:rsidR="00837969" w:rsidRPr="002178AD" w:rsidRDefault="00837969" w:rsidP="00837969">
      <w:pPr>
        <w:pStyle w:val="PL"/>
      </w:pPr>
      <w:r w:rsidRPr="002178AD">
        <w:t xml:space="preserve">          items:</w:t>
      </w:r>
    </w:p>
    <w:p w14:paraId="5EC58152" w14:textId="77777777" w:rsidR="00837969" w:rsidRPr="002178AD" w:rsidRDefault="00837969" w:rsidP="00837969">
      <w:pPr>
        <w:pStyle w:val="PL"/>
      </w:pPr>
      <w:r w:rsidRPr="002178AD">
        <w:t xml:space="preserve">            type: string</w:t>
      </w:r>
    </w:p>
    <w:p w14:paraId="59FF0D97" w14:textId="77777777" w:rsidR="00837969" w:rsidRPr="002178AD" w:rsidRDefault="00837969" w:rsidP="00837969">
      <w:pPr>
        <w:pStyle w:val="PL"/>
      </w:pPr>
      <w:r w:rsidRPr="002178AD">
        <w:t xml:space="preserve">          minItems: 1</w:t>
      </w:r>
    </w:p>
    <w:p w14:paraId="28B93BCA" w14:textId="77777777" w:rsidR="00837969" w:rsidRPr="002178AD" w:rsidRDefault="00837969" w:rsidP="00837969">
      <w:pPr>
        <w:pStyle w:val="PL"/>
      </w:pPr>
    </w:p>
    <w:p w14:paraId="6537775E" w14:textId="77777777" w:rsidR="00837969" w:rsidRPr="002178AD" w:rsidRDefault="00837969" w:rsidP="00837969">
      <w:pPr>
        <w:pStyle w:val="PL"/>
      </w:pPr>
      <w:r w:rsidRPr="002178AD">
        <w:t xml:space="preserve">    SlicePolicyDataPatch:</w:t>
      </w:r>
    </w:p>
    <w:p w14:paraId="1BEB39D3" w14:textId="77777777" w:rsidR="00837969" w:rsidRPr="002178AD" w:rsidRDefault="00837969" w:rsidP="00837969">
      <w:pPr>
        <w:pStyle w:val="PL"/>
      </w:pPr>
      <w:r w:rsidRPr="002178AD">
        <w:t xml:space="preserve">      description: Contains</w:t>
      </w:r>
      <w:r w:rsidRPr="002178AD">
        <w:rPr>
          <w:lang w:eastAsia="zh-CN"/>
        </w:rPr>
        <w:t xml:space="preserve"> the </w:t>
      </w:r>
      <w:r w:rsidRPr="002178AD">
        <w:t>modified network slice specific policy control information.</w:t>
      </w:r>
    </w:p>
    <w:p w14:paraId="2A1623FA" w14:textId="77777777" w:rsidR="00837969" w:rsidRPr="002178AD" w:rsidRDefault="00837969" w:rsidP="00837969">
      <w:pPr>
        <w:pStyle w:val="PL"/>
      </w:pPr>
      <w:r w:rsidRPr="002178AD">
        <w:t xml:space="preserve">      type: object</w:t>
      </w:r>
    </w:p>
    <w:p w14:paraId="2E6EFCDF" w14:textId="77777777" w:rsidR="00837969" w:rsidRPr="002178AD" w:rsidRDefault="00837969" w:rsidP="00837969">
      <w:pPr>
        <w:pStyle w:val="PL"/>
      </w:pPr>
      <w:r w:rsidRPr="002178AD">
        <w:t xml:space="preserve">      properties:</w:t>
      </w:r>
    </w:p>
    <w:p w14:paraId="72E7C2B0" w14:textId="77777777" w:rsidR="00837969" w:rsidRPr="002178AD" w:rsidRDefault="00837969" w:rsidP="00837969">
      <w:pPr>
        <w:pStyle w:val="PL"/>
      </w:pPr>
      <w:r w:rsidRPr="002178AD">
        <w:t xml:space="preserve">        remainMbrUl:</w:t>
      </w:r>
    </w:p>
    <w:p w14:paraId="4024C54F" w14:textId="77777777" w:rsidR="00837969" w:rsidRPr="002178AD" w:rsidRDefault="00837969" w:rsidP="00837969">
      <w:pPr>
        <w:pStyle w:val="PL"/>
      </w:pPr>
      <w:r w:rsidRPr="002178AD">
        <w:t xml:space="preserve">          $ref: 'TS29571_CommonData.yaml#/components/schemas/BitRate'</w:t>
      </w:r>
    </w:p>
    <w:p w14:paraId="5DB24CC7" w14:textId="77777777" w:rsidR="00837969" w:rsidRPr="002178AD" w:rsidRDefault="00837969" w:rsidP="00837969">
      <w:pPr>
        <w:pStyle w:val="PL"/>
      </w:pPr>
      <w:r w:rsidRPr="002178AD">
        <w:t xml:space="preserve">        remainMbrDl:</w:t>
      </w:r>
    </w:p>
    <w:p w14:paraId="1C384969" w14:textId="77777777" w:rsidR="00837969" w:rsidRPr="002178AD" w:rsidRDefault="00837969" w:rsidP="00837969">
      <w:pPr>
        <w:pStyle w:val="PL"/>
      </w:pPr>
      <w:r w:rsidRPr="002178AD">
        <w:t xml:space="preserve">          $ref: 'TS29571_CommonData.yaml#/components/schemas/BitRate'</w:t>
      </w:r>
    </w:p>
    <w:p w14:paraId="3664EFD3" w14:textId="77777777" w:rsidR="00837969" w:rsidRPr="002178AD" w:rsidRDefault="00837969" w:rsidP="00837969">
      <w:pPr>
        <w:pStyle w:val="PL"/>
      </w:pPr>
      <w:r w:rsidRPr="002178AD">
        <w:t xml:space="preserve">      oneOf:</w:t>
      </w:r>
    </w:p>
    <w:p w14:paraId="595151B6" w14:textId="77777777" w:rsidR="00837969" w:rsidRPr="002178AD" w:rsidRDefault="00837969" w:rsidP="00837969">
      <w:pPr>
        <w:pStyle w:val="PL"/>
      </w:pPr>
      <w:r w:rsidRPr="002178AD">
        <w:t xml:space="preserve">        - required: [remainMbrUl]</w:t>
      </w:r>
    </w:p>
    <w:p w14:paraId="1FB887B7" w14:textId="77777777" w:rsidR="00837969" w:rsidRPr="002178AD" w:rsidRDefault="00837969" w:rsidP="00837969">
      <w:pPr>
        <w:pStyle w:val="PL"/>
      </w:pPr>
      <w:r w:rsidRPr="002178AD">
        <w:t xml:space="preserve">        - required: [remainMbrDl]</w:t>
      </w:r>
    </w:p>
    <w:p w14:paraId="053B2DBC" w14:textId="77777777" w:rsidR="00837969" w:rsidRDefault="00837969" w:rsidP="00837969">
      <w:pPr>
        <w:pStyle w:val="PL"/>
      </w:pPr>
    </w:p>
    <w:p w14:paraId="4A5625E4" w14:textId="77777777" w:rsidR="00837969" w:rsidRPr="002178AD" w:rsidRDefault="00837969" w:rsidP="00837969">
      <w:pPr>
        <w:pStyle w:val="PL"/>
      </w:pPr>
      <w:r w:rsidRPr="002178AD">
        <w:t xml:space="preserve">    </w:t>
      </w:r>
      <w:r>
        <w:t>MbsSessPolCtrlData</w:t>
      </w:r>
      <w:r w:rsidRPr="002178AD">
        <w:t>:</w:t>
      </w:r>
    </w:p>
    <w:p w14:paraId="65F87631" w14:textId="77777777" w:rsidR="00837969" w:rsidRPr="002178AD" w:rsidRDefault="00837969" w:rsidP="00837969">
      <w:pPr>
        <w:pStyle w:val="PL"/>
      </w:pPr>
      <w:r w:rsidRPr="002178AD">
        <w:t xml:space="preserve">      description: </w:t>
      </w:r>
      <w:r>
        <w:t xml:space="preserve">Represents </w:t>
      </w:r>
      <w:r>
        <w:rPr>
          <w:lang w:eastAsia="zh-CN"/>
        </w:rPr>
        <w:t>MBS Session Policy Control Data</w:t>
      </w:r>
      <w:r w:rsidRPr="002178AD">
        <w:t>.</w:t>
      </w:r>
    </w:p>
    <w:p w14:paraId="07DB11E4" w14:textId="77777777" w:rsidR="00837969" w:rsidRPr="002178AD" w:rsidRDefault="00837969" w:rsidP="00837969">
      <w:pPr>
        <w:pStyle w:val="PL"/>
      </w:pPr>
      <w:r w:rsidRPr="002178AD">
        <w:t xml:space="preserve">      type: object</w:t>
      </w:r>
    </w:p>
    <w:p w14:paraId="7A4A145E" w14:textId="77777777" w:rsidR="00837969" w:rsidRPr="002178AD" w:rsidRDefault="00837969" w:rsidP="00837969">
      <w:pPr>
        <w:pStyle w:val="PL"/>
      </w:pPr>
      <w:r w:rsidRPr="002178AD">
        <w:t xml:space="preserve">      properties:</w:t>
      </w:r>
    </w:p>
    <w:p w14:paraId="06FC515D" w14:textId="77777777" w:rsidR="00837969" w:rsidRDefault="00837969" w:rsidP="00837969">
      <w:pPr>
        <w:pStyle w:val="PL"/>
      </w:pPr>
      <w:r>
        <w:t xml:space="preserve">        5qis:</w:t>
      </w:r>
    </w:p>
    <w:p w14:paraId="18CA0FF7" w14:textId="77777777" w:rsidR="00837969" w:rsidRDefault="00837969" w:rsidP="00837969">
      <w:pPr>
        <w:pStyle w:val="PL"/>
      </w:pPr>
      <w:r>
        <w:t xml:space="preserve">          type: array</w:t>
      </w:r>
    </w:p>
    <w:p w14:paraId="1AD32C88" w14:textId="77777777" w:rsidR="00837969" w:rsidRDefault="00837969" w:rsidP="00837969">
      <w:pPr>
        <w:pStyle w:val="PL"/>
      </w:pPr>
      <w:r>
        <w:t xml:space="preserve">          items:</w:t>
      </w:r>
    </w:p>
    <w:p w14:paraId="326020EB" w14:textId="77777777" w:rsidR="00837969" w:rsidRDefault="00837969" w:rsidP="00837969">
      <w:pPr>
        <w:pStyle w:val="PL"/>
      </w:pPr>
      <w:r>
        <w:t xml:space="preserve">            $ref: 'TS29571_CommonData.yaml#/components/schemas/5Qi'</w:t>
      </w:r>
    </w:p>
    <w:p w14:paraId="2CDBA419" w14:textId="77777777" w:rsidR="00837969" w:rsidRDefault="00837969" w:rsidP="00837969">
      <w:pPr>
        <w:pStyle w:val="PL"/>
      </w:pPr>
      <w:r>
        <w:t xml:space="preserve">          minItems: 1</w:t>
      </w:r>
    </w:p>
    <w:p w14:paraId="01332CED" w14:textId="77777777" w:rsidR="00837969" w:rsidRDefault="00837969" w:rsidP="00837969">
      <w:pPr>
        <w:pStyle w:val="PL"/>
      </w:pPr>
      <w:r>
        <w:t xml:space="preserve">        maxMbsArpLevel:</w:t>
      </w:r>
    </w:p>
    <w:p w14:paraId="234F2B69" w14:textId="77777777" w:rsidR="00837969" w:rsidRDefault="00837969" w:rsidP="00837969">
      <w:pPr>
        <w:pStyle w:val="PL"/>
      </w:pPr>
      <w:r>
        <w:t xml:space="preserve">          $ref: 'TS29571_CommonData.yaml#/components/schemas/Arp</w:t>
      </w:r>
      <w:r w:rsidRPr="00F11966">
        <w:t>PriorityLevel</w:t>
      </w:r>
      <w:r>
        <w:t>'</w:t>
      </w:r>
    </w:p>
    <w:p w14:paraId="2F410E2C" w14:textId="77777777" w:rsidR="00837969" w:rsidRDefault="00837969" w:rsidP="00837969">
      <w:pPr>
        <w:pStyle w:val="PL"/>
      </w:pPr>
      <w:r>
        <w:t xml:space="preserve">        maxMbsSessionAmbr:</w:t>
      </w:r>
    </w:p>
    <w:p w14:paraId="6DC987B5" w14:textId="77777777" w:rsidR="00837969" w:rsidRDefault="00837969" w:rsidP="00837969">
      <w:pPr>
        <w:pStyle w:val="PL"/>
      </w:pPr>
      <w:r>
        <w:t xml:space="preserve">          $ref: 'TS29571_CommonData.yaml#/components/schemas/BitRate'</w:t>
      </w:r>
    </w:p>
    <w:p w14:paraId="67682B84" w14:textId="77777777" w:rsidR="00837969" w:rsidRDefault="00837969" w:rsidP="00837969">
      <w:pPr>
        <w:pStyle w:val="PL"/>
      </w:pPr>
      <w:r>
        <w:t xml:space="preserve">        maxGbr:</w:t>
      </w:r>
    </w:p>
    <w:p w14:paraId="225A59D2" w14:textId="77777777" w:rsidR="00837969" w:rsidRDefault="00837969" w:rsidP="00837969">
      <w:pPr>
        <w:pStyle w:val="PL"/>
      </w:pPr>
      <w:r>
        <w:t xml:space="preserve">          $ref: 'TS29571_CommonData.yaml#/components/schemas/BitRate'</w:t>
      </w:r>
    </w:p>
    <w:p w14:paraId="7F349238" w14:textId="77777777" w:rsidR="00837969" w:rsidRPr="002178AD" w:rsidRDefault="00837969" w:rsidP="00837969">
      <w:pPr>
        <w:pStyle w:val="PL"/>
      </w:pPr>
      <w:r w:rsidRPr="002178AD">
        <w:t xml:space="preserve">        suppFeat:</w:t>
      </w:r>
    </w:p>
    <w:p w14:paraId="1EDA72BF" w14:textId="77777777" w:rsidR="00837969" w:rsidRPr="002178AD" w:rsidRDefault="00837969" w:rsidP="00837969">
      <w:pPr>
        <w:pStyle w:val="PL"/>
      </w:pPr>
      <w:r w:rsidRPr="002178AD">
        <w:t xml:space="preserve">          $ref: 'TS29571_CommonData.yaml#/components/schemas/SupportedFeatures'</w:t>
      </w:r>
    </w:p>
    <w:p w14:paraId="3D70BB5D" w14:textId="77777777" w:rsidR="00837969" w:rsidRDefault="00837969" w:rsidP="00837969">
      <w:pPr>
        <w:pStyle w:val="PL"/>
      </w:pPr>
    </w:p>
    <w:p w14:paraId="28D0BE8C" w14:textId="77777777" w:rsidR="00837969" w:rsidRPr="002178AD" w:rsidRDefault="00837969" w:rsidP="00837969">
      <w:pPr>
        <w:pStyle w:val="PL"/>
      </w:pPr>
      <w:r w:rsidRPr="002178AD">
        <w:t xml:space="preserve">    </w:t>
      </w:r>
      <w:r>
        <w:rPr>
          <w:lang w:eastAsia="zh-CN"/>
        </w:rPr>
        <w:t>MbsSessPolDataId</w:t>
      </w:r>
      <w:r w:rsidRPr="002178AD">
        <w:t>:</w:t>
      </w:r>
    </w:p>
    <w:p w14:paraId="6B2AB994" w14:textId="77777777" w:rsidR="00837969" w:rsidRPr="002178AD" w:rsidRDefault="00837969" w:rsidP="00837969">
      <w:pPr>
        <w:pStyle w:val="PL"/>
      </w:pPr>
      <w:r w:rsidRPr="002178AD">
        <w:t xml:space="preserve">      description: </w:t>
      </w:r>
      <w:r>
        <w:t xml:space="preserve">Represents the identifier used to access the MBS </w:t>
      </w:r>
      <w:r w:rsidRPr="00F70B61">
        <w:t>Session</w:t>
      </w:r>
      <w:r>
        <w:t xml:space="preserve"> P</w:t>
      </w:r>
      <w:r w:rsidRPr="00F70B61">
        <w:t>olicy</w:t>
      </w:r>
      <w:r>
        <w:t xml:space="preserve"> C</w:t>
      </w:r>
      <w:r w:rsidRPr="00F70B61">
        <w:t>ontrol</w:t>
      </w:r>
      <w:r>
        <w:t xml:space="preserve"> D</w:t>
      </w:r>
      <w:r w:rsidRPr="007547C2">
        <w:t>ata</w:t>
      </w:r>
      <w:r>
        <w:t>.</w:t>
      </w:r>
    </w:p>
    <w:p w14:paraId="611E4FDC" w14:textId="77777777" w:rsidR="00837969" w:rsidRPr="002178AD" w:rsidRDefault="00837969" w:rsidP="00837969">
      <w:pPr>
        <w:pStyle w:val="PL"/>
      </w:pPr>
      <w:r w:rsidRPr="002178AD">
        <w:t xml:space="preserve">      type: object</w:t>
      </w:r>
    </w:p>
    <w:p w14:paraId="62EA96BE" w14:textId="77777777" w:rsidR="00837969" w:rsidRPr="002178AD" w:rsidRDefault="00837969" w:rsidP="00837969">
      <w:pPr>
        <w:pStyle w:val="PL"/>
      </w:pPr>
      <w:r w:rsidRPr="002178AD">
        <w:t xml:space="preserve">      properties:</w:t>
      </w:r>
    </w:p>
    <w:p w14:paraId="5CA5DF79" w14:textId="77777777" w:rsidR="00837969" w:rsidRDefault="00837969" w:rsidP="00837969">
      <w:pPr>
        <w:pStyle w:val="PL"/>
      </w:pPr>
      <w:r>
        <w:t xml:space="preserve">        mbsSessionId:</w:t>
      </w:r>
    </w:p>
    <w:p w14:paraId="627B06BD" w14:textId="77777777" w:rsidR="00837969" w:rsidRDefault="00837969" w:rsidP="00837969">
      <w:pPr>
        <w:pStyle w:val="PL"/>
      </w:pPr>
      <w:r>
        <w:t xml:space="preserve">          $ref: 'TS29571_CommonData.yaml#/components/schemas/MbsSessionId'</w:t>
      </w:r>
    </w:p>
    <w:p w14:paraId="24BE5C13" w14:textId="77777777" w:rsidR="00837969" w:rsidRPr="002178AD" w:rsidRDefault="00837969" w:rsidP="00837969">
      <w:pPr>
        <w:pStyle w:val="PL"/>
      </w:pPr>
      <w:r w:rsidRPr="002178AD">
        <w:t xml:space="preserve">        </w:t>
      </w:r>
      <w:r>
        <w:t>afAppId</w:t>
      </w:r>
      <w:r w:rsidRPr="002178AD">
        <w:t>:</w:t>
      </w:r>
    </w:p>
    <w:p w14:paraId="35DF0F75" w14:textId="77777777" w:rsidR="00837969" w:rsidRPr="002178AD" w:rsidRDefault="00837969" w:rsidP="00837969">
      <w:pPr>
        <w:pStyle w:val="PL"/>
      </w:pPr>
      <w:r w:rsidRPr="002178AD">
        <w:t xml:space="preserve">        </w:t>
      </w:r>
      <w:r>
        <w:t xml:space="preserve">  type</w:t>
      </w:r>
      <w:r w:rsidRPr="002178AD">
        <w:t>:</w:t>
      </w:r>
      <w:r>
        <w:t xml:space="preserve"> string</w:t>
      </w:r>
    </w:p>
    <w:p w14:paraId="4960CB14" w14:textId="77777777" w:rsidR="00837969" w:rsidRPr="002178AD" w:rsidRDefault="00837969" w:rsidP="00837969">
      <w:pPr>
        <w:pStyle w:val="PL"/>
      </w:pPr>
      <w:r w:rsidRPr="002178AD">
        <w:lastRenderedPageBreak/>
        <w:t xml:space="preserve">      oneOf:</w:t>
      </w:r>
    </w:p>
    <w:p w14:paraId="215B945C" w14:textId="77777777" w:rsidR="00837969" w:rsidRPr="002178AD" w:rsidRDefault="00837969" w:rsidP="00837969">
      <w:pPr>
        <w:pStyle w:val="PL"/>
      </w:pPr>
      <w:r w:rsidRPr="002178AD">
        <w:t xml:space="preserve">        - required: [</w:t>
      </w:r>
      <w:r>
        <w:t>mbsSessionId</w:t>
      </w:r>
      <w:r w:rsidRPr="002178AD">
        <w:t>]</w:t>
      </w:r>
    </w:p>
    <w:p w14:paraId="51575BF2" w14:textId="77777777" w:rsidR="00837969" w:rsidRDefault="00837969" w:rsidP="00837969">
      <w:pPr>
        <w:pStyle w:val="PL"/>
      </w:pPr>
      <w:r w:rsidRPr="002178AD">
        <w:t xml:space="preserve">        - required: [</w:t>
      </w:r>
      <w:r>
        <w:t>afAppId</w:t>
      </w:r>
      <w:r w:rsidRPr="002178AD">
        <w:t>]</w:t>
      </w:r>
    </w:p>
    <w:p w14:paraId="1F6F3A8B" w14:textId="77777777" w:rsidR="00837969" w:rsidRDefault="00837969" w:rsidP="00837969">
      <w:pPr>
        <w:pStyle w:val="PL"/>
      </w:pPr>
    </w:p>
    <w:p w14:paraId="0925A1FE" w14:textId="77777777" w:rsidR="00837969" w:rsidRPr="002178AD" w:rsidRDefault="00837969" w:rsidP="00837969">
      <w:pPr>
        <w:pStyle w:val="PL"/>
      </w:pPr>
      <w:r w:rsidRPr="002178AD">
        <w:t xml:space="preserve">    </w:t>
      </w:r>
      <w:r>
        <w:t>P</w:t>
      </w:r>
      <w:r w:rsidRPr="002178AD">
        <w:t>dt</w:t>
      </w:r>
      <w:r>
        <w:t>q</w:t>
      </w:r>
      <w:r w:rsidRPr="002178AD">
        <w:t>Data:</w:t>
      </w:r>
    </w:p>
    <w:p w14:paraId="03C4494C" w14:textId="77777777" w:rsidR="00837969" w:rsidRPr="002178AD" w:rsidRDefault="00837969" w:rsidP="00837969">
      <w:pPr>
        <w:pStyle w:val="PL"/>
      </w:pPr>
      <w:r w:rsidRPr="002178AD">
        <w:t xml:space="preserve">      description: Contains the </w:t>
      </w:r>
      <w:r>
        <w:t>planned</w:t>
      </w:r>
      <w:r w:rsidRPr="002178AD">
        <w:t xml:space="preserve"> data transfer data</w:t>
      </w:r>
      <w:r>
        <w:t xml:space="preserve"> with QoS requirements</w:t>
      </w:r>
      <w:r w:rsidRPr="002178AD">
        <w:t>.</w:t>
      </w:r>
    </w:p>
    <w:p w14:paraId="1C3C88AE" w14:textId="77777777" w:rsidR="00837969" w:rsidRPr="002178AD" w:rsidRDefault="00837969" w:rsidP="00837969">
      <w:pPr>
        <w:pStyle w:val="PL"/>
      </w:pPr>
      <w:r w:rsidRPr="002178AD">
        <w:t xml:space="preserve">      type: object</w:t>
      </w:r>
    </w:p>
    <w:p w14:paraId="59544B29" w14:textId="77777777" w:rsidR="00837969" w:rsidRPr="002178AD" w:rsidRDefault="00837969" w:rsidP="00837969">
      <w:pPr>
        <w:pStyle w:val="PL"/>
      </w:pPr>
      <w:r w:rsidRPr="002178AD">
        <w:t xml:space="preserve">      properties:</w:t>
      </w:r>
    </w:p>
    <w:p w14:paraId="11D43678" w14:textId="77777777" w:rsidR="00837969" w:rsidRPr="002178AD" w:rsidRDefault="00837969" w:rsidP="00837969">
      <w:pPr>
        <w:pStyle w:val="PL"/>
      </w:pPr>
      <w:r w:rsidRPr="002178AD">
        <w:t xml:space="preserve">        aspId:</w:t>
      </w:r>
    </w:p>
    <w:p w14:paraId="153A5384" w14:textId="77777777" w:rsidR="00837969" w:rsidRPr="002178AD" w:rsidRDefault="00837969" w:rsidP="00837969">
      <w:pPr>
        <w:pStyle w:val="PL"/>
      </w:pPr>
      <w:r w:rsidRPr="002178AD">
        <w:t xml:space="preserve">          type: string</w:t>
      </w:r>
    </w:p>
    <w:p w14:paraId="79A2B216" w14:textId="77777777" w:rsidR="00837969" w:rsidRPr="002178AD" w:rsidRDefault="00837969" w:rsidP="00837969">
      <w:pPr>
        <w:pStyle w:val="PL"/>
      </w:pPr>
      <w:r w:rsidRPr="002178AD">
        <w:t xml:space="preserve">        </w:t>
      </w:r>
      <w:r>
        <w:t>pdtq</w:t>
      </w:r>
      <w:r w:rsidRPr="002178AD">
        <w:t>Policy:</w:t>
      </w:r>
    </w:p>
    <w:p w14:paraId="7196EC9A" w14:textId="77777777" w:rsidR="00837969" w:rsidRPr="002178AD" w:rsidRDefault="00837969" w:rsidP="00837969">
      <w:pPr>
        <w:pStyle w:val="PL"/>
      </w:pPr>
      <w:r w:rsidRPr="002178AD">
        <w:t xml:space="preserve">          $ref: 'TS29</w:t>
      </w:r>
      <w:r>
        <w:t>543</w:t>
      </w:r>
      <w:r w:rsidRPr="002178AD">
        <w:t>_Npcf_</w:t>
      </w:r>
      <w:r>
        <w:t>PDTQ</w:t>
      </w:r>
      <w:r w:rsidRPr="002178AD">
        <w:t>PolicyControl.yaml#/components/schemas/</w:t>
      </w:r>
      <w:r>
        <w:t>Pdtq</w:t>
      </w:r>
      <w:r w:rsidRPr="002178AD">
        <w:t>Policy'</w:t>
      </w:r>
    </w:p>
    <w:p w14:paraId="45FFBE77" w14:textId="77777777" w:rsidR="00837969" w:rsidRPr="00956496" w:rsidRDefault="00837969" w:rsidP="00837969">
      <w:pPr>
        <w:pStyle w:val="PL"/>
      </w:pPr>
      <w:r w:rsidRPr="00956496">
        <w:t xml:space="preserve">        </w:t>
      </w:r>
      <w:r>
        <w:t>appId</w:t>
      </w:r>
      <w:r w:rsidRPr="00956496">
        <w:t>:</w:t>
      </w:r>
    </w:p>
    <w:p w14:paraId="7F3AB212" w14:textId="77777777" w:rsidR="00837969" w:rsidRPr="00956496" w:rsidRDefault="00837969" w:rsidP="00837969">
      <w:pPr>
        <w:pStyle w:val="PL"/>
      </w:pPr>
      <w:r w:rsidRPr="00956496">
        <w:t xml:space="preserve">        </w:t>
      </w:r>
      <w:r>
        <w:t xml:space="preserve">  </w:t>
      </w:r>
      <w:r w:rsidRPr="00956496">
        <w:t>$ref: 'TS29571_CommonData.yaml#/components/schemas/</w:t>
      </w:r>
      <w:r w:rsidRPr="001D2CEF">
        <w:t>ApplicationId</w:t>
      </w:r>
      <w:r w:rsidRPr="00956496">
        <w:t>'</w:t>
      </w:r>
    </w:p>
    <w:p w14:paraId="09CE4A63" w14:textId="77777777" w:rsidR="00837969" w:rsidRPr="002178AD" w:rsidRDefault="00837969" w:rsidP="00837969">
      <w:pPr>
        <w:pStyle w:val="PL"/>
      </w:pPr>
      <w:r w:rsidRPr="002178AD">
        <w:t xml:space="preserve">        </w:t>
      </w:r>
      <w:r>
        <w:t>pdtq</w:t>
      </w:r>
      <w:r w:rsidRPr="002178AD">
        <w:t>RefId:</w:t>
      </w:r>
    </w:p>
    <w:p w14:paraId="4A087688" w14:textId="77777777" w:rsidR="00837969" w:rsidRPr="002178AD" w:rsidRDefault="00837969" w:rsidP="00837969">
      <w:pPr>
        <w:pStyle w:val="PL"/>
      </w:pPr>
      <w:r w:rsidRPr="002178AD">
        <w:t xml:space="preserve">          $ref: 'TS29</w:t>
      </w:r>
      <w:r>
        <w:t>543</w:t>
      </w:r>
      <w:r w:rsidRPr="002178AD">
        <w:t>_</w:t>
      </w:r>
      <w:r>
        <w:t>Npcf_PDTQPolicyControl</w:t>
      </w:r>
      <w:r w:rsidRPr="002178AD">
        <w:t>.yaml#/components/schemas/</w:t>
      </w:r>
      <w:r>
        <w:t>Pdtq</w:t>
      </w:r>
      <w:r w:rsidRPr="002178AD">
        <w:t>ReferenceId'</w:t>
      </w:r>
    </w:p>
    <w:p w14:paraId="41B80C95" w14:textId="77777777" w:rsidR="00837969" w:rsidRPr="002178AD" w:rsidRDefault="00837969" w:rsidP="00837969">
      <w:pPr>
        <w:pStyle w:val="PL"/>
      </w:pPr>
      <w:r w:rsidRPr="002178AD">
        <w:t xml:space="preserve">        nwAreaInfo:</w:t>
      </w:r>
    </w:p>
    <w:p w14:paraId="4CC78D6A" w14:textId="77777777" w:rsidR="00837969" w:rsidRPr="002178AD" w:rsidRDefault="00837969" w:rsidP="00837969">
      <w:pPr>
        <w:pStyle w:val="PL"/>
      </w:pPr>
      <w:r w:rsidRPr="002178AD">
        <w:t xml:space="preserve">          $ref: 'TS29554_Npcf_BDTPolicyControl.yaml#/components/schemas/NetworkAreaInfo'</w:t>
      </w:r>
    </w:p>
    <w:p w14:paraId="1E88FAD2" w14:textId="77777777" w:rsidR="00837969" w:rsidRPr="002178AD" w:rsidRDefault="00837969" w:rsidP="00837969">
      <w:pPr>
        <w:pStyle w:val="PL"/>
      </w:pPr>
      <w:r w:rsidRPr="002178AD">
        <w:t xml:space="preserve">        numOfUes:</w:t>
      </w:r>
    </w:p>
    <w:p w14:paraId="080AFF91" w14:textId="77777777" w:rsidR="00837969" w:rsidRPr="002178AD" w:rsidRDefault="00837969" w:rsidP="00837969">
      <w:pPr>
        <w:pStyle w:val="PL"/>
      </w:pPr>
      <w:r w:rsidRPr="002178AD">
        <w:t xml:space="preserve">          $ref: 'TS29571_CommonData.yaml#/components/schemas/Uinteger'</w:t>
      </w:r>
    </w:p>
    <w:p w14:paraId="28FB16C6" w14:textId="77777777" w:rsidR="00837969" w:rsidRDefault="00837969" w:rsidP="00837969">
      <w:pPr>
        <w:pStyle w:val="PL"/>
      </w:pPr>
      <w:r>
        <w:t xml:space="preserve">        desTimeInts:</w:t>
      </w:r>
    </w:p>
    <w:p w14:paraId="43A56D24" w14:textId="77777777" w:rsidR="00837969" w:rsidRDefault="00837969" w:rsidP="00837969">
      <w:pPr>
        <w:pStyle w:val="PL"/>
      </w:pPr>
      <w:r>
        <w:t xml:space="preserve">          type: array</w:t>
      </w:r>
    </w:p>
    <w:p w14:paraId="3C58D54C" w14:textId="77777777" w:rsidR="00837969" w:rsidRDefault="00837969" w:rsidP="00837969">
      <w:pPr>
        <w:pStyle w:val="PL"/>
      </w:pPr>
      <w:r>
        <w:t xml:space="preserve">          items:</w:t>
      </w:r>
    </w:p>
    <w:p w14:paraId="36FB8892" w14:textId="77777777" w:rsidR="00837969" w:rsidRDefault="00837969" w:rsidP="00837969">
      <w:pPr>
        <w:pStyle w:val="PL"/>
      </w:pPr>
      <w:r>
        <w:t xml:space="preserve">            $ref: 'TS29122_CommonData.yaml#/components/schemas/TimeWindow'</w:t>
      </w:r>
    </w:p>
    <w:p w14:paraId="6AB31936" w14:textId="77777777" w:rsidR="00837969" w:rsidRDefault="00837969" w:rsidP="00837969">
      <w:pPr>
        <w:pStyle w:val="PL"/>
      </w:pPr>
      <w:r>
        <w:t xml:space="preserve">          minItems: 1</w:t>
      </w:r>
    </w:p>
    <w:p w14:paraId="73DB1417" w14:textId="77777777" w:rsidR="00837969" w:rsidRPr="00F50318" w:rsidRDefault="00837969" w:rsidP="00837969">
      <w:pPr>
        <w:pStyle w:val="PL"/>
      </w:pPr>
      <w:r>
        <w:t xml:space="preserve">          description: Identifies the time interval(s).</w:t>
      </w:r>
    </w:p>
    <w:p w14:paraId="369EB0A4" w14:textId="77777777" w:rsidR="00837969" w:rsidRPr="002178AD" w:rsidRDefault="00837969" w:rsidP="00837969">
      <w:pPr>
        <w:pStyle w:val="PL"/>
      </w:pPr>
      <w:r w:rsidRPr="002178AD">
        <w:t xml:space="preserve">        dnn:</w:t>
      </w:r>
    </w:p>
    <w:p w14:paraId="00EB47D8" w14:textId="77777777" w:rsidR="00837969" w:rsidRPr="002178AD" w:rsidRDefault="00837969" w:rsidP="00837969">
      <w:pPr>
        <w:pStyle w:val="PL"/>
      </w:pPr>
      <w:r w:rsidRPr="002178AD">
        <w:t xml:space="preserve">          $ref: 'TS29571_CommonData.yaml#/components/schemas/Dnn'</w:t>
      </w:r>
    </w:p>
    <w:p w14:paraId="5D2FC8CA" w14:textId="77777777" w:rsidR="00837969" w:rsidRPr="002178AD" w:rsidRDefault="00837969" w:rsidP="00837969">
      <w:pPr>
        <w:pStyle w:val="PL"/>
      </w:pPr>
      <w:r w:rsidRPr="002178AD">
        <w:t xml:space="preserve">        snssai:</w:t>
      </w:r>
    </w:p>
    <w:p w14:paraId="0D36C461" w14:textId="77777777" w:rsidR="00837969" w:rsidRPr="002178AD" w:rsidRDefault="00837969" w:rsidP="00837969">
      <w:pPr>
        <w:pStyle w:val="PL"/>
      </w:pPr>
      <w:r w:rsidRPr="002178AD">
        <w:t xml:space="preserve">          $ref: 'TS29571_CommonData.yaml#/components/schemas/Snssai'</w:t>
      </w:r>
    </w:p>
    <w:p w14:paraId="091877C3" w14:textId="572AF950" w:rsidR="00837969" w:rsidRPr="002178AD" w:rsidDel="00CD1EB3" w:rsidRDefault="00837969" w:rsidP="00837969">
      <w:pPr>
        <w:pStyle w:val="PL"/>
        <w:rPr>
          <w:del w:id="356" w:author="Susana Fernandez" w:date="2023-09-14T12:15:00Z"/>
          <w:rFonts w:cs="Arial"/>
          <w:szCs w:val="18"/>
          <w:lang w:eastAsia="zh-CN"/>
        </w:rPr>
      </w:pPr>
      <w:del w:id="357" w:author="Susana Fernandez" w:date="2023-09-14T12:15:00Z">
        <w:r w:rsidRPr="002178AD" w:rsidDel="00CD1EB3">
          <w:delText xml:space="preserve">        </w:delText>
        </w:r>
        <w:r w:rsidDel="00CD1EB3">
          <w:rPr>
            <w:rFonts w:cs="Arial"/>
            <w:szCs w:val="18"/>
            <w:lang w:eastAsia="zh-CN"/>
          </w:rPr>
          <w:delText>policy</w:delText>
        </w:r>
        <w:r w:rsidRPr="002178AD" w:rsidDel="00CD1EB3">
          <w:rPr>
            <w:rFonts w:cs="Arial"/>
            <w:szCs w:val="18"/>
            <w:lang w:eastAsia="zh-CN"/>
          </w:rPr>
          <w:delText>Status:</w:delText>
        </w:r>
      </w:del>
    </w:p>
    <w:p w14:paraId="0AB72200" w14:textId="2EF17C25" w:rsidR="00837969" w:rsidRPr="002178AD" w:rsidDel="00CD1EB3" w:rsidRDefault="00837969" w:rsidP="00837969">
      <w:pPr>
        <w:pStyle w:val="PL"/>
        <w:rPr>
          <w:del w:id="358" w:author="Susana Fernandez" w:date="2023-09-14T12:15:00Z"/>
        </w:rPr>
      </w:pPr>
      <w:del w:id="359" w:author="Susana Fernandez" w:date="2023-09-14T12:15:00Z">
        <w:r w:rsidRPr="002178AD" w:rsidDel="00CD1EB3">
          <w:delText xml:space="preserve">          $ref: '#/components/schemas/</w:delText>
        </w:r>
        <w:r w:rsidRPr="002178AD" w:rsidDel="00CD1EB3">
          <w:rPr>
            <w:rFonts w:cs="Arial"/>
            <w:szCs w:val="18"/>
            <w:lang w:eastAsia="zh-CN"/>
          </w:rPr>
          <w:delText>Policy</w:delText>
        </w:r>
        <w:r w:rsidRPr="002178AD" w:rsidDel="00CD1EB3">
          <w:delText>Status'</w:delText>
        </w:r>
      </w:del>
    </w:p>
    <w:p w14:paraId="2EA00948" w14:textId="77777777" w:rsidR="00837969" w:rsidRDefault="00837969" w:rsidP="00837969">
      <w:pPr>
        <w:pStyle w:val="PL"/>
      </w:pPr>
      <w:r>
        <w:t xml:space="preserve">        altQosParamSets:</w:t>
      </w:r>
    </w:p>
    <w:p w14:paraId="4C90DA3C" w14:textId="77777777" w:rsidR="00837969" w:rsidRDefault="00837969" w:rsidP="00837969">
      <w:pPr>
        <w:pStyle w:val="PL"/>
      </w:pPr>
      <w:r>
        <w:t xml:space="preserve">          type: array</w:t>
      </w:r>
    </w:p>
    <w:p w14:paraId="6C1109C9" w14:textId="77777777" w:rsidR="00837969" w:rsidRDefault="00837969" w:rsidP="00837969">
      <w:pPr>
        <w:pStyle w:val="PL"/>
      </w:pPr>
      <w:r>
        <w:t xml:space="preserve">          items:</w:t>
      </w:r>
    </w:p>
    <w:p w14:paraId="64B143A0" w14:textId="77777777" w:rsidR="00837969" w:rsidRDefault="00837969" w:rsidP="00837969">
      <w:pPr>
        <w:pStyle w:val="PL"/>
      </w:pPr>
      <w:r>
        <w:t xml:space="preserve">            $ref: '</w:t>
      </w:r>
      <w:r w:rsidRPr="00D354A9">
        <w:t>TS29543_Npcf_PDTQPolicyControl</w:t>
      </w:r>
      <w:r>
        <w:t>.yaml#/components/schemas/AltQosParamSet'</w:t>
      </w:r>
    </w:p>
    <w:p w14:paraId="7F7C48A2" w14:textId="77777777" w:rsidR="00837969" w:rsidRDefault="00837969" w:rsidP="00837969">
      <w:pPr>
        <w:pStyle w:val="PL"/>
      </w:pPr>
      <w:r>
        <w:t xml:space="preserve">          minItems: 1</w:t>
      </w:r>
    </w:p>
    <w:p w14:paraId="5DFB6430" w14:textId="77777777" w:rsidR="00837969" w:rsidRDefault="00837969" w:rsidP="00837969">
      <w:pPr>
        <w:pStyle w:val="PL"/>
      </w:pPr>
      <w:r>
        <w:t xml:space="preserve">          description: &gt;</w:t>
      </w:r>
    </w:p>
    <w:p w14:paraId="103F70AA" w14:textId="77777777" w:rsidR="00837969" w:rsidRDefault="00837969" w:rsidP="00837969">
      <w:pPr>
        <w:pStyle w:val="PL"/>
      </w:pPr>
      <w:r>
        <w:t xml:space="preserve">            Contains the alternative QoS requirements as a list of individual QoS parameter</w:t>
      </w:r>
    </w:p>
    <w:p w14:paraId="6CD1DA75" w14:textId="77777777" w:rsidR="00837969" w:rsidRDefault="00837969" w:rsidP="00837969">
      <w:pPr>
        <w:pStyle w:val="PL"/>
      </w:pPr>
      <w:r>
        <w:t xml:space="preserve">            sets in a prioritized order.</w:t>
      </w:r>
    </w:p>
    <w:p w14:paraId="49B6BD41" w14:textId="77777777" w:rsidR="00837969" w:rsidRDefault="00837969" w:rsidP="00837969">
      <w:pPr>
        <w:pStyle w:val="PL"/>
      </w:pPr>
      <w:r>
        <w:t xml:space="preserve">        altQosRefs:</w:t>
      </w:r>
    </w:p>
    <w:p w14:paraId="02873F1C" w14:textId="77777777" w:rsidR="00837969" w:rsidRDefault="00837969" w:rsidP="00837969">
      <w:pPr>
        <w:pStyle w:val="PL"/>
      </w:pPr>
      <w:r>
        <w:t xml:space="preserve">          type: array</w:t>
      </w:r>
    </w:p>
    <w:p w14:paraId="198CB625" w14:textId="77777777" w:rsidR="00837969" w:rsidRDefault="00837969" w:rsidP="00837969">
      <w:pPr>
        <w:pStyle w:val="PL"/>
      </w:pPr>
      <w:r>
        <w:t xml:space="preserve">          items:</w:t>
      </w:r>
    </w:p>
    <w:p w14:paraId="463459EC" w14:textId="77777777" w:rsidR="00837969" w:rsidRDefault="00837969" w:rsidP="00837969">
      <w:pPr>
        <w:pStyle w:val="PL"/>
      </w:pPr>
      <w:r>
        <w:t xml:space="preserve">            type: string</w:t>
      </w:r>
    </w:p>
    <w:p w14:paraId="616A9138" w14:textId="77777777" w:rsidR="00837969" w:rsidRDefault="00837969" w:rsidP="00837969">
      <w:pPr>
        <w:pStyle w:val="PL"/>
      </w:pPr>
      <w:r>
        <w:t xml:space="preserve">          minItems: 1</w:t>
      </w:r>
    </w:p>
    <w:p w14:paraId="5051ED0E" w14:textId="77777777" w:rsidR="00837969" w:rsidRDefault="00837969" w:rsidP="00837969">
      <w:pPr>
        <w:pStyle w:val="PL"/>
      </w:pPr>
      <w:r>
        <w:t xml:space="preserve">          description: &gt;</w:t>
      </w:r>
    </w:p>
    <w:p w14:paraId="72001883" w14:textId="77777777" w:rsidR="00837969" w:rsidRDefault="00837969" w:rsidP="00837969">
      <w:pPr>
        <w:pStyle w:val="PL"/>
      </w:pPr>
      <w:r>
        <w:t xml:space="preserve">            Contains the alternative QoS requirements as the list of QoS references in a</w:t>
      </w:r>
    </w:p>
    <w:p w14:paraId="08B93F0C" w14:textId="77777777" w:rsidR="00837969" w:rsidRDefault="00837969" w:rsidP="00837969">
      <w:pPr>
        <w:pStyle w:val="PL"/>
      </w:pPr>
      <w:r>
        <w:t xml:space="preserve">            prioritized order.</w:t>
      </w:r>
    </w:p>
    <w:p w14:paraId="45B460BD" w14:textId="77777777" w:rsidR="00837969" w:rsidRDefault="00837969" w:rsidP="00837969">
      <w:pPr>
        <w:pStyle w:val="PL"/>
      </w:pPr>
      <w:r>
        <w:t xml:space="preserve">        qosParamSet:</w:t>
      </w:r>
    </w:p>
    <w:p w14:paraId="33F00109" w14:textId="77777777" w:rsidR="00837969" w:rsidRDefault="00837969" w:rsidP="00837969">
      <w:pPr>
        <w:pStyle w:val="PL"/>
      </w:pPr>
      <w:r>
        <w:t xml:space="preserve">          $ref: '</w:t>
      </w:r>
      <w:r w:rsidRPr="00D354A9">
        <w:t>TS29543_Npcf_PDTQPolicyControl</w:t>
      </w:r>
      <w:r>
        <w:t>.yaml#/components/schemas/QosParameterSet'</w:t>
      </w:r>
    </w:p>
    <w:p w14:paraId="19648FF6" w14:textId="77777777" w:rsidR="00837969" w:rsidRDefault="00837969" w:rsidP="00837969">
      <w:pPr>
        <w:pStyle w:val="PL"/>
      </w:pPr>
      <w:r>
        <w:t xml:space="preserve">        qosReference:</w:t>
      </w:r>
    </w:p>
    <w:p w14:paraId="41F3941A" w14:textId="77777777" w:rsidR="00837969" w:rsidRDefault="00837969" w:rsidP="00837969">
      <w:pPr>
        <w:pStyle w:val="PL"/>
      </w:pPr>
      <w:r>
        <w:t xml:space="preserve">          type: string</w:t>
      </w:r>
    </w:p>
    <w:p w14:paraId="38858B14" w14:textId="77777777" w:rsidR="00837969" w:rsidRDefault="00837969" w:rsidP="00837969">
      <w:pPr>
        <w:pStyle w:val="PL"/>
      </w:pPr>
      <w:r>
        <w:t xml:space="preserve">          description: &gt;</w:t>
      </w:r>
    </w:p>
    <w:p w14:paraId="76354BBD" w14:textId="77777777" w:rsidR="00837969" w:rsidRDefault="00837969" w:rsidP="00837969">
      <w:pPr>
        <w:pStyle w:val="PL"/>
      </w:pPr>
      <w:r>
        <w:t xml:space="preserve">            Requested QoS requirements expressed as the QoS Reference which represents</w:t>
      </w:r>
    </w:p>
    <w:p w14:paraId="75A78AD1" w14:textId="77777777" w:rsidR="00837969" w:rsidRDefault="00837969" w:rsidP="00837969">
      <w:pPr>
        <w:pStyle w:val="PL"/>
        <w:rPr>
          <w:ins w:id="360" w:author="Ericsson User" w:date="2023-10-09T11:02:00Z"/>
        </w:rPr>
      </w:pPr>
      <w:r>
        <w:t xml:space="preserve">            a pre-defined QoS information.</w:t>
      </w:r>
    </w:p>
    <w:p w14:paraId="539375DC" w14:textId="128E0DA4" w:rsidR="00C27596" w:rsidRDefault="00C27596" w:rsidP="00C27596">
      <w:pPr>
        <w:pStyle w:val="PL"/>
        <w:rPr>
          <w:ins w:id="361" w:author="Ericsson User" w:date="2023-10-09T11:02:00Z"/>
        </w:rPr>
      </w:pPr>
      <w:ins w:id="362" w:author="Ericsson User" w:date="2023-10-09T11:02:00Z">
        <w:r>
          <w:t xml:space="preserve">        notifUri:</w:t>
        </w:r>
      </w:ins>
    </w:p>
    <w:p w14:paraId="07564C4A" w14:textId="14EFC343" w:rsidR="00A70B5B" w:rsidRDefault="00C27596" w:rsidP="00837969">
      <w:pPr>
        <w:pStyle w:val="PL"/>
      </w:pPr>
      <w:ins w:id="363" w:author="Ericsson User" w:date="2023-10-09T11:02:00Z">
        <w:r w:rsidRPr="002178AD">
          <w:t xml:space="preserve">          $ref: 'TS29571_CommonData.yaml#/components/schemas/Uri'</w:t>
        </w:r>
      </w:ins>
    </w:p>
    <w:p w14:paraId="37856930" w14:textId="77777777" w:rsidR="00837969" w:rsidRDefault="00837969" w:rsidP="00837969">
      <w:pPr>
        <w:pStyle w:val="PL"/>
      </w:pPr>
      <w:r>
        <w:t xml:space="preserve">        warnNotifEnabled:</w:t>
      </w:r>
    </w:p>
    <w:p w14:paraId="14213A9F" w14:textId="77777777" w:rsidR="00837969" w:rsidRDefault="00837969" w:rsidP="00837969">
      <w:pPr>
        <w:pStyle w:val="PL"/>
      </w:pPr>
      <w:r>
        <w:t xml:space="preserve">          type: boolean</w:t>
      </w:r>
    </w:p>
    <w:p w14:paraId="59D2939E" w14:textId="77777777" w:rsidR="00837969" w:rsidRDefault="00837969" w:rsidP="00837969">
      <w:pPr>
        <w:pStyle w:val="PL"/>
      </w:pPr>
      <w:r>
        <w:t xml:space="preserve">          description: &gt;</w:t>
      </w:r>
    </w:p>
    <w:p w14:paraId="7E75F487" w14:textId="77777777" w:rsidR="00837969" w:rsidRDefault="00837969" w:rsidP="00837969">
      <w:pPr>
        <w:pStyle w:val="PL"/>
      </w:pPr>
      <w:r>
        <w:t xml:space="preserve">            Indicates whether the PDTQ warning notification is enabled (true) or not (false).</w:t>
      </w:r>
    </w:p>
    <w:p w14:paraId="0E32E0F9" w14:textId="77777777" w:rsidR="00837969" w:rsidRPr="00D02DA9" w:rsidRDefault="00837969" w:rsidP="00837969">
      <w:pPr>
        <w:pStyle w:val="PL"/>
      </w:pPr>
      <w:r>
        <w:t xml:space="preserve">            Default value is false.</w:t>
      </w:r>
    </w:p>
    <w:p w14:paraId="50ED62BC" w14:textId="77777777" w:rsidR="00837969" w:rsidRPr="002178AD" w:rsidRDefault="00837969" w:rsidP="00837969">
      <w:pPr>
        <w:pStyle w:val="PL"/>
      </w:pPr>
      <w:r w:rsidRPr="002178AD">
        <w:t xml:space="preserve">        suppFeat:</w:t>
      </w:r>
    </w:p>
    <w:p w14:paraId="3DF19B91" w14:textId="77777777" w:rsidR="00837969" w:rsidRPr="002178AD" w:rsidRDefault="00837969" w:rsidP="00837969">
      <w:pPr>
        <w:pStyle w:val="PL"/>
      </w:pPr>
      <w:r w:rsidRPr="002178AD">
        <w:t xml:space="preserve">          $ref: 'TS29571_CommonData.yaml#/components/schemas/SupportedFeatures'</w:t>
      </w:r>
    </w:p>
    <w:p w14:paraId="78E9D846" w14:textId="77777777" w:rsidR="00837969" w:rsidRPr="002178AD" w:rsidRDefault="00837969" w:rsidP="00837969">
      <w:pPr>
        <w:pStyle w:val="PL"/>
      </w:pPr>
      <w:r w:rsidRPr="002178AD">
        <w:t xml:space="preserve">        resetIds:</w:t>
      </w:r>
    </w:p>
    <w:p w14:paraId="3E1AE406" w14:textId="77777777" w:rsidR="00837969" w:rsidRPr="002178AD" w:rsidRDefault="00837969" w:rsidP="00837969">
      <w:pPr>
        <w:pStyle w:val="PL"/>
      </w:pPr>
      <w:r w:rsidRPr="002178AD">
        <w:t xml:space="preserve">          type: array</w:t>
      </w:r>
    </w:p>
    <w:p w14:paraId="28AA97EB" w14:textId="77777777" w:rsidR="00837969" w:rsidRPr="002178AD" w:rsidRDefault="00837969" w:rsidP="00837969">
      <w:pPr>
        <w:pStyle w:val="PL"/>
      </w:pPr>
      <w:r w:rsidRPr="002178AD">
        <w:t xml:space="preserve">          items:</w:t>
      </w:r>
    </w:p>
    <w:p w14:paraId="3392CEC4" w14:textId="77777777" w:rsidR="00837969" w:rsidRPr="002178AD" w:rsidRDefault="00837969" w:rsidP="00837969">
      <w:pPr>
        <w:pStyle w:val="PL"/>
      </w:pPr>
      <w:r w:rsidRPr="002178AD">
        <w:t xml:space="preserve">            type: string</w:t>
      </w:r>
    </w:p>
    <w:p w14:paraId="2212F81E" w14:textId="77777777" w:rsidR="00837969" w:rsidRPr="002178AD" w:rsidRDefault="00837969" w:rsidP="00837969">
      <w:pPr>
        <w:pStyle w:val="PL"/>
      </w:pPr>
      <w:r w:rsidRPr="002178AD">
        <w:t xml:space="preserve">          minItems: 1</w:t>
      </w:r>
    </w:p>
    <w:p w14:paraId="4CC5523E" w14:textId="77777777" w:rsidR="00837969" w:rsidRPr="002178AD" w:rsidRDefault="00837969" w:rsidP="00837969">
      <w:pPr>
        <w:pStyle w:val="PL"/>
      </w:pPr>
      <w:r w:rsidRPr="002178AD">
        <w:t xml:space="preserve">      required:</w:t>
      </w:r>
    </w:p>
    <w:p w14:paraId="48F0E8F8" w14:textId="77777777" w:rsidR="00837969" w:rsidRPr="002178AD" w:rsidRDefault="00837969" w:rsidP="00837969">
      <w:pPr>
        <w:pStyle w:val="PL"/>
      </w:pPr>
      <w:r w:rsidRPr="002178AD">
        <w:t xml:space="preserve">        - aspId</w:t>
      </w:r>
    </w:p>
    <w:p w14:paraId="5D2640C4" w14:textId="77777777" w:rsidR="00837969" w:rsidRPr="002178AD" w:rsidRDefault="00837969" w:rsidP="00837969">
      <w:pPr>
        <w:pStyle w:val="PL"/>
      </w:pPr>
      <w:r w:rsidRPr="002178AD">
        <w:t xml:space="preserve">        - </w:t>
      </w:r>
      <w:r>
        <w:t>pdtq</w:t>
      </w:r>
      <w:r w:rsidRPr="002178AD">
        <w:t>Policy</w:t>
      </w:r>
    </w:p>
    <w:p w14:paraId="1F8F94C5" w14:textId="77777777" w:rsidR="00837969" w:rsidRDefault="00837969" w:rsidP="00837969">
      <w:pPr>
        <w:pStyle w:val="PL"/>
      </w:pPr>
    </w:p>
    <w:p w14:paraId="624AFCD1" w14:textId="77777777" w:rsidR="00837969" w:rsidRPr="002178AD" w:rsidRDefault="00837969" w:rsidP="00837969">
      <w:pPr>
        <w:pStyle w:val="PL"/>
      </w:pPr>
      <w:r w:rsidRPr="002178AD">
        <w:t xml:space="preserve">    </w:t>
      </w:r>
      <w:r>
        <w:t>Pdtq</w:t>
      </w:r>
      <w:r w:rsidRPr="002178AD">
        <w:t>DataPatch:</w:t>
      </w:r>
    </w:p>
    <w:p w14:paraId="71D1C10E" w14:textId="77777777" w:rsidR="00837969" w:rsidRPr="002178AD" w:rsidRDefault="00837969" w:rsidP="00837969">
      <w:pPr>
        <w:pStyle w:val="PL"/>
      </w:pPr>
      <w:r w:rsidRPr="002178AD">
        <w:t xml:space="preserve">      description: Contains the modified </w:t>
      </w:r>
      <w:r>
        <w:t>planned</w:t>
      </w:r>
      <w:r w:rsidRPr="002178AD">
        <w:t xml:space="preserve"> data transfer data</w:t>
      </w:r>
      <w:r>
        <w:t xml:space="preserve"> with QoS requirements</w:t>
      </w:r>
      <w:r w:rsidRPr="002178AD">
        <w:t>.</w:t>
      </w:r>
    </w:p>
    <w:p w14:paraId="16E81BD7" w14:textId="77777777" w:rsidR="00837969" w:rsidRPr="002178AD" w:rsidRDefault="00837969" w:rsidP="00837969">
      <w:pPr>
        <w:pStyle w:val="PL"/>
      </w:pPr>
      <w:r w:rsidRPr="002178AD">
        <w:t xml:space="preserve">      type: object</w:t>
      </w:r>
    </w:p>
    <w:p w14:paraId="6180D45B" w14:textId="77777777" w:rsidR="00837969" w:rsidRPr="002178AD" w:rsidRDefault="00837969" w:rsidP="00837969">
      <w:pPr>
        <w:pStyle w:val="PL"/>
      </w:pPr>
      <w:r w:rsidRPr="002178AD">
        <w:t xml:space="preserve">      properties:</w:t>
      </w:r>
    </w:p>
    <w:p w14:paraId="265F8B51" w14:textId="77777777" w:rsidR="00837969" w:rsidRPr="002178AD" w:rsidRDefault="00837969" w:rsidP="00837969">
      <w:pPr>
        <w:pStyle w:val="PL"/>
      </w:pPr>
      <w:r w:rsidRPr="002178AD">
        <w:t xml:space="preserve">        </w:t>
      </w:r>
      <w:r>
        <w:t>pdtq</w:t>
      </w:r>
      <w:r w:rsidRPr="002178AD">
        <w:t>Policy:</w:t>
      </w:r>
    </w:p>
    <w:p w14:paraId="3A705740" w14:textId="77777777" w:rsidR="00837969" w:rsidRPr="002178AD" w:rsidDel="00DA3A11" w:rsidRDefault="00837969" w:rsidP="00837969">
      <w:pPr>
        <w:pStyle w:val="PL"/>
        <w:rPr>
          <w:del w:id="364" w:author="Susana Fernandez" w:date="2023-09-14T12:17:00Z"/>
        </w:rPr>
      </w:pPr>
      <w:r w:rsidRPr="002178AD">
        <w:t xml:space="preserve">          $ref: 'TS295</w:t>
      </w:r>
      <w:r>
        <w:t>43</w:t>
      </w:r>
      <w:r w:rsidRPr="002178AD">
        <w:t>_Npcf_</w:t>
      </w:r>
      <w:r>
        <w:t>PDTQ</w:t>
      </w:r>
      <w:r w:rsidRPr="002178AD">
        <w:t>PolicyControl.yaml#/components/schemas/</w:t>
      </w:r>
      <w:r>
        <w:t>Pdtq</w:t>
      </w:r>
      <w:r w:rsidRPr="002178AD">
        <w:t>Policy'</w:t>
      </w:r>
    </w:p>
    <w:p w14:paraId="02D00E44" w14:textId="53DE8875" w:rsidR="00837969" w:rsidRPr="002178AD" w:rsidDel="00DA3A11" w:rsidRDefault="00837969" w:rsidP="00837969">
      <w:pPr>
        <w:pStyle w:val="PL"/>
        <w:rPr>
          <w:del w:id="365" w:author="Susana Fernandez" w:date="2023-09-14T12:15:00Z"/>
          <w:rFonts w:cs="Arial"/>
          <w:szCs w:val="18"/>
          <w:lang w:eastAsia="zh-CN"/>
        </w:rPr>
      </w:pPr>
      <w:del w:id="366" w:author="Susana Fernandez" w:date="2023-09-14T12:15:00Z">
        <w:r w:rsidRPr="002178AD" w:rsidDel="00DA3A11">
          <w:delText xml:space="preserve">        </w:delText>
        </w:r>
        <w:r w:rsidDel="00DA3A11">
          <w:rPr>
            <w:rFonts w:cs="Arial"/>
            <w:szCs w:val="18"/>
            <w:lang w:eastAsia="zh-CN"/>
          </w:rPr>
          <w:delText>policy</w:delText>
        </w:r>
        <w:r w:rsidRPr="002178AD" w:rsidDel="00DA3A11">
          <w:rPr>
            <w:rFonts w:cs="Arial"/>
            <w:szCs w:val="18"/>
            <w:lang w:eastAsia="zh-CN"/>
          </w:rPr>
          <w:delText>Status:</w:delText>
        </w:r>
      </w:del>
    </w:p>
    <w:p w14:paraId="2202DCF8" w14:textId="77777777" w:rsidR="00DA3A11" w:rsidRDefault="00837969" w:rsidP="00204ECF">
      <w:pPr>
        <w:pStyle w:val="PL"/>
      </w:pPr>
      <w:del w:id="367" w:author="Susana Fernandez" w:date="2023-09-14T12:15:00Z">
        <w:r w:rsidRPr="002178AD" w:rsidDel="00DA3A11">
          <w:delText xml:space="preserve">          $ref: '#/components/schemas/</w:delText>
        </w:r>
        <w:r w:rsidRPr="002178AD" w:rsidDel="00DA3A11">
          <w:rPr>
            <w:rFonts w:cs="Arial"/>
            <w:szCs w:val="18"/>
            <w:lang w:eastAsia="zh-CN"/>
          </w:rPr>
          <w:delText>Policy</w:delText>
        </w:r>
        <w:r w:rsidRPr="002178AD" w:rsidDel="00DA3A11">
          <w:delText>Stas'</w:delText>
        </w:r>
      </w:del>
    </w:p>
    <w:p w14:paraId="495507EE" w14:textId="40C35E3B" w:rsidR="00204ECF" w:rsidRDefault="00204ECF" w:rsidP="00204ECF">
      <w:pPr>
        <w:pStyle w:val="PL"/>
        <w:rPr>
          <w:ins w:id="368" w:author="Susana Fernandez" w:date="2023-09-07T17:28:00Z"/>
        </w:rPr>
      </w:pPr>
      <w:ins w:id="369" w:author="Susana Fernandez" w:date="2023-09-07T17:28:00Z">
        <w:r>
          <w:t xml:space="preserve">        warnNotifEnabled:</w:t>
        </w:r>
      </w:ins>
    </w:p>
    <w:p w14:paraId="5E1DFF31" w14:textId="77777777" w:rsidR="00204ECF" w:rsidRDefault="00204ECF" w:rsidP="00204ECF">
      <w:pPr>
        <w:pStyle w:val="PL"/>
        <w:rPr>
          <w:ins w:id="370" w:author="Susana Fernandez" w:date="2023-09-07T17:28:00Z"/>
        </w:rPr>
      </w:pPr>
      <w:ins w:id="371" w:author="Susana Fernandez" w:date="2023-09-07T17:28:00Z">
        <w:r>
          <w:lastRenderedPageBreak/>
          <w:t xml:space="preserve">          type: boolean</w:t>
        </w:r>
      </w:ins>
    </w:p>
    <w:p w14:paraId="3FD3E174" w14:textId="77777777" w:rsidR="00204ECF" w:rsidRDefault="00204ECF" w:rsidP="00204ECF">
      <w:pPr>
        <w:pStyle w:val="PL"/>
        <w:rPr>
          <w:ins w:id="372" w:author="Susana Fernandez" w:date="2023-09-07T17:28:00Z"/>
        </w:rPr>
      </w:pPr>
      <w:ins w:id="373" w:author="Susana Fernandez" w:date="2023-09-07T17:28:00Z">
        <w:r>
          <w:t xml:space="preserve">          description: &gt;</w:t>
        </w:r>
      </w:ins>
    </w:p>
    <w:p w14:paraId="323DAB0F" w14:textId="5E697CD4" w:rsidR="00204ECF" w:rsidDel="00A70B5B" w:rsidRDefault="00204ECF" w:rsidP="00837969">
      <w:pPr>
        <w:pStyle w:val="PL"/>
        <w:rPr>
          <w:del w:id="374" w:author="Susana Fernandez" w:date="2023-09-07T17:29:00Z"/>
        </w:rPr>
      </w:pPr>
      <w:ins w:id="375" w:author="Susana Fernandez" w:date="2023-09-07T17:28:00Z">
        <w:r>
          <w:t xml:space="preserve">            Indicates whether the PDTQ warning notification is enabled (true) or not (false).</w:t>
        </w:r>
      </w:ins>
    </w:p>
    <w:p w14:paraId="2A19E44E" w14:textId="059D12E0" w:rsidR="00A70B5B" w:rsidRDefault="00A70B5B" w:rsidP="00837969">
      <w:pPr>
        <w:pStyle w:val="PL"/>
        <w:rPr>
          <w:ins w:id="376" w:author="Ericsson User" w:date="2023-10-09T11:03:00Z"/>
        </w:rPr>
      </w:pPr>
      <w:ins w:id="377" w:author="Ericsson User" w:date="2023-10-09T11:03:00Z">
        <w:r>
          <w:t xml:space="preserve">        notifUri:</w:t>
        </w:r>
      </w:ins>
    </w:p>
    <w:p w14:paraId="635BA6F2" w14:textId="187DC0C2" w:rsidR="00A70B5B" w:rsidRPr="002178AD" w:rsidRDefault="00A70B5B" w:rsidP="00837969">
      <w:pPr>
        <w:pStyle w:val="PL"/>
        <w:rPr>
          <w:ins w:id="378" w:author="Ericsson User" w:date="2023-10-09T11:03:00Z"/>
        </w:rPr>
      </w:pPr>
      <w:ins w:id="379" w:author="Ericsson User" w:date="2023-10-09T11:03:00Z">
        <w:r w:rsidRPr="002178AD">
          <w:t xml:space="preserve">          $ref: 'TS29571_CommonData.yaml#/components/schemas/Uri'</w:t>
        </w:r>
      </w:ins>
    </w:p>
    <w:p w14:paraId="1A3E04C4" w14:textId="77777777" w:rsidR="00837969" w:rsidRDefault="00837969" w:rsidP="00837969">
      <w:pPr>
        <w:pStyle w:val="PL"/>
      </w:pPr>
    </w:p>
    <w:p w14:paraId="58499CED" w14:textId="77777777" w:rsidR="00837969" w:rsidRDefault="00837969" w:rsidP="00837969">
      <w:pPr>
        <w:pStyle w:val="PL"/>
      </w:pPr>
      <w:r>
        <w:t xml:space="preserve">    GroupPolicyData:</w:t>
      </w:r>
    </w:p>
    <w:p w14:paraId="1B161E7D" w14:textId="77777777" w:rsidR="00837969" w:rsidRDefault="00837969" w:rsidP="00837969">
      <w:pPr>
        <w:pStyle w:val="PL"/>
      </w:pPr>
      <w:r>
        <w:t xml:space="preserve">      description: Contains</w:t>
      </w:r>
      <w:r>
        <w:rPr>
          <w:lang w:eastAsia="zh-CN"/>
        </w:rPr>
        <w:t xml:space="preserve"> the group </w:t>
      </w:r>
      <w:r>
        <w:t>s</w:t>
      </w:r>
      <w:r w:rsidRPr="00962009">
        <w:t xml:space="preserve">pecific </w:t>
      </w:r>
      <w:r>
        <w:t>p</w:t>
      </w:r>
      <w:r w:rsidRPr="00962009">
        <w:t xml:space="preserve">olicy </w:t>
      </w:r>
      <w:r>
        <w:t>c</w:t>
      </w:r>
      <w:r w:rsidRPr="00962009">
        <w:t xml:space="preserve">ontrol </w:t>
      </w:r>
      <w:r>
        <w:t>s</w:t>
      </w:r>
      <w:r w:rsidRPr="00962009">
        <w:t>ubscription information</w:t>
      </w:r>
      <w:r>
        <w:t>.</w:t>
      </w:r>
    </w:p>
    <w:p w14:paraId="3A9C6260" w14:textId="77777777" w:rsidR="00837969" w:rsidRDefault="00837969" w:rsidP="00837969">
      <w:pPr>
        <w:pStyle w:val="PL"/>
      </w:pPr>
      <w:r>
        <w:t xml:space="preserve">      type: object</w:t>
      </w:r>
    </w:p>
    <w:p w14:paraId="1C76C2DC" w14:textId="77777777" w:rsidR="00837969" w:rsidRDefault="00837969" w:rsidP="00837969">
      <w:pPr>
        <w:pStyle w:val="PL"/>
      </w:pPr>
      <w:r>
        <w:t xml:space="preserve">      properties:</w:t>
      </w:r>
    </w:p>
    <w:p w14:paraId="131E3E6D" w14:textId="77777777" w:rsidR="00837969" w:rsidRDefault="00837969" w:rsidP="00837969">
      <w:pPr>
        <w:pStyle w:val="PL"/>
      </w:pPr>
      <w:r>
        <w:t xml:space="preserve">        remainGroupMbrUl:</w:t>
      </w:r>
    </w:p>
    <w:p w14:paraId="0A4DA089" w14:textId="77777777" w:rsidR="00837969" w:rsidRDefault="00837969" w:rsidP="00837969">
      <w:pPr>
        <w:pStyle w:val="PL"/>
      </w:pPr>
      <w:r>
        <w:t xml:space="preserve">          $ref: 'TS29571_CommonData.yaml#/components/schemas/BitRate'</w:t>
      </w:r>
    </w:p>
    <w:p w14:paraId="5F145F71" w14:textId="77777777" w:rsidR="00837969" w:rsidRDefault="00837969" w:rsidP="00837969">
      <w:pPr>
        <w:pStyle w:val="PL"/>
      </w:pPr>
      <w:r>
        <w:t xml:space="preserve">        remainG</w:t>
      </w:r>
      <w:r>
        <w:rPr>
          <w:rFonts w:hint="eastAsia"/>
          <w:lang w:eastAsia="zh-CN"/>
        </w:rPr>
        <w:t>r</w:t>
      </w:r>
      <w:r>
        <w:t>oupMbrDl:</w:t>
      </w:r>
    </w:p>
    <w:p w14:paraId="2B9E4A51" w14:textId="77777777" w:rsidR="00837969" w:rsidRDefault="00837969" w:rsidP="00837969">
      <w:pPr>
        <w:pStyle w:val="PL"/>
      </w:pPr>
      <w:r>
        <w:t xml:space="preserve">          $ref: 'TS29571_CommonData.yaml#/components/schemas/BitRate'</w:t>
      </w:r>
    </w:p>
    <w:p w14:paraId="7295DE37" w14:textId="77777777" w:rsidR="00837969" w:rsidRDefault="00837969" w:rsidP="00837969">
      <w:pPr>
        <w:pStyle w:val="PL"/>
      </w:pPr>
      <w:r>
        <w:t xml:space="preserve">        suppFeat:</w:t>
      </w:r>
    </w:p>
    <w:p w14:paraId="7A7AC72F" w14:textId="77777777" w:rsidR="00837969" w:rsidRDefault="00837969" w:rsidP="00837969">
      <w:pPr>
        <w:pStyle w:val="PL"/>
      </w:pPr>
      <w:r>
        <w:t xml:space="preserve">          $ref: 'TS29571_CommonData.yaml#/components/schemas/SupportedFeatures'</w:t>
      </w:r>
    </w:p>
    <w:p w14:paraId="533842CB" w14:textId="77777777" w:rsidR="00837969" w:rsidRDefault="00837969" w:rsidP="00837969">
      <w:pPr>
        <w:pStyle w:val="PL"/>
        <w:rPr>
          <w:lang w:eastAsia="zh-CN"/>
        </w:rPr>
      </w:pPr>
      <w:r>
        <w:rPr>
          <w:rFonts w:hint="eastAsia"/>
          <w:lang w:eastAsia="zh-CN"/>
        </w:rPr>
        <w:t xml:space="preserve"> </w:t>
      </w:r>
      <w:r>
        <w:rPr>
          <w:lang w:eastAsia="zh-CN"/>
        </w:rPr>
        <w:t xml:space="preserve">       resetIds:</w:t>
      </w:r>
    </w:p>
    <w:p w14:paraId="3067552A" w14:textId="77777777" w:rsidR="00837969" w:rsidRDefault="00837969" w:rsidP="00837969">
      <w:pPr>
        <w:pStyle w:val="PL"/>
        <w:rPr>
          <w:lang w:eastAsia="zh-CN"/>
        </w:rPr>
      </w:pPr>
      <w:r>
        <w:rPr>
          <w:rFonts w:hint="eastAsia"/>
          <w:lang w:eastAsia="zh-CN"/>
        </w:rPr>
        <w:t xml:space="preserve"> </w:t>
      </w:r>
      <w:r>
        <w:rPr>
          <w:lang w:eastAsia="zh-CN"/>
        </w:rPr>
        <w:t xml:space="preserve">         type: array</w:t>
      </w:r>
    </w:p>
    <w:p w14:paraId="073B09EC" w14:textId="77777777" w:rsidR="00837969" w:rsidRDefault="00837969" w:rsidP="00837969">
      <w:pPr>
        <w:pStyle w:val="PL"/>
        <w:rPr>
          <w:lang w:eastAsia="zh-CN"/>
        </w:rPr>
      </w:pPr>
      <w:r>
        <w:rPr>
          <w:rFonts w:hint="eastAsia"/>
          <w:lang w:eastAsia="zh-CN"/>
        </w:rPr>
        <w:t xml:space="preserve"> </w:t>
      </w:r>
      <w:r>
        <w:rPr>
          <w:lang w:eastAsia="zh-CN"/>
        </w:rPr>
        <w:t xml:space="preserve">         items:</w:t>
      </w:r>
    </w:p>
    <w:p w14:paraId="7EF85828" w14:textId="77777777" w:rsidR="00837969" w:rsidRDefault="00837969" w:rsidP="00837969">
      <w:pPr>
        <w:pStyle w:val="PL"/>
        <w:rPr>
          <w:lang w:eastAsia="zh-CN"/>
        </w:rPr>
      </w:pPr>
      <w:r>
        <w:rPr>
          <w:rFonts w:hint="eastAsia"/>
          <w:lang w:eastAsia="zh-CN"/>
        </w:rPr>
        <w:t xml:space="preserve"> </w:t>
      </w:r>
      <w:r>
        <w:rPr>
          <w:lang w:eastAsia="zh-CN"/>
        </w:rPr>
        <w:t xml:space="preserve">           type: string</w:t>
      </w:r>
    </w:p>
    <w:p w14:paraId="185AE3EE" w14:textId="77777777" w:rsidR="00837969" w:rsidRDefault="00837969" w:rsidP="00837969">
      <w:pPr>
        <w:pStyle w:val="PL"/>
        <w:rPr>
          <w:lang w:eastAsia="zh-CN"/>
        </w:rPr>
      </w:pPr>
      <w:r>
        <w:rPr>
          <w:rFonts w:hint="eastAsia"/>
          <w:lang w:eastAsia="zh-CN"/>
        </w:rPr>
        <w:t xml:space="preserve"> </w:t>
      </w:r>
      <w:r>
        <w:rPr>
          <w:lang w:eastAsia="zh-CN"/>
        </w:rPr>
        <w:t xml:space="preserve">         minItems: 1</w:t>
      </w:r>
    </w:p>
    <w:p w14:paraId="71E6DC6D" w14:textId="77777777" w:rsidR="00837969" w:rsidRDefault="00837969" w:rsidP="00837969">
      <w:pPr>
        <w:pStyle w:val="PL"/>
      </w:pPr>
    </w:p>
    <w:p w14:paraId="40A33FED" w14:textId="77777777" w:rsidR="00837969" w:rsidRDefault="00837969" w:rsidP="00837969">
      <w:pPr>
        <w:pStyle w:val="PL"/>
      </w:pPr>
      <w:r>
        <w:t xml:space="preserve">    GroupPolicyDataPatch:</w:t>
      </w:r>
    </w:p>
    <w:p w14:paraId="51D84A87" w14:textId="77777777" w:rsidR="00837969" w:rsidRDefault="00837969" w:rsidP="00837969">
      <w:pPr>
        <w:pStyle w:val="PL"/>
        <w:rPr>
          <w:lang w:val="en-US"/>
        </w:rPr>
      </w:pPr>
      <w:r>
        <w:t xml:space="preserve">      description: </w:t>
      </w:r>
      <w:r>
        <w:rPr>
          <w:lang w:val="en-US"/>
        </w:rPr>
        <w:t>&gt;</w:t>
      </w:r>
    </w:p>
    <w:p w14:paraId="71AFF84E" w14:textId="77777777" w:rsidR="00837969" w:rsidRDefault="00837969" w:rsidP="00837969">
      <w:pPr>
        <w:pStyle w:val="PL"/>
      </w:pPr>
      <w:r>
        <w:rPr>
          <w:lang w:val="en-US"/>
        </w:rPr>
        <w:t xml:space="preserve">        </w:t>
      </w:r>
      <w:r>
        <w:t>Contains</w:t>
      </w:r>
      <w:r>
        <w:rPr>
          <w:lang w:eastAsia="zh-CN"/>
        </w:rPr>
        <w:t xml:space="preserve"> the requested </w:t>
      </w:r>
      <w:r>
        <w:t>modification to the group</w:t>
      </w:r>
      <w:r w:rsidRPr="00962009">
        <w:t xml:space="preserve"> </w:t>
      </w:r>
      <w:r>
        <w:t>s</w:t>
      </w:r>
      <w:r w:rsidRPr="00962009">
        <w:t xml:space="preserve">pecific </w:t>
      </w:r>
      <w:r>
        <w:t>p</w:t>
      </w:r>
      <w:r w:rsidRPr="00962009">
        <w:t xml:space="preserve">olicy </w:t>
      </w:r>
      <w:r>
        <w:t>c</w:t>
      </w:r>
      <w:r w:rsidRPr="00962009">
        <w:t xml:space="preserve">ontrol </w:t>
      </w:r>
      <w:r>
        <w:t>s</w:t>
      </w:r>
      <w:r w:rsidRPr="00962009">
        <w:t>ubscription</w:t>
      </w:r>
    </w:p>
    <w:p w14:paraId="06D5AB52" w14:textId="77777777" w:rsidR="00837969" w:rsidRDefault="00837969" w:rsidP="00837969">
      <w:pPr>
        <w:pStyle w:val="PL"/>
      </w:pPr>
      <w:r>
        <w:t xml:space="preserve">       </w:t>
      </w:r>
      <w:r w:rsidRPr="00962009">
        <w:t xml:space="preserve"> </w:t>
      </w:r>
      <w:r>
        <w:t>data.</w:t>
      </w:r>
    </w:p>
    <w:p w14:paraId="4E1A1A51" w14:textId="77777777" w:rsidR="00837969" w:rsidRDefault="00837969" w:rsidP="00837969">
      <w:pPr>
        <w:pStyle w:val="PL"/>
      </w:pPr>
      <w:r>
        <w:t xml:space="preserve">      type: object</w:t>
      </w:r>
    </w:p>
    <w:p w14:paraId="5A7071BC" w14:textId="77777777" w:rsidR="00837969" w:rsidRDefault="00837969" w:rsidP="00837969">
      <w:pPr>
        <w:pStyle w:val="PL"/>
      </w:pPr>
      <w:r>
        <w:t xml:space="preserve">      properties:</w:t>
      </w:r>
    </w:p>
    <w:p w14:paraId="26C8311C" w14:textId="77777777" w:rsidR="00837969" w:rsidRDefault="00837969" w:rsidP="00837969">
      <w:pPr>
        <w:pStyle w:val="PL"/>
      </w:pPr>
      <w:r>
        <w:t xml:space="preserve">        remainGroupMbrUl:</w:t>
      </w:r>
    </w:p>
    <w:p w14:paraId="6910C3A7" w14:textId="77777777" w:rsidR="00837969" w:rsidRDefault="00837969" w:rsidP="00837969">
      <w:pPr>
        <w:pStyle w:val="PL"/>
      </w:pPr>
      <w:r>
        <w:t xml:space="preserve">          $ref: 'TS29571_CommonData.yaml#/components/schemas/BitRate'</w:t>
      </w:r>
    </w:p>
    <w:p w14:paraId="432EDE9F" w14:textId="77777777" w:rsidR="00837969" w:rsidRDefault="00837969" w:rsidP="00837969">
      <w:pPr>
        <w:pStyle w:val="PL"/>
      </w:pPr>
      <w:r>
        <w:t xml:space="preserve">        remainGroupMbrDl:</w:t>
      </w:r>
    </w:p>
    <w:p w14:paraId="781F4463" w14:textId="77777777" w:rsidR="00837969" w:rsidRDefault="00837969" w:rsidP="00837969">
      <w:pPr>
        <w:pStyle w:val="PL"/>
      </w:pPr>
      <w:r>
        <w:t xml:space="preserve">          $ref: 'TS29571_CommonData.yaml#/components/schemas/BitRate'</w:t>
      </w:r>
    </w:p>
    <w:p w14:paraId="628F86DE" w14:textId="77777777" w:rsidR="00837969" w:rsidRDefault="00837969" w:rsidP="00837969">
      <w:pPr>
        <w:pStyle w:val="PL"/>
      </w:pPr>
      <w:r>
        <w:t xml:space="preserve">      anyOf:</w:t>
      </w:r>
    </w:p>
    <w:p w14:paraId="3735EB0F" w14:textId="77777777" w:rsidR="00837969" w:rsidRDefault="00837969" w:rsidP="00837969">
      <w:pPr>
        <w:pStyle w:val="PL"/>
      </w:pPr>
      <w:r>
        <w:t xml:space="preserve">        - required: [remainGroupMbrUl]</w:t>
      </w:r>
    </w:p>
    <w:p w14:paraId="2A877452" w14:textId="77777777" w:rsidR="00837969" w:rsidRDefault="00837969" w:rsidP="00837969">
      <w:pPr>
        <w:pStyle w:val="PL"/>
      </w:pPr>
      <w:r>
        <w:t xml:space="preserve">        - required: [remainGroupMbrDl]</w:t>
      </w:r>
    </w:p>
    <w:p w14:paraId="29862769" w14:textId="77777777" w:rsidR="00837969" w:rsidRPr="002178AD" w:rsidRDefault="00837969" w:rsidP="00837969">
      <w:pPr>
        <w:pStyle w:val="PL"/>
      </w:pPr>
    </w:p>
    <w:p w14:paraId="1AA2B4C6" w14:textId="77777777" w:rsidR="00837969" w:rsidRPr="002178AD" w:rsidRDefault="00837969" w:rsidP="00837969">
      <w:pPr>
        <w:pStyle w:val="PL"/>
      </w:pPr>
      <w:r w:rsidRPr="002178AD">
        <w:t># SIMPLE TYPES:</w:t>
      </w:r>
    </w:p>
    <w:p w14:paraId="6EFDCA4C" w14:textId="77777777" w:rsidR="00837969" w:rsidRPr="002178AD" w:rsidRDefault="00837969" w:rsidP="00837969">
      <w:pPr>
        <w:pStyle w:val="PL"/>
      </w:pPr>
    </w:p>
    <w:p w14:paraId="1946B28F" w14:textId="77777777" w:rsidR="00837969" w:rsidRPr="002178AD" w:rsidRDefault="00837969" w:rsidP="00837969">
      <w:pPr>
        <w:pStyle w:val="PL"/>
      </w:pPr>
      <w:r w:rsidRPr="002178AD">
        <w:t xml:space="preserve">    IpIndex:</w:t>
      </w:r>
    </w:p>
    <w:p w14:paraId="483CCF9F" w14:textId="77777777" w:rsidR="00837969" w:rsidRPr="002178AD" w:rsidRDefault="00837969" w:rsidP="00837969">
      <w:pPr>
        <w:pStyle w:val="PL"/>
        <w:rPr>
          <w:lang w:eastAsia="zh-CN"/>
        </w:rPr>
      </w:pPr>
      <w:r w:rsidRPr="002178AD">
        <w:t xml:space="preserve">      description: </w:t>
      </w:r>
      <w:r w:rsidRPr="002178AD">
        <w:rPr>
          <w:lang w:eastAsia="zh-CN"/>
        </w:rPr>
        <w:t>&gt;</w:t>
      </w:r>
    </w:p>
    <w:p w14:paraId="5FF5DF07" w14:textId="77777777" w:rsidR="00837969" w:rsidRPr="002178AD" w:rsidRDefault="00837969" w:rsidP="00837969">
      <w:pPr>
        <w:pStyle w:val="PL"/>
      </w:pPr>
      <w:r w:rsidRPr="002178AD">
        <w:t xml:space="preserve">        Represents information that identifies which IP pool or external server</w:t>
      </w:r>
    </w:p>
    <w:p w14:paraId="7679E854" w14:textId="77777777" w:rsidR="00837969" w:rsidRPr="002178AD" w:rsidRDefault="00837969" w:rsidP="00837969">
      <w:pPr>
        <w:pStyle w:val="PL"/>
      </w:pPr>
      <w:r w:rsidRPr="002178AD">
        <w:t xml:space="preserve">        is used to allocate the IP address.</w:t>
      </w:r>
    </w:p>
    <w:p w14:paraId="3DD2E816" w14:textId="77777777" w:rsidR="00837969" w:rsidRPr="002178AD" w:rsidRDefault="00837969" w:rsidP="00837969">
      <w:pPr>
        <w:pStyle w:val="PL"/>
      </w:pPr>
      <w:r w:rsidRPr="002178AD">
        <w:t xml:space="preserve">      type: integer</w:t>
      </w:r>
    </w:p>
    <w:p w14:paraId="5F1E5A59" w14:textId="77777777" w:rsidR="00837969" w:rsidRDefault="00837969" w:rsidP="00837969">
      <w:pPr>
        <w:pStyle w:val="PL"/>
      </w:pPr>
    </w:p>
    <w:p w14:paraId="2A7CF7AD" w14:textId="77777777" w:rsidR="00837969" w:rsidRPr="002178AD" w:rsidRDefault="00837969" w:rsidP="00837969">
      <w:pPr>
        <w:pStyle w:val="PL"/>
      </w:pPr>
      <w:r w:rsidRPr="002178AD">
        <w:t xml:space="preserve">    OsId:</w:t>
      </w:r>
    </w:p>
    <w:p w14:paraId="17367E8B" w14:textId="77777777" w:rsidR="00837969" w:rsidRPr="002178AD" w:rsidRDefault="00837969" w:rsidP="00837969">
      <w:pPr>
        <w:pStyle w:val="PL"/>
      </w:pPr>
      <w:r w:rsidRPr="002178AD">
        <w:t xml:space="preserve">      description: Represents the Operating System of the served UE.</w:t>
      </w:r>
    </w:p>
    <w:p w14:paraId="20A1540B" w14:textId="77777777" w:rsidR="00837969" w:rsidRPr="002178AD" w:rsidRDefault="00837969" w:rsidP="00837969">
      <w:pPr>
        <w:pStyle w:val="PL"/>
      </w:pPr>
      <w:r w:rsidRPr="002178AD">
        <w:t xml:space="preserve">      type: string</w:t>
      </w:r>
    </w:p>
    <w:p w14:paraId="6821F0A7" w14:textId="77777777" w:rsidR="00837969" w:rsidRPr="002178AD" w:rsidRDefault="00837969" w:rsidP="00837969">
      <w:pPr>
        <w:pStyle w:val="PL"/>
      </w:pPr>
      <w:r w:rsidRPr="002178AD">
        <w:t xml:space="preserve">      format: uuid</w:t>
      </w:r>
    </w:p>
    <w:p w14:paraId="791A1B85" w14:textId="77777777" w:rsidR="00837969" w:rsidRDefault="00837969" w:rsidP="00837969">
      <w:pPr>
        <w:pStyle w:val="PL"/>
      </w:pPr>
    </w:p>
    <w:p w14:paraId="799EA9E2" w14:textId="77777777" w:rsidR="00837969" w:rsidRPr="002178AD" w:rsidRDefault="00837969" w:rsidP="00837969">
      <w:pPr>
        <w:pStyle w:val="PL"/>
      </w:pPr>
      <w:r w:rsidRPr="002178AD">
        <w:t xml:space="preserve">    ItemPath:</w:t>
      </w:r>
    </w:p>
    <w:p w14:paraId="56E84AF2" w14:textId="77777777" w:rsidR="00837969" w:rsidRPr="002178AD" w:rsidRDefault="00837969" w:rsidP="00837969">
      <w:pPr>
        <w:pStyle w:val="PL"/>
      </w:pPr>
      <w:r w:rsidRPr="002178AD">
        <w:t xml:space="preserve">      description: Identifies a fragment (subset of resource data) of a given resource.</w:t>
      </w:r>
    </w:p>
    <w:p w14:paraId="28900BE5" w14:textId="77777777" w:rsidR="00837969" w:rsidRPr="002178AD" w:rsidRDefault="00837969" w:rsidP="00837969">
      <w:pPr>
        <w:pStyle w:val="PL"/>
      </w:pPr>
      <w:r w:rsidRPr="002178AD">
        <w:t xml:space="preserve">      type: string</w:t>
      </w:r>
    </w:p>
    <w:p w14:paraId="39250BD6" w14:textId="77777777" w:rsidR="00837969" w:rsidRPr="002178AD" w:rsidRDefault="00837969" w:rsidP="00837969">
      <w:pPr>
        <w:pStyle w:val="PL"/>
      </w:pPr>
    </w:p>
    <w:p w14:paraId="5D43DAB2" w14:textId="77777777" w:rsidR="00837969" w:rsidRPr="002178AD" w:rsidRDefault="00837969" w:rsidP="00837969">
      <w:pPr>
        <w:pStyle w:val="PL"/>
      </w:pPr>
      <w:r w:rsidRPr="002178AD">
        <w:t># ENUMS:</w:t>
      </w:r>
    </w:p>
    <w:p w14:paraId="0F29C339" w14:textId="77777777" w:rsidR="00837969" w:rsidRPr="002178AD" w:rsidRDefault="00837969" w:rsidP="00837969">
      <w:pPr>
        <w:pStyle w:val="PL"/>
      </w:pPr>
    </w:p>
    <w:p w14:paraId="50330C0A" w14:textId="77777777" w:rsidR="00837969" w:rsidRPr="002178AD" w:rsidRDefault="00837969" w:rsidP="00837969">
      <w:pPr>
        <w:pStyle w:val="PL"/>
      </w:pPr>
      <w:r w:rsidRPr="002178AD">
        <w:t xml:space="preserve">    UsageMonLevel:</w:t>
      </w:r>
    </w:p>
    <w:p w14:paraId="5161CD86" w14:textId="77777777" w:rsidR="00837969" w:rsidRPr="002178AD" w:rsidRDefault="00837969" w:rsidP="00837969">
      <w:pPr>
        <w:pStyle w:val="PL"/>
      </w:pPr>
      <w:r w:rsidRPr="002178AD">
        <w:t xml:space="preserve">      description: Represents the usage monitoring level.</w:t>
      </w:r>
    </w:p>
    <w:p w14:paraId="30166B1E" w14:textId="77777777" w:rsidR="00837969" w:rsidRPr="002178AD" w:rsidRDefault="00837969" w:rsidP="00837969">
      <w:pPr>
        <w:pStyle w:val="PL"/>
      </w:pPr>
      <w:r w:rsidRPr="002178AD">
        <w:t xml:space="preserve">      anyOf:</w:t>
      </w:r>
    </w:p>
    <w:p w14:paraId="671824C7" w14:textId="77777777" w:rsidR="00837969" w:rsidRPr="002178AD" w:rsidRDefault="00837969" w:rsidP="00837969">
      <w:pPr>
        <w:pStyle w:val="PL"/>
      </w:pPr>
      <w:r w:rsidRPr="002178AD">
        <w:t xml:space="preserve">      - type: string</w:t>
      </w:r>
    </w:p>
    <w:p w14:paraId="2447E00E" w14:textId="77777777" w:rsidR="00837969" w:rsidRPr="002178AD" w:rsidRDefault="00837969" w:rsidP="00837969">
      <w:pPr>
        <w:pStyle w:val="PL"/>
      </w:pPr>
      <w:r w:rsidRPr="002178AD">
        <w:t xml:space="preserve">        enum:</w:t>
      </w:r>
    </w:p>
    <w:p w14:paraId="746B32ED" w14:textId="77777777" w:rsidR="00837969" w:rsidRPr="002178AD" w:rsidRDefault="00837969" w:rsidP="00837969">
      <w:pPr>
        <w:pStyle w:val="PL"/>
      </w:pPr>
      <w:r w:rsidRPr="002178AD">
        <w:t xml:space="preserve">          - SESSION_LEVEL</w:t>
      </w:r>
    </w:p>
    <w:p w14:paraId="4F8DB6FE" w14:textId="77777777" w:rsidR="00837969" w:rsidRPr="002178AD" w:rsidRDefault="00837969" w:rsidP="00837969">
      <w:pPr>
        <w:pStyle w:val="PL"/>
      </w:pPr>
      <w:r w:rsidRPr="002178AD">
        <w:t xml:space="preserve">          - SERVICE_LEVEL</w:t>
      </w:r>
    </w:p>
    <w:p w14:paraId="0AB202B9" w14:textId="77777777" w:rsidR="00837969" w:rsidRDefault="00837969" w:rsidP="00837969">
      <w:pPr>
        <w:pStyle w:val="PL"/>
      </w:pPr>
      <w:r w:rsidRPr="002178AD">
        <w:t xml:space="preserve">      - type: string</w:t>
      </w:r>
    </w:p>
    <w:p w14:paraId="6A1F1B84" w14:textId="77777777" w:rsidR="00837969" w:rsidRDefault="00837969" w:rsidP="00837969">
      <w:pPr>
        <w:pStyle w:val="PL"/>
      </w:pPr>
      <w:r>
        <w:t xml:space="preserve">        description: &gt;</w:t>
      </w:r>
    </w:p>
    <w:p w14:paraId="466F8C84" w14:textId="77777777" w:rsidR="00837969" w:rsidRDefault="00837969" w:rsidP="00837969">
      <w:pPr>
        <w:pStyle w:val="PL"/>
      </w:pPr>
      <w:r>
        <w:t xml:space="preserve">          This string provides forward-compatibility with future extensions to the enumeration</w:t>
      </w:r>
    </w:p>
    <w:p w14:paraId="406E7D91" w14:textId="77777777" w:rsidR="00837969" w:rsidRPr="002178AD" w:rsidRDefault="00837969" w:rsidP="00837969">
      <w:pPr>
        <w:pStyle w:val="PL"/>
      </w:pPr>
      <w:r>
        <w:t xml:space="preserve">          and is not used to encode content defined in the present version of this API.</w:t>
      </w:r>
    </w:p>
    <w:p w14:paraId="69D406CE" w14:textId="77777777" w:rsidR="00837969" w:rsidRDefault="00837969" w:rsidP="00837969">
      <w:pPr>
        <w:pStyle w:val="PL"/>
      </w:pPr>
    </w:p>
    <w:p w14:paraId="0615F298" w14:textId="77777777" w:rsidR="00837969" w:rsidRPr="002178AD" w:rsidRDefault="00837969" w:rsidP="00837969">
      <w:pPr>
        <w:pStyle w:val="PL"/>
      </w:pPr>
      <w:r w:rsidRPr="002178AD">
        <w:t xml:space="preserve">    Periodicity:</w:t>
      </w:r>
    </w:p>
    <w:p w14:paraId="130857F6" w14:textId="77777777" w:rsidR="00837969" w:rsidRPr="002178AD" w:rsidRDefault="00837969" w:rsidP="00837969">
      <w:pPr>
        <w:pStyle w:val="PL"/>
      </w:pPr>
      <w:r w:rsidRPr="002178AD">
        <w:t xml:space="preserve">      description: Represents the time period.</w:t>
      </w:r>
    </w:p>
    <w:p w14:paraId="42232852" w14:textId="77777777" w:rsidR="00837969" w:rsidRPr="002178AD" w:rsidRDefault="00837969" w:rsidP="00837969">
      <w:pPr>
        <w:pStyle w:val="PL"/>
      </w:pPr>
      <w:r w:rsidRPr="002178AD">
        <w:t xml:space="preserve">      anyOf:</w:t>
      </w:r>
    </w:p>
    <w:p w14:paraId="59CEB538" w14:textId="77777777" w:rsidR="00837969" w:rsidRPr="002178AD" w:rsidRDefault="00837969" w:rsidP="00837969">
      <w:pPr>
        <w:pStyle w:val="PL"/>
      </w:pPr>
      <w:r w:rsidRPr="002178AD">
        <w:t xml:space="preserve">      - type: string</w:t>
      </w:r>
    </w:p>
    <w:p w14:paraId="6A0B009B" w14:textId="77777777" w:rsidR="00837969" w:rsidRPr="002178AD" w:rsidRDefault="00837969" w:rsidP="00837969">
      <w:pPr>
        <w:pStyle w:val="PL"/>
      </w:pPr>
      <w:r w:rsidRPr="002178AD">
        <w:t xml:space="preserve">        enum:</w:t>
      </w:r>
    </w:p>
    <w:p w14:paraId="43231D4A" w14:textId="77777777" w:rsidR="00837969" w:rsidRPr="002178AD" w:rsidRDefault="00837969" w:rsidP="00837969">
      <w:pPr>
        <w:pStyle w:val="PL"/>
      </w:pPr>
      <w:r w:rsidRPr="002178AD">
        <w:t xml:space="preserve">          - YEARLY</w:t>
      </w:r>
    </w:p>
    <w:p w14:paraId="352777B3" w14:textId="77777777" w:rsidR="00837969" w:rsidRPr="002178AD" w:rsidRDefault="00837969" w:rsidP="00837969">
      <w:pPr>
        <w:pStyle w:val="PL"/>
      </w:pPr>
      <w:r w:rsidRPr="002178AD">
        <w:t xml:space="preserve">          - MONTHLY</w:t>
      </w:r>
    </w:p>
    <w:p w14:paraId="4627E35F" w14:textId="77777777" w:rsidR="00837969" w:rsidRPr="002178AD" w:rsidRDefault="00837969" w:rsidP="00837969">
      <w:pPr>
        <w:pStyle w:val="PL"/>
      </w:pPr>
      <w:r w:rsidRPr="002178AD">
        <w:t xml:space="preserve">          - WEEKLY</w:t>
      </w:r>
    </w:p>
    <w:p w14:paraId="034A8915" w14:textId="77777777" w:rsidR="00837969" w:rsidRPr="002178AD" w:rsidRDefault="00837969" w:rsidP="00837969">
      <w:pPr>
        <w:pStyle w:val="PL"/>
      </w:pPr>
      <w:r w:rsidRPr="002178AD">
        <w:t xml:space="preserve">          - DAILY</w:t>
      </w:r>
    </w:p>
    <w:p w14:paraId="5D79AEBD" w14:textId="77777777" w:rsidR="00837969" w:rsidRPr="002178AD" w:rsidRDefault="00837969" w:rsidP="00837969">
      <w:pPr>
        <w:pStyle w:val="PL"/>
      </w:pPr>
      <w:r w:rsidRPr="002178AD">
        <w:t xml:space="preserve">          - HOURLY</w:t>
      </w:r>
    </w:p>
    <w:p w14:paraId="203166C6" w14:textId="77777777" w:rsidR="00837969" w:rsidRDefault="00837969" w:rsidP="00837969">
      <w:pPr>
        <w:pStyle w:val="PL"/>
      </w:pPr>
      <w:r w:rsidRPr="002178AD">
        <w:t xml:space="preserve">      - type: string</w:t>
      </w:r>
    </w:p>
    <w:p w14:paraId="224089CE" w14:textId="77777777" w:rsidR="00837969" w:rsidRDefault="00837969" w:rsidP="00837969">
      <w:pPr>
        <w:pStyle w:val="PL"/>
      </w:pPr>
      <w:r>
        <w:t xml:space="preserve">        description: &gt;</w:t>
      </w:r>
    </w:p>
    <w:p w14:paraId="20F36F71" w14:textId="77777777" w:rsidR="00837969" w:rsidRDefault="00837969" w:rsidP="00837969">
      <w:pPr>
        <w:pStyle w:val="PL"/>
      </w:pPr>
      <w:r>
        <w:t xml:space="preserve">          This string provides forward-compatibility with future extensions to the enumeration</w:t>
      </w:r>
    </w:p>
    <w:p w14:paraId="36070018" w14:textId="77777777" w:rsidR="00837969" w:rsidRPr="002178AD" w:rsidRDefault="00837969" w:rsidP="00837969">
      <w:pPr>
        <w:pStyle w:val="PL"/>
      </w:pPr>
      <w:r>
        <w:t xml:space="preserve">          and is not used to encode content defined in the present version of this API.</w:t>
      </w:r>
    </w:p>
    <w:p w14:paraId="459B5B7B" w14:textId="77777777" w:rsidR="00837969" w:rsidRDefault="00837969" w:rsidP="00837969">
      <w:pPr>
        <w:pStyle w:val="PL"/>
      </w:pPr>
    </w:p>
    <w:p w14:paraId="74115173" w14:textId="77777777" w:rsidR="00837969" w:rsidRPr="002178AD" w:rsidRDefault="00837969" w:rsidP="00837969">
      <w:pPr>
        <w:pStyle w:val="PL"/>
      </w:pPr>
      <w:r w:rsidRPr="002178AD">
        <w:t xml:space="preserve">    </w:t>
      </w:r>
      <w:r w:rsidRPr="002178AD">
        <w:rPr>
          <w:rFonts w:cs="Arial"/>
          <w:szCs w:val="18"/>
          <w:lang w:eastAsia="zh-CN"/>
        </w:rPr>
        <w:t>BdtPolicy</w:t>
      </w:r>
      <w:r w:rsidRPr="002178AD">
        <w:t>Status:</w:t>
      </w:r>
    </w:p>
    <w:p w14:paraId="576EABD3" w14:textId="77777777" w:rsidR="00837969" w:rsidRPr="002178AD" w:rsidRDefault="00837969" w:rsidP="00837969">
      <w:pPr>
        <w:pStyle w:val="PL"/>
      </w:pPr>
      <w:r w:rsidRPr="002178AD">
        <w:t xml:space="preserve">      description: </w:t>
      </w:r>
      <w:r w:rsidRPr="002178AD">
        <w:rPr>
          <w:lang w:eastAsia="zh-CN"/>
        </w:rPr>
        <w:t xml:space="preserve">Indicates the </w:t>
      </w:r>
      <w:r w:rsidRPr="002178AD">
        <w:rPr>
          <w:rFonts w:cs="Arial"/>
          <w:szCs w:val="18"/>
          <w:lang w:eastAsia="zh-CN"/>
        </w:rPr>
        <w:t>validation status of a negotiated BDT policy</w:t>
      </w:r>
      <w:r w:rsidRPr="002178AD">
        <w:rPr>
          <w:lang w:eastAsia="zh-CN"/>
        </w:rPr>
        <w:t>.</w:t>
      </w:r>
    </w:p>
    <w:p w14:paraId="4BC2B204" w14:textId="77777777" w:rsidR="00837969" w:rsidRPr="002178AD" w:rsidRDefault="00837969" w:rsidP="00837969">
      <w:pPr>
        <w:pStyle w:val="PL"/>
      </w:pPr>
      <w:r w:rsidRPr="002178AD">
        <w:t xml:space="preserve">      anyOf:</w:t>
      </w:r>
    </w:p>
    <w:p w14:paraId="073420AB" w14:textId="77777777" w:rsidR="00837969" w:rsidRPr="002178AD" w:rsidRDefault="00837969" w:rsidP="00837969">
      <w:pPr>
        <w:pStyle w:val="PL"/>
      </w:pPr>
      <w:r w:rsidRPr="002178AD">
        <w:t xml:space="preserve">      - type: string</w:t>
      </w:r>
    </w:p>
    <w:p w14:paraId="75D5F218" w14:textId="77777777" w:rsidR="00837969" w:rsidRPr="002178AD" w:rsidRDefault="00837969" w:rsidP="00837969">
      <w:pPr>
        <w:pStyle w:val="PL"/>
      </w:pPr>
      <w:r w:rsidRPr="002178AD">
        <w:t xml:space="preserve">        enum:</w:t>
      </w:r>
    </w:p>
    <w:p w14:paraId="2BB588D8" w14:textId="77777777" w:rsidR="00837969" w:rsidRPr="002178AD" w:rsidRDefault="00837969" w:rsidP="00837969">
      <w:pPr>
        <w:pStyle w:val="PL"/>
      </w:pPr>
      <w:r w:rsidRPr="002178AD">
        <w:t xml:space="preserve">          - INVALID</w:t>
      </w:r>
    </w:p>
    <w:p w14:paraId="6E4F7F56" w14:textId="77777777" w:rsidR="00837969" w:rsidRPr="002178AD" w:rsidRDefault="00837969" w:rsidP="00837969">
      <w:pPr>
        <w:pStyle w:val="PL"/>
      </w:pPr>
      <w:r w:rsidRPr="002178AD">
        <w:t xml:space="preserve">          - VALID</w:t>
      </w:r>
    </w:p>
    <w:p w14:paraId="7AD50145" w14:textId="77777777" w:rsidR="00837969" w:rsidRDefault="00837969" w:rsidP="00837969">
      <w:pPr>
        <w:pStyle w:val="PL"/>
      </w:pPr>
      <w:r w:rsidRPr="002178AD">
        <w:t xml:space="preserve">      - type: string</w:t>
      </w:r>
    </w:p>
    <w:p w14:paraId="589EBE28" w14:textId="77777777" w:rsidR="00837969" w:rsidRDefault="00837969" w:rsidP="00837969">
      <w:pPr>
        <w:pStyle w:val="PL"/>
      </w:pPr>
      <w:r>
        <w:t xml:space="preserve">        description: &gt;</w:t>
      </w:r>
    </w:p>
    <w:p w14:paraId="5CF1FBBE" w14:textId="77777777" w:rsidR="00837969" w:rsidRDefault="00837969" w:rsidP="00837969">
      <w:pPr>
        <w:pStyle w:val="PL"/>
      </w:pPr>
      <w:r>
        <w:t xml:space="preserve">          This string provides forward-compatibility with future extensions to the enumeration</w:t>
      </w:r>
    </w:p>
    <w:p w14:paraId="4A53817D" w14:textId="77777777" w:rsidR="00837969" w:rsidRPr="002178AD" w:rsidRDefault="00837969" w:rsidP="00837969">
      <w:pPr>
        <w:pStyle w:val="PL"/>
      </w:pPr>
      <w:r>
        <w:t xml:space="preserve">          and is not used to encode content defined in the present version of this API.</w:t>
      </w:r>
    </w:p>
    <w:p w14:paraId="009B6D9C" w14:textId="77777777" w:rsidR="00837969" w:rsidRDefault="00837969" w:rsidP="00837969">
      <w:pPr>
        <w:pStyle w:val="PL"/>
      </w:pPr>
    </w:p>
    <w:p w14:paraId="65C89AF0" w14:textId="77777777" w:rsidR="00837969" w:rsidRDefault="00837969" w:rsidP="00837969">
      <w:pPr>
        <w:pStyle w:val="PL"/>
      </w:pPr>
      <w:r w:rsidRPr="002178AD">
        <w:t xml:space="preserve">    PolicyDataSubset:</w:t>
      </w:r>
    </w:p>
    <w:p w14:paraId="5BECDBE7" w14:textId="77777777" w:rsidR="00837969" w:rsidRPr="002178AD" w:rsidRDefault="00837969" w:rsidP="00837969">
      <w:pPr>
        <w:pStyle w:val="PL"/>
      </w:pPr>
      <w:r w:rsidRPr="00560065">
        <w:t xml:space="preserve">      description: </w:t>
      </w:r>
      <w:r w:rsidRPr="00560065">
        <w:rPr>
          <w:lang w:eastAsia="zh-CN"/>
        </w:rPr>
        <w:t>Indicates a policy data subset.</w:t>
      </w:r>
    </w:p>
    <w:p w14:paraId="28BD15BF" w14:textId="77777777" w:rsidR="00837969" w:rsidRPr="002178AD" w:rsidRDefault="00837969" w:rsidP="00837969">
      <w:pPr>
        <w:pStyle w:val="PL"/>
      </w:pPr>
      <w:r w:rsidRPr="002178AD">
        <w:t xml:space="preserve">      anyOf:</w:t>
      </w:r>
    </w:p>
    <w:p w14:paraId="78F7F848" w14:textId="77777777" w:rsidR="00837969" w:rsidRPr="002178AD" w:rsidRDefault="00837969" w:rsidP="00837969">
      <w:pPr>
        <w:pStyle w:val="PL"/>
      </w:pPr>
      <w:r w:rsidRPr="002178AD">
        <w:t xml:space="preserve">        - type: string</w:t>
      </w:r>
    </w:p>
    <w:p w14:paraId="5BFCCF53" w14:textId="77777777" w:rsidR="00837969" w:rsidRPr="002178AD" w:rsidRDefault="00837969" w:rsidP="00837969">
      <w:pPr>
        <w:pStyle w:val="PL"/>
      </w:pPr>
      <w:r w:rsidRPr="002178AD">
        <w:t xml:space="preserve">          enum:</w:t>
      </w:r>
    </w:p>
    <w:p w14:paraId="0CAA9605" w14:textId="77777777" w:rsidR="00837969" w:rsidRPr="002178AD" w:rsidRDefault="00837969" w:rsidP="00837969">
      <w:pPr>
        <w:pStyle w:val="PL"/>
      </w:pPr>
      <w:r w:rsidRPr="002178AD">
        <w:t xml:space="preserve">          - AM_POLICY_DATA</w:t>
      </w:r>
    </w:p>
    <w:p w14:paraId="074A02C1" w14:textId="77777777" w:rsidR="00837969" w:rsidRPr="002178AD" w:rsidRDefault="00837969" w:rsidP="00837969">
      <w:pPr>
        <w:pStyle w:val="PL"/>
      </w:pPr>
      <w:r w:rsidRPr="002178AD">
        <w:t xml:space="preserve">          - SM_POLICY_DATA</w:t>
      </w:r>
    </w:p>
    <w:p w14:paraId="3D585DC9" w14:textId="77777777" w:rsidR="00837969" w:rsidRPr="002178AD" w:rsidRDefault="00837969" w:rsidP="00837969">
      <w:pPr>
        <w:pStyle w:val="PL"/>
      </w:pPr>
      <w:r w:rsidRPr="002178AD">
        <w:t xml:space="preserve">          - UE_POLICY_DATA</w:t>
      </w:r>
    </w:p>
    <w:p w14:paraId="0212C04A" w14:textId="77777777" w:rsidR="00837969" w:rsidRPr="002178AD" w:rsidRDefault="00837969" w:rsidP="00837969">
      <w:pPr>
        <w:pStyle w:val="PL"/>
      </w:pPr>
      <w:r w:rsidRPr="002178AD">
        <w:t xml:space="preserve">          - UM_DATA</w:t>
      </w:r>
    </w:p>
    <w:p w14:paraId="24678950" w14:textId="77777777" w:rsidR="00837969" w:rsidRPr="002178AD" w:rsidRDefault="00837969" w:rsidP="00837969">
      <w:pPr>
        <w:pStyle w:val="PL"/>
      </w:pPr>
      <w:r w:rsidRPr="002178AD">
        <w:t xml:space="preserve">          - OPERATOR_SPECIFIC_DATA</w:t>
      </w:r>
    </w:p>
    <w:p w14:paraId="330B7EE8" w14:textId="77777777" w:rsidR="00837969" w:rsidRDefault="00837969" w:rsidP="00837969">
      <w:pPr>
        <w:pStyle w:val="PL"/>
      </w:pPr>
      <w:r w:rsidRPr="002178AD">
        <w:t xml:space="preserve">        - type: string</w:t>
      </w:r>
    </w:p>
    <w:p w14:paraId="5B1067A4" w14:textId="77777777" w:rsidR="00837969" w:rsidRDefault="00837969" w:rsidP="00837969">
      <w:pPr>
        <w:pStyle w:val="PL"/>
      </w:pPr>
      <w:r>
        <w:t xml:space="preserve">          description: &gt;</w:t>
      </w:r>
    </w:p>
    <w:p w14:paraId="1F64E4DC" w14:textId="77777777" w:rsidR="00837969" w:rsidRDefault="00837969" w:rsidP="00837969">
      <w:pPr>
        <w:pStyle w:val="PL"/>
      </w:pPr>
      <w:bookmarkStart w:id="380" w:name="_Hlk116990746"/>
      <w:r>
        <w:t xml:space="preserve">            This string provides forward-compatibility with future extensions to the enumeration</w:t>
      </w:r>
    </w:p>
    <w:p w14:paraId="7CAC7D12" w14:textId="77777777" w:rsidR="00837969" w:rsidRPr="002178AD" w:rsidDel="00B3639F" w:rsidRDefault="00837969" w:rsidP="00837969">
      <w:pPr>
        <w:pStyle w:val="PL"/>
        <w:rPr>
          <w:del w:id="381" w:author="Susana Fernandez" w:date="2023-09-14T12:18:00Z"/>
        </w:rPr>
      </w:pPr>
      <w:r>
        <w:t xml:space="preserve">            and is not used to encode content defined in the present version of this API.</w:t>
      </w:r>
      <w:bookmarkEnd w:id="380"/>
    </w:p>
    <w:p w14:paraId="004721BD" w14:textId="77777777" w:rsidR="00837969" w:rsidRPr="002178AD" w:rsidRDefault="00837969" w:rsidP="00837969">
      <w:pPr>
        <w:pStyle w:val="PL"/>
      </w:pPr>
    </w:p>
    <w:p w14:paraId="43E60F6D" w14:textId="1014C90B" w:rsidR="00837969" w:rsidRPr="002178AD" w:rsidDel="00B3639F" w:rsidRDefault="00837969" w:rsidP="00837969">
      <w:pPr>
        <w:pStyle w:val="PL"/>
        <w:rPr>
          <w:del w:id="382" w:author="Susana Fernandez" w:date="2023-09-14T12:18:00Z"/>
        </w:rPr>
      </w:pPr>
      <w:del w:id="383" w:author="Susana Fernandez" w:date="2023-09-14T12:18:00Z">
        <w:r w:rsidRPr="002178AD" w:rsidDel="00B3639F">
          <w:delText xml:space="preserve">    </w:delText>
        </w:r>
        <w:r w:rsidRPr="00800D76" w:rsidDel="00B3639F">
          <w:delText>Policy</w:delText>
        </w:r>
        <w:r w:rsidRPr="002178AD" w:rsidDel="00B3639F">
          <w:delText>Status:</w:delText>
        </w:r>
      </w:del>
    </w:p>
    <w:p w14:paraId="6BEA922D" w14:textId="0456C84E" w:rsidR="00837969" w:rsidRPr="002178AD" w:rsidDel="00B3639F" w:rsidRDefault="00837969" w:rsidP="00837969">
      <w:pPr>
        <w:pStyle w:val="PL"/>
        <w:rPr>
          <w:del w:id="384" w:author="Susana Fernandez" w:date="2023-09-14T12:18:00Z"/>
        </w:rPr>
      </w:pPr>
      <w:del w:id="385" w:author="Susana Fernandez" w:date="2023-09-14T12:18:00Z">
        <w:r w:rsidRPr="002178AD" w:rsidDel="00B3639F">
          <w:delText xml:space="preserve">      description: Indicates the </w:delText>
        </w:r>
        <w:r w:rsidRPr="00800D76" w:rsidDel="00B3639F">
          <w:delText>validation status of a negotiated PDTQ policy</w:delText>
        </w:r>
        <w:r w:rsidRPr="002178AD" w:rsidDel="00B3639F">
          <w:delText>.</w:delText>
        </w:r>
      </w:del>
    </w:p>
    <w:p w14:paraId="20F6BED0" w14:textId="42E6E359" w:rsidR="00837969" w:rsidRPr="002178AD" w:rsidDel="00B3639F" w:rsidRDefault="00837969" w:rsidP="00837969">
      <w:pPr>
        <w:pStyle w:val="PL"/>
        <w:rPr>
          <w:del w:id="386" w:author="Susana Fernandez" w:date="2023-09-14T12:18:00Z"/>
        </w:rPr>
      </w:pPr>
      <w:del w:id="387" w:author="Susana Fernandez" w:date="2023-09-14T12:18:00Z">
        <w:r w:rsidRPr="002178AD" w:rsidDel="00B3639F">
          <w:delText xml:space="preserve">      anyOf:</w:delText>
        </w:r>
      </w:del>
    </w:p>
    <w:p w14:paraId="3502EBC8" w14:textId="2FFDBB83" w:rsidR="00837969" w:rsidRPr="002178AD" w:rsidDel="00B3639F" w:rsidRDefault="00837969" w:rsidP="00837969">
      <w:pPr>
        <w:pStyle w:val="PL"/>
        <w:rPr>
          <w:del w:id="388" w:author="Susana Fernandez" w:date="2023-09-14T12:18:00Z"/>
        </w:rPr>
      </w:pPr>
      <w:del w:id="389" w:author="Susana Fernandez" w:date="2023-09-14T12:18:00Z">
        <w:r w:rsidRPr="002178AD" w:rsidDel="00B3639F">
          <w:delText xml:space="preserve">      - type: string</w:delText>
        </w:r>
      </w:del>
    </w:p>
    <w:p w14:paraId="4C1C36AA" w14:textId="4C9E44B6" w:rsidR="00837969" w:rsidRPr="002178AD" w:rsidDel="00B3639F" w:rsidRDefault="00837969" w:rsidP="00837969">
      <w:pPr>
        <w:pStyle w:val="PL"/>
        <w:rPr>
          <w:del w:id="390" w:author="Susana Fernandez" w:date="2023-09-14T12:18:00Z"/>
        </w:rPr>
      </w:pPr>
      <w:del w:id="391" w:author="Susana Fernandez" w:date="2023-09-14T12:18:00Z">
        <w:r w:rsidRPr="002178AD" w:rsidDel="00B3639F">
          <w:delText xml:space="preserve">        enum:</w:delText>
        </w:r>
      </w:del>
    </w:p>
    <w:p w14:paraId="7169FDE2" w14:textId="2CB32EB3" w:rsidR="00837969" w:rsidRPr="002178AD" w:rsidDel="00B3639F" w:rsidRDefault="00837969" w:rsidP="00837969">
      <w:pPr>
        <w:pStyle w:val="PL"/>
        <w:rPr>
          <w:del w:id="392" w:author="Susana Fernandez" w:date="2023-09-14T12:18:00Z"/>
        </w:rPr>
      </w:pPr>
      <w:del w:id="393" w:author="Susana Fernandez" w:date="2023-09-14T12:18:00Z">
        <w:r w:rsidRPr="002178AD" w:rsidDel="00B3639F">
          <w:delText xml:space="preserve">          - INVALID</w:delText>
        </w:r>
      </w:del>
    </w:p>
    <w:p w14:paraId="0A3DB70C" w14:textId="0D748AF7" w:rsidR="00837969" w:rsidRPr="002178AD" w:rsidDel="00B3639F" w:rsidRDefault="00837969" w:rsidP="00837969">
      <w:pPr>
        <w:pStyle w:val="PL"/>
        <w:rPr>
          <w:del w:id="394" w:author="Susana Fernandez" w:date="2023-09-14T12:18:00Z"/>
        </w:rPr>
      </w:pPr>
      <w:del w:id="395" w:author="Susana Fernandez" w:date="2023-09-14T12:18:00Z">
        <w:r w:rsidRPr="002178AD" w:rsidDel="00B3639F">
          <w:delText xml:space="preserve">          - VALID</w:delText>
        </w:r>
      </w:del>
    </w:p>
    <w:p w14:paraId="7CA40938" w14:textId="6E5D102A" w:rsidR="00837969" w:rsidDel="00B3639F" w:rsidRDefault="00837969" w:rsidP="00837969">
      <w:pPr>
        <w:pStyle w:val="PL"/>
        <w:rPr>
          <w:del w:id="396" w:author="Susana Fernandez" w:date="2023-09-14T12:18:00Z"/>
        </w:rPr>
      </w:pPr>
      <w:del w:id="397" w:author="Susana Fernandez" w:date="2023-09-14T12:18:00Z">
        <w:r w:rsidRPr="002178AD" w:rsidDel="00B3639F">
          <w:delText xml:space="preserve">      - type: string</w:delText>
        </w:r>
      </w:del>
    </w:p>
    <w:p w14:paraId="3C029C96" w14:textId="1783ADE1" w:rsidR="00837969" w:rsidDel="00B3639F" w:rsidRDefault="00837969" w:rsidP="00837969">
      <w:pPr>
        <w:pStyle w:val="PL"/>
        <w:rPr>
          <w:del w:id="398" w:author="Susana Fernandez" w:date="2023-09-14T12:18:00Z"/>
        </w:rPr>
      </w:pPr>
      <w:del w:id="399" w:author="Susana Fernandez" w:date="2023-09-14T12:18:00Z">
        <w:r w:rsidDel="00B3639F">
          <w:delText xml:space="preserve">        description: &gt;</w:delText>
        </w:r>
      </w:del>
    </w:p>
    <w:p w14:paraId="4B3DE80E" w14:textId="20B3265A" w:rsidR="00837969" w:rsidDel="00B3639F" w:rsidRDefault="00837969" w:rsidP="00837969">
      <w:pPr>
        <w:pStyle w:val="PL"/>
        <w:rPr>
          <w:del w:id="400" w:author="Susana Fernandez" w:date="2023-09-14T12:18:00Z"/>
        </w:rPr>
      </w:pPr>
      <w:del w:id="401" w:author="Susana Fernandez" w:date="2023-09-14T12:18:00Z">
        <w:r w:rsidDel="00B3639F">
          <w:delText xml:space="preserve">          This string provides forward-compatibility with future extensions to the enumeration</w:delText>
        </w:r>
      </w:del>
    </w:p>
    <w:p w14:paraId="20FC3874" w14:textId="3BD863C8" w:rsidR="00837969" w:rsidRPr="002178AD" w:rsidDel="00B3639F" w:rsidRDefault="00837969" w:rsidP="00837969">
      <w:pPr>
        <w:pStyle w:val="PL"/>
        <w:rPr>
          <w:del w:id="402" w:author="Susana Fernandez" w:date="2023-09-14T12:18:00Z"/>
        </w:rPr>
      </w:pPr>
      <w:del w:id="403" w:author="Susana Fernandez" w:date="2023-09-14T12:18:00Z">
        <w:r w:rsidDel="00B3639F">
          <w:delText xml:space="preserve">          and is not used to encode content defined in the present version of this API.</w:delText>
        </w:r>
      </w:del>
    </w:p>
    <w:p w14:paraId="070E8C0B" w14:textId="77777777" w:rsidR="00837969" w:rsidRDefault="00837969" w:rsidP="00837969">
      <w:pPr>
        <w:pStyle w:val="PL"/>
      </w:pPr>
    </w:p>
    <w:p w14:paraId="541F2390" w14:textId="77777777" w:rsidR="00837969" w:rsidRDefault="00837969" w:rsidP="00837969">
      <w:pPr>
        <w:pStyle w:val="PL"/>
      </w:pPr>
      <w:r>
        <w:t xml:space="preserve">    BdtReferenceIdRm:</w:t>
      </w:r>
    </w:p>
    <w:p w14:paraId="49A4338A" w14:textId="77777777" w:rsidR="00837969" w:rsidRDefault="00837969" w:rsidP="00837969">
      <w:pPr>
        <w:pStyle w:val="PL"/>
      </w:pPr>
      <w:r>
        <w:t xml:space="preserve">      type: string</w:t>
      </w:r>
    </w:p>
    <w:p w14:paraId="3B5A0203" w14:textId="77777777" w:rsidR="00837969" w:rsidRDefault="00837969" w:rsidP="00837969">
      <w:pPr>
        <w:pStyle w:val="PL"/>
      </w:pPr>
      <w:r>
        <w:t xml:space="preserve">      description: &gt;</w:t>
      </w:r>
    </w:p>
    <w:p w14:paraId="070BEE82" w14:textId="77777777" w:rsidR="00837969" w:rsidRDefault="00837969" w:rsidP="00837969">
      <w:pPr>
        <w:pStyle w:val="PL"/>
      </w:pPr>
      <w:r>
        <w:t xml:space="preserve">        This data type is defined in the same way as the BdtReferenceId data type defined in</w:t>
      </w:r>
    </w:p>
    <w:p w14:paraId="6FC9944A" w14:textId="77777777" w:rsidR="00837969" w:rsidRDefault="00837969" w:rsidP="00837969">
      <w:pPr>
        <w:pStyle w:val="PL"/>
      </w:pPr>
      <w:r>
        <w:t xml:space="preserve">        3GPP TS 29.122, but with the nullable property set to true.</w:t>
      </w:r>
    </w:p>
    <w:p w14:paraId="234ADB63" w14:textId="77777777" w:rsidR="00837969" w:rsidRPr="002178AD" w:rsidRDefault="00837969" w:rsidP="00837969">
      <w:pPr>
        <w:pStyle w:val="PL"/>
      </w:pPr>
      <w:r>
        <w:t xml:space="preserve">      nullable: true</w:t>
      </w:r>
    </w:p>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p w14:paraId="57B07F16" w14:textId="77777777" w:rsidR="00431184" w:rsidRDefault="00431184" w:rsidP="00C50F09">
      <w:pPr>
        <w:pStyle w:val="B10"/>
        <w:ind w:left="0" w:firstLine="0"/>
      </w:pPr>
    </w:p>
    <w:p w14:paraId="3A46D90A" w14:textId="77777777" w:rsidR="008C6891" w:rsidRPr="00D96F8C" w:rsidRDefault="008C6891" w:rsidP="008C6891">
      <w:pPr>
        <w:pBdr>
          <w:top w:val="single" w:sz="4" w:space="1" w:color="auto"/>
          <w:left w:val="single" w:sz="4" w:space="4" w:color="auto"/>
          <w:bottom w:val="single" w:sz="4" w:space="1" w:color="auto"/>
          <w:right w:val="single" w:sz="4" w:space="4" w:color="auto"/>
        </w:pBdr>
        <w:shd w:val="clear" w:color="auto" w:fill="FFFFFF"/>
        <w:jc w:val="center"/>
        <w:rPr>
          <w:noProof/>
          <w:color w:val="0000FF"/>
          <w:sz w:val="28"/>
          <w:szCs w:val="28"/>
        </w:rPr>
      </w:pPr>
      <w:r w:rsidRPr="00D96F8C">
        <w:rPr>
          <w:noProof/>
          <w:color w:val="0000FF"/>
          <w:sz w:val="28"/>
          <w:szCs w:val="28"/>
        </w:rPr>
        <w:t>*** End of Changes ***</w:t>
      </w:r>
    </w:p>
    <w:p w14:paraId="4B012794" w14:textId="77777777" w:rsidR="008C6891" w:rsidRDefault="008C6891">
      <w:pPr>
        <w:rPr>
          <w:noProof/>
        </w:rPr>
      </w:pPr>
    </w:p>
    <w:sectPr w:rsidR="008C6891">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36B20A" w14:textId="77777777" w:rsidR="004820EB" w:rsidRDefault="004820EB">
      <w:r>
        <w:separator/>
      </w:r>
    </w:p>
  </w:endnote>
  <w:endnote w:type="continuationSeparator" w:id="0">
    <w:p w14:paraId="2B7D88F7" w14:textId="77777777" w:rsidR="004820EB" w:rsidRDefault="004820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neva">
    <w:altName w:val="Arial"/>
    <w:charset w:val="00"/>
    <w:family w:val="swiss"/>
    <w:pitch w:val="variable"/>
    <w:sig w:usb0="E00002FF" w:usb1="5200205F" w:usb2="00A0C000" w:usb3="00000000" w:csb0="0000019F"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EB0322" w14:textId="77777777" w:rsidR="004820EB" w:rsidRDefault="004820EB">
      <w:r>
        <w:separator/>
      </w:r>
    </w:p>
  </w:footnote>
  <w:footnote w:type="continuationSeparator" w:id="0">
    <w:p w14:paraId="2DC096D3" w14:textId="77777777" w:rsidR="004820EB" w:rsidRDefault="004820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4BAA8" w14:textId="77777777" w:rsidR="00A015F0" w:rsidRDefault="00A015F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474A0" w14:textId="77777777" w:rsidR="00A015F0" w:rsidRDefault="00A015F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70DE0" w14:textId="77777777" w:rsidR="00A015F0" w:rsidRDefault="00A015F0">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9B190" w14:textId="77777777" w:rsidR="00A015F0" w:rsidRDefault="00A015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6CCA3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406BFC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0E489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9009B5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E52BA5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6E832F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9C9AA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9AA032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176D438"/>
    <w:lvl w:ilvl="0">
      <w:start w:val="1"/>
      <w:numFmt w:val="decimal"/>
      <w:lvlText w:val="%1."/>
      <w:lvlJc w:val="left"/>
      <w:pPr>
        <w:tabs>
          <w:tab w:val="num" w:pos="360"/>
        </w:tabs>
        <w:ind w:left="360" w:hangingChars="200" w:hanging="360"/>
      </w:pPr>
    </w:lvl>
  </w:abstractNum>
  <w:abstractNum w:abstractNumId="9" w15:restartNumberingAfterBreak="0">
    <w:nsid w:val="FFFFFFFE"/>
    <w:multiLevelType w:val="singleLevel"/>
    <w:tmpl w:val="FFFFFFFF"/>
    <w:lvl w:ilvl="0">
      <w:numFmt w:val="decimal"/>
      <w:lvlText w:val="*"/>
      <w:lvlJc w:val="left"/>
    </w:lvl>
  </w:abstractNum>
  <w:abstractNum w:abstractNumId="10"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1" w15:restartNumberingAfterBreak="0">
    <w:nsid w:val="06B73DA4"/>
    <w:multiLevelType w:val="hybridMultilevel"/>
    <w:tmpl w:val="20E4453A"/>
    <w:lvl w:ilvl="0" w:tplc="83D608FA">
      <w:start w:val="4"/>
      <w:numFmt w:val="bullet"/>
      <w:lvlText w:val="-"/>
      <w:lvlJc w:val="left"/>
      <w:pPr>
        <w:ind w:left="1004" w:hanging="360"/>
      </w:pPr>
      <w:rPr>
        <w:rFonts w:ascii="Times New Roman" w:eastAsia="SimSu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 w15:restartNumberingAfterBreak="0">
    <w:nsid w:val="1A2C4FCE"/>
    <w:multiLevelType w:val="hybridMultilevel"/>
    <w:tmpl w:val="21ECA34C"/>
    <w:lvl w:ilvl="0" w:tplc="DF6014C4">
      <w:start w:val="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ACA3192"/>
    <w:multiLevelType w:val="hybridMultilevel"/>
    <w:tmpl w:val="59B26292"/>
    <w:lvl w:ilvl="0" w:tplc="008A1308">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90E058F"/>
    <w:multiLevelType w:val="hybridMultilevel"/>
    <w:tmpl w:val="17FC90F8"/>
    <w:lvl w:ilvl="0" w:tplc="B574AB16">
      <w:start w:val="2"/>
      <w:numFmt w:val="bullet"/>
      <w:lvlText w:val="-"/>
      <w:lvlJc w:val="left"/>
      <w:pPr>
        <w:ind w:left="644" w:hanging="360"/>
      </w:pPr>
      <w:rPr>
        <w:rFonts w:ascii="Times New Roman" w:eastAsia="Times New Roman"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16" w15:restartNumberingAfterBreak="0">
    <w:nsid w:val="40BB160D"/>
    <w:multiLevelType w:val="hybridMultilevel"/>
    <w:tmpl w:val="34EEF3D4"/>
    <w:lvl w:ilvl="0" w:tplc="56A2FC14">
      <w:start w:val="5"/>
      <w:numFmt w:val="bullet"/>
      <w:lvlText w:val=""/>
      <w:lvlJc w:val="left"/>
      <w:pPr>
        <w:ind w:left="720" w:hanging="360"/>
      </w:pPr>
      <w:rPr>
        <w:rFonts w:ascii="Wingdings" w:eastAsia="SimSu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02A1B7F"/>
    <w:multiLevelType w:val="hybridMultilevel"/>
    <w:tmpl w:val="44E687EC"/>
    <w:lvl w:ilvl="0" w:tplc="780039E4">
      <w:start w:val="13"/>
      <w:numFmt w:val="bullet"/>
      <w:lvlText w:val="-"/>
      <w:lvlJc w:val="left"/>
      <w:pPr>
        <w:ind w:left="720" w:hanging="360"/>
      </w:pPr>
      <w:rPr>
        <w:rFonts w:ascii="Courier New" w:eastAsia="SimSu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5F41CE3"/>
    <w:multiLevelType w:val="hybridMultilevel"/>
    <w:tmpl w:val="E72C177C"/>
    <w:lvl w:ilvl="0" w:tplc="ECC292D8">
      <w:start w:val="4"/>
      <w:numFmt w:val="bullet"/>
      <w:lvlText w:val="-"/>
      <w:lvlJc w:val="left"/>
      <w:pPr>
        <w:ind w:left="644" w:hanging="360"/>
      </w:pPr>
      <w:rPr>
        <w:rFonts w:ascii="Times New Roman" w:eastAsia="SimSun"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20" w15:restartNumberingAfterBreak="0">
    <w:nsid w:val="67934EA3"/>
    <w:multiLevelType w:val="hybridMultilevel"/>
    <w:tmpl w:val="AB929AAE"/>
    <w:lvl w:ilvl="0" w:tplc="83D608FA">
      <w:start w:val="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9D0795D"/>
    <w:multiLevelType w:val="hybridMultilevel"/>
    <w:tmpl w:val="58842298"/>
    <w:lvl w:ilvl="0" w:tplc="83D608FA">
      <w:start w:val="4"/>
      <w:numFmt w:val="bullet"/>
      <w:lvlText w:val="-"/>
      <w:lvlJc w:val="left"/>
      <w:pPr>
        <w:ind w:left="1004" w:hanging="360"/>
      </w:pPr>
      <w:rPr>
        <w:rFonts w:ascii="Times New Roman" w:eastAsia="SimSu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num w:numId="1" w16cid:durableId="618999030">
    <w:abstractNumId w:val="13"/>
  </w:num>
  <w:num w:numId="2" w16cid:durableId="918103587">
    <w:abstractNumId w:val="9"/>
    <w:lvlOverride w:ilvl="0">
      <w:lvl w:ilvl="0">
        <w:start w:val="1"/>
        <w:numFmt w:val="bullet"/>
        <w:lvlText w:val=""/>
        <w:legacy w:legacy="1" w:legacySpace="0" w:legacyIndent="360"/>
        <w:lvlJc w:val="left"/>
        <w:pPr>
          <w:ind w:left="360" w:hanging="360"/>
        </w:pPr>
        <w:rPr>
          <w:rFonts w:ascii="Symbol" w:hAnsi="Symbol" w:hint="default"/>
        </w:rPr>
      </w:lvl>
    </w:lvlOverride>
  </w:num>
  <w:num w:numId="3" w16cid:durableId="902327847">
    <w:abstractNumId w:val="9"/>
    <w:lvlOverride w:ilvl="0">
      <w:lvl w:ilvl="0">
        <w:start w:val="1"/>
        <w:numFmt w:val="bullet"/>
        <w:lvlText w:val=""/>
        <w:legacy w:legacy="1" w:legacySpace="0" w:legacyIndent="283"/>
        <w:lvlJc w:val="left"/>
        <w:pPr>
          <w:ind w:left="567" w:hanging="283"/>
        </w:pPr>
        <w:rPr>
          <w:rFonts w:ascii="Symbol" w:hAnsi="Symbol" w:hint="default"/>
        </w:rPr>
      </w:lvl>
    </w:lvlOverride>
  </w:num>
  <w:num w:numId="4" w16cid:durableId="1110857596">
    <w:abstractNumId w:val="14"/>
  </w:num>
  <w:num w:numId="5" w16cid:durableId="1693923099">
    <w:abstractNumId w:val="9"/>
    <w:lvlOverride w:ilvl="0">
      <w:lvl w:ilvl="0">
        <w:start w:val="1"/>
        <w:numFmt w:val="bullet"/>
        <w:lvlText w:val=""/>
        <w:legacy w:legacy="1" w:legacySpace="0" w:legacyIndent="283"/>
        <w:lvlJc w:val="left"/>
        <w:pPr>
          <w:ind w:left="567" w:hanging="283"/>
        </w:pPr>
        <w:rPr>
          <w:rFonts w:ascii="Geneva" w:hAnsi="Geneva" w:hint="default"/>
        </w:rPr>
      </w:lvl>
    </w:lvlOverride>
  </w:num>
  <w:num w:numId="6" w16cid:durableId="1226068569">
    <w:abstractNumId w:val="16"/>
  </w:num>
  <w:num w:numId="7" w16cid:durableId="1546795349">
    <w:abstractNumId w:val="19"/>
  </w:num>
  <w:num w:numId="8" w16cid:durableId="2013995409">
    <w:abstractNumId w:val="9"/>
    <w:lvlOverride w:ilvl="0">
      <w:lvl w:ilvl="0">
        <w:start w:val="1"/>
        <w:numFmt w:val="bullet"/>
        <w:lvlText w:val=""/>
        <w:legacy w:legacy="1" w:legacySpace="0" w:legacyIndent="283"/>
        <w:lvlJc w:val="left"/>
        <w:pPr>
          <w:ind w:left="283" w:hanging="283"/>
        </w:pPr>
        <w:rPr>
          <w:rFonts w:ascii="Geneva" w:hAnsi="Geneva" w:hint="default"/>
        </w:rPr>
      </w:lvl>
    </w:lvlOverride>
  </w:num>
  <w:num w:numId="9" w16cid:durableId="1116216722">
    <w:abstractNumId w:val="8"/>
  </w:num>
  <w:num w:numId="10" w16cid:durableId="362749274">
    <w:abstractNumId w:val="15"/>
  </w:num>
  <w:num w:numId="11" w16cid:durableId="930044815">
    <w:abstractNumId w:val="12"/>
  </w:num>
  <w:num w:numId="12" w16cid:durableId="1174298119">
    <w:abstractNumId w:val="7"/>
  </w:num>
  <w:num w:numId="13" w16cid:durableId="266086221">
    <w:abstractNumId w:val="6"/>
  </w:num>
  <w:num w:numId="14" w16cid:durableId="1715037569">
    <w:abstractNumId w:val="5"/>
  </w:num>
  <w:num w:numId="15" w16cid:durableId="1545363586">
    <w:abstractNumId w:val="4"/>
  </w:num>
  <w:num w:numId="16" w16cid:durableId="391782253">
    <w:abstractNumId w:val="3"/>
  </w:num>
  <w:num w:numId="17" w16cid:durableId="1574580722">
    <w:abstractNumId w:val="2"/>
  </w:num>
  <w:num w:numId="18" w16cid:durableId="1154762740">
    <w:abstractNumId w:val="1"/>
  </w:num>
  <w:num w:numId="19" w16cid:durableId="692147051">
    <w:abstractNumId w:val="0"/>
  </w:num>
  <w:num w:numId="20" w16cid:durableId="787116748">
    <w:abstractNumId w:val="20"/>
  </w:num>
  <w:num w:numId="21" w16cid:durableId="363480388">
    <w:abstractNumId w:val="11"/>
  </w:num>
  <w:num w:numId="22" w16cid:durableId="938374811">
    <w:abstractNumId w:val="22"/>
  </w:num>
  <w:num w:numId="23" w16cid:durableId="283121914">
    <w:abstractNumId w:val="9"/>
    <w:lvlOverride w:ilvl="0">
      <w:lvl w:ilvl="0">
        <w:start w:val="1"/>
        <w:numFmt w:val="bullet"/>
        <w:lvlText w:val=""/>
        <w:legacy w:legacy="1" w:legacySpace="0" w:legacyIndent="360"/>
        <w:lvlJc w:val="left"/>
        <w:pPr>
          <w:ind w:left="360" w:hanging="360"/>
        </w:pPr>
        <w:rPr>
          <w:rFonts w:ascii="Symbol" w:hAnsi="Symbol" w:hint="default"/>
        </w:rPr>
      </w:lvl>
    </w:lvlOverride>
  </w:num>
  <w:num w:numId="24" w16cid:durableId="1842620138">
    <w:abstractNumId w:val="9"/>
    <w:lvlOverride w:ilvl="0">
      <w:lvl w:ilvl="0">
        <w:start w:val="1"/>
        <w:numFmt w:val="bullet"/>
        <w:lvlText w:val=""/>
        <w:legacy w:legacy="1" w:legacySpace="0" w:legacyIndent="283"/>
        <w:lvlJc w:val="left"/>
        <w:pPr>
          <w:ind w:left="567" w:hanging="283"/>
        </w:pPr>
        <w:rPr>
          <w:rFonts w:ascii="Symbol" w:hAnsi="Symbol" w:hint="default"/>
        </w:rPr>
      </w:lvl>
    </w:lvlOverride>
  </w:num>
  <w:num w:numId="25" w16cid:durableId="545607940">
    <w:abstractNumId w:val="9"/>
    <w:lvlOverride w:ilvl="0">
      <w:lvl w:ilvl="0">
        <w:start w:val="1"/>
        <w:numFmt w:val="bullet"/>
        <w:lvlText w:val=""/>
        <w:legacy w:legacy="1" w:legacySpace="0" w:legacyIndent="283"/>
        <w:lvlJc w:val="left"/>
        <w:pPr>
          <w:ind w:left="567" w:hanging="283"/>
        </w:pPr>
        <w:rPr>
          <w:rFonts w:ascii="Calibri" w:hAnsi="Calibri" w:hint="default"/>
        </w:rPr>
      </w:lvl>
    </w:lvlOverride>
  </w:num>
  <w:num w:numId="26" w16cid:durableId="1143499965">
    <w:abstractNumId w:val="9"/>
    <w:lvlOverride w:ilvl="0">
      <w:lvl w:ilvl="0">
        <w:start w:val="1"/>
        <w:numFmt w:val="bullet"/>
        <w:lvlText w:val=""/>
        <w:legacy w:legacy="1" w:legacySpace="0" w:legacyIndent="283"/>
        <w:lvlJc w:val="left"/>
        <w:pPr>
          <w:ind w:left="283" w:hanging="283"/>
        </w:pPr>
        <w:rPr>
          <w:rFonts w:ascii="Calibri" w:hAnsi="Calibri" w:hint="default"/>
        </w:rPr>
      </w:lvl>
    </w:lvlOverride>
  </w:num>
  <w:num w:numId="27" w16cid:durableId="240911708">
    <w:abstractNumId w:val="10"/>
  </w:num>
  <w:num w:numId="28" w16cid:durableId="1360008470">
    <w:abstractNumId w:val="21"/>
  </w:num>
  <w:num w:numId="29" w16cid:durableId="629357015">
    <w:abstractNumId w:val="18"/>
  </w:num>
  <w:num w:numId="30" w16cid:durableId="401218235">
    <w:abstractNumId w:val="17"/>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usana Fernandez">
    <w15:presenceInfo w15:providerId="None" w15:userId="Susana Fernandez"/>
  </w15:person>
  <w15:person w15:author="Ericsson User">
    <w15:presenceInfo w15:providerId="None" w15:userId="Ericsson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36B"/>
    <w:rsid w:val="00001D09"/>
    <w:rsid w:val="000025A4"/>
    <w:rsid w:val="000045EF"/>
    <w:rsid w:val="00006C65"/>
    <w:rsid w:val="00007D19"/>
    <w:rsid w:val="00011AF5"/>
    <w:rsid w:val="000135A7"/>
    <w:rsid w:val="0001528D"/>
    <w:rsid w:val="00017D3E"/>
    <w:rsid w:val="00017E52"/>
    <w:rsid w:val="000234D1"/>
    <w:rsid w:val="000269FA"/>
    <w:rsid w:val="00027396"/>
    <w:rsid w:val="00027443"/>
    <w:rsid w:val="00030236"/>
    <w:rsid w:val="000314C5"/>
    <w:rsid w:val="00031A6F"/>
    <w:rsid w:val="00031C78"/>
    <w:rsid w:val="00032D47"/>
    <w:rsid w:val="00032E1F"/>
    <w:rsid w:val="00033438"/>
    <w:rsid w:val="000341C6"/>
    <w:rsid w:val="00034254"/>
    <w:rsid w:val="000351D0"/>
    <w:rsid w:val="000375D8"/>
    <w:rsid w:val="0003770A"/>
    <w:rsid w:val="000379DC"/>
    <w:rsid w:val="0004048C"/>
    <w:rsid w:val="00040609"/>
    <w:rsid w:val="0004066F"/>
    <w:rsid w:val="00040843"/>
    <w:rsid w:val="00041A4E"/>
    <w:rsid w:val="000440D1"/>
    <w:rsid w:val="000446E3"/>
    <w:rsid w:val="00044DAD"/>
    <w:rsid w:val="000450BB"/>
    <w:rsid w:val="00046C4E"/>
    <w:rsid w:val="00051F08"/>
    <w:rsid w:val="00054F09"/>
    <w:rsid w:val="00055FEE"/>
    <w:rsid w:val="00057B28"/>
    <w:rsid w:val="000610A7"/>
    <w:rsid w:val="0006127F"/>
    <w:rsid w:val="0006327A"/>
    <w:rsid w:val="000634C8"/>
    <w:rsid w:val="000665D8"/>
    <w:rsid w:val="000670E5"/>
    <w:rsid w:val="000718A1"/>
    <w:rsid w:val="00073C5C"/>
    <w:rsid w:val="00074131"/>
    <w:rsid w:val="00074692"/>
    <w:rsid w:val="00080A69"/>
    <w:rsid w:val="00081203"/>
    <w:rsid w:val="00082134"/>
    <w:rsid w:val="000824D7"/>
    <w:rsid w:val="00083B7F"/>
    <w:rsid w:val="00086F8E"/>
    <w:rsid w:val="00091620"/>
    <w:rsid w:val="0009260F"/>
    <w:rsid w:val="00093D75"/>
    <w:rsid w:val="00095A44"/>
    <w:rsid w:val="00096FF7"/>
    <w:rsid w:val="000A03A6"/>
    <w:rsid w:val="000A0978"/>
    <w:rsid w:val="000A4E32"/>
    <w:rsid w:val="000B05C1"/>
    <w:rsid w:val="000B2E75"/>
    <w:rsid w:val="000B442D"/>
    <w:rsid w:val="000B52D4"/>
    <w:rsid w:val="000B7C23"/>
    <w:rsid w:val="000C0B3B"/>
    <w:rsid w:val="000C0B43"/>
    <w:rsid w:val="000C286E"/>
    <w:rsid w:val="000C3026"/>
    <w:rsid w:val="000C3B72"/>
    <w:rsid w:val="000C3EFA"/>
    <w:rsid w:val="000C4005"/>
    <w:rsid w:val="000C4B0F"/>
    <w:rsid w:val="000C61AA"/>
    <w:rsid w:val="000C6516"/>
    <w:rsid w:val="000D4354"/>
    <w:rsid w:val="000D59D6"/>
    <w:rsid w:val="000D5FE2"/>
    <w:rsid w:val="000D6D81"/>
    <w:rsid w:val="000D7ABF"/>
    <w:rsid w:val="000E2801"/>
    <w:rsid w:val="000E2DAD"/>
    <w:rsid w:val="000E31DA"/>
    <w:rsid w:val="000E3F93"/>
    <w:rsid w:val="000E5B0F"/>
    <w:rsid w:val="000E5B31"/>
    <w:rsid w:val="000E6113"/>
    <w:rsid w:val="000E6463"/>
    <w:rsid w:val="000E6482"/>
    <w:rsid w:val="000E670C"/>
    <w:rsid w:val="000E721B"/>
    <w:rsid w:val="000F488B"/>
    <w:rsid w:val="000F56D0"/>
    <w:rsid w:val="00101ABB"/>
    <w:rsid w:val="00102A8E"/>
    <w:rsid w:val="00105335"/>
    <w:rsid w:val="00106C25"/>
    <w:rsid w:val="0010757C"/>
    <w:rsid w:val="0011204A"/>
    <w:rsid w:val="00114584"/>
    <w:rsid w:val="00114913"/>
    <w:rsid w:val="00116BD7"/>
    <w:rsid w:val="00117D41"/>
    <w:rsid w:val="00121E1E"/>
    <w:rsid w:val="00122B14"/>
    <w:rsid w:val="0012596A"/>
    <w:rsid w:val="00131604"/>
    <w:rsid w:val="0013595B"/>
    <w:rsid w:val="00135AD0"/>
    <w:rsid w:val="00135F34"/>
    <w:rsid w:val="0013702F"/>
    <w:rsid w:val="001378C8"/>
    <w:rsid w:val="00140BA7"/>
    <w:rsid w:val="00140C67"/>
    <w:rsid w:val="00140E37"/>
    <w:rsid w:val="001447B5"/>
    <w:rsid w:val="00144811"/>
    <w:rsid w:val="00145630"/>
    <w:rsid w:val="00146BB8"/>
    <w:rsid w:val="00146CBD"/>
    <w:rsid w:val="0014774A"/>
    <w:rsid w:val="0015060A"/>
    <w:rsid w:val="00150B4D"/>
    <w:rsid w:val="00151598"/>
    <w:rsid w:val="00151840"/>
    <w:rsid w:val="00151915"/>
    <w:rsid w:val="00152119"/>
    <w:rsid w:val="0015290F"/>
    <w:rsid w:val="0015482F"/>
    <w:rsid w:val="00154DBE"/>
    <w:rsid w:val="00155591"/>
    <w:rsid w:val="00156407"/>
    <w:rsid w:val="0015790D"/>
    <w:rsid w:val="001606B1"/>
    <w:rsid w:val="00160D12"/>
    <w:rsid w:val="001624BD"/>
    <w:rsid w:val="00162531"/>
    <w:rsid w:val="00167BD8"/>
    <w:rsid w:val="00173A2A"/>
    <w:rsid w:val="00174B7E"/>
    <w:rsid w:val="001761FB"/>
    <w:rsid w:val="00176287"/>
    <w:rsid w:val="00180ACE"/>
    <w:rsid w:val="001815A7"/>
    <w:rsid w:val="001866A5"/>
    <w:rsid w:val="001917B0"/>
    <w:rsid w:val="00191EB6"/>
    <w:rsid w:val="00192F4F"/>
    <w:rsid w:val="00193273"/>
    <w:rsid w:val="00193B7D"/>
    <w:rsid w:val="00194B54"/>
    <w:rsid w:val="001961D4"/>
    <w:rsid w:val="001A13E5"/>
    <w:rsid w:val="001A150E"/>
    <w:rsid w:val="001A19D9"/>
    <w:rsid w:val="001A3792"/>
    <w:rsid w:val="001A40F6"/>
    <w:rsid w:val="001A440F"/>
    <w:rsid w:val="001A7E5D"/>
    <w:rsid w:val="001B35B2"/>
    <w:rsid w:val="001B555F"/>
    <w:rsid w:val="001B747E"/>
    <w:rsid w:val="001C3C69"/>
    <w:rsid w:val="001C4C45"/>
    <w:rsid w:val="001C55A2"/>
    <w:rsid w:val="001C63D0"/>
    <w:rsid w:val="001C681B"/>
    <w:rsid w:val="001D2A46"/>
    <w:rsid w:val="001D540A"/>
    <w:rsid w:val="001D563B"/>
    <w:rsid w:val="001D58EE"/>
    <w:rsid w:val="001D603D"/>
    <w:rsid w:val="001D7682"/>
    <w:rsid w:val="001E06FF"/>
    <w:rsid w:val="001E18A1"/>
    <w:rsid w:val="001E21EF"/>
    <w:rsid w:val="001E3856"/>
    <w:rsid w:val="001E4D67"/>
    <w:rsid w:val="001E4E03"/>
    <w:rsid w:val="001E566B"/>
    <w:rsid w:val="001E6F77"/>
    <w:rsid w:val="001F02BF"/>
    <w:rsid w:val="001F0A96"/>
    <w:rsid w:val="001F2617"/>
    <w:rsid w:val="001F3061"/>
    <w:rsid w:val="001F35DD"/>
    <w:rsid w:val="001F6928"/>
    <w:rsid w:val="002007DB"/>
    <w:rsid w:val="0020112F"/>
    <w:rsid w:val="00201B88"/>
    <w:rsid w:val="002023FC"/>
    <w:rsid w:val="00204ECF"/>
    <w:rsid w:val="00205A53"/>
    <w:rsid w:val="0020713E"/>
    <w:rsid w:val="00211F1B"/>
    <w:rsid w:val="002127C7"/>
    <w:rsid w:val="00214004"/>
    <w:rsid w:val="00214F8B"/>
    <w:rsid w:val="002151D1"/>
    <w:rsid w:val="0021524B"/>
    <w:rsid w:val="00215928"/>
    <w:rsid w:val="00215BA0"/>
    <w:rsid w:val="00220E20"/>
    <w:rsid w:val="00222F21"/>
    <w:rsid w:val="00223DEF"/>
    <w:rsid w:val="00230F78"/>
    <w:rsid w:val="0023166A"/>
    <w:rsid w:val="00231904"/>
    <w:rsid w:val="00234C2D"/>
    <w:rsid w:val="00235803"/>
    <w:rsid w:val="002368B5"/>
    <w:rsid w:val="00236ABB"/>
    <w:rsid w:val="00237114"/>
    <w:rsid w:val="00240C74"/>
    <w:rsid w:val="00241314"/>
    <w:rsid w:val="0024297A"/>
    <w:rsid w:val="0024341F"/>
    <w:rsid w:val="0024380E"/>
    <w:rsid w:val="00246B53"/>
    <w:rsid w:val="00247CB9"/>
    <w:rsid w:val="002522CC"/>
    <w:rsid w:val="002539C5"/>
    <w:rsid w:val="002555F3"/>
    <w:rsid w:val="00256B01"/>
    <w:rsid w:val="002600BE"/>
    <w:rsid w:val="002604C0"/>
    <w:rsid w:val="00261228"/>
    <w:rsid w:val="002637F1"/>
    <w:rsid w:val="002643D0"/>
    <w:rsid w:val="002656C7"/>
    <w:rsid w:val="00266D1C"/>
    <w:rsid w:val="0027798A"/>
    <w:rsid w:val="00277D67"/>
    <w:rsid w:val="002806B3"/>
    <w:rsid w:val="00282EA1"/>
    <w:rsid w:val="00283772"/>
    <w:rsid w:val="00285766"/>
    <w:rsid w:val="0029131A"/>
    <w:rsid w:val="002922C9"/>
    <w:rsid w:val="00296789"/>
    <w:rsid w:val="002A0FA3"/>
    <w:rsid w:val="002A3A8D"/>
    <w:rsid w:val="002A4729"/>
    <w:rsid w:val="002A49CF"/>
    <w:rsid w:val="002A658D"/>
    <w:rsid w:val="002A7875"/>
    <w:rsid w:val="002A79B1"/>
    <w:rsid w:val="002B5337"/>
    <w:rsid w:val="002C0D43"/>
    <w:rsid w:val="002C1C18"/>
    <w:rsid w:val="002C2654"/>
    <w:rsid w:val="002C2847"/>
    <w:rsid w:val="002C31E2"/>
    <w:rsid w:val="002C393C"/>
    <w:rsid w:val="002C77E8"/>
    <w:rsid w:val="002D0E47"/>
    <w:rsid w:val="002D3492"/>
    <w:rsid w:val="002D42C5"/>
    <w:rsid w:val="002D43B6"/>
    <w:rsid w:val="002D5329"/>
    <w:rsid w:val="002D573A"/>
    <w:rsid w:val="002D7725"/>
    <w:rsid w:val="002E16AF"/>
    <w:rsid w:val="002E3BAC"/>
    <w:rsid w:val="002E6E56"/>
    <w:rsid w:val="002E6E61"/>
    <w:rsid w:val="002E7D5D"/>
    <w:rsid w:val="002F0C0F"/>
    <w:rsid w:val="002F17BF"/>
    <w:rsid w:val="002F1FAA"/>
    <w:rsid w:val="002F4334"/>
    <w:rsid w:val="002F4B97"/>
    <w:rsid w:val="002F5DCB"/>
    <w:rsid w:val="002F7D0B"/>
    <w:rsid w:val="003003A3"/>
    <w:rsid w:val="00300E38"/>
    <w:rsid w:val="00302481"/>
    <w:rsid w:val="003039A0"/>
    <w:rsid w:val="00304769"/>
    <w:rsid w:val="0030568A"/>
    <w:rsid w:val="003063DB"/>
    <w:rsid w:val="003067AA"/>
    <w:rsid w:val="00307AC3"/>
    <w:rsid w:val="00310F60"/>
    <w:rsid w:val="00314966"/>
    <w:rsid w:val="00314EC1"/>
    <w:rsid w:val="00315BCD"/>
    <w:rsid w:val="00315CD4"/>
    <w:rsid w:val="00316068"/>
    <w:rsid w:val="00316234"/>
    <w:rsid w:val="00316CFF"/>
    <w:rsid w:val="00316E31"/>
    <w:rsid w:val="00320A1A"/>
    <w:rsid w:val="003226C5"/>
    <w:rsid w:val="00323338"/>
    <w:rsid w:val="003234EB"/>
    <w:rsid w:val="00323E4D"/>
    <w:rsid w:val="00325074"/>
    <w:rsid w:val="00327F72"/>
    <w:rsid w:val="0033097E"/>
    <w:rsid w:val="0033294B"/>
    <w:rsid w:val="003338A3"/>
    <w:rsid w:val="00333BC1"/>
    <w:rsid w:val="00334F36"/>
    <w:rsid w:val="00341BE5"/>
    <w:rsid w:val="00344849"/>
    <w:rsid w:val="00344CA7"/>
    <w:rsid w:val="0034557E"/>
    <w:rsid w:val="00345D69"/>
    <w:rsid w:val="00350FB1"/>
    <w:rsid w:val="00351C9B"/>
    <w:rsid w:val="00351DBC"/>
    <w:rsid w:val="003533EF"/>
    <w:rsid w:val="00354706"/>
    <w:rsid w:val="0035565F"/>
    <w:rsid w:val="0035622C"/>
    <w:rsid w:val="00360B15"/>
    <w:rsid w:val="003619B7"/>
    <w:rsid w:val="00362A2C"/>
    <w:rsid w:val="00363525"/>
    <w:rsid w:val="00366A82"/>
    <w:rsid w:val="00367A0D"/>
    <w:rsid w:val="00367C2C"/>
    <w:rsid w:val="003715BF"/>
    <w:rsid w:val="00373C92"/>
    <w:rsid w:val="00375272"/>
    <w:rsid w:val="00375967"/>
    <w:rsid w:val="00377105"/>
    <w:rsid w:val="00380BD7"/>
    <w:rsid w:val="00384232"/>
    <w:rsid w:val="0038699E"/>
    <w:rsid w:val="003869E5"/>
    <w:rsid w:val="003875E3"/>
    <w:rsid w:val="00392399"/>
    <w:rsid w:val="00396277"/>
    <w:rsid w:val="003A3604"/>
    <w:rsid w:val="003A4EFA"/>
    <w:rsid w:val="003A565E"/>
    <w:rsid w:val="003A7E12"/>
    <w:rsid w:val="003B3460"/>
    <w:rsid w:val="003B4E77"/>
    <w:rsid w:val="003B65B4"/>
    <w:rsid w:val="003B6F4B"/>
    <w:rsid w:val="003C08FB"/>
    <w:rsid w:val="003C0FEF"/>
    <w:rsid w:val="003C6714"/>
    <w:rsid w:val="003C7F47"/>
    <w:rsid w:val="003D0793"/>
    <w:rsid w:val="003D1A18"/>
    <w:rsid w:val="003D1F21"/>
    <w:rsid w:val="003D4B69"/>
    <w:rsid w:val="003D4F06"/>
    <w:rsid w:val="003D6018"/>
    <w:rsid w:val="003E1AAF"/>
    <w:rsid w:val="003E262A"/>
    <w:rsid w:val="003E2E43"/>
    <w:rsid w:val="003E341C"/>
    <w:rsid w:val="003E433F"/>
    <w:rsid w:val="003E57F9"/>
    <w:rsid w:val="003E5D15"/>
    <w:rsid w:val="003E6724"/>
    <w:rsid w:val="003E729C"/>
    <w:rsid w:val="003F23C4"/>
    <w:rsid w:val="003F2405"/>
    <w:rsid w:val="003F33A7"/>
    <w:rsid w:val="003F3CCC"/>
    <w:rsid w:val="003F5CBF"/>
    <w:rsid w:val="004007CF"/>
    <w:rsid w:val="00402FC7"/>
    <w:rsid w:val="0040555D"/>
    <w:rsid w:val="00406D51"/>
    <w:rsid w:val="00412440"/>
    <w:rsid w:val="00413C9F"/>
    <w:rsid w:val="004149DC"/>
    <w:rsid w:val="004151F6"/>
    <w:rsid w:val="00417D81"/>
    <w:rsid w:val="00421065"/>
    <w:rsid w:val="00421692"/>
    <w:rsid w:val="00422624"/>
    <w:rsid w:val="00423CC8"/>
    <w:rsid w:val="004252AB"/>
    <w:rsid w:val="00426885"/>
    <w:rsid w:val="00431184"/>
    <w:rsid w:val="0043228B"/>
    <w:rsid w:val="00432B6E"/>
    <w:rsid w:val="00432DA0"/>
    <w:rsid w:val="004347F2"/>
    <w:rsid w:val="0043521D"/>
    <w:rsid w:val="004366CD"/>
    <w:rsid w:val="00436D5E"/>
    <w:rsid w:val="00437E32"/>
    <w:rsid w:val="004403ED"/>
    <w:rsid w:val="004418C5"/>
    <w:rsid w:val="00441ADC"/>
    <w:rsid w:val="00442644"/>
    <w:rsid w:val="0044339F"/>
    <w:rsid w:val="00444B0A"/>
    <w:rsid w:val="00444CCF"/>
    <w:rsid w:val="00445F88"/>
    <w:rsid w:val="004465B6"/>
    <w:rsid w:val="0044692A"/>
    <w:rsid w:val="004479A8"/>
    <w:rsid w:val="00450ACF"/>
    <w:rsid w:val="004517FE"/>
    <w:rsid w:val="004532EB"/>
    <w:rsid w:val="004564D5"/>
    <w:rsid w:val="00460302"/>
    <w:rsid w:val="004605AC"/>
    <w:rsid w:val="004608E5"/>
    <w:rsid w:val="00462524"/>
    <w:rsid w:val="0046279A"/>
    <w:rsid w:val="004628AA"/>
    <w:rsid w:val="004707B0"/>
    <w:rsid w:val="00471ECC"/>
    <w:rsid w:val="00473DCC"/>
    <w:rsid w:val="00474344"/>
    <w:rsid w:val="0047454D"/>
    <w:rsid w:val="004764BE"/>
    <w:rsid w:val="004820EB"/>
    <w:rsid w:val="00483418"/>
    <w:rsid w:val="00483B7E"/>
    <w:rsid w:val="0048400D"/>
    <w:rsid w:val="00486584"/>
    <w:rsid w:val="00486EAA"/>
    <w:rsid w:val="004911F7"/>
    <w:rsid w:val="0049193C"/>
    <w:rsid w:val="004920C0"/>
    <w:rsid w:val="00492FA5"/>
    <w:rsid w:val="00493962"/>
    <w:rsid w:val="00494820"/>
    <w:rsid w:val="00495FC2"/>
    <w:rsid w:val="004A1AC5"/>
    <w:rsid w:val="004A2804"/>
    <w:rsid w:val="004A2927"/>
    <w:rsid w:val="004A418A"/>
    <w:rsid w:val="004A4D01"/>
    <w:rsid w:val="004A533D"/>
    <w:rsid w:val="004B1498"/>
    <w:rsid w:val="004B342F"/>
    <w:rsid w:val="004B5A40"/>
    <w:rsid w:val="004B6057"/>
    <w:rsid w:val="004B7EBF"/>
    <w:rsid w:val="004C16F3"/>
    <w:rsid w:val="004C1987"/>
    <w:rsid w:val="004C2873"/>
    <w:rsid w:val="004C69FF"/>
    <w:rsid w:val="004D00CD"/>
    <w:rsid w:val="004D091A"/>
    <w:rsid w:val="004D1498"/>
    <w:rsid w:val="004D336E"/>
    <w:rsid w:val="004D6DE1"/>
    <w:rsid w:val="004D7293"/>
    <w:rsid w:val="004D7A29"/>
    <w:rsid w:val="004E10BF"/>
    <w:rsid w:val="004E686E"/>
    <w:rsid w:val="004F1E07"/>
    <w:rsid w:val="004F3BF8"/>
    <w:rsid w:val="004F440B"/>
    <w:rsid w:val="004F658F"/>
    <w:rsid w:val="00503126"/>
    <w:rsid w:val="00503A4C"/>
    <w:rsid w:val="0050518B"/>
    <w:rsid w:val="0050535E"/>
    <w:rsid w:val="005063DE"/>
    <w:rsid w:val="0050646B"/>
    <w:rsid w:val="005065E6"/>
    <w:rsid w:val="0051091B"/>
    <w:rsid w:val="00510A74"/>
    <w:rsid w:val="005122B2"/>
    <w:rsid w:val="00512593"/>
    <w:rsid w:val="00512E63"/>
    <w:rsid w:val="00513C57"/>
    <w:rsid w:val="00514D22"/>
    <w:rsid w:val="005162E8"/>
    <w:rsid w:val="0051789F"/>
    <w:rsid w:val="005179C2"/>
    <w:rsid w:val="005209F2"/>
    <w:rsid w:val="00521C00"/>
    <w:rsid w:val="00523E02"/>
    <w:rsid w:val="00524928"/>
    <w:rsid w:val="00524C4E"/>
    <w:rsid w:val="00525EF0"/>
    <w:rsid w:val="0053010A"/>
    <w:rsid w:val="00530847"/>
    <w:rsid w:val="00532617"/>
    <w:rsid w:val="00532A0B"/>
    <w:rsid w:val="00532AA1"/>
    <w:rsid w:val="00537987"/>
    <w:rsid w:val="00540368"/>
    <w:rsid w:val="00540513"/>
    <w:rsid w:val="00542656"/>
    <w:rsid w:val="005436BF"/>
    <w:rsid w:val="005447FB"/>
    <w:rsid w:val="005454FF"/>
    <w:rsid w:val="005466F2"/>
    <w:rsid w:val="005477A9"/>
    <w:rsid w:val="00547C99"/>
    <w:rsid w:val="00547EA0"/>
    <w:rsid w:val="00554562"/>
    <w:rsid w:val="00555445"/>
    <w:rsid w:val="00557D07"/>
    <w:rsid w:val="00560044"/>
    <w:rsid w:val="00561367"/>
    <w:rsid w:val="00562E55"/>
    <w:rsid w:val="00563588"/>
    <w:rsid w:val="00567D5C"/>
    <w:rsid w:val="00570729"/>
    <w:rsid w:val="005766CE"/>
    <w:rsid w:val="00581563"/>
    <w:rsid w:val="005818D8"/>
    <w:rsid w:val="00581F72"/>
    <w:rsid w:val="0058261D"/>
    <w:rsid w:val="00582A09"/>
    <w:rsid w:val="00583064"/>
    <w:rsid w:val="00583818"/>
    <w:rsid w:val="00583AB7"/>
    <w:rsid w:val="00584EF5"/>
    <w:rsid w:val="00585C26"/>
    <w:rsid w:val="00585DAB"/>
    <w:rsid w:val="0058652E"/>
    <w:rsid w:val="00591EE0"/>
    <w:rsid w:val="00592D3A"/>
    <w:rsid w:val="00593C13"/>
    <w:rsid w:val="00595630"/>
    <w:rsid w:val="00595742"/>
    <w:rsid w:val="00596CA6"/>
    <w:rsid w:val="00596EC5"/>
    <w:rsid w:val="005A0811"/>
    <w:rsid w:val="005A2282"/>
    <w:rsid w:val="005A25BF"/>
    <w:rsid w:val="005A28BF"/>
    <w:rsid w:val="005A37CD"/>
    <w:rsid w:val="005A5FA8"/>
    <w:rsid w:val="005A7EFE"/>
    <w:rsid w:val="005B0769"/>
    <w:rsid w:val="005B4B6B"/>
    <w:rsid w:val="005B5259"/>
    <w:rsid w:val="005B56A9"/>
    <w:rsid w:val="005B58A8"/>
    <w:rsid w:val="005B62C8"/>
    <w:rsid w:val="005C07E4"/>
    <w:rsid w:val="005C1304"/>
    <w:rsid w:val="005C213C"/>
    <w:rsid w:val="005C23EC"/>
    <w:rsid w:val="005C2991"/>
    <w:rsid w:val="005C628B"/>
    <w:rsid w:val="005D146F"/>
    <w:rsid w:val="005D1E25"/>
    <w:rsid w:val="005D25E6"/>
    <w:rsid w:val="005D2D15"/>
    <w:rsid w:val="005D3AE2"/>
    <w:rsid w:val="005D799C"/>
    <w:rsid w:val="005D79C1"/>
    <w:rsid w:val="005D79DF"/>
    <w:rsid w:val="005E1859"/>
    <w:rsid w:val="005E19ED"/>
    <w:rsid w:val="005E3AFF"/>
    <w:rsid w:val="005E5E08"/>
    <w:rsid w:val="005F0725"/>
    <w:rsid w:val="005F4953"/>
    <w:rsid w:val="005F4D3B"/>
    <w:rsid w:val="005F5075"/>
    <w:rsid w:val="005F7934"/>
    <w:rsid w:val="006000F2"/>
    <w:rsid w:val="00600412"/>
    <w:rsid w:val="006066AF"/>
    <w:rsid w:val="00612A35"/>
    <w:rsid w:val="0061498F"/>
    <w:rsid w:val="006174BC"/>
    <w:rsid w:val="00617D28"/>
    <w:rsid w:val="00617DED"/>
    <w:rsid w:val="00621078"/>
    <w:rsid w:val="00621F83"/>
    <w:rsid w:val="00622A9C"/>
    <w:rsid w:val="0062660E"/>
    <w:rsid w:val="00627956"/>
    <w:rsid w:val="006305B1"/>
    <w:rsid w:val="0063063D"/>
    <w:rsid w:val="00632B6A"/>
    <w:rsid w:val="00640B8F"/>
    <w:rsid w:val="00640F2B"/>
    <w:rsid w:val="0064150A"/>
    <w:rsid w:val="00641D3F"/>
    <w:rsid w:val="006422B3"/>
    <w:rsid w:val="00644025"/>
    <w:rsid w:val="00644262"/>
    <w:rsid w:val="00644AF1"/>
    <w:rsid w:val="0064528C"/>
    <w:rsid w:val="00647C98"/>
    <w:rsid w:val="006524AE"/>
    <w:rsid w:val="00652D9E"/>
    <w:rsid w:val="00652FAB"/>
    <w:rsid w:val="00654B3E"/>
    <w:rsid w:val="006552A9"/>
    <w:rsid w:val="00655D69"/>
    <w:rsid w:val="00656C89"/>
    <w:rsid w:val="0065758D"/>
    <w:rsid w:val="00660077"/>
    <w:rsid w:val="00660219"/>
    <w:rsid w:val="00660565"/>
    <w:rsid w:val="00661223"/>
    <w:rsid w:val="00663296"/>
    <w:rsid w:val="0066336B"/>
    <w:rsid w:val="0067014D"/>
    <w:rsid w:val="00671603"/>
    <w:rsid w:val="00675878"/>
    <w:rsid w:val="00675982"/>
    <w:rsid w:val="00680AF7"/>
    <w:rsid w:val="00680FC5"/>
    <w:rsid w:val="00681200"/>
    <w:rsid w:val="0068125F"/>
    <w:rsid w:val="00681A30"/>
    <w:rsid w:val="00682EEF"/>
    <w:rsid w:val="00684F52"/>
    <w:rsid w:val="00686757"/>
    <w:rsid w:val="00690D17"/>
    <w:rsid w:val="00690DD2"/>
    <w:rsid w:val="00692727"/>
    <w:rsid w:val="0069448A"/>
    <w:rsid w:val="006970BF"/>
    <w:rsid w:val="0069724C"/>
    <w:rsid w:val="0069779E"/>
    <w:rsid w:val="00697928"/>
    <w:rsid w:val="006A387D"/>
    <w:rsid w:val="006B071B"/>
    <w:rsid w:val="006B0841"/>
    <w:rsid w:val="006B2609"/>
    <w:rsid w:val="006B26BF"/>
    <w:rsid w:val="006B276B"/>
    <w:rsid w:val="006B2957"/>
    <w:rsid w:val="006B471E"/>
    <w:rsid w:val="006B5B12"/>
    <w:rsid w:val="006B6B8D"/>
    <w:rsid w:val="006B7675"/>
    <w:rsid w:val="006B769C"/>
    <w:rsid w:val="006C24CA"/>
    <w:rsid w:val="006C2601"/>
    <w:rsid w:val="006C27C7"/>
    <w:rsid w:val="006C3358"/>
    <w:rsid w:val="006C4178"/>
    <w:rsid w:val="006C4D40"/>
    <w:rsid w:val="006C4E99"/>
    <w:rsid w:val="006C4F00"/>
    <w:rsid w:val="006D0230"/>
    <w:rsid w:val="006D7759"/>
    <w:rsid w:val="006E16C4"/>
    <w:rsid w:val="006E28BA"/>
    <w:rsid w:val="006E37B0"/>
    <w:rsid w:val="006E5078"/>
    <w:rsid w:val="006E66A4"/>
    <w:rsid w:val="006E7874"/>
    <w:rsid w:val="006F15A9"/>
    <w:rsid w:val="006F16C5"/>
    <w:rsid w:val="006F3CC5"/>
    <w:rsid w:val="006F494A"/>
    <w:rsid w:val="006F49D7"/>
    <w:rsid w:val="006F6DD3"/>
    <w:rsid w:val="006F7051"/>
    <w:rsid w:val="006F7963"/>
    <w:rsid w:val="007020F5"/>
    <w:rsid w:val="007021E2"/>
    <w:rsid w:val="00703C0A"/>
    <w:rsid w:val="00704388"/>
    <w:rsid w:val="00705F94"/>
    <w:rsid w:val="00707398"/>
    <w:rsid w:val="00711C5A"/>
    <w:rsid w:val="007143A8"/>
    <w:rsid w:val="00714AAB"/>
    <w:rsid w:val="00716695"/>
    <w:rsid w:val="007167E6"/>
    <w:rsid w:val="00721011"/>
    <w:rsid w:val="007223AD"/>
    <w:rsid w:val="00722720"/>
    <w:rsid w:val="00722B81"/>
    <w:rsid w:val="007239BC"/>
    <w:rsid w:val="007312CF"/>
    <w:rsid w:val="007333F2"/>
    <w:rsid w:val="00733773"/>
    <w:rsid w:val="00734D80"/>
    <w:rsid w:val="00735118"/>
    <w:rsid w:val="00735CF4"/>
    <w:rsid w:val="007378D2"/>
    <w:rsid w:val="00737C07"/>
    <w:rsid w:val="007420F5"/>
    <w:rsid w:val="00743ED2"/>
    <w:rsid w:val="00745441"/>
    <w:rsid w:val="00746465"/>
    <w:rsid w:val="007469E0"/>
    <w:rsid w:val="0074716D"/>
    <w:rsid w:val="007474A9"/>
    <w:rsid w:val="0075388B"/>
    <w:rsid w:val="007617E4"/>
    <w:rsid w:val="0076189B"/>
    <w:rsid w:val="0076492B"/>
    <w:rsid w:val="00764F91"/>
    <w:rsid w:val="007700DF"/>
    <w:rsid w:val="00770ECA"/>
    <w:rsid w:val="00771EF2"/>
    <w:rsid w:val="00772296"/>
    <w:rsid w:val="00772975"/>
    <w:rsid w:val="00774B6B"/>
    <w:rsid w:val="00775F80"/>
    <w:rsid w:val="007766D7"/>
    <w:rsid w:val="0078048B"/>
    <w:rsid w:val="00784600"/>
    <w:rsid w:val="00784E7E"/>
    <w:rsid w:val="007850CB"/>
    <w:rsid w:val="007921A8"/>
    <w:rsid w:val="00792496"/>
    <w:rsid w:val="0079446F"/>
    <w:rsid w:val="00794557"/>
    <w:rsid w:val="007945A3"/>
    <w:rsid w:val="00795A16"/>
    <w:rsid w:val="007A0BEF"/>
    <w:rsid w:val="007A382B"/>
    <w:rsid w:val="007A3939"/>
    <w:rsid w:val="007A3F42"/>
    <w:rsid w:val="007A4EEC"/>
    <w:rsid w:val="007A68A7"/>
    <w:rsid w:val="007A74E9"/>
    <w:rsid w:val="007B2378"/>
    <w:rsid w:val="007C04FB"/>
    <w:rsid w:val="007C2918"/>
    <w:rsid w:val="007C2AC1"/>
    <w:rsid w:val="007C50F4"/>
    <w:rsid w:val="007C5CDD"/>
    <w:rsid w:val="007C7042"/>
    <w:rsid w:val="007C760D"/>
    <w:rsid w:val="007D3653"/>
    <w:rsid w:val="007D4150"/>
    <w:rsid w:val="007D4D4E"/>
    <w:rsid w:val="007D5E48"/>
    <w:rsid w:val="007D6B61"/>
    <w:rsid w:val="007E2C17"/>
    <w:rsid w:val="007E7BF8"/>
    <w:rsid w:val="007F14C5"/>
    <w:rsid w:val="007F1711"/>
    <w:rsid w:val="007F2C02"/>
    <w:rsid w:val="007F2DB9"/>
    <w:rsid w:val="007F429B"/>
    <w:rsid w:val="007F5276"/>
    <w:rsid w:val="007F5D8F"/>
    <w:rsid w:val="007F6B23"/>
    <w:rsid w:val="007F70CB"/>
    <w:rsid w:val="008001A5"/>
    <w:rsid w:val="00802361"/>
    <w:rsid w:val="008028E3"/>
    <w:rsid w:val="00803AFB"/>
    <w:rsid w:val="008044EF"/>
    <w:rsid w:val="00804E36"/>
    <w:rsid w:val="0080540F"/>
    <w:rsid w:val="00806917"/>
    <w:rsid w:val="00806C83"/>
    <w:rsid w:val="00806E75"/>
    <w:rsid w:val="0080707E"/>
    <w:rsid w:val="00807223"/>
    <w:rsid w:val="00810046"/>
    <w:rsid w:val="00815E04"/>
    <w:rsid w:val="00815F19"/>
    <w:rsid w:val="00817A24"/>
    <w:rsid w:val="00817F35"/>
    <w:rsid w:val="00824D52"/>
    <w:rsid w:val="0082525A"/>
    <w:rsid w:val="00825BC1"/>
    <w:rsid w:val="00826C7A"/>
    <w:rsid w:val="008272E6"/>
    <w:rsid w:val="0082777B"/>
    <w:rsid w:val="008328EF"/>
    <w:rsid w:val="00833D01"/>
    <w:rsid w:val="00833FC7"/>
    <w:rsid w:val="00834838"/>
    <w:rsid w:val="00835465"/>
    <w:rsid w:val="0083657B"/>
    <w:rsid w:val="00837188"/>
    <w:rsid w:val="008378E4"/>
    <w:rsid w:val="00837969"/>
    <w:rsid w:val="00840EA3"/>
    <w:rsid w:val="00840F1B"/>
    <w:rsid w:val="008439D3"/>
    <w:rsid w:val="00843F9A"/>
    <w:rsid w:val="00844639"/>
    <w:rsid w:val="008467F9"/>
    <w:rsid w:val="00850CB5"/>
    <w:rsid w:val="008512BC"/>
    <w:rsid w:val="008518D6"/>
    <w:rsid w:val="00852F65"/>
    <w:rsid w:val="008569D8"/>
    <w:rsid w:val="008600CD"/>
    <w:rsid w:val="00861429"/>
    <w:rsid w:val="008615C1"/>
    <w:rsid w:val="00861FF1"/>
    <w:rsid w:val="00862DB7"/>
    <w:rsid w:val="008642E0"/>
    <w:rsid w:val="00864BFE"/>
    <w:rsid w:val="0086618C"/>
    <w:rsid w:val="00866561"/>
    <w:rsid w:val="0087144F"/>
    <w:rsid w:val="00873589"/>
    <w:rsid w:val="00875D98"/>
    <w:rsid w:val="00882965"/>
    <w:rsid w:val="00883A48"/>
    <w:rsid w:val="00885A95"/>
    <w:rsid w:val="0089011B"/>
    <w:rsid w:val="00892939"/>
    <w:rsid w:val="00893F5D"/>
    <w:rsid w:val="00895A91"/>
    <w:rsid w:val="00897272"/>
    <w:rsid w:val="008A0981"/>
    <w:rsid w:val="008A62FA"/>
    <w:rsid w:val="008B09ED"/>
    <w:rsid w:val="008B3ACB"/>
    <w:rsid w:val="008B46F7"/>
    <w:rsid w:val="008B4DD6"/>
    <w:rsid w:val="008B5A34"/>
    <w:rsid w:val="008B5A54"/>
    <w:rsid w:val="008B6AF6"/>
    <w:rsid w:val="008B7E80"/>
    <w:rsid w:val="008C0CA9"/>
    <w:rsid w:val="008C1208"/>
    <w:rsid w:val="008C12B5"/>
    <w:rsid w:val="008C1894"/>
    <w:rsid w:val="008C1A3D"/>
    <w:rsid w:val="008C25D4"/>
    <w:rsid w:val="008C2674"/>
    <w:rsid w:val="008C5037"/>
    <w:rsid w:val="008C5AD7"/>
    <w:rsid w:val="008C6891"/>
    <w:rsid w:val="008C6F47"/>
    <w:rsid w:val="008C7195"/>
    <w:rsid w:val="008D00A6"/>
    <w:rsid w:val="008D03C2"/>
    <w:rsid w:val="008D083A"/>
    <w:rsid w:val="008D2E62"/>
    <w:rsid w:val="008D7130"/>
    <w:rsid w:val="008D7EC0"/>
    <w:rsid w:val="008E0BC8"/>
    <w:rsid w:val="008E1BDC"/>
    <w:rsid w:val="008E348D"/>
    <w:rsid w:val="008E36D6"/>
    <w:rsid w:val="008E3820"/>
    <w:rsid w:val="008E439A"/>
    <w:rsid w:val="008E582A"/>
    <w:rsid w:val="008E60E7"/>
    <w:rsid w:val="008E6F83"/>
    <w:rsid w:val="008E7D44"/>
    <w:rsid w:val="008F234F"/>
    <w:rsid w:val="008F7ABF"/>
    <w:rsid w:val="008F7CC3"/>
    <w:rsid w:val="0090013F"/>
    <w:rsid w:val="00900A1A"/>
    <w:rsid w:val="00900AB9"/>
    <w:rsid w:val="0090190B"/>
    <w:rsid w:val="009022F9"/>
    <w:rsid w:val="00902340"/>
    <w:rsid w:val="00904718"/>
    <w:rsid w:val="00906FA9"/>
    <w:rsid w:val="00910F15"/>
    <w:rsid w:val="0091215E"/>
    <w:rsid w:val="009148C5"/>
    <w:rsid w:val="00914AC2"/>
    <w:rsid w:val="009157EE"/>
    <w:rsid w:val="0092459D"/>
    <w:rsid w:val="0092685F"/>
    <w:rsid w:val="00937B75"/>
    <w:rsid w:val="009400D0"/>
    <w:rsid w:val="00942369"/>
    <w:rsid w:val="00943BB3"/>
    <w:rsid w:val="00943DD7"/>
    <w:rsid w:val="0094415B"/>
    <w:rsid w:val="009466BF"/>
    <w:rsid w:val="00946BBD"/>
    <w:rsid w:val="009522C3"/>
    <w:rsid w:val="009602E0"/>
    <w:rsid w:val="00960DC4"/>
    <w:rsid w:val="0096164E"/>
    <w:rsid w:val="009621C6"/>
    <w:rsid w:val="00963AC2"/>
    <w:rsid w:val="00964454"/>
    <w:rsid w:val="0097155B"/>
    <w:rsid w:val="0097167A"/>
    <w:rsid w:val="009727A2"/>
    <w:rsid w:val="009730B6"/>
    <w:rsid w:val="0097328B"/>
    <w:rsid w:val="00974C89"/>
    <w:rsid w:val="009760A2"/>
    <w:rsid w:val="009775CB"/>
    <w:rsid w:val="00980830"/>
    <w:rsid w:val="00980FC8"/>
    <w:rsid w:val="0098110F"/>
    <w:rsid w:val="009842BD"/>
    <w:rsid w:val="00984C7A"/>
    <w:rsid w:val="00990108"/>
    <w:rsid w:val="0099118B"/>
    <w:rsid w:val="00995E83"/>
    <w:rsid w:val="00996A97"/>
    <w:rsid w:val="00996EB8"/>
    <w:rsid w:val="009977BF"/>
    <w:rsid w:val="00997AEF"/>
    <w:rsid w:val="009A09BB"/>
    <w:rsid w:val="009A0AC4"/>
    <w:rsid w:val="009A1F74"/>
    <w:rsid w:val="009A1F84"/>
    <w:rsid w:val="009A2680"/>
    <w:rsid w:val="009A2A48"/>
    <w:rsid w:val="009A3C73"/>
    <w:rsid w:val="009A518E"/>
    <w:rsid w:val="009B04A8"/>
    <w:rsid w:val="009B403A"/>
    <w:rsid w:val="009B4456"/>
    <w:rsid w:val="009B4C51"/>
    <w:rsid w:val="009B5CA1"/>
    <w:rsid w:val="009B610E"/>
    <w:rsid w:val="009B6F1F"/>
    <w:rsid w:val="009C0079"/>
    <w:rsid w:val="009C46C9"/>
    <w:rsid w:val="009C5A7A"/>
    <w:rsid w:val="009C6149"/>
    <w:rsid w:val="009C65B4"/>
    <w:rsid w:val="009C66A6"/>
    <w:rsid w:val="009C7B03"/>
    <w:rsid w:val="009D0A4E"/>
    <w:rsid w:val="009D1886"/>
    <w:rsid w:val="009D2B31"/>
    <w:rsid w:val="009D36E5"/>
    <w:rsid w:val="009D4E28"/>
    <w:rsid w:val="009D58B8"/>
    <w:rsid w:val="009E3616"/>
    <w:rsid w:val="009E48A3"/>
    <w:rsid w:val="009E4B01"/>
    <w:rsid w:val="009E4FE0"/>
    <w:rsid w:val="009E638E"/>
    <w:rsid w:val="009E6E15"/>
    <w:rsid w:val="009E70A6"/>
    <w:rsid w:val="009F04EF"/>
    <w:rsid w:val="009F2354"/>
    <w:rsid w:val="009F566C"/>
    <w:rsid w:val="009F5B19"/>
    <w:rsid w:val="009F5F2F"/>
    <w:rsid w:val="00A012CA"/>
    <w:rsid w:val="00A015F0"/>
    <w:rsid w:val="00A01FE3"/>
    <w:rsid w:val="00A02FD1"/>
    <w:rsid w:val="00A032AC"/>
    <w:rsid w:val="00A06BD9"/>
    <w:rsid w:val="00A11379"/>
    <w:rsid w:val="00A11749"/>
    <w:rsid w:val="00A11768"/>
    <w:rsid w:val="00A1334A"/>
    <w:rsid w:val="00A146C7"/>
    <w:rsid w:val="00A17BB4"/>
    <w:rsid w:val="00A212FA"/>
    <w:rsid w:val="00A21496"/>
    <w:rsid w:val="00A23DF4"/>
    <w:rsid w:val="00A246D6"/>
    <w:rsid w:val="00A251CE"/>
    <w:rsid w:val="00A25E72"/>
    <w:rsid w:val="00A2751F"/>
    <w:rsid w:val="00A27E84"/>
    <w:rsid w:val="00A306C3"/>
    <w:rsid w:val="00A31914"/>
    <w:rsid w:val="00A3407C"/>
    <w:rsid w:val="00A35194"/>
    <w:rsid w:val="00A366F6"/>
    <w:rsid w:val="00A3685D"/>
    <w:rsid w:val="00A371EF"/>
    <w:rsid w:val="00A37B47"/>
    <w:rsid w:val="00A40F98"/>
    <w:rsid w:val="00A41DA1"/>
    <w:rsid w:val="00A41F39"/>
    <w:rsid w:val="00A43299"/>
    <w:rsid w:val="00A432EE"/>
    <w:rsid w:val="00A51535"/>
    <w:rsid w:val="00A52B70"/>
    <w:rsid w:val="00A52F69"/>
    <w:rsid w:val="00A539AC"/>
    <w:rsid w:val="00A567FB"/>
    <w:rsid w:val="00A57143"/>
    <w:rsid w:val="00A575EE"/>
    <w:rsid w:val="00A611A6"/>
    <w:rsid w:val="00A62873"/>
    <w:rsid w:val="00A654E3"/>
    <w:rsid w:val="00A65C85"/>
    <w:rsid w:val="00A67067"/>
    <w:rsid w:val="00A67F1F"/>
    <w:rsid w:val="00A702D0"/>
    <w:rsid w:val="00A70564"/>
    <w:rsid w:val="00A70B5B"/>
    <w:rsid w:val="00A7328C"/>
    <w:rsid w:val="00A75939"/>
    <w:rsid w:val="00A76B8F"/>
    <w:rsid w:val="00A82807"/>
    <w:rsid w:val="00A8498E"/>
    <w:rsid w:val="00A868C4"/>
    <w:rsid w:val="00A92C56"/>
    <w:rsid w:val="00A941F4"/>
    <w:rsid w:val="00A95265"/>
    <w:rsid w:val="00AA02BB"/>
    <w:rsid w:val="00AA08DB"/>
    <w:rsid w:val="00AA0B75"/>
    <w:rsid w:val="00AA1649"/>
    <w:rsid w:val="00AA374F"/>
    <w:rsid w:val="00AA46E5"/>
    <w:rsid w:val="00AA5C5A"/>
    <w:rsid w:val="00AA7113"/>
    <w:rsid w:val="00AB3257"/>
    <w:rsid w:val="00AB4C55"/>
    <w:rsid w:val="00AB4F0D"/>
    <w:rsid w:val="00AC0315"/>
    <w:rsid w:val="00AC2911"/>
    <w:rsid w:val="00AC562B"/>
    <w:rsid w:val="00AC6B4C"/>
    <w:rsid w:val="00AC7F12"/>
    <w:rsid w:val="00AD0D94"/>
    <w:rsid w:val="00AD46CF"/>
    <w:rsid w:val="00AD4907"/>
    <w:rsid w:val="00AD66A1"/>
    <w:rsid w:val="00AD6C9A"/>
    <w:rsid w:val="00AE009A"/>
    <w:rsid w:val="00AE0385"/>
    <w:rsid w:val="00AE072E"/>
    <w:rsid w:val="00AE0792"/>
    <w:rsid w:val="00AE0E5C"/>
    <w:rsid w:val="00AE1413"/>
    <w:rsid w:val="00AE1C15"/>
    <w:rsid w:val="00AE58F6"/>
    <w:rsid w:val="00AE5A95"/>
    <w:rsid w:val="00AE5DED"/>
    <w:rsid w:val="00B00CEF"/>
    <w:rsid w:val="00B00F75"/>
    <w:rsid w:val="00B01C9E"/>
    <w:rsid w:val="00B01E88"/>
    <w:rsid w:val="00B05013"/>
    <w:rsid w:val="00B05B19"/>
    <w:rsid w:val="00B07307"/>
    <w:rsid w:val="00B100CF"/>
    <w:rsid w:val="00B10945"/>
    <w:rsid w:val="00B114F2"/>
    <w:rsid w:val="00B13774"/>
    <w:rsid w:val="00B155F6"/>
    <w:rsid w:val="00B16FFC"/>
    <w:rsid w:val="00B20024"/>
    <w:rsid w:val="00B213BA"/>
    <w:rsid w:val="00B2337F"/>
    <w:rsid w:val="00B25206"/>
    <w:rsid w:val="00B263DA"/>
    <w:rsid w:val="00B2646D"/>
    <w:rsid w:val="00B265AE"/>
    <w:rsid w:val="00B26C25"/>
    <w:rsid w:val="00B27784"/>
    <w:rsid w:val="00B30480"/>
    <w:rsid w:val="00B309BD"/>
    <w:rsid w:val="00B33B4A"/>
    <w:rsid w:val="00B34AEB"/>
    <w:rsid w:val="00B36340"/>
    <w:rsid w:val="00B3639F"/>
    <w:rsid w:val="00B3784A"/>
    <w:rsid w:val="00B41697"/>
    <w:rsid w:val="00B42D0F"/>
    <w:rsid w:val="00B42E1B"/>
    <w:rsid w:val="00B4523F"/>
    <w:rsid w:val="00B47669"/>
    <w:rsid w:val="00B50570"/>
    <w:rsid w:val="00B51208"/>
    <w:rsid w:val="00B519DC"/>
    <w:rsid w:val="00B5435F"/>
    <w:rsid w:val="00B547E3"/>
    <w:rsid w:val="00B54CE7"/>
    <w:rsid w:val="00B57A94"/>
    <w:rsid w:val="00B621F1"/>
    <w:rsid w:val="00B64DE7"/>
    <w:rsid w:val="00B64E39"/>
    <w:rsid w:val="00B71B38"/>
    <w:rsid w:val="00B71D5A"/>
    <w:rsid w:val="00B728D7"/>
    <w:rsid w:val="00B72EDC"/>
    <w:rsid w:val="00B737F6"/>
    <w:rsid w:val="00B75519"/>
    <w:rsid w:val="00B77BA1"/>
    <w:rsid w:val="00B801EC"/>
    <w:rsid w:val="00B81C15"/>
    <w:rsid w:val="00B81E2B"/>
    <w:rsid w:val="00B83441"/>
    <w:rsid w:val="00B83C51"/>
    <w:rsid w:val="00B83D17"/>
    <w:rsid w:val="00B8420D"/>
    <w:rsid w:val="00B84E0A"/>
    <w:rsid w:val="00B86C21"/>
    <w:rsid w:val="00B8766D"/>
    <w:rsid w:val="00B91096"/>
    <w:rsid w:val="00B91884"/>
    <w:rsid w:val="00B92F30"/>
    <w:rsid w:val="00B9344B"/>
    <w:rsid w:val="00B9365B"/>
    <w:rsid w:val="00B94A4F"/>
    <w:rsid w:val="00B95257"/>
    <w:rsid w:val="00B956EA"/>
    <w:rsid w:val="00B95D84"/>
    <w:rsid w:val="00B96FD3"/>
    <w:rsid w:val="00BA75F5"/>
    <w:rsid w:val="00BA7926"/>
    <w:rsid w:val="00BB0A96"/>
    <w:rsid w:val="00BB609B"/>
    <w:rsid w:val="00BC096A"/>
    <w:rsid w:val="00BC3F6B"/>
    <w:rsid w:val="00BC3FD2"/>
    <w:rsid w:val="00BC4264"/>
    <w:rsid w:val="00BD0530"/>
    <w:rsid w:val="00BD0BB3"/>
    <w:rsid w:val="00BD2D47"/>
    <w:rsid w:val="00BD5261"/>
    <w:rsid w:val="00BD6AA2"/>
    <w:rsid w:val="00BE436E"/>
    <w:rsid w:val="00BE7EF4"/>
    <w:rsid w:val="00BF1B4B"/>
    <w:rsid w:val="00BF47CB"/>
    <w:rsid w:val="00BF62C7"/>
    <w:rsid w:val="00C007D4"/>
    <w:rsid w:val="00C0178D"/>
    <w:rsid w:val="00C05760"/>
    <w:rsid w:val="00C070C3"/>
    <w:rsid w:val="00C112AE"/>
    <w:rsid w:val="00C11D5C"/>
    <w:rsid w:val="00C12023"/>
    <w:rsid w:val="00C12F92"/>
    <w:rsid w:val="00C13FB7"/>
    <w:rsid w:val="00C158C4"/>
    <w:rsid w:val="00C1734A"/>
    <w:rsid w:val="00C200CA"/>
    <w:rsid w:val="00C20BC6"/>
    <w:rsid w:val="00C2350B"/>
    <w:rsid w:val="00C2623F"/>
    <w:rsid w:val="00C27476"/>
    <w:rsid w:val="00C27596"/>
    <w:rsid w:val="00C27FAE"/>
    <w:rsid w:val="00C304A4"/>
    <w:rsid w:val="00C30E5B"/>
    <w:rsid w:val="00C3180E"/>
    <w:rsid w:val="00C31D8E"/>
    <w:rsid w:val="00C3249B"/>
    <w:rsid w:val="00C335BE"/>
    <w:rsid w:val="00C363CE"/>
    <w:rsid w:val="00C366FE"/>
    <w:rsid w:val="00C434DB"/>
    <w:rsid w:val="00C43828"/>
    <w:rsid w:val="00C476A9"/>
    <w:rsid w:val="00C47D6E"/>
    <w:rsid w:val="00C50F09"/>
    <w:rsid w:val="00C513E3"/>
    <w:rsid w:val="00C515B0"/>
    <w:rsid w:val="00C5267A"/>
    <w:rsid w:val="00C532B4"/>
    <w:rsid w:val="00C533DF"/>
    <w:rsid w:val="00C53AA1"/>
    <w:rsid w:val="00C5660D"/>
    <w:rsid w:val="00C572E4"/>
    <w:rsid w:val="00C60F65"/>
    <w:rsid w:val="00C6142D"/>
    <w:rsid w:val="00C63989"/>
    <w:rsid w:val="00C64652"/>
    <w:rsid w:val="00C65B63"/>
    <w:rsid w:val="00C6688E"/>
    <w:rsid w:val="00C703FE"/>
    <w:rsid w:val="00C71542"/>
    <w:rsid w:val="00C72023"/>
    <w:rsid w:val="00C80C45"/>
    <w:rsid w:val="00C82E71"/>
    <w:rsid w:val="00C82F79"/>
    <w:rsid w:val="00C8306B"/>
    <w:rsid w:val="00C832A7"/>
    <w:rsid w:val="00C83B78"/>
    <w:rsid w:val="00C87A19"/>
    <w:rsid w:val="00C90532"/>
    <w:rsid w:val="00C934CA"/>
    <w:rsid w:val="00C973D4"/>
    <w:rsid w:val="00CA002F"/>
    <w:rsid w:val="00CA2803"/>
    <w:rsid w:val="00CA29D3"/>
    <w:rsid w:val="00CA53E2"/>
    <w:rsid w:val="00CB0963"/>
    <w:rsid w:val="00CB1BB1"/>
    <w:rsid w:val="00CB25BA"/>
    <w:rsid w:val="00CB4B13"/>
    <w:rsid w:val="00CB5104"/>
    <w:rsid w:val="00CB5C86"/>
    <w:rsid w:val="00CB5F9F"/>
    <w:rsid w:val="00CB743E"/>
    <w:rsid w:val="00CC2BA2"/>
    <w:rsid w:val="00CC322E"/>
    <w:rsid w:val="00CC46EA"/>
    <w:rsid w:val="00CD1EB3"/>
    <w:rsid w:val="00CD210B"/>
    <w:rsid w:val="00CD2665"/>
    <w:rsid w:val="00CD69B2"/>
    <w:rsid w:val="00CD71FD"/>
    <w:rsid w:val="00CE301B"/>
    <w:rsid w:val="00CE40FA"/>
    <w:rsid w:val="00CE59BF"/>
    <w:rsid w:val="00CF0B48"/>
    <w:rsid w:val="00CF3224"/>
    <w:rsid w:val="00CF3F03"/>
    <w:rsid w:val="00CF49E3"/>
    <w:rsid w:val="00CF4DC5"/>
    <w:rsid w:val="00CF54A8"/>
    <w:rsid w:val="00CF61C2"/>
    <w:rsid w:val="00CF6364"/>
    <w:rsid w:val="00CF6FE4"/>
    <w:rsid w:val="00D01BE5"/>
    <w:rsid w:val="00D0266A"/>
    <w:rsid w:val="00D05B98"/>
    <w:rsid w:val="00D1079B"/>
    <w:rsid w:val="00D12BF8"/>
    <w:rsid w:val="00D1612F"/>
    <w:rsid w:val="00D200A2"/>
    <w:rsid w:val="00D20340"/>
    <w:rsid w:val="00D208F5"/>
    <w:rsid w:val="00D21C7B"/>
    <w:rsid w:val="00D231E1"/>
    <w:rsid w:val="00D2355E"/>
    <w:rsid w:val="00D23BBF"/>
    <w:rsid w:val="00D244AC"/>
    <w:rsid w:val="00D250DD"/>
    <w:rsid w:val="00D33164"/>
    <w:rsid w:val="00D33850"/>
    <w:rsid w:val="00D33D5E"/>
    <w:rsid w:val="00D3643C"/>
    <w:rsid w:val="00D37173"/>
    <w:rsid w:val="00D37268"/>
    <w:rsid w:val="00D37CCD"/>
    <w:rsid w:val="00D41756"/>
    <w:rsid w:val="00D47557"/>
    <w:rsid w:val="00D51A67"/>
    <w:rsid w:val="00D51D93"/>
    <w:rsid w:val="00D52263"/>
    <w:rsid w:val="00D524F5"/>
    <w:rsid w:val="00D54779"/>
    <w:rsid w:val="00D55CEA"/>
    <w:rsid w:val="00D56CE8"/>
    <w:rsid w:val="00D626B2"/>
    <w:rsid w:val="00D65FE5"/>
    <w:rsid w:val="00D669C2"/>
    <w:rsid w:val="00D66B7B"/>
    <w:rsid w:val="00D67754"/>
    <w:rsid w:val="00D67CD5"/>
    <w:rsid w:val="00D77303"/>
    <w:rsid w:val="00D7769D"/>
    <w:rsid w:val="00D810EF"/>
    <w:rsid w:val="00D9116E"/>
    <w:rsid w:val="00D95019"/>
    <w:rsid w:val="00D9547F"/>
    <w:rsid w:val="00D95AFE"/>
    <w:rsid w:val="00D9616D"/>
    <w:rsid w:val="00D969B8"/>
    <w:rsid w:val="00D96CB5"/>
    <w:rsid w:val="00DA2E21"/>
    <w:rsid w:val="00DA3A11"/>
    <w:rsid w:val="00DA5786"/>
    <w:rsid w:val="00DB5D6B"/>
    <w:rsid w:val="00DB5D76"/>
    <w:rsid w:val="00DB6128"/>
    <w:rsid w:val="00DC225E"/>
    <w:rsid w:val="00DC2641"/>
    <w:rsid w:val="00DC39BA"/>
    <w:rsid w:val="00DC6332"/>
    <w:rsid w:val="00DC6CAD"/>
    <w:rsid w:val="00DC7B6C"/>
    <w:rsid w:val="00DC7FFB"/>
    <w:rsid w:val="00DD2042"/>
    <w:rsid w:val="00DD281F"/>
    <w:rsid w:val="00DD32AA"/>
    <w:rsid w:val="00DD383D"/>
    <w:rsid w:val="00DD3B1B"/>
    <w:rsid w:val="00DD4A31"/>
    <w:rsid w:val="00DD7A36"/>
    <w:rsid w:val="00DD7C02"/>
    <w:rsid w:val="00DE0185"/>
    <w:rsid w:val="00DE0D6E"/>
    <w:rsid w:val="00DE1C58"/>
    <w:rsid w:val="00DE1D37"/>
    <w:rsid w:val="00DE20B8"/>
    <w:rsid w:val="00DE24EC"/>
    <w:rsid w:val="00DE260A"/>
    <w:rsid w:val="00DE725A"/>
    <w:rsid w:val="00DE758E"/>
    <w:rsid w:val="00DE7DAA"/>
    <w:rsid w:val="00DE7E2A"/>
    <w:rsid w:val="00DF022E"/>
    <w:rsid w:val="00DF35D9"/>
    <w:rsid w:val="00DF61D2"/>
    <w:rsid w:val="00E00E59"/>
    <w:rsid w:val="00E021AA"/>
    <w:rsid w:val="00E02DAC"/>
    <w:rsid w:val="00E04484"/>
    <w:rsid w:val="00E04683"/>
    <w:rsid w:val="00E051DE"/>
    <w:rsid w:val="00E11ED4"/>
    <w:rsid w:val="00E1262D"/>
    <w:rsid w:val="00E14603"/>
    <w:rsid w:val="00E146C5"/>
    <w:rsid w:val="00E1492C"/>
    <w:rsid w:val="00E159BB"/>
    <w:rsid w:val="00E220F8"/>
    <w:rsid w:val="00E23FA3"/>
    <w:rsid w:val="00E2491B"/>
    <w:rsid w:val="00E251D2"/>
    <w:rsid w:val="00E25297"/>
    <w:rsid w:val="00E25A71"/>
    <w:rsid w:val="00E2692E"/>
    <w:rsid w:val="00E31616"/>
    <w:rsid w:val="00E344BB"/>
    <w:rsid w:val="00E35407"/>
    <w:rsid w:val="00E36244"/>
    <w:rsid w:val="00E36B5F"/>
    <w:rsid w:val="00E40D3D"/>
    <w:rsid w:val="00E4185D"/>
    <w:rsid w:val="00E42238"/>
    <w:rsid w:val="00E43957"/>
    <w:rsid w:val="00E46BC3"/>
    <w:rsid w:val="00E47FE7"/>
    <w:rsid w:val="00E50E52"/>
    <w:rsid w:val="00E521D7"/>
    <w:rsid w:val="00E530F9"/>
    <w:rsid w:val="00E547BE"/>
    <w:rsid w:val="00E5494F"/>
    <w:rsid w:val="00E565EB"/>
    <w:rsid w:val="00E63DF8"/>
    <w:rsid w:val="00E652FE"/>
    <w:rsid w:val="00E661C2"/>
    <w:rsid w:val="00E664AD"/>
    <w:rsid w:val="00E71214"/>
    <w:rsid w:val="00E71924"/>
    <w:rsid w:val="00E71BA6"/>
    <w:rsid w:val="00E74D53"/>
    <w:rsid w:val="00E750CC"/>
    <w:rsid w:val="00E7539E"/>
    <w:rsid w:val="00E8026F"/>
    <w:rsid w:val="00E8147C"/>
    <w:rsid w:val="00E83E41"/>
    <w:rsid w:val="00E85253"/>
    <w:rsid w:val="00E85A45"/>
    <w:rsid w:val="00E9156A"/>
    <w:rsid w:val="00E940A2"/>
    <w:rsid w:val="00E97533"/>
    <w:rsid w:val="00EA1C87"/>
    <w:rsid w:val="00EA2EFD"/>
    <w:rsid w:val="00EA32AF"/>
    <w:rsid w:val="00EA58C7"/>
    <w:rsid w:val="00EA59DC"/>
    <w:rsid w:val="00EA749D"/>
    <w:rsid w:val="00EA7B93"/>
    <w:rsid w:val="00EB029C"/>
    <w:rsid w:val="00EB1700"/>
    <w:rsid w:val="00EB3316"/>
    <w:rsid w:val="00EB44E1"/>
    <w:rsid w:val="00EB56F4"/>
    <w:rsid w:val="00EC57CE"/>
    <w:rsid w:val="00EC622C"/>
    <w:rsid w:val="00EC67CF"/>
    <w:rsid w:val="00EC6B36"/>
    <w:rsid w:val="00ED0FF2"/>
    <w:rsid w:val="00ED29FA"/>
    <w:rsid w:val="00ED3458"/>
    <w:rsid w:val="00ED4AE2"/>
    <w:rsid w:val="00ED7F90"/>
    <w:rsid w:val="00EE173F"/>
    <w:rsid w:val="00EE1F26"/>
    <w:rsid w:val="00EE2A0C"/>
    <w:rsid w:val="00EE509E"/>
    <w:rsid w:val="00EE741D"/>
    <w:rsid w:val="00EF0F40"/>
    <w:rsid w:val="00EF2B30"/>
    <w:rsid w:val="00EF57D7"/>
    <w:rsid w:val="00EF67D2"/>
    <w:rsid w:val="00EF6C3F"/>
    <w:rsid w:val="00EF7A71"/>
    <w:rsid w:val="00F00020"/>
    <w:rsid w:val="00F02713"/>
    <w:rsid w:val="00F0277E"/>
    <w:rsid w:val="00F111CB"/>
    <w:rsid w:val="00F131C6"/>
    <w:rsid w:val="00F13E2C"/>
    <w:rsid w:val="00F17E34"/>
    <w:rsid w:val="00F201A7"/>
    <w:rsid w:val="00F2068C"/>
    <w:rsid w:val="00F21255"/>
    <w:rsid w:val="00F21C0D"/>
    <w:rsid w:val="00F26C1D"/>
    <w:rsid w:val="00F27727"/>
    <w:rsid w:val="00F27B7B"/>
    <w:rsid w:val="00F322F5"/>
    <w:rsid w:val="00F3636F"/>
    <w:rsid w:val="00F4079F"/>
    <w:rsid w:val="00F41432"/>
    <w:rsid w:val="00F438D4"/>
    <w:rsid w:val="00F4421B"/>
    <w:rsid w:val="00F45187"/>
    <w:rsid w:val="00F45E88"/>
    <w:rsid w:val="00F503F5"/>
    <w:rsid w:val="00F50E53"/>
    <w:rsid w:val="00F51D13"/>
    <w:rsid w:val="00F52CB1"/>
    <w:rsid w:val="00F60507"/>
    <w:rsid w:val="00F648AA"/>
    <w:rsid w:val="00F64BBC"/>
    <w:rsid w:val="00F65FAF"/>
    <w:rsid w:val="00F6695D"/>
    <w:rsid w:val="00F7115C"/>
    <w:rsid w:val="00F72865"/>
    <w:rsid w:val="00F731CF"/>
    <w:rsid w:val="00F7377D"/>
    <w:rsid w:val="00F73F60"/>
    <w:rsid w:val="00F742F9"/>
    <w:rsid w:val="00F76B2F"/>
    <w:rsid w:val="00F776B1"/>
    <w:rsid w:val="00F77DE3"/>
    <w:rsid w:val="00F826D6"/>
    <w:rsid w:val="00F82B23"/>
    <w:rsid w:val="00F84431"/>
    <w:rsid w:val="00F84A2A"/>
    <w:rsid w:val="00F916C5"/>
    <w:rsid w:val="00F9350C"/>
    <w:rsid w:val="00F95FD7"/>
    <w:rsid w:val="00F969D3"/>
    <w:rsid w:val="00F96A9B"/>
    <w:rsid w:val="00F96C5B"/>
    <w:rsid w:val="00FA0264"/>
    <w:rsid w:val="00FA47FE"/>
    <w:rsid w:val="00FA5E8A"/>
    <w:rsid w:val="00FA60F0"/>
    <w:rsid w:val="00FA6C75"/>
    <w:rsid w:val="00FA7A88"/>
    <w:rsid w:val="00FA7DE7"/>
    <w:rsid w:val="00FA7DEE"/>
    <w:rsid w:val="00FB0422"/>
    <w:rsid w:val="00FB1917"/>
    <w:rsid w:val="00FB2547"/>
    <w:rsid w:val="00FB36F7"/>
    <w:rsid w:val="00FB3BF7"/>
    <w:rsid w:val="00FB428D"/>
    <w:rsid w:val="00FB578B"/>
    <w:rsid w:val="00FB647B"/>
    <w:rsid w:val="00FB6CAF"/>
    <w:rsid w:val="00FC3063"/>
    <w:rsid w:val="00FC3873"/>
    <w:rsid w:val="00FC3B94"/>
    <w:rsid w:val="00FC5F29"/>
    <w:rsid w:val="00FD004D"/>
    <w:rsid w:val="00FD274D"/>
    <w:rsid w:val="00FD3300"/>
    <w:rsid w:val="00FD3EA9"/>
    <w:rsid w:val="00FD7155"/>
    <w:rsid w:val="00FD7A3A"/>
    <w:rsid w:val="00FE3202"/>
    <w:rsid w:val="00FE5AC0"/>
    <w:rsid w:val="00FE705D"/>
    <w:rsid w:val="00FF0283"/>
    <w:rsid w:val="00FF07F3"/>
    <w:rsid w:val="00FF386D"/>
    <w:rsid w:val="00FF4831"/>
    <w:rsid w:val="00FF5AB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15182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3DD7"/>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F7A71"/>
    <w:rPr>
      <w:rFonts w:ascii="Arial" w:hAnsi="Arial"/>
      <w:sz w:val="36"/>
      <w:lang w:val="en-GB" w:eastAsia="en-US"/>
    </w:rPr>
  </w:style>
  <w:style w:type="character" w:customStyle="1" w:styleId="Heading2Char">
    <w:name w:val="Heading 2 Char"/>
    <w:link w:val="Heading2"/>
    <w:rsid w:val="008518D6"/>
    <w:rPr>
      <w:rFonts w:ascii="Arial" w:hAnsi="Arial"/>
      <w:sz w:val="32"/>
      <w:lang w:val="en-GB" w:eastAsia="en-US"/>
    </w:rPr>
  </w:style>
  <w:style w:type="character" w:customStyle="1" w:styleId="Heading3Char">
    <w:name w:val="Heading 3 Char"/>
    <w:link w:val="Heading3"/>
    <w:rsid w:val="008518D6"/>
    <w:rPr>
      <w:rFonts w:ascii="Arial" w:hAnsi="Arial"/>
      <w:sz w:val="28"/>
      <w:lang w:val="en-GB" w:eastAsia="en-US"/>
    </w:rPr>
  </w:style>
  <w:style w:type="character" w:customStyle="1" w:styleId="Heading4Char">
    <w:name w:val="Heading 4 Char"/>
    <w:link w:val="Heading4"/>
    <w:qFormat/>
    <w:rsid w:val="008518D6"/>
    <w:rPr>
      <w:rFonts w:ascii="Arial" w:hAnsi="Arial"/>
      <w:sz w:val="24"/>
      <w:lang w:val="en-GB" w:eastAsia="en-US"/>
    </w:rPr>
  </w:style>
  <w:style w:type="character" w:customStyle="1" w:styleId="Heading5Char">
    <w:name w:val="Heading 5 Char"/>
    <w:basedOn w:val="DefaultParagraphFont"/>
    <w:link w:val="Heading5"/>
    <w:rsid w:val="0027798A"/>
    <w:rPr>
      <w:rFonts w:ascii="Arial" w:hAnsi="Arial"/>
      <w:sz w:val="22"/>
      <w:lang w:val="en-GB" w:eastAsia="en-US"/>
    </w:rPr>
  </w:style>
  <w:style w:type="paragraph" w:customStyle="1" w:styleId="H6">
    <w:name w:val="H6"/>
    <w:basedOn w:val="Heading5"/>
    <w:next w:val="Normal"/>
    <w:link w:val="H60"/>
    <w:pPr>
      <w:ind w:left="1985" w:hanging="1985"/>
      <w:outlineLvl w:val="9"/>
    </w:pPr>
    <w:rPr>
      <w:sz w:val="20"/>
    </w:rPr>
  </w:style>
  <w:style w:type="character" w:customStyle="1" w:styleId="Heading6Char">
    <w:name w:val="Heading 6 Char"/>
    <w:link w:val="Heading6"/>
    <w:rsid w:val="008518D6"/>
    <w:rPr>
      <w:rFonts w:ascii="Arial" w:hAnsi="Arial"/>
      <w:lang w:val="en-GB" w:eastAsia="en-US"/>
    </w:rPr>
  </w:style>
  <w:style w:type="character" w:customStyle="1" w:styleId="Heading7Char">
    <w:name w:val="Heading 7 Char"/>
    <w:link w:val="Heading7"/>
    <w:rsid w:val="008518D6"/>
    <w:rPr>
      <w:rFonts w:ascii="Arial" w:hAnsi="Arial"/>
      <w:lang w:val="en-GB" w:eastAsia="en-US"/>
    </w:rPr>
  </w:style>
  <w:style w:type="character" w:customStyle="1" w:styleId="Heading8Char">
    <w:name w:val="Heading 8 Char"/>
    <w:link w:val="Heading8"/>
    <w:rsid w:val="008518D6"/>
    <w:rPr>
      <w:rFonts w:ascii="Arial" w:hAnsi="Arial"/>
      <w:sz w:val="36"/>
      <w:lang w:val="en-GB" w:eastAsia="en-US"/>
    </w:rPr>
  </w:style>
  <w:style w:type="character" w:customStyle="1" w:styleId="Heading9Char">
    <w:name w:val="Heading 9 Char"/>
    <w:link w:val="Heading9"/>
    <w:rsid w:val="008518D6"/>
    <w:rPr>
      <w:rFonts w:ascii="Arial" w:hAnsi="Arial"/>
      <w:sz w:val="36"/>
      <w:lang w:val="en-GB" w:eastAsia="en-US"/>
    </w:r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pPr>
      <w:ind w:left="284"/>
    </w:pPr>
  </w:style>
  <w:style w:type="paragraph" w:styleId="Index1">
    <w:name w:val="index 1"/>
    <w:basedOn w:val="Normal"/>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link w:val="HeaderChar"/>
    <w:pPr>
      <w:widowControl w:val="0"/>
    </w:pPr>
    <w:rPr>
      <w:rFonts w:ascii="Arial" w:hAnsi="Arial"/>
      <w:b/>
      <w:noProof/>
      <w:sz w:val="18"/>
      <w:lang w:val="en-GB" w:eastAsia="en-US"/>
    </w:rPr>
  </w:style>
  <w:style w:type="character" w:customStyle="1" w:styleId="HeaderChar">
    <w:name w:val="Header Char"/>
    <w:link w:val="Header"/>
    <w:rsid w:val="008518D6"/>
    <w:rPr>
      <w:rFonts w:ascii="Arial" w:hAnsi="Arial"/>
      <w:b/>
      <w:noProof/>
      <w:sz w:val="18"/>
      <w:lang w:val="en-GB" w:eastAsia="en-US"/>
    </w:rPr>
  </w:style>
  <w:style w:type="character" w:styleId="FootnoteReference">
    <w:name w:val="footnote reference"/>
    <w:rPr>
      <w:b/>
      <w:position w:val="6"/>
      <w:sz w:val="16"/>
    </w:rPr>
  </w:style>
  <w:style w:type="paragraph" w:styleId="FootnoteText">
    <w:name w:val="footnote text"/>
    <w:basedOn w:val="Normal"/>
    <w:link w:val="FootnoteTextChar"/>
    <w:pPr>
      <w:keepLines/>
      <w:spacing w:after="0"/>
      <w:ind w:left="454" w:hanging="454"/>
    </w:pPr>
    <w:rPr>
      <w:sz w:val="16"/>
    </w:rPr>
  </w:style>
  <w:style w:type="character" w:customStyle="1" w:styleId="FootnoteTextChar">
    <w:name w:val="Footnote Text Char"/>
    <w:link w:val="FootnoteText"/>
    <w:rsid w:val="00EF7A71"/>
    <w:rPr>
      <w:rFonts w:ascii="Times New Roman" w:hAnsi="Times New Roman"/>
      <w:sz w:val="16"/>
      <w:lang w:val="en-GB" w:eastAsia="en-US"/>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TALChar">
    <w:name w:val="TAL Char"/>
    <w:link w:val="TAL"/>
    <w:qFormat/>
    <w:rsid w:val="00980FC8"/>
    <w:rPr>
      <w:rFonts w:ascii="Arial" w:hAnsi="Arial"/>
      <w:sz w:val="18"/>
      <w:lang w:val="en-GB" w:eastAsia="en-US"/>
    </w:rPr>
  </w:style>
  <w:style w:type="character" w:customStyle="1" w:styleId="TACChar">
    <w:name w:val="TAC Char"/>
    <w:link w:val="TAC"/>
    <w:qFormat/>
    <w:rsid w:val="00DB5D76"/>
    <w:rPr>
      <w:rFonts w:ascii="Arial" w:hAnsi="Arial"/>
      <w:sz w:val="18"/>
      <w:lang w:val="en-GB" w:eastAsia="en-US"/>
    </w:rPr>
  </w:style>
  <w:style w:type="character" w:customStyle="1" w:styleId="TAHChar">
    <w:name w:val="TAH Char"/>
    <w:link w:val="TAH"/>
    <w:qFormat/>
    <w:rsid w:val="00980FC8"/>
    <w:rPr>
      <w:rFonts w:ascii="Arial" w:hAnsi="Arial"/>
      <w:b/>
      <w:sz w:val="18"/>
      <w:lang w:val="en-GB" w:eastAsia="en-US"/>
    </w:rPr>
  </w:style>
  <w:style w:type="paragraph" w:customStyle="1" w:styleId="TF">
    <w:name w:val="TF"/>
    <w:aliases w:val="left"/>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sid w:val="00980FC8"/>
    <w:rPr>
      <w:rFonts w:ascii="Arial" w:hAnsi="Arial"/>
      <w:b/>
      <w:lang w:val="en-GB" w:eastAsia="en-US"/>
    </w:rPr>
  </w:style>
  <w:style w:type="character" w:customStyle="1" w:styleId="TFChar">
    <w:name w:val="TF Char"/>
    <w:link w:val="TF"/>
    <w:qFormat/>
    <w:rsid w:val="000D59D6"/>
    <w:rPr>
      <w:rFonts w:ascii="Arial" w:hAnsi="Arial"/>
      <w:b/>
      <w:lang w:val="en-GB" w:eastAsia="en-US"/>
    </w:rPr>
  </w:style>
  <w:style w:type="paragraph" w:customStyle="1" w:styleId="NO">
    <w:name w:val="NO"/>
    <w:basedOn w:val="Normal"/>
    <w:link w:val="NOZchn"/>
    <w:qFormat/>
    <w:pPr>
      <w:keepLines/>
      <w:ind w:left="1135" w:hanging="851"/>
    </w:pPr>
  </w:style>
  <w:style w:type="character" w:customStyle="1" w:styleId="NOZchn">
    <w:name w:val="NO Zchn"/>
    <w:link w:val="NO"/>
    <w:qFormat/>
    <w:rsid w:val="002F4334"/>
    <w:rPr>
      <w:rFonts w:ascii="Times New Roman" w:hAnsi="Times New Roman"/>
      <w:lang w:val="en-GB" w:eastAsia="en-US"/>
    </w:rPr>
  </w:style>
  <w:style w:type="paragraph" w:styleId="TOC9">
    <w:name w:val="toc 9"/>
    <w:basedOn w:val="TOC8"/>
    <w:uiPriority w:val="39"/>
    <w:pPr>
      <w:ind w:left="1418" w:hanging="1418"/>
    </w:pPr>
  </w:style>
  <w:style w:type="paragraph" w:customStyle="1" w:styleId="EX">
    <w:name w:val="EX"/>
    <w:basedOn w:val="Normal"/>
    <w:link w:val="EXCar"/>
    <w:qFormat/>
    <w:pPr>
      <w:keepLines/>
      <w:ind w:left="1702" w:hanging="1418"/>
    </w:pPr>
  </w:style>
  <w:style w:type="character" w:customStyle="1" w:styleId="EXCar">
    <w:name w:val="EX Car"/>
    <w:link w:val="EX"/>
    <w:qFormat/>
    <w:rsid w:val="00261228"/>
    <w:rPr>
      <w:rFonts w:ascii="Times New Roman" w:hAnsi="Times New Roman"/>
      <w:lang w:val="en-GB" w:eastAsia="en-US"/>
    </w:r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link w:val="EWChar"/>
    <w:qFormat/>
    <w:pPr>
      <w:spacing w:after="0"/>
    </w:pPr>
  </w:style>
  <w:style w:type="character" w:customStyle="1" w:styleId="EWChar">
    <w:name w:val="EW Char"/>
    <w:link w:val="EW"/>
    <w:locked/>
    <w:rsid w:val="00261228"/>
    <w:rPr>
      <w:rFonts w:ascii="Times New Roman" w:hAnsi="Times New Roman"/>
      <w:lang w:val="en-GB" w:eastAsia="en-US"/>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qForma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DB5D76"/>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link w:val="TANChar"/>
    <w:qFormat/>
    <w:pPr>
      <w:ind w:left="851" w:hanging="851"/>
    </w:pPr>
  </w:style>
  <w:style w:type="character" w:customStyle="1" w:styleId="TANChar">
    <w:name w:val="TAN Char"/>
    <w:link w:val="TAN"/>
    <w:qFormat/>
    <w:rsid w:val="00980FC8"/>
    <w:rPr>
      <w:rFonts w:ascii="Arial" w:hAnsi="Arial"/>
      <w:sz w:val="18"/>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Editor's Noteormal"/>
    <w:basedOn w:val="NO"/>
    <w:link w:val="EditorsNoteChar"/>
    <w:qFormat/>
    <w:rPr>
      <w:color w:val="FF0000"/>
    </w:rPr>
  </w:style>
  <w:style w:type="character" w:customStyle="1" w:styleId="EditorsNoteChar">
    <w:name w:val="Editor's Note Char"/>
    <w:aliases w:val="EN Char"/>
    <w:link w:val="EditorsNote"/>
    <w:qFormat/>
    <w:rsid w:val="00DB5D76"/>
    <w:rPr>
      <w:rFonts w:ascii="Times New Roman" w:hAnsi="Times New Roman"/>
      <w:color w:val="FF0000"/>
      <w:lang w:val="en-GB" w:eastAsia="en-US"/>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0">
    <w:name w:val="B1"/>
    <w:basedOn w:val="List"/>
    <w:link w:val="B1Char"/>
    <w:qFormat/>
  </w:style>
  <w:style w:type="character" w:customStyle="1" w:styleId="B1Char">
    <w:name w:val="B1 Char"/>
    <w:link w:val="B10"/>
    <w:qFormat/>
    <w:rsid w:val="008C6891"/>
    <w:rPr>
      <w:rFonts w:ascii="Times New Roman" w:hAnsi="Times New Roman"/>
      <w:lang w:val="en-GB" w:eastAsia="en-US"/>
    </w:rPr>
  </w:style>
  <w:style w:type="paragraph" w:customStyle="1" w:styleId="B2">
    <w:name w:val="B2"/>
    <w:basedOn w:val="List2"/>
    <w:link w:val="B2Char"/>
    <w:qFormat/>
  </w:style>
  <w:style w:type="character" w:customStyle="1" w:styleId="B2Char">
    <w:name w:val="B2 Char"/>
    <w:link w:val="B2"/>
    <w:qFormat/>
    <w:rsid w:val="002F4334"/>
    <w:rPr>
      <w:rFonts w:ascii="Times New Roman" w:hAnsi="Times New Roman"/>
      <w:lang w:val="en-GB" w:eastAsia="en-US"/>
    </w:rPr>
  </w:style>
  <w:style w:type="paragraph" w:customStyle="1" w:styleId="B3">
    <w:name w:val="B3"/>
    <w:basedOn w:val="List3"/>
    <w:link w:val="B3Car"/>
    <w:qFormat/>
  </w:style>
  <w:style w:type="paragraph" w:customStyle="1" w:styleId="B4">
    <w:name w:val="B4"/>
    <w:basedOn w:val="List4"/>
  </w:style>
  <w:style w:type="paragraph" w:customStyle="1" w:styleId="B5">
    <w:name w:val="B5"/>
    <w:basedOn w:val="List5"/>
  </w:style>
  <w:style w:type="paragraph" w:styleId="Footer">
    <w:name w:val="footer"/>
    <w:basedOn w:val="Header"/>
    <w:link w:val="FooterChar"/>
    <w:pPr>
      <w:jc w:val="center"/>
    </w:pPr>
    <w:rPr>
      <w:i/>
    </w:rPr>
  </w:style>
  <w:style w:type="character" w:customStyle="1" w:styleId="FooterChar">
    <w:name w:val="Footer Char"/>
    <w:link w:val="Footer"/>
    <w:rsid w:val="00EF7A71"/>
    <w:rPr>
      <w:rFonts w:ascii="Arial" w:hAnsi="Arial"/>
      <w:b/>
      <w:i/>
      <w:noProof/>
      <w:sz w:val="18"/>
      <w:lang w:val="en-GB" w:eastAsia="en-US"/>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character" w:customStyle="1" w:styleId="CRCoverPageZchn">
    <w:name w:val="CR Cover Page Zchn"/>
    <w:link w:val="CRCoverPage"/>
    <w:rsid w:val="00234C2D"/>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rPr>
      <w:sz w:val="16"/>
    </w:rPr>
  </w:style>
  <w:style w:type="paragraph" w:styleId="CommentText">
    <w:name w:val="annotation text"/>
    <w:basedOn w:val="Normal"/>
    <w:link w:val="CommentTextChar"/>
  </w:style>
  <w:style w:type="character" w:customStyle="1" w:styleId="CommentTextChar">
    <w:name w:val="Comment Text Char"/>
    <w:link w:val="CommentText"/>
    <w:rsid w:val="008518D6"/>
    <w:rPr>
      <w:rFonts w:ascii="Times New Roman" w:hAnsi="Times New Roman"/>
      <w:lang w:val="en-GB" w:eastAsia="en-US"/>
    </w:rPr>
  </w:style>
  <w:style w:type="character" w:styleId="FollowedHyperlink">
    <w:name w:val="FollowedHyperlink"/>
    <w:rPr>
      <w:color w:val="800080"/>
      <w:u w:val="single"/>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sid w:val="008518D6"/>
    <w:rPr>
      <w:rFonts w:ascii="Tahoma" w:hAnsi="Tahoma" w:cs="Tahoma"/>
      <w:sz w:val="16"/>
      <w:szCs w:val="16"/>
      <w:lang w:val="en-GB"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sid w:val="008518D6"/>
    <w:rPr>
      <w:rFonts w:ascii="Times New Roman" w:hAnsi="Times New Roman"/>
      <w:b/>
      <w:bCs/>
      <w:lang w:val="en-GB" w:eastAsia="en-US"/>
    </w:rPr>
  </w:style>
  <w:style w:type="paragraph" w:styleId="DocumentMap">
    <w:name w:val="Document Map"/>
    <w:basedOn w:val="Normal"/>
    <w:link w:val="DocumentMapChar"/>
    <w:qFormat/>
    <w:pPr>
      <w:shd w:val="clear" w:color="auto" w:fill="000080"/>
    </w:pPr>
    <w:rPr>
      <w:rFonts w:ascii="Tahoma" w:hAnsi="Tahoma" w:cs="Tahoma"/>
    </w:rPr>
  </w:style>
  <w:style w:type="character" w:customStyle="1" w:styleId="DocumentMapChar">
    <w:name w:val="Document Map Char"/>
    <w:link w:val="DocumentMap"/>
    <w:qFormat/>
    <w:rsid w:val="008518D6"/>
    <w:rPr>
      <w:rFonts w:ascii="Tahoma" w:hAnsi="Tahoma" w:cs="Tahoma"/>
      <w:shd w:val="clear" w:color="auto" w:fill="000080"/>
      <w:lang w:val="en-GB" w:eastAsia="en-US"/>
    </w:rPr>
  </w:style>
  <w:style w:type="paragraph" w:styleId="HTMLPreformatted">
    <w:name w:val="HTML Preformatted"/>
    <w:basedOn w:val="Normal"/>
    <w:link w:val="HTMLPreformattedChar"/>
    <w:unhideWhenUsed/>
    <w:rsid w:val="00234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DengXian" w:hAnsi="Courier New" w:cs="Courier New"/>
      <w:lang w:val="en-US" w:eastAsia="zh-CN"/>
    </w:rPr>
  </w:style>
  <w:style w:type="character" w:customStyle="1" w:styleId="HTMLPreformattedChar">
    <w:name w:val="HTML Preformatted Char"/>
    <w:basedOn w:val="DefaultParagraphFont"/>
    <w:link w:val="HTMLPreformatted"/>
    <w:rsid w:val="00234C2D"/>
    <w:rPr>
      <w:rFonts w:ascii="Courier New" w:eastAsia="DengXian" w:hAnsi="Courier New" w:cs="Courier New"/>
      <w:lang w:val="en-US" w:eastAsia="zh-CN"/>
    </w:rPr>
  </w:style>
  <w:style w:type="paragraph" w:styleId="Revision">
    <w:name w:val="Revision"/>
    <w:hidden/>
    <w:uiPriority w:val="99"/>
    <w:semiHidden/>
    <w:rsid w:val="0082777B"/>
    <w:rPr>
      <w:rFonts w:ascii="Times New Roman" w:hAnsi="Times New Roman"/>
      <w:lang w:val="en-GB" w:eastAsia="en-US"/>
    </w:rPr>
  </w:style>
  <w:style w:type="character" w:customStyle="1" w:styleId="NOChar">
    <w:name w:val="NO Char"/>
    <w:qFormat/>
    <w:rsid w:val="00EF7A71"/>
    <w:rPr>
      <w:lang w:val="en-GB"/>
    </w:rPr>
  </w:style>
  <w:style w:type="paragraph" w:customStyle="1" w:styleId="B1">
    <w:name w:val="B1+"/>
    <w:basedOn w:val="B10"/>
    <w:rsid w:val="00E74D53"/>
    <w:pPr>
      <w:numPr>
        <w:numId w:val="1"/>
      </w:numPr>
      <w:overflowPunct w:val="0"/>
      <w:autoSpaceDE w:val="0"/>
      <w:autoSpaceDN w:val="0"/>
      <w:adjustRightInd w:val="0"/>
      <w:textAlignment w:val="baseline"/>
    </w:pPr>
    <w:rPr>
      <w:rFonts w:eastAsia="Times New Roman"/>
    </w:rPr>
  </w:style>
  <w:style w:type="paragraph" w:customStyle="1" w:styleId="TAJ">
    <w:name w:val="TAJ"/>
    <w:basedOn w:val="TH"/>
    <w:rsid w:val="008518D6"/>
  </w:style>
  <w:style w:type="paragraph" w:customStyle="1" w:styleId="Guidance">
    <w:name w:val="Guidance"/>
    <w:basedOn w:val="Normal"/>
    <w:rsid w:val="008518D6"/>
    <w:rPr>
      <w:i/>
      <w:color w:val="0000FF"/>
    </w:rPr>
  </w:style>
  <w:style w:type="paragraph" w:customStyle="1" w:styleId="TempNote">
    <w:name w:val="TempNote"/>
    <w:basedOn w:val="Normal"/>
    <w:qFormat/>
    <w:rsid w:val="008518D6"/>
    <w:pPr>
      <w:overflowPunct w:val="0"/>
      <w:autoSpaceDE w:val="0"/>
      <w:autoSpaceDN w:val="0"/>
      <w:adjustRightInd w:val="0"/>
      <w:spacing w:after="0"/>
      <w:textAlignment w:val="baseline"/>
    </w:pPr>
    <w:rPr>
      <w:rFonts w:ascii="Arial" w:eastAsia="Times New Roman" w:hAnsi="Arial"/>
      <w:i/>
      <w:color w:val="0070C0"/>
    </w:rPr>
  </w:style>
  <w:style w:type="character" w:customStyle="1" w:styleId="EditorsNoteCharChar">
    <w:name w:val="Editor's Note Char Char"/>
    <w:locked/>
    <w:rsid w:val="008518D6"/>
    <w:rPr>
      <w:color w:val="FF0000"/>
      <w:lang w:val="en-GB" w:eastAsia="en-US"/>
    </w:rPr>
  </w:style>
  <w:style w:type="character" w:customStyle="1" w:styleId="TAN0">
    <w:name w:val="TAN (文字)"/>
    <w:rsid w:val="008518D6"/>
    <w:rPr>
      <w:rFonts w:ascii="Arial" w:eastAsia="Batang" w:hAnsi="Arial"/>
      <w:sz w:val="18"/>
      <w:lang w:val="en-GB" w:eastAsia="en-US" w:bidi="ar-SA"/>
    </w:rPr>
  </w:style>
  <w:style w:type="character" w:customStyle="1" w:styleId="EditorsNoteZchn">
    <w:name w:val="Editor's Note Zchn"/>
    <w:rsid w:val="008518D6"/>
    <w:rPr>
      <w:rFonts w:ascii="Times New Roman" w:hAnsi="Times New Roman"/>
      <w:color w:val="FF0000"/>
      <w:lang w:val="en-GB" w:eastAsia="en-US"/>
    </w:rPr>
  </w:style>
  <w:style w:type="paragraph" w:customStyle="1" w:styleId="msonormal0">
    <w:name w:val="msonormal"/>
    <w:basedOn w:val="Normal"/>
    <w:rsid w:val="008518D6"/>
    <w:pPr>
      <w:spacing w:before="100" w:beforeAutospacing="1" w:after="100" w:afterAutospacing="1"/>
    </w:pPr>
    <w:rPr>
      <w:rFonts w:ascii="SimSun" w:hAnsi="SimSun" w:cs="SimSun"/>
      <w:sz w:val="24"/>
      <w:szCs w:val="24"/>
      <w:lang w:val="en-US" w:eastAsia="zh-CN"/>
    </w:rPr>
  </w:style>
  <w:style w:type="paragraph" w:styleId="TOCHeading">
    <w:name w:val="TOC Heading"/>
    <w:basedOn w:val="Heading1"/>
    <w:next w:val="Normal"/>
    <w:uiPriority w:val="39"/>
    <w:semiHidden/>
    <w:unhideWhenUsed/>
    <w:qFormat/>
    <w:rsid w:val="00A52B70"/>
    <w:pPr>
      <w:pBdr>
        <w:top w:val="none" w:sz="0" w:space="0" w:color="auto"/>
      </w:pBdr>
      <w:spacing w:before="480" w:after="0" w:line="276" w:lineRule="auto"/>
      <w:ind w:left="0" w:firstLine="0"/>
      <w:outlineLvl w:val="9"/>
    </w:pPr>
    <w:rPr>
      <w:rFonts w:ascii="Cambria" w:hAnsi="Cambria"/>
      <w:b/>
      <w:bCs/>
      <w:color w:val="365F91"/>
      <w:sz w:val="28"/>
      <w:szCs w:val="28"/>
      <w:lang w:val="en-US" w:eastAsia="zh-CN"/>
    </w:rPr>
  </w:style>
  <w:style w:type="character" w:styleId="UnresolvedMention">
    <w:name w:val="Unresolved Mention"/>
    <w:uiPriority w:val="99"/>
    <w:semiHidden/>
    <w:unhideWhenUsed/>
    <w:rsid w:val="00A52B70"/>
    <w:rPr>
      <w:color w:val="808080"/>
      <w:shd w:val="clear" w:color="auto" w:fill="E6E6E6"/>
    </w:rPr>
  </w:style>
  <w:style w:type="table" w:styleId="TableGrid">
    <w:name w:val="Table Grid"/>
    <w:basedOn w:val="TableNormal"/>
    <w:uiPriority w:val="39"/>
    <w:rsid w:val="00A52B70"/>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next w:val="TableGrid"/>
    <w:uiPriority w:val="39"/>
    <w:rsid w:val="00A52B70"/>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标题 5 字符1"/>
    <w:semiHidden/>
    <w:locked/>
    <w:rsid w:val="00B01E88"/>
    <w:rPr>
      <w:rFonts w:ascii="Arial" w:hAnsi="Arial"/>
      <w:sz w:val="22"/>
      <w:lang w:val="en-GB" w:eastAsia="en-US"/>
    </w:rPr>
  </w:style>
  <w:style w:type="paragraph" w:styleId="ListParagraph">
    <w:name w:val="List Paragraph"/>
    <w:basedOn w:val="Normal"/>
    <w:uiPriority w:val="34"/>
    <w:qFormat/>
    <w:rsid w:val="00E146C5"/>
    <w:pPr>
      <w:ind w:left="720"/>
      <w:contextualSpacing/>
    </w:pPr>
  </w:style>
  <w:style w:type="character" w:customStyle="1" w:styleId="B3Car">
    <w:name w:val="B3 Car"/>
    <w:link w:val="B3"/>
    <w:rsid w:val="009C7B03"/>
    <w:rPr>
      <w:rFonts w:ascii="Times New Roman" w:hAnsi="Times New Roman"/>
      <w:lang w:val="en-GB" w:eastAsia="en-US"/>
    </w:rPr>
  </w:style>
  <w:style w:type="character" w:styleId="Strong">
    <w:name w:val="Strong"/>
    <w:qFormat/>
    <w:rsid w:val="00F51D13"/>
    <w:rPr>
      <w:b/>
      <w:bCs/>
    </w:rPr>
  </w:style>
  <w:style w:type="character" w:customStyle="1" w:styleId="TAHCar">
    <w:name w:val="TAH Car"/>
    <w:rsid w:val="00F51D13"/>
    <w:rPr>
      <w:rFonts w:ascii="Arial" w:hAnsi="Arial"/>
      <w:b/>
      <w:sz w:val="18"/>
      <w:lang w:val="en-GB" w:eastAsia="en-US"/>
    </w:rPr>
  </w:style>
  <w:style w:type="paragraph" w:styleId="Bibliography">
    <w:name w:val="Bibliography"/>
    <w:basedOn w:val="Normal"/>
    <w:next w:val="Normal"/>
    <w:uiPriority w:val="37"/>
    <w:semiHidden/>
    <w:unhideWhenUsed/>
    <w:rsid w:val="00F51D13"/>
  </w:style>
  <w:style w:type="paragraph" w:styleId="BlockText">
    <w:name w:val="Block Text"/>
    <w:basedOn w:val="Normal"/>
    <w:rsid w:val="00F51D13"/>
    <w:pPr>
      <w:spacing w:after="120"/>
      <w:ind w:left="1440" w:right="1440"/>
    </w:pPr>
  </w:style>
  <w:style w:type="paragraph" w:styleId="BodyText">
    <w:name w:val="Body Text"/>
    <w:basedOn w:val="Normal"/>
    <w:link w:val="BodyTextChar"/>
    <w:rsid w:val="00F51D13"/>
    <w:pPr>
      <w:spacing w:after="120"/>
    </w:pPr>
  </w:style>
  <w:style w:type="character" w:customStyle="1" w:styleId="BodyTextChar">
    <w:name w:val="Body Text Char"/>
    <w:basedOn w:val="DefaultParagraphFont"/>
    <w:link w:val="BodyText"/>
    <w:rsid w:val="00F51D13"/>
    <w:rPr>
      <w:rFonts w:ascii="Times New Roman" w:hAnsi="Times New Roman"/>
      <w:lang w:val="en-GB" w:eastAsia="en-US"/>
    </w:rPr>
  </w:style>
  <w:style w:type="paragraph" w:styleId="BodyText2">
    <w:name w:val="Body Text 2"/>
    <w:basedOn w:val="Normal"/>
    <w:link w:val="BodyText2Char"/>
    <w:rsid w:val="00F51D13"/>
    <w:pPr>
      <w:spacing w:after="120" w:line="480" w:lineRule="auto"/>
    </w:pPr>
  </w:style>
  <w:style w:type="character" w:customStyle="1" w:styleId="BodyText2Char">
    <w:name w:val="Body Text 2 Char"/>
    <w:basedOn w:val="DefaultParagraphFont"/>
    <w:link w:val="BodyText2"/>
    <w:rsid w:val="00F51D13"/>
    <w:rPr>
      <w:rFonts w:ascii="Times New Roman" w:hAnsi="Times New Roman"/>
      <w:lang w:val="en-GB" w:eastAsia="en-US"/>
    </w:rPr>
  </w:style>
  <w:style w:type="paragraph" w:styleId="BodyText3">
    <w:name w:val="Body Text 3"/>
    <w:basedOn w:val="Normal"/>
    <w:link w:val="BodyText3Char"/>
    <w:rsid w:val="00F51D13"/>
    <w:pPr>
      <w:spacing w:after="120"/>
    </w:pPr>
    <w:rPr>
      <w:sz w:val="16"/>
      <w:szCs w:val="16"/>
    </w:rPr>
  </w:style>
  <w:style w:type="character" w:customStyle="1" w:styleId="BodyText3Char">
    <w:name w:val="Body Text 3 Char"/>
    <w:basedOn w:val="DefaultParagraphFont"/>
    <w:link w:val="BodyText3"/>
    <w:rsid w:val="00F51D13"/>
    <w:rPr>
      <w:rFonts w:ascii="Times New Roman" w:hAnsi="Times New Roman"/>
      <w:sz w:val="16"/>
      <w:szCs w:val="16"/>
      <w:lang w:val="en-GB" w:eastAsia="en-US"/>
    </w:rPr>
  </w:style>
  <w:style w:type="paragraph" w:styleId="BodyTextFirstIndent">
    <w:name w:val="Body Text First Indent"/>
    <w:basedOn w:val="BodyText"/>
    <w:link w:val="BodyTextFirstIndentChar"/>
    <w:rsid w:val="00F51D13"/>
    <w:pPr>
      <w:ind w:firstLine="210"/>
    </w:pPr>
  </w:style>
  <w:style w:type="character" w:customStyle="1" w:styleId="BodyTextFirstIndentChar">
    <w:name w:val="Body Text First Indent Char"/>
    <w:basedOn w:val="BodyTextChar"/>
    <w:link w:val="BodyTextFirstIndent"/>
    <w:rsid w:val="00F51D13"/>
    <w:rPr>
      <w:rFonts w:ascii="Times New Roman" w:hAnsi="Times New Roman"/>
      <w:lang w:val="en-GB" w:eastAsia="en-US"/>
    </w:rPr>
  </w:style>
  <w:style w:type="paragraph" w:styleId="BodyTextIndent">
    <w:name w:val="Body Text Indent"/>
    <w:basedOn w:val="Normal"/>
    <w:link w:val="BodyTextIndentChar"/>
    <w:rsid w:val="00F51D13"/>
    <w:pPr>
      <w:spacing w:after="120"/>
      <w:ind w:left="283"/>
    </w:pPr>
  </w:style>
  <w:style w:type="character" w:customStyle="1" w:styleId="BodyTextIndentChar">
    <w:name w:val="Body Text Indent Char"/>
    <w:basedOn w:val="DefaultParagraphFont"/>
    <w:link w:val="BodyTextIndent"/>
    <w:rsid w:val="00F51D13"/>
    <w:rPr>
      <w:rFonts w:ascii="Times New Roman" w:hAnsi="Times New Roman"/>
      <w:lang w:val="en-GB" w:eastAsia="en-US"/>
    </w:rPr>
  </w:style>
  <w:style w:type="paragraph" w:styleId="BodyTextFirstIndent2">
    <w:name w:val="Body Text First Indent 2"/>
    <w:basedOn w:val="BodyTextIndent"/>
    <w:link w:val="BodyTextFirstIndent2Char"/>
    <w:rsid w:val="00F51D13"/>
    <w:pPr>
      <w:ind w:firstLine="210"/>
    </w:pPr>
  </w:style>
  <w:style w:type="character" w:customStyle="1" w:styleId="BodyTextFirstIndent2Char">
    <w:name w:val="Body Text First Indent 2 Char"/>
    <w:basedOn w:val="BodyTextIndentChar"/>
    <w:link w:val="BodyTextFirstIndent2"/>
    <w:rsid w:val="00F51D13"/>
    <w:rPr>
      <w:rFonts w:ascii="Times New Roman" w:hAnsi="Times New Roman"/>
      <w:lang w:val="en-GB" w:eastAsia="en-US"/>
    </w:rPr>
  </w:style>
  <w:style w:type="paragraph" w:styleId="BodyTextIndent2">
    <w:name w:val="Body Text Indent 2"/>
    <w:basedOn w:val="Normal"/>
    <w:link w:val="BodyTextIndent2Char"/>
    <w:rsid w:val="00F51D13"/>
    <w:pPr>
      <w:spacing w:after="120" w:line="480" w:lineRule="auto"/>
      <w:ind w:left="283"/>
    </w:pPr>
  </w:style>
  <w:style w:type="character" w:customStyle="1" w:styleId="BodyTextIndent2Char">
    <w:name w:val="Body Text Indent 2 Char"/>
    <w:basedOn w:val="DefaultParagraphFont"/>
    <w:link w:val="BodyTextIndent2"/>
    <w:rsid w:val="00F51D13"/>
    <w:rPr>
      <w:rFonts w:ascii="Times New Roman" w:hAnsi="Times New Roman"/>
      <w:lang w:val="en-GB" w:eastAsia="en-US"/>
    </w:rPr>
  </w:style>
  <w:style w:type="paragraph" w:styleId="BodyTextIndent3">
    <w:name w:val="Body Text Indent 3"/>
    <w:basedOn w:val="Normal"/>
    <w:link w:val="BodyTextIndent3Char"/>
    <w:rsid w:val="00F51D13"/>
    <w:pPr>
      <w:spacing w:after="120"/>
      <w:ind w:left="283"/>
    </w:pPr>
    <w:rPr>
      <w:sz w:val="16"/>
      <w:szCs w:val="16"/>
    </w:rPr>
  </w:style>
  <w:style w:type="character" w:customStyle="1" w:styleId="BodyTextIndent3Char">
    <w:name w:val="Body Text Indent 3 Char"/>
    <w:basedOn w:val="DefaultParagraphFont"/>
    <w:link w:val="BodyTextIndent3"/>
    <w:rsid w:val="00F51D13"/>
    <w:rPr>
      <w:rFonts w:ascii="Times New Roman" w:hAnsi="Times New Roman"/>
      <w:sz w:val="16"/>
      <w:szCs w:val="16"/>
      <w:lang w:val="en-GB" w:eastAsia="en-US"/>
    </w:rPr>
  </w:style>
  <w:style w:type="paragraph" w:styleId="Caption">
    <w:name w:val="caption"/>
    <w:basedOn w:val="Normal"/>
    <w:next w:val="Normal"/>
    <w:unhideWhenUsed/>
    <w:qFormat/>
    <w:rsid w:val="00F51D13"/>
    <w:rPr>
      <w:b/>
      <w:bCs/>
    </w:rPr>
  </w:style>
  <w:style w:type="paragraph" w:styleId="Closing">
    <w:name w:val="Closing"/>
    <w:basedOn w:val="Normal"/>
    <w:link w:val="ClosingChar"/>
    <w:rsid w:val="00F51D13"/>
    <w:pPr>
      <w:ind w:left="4252"/>
    </w:pPr>
  </w:style>
  <w:style w:type="character" w:customStyle="1" w:styleId="ClosingChar">
    <w:name w:val="Closing Char"/>
    <w:basedOn w:val="DefaultParagraphFont"/>
    <w:link w:val="Closing"/>
    <w:rsid w:val="00F51D13"/>
    <w:rPr>
      <w:rFonts w:ascii="Times New Roman" w:hAnsi="Times New Roman"/>
      <w:lang w:val="en-GB" w:eastAsia="en-US"/>
    </w:rPr>
  </w:style>
  <w:style w:type="paragraph" w:styleId="Date">
    <w:name w:val="Date"/>
    <w:basedOn w:val="Normal"/>
    <w:next w:val="Normal"/>
    <w:link w:val="DateChar"/>
    <w:rsid w:val="00F51D13"/>
  </w:style>
  <w:style w:type="character" w:customStyle="1" w:styleId="DateChar">
    <w:name w:val="Date Char"/>
    <w:basedOn w:val="DefaultParagraphFont"/>
    <w:link w:val="Date"/>
    <w:rsid w:val="00F51D13"/>
    <w:rPr>
      <w:rFonts w:ascii="Times New Roman" w:hAnsi="Times New Roman"/>
      <w:lang w:val="en-GB" w:eastAsia="en-US"/>
    </w:rPr>
  </w:style>
  <w:style w:type="paragraph" w:styleId="E-mailSignature">
    <w:name w:val="E-mail Signature"/>
    <w:basedOn w:val="Normal"/>
    <w:link w:val="E-mailSignatureChar"/>
    <w:rsid w:val="00F51D13"/>
  </w:style>
  <w:style w:type="character" w:customStyle="1" w:styleId="E-mailSignatureChar">
    <w:name w:val="E-mail Signature Char"/>
    <w:basedOn w:val="DefaultParagraphFont"/>
    <w:link w:val="E-mailSignature"/>
    <w:rsid w:val="00F51D13"/>
    <w:rPr>
      <w:rFonts w:ascii="Times New Roman" w:hAnsi="Times New Roman"/>
      <w:lang w:val="en-GB" w:eastAsia="en-US"/>
    </w:rPr>
  </w:style>
  <w:style w:type="paragraph" w:styleId="EndnoteText">
    <w:name w:val="endnote text"/>
    <w:basedOn w:val="Normal"/>
    <w:link w:val="EndnoteTextChar"/>
    <w:rsid w:val="00F51D13"/>
  </w:style>
  <w:style w:type="character" w:customStyle="1" w:styleId="EndnoteTextChar">
    <w:name w:val="Endnote Text Char"/>
    <w:basedOn w:val="DefaultParagraphFont"/>
    <w:link w:val="EndnoteText"/>
    <w:rsid w:val="00F51D13"/>
    <w:rPr>
      <w:rFonts w:ascii="Times New Roman" w:hAnsi="Times New Roman"/>
      <w:lang w:val="en-GB" w:eastAsia="en-US"/>
    </w:rPr>
  </w:style>
  <w:style w:type="paragraph" w:styleId="EnvelopeAddress">
    <w:name w:val="envelope address"/>
    <w:basedOn w:val="Normal"/>
    <w:rsid w:val="00F51D13"/>
    <w:pPr>
      <w:framePr w:w="7920" w:h="1980" w:hRule="exact" w:hSpace="180" w:wrap="auto" w:hAnchor="page" w:xAlign="center" w:yAlign="bottom"/>
      <w:ind w:left="2880"/>
    </w:pPr>
    <w:rPr>
      <w:rFonts w:ascii="Calibri Light" w:eastAsia="Yu Gothic Light" w:hAnsi="Calibri Light"/>
      <w:sz w:val="24"/>
      <w:szCs w:val="24"/>
    </w:rPr>
  </w:style>
  <w:style w:type="paragraph" w:styleId="EnvelopeReturn">
    <w:name w:val="envelope return"/>
    <w:basedOn w:val="Normal"/>
    <w:rsid w:val="00F51D13"/>
    <w:rPr>
      <w:rFonts w:ascii="Calibri Light" w:eastAsia="Yu Gothic Light" w:hAnsi="Calibri Light"/>
    </w:rPr>
  </w:style>
  <w:style w:type="paragraph" w:styleId="HTMLAddress">
    <w:name w:val="HTML Address"/>
    <w:basedOn w:val="Normal"/>
    <w:link w:val="HTMLAddressChar"/>
    <w:rsid w:val="00F51D13"/>
    <w:rPr>
      <w:i/>
      <w:iCs/>
    </w:rPr>
  </w:style>
  <w:style w:type="character" w:customStyle="1" w:styleId="HTMLAddressChar">
    <w:name w:val="HTML Address Char"/>
    <w:basedOn w:val="DefaultParagraphFont"/>
    <w:link w:val="HTMLAddress"/>
    <w:rsid w:val="00F51D13"/>
    <w:rPr>
      <w:rFonts w:ascii="Times New Roman" w:hAnsi="Times New Roman"/>
      <w:i/>
      <w:iCs/>
      <w:lang w:val="en-GB" w:eastAsia="en-US"/>
    </w:rPr>
  </w:style>
  <w:style w:type="paragraph" w:styleId="Index3">
    <w:name w:val="index 3"/>
    <w:basedOn w:val="Normal"/>
    <w:next w:val="Normal"/>
    <w:rsid w:val="00F51D13"/>
    <w:pPr>
      <w:ind w:left="600" w:hanging="200"/>
    </w:pPr>
  </w:style>
  <w:style w:type="paragraph" w:styleId="Index4">
    <w:name w:val="index 4"/>
    <w:basedOn w:val="Normal"/>
    <w:next w:val="Normal"/>
    <w:rsid w:val="00F51D13"/>
    <w:pPr>
      <w:ind w:left="800" w:hanging="200"/>
    </w:pPr>
  </w:style>
  <w:style w:type="paragraph" w:styleId="Index5">
    <w:name w:val="index 5"/>
    <w:basedOn w:val="Normal"/>
    <w:next w:val="Normal"/>
    <w:rsid w:val="00F51D13"/>
    <w:pPr>
      <w:ind w:left="1000" w:hanging="200"/>
    </w:pPr>
  </w:style>
  <w:style w:type="paragraph" w:styleId="Index6">
    <w:name w:val="index 6"/>
    <w:basedOn w:val="Normal"/>
    <w:next w:val="Normal"/>
    <w:rsid w:val="00F51D13"/>
    <w:pPr>
      <w:ind w:left="1200" w:hanging="200"/>
    </w:pPr>
  </w:style>
  <w:style w:type="paragraph" w:styleId="Index7">
    <w:name w:val="index 7"/>
    <w:basedOn w:val="Normal"/>
    <w:next w:val="Normal"/>
    <w:rsid w:val="00F51D13"/>
    <w:pPr>
      <w:ind w:left="1400" w:hanging="200"/>
    </w:pPr>
  </w:style>
  <w:style w:type="paragraph" w:styleId="Index8">
    <w:name w:val="index 8"/>
    <w:basedOn w:val="Normal"/>
    <w:next w:val="Normal"/>
    <w:rsid w:val="00F51D13"/>
    <w:pPr>
      <w:ind w:left="1600" w:hanging="200"/>
    </w:pPr>
  </w:style>
  <w:style w:type="paragraph" w:styleId="Index9">
    <w:name w:val="index 9"/>
    <w:basedOn w:val="Normal"/>
    <w:next w:val="Normal"/>
    <w:rsid w:val="00F51D13"/>
    <w:pPr>
      <w:ind w:left="1800" w:hanging="200"/>
    </w:pPr>
  </w:style>
  <w:style w:type="paragraph" w:styleId="IndexHeading">
    <w:name w:val="index heading"/>
    <w:basedOn w:val="Normal"/>
    <w:next w:val="Index1"/>
    <w:rsid w:val="00F51D13"/>
    <w:rPr>
      <w:rFonts w:ascii="Calibri Light" w:eastAsia="Yu Gothic Light" w:hAnsi="Calibri Light"/>
      <w:b/>
      <w:bCs/>
    </w:rPr>
  </w:style>
  <w:style w:type="paragraph" w:styleId="IntenseQuote">
    <w:name w:val="Intense Quote"/>
    <w:basedOn w:val="Normal"/>
    <w:next w:val="Normal"/>
    <w:link w:val="IntenseQuoteChar"/>
    <w:uiPriority w:val="30"/>
    <w:qFormat/>
    <w:rsid w:val="00F51D13"/>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basedOn w:val="DefaultParagraphFont"/>
    <w:link w:val="IntenseQuote"/>
    <w:uiPriority w:val="30"/>
    <w:rsid w:val="00F51D13"/>
    <w:rPr>
      <w:rFonts w:ascii="Times New Roman" w:hAnsi="Times New Roman"/>
      <w:i/>
      <w:iCs/>
      <w:color w:val="4472C4"/>
      <w:lang w:val="en-GB" w:eastAsia="en-US"/>
    </w:rPr>
  </w:style>
  <w:style w:type="paragraph" w:styleId="ListContinue">
    <w:name w:val="List Continue"/>
    <w:basedOn w:val="Normal"/>
    <w:rsid w:val="00F51D13"/>
    <w:pPr>
      <w:spacing w:after="120"/>
      <w:ind w:left="283"/>
      <w:contextualSpacing/>
    </w:pPr>
  </w:style>
  <w:style w:type="paragraph" w:styleId="ListContinue2">
    <w:name w:val="List Continue 2"/>
    <w:basedOn w:val="Normal"/>
    <w:rsid w:val="00F51D13"/>
    <w:pPr>
      <w:spacing w:after="120"/>
      <w:ind w:left="566"/>
      <w:contextualSpacing/>
    </w:pPr>
  </w:style>
  <w:style w:type="paragraph" w:styleId="ListContinue3">
    <w:name w:val="List Continue 3"/>
    <w:basedOn w:val="Normal"/>
    <w:rsid w:val="00F51D13"/>
    <w:pPr>
      <w:spacing w:after="120"/>
      <w:ind w:left="849"/>
      <w:contextualSpacing/>
    </w:pPr>
  </w:style>
  <w:style w:type="paragraph" w:styleId="ListContinue4">
    <w:name w:val="List Continue 4"/>
    <w:basedOn w:val="Normal"/>
    <w:rsid w:val="00F51D13"/>
    <w:pPr>
      <w:spacing w:after="120"/>
      <w:ind w:left="1132"/>
      <w:contextualSpacing/>
    </w:pPr>
  </w:style>
  <w:style w:type="paragraph" w:styleId="ListContinue5">
    <w:name w:val="List Continue 5"/>
    <w:basedOn w:val="Normal"/>
    <w:rsid w:val="00F51D13"/>
    <w:pPr>
      <w:spacing w:after="120"/>
      <w:ind w:left="1415"/>
      <w:contextualSpacing/>
    </w:pPr>
  </w:style>
  <w:style w:type="paragraph" w:styleId="ListNumber3">
    <w:name w:val="List Number 3"/>
    <w:basedOn w:val="Normal"/>
    <w:rsid w:val="00F51D13"/>
    <w:pPr>
      <w:tabs>
        <w:tab w:val="num" w:pos="926"/>
      </w:tabs>
      <w:ind w:left="926" w:hanging="360"/>
      <w:contextualSpacing/>
    </w:pPr>
  </w:style>
  <w:style w:type="paragraph" w:styleId="ListNumber4">
    <w:name w:val="List Number 4"/>
    <w:basedOn w:val="Normal"/>
    <w:rsid w:val="00F51D13"/>
    <w:pPr>
      <w:tabs>
        <w:tab w:val="num" w:pos="1209"/>
      </w:tabs>
      <w:ind w:left="1209" w:hanging="360"/>
      <w:contextualSpacing/>
    </w:pPr>
  </w:style>
  <w:style w:type="paragraph" w:styleId="ListNumber5">
    <w:name w:val="List Number 5"/>
    <w:basedOn w:val="Normal"/>
    <w:rsid w:val="00F51D13"/>
    <w:pPr>
      <w:tabs>
        <w:tab w:val="num" w:pos="1492"/>
      </w:tabs>
      <w:ind w:left="1492" w:hanging="360"/>
      <w:contextualSpacing/>
    </w:pPr>
  </w:style>
  <w:style w:type="paragraph" w:styleId="MacroText">
    <w:name w:val="macro"/>
    <w:link w:val="MacroTextChar"/>
    <w:rsid w:val="00F51D13"/>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character" w:customStyle="1" w:styleId="MacroTextChar">
    <w:name w:val="Macro Text Char"/>
    <w:basedOn w:val="DefaultParagraphFont"/>
    <w:link w:val="MacroText"/>
    <w:rsid w:val="00F51D13"/>
    <w:rPr>
      <w:rFonts w:ascii="Courier New" w:hAnsi="Courier New" w:cs="Courier New"/>
      <w:lang w:val="en-GB" w:eastAsia="en-US"/>
    </w:rPr>
  </w:style>
  <w:style w:type="paragraph" w:styleId="MessageHeader">
    <w:name w:val="Message Header"/>
    <w:basedOn w:val="Normal"/>
    <w:link w:val="MessageHeaderChar"/>
    <w:rsid w:val="00F51D13"/>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MessageHeaderChar">
    <w:name w:val="Message Header Char"/>
    <w:basedOn w:val="DefaultParagraphFont"/>
    <w:link w:val="MessageHeader"/>
    <w:rsid w:val="00F51D13"/>
    <w:rPr>
      <w:rFonts w:ascii="Calibri Light" w:eastAsia="Yu Gothic Light" w:hAnsi="Calibri Light"/>
      <w:sz w:val="24"/>
      <w:szCs w:val="24"/>
      <w:shd w:val="pct20" w:color="auto" w:fill="auto"/>
      <w:lang w:val="en-GB" w:eastAsia="en-US"/>
    </w:rPr>
  </w:style>
  <w:style w:type="paragraph" w:styleId="NoSpacing">
    <w:name w:val="No Spacing"/>
    <w:uiPriority w:val="1"/>
    <w:qFormat/>
    <w:rsid w:val="00F51D13"/>
    <w:rPr>
      <w:rFonts w:ascii="Times New Roman" w:hAnsi="Times New Roman"/>
      <w:lang w:val="en-GB" w:eastAsia="en-US"/>
    </w:rPr>
  </w:style>
  <w:style w:type="paragraph" w:styleId="NormalWeb">
    <w:name w:val="Normal (Web)"/>
    <w:basedOn w:val="Normal"/>
    <w:rsid w:val="00F51D13"/>
    <w:rPr>
      <w:sz w:val="24"/>
      <w:szCs w:val="24"/>
    </w:rPr>
  </w:style>
  <w:style w:type="paragraph" w:styleId="NormalIndent">
    <w:name w:val="Normal Indent"/>
    <w:basedOn w:val="Normal"/>
    <w:rsid w:val="00F51D13"/>
    <w:pPr>
      <w:ind w:left="720"/>
    </w:pPr>
  </w:style>
  <w:style w:type="paragraph" w:styleId="NoteHeading">
    <w:name w:val="Note Heading"/>
    <w:basedOn w:val="Normal"/>
    <w:next w:val="Normal"/>
    <w:link w:val="NoteHeadingChar"/>
    <w:rsid w:val="00F51D13"/>
  </w:style>
  <w:style w:type="character" w:customStyle="1" w:styleId="NoteHeadingChar">
    <w:name w:val="Note Heading Char"/>
    <w:basedOn w:val="DefaultParagraphFont"/>
    <w:link w:val="NoteHeading"/>
    <w:rsid w:val="00F51D13"/>
    <w:rPr>
      <w:rFonts w:ascii="Times New Roman" w:hAnsi="Times New Roman"/>
      <w:lang w:val="en-GB" w:eastAsia="en-US"/>
    </w:rPr>
  </w:style>
  <w:style w:type="paragraph" w:styleId="PlainText">
    <w:name w:val="Plain Text"/>
    <w:basedOn w:val="Normal"/>
    <w:link w:val="PlainTextChar"/>
    <w:rsid w:val="00F51D13"/>
    <w:rPr>
      <w:rFonts w:ascii="Courier New" w:hAnsi="Courier New" w:cs="Courier New"/>
    </w:rPr>
  </w:style>
  <w:style w:type="character" w:customStyle="1" w:styleId="PlainTextChar">
    <w:name w:val="Plain Text Char"/>
    <w:basedOn w:val="DefaultParagraphFont"/>
    <w:link w:val="PlainText"/>
    <w:rsid w:val="00F51D13"/>
    <w:rPr>
      <w:rFonts w:ascii="Courier New" w:hAnsi="Courier New" w:cs="Courier New"/>
      <w:lang w:val="en-GB" w:eastAsia="en-US"/>
    </w:rPr>
  </w:style>
  <w:style w:type="paragraph" w:styleId="Quote">
    <w:name w:val="Quote"/>
    <w:basedOn w:val="Normal"/>
    <w:next w:val="Normal"/>
    <w:link w:val="QuoteChar"/>
    <w:uiPriority w:val="29"/>
    <w:qFormat/>
    <w:rsid w:val="00F51D13"/>
    <w:pPr>
      <w:spacing w:before="200" w:after="160"/>
      <w:ind w:left="864" w:right="864"/>
      <w:jc w:val="center"/>
    </w:pPr>
    <w:rPr>
      <w:i/>
      <w:iCs/>
      <w:color w:val="404040"/>
    </w:rPr>
  </w:style>
  <w:style w:type="character" w:customStyle="1" w:styleId="QuoteChar">
    <w:name w:val="Quote Char"/>
    <w:basedOn w:val="DefaultParagraphFont"/>
    <w:link w:val="Quote"/>
    <w:uiPriority w:val="29"/>
    <w:rsid w:val="00F51D13"/>
    <w:rPr>
      <w:rFonts w:ascii="Times New Roman" w:hAnsi="Times New Roman"/>
      <w:i/>
      <w:iCs/>
      <w:color w:val="404040"/>
      <w:lang w:val="en-GB" w:eastAsia="en-US"/>
    </w:rPr>
  </w:style>
  <w:style w:type="paragraph" w:styleId="Salutation">
    <w:name w:val="Salutation"/>
    <w:basedOn w:val="Normal"/>
    <w:next w:val="Normal"/>
    <w:link w:val="SalutationChar"/>
    <w:rsid w:val="00F51D13"/>
  </w:style>
  <w:style w:type="character" w:customStyle="1" w:styleId="SalutationChar">
    <w:name w:val="Salutation Char"/>
    <w:basedOn w:val="DefaultParagraphFont"/>
    <w:link w:val="Salutation"/>
    <w:rsid w:val="00F51D13"/>
    <w:rPr>
      <w:rFonts w:ascii="Times New Roman" w:hAnsi="Times New Roman"/>
      <w:lang w:val="en-GB" w:eastAsia="en-US"/>
    </w:rPr>
  </w:style>
  <w:style w:type="paragraph" w:styleId="Signature">
    <w:name w:val="Signature"/>
    <w:basedOn w:val="Normal"/>
    <w:link w:val="SignatureChar"/>
    <w:rsid w:val="00F51D13"/>
    <w:pPr>
      <w:ind w:left="4252"/>
    </w:pPr>
  </w:style>
  <w:style w:type="character" w:customStyle="1" w:styleId="SignatureChar">
    <w:name w:val="Signature Char"/>
    <w:basedOn w:val="DefaultParagraphFont"/>
    <w:link w:val="Signature"/>
    <w:rsid w:val="00F51D13"/>
    <w:rPr>
      <w:rFonts w:ascii="Times New Roman" w:hAnsi="Times New Roman"/>
      <w:lang w:val="en-GB" w:eastAsia="en-US"/>
    </w:rPr>
  </w:style>
  <w:style w:type="paragraph" w:styleId="Subtitle">
    <w:name w:val="Subtitle"/>
    <w:basedOn w:val="Normal"/>
    <w:next w:val="Normal"/>
    <w:link w:val="SubtitleChar"/>
    <w:qFormat/>
    <w:rsid w:val="00F51D13"/>
    <w:pPr>
      <w:spacing w:after="60"/>
      <w:jc w:val="center"/>
      <w:outlineLvl w:val="1"/>
    </w:pPr>
    <w:rPr>
      <w:rFonts w:ascii="Calibri Light" w:eastAsia="Yu Gothic Light" w:hAnsi="Calibri Light"/>
      <w:sz w:val="24"/>
      <w:szCs w:val="24"/>
    </w:rPr>
  </w:style>
  <w:style w:type="character" w:customStyle="1" w:styleId="SubtitleChar">
    <w:name w:val="Subtitle Char"/>
    <w:basedOn w:val="DefaultParagraphFont"/>
    <w:link w:val="Subtitle"/>
    <w:rsid w:val="00F51D13"/>
    <w:rPr>
      <w:rFonts w:ascii="Calibri Light" w:eastAsia="Yu Gothic Light" w:hAnsi="Calibri Light"/>
      <w:sz w:val="24"/>
      <w:szCs w:val="24"/>
      <w:lang w:val="en-GB" w:eastAsia="en-US"/>
    </w:rPr>
  </w:style>
  <w:style w:type="paragraph" w:styleId="TableofAuthorities">
    <w:name w:val="table of authorities"/>
    <w:basedOn w:val="Normal"/>
    <w:next w:val="Normal"/>
    <w:rsid w:val="00F51D13"/>
    <w:pPr>
      <w:ind w:left="200" w:hanging="200"/>
    </w:pPr>
  </w:style>
  <w:style w:type="paragraph" w:styleId="TableofFigures">
    <w:name w:val="table of figures"/>
    <w:basedOn w:val="Normal"/>
    <w:next w:val="Normal"/>
    <w:rsid w:val="00F51D13"/>
  </w:style>
  <w:style w:type="paragraph" w:styleId="Title">
    <w:name w:val="Title"/>
    <w:basedOn w:val="Normal"/>
    <w:next w:val="Normal"/>
    <w:link w:val="TitleChar"/>
    <w:qFormat/>
    <w:rsid w:val="00F51D13"/>
    <w:pPr>
      <w:spacing w:before="240" w:after="60"/>
      <w:jc w:val="center"/>
      <w:outlineLvl w:val="0"/>
    </w:pPr>
    <w:rPr>
      <w:rFonts w:ascii="Calibri Light" w:eastAsia="Yu Gothic Light" w:hAnsi="Calibri Light"/>
      <w:b/>
      <w:bCs/>
      <w:kern w:val="28"/>
      <w:sz w:val="32"/>
      <w:szCs w:val="32"/>
    </w:rPr>
  </w:style>
  <w:style w:type="character" w:customStyle="1" w:styleId="TitleChar">
    <w:name w:val="Title Char"/>
    <w:basedOn w:val="DefaultParagraphFont"/>
    <w:link w:val="Title"/>
    <w:rsid w:val="00F51D13"/>
    <w:rPr>
      <w:rFonts w:ascii="Calibri Light" w:eastAsia="Yu Gothic Light" w:hAnsi="Calibri Light"/>
      <w:b/>
      <w:bCs/>
      <w:kern w:val="28"/>
      <w:sz w:val="32"/>
      <w:szCs w:val="32"/>
      <w:lang w:val="en-GB" w:eastAsia="en-US"/>
    </w:rPr>
  </w:style>
  <w:style w:type="paragraph" w:styleId="TOAHeading">
    <w:name w:val="toa heading"/>
    <w:basedOn w:val="Normal"/>
    <w:next w:val="Normal"/>
    <w:rsid w:val="00F51D13"/>
    <w:pPr>
      <w:spacing w:before="120"/>
    </w:pPr>
    <w:rPr>
      <w:rFonts w:ascii="Calibri Light" w:eastAsia="Yu Gothic Light" w:hAnsi="Calibri Light"/>
      <w:b/>
      <w:bCs/>
      <w:sz w:val="24"/>
      <w:szCs w:val="24"/>
    </w:rPr>
  </w:style>
  <w:style w:type="character" w:customStyle="1" w:styleId="H60">
    <w:name w:val="H6 (文字)"/>
    <w:link w:val="H6"/>
    <w:rsid w:val="00F51D13"/>
    <w:rPr>
      <w:rFonts w:ascii="Arial" w:hAnsi="Arial"/>
      <w:lang w:val="en-GB" w:eastAsia="en-US"/>
    </w:rPr>
  </w:style>
  <w:style w:type="character" w:customStyle="1" w:styleId="THZchn">
    <w:name w:val="TH Zchn"/>
    <w:rsid w:val="00F51D13"/>
    <w:rPr>
      <w:rFonts w:ascii="Arial" w:hAnsi="Arial"/>
      <w:b/>
      <w:lang w:eastAsia="en-US"/>
    </w:rPr>
  </w:style>
  <w:style w:type="character" w:customStyle="1" w:styleId="B3Char">
    <w:name w:val="B3 Char"/>
    <w:rsid w:val="00F51D13"/>
    <w:rPr>
      <w:lang w:eastAsia="en-US"/>
    </w:rPr>
  </w:style>
  <w:style w:type="paragraph" w:customStyle="1" w:styleId="FL">
    <w:name w:val="FL"/>
    <w:basedOn w:val="Normal"/>
    <w:rsid w:val="00F51D13"/>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B3Char2">
    <w:name w:val="B3 Char2"/>
    <w:rsid w:val="00F51D13"/>
    <w:rPr>
      <w:rFonts w:ascii="Times New Roman" w:hAnsi="Times New Roman"/>
      <w:lang w:val="en-GB" w:eastAsia="en-US"/>
    </w:rPr>
  </w:style>
  <w:style w:type="paragraph" w:customStyle="1" w:styleId="Style1">
    <w:name w:val="Style1"/>
    <w:basedOn w:val="Heading8"/>
    <w:qFormat/>
    <w:rsid w:val="000C0B3B"/>
    <w:pPr>
      <w:pageBreakBefore/>
    </w:pPr>
  </w:style>
  <w:style w:type="character" w:customStyle="1" w:styleId="B1Char1">
    <w:name w:val="B1 Char1"/>
    <w:rsid w:val="000C0B3B"/>
    <w:rPr>
      <w:rFonts w:ascii="Times New Roman" w:hAnsi="Times New Roman"/>
      <w:lang w:val="en-GB"/>
    </w:rPr>
  </w:style>
  <w:style w:type="paragraph" w:customStyle="1" w:styleId="paragraph">
    <w:name w:val="paragraph"/>
    <w:basedOn w:val="Normal"/>
    <w:rsid w:val="009D1886"/>
    <w:pPr>
      <w:spacing w:before="100" w:beforeAutospacing="1" w:after="100" w:afterAutospacing="1"/>
    </w:pPr>
    <w:rPr>
      <w:rFonts w:eastAsia="Times New Roman"/>
      <w:sz w:val="24"/>
      <w:szCs w:val="24"/>
      <w:lang w:val="en-US"/>
    </w:rPr>
  </w:style>
  <w:style w:type="character" w:customStyle="1" w:styleId="normaltextrun">
    <w:name w:val="normaltextrun"/>
    <w:basedOn w:val="DefaultParagraphFont"/>
    <w:rsid w:val="009D1886"/>
  </w:style>
  <w:style w:type="character" w:customStyle="1" w:styleId="tabchar">
    <w:name w:val="tabchar"/>
    <w:basedOn w:val="DefaultParagraphFont"/>
    <w:rsid w:val="009D1886"/>
  </w:style>
  <w:style w:type="character" w:customStyle="1" w:styleId="eop">
    <w:name w:val="eop"/>
    <w:basedOn w:val="DefaultParagraphFont"/>
    <w:rsid w:val="009D1886"/>
  </w:style>
  <w:style w:type="character" w:styleId="Emphasis">
    <w:name w:val="Emphasis"/>
    <w:qFormat/>
    <w:rsid w:val="00AE072E"/>
    <w:rPr>
      <w:i/>
      <w:iCs/>
    </w:rPr>
  </w:style>
  <w:style w:type="character" w:customStyle="1" w:styleId="UnresolvedMention1">
    <w:name w:val="Unresolved Mention1"/>
    <w:uiPriority w:val="99"/>
    <w:semiHidden/>
    <w:unhideWhenUsed/>
    <w:rsid w:val="00AE072E"/>
    <w:rPr>
      <w:color w:val="605E5C"/>
      <w:shd w:val="clear" w:color="auto" w:fill="E1DFDD"/>
    </w:rPr>
  </w:style>
  <w:style w:type="paragraph" w:customStyle="1" w:styleId="TemplateH4">
    <w:name w:val="TemplateH4"/>
    <w:basedOn w:val="Normal"/>
    <w:qFormat/>
    <w:rsid w:val="00AE072E"/>
    <w:pPr>
      <w:overflowPunct w:val="0"/>
      <w:autoSpaceDE w:val="0"/>
      <w:autoSpaceDN w:val="0"/>
      <w:adjustRightInd w:val="0"/>
      <w:textAlignment w:val="baseline"/>
    </w:pPr>
    <w:rPr>
      <w:rFonts w:ascii="Arial" w:eastAsia="DengXian" w:hAnsi="Arial" w:cs="Arial"/>
      <w:sz w:val="24"/>
      <w:szCs w:val="24"/>
    </w:rPr>
  </w:style>
  <w:style w:type="paragraph" w:customStyle="1" w:styleId="AltNormal">
    <w:name w:val="AltNormal"/>
    <w:basedOn w:val="Normal"/>
    <w:link w:val="AltNormalChar"/>
    <w:rsid w:val="00AE072E"/>
    <w:pPr>
      <w:spacing w:before="120" w:after="0"/>
    </w:pPr>
    <w:rPr>
      <w:rFonts w:ascii="Arial" w:eastAsia="DengXian" w:hAnsi="Arial"/>
    </w:rPr>
  </w:style>
  <w:style w:type="character" w:customStyle="1" w:styleId="AltNormalChar">
    <w:name w:val="AltNormal Char"/>
    <w:link w:val="AltNormal"/>
    <w:rsid w:val="00AE072E"/>
    <w:rPr>
      <w:rFonts w:ascii="Arial" w:eastAsia="DengXian" w:hAnsi="Arial"/>
      <w:lang w:val="en-GB" w:eastAsia="en-US"/>
    </w:rPr>
  </w:style>
  <w:style w:type="paragraph" w:customStyle="1" w:styleId="TemplateH3">
    <w:name w:val="TemplateH3"/>
    <w:basedOn w:val="Normal"/>
    <w:qFormat/>
    <w:rsid w:val="00AE072E"/>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AE072E"/>
    <w:pPr>
      <w:overflowPunct w:val="0"/>
      <w:autoSpaceDE w:val="0"/>
      <w:autoSpaceDN w:val="0"/>
      <w:adjustRightInd w:val="0"/>
      <w:textAlignment w:val="baseline"/>
    </w:pPr>
    <w:rPr>
      <w:rFonts w:ascii="Arial" w:eastAsia="DengXian" w:hAnsi="Arial" w:cs="Arial"/>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1290937271">
      <w:bodyDiv w:val="1"/>
      <w:marLeft w:val="0"/>
      <w:marRight w:val="0"/>
      <w:marTop w:val="0"/>
      <w:marBottom w:val="0"/>
      <w:divBdr>
        <w:top w:val="none" w:sz="0" w:space="0" w:color="auto"/>
        <w:left w:val="none" w:sz="0" w:space="0" w:color="auto"/>
        <w:bottom w:val="none" w:sz="0" w:space="0" w:color="auto"/>
        <w:right w:val="none" w:sz="0" w:space="0" w:color="auto"/>
      </w:divBdr>
    </w:div>
    <w:div w:id="1678967014">
      <w:bodyDiv w:val="1"/>
      <w:marLeft w:val="0"/>
      <w:marRight w:val="0"/>
      <w:marTop w:val="0"/>
      <w:marBottom w:val="0"/>
      <w:divBdr>
        <w:top w:val="none" w:sz="0" w:space="0" w:color="auto"/>
        <w:left w:val="none" w:sz="0" w:space="0" w:color="auto"/>
        <w:bottom w:val="none" w:sz="0" w:space="0" w:color="auto"/>
        <w:right w:val="none" w:sz="0" w:space="0" w:color="auto"/>
      </w:divBdr>
    </w:div>
    <w:div w:id="1730954012">
      <w:bodyDiv w:val="1"/>
      <w:marLeft w:val="0"/>
      <w:marRight w:val="0"/>
      <w:marTop w:val="0"/>
      <w:marBottom w:val="0"/>
      <w:divBdr>
        <w:top w:val="none" w:sz="0" w:space="0" w:color="auto"/>
        <w:left w:val="none" w:sz="0" w:space="0" w:color="auto"/>
        <w:bottom w:val="none" w:sz="0" w:space="0" w:color="auto"/>
        <w:right w:val="none" w:sz="0" w:space="0" w:color="auto"/>
      </w:divBdr>
    </w:div>
    <w:div w:id="2012415449">
      <w:bodyDiv w:val="1"/>
      <w:marLeft w:val="0"/>
      <w:marRight w:val="0"/>
      <w:marTop w:val="0"/>
      <w:marBottom w:val="0"/>
      <w:divBdr>
        <w:top w:val="none" w:sz="0" w:space="0" w:color="auto"/>
        <w:left w:val="none" w:sz="0" w:space="0" w:color="auto"/>
        <w:bottom w:val="none" w:sz="0" w:space="0" w:color="auto"/>
        <w:right w:val="none" w:sz="0" w:space="0" w:color="auto"/>
      </w:divBdr>
      <w:divsChild>
        <w:div w:id="782113476">
          <w:marLeft w:val="0"/>
          <w:marRight w:val="0"/>
          <w:marTop w:val="0"/>
          <w:marBottom w:val="0"/>
          <w:divBdr>
            <w:top w:val="none" w:sz="0" w:space="0" w:color="auto"/>
            <w:left w:val="none" w:sz="0" w:space="0" w:color="auto"/>
            <w:bottom w:val="none" w:sz="0" w:space="0" w:color="auto"/>
            <w:right w:val="none" w:sz="0" w:space="0" w:color="auto"/>
          </w:divBdr>
        </w:div>
        <w:div w:id="1475103224">
          <w:marLeft w:val="0"/>
          <w:marRight w:val="0"/>
          <w:marTop w:val="0"/>
          <w:marBottom w:val="0"/>
          <w:divBdr>
            <w:top w:val="none" w:sz="0" w:space="0" w:color="auto"/>
            <w:left w:val="none" w:sz="0" w:space="0" w:color="auto"/>
            <w:bottom w:val="none" w:sz="0" w:space="0" w:color="auto"/>
            <w:right w:val="none" w:sz="0" w:space="0" w:color="auto"/>
          </w:divBdr>
        </w:div>
        <w:div w:id="1070618254">
          <w:marLeft w:val="0"/>
          <w:marRight w:val="0"/>
          <w:marTop w:val="0"/>
          <w:marBottom w:val="0"/>
          <w:divBdr>
            <w:top w:val="none" w:sz="0" w:space="0" w:color="auto"/>
            <w:left w:val="none" w:sz="0" w:space="0" w:color="auto"/>
            <w:bottom w:val="none" w:sz="0" w:space="0" w:color="auto"/>
            <w:right w:val="none" w:sz="0" w:space="0" w:color="auto"/>
          </w:divBdr>
        </w:div>
        <w:div w:id="771820777">
          <w:marLeft w:val="0"/>
          <w:marRight w:val="0"/>
          <w:marTop w:val="0"/>
          <w:marBottom w:val="0"/>
          <w:divBdr>
            <w:top w:val="none" w:sz="0" w:space="0" w:color="auto"/>
            <w:left w:val="none" w:sz="0" w:space="0" w:color="auto"/>
            <w:bottom w:val="none" w:sz="0" w:space="0" w:color="auto"/>
            <w:right w:val="none" w:sz="0" w:space="0" w:color="auto"/>
          </w:divBdr>
        </w:div>
        <w:div w:id="1342854663">
          <w:marLeft w:val="0"/>
          <w:marRight w:val="0"/>
          <w:marTop w:val="0"/>
          <w:marBottom w:val="0"/>
          <w:divBdr>
            <w:top w:val="none" w:sz="0" w:space="0" w:color="auto"/>
            <w:left w:val="none" w:sz="0" w:space="0" w:color="auto"/>
            <w:bottom w:val="none" w:sz="0" w:space="0" w:color="auto"/>
            <w:right w:val="none" w:sz="0" w:space="0" w:color="auto"/>
          </w:divBdr>
        </w:div>
        <w:div w:id="1808429536">
          <w:marLeft w:val="0"/>
          <w:marRight w:val="0"/>
          <w:marTop w:val="0"/>
          <w:marBottom w:val="0"/>
          <w:divBdr>
            <w:top w:val="none" w:sz="0" w:space="0" w:color="auto"/>
            <w:left w:val="none" w:sz="0" w:space="0" w:color="auto"/>
            <w:bottom w:val="none" w:sz="0" w:space="0" w:color="auto"/>
            <w:right w:val="none" w:sz="0" w:space="0" w:color="auto"/>
          </w:divBdr>
        </w:div>
        <w:div w:id="1391268333">
          <w:marLeft w:val="0"/>
          <w:marRight w:val="0"/>
          <w:marTop w:val="0"/>
          <w:marBottom w:val="0"/>
          <w:divBdr>
            <w:top w:val="none" w:sz="0" w:space="0" w:color="auto"/>
            <w:left w:val="none" w:sz="0" w:space="0" w:color="auto"/>
            <w:bottom w:val="none" w:sz="0" w:space="0" w:color="auto"/>
            <w:right w:val="none" w:sz="0" w:space="0" w:color="auto"/>
          </w:divBdr>
        </w:div>
        <w:div w:id="1265381093">
          <w:marLeft w:val="0"/>
          <w:marRight w:val="0"/>
          <w:marTop w:val="0"/>
          <w:marBottom w:val="0"/>
          <w:divBdr>
            <w:top w:val="none" w:sz="0" w:space="0" w:color="auto"/>
            <w:left w:val="none" w:sz="0" w:space="0" w:color="auto"/>
            <w:bottom w:val="none" w:sz="0" w:space="0" w:color="auto"/>
            <w:right w:val="none" w:sz="0" w:space="0" w:color="auto"/>
          </w:divBdr>
        </w:div>
        <w:div w:id="304815735">
          <w:marLeft w:val="0"/>
          <w:marRight w:val="0"/>
          <w:marTop w:val="0"/>
          <w:marBottom w:val="0"/>
          <w:divBdr>
            <w:top w:val="none" w:sz="0" w:space="0" w:color="auto"/>
            <w:left w:val="none" w:sz="0" w:space="0" w:color="auto"/>
            <w:bottom w:val="none" w:sz="0" w:space="0" w:color="auto"/>
            <w:right w:val="none" w:sz="0" w:space="0" w:color="auto"/>
          </w:divBdr>
        </w:div>
        <w:div w:id="1516966399">
          <w:marLeft w:val="0"/>
          <w:marRight w:val="0"/>
          <w:marTop w:val="0"/>
          <w:marBottom w:val="0"/>
          <w:divBdr>
            <w:top w:val="none" w:sz="0" w:space="0" w:color="auto"/>
            <w:left w:val="none" w:sz="0" w:space="0" w:color="auto"/>
            <w:bottom w:val="none" w:sz="0" w:space="0" w:color="auto"/>
            <w:right w:val="none" w:sz="0" w:space="0" w:color="auto"/>
          </w:divBdr>
        </w:div>
        <w:div w:id="16145117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B40556-A93E-49F2-A72F-843CE1887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19</TotalTime>
  <Pages>49</Pages>
  <Words>9092</Words>
  <Characters>118784</Characters>
  <Application>Microsoft Office Word</Application>
  <DocSecurity>0</DocSecurity>
  <Lines>989</Lines>
  <Paragraphs>255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Corrections to mtcProviderId</vt:lpstr>
      <vt:lpstr>MTG_TITLE</vt:lpstr>
    </vt:vector>
  </TitlesOfParts>
  <Company>3GPP Support Team</Company>
  <LinksUpToDate>false</LinksUpToDate>
  <CharactersWithSpaces>127621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Corrections to mtcProviderId</dc:title>
  <dc:subject/>
  <dc:creator>Maria Liang</dc:creator>
  <cp:keywords/>
  <cp:lastModifiedBy>Ericsson User</cp:lastModifiedBy>
  <cp:revision>12</cp:revision>
  <cp:lastPrinted>1900-01-01T08:00:00Z</cp:lastPrinted>
  <dcterms:created xsi:type="dcterms:W3CDTF">2023-10-09T08:07:00Z</dcterms:created>
  <dcterms:modified xsi:type="dcterms:W3CDTF">2023-10-09T09:05:00Z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