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696" w14:textId="37A15B8F" w:rsidR="003E5687" w:rsidRDefault="003E5687" w:rsidP="003E5687">
      <w:pP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3GPP TSG-CT WG3 Meeting #130</w:t>
      </w:r>
      <w:r>
        <w:rPr>
          <w:rFonts w:ascii="Arial" w:hAnsi="Arial"/>
          <w:b/>
          <w:noProof/>
          <w:sz w:val="24"/>
        </w:rPr>
        <w:tab/>
      </w:r>
      <w:r w:rsidRPr="003E5687">
        <w:rPr>
          <w:rFonts w:ascii="Arial" w:hAnsi="Arial" w:cs="Arial"/>
          <w:b/>
          <w:i/>
          <w:noProof/>
          <w:sz w:val="28"/>
        </w:rPr>
        <w:t>C3-2342</w:t>
      </w:r>
      <w:r w:rsidR="00174CEF">
        <w:rPr>
          <w:rFonts w:ascii="Arial" w:hAnsi="Arial" w:cs="Arial"/>
          <w:b/>
          <w:i/>
          <w:noProof/>
          <w:sz w:val="28"/>
        </w:rPr>
        <w:t>93</w:t>
      </w:r>
    </w:p>
    <w:p w14:paraId="14BE9D37" w14:textId="6CDB6CD9" w:rsidR="00304769" w:rsidRPr="00D53323" w:rsidRDefault="006B276B" w:rsidP="00304769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>
        <w:rPr>
          <w:rFonts w:ascii="Arial" w:eastAsia="Times New Roman" w:hAnsi="Arial"/>
          <w:b/>
          <w:noProof/>
          <w:sz w:val="24"/>
        </w:rPr>
        <w:t>Xiamen</w:t>
      </w:r>
      <w:r w:rsidR="00714AAB">
        <w:rPr>
          <w:rFonts w:ascii="Arial" w:eastAsia="Times New Roman" w:hAnsi="Arial"/>
          <w:b/>
          <w:noProof/>
          <w:sz w:val="24"/>
        </w:rPr>
        <w:t xml:space="preserve">, </w:t>
      </w:r>
      <w:r>
        <w:rPr>
          <w:rFonts w:ascii="Arial" w:eastAsia="Times New Roman" w:hAnsi="Arial"/>
          <w:b/>
          <w:noProof/>
          <w:sz w:val="24"/>
        </w:rPr>
        <w:t>China 9</w:t>
      </w:r>
      <w:r w:rsidR="005E3AFF">
        <w:rPr>
          <w:rFonts w:ascii="Arial" w:eastAsia="Times New Roman" w:hAnsi="Arial"/>
          <w:b/>
          <w:noProof/>
          <w:sz w:val="24"/>
        </w:rPr>
        <w:t>th</w:t>
      </w:r>
      <w:r w:rsidR="00304769" w:rsidRPr="00D53323">
        <w:rPr>
          <w:rFonts w:ascii="Arial" w:eastAsia="Times New Roman" w:hAnsi="Arial"/>
          <w:b/>
          <w:noProof/>
          <w:sz w:val="24"/>
        </w:rPr>
        <w:t xml:space="preserve">– </w:t>
      </w:r>
      <w:r>
        <w:rPr>
          <w:rFonts w:ascii="Arial" w:eastAsia="Times New Roman" w:hAnsi="Arial"/>
          <w:b/>
          <w:noProof/>
          <w:sz w:val="24"/>
        </w:rPr>
        <w:t>13</w:t>
      </w:r>
      <w:r w:rsidR="00A251CE" w:rsidRPr="00BC39F0">
        <w:rPr>
          <w:rFonts w:ascii="Arial" w:eastAsia="Times New Roman" w:hAnsi="Arial"/>
          <w:b/>
          <w:noProof/>
          <w:sz w:val="24"/>
          <w:vertAlign w:val="superscript"/>
        </w:rPr>
        <w:t>th</w:t>
      </w:r>
      <w:r w:rsidR="00BC39F0">
        <w:rPr>
          <w:rFonts w:ascii="Arial" w:eastAsia="Times New Roman" w:hAnsi="Arial"/>
          <w:b/>
          <w:noProof/>
          <w:sz w:val="24"/>
        </w:rPr>
        <w:t xml:space="preserve"> October</w:t>
      </w:r>
      <w:r w:rsidR="00304769" w:rsidRPr="00D53323">
        <w:rPr>
          <w:rFonts w:ascii="Arial" w:eastAsia="Times New Roman" w:hAnsi="Arial"/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4AB89DB" w:rsidR="0066336B" w:rsidRPr="003E5687" w:rsidRDefault="00B213BA" w:rsidP="003E5687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3E5687">
              <w:rPr>
                <w:rFonts w:cs="Arial"/>
                <w:b/>
                <w:noProof/>
                <w:sz w:val="28"/>
              </w:rPr>
              <w:fldChar w:fldCharType="begin"/>
            </w:r>
            <w:r w:rsidRPr="003E5687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3E5687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3E5687">
              <w:rPr>
                <w:rFonts w:cs="Arial"/>
                <w:b/>
                <w:noProof/>
                <w:sz w:val="28"/>
              </w:rPr>
              <w:t>29.</w:t>
            </w:r>
            <w:r w:rsidR="001F02BF" w:rsidRPr="003E5687">
              <w:rPr>
                <w:rFonts w:cs="Arial"/>
                <w:b/>
                <w:noProof/>
                <w:sz w:val="28"/>
              </w:rPr>
              <w:t>5</w:t>
            </w:r>
            <w:r w:rsidRPr="003E5687">
              <w:rPr>
                <w:rFonts w:cs="Arial"/>
                <w:b/>
                <w:noProof/>
                <w:sz w:val="28"/>
              </w:rPr>
              <w:fldChar w:fldCharType="end"/>
            </w:r>
            <w:r w:rsidR="00BC39F0" w:rsidRPr="003E5687">
              <w:rPr>
                <w:rFonts w:cs="Arial"/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1A9224D" w:rsidR="0066336B" w:rsidRPr="003E5687" w:rsidRDefault="003E5687" w:rsidP="003E5687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3E5687">
              <w:rPr>
                <w:rFonts w:cs="Arial"/>
                <w:b/>
                <w:noProof/>
                <w:sz w:val="28"/>
                <w:lang w:eastAsia="zh-CN"/>
              </w:rPr>
              <w:t>049</w:t>
            </w:r>
            <w:r w:rsidR="00174CEF">
              <w:rPr>
                <w:rFonts w:cs="Arial"/>
                <w:b/>
                <w:noProof/>
                <w:sz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A45A518" w:rsidR="0066336B" w:rsidRPr="003E5687" w:rsidRDefault="003E5687" w:rsidP="003E5687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3E5687">
              <w:rPr>
                <w:rFonts w:cs="Arial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1C6D1FF" w:rsidR="0066336B" w:rsidRPr="003E5687" w:rsidRDefault="00B213BA" w:rsidP="003E5687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3E5687">
              <w:rPr>
                <w:rFonts w:cs="Arial"/>
                <w:b/>
                <w:noProof/>
                <w:sz w:val="28"/>
              </w:rPr>
              <w:fldChar w:fldCharType="begin"/>
            </w:r>
            <w:r w:rsidRPr="003E5687">
              <w:rPr>
                <w:rFonts w:cs="Arial"/>
                <w:b/>
                <w:noProof/>
                <w:sz w:val="28"/>
              </w:rPr>
              <w:instrText xml:space="preserve"> DOCPROPERTY  Version  \* MERGEFORMAT </w:instrText>
            </w:r>
            <w:r w:rsidRPr="003E5687">
              <w:rPr>
                <w:rFonts w:cs="Arial"/>
                <w:b/>
                <w:noProof/>
                <w:sz w:val="28"/>
              </w:rPr>
              <w:fldChar w:fldCharType="separate"/>
            </w:r>
            <w:r w:rsidR="008C6891" w:rsidRPr="003E5687">
              <w:rPr>
                <w:rFonts w:cs="Arial"/>
                <w:b/>
                <w:noProof/>
                <w:sz w:val="28"/>
              </w:rPr>
              <w:t>1</w:t>
            </w:r>
            <w:r w:rsidR="00996EB8" w:rsidRPr="003E5687">
              <w:rPr>
                <w:rFonts w:cs="Arial"/>
                <w:b/>
                <w:noProof/>
                <w:sz w:val="28"/>
              </w:rPr>
              <w:t>8</w:t>
            </w:r>
            <w:r w:rsidR="008C6891" w:rsidRPr="003E5687">
              <w:rPr>
                <w:rFonts w:cs="Arial"/>
                <w:b/>
                <w:noProof/>
                <w:sz w:val="28"/>
              </w:rPr>
              <w:t>.</w:t>
            </w:r>
            <w:r w:rsidR="005E3AFF" w:rsidRPr="003E5687">
              <w:rPr>
                <w:rFonts w:cs="Arial"/>
                <w:b/>
                <w:noProof/>
                <w:sz w:val="28"/>
              </w:rPr>
              <w:t>3</w:t>
            </w:r>
            <w:r w:rsidR="008C6891" w:rsidRPr="003E5687">
              <w:rPr>
                <w:rFonts w:cs="Arial"/>
                <w:b/>
                <w:noProof/>
                <w:sz w:val="28"/>
              </w:rPr>
              <w:t>.0</w:t>
            </w:r>
            <w:r w:rsidRPr="003E5687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F096BE3" w:rsidR="0066336B" w:rsidRDefault="00CA1C37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in warning notification procedures and </w:t>
            </w:r>
            <w:r w:rsidR="0053220D">
              <w:rPr>
                <w:noProof/>
              </w:rPr>
              <w:t xml:space="preserve">related </w:t>
            </w:r>
            <w:r>
              <w:rPr>
                <w:noProof/>
              </w:rPr>
              <w:t>data types</w:t>
            </w:r>
            <w:r w:rsidR="00BD0530">
              <w:rPr>
                <w:noProof/>
              </w:rPr>
              <w:t>.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3ADB9FF" w:rsidR="0066336B" w:rsidRDefault="003E1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0EFCF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C366FE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71603">
              <w:rPr>
                <w:noProof/>
              </w:rPr>
              <w:t>20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8D8DDC5" w:rsidR="0066336B" w:rsidRDefault="00E71B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674900D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2BA2FB" w14:textId="77777777" w:rsidR="00670F92" w:rsidRDefault="00BE56B6" w:rsidP="00DA078F">
            <w:pPr>
              <w:rPr>
                <w:rFonts w:ascii="Arial" w:hAnsi="Arial"/>
              </w:rPr>
            </w:pPr>
            <w:r w:rsidRPr="00BE56B6">
              <w:rPr>
                <w:rFonts w:ascii="Arial" w:hAnsi="Arial"/>
              </w:rPr>
              <w:t xml:space="preserve">SA2 updated procedure for the PDTQ warning notification and specified that </w:t>
            </w:r>
            <w:r w:rsidR="0054727F">
              <w:rPr>
                <w:rFonts w:ascii="Arial" w:hAnsi="Arial"/>
              </w:rPr>
              <w:t>when the AF receives a warning notification with one or more candidate PDTQ policies, the AF shall confirm the selected policy, even if only one policy was provided.</w:t>
            </w:r>
          </w:p>
          <w:p w14:paraId="1D054C00" w14:textId="15D3179E" w:rsidR="004B23D0" w:rsidRDefault="00DA078F" w:rsidP="00DA07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C95A57">
              <w:rPr>
                <w:rFonts w:ascii="Arial" w:hAnsi="Arial"/>
              </w:rPr>
              <w:t xml:space="preserve">invalidation and </w:t>
            </w:r>
            <w:r>
              <w:rPr>
                <w:rFonts w:ascii="Arial" w:hAnsi="Arial"/>
              </w:rPr>
              <w:t xml:space="preserve">validation </w:t>
            </w:r>
            <w:r w:rsidR="00C95A57">
              <w:rPr>
                <w:rFonts w:ascii="Arial" w:hAnsi="Arial"/>
              </w:rPr>
              <w:t xml:space="preserve">procedure for the PDTQ policies in the UDR </w:t>
            </w:r>
            <w:r w:rsidR="00101DEE">
              <w:rPr>
                <w:rFonts w:ascii="Arial" w:hAnsi="Arial"/>
              </w:rPr>
              <w:t>is not part of the final procedure.</w:t>
            </w:r>
          </w:p>
          <w:p w14:paraId="5650EC35" w14:textId="3CCF4366" w:rsidR="004B23D0" w:rsidRPr="00896EA9" w:rsidRDefault="004B23D0" w:rsidP="00DA07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procedure for updating </w:t>
            </w:r>
            <w:r w:rsidR="00BD4A5D">
              <w:rPr>
                <w:rFonts w:ascii="Arial" w:hAnsi="Arial"/>
              </w:rPr>
              <w:t xml:space="preserve">the warning notification is </w:t>
            </w:r>
            <w:r w:rsidR="00163DA5">
              <w:rPr>
                <w:rFonts w:ascii="Arial" w:hAnsi="Arial"/>
              </w:rPr>
              <w:t>wrongly described in</w:t>
            </w:r>
            <w:r w:rsidR="00BD4A5D">
              <w:rPr>
                <w:rFonts w:ascii="Arial" w:hAnsi="Arial"/>
              </w:rPr>
              <w:t xml:space="preserve"> 5.5.14. It should not be part of 5.5.1</w:t>
            </w:r>
            <w:r w:rsidR="008474EA">
              <w:rPr>
                <w:rFonts w:ascii="Arial" w:hAnsi="Arial"/>
              </w:rPr>
              <w:t>4</w:t>
            </w:r>
            <w:r w:rsidR="00BD4A5D">
              <w:rPr>
                <w:rFonts w:ascii="Arial" w:hAnsi="Arial"/>
              </w:rPr>
              <w:t xml:space="preserve"> since it refers to the notification, not to the </w:t>
            </w:r>
            <w:proofErr w:type="spellStart"/>
            <w:r w:rsidR="00BD4A5D">
              <w:rPr>
                <w:rFonts w:ascii="Arial" w:hAnsi="Arial"/>
              </w:rPr>
              <w:t>udpate</w:t>
            </w:r>
            <w:proofErr w:type="spellEnd"/>
            <w:r w:rsidR="00BD4A5D">
              <w:rPr>
                <w:rFonts w:ascii="Arial" w:hAnsi="Arial"/>
              </w:rPr>
              <w:t xml:space="preserve"> of PDTQ related information.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96EF97" w14:textId="77777777" w:rsidR="004D289F" w:rsidRDefault="004A533D" w:rsidP="00074961">
            <w:pPr>
              <w:pStyle w:val="CRCoverPage"/>
              <w:spacing w:after="0"/>
              <w:ind w:left="100"/>
            </w:pPr>
            <w:r>
              <w:t>Claus</w:t>
            </w:r>
            <w:r w:rsidR="0054727F">
              <w:t>e</w:t>
            </w:r>
            <w:r w:rsidR="00963B12">
              <w:t xml:space="preserve"> </w:t>
            </w:r>
            <w:r w:rsidR="00101DEE">
              <w:t xml:space="preserve">5.5.14 is updated to </w:t>
            </w:r>
            <w:r w:rsidR="00074961">
              <w:t>remove the invalidation of PDTQ policies in the UDR and to require that the AF always confirms about the selected PDTQ policy.</w:t>
            </w:r>
          </w:p>
          <w:p w14:paraId="43D9B2E8" w14:textId="77777777" w:rsidR="00BD4A5D" w:rsidRDefault="00BD4A5D" w:rsidP="00074961">
            <w:pPr>
              <w:pStyle w:val="CRCoverPage"/>
              <w:spacing w:after="0"/>
              <w:ind w:left="100"/>
            </w:pPr>
            <w:r>
              <w:t>This clause also removes the update of the warning notification.</w:t>
            </w:r>
          </w:p>
          <w:p w14:paraId="020EF207" w14:textId="77777777" w:rsidR="001A5618" w:rsidRDefault="001A5618" w:rsidP="00074961">
            <w:pPr>
              <w:pStyle w:val="CRCoverPage"/>
              <w:spacing w:after="0"/>
              <w:ind w:left="100"/>
            </w:pPr>
            <w:r>
              <w:t>Clause 5.5.13 is completed with the warning notification information storage in UDR.</w:t>
            </w:r>
          </w:p>
          <w:p w14:paraId="79774EC1" w14:textId="03EDBAA8" w:rsidR="00163DA5" w:rsidRDefault="00163DA5" w:rsidP="00074961">
            <w:pPr>
              <w:pStyle w:val="CRCoverPage"/>
              <w:spacing w:after="0"/>
              <w:ind w:left="100"/>
            </w:pPr>
            <w:r>
              <w:t>A new clause, 5.5.13a is added to describe the modification of PDTQ warning notification.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AF36722" w:rsidR="0066336B" w:rsidRDefault="004D289F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specification</w:t>
            </w:r>
            <w:r w:rsidR="00431184">
              <w:rPr>
                <w:noProof/>
              </w:rPr>
              <w:t>. Misalignment with stage 2.</w:t>
            </w:r>
            <w:r w:rsidR="00DC2641">
              <w:rPr>
                <w:noProof/>
              </w:rPr>
              <w:t xml:space="preserve"> 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0C2F848" w:rsidR="0066336B" w:rsidRDefault="003F1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5.5.13; </w:t>
            </w:r>
            <w:r w:rsidR="00163DA5">
              <w:rPr>
                <w:noProof/>
              </w:rPr>
              <w:t xml:space="preserve">5.5.13a (new); </w:t>
            </w:r>
            <w:r w:rsidR="00074961">
              <w:rPr>
                <w:noProof/>
              </w:rPr>
              <w:t>5.5.14.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D64AFA4" w:rsidR="00375967" w:rsidRDefault="00375967" w:rsidP="00F322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5B356DCC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00F2">
        <w:rPr>
          <w:rFonts w:eastAsia="DengXian"/>
          <w:noProof/>
          <w:color w:val="0000FF"/>
          <w:sz w:val="28"/>
          <w:szCs w:val="28"/>
        </w:rPr>
        <w:t>First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F905C02" w14:textId="77777777" w:rsidR="003F108F" w:rsidRPr="005A3EA5" w:rsidRDefault="003F108F" w:rsidP="003F108F">
      <w:pPr>
        <w:pStyle w:val="Heading3"/>
      </w:pPr>
      <w:bookmarkStart w:id="1" w:name="_Toc145491580"/>
      <w:bookmarkStart w:id="2" w:name="_Toc145491581"/>
      <w:r w:rsidRPr="005A3EA5">
        <w:rPr>
          <w:lang w:eastAsia="zh-CN"/>
        </w:rPr>
        <w:t>5.5.</w:t>
      </w:r>
      <w:r>
        <w:rPr>
          <w:lang w:eastAsia="zh-CN"/>
        </w:rPr>
        <w:t>13</w:t>
      </w:r>
      <w:r w:rsidRPr="005A3EA5">
        <w:rPr>
          <w:lang w:eastAsia="zh-CN"/>
        </w:rPr>
        <w:tab/>
      </w:r>
      <w:r>
        <w:t>Negotiation for planned data transfer with QoS requirements</w:t>
      </w:r>
      <w:bookmarkEnd w:id="1"/>
    </w:p>
    <w:p w14:paraId="1026BE8D" w14:textId="77777777" w:rsidR="003F108F" w:rsidRPr="009931F0" w:rsidRDefault="003F108F" w:rsidP="003F108F">
      <w:pPr>
        <w:pStyle w:val="TH"/>
      </w:pPr>
      <w:r>
        <w:object w:dxaOrig="12585" w:dyaOrig="9540" w14:anchorId="5C0CB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366pt" o:ole="">
            <v:imagedata r:id="rId13" o:title=""/>
          </v:shape>
          <o:OLEObject Type="Embed" ProgID="Visio.Drawing.15" ShapeID="_x0000_i1025" DrawAspect="Content" ObjectID="_1758597758" r:id="rId14"/>
        </w:object>
      </w:r>
    </w:p>
    <w:p w14:paraId="3968EA95" w14:textId="77777777" w:rsidR="003F108F" w:rsidRPr="001F31A0" w:rsidRDefault="003F108F" w:rsidP="003F108F">
      <w:pPr>
        <w:pStyle w:val="TF"/>
      </w:pPr>
      <w:r w:rsidRPr="001F31A0">
        <w:t>Figure</w:t>
      </w:r>
      <w:r>
        <w:t> </w:t>
      </w:r>
      <w:r w:rsidRPr="001F31A0">
        <w:t>5.5.</w:t>
      </w:r>
      <w:r>
        <w:t>13</w:t>
      </w:r>
      <w:r w:rsidRPr="001F31A0">
        <w:t xml:space="preserve">-1: </w:t>
      </w:r>
      <w:r w:rsidRPr="005A3EA5">
        <w:rPr>
          <w:lang w:eastAsia="zh-CN"/>
        </w:rPr>
        <w:t>Negotiation for</w:t>
      </w:r>
      <w:r w:rsidRPr="00D72C29">
        <w:t xml:space="preserve"> PDTQ</w:t>
      </w:r>
      <w:r w:rsidRPr="005A3EA5">
        <w:t xml:space="preserve"> procedure</w:t>
      </w:r>
    </w:p>
    <w:p w14:paraId="08FC3B49" w14:textId="77777777" w:rsidR="003F108F" w:rsidRDefault="003F108F" w:rsidP="003F108F">
      <w:pPr>
        <w:pStyle w:val="B10"/>
      </w:pPr>
      <w:r w:rsidRPr="005A3EA5">
        <w:rPr>
          <w:lang w:eastAsia="zh-CN"/>
        </w:rPr>
        <w:t>1.</w:t>
      </w:r>
      <w:r w:rsidRPr="005A3EA5">
        <w:rPr>
          <w:lang w:eastAsia="zh-CN"/>
        </w:rPr>
        <w:tab/>
      </w:r>
      <w:r w:rsidRPr="005A3EA5">
        <w:t xml:space="preserve">The AF invokes the </w:t>
      </w:r>
      <w:proofErr w:type="spellStart"/>
      <w:r w:rsidRPr="00F22F6D">
        <w:t>Nnef_PDTQPolicyNegotiation_Create</w:t>
      </w:r>
      <w:proofErr w:type="spellEnd"/>
      <w:r w:rsidRPr="00F22F6D">
        <w:t xml:space="preserve"> </w:t>
      </w:r>
      <w:r w:rsidRPr="005A3EA5">
        <w:t>service operation by sending an HTTP POST request</w:t>
      </w:r>
      <w:r w:rsidRPr="005A3EA5">
        <w:rPr>
          <w:rStyle w:val="B1Char"/>
        </w:rPr>
        <w:t xml:space="preserve"> to the resource </w:t>
      </w:r>
      <w:r w:rsidRPr="005A3EA5">
        <w:rPr>
          <w:lang w:eastAsia="zh-CN"/>
        </w:rPr>
        <w:t>"</w:t>
      </w:r>
      <w:r w:rsidRPr="00795D88">
        <w:t>PDTQ Policy Subscriptions</w:t>
      </w:r>
      <w:r w:rsidRPr="005A3EA5">
        <w:rPr>
          <w:lang w:eastAsia="zh-CN"/>
        </w:rPr>
        <w:t xml:space="preserve">" </w:t>
      </w:r>
      <w:r w:rsidRPr="005A3EA5">
        <w:t xml:space="preserve">to </w:t>
      </w:r>
      <w:r>
        <w:rPr>
          <w:rFonts w:hint="eastAsia"/>
          <w:lang w:eastAsia="zh-CN"/>
        </w:rPr>
        <w:t xml:space="preserve">negotiate </w:t>
      </w:r>
      <w:r>
        <w:rPr>
          <w:lang w:eastAsia="zh-CN"/>
        </w:rPr>
        <w:t xml:space="preserve">the </w:t>
      </w:r>
      <w:r w:rsidRPr="00795D88">
        <w:t xml:space="preserve">PDTQ </w:t>
      </w:r>
      <w:r w:rsidRPr="005A3EA5">
        <w:rPr>
          <w:lang w:eastAsia="zh-CN"/>
        </w:rPr>
        <w:t>policies</w:t>
      </w:r>
      <w:r w:rsidRPr="005A3EA5">
        <w:t xml:space="preserve">. The </w:t>
      </w:r>
      <w:r>
        <w:t xml:space="preserve">detailed information contained in </w:t>
      </w:r>
      <w:r w:rsidRPr="005A3EA5">
        <w:t xml:space="preserve">AF request </w:t>
      </w:r>
      <w:r>
        <w:rPr>
          <w:rFonts w:hint="eastAsia"/>
          <w:lang w:eastAsia="zh-CN"/>
        </w:rPr>
        <w:t>is</w:t>
      </w:r>
      <w:r>
        <w:t xml:space="preserve"> described in clause 4.4.34 of 3GPP TS 29.522 [24]</w:t>
      </w:r>
      <w:r w:rsidRPr="005A3EA5">
        <w:t>. When the AF provides a geographical area, then the NEF maps it based on local configuration into a short list of TAs and/or NG-RAN nodes and/or cells identifiers</w:t>
      </w:r>
      <w:r>
        <w:t>, which are</w:t>
      </w:r>
      <w:r w:rsidRPr="005A3EA5">
        <w:t xml:space="preserve"> provided to the (H-)</w:t>
      </w:r>
      <w:r>
        <w:t xml:space="preserve"> </w:t>
      </w:r>
      <w:r w:rsidRPr="005A3EA5">
        <w:t>PCF.</w:t>
      </w:r>
    </w:p>
    <w:p w14:paraId="4F7B1B3D" w14:textId="77777777" w:rsidR="003F108F" w:rsidRPr="0027513C" w:rsidRDefault="003F108F" w:rsidP="003F108F">
      <w:pPr>
        <w:pStyle w:val="NO"/>
      </w:pPr>
      <w:r>
        <w:t>NOTE 1:</w:t>
      </w:r>
      <w:r>
        <w:tab/>
        <w:t xml:space="preserve">The AF can determine the minimum QoS requirements based on the UEs who are expected to participate in the PDTQ transfer window, the network input </w:t>
      </w:r>
      <w:proofErr w:type="gramStart"/>
      <w:r>
        <w:t>data</w:t>
      </w:r>
      <w:proofErr w:type="gramEnd"/>
      <w:r>
        <w:t xml:space="preserve"> and the group application data transfer trigger conditions.</w:t>
      </w:r>
    </w:p>
    <w:p w14:paraId="40D0C415" w14:textId="77777777" w:rsidR="003F108F" w:rsidRDefault="003F108F" w:rsidP="003F108F">
      <w:pPr>
        <w:pStyle w:val="B10"/>
      </w:pPr>
      <w:r>
        <w:tab/>
        <w:t>The NEF may map the ASP ID into DNN and S-NSSAI to be used in step 2.</w:t>
      </w:r>
    </w:p>
    <w:p w14:paraId="23FF3A10" w14:textId="77777777" w:rsidR="003F108F" w:rsidRPr="0027513C" w:rsidRDefault="003F108F" w:rsidP="003F108F">
      <w:pPr>
        <w:pStyle w:val="NO"/>
      </w:pPr>
      <w:r>
        <w:t>NOTE 2:</w:t>
      </w:r>
      <w:r>
        <w:tab/>
        <w:t>The Application ID provided by the AF and the Application ID that is provided to NWDAF can be different, and the mapping will be performed in the PCF.</w:t>
      </w:r>
    </w:p>
    <w:p w14:paraId="116348E3" w14:textId="77777777" w:rsidR="003F108F" w:rsidRPr="005A3EA5" w:rsidRDefault="003F108F" w:rsidP="003F108F">
      <w:pPr>
        <w:pStyle w:val="B10"/>
      </w:pPr>
      <w:r w:rsidRPr="005A3EA5">
        <w:rPr>
          <w:lang w:eastAsia="zh-CN"/>
        </w:rPr>
        <w:lastRenderedPageBreak/>
        <w:t>2.</w:t>
      </w:r>
      <w:r w:rsidRPr="005A3EA5">
        <w:rPr>
          <w:lang w:eastAsia="zh-CN"/>
        </w:rPr>
        <w:tab/>
      </w:r>
      <w:r w:rsidRPr="005A3EA5">
        <w:t xml:space="preserve">Upon receipt of a </w:t>
      </w:r>
      <w:r w:rsidRPr="00795D88">
        <w:t xml:space="preserve">PDTQ </w:t>
      </w:r>
      <w:r w:rsidRPr="005A3EA5">
        <w:rPr>
          <w:lang w:eastAsia="zh-CN"/>
        </w:rPr>
        <w:t>policies request</w:t>
      </w:r>
      <w:r w:rsidRPr="005A3EA5">
        <w:t xml:space="preserve"> from the AF, the NEF invokes the </w:t>
      </w:r>
      <w:proofErr w:type="spellStart"/>
      <w:r w:rsidRPr="003E2265">
        <w:t>Npcf_PDTQPolicyControl_Create</w:t>
      </w:r>
      <w:proofErr w:type="spellEnd"/>
      <w:r w:rsidRPr="005A3EA5">
        <w:t xml:space="preserve"> service operation </w:t>
      </w:r>
      <w:r>
        <w:t>to</w:t>
      </w:r>
      <w:r w:rsidRPr="005A3EA5">
        <w:t xml:space="preserve"> the (H-)</w:t>
      </w:r>
      <w:r>
        <w:t xml:space="preserve"> </w:t>
      </w:r>
      <w:r w:rsidRPr="005A3EA5">
        <w:t xml:space="preserve">PCF by sending an HTTP POST request </w:t>
      </w:r>
      <w:r w:rsidRPr="005A3EA5">
        <w:rPr>
          <w:rStyle w:val="B1Char"/>
        </w:rPr>
        <w:t xml:space="preserve">to the resource </w:t>
      </w:r>
      <w:r w:rsidRPr="005A3EA5">
        <w:t>"</w:t>
      </w:r>
      <w:r>
        <w:t>PDTQ policies</w:t>
      </w:r>
      <w:r w:rsidRPr="005A3EA5">
        <w:t xml:space="preserve">". The </w:t>
      </w:r>
      <w:r>
        <w:t>detailed information contained in NE</w:t>
      </w:r>
      <w:r w:rsidRPr="005A3EA5">
        <w:t xml:space="preserve">F request </w:t>
      </w:r>
      <w:r>
        <w:rPr>
          <w:rFonts w:hint="eastAsia"/>
          <w:lang w:eastAsia="zh-CN"/>
        </w:rPr>
        <w:t>is</w:t>
      </w:r>
      <w:r>
        <w:t xml:space="preserve"> described in clause 5.2.2.2.2 of 3GPP TS 29.543 [68]</w:t>
      </w:r>
      <w:r w:rsidRPr="005A3EA5">
        <w:t>.</w:t>
      </w:r>
    </w:p>
    <w:p w14:paraId="28EFF479" w14:textId="77777777" w:rsidR="003F108F" w:rsidRPr="005A3EA5" w:rsidRDefault="003F108F" w:rsidP="003F108F">
      <w:pPr>
        <w:pStyle w:val="B10"/>
        <w:rPr>
          <w:lang w:eastAsia="zh-CN"/>
        </w:rPr>
      </w:pPr>
      <w:r w:rsidRPr="005A3EA5">
        <w:t>3-4.</w:t>
      </w:r>
      <w:r w:rsidRPr="005A3EA5">
        <w:tab/>
        <w:t xml:space="preserve">The (H-) PCF </w:t>
      </w:r>
      <w:r>
        <w:t>may</w:t>
      </w:r>
      <w:r w:rsidRPr="005A3EA5">
        <w:t xml:space="preserve"> invoke the </w:t>
      </w:r>
      <w:proofErr w:type="spellStart"/>
      <w:r w:rsidRPr="005A3EA5">
        <w:rPr>
          <w:lang w:eastAsia="zh-CN"/>
        </w:rPr>
        <w:t>Nudr_</w:t>
      </w:r>
      <w:r w:rsidRPr="005A3EA5">
        <w:t>Data</w:t>
      </w:r>
      <w:r w:rsidRPr="005A3EA5">
        <w:rPr>
          <w:lang w:eastAsia="zh-CN"/>
        </w:rPr>
        <w:t>Repository_Query</w:t>
      </w:r>
      <w:proofErr w:type="spellEnd"/>
      <w:r w:rsidRPr="005A3EA5">
        <w:t xml:space="preserve"> service operation by sending an HTTP GET request to the resource "</w:t>
      </w:r>
      <w:proofErr w:type="spellStart"/>
      <w:r>
        <w:rPr>
          <w:lang w:eastAsia="zh-CN"/>
        </w:rPr>
        <w:t>PdtqData</w:t>
      </w:r>
      <w:proofErr w:type="spellEnd"/>
      <w:r w:rsidRPr="005A3EA5">
        <w:t>"</w:t>
      </w:r>
      <w:r>
        <w:t xml:space="preserve"> as defined in clause 5.2.17.3.1 of 3GPP TS 29.519 [12] </w:t>
      </w:r>
      <w:r w:rsidRPr="005A3EA5">
        <w:t xml:space="preserve">to request from the UDR all </w:t>
      </w:r>
      <w:r>
        <w:t>existing PDTQ</w:t>
      </w:r>
      <w:r w:rsidRPr="005A3EA5">
        <w:t xml:space="preserve"> policies. The UDR sends an HTTP "200 OK" response </w:t>
      </w:r>
      <w:r>
        <w:t>with all the stored PDTQ policies and corresponding related information</w:t>
      </w:r>
      <w:r w:rsidRPr="005A3EA5">
        <w:t xml:space="preserve"> to the (H-) PCF.</w:t>
      </w:r>
    </w:p>
    <w:p w14:paraId="18828ECA" w14:textId="77777777" w:rsidR="003F108F" w:rsidRPr="005A3EA5" w:rsidRDefault="003F108F" w:rsidP="003F108F">
      <w:pPr>
        <w:pStyle w:val="NO"/>
      </w:pPr>
      <w:r w:rsidRPr="005A3EA5">
        <w:t>NOTE </w:t>
      </w:r>
      <w:r>
        <w:t>3</w:t>
      </w:r>
      <w:r w:rsidRPr="005A3EA5">
        <w:t>:</w:t>
      </w:r>
      <w:r w:rsidRPr="005A3EA5">
        <w:tab/>
        <w:t>In case only one PCF is deployed in the network,</w:t>
      </w:r>
      <w:r w:rsidRPr="002C6227">
        <w:t xml:space="preserve"> </w:t>
      </w:r>
      <w:r>
        <w:t>PDTQ policies</w:t>
      </w:r>
      <w:r w:rsidRPr="005A3EA5">
        <w:t xml:space="preserve"> can be locally stored in the PCF and the interaction with the UDR is not required.</w:t>
      </w:r>
    </w:p>
    <w:p w14:paraId="63ACA423" w14:textId="77777777" w:rsidR="003F108F" w:rsidRDefault="003F108F" w:rsidP="003F108F">
      <w:pPr>
        <w:pStyle w:val="B10"/>
      </w:pPr>
      <w:r w:rsidRPr="005A3EA5">
        <w:t>5.</w:t>
      </w:r>
      <w:r w:rsidRPr="005A3EA5">
        <w:tab/>
      </w:r>
      <w:r>
        <w:t>The PCF requests and/or subscribes to</w:t>
      </w:r>
      <w:r w:rsidRPr="004104BA">
        <w:t xml:space="preserve"> </w:t>
      </w:r>
      <w:r>
        <w:t xml:space="preserve">the </w:t>
      </w:r>
      <w:r w:rsidRPr="005A3EA5">
        <w:t>"</w:t>
      </w:r>
      <w:r w:rsidRPr="005D2CF1">
        <w:t xml:space="preserve">Network Performance </w:t>
      </w:r>
      <w:r w:rsidRPr="005D2CF1">
        <w:rPr>
          <w:lang w:eastAsia="zh-CN"/>
        </w:rPr>
        <w:t>Analytics</w:t>
      </w:r>
      <w:r w:rsidRPr="005A3EA5">
        <w:t>"</w:t>
      </w:r>
      <w:r>
        <w:t xml:space="preserve"> from NWDAF as defined in clause 5.7.5 of 3GPP TS 29.552 [48] and/or the </w:t>
      </w:r>
      <w:r w:rsidRPr="005A3EA5">
        <w:t>"</w:t>
      </w:r>
      <w:r>
        <w:t>DN Performance Analytics</w:t>
      </w:r>
      <w:r w:rsidRPr="005A3EA5">
        <w:t>"</w:t>
      </w:r>
      <w:r>
        <w:t xml:space="preserve"> as defined in clause 5.7.16 of 3GPP TS 29.552 [48].</w:t>
      </w:r>
    </w:p>
    <w:p w14:paraId="7121BADD" w14:textId="77777777" w:rsidR="003F108F" w:rsidRPr="005A3EA5" w:rsidRDefault="003F108F" w:rsidP="003F108F">
      <w:pPr>
        <w:pStyle w:val="B10"/>
      </w:pPr>
      <w:r>
        <w:t>6</w:t>
      </w:r>
      <w:r w:rsidRPr="005A3EA5">
        <w:t>.</w:t>
      </w:r>
      <w:r w:rsidRPr="005A3EA5">
        <w:tab/>
        <w:t xml:space="preserve">The (H-) PCF determines one or more </w:t>
      </w:r>
      <w:r>
        <w:t>PDTQ</w:t>
      </w:r>
      <w:r w:rsidRPr="005A3EA5">
        <w:t xml:space="preserve"> policies based on the information received from the NEF and other available information (</w:t>
      </w:r>
      <w:proofErr w:type="gramStart"/>
      <w:r w:rsidRPr="005A3EA5">
        <w:t>e.g.</w:t>
      </w:r>
      <w:proofErr w:type="gramEnd"/>
      <w:r w:rsidRPr="005A3EA5">
        <w:t xml:space="preserve"> network policy, existing </w:t>
      </w:r>
      <w:r>
        <w:t>PDTQ</w:t>
      </w:r>
      <w:r w:rsidRPr="005A3EA5">
        <w:t xml:space="preserve"> policies, network area information</w:t>
      </w:r>
      <w:r>
        <w:t xml:space="preserve"> and</w:t>
      </w:r>
      <w:r w:rsidRPr="005A3EA5">
        <w:t xml:space="preserve"> performance </w:t>
      </w:r>
      <w:r>
        <w:t>analytics</w:t>
      </w:r>
      <w:r w:rsidRPr="005A3EA5">
        <w:t xml:space="preserve"> from the NWDAF).</w:t>
      </w:r>
      <w:r>
        <w:t xml:space="preserve"> Each PDTQ policy includes a recommended time window for the traffic transfer for each of the AF session for each of the UEs involved.</w:t>
      </w:r>
    </w:p>
    <w:p w14:paraId="360A9C8F" w14:textId="77777777" w:rsidR="003F108F" w:rsidRPr="005A3EA5" w:rsidRDefault="003F108F" w:rsidP="003F108F">
      <w:pPr>
        <w:pStyle w:val="B10"/>
      </w:pPr>
      <w:r>
        <w:t>7</w:t>
      </w:r>
      <w:r w:rsidRPr="005A3EA5">
        <w:t>.</w:t>
      </w:r>
      <w:r w:rsidRPr="005A3EA5">
        <w:tab/>
        <w:t xml:space="preserve">The (H-) PCF sends a "201 Created" response to the </w:t>
      </w:r>
      <w:proofErr w:type="spellStart"/>
      <w:r w:rsidRPr="003E2265">
        <w:t>Npcf_PDTQPolicyControl_Create</w:t>
      </w:r>
      <w:proofErr w:type="spellEnd"/>
      <w:r w:rsidRPr="005A3EA5">
        <w:t xml:space="preserve"> service operation with the acceptable one or more </w:t>
      </w:r>
      <w:r>
        <w:t>PDTQ</w:t>
      </w:r>
      <w:r w:rsidRPr="005A3EA5">
        <w:t xml:space="preserve"> policies and a</w:t>
      </w:r>
      <w:r w:rsidRPr="00811605">
        <w:t xml:space="preserve"> </w:t>
      </w:r>
      <w:r>
        <w:t>PDTQ</w:t>
      </w:r>
      <w:r w:rsidRPr="00811605">
        <w:t xml:space="preserve"> </w:t>
      </w:r>
      <w:r>
        <w:t>Reference</w:t>
      </w:r>
      <w:r w:rsidRPr="005A3EA5">
        <w:t xml:space="preserve"> ID.</w:t>
      </w:r>
    </w:p>
    <w:p w14:paraId="5024DF8F" w14:textId="77777777" w:rsidR="003F108F" w:rsidRPr="005A3EA5" w:rsidRDefault="003F108F" w:rsidP="003F108F">
      <w:pPr>
        <w:pStyle w:val="B10"/>
        <w:rPr>
          <w:lang w:eastAsia="zh-CN"/>
        </w:rPr>
      </w:pPr>
      <w:r>
        <w:t>8</w:t>
      </w:r>
      <w:r w:rsidRPr="005A3EA5">
        <w:t>.</w:t>
      </w:r>
      <w:r w:rsidRPr="005A3EA5">
        <w:tab/>
        <w:t xml:space="preserve">The NEF sends a "201 Created" response to forward the received </w:t>
      </w:r>
      <w:r>
        <w:t>PDTQ</w:t>
      </w:r>
      <w:r w:rsidRPr="00811605">
        <w:t xml:space="preserve"> </w:t>
      </w:r>
      <w:r w:rsidRPr="005A3EA5">
        <w:t xml:space="preserve">policies to the AF. If the NEF received only one </w:t>
      </w:r>
      <w:r>
        <w:t>PDTQ</w:t>
      </w:r>
      <w:r w:rsidRPr="00811605">
        <w:t xml:space="preserve"> </w:t>
      </w:r>
      <w:r w:rsidRPr="005A3EA5">
        <w:t>policy from the (H-) PCF, steps </w:t>
      </w:r>
      <w:r>
        <w:t>9</w:t>
      </w:r>
      <w:r w:rsidRPr="005A3EA5">
        <w:t>-1</w:t>
      </w:r>
      <w:r>
        <w:t>2</w:t>
      </w:r>
      <w:r w:rsidRPr="005A3EA5">
        <w:t xml:space="preserve"> are not </w:t>
      </w:r>
      <w:proofErr w:type="gramStart"/>
      <w:r w:rsidRPr="005A3EA5">
        <w:t>executed</w:t>
      </w:r>
      <w:proofErr w:type="gramEnd"/>
      <w:r w:rsidRPr="005A3EA5">
        <w:t xml:space="preserve"> and the flow proceeds to step 1</w:t>
      </w:r>
      <w:r>
        <w:t>3</w:t>
      </w:r>
      <w:r w:rsidRPr="005A3EA5">
        <w:t>. Otherwise, the flow proceeds to step </w:t>
      </w:r>
      <w:r>
        <w:t>9</w:t>
      </w:r>
      <w:r w:rsidRPr="005A3EA5">
        <w:t>.</w:t>
      </w:r>
    </w:p>
    <w:p w14:paraId="31A140F9" w14:textId="77777777" w:rsidR="003F108F" w:rsidRPr="005A3EA5" w:rsidRDefault="003F108F" w:rsidP="003F108F">
      <w:pPr>
        <w:pStyle w:val="B10"/>
        <w:rPr>
          <w:lang w:eastAsia="zh-CN"/>
        </w:rPr>
      </w:pPr>
      <w:r>
        <w:rPr>
          <w:lang w:eastAsia="zh-CN"/>
        </w:rPr>
        <w:t>9</w:t>
      </w:r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>
        <w:t>If more than one PDTQ policies were provided to the AF, t</w:t>
      </w:r>
      <w:r w:rsidRPr="005A3EA5">
        <w:t xml:space="preserve">he AF invokes the </w:t>
      </w:r>
      <w:proofErr w:type="spellStart"/>
      <w:r w:rsidRPr="00A7263C">
        <w:t>Nnef_PDTQPolicyNegotiation</w:t>
      </w:r>
      <w:r w:rsidRPr="005A3EA5">
        <w:t>_Update</w:t>
      </w:r>
      <w:proofErr w:type="spellEnd"/>
      <w:r w:rsidRPr="005A3EA5">
        <w:t xml:space="preserve"> service operation by sending an HTTP PATCH request to the resource "</w:t>
      </w:r>
      <w:r w:rsidRPr="00795D88">
        <w:rPr>
          <w:rFonts w:hint="eastAsia"/>
        </w:rPr>
        <w:t xml:space="preserve">Individual </w:t>
      </w:r>
      <w:r w:rsidRPr="00795D88">
        <w:t>PDTQ Policy Subscription</w:t>
      </w:r>
      <w:r w:rsidRPr="005A3EA5">
        <w:t xml:space="preserve">" </w:t>
      </w:r>
      <w:r>
        <w:rPr>
          <w:lang w:eastAsia="zh-CN"/>
        </w:rPr>
        <w:t>a</w:t>
      </w:r>
      <w:r>
        <w:rPr>
          <w:rFonts w:hint="eastAsia"/>
          <w:lang w:eastAsia="zh-CN"/>
        </w:rPr>
        <w:t>s</w:t>
      </w:r>
      <w:r>
        <w:t xml:space="preserve"> described in clause 4.4.34 of 3GPP TS 29.522 [24]</w:t>
      </w:r>
      <w:r w:rsidRPr="005A3EA5">
        <w:t xml:space="preserve"> to provide the NEF with the selected </w:t>
      </w:r>
      <w:r>
        <w:t>PDTQ</w:t>
      </w:r>
      <w:r w:rsidRPr="005A3EA5">
        <w:t xml:space="preserve"> policy.</w:t>
      </w:r>
      <w:r>
        <w:t xml:space="preserve"> The AF may also send an HTTP PATCH to request to disable/enable the PDTQ warning notification</w:t>
      </w:r>
      <w:del w:id="3" w:author="Ericsson User 2" w:date="2023-10-12T05:42:00Z">
        <w:r w:rsidDel="00CD67F8">
          <w:delText xml:space="preserve"> at any moment</w:delText>
        </w:r>
      </w:del>
      <w:r>
        <w:t>.</w:t>
      </w:r>
    </w:p>
    <w:p w14:paraId="12466A00" w14:textId="77777777" w:rsidR="003F108F" w:rsidRPr="005A3EA5" w:rsidRDefault="003F108F" w:rsidP="003F108F">
      <w:pPr>
        <w:pStyle w:val="B10"/>
      </w:pPr>
      <w:r>
        <w:t>10</w:t>
      </w:r>
      <w:r w:rsidRPr="005A3EA5">
        <w:t>.</w:t>
      </w:r>
      <w:r w:rsidRPr="005A3EA5">
        <w:tab/>
        <w:t xml:space="preserve">The NEF invokes the </w:t>
      </w:r>
      <w:proofErr w:type="spellStart"/>
      <w:r w:rsidRPr="00AC3559">
        <w:t>Npcf_PDTQPolicyControl</w:t>
      </w:r>
      <w:r w:rsidRPr="005A3EA5">
        <w:t>_Update</w:t>
      </w:r>
      <w:proofErr w:type="spellEnd"/>
      <w:r w:rsidRPr="005A3EA5">
        <w:t xml:space="preserve"> service operation by sending an HTTP PATCH request to the resource "Individual </w:t>
      </w:r>
      <w:r w:rsidRPr="00795D88">
        <w:t xml:space="preserve">PDTQ </w:t>
      </w:r>
      <w:r>
        <w:t>Policy</w:t>
      </w:r>
      <w:r w:rsidRPr="005A3EA5">
        <w:t>"</w:t>
      </w:r>
      <w:r w:rsidRPr="00F3490A"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rFonts w:hint="eastAsia"/>
          <w:lang w:eastAsia="zh-CN"/>
        </w:rPr>
        <w:t>s</w:t>
      </w:r>
      <w:r>
        <w:t xml:space="preserve"> described in</w:t>
      </w:r>
      <w:r w:rsidRPr="005A3EA5">
        <w:t xml:space="preserve"> </w:t>
      </w:r>
      <w:r>
        <w:t>clause </w:t>
      </w:r>
      <w:r w:rsidRPr="00AD2E17">
        <w:rPr>
          <w:noProof/>
        </w:rPr>
        <w:t>5.2.2.3</w:t>
      </w:r>
      <w:r>
        <w:rPr>
          <w:noProof/>
        </w:rPr>
        <w:t xml:space="preserve"> </w:t>
      </w:r>
      <w:r>
        <w:t xml:space="preserve">of 3GPP TS 29.543 [68] </w:t>
      </w:r>
      <w:r w:rsidRPr="005A3EA5">
        <w:t xml:space="preserve">to provide the </w:t>
      </w:r>
      <w:r>
        <w:t>(H-) PCF</w:t>
      </w:r>
      <w:r w:rsidRPr="005A3EA5">
        <w:t xml:space="preserve"> with the selected </w:t>
      </w:r>
      <w:r w:rsidRPr="00795D88">
        <w:t>PDTQ</w:t>
      </w:r>
      <w:r w:rsidRPr="005A3EA5">
        <w:t xml:space="preserve"> policy</w:t>
      </w:r>
      <w:r>
        <w:t xml:space="preserve"> and/or PDTQ warning notification information</w:t>
      </w:r>
      <w:r w:rsidRPr="005A3EA5">
        <w:t>.</w:t>
      </w:r>
    </w:p>
    <w:p w14:paraId="325D37CD" w14:textId="77777777" w:rsidR="003F108F" w:rsidRPr="005A3EA5" w:rsidRDefault="003F108F" w:rsidP="003F108F">
      <w:pPr>
        <w:pStyle w:val="B10"/>
      </w:pPr>
      <w:r w:rsidRPr="005A3EA5">
        <w:rPr>
          <w:lang w:eastAsia="zh-CN"/>
        </w:rPr>
        <w:t>1</w:t>
      </w:r>
      <w:r>
        <w:rPr>
          <w:lang w:eastAsia="zh-CN"/>
        </w:rPr>
        <w:t>1</w:t>
      </w:r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 w:rsidRPr="005A3EA5">
        <w:t>The (H-) PCF sends an HTTP PATCH response message to the NEF.</w:t>
      </w:r>
    </w:p>
    <w:p w14:paraId="3D3276FC" w14:textId="77777777" w:rsidR="003F108F" w:rsidRPr="005A3EA5" w:rsidRDefault="003F108F" w:rsidP="003F108F">
      <w:pPr>
        <w:pStyle w:val="B10"/>
      </w:pPr>
      <w:r w:rsidRPr="005A3EA5">
        <w:t>1</w:t>
      </w:r>
      <w:r>
        <w:t>2</w:t>
      </w:r>
      <w:r w:rsidRPr="005A3EA5">
        <w:t>.</w:t>
      </w:r>
      <w:r w:rsidRPr="005A3EA5">
        <w:tab/>
        <w:t>The NEF sends an HTTP PATCH response message to the AF.</w:t>
      </w:r>
    </w:p>
    <w:p w14:paraId="540B6E46" w14:textId="44671BEC" w:rsidR="003F108F" w:rsidRDefault="003F108F" w:rsidP="003F108F">
      <w:pPr>
        <w:pStyle w:val="B10"/>
        <w:rPr>
          <w:lang w:eastAsia="zh-CN"/>
        </w:rPr>
      </w:pPr>
      <w:r w:rsidRPr="005A3EA5">
        <w:rPr>
          <w:lang w:eastAsia="zh-CN"/>
        </w:rPr>
        <w:t>1</w:t>
      </w:r>
      <w:r>
        <w:rPr>
          <w:lang w:eastAsia="zh-CN"/>
        </w:rPr>
        <w:t>3</w:t>
      </w:r>
      <w:r w:rsidRPr="005A3EA5">
        <w:rPr>
          <w:lang w:eastAsia="zh-CN"/>
        </w:rPr>
        <w:t>-1</w:t>
      </w:r>
      <w:r>
        <w:rPr>
          <w:lang w:eastAsia="zh-CN"/>
        </w:rPr>
        <w:t>4</w:t>
      </w:r>
      <w:r w:rsidRPr="005A3EA5">
        <w:rPr>
          <w:lang w:eastAsia="zh-CN"/>
        </w:rPr>
        <w:t>.</w:t>
      </w:r>
      <w:r w:rsidRPr="005A3EA5">
        <w:rPr>
          <w:lang w:eastAsia="zh-CN"/>
        </w:rPr>
        <w:tab/>
        <w:t xml:space="preserve">If </w:t>
      </w:r>
      <w:r w:rsidRPr="005A3EA5">
        <w:t>the (H-)</w:t>
      </w:r>
      <w:r>
        <w:t xml:space="preserve"> </w:t>
      </w:r>
      <w:r w:rsidRPr="005A3EA5">
        <w:t xml:space="preserve">PCF does not locally store the </w:t>
      </w:r>
      <w:r>
        <w:t xml:space="preserve">PDTQ </w:t>
      </w:r>
      <w:r w:rsidRPr="005A3EA5">
        <w:t>policy</w:t>
      </w:r>
      <w:ins w:id="4" w:author="Ericsson User" w:date="2023-10-09T10:32:00Z">
        <w:r>
          <w:t xml:space="preserve"> and</w:t>
        </w:r>
      </w:ins>
      <w:ins w:id="5" w:author="Ericsson User 2" w:date="2023-10-12T05:42:00Z">
        <w:r w:rsidR="008A2AA5">
          <w:t xml:space="preserve"> if applicable</w:t>
        </w:r>
      </w:ins>
      <w:ins w:id="6" w:author="Ericsson User 2" w:date="2023-10-12T05:43:00Z">
        <w:r w:rsidR="00E86222">
          <w:t>,</w:t>
        </w:r>
      </w:ins>
      <w:ins w:id="7" w:author="Ericsson User" w:date="2023-10-09T10:32:00Z">
        <w:r>
          <w:t xml:space="preserve"> PDTQ warning notification information</w:t>
        </w:r>
      </w:ins>
      <w:r w:rsidRPr="005A3EA5">
        <w:t xml:space="preserve">, it invokes the </w:t>
      </w:r>
      <w:proofErr w:type="spellStart"/>
      <w:r w:rsidRPr="005A3EA5">
        <w:rPr>
          <w:lang w:eastAsia="zh-CN"/>
        </w:rPr>
        <w:t>Nudr_</w:t>
      </w:r>
      <w:r w:rsidRPr="005A3EA5">
        <w:t>Data</w:t>
      </w:r>
      <w:r w:rsidRPr="005A3EA5">
        <w:rPr>
          <w:lang w:eastAsia="zh-CN"/>
        </w:rPr>
        <w:t>Repository_Update</w:t>
      </w:r>
      <w:proofErr w:type="spellEnd"/>
      <w:r w:rsidRPr="005A3EA5">
        <w:t xml:space="preserve"> service operation by sending an HTTP PUT request to the resource "</w:t>
      </w:r>
      <w:proofErr w:type="spellStart"/>
      <w:r>
        <w:rPr>
          <w:lang w:eastAsia="zh-CN"/>
        </w:rPr>
        <w:t>IndividualPdtqData</w:t>
      </w:r>
      <w:proofErr w:type="spellEnd"/>
      <w:r w:rsidRPr="005A3EA5">
        <w:t xml:space="preserve">", to store for the provided ASP identifier the new </w:t>
      </w:r>
      <w:r w:rsidRPr="00795D88">
        <w:t>PDTQ</w:t>
      </w:r>
      <w:r w:rsidRPr="005A3EA5">
        <w:t xml:space="preserve"> policy</w:t>
      </w:r>
      <w:ins w:id="8" w:author="Ericsson User" w:date="2023-10-09T10:33:00Z">
        <w:r>
          <w:t xml:space="preserve"> </w:t>
        </w:r>
        <w:proofErr w:type="spellStart"/>
        <w:r>
          <w:t>and</w:t>
        </w:r>
      </w:ins>
      <w:ins w:id="9" w:author="Ericsson User 2" w:date="2023-10-12T05:43:00Z">
        <w:r w:rsidR="00E86222">
          <w:t>if</w:t>
        </w:r>
        <w:proofErr w:type="spellEnd"/>
        <w:r w:rsidR="00E86222">
          <w:t xml:space="preserve"> applicable,</w:t>
        </w:r>
      </w:ins>
      <w:ins w:id="10" w:author="Ericsson User" w:date="2023-10-09T10:33:00Z">
        <w:r>
          <w:t xml:space="preserve"> warning notification information</w:t>
        </w:r>
      </w:ins>
      <w:r w:rsidRPr="005A3EA5">
        <w:t xml:space="preserve"> together with the </w:t>
      </w:r>
      <w:r>
        <w:t>information defined in clause </w:t>
      </w:r>
      <w:r w:rsidRPr="002178AD">
        <w:t>5.4.2.</w:t>
      </w:r>
      <w:r>
        <w:t>33 of 3GPP TS 29.519 [12]</w:t>
      </w:r>
      <w:r w:rsidRPr="005A3EA5">
        <w:t>. The UDR sends an HTTP "201 Created" response to the (H-)</w:t>
      </w:r>
      <w:r>
        <w:t xml:space="preserve"> </w:t>
      </w:r>
      <w:r w:rsidRPr="005A3EA5">
        <w:t>PCF</w:t>
      </w:r>
      <w:r w:rsidRPr="005A3EA5">
        <w:rPr>
          <w:lang w:eastAsia="zh-CN"/>
        </w:rPr>
        <w:t>.</w:t>
      </w:r>
    </w:p>
    <w:p w14:paraId="5FAD1209" w14:textId="77777777" w:rsidR="003F108F" w:rsidRPr="0002246F" w:rsidRDefault="003F108F" w:rsidP="003F108F">
      <w:pPr>
        <w:pStyle w:val="B10"/>
        <w:rPr>
          <w:lang w:eastAsia="zh-CN"/>
        </w:rPr>
      </w:pPr>
    </w:p>
    <w:p w14:paraId="7A2E7C62" w14:textId="4DABA624" w:rsidR="003F108F" w:rsidRPr="002C393C" w:rsidRDefault="003F108F" w:rsidP="003F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Second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FBD1F19" w14:textId="71DC6CE7" w:rsidR="00E86222" w:rsidRPr="005A3EA5" w:rsidRDefault="00E86222" w:rsidP="00E86222">
      <w:pPr>
        <w:pStyle w:val="Heading3"/>
        <w:rPr>
          <w:ins w:id="11" w:author="Ericsson User 2" w:date="2023-10-12T05:43:00Z"/>
        </w:rPr>
      </w:pPr>
      <w:ins w:id="12" w:author="Ericsson User 2" w:date="2023-10-12T05:43:00Z">
        <w:r w:rsidRPr="005A3EA5">
          <w:rPr>
            <w:lang w:eastAsia="zh-CN"/>
          </w:rPr>
          <w:lastRenderedPageBreak/>
          <w:t>5.5.</w:t>
        </w:r>
        <w:r>
          <w:rPr>
            <w:lang w:eastAsia="zh-CN"/>
          </w:rPr>
          <w:t>13</w:t>
        </w:r>
      </w:ins>
      <w:ins w:id="13" w:author="Ericsson User 2" w:date="2023-10-12T05:44:00Z">
        <w:r>
          <w:rPr>
            <w:lang w:eastAsia="zh-CN"/>
          </w:rPr>
          <w:t>a</w:t>
        </w:r>
      </w:ins>
      <w:ins w:id="14" w:author="Ericsson User 2" w:date="2023-10-12T05:43:00Z">
        <w:r w:rsidRPr="005A3EA5">
          <w:rPr>
            <w:lang w:eastAsia="zh-CN"/>
          </w:rPr>
          <w:tab/>
        </w:r>
      </w:ins>
      <w:ins w:id="15" w:author="Ericsson User 2" w:date="2023-10-12T05:44:00Z">
        <w:r>
          <w:t xml:space="preserve">Modification of </w:t>
        </w:r>
        <w:r w:rsidR="00A8226A">
          <w:rPr>
            <w:rFonts w:cs="Arial"/>
          </w:rPr>
          <w:t>PDTQ</w:t>
        </w:r>
        <w:r w:rsidR="00A8226A" w:rsidRPr="00F25C88">
          <w:t xml:space="preserve"> warning notification request indication</w:t>
        </w:r>
        <w:r w:rsidR="00A8226A" w:rsidRPr="005A3EA5">
          <w:t xml:space="preserve"> procedure</w:t>
        </w:r>
      </w:ins>
    </w:p>
    <w:p w14:paraId="055EDD20" w14:textId="49FE9E16" w:rsidR="00E86222" w:rsidRPr="009931F0" w:rsidRDefault="0045268E" w:rsidP="00E86222">
      <w:pPr>
        <w:pStyle w:val="TH"/>
        <w:rPr>
          <w:ins w:id="16" w:author="Ericsson User 2" w:date="2023-10-12T05:43:00Z"/>
        </w:rPr>
      </w:pPr>
      <w:ins w:id="17" w:author="Ericsson User 2" w:date="2023-10-12T05:43:00Z">
        <w:r>
          <w:object w:dxaOrig="12600" w:dyaOrig="9552" w14:anchorId="68F8E6DA">
            <v:shape id="_x0000_i1047" type="#_x0000_t75" style="width:481.85pt;height:366.45pt" o:ole="">
              <v:imagedata r:id="rId15" o:title=""/>
            </v:shape>
            <o:OLEObject Type="Embed" ProgID="Visio.Drawing.15" ShapeID="_x0000_i1047" DrawAspect="Content" ObjectID="_1758597759" r:id="rId16"/>
          </w:object>
        </w:r>
      </w:ins>
    </w:p>
    <w:p w14:paraId="6ED13134" w14:textId="78C5D5DD" w:rsidR="00E86222" w:rsidRPr="005A3EA5" w:rsidRDefault="00E86222" w:rsidP="00AD60D5">
      <w:pPr>
        <w:pStyle w:val="TF"/>
        <w:rPr>
          <w:ins w:id="18" w:author="Ericsson User 2" w:date="2023-10-12T05:43:00Z"/>
        </w:rPr>
      </w:pPr>
      <w:ins w:id="19" w:author="Ericsson User 2" w:date="2023-10-12T05:43:00Z">
        <w:r w:rsidRPr="001F31A0">
          <w:t>Figure</w:t>
        </w:r>
        <w:r>
          <w:t> </w:t>
        </w:r>
        <w:r w:rsidRPr="001F31A0">
          <w:t>5.5.</w:t>
        </w:r>
        <w:r>
          <w:t>13</w:t>
        </w:r>
      </w:ins>
      <w:ins w:id="20" w:author="Ericsson User 2" w:date="2023-10-12T05:45:00Z">
        <w:r w:rsidR="00A8226A">
          <w:t>a</w:t>
        </w:r>
      </w:ins>
      <w:ins w:id="21" w:author="Ericsson User 2" w:date="2023-10-12T05:43:00Z">
        <w:r w:rsidRPr="001F31A0">
          <w:t xml:space="preserve">-1: </w:t>
        </w:r>
      </w:ins>
      <w:ins w:id="22" w:author="Ericsson User 2" w:date="2023-10-12T05:45:00Z">
        <w:r w:rsidR="00A8226A">
          <w:t xml:space="preserve">Modification of </w:t>
        </w:r>
        <w:r w:rsidR="00A8226A">
          <w:rPr>
            <w:rFonts w:cs="Arial"/>
          </w:rPr>
          <w:t>PDTQ</w:t>
        </w:r>
        <w:r w:rsidR="00A8226A" w:rsidRPr="00F25C88">
          <w:t xml:space="preserve"> warning notification request indication</w:t>
        </w:r>
        <w:r w:rsidR="00A8226A" w:rsidRPr="005A3EA5">
          <w:t xml:space="preserve"> </w:t>
        </w:r>
        <w:proofErr w:type="gramStart"/>
        <w:r w:rsidR="00A8226A" w:rsidRPr="005A3EA5">
          <w:t>procedure</w:t>
        </w:r>
      </w:ins>
      <w:proofErr w:type="gramEnd"/>
    </w:p>
    <w:p w14:paraId="6A597852" w14:textId="51090BAA" w:rsidR="00E86222" w:rsidRPr="005A3EA5" w:rsidRDefault="0001425D" w:rsidP="00E86222">
      <w:pPr>
        <w:pStyle w:val="B10"/>
        <w:rPr>
          <w:ins w:id="23" w:author="Ericsson User 2" w:date="2023-10-12T05:43:00Z"/>
          <w:lang w:eastAsia="zh-CN"/>
        </w:rPr>
      </w:pPr>
      <w:ins w:id="24" w:author="Ericsson User 2" w:date="2023-10-12T05:52:00Z">
        <w:r>
          <w:rPr>
            <w:lang w:eastAsia="zh-CN"/>
          </w:rPr>
          <w:t>1</w:t>
        </w:r>
      </w:ins>
      <w:ins w:id="25" w:author="Ericsson User 2" w:date="2023-10-12T05:43:00Z">
        <w:r w:rsidR="00E86222" w:rsidRPr="005A3EA5">
          <w:rPr>
            <w:lang w:eastAsia="zh-CN"/>
          </w:rPr>
          <w:t>.</w:t>
        </w:r>
        <w:r w:rsidR="00E86222" w:rsidRPr="005A3EA5">
          <w:rPr>
            <w:lang w:eastAsia="zh-CN"/>
          </w:rPr>
          <w:tab/>
        </w:r>
      </w:ins>
      <w:ins w:id="26" w:author="Ericsson User 2" w:date="2023-10-12T05:53:00Z">
        <w:r w:rsidR="002F18AC">
          <w:t xml:space="preserve">The AF </w:t>
        </w:r>
        <w:r w:rsidR="00387A43">
          <w:t>sends</w:t>
        </w:r>
      </w:ins>
      <w:ins w:id="27" w:author="Ericsson User 2" w:date="2023-10-12T05:43:00Z">
        <w:r w:rsidR="00E86222" w:rsidRPr="005A3EA5">
          <w:t xml:space="preserve"> an HTTP PATCH request to the resource "</w:t>
        </w:r>
        <w:r w:rsidR="00E86222" w:rsidRPr="00795D88">
          <w:rPr>
            <w:rFonts w:hint="eastAsia"/>
          </w:rPr>
          <w:t xml:space="preserve">Individual </w:t>
        </w:r>
        <w:r w:rsidR="00E86222" w:rsidRPr="00795D88">
          <w:t>PDTQ Policy Subscription</w:t>
        </w:r>
        <w:r w:rsidR="00E86222" w:rsidRPr="005A3EA5">
          <w:t xml:space="preserve">" </w:t>
        </w:r>
        <w:r w:rsidR="00E86222">
          <w:rPr>
            <w:lang w:eastAsia="zh-CN"/>
          </w:rPr>
          <w:t>a</w:t>
        </w:r>
        <w:r w:rsidR="00E86222">
          <w:rPr>
            <w:rFonts w:hint="eastAsia"/>
            <w:lang w:eastAsia="zh-CN"/>
          </w:rPr>
          <w:t>s</w:t>
        </w:r>
        <w:r w:rsidR="00E86222">
          <w:t xml:space="preserve"> described in clause 4.4.34 of 3GPP TS 29.522 [24]</w:t>
        </w:r>
        <w:r w:rsidR="00E86222" w:rsidRPr="005A3EA5">
          <w:t xml:space="preserve"> </w:t>
        </w:r>
        <w:r w:rsidR="00E86222">
          <w:t>to disable/enable the PDTQ warning notification.</w:t>
        </w:r>
      </w:ins>
    </w:p>
    <w:p w14:paraId="0569D94E" w14:textId="2C2F7062" w:rsidR="00E86222" w:rsidRPr="005A3EA5" w:rsidRDefault="00664973" w:rsidP="00E86222">
      <w:pPr>
        <w:pStyle w:val="B10"/>
        <w:rPr>
          <w:ins w:id="28" w:author="Ericsson User 2" w:date="2023-10-12T05:43:00Z"/>
        </w:rPr>
      </w:pPr>
      <w:ins w:id="29" w:author="Ericsson User 2" w:date="2023-10-12T05:55:00Z">
        <w:r>
          <w:t>2</w:t>
        </w:r>
      </w:ins>
      <w:ins w:id="30" w:author="Ericsson User 2" w:date="2023-10-12T05:43:00Z">
        <w:r w:rsidR="00E86222" w:rsidRPr="005A3EA5">
          <w:t>.</w:t>
        </w:r>
        <w:r w:rsidR="00E86222" w:rsidRPr="005A3EA5">
          <w:tab/>
          <w:t xml:space="preserve">The NEF invokes the </w:t>
        </w:r>
        <w:proofErr w:type="spellStart"/>
        <w:r w:rsidR="00E86222" w:rsidRPr="00AC3559">
          <w:t>Npcf_PDTQPolicyControl</w:t>
        </w:r>
        <w:r w:rsidR="00E86222" w:rsidRPr="005A3EA5">
          <w:t>_Update</w:t>
        </w:r>
        <w:proofErr w:type="spellEnd"/>
        <w:r w:rsidR="00E86222" w:rsidRPr="005A3EA5">
          <w:t xml:space="preserve"> service operation by sending an HTTP PATCH request to the resource "Individual </w:t>
        </w:r>
        <w:r w:rsidR="00E86222" w:rsidRPr="00795D88">
          <w:t xml:space="preserve">PDTQ </w:t>
        </w:r>
        <w:r w:rsidR="00E86222">
          <w:t>Policy</w:t>
        </w:r>
        <w:r w:rsidR="00E86222" w:rsidRPr="005A3EA5">
          <w:t>"</w:t>
        </w:r>
        <w:r w:rsidR="00E86222" w:rsidRPr="00F3490A">
          <w:rPr>
            <w:lang w:eastAsia="zh-CN"/>
          </w:rPr>
          <w:t xml:space="preserve"> </w:t>
        </w:r>
        <w:r w:rsidR="00E86222">
          <w:rPr>
            <w:lang w:eastAsia="zh-CN"/>
          </w:rPr>
          <w:t>a</w:t>
        </w:r>
        <w:r w:rsidR="00E86222">
          <w:rPr>
            <w:rFonts w:hint="eastAsia"/>
            <w:lang w:eastAsia="zh-CN"/>
          </w:rPr>
          <w:t>s</w:t>
        </w:r>
        <w:r w:rsidR="00E86222">
          <w:t xml:space="preserve"> described in</w:t>
        </w:r>
        <w:r w:rsidR="00E86222" w:rsidRPr="005A3EA5">
          <w:t xml:space="preserve"> </w:t>
        </w:r>
        <w:r w:rsidR="00E86222">
          <w:t>clause </w:t>
        </w:r>
        <w:r w:rsidR="00E86222" w:rsidRPr="00AD2E17">
          <w:rPr>
            <w:noProof/>
          </w:rPr>
          <w:t>5.2.2.3</w:t>
        </w:r>
        <w:r w:rsidR="00E86222">
          <w:rPr>
            <w:noProof/>
          </w:rPr>
          <w:t xml:space="preserve"> </w:t>
        </w:r>
        <w:r w:rsidR="00E86222">
          <w:t xml:space="preserve">of 3GPP TS 29.543 [68] </w:t>
        </w:r>
        <w:r w:rsidR="00E86222" w:rsidRPr="005A3EA5">
          <w:t xml:space="preserve">to provide the </w:t>
        </w:r>
        <w:r w:rsidR="00E86222">
          <w:t>(H-) PCF</w:t>
        </w:r>
        <w:r w:rsidR="00E86222" w:rsidRPr="005A3EA5">
          <w:t xml:space="preserve"> with </w:t>
        </w:r>
      </w:ins>
      <w:ins w:id="31" w:author="Ericsson User 2" w:date="2023-10-12T05:54:00Z">
        <w:r w:rsidR="006B733E">
          <w:t xml:space="preserve">the </w:t>
        </w:r>
      </w:ins>
      <w:ins w:id="32" w:author="Ericsson User 2" w:date="2023-10-12T05:43:00Z">
        <w:r w:rsidR="00E86222">
          <w:t>PDTQ warning notification information</w:t>
        </w:r>
        <w:r w:rsidR="00E86222" w:rsidRPr="005A3EA5">
          <w:t>.</w:t>
        </w:r>
      </w:ins>
    </w:p>
    <w:p w14:paraId="48C22DF2" w14:textId="3DE8082D" w:rsidR="00E86222" w:rsidRPr="005A3EA5" w:rsidRDefault="00664973" w:rsidP="00E86222">
      <w:pPr>
        <w:pStyle w:val="B10"/>
        <w:rPr>
          <w:ins w:id="33" w:author="Ericsson User 2" w:date="2023-10-12T05:43:00Z"/>
        </w:rPr>
      </w:pPr>
      <w:ins w:id="34" w:author="Ericsson User 2" w:date="2023-10-12T05:55:00Z">
        <w:r>
          <w:rPr>
            <w:lang w:eastAsia="zh-CN"/>
          </w:rPr>
          <w:t>3</w:t>
        </w:r>
      </w:ins>
      <w:ins w:id="35" w:author="Ericsson User 2" w:date="2023-10-12T05:43:00Z">
        <w:r w:rsidR="00E86222" w:rsidRPr="005A3EA5">
          <w:rPr>
            <w:lang w:eastAsia="zh-CN"/>
          </w:rPr>
          <w:t>.</w:t>
        </w:r>
        <w:r w:rsidR="00E86222" w:rsidRPr="005A3EA5">
          <w:rPr>
            <w:lang w:eastAsia="zh-CN"/>
          </w:rPr>
          <w:tab/>
        </w:r>
        <w:r w:rsidR="00E86222" w:rsidRPr="005A3EA5">
          <w:t>The (H-) PCF sends an HTTP PATCH response message to the NEF.</w:t>
        </w:r>
      </w:ins>
    </w:p>
    <w:p w14:paraId="5C6987FC" w14:textId="20A56FE2" w:rsidR="00E86222" w:rsidRPr="005A3EA5" w:rsidRDefault="0010290C" w:rsidP="00E86222">
      <w:pPr>
        <w:pStyle w:val="B10"/>
        <w:rPr>
          <w:ins w:id="36" w:author="Ericsson User 2" w:date="2023-10-12T05:43:00Z"/>
        </w:rPr>
      </w:pPr>
      <w:ins w:id="37" w:author="Ericsson User 2" w:date="2023-10-12T06:07:00Z">
        <w:r>
          <w:t>4</w:t>
        </w:r>
      </w:ins>
      <w:ins w:id="38" w:author="Ericsson User 2" w:date="2023-10-12T05:43:00Z">
        <w:r w:rsidR="00E86222" w:rsidRPr="005A3EA5">
          <w:t>.</w:t>
        </w:r>
        <w:r w:rsidR="00E86222" w:rsidRPr="005A3EA5">
          <w:tab/>
          <w:t>The NEF sends an HTTP PATCH response message to the AF.</w:t>
        </w:r>
      </w:ins>
    </w:p>
    <w:p w14:paraId="5792BE0A" w14:textId="3153C896" w:rsidR="00E86222" w:rsidRDefault="0010290C" w:rsidP="00E86222">
      <w:pPr>
        <w:pStyle w:val="B10"/>
        <w:rPr>
          <w:ins w:id="39" w:author="Ericsson User 2" w:date="2023-10-12T05:43:00Z"/>
          <w:lang w:eastAsia="zh-CN"/>
        </w:rPr>
      </w:pPr>
      <w:ins w:id="40" w:author="Ericsson User 2" w:date="2023-10-12T06:07:00Z">
        <w:r>
          <w:rPr>
            <w:lang w:eastAsia="zh-CN"/>
          </w:rPr>
          <w:t>5</w:t>
        </w:r>
      </w:ins>
      <w:ins w:id="41" w:author="Ericsson User 2" w:date="2023-10-12T06:08:00Z">
        <w:r>
          <w:rPr>
            <w:lang w:eastAsia="zh-CN"/>
          </w:rPr>
          <w:t>-6</w:t>
        </w:r>
      </w:ins>
      <w:ins w:id="42" w:author="Ericsson User 2" w:date="2023-10-12T05:43:00Z">
        <w:r w:rsidR="00E86222" w:rsidRPr="005A3EA5">
          <w:rPr>
            <w:lang w:eastAsia="zh-CN"/>
          </w:rPr>
          <w:t>.</w:t>
        </w:r>
        <w:r w:rsidR="00E86222" w:rsidRPr="005A3EA5">
          <w:rPr>
            <w:lang w:eastAsia="zh-CN"/>
          </w:rPr>
          <w:tab/>
          <w:t xml:space="preserve">If </w:t>
        </w:r>
        <w:r w:rsidR="00E86222" w:rsidRPr="005A3EA5">
          <w:t>the (H-)</w:t>
        </w:r>
        <w:r w:rsidR="00E86222">
          <w:t xml:space="preserve"> </w:t>
        </w:r>
        <w:r w:rsidR="00E86222" w:rsidRPr="005A3EA5">
          <w:t xml:space="preserve">PCF does not locally store the </w:t>
        </w:r>
        <w:r w:rsidR="00E86222">
          <w:t>PDTQ warning notification information</w:t>
        </w:r>
        <w:r w:rsidR="00E86222" w:rsidRPr="005A3EA5">
          <w:t xml:space="preserve">, it invokes the </w:t>
        </w:r>
        <w:proofErr w:type="spellStart"/>
        <w:r w:rsidR="00E86222" w:rsidRPr="005A3EA5">
          <w:rPr>
            <w:lang w:eastAsia="zh-CN"/>
          </w:rPr>
          <w:t>Nudr_</w:t>
        </w:r>
        <w:r w:rsidR="00E86222" w:rsidRPr="005A3EA5">
          <w:t>Data</w:t>
        </w:r>
        <w:r w:rsidR="00E86222" w:rsidRPr="005A3EA5">
          <w:rPr>
            <w:lang w:eastAsia="zh-CN"/>
          </w:rPr>
          <w:t>Repository_Update</w:t>
        </w:r>
        <w:proofErr w:type="spellEnd"/>
        <w:r w:rsidR="00E86222" w:rsidRPr="005A3EA5">
          <w:t xml:space="preserve"> service operation by sending an HTTP PUT request to the resource "</w:t>
        </w:r>
        <w:proofErr w:type="spellStart"/>
        <w:r w:rsidR="00E86222">
          <w:rPr>
            <w:lang w:eastAsia="zh-CN"/>
          </w:rPr>
          <w:t>IndividualPdtqData</w:t>
        </w:r>
        <w:proofErr w:type="spellEnd"/>
        <w:r w:rsidR="00E86222" w:rsidRPr="005A3EA5">
          <w:t xml:space="preserve">", to store </w:t>
        </w:r>
      </w:ins>
      <w:ins w:id="43" w:author="Ericsson User 2" w:date="2023-10-12T06:08:00Z">
        <w:r w:rsidR="00DD68F1">
          <w:t xml:space="preserve">the </w:t>
        </w:r>
      </w:ins>
      <w:ins w:id="44" w:author="Ericsson User 2" w:date="2023-10-12T05:43:00Z">
        <w:r w:rsidR="00E86222">
          <w:t>warning notification information</w:t>
        </w:r>
        <w:r w:rsidR="00E86222" w:rsidRPr="005A3EA5">
          <w:t xml:space="preserve"> together with the </w:t>
        </w:r>
        <w:r w:rsidR="00E86222">
          <w:t>information defined in clause </w:t>
        </w:r>
        <w:r w:rsidR="00E86222" w:rsidRPr="002178AD">
          <w:t>5.4.2.</w:t>
        </w:r>
        <w:r w:rsidR="00E86222">
          <w:t>33 of 3GPP TS 29.519 [12]</w:t>
        </w:r>
        <w:r w:rsidR="00E86222" w:rsidRPr="005A3EA5">
          <w:t xml:space="preserve">. The UDR </w:t>
        </w:r>
      </w:ins>
      <w:ins w:id="45" w:author="Ericsson User 2" w:date="2023-10-12T06:08:00Z">
        <w:r w:rsidR="00DD68F1">
          <w:t>responds</w:t>
        </w:r>
      </w:ins>
      <w:ins w:id="46" w:author="Ericsson User 2" w:date="2023-10-12T05:43:00Z">
        <w:r w:rsidR="00E86222" w:rsidRPr="005A3EA5">
          <w:t xml:space="preserve"> to the (H-)</w:t>
        </w:r>
        <w:r w:rsidR="00E86222">
          <w:t xml:space="preserve"> </w:t>
        </w:r>
        <w:r w:rsidR="00E86222" w:rsidRPr="005A3EA5">
          <w:t>PCF</w:t>
        </w:r>
        <w:r w:rsidR="00E86222" w:rsidRPr="005A3EA5">
          <w:rPr>
            <w:lang w:eastAsia="zh-CN"/>
          </w:rPr>
          <w:t>.</w:t>
        </w:r>
      </w:ins>
    </w:p>
    <w:p w14:paraId="4BC38BC2" w14:textId="458F8FBD" w:rsidR="0010290C" w:rsidRPr="002C393C" w:rsidRDefault="0010290C" w:rsidP="00102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Thir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D16EB38" w14:textId="77777777" w:rsidR="003F108F" w:rsidRDefault="003F108F" w:rsidP="00920344">
      <w:pPr>
        <w:pStyle w:val="Heading3"/>
      </w:pPr>
    </w:p>
    <w:p w14:paraId="190FED1E" w14:textId="59EABB0E" w:rsidR="00920344" w:rsidRDefault="00920344" w:rsidP="00920344">
      <w:pPr>
        <w:pStyle w:val="Heading3"/>
      </w:pPr>
      <w:r w:rsidRPr="005A3EA5">
        <w:t>5.5.</w:t>
      </w:r>
      <w:r>
        <w:t>14</w:t>
      </w:r>
      <w:r w:rsidRPr="005A3EA5">
        <w:tab/>
      </w:r>
      <w:r w:rsidRPr="00D72C29">
        <w:t>PDTQ</w:t>
      </w:r>
      <w:r w:rsidRPr="005A3EA5">
        <w:t xml:space="preserve"> warning notification </w:t>
      </w:r>
      <w:proofErr w:type="gramStart"/>
      <w:r w:rsidRPr="005A3EA5">
        <w:t>procedure</w:t>
      </w:r>
      <w:bookmarkEnd w:id="2"/>
      <w:proofErr w:type="gramEnd"/>
    </w:p>
    <w:p w14:paraId="66C8507C" w14:textId="2F3A7399" w:rsidR="00D710E3" w:rsidRPr="00D710E3" w:rsidRDefault="00082B77" w:rsidP="00D710E3">
      <w:del w:id="47" w:author="Susana Fernandez" w:date="2023-09-14T12:53:00Z">
        <w:r w:rsidDel="00D710E3">
          <w:object w:dxaOrig="12511" w:dyaOrig="13980" w14:anchorId="2AC12DBD">
            <v:shape id="_x0000_i1026" type="#_x0000_t75" style="width:482.3pt;height:540.45pt;mso-position-horizontal:absolute" o:ole="">
              <v:imagedata r:id="rId17" o:title=""/>
            </v:shape>
            <o:OLEObject Type="Embed" ProgID="Visio.Drawing.15" ShapeID="_x0000_i1026" DrawAspect="Content" ObjectID="_1758597760" r:id="rId18"/>
          </w:object>
        </w:r>
      </w:del>
    </w:p>
    <w:p w14:paraId="1308514C" w14:textId="063DF786" w:rsidR="00920344" w:rsidRPr="009931F0" w:rsidRDefault="00022147" w:rsidP="00920344">
      <w:pPr>
        <w:pStyle w:val="TH"/>
      </w:pPr>
      <w:ins w:id="48" w:author="Susana Fernandez" w:date="2023-09-14T12:53:00Z">
        <w:r>
          <w:object w:dxaOrig="12525" w:dyaOrig="13995" w14:anchorId="263E5BAD">
            <v:shape id="_x0000_i1027" type="#_x0000_t75" style="width:482.3pt;height:540pt;mso-position-horizontal:absolute" o:ole="">
              <v:imagedata r:id="rId19" o:title=""/>
            </v:shape>
            <o:OLEObject Type="Embed" ProgID="Visio.Drawing.15" ShapeID="_x0000_i1027" DrawAspect="Content" ObjectID="_1758597761" r:id="rId20"/>
          </w:object>
        </w:r>
      </w:ins>
    </w:p>
    <w:p w14:paraId="41238955" w14:textId="77777777" w:rsidR="00920344" w:rsidRPr="001F31A0" w:rsidRDefault="00920344" w:rsidP="00920344">
      <w:pPr>
        <w:pStyle w:val="TF"/>
      </w:pPr>
      <w:r w:rsidRPr="001F31A0">
        <w:t>Figure</w:t>
      </w:r>
      <w:r>
        <w:t> </w:t>
      </w:r>
      <w:r w:rsidRPr="001F31A0">
        <w:t>5.5.</w:t>
      </w:r>
      <w:r>
        <w:t>14</w:t>
      </w:r>
      <w:r w:rsidRPr="001F31A0">
        <w:t xml:space="preserve">-1: </w:t>
      </w:r>
      <w:r w:rsidRPr="00D72C29">
        <w:t>PDTQ</w:t>
      </w:r>
      <w:r w:rsidRPr="005A3EA5">
        <w:t xml:space="preserve"> warning notification </w:t>
      </w:r>
      <w:proofErr w:type="gramStart"/>
      <w:r w:rsidRPr="005A3EA5">
        <w:t>procedure</w:t>
      </w:r>
      <w:proofErr w:type="gramEnd"/>
    </w:p>
    <w:p w14:paraId="0B58489D" w14:textId="77777777" w:rsidR="00920344" w:rsidRPr="001F31A0" w:rsidRDefault="00920344" w:rsidP="00920344">
      <w:pPr>
        <w:pStyle w:val="B10"/>
        <w:rPr>
          <w:lang w:eastAsia="zh-CN"/>
        </w:rPr>
      </w:pPr>
      <w:r w:rsidRPr="005A3EA5">
        <w:rPr>
          <w:lang w:eastAsia="zh-CN"/>
        </w:rPr>
        <w:t>0.</w:t>
      </w:r>
      <w:r w:rsidRPr="005A3EA5">
        <w:rPr>
          <w:lang w:eastAsia="zh-CN"/>
        </w:rPr>
        <w:tab/>
      </w:r>
      <w:r>
        <w:t xml:space="preserve">The negotiation for PDTQ policy as described in clause 5.5.13 is completed. In addition, the PCF has subscribed to </w:t>
      </w:r>
      <w:r w:rsidRPr="005A3EA5">
        <w:t>"</w:t>
      </w:r>
      <w:r w:rsidRPr="005D2CF1">
        <w:t xml:space="preserve">Network Performance </w:t>
      </w:r>
      <w:r w:rsidRPr="005D2CF1">
        <w:rPr>
          <w:lang w:eastAsia="zh-CN"/>
        </w:rPr>
        <w:t>Analytics</w:t>
      </w:r>
      <w:r w:rsidRPr="005A3EA5">
        <w:t>"</w:t>
      </w:r>
      <w:r>
        <w:t xml:space="preserve"> and/or </w:t>
      </w:r>
      <w:r w:rsidRPr="005A3EA5">
        <w:t>"</w:t>
      </w:r>
      <w:r>
        <w:t>DN Performance Analytics</w:t>
      </w:r>
      <w:r w:rsidRPr="005A3EA5">
        <w:t>"</w:t>
      </w:r>
      <w:r>
        <w:t xml:space="preserve"> from NWDAF for the area of interest and time window of a PDTQ policy following the procedure and services described in 3GPP TS 29.552 [48]. </w:t>
      </w:r>
      <w:r w:rsidRPr="005A3EA5">
        <w:rPr>
          <w:lang w:eastAsia="zh-CN"/>
        </w:rPr>
        <w:t xml:space="preserve">The AF subscribes to </w:t>
      </w:r>
      <w:r>
        <w:t xml:space="preserve">PDTQ </w:t>
      </w:r>
      <w:r w:rsidRPr="005A3EA5">
        <w:rPr>
          <w:lang w:eastAsia="zh-CN"/>
        </w:rPr>
        <w:t xml:space="preserve">warning notification from the </w:t>
      </w:r>
      <w:r w:rsidRPr="005A3EA5">
        <w:t>(H-)</w:t>
      </w:r>
      <w:r w:rsidRPr="005A3EA5">
        <w:rPr>
          <w:lang w:eastAsia="zh-CN"/>
        </w:rPr>
        <w:t xml:space="preserve">PCF via NEF during Negotiation for </w:t>
      </w:r>
      <w:r>
        <w:t>PDTQ</w:t>
      </w:r>
      <w:r w:rsidRPr="005A3EA5">
        <w:t xml:space="preserve"> procedure </w:t>
      </w:r>
      <w:r w:rsidRPr="005A3EA5">
        <w:rPr>
          <w:lang w:eastAsia="zh-CN"/>
        </w:rPr>
        <w:t xml:space="preserve">(see </w:t>
      </w:r>
      <w:r>
        <w:rPr>
          <w:lang w:eastAsia="zh-CN"/>
        </w:rPr>
        <w:t>clause</w:t>
      </w:r>
      <w:r w:rsidRPr="009931F0">
        <w:rPr>
          <w:lang w:eastAsia="zh-CN"/>
        </w:rPr>
        <w:t> 5.5.</w:t>
      </w:r>
      <w:r>
        <w:rPr>
          <w:lang w:eastAsia="zh-CN"/>
        </w:rPr>
        <w:t>13</w:t>
      </w:r>
      <w:r w:rsidRPr="009931F0">
        <w:rPr>
          <w:lang w:eastAsia="zh-CN"/>
        </w:rPr>
        <w:t>).</w:t>
      </w:r>
    </w:p>
    <w:p w14:paraId="54E6747E" w14:textId="77777777" w:rsidR="00920344" w:rsidRPr="005A3EA5" w:rsidRDefault="00920344" w:rsidP="00920344">
      <w:pPr>
        <w:pStyle w:val="B10"/>
      </w:pPr>
      <w:r w:rsidRPr="001F31A0">
        <w:rPr>
          <w:lang w:eastAsia="zh-CN"/>
        </w:rPr>
        <w:t>1.</w:t>
      </w:r>
      <w:r w:rsidRPr="001F31A0">
        <w:rPr>
          <w:lang w:eastAsia="zh-CN"/>
        </w:rPr>
        <w:tab/>
        <w:t xml:space="preserve">The </w:t>
      </w:r>
      <w:r w:rsidRPr="005A3EA5">
        <w:t>(H-)</w:t>
      </w:r>
      <w:r w:rsidRPr="005A3EA5">
        <w:rPr>
          <w:lang w:eastAsia="zh-CN"/>
        </w:rPr>
        <w:t>PCF is notified when the subscribe</w:t>
      </w:r>
      <w:r>
        <w:rPr>
          <w:lang w:eastAsia="zh-CN"/>
        </w:rPr>
        <w:t xml:space="preserve">d </w:t>
      </w:r>
      <w:r w:rsidRPr="005A3EA5">
        <w:t>"</w:t>
      </w:r>
      <w:r w:rsidRPr="005D2CF1">
        <w:t xml:space="preserve">Network Performance </w:t>
      </w:r>
      <w:r w:rsidRPr="005D2CF1">
        <w:rPr>
          <w:lang w:eastAsia="zh-CN"/>
        </w:rPr>
        <w:t>Analytics</w:t>
      </w:r>
      <w:r w:rsidRPr="005A3EA5">
        <w:t>"</w:t>
      </w:r>
      <w:r>
        <w:t xml:space="preserve"> and/or </w:t>
      </w:r>
      <w:r w:rsidRPr="005A3EA5">
        <w:t>"</w:t>
      </w:r>
      <w:r>
        <w:t>DN Performance Analytics</w:t>
      </w:r>
      <w:r w:rsidRPr="005A3EA5">
        <w:t>"</w:t>
      </w:r>
      <w:r>
        <w:rPr>
          <w:lang w:eastAsia="zh-CN"/>
        </w:rPr>
        <w:t xml:space="preserve"> </w:t>
      </w:r>
      <w:r w:rsidRPr="005A3EA5">
        <w:rPr>
          <w:lang w:eastAsia="zh-CN"/>
        </w:rPr>
        <w:t xml:space="preserve">from the NWDAF </w:t>
      </w:r>
      <w:proofErr w:type="gramStart"/>
      <w:r w:rsidRPr="005A3EA5">
        <w:rPr>
          <w:lang w:eastAsia="zh-CN"/>
        </w:rPr>
        <w:t>in the area of</w:t>
      </w:r>
      <w:proofErr w:type="gramEnd"/>
      <w:r w:rsidRPr="005A3EA5">
        <w:rPr>
          <w:lang w:eastAsia="zh-CN"/>
        </w:rPr>
        <w:t xml:space="preserve"> interest </w:t>
      </w:r>
      <w:r>
        <w:rPr>
          <w:lang w:eastAsia="zh-CN"/>
        </w:rPr>
        <w:t>reaches</w:t>
      </w:r>
      <w:r w:rsidRPr="005A3EA5">
        <w:rPr>
          <w:lang w:eastAsia="zh-CN"/>
        </w:rPr>
        <w:t xml:space="preserve"> the </w:t>
      </w:r>
      <w:r w:rsidRPr="00793B3A">
        <w:rPr>
          <w:lang w:eastAsia="zh-CN"/>
        </w:rPr>
        <w:t>Reporting Threshold</w:t>
      </w:r>
      <w:r w:rsidRPr="005A3EA5" w:rsidDel="000758D3">
        <w:rPr>
          <w:lang w:eastAsia="zh-CN"/>
        </w:rPr>
        <w:t xml:space="preserve"> </w:t>
      </w:r>
      <w:r>
        <w:rPr>
          <w:lang w:eastAsia="zh-CN"/>
        </w:rPr>
        <w:t xml:space="preserve">as described in </w:t>
      </w:r>
      <w:r>
        <w:t>clause 5.7.5</w:t>
      </w:r>
      <w:r w:rsidRPr="00F24F19">
        <w:t xml:space="preserve"> </w:t>
      </w:r>
      <w:r>
        <w:t>and clause 5.7.16 of 3GPP TS 29.552 [48] respectively.</w:t>
      </w:r>
    </w:p>
    <w:p w14:paraId="280FEE3A" w14:textId="77777777" w:rsidR="00920344" w:rsidRPr="005A3EA5" w:rsidRDefault="00920344" w:rsidP="00920344">
      <w:pPr>
        <w:pStyle w:val="B10"/>
        <w:rPr>
          <w:lang w:eastAsia="zh-CN"/>
        </w:rPr>
      </w:pPr>
      <w:r>
        <w:lastRenderedPageBreak/>
        <w:t>2-3</w:t>
      </w:r>
      <w:r w:rsidRPr="005A3EA5">
        <w:t>.</w:t>
      </w:r>
      <w:r w:rsidRPr="005A3EA5">
        <w:tab/>
        <w:t xml:space="preserve">The (H-)PCF may invoke the </w:t>
      </w:r>
      <w:proofErr w:type="spellStart"/>
      <w:r w:rsidRPr="005A3EA5">
        <w:rPr>
          <w:lang w:eastAsia="zh-CN"/>
        </w:rPr>
        <w:t>Nudr_</w:t>
      </w:r>
      <w:r w:rsidRPr="005A3EA5">
        <w:t>Data</w:t>
      </w:r>
      <w:r w:rsidRPr="005A3EA5">
        <w:rPr>
          <w:lang w:eastAsia="zh-CN"/>
        </w:rPr>
        <w:t>Repository_Query</w:t>
      </w:r>
      <w:proofErr w:type="spellEnd"/>
      <w:r w:rsidRPr="005A3EA5">
        <w:t xml:space="preserve"> service operation by sending an HTTP GET request to the "</w:t>
      </w:r>
      <w:proofErr w:type="spellStart"/>
      <w:r>
        <w:rPr>
          <w:lang w:eastAsia="zh-CN"/>
        </w:rPr>
        <w:t>PdtqData</w:t>
      </w:r>
      <w:proofErr w:type="spellEnd"/>
      <w:r w:rsidRPr="005A3EA5">
        <w:t>" resource,</w:t>
      </w:r>
      <w:r w:rsidRPr="005A3EA5">
        <w:rPr>
          <w:lang w:eastAsia="zh-CN"/>
        </w:rPr>
        <w:t xml:space="preserve"> </w:t>
      </w:r>
      <w:r w:rsidRPr="005A3EA5">
        <w:t xml:space="preserve">to request from the UDR all stored </w:t>
      </w:r>
      <w:r>
        <w:t xml:space="preserve">PDTQ </w:t>
      </w:r>
      <w:r w:rsidRPr="005A3EA5">
        <w:t>policies. The UDR sends an HTTP "200 OK" response</w:t>
      </w:r>
      <w:r w:rsidRPr="00F24F19">
        <w:t xml:space="preserve"> </w:t>
      </w:r>
      <w:r>
        <w:t>with all the stored PDTQ policies and corresponding related information</w:t>
      </w:r>
      <w:r w:rsidRPr="005A3EA5">
        <w:t xml:space="preserve"> to the (H-)PCF.</w:t>
      </w:r>
    </w:p>
    <w:p w14:paraId="0632E27E" w14:textId="77777777" w:rsidR="00920344" w:rsidRPr="005A3EA5" w:rsidRDefault="00920344" w:rsidP="00920344">
      <w:pPr>
        <w:pStyle w:val="NO"/>
      </w:pPr>
      <w:r w:rsidRPr="005A3EA5">
        <w:t>NOTE 1:</w:t>
      </w:r>
      <w:r w:rsidRPr="005A3EA5">
        <w:tab/>
        <w:t xml:space="preserve">If only one PCF is deployed in the network, </w:t>
      </w:r>
      <w:r>
        <w:t xml:space="preserve">PDTQ </w:t>
      </w:r>
      <w:r w:rsidRPr="005A3EA5">
        <w:t>policies might be locally stored in the PCF and the interaction with the UDR is not required.</w:t>
      </w:r>
    </w:p>
    <w:p w14:paraId="6927B0D2" w14:textId="77777777" w:rsidR="00920344" w:rsidRPr="005A3EA5" w:rsidRDefault="00920344" w:rsidP="00920344">
      <w:pPr>
        <w:pStyle w:val="B10"/>
        <w:rPr>
          <w:lang w:eastAsia="zh-CN"/>
        </w:rPr>
      </w:pPr>
      <w:r w:rsidRPr="005A3EA5">
        <w:rPr>
          <w:lang w:eastAsia="zh-CN"/>
        </w:rPr>
        <w:t>4.</w:t>
      </w:r>
      <w:r w:rsidRPr="005A3EA5">
        <w:rPr>
          <w:lang w:eastAsia="zh-CN"/>
        </w:rPr>
        <w:tab/>
      </w:r>
      <w:r w:rsidRPr="005A3EA5">
        <w:t xml:space="preserve">The (H-)PCF identifies the </w:t>
      </w:r>
      <w:r>
        <w:t xml:space="preserve">PDTQ </w:t>
      </w:r>
      <w:r w:rsidRPr="005A3EA5">
        <w:rPr>
          <w:lang w:eastAsia="zh-CN"/>
        </w:rPr>
        <w:t xml:space="preserve">policies </w:t>
      </w:r>
      <w:r w:rsidRPr="005A3EA5">
        <w:t xml:space="preserve">that are </w:t>
      </w:r>
      <w:r w:rsidRPr="005A3EA5">
        <w:rPr>
          <w:lang w:eastAsia="zh-CN"/>
        </w:rPr>
        <w:t>affected</w:t>
      </w:r>
      <w:r w:rsidRPr="005A3EA5">
        <w:t xml:space="preserve"> by degradation of the </w:t>
      </w:r>
      <w:r>
        <w:t>performance. F</w:t>
      </w:r>
      <w:r w:rsidRPr="005A3EA5">
        <w:t xml:space="preserve">or each </w:t>
      </w:r>
      <w:r w:rsidRPr="005A3EA5">
        <w:rPr>
          <w:lang w:eastAsia="zh-CN"/>
        </w:rPr>
        <w:t>affected</w:t>
      </w:r>
      <w:r w:rsidRPr="005A3EA5">
        <w:t xml:space="preserve"> </w:t>
      </w:r>
      <w:r>
        <w:t xml:space="preserve">PDTQ </w:t>
      </w:r>
      <w:r w:rsidRPr="005A3EA5">
        <w:rPr>
          <w:lang w:eastAsia="zh-CN"/>
        </w:rPr>
        <w:t xml:space="preserve">policy </w:t>
      </w:r>
      <w:r w:rsidRPr="005A3EA5">
        <w:t>the (H-)PCF determines the ASP</w:t>
      </w:r>
      <w:r w:rsidRPr="005A3EA5">
        <w:rPr>
          <w:lang w:eastAsia="zh-CN"/>
        </w:rPr>
        <w:t xml:space="preserve"> of which the </w:t>
      </w:r>
      <w:r>
        <w:t>PDTQ</w:t>
      </w:r>
      <w:r w:rsidRPr="005A3EA5">
        <w:rPr>
          <w:lang w:eastAsia="zh-CN"/>
        </w:rPr>
        <w:t xml:space="preserve"> </w:t>
      </w:r>
      <w:r>
        <w:t xml:space="preserve">traffic </w:t>
      </w:r>
      <w:r w:rsidRPr="005A3EA5">
        <w:rPr>
          <w:lang w:eastAsia="zh-CN"/>
        </w:rPr>
        <w:t xml:space="preserve">will be influenced by the degradation of </w:t>
      </w:r>
      <w:r>
        <w:t xml:space="preserve">performance </w:t>
      </w:r>
      <w:proofErr w:type="gramStart"/>
      <w:r>
        <w:t>analytics</w:t>
      </w:r>
      <w:proofErr w:type="gramEnd"/>
      <w:r w:rsidRPr="005A3EA5">
        <w:rPr>
          <w:lang w:eastAsia="zh-CN"/>
        </w:rPr>
        <w:t xml:space="preserve"> and which requested the </w:t>
      </w:r>
      <w:r w:rsidRPr="005A3EA5">
        <w:t>(H-)</w:t>
      </w:r>
      <w:r w:rsidRPr="005A3EA5">
        <w:rPr>
          <w:lang w:eastAsia="zh-CN"/>
        </w:rPr>
        <w:t>PCF to send the notification.</w:t>
      </w:r>
    </w:p>
    <w:p w14:paraId="32B75935" w14:textId="77777777" w:rsidR="00920344" w:rsidRPr="005A3EA5" w:rsidRDefault="00920344" w:rsidP="00920344">
      <w:pPr>
        <w:pStyle w:val="B10"/>
        <w:rPr>
          <w:lang w:eastAsia="zh-CN"/>
        </w:rPr>
      </w:pPr>
      <w:r w:rsidRPr="005A3EA5">
        <w:rPr>
          <w:lang w:eastAsia="zh-CN"/>
        </w:rPr>
        <w:t>5.</w:t>
      </w:r>
      <w:r w:rsidRPr="005A3EA5">
        <w:rPr>
          <w:lang w:eastAsia="zh-CN"/>
        </w:rPr>
        <w:tab/>
      </w:r>
      <w:r>
        <w:rPr>
          <w:lang w:eastAsia="zh-CN"/>
        </w:rPr>
        <w:t>B</w:t>
      </w:r>
      <w:r w:rsidRPr="005A3EA5">
        <w:rPr>
          <w:lang w:eastAsia="zh-CN"/>
        </w:rPr>
        <w:t xml:space="preserve">ased on </w:t>
      </w:r>
      <w:r>
        <w:rPr>
          <w:lang w:eastAsia="zh-CN"/>
        </w:rPr>
        <w:t xml:space="preserve">the </w:t>
      </w:r>
      <w:r w:rsidRPr="005A3EA5">
        <w:rPr>
          <w:lang w:eastAsia="zh-CN"/>
        </w:rPr>
        <w:t>operator policies,</w:t>
      </w:r>
      <w:r>
        <w:t xml:space="preserve"> t</w:t>
      </w:r>
      <w:r w:rsidRPr="005A3EA5">
        <w:t xml:space="preserve">he (H-)PCF </w:t>
      </w:r>
      <w:r>
        <w:rPr>
          <w:lang w:eastAsia="zh-CN"/>
        </w:rPr>
        <w:t>decides</w:t>
      </w:r>
      <w:r w:rsidRPr="005A3EA5">
        <w:rPr>
          <w:lang w:eastAsia="zh-CN"/>
        </w:rPr>
        <w:t xml:space="preserve"> for each of the affected </w:t>
      </w:r>
      <w:r>
        <w:t xml:space="preserve">PDTQ </w:t>
      </w:r>
      <w:r w:rsidRPr="005A3EA5">
        <w:rPr>
          <w:lang w:eastAsia="zh-CN"/>
        </w:rPr>
        <w:t xml:space="preserve">policies whether a </w:t>
      </w:r>
      <w:r>
        <w:rPr>
          <w:lang w:eastAsia="zh-CN"/>
        </w:rPr>
        <w:t xml:space="preserve">new </w:t>
      </w:r>
      <w:r w:rsidRPr="005A3EA5">
        <w:rPr>
          <w:rFonts w:eastAsia="DengXian"/>
        </w:rPr>
        <w:t xml:space="preserve">list of </w:t>
      </w:r>
      <w:proofErr w:type="gramStart"/>
      <w:r w:rsidRPr="005A3EA5">
        <w:rPr>
          <w:rFonts w:eastAsia="DengXian"/>
        </w:rPr>
        <w:t>candidate</w:t>
      </w:r>
      <w:proofErr w:type="gramEnd"/>
      <w:r w:rsidRPr="005A3EA5">
        <w:rPr>
          <w:rFonts w:eastAsia="DengXian"/>
        </w:rPr>
        <w:t xml:space="preserve"> </w:t>
      </w:r>
      <w:r>
        <w:t xml:space="preserve">PDTQ </w:t>
      </w:r>
      <w:r w:rsidRPr="005A3EA5">
        <w:rPr>
          <w:rFonts w:eastAsia="DengXian"/>
        </w:rPr>
        <w:t xml:space="preserve">policies </w:t>
      </w:r>
      <w:r w:rsidRPr="005A3EA5">
        <w:rPr>
          <w:lang w:eastAsia="zh-CN"/>
        </w:rPr>
        <w:t>has to be calculated.</w:t>
      </w:r>
    </w:p>
    <w:p w14:paraId="3EE615D4" w14:textId="0424A66C" w:rsidR="00920344" w:rsidRPr="005A3EA5" w:rsidRDefault="00920344" w:rsidP="00920344">
      <w:pPr>
        <w:pStyle w:val="NO"/>
      </w:pPr>
      <w:r w:rsidRPr="005A3EA5">
        <w:t>NOTE </w:t>
      </w:r>
      <w:r>
        <w:t>2</w:t>
      </w:r>
      <w:r w:rsidRPr="005A3EA5">
        <w:t>:</w:t>
      </w:r>
      <w:r w:rsidRPr="005A3EA5">
        <w:tab/>
        <w:t xml:space="preserve">If the (H-)PCF does not find any new candidate </w:t>
      </w:r>
      <w:r>
        <w:t xml:space="preserve">PDTQ </w:t>
      </w:r>
      <w:r w:rsidRPr="005A3EA5">
        <w:t xml:space="preserve">policies, the previously negotiated </w:t>
      </w:r>
      <w:r>
        <w:t xml:space="preserve">PDTQ </w:t>
      </w:r>
      <w:r w:rsidRPr="005A3EA5">
        <w:t>policy is kept and no interaction with the AF occurs</w:t>
      </w:r>
      <w:r>
        <w:t>,</w:t>
      </w:r>
      <w:r w:rsidRPr="005A3EA5">
        <w:t xml:space="preserve"> </w:t>
      </w:r>
      <w:proofErr w:type="gramStart"/>
      <w:r w:rsidRPr="005A3EA5">
        <w:t>i.e.</w:t>
      </w:r>
      <w:proofErr w:type="gramEnd"/>
      <w:r w:rsidRPr="005A3EA5">
        <w:t xml:space="preserve"> steps 6 to 1</w:t>
      </w:r>
      <w:ins w:id="49" w:author="Susana Fernandez" w:date="2023-09-15T11:22:00Z">
        <w:r w:rsidR="00E320B4">
          <w:t>3</w:t>
        </w:r>
      </w:ins>
      <w:del w:id="50" w:author="Susana Fernandez" w:date="2023-09-15T11:22:00Z">
        <w:r w:rsidDel="00E320B4">
          <w:delText>6</w:delText>
        </w:r>
      </w:del>
      <w:r w:rsidRPr="005A3EA5">
        <w:t xml:space="preserve"> are not performed.</w:t>
      </w:r>
    </w:p>
    <w:p w14:paraId="1BE03C1C" w14:textId="58E293F7" w:rsidR="00920344" w:rsidRPr="005A3EA5" w:rsidDel="00B97DA4" w:rsidRDefault="00920344" w:rsidP="00920344">
      <w:pPr>
        <w:pStyle w:val="B10"/>
        <w:rPr>
          <w:del w:id="51" w:author="Susana Fernandez" w:date="2023-09-14T12:44:00Z"/>
          <w:lang w:eastAsia="zh-CN"/>
        </w:rPr>
      </w:pPr>
      <w:del w:id="52" w:author="Susana Fernandez" w:date="2023-09-14T12:44:00Z">
        <w:r w:rsidRPr="005A3EA5" w:rsidDel="00B97DA4">
          <w:rPr>
            <w:lang w:eastAsia="zh-CN"/>
          </w:rPr>
          <w:delText>6-7.</w:delText>
        </w:r>
        <w:r w:rsidRPr="005A3EA5" w:rsidDel="00B97DA4">
          <w:rPr>
            <w:lang w:eastAsia="zh-CN"/>
          </w:rPr>
          <w:tab/>
          <w:delText xml:space="preserve">If </w:delText>
        </w:r>
        <w:r w:rsidRPr="005A3EA5" w:rsidDel="00B97DA4">
          <w:delText xml:space="preserve">the (H-)PCF stored the </w:delText>
        </w:r>
        <w:r w:rsidRPr="005A3EA5" w:rsidDel="00B97DA4">
          <w:rPr>
            <w:lang w:eastAsia="zh-CN"/>
          </w:rPr>
          <w:delText>affected</w:delText>
        </w:r>
        <w:r w:rsidRPr="005A3EA5" w:rsidDel="00B97DA4">
          <w:delText xml:space="preserve"> </w:delText>
        </w:r>
        <w:r w:rsidDel="00B97DA4">
          <w:delText xml:space="preserve">PDTQ </w:delText>
        </w:r>
        <w:r w:rsidRPr="005A3EA5" w:rsidDel="00B97DA4">
          <w:delText xml:space="preserve">policy in the UDR and one or more new candidate </w:delText>
        </w:r>
        <w:r w:rsidDel="00B97DA4">
          <w:delText xml:space="preserve">PDTQ </w:delText>
        </w:r>
        <w:r w:rsidRPr="005A3EA5" w:rsidDel="00B97DA4">
          <w:delText xml:space="preserve">policies are calculated, the (H-)PCF invokes the </w:delText>
        </w:r>
        <w:r w:rsidRPr="005A3EA5" w:rsidDel="00B97DA4">
          <w:rPr>
            <w:lang w:eastAsia="zh-CN"/>
          </w:rPr>
          <w:delText>Nudr_</w:delText>
        </w:r>
        <w:r w:rsidRPr="005A3EA5" w:rsidDel="00B97DA4">
          <w:delText>Data</w:delText>
        </w:r>
        <w:r w:rsidRPr="005A3EA5" w:rsidDel="00B97DA4">
          <w:rPr>
            <w:lang w:eastAsia="zh-CN"/>
          </w:rPr>
          <w:delText>Repository_Update</w:delText>
        </w:r>
        <w:r w:rsidRPr="005A3EA5" w:rsidDel="00B97DA4">
          <w:delText xml:space="preserve"> service operation by sending an HTTP PATCH request to the resource "</w:delText>
        </w:r>
        <w:r w:rsidDel="00B97DA4">
          <w:rPr>
            <w:lang w:eastAsia="zh-CN"/>
          </w:rPr>
          <w:delText>IndividualPdtqData</w:delText>
        </w:r>
        <w:r w:rsidRPr="005A3EA5" w:rsidDel="00B97DA4">
          <w:delText>", to invalidate the affected</w:delText>
        </w:r>
        <w:r w:rsidRPr="008B50E0" w:rsidDel="00B97DA4">
          <w:delText xml:space="preserve"> </w:delText>
        </w:r>
        <w:r w:rsidDel="00B97DA4">
          <w:delText>PDTQ</w:delText>
        </w:r>
        <w:r w:rsidRPr="005A3EA5" w:rsidDel="00B97DA4">
          <w:delText xml:space="preserve"> policy in the UDR. The UDR sends an HTTP "200 OK" or </w:delText>
        </w:r>
        <w:r w:rsidRPr="005A3EA5" w:rsidDel="00B97DA4">
          <w:rPr>
            <w:lang w:eastAsia="zh-CN"/>
          </w:rPr>
          <w:delText xml:space="preserve">"204 No Content" </w:delText>
        </w:r>
        <w:r w:rsidRPr="005A3EA5" w:rsidDel="00B97DA4">
          <w:delText>response to the (H-)PCF</w:delText>
        </w:r>
        <w:r w:rsidRPr="005A3EA5" w:rsidDel="00B97DA4">
          <w:rPr>
            <w:lang w:eastAsia="zh-CN"/>
          </w:rPr>
          <w:delText>.</w:delText>
        </w:r>
      </w:del>
    </w:p>
    <w:p w14:paraId="046ECCB3" w14:textId="423BEC73" w:rsidR="00920344" w:rsidRPr="005A3EA5" w:rsidRDefault="00920344" w:rsidP="00920344">
      <w:pPr>
        <w:pStyle w:val="B10"/>
      </w:pPr>
      <w:del w:id="53" w:author="Susana Fernandez" w:date="2023-09-14T12:44:00Z">
        <w:r w:rsidRPr="005A3EA5" w:rsidDel="00B97DA4">
          <w:rPr>
            <w:lang w:eastAsia="zh-CN"/>
          </w:rPr>
          <w:delText>8</w:delText>
        </w:r>
      </w:del>
      <w:ins w:id="54" w:author="Susana Fernandez" w:date="2023-09-14T12:44:00Z">
        <w:r w:rsidR="00B97DA4">
          <w:rPr>
            <w:lang w:eastAsia="zh-CN"/>
          </w:rPr>
          <w:t>6</w:t>
        </w:r>
      </w:ins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 w:rsidRPr="005A3EA5">
        <w:t xml:space="preserve">The (H-)PCF invokes the </w:t>
      </w:r>
      <w:proofErr w:type="spellStart"/>
      <w:r w:rsidRPr="00E32CF0">
        <w:t>Npcf_PDTQPolicyControl_Notify</w:t>
      </w:r>
      <w:proofErr w:type="spellEnd"/>
      <w:r w:rsidRPr="005A3EA5">
        <w:t xml:space="preserve"> service operation by sending the HTTP POST request with the </w:t>
      </w:r>
      <w:r>
        <w:t>PDTQ</w:t>
      </w:r>
      <w:r w:rsidRPr="005A3EA5">
        <w:t xml:space="preserve"> warning notification to the Notification URI</w:t>
      </w:r>
      <w:r>
        <w:t xml:space="preserve"> which was received in </w:t>
      </w:r>
      <w:proofErr w:type="spellStart"/>
      <w:r w:rsidRPr="003E2265">
        <w:t>Npcf_PDTQPolicyControl_Create</w:t>
      </w:r>
      <w:proofErr w:type="spellEnd"/>
      <w:r>
        <w:t xml:space="preserve"> request</w:t>
      </w:r>
      <w:r w:rsidRPr="005A3EA5">
        <w:t>.</w:t>
      </w:r>
    </w:p>
    <w:p w14:paraId="29AFB04B" w14:textId="6A1F3868" w:rsidR="00920344" w:rsidRPr="005A3EA5" w:rsidRDefault="00920344" w:rsidP="00920344">
      <w:pPr>
        <w:pStyle w:val="B10"/>
      </w:pPr>
      <w:r w:rsidRPr="005A3EA5">
        <w:rPr>
          <w:lang w:eastAsia="zh-CN"/>
        </w:rPr>
        <w:tab/>
      </w:r>
      <w:r w:rsidRPr="005A3EA5">
        <w:t xml:space="preserve">The </w:t>
      </w:r>
      <w:r>
        <w:t xml:space="preserve">PDTQ </w:t>
      </w:r>
      <w:r w:rsidRPr="005A3EA5">
        <w:t>warning notification includes</w:t>
      </w:r>
      <w:r w:rsidRPr="005B401D">
        <w:t xml:space="preserve"> </w:t>
      </w:r>
      <w:r>
        <w:t>PDTQ Reference ID</w:t>
      </w:r>
      <w:ins w:id="55" w:author="Susana Fernandez" w:date="2023-09-14T12:44:00Z">
        <w:r w:rsidR="00B97DA4">
          <w:t xml:space="preserve"> and a</w:t>
        </w:r>
      </w:ins>
      <w:del w:id="56" w:author="Susana Fernandez" w:date="2023-09-14T12:44:00Z">
        <w:r w:rsidDel="00B97DA4">
          <w:delText>,</w:delText>
        </w:r>
      </w:del>
      <w:r>
        <w:t xml:space="preserve"> list of </w:t>
      </w:r>
      <w:proofErr w:type="gramStart"/>
      <w:r>
        <w:t>candidate</w:t>
      </w:r>
      <w:proofErr w:type="gramEnd"/>
      <w:r>
        <w:t xml:space="preserve"> PDTQ policies </w:t>
      </w:r>
      <w:del w:id="57" w:author="Susana Fernandez" w:date="2023-09-14T12:44:00Z">
        <w:r w:rsidDel="00B97DA4">
          <w:delText>and other related information</w:delText>
        </w:r>
        <w:r w:rsidRPr="00581544" w:rsidDel="00B97DA4">
          <w:rPr>
            <w:rFonts w:hint="eastAsia"/>
            <w:lang w:eastAsia="zh-CN"/>
          </w:rPr>
          <w:delText xml:space="preserve"> </w:delText>
        </w:r>
      </w:del>
      <w:r>
        <w:rPr>
          <w:lang w:eastAsia="zh-CN"/>
        </w:rPr>
        <w:t>as</w:t>
      </w:r>
      <w:r>
        <w:t xml:space="preserve"> described in clause 5.2.2.4.2 of 3GPP TS 29.543 [68]</w:t>
      </w:r>
      <w:r w:rsidRPr="005A3EA5">
        <w:rPr>
          <w:rFonts w:eastAsia="DengXian"/>
        </w:rPr>
        <w:t>.</w:t>
      </w:r>
    </w:p>
    <w:p w14:paraId="540AE8BD" w14:textId="3097E4D0" w:rsidR="00920344" w:rsidRPr="005A3EA5" w:rsidRDefault="00920344" w:rsidP="00920344">
      <w:pPr>
        <w:pStyle w:val="B10"/>
      </w:pPr>
      <w:del w:id="58" w:author="Susana Fernandez" w:date="2023-09-14T12:53:00Z">
        <w:r w:rsidRPr="005A3EA5" w:rsidDel="00D710E3">
          <w:delText>9</w:delText>
        </w:r>
      </w:del>
      <w:ins w:id="59" w:author="Susana Fernandez" w:date="2023-09-14T12:53:00Z">
        <w:r w:rsidR="00D710E3">
          <w:t>7</w:t>
        </w:r>
      </w:ins>
      <w:r w:rsidRPr="005A3EA5">
        <w:t>.</w:t>
      </w:r>
      <w:r w:rsidRPr="005A3EA5">
        <w:tab/>
        <w:t xml:space="preserve">Upon the reception of the </w:t>
      </w:r>
      <w:r>
        <w:t xml:space="preserve">PDTQ </w:t>
      </w:r>
      <w:r w:rsidRPr="005A3EA5">
        <w:t xml:space="preserve">warning notification from the (H-)PCF, the NEF invokes the </w:t>
      </w:r>
      <w:proofErr w:type="spellStart"/>
      <w:r w:rsidRPr="00623480">
        <w:t>Nnef_PDTQPolicyNegotiation</w:t>
      </w:r>
      <w:r w:rsidRPr="005A3EA5">
        <w:t>_Notify</w:t>
      </w:r>
      <w:proofErr w:type="spellEnd"/>
      <w:r w:rsidRPr="005A3EA5">
        <w:t xml:space="preserve"> service operation by sending the HTTP POST request with the </w:t>
      </w:r>
      <w:r>
        <w:t xml:space="preserve">PDTQ </w:t>
      </w:r>
      <w:r w:rsidRPr="005A3EA5">
        <w:t xml:space="preserve">warning notification to the Notification </w:t>
      </w:r>
      <w:proofErr w:type="gramStart"/>
      <w:r w:rsidRPr="005A3EA5">
        <w:t xml:space="preserve">URI </w:t>
      </w:r>
      <w:r>
        <w:t>,</w:t>
      </w:r>
      <w:proofErr w:type="gramEnd"/>
      <w:r>
        <w:t xml:space="preserve"> which was received in </w:t>
      </w:r>
      <w:proofErr w:type="spellStart"/>
      <w:r w:rsidRPr="00567804">
        <w:t>Nnef_PDTQPolicyNegotiation_Create</w:t>
      </w:r>
      <w:proofErr w:type="spellEnd"/>
      <w:r>
        <w:t xml:space="preserve"> request</w:t>
      </w:r>
      <w:r w:rsidRPr="005A3EA5">
        <w:t>.</w:t>
      </w:r>
    </w:p>
    <w:p w14:paraId="418F7D0B" w14:textId="281D99D5" w:rsidR="00920344" w:rsidRPr="005A3EA5" w:rsidRDefault="00920344" w:rsidP="00920344">
      <w:pPr>
        <w:pStyle w:val="B10"/>
        <w:rPr>
          <w:lang w:eastAsia="zh-CN"/>
        </w:rPr>
      </w:pPr>
      <w:del w:id="60" w:author="Susana Fernandez" w:date="2023-09-14T12:53:00Z">
        <w:r w:rsidRPr="005A3EA5" w:rsidDel="00D710E3">
          <w:rPr>
            <w:lang w:eastAsia="zh-CN"/>
          </w:rPr>
          <w:delText>10</w:delText>
        </w:r>
      </w:del>
      <w:ins w:id="61" w:author="Susana Fernandez" w:date="2023-09-14T12:53:00Z">
        <w:r w:rsidR="00D710E3">
          <w:rPr>
            <w:lang w:eastAsia="zh-CN"/>
          </w:rPr>
          <w:t>8</w:t>
        </w:r>
      </w:ins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 w:rsidRPr="005A3EA5">
        <w:t xml:space="preserve">The AF sends an HTTP </w:t>
      </w:r>
      <w:r w:rsidRPr="005A3EA5">
        <w:rPr>
          <w:lang w:eastAsia="zh-CN"/>
        </w:rPr>
        <w:t>"204 No Content"</w:t>
      </w:r>
      <w:r>
        <w:rPr>
          <w:lang w:eastAsia="zh-CN"/>
        </w:rPr>
        <w:t xml:space="preserve"> </w:t>
      </w:r>
      <w:r w:rsidRPr="005A3EA5">
        <w:t>response to the NEF.</w:t>
      </w:r>
    </w:p>
    <w:p w14:paraId="38BCD56E" w14:textId="3A1D8294" w:rsidR="00920344" w:rsidRPr="005A3EA5" w:rsidRDefault="00920344" w:rsidP="00920344">
      <w:pPr>
        <w:pStyle w:val="B10"/>
        <w:rPr>
          <w:lang w:eastAsia="zh-CN"/>
        </w:rPr>
      </w:pPr>
      <w:del w:id="62" w:author="Susana Fernandez" w:date="2023-09-14T12:53:00Z">
        <w:r w:rsidRPr="005A3EA5" w:rsidDel="00D710E3">
          <w:rPr>
            <w:lang w:eastAsia="zh-CN"/>
          </w:rPr>
          <w:delText>11</w:delText>
        </w:r>
      </w:del>
      <w:ins w:id="63" w:author="Susana Fernandez" w:date="2023-09-14T12:53:00Z">
        <w:r w:rsidR="00D710E3">
          <w:rPr>
            <w:lang w:eastAsia="zh-CN"/>
          </w:rPr>
          <w:t>9</w:t>
        </w:r>
      </w:ins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 w:rsidRPr="005A3EA5">
        <w:t xml:space="preserve">The NEF sends an HTTP </w:t>
      </w:r>
      <w:r w:rsidRPr="005A3EA5">
        <w:rPr>
          <w:lang w:eastAsia="zh-CN"/>
        </w:rPr>
        <w:t>"204 No Content"</w:t>
      </w:r>
      <w:r>
        <w:rPr>
          <w:lang w:eastAsia="zh-CN"/>
        </w:rPr>
        <w:t xml:space="preserve"> </w:t>
      </w:r>
      <w:r w:rsidRPr="005A3EA5">
        <w:t>response to the (H-)PCF.</w:t>
      </w:r>
    </w:p>
    <w:p w14:paraId="3F54ACE9" w14:textId="7DC4A12C" w:rsidR="00920344" w:rsidRPr="005A3EA5" w:rsidRDefault="00920344" w:rsidP="00920344">
      <w:pPr>
        <w:pStyle w:val="B10"/>
        <w:rPr>
          <w:lang w:eastAsia="zh-CN"/>
        </w:rPr>
      </w:pPr>
      <w:r w:rsidRPr="005A3EA5">
        <w:rPr>
          <w:lang w:eastAsia="zh-CN"/>
        </w:rPr>
        <w:t>1</w:t>
      </w:r>
      <w:ins w:id="64" w:author="Susana Fernandez" w:date="2023-09-14T12:53:00Z">
        <w:r w:rsidR="00D710E3">
          <w:rPr>
            <w:lang w:eastAsia="zh-CN"/>
          </w:rPr>
          <w:t>0</w:t>
        </w:r>
      </w:ins>
      <w:del w:id="65" w:author="Susana Fernandez" w:date="2023-09-14T12:53:00Z">
        <w:r w:rsidRPr="005A3EA5" w:rsidDel="00D710E3">
          <w:rPr>
            <w:lang w:eastAsia="zh-CN"/>
          </w:rPr>
          <w:delText>2</w:delText>
        </w:r>
      </w:del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r w:rsidRPr="005A3EA5">
        <w:t xml:space="preserve">When the AF receives the </w:t>
      </w:r>
      <w:r>
        <w:t xml:space="preserve">PDTQ </w:t>
      </w:r>
      <w:r w:rsidRPr="005A3EA5">
        <w:t>warning notification, the AF checks new candidate</w:t>
      </w:r>
      <w:r w:rsidRPr="00497CAA">
        <w:t xml:space="preserve"> </w:t>
      </w:r>
      <w:r>
        <w:t xml:space="preserve">PDTQ </w:t>
      </w:r>
      <w:r w:rsidRPr="005A3EA5">
        <w:t>policies.</w:t>
      </w:r>
    </w:p>
    <w:p w14:paraId="2E7A3938" w14:textId="6317CB3F" w:rsidR="00920344" w:rsidRPr="005A3EA5" w:rsidRDefault="00920344" w:rsidP="00920344">
      <w:pPr>
        <w:pStyle w:val="B10"/>
        <w:rPr>
          <w:lang w:eastAsia="zh-CN"/>
        </w:rPr>
      </w:pPr>
      <w:r w:rsidRPr="005A3EA5">
        <w:rPr>
          <w:lang w:eastAsia="zh-CN"/>
        </w:rPr>
        <w:t>1</w:t>
      </w:r>
      <w:ins w:id="66" w:author="Susana Fernandez" w:date="2023-09-14T12:54:00Z">
        <w:r w:rsidR="00D710E3">
          <w:rPr>
            <w:lang w:eastAsia="zh-CN"/>
          </w:rPr>
          <w:t>1</w:t>
        </w:r>
      </w:ins>
      <w:del w:id="67" w:author="Susana Fernandez" w:date="2023-09-14T12:54:00Z">
        <w:r w:rsidRPr="005A3EA5" w:rsidDel="00D710E3">
          <w:rPr>
            <w:lang w:eastAsia="zh-CN"/>
          </w:rPr>
          <w:delText>3</w:delText>
        </w:r>
      </w:del>
      <w:r w:rsidRPr="005A3EA5">
        <w:rPr>
          <w:lang w:eastAsia="zh-CN"/>
        </w:rPr>
        <w:t>.</w:t>
      </w:r>
      <w:r w:rsidRPr="005A3EA5">
        <w:rPr>
          <w:lang w:eastAsia="zh-CN"/>
        </w:rPr>
        <w:tab/>
      </w:r>
      <w:del w:id="68" w:author="Susana Fernandez" w:date="2023-09-14T12:46:00Z">
        <w:r w:rsidRPr="005A3EA5" w:rsidDel="00F10856">
          <w:delText xml:space="preserve">If the AF selected one of the </w:delText>
        </w:r>
        <w:r w:rsidDel="00F10856">
          <w:delText>PDTQ</w:delText>
        </w:r>
        <w:r w:rsidRPr="005A3EA5" w:rsidDel="00F10856">
          <w:delText xml:space="preserve"> policies from the received candidate list or decided to indicate </w:delText>
        </w:r>
        <w:r w:rsidRPr="005A3EA5" w:rsidDel="00F10856">
          <w:rPr>
            <w:noProof/>
          </w:rPr>
          <w:delText xml:space="preserve">that </w:delText>
        </w:r>
        <w:r w:rsidRPr="005A3EA5" w:rsidDel="00F10856">
          <w:rPr>
            <w:lang w:eastAsia="zh-CN"/>
          </w:rPr>
          <w:delText xml:space="preserve">none of the candidate </w:delText>
        </w:r>
        <w:r w:rsidDel="00F10856">
          <w:delText xml:space="preserve">PDTQ </w:delText>
        </w:r>
        <w:r w:rsidRPr="005A3EA5" w:rsidDel="00F10856">
          <w:delText xml:space="preserve">policies </w:delText>
        </w:r>
        <w:r w:rsidRPr="005A3EA5" w:rsidDel="00F10856">
          <w:rPr>
            <w:lang w:eastAsia="zh-CN"/>
          </w:rPr>
          <w:delText>is acceptable</w:delText>
        </w:r>
        <w:r w:rsidDel="00F10856">
          <w:delText>, s</w:delText>
        </w:r>
      </w:del>
      <w:ins w:id="69" w:author="Susana Fernandez" w:date="2023-09-14T12:46:00Z">
        <w:r w:rsidR="00031659">
          <w:t>S</w:t>
        </w:r>
      </w:ins>
      <w:r>
        <w:t>teps 9-</w:t>
      </w:r>
      <w:r w:rsidRPr="005A3EA5">
        <w:t>1</w:t>
      </w:r>
      <w:r>
        <w:t>2</w:t>
      </w:r>
      <w:r w:rsidRPr="005A3EA5">
        <w:t xml:space="preserve"> from </w:t>
      </w:r>
      <w:r>
        <w:rPr>
          <w:lang w:eastAsia="zh-CN"/>
        </w:rPr>
        <w:t>clause</w:t>
      </w:r>
      <w:r w:rsidRPr="009931F0">
        <w:rPr>
          <w:lang w:eastAsia="zh-CN"/>
        </w:rPr>
        <w:t> 5.5.</w:t>
      </w:r>
      <w:r>
        <w:rPr>
          <w:lang w:eastAsia="zh-CN"/>
        </w:rPr>
        <w:t>13</w:t>
      </w:r>
      <w:r w:rsidRPr="006B4717">
        <w:t xml:space="preserve"> </w:t>
      </w:r>
      <w:r>
        <w:t>are executed</w:t>
      </w:r>
      <w:ins w:id="70" w:author="Susana Fernandez" w:date="2023-09-14T12:47:00Z">
        <w:r w:rsidR="00031659">
          <w:t xml:space="preserve"> to confirm the selected PDTQ policy</w:t>
        </w:r>
      </w:ins>
      <w:r>
        <w:rPr>
          <w:lang w:eastAsia="zh-CN"/>
        </w:rPr>
        <w:t>.</w:t>
      </w:r>
      <w:r w:rsidRPr="009931F0">
        <w:rPr>
          <w:lang w:eastAsia="zh-CN"/>
        </w:rPr>
        <w:t xml:space="preserve"> </w:t>
      </w:r>
      <w:r>
        <w:rPr>
          <w:lang w:eastAsia="zh-CN"/>
        </w:rPr>
        <w:t>I</w:t>
      </w:r>
      <w:r w:rsidRPr="005A3EA5">
        <w:rPr>
          <w:lang w:eastAsia="zh-CN"/>
        </w:rPr>
        <w:t xml:space="preserve">f </w:t>
      </w:r>
      <w:r w:rsidRPr="005A3EA5">
        <w:t xml:space="preserve">the AF did not select any of the </w:t>
      </w:r>
      <w:r>
        <w:t>PDTQ</w:t>
      </w:r>
      <w:r w:rsidRPr="005A3EA5">
        <w:t xml:space="preserve"> polic</w:t>
      </w:r>
      <w:r>
        <w:t>ies</w:t>
      </w:r>
      <w:r>
        <w:rPr>
          <w:lang w:eastAsia="zh-CN"/>
        </w:rPr>
        <w:t>,</w:t>
      </w:r>
      <w:r w:rsidRPr="001F31A0">
        <w:rPr>
          <w:lang w:eastAsia="zh-CN"/>
        </w:rPr>
        <w:t xml:space="preserve"> an indication that no </w:t>
      </w:r>
      <w:r>
        <w:t>PDTQ</w:t>
      </w:r>
      <w:r w:rsidRPr="005A3EA5">
        <w:t xml:space="preserve"> policy is selected</w:t>
      </w:r>
      <w:r w:rsidRPr="005A3EA5">
        <w:rPr>
          <w:lang w:eastAsia="zh-CN"/>
        </w:rPr>
        <w:t xml:space="preserve"> is included in the HTTP PATCH request.</w:t>
      </w:r>
    </w:p>
    <w:p w14:paraId="21F1D344" w14:textId="30A11F8A" w:rsidR="00920344" w:rsidRPr="005A3EA5" w:rsidRDefault="00920344" w:rsidP="00920344">
      <w:pPr>
        <w:pStyle w:val="B10"/>
        <w:rPr>
          <w:lang w:eastAsia="zh-CN"/>
        </w:rPr>
      </w:pPr>
      <w:r w:rsidRPr="005A3EA5">
        <w:t>1</w:t>
      </w:r>
      <w:ins w:id="71" w:author="Susana Fernandez" w:date="2023-09-14T12:54:00Z">
        <w:r w:rsidR="00D710E3">
          <w:t>2</w:t>
        </w:r>
      </w:ins>
      <w:del w:id="72" w:author="Susana Fernandez" w:date="2023-09-14T12:54:00Z">
        <w:r w:rsidRPr="005A3EA5" w:rsidDel="00D710E3">
          <w:delText>4</w:delText>
        </w:r>
      </w:del>
      <w:r>
        <w:t>a</w:t>
      </w:r>
      <w:r w:rsidRPr="005A3EA5">
        <w:t>-1</w:t>
      </w:r>
      <w:ins w:id="73" w:author="Susana Fernandez" w:date="2023-09-14T12:54:00Z">
        <w:r w:rsidR="00CC2ABF">
          <w:t>3</w:t>
        </w:r>
      </w:ins>
      <w:del w:id="74" w:author="Susana Fernandez" w:date="2023-09-14T12:54:00Z">
        <w:r w:rsidRPr="005A3EA5" w:rsidDel="00D710E3">
          <w:delText>5</w:delText>
        </w:r>
      </w:del>
      <w:r>
        <w:t>a</w:t>
      </w:r>
      <w:r w:rsidRPr="005A3EA5">
        <w:t>.</w:t>
      </w:r>
      <w:r w:rsidRPr="005A3EA5">
        <w:tab/>
      </w:r>
      <w:r w:rsidRPr="005A3EA5">
        <w:rPr>
          <w:lang w:eastAsia="zh-CN"/>
        </w:rPr>
        <w:t xml:space="preserve">If </w:t>
      </w:r>
      <w:r w:rsidRPr="005A3EA5">
        <w:t>the AF selected one of the</w:t>
      </w:r>
      <w:r w:rsidRPr="00C47C23">
        <w:t xml:space="preserve"> </w:t>
      </w:r>
      <w:r>
        <w:t>PDTQ</w:t>
      </w:r>
      <w:r w:rsidRPr="005A3EA5">
        <w:t xml:space="preserve"> policies from the candidate list</w:t>
      </w:r>
      <w:r w:rsidRPr="005A3EA5">
        <w:rPr>
          <w:lang w:eastAsia="zh-CN"/>
        </w:rPr>
        <w:t xml:space="preserve"> and if </w:t>
      </w:r>
      <w:r w:rsidRPr="005A3EA5">
        <w:t>the (H</w:t>
      </w:r>
      <w:proofErr w:type="gramStart"/>
      <w:r w:rsidRPr="005A3EA5">
        <w:noBreakHyphen/>
        <w:t>)PCF</w:t>
      </w:r>
      <w:proofErr w:type="gramEnd"/>
      <w:r w:rsidRPr="005A3EA5">
        <w:t xml:space="preserve"> stored the </w:t>
      </w:r>
      <w:r w:rsidRPr="005A3EA5">
        <w:rPr>
          <w:lang w:eastAsia="zh-CN"/>
        </w:rPr>
        <w:t>affected</w:t>
      </w:r>
      <w:r w:rsidRPr="005A3EA5">
        <w:t xml:space="preserve"> </w:t>
      </w:r>
      <w:r>
        <w:t>PDTQ</w:t>
      </w:r>
      <w:r w:rsidRPr="005A3EA5">
        <w:t xml:space="preserve"> policy in the UDR, the (H</w:t>
      </w:r>
      <w:r w:rsidRPr="005A3EA5">
        <w:noBreakHyphen/>
        <w:t xml:space="preserve">)PCF shall invoke the </w:t>
      </w:r>
      <w:proofErr w:type="spellStart"/>
      <w:r w:rsidRPr="005A3EA5">
        <w:rPr>
          <w:lang w:eastAsia="zh-CN"/>
        </w:rPr>
        <w:t>Nudr_</w:t>
      </w:r>
      <w:r w:rsidRPr="005A3EA5">
        <w:t>Data</w:t>
      </w:r>
      <w:r w:rsidRPr="005A3EA5">
        <w:rPr>
          <w:lang w:eastAsia="zh-CN"/>
        </w:rPr>
        <w:t>Repository_Update</w:t>
      </w:r>
      <w:proofErr w:type="spellEnd"/>
      <w:r w:rsidRPr="005A3EA5">
        <w:t xml:space="preserve"> service operation by sending an HTTP PATCH request to the resource "</w:t>
      </w:r>
      <w:proofErr w:type="spellStart"/>
      <w:r>
        <w:rPr>
          <w:lang w:eastAsia="zh-CN"/>
        </w:rPr>
        <w:t>IndividualPdtqData</w:t>
      </w:r>
      <w:proofErr w:type="spellEnd"/>
      <w:r w:rsidRPr="005A3EA5">
        <w:t xml:space="preserve">", to update the UDR with the selected candidate </w:t>
      </w:r>
      <w:r>
        <w:t>PDTQ</w:t>
      </w:r>
      <w:r w:rsidRPr="005A3EA5">
        <w:t xml:space="preserve"> policy. The UDR sends an HTTP "200 OK" or </w:t>
      </w:r>
      <w:r w:rsidRPr="005A3EA5">
        <w:rPr>
          <w:lang w:eastAsia="zh-CN"/>
        </w:rPr>
        <w:t xml:space="preserve">"204 No Content" </w:t>
      </w:r>
      <w:r w:rsidRPr="005A3EA5">
        <w:t>response to the (H-)PCF.</w:t>
      </w:r>
    </w:p>
    <w:p w14:paraId="55429AD7" w14:textId="14124AC1" w:rsidR="00920344" w:rsidRPr="005A3EA5" w:rsidRDefault="00920344" w:rsidP="00920344">
      <w:pPr>
        <w:pStyle w:val="B10"/>
        <w:rPr>
          <w:lang w:eastAsia="zh-CN"/>
        </w:rPr>
      </w:pPr>
      <w:r w:rsidRPr="005A3EA5">
        <w:t>1</w:t>
      </w:r>
      <w:ins w:id="75" w:author="Susana Fernandez" w:date="2023-09-14T12:55:00Z">
        <w:r w:rsidR="00CC2ABF">
          <w:t>2</w:t>
        </w:r>
      </w:ins>
      <w:del w:id="76" w:author="Susana Fernandez" w:date="2023-09-14T12:55:00Z">
        <w:r w:rsidRPr="005A3EA5" w:rsidDel="00CC2ABF">
          <w:delText>4</w:delText>
        </w:r>
      </w:del>
      <w:r>
        <w:t>b</w:t>
      </w:r>
      <w:r w:rsidRPr="005A3EA5">
        <w:t>-1</w:t>
      </w:r>
      <w:ins w:id="77" w:author="Susana Fernandez" w:date="2023-09-14T12:55:00Z">
        <w:r w:rsidR="00CC2ABF">
          <w:t>3</w:t>
        </w:r>
      </w:ins>
      <w:del w:id="78" w:author="Susana Fernandez" w:date="2023-09-14T12:55:00Z">
        <w:r w:rsidRPr="005A3EA5" w:rsidDel="00CC2ABF">
          <w:delText>5</w:delText>
        </w:r>
      </w:del>
      <w:r>
        <w:t>b</w:t>
      </w:r>
      <w:r w:rsidRPr="005A3EA5">
        <w:t>.</w:t>
      </w:r>
      <w:r w:rsidRPr="005A3EA5">
        <w:tab/>
      </w:r>
      <w:r w:rsidRPr="005A3EA5">
        <w:rPr>
          <w:lang w:eastAsia="zh-CN"/>
        </w:rPr>
        <w:t xml:space="preserve">If </w:t>
      </w:r>
      <w:r w:rsidRPr="005A3EA5">
        <w:t xml:space="preserve">the AF did not select one of the </w:t>
      </w:r>
      <w:r>
        <w:t>PDTQ</w:t>
      </w:r>
      <w:r w:rsidRPr="005A3EA5">
        <w:t xml:space="preserve"> policies from the candidate list</w:t>
      </w:r>
      <w:r w:rsidRPr="005A3EA5">
        <w:rPr>
          <w:lang w:eastAsia="zh-CN"/>
        </w:rPr>
        <w:t xml:space="preserve"> and if </w:t>
      </w:r>
      <w:r w:rsidRPr="005A3EA5">
        <w:t>the (H</w:t>
      </w:r>
      <w:proofErr w:type="gramStart"/>
      <w:r w:rsidRPr="005A3EA5">
        <w:noBreakHyphen/>
        <w:t>)PCF</w:t>
      </w:r>
      <w:proofErr w:type="gramEnd"/>
      <w:r w:rsidRPr="005A3EA5">
        <w:t xml:space="preserve"> stored the </w:t>
      </w:r>
      <w:r w:rsidRPr="005A3EA5">
        <w:rPr>
          <w:lang w:eastAsia="zh-CN"/>
        </w:rPr>
        <w:t>affected</w:t>
      </w:r>
      <w:r w:rsidRPr="005A3EA5">
        <w:t xml:space="preserve"> </w:t>
      </w:r>
      <w:r>
        <w:t>PDTQ</w:t>
      </w:r>
      <w:r w:rsidRPr="005A3EA5">
        <w:t xml:space="preserve"> policy in the UDR, the (H</w:t>
      </w:r>
      <w:r w:rsidRPr="005A3EA5">
        <w:noBreakHyphen/>
        <w:t xml:space="preserve">)PCF shall invoke the </w:t>
      </w:r>
      <w:proofErr w:type="spellStart"/>
      <w:r w:rsidRPr="005A3EA5">
        <w:rPr>
          <w:lang w:eastAsia="zh-CN"/>
        </w:rPr>
        <w:t>Nudr_</w:t>
      </w:r>
      <w:r w:rsidRPr="005A3EA5">
        <w:t>Data</w:t>
      </w:r>
      <w:r w:rsidRPr="005A3EA5">
        <w:rPr>
          <w:lang w:eastAsia="zh-CN"/>
        </w:rPr>
        <w:t>Repository_Delete</w:t>
      </w:r>
      <w:proofErr w:type="spellEnd"/>
      <w:r w:rsidRPr="005A3EA5">
        <w:t xml:space="preserve"> service operation to </w:t>
      </w:r>
      <w:r w:rsidRPr="005A3EA5">
        <w:rPr>
          <w:lang w:eastAsia="zh-CN"/>
        </w:rPr>
        <w:t xml:space="preserve">remove the affected </w:t>
      </w:r>
      <w:r>
        <w:t>PDTQ</w:t>
      </w:r>
      <w:r w:rsidRPr="005A3EA5">
        <w:t xml:space="preserve"> policy </w:t>
      </w:r>
      <w:r w:rsidRPr="005A3EA5">
        <w:rPr>
          <w:lang w:eastAsia="zh-CN"/>
        </w:rPr>
        <w:t>from</w:t>
      </w:r>
      <w:r w:rsidRPr="005A3EA5">
        <w:t xml:space="preserve"> the UDR by sending the HTTP DELETE request to the "</w:t>
      </w:r>
      <w:proofErr w:type="spellStart"/>
      <w:r>
        <w:rPr>
          <w:lang w:eastAsia="zh-CN"/>
        </w:rPr>
        <w:t>IndividualPdtqData</w:t>
      </w:r>
      <w:proofErr w:type="spellEnd"/>
      <w:r w:rsidRPr="005A3EA5">
        <w:t xml:space="preserve">" resource. The UDR sends an HTTP </w:t>
      </w:r>
      <w:r w:rsidRPr="005A3EA5">
        <w:rPr>
          <w:lang w:eastAsia="zh-CN"/>
        </w:rPr>
        <w:t>"204 No Content"</w:t>
      </w:r>
      <w:r w:rsidRPr="005A3EA5">
        <w:t xml:space="preserve"> response to the (H-)PCF.</w:t>
      </w:r>
    </w:p>
    <w:p w14:paraId="773AFA5A" w14:textId="797FB05C" w:rsidR="00920344" w:rsidRDefault="00920344" w:rsidP="00920344">
      <w:pPr>
        <w:pStyle w:val="NO"/>
        <w:rPr>
          <w:ins w:id="79" w:author="Ericsson User" w:date="2023-10-09T09:27:00Z"/>
        </w:rPr>
      </w:pPr>
      <w:r w:rsidRPr="005A3EA5">
        <w:t>NOTE </w:t>
      </w:r>
      <w:r>
        <w:t>3</w:t>
      </w:r>
      <w:r w:rsidRPr="005A3EA5">
        <w:t>:</w:t>
      </w:r>
      <w:r w:rsidRPr="005A3EA5">
        <w:tab/>
      </w:r>
      <w:r>
        <w:t>Steps 5</w:t>
      </w:r>
      <w:r w:rsidRPr="005A3EA5">
        <w:t xml:space="preserve"> to </w:t>
      </w:r>
      <w:r>
        <w:t>1</w:t>
      </w:r>
      <w:ins w:id="80" w:author="Susana Fernandez" w:date="2023-09-15T11:24:00Z">
        <w:r w:rsidR="000125CF">
          <w:t>2</w:t>
        </w:r>
      </w:ins>
      <w:del w:id="81" w:author="Susana Fernandez" w:date="2023-09-15T11:24:00Z">
        <w:r w:rsidDel="000125CF">
          <w:delText>5</w:delText>
        </w:r>
      </w:del>
      <w:r>
        <w:t>a/1</w:t>
      </w:r>
      <w:ins w:id="82" w:author="Susana Fernandez" w:date="2023-09-15T11:24:00Z">
        <w:r w:rsidR="000125CF">
          <w:t>2</w:t>
        </w:r>
      </w:ins>
      <w:del w:id="83" w:author="Susana Fernandez" w:date="2023-09-15T11:24:00Z">
        <w:r w:rsidDel="000125CF">
          <w:delText>5</w:delText>
        </w:r>
      </w:del>
      <w:r>
        <w:t xml:space="preserve">b can occur multiple times, </w:t>
      </w:r>
      <w:proofErr w:type="gramStart"/>
      <w:r>
        <w:t>i.e.</w:t>
      </w:r>
      <w:proofErr w:type="gramEnd"/>
      <w:r>
        <w:t xml:space="preserve"> for each affected PDTQ policy</w:t>
      </w:r>
      <w:r w:rsidRPr="005A3EA5">
        <w:t>.</w:t>
      </w:r>
    </w:p>
    <w:p w14:paraId="6C8EE1DD" w14:textId="2F291505" w:rsidR="001158E5" w:rsidRDefault="001158E5" w:rsidP="0068252F">
      <w:pPr>
        <w:pStyle w:val="EditorsNote"/>
      </w:pPr>
      <w:ins w:id="84" w:author="Ericsson User" w:date="2023-10-09T09:27:00Z">
        <w:r>
          <w:t xml:space="preserve">Editor’s Note: Whether </w:t>
        </w:r>
      </w:ins>
      <w:ins w:id="85" w:author="Ericsson User" w:date="2023-10-09T09:28:00Z">
        <w:r>
          <w:t>the (H-)</w:t>
        </w:r>
      </w:ins>
      <w:ins w:id="86" w:author="Ericsson User" w:date="2023-10-09T09:29:00Z">
        <w:r w:rsidR="00812600">
          <w:t>P</w:t>
        </w:r>
      </w:ins>
      <w:ins w:id="87" w:author="Ericsson User" w:date="2023-10-09T09:28:00Z">
        <w:r>
          <w:t>CF removes</w:t>
        </w:r>
      </w:ins>
      <w:ins w:id="88" w:author="Ericsson User" w:date="2023-10-09T09:29:00Z">
        <w:r w:rsidR="00812600">
          <w:t xml:space="preserve"> or not</w:t>
        </w:r>
      </w:ins>
      <w:ins w:id="89" w:author="Ericsson User" w:date="2023-10-09T09:28:00Z">
        <w:r>
          <w:t xml:space="preserve"> the affected PDTQ policy in the UDR when the AF did not select one of the </w:t>
        </w:r>
        <w:proofErr w:type="gramStart"/>
        <w:r>
          <w:t>candidate</w:t>
        </w:r>
        <w:proofErr w:type="gramEnd"/>
        <w:r>
          <w:t xml:space="preserve"> PDTQ policies </w:t>
        </w:r>
      </w:ins>
      <w:ins w:id="90" w:author="Ericsson User" w:date="2023-10-09T09:29:00Z">
        <w:r w:rsidR="00812600">
          <w:t>is subject to the final alignment between TS 23.502 and TS 23.503</w:t>
        </w:r>
      </w:ins>
      <w:ins w:id="91" w:author="Ericsson User" w:date="2023-10-09T10:12:00Z">
        <w:r w:rsidR="0068252F">
          <w:t>.</w:t>
        </w:r>
      </w:ins>
    </w:p>
    <w:p w14:paraId="2CA33D24" w14:textId="55A70756" w:rsidR="00920344" w:rsidRPr="00367CB9" w:rsidDel="00031659" w:rsidRDefault="00920344" w:rsidP="00920344">
      <w:pPr>
        <w:pStyle w:val="NO"/>
        <w:rPr>
          <w:del w:id="92" w:author="Susana Fernandez" w:date="2023-09-14T12:48:00Z"/>
        </w:rPr>
      </w:pPr>
      <w:del w:id="93" w:author="Susana Fernandez" w:date="2023-09-14T12:48:00Z">
        <w:r w:rsidDel="00031659">
          <w:delText>NOTE 4:</w:delText>
        </w:r>
        <w:r w:rsidDel="00031659">
          <w:tab/>
          <w:delText>The PCF can also remove the no longer valid PDTQ policy after an operator configurable time for the case that the AF does not respond.</w:delText>
        </w:r>
      </w:del>
    </w:p>
    <w:p w14:paraId="0D6D5E08" w14:textId="24092DA6" w:rsidR="00920344" w:rsidRPr="005A3EA5" w:rsidDel="00F7750A" w:rsidRDefault="00920344" w:rsidP="00920344">
      <w:pPr>
        <w:rPr>
          <w:del w:id="94" w:author="Susana Fernandez" w:date="2023-09-15T11:29:00Z"/>
        </w:rPr>
      </w:pPr>
      <w:del w:id="95" w:author="Susana Fernandez" w:date="2023-09-15T11:29:00Z">
        <w:r w:rsidRPr="005A3EA5" w:rsidDel="00F7750A">
          <w:delText>The AF</w:delText>
        </w:r>
        <w:r w:rsidRPr="005A3EA5" w:rsidDel="00F7750A">
          <w:rPr>
            <w:lang w:eastAsia="zh-CN"/>
          </w:rPr>
          <w:delText xml:space="preserve"> can </w:delText>
        </w:r>
        <w:r w:rsidRPr="005A3EA5" w:rsidDel="00F7750A">
          <w:delText xml:space="preserve">modify a </w:delText>
        </w:r>
        <w:r w:rsidDel="00F7750A">
          <w:delText>PDTQ</w:delText>
        </w:r>
        <w:r w:rsidRPr="005A3EA5" w:rsidDel="00F7750A">
          <w:delText xml:space="preserve"> warning notification request indication as shown in figure 5.5.</w:delText>
        </w:r>
        <w:r w:rsidDel="00F7750A">
          <w:delText>14</w:delText>
        </w:r>
        <w:r w:rsidRPr="005A3EA5" w:rsidDel="00F7750A">
          <w:delText>-2.</w:delText>
        </w:r>
      </w:del>
    </w:p>
    <w:p w14:paraId="37BD051D" w14:textId="1D76A2D4" w:rsidR="00920344" w:rsidRPr="009931F0" w:rsidDel="00F7750A" w:rsidRDefault="00920344" w:rsidP="00920344">
      <w:pPr>
        <w:pStyle w:val="TH"/>
        <w:rPr>
          <w:del w:id="96" w:author="Susana Fernandez" w:date="2023-09-15T11:29:00Z"/>
        </w:rPr>
      </w:pPr>
      <w:del w:id="97" w:author="Susana Fernandez" w:date="2023-09-15T11:29:00Z">
        <w:r w:rsidDel="00F7750A">
          <w:object w:dxaOrig="8761" w:dyaOrig="2866" w14:anchorId="35E7CF7E">
            <v:shape id="_x0000_i1028" type="#_x0000_t75" style="width:439.4pt;height:2in" o:ole="">
              <v:imagedata r:id="rId21" o:title=""/>
            </v:shape>
            <o:OLEObject Type="Embed" ProgID="Visio.Drawing.15" ShapeID="_x0000_i1028" DrawAspect="Content" ObjectID="_1758597762" r:id="rId22"/>
          </w:object>
        </w:r>
      </w:del>
    </w:p>
    <w:p w14:paraId="697A09D1" w14:textId="489D02C7" w:rsidR="00920344" w:rsidRPr="001F31A0" w:rsidDel="00F7750A" w:rsidRDefault="00920344" w:rsidP="00920344">
      <w:pPr>
        <w:pStyle w:val="TF"/>
        <w:rPr>
          <w:del w:id="98" w:author="Susana Fernandez" w:date="2023-09-15T11:29:00Z"/>
        </w:rPr>
      </w:pPr>
      <w:del w:id="99" w:author="Susana Fernandez" w:date="2023-09-15T11:29:00Z">
        <w:r w:rsidRPr="001F31A0" w:rsidDel="00F7750A">
          <w:delText>Figure</w:delText>
        </w:r>
        <w:r w:rsidDel="00F7750A">
          <w:delText> </w:delText>
        </w:r>
        <w:r w:rsidRPr="001F31A0" w:rsidDel="00F7750A">
          <w:delText>5.5.</w:delText>
        </w:r>
        <w:r w:rsidDel="00F7750A">
          <w:delText>14</w:delText>
        </w:r>
        <w:r w:rsidRPr="001F31A0" w:rsidDel="00F7750A">
          <w:delText xml:space="preserve">-2: Modification of </w:delText>
        </w:r>
        <w:r w:rsidDel="00F7750A">
          <w:delText>PDTQ</w:delText>
        </w:r>
        <w:r w:rsidRPr="005A3EA5" w:rsidDel="00F7750A">
          <w:delText xml:space="preserve"> </w:delText>
        </w:r>
        <w:r w:rsidRPr="001F31A0" w:rsidDel="00F7750A">
          <w:delText>warning notification request indication</w:delText>
        </w:r>
      </w:del>
    </w:p>
    <w:p w14:paraId="09D7806E" w14:textId="33CD3AB6" w:rsidR="00920344" w:rsidRPr="005A3EA5" w:rsidDel="00F7750A" w:rsidRDefault="00920344" w:rsidP="00920344">
      <w:pPr>
        <w:pStyle w:val="B10"/>
        <w:rPr>
          <w:del w:id="100" w:author="Susana Fernandez" w:date="2023-09-15T11:29:00Z"/>
        </w:rPr>
      </w:pPr>
      <w:del w:id="101" w:author="Susana Fernandez" w:date="2023-09-15T11:29:00Z">
        <w:r w:rsidRPr="005A3EA5" w:rsidDel="00F7750A">
          <w:delText>1.</w:delText>
        </w:r>
        <w:r w:rsidRPr="005A3EA5" w:rsidDel="00F7750A">
          <w:tab/>
          <w:delText xml:space="preserve">If the AF decides to modify the </w:delText>
        </w:r>
        <w:r w:rsidDel="00F7750A">
          <w:delText>PDTQ</w:delText>
        </w:r>
        <w:r w:rsidRPr="005A3EA5" w:rsidDel="00F7750A">
          <w:delText xml:space="preserve"> warning notification request, the AF invokes the </w:delText>
        </w:r>
        <w:r w:rsidRPr="00F3783C" w:rsidDel="00F7750A">
          <w:delText>Nnef_PDTQPolicyNegotiation_Update</w:delText>
        </w:r>
        <w:r w:rsidRPr="005A3EA5" w:rsidDel="00F7750A">
          <w:delText xml:space="preserve"> service operation by sending an HTTP PATCH request to the resource "</w:delText>
        </w:r>
        <w:r w:rsidRPr="00795D88" w:rsidDel="00F7750A">
          <w:rPr>
            <w:rFonts w:hint="eastAsia"/>
          </w:rPr>
          <w:delText xml:space="preserve">Individual </w:delText>
        </w:r>
        <w:r w:rsidRPr="00795D88" w:rsidDel="00F7750A">
          <w:delText>PDTQ Policy Subscription</w:delText>
        </w:r>
        <w:r w:rsidRPr="005A3EA5" w:rsidDel="00F7750A">
          <w:delText>".</w:delText>
        </w:r>
      </w:del>
    </w:p>
    <w:p w14:paraId="2B66A5D9" w14:textId="2AB6C019" w:rsidR="00920344" w:rsidRPr="005A3EA5" w:rsidDel="00F7750A" w:rsidRDefault="00920344" w:rsidP="00920344">
      <w:pPr>
        <w:pStyle w:val="B10"/>
        <w:rPr>
          <w:del w:id="102" w:author="Susana Fernandez" w:date="2023-09-15T11:29:00Z"/>
        </w:rPr>
      </w:pPr>
      <w:del w:id="103" w:author="Susana Fernandez" w:date="2023-09-15T11:29:00Z">
        <w:r w:rsidRPr="005A3EA5" w:rsidDel="00F7750A">
          <w:delText>2.</w:delText>
        </w:r>
        <w:r w:rsidRPr="005A3EA5" w:rsidDel="00F7750A">
          <w:tab/>
          <w:delText xml:space="preserve">The NEF invokes the </w:delText>
        </w:r>
        <w:r w:rsidRPr="00F3783C" w:rsidDel="00F7750A">
          <w:delText>Npcf_PDTQPolicyControl_Update</w:delText>
        </w:r>
        <w:r w:rsidRPr="005A3EA5" w:rsidDel="00F7750A">
          <w:delText xml:space="preserve"> service operation by sending an HTTP PATCH request to the resource "</w:delText>
        </w:r>
        <w:r w:rsidDel="00F7750A">
          <w:delText>Individual PDTQ policy</w:delText>
        </w:r>
        <w:r w:rsidRPr="005A3EA5" w:rsidDel="00F7750A">
          <w:delText>". Based on the request from the AF, the NEF indicates to the (H-)</w:delText>
        </w:r>
        <w:r w:rsidDel="00F7750A">
          <w:delText>P</w:delText>
        </w:r>
        <w:r w:rsidRPr="005A3EA5" w:rsidDel="00F7750A">
          <w:delText xml:space="preserve">CF whether a </w:delText>
        </w:r>
        <w:r w:rsidRPr="00795D88" w:rsidDel="00F7750A">
          <w:delText xml:space="preserve">PDTQ </w:delText>
        </w:r>
        <w:r w:rsidRPr="005A3EA5" w:rsidDel="00F7750A">
          <w:delText>warning notification is</w:delText>
        </w:r>
        <w:r w:rsidRPr="00F3783C" w:rsidDel="00F7750A">
          <w:delText xml:space="preserve"> enabled or disabled</w:delText>
        </w:r>
        <w:r w:rsidRPr="005A3EA5" w:rsidDel="00F7750A">
          <w:delText>.</w:delText>
        </w:r>
      </w:del>
    </w:p>
    <w:p w14:paraId="1BF53DEA" w14:textId="194C86B5" w:rsidR="00920344" w:rsidRPr="005A3EA5" w:rsidDel="00F7750A" w:rsidRDefault="00920344" w:rsidP="00920344">
      <w:pPr>
        <w:pStyle w:val="B10"/>
        <w:rPr>
          <w:del w:id="104" w:author="Susana Fernandez" w:date="2023-09-15T11:29:00Z"/>
        </w:rPr>
      </w:pPr>
      <w:del w:id="105" w:author="Susana Fernandez" w:date="2023-09-15T11:29:00Z">
        <w:r w:rsidRPr="005A3EA5" w:rsidDel="00F7750A">
          <w:delText>3.</w:delText>
        </w:r>
        <w:r w:rsidRPr="005A3EA5" w:rsidDel="00F7750A">
          <w:tab/>
          <w:delText>The (H-)PCF sends an HTTP PATCH response message to the NEF.</w:delText>
        </w:r>
      </w:del>
    </w:p>
    <w:p w14:paraId="2A5509CF" w14:textId="160C4413" w:rsidR="00920344" w:rsidRPr="005A3EA5" w:rsidDel="00F7750A" w:rsidRDefault="00920344" w:rsidP="00920344">
      <w:pPr>
        <w:pStyle w:val="B10"/>
        <w:rPr>
          <w:del w:id="106" w:author="Susana Fernandez" w:date="2023-09-15T11:29:00Z"/>
        </w:rPr>
      </w:pPr>
      <w:del w:id="107" w:author="Susana Fernandez" w:date="2023-09-15T11:29:00Z">
        <w:r w:rsidRPr="005A3EA5" w:rsidDel="00F7750A">
          <w:delText>4.</w:delText>
        </w:r>
        <w:r w:rsidRPr="005A3EA5" w:rsidDel="00F7750A">
          <w:tab/>
          <w:delText>The NEF sends an HTTP PATCH response message to the AF.</w:delText>
        </w:r>
      </w:del>
    </w:p>
    <w:p w14:paraId="2940AFB3" w14:textId="77777777" w:rsidR="00BC39F0" w:rsidRDefault="00BC39F0" w:rsidP="00811FDB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0947" w14:textId="77777777" w:rsidR="001E39F6" w:rsidRDefault="001E39F6">
      <w:r>
        <w:separator/>
      </w:r>
    </w:p>
  </w:endnote>
  <w:endnote w:type="continuationSeparator" w:id="0">
    <w:p w14:paraId="77F05CCC" w14:textId="77777777" w:rsidR="001E39F6" w:rsidRDefault="001E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EF22" w14:textId="77777777" w:rsidR="001E39F6" w:rsidRDefault="001E39F6">
      <w:r>
        <w:separator/>
      </w:r>
    </w:p>
  </w:footnote>
  <w:footnote w:type="continuationSeparator" w:id="0">
    <w:p w14:paraId="038C4769" w14:textId="77777777" w:rsidR="001E39F6" w:rsidRDefault="001E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B73DA4"/>
    <w:multiLevelType w:val="hybridMultilevel"/>
    <w:tmpl w:val="20E4453A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7934EA3"/>
    <w:multiLevelType w:val="hybridMultilevel"/>
    <w:tmpl w:val="AB929AAE"/>
    <w:lvl w:ilvl="0" w:tplc="83D608F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795D"/>
    <w:multiLevelType w:val="hybridMultilevel"/>
    <w:tmpl w:val="58842298"/>
    <w:lvl w:ilvl="0" w:tplc="83D608FA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8999030">
    <w:abstractNumId w:val="13"/>
  </w:num>
  <w:num w:numId="2" w16cid:durableId="9181035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0232784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10857596">
    <w:abstractNumId w:val="14"/>
  </w:num>
  <w:num w:numId="5" w16cid:durableId="16939230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226068569">
    <w:abstractNumId w:val="16"/>
  </w:num>
  <w:num w:numId="7" w16cid:durableId="1546795349">
    <w:abstractNumId w:val="18"/>
  </w:num>
  <w:num w:numId="8" w16cid:durableId="201399540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116216722">
    <w:abstractNumId w:val="8"/>
  </w:num>
  <w:num w:numId="10" w16cid:durableId="362749274">
    <w:abstractNumId w:val="15"/>
  </w:num>
  <w:num w:numId="11" w16cid:durableId="930044815">
    <w:abstractNumId w:val="12"/>
  </w:num>
  <w:num w:numId="12" w16cid:durableId="1174298119">
    <w:abstractNumId w:val="7"/>
  </w:num>
  <w:num w:numId="13" w16cid:durableId="266086221">
    <w:abstractNumId w:val="6"/>
  </w:num>
  <w:num w:numId="14" w16cid:durableId="1715037569">
    <w:abstractNumId w:val="5"/>
  </w:num>
  <w:num w:numId="15" w16cid:durableId="1545363586">
    <w:abstractNumId w:val="4"/>
  </w:num>
  <w:num w:numId="16" w16cid:durableId="391782253">
    <w:abstractNumId w:val="3"/>
  </w:num>
  <w:num w:numId="17" w16cid:durableId="1574580722">
    <w:abstractNumId w:val="2"/>
  </w:num>
  <w:num w:numId="18" w16cid:durableId="1154762740">
    <w:abstractNumId w:val="1"/>
  </w:num>
  <w:num w:numId="19" w16cid:durableId="692147051">
    <w:abstractNumId w:val="0"/>
  </w:num>
  <w:num w:numId="20" w16cid:durableId="787116748">
    <w:abstractNumId w:val="19"/>
  </w:num>
  <w:num w:numId="21" w16cid:durableId="363480388">
    <w:abstractNumId w:val="11"/>
  </w:num>
  <w:num w:numId="22" w16cid:durableId="938374811">
    <w:abstractNumId w:val="21"/>
  </w:num>
  <w:num w:numId="23" w16cid:durableId="28312191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 w16cid:durableId="184262013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5" w16cid:durableId="54560794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6" w16cid:durableId="114349996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7" w16cid:durableId="240911708">
    <w:abstractNumId w:val="10"/>
  </w:num>
  <w:num w:numId="28" w16cid:durableId="1360008470">
    <w:abstractNumId w:val="20"/>
  </w:num>
  <w:num w:numId="29" w16cid:durableId="629357015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">
    <w15:presenceInfo w15:providerId="None" w15:userId="Ericsson User"/>
  </w15:person>
  <w15:person w15:author="Susana Fernandez">
    <w15:presenceInfo w15:providerId="None" w15:userId="Susana F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25A4"/>
    <w:rsid w:val="000045EF"/>
    <w:rsid w:val="00006C65"/>
    <w:rsid w:val="00007D19"/>
    <w:rsid w:val="00011AF5"/>
    <w:rsid w:val="000125CF"/>
    <w:rsid w:val="000135A7"/>
    <w:rsid w:val="0001425D"/>
    <w:rsid w:val="0001528D"/>
    <w:rsid w:val="00017D3E"/>
    <w:rsid w:val="00017E52"/>
    <w:rsid w:val="00022147"/>
    <w:rsid w:val="000234D1"/>
    <w:rsid w:val="000246A1"/>
    <w:rsid w:val="000269FA"/>
    <w:rsid w:val="00027443"/>
    <w:rsid w:val="00030236"/>
    <w:rsid w:val="000314C5"/>
    <w:rsid w:val="00031659"/>
    <w:rsid w:val="00031A6F"/>
    <w:rsid w:val="00031C78"/>
    <w:rsid w:val="00032D47"/>
    <w:rsid w:val="00032E1F"/>
    <w:rsid w:val="00033438"/>
    <w:rsid w:val="000341C6"/>
    <w:rsid w:val="00034254"/>
    <w:rsid w:val="000351D0"/>
    <w:rsid w:val="000375D8"/>
    <w:rsid w:val="0003770A"/>
    <w:rsid w:val="000379DC"/>
    <w:rsid w:val="0004048C"/>
    <w:rsid w:val="00040609"/>
    <w:rsid w:val="0004066F"/>
    <w:rsid w:val="00040843"/>
    <w:rsid w:val="00041A4E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34C8"/>
    <w:rsid w:val="000665D8"/>
    <w:rsid w:val="000670E5"/>
    <w:rsid w:val="000718A1"/>
    <w:rsid w:val="00073C5C"/>
    <w:rsid w:val="00074131"/>
    <w:rsid w:val="00074692"/>
    <w:rsid w:val="00074961"/>
    <w:rsid w:val="00080A69"/>
    <w:rsid w:val="00081203"/>
    <w:rsid w:val="00082134"/>
    <w:rsid w:val="000824D7"/>
    <w:rsid w:val="00082B77"/>
    <w:rsid w:val="00083B7F"/>
    <w:rsid w:val="00086F8E"/>
    <w:rsid w:val="00091620"/>
    <w:rsid w:val="0009260F"/>
    <w:rsid w:val="00093D75"/>
    <w:rsid w:val="00095A44"/>
    <w:rsid w:val="00096FF7"/>
    <w:rsid w:val="000A03A6"/>
    <w:rsid w:val="000A0978"/>
    <w:rsid w:val="000A4E32"/>
    <w:rsid w:val="000B05C1"/>
    <w:rsid w:val="000B0CCD"/>
    <w:rsid w:val="000B2E75"/>
    <w:rsid w:val="000B52D4"/>
    <w:rsid w:val="000B7C23"/>
    <w:rsid w:val="000C0B3B"/>
    <w:rsid w:val="000C0B43"/>
    <w:rsid w:val="000C286E"/>
    <w:rsid w:val="000C3026"/>
    <w:rsid w:val="000C3B72"/>
    <w:rsid w:val="000C3EFA"/>
    <w:rsid w:val="000C4005"/>
    <w:rsid w:val="000C4B0F"/>
    <w:rsid w:val="000C61AA"/>
    <w:rsid w:val="000C6516"/>
    <w:rsid w:val="000D4354"/>
    <w:rsid w:val="000D59D6"/>
    <w:rsid w:val="000D5FE2"/>
    <w:rsid w:val="000D6D81"/>
    <w:rsid w:val="000D7ABF"/>
    <w:rsid w:val="000E280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F488B"/>
    <w:rsid w:val="000F56D0"/>
    <w:rsid w:val="00101ABB"/>
    <w:rsid w:val="00101DEE"/>
    <w:rsid w:val="0010290C"/>
    <w:rsid w:val="00102A8E"/>
    <w:rsid w:val="00105335"/>
    <w:rsid w:val="00106C25"/>
    <w:rsid w:val="0010757C"/>
    <w:rsid w:val="0011204A"/>
    <w:rsid w:val="00114584"/>
    <w:rsid w:val="00114913"/>
    <w:rsid w:val="001158E5"/>
    <w:rsid w:val="00116BD7"/>
    <w:rsid w:val="00117D41"/>
    <w:rsid w:val="00121E1E"/>
    <w:rsid w:val="00122B14"/>
    <w:rsid w:val="0012596A"/>
    <w:rsid w:val="00131604"/>
    <w:rsid w:val="0013595B"/>
    <w:rsid w:val="00135AD0"/>
    <w:rsid w:val="00135F34"/>
    <w:rsid w:val="0013702F"/>
    <w:rsid w:val="001378C8"/>
    <w:rsid w:val="00140BA7"/>
    <w:rsid w:val="00140C67"/>
    <w:rsid w:val="00140E37"/>
    <w:rsid w:val="001447B5"/>
    <w:rsid w:val="00144811"/>
    <w:rsid w:val="00145630"/>
    <w:rsid w:val="00146BB8"/>
    <w:rsid w:val="00146CBD"/>
    <w:rsid w:val="0014774A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5790D"/>
    <w:rsid w:val="001606B1"/>
    <w:rsid w:val="00160D12"/>
    <w:rsid w:val="001624BD"/>
    <w:rsid w:val="00163DA5"/>
    <w:rsid w:val="00167BD8"/>
    <w:rsid w:val="00173A2A"/>
    <w:rsid w:val="00174B7E"/>
    <w:rsid w:val="00174CEF"/>
    <w:rsid w:val="001761FB"/>
    <w:rsid w:val="00176287"/>
    <w:rsid w:val="00180ACE"/>
    <w:rsid w:val="001815A7"/>
    <w:rsid w:val="001866A5"/>
    <w:rsid w:val="001917B0"/>
    <w:rsid w:val="00191EB6"/>
    <w:rsid w:val="00192F4F"/>
    <w:rsid w:val="00193273"/>
    <w:rsid w:val="00193B7D"/>
    <w:rsid w:val="00194B54"/>
    <w:rsid w:val="001961D4"/>
    <w:rsid w:val="001A13E5"/>
    <w:rsid w:val="001A150E"/>
    <w:rsid w:val="001A3792"/>
    <w:rsid w:val="001A40F6"/>
    <w:rsid w:val="001A440F"/>
    <w:rsid w:val="001A5618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682"/>
    <w:rsid w:val="001E06FF"/>
    <w:rsid w:val="001E18A1"/>
    <w:rsid w:val="001E21EF"/>
    <w:rsid w:val="001E3856"/>
    <w:rsid w:val="001E39F6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3BD3"/>
    <w:rsid w:val="001F6928"/>
    <w:rsid w:val="002007DB"/>
    <w:rsid w:val="0020112F"/>
    <w:rsid w:val="00201B88"/>
    <w:rsid w:val="002023FC"/>
    <w:rsid w:val="00204ECF"/>
    <w:rsid w:val="00205A53"/>
    <w:rsid w:val="0020713E"/>
    <w:rsid w:val="00211F1B"/>
    <w:rsid w:val="002127C7"/>
    <w:rsid w:val="00214004"/>
    <w:rsid w:val="00214F8B"/>
    <w:rsid w:val="002151D1"/>
    <w:rsid w:val="0021524B"/>
    <w:rsid w:val="00215928"/>
    <w:rsid w:val="00215BA0"/>
    <w:rsid w:val="00220E2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314"/>
    <w:rsid w:val="0024297A"/>
    <w:rsid w:val="0024341F"/>
    <w:rsid w:val="0024380E"/>
    <w:rsid w:val="00246B53"/>
    <w:rsid w:val="00247CB9"/>
    <w:rsid w:val="002522CC"/>
    <w:rsid w:val="002539C5"/>
    <w:rsid w:val="002555F3"/>
    <w:rsid w:val="00256B01"/>
    <w:rsid w:val="002600BE"/>
    <w:rsid w:val="002604C0"/>
    <w:rsid w:val="00261228"/>
    <w:rsid w:val="002637F1"/>
    <w:rsid w:val="002643D0"/>
    <w:rsid w:val="002656C7"/>
    <w:rsid w:val="00266D1C"/>
    <w:rsid w:val="0027798A"/>
    <w:rsid w:val="00277D67"/>
    <w:rsid w:val="002806B3"/>
    <w:rsid w:val="00282EA1"/>
    <w:rsid w:val="00283772"/>
    <w:rsid w:val="00285766"/>
    <w:rsid w:val="0029131A"/>
    <w:rsid w:val="002922C9"/>
    <w:rsid w:val="002A0FA3"/>
    <w:rsid w:val="002A3A8D"/>
    <w:rsid w:val="002A4729"/>
    <w:rsid w:val="002A49CF"/>
    <w:rsid w:val="002A658D"/>
    <w:rsid w:val="002A7875"/>
    <w:rsid w:val="002A79B1"/>
    <w:rsid w:val="002B5337"/>
    <w:rsid w:val="002C0D43"/>
    <w:rsid w:val="002C1C18"/>
    <w:rsid w:val="002C2654"/>
    <w:rsid w:val="002C2847"/>
    <w:rsid w:val="002C31E2"/>
    <w:rsid w:val="002C393C"/>
    <w:rsid w:val="002C77E8"/>
    <w:rsid w:val="002D0E47"/>
    <w:rsid w:val="002D3492"/>
    <w:rsid w:val="002D42C5"/>
    <w:rsid w:val="002D43B6"/>
    <w:rsid w:val="002D5329"/>
    <w:rsid w:val="002D573A"/>
    <w:rsid w:val="002E16AF"/>
    <w:rsid w:val="002E2894"/>
    <w:rsid w:val="002E3BAC"/>
    <w:rsid w:val="002E6E56"/>
    <w:rsid w:val="002E6E61"/>
    <w:rsid w:val="002E7D5D"/>
    <w:rsid w:val="002F0C0F"/>
    <w:rsid w:val="002F17BF"/>
    <w:rsid w:val="002F18AC"/>
    <w:rsid w:val="002F1FAA"/>
    <w:rsid w:val="002F4334"/>
    <w:rsid w:val="002F4A7D"/>
    <w:rsid w:val="002F4B97"/>
    <w:rsid w:val="002F5DCB"/>
    <w:rsid w:val="002F7D0B"/>
    <w:rsid w:val="003003A3"/>
    <w:rsid w:val="00300E38"/>
    <w:rsid w:val="00302481"/>
    <w:rsid w:val="003039A0"/>
    <w:rsid w:val="00304769"/>
    <w:rsid w:val="0030568A"/>
    <w:rsid w:val="003063DB"/>
    <w:rsid w:val="003067AA"/>
    <w:rsid w:val="00307AC3"/>
    <w:rsid w:val="00310F60"/>
    <w:rsid w:val="00314966"/>
    <w:rsid w:val="00314EC1"/>
    <w:rsid w:val="00315BCD"/>
    <w:rsid w:val="00315CD4"/>
    <w:rsid w:val="00316068"/>
    <w:rsid w:val="00316234"/>
    <w:rsid w:val="00316CFF"/>
    <w:rsid w:val="00316E31"/>
    <w:rsid w:val="00320A1A"/>
    <w:rsid w:val="003226C5"/>
    <w:rsid w:val="00323338"/>
    <w:rsid w:val="003234EB"/>
    <w:rsid w:val="00323E4D"/>
    <w:rsid w:val="00325074"/>
    <w:rsid w:val="00327F72"/>
    <w:rsid w:val="0033097E"/>
    <w:rsid w:val="0033294B"/>
    <w:rsid w:val="003338A3"/>
    <w:rsid w:val="00333BC1"/>
    <w:rsid w:val="00334F36"/>
    <w:rsid w:val="00341BE5"/>
    <w:rsid w:val="00344849"/>
    <w:rsid w:val="00344CA7"/>
    <w:rsid w:val="0034557E"/>
    <w:rsid w:val="00345D69"/>
    <w:rsid w:val="00350FB1"/>
    <w:rsid w:val="00351C9B"/>
    <w:rsid w:val="00351DBC"/>
    <w:rsid w:val="003533EF"/>
    <w:rsid w:val="00354706"/>
    <w:rsid w:val="0035565F"/>
    <w:rsid w:val="0035622C"/>
    <w:rsid w:val="00360B15"/>
    <w:rsid w:val="003619B7"/>
    <w:rsid w:val="00362A2C"/>
    <w:rsid w:val="00363525"/>
    <w:rsid w:val="00366A82"/>
    <w:rsid w:val="00367A0D"/>
    <w:rsid w:val="00367C2C"/>
    <w:rsid w:val="003715BF"/>
    <w:rsid w:val="00373C92"/>
    <w:rsid w:val="00375272"/>
    <w:rsid w:val="00375967"/>
    <w:rsid w:val="00377105"/>
    <w:rsid w:val="00377A14"/>
    <w:rsid w:val="00380BD7"/>
    <w:rsid w:val="00384232"/>
    <w:rsid w:val="0038699E"/>
    <w:rsid w:val="003869E5"/>
    <w:rsid w:val="003875E3"/>
    <w:rsid w:val="00387A43"/>
    <w:rsid w:val="00392399"/>
    <w:rsid w:val="00396277"/>
    <w:rsid w:val="003A3604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6714"/>
    <w:rsid w:val="003C7F47"/>
    <w:rsid w:val="003D0793"/>
    <w:rsid w:val="003D1A18"/>
    <w:rsid w:val="003D1F21"/>
    <w:rsid w:val="003D4B69"/>
    <w:rsid w:val="003D4F06"/>
    <w:rsid w:val="003D6018"/>
    <w:rsid w:val="003D6D78"/>
    <w:rsid w:val="003E1AAF"/>
    <w:rsid w:val="003E262A"/>
    <w:rsid w:val="003E2E43"/>
    <w:rsid w:val="003E341C"/>
    <w:rsid w:val="003E433F"/>
    <w:rsid w:val="003E5687"/>
    <w:rsid w:val="003E57F9"/>
    <w:rsid w:val="003E5D15"/>
    <w:rsid w:val="003E6724"/>
    <w:rsid w:val="003E729C"/>
    <w:rsid w:val="003F108F"/>
    <w:rsid w:val="003F23C4"/>
    <w:rsid w:val="003F2405"/>
    <w:rsid w:val="003F33A7"/>
    <w:rsid w:val="003F5CBF"/>
    <w:rsid w:val="004007CF"/>
    <w:rsid w:val="00402FC7"/>
    <w:rsid w:val="0040555D"/>
    <w:rsid w:val="00406D51"/>
    <w:rsid w:val="004111CB"/>
    <w:rsid w:val="00412440"/>
    <w:rsid w:val="00413C9F"/>
    <w:rsid w:val="004149DC"/>
    <w:rsid w:val="004151F6"/>
    <w:rsid w:val="00417D81"/>
    <w:rsid w:val="00421065"/>
    <w:rsid w:val="00421692"/>
    <w:rsid w:val="00422624"/>
    <w:rsid w:val="00423CC8"/>
    <w:rsid w:val="004252AB"/>
    <w:rsid w:val="00426885"/>
    <w:rsid w:val="00431184"/>
    <w:rsid w:val="0043228B"/>
    <w:rsid w:val="00432B6E"/>
    <w:rsid w:val="00432DA0"/>
    <w:rsid w:val="004347F2"/>
    <w:rsid w:val="0043521D"/>
    <w:rsid w:val="004366CD"/>
    <w:rsid w:val="00436D5E"/>
    <w:rsid w:val="00437E32"/>
    <w:rsid w:val="004403ED"/>
    <w:rsid w:val="004418C5"/>
    <w:rsid w:val="00441ADC"/>
    <w:rsid w:val="00442644"/>
    <w:rsid w:val="0044339F"/>
    <w:rsid w:val="00444B0A"/>
    <w:rsid w:val="00444CCF"/>
    <w:rsid w:val="0044529C"/>
    <w:rsid w:val="00445F88"/>
    <w:rsid w:val="004465B6"/>
    <w:rsid w:val="0044692A"/>
    <w:rsid w:val="004479A8"/>
    <w:rsid w:val="00450ACF"/>
    <w:rsid w:val="004517FE"/>
    <w:rsid w:val="0045268E"/>
    <w:rsid w:val="004532EB"/>
    <w:rsid w:val="00455984"/>
    <w:rsid w:val="004564D5"/>
    <w:rsid w:val="00460302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54D"/>
    <w:rsid w:val="004764BE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95FC2"/>
    <w:rsid w:val="004A1AC5"/>
    <w:rsid w:val="004A2804"/>
    <w:rsid w:val="004A2927"/>
    <w:rsid w:val="004A418A"/>
    <w:rsid w:val="004A533D"/>
    <w:rsid w:val="004B1498"/>
    <w:rsid w:val="004B23D0"/>
    <w:rsid w:val="004B342F"/>
    <w:rsid w:val="004B5A40"/>
    <w:rsid w:val="004B6057"/>
    <w:rsid w:val="004B7EBF"/>
    <w:rsid w:val="004C16F3"/>
    <w:rsid w:val="004C1987"/>
    <w:rsid w:val="004C2603"/>
    <w:rsid w:val="004C2873"/>
    <w:rsid w:val="004C69FF"/>
    <w:rsid w:val="004D00CD"/>
    <w:rsid w:val="004D091A"/>
    <w:rsid w:val="004D1498"/>
    <w:rsid w:val="004D289F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46B"/>
    <w:rsid w:val="005065E6"/>
    <w:rsid w:val="0051091B"/>
    <w:rsid w:val="00510A74"/>
    <w:rsid w:val="00512E63"/>
    <w:rsid w:val="00513C57"/>
    <w:rsid w:val="00514D22"/>
    <w:rsid w:val="005162E8"/>
    <w:rsid w:val="0051789F"/>
    <w:rsid w:val="005179C2"/>
    <w:rsid w:val="005209F2"/>
    <w:rsid w:val="00521C00"/>
    <w:rsid w:val="00523E02"/>
    <w:rsid w:val="00524928"/>
    <w:rsid w:val="00524C4E"/>
    <w:rsid w:val="00525EF0"/>
    <w:rsid w:val="0053010A"/>
    <w:rsid w:val="00530847"/>
    <w:rsid w:val="0053220D"/>
    <w:rsid w:val="00532617"/>
    <w:rsid w:val="00532A0B"/>
    <w:rsid w:val="00532AA1"/>
    <w:rsid w:val="00537987"/>
    <w:rsid w:val="00540368"/>
    <w:rsid w:val="00540513"/>
    <w:rsid w:val="00542656"/>
    <w:rsid w:val="005436BF"/>
    <w:rsid w:val="005447FB"/>
    <w:rsid w:val="005454FF"/>
    <w:rsid w:val="005466F2"/>
    <w:rsid w:val="0054727F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70729"/>
    <w:rsid w:val="005722B6"/>
    <w:rsid w:val="005766CE"/>
    <w:rsid w:val="00581563"/>
    <w:rsid w:val="005818D8"/>
    <w:rsid w:val="00581910"/>
    <w:rsid w:val="00581F72"/>
    <w:rsid w:val="0058261D"/>
    <w:rsid w:val="00582A09"/>
    <w:rsid w:val="00583064"/>
    <w:rsid w:val="00583818"/>
    <w:rsid w:val="00583AB7"/>
    <w:rsid w:val="00584EF5"/>
    <w:rsid w:val="00585C26"/>
    <w:rsid w:val="00585DAB"/>
    <w:rsid w:val="0058652E"/>
    <w:rsid w:val="00591EE0"/>
    <w:rsid w:val="00592D3A"/>
    <w:rsid w:val="00593C13"/>
    <w:rsid w:val="00595630"/>
    <w:rsid w:val="00595742"/>
    <w:rsid w:val="00596CA6"/>
    <w:rsid w:val="00596EC5"/>
    <w:rsid w:val="005A0811"/>
    <w:rsid w:val="005A0C05"/>
    <w:rsid w:val="005A2282"/>
    <w:rsid w:val="005A25BF"/>
    <w:rsid w:val="005A28BF"/>
    <w:rsid w:val="005A37CD"/>
    <w:rsid w:val="005A5FA8"/>
    <w:rsid w:val="005A7EFE"/>
    <w:rsid w:val="005B0769"/>
    <w:rsid w:val="005B4B6B"/>
    <w:rsid w:val="005B5259"/>
    <w:rsid w:val="005B56A9"/>
    <w:rsid w:val="005B58A8"/>
    <w:rsid w:val="005B62C8"/>
    <w:rsid w:val="005C07E4"/>
    <w:rsid w:val="005C1304"/>
    <w:rsid w:val="005C213C"/>
    <w:rsid w:val="005C23EC"/>
    <w:rsid w:val="005C2991"/>
    <w:rsid w:val="005C628B"/>
    <w:rsid w:val="005D146F"/>
    <w:rsid w:val="005D148A"/>
    <w:rsid w:val="005D1E25"/>
    <w:rsid w:val="005D25E6"/>
    <w:rsid w:val="005D3AE2"/>
    <w:rsid w:val="005D4B08"/>
    <w:rsid w:val="005D799C"/>
    <w:rsid w:val="005D79C1"/>
    <w:rsid w:val="005D79DF"/>
    <w:rsid w:val="005E1859"/>
    <w:rsid w:val="005E19ED"/>
    <w:rsid w:val="005E3AFF"/>
    <w:rsid w:val="005E5E08"/>
    <w:rsid w:val="005F0725"/>
    <w:rsid w:val="005F4953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17DED"/>
    <w:rsid w:val="00621078"/>
    <w:rsid w:val="00621F83"/>
    <w:rsid w:val="00622A9C"/>
    <w:rsid w:val="0062660E"/>
    <w:rsid w:val="00627956"/>
    <w:rsid w:val="006305B1"/>
    <w:rsid w:val="0063063D"/>
    <w:rsid w:val="00632B6A"/>
    <w:rsid w:val="00640B8F"/>
    <w:rsid w:val="00640F2B"/>
    <w:rsid w:val="0064150A"/>
    <w:rsid w:val="00641D3F"/>
    <w:rsid w:val="006422B3"/>
    <w:rsid w:val="00644025"/>
    <w:rsid w:val="00644262"/>
    <w:rsid w:val="00644AF1"/>
    <w:rsid w:val="0064528C"/>
    <w:rsid w:val="00647C98"/>
    <w:rsid w:val="00652D9E"/>
    <w:rsid w:val="00652FAB"/>
    <w:rsid w:val="00654B3E"/>
    <w:rsid w:val="006552A9"/>
    <w:rsid w:val="00655D69"/>
    <w:rsid w:val="00656C89"/>
    <w:rsid w:val="0065758D"/>
    <w:rsid w:val="00660077"/>
    <w:rsid w:val="00660219"/>
    <w:rsid w:val="00660565"/>
    <w:rsid w:val="00661223"/>
    <w:rsid w:val="00663296"/>
    <w:rsid w:val="0066336B"/>
    <w:rsid w:val="00664973"/>
    <w:rsid w:val="0067014D"/>
    <w:rsid w:val="00670F92"/>
    <w:rsid w:val="00671603"/>
    <w:rsid w:val="00675878"/>
    <w:rsid w:val="00675982"/>
    <w:rsid w:val="00680AF7"/>
    <w:rsid w:val="00680FC5"/>
    <w:rsid w:val="00681200"/>
    <w:rsid w:val="0068125F"/>
    <w:rsid w:val="00681A30"/>
    <w:rsid w:val="0068252F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387D"/>
    <w:rsid w:val="006B071B"/>
    <w:rsid w:val="006B0841"/>
    <w:rsid w:val="006B2609"/>
    <w:rsid w:val="006B26BF"/>
    <w:rsid w:val="006B276B"/>
    <w:rsid w:val="006B2957"/>
    <w:rsid w:val="006B471E"/>
    <w:rsid w:val="006B5B12"/>
    <w:rsid w:val="006B6B8D"/>
    <w:rsid w:val="006B733E"/>
    <w:rsid w:val="006B7675"/>
    <w:rsid w:val="006B769C"/>
    <w:rsid w:val="006C24CA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6C4"/>
    <w:rsid w:val="006E28BA"/>
    <w:rsid w:val="006E37B0"/>
    <w:rsid w:val="006E5078"/>
    <w:rsid w:val="006E66A4"/>
    <w:rsid w:val="006E7874"/>
    <w:rsid w:val="006F15A9"/>
    <w:rsid w:val="006F16C5"/>
    <w:rsid w:val="006F3CC5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1C5A"/>
    <w:rsid w:val="007143A8"/>
    <w:rsid w:val="00714AAB"/>
    <w:rsid w:val="00716695"/>
    <w:rsid w:val="007167E6"/>
    <w:rsid w:val="00721011"/>
    <w:rsid w:val="007223AD"/>
    <w:rsid w:val="00722720"/>
    <w:rsid w:val="00722B81"/>
    <w:rsid w:val="007239BC"/>
    <w:rsid w:val="007312CF"/>
    <w:rsid w:val="00733279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465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296"/>
    <w:rsid w:val="00772975"/>
    <w:rsid w:val="00774B6B"/>
    <w:rsid w:val="00775F80"/>
    <w:rsid w:val="007766D7"/>
    <w:rsid w:val="0078048B"/>
    <w:rsid w:val="00784600"/>
    <w:rsid w:val="00784E7E"/>
    <w:rsid w:val="007850CB"/>
    <w:rsid w:val="007921A8"/>
    <w:rsid w:val="00792496"/>
    <w:rsid w:val="0079446F"/>
    <w:rsid w:val="00794557"/>
    <w:rsid w:val="007945A3"/>
    <w:rsid w:val="00795A16"/>
    <w:rsid w:val="007A0BEF"/>
    <w:rsid w:val="007A382B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34C6"/>
    <w:rsid w:val="007C50F4"/>
    <w:rsid w:val="007C5CDD"/>
    <w:rsid w:val="007C7042"/>
    <w:rsid w:val="007C760D"/>
    <w:rsid w:val="007C7BD8"/>
    <w:rsid w:val="007D3653"/>
    <w:rsid w:val="007D4150"/>
    <w:rsid w:val="007D4D4E"/>
    <w:rsid w:val="007D5E48"/>
    <w:rsid w:val="007D6B61"/>
    <w:rsid w:val="007E2C17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EDE"/>
    <w:rsid w:val="00802361"/>
    <w:rsid w:val="008028E3"/>
    <w:rsid w:val="00803AFB"/>
    <w:rsid w:val="008044EF"/>
    <w:rsid w:val="00804E36"/>
    <w:rsid w:val="0080540F"/>
    <w:rsid w:val="00806917"/>
    <w:rsid w:val="00806C83"/>
    <w:rsid w:val="00806E75"/>
    <w:rsid w:val="0080707E"/>
    <w:rsid w:val="00807223"/>
    <w:rsid w:val="00810046"/>
    <w:rsid w:val="00811FDB"/>
    <w:rsid w:val="00812600"/>
    <w:rsid w:val="00815E04"/>
    <w:rsid w:val="00815F19"/>
    <w:rsid w:val="00817A24"/>
    <w:rsid w:val="00817F35"/>
    <w:rsid w:val="00820EE6"/>
    <w:rsid w:val="00824D52"/>
    <w:rsid w:val="0082525A"/>
    <w:rsid w:val="00825BC1"/>
    <w:rsid w:val="00826C7A"/>
    <w:rsid w:val="008272E6"/>
    <w:rsid w:val="0082777B"/>
    <w:rsid w:val="008328EF"/>
    <w:rsid w:val="00833D01"/>
    <w:rsid w:val="00833FC7"/>
    <w:rsid w:val="00834838"/>
    <w:rsid w:val="00835465"/>
    <w:rsid w:val="0083657B"/>
    <w:rsid w:val="00837188"/>
    <w:rsid w:val="008378E4"/>
    <w:rsid w:val="00837969"/>
    <w:rsid w:val="00840EA3"/>
    <w:rsid w:val="00840F1B"/>
    <w:rsid w:val="008439D3"/>
    <w:rsid w:val="00843F9A"/>
    <w:rsid w:val="00844639"/>
    <w:rsid w:val="008467F9"/>
    <w:rsid w:val="008474EA"/>
    <w:rsid w:val="00850CB5"/>
    <w:rsid w:val="008512BC"/>
    <w:rsid w:val="008518D6"/>
    <w:rsid w:val="00852F65"/>
    <w:rsid w:val="008569D8"/>
    <w:rsid w:val="008600CD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3589"/>
    <w:rsid w:val="00875D98"/>
    <w:rsid w:val="00882965"/>
    <w:rsid w:val="00883A48"/>
    <w:rsid w:val="00885A95"/>
    <w:rsid w:val="0089011B"/>
    <w:rsid w:val="00892939"/>
    <w:rsid w:val="00893F5D"/>
    <w:rsid w:val="00895A91"/>
    <w:rsid w:val="00896EA9"/>
    <w:rsid w:val="00897272"/>
    <w:rsid w:val="008A0981"/>
    <w:rsid w:val="008A2AA5"/>
    <w:rsid w:val="008A62FA"/>
    <w:rsid w:val="008B09ED"/>
    <w:rsid w:val="008B3ACB"/>
    <w:rsid w:val="008B46F7"/>
    <w:rsid w:val="008B4DD6"/>
    <w:rsid w:val="008B5A34"/>
    <w:rsid w:val="008B5A54"/>
    <w:rsid w:val="008B6AF6"/>
    <w:rsid w:val="008B7E80"/>
    <w:rsid w:val="008C0CA9"/>
    <w:rsid w:val="008C1208"/>
    <w:rsid w:val="008C12B5"/>
    <w:rsid w:val="008C1894"/>
    <w:rsid w:val="008C1A3D"/>
    <w:rsid w:val="008C25D4"/>
    <w:rsid w:val="008C2674"/>
    <w:rsid w:val="008C5037"/>
    <w:rsid w:val="008C5AD7"/>
    <w:rsid w:val="008C6891"/>
    <w:rsid w:val="008C6F47"/>
    <w:rsid w:val="008C7195"/>
    <w:rsid w:val="008D00A6"/>
    <w:rsid w:val="008D03C2"/>
    <w:rsid w:val="008D083A"/>
    <w:rsid w:val="008D2E62"/>
    <w:rsid w:val="008D7130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8F7CC3"/>
    <w:rsid w:val="0090013F"/>
    <w:rsid w:val="00900A1A"/>
    <w:rsid w:val="00900AB9"/>
    <w:rsid w:val="0090190B"/>
    <w:rsid w:val="009022F9"/>
    <w:rsid w:val="00902340"/>
    <w:rsid w:val="00904718"/>
    <w:rsid w:val="00906FA9"/>
    <w:rsid w:val="0091215E"/>
    <w:rsid w:val="009148C5"/>
    <w:rsid w:val="00914AC2"/>
    <w:rsid w:val="009157EE"/>
    <w:rsid w:val="00920344"/>
    <w:rsid w:val="0092459D"/>
    <w:rsid w:val="0092685F"/>
    <w:rsid w:val="00937B75"/>
    <w:rsid w:val="009400D0"/>
    <w:rsid w:val="00942369"/>
    <w:rsid w:val="00943BB3"/>
    <w:rsid w:val="00943DD7"/>
    <w:rsid w:val="0094415B"/>
    <w:rsid w:val="00946BBD"/>
    <w:rsid w:val="009522C3"/>
    <w:rsid w:val="009602E0"/>
    <w:rsid w:val="00960DC4"/>
    <w:rsid w:val="0096164E"/>
    <w:rsid w:val="009621C6"/>
    <w:rsid w:val="00963AC2"/>
    <w:rsid w:val="00963B1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85BDC"/>
    <w:rsid w:val="00990108"/>
    <w:rsid w:val="0099118B"/>
    <w:rsid w:val="00995E8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456"/>
    <w:rsid w:val="009B4C51"/>
    <w:rsid w:val="009B5CA1"/>
    <w:rsid w:val="009B610E"/>
    <w:rsid w:val="009B6F1F"/>
    <w:rsid w:val="009C0079"/>
    <w:rsid w:val="009C46C9"/>
    <w:rsid w:val="009C5A7A"/>
    <w:rsid w:val="009C6149"/>
    <w:rsid w:val="009C65B4"/>
    <w:rsid w:val="009C66A6"/>
    <w:rsid w:val="009C7B03"/>
    <w:rsid w:val="009D0A4E"/>
    <w:rsid w:val="009D1886"/>
    <w:rsid w:val="009D2B31"/>
    <w:rsid w:val="009D36E5"/>
    <w:rsid w:val="009D4E28"/>
    <w:rsid w:val="009D58B8"/>
    <w:rsid w:val="009E3616"/>
    <w:rsid w:val="009E48A3"/>
    <w:rsid w:val="009E4B01"/>
    <w:rsid w:val="009E4FE0"/>
    <w:rsid w:val="009E638E"/>
    <w:rsid w:val="009E6E15"/>
    <w:rsid w:val="009E70A6"/>
    <w:rsid w:val="009F04EF"/>
    <w:rsid w:val="009F2354"/>
    <w:rsid w:val="009F566C"/>
    <w:rsid w:val="009F5B19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334A"/>
    <w:rsid w:val="00A146C7"/>
    <w:rsid w:val="00A17BB4"/>
    <w:rsid w:val="00A212FA"/>
    <w:rsid w:val="00A21496"/>
    <w:rsid w:val="00A23DF4"/>
    <w:rsid w:val="00A246D6"/>
    <w:rsid w:val="00A251CE"/>
    <w:rsid w:val="00A25E72"/>
    <w:rsid w:val="00A2751F"/>
    <w:rsid w:val="00A27E84"/>
    <w:rsid w:val="00A306C3"/>
    <w:rsid w:val="00A31914"/>
    <w:rsid w:val="00A3407C"/>
    <w:rsid w:val="00A35194"/>
    <w:rsid w:val="00A366F6"/>
    <w:rsid w:val="00A3685D"/>
    <w:rsid w:val="00A371EF"/>
    <w:rsid w:val="00A37B47"/>
    <w:rsid w:val="00A40F98"/>
    <w:rsid w:val="00A41DA1"/>
    <w:rsid w:val="00A41F39"/>
    <w:rsid w:val="00A43299"/>
    <w:rsid w:val="00A432EE"/>
    <w:rsid w:val="00A46483"/>
    <w:rsid w:val="00A51535"/>
    <w:rsid w:val="00A52B70"/>
    <w:rsid w:val="00A52F69"/>
    <w:rsid w:val="00A539AC"/>
    <w:rsid w:val="00A567FB"/>
    <w:rsid w:val="00A57143"/>
    <w:rsid w:val="00A575EE"/>
    <w:rsid w:val="00A62873"/>
    <w:rsid w:val="00A654E3"/>
    <w:rsid w:val="00A65C85"/>
    <w:rsid w:val="00A67067"/>
    <w:rsid w:val="00A67F1F"/>
    <w:rsid w:val="00A702D0"/>
    <w:rsid w:val="00A70564"/>
    <w:rsid w:val="00A7328C"/>
    <w:rsid w:val="00A75939"/>
    <w:rsid w:val="00A76B8F"/>
    <w:rsid w:val="00A8226A"/>
    <w:rsid w:val="00A82807"/>
    <w:rsid w:val="00A8498E"/>
    <w:rsid w:val="00A868C4"/>
    <w:rsid w:val="00A92C56"/>
    <w:rsid w:val="00A941F4"/>
    <w:rsid w:val="00A95265"/>
    <w:rsid w:val="00A95CB9"/>
    <w:rsid w:val="00AA02BB"/>
    <w:rsid w:val="00AA08DB"/>
    <w:rsid w:val="00AA0B75"/>
    <w:rsid w:val="00AA1649"/>
    <w:rsid w:val="00AA374F"/>
    <w:rsid w:val="00AA46E5"/>
    <w:rsid w:val="00AA5C5A"/>
    <w:rsid w:val="00AA7113"/>
    <w:rsid w:val="00AB3257"/>
    <w:rsid w:val="00AB4C55"/>
    <w:rsid w:val="00AB4F0D"/>
    <w:rsid w:val="00AC0315"/>
    <w:rsid w:val="00AC2911"/>
    <w:rsid w:val="00AC562B"/>
    <w:rsid w:val="00AC6B4C"/>
    <w:rsid w:val="00AC7F12"/>
    <w:rsid w:val="00AD0D94"/>
    <w:rsid w:val="00AD46CF"/>
    <w:rsid w:val="00AD4907"/>
    <w:rsid w:val="00AD60D5"/>
    <w:rsid w:val="00AD66A1"/>
    <w:rsid w:val="00AD6C9A"/>
    <w:rsid w:val="00AE009A"/>
    <w:rsid w:val="00AE0385"/>
    <w:rsid w:val="00AE072E"/>
    <w:rsid w:val="00AE0792"/>
    <w:rsid w:val="00AE0E5C"/>
    <w:rsid w:val="00AE1413"/>
    <w:rsid w:val="00AE1C15"/>
    <w:rsid w:val="00AE58F6"/>
    <w:rsid w:val="00AE5A95"/>
    <w:rsid w:val="00AE5DED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4F2"/>
    <w:rsid w:val="00B11AF5"/>
    <w:rsid w:val="00B13774"/>
    <w:rsid w:val="00B155F6"/>
    <w:rsid w:val="00B16FFC"/>
    <w:rsid w:val="00B20024"/>
    <w:rsid w:val="00B213BA"/>
    <w:rsid w:val="00B2337F"/>
    <w:rsid w:val="00B25206"/>
    <w:rsid w:val="00B263DA"/>
    <w:rsid w:val="00B2646D"/>
    <w:rsid w:val="00B265AE"/>
    <w:rsid w:val="00B26C25"/>
    <w:rsid w:val="00B27784"/>
    <w:rsid w:val="00B30480"/>
    <w:rsid w:val="00B309BD"/>
    <w:rsid w:val="00B33B4A"/>
    <w:rsid w:val="00B34AEB"/>
    <w:rsid w:val="00B36340"/>
    <w:rsid w:val="00B3784A"/>
    <w:rsid w:val="00B41697"/>
    <w:rsid w:val="00B42D0F"/>
    <w:rsid w:val="00B42E1B"/>
    <w:rsid w:val="00B4523F"/>
    <w:rsid w:val="00B47669"/>
    <w:rsid w:val="00B50570"/>
    <w:rsid w:val="00B51208"/>
    <w:rsid w:val="00B519DC"/>
    <w:rsid w:val="00B5435F"/>
    <w:rsid w:val="00B54CE7"/>
    <w:rsid w:val="00B57A94"/>
    <w:rsid w:val="00B64DE7"/>
    <w:rsid w:val="00B64E39"/>
    <w:rsid w:val="00B71B38"/>
    <w:rsid w:val="00B71D5A"/>
    <w:rsid w:val="00B728D7"/>
    <w:rsid w:val="00B72EDC"/>
    <w:rsid w:val="00B737F6"/>
    <w:rsid w:val="00B75519"/>
    <w:rsid w:val="00B801EC"/>
    <w:rsid w:val="00B81C15"/>
    <w:rsid w:val="00B81E2B"/>
    <w:rsid w:val="00B83441"/>
    <w:rsid w:val="00B83C51"/>
    <w:rsid w:val="00B83D17"/>
    <w:rsid w:val="00B8420D"/>
    <w:rsid w:val="00B84E0A"/>
    <w:rsid w:val="00B86C21"/>
    <w:rsid w:val="00B8766D"/>
    <w:rsid w:val="00B91096"/>
    <w:rsid w:val="00B91884"/>
    <w:rsid w:val="00B92F30"/>
    <w:rsid w:val="00B9344B"/>
    <w:rsid w:val="00B9365B"/>
    <w:rsid w:val="00B94A4F"/>
    <w:rsid w:val="00B95257"/>
    <w:rsid w:val="00B956EA"/>
    <w:rsid w:val="00B95D84"/>
    <w:rsid w:val="00B96FD3"/>
    <w:rsid w:val="00B97DA4"/>
    <w:rsid w:val="00BA75F5"/>
    <w:rsid w:val="00BA7926"/>
    <w:rsid w:val="00BB0A96"/>
    <w:rsid w:val="00BB609B"/>
    <w:rsid w:val="00BC096A"/>
    <w:rsid w:val="00BC39F0"/>
    <w:rsid w:val="00BC3F6B"/>
    <w:rsid w:val="00BC3FD2"/>
    <w:rsid w:val="00BC4264"/>
    <w:rsid w:val="00BD0530"/>
    <w:rsid w:val="00BD0BB3"/>
    <w:rsid w:val="00BD2D47"/>
    <w:rsid w:val="00BD4A5D"/>
    <w:rsid w:val="00BD5261"/>
    <w:rsid w:val="00BD6AA2"/>
    <w:rsid w:val="00BE436E"/>
    <w:rsid w:val="00BE56B6"/>
    <w:rsid w:val="00BE7EF4"/>
    <w:rsid w:val="00BF1B4B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0CA"/>
    <w:rsid w:val="00C20BC6"/>
    <w:rsid w:val="00C2350B"/>
    <w:rsid w:val="00C2623F"/>
    <w:rsid w:val="00C27476"/>
    <w:rsid w:val="00C27FAE"/>
    <w:rsid w:val="00C304A4"/>
    <w:rsid w:val="00C30E5B"/>
    <w:rsid w:val="00C3180E"/>
    <w:rsid w:val="00C31D8E"/>
    <w:rsid w:val="00C3249B"/>
    <w:rsid w:val="00C335BE"/>
    <w:rsid w:val="00C363CE"/>
    <w:rsid w:val="00C366F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0E8"/>
    <w:rsid w:val="00C5660D"/>
    <w:rsid w:val="00C572E4"/>
    <w:rsid w:val="00C60F65"/>
    <w:rsid w:val="00C6142D"/>
    <w:rsid w:val="00C63989"/>
    <w:rsid w:val="00C64652"/>
    <w:rsid w:val="00C65B63"/>
    <w:rsid w:val="00C6688E"/>
    <w:rsid w:val="00C703FE"/>
    <w:rsid w:val="00C71542"/>
    <w:rsid w:val="00C72023"/>
    <w:rsid w:val="00C80C45"/>
    <w:rsid w:val="00C82E71"/>
    <w:rsid w:val="00C82F79"/>
    <w:rsid w:val="00C8306B"/>
    <w:rsid w:val="00C832A7"/>
    <w:rsid w:val="00C83B78"/>
    <w:rsid w:val="00C87A19"/>
    <w:rsid w:val="00C90532"/>
    <w:rsid w:val="00C934CA"/>
    <w:rsid w:val="00C95A57"/>
    <w:rsid w:val="00C973D4"/>
    <w:rsid w:val="00CA002F"/>
    <w:rsid w:val="00CA1C37"/>
    <w:rsid w:val="00CA2803"/>
    <w:rsid w:val="00CA29D3"/>
    <w:rsid w:val="00CA53E2"/>
    <w:rsid w:val="00CB0963"/>
    <w:rsid w:val="00CB1BB1"/>
    <w:rsid w:val="00CB25BA"/>
    <w:rsid w:val="00CB4B13"/>
    <w:rsid w:val="00CB5104"/>
    <w:rsid w:val="00CB5C86"/>
    <w:rsid w:val="00CB5F9F"/>
    <w:rsid w:val="00CB743E"/>
    <w:rsid w:val="00CC2ABF"/>
    <w:rsid w:val="00CC2BA2"/>
    <w:rsid w:val="00CC322E"/>
    <w:rsid w:val="00CC46EA"/>
    <w:rsid w:val="00CD01FC"/>
    <w:rsid w:val="00CD210B"/>
    <w:rsid w:val="00CD2665"/>
    <w:rsid w:val="00CD67F8"/>
    <w:rsid w:val="00CD69B2"/>
    <w:rsid w:val="00CD71FD"/>
    <w:rsid w:val="00CE2576"/>
    <w:rsid w:val="00CE301B"/>
    <w:rsid w:val="00CE40FA"/>
    <w:rsid w:val="00CE59BF"/>
    <w:rsid w:val="00CF0B48"/>
    <w:rsid w:val="00CF0FA0"/>
    <w:rsid w:val="00CF3224"/>
    <w:rsid w:val="00CF3F03"/>
    <w:rsid w:val="00CF49E3"/>
    <w:rsid w:val="00CF54A8"/>
    <w:rsid w:val="00CF61C2"/>
    <w:rsid w:val="00CF6364"/>
    <w:rsid w:val="00CF6FE4"/>
    <w:rsid w:val="00D01BE5"/>
    <w:rsid w:val="00D0266A"/>
    <w:rsid w:val="00D05B98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3873"/>
    <w:rsid w:val="00D23BBF"/>
    <w:rsid w:val="00D244AC"/>
    <w:rsid w:val="00D250DD"/>
    <w:rsid w:val="00D33164"/>
    <w:rsid w:val="00D33850"/>
    <w:rsid w:val="00D33D5E"/>
    <w:rsid w:val="00D3643C"/>
    <w:rsid w:val="00D37173"/>
    <w:rsid w:val="00D37268"/>
    <w:rsid w:val="00D37CCD"/>
    <w:rsid w:val="00D41756"/>
    <w:rsid w:val="00D47557"/>
    <w:rsid w:val="00D51A67"/>
    <w:rsid w:val="00D51D93"/>
    <w:rsid w:val="00D52263"/>
    <w:rsid w:val="00D524F5"/>
    <w:rsid w:val="00D54779"/>
    <w:rsid w:val="00D56CE8"/>
    <w:rsid w:val="00D626B2"/>
    <w:rsid w:val="00D65FE5"/>
    <w:rsid w:val="00D669C2"/>
    <w:rsid w:val="00D66B7B"/>
    <w:rsid w:val="00D67754"/>
    <w:rsid w:val="00D67CD5"/>
    <w:rsid w:val="00D710E3"/>
    <w:rsid w:val="00D77303"/>
    <w:rsid w:val="00D7769D"/>
    <w:rsid w:val="00D810EF"/>
    <w:rsid w:val="00D9116E"/>
    <w:rsid w:val="00D95019"/>
    <w:rsid w:val="00D9547F"/>
    <w:rsid w:val="00D95AFE"/>
    <w:rsid w:val="00D9616D"/>
    <w:rsid w:val="00D969B8"/>
    <w:rsid w:val="00D96CB5"/>
    <w:rsid w:val="00DA078F"/>
    <w:rsid w:val="00DA2E21"/>
    <w:rsid w:val="00DB5D6B"/>
    <w:rsid w:val="00DB5D76"/>
    <w:rsid w:val="00DB6128"/>
    <w:rsid w:val="00DC225E"/>
    <w:rsid w:val="00DC2641"/>
    <w:rsid w:val="00DC39BA"/>
    <w:rsid w:val="00DC6332"/>
    <w:rsid w:val="00DC6CAD"/>
    <w:rsid w:val="00DC7B6C"/>
    <w:rsid w:val="00DC7FFB"/>
    <w:rsid w:val="00DD2042"/>
    <w:rsid w:val="00DD281F"/>
    <w:rsid w:val="00DD32AA"/>
    <w:rsid w:val="00DD383D"/>
    <w:rsid w:val="00DD3B1B"/>
    <w:rsid w:val="00DD4A31"/>
    <w:rsid w:val="00DD68F1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25A"/>
    <w:rsid w:val="00DE758E"/>
    <w:rsid w:val="00DE7DAA"/>
    <w:rsid w:val="00DE7E2A"/>
    <w:rsid w:val="00DE7E93"/>
    <w:rsid w:val="00DF022E"/>
    <w:rsid w:val="00DF35D9"/>
    <w:rsid w:val="00DF61D2"/>
    <w:rsid w:val="00E00E59"/>
    <w:rsid w:val="00E021AA"/>
    <w:rsid w:val="00E02DAC"/>
    <w:rsid w:val="00E04484"/>
    <w:rsid w:val="00E04683"/>
    <w:rsid w:val="00E051DE"/>
    <w:rsid w:val="00E11ED4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20B4"/>
    <w:rsid w:val="00E344BB"/>
    <w:rsid w:val="00E35407"/>
    <w:rsid w:val="00E36244"/>
    <w:rsid w:val="00E36B5F"/>
    <w:rsid w:val="00E40D3D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565EB"/>
    <w:rsid w:val="00E57D02"/>
    <w:rsid w:val="00E63DF8"/>
    <w:rsid w:val="00E652FE"/>
    <w:rsid w:val="00E661C2"/>
    <w:rsid w:val="00E664AD"/>
    <w:rsid w:val="00E71214"/>
    <w:rsid w:val="00E71924"/>
    <w:rsid w:val="00E71BA6"/>
    <w:rsid w:val="00E74D53"/>
    <w:rsid w:val="00E750CC"/>
    <w:rsid w:val="00E7539E"/>
    <w:rsid w:val="00E8026F"/>
    <w:rsid w:val="00E8147C"/>
    <w:rsid w:val="00E83E41"/>
    <w:rsid w:val="00E85253"/>
    <w:rsid w:val="00E85A45"/>
    <w:rsid w:val="00E86222"/>
    <w:rsid w:val="00E9156A"/>
    <w:rsid w:val="00E940A2"/>
    <w:rsid w:val="00E97533"/>
    <w:rsid w:val="00EA1C87"/>
    <w:rsid w:val="00EA2EFD"/>
    <w:rsid w:val="00EA32AF"/>
    <w:rsid w:val="00EA58C7"/>
    <w:rsid w:val="00EA59DC"/>
    <w:rsid w:val="00EA749D"/>
    <w:rsid w:val="00EA7B93"/>
    <w:rsid w:val="00EB029C"/>
    <w:rsid w:val="00EB1700"/>
    <w:rsid w:val="00EB3316"/>
    <w:rsid w:val="00EB44E1"/>
    <w:rsid w:val="00EB56F4"/>
    <w:rsid w:val="00EC57CE"/>
    <w:rsid w:val="00EC622C"/>
    <w:rsid w:val="00EC67CF"/>
    <w:rsid w:val="00EC6B36"/>
    <w:rsid w:val="00ED0FF2"/>
    <w:rsid w:val="00ED29FA"/>
    <w:rsid w:val="00ED3458"/>
    <w:rsid w:val="00ED4AE2"/>
    <w:rsid w:val="00ED7F90"/>
    <w:rsid w:val="00EE173F"/>
    <w:rsid w:val="00EE1F26"/>
    <w:rsid w:val="00EE2A0C"/>
    <w:rsid w:val="00EE509E"/>
    <w:rsid w:val="00EE741D"/>
    <w:rsid w:val="00EF0F40"/>
    <w:rsid w:val="00EF2B30"/>
    <w:rsid w:val="00EF57D7"/>
    <w:rsid w:val="00EF67D2"/>
    <w:rsid w:val="00EF6C3F"/>
    <w:rsid w:val="00EF7A71"/>
    <w:rsid w:val="00F00020"/>
    <w:rsid w:val="00F02713"/>
    <w:rsid w:val="00F0277E"/>
    <w:rsid w:val="00F10856"/>
    <w:rsid w:val="00F111CB"/>
    <w:rsid w:val="00F131C6"/>
    <w:rsid w:val="00F13E2C"/>
    <w:rsid w:val="00F17E34"/>
    <w:rsid w:val="00F201A7"/>
    <w:rsid w:val="00F2068C"/>
    <w:rsid w:val="00F21255"/>
    <w:rsid w:val="00F21C0D"/>
    <w:rsid w:val="00F26C1D"/>
    <w:rsid w:val="00F27727"/>
    <w:rsid w:val="00F27B7B"/>
    <w:rsid w:val="00F322F5"/>
    <w:rsid w:val="00F3636F"/>
    <w:rsid w:val="00F4079F"/>
    <w:rsid w:val="00F40F01"/>
    <w:rsid w:val="00F41432"/>
    <w:rsid w:val="00F43086"/>
    <w:rsid w:val="00F4421B"/>
    <w:rsid w:val="00F45187"/>
    <w:rsid w:val="00F45E88"/>
    <w:rsid w:val="00F503F5"/>
    <w:rsid w:val="00F50E53"/>
    <w:rsid w:val="00F51D13"/>
    <w:rsid w:val="00F52CB1"/>
    <w:rsid w:val="00F60507"/>
    <w:rsid w:val="00F648AA"/>
    <w:rsid w:val="00F64BBC"/>
    <w:rsid w:val="00F65FAF"/>
    <w:rsid w:val="00F6695D"/>
    <w:rsid w:val="00F7115C"/>
    <w:rsid w:val="00F72865"/>
    <w:rsid w:val="00F731CF"/>
    <w:rsid w:val="00F7377D"/>
    <w:rsid w:val="00F73F60"/>
    <w:rsid w:val="00F742F9"/>
    <w:rsid w:val="00F76B2F"/>
    <w:rsid w:val="00F7750A"/>
    <w:rsid w:val="00F776B1"/>
    <w:rsid w:val="00F77DE3"/>
    <w:rsid w:val="00F826D6"/>
    <w:rsid w:val="00F82B23"/>
    <w:rsid w:val="00F84431"/>
    <w:rsid w:val="00F84A2A"/>
    <w:rsid w:val="00F916C5"/>
    <w:rsid w:val="00F9350C"/>
    <w:rsid w:val="00F95FD7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2547"/>
    <w:rsid w:val="00FB36F7"/>
    <w:rsid w:val="00FB3BF7"/>
    <w:rsid w:val="00FB428D"/>
    <w:rsid w:val="00FB578B"/>
    <w:rsid w:val="00FB647B"/>
    <w:rsid w:val="00FB6CAF"/>
    <w:rsid w:val="00FC3063"/>
    <w:rsid w:val="00FC3873"/>
    <w:rsid w:val="00FC3B94"/>
    <w:rsid w:val="00FC3C62"/>
    <w:rsid w:val="00FC5F29"/>
    <w:rsid w:val="00FD004D"/>
    <w:rsid w:val="00FD274D"/>
    <w:rsid w:val="00FD3300"/>
    <w:rsid w:val="00FD3EA9"/>
    <w:rsid w:val="00FD7155"/>
    <w:rsid w:val="00FE3202"/>
    <w:rsid w:val="00FE5AC0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qFormat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styleId="Strong">
    <w:name w:val="Strong"/>
    <w:qFormat/>
    <w:rsid w:val="00F51D13"/>
    <w:rPr>
      <w:b/>
      <w:bCs/>
    </w:rPr>
  </w:style>
  <w:style w:type="character" w:customStyle="1" w:styleId="TAHCar">
    <w:name w:val="TAH Car"/>
    <w:rsid w:val="00F51D1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1D13"/>
  </w:style>
  <w:style w:type="paragraph" w:styleId="BlockText">
    <w:name w:val="Block Text"/>
    <w:basedOn w:val="Normal"/>
    <w:rsid w:val="00F51D1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51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1D1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F51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1D1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F51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51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1D1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F5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1D1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51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1D1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F51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1D1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F51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1D1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F51D13"/>
    <w:rPr>
      <w:b/>
      <w:bCs/>
    </w:rPr>
  </w:style>
  <w:style w:type="paragraph" w:styleId="Closing">
    <w:name w:val="Closing"/>
    <w:basedOn w:val="Normal"/>
    <w:link w:val="ClosingChar"/>
    <w:rsid w:val="00F51D13"/>
    <w:pPr>
      <w:ind w:left="4252"/>
    </w:pPr>
  </w:style>
  <w:style w:type="character" w:customStyle="1" w:styleId="ClosingChar">
    <w:name w:val="Closing Char"/>
    <w:basedOn w:val="DefaultParagraphFont"/>
    <w:link w:val="Closing"/>
    <w:rsid w:val="00F51D1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51D13"/>
  </w:style>
  <w:style w:type="character" w:customStyle="1" w:styleId="DateChar">
    <w:name w:val="Date Char"/>
    <w:basedOn w:val="DefaultParagraphFont"/>
    <w:link w:val="Date"/>
    <w:rsid w:val="00F51D1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F51D13"/>
  </w:style>
  <w:style w:type="character" w:customStyle="1" w:styleId="E-mailSignatureChar">
    <w:name w:val="E-mail Signature Char"/>
    <w:basedOn w:val="DefaultParagraphFont"/>
    <w:link w:val="E-mailSignature"/>
    <w:rsid w:val="00F51D1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51D13"/>
  </w:style>
  <w:style w:type="character" w:customStyle="1" w:styleId="EndnoteTextChar">
    <w:name w:val="Endnote Text Char"/>
    <w:basedOn w:val="DefaultParagraphFont"/>
    <w:link w:val="EndnoteText"/>
    <w:rsid w:val="00F51D1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F51D1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F51D1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F51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1D1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F51D13"/>
    <w:pPr>
      <w:ind w:left="600" w:hanging="200"/>
    </w:pPr>
  </w:style>
  <w:style w:type="paragraph" w:styleId="Index4">
    <w:name w:val="index 4"/>
    <w:basedOn w:val="Normal"/>
    <w:next w:val="Normal"/>
    <w:rsid w:val="00F51D13"/>
    <w:pPr>
      <w:ind w:left="800" w:hanging="200"/>
    </w:pPr>
  </w:style>
  <w:style w:type="paragraph" w:styleId="Index5">
    <w:name w:val="index 5"/>
    <w:basedOn w:val="Normal"/>
    <w:next w:val="Normal"/>
    <w:rsid w:val="00F51D13"/>
    <w:pPr>
      <w:ind w:left="1000" w:hanging="200"/>
    </w:pPr>
  </w:style>
  <w:style w:type="paragraph" w:styleId="Index6">
    <w:name w:val="index 6"/>
    <w:basedOn w:val="Normal"/>
    <w:next w:val="Normal"/>
    <w:rsid w:val="00F51D13"/>
    <w:pPr>
      <w:ind w:left="1200" w:hanging="200"/>
    </w:pPr>
  </w:style>
  <w:style w:type="paragraph" w:styleId="Index7">
    <w:name w:val="index 7"/>
    <w:basedOn w:val="Normal"/>
    <w:next w:val="Normal"/>
    <w:rsid w:val="00F51D13"/>
    <w:pPr>
      <w:ind w:left="1400" w:hanging="200"/>
    </w:pPr>
  </w:style>
  <w:style w:type="paragraph" w:styleId="Index8">
    <w:name w:val="index 8"/>
    <w:basedOn w:val="Normal"/>
    <w:next w:val="Normal"/>
    <w:rsid w:val="00F51D13"/>
    <w:pPr>
      <w:ind w:left="1600" w:hanging="200"/>
    </w:pPr>
  </w:style>
  <w:style w:type="paragraph" w:styleId="Index9">
    <w:name w:val="index 9"/>
    <w:basedOn w:val="Normal"/>
    <w:next w:val="Normal"/>
    <w:rsid w:val="00F51D13"/>
    <w:pPr>
      <w:ind w:left="1800" w:hanging="200"/>
    </w:pPr>
  </w:style>
  <w:style w:type="paragraph" w:styleId="IndexHeading">
    <w:name w:val="index heading"/>
    <w:basedOn w:val="Normal"/>
    <w:next w:val="Index1"/>
    <w:rsid w:val="00F51D1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1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F51D1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1D1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1D1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1D1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1D13"/>
    <w:pPr>
      <w:spacing w:after="120"/>
      <w:ind w:left="1415"/>
      <w:contextualSpacing/>
    </w:pPr>
  </w:style>
  <w:style w:type="paragraph" w:styleId="ListNumber3">
    <w:name w:val="List Number 3"/>
    <w:basedOn w:val="Normal"/>
    <w:rsid w:val="00F51D1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F51D1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F51D1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F51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51D1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F51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1D1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51D1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F51D13"/>
    <w:rPr>
      <w:sz w:val="24"/>
      <w:szCs w:val="24"/>
    </w:rPr>
  </w:style>
  <w:style w:type="paragraph" w:styleId="NormalIndent">
    <w:name w:val="Normal Indent"/>
    <w:basedOn w:val="Normal"/>
    <w:rsid w:val="00F51D1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1D13"/>
  </w:style>
  <w:style w:type="character" w:customStyle="1" w:styleId="NoteHeadingChar">
    <w:name w:val="Note Heading Char"/>
    <w:basedOn w:val="DefaultParagraphFont"/>
    <w:link w:val="NoteHeading"/>
    <w:rsid w:val="00F51D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F51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51D1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51D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51D1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51D13"/>
  </w:style>
  <w:style w:type="character" w:customStyle="1" w:styleId="SalutationChar">
    <w:name w:val="Salutation Char"/>
    <w:basedOn w:val="DefaultParagraphFont"/>
    <w:link w:val="Salutation"/>
    <w:rsid w:val="00F51D1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51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1D1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51D1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1D1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F51D13"/>
    <w:pPr>
      <w:ind w:left="200" w:hanging="200"/>
    </w:pPr>
  </w:style>
  <w:style w:type="paragraph" w:styleId="TableofFigures">
    <w:name w:val="table of figures"/>
    <w:basedOn w:val="Normal"/>
    <w:next w:val="Normal"/>
    <w:rsid w:val="00F51D13"/>
  </w:style>
  <w:style w:type="paragraph" w:styleId="Title">
    <w:name w:val="Title"/>
    <w:basedOn w:val="Normal"/>
    <w:next w:val="Normal"/>
    <w:link w:val="TitleChar"/>
    <w:qFormat/>
    <w:rsid w:val="00F51D1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1D1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F51D1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F51D13"/>
    <w:rPr>
      <w:rFonts w:ascii="Arial" w:hAnsi="Arial"/>
      <w:lang w:val="en-GB" w:eastAsia="en-US"/>
    </w:rPr>
  </w:style>
  <w:style w:type="character" w:customStyle="1" w:styleId="THZchn">
    <w:name w:val="TH Zchn"/>
    <w:rsid w:val="00F51D13"/>
    <w:rPr>
      <w:rFonts w:ascii="Arial" w:hAnsi="Arial"/>
      <w:b/>
      <w:lang w:eastAsia="en-US"/>
    </w:rPr>
  </w:style>
  <w:style w:type="character" w:customStyle="1" w:styleId="B3Char">
    <w:name w:val="B3 Char"/>
    <w:rsid w:val="00F51D13"/>
    <w:rPr>
      <w:lang w:eastAsia="en-US"/>
    </w:rPr>
  </w:style>
  <w:style w:type="paragraph" w:customStyle="1" w:styleId="FL">
    <w:name w:val="FL"/>
    <w:basedOn w:val="Normal"/>
    <w:rsid w:val="00F51D1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rsid w:val="00F51D13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0C0B3B"/>
    <w:pPr>
      <w:pageBreakBefore/>
    </w:pPr>
  </w:style>
  <w:style w:type="character" w:customStyle="1" w:styleId="B1Char1">
    <w:name w:val="B1 Char1"/>
    <w:rsid w:val="000C0B3B"/>
    <w:rPr>
      <w:rFonts w:ascii="Times New Roman" w:hAnsi="Times New Roman"/>
      <w:lang w:val="en-GB"/>
    </w:rPr>
  </w:style>
  <w:style w:type="paragraph" w:customStyle="1" w:styleId="paragraph">
    <w:name w:val="paragraph"/>
    <w:basedOn w:val="Normal"/>
    <w:rsid w:val="009D188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D1886"/>
  </w:style>
  <w:style w:type="character" w:customStyle="1" w:styleId="tabchar">
    <w:name w:val="tabchar"/>
    <w:basedOn w:val="DefaultParagraphFont"/>
    <w:rsid w:val="009D1886"/>
  </w:style>
  <w:style w:type="character" w:customStyle="1" w:styleId="eop">
    <w:name w:val="eop"/>
    <w:basedOn w:val="DefaultParagraphFont"/>
    <w:rsid w:val="009D1886"/>
  </w:style>
  <w:style w:type="character" w:styleId="Emphasis">
    <w:name w:val="Emphasis"/>
    <w:qFormat/>
    <w:rsid w:val="00AE072E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AE072E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AE072E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E072E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E072E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E072E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E072E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9</Pages>
  <Words>2127</Words>
  <Characters>12127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User 2</cp:lastModifiedBy>
  <cp:revision>19</cp:revision>
  <cp:lastPrinted>1900-01-01T08:00:00Z</cp:lastPrinted>
  <dcterms:created xsi:type="dcterms:W3CDTF">2023-10-12T03:41:00Z</dcterms:created>
  <dcterms:modified xsi:type="dcterms:W3CDTF">2023-10-12T04:14:00Z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