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00B" w14:textId="0D0C20A2" w:rsidR="00946BBD" w:rsidRPr="00946BBD" w:rsidRDefault="00946BBD" w:rsidP="00946BBD">
      <w:pPr>
        <w:pStyle w:val="CRCoverPage"/>
        <w:tabs>
          <w:tab w:val="right" w:pos="9639"/>
        </w:tabs>
        <w:spacing w:after="0"/>
        <w:rPr>
          <w:b/>
          <w:noProof/>
          <w:sz w:val="24"/>
        </w:rPr>
      </w:pPr>
      <w:r w:rsidRPr="00946BBD">
        <w:rPr>
          <w:b/>
          <w:noProof/>
          <w:sz w:val="24"/>
        </w:rPr>
        <w:t>3GPP TSG-CT WG3 Meeting #1</w:t>
      </w:r>
      <w:r w:rsidR="00576978">
        <w:rPr>
          <w:b/>
          <w:noProof/>
          <w:sz w:val="24"/>
        </w:rPr>
        <w:t>30</w:t>
      </w:r>
      <w:r w:rsidRPr="00946BBD">
        <w:rPr>
          <w:b/>
          <w:noProof/>
          <w:sz w:val="24"/>
        </w:rPr>
        <w:tab/>
      </w:r>
      <w:r w:rsidRPr="006B762C">
        <w:rPr>
          <w:b/>
          <w:noProof/>
          <w:sz w:val="28"/>
          <w:szCs w:val="28"/>
        </w:rPr>
        <w:t>C</w:t>
      </w:r>
      <w:r w:rsidR="00D1612F" w:rsidRPr="006B762C">
        <w:rPr>
          <w:b/>
          <w:noProof/>
          <w:sz w:val="28"/>
          <w:szCs w:val="28"/>
        </w:rPr>
        <w:t>3</w:t>
      </w:r>
      <w:r w:rsidRPr="006B762C">
        <w:rPr>
          <w:b/>
          <w:noProof/>
          <w:sz w:val="28"/>
          <w:szCs w:val="28"/>
        </w:rPr>
        <w:t>-</w:t>
      </w:r>
      <w:r w:rsidR="00686757" w:rsidRPr="006B762C">
        <w:rPr>
          <w:b/>
          <w:noProof/>
          <w:sz w:val="28"/>
          <w:szCs w:val="28"/>
        </w:rPr>
        <w:t>2</w:t>
      </w:r>
      <w:r w:rsidR="0064150A" w:rsidRPr="006B762C">
        <w:rPr>
          <w:b/>
          <w:noProof/>
          <w:sz w:val="28"/>
          <w:szCs w:val="28"/>
        </w:rPr>
        <w:t>3</w:t>
      </w:r>
      <w:r w:rsidR="00576978">
        <w:rPr>
          <w:b/>
          <w:noProof/>
          <w:sz w:val="28"/>
          <w:szCs w:val="28"/>
        </w:rPr>
        <w:t>4</w:t>
      </w:r>
      <w:r w:rsidR="0047124E">
        <w:rPr>
          <w:b/>
          <w:noProof/>
          <w:sz w:val="28"/>
          <w:szCs w:val="28"/>
        </w:rPr>
        <w:t>4</w:t>
      </w:r>
      <w:r w:rsidR="000B4D3B">
        <w:rPr>
          <w:b/>
          <w:noProof/>
          <w:sz w:val="28"/>
          <w:szCs w:val="28"/>
        </w:rPr>
        <w:t>69</w:t>
      </w:r>
    </w:p>
    <w:p w14:paraId="14BE9D37" w14:textId="761A6457" w:rsidR="00304769" w:rsidRPr="00D53323" w:rsidRDefault="00576978" w:rsidP="00304769">
      <w:pPr>
        <w:spacing w:after="120"/>
        <w:outlineLvl w:val="0"/>
        <w:rPr>
          <w:rFonts w:ascii="Arial" w:eastAsia="Times New Roman" w:hAnsi="Arial"/>
          <w:b/>
          <w:noProof/>
          <w:sz w:val="24"/>
        </w:rPr>
      </w:pPr>
      <w:r w:rsidRPr="00576978">
        <w:rPr>
          <w:rFonts w:ascii="Arial" w:eastAsia="Times New Roman" w:hAnsi="Arial"/>
          <w:b/>
          <w:noProof/>
          <w:sz w:val="24"/>
        </w:rPr>
        <w:t>Xiamen, China, 9 - 13 October,2023</w:t>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6B762C" w:rsidRP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2"/>
          <w:szCs w:val="22"/>
        </w:rPr>
        <w:t>(Revision of C3-23</w:t>
      </w:r>
      <w:r w:rsidR="000B4D3B">
        <w:rPr>
          <w:rFonts w:ascii="Arial" w:eastAsia="Times New Roman" w:hAnsi="Arial"/>
          <w:b/>
          <w:noProof/>
          <w:sz w:val="22"/>
          <w:szCs w:val="22"/>
        </w:rPr>
        <w:t>4436</w:t>
      </w:r>
      <w:r w:rsidR="006B762C"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6CB441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D65855">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3A8205" w:rsidR="0066336B" w:rsidRDefault="00164743">
            <w:pPr>
              <w:pStyle w:val="CRCoverPage"/>
              <w:spacing w:after="0"/>
              <w:rPr>
                <w:noProof/>
              </w:rPr>
            </w:pPr>
            <w:r>
              <w:rPr>
                <w:b/>
                <w:noProof/>
                <w:sz w:val="28"/>
                <w:lang w:eastAsia="zh-CN"/>
              </w:rPr>
              <w:t>1</w:t>
            </w:r>
            <w:r w:rsidR="0047124E">
              <w:rPr>
                <w:b/>
                <w:noProof/>
                <w:sz w:val="28"/>
                <w:lang w:eastAsia="zh-CN"/>
              </w:rPr>
              <w:t>097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8A75608" w:rsidR="0066336B" w:rsidRDefault="000B4D3B">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2F19E3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576978">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7FD32F9" w:rsidR="0066336B" w:rsidRDefault="00C10B4C" w:rsidP="00B72EDC">
            <w:pPr>
              <w:pStyle w:val="CRCoverPage"/>
              <w:spacing w:after="0"/>
              <w:ind w:left="100"/>
              <w:rPr>
                <w:noProof/>
              </w:rPr>
            </w:pPr>
            <w:r>
              <w:rPr>
                <w:noProof/>
              </w:rPr>
              <w:t xml:space="preserve">Updates </w:t>
            </w:r>
            <w:r w:rsidR="0052189F">
              <w:rPr>
                <w:noProof/>
              </w:rPr>
              <w:t>to Member UE Selection procedures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3B54F01" w:rsidR="0066336B" w:rsidRPr="00EC0B60" w:rsidRDefault="00B213BA">
            <w:pPr>
              <w:pStyle w:val="CRCoverPage"/>
              <w:spacing w:after="0"/>
              <w:ind w:left="100"/>
              <w:rPr>
                <w:noProof/>
                <w:lang w:val="en-US" w:eastAsia="zh-CN"/>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EC0B60">
              <w:rPr>
                <w:noProof/>
                <w:lang w:val="en-US" w:eastAsia="zh-CN"/>
              </w:rPr>
              <w:t>, Nokia, Nokia Shanghai Bell</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615FA41" w:rsidR="0066336B" w:rsidRDefault="0052189F">
            <w:pPr>
              <w:pStyle w:val="CRCoverPage"/>
              <w:spacing w:after="0"/>
              <w:ind w:left="100"/>
              <w:rPr>
                <w:noProof/>
              </w:rPr>
            </w:pPr>
            <w:r>
              <w:rPr>
                <w:noProof/>
              </w:rPr>
              <w:t>AIMLsys</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0B0448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576978">
              <w:rPr>
                <w:noProof/>
              </w:rPr>
              <w:t>9</w:t>
            </w:r>
            <w:r w:rsidR="008C6891" w:rsidRPr="00CD6603">
              <w:rPr>
                <w:noProof/>
              </w:rPr>
              <w:t>-</w:t>
            </w:r>
            <w:r>
              <w:rPr>
                <w:noProof/>
              </w:rPr>
              <w:fldChar w:fldCharType="end"/>
            </w:r>
            <w:r w:rsidR="00576978">
              <w:rPr>
                <w:noProof/>
              </w:rPr>
              <w:t>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DD17246" w:rsidR="000D6D81" w:rsidRPr="008272E6" w:rsidRDefault="0052189F" w:rsidP="005E1D32">
            <w:pPr>
              <w:pStyle w:val="CRCoverPage"/>
              <w:spacing w:after="0"/>
              <w:rPr>
                <w:noProof/>
              </w:rPr>
            </w:pPr>
            <w:r>
              <w:rPr>
                <w:rFonts w:cs="Arial"/>
                <w:lang w:val="en-US"/>
              </w:rPr>
              <w:t>The Member UE Selection Procedures needed to be updated, since the referred data type is not the procedures</w:t>
            </w:r>
            <w:r w:rsidR="003E48B5">
              <w:rPr>
                <w:rFonts w:cs="Arial"/>
                <w:lang w:val="en-US"/>
              </w:rPr>
              <w:t xml:space="preserve"> and the resource procedure needn’t specify the reference clauses</w:t>
            </w:r>
            <w:r w:rsidR="005E1D32">
              <w:rPr>
                <w:rFonts w:cs="Arial"/>
                <w:lang w:val="en-US"/>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D9CABF8" w:rsidR="00353130" w:rsidRDefault="0052189F" w:rsidP="00D9460F">
            <w:pPr>
              <w:pStyle w:val="CRCoverPage"/>
              <w:spacing w:after="0"/>
              <w:ind w:left="100"/>
            </w:pPr>
            <w:r>
              <w:t>Updates the Member UE Selection procedures.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DEE1D88" w:rsidR="0066336B" w:rsidRDefault="0052189F" w:rsidP="0009260F">
            <w:pPr>
              <w:pStyle w:val="CRCoverPage"/>
              <w:spacing w:after="0"/>
              <w:ind w:left="100"/>
              <w:rPr>
                <w:noProof/>
                <w:lang w:eastAsia="zh-CN"/>
              </w:rPr>
            </w:pPr>
            <w:r>
              <w:rPr>
                <w:noProof/>
                <w:lang w:eastAsia="zh-CN"/>
              </w:rPr>
              <w:t>Member UE Selection procedures is not completely well described.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18D9DAA" w:rsidR="0066336B" w:rsidRDefault="0052189F">
            <w:pPr>
              <w:pStyle w:val="CRCoverPage"/>
              <w:spacing w:after="0"/>
              <w:ind w:left="100"/>
              <w:rPr>
                <w:noProof/>
              </w:rPr>
            </w:pPr>
            <w:r>
              <w:rPr>
                <w:noProof/>
              </w:rPr>
              <w:t>4.4.36.2, 4.4.36.3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57B8FC1E"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EACFF1C" w:rsidR="0066336B" w:rsidRDefault="0052189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2317662" w:rsidR="005E5591" w:rsidRDefault="0052189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F6D7F5F" w:rsidR="00375967" w:rsidRDefault="009D5C3C" w:rsidP="00F322F5">
            <w:pPr>
              <w:pStyle w:val="CRCoverPage"/>
              <w:spacing w:after="0"/>
              <w:ind w:left="100"/>
              <w:rPr>
                <w:noProof/>
              </w:rPr>
            </w:pPr>
            <w:r w:rsidRPr="009D5C3C">
              <w:rPr>
                <w:noProof/>
              </w:rPr>
              <w:t xml:space="preserve">This CR </w:t>
            </w:r>
            <w:r w:rsidR="0052189F">
              <w:rPr>
                <w:noProof/>
              </w:rPr>
              <w:t>does not impact the OpenAPI file</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744C054" w14:textId="77777777" w:rsidR="0052189F" w:rsidRPr="00A71CCC" w:rsidRDefault="0052189F" w:rsidP="0052189F">
      <w:pPr>
        <w:pStyle w:val="Heading4"/>
      </w:pPr>
      <w:bookmarkStart w:id="1" w:name="_Toc136554471"/>
      <w:bookmarkStart w:id="2" w:name="_Toc144341404"/>
      <w:bookmarkStart w:id="3" w:name="_Toc114211722"/>
      <w:bookmarkStart w:id="4" w:name="_Toc136554454"/>
      <w:bookmarkStart w:id="5" w:name="_Toc144341387"/>
      <w:bookmarkStart w:id="6" w:name="_Toc90657770"/>
      <w:bookmarkStart w:id="7" w:name="_Toc114211724"/>
      <w:bookmarkStart w:id="8" w:name="_Toc136554456"/>
      <w:bookmarkStart w:id="9" w:name="_Toc144341389"/>
      <w:r w:rsidRPr="00A71CCC">
        <w:t>4.4.</w:t>
      </w:r>
      <w:r w:rsidRPr="00A71CCC">
        <w:rPr>
          <w:lang w:eastAsia="zh-CN"/>
        </w:rPr>
        <w:t>3</w:t>
      </w:r>
      <w:r>
        <w:rPr>
          <w:lang w:eastAsia="zh-CN"/>
        </w:rPr>
        <w:t>6</w:t>
      </w:r>
      <w:r w:rsidRPr="00A71CCC">
        <w:rPr>
          <w:lang w:eastAsia="zh-CN"/>
        </w:rPr>
        <w:t>.2</w:t>
      </w:r>
      <w:r w:rsidRPr="00A71CCC">
        <w:tab/>
        <w:t xml:space="preserve">Procedure for </w:t>
      </w:r>
      <w:r w:rsidRPr="00A71CCC">
        <w:rPr>
          <w:lang w:eastAsia="zh-CN"/>
        </w:rPr>
        <w:t>Member UE Selection Assistance</w:t>
      </w:r>
      <w:r w:rsidRPr="00A71CCC">
        <w:t xml:space="preserve"> Subscription Creation</w:t>
      </w:r>
      <w:bookmarkEnd w:id="1"/>
      <w:bookmarkEnd w:id="2"/>
    </w:p>
    <w:p w14:paraId="23933B5F" w14:textId="77777777" w:rsidR="0052189F" w:rsidRPr="00A71CCC" w:rsidRDefault="0052189F" w:rsidP="0052189F">
      <w:pPr>
        <w:rPr>
          <w:rFonts w:eastAsia="Times New Roman"/>
        </w:rPr>
      </w:pPr>
      <w:proofErr w:type="gramStart"/>
      <w:r w:rsidRPr="00A71CCC">
        <w:rPr>
          <w:rFonts w:eastAsia="Times New Roman"/>
        </w:rPr>
        <w:t>In order to</w:t>
      </w:r>
      <w:proofErr w:type="gramEnd"/>
      <w:r w:rsidRPr="00A71CCC">
        <w:rPr>
          <w:rFonts w:eastAsia="Times New Roman"/>
        </w:rPr>
        <w:t xml:space="preserve"> subscribe to </w:t>
      </w:r>
      <w:r w:rsidRPr="00A71CCC">
        <w:rPr>
          <w:lang w:eastAsia="zh-CN"/>
        </w:rPr>
        <w:t>receive the Member UE selection assistance information</w:t>
      </w:r>
      <w:r w:rsidRPr="00A71CCC">
        <w:rPr>
          <w:rFonts w:eastAsia="Times New Roman"/>
        </w:rPr>
        <w:t>, the AF shall send an HTTP POST request message to the NEF targeting the "</w:t>
      </w:r>
      <w:r w:rsidRPr="00A71CCC">
        <w:t>Member UE Selection Assistance Subscriptions</w:t>
      </w:r>
      <w:r w:rsidRPr="00A71CCC">
        <w:rPr>
          <w:rFonts w:eastAsia="Times New Roman"/>
        </w:rPr>
        <w:t xml:space="preserve">" collection resource, with the request message body including the </w:t>
      </w:r>
      <w:proofErr w:type="spellStart"/>
      <w:r w:rsidRPr="00A71CCC">
        <w:t>MemUeSelectAssistSubsc</w:t>
      </w:r>
      <w:proofErr w:type="spellEnd"/>
      <w:r w:rsidRPr="00A71CCC">
        <w:rPr>
          <w:rFonts w:eastAsia="Times New Roman"/>
        </w:rPr>
        <w:t xml:space="preserve"> data structure, as specified in clause 5.32.</w:t>
      </w:r>
      <w:r w:rsidRPr="00A71CCC">
        <w:t>5</w:t>
      </w:r>
      <w:r w:rsidRPr="00A71CCC">
        <w:rPr>
          <w:rFonts w:eastAsia="Times New Roman"/>
        </w:rPr>
        <w:t>.2.2.</w:t>
      </w:r>
    </w:p>
    <w:p w14:paraId="625971DE" w14:textId="6783DE6C" w:rsidR="0052189F" w:rsidRPr="00A71CCC" w:rsidRDefault="0052189F" w:rsidP="0052189F">
      <w:pPr>
        <w:rPr>
          <w:rFonts w:eastAsia="Times New Roman"/>
        </w:rPr>
      </w:pPr>
      <w:r w:rsidRPr="00A71CCC">
        <w:rPr>
          <w:rFonts w:eastAsia="Times New Roman"/>
        </w:rPr>
        <w:t xml:space="preserve">The NEF shall then check whether the AF is authorized to perform this operation or not. If the AF is authorized and based on </w:t>
      </w:r>
      <w:r w:rsidRPr="00A71CCC">
        <w:t>the Member UE filtering criteria</w:t>
      </w:r>
      <w:ins w:id="10" w:author="Ericsson _Maria Liang r1" w:date="2023-10-11T16:48:00Z">
        <w:r w:rsidR="00BE13CB">
          <w:t>(s)</w:t>
        </w:r>
      </w:ins>
      <w:r w:rsidRPr="00A71CCC">
        <w:t xml:space="preserve"> provided by the AF,</w:t>
      </w:r>
      <w:r w:rsidRPr="00A71CCC">
        <w:rPr>
          <w:rFonts w:eastAsia="Times New Roman"/>
        </w:rPr>
        <w:t xml:space="preserve"> the NEF shall then interact with </w:t>
      </w:r>
      <w:ins w:id="11" w:author="Ericsson _Maria Liang r1" w:date="2023-10-11T16:39:00Z">
        <w:r w:rsidR="008347B4">
          <w:rPr>
            <w:rFonts w:eastAsia="Times New Roman"/>
          </w:rPr>
          <w:t xml:space="preserve">the corresponding </w:t>
        </w:r>
      </w:ins>
      <w:r w:rsidRPr="00A71CCC">
        <w:rPr>
          <w:rFonts w:eastAsia="Times New Roman"/>
        </w:rPr>
        <w:t>different 5GC NFs via the services offered by the 5GC NFs</w:t>
      </w:r>
      <w:del w:id="12" w:author="Ericsson _Maria Liang r1" w:date="2023-10-11T16:36:00Z">
        <w:r w:rsidRPr="00A71CCC" w:rsidDel="008347B4">
          <w:rPr>
            <w:rFonts w:eastAsia="Times New Roman"/>
          </w:rPr>
          <w:delText xml:space="preserve"> as specified in clause </w:delText>
        </w:r>
        <w:r w:rsidRPr="00A71CCC" w:rsidDel="008347B4">
          <w:delText>5.</w:delText>
        </w:r>
        <w:r w:rsidDel="008347B4">
          <w:delText>32</w:delText>
        </w:r>
        <w:r w:rsidRPr="00A71CCC" w:rsidDel="008347B4">
          <w:delText>.5.2.2</w:delText>
        </w:r>
      </w:del>
      <w:r w:rsidRPr="00A71CCC">
        <w:rPr>
          <w:rFonts w:eastAsia="Times New Roman"/>
        </w:rPr>
        <w:t>.</w:t>
      </w:r>
    </w:p>
    <w:p w14:paraId="1C7240FF" w14:textId="0E1B774F" w:rsidR="0052189F" w:rsidRPr="00A71CCC" w:rsidRDefault="0052189F" w:rsidP="0052189F">
      <w:pPr>
        <w:rPr>
          <w:rFonts w:eastAsia="Times New Roman"/>
        </w:rPr>
      </w:pPr>
      <w:r w:rsidRPr="00A71CCC">
        <w:rPr>
          <w:rFonts w:eastAsia="Times New Roman"/>
        </w:rPr>
        <w:t>Upon reception of a successful response from the 5GC NF, the NEF shall respond to the AF with a "201 Created" status code including a "Location" header field that shall contain the URI of the created resource, i.e. "{</w:t>
      </w:r>
      <w:proofErr w:type="spellStart"/>
      <w:r w:rsidRPr="00A71CCC">
        <w:rPr>
          <w:rFonts w:eastAsia="Times New Roman"/>
        </w:rPr>
        <w:t>apiRoot</w:t>
      </w:r>
      <w:proofErr w:type="spellEnd"/>
      <w:r w:rsidRPr="00A71CCC">
        <w:rPr>
          <w:rFonts w:eastAsia="Times New Roman"/>
        </w:rPr>
        <w:t>}/</w:t>
      </w:r>
      <w:r w:rsidRPr="00A71CCC">
        <w:t>3gpp-umsa/v1/{</w:t>
      </w:r>
      <w:proofErr w:type="spellStart"/>
      <w:r w:rsidRPr="00A71CCC">
        <w:t>afId</w:t>
      </w:r>
      <w:proofErr w:type="spellEnd"/>
      <w:r w:rsidRPr="00A71CCC">
        <w:t>}/subscriptions/{</w:t>
      </w:r>
      <w:proofErr w:type="spellStart"/>
      <w:r w:rsidRPr="00A71CCC">
        <w:t>subscriptionId</w:t>
      </w:r>
      <w:proofErr w:type="spellEnd"/>
      <w:r w:rsidRPr="00A71CCC">
        <w:t>}</w:t>
      </w:r>
      <w:r w:rsidRPr="00A71CCC">
        <w:rPr>
          <w:rFonts w:eastAsia="Times New Roman"/>
        </w:rPr>
        <w:t xml:space="preserve">", and the response body containing a representation of the created "Individual </w:t>
      </w:r>
      <w:r w:rsidRPr="00A71CCC">
        <w:t>Member UE Selection Assistance</w:t>
      </w:r>
      <w:r w:rsidRPr="00A71CCC">
        <w:rPr>
          <w:rFonts w:eastAsia="Times New Roman"/>
        </w:rPr>
        <w:t xml:space="preserve"> Subscription" resource within the </w:t>
      </w:r>
      <w:proofErr w:type="spellStart"/>
      <w:r w:rsidRPr="00A71CCC">
        <w:t>MemUeSelectAssistSubsc</w:t>
      </w:r>
      <w:proofErr w:type="spellEnd"/>
      <w:r w:rsidRPr="00A71CCC">
        <w:rPr>
          <w:rFonts w:eastAsia="Times New Roman"/>
        </w:rPr>
        <w:t xml:space="preserve"> data structure</w:t>
      </w:r>
      <w:del w:id="13" w:author="Ericsson _Maria Liang r1" w:date="2023-10-11T17:00:00Z">
        <w:r w:rsidRPr="00A71CCC" w:rsidDel="00EC0B60">
          <w:rPr>
            <w:rFonts w:eastAsia="Times New Roman"/>
          </w:rPr>
          <w:delText xml:space="preserve"> as specified in clause 5.32.5.2.2</w:delText>
        </w:r>
      </w:del>
      <w:r w:rsidRPr="00A71CCC">
        <w:rPr>
          <w:rFonts w:eastAsia="Times New Roman"/>
        </w:rPr>
        <w:t>.</w:t>
      </w:r>
    </w:p>
    <w:p w14:paraId="663426F7" w14:textId="77777777" w:rsidR="0052189F" w:rsidRPr="00A71CCC" w:rsidRDefault="0052189F" w:rsidP="0052189F">
      <w:pPr>
        <w:rPr>
          <w:rFonts w:eastAsia="Times New Roman"/>
        </w:rPr>
      </w:pPr>
      <w:r w:rsidRPr="00A71CCC">
        <w:rPr>
          <w:rFonts w:eastAsia="Times New Roman"/>
        </w:rPr>
        <w:t>On failure or if the NEF receives an error response from the 5GC NF, the NEF shall take proper error handling actions, as specified in clause 5.32.7, and respond to the AF with an appropriate error status code.</w:t>
      </w:r>
      <w:r w:rsidRPr="00A71CCC">
        <w:t xml:space="preserve"> If the NEF received within an error response a "</w:t>
      </w:r>
      <w:proofErr w:type="spellStart"/>
      <w:r w:rsidRPr="00A71CCC">
        <w:t>ProblemDetails</w:t>
      </w:r>
      <w:proofErr w:type="spellEnd"/>
      <w:r w:rsidRPr="00A71CCC">
        <w:t>" data structure with a "cause" attribute indicating an application error, the NEF shall relay this error response to the AF with a corresponding application error, when applicable.</w:t>
      </w:r>
    </w:p>
    <w:p w14:paraId="75D41671" w14:textId="4299DF50" w:rsidR="00A439BC" w:rsidRPr="002C393C" w:rsidRDefault="00A439BC" w:rsidP="00A439B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29C430C" w14:textId="77777777" w:rsidR="0052189F" w:rsidRPr="00A71CCC" w:rsidRDefault="0052189F" w:rsidP="0052189F">
      <w:pPr>
        <w:pStyle w:val="Heading4"/>
      </w:pPr>
      <w:bookmarkStart w:id="14" w:name="_Toc136554472"/>
      <w:bookmarkStart w:id="15" w:name="_Toc144341405"/>
      <w:bookmarkEnd w:id="3"/>
      <w:bookmarkEnd w:id="4"/>
      <w:bookmarkEnd w:id="5"/>
      <w:bookmarkEnd w:id="6"/>
      <w:bookmarkEnd w:id="7"/>
      <w:bookmarkEnd w:id="8"/>
      <w:bookmarkEnd w:id="9"/>
      <w:r w:rsidRPr="00A71CCC">
        <w:t>4.4.</w:t>
      </w:r>
      <w:r w:rsidRPr="00A71CCC">
        <w:rPr>
          <w:lang w:eastAsia="zh-CN"/>
        </w:rPr>
        <w:t>3</w:t>
      </w:r>
      <w:r>
        <w:rPr>
          <w:lang w:eastAsia="zh-CN"/>
        </w:rPr>
        <w:t>6</w:t>
      </w:r>
      <w:r w:rsidRPr="00A71CCC">
        <w:rPr>
          <w:lang w:eastAsia="zh-CN"/>
        </w:rPr>
        <w:t>.3</w:t>
      </w:r>
      <w:r w:rsidRPr="00A71CCC">
        <w:tab/>
        <w:t xml:space="preserve">Procedure for </w:t>
      </w:r>
      <w:r w:rsidRPr="00A71CCC">
        <w:rPr>
          <w:lang w:eastAsia="zh-CN"/>
        </w:rPr>
        <w:t>Member UE Selection Assistance</w:t>
      </w:r>
      <w:r w:rsidRPr="00A71CCC">
        <w:t xml:space="preserve"> Subscription Update</w:t>
      </w:r>
      <w:bookmarkEnd w:id="14"/>
      <w:bookmarkEnd w:id="15"/>
    </w:p>
    <w:p w14:paraId="0FC4EB5E" w14:textId="77777777" w:rsidR="0052189F" w:rsidRPr="00A71CCC" w:rsidRDefault="0052189F" w:rsidP="0052189F">
      <w:pPr>
        <w:rPr>
          <w:rFonts w:eastAsia="Times New Roman"/>
        </w:rPr>
      </w:pPr>
      <w:proofErr w:type="gramStart"/>
      <w:r w:rsidRPr="00A71CCC">
        <w:rPr>
          <w:rFonts w:eastAsia="Times New Roman"/>
        </w:rPr>
        <w:t>In order to</w:t>
      </w:r>
      <w:proofErr w:type="gramEnd"/>
      <w:r w:rsidRPr="00A71CCC">
        <w:rPr>
          <w:rFonts w:eastAsia="Times New Roman"/>
        </w:rPr>
        <w:t xml:space="preserve"> update an existing </w:t>
      </w:r>
      <w:r w:rsidRPr="00A71CCC">
        <w:t>Individual Member UE Selection Assistance</w:t>
      </w:r>
      <w:r w:rsidRPr="00A71CCC">
        <w:rPr>
          <w:noProof/>
          <w:lang w:eastAsia="zh-CN"/>
        </w:rPr>
        <w:t xml:space="preserve"> Subscription</w:t>
      </w:r>
      <w:r w:rsidRPr="00A71CCC">
        <w:rPr>
          <w:rFonts w:eastAsia="Times New Roman"/>
        </w:rPr>
        <w:t xml:space="preserve">, the AF shall send an HTTP PUT request message to the NEF targeting the "Individual </w:t>
      </w:r>
      <w:r w:rsidRPr="00A71CCC">
        <w:t>Member UE Selection Assistance</w:t>
      </w:r>
      <w:r w:rsidRPr="00A71CCC">
        <w:rPr>
          <w:rFonts w:eastAsia="Times New Roman"/>
        </w:rPr>
        <w:t xml:space="preserve"> Subscription" resource, with the request message body including the </w:t>
      </w:r>
      <w:proofErr w:type="spellStart"/>
      <w:r w:rsidRPr="00A71CCC">
        <w:t>MemUeSelectAssistSubsc</w:t>
      </w:r>
      <w:proofErr w:type="spellEnd"/>
      <w:r w:rsidRPr="00A71CCC">
        <w:rPr>
          <w:rFonts w:eastAsia="Times New Roman"/>
        </w:rPr>
        <w:t xml:space="preserve"> data structure as specified in clause 5.32.5.2.2.</w:t>
      </w:r>
    </w:p>
    <w:p w14:paraId="10863DFB" w14:textId="499A9A7B" w:rsidR="0052189F" w:rsidRPr="00A71CCC" w:rsidRDefault="0052189F" w:rsidP="0052189F">
      <w:pPr>
        <w:rPr>
          <w:rFonts w:eastAsia="Times New Roman"/>
        </w:rPr>
      </w:pPr>
      <w:r w:rsidRPr="00A71CCC">
        <w:rPr>
          <w:rFonts w:eastAsia="Times New Roman"/>
        </w:rPr>
        <w:t xml:space="preserve">The NEF shall then check whether the AF is authorized to perform this operation or not. If the AF is authorized and based on </w:t>
      </w:r>
      <w:r w:rsidRPr="00A71CCC">
        <w:t>the Member UE filtering criteria</w:t>
      </w:r>
      <w:ins w:id="16" w:author="Ericsson _Maria Liang r1" w:date="2023-10-11T16:50:00Z">
        <w:r w:rsidR="00BE13CB">
          <w:t>(s)</w:t>
        </w:r>
      </w:ins>
      <w:r w:rsidRPr="00A71CCC">
        <w:t xml:space="preserve"> provided by the AF,</w:t>
      </w:r>
      <w:r w:rsidRPr="00A71CCC">
        <w:rPr>
          <w:rFonts w:eastAsia="Times New Roman"/>
        </w:rPr>
        <w:t xml:space="preserve"> the NEF shall then interact with </w:t>
      </w:r>
      <w:ins w:id="17" w:author="Ericsson _Maria Liang r1" w:date="2023-10-11T16:50:00Z">
        <w:r w:rsidR="00BE13CB">
          <w:rPr>
            <w:rFonts w:eastAsia="Times New Roman"/>
          </w:rPr>
          <w:t xml:space="preserve">the corresponding </w:t>
        </w:r>
      </w:ins>
      <w:r w:rsidRPr="00A71CCC">
        <w:rPr>
          <w:rFonts w:eastAsia="Times New Roman"/>
        </w:rPr>
        <w:t>different 5GC NFs via the services offered by the 5GC NFs</w:t>
      </w:r>
      <w:del w:id="18" w:author="Ericsson _Maria Liang r1" w:date="2023-10-11T16:49:00Z">
        <w:r w:rsidRPr="00A71CCC" w:rsidDel="00BE13CB">
          <w:rPr>
            <w:rFonts w:eastAsia="Times New Roman"/>
          </w:rPr>
          <w:delText xml:space="preserve"> as specified in clause </w:delText>
        </w:r>
        <w:r w:rsidRPr="00A71CCC" w:rsidDel="00BE13CB">
          <w:delText>5.</w:delText>
        </w:r>
        <w:r w:rsidDel="00BE13CB">
          <w:delText>32</w:delText>
        </w:r>
        <w:r w:rsidRPr="00A71CCC" w:rsidDel="00BE13CB">
          <w:delText>.5.2.2</w:delText>
        </w:r>
      </w:del>
      <w:r w:rsidRPr="00A71CCC">
        <w:rPr>
          <w:rFonts w:eastAsia="Times New Roman"/>
        </w:rPr>
        <w:t>.</w:t>
      </w:r>
    </w:p>
    <w:p w14:paraId="09048EF1" w14:textId="41B14CDF" w:rsidR="0052189F" w:rsidRPr="00A71CCC" w:rsidRDefault="0052189F" w:rsidP="0052189F">
      <w:pPr>
        <w:rPr>
          <w:rFonts w:eastAsia="Times New Roman"/>
        </w:rPr>
      </w:pPr>
      <w:r w:rsidRPr="00A71CCC">
        <w:rPr>
          <w:rFonts w:eastAsia="Times New Roman"/>
        </w:rPr>
        <w:t xml:space="preserve">Upon reception of a successful response from the 5GC NF, the NEF shall respond to the AF with a "200 OK" status code with the </w:t>
      </w:r>
      <w:proofErr w:type="spellStart"/>
      <w:r w:rsidRPr="00A71CCC">
        <w:t>MemUeSelectAssistSubsc</w:t>
      </w:r>
      <w:proofErr w:type="spellEnd"/>
      <w:r w:rsidRPr="00A71CCC">
        <w:rPr>
          <w:rFonts w:eastAsia="Times New Roman"/>
        </w:rPr>
        <w:t xml:space="preserve"> data structure</w:t>
      </w:r>
      <w:r w:rsidRPr="00A71CCC">
        <w:t xml:space="preserve"> or </w:t>
      </w:r>
      <w:r w:rsidRPr="00A71CCC">
        <w:rPr>
          <w:rFonts w:eastAsia="Times New Roman"/>
        </w:rPr>
        <w:t>"</w:t>
      </w:r>
      <w:r w:rsidRPr="00A71CCC">
        <w:t>204 No Content</w:t>
      </w:r>
      <w:r w:rsidRPr="00A71CCC">
        <w:rPr>
          <w:rFonts w:eastAsia="Times New Roman"/>
        </w:rPr>
        <w:t>"</w:t>
      </w:r>
      <w:r w:rsidRPr="00A71CCC">
        <w:t xml:space="preserve"> status code</w:t>
      </w:r>
      <w:del w:id="19" w:author="Ericsson _Maria Liang r1" w:date="2023-10-11T17:01:00Z">
        <w:r w:rsidRPr="00A71CCC" w:rsidDel="00EC0B60">
          <w:rPr>
            <w:rFonts w:eastAsia="Times New Roman"/>
          </w:rPr>
          <w:delText>, as specified in clause 5.32.5.2.2</w:delText>
        </w:r>
      </w:del>
      <w:r w:rsidRPr="00A71CCC">
        <w:rPr>
          <w:rFonts w:eastAsia="Times New Roman"/>
        </w:rPr>
        <w:t>.</w:t>
      </w:r>
    </w:p>
    <w:p w14:paraId="0EEC7557" w14:textId="77777777" w:rsidR="0052189F" w:rsidRPr="00A71CCC" w:rsidRDefault="0052189F" w:rsidP="0052189F">
      <w:pPr>
        <w:rPr>
          <w:rFonts w:eastAsia="Times New Roman"/>
        </w:rPr>
      </w:pPr>
      <w:r w:rsidRPr="00A71CCC">
        <w:rPr>
          <w:rFonts w:eastAsia="Times New Roman"/>
        </w:rPr>
        <w:t>On failure or if the NEF receives an error response from the 5GC NF, the NEF shall take proper error handling actions, as specified in clause 5.32.7, and respond to the AF with an appropriate error status code.</w:t>
      </w:r>
      <w:r w:rsidRPr="00A71CCC">
        <w:t xml:space="preserve"> If the NEF received within an error response a "</w:t>
      </w:r>
      <w:proofErr w:type="spellStart"/>
      <w:r w:rsidRPr="00A71CCC">
        <w:t>ProblemDetails</w:t>
      </w:r>
      <w:proofErr w:type="spellEnd"/>
      <w:r w:rsidRPr="00A71CCC">
        <w:t>" data structure with a "cause" attribute indicating an application error, the NEF shall relay this error response to the AF with a corresponding application error, when applicable.</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6B31" w14:textId="77777777" w:rsidR="0060344B" w:rsidRDefault="0060344B">
      <w:r>
        <w:separator/>
      </w:r>
    </w:p>
  </w:endnote>
  <w:endnote w:type="continuationSeparator" w:id="0">
    <w:p w14:paraId="32F943CB" w14:textId="77777777" w:rsidR="0060344B" w:rsidRDefault="0060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64DC" w14:textId="77777777" w:rsidR="0060344B" w:rsidRDefault="0060344B">
      <w:r>
        <w:separator/>
      </w:r>
    </w:p>
  </w:footnote>
  <w:footnote w:type="continuationSeparator" w:id="0">
    <w:p w14:paraId="2B40003A" w14:textId="77777777" w:rsidR="0060344B" w:rsidRDefault="0060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077BE0"/>
    <w:multiLevelType w:val="hybridMultilevel"/>
    <w:tmpl w:val="1EB2DD86"/>
    <w:lvl w:ilvl="0" w:tplc="73A01BE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1"/>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2"/>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5"/>
  </w:num>
  <w:num w:numId="7" w16cid:durableId="220605952">
    <w:abstractNumId w:val="31"/>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6"/>
  </w:num>
  <w:num w:numId="11" w16cid:durableId="1817528743">
    <w:abstractNumId w:val="33"/>
  </w:num>
  <w:num w:numId="12" w16cid:durableId="738987854">
    <w:abstractNumId w:val="24"/>
  </w:num>
  <w:num w:numId="13" w16cid:durableId="131989839">
    <w:abstractNumId w:val="17"/>
  </w:num>
  <w:num w:numId="14" w16cid:durableId="1769693404">
    <w:abstractNumId w:val="20"/>
  </w:num>
  <w:num w:numId="15" w16cid:durableId="1832208852">
    <w:abstractNumId w:val="27"/>
  </w:num>
  <w:num w:numId="16" w16cid:durableId="62486852">
    <w:abstractNumId w:val="12"/>
  </w:num>
  <w:num w:numId="17" w16cid:durableId="1583559549">
    <w:abstractNumId w:val="28"/>
  </w:num>
  <w:num w:numId="18" w16cid:durableId="1960600337">
    <w:abstractNumId w:val="16"/>
  </w:num>
  <w:num w:numId="19" w16cid:durableId="1014453684">
    <w:abstractNumId w:val="11"/>
  </w:num>
  <w:num w:numId="20" w16cid:durableId="747532379">
    <w:abstractNumId w:val="14"/>
  </w:num>
  <w:num w:numId="21" w16cid:durableId="253368426">
    <w:abstractNumId w:val="32"/>
  </w:num>
  <w:num w:numId="22" w16cid:durableId="175385769">
    <w:abstractNumId w:val="18"/>
  </w:num>
  <w:num w:numId="23" w16cid:durableId="1914581757">
    <w:abstractNumId w:val="13"/>
  </w:num>
  <w:num w:numId="24" w16cid:durableId="1118795712">
    <w:abstractNumId w:val="30"/>
  </w:num>
  <w:num w:numId="25" w16cid:durableId="1387875846">
    <w:abstractNumId w:val="34"/>
  </w:num>
  <w:num w:numId="26" w16cid:durableId="725176884">
    <w:abstractNumId w:val="9"/>
  </w:num>
  <w:num w:numId="27" w16cid:durableId="1972128478">
    <w:abstractNumId w:val="8"/>
    <w:lvlOverride w:ilvl="0">
      <w:startOverride w:val="1"/>
    </w:lvlOverride>
  </w:num>
  <w:num w:numId="28" w16cid:durableId="1254244909">
    <w:abstractNumId w:val="21"/>
  </w:num>
  <w:num w:numId="29" w16cid:durableId="2051227151">
    <w:abstractNumId w:val="15"/>
  </w:num>
  <w:num w:numId="30" w16cid:durableId="1449621393">
    <w:abstractNumId w:val="21"/>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3"/>
  </w:num>
  <w:num w:numId="40" w16cid:durableId="1027827374">
    <w:abstractNumId w:val="29"/>
  </w:num>
  <w:num w:numId="41" w16cid:durableId="1570656816">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r1">
    <w15:presenceInfo w15:providerId="None" w15:userId="Ericsson 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31E"/>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3C5C"/>
    <w:rsid w:val="00074131"/>
    <w:rsid w:val="00074692"/>
    <w:rsid w:val="000808E3"/>
    <w:rsid w:val="00080A69"/>
    <w:rsid w:val="00081203"/>
    <w:rsid w:val="00082134"/>
    <w:rsid w:val="000824D7"/>
    <w:rsid w:val="00083B7F"/>
    <w:rsid w:val="00091620"/>
    <w:rsid w:val="0009260F"/>
    <w:rsid w:val="00096B80"/>
    <w:rsid w:val="00096FF7"/>
    <w:rsid w:val="000A03A6"/>
    <w:rsid w:val="000A0978"/>
    <w:rsid w:val="000A4E32"/>
    <w:rsid w:val="000B05C1"/>
    <w:rsid w:val="000B222B"/>
    <w:rsid w:val="000B3B8F"/>
    <w:rsid w:val="000B4D3B"/>
    <w:rsid w:val="000B52D4"/>
    <w:rsid w:val="000B7C23"/>
    <w:rsid w:val="000C286E"/>
    <w:rsid w:val="000C3B72"/>
    <w:rsid w:val="000C3EFA"/>
    <w:rsid w:val="000C4005"/>
    <w:rsid w:val="000C4B0F"/>
    <w:rsid w:val="000D1631"/>
    <w:rsid w:val="000D4354"/>
    <w:rsid w:val="000D59D6"/>
    <w:rsid w:val="000D5FE2"/>
    <w:rsid w:val="000D6D81"/>
    <w:rsid w:val="000E2DAD"/>
    <w:rsid w:val="000E31DA"/>
    <w:rsid w:val="000E3F93"/>
    <w:rsid w:val="000E5B0F"/>
    <w:rsid w:val="000E5B31"/>
    <w:rsid w:val="000E6113"/>
    <w:rsid w:val="000E6463"/>
    <w:rsid w:val="000E6482"/>
    <w:rsid w:val="000E670C"/>
    <w:rsid w:val="000E721B"/>
    <w:rsid w:val="000F56D0"/>
    <w:rsid w:val="00101ABB"/>
    <w:rsid w:val="00102A8E"/>
    <w:rsid w:val="00105335"/>
    <w:rsid w:val="00106C25"/>
    <w:rsid w:val="0010757C"/>
    <w:rsid w:val="0011204A"/>
    <w:rsid w:val="00114584"/>
    <w:rsid w:val="00114913"/>
    <w:rsid w:val="0011538D"/>
    <w:rsid w:val="00116BD7"/>
    <w:rsid w:val="00117D41"/>
    <w:rsid w:val="00121E1E"/>
    <w:rsid w:val="00122B14"/>
    <w:rsid w:val="0012596A"/>
    <w:rsid w:val="00126932"/>
    <w:rsid w:val="00131604"/>
    <w:rsid w:val="0013595B"/>
    <w:rsid w:val="00135AD0"/>
    <w:rsid w:val="0013702F"/>
    <w:rsid w:val="001378C8"/>
    <w:rsid w:val="00140BA7"/>
    <w:rsid w:val="00140C67"/>
    <w:rsid w:val="00140E37"/>
    <w:rsid w:val="001447B5"/>
    <w:rsid w:val="00145630"/>
    <w:rsid w:val="00146CBD"/>
    <w:rsid w:val="0014774A"/>
    <w:rsid w:val="0015060A"/>
    <w:rsid w:val="00150B19"/>
    <w:rsid w:val="00150B4D"/>
    <w:rsid w:val="00151598"/>
    <w:rsid w:val="00151840"/>
    <w:rsid w:val="00151915"/>
    <w:rsid w:val="00152119"/>
    <w:rsid w:val="0015290F"/>
    <w:rsid w:val="00154DBE"/>
    <w:rsid w:val="00155591"/>
    <w:rsid w:val="00156407"/>
    <w:rsid w:val="001606B1"/>
    <w:rsid w:val="00160D12"/>
    <w:rsid w:val="001624BD"/>
    <w:rsid w:val="00164743"/>
    <w:rsid w:val="00167BD8"/>
    <w:rsid w:val="00173A2A"/>
    <w:rsid w:val="001761FB"/>
    <w:rsid w:val="00176287"/>
    <w:rsid w:val="00180ACE"/>
    <w:rsid w:val="001815A7"/>
    <w:rsid w:val="001866A5"/>
    <w:rsid w:val="0018782F"/>
    <w:rsid w:val="00191EB6"/>
    <w:rsid w:val="00193273"/>
    <w:rsid w:val="001936BE"/>
    <w:rsid w:val="00193B7D"/>
    <w:rsid w:val="00194B54"/>
    <w:rsid w:val="001A13E5"/>
    <w:rsid w:val="001A150E"/>
    <w:rsid w:val="001A40F6"/>
    <w:rsid w:val="001A440F"/>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D658E"/>
    <w:rsid w:val="001E18A1"/>
    <w:rsid w:val="001E4D67"/>
    <w:rsid w:val="001E4E03"/>
    <w:rsid w:val="001E566B"/>
    <w:rsid w:val="001E6F77"/>
    <w:rsid w:val="001F02BF"/>
    <w:rsid w:val="001F0A96"/>
    <w:rsid w:val="001F2617"/>
    <w:rsid w:val="001F3061"/>
    <w:rsid w:val="001F35DD"/>
    <w:rsid w:val="001F6928"/>
    <w:rsid w:val="002007DB"/>
    <w:rsid w:val="0020112F"/>
    <w:rsid w:val="002023FC"/>
    <w:rsid w:val="00205A53"/>
    <w:rsid w:val="0020713E"/>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C74"/>
    <w:rsid w:val="0024182B"/>
    <w:rsid w:val="00241B9D"/>
    <w:rsid w:val="0024297A"/>
    <w:rsid w:val="0024341F"/>
    <w:rsid w:val="0024380E"/>
    <w:rsid w:val="0024476D"/>
    <w:rsid w:val="00247CB9"/>
    <w:rsid w:val="002521AE"/>
    <w:rsid w:val="002522CC"/>
    <w:rsid w:val="002539C5"/>
    <w:rsid w:val="002555F3"/>
    <w:rsid w:val="00256B01"/>
    <w:rsid w:val="00261228"/>
    <w:rsid w:val="002637F1"/>
    <w:rsid w:val="002643D0"/>
    <w:rsid w:val="002656C7"/>
    <w:rsid w:val="0027798A"/>
    <w:rsid w:val="00277D67"/>
    <w:rsid w:val="002806B3"/>
    <w:rsid w:val="00282EA1"/>
    <w:rsid w:val="00283772"/>
    <w:rsid w:val="00285766"/>
    <w:rsid w:val="0029131A"/>
    <w:rsid w:val="002922C9"/>
    <w:rsid w:val="002948FB"/>
    <w:rsid w:val="002A0FA3"/>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42C5"/>
    <w:rsid w:val="002D43B6"/>
    <w:rsid w:val="002D5329"/>
    <w:rsid w:val="002D573A"/>
    <w:rsid w:val="002E16AF"/>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4F3"/>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353E3"/>
    <w:rsid w:val="00341BE5"/>
    <w:rsid w:val="00344849"/>
    <w:rsid w:val="00344CA7"/>
    <w:rsid w:val="0034557E"/>
    <w:rsid w:val="00345C4A"/>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69E5"/>
    <w:rsid w:val="003875E3"/>
    <w:rsid w:val="003876C5"/>
    <w:rsid w:val="00392399"/>
    <w:rsid w:val="003A4EFA"/>
    <w:rsid w:val="003A565E"/>
    <w:rsid w:val="003A7E12"/>
    <w:rsid w:val="003B3460"/>
    <w:rsid w:val="003B4E77"/>
    <w:rsid w:val="003B65B4"/>
    <w:rsid w:val="003B6F4B"/>
    <w:rsid w:val="003C08FB"/>
    <w:rsid w:val="003C0FEF"/>
    <w:rsid w:val="003C33EB"/>
    <w:rsid w:val="003C6714"/>
    <w:rsid w:val="003D0793"/>
    <w:rsid w:val="003D1A18"/>
    <w:rsid w:val="003D1F21"/>
    <w:rsid w:val="003D4B69"/>
    <w:rsid w:val="003D6018"/>
    <w:rsid w:val="003E262A"/>
    <w:rsid w:val="003E2C21"/>
    <w:rsid w:val="003E2E43"/>
    <w:rsid w:val="003E341C"/>
    <w:rsid w:val="003E3819"/>
    <w:rsid w:val="003E48B5"/>
    <w:rsid w:val="003E57F9"/>
    <w:rsid w:val="003E5D15"/>
    <w:rsid w:val="003E729C"/>
    <w:rsid w:val="003F23C4"/>
    <w:rsid w:val="003F2405"/>
    <w:rsid w:val="003F24D1"/>
    <w:rsid w:val="003F5CBF"/>
    <w:rsid w:val="004007CF"/>
    <w:rsid w:val="0040555D"/>
    <w:rsid w:val="00406D51"/>
    <w:rsid w:val="00411255"/>
    <w:rsid w:val="00412440"/>
    <w:rsid w:val="004149DC"/>
    <w:rsid w:val="004151F6"/>
    <w:rsid w:val="00417D81"/>
    <w:rsid w:val="00421065"/>
    <w:rsid w:val="00421692"/>
    <w:rsid w:val="00422624"/>
    <w:rsid w:val="00426885"/>
    <w:rsid w:val="0043228B"/>
    <w:rsid w:val="00432B6E"/>
    <w:rsid w:val="00432DA0"/>
    <w:rsid w:val="004347F2"/>
    <w:rsid w:val="004366CD"/>
    <w:rsid w:val="00436D5E"/>
    <w:rsid w:val="00437E32"/>
    <w:rsid w:val="004403ED"/>
    <w:rsid w:val="004418C5"/>
    <w:rsid w:val="00441ADC"/>
    <w:rsid w:val="0044339F"/>
    <w:rsid w:val="00444CCF"/>
    <w:rsid w:val="004465B6"/>
    <w:rsid w:val="0044692A"/>
    <w:rsid w:val="00450ACF"/>
    <w:rsid w:val="004517FE"/>
    <w:rsid w:val="004532EB"/>
    <w:rsid w:val="00453E30"/>
    <w:rsid w:val="004605AC"/>
    <w:rsid w:val="004608E5"/>
    <w:rsid w:val="00462524"/>
    <w:rsid w:val="0046279A"/>
    <w:rsid w:val="004628AA"/>
    <w:rsid w:val="004707B0"/>
    <w:rsid w:val="0047124E"/>
    <w:rsid w:val="00471ECC"/>
    <w:rsid w:val="00473DCC"/>
    <w:rsid w:val="00474344"/>
    <w:rsid w:val="004764BE"/>
    <w:rsid w:val="00483418"/>
    <w:rsid w:val="00483B7E"/>
    <w:rsid w:val="0048400D"/>
    <w:rsid w:val="00484B33"/>
    <w:rsid w:val="00486584"/>
    <w:rsid w:val="00486EAA"/>
    <w:rsid w:val="004911F7"/>
    <w:rsid w:val="0049193C"/>
    <w:rsid w:val="00491ED4"/>
    <w:rsid w:val="004920C0"/>
    <w:rsid w:val="00492FA5"/>
    <w:rsid w:val="00493962"/>
    <w:rsid w:val="00494820"/>
    <w:rsid w:val="004A1AC5"/>
    <w:rsid w:val="004A2804"/>
    <w:rsid w:val="004A2927"/>
    <w:rsid w:val="004A3A03"/>
    <w:rsid w:val="004A418A"/>
    <w:rsid w:val="004B1498"/>
    <w:rsid w:val="004B342F"/>
    <w:rsid w:val="004B6057"/>
    <w:rsid w:val="004C16F3"/>
    <w:rsid w:val="004C1987"/>
    <w:rsid w:val="004C2873"/>
    <w:rsid w:val="004C69FF"/>
    <w:rsid w:val="004D1498"/>
    <w:rsid w:val="004D336E"/>
    <w:rsid w:val="004D6DE1"/>
    <w:rsid w:val="004D7293"/>
    <w:rsid w:val="004D7A29"/>
    <w:rsid w:val="004E10BF"/>
    <w:rsid w:val="004E686E"/>
    <w:rsid w:val="004F1E07"/>
    <w:rsid w:val="004F3BF8"/>
    <w:rsid w:val="004F440B"/>
    <w:rsid w:val="004F658F"/>
    <w:rsid w:val="00503126"/>
    <w:rsid w:val="00503A4C"/>
    <w:rsid w:val="0050535E"/>
    <w:rsid w:val="005063DE"/>
    <w:rsid w:val="005065E6"/>
    <w:rsid w:val="0051091B"/>
    <w:rsid w:val="00510A74"/>
    <w:rsid w:val="00512E63"/>
    <w:rsid w:val="00513C57"/>
    <w:rsid w:val="005162E8"/>
    <w:rsid w:val="0051789F"/>
    <w:rsid w:val="005179C2"/>
    <w:rsid w:val="0052189F"/>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7D5C"/>
    <w:rsid w:val="00576978"/>
    <w:rsid w:val="00577DE4"/>
    <w:rsid w:val="00581563"/>
    <w:rsid w:val="005818D8"/>
    <w:rsid w:val="00581F72"/>
    <w:rsid w:val="0058261D"/>
    <w:rsid w:val="00583064"/>
    <w:rsid w:val="00583818"/>
    <w:rsid w:val="00583D54"/>
    <w:rsid w:val="00584EF5"/>
    <w:rsid w:val="00585C26"/>
    <w:rsid w:val="00585DAB"/>
    <w:rsid w:val="0058652E"/>
    <w:rsid w:val="005874C9"/>
    <w:rsid w:val="00592D3A"/>
    <w:rsid w:val="00596CA6"/>
    <w:rsid w:val="00596EC5"/>
    <w:rsid w:val="005A0811"/>
    <w:rsid w:val="005A2282"/>
    <w:rsid w:val="005A25BF"/>
    <w:rsid w:val="005A28BF"/>
    <w:rsid w:val="005A37CD"/>
    <w:rsid w:val="005A7EFE"/>
    <w:rsid w:val="005B0769"/>
    <w:rsid w:val="005B2CB1"/>
    <w:rsid w:val="005B4B6B"/>
    <w:rsid w:val="005B5259"/>
    <w:rsid w:val="005B56A9"/>
    <w:rsid w:val="005B58A8"/>
    <w:rsid w:val="005C07E4"/>
    <w:rsid w:val="005C1304"/>
    <w:rsid w:val="005C213C"/>
    <w:rsid w:val="005C23EC"/>
    <w:rsid w:val="005C2991"/>
    <w:rsid w:val="005C32B1"/>
    <w:rsid w:val="005D05C1"/>
    <w:rsid w:val="005D146F"/>
    <w:rsid w:val="005D1E25"/>
    <w:rsid w:val="005D799C"/>
    <w:rsid w:val="005D79C1"/>
    <w:rsid w:val="005D79DF"/>
    <w:rsid w:val="005E19ED"/>
    <w:rsid w:val="005E1D32"/>
    <w:rsid w:val="005E5591"/>
    <w:rsid w:val="005E5E08"/>
    <w:rsid w:val="005F04AF"/>
    <w:rsid w:val="005F0C11"/>
    <w:rsid w:val="005F4D3B"/>
    <w:rsid w:val="005F5075"/>
    <w:rsid w:val="005F7934"/>
    <w:rsid w:val="006000F2"/>
    <w:rsid w:val="00600412"/>
    <w:rsid w:val="0060344B"/>
    <w:rsid w:val="006066AF"/>
    <w:rsid w:val="00611B77"/>
    <w:rsid w:val="00612A35"/>
    <w:rsid w:val="0061498F"/>
    <w:rsid w:val="006174BC"/>
    <w:rsid w:val="00617D28"/>
    <w:rsid w:val="00621078"/>
    <w:rsid w:val="00621F83"/>
    <w:rsid w:val="00622A9C"/>
    <w:rsid w:val="00627956"/>
    <w:rsid w:val="006305B1"/>
    <w:rsid w:val="0063063D"/>
    <w:rsid w:val="00632B6A"/>
    <w:rsid w:val="00635EC1"/>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2DFE"/>
    <w:rsid w:val="0066336B"/>
    <w:rsid w:val="00667557"/>
    <w:rsid w:val="00671603"/>
    <w:rsid w:val="00675878"/>
    <w:rsid w:val="00675982"/>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762C"/>
    <w:rsid w:val="006B7675"/>
    <w:rsid w:val="006B769C"/>
    <w:rsid w:val="006C2601"/>
    <w:rsid w:val="006C27C7"/>
    <w:rsid w:val="006C3358"/>
    <w:rsid w:val="006C4178"/>
    <w:rsid w:val="006C4D40"/>
    <w:rsid w:val="006C4E99"/>
    <w:rsid w:val="006C4F00"/>
    <w:rsid w:val="006D0230"/>
    <w:rsid w:val="006D7759"/>
    <w:rsid w:val="006E152B"/>
    <w:rsid w:val="006E15C3"/>
    <w:rsid w:val="006E16C4"/>
    <w:rsid w:val="006E28BA"/>
    <w:rsid w:val="006E37B0"/>
    <w:rsid w:val="006E5078"/>
    <w:rsid w:val="006E66A4"/>
    <w:rsid w:val="006E7874"/>
    <w:rsid w:val="006F3CC5"/>
    <w:rsid w:val="006F494A"/>
    <w:rsid w:val="006F49D7"/>
    <w:rsid w:val="006F5481"/>
    <w:rsid w:val="006F6DD3"/>
    <w:rsid w:val="006F7963"/>
    <w:rsid w:val="007020F5"/>
    <w:rsid w:val="007021E2"/>
    <w:rsid w:val="00703C0A"/>
    <w:rsid w:val="00704388"/>
    <w:rsid w:val="00705F94"/>
    <w:rsid w:val="00707398"/>
    <w:rsid w:val="00714AAB"/>
    <w:rsid w:val="007156B4"/>
    <w:rsid w:val="00716695"/>
    <w:rsid w:val="007167E6"/>
    <w:rsid w:val="00721011"/>
    <w:rsid w:val="007223AD"/>
    <w:rsid w:val="00722B81"/>
    <w:rsid w:val="007239BC"/>
    <w:rsid w:val="007312CF"/>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5577E"/>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3939"/>
    <w:rsid w:val="007A3F42"/>
    <w:rsid w:val="007A4EEC"/>
    <w:rsid w:val="007A68A7"/>
    <w:rsid w:val="007A74E9"/>
    <w:rsid w:val="007B0618"/>
    <w:rsid w:val="007B2378"/>
    <w:rsid w:val="007C04FB"/>
    <w:rsid w:val="007C2918"/>
    <w:rsid w:val="007C2AC1"/>
    <w:rsid w:val="007C5CDD"/>
    <w:rsid w:val="007C7042"/>
    <w:rsid w:val="007D3653"/>
    <w:rsid w:val="007D4150"/>
    <w:rsid w:val="007D4D4E"/>
    <w:rsid w:val="007D5E48"/>
    <w:rsid w:val="007D6B61"/>
    <w:rsid w:val="007E0013"/>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095"/>
    <w:rsid w:val="00817F35"/>
    <w:rsid w:val="0082525A"/>
    <w:rsid w:val="00825BC1"/>
    <w:rsid w:val="00826C7A"/>
    <w:rsid w:val="008272E6"/>
    <w:rsid w:val="0082777B"/>
    <w:rsid w:val="008328EF"/>
    <w:rsid w:val="00833D01"/>
    <w:rsid w:val="00833FC7"/>
    <w:rsid w:val="008347B4"/>
    <w:rsid w:val="00835465"/>
    <w:rsid w:val="0083657B"/>
    <w:rsid w:val="00837188"/>
    <w:rsid w:val="008378E4"/>
    <w:rsid w:val="00840F1B"/>
    <w:rsid w:val="008439D3"/>
    <w:rsid w:val="00843F9A"/>
    <w:rsid w:val="00844639"/>
    <w:rsid w:val="008467F9"/>
    <w:rsid w:val="00850CB5"/>
    <w:rsid w:val="008512BC"/>
    <w:rsid w:val="008518D6"/>
    <w:rsid w:val="00852F65"/>
    <w:rsid w:val="00854BD0"/>
    <w:rsid w:val="008569D8"/>
    <w:rsid w:val="00861429"/>
    <w:rsid w:val="008615C1"/>
    <w:rsid w:val="00861FF1"/>
    <w:rsid w:val="00862DB7"/>
    <w:rsid w:val="008642E0"/>
    <w:rsid w:val="00864BFE"/>
    <w:rsid w:val="0086618C"/>
    <w:rsid w:val="00866561"/>
    <w:rsid w:val="0087144F"/>
    <w:rsid w:val="00885A95"/>
    <w:rsid w:val="0089011B"/>
    <w:rsid w:val="00895A91"/>
    <w:rsid w:val="00897272"/>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2B1"/>
    <w:rsid w:val="008E7D44"/>
    <w:rsid w:val="008F234F"/>
    <w:rsid w:val="008F7ABF"/>
    <w:rsid w:val="0090013F"/>
    <w:rsid w:val="00900A1A"/>
    <w:rsid w:val="0090190B"/>
    <w:rsid w:val="00902340"/>
    <w:rsid w:val="00904718"/>
    <w:rsid w:val="00906FA9"/>
    <w:rsid w:val="0091215E"/>
    <w:rsid w:val="009148C5"/>
    <w:rsid w:val="00914AC2"/>
    <w:rsid w:val="009157EE"/>
    <w:rsid w:val="0092685F"/>
    <w:rsid w:val="009273CE"/>
    <w:rsid w:val="00936D82"/>
    <w:rsid w:val="00937B75"/>
    <w:rsid w:val="009400D0"/>
    <w:rsid w:val="00942369"/>
    <w:rsid w:val="00943BB3"/>
    <w:rsid w:val="00943DD7"/>
    <w:rsid w:val="0094415B"/>
    <w:rsid w:val="00946BBD"/>
    <w:rsid w:val="00950EEC"/>
    <w:rsid w:val="00951FE5"/>
    <w:rsid w:val="009522C3"/>
    <w:rsid w:val="00957C97"/>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0ACB"/>
    <w:rsid w:val="009A1F74"/>
    <w:rsid w:val="009A1F84"/>
    <w:rsid w:val="009A2680"/>
    <w:rsid w:val="009A2A48"/>
    <w:rsid w:val="009A3C73"/>
    <w:rsid w:val="009A518E"/>
    <w:rsid w:val="009B04A8"/>
    <w:rsid w:val="009B403A"/>
    <w:rsid w:val="009B4C51"/>
    <w:rsid w:val="009B6F1F"/>
    <w:rsid w:val="009C0079"/>
    <w:rsid w:val="009C46C9"/>
    <w:rsid w:val="009C5A7A"/>
    <w:rsid w:val="009C6149"/>
    <w:rsid w:val="009C65B4"/>
    <w:rsid w:val="009C66A6"/>
    <w:rsid w:val="009C7B03"/>
    <w:rsid w:val="009D2B31"/>
    <w:rsid w:val="009D4E28"/>
    <w:rsid w:val="009D58B8"/>
    <w:rsid w:val="009D5C3C"/>
    <w:rsid w:val="009E1ADD"/>
    <w:rsid w:val="009E3616"/>
    <w:rsid w:val="009E48A3"/>
    <w:rsid w:val="009E4B01"/>
    <w:rsid w:val="009E4FE0"/>
    <w:rsid w:val="009E638E"/>
    <w:rsid w:val="009E70A6"/>
    <w:rsid w:val="009E7C33"/>
    <w:rsid w:val="009E7DE5"/>
    <w:rsid w:val="009F04EF"/>
    <w:rsid w:val="009F2354"/>
    <w:rsid w:val="009F25EA"/>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3BC"/>
    <w:rsid w:val="00A2751F"/>
    <w:rsid w:val="00A27E84"/>
    <w:rsid w:val="00A31914"/>
    <w:rsid w:val="00A3407C"/>
    <w:rsid w:val="00A35194"/>
    <w:rsid w:val="00A366F6"/>
    <w:rsid w:val="00A371EF"/>
    <w:rsid w:val="00A37B47"/>
    <w:rsid w:val="00A40F98"/>
    <w:rsid w:val="00A41DA1"/>
    <w:rsid w:val="00A43299"/>
    <w:rsid w:val="00A432EE"/>
    <w:rsid w:val="00A439BC"/>
    <w:rsid w:val="00A51535"/>
    <w:rsid w:val="00A52B70"/>
    <w:rsid w:val="00A52F69"/>
    <w:rsid w:val="00A567FB"/>
    <w:rsid w:val="00A57143"/>
    <w:rsid w:val="00A575EE"/>
    <w:rsid w:val="00A62873"/>
    <w:rsid w:val="00A654E3"/>
    <w:rsid w:val="00A67067"/>
    <w:rsid w:val="00A67F1F"/>
    <w:rsid w:val="00A702D0"/>
    <w:rsid w:val="00A70564"/>
    <w:rsid w:val="00A7328C"/>
    <w:rsid w:val="00A73AFD"/>
    <w:rsid w:val="00A75939"/>
    <w:rsid w:val="00A76B8F"/>
    <w:rsid w:val="00A82807"/>
    <w:rsid w:val="00A8498E"/>
    <w:rsid w:val="00A868C4"/>
    <w:rsid w:val="00A941F4"/>
    <w:rsid w:val="00A95265"/>
    <w:rsid w:val="00AA02BB"/>
    <w:rsid w:val="00AA08DB"/>
    <w:rsid w:val="00AA0B75"/>
    <w:rsid w:val="00AA46E5"/>
    <w:rsid w:val="00AA5C5A"/>
    <w:rsid w:val="00AA7113"/>
    <w:rsid w:val="00AB3257"/>
    <w:rsid w:val="00AB4C55"/>
    <w:rsid w:val="00AB4F0D"/>
    <w:rsid w:val="00AB6288"/>
    <w:rsid w:val="00AC0315"/>
    <w:rsid w:val="00AC2911"/>
    <w:rsid w:val="00AC562B"/>
    <w:rsid w:val="00AC6B4C"/>
    <w:rsid w:val="00AC72ED"/>
    <w:rsid w:val="00AD0D94"/>
    <w:rsid w:val="00AD46CF"/>
    <w:rsid w:val="00AD66A1"/>
    <w:rsid w:val="00AE009A"/>
    <w:rsid w:val="00AE0792"/>
    <w:rsid w:val="00AE0E5C"/>
    <w:rsid w:val="00AE1413"/>
    <w:rsid w:val="00AE1C15"/>
    <w:rsid w:val="00AE58F6"/>
    <w:rsid w:val="00AE5A95"/>
    <w:rsid w:val="00AF46D6"/>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337F"/>
    <w:rsid w:val="00B25206"/>
    <w:rsid w:val="00B263DA"/>
    <w:rsid w:val="00B2646D"/>
    <w:rsid w:val="00B265AE"/>
    <w:rsid w:val="00B27784"/>
    <w:rsid w:val="00B30480"/>
    <w:rsid w:val="00B309BD"/>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66CCF"/>
    <w:rsid w:val="00B71B38"/>
    <w:rsid w:val="00B728D7"/>
    <w:rsid w:val="00B72EDC"/>
    <w:rsid w:val="00B737F6"/>
    <w:rsid w:val="00B75519"/>
    <w:rsid w:val="00B81C15"/>
    <w:rsid w:val="00B81E2B"/>
    <w:rsid w:val="00B83441"/>
    <w:rsid w:val="00B83C51"/>
    <w:rsid w:val="00B83D17"/>
    <w:rsid w:val="00B83DBF"/>
    <w:rsid w:val="00B8420D"/>
    <w:rsid w:val="00B8766D"/>
    <w:rsid w:val="00B87DC8"/>
    <w:rsid w:val="00B91884"/>
    <w:rsid w:val="00B92F30"/>
    <w:rsid w:val="00B9344B"/>
    <w:rsid w:val="00B9365B"/>
    <w:rsid w:val="00B94A4F"/>
    <w:rsid w:val="00B95257"/>
    <w:rsid w:val="00B95D84"/>
    <w:rsid w:val="00B96FD3"/>
    <w:rsid w:val="00BA3C0A"/>
    <w:rsid w:val="00BA7926"/>
    <w:rsid w:val="00BB0A96"/>
    <w:rsid w:val="00BB2C83"/>
    <w:rsid w:val="00BB609B"/>
    <w:rsid w:val="00BC096A"/>
    <w:rsid w:val="00BC3F6B"/>
    <w:rsid w:val="00BC3FD2"/>
    <w:rsid w:val="00BD0BB3"/>
    <w:rsid w:val="00BD2D47"/>
    <w:rsid w:val="00BD5261"/>
    <w:rsid w:val="00BD6AA2"/>
    <w:rsid w:val="00BE13CB"/>
    <w:rsid w:val="00BE436E"/>
    <w:rsid w:val="00BE7EF4"/>
    <w:rsid w:val="00BF47CB"/>
    <w:rsid w:val="00BF62C7"/>
    <w:rsid w:val="00C007D4"/>
    <w:rsid w:val="00C0178D"/>
    <w:rsid w:val="00C05760"/>
    <w:rsid w:val="00C070C3"/>
    <w:rsid w:val="00C10B4C"/>
    <w:rsid w:val="00C112AE"/>
    <w:rsid w:val="00C11D5C"/>
    <w:rsid w:val="00C12023"/>
    <w:rsid w:val="00C12F92"/>
    <w:rsid w:val="00C13FB7"/>
    <w:rsid w:val="00C158C4"/>
    <w:rsid w:val="00C15BA5"/>
    <w:rsid w:val="00C1734A"/>
    <w:rsid w:val="00C20BC6"/>
    <w:rsid w:val="00C2623F"/>
    <w:rsid w:val="00C3180E"/>
    <w:rsid w:val="00C31D8E"/>
    <w:rsid w:val="00C3249B"/>
    <w:rsid w:val="00C335BE"/>
    <w:rsid w:val="00C363CE"/>
    <w:rsid w:val="00C41BD7"/>
    <w:rsid w:val="00C434DB"/>
    <w:rsid w:val="00C43828"/>
    <w:rsid w:val="00C476A9"/>
    <w:rsid w:val="00C47926"/>
    <w:rsid w:val="00C47D6E"/>
    <w:rsid w:val="00C50F09"/>
    <w:rsid w:val="00C513E3"/>
    <w:rsid w:val="00C515B0"/>
    <w:rsid w:val="00C5267A"/>
    <w:rsid w:val="00C532B4"/>
    <w:rsid w:val="00C53AA1"/>
    <w:rsid w:val="00C5660D"/>
    <w:rsid w:val="00C572E4"/>
    <w:rsid w:val="00C60B86"/>
    <w:rsid w:val="00C63989"/>
    <w:rsid w:val="00C64652"/>
    <w:rsid w:val="00C6688E"/>
    <w:rsid w:val="00C703FE"/>
    <w:rsid w:val="00C71542"/>
    <w:rsid w:val="00C72023"/>
    <w:rsid w:val="00C80C45"/>
    <w:rsid w:val="00C82F79"/>
    <w:rsid w:val="00C832A7"/>
    <w:rsid w:val="00C83B78"/>
    <w:rsid w:val="00C865E5"/>
    <w:rsid w:val="00C87A19"/>
    <w:rsid w:val="00C90532"/>
    <w:rsid w:val="00C934CA"/>
    <w:rsid w:val="00C973D4"/>
    <w:rsid w:val="00CA002F"/>
    <w:rsid w:val="00CA2803"/>
    <w:rsid w:val="00CA29D3"/>
    <w:rsid w:val="00CA53E2"/>
    <w:rsid w:val="00CB1BB1"/>
    <w:rsid w:val="00CB25BA"/>
    <w:rsid w:val="00CB3E4A"/>
    <w:rsid w:val="00CB5104"/>
    <w:rsid w:val="00CB5C86"/>
    <w:rsid w:val="00CC2BA2"/>
    <w:rsid w:val="00CC322E"/>
    <w:rsid w:val="00CC46EA"/>
    <w:rsid w:val="00CC7239"/>
    <w:rsid w:val="00CD2665"/>
    <w:rsid w:val="00CD69B2"/>
    <w:rsid w:val="00CD7DEB"/>
    <w:rsid w:val="00CE40FA"/>
    <w:rsid w:val="00CF3224"/>
    <w:rsid w:val="00CF3F03"/>
    <w:rsid w:val="00CF49E3"/>
    <w:rsid w:val="00CF54A8"/>
    <w:rsid w:val="00D01BE5"/>
    <w:rsid w:val="00D0266A"/>
    <w:rsid w:val="00D1079B"/>
    <w:rsid w:val="00D12BF8"/>
    <w:rsid w:val="00D1612F"/>
    <w:rsid w:val="00D200A2"/>
    <w:rsid w:val="00D20340"/>
    <w:rsid w:val="00D208F5"/>
    <w:rsid w:val="00D21C7B"/>
    <w:rsid w:val="00D231E1"/>
    <w:rsid w:val="00D2355E"/>
    <w:rsid w:val="00D244AC"/>
    <w:rsid w:val="00D250DD"/>
    <w:rsid w:val="00D33164"/>
    <w:rsid w:val="00D33850"/>
    <w:rsid w:val="00D33D5E"/>
    <w:rsid w:val="00D34C7F"/>
    <w:rsid w:val="00D37173"/>
    <w:rsid w:val="00D37268"/>
    <w:rsid w:val="00D41756"/>
    <w:rsid w:val="00D51A67"/>
    <w:rsid w:val="00D51D93"/>
    <w:rsid w:val="00D52263"/>
    <w:rsid w:val="00D524F5"/>
    <w:rsid w:val="00D54779"/>
    <w:rsid w:val="00D56CE8"/>
    <w:rsid w:val="00D626B2"/>
    <w:rsid w:val="00D65148"/>
    <w:rsid w:val="00D65855"/>
    <w:rsid w:val="00D65FE5"/>
    <w:rsid w:val="00D66B7B"/>
    <w:rsid w:val="00D67754"/>
    <w:rsid w:val="00D67CD5"/>
    <w:rsid w:val="00D77303"/>
    <w:rsid w:val="00D7769D"/>
    <w:rsid w:val="00D810EF"/>
    <w:rsid w:val="00D9460F"/>
    <w:rsid w:val="00D95019"/>
    <w:rsid w:val="00D95AFE"/>
    <w:rsid w:val="00D969B8"/>
    <w:rsid w:val="00D96CB5"/>
    <w:rsid w:val="00DA2E21"/>
    <w:rsid w:val="00DA6F77"/>
    <w:rsid w:val="00DA778C"/>
    <w:rsid w:val="00DB3802"/>
    <w:rsid w:val="00DB5D76"/>
    <w:rsid w:val="00DB6128"/>
    <w:rsid w:val="00DB72E1"/>
    <w:rsid w:val="00DB793D"/>
    <w:rsid w:val="00DC225E"/>
    <w:rsid w:val="00DC39BA"/>
    <w:rsid w:val="00DC41A6"/>
    <w:rsid w:val="00DC6332"/>
    <w:rsid w:val="00DC7B6C"/>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DF7584"/>
    <w:rsid w:val="00E00E59"/>
    <w:rsid w:val="00E021AA"/>
    <w:rsid w:val="00E02DAC"/>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44BB"/>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64AD"/>
    <w:rsid w:val="00E71214"/>
    <w:rsid w:val="00E71924"/>
    <w:rsid w:val="00E74D53"/>
    <w:rsid w:val="00E7539E"/>
    <w:rsid w:val="00E8026F"/>
    <w:rsid w:val="00E8147C"/>
    <w:rsid w:val="00E85A45"/>
    <w:rsid w:val="00E9156A"/>
    <w:rsid w:val="00E940A2"/>
    <w:rsid w:val="00E97533"/>
    <w:rsid w:val="00EA1C87"/>
    <w:rsid w:val="00EA2537"/>
    <w:rsid w:val="00EA32AF"/>
    <w:rsid w:val="00EA3569"/>
    <w:rsid w:val="00EA58C7"/>
    <w:rsid w:val="00EA59DC"/>
    <w:rsid w:val="00EA749D"/>
    <w:rsid w:val="00EB029C"/>
    <w:rsid w:val="00EB1700"/>
    <w:rsid w:val="00EB44E1"/>
    <w:rsid w:val="00EB5082"/>
    <w:rsid w:val="00EB56F4"/>
    <w:rsid w:val="00EC0B60"/>
    <w:rsid w:val="00EC57CE"/>
    <w:rsid w:val="00EC622C"/>
    <w:rsid w:val="00EC67CF"/>
    <w:rsid w:val="00ED0FF2"/>
    <w:rsid w:val="00ED29FA"/>
    <w:rsid w:val="00ED3458"/>
    <w:rsid w:val="00ED4AE2"/>
    <w:rsid w:val="00EE173F"/>
    <w:rsid w:val="00EE1F26"/>
    <w:rsid w:val="00EE2A0C"/>
    <w:rsid w:val="00EE509E"/>
    <w:rsid w:val="00EE5E29"/>
    <w:rsid w:val="00EE6B07"/>
    <w:rsid w:val="00EF0F40"/>
    <w:rsid w:val="00EF2B30"/>
    <w:rsid w:val="00EF57D7"/>
    <w:rsid w:val="00EF67D2"/>
    <w:rsid w:val="00EF6C3F"/>
    <w:rsid w:val="00EF7A71"/>
    <w:rsid w:val="00F00020"/>
    <w:rsid w:val="00F02713"/>
    <w:rsid w:val="00F0277E"/>
    <w:rsid w:val="00F111CB"/>
    <w:rsid w:val="00F131C6"/>
    <w:rsid w:val="00F17E34"/>
    <w:rsid w:val="00F2068C"/>
    <w:rsid w:val="00F21255"/>
    <w:rsid w:val="00F21C0D"/>
    <w:rsid w:val="00F26C1D"/>
    <w:rsid w:val="00F27727"/>
    <w:rsid w:val="00F27B7B"/>
    <w:rsid w:val="00F322F5"/>
    <w:rsid w:val="00F3636F"/>
    <w:rsid w:val="00F37D98"/>
    <w:rsid w:val="00F4079F"/>
    <w:rsid w:val="00F41432"/>
    <w:rsid w:val="00F45187"/>
    <w:rsid w:val="00F45E88"/>
    <w:rsid w:val="00F503F5"/>
    <w:rsid w:val="00F50E53"/>
    <w:rsid w:val="00F52CB1"/>
    <w:rsid w:val="00F60507"/>
    <w:rsid w:val="00F64270"/>
    <w:rsid w:val="00F648AA"/>
    <w:rsid w:val="00F7115C"/>
    <w:rsid w:val="00F72865"/>
    <w:rsid w:val="00F731CF"/>
    <w:rsid w:val="00F73F60"/>
    <w:rsid w:val="00F742F9"/>
    <w:rsid w:val="00F76B2F"/>
    <w:rsid w:val="00F776B1"/>
    <w:rsid w:val="00F77DE3"/>
    <w:rsid w:val="00F826D6"/>
    <w:rsid w:val="00F82B23"/>
    <w:rsid w:val="00F84431"/>
    <w:rsid w:val="00F84A2A"/>
    <w:rsid w:val="00F916C5"/>
    <w:rsid w:val="00F969D3"/>
    <w:rsid w:val="00F96A9B"/>
    <w:rsid w:val="00F96C5B"/>
    <w:rsid w:val="00FA0264"/>
    <w:rsid w:val="00FA47FE"/>
    <w:rsid w:val="00FA5E8A"/>
    <w:rsid w:val="00FA60F0"/>
    <w:rsid w:val="00FA6C75"/>
    <w:rsid w:val="00FA7A88"/>
    <w:rsid w:val="00FA7DE7"/>
    <w:rsid w:val="00FA7DEE"/>
    <w:rsid w:val="00FB0422"/>
    <w:rsid w:val="00FB1917"/>
    <w:rsid w:val="00FB36F7"/>
    <w:rsid w:val="00FB3BF7"/>
    <w:rsid w:val="00FB428D"/>
    <w:rsid w:val="00FB578B"/>
    <w:rsid w:val="00FB6113"/>
    <w:rsid w:val="00FB647B"/>
    <w:rsid w:val="00FB6CAF"/>
    <w:rsid w:val="00FC3063"/>
    <w:rsid w:val="00FC3873"/>
    <w:rsid w:val="00FC5F29"/>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28</TotalTime>
  <Pages>2</Pages>
  <Words>805</Words>
  <Characters>4590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5385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 r1</cp:lastModifiedBy>
  <cp:revision>5</cp:revision>
  <cp:lastPrinted>1900-01-01T08:00:00Z</cp:lastPrinted>
  <dcterms:created xsi:type="dcterms:W3CDTF">2023-10-11T08:33:00Z</dcterms:created>
  <dcterms:modified xsi:type="dcterms:W3CDTF">2023-10-11T09:05:00Z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