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A7C53" w14:textId="1F5AD63B" w:rsidR="00FF4BF2" w:rsidRDefault="00FF4BF2" w:rsidP="00FF4BF2">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6F62D3">
        <w:rPr>
          <w:b/>
          <w:noProof/>
          <w:sz w:val="24"/>
        </w:rPr>
        <w:t>30</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47230D" w:rsidRPr="0047230D">
        <w:rPr>
          <w:b/>
          <w:noProof/>
          <w:sz w:val="24"/>
        </w:rPr>
        <w:t>C3-234306</w:t>
      </w:r>
      <w:r>
        <w:rPr>
          <w:b/>
          <w:noProof/>
          <w:sz w:val="24"/>
        </w:rPr>
        <w:fldChar w:fldCharType="begin"/>
      </w:r>
      <w:r>
        <w:rPr>
          <w:b/>
          <w:noProof/>
          <w:sz w:val="24"/>
        </w:rPr>
        <w:instrText xml:space="preserve"> DOCPROPERTY  Tdoc#  \* MERGEFORMAT </w:instrText>
      </w:r>
      <w:r>
        <w:rPr>
          <w:b/>
          <w:noProof/>
          <w:sz w:val="24"/>
        </w:rPr>
        <w:fldChar w:fldCharType="end"/>
      </w:r>
    </w:p>
    <w:p w14:paraId="0D40388C" w14:textId="6AC30C73" w:rsidR="00FF4BF2" w:rsidRDefault="003628E7" w:rsidP="00FF4BF2">
      <w:pPr>
        <w:pStyle w:val="CRCoverPage"/>
        <w:outlineLvl w:val="0"/>
        <w:rPr>
          <w:b/>
          <w:noProof/>
          <w:sz w:val="24"/>
        </w:rPr>
      </w:pPr>
      <w:r>
        <w:rPr>
          <w:b/>
          <w:noProof/>
          <w:sz w:val="24"/>
        </w:rPr>
        <w:t>Xiamen, China, 9 - 13 October</w:t>
      </w:r>
      <w:r w:rsidR="00FF4BF2">
        <w:rPr>
          <w:b/>
          <w:noProof/>
          <w:sz w:val="24"/>
        </w:rPr>
        <w:t xml:space="preserve"> 2023</w:t>
      </w:r>
    </w:p>
    <w:p w14:paraId="3F54251B" w14:textId="77777777" w:rsidR="00C93D83" w:rsidRDefault="00C93D83">
      <w:pPr>
        <w:pStyle w:val="CRCoverPage"/>
        <w:outlineLvl w:val="0"/>
        <w:rPr>
          <w:b/>
          <w:sz w:val="24"/>
        </w:rPr>
      </w:pPr>
    </w:p>
    <w:p w14:paraId="1A2057A0" w14:textId="0807B37E"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08460C">
        <w:rPr>
          <w:rFonts w:ascii="Arial" w:hAnsi="Arial" w:cs="Arial"/>
          <w:b/>
          <w:bCs/>
          <w:lang w:val="en-US"/>
        </w:rPr>
        <w:t>Ericsson</w:t>
      </w:r>
    </w:p>
    <w:p w14:paraId="65CE4E4B" w14:textId="19BFD485"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A30B5E">
        <w:rPr>
          <w:rFonts w:ascii="Arial" w:hAnsi="Arial" w:cs="Arial"/>
          <w:b/>
          <w:bCs/>
          <w:lang w:val="en-US"/>
        </w:rPr>
        <w:t xml:space="preserve">PDTQ warning notification and </w:t>
      </w:r>
      <w:r w:rsidR="00A30B5E" w:rsidRPr="00481E08">
        <w:rPr>
          <w:rFonts w:ascii="Arial" w:hAnsi="Arial" w:cs="Arial"/>
          <w:b/>
          <w:bCs/>
          <w:lang w:val="en-US"/>
        </w:rPr>
        <w:t>PDTQ policy re-negotiation</w:t>
      </w:r>
    </w:p>
    <w:p w14:paraId="369E83CA" w14:textId="5B3346A6"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TS </w:t>
      </w:r>
      <w:r w:rsidR="00836C0D">
        <w:rPr>
          <w:rFonts w:ascii="Arial" w:hAnsi="Arial" w:cs="Arial"/>
          <w:b/>
          <w:bCs/>
          <w:lang w:val="en-US"/>
        </w:rPr>
        <w:t>29.</w:t>
      </w:r>
      <w:r w:rsidR="00F64B78">
        <w:rPr>
          <w:rFonts w:ascii="Arial" w:hAnsi="Arial" w:cs="Arial"/>
          <w:b/>
          <w:bCs/>
          <w:lang w:val="en-US"/>
        </w:rPr>
        <w:t>543</w:t>
      </w:r>
      <w:r w:rsidR="00836C0D">
        <w:rPr>
          <w:rFonts w:ascii="Arial" w:hAnsi="Arial" w:cs="Arial"/>
          <w:b/>
          <w:bCs/>
          <w:lang w:val="en-US"/>
        </w:rPr>
        <w:t xml:space="preserve"> V0.</w:t>
      </w:r>
      <w:r w:rsidR="006F62D3">
        <w:rPr>
          <w:rFonts w:ascii="Arial" w:hAnsi="Arial" w:cs="Arial"/>
          <w:b/>
          <w:bCs/>
          <w:lang w:val="en-US"/>
        </w:rPr>
        <w:t>3</w:t>
      </w:r>
      <w:r w:rsidR="00836C0D">
        <w:rPr>
          <w:rFonts w:ascii="Arial" w:hAnsi="Arial" w:cs="Arial"/>
          <w:b/>
          <w:bCs/>
          <w:lang w:val="en-US"/>
        </w:rPr>
        <w:t>.0</w:t>
      </w:r>
    </w:p>
    <w:p w14:paraId="7A32AF7A" w14:textId="4E034EE2"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F64B78">
        <w:rPr>
          <w:rFonts w:ascii="Arial" w:hAnsi="Arial" w:cs="Arial"/>
          <w:b/>
          <w:bCs/>
          <w:lang w:val="en-US"/>
        </w:rPr>
        <w:t>18.31</w:t>
      </w:r>
    </w:p>
    <w:p w14:paraId="0582C606" w14:textId="77777777"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7EBCF1B9" w:rsidR="00C93D83" w:rsidRDefault="00C93D83">
      <w:pPr>
        <w:rPr>
          <w:lang w:val="en-US"/>
        </w:rPr>
      </w:pPr>
    </w:p>
    <w:p w14:paraId="1BEAFE32" w14:textId="77777777" w:rsidR="00C93D83" w:rsidRDefault="00B41104">
      <w:pPr>
        <w:pStyle w:val="CRCoverPage"/>
        <w:rPr>
          <w:b/>
          <w:lang w:val="en-US"/>
        </w:rPr>
      </w:pPr>
      <w:r>
        <w:rPr>
          <w:b/>
          <w:lang w:val="en-US"/>
        </w:rPr>
        <w:t>2. Reason for Change</w:t>
      </w:r>
    </w:p>
    <w:p w14:paraId="42D53AEB" w14:textId="77777777" w:rsidR="00A30B5E" w:rsidRDefault="00A30B5E" w:rsidP="00A30B5E">
      <w:r>
        <w:rPr>
          <w:lang w:val="en-US"/>
        </w:rPr>
        <w:t xml:space="preserve">SA2 specified that </w:t>
      </w:r>
      <w:r>
        <w:t xml:space="preserve">PDTQ information stored in the UDR as Data Set "Policy Data" and Data Subset "Planned Data Transfer with QoS requirements data" shall contain an indication </w:t>
      </w:r>
      <w:r w:rsidRPr="00F25C88">
        <w:rPr>
          <w:rFonts w:cs="Arial"/>
          <w:szCs w:val="18"/>
          <w:lang w:eastAsia="zh-CN"/>
        </w:rPr>
        <w:t xml:space="preserve">whether the </w:t>
      </w:r>
      <w:r w:rsidRPr="00F25C88">
        <w:t>PDTQ</w:t>
      </w:r>
      <w:r w:rsidRPr="00F25C88">
        <w:rPr>
          <w:rFonts w:cs="Arial"/>
          <w:szCs w:val="18"/>
          <w:lang w:eastAsia="zh-CN"/>
        </w:rPr>
        <w:t xml:space="preserve"> warning notification is</w:t>
      </w:r>
      <w:r>
        <w:t xml:space="preserve"> required. Therefore, if the </w:t>
      </w:r>
      <w:r w:rsidRPr="00F25C88">
        <w:t>NF service consumer</w:t>
      </w:r>
      <w:r>
        <w:t xml:space="preserve"> </w:t>
      </w:r>
      <w:r w:rsidRPr="00F25C88">
        <w:t>modif</w:t>
      </w:r>
      <w:r>
        <w:t>ies</w:t>
      </w:r>
      <w:r w:rsidRPr="00F25C88">
        <w:t xml:space="preserve"> a PDTQ warning notification request indication</w:t>
      </w:r>
      <w:r>
        <w:t xml:space="preserve"> the PCF </w:t>
      </w:r>
      <w:r w:rsidRPr="00F25C88">
        <w:t xml:space="preserve">may 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w:t>
      </w:r>
      <w:r w:rsidRPr="00F25C88">
        <w:rPr>
          <w:lang w:eastAsia="zh-CN"/>
        </w:rPr>
        <w:t xml:space="preserve"> </w:t>
      </w:r>
      <w:r w:rsidRPr="00F25C88">
        <w:t>to update the UDR with</w:t>
      </w:r>
      <w:r>
        <w:t xml:space="preserve"> the modified </w:t>
      </w:r>
      <w:r w:rsidRPr="00F25C88">
        <w:t>PDTQ warning notification request indication</w:t>
      </w:r>
      <w:r>
        <w:t>.</w:t>
      </w:r>
    </w:p>
    <w:p w14:paraId="09420F82" w14:textId="77777777" w:rsidR="00A30B5E" w:rsidRDefault="00A30B5E" w:rsidP="00A30B5E">
      <w:r>
        <w:rPr>
          <w:lang w:val="en-US"/>
        </w:rPr>
        <w:t xml:space="preserve">SA2 clarified that the </w:t>
      </w:r>
      <w:r w:rsidRPr="00F25C88">
        <w:t>PCF</w:t>
      </w:r>
      <w:r>
        <w:t xml:space="preserve"> notifies</w:t>
      </w:r>
      <w:r w:rsidRPr="00F25C88">
        <w:t xml:space="preserve"> the NF service consumer </w:t>
      </w:r>
      <w:r>
        <w:t xml:space="preserve">also when the </w:t>
      </w:r>
      <w:r w:rsidRPr="00F25C88">
        <w:t xml:space="preserve">DN </w:t>
      </w:r>
      <w:r>
        <w:t>p</w:t>
      </w:r>
      <w:r w:rsidRPr="00F25C88">
        <w:t xml:space="preserve">erformance in the </w:t>
      </w:r>
      <w:r>
        <w:t xml:space="preserve">requested </w:t>
      </w:r>
      <w:r w:rsidRPr="00F25C88">
        <w:t xml:space="preserve">area of interest </w:t>
      </w:r>
      <w:r>
        <w:t>reaches the reporting threshold</w:t>
      </w:r>
      <w:r w:rsidRPr="00D20A79">
        <w:t xml:space="preserve"> </w:t>
      </w:r>
      <w:r>
        <w:t>set by the PCF based on operator configuration.</w:t>
      </w:r>
    </w:p>
    <w:p w14:paraId="4659A24D" w14:textId="77777777" w:rsidR="00A30B5E" w:rsidRDefault="00A30B5E" w:rsidP="00A30B5E">
      <w:pPr>
        <w:rPr>
          <w:lang w:val="en-US"/>
        </w:rPr>
      </w:pPr>
      <w:r>
        <w:rPr>
          <w:lang w:val="en-US"/>
        </w:rPr>
        <w:t xml:space="preserve">SA2 also updated procedure for the </w:t>
      </w:r>
      <w:r w:rsidRPr="007051FA">
        <w:rPr>
          <w:lang w:val="en-US"/>
        </w:rPr>
        <w:t>PDTQ warning notification</w:t>
      </w:r>
      <w:r>
        <w:rPr>
          <w:lang w:val="en-US"/>
        </w:rPr>
        <w:t xml:space="preserve"> and specified that within the </w:t>
      </w:r>
      <w:proofErr w:type="spellStart"/>
      <w:r w:rsidRPr="005D7278">
        <w:t>Npcf_PDTQPolicyControl_Notify</w:t>
      </w:r>
      <w:proofErr w:type="spellEnd"/>
      <w:r w:rsidRPr="005D7278">
        <w:t xml:space="preserve"> service operation</w:t>
      </w:r>
      <w:r>
        <w:t xml:space="preserve"> the PCF shall provide </w:t>
      </w:r>
      <w:r w:rsidRPr="005D7278">
        <w:t xml:space="preserve">list of </w:t>
      </w:r>
      <w:proofErr w:type="gramStart"/>
      <w:r w:rsidRPr="005D7278">
        <w:t>candidate</w:t>
      </w:r>
      <w:proofErr w:type="gramEnd"/>
      <w:r w:rsidRPr="005D7278">
        <w:t xml:space="preserve"> PDTQ policies</w:t>
      </w:r>
      <w:r>
        <w:t xml:space="preserve"> while the </w:t>
      </w:r>
      <w:r w:rsidRPr="00F25C88">
        <w:t>network area information</w:t>
      </w:r>
      <w:r>
        <w:t xml:space="preserve"> is removed from the </w:t>
      </w:r>
      <w:r w:rsidRPr="007051FA">
        <w:rPr>
          <w:lang w:val="en-US"/>
        </w:rPr>
        <w:t>PDTQ warning notification</w:t>
      </w:r>
      <w:r>
        <w:rPr>
          <w:lang w:val="en-US"/>
        </w:rPr>
        <w:t xml:space="preserve"> request, and also </w:t>
      </w:r>
      <w:r>
        <w:rPr>
          <w:rFonts w:eastAsia="Malgun Gothic"/>
          <w:noProof/>
          <w:lang w:val="en-US" w:eastAsia="ko-KR"/>
        </w:rPr>
        <w:t>r</w:t>
      </w:r>
      <w:r w:rsidRPr="00246370">
        <w:rPr>
          <w:rFonts w:eastAsia="Malgun Gothic"/>
          <w:noProof/>
          <w:lang w:val="en-US" w:eastAsia="ko-KR"/>
        </w:rPr>
        <w:t>emove</w:t>
      </w:r>
      <w:r>
        <w:rPr>
          <w:rFonts w:eastAsia="Malgun Gothic"/>
          <w:noProof/>
          <w:lang w:val="en-US" w:eastAsia="ko-KR"/>
        </w:rPr>
        <w:t>d</w:t>
      </w:r>
      <w:r w:rsidRPr="00246370">
        <w:rPr>
          <w:rFonts w:eastAsia="Malgun Gothic"/>
          <w:noProof/>
          <w:lang w:val="en-US" w:eastAsia="ko-KR"/>
        </w:rPr>
        <w:t xml:space="preserve"> the PDTQ invalidation process during the PDTQ re-negotiatio</w:t>
      </w:r>
      <w:r>
        <w:rPr>
          <w:rFonts w:eastAsia="Malgun Gothic"/>
          <w:noProof/>
          <w:lang w:val="en-US" w:eastAsia="ko-KR"/>
        </w:rPr>
        <w:t xml:space="preserve">n, see clause </w:t>
      </w:r>
      <w:r w:rsidRPr="00246370">
        <w:t>6.1.2.7</w:t>
      </w:r>
      <w:r>
        <w:t xml:space="preserve"> of TS 23.503.</w:t>
      </w:r>
    </w:p>
    <w:p w14:paraId="77B44706" w14:textId="77777777" w:rsidR="00A30B5E" w:rsidRPr="007C2AF0" w:rsidRDefault="00A30B5E" w:rsidP="00A30B5E">
      <w:pPr>
        <w:rPr>
          <w:lang w:val="en-US"/>
        </w:rPr>
      </w:pPr>
      <w:r>
        <w:rPr>
          <w:lang w:val="en-US"/>
        </w:rPr>
        <w:t xml:space="preserve">Furthermore, SA2 updated requirements related to the PDTQ policy re-negotiation and specified that </w:t>
      </w:r>
      <w:r>
        <w:t xml:space="preserve">the related AF upon reception of the </w:t>
      </w:r>
      <w:r w:rsidRPr="005D7278">
        <w:t>PDTQ warning notification</w:t>
      </w:r>
      <w:r>
        <w:t xml:space="preserve"> with the list of </w:t>
      </w:r>
      <w:proofErr w:type="gramStart"/>
      <w:r w:rsidRPr="005D7278">
        <w:t>candidate</w:t>
      </w:r>
      <w:proofErr w:type="gramEnd"/>
      <w:r w:rsidRPr="005D7278">
        <w:t xml:space="preserve"> PDTQ policies</w:t>
      </w:r>
      <w:r>
        <w:t xml:space="preserve"> shall always provide to the PCF a result of the </w:t>
      </w:r>
      <w:r>
        <w:rPr>
          <w:lang w:val="en-US"/>
        </w:rPr>
        <w:t>the PDTQ policy re-selection</w:t>
      </w:r>
      <w:r>
        <w:t>:</w:t>
      </w:r>
    </w:p>
    <w:p w14:paraId="5A15B653" w14:textId="77777777" w:rsidR="00A30B5E" w:rsidRDefault="00A30B5E" w:rsidP="00A30B5E">
      <w:pPr>
        <w:pStyle w:val="B1"/>
      </w:pPr>
      <w:r>
        <w:t>-</w:t>
      </w:r>
      <w:r>
        <w:tab/>
      </w:r>
      <w:r w:rsidRPr="00F25C88">
        <w:t>the identi</w:t>
      </w:r>
      <w:r>
        <w:t>ty</w:t>
      </w:r>
      <w:r w:rsidRPr="00F25C88">
        <w:t xml:space="preserve"> of the selected PDTQ policy</w:t>
      </w:r>
      <w:r>
        <w:t xml:space="preserve"> even if</w:t>
      </w:r>
      <w:r w:rsidRPr="005D7278">
        <w:t xml:space="preserve"> only one candidate PDTQ policy was </w:t>
      </w:r>
      <w:r>
        <w:t>offered</w:t>
      </w:r>
      <w:r w:rsidRPr="005D7278">
        <w:t xml:space="preserve"> by the PCF</w:t>
      </w:r>
      <w:r>
        <w:t>, or</w:t>
      </w:r>
    </w:p>
    <w:p w14:paraId="0E0085D1" w14:textId="77777777" w:rsidR="00A30B5E" w:rsidRDefault="00A30B5E" w:rsidP="00A30B5E">
      <w:pPr>
        <w:pStyle w:val="B1"/>
        <w:rPr>
          <w:lang w:val="en-US"/>
        </w:rPr>
      </w:pPr>
      <w:r>
        <w:t>-</w:t>
      </w:r>
      <w:r>
        <w:tab/>
        <w:t xml:space="preserve">an indication that </w:t>
      </w:r>
      <w:r w:rsidRPr="00F25C88">
        <w:t>the AF has not selected any PDTQ policy</w:t>
      </w:r>
      <w:r>
        <w:t>,</w:t>
      </w:r>
    </w:p>
    <w:p w14:paraId="451A5979" w14:textId="77777777" w:rsidR="00A30B5E" w:rsidRDefault="00A30B5E" w:rsidP="00A30B5E">
      <w:pPr>
        <w:rPr>
          <w:lang w:val="en-US"/>
        </w:rPr>
      </w:pPr>
      <w:r>
        <w:rPr>
          <w:lang w:val="en-US"/>
        </w:rPr>
        <w:t xml:space="preserve">If </w:t>
      </w:r>
      <w:r>
        <w:t>the AF has not selected any of the PDTQ policies included in the candidate list the previously negotiated PDTQ policy shall be kept.</w:t>
      </w:r>
    </w:p>
    <w:p w14:paraId="54ECD0EE" w14:textId="77777777" w:rsidR="005D634A" w:rsidRDefault="005D634A">
      <w:pPr>
        <w:rPr>
          <w:lang w:val="en-US"/>
        </w:rPr>
      </w:pPr>
    </w:p>
    <w:p w14:paraId="6051EC00" w14:textId="77777777" w:rsidR="00C93D83" w:rsidRDefault="00B41104">
      <w:pPr>
        <w:pStyle w:val="CRCoverPage"/>
        <w:rPr>
          <w:b/>
          <w:lang w:val="en-US"/>
        </w:rPr>
      </w:pPr>
      <w:r>
        <w:rPr>
          <w:b/>
          <w:lang w:val="en-US"/>
        </w:rPr>
        <w:t>3. Conclusions</w:t>
      </w:r>
    </w:p>
    <w:p w14:paraId="41D7AC78" w14:textId="034B6BDC" w:rsidR="00C93D83" w:rsidRDefault="00C93D83">
      <w:pPr>
        <w:rPr>
          <w:lang w:val="en-US"/>
        </w:rPr>
      </w:pPr>
    </w:p>
    <w:p w14:paraId="0A0043B9" w14:textId="77777777" w:rsidR="00C93D83" w:rsidRDefault="00B41104">
      <w:pPr>
        <w:pStyle w:val="CRCoverPage"/>
        <w:rPr>
          <w:b/>
          <w:lang w:val="en-US"/>
        </w:rPr>
      </w:pPr>
      <w:r>
        <w:rPr>
          <w:b/>
          <w:lang w:val="en-US"/>
        </w:rPr>
        <w:t>4. Proposal</w:t>
      </w:r>
    </w:p>
    <w:p w14:paraId="4732D8AA" w14:textId="342EB505" w:rsidR="00C93D83" w:rsidRDefault="00B41104">
      <w:pPr>
        <w:rPr>
          <w:lang w:val="en-US"/>
        </w:rPr>
      </w:pPr>
      <w:r>
        <w:rPr>
          <w:lang w:val="en-US"/>
        </w:rPr>
        <w:t xml:space="preserve">It is proposed to agree the following changes to 3GPP TS </w:t>
      </w:r>
      <w:r w:rsidR="00836C0D">
        <w:rPr>
          <w:lang w:val="en-US"/>
        </w:rPr>
        <w:t>29.</w:t>
      </w:r>
      <w:r w:rsidR="00F64B78">
        <w:rPr>
          <w:lang w:val="en-US"/>
        </w:rPr>
        <w:t>543</w:t>
      </w:r>
      <w:r w:rsidR="00836C0D">
        <w:rPr>
          <w:lang w:val="en-US"/>
        </w:rPr>
        <w:t xml:space="preserve"> V0.</w:t>
      </w:r>
      <w:r w:rsidR="006F62D3">
        <w:rPr>
          <w:lang w:val="en-US"/>
        </w:rPr>
        <w:t>3</w:t>
      </w:r>
      <w:r w:rsidR="00836C0D">
        <w:rPr>
          <w:lang w:val="en-US"/>
        </w:rPr>
        <w:t>.0</w:t>
      </w:r>
      <w:r>
        <w:rPr>
          <w:lang w:val="en-US"/>
        </w:rPr>
        <w:t>.</w:t>
      </w:r>
    </w:p>
    <w:p w14:paraId="04AEBE0A" w14:textId="77777777" w:rsidR="00C93D83" w:rsidRDefault="00C93D83">
      <w:pPr>
        <w:pBdr>
          <w:bottom w:val="single" w:sz="12" w:space="1" w:color="auto"/>
        </w:pBdr>
        <w:rPr>
          <w:lang w:val="en-US"/>
        </w:rPr>
      </w:pPr>
    </w:p>
    <w:p w14:paraId="21068620" w14:textId="77777777" w:rsidR="00FB1E2B" w:rsidRPr="00E12D5F"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0AE6A042" w14:textId="77777777" w:rsidR="00463322" w:rsidRPr="00F25C88" w:rsidRDefault="00463322" w:rsidP="00463322">
      <w:pPr>
        <w:pStyle w:val="Heading5"/>
      </w:pPr>
      <w:bookmarkStart w:id="0" w:name="_Toc510696593"/>
      <w:bookmarkStart w:id="1" w:name="_Toc35971385"/>
      <w:bookmarkStart w:id="2" w:name="_Toc144206594"/>
      <w:r w:rsidRPr="00F25C88">
        <w:t>5.2.2.2.2</w:t>
      </w:r>
      <w:r w:rsidRPr="00F25C88">
        <w:tab/>
        <w:t>Retrieval of PDTQ policies</w:t>
      </w:r>
      <w:bookmarkEnd w:id="0"/>
      <w:bookmarkEnd w:id="1"/>
      <w:bookmarkEnd w:id="2"/>
    </w:p>
    <w:p w14:paraId="4C9EC996" w14:textId="77777777" w:rsidR="00463322" w:rsidRPr="00F25C88" w:rsidRDefault="00463322" w:rsidP="00463322">
      <w:bookmarkStart w:id="3" w:name="_Toc510696594"/>
      <w:bookmarkStart w:id="4" w:name="_Toc35971386"/>
      <w:r w:rsidRPr="00F25C88">
        <w:t xml:space="preserve">This procedure is used by the NF service consumer to request </w:t>
      </w:r>
      <w:r w:rsidRPr="00F25C88">
        <w:rPr>
          <w:lang w:eastAsia="zh-CN"/>
        </w:rPr>
        <w:t>PDTQ policies from the PCF</w:t>
      </w:r>
      <w:r w:rsidRPr="00F25C88">
        <w:t>, as defined in 3GPP TS 23.501 [2], 3GPP TS 23.502 [3] and 3GPP TS 23.503 [14].</w:t>
      </w:r>
    </w:p>
    <w:p w14:paraId="02A84F85" w14:textId="77777777" w:rsidR="00463322" w:rsidRPr="00F25C88" w:rsidRDefault="00463322" w:rsidP="00463322">
      <w:bookmarkStart w:id="5" w:name="_Hlk505778999"/>
      <w:r w:rsidRPr="00F25C88">
        <w:t>Figure 5.2.2.2.2-1 illustrates retrieval of PDTQ policies.</w:t>
      </w:r>
    </w:p>
    <w:p w14:paraId="0DFF547F" w14:textId="77777777" w:rsidR="00463322" w:rsidRPr="00F25C88" w:rsidRDefault="00463322" w:rsidP="00463322">
      <w:pPr>
        <w:pStyle w:val="TH"/>
      </w:pPr>
      <w:r w:rsidRPr="00F25C88">
        <w:object w:dxaOrig="10121" w:dyaOrig="3321" w14:anchorId="035FB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149pt" o:ole="">
            <v:imagedata r:id="rId7" o:title=""/>
          </v:shape>
          <o:OLEObject Type="Embed" ProgID="Visio.Drawing.15" ShapeID="_x0000_i1025" DrawAspect="Content" ObjectID="_1758431945" r:id="rId8"/>
        </w:object>
      </w:r>
    </w:p>
    <w:p w14:paraId="175941F1" w14:textId="77777777" w:rsidR="00463322" w:rsidRPr="00F25C88" w:rsidRDefault="00463322" w:rsidP="00463322">
      <w:pPr>
        <w:pStyle w:val="TF"/>
      </w:pPr>
      <w:r w:rsidRPr="00F25C88">
        <w:t>Figure 5.2.2.2.2-1: Retrieval of PDTQ policies</w:t>
      </w:r>
    </w:p>
    <w:p w14:paraId="56436EB3" w14:textId="77777777" w:rsidR="00463322" w:rsidRPr="00F25C88" w:rsidRDefault="00463322" w:rsidP="00463322">
      <w:bookmarkStart w:id="6" w:name="_Hlk505257778"/>
      <w:bookmarkEnd w:id="5"/>
      <w:r w:rsidRPr="00F25C88">
        <w:t>In order to get PDTQ policies,</w:t>
      </w:r>
      <w:bookmarkEnd w:id="6"/>
      <w:r w:rsidRPr="00F25C88">
        <w:t xml:space="preserve"> </w:t>
      </w:r>
      <w:bookmarkStart w:id="7" w:name="_Hlk505257851"/>
      <w:r w:rsidRPr="00F25C88">
        <w:t xml:space="preserve">the NF service consumer shall invoke the </w:t>
      </w:r>
      <w:proofErr w:type="spellStart"/>
      <w:r w:rsidRPr="00F25C88">
        <w:t>Npcf_PDTQPolicyControl_Create</w:t>
      </w:r>
      <w:proofErr w:type="spellEnd"/>
      <w:r w:rsidRPr="00F25C88">
        <w:t xml:space="preserve"> service operation by sending an HTTP POST request</w:t>
      </w:r>
      <w:bookmarkEnd w:id="7"/>
      <w:r w:rsidRPr="00F25C88">
        <w:t xml:space="preserve"> </w:t>
      </w:r>
      <w:r w:rsidRPr="00F25C88">
        <w:rPr>
          <w:rStyle w:val="B1Char"/>
        </w:rPr>
        <w:t>to the URI representing a "PDTQ policies" collection resource of the PCF</w:t>
      </w:r>
      <w:r w:rsidRPr="00F25C88">
        <w:t xml:space="preserve"> (as shown in figure 5.2.2.2.2-1, step 1). </w:t>
      </w:r>
      <w:bookmarkStart w:id="8" w:name="_Hlk505258018"/>
      <w:r w:rsidRPr="00F25C88">
        <w:t xml:space="preserve">The NF service consumer shall include in a body of the HTTP POST request a </w:t>
      </w:r>
      <w:proofErr w:type="spellStart"/>
      <w:r w:rsidRPr="00F25C88">
        <w:t>PdtqPolicyData</w:t>
      </w:r>
      <w:proofErr w:type="spellEnd"/>
      <w:r w:rsidRPr="00F25C88">
        <w:t xml:space="preserve"> data type which shall contain:</w:t>
      </w:r>
    </w:p>
    <w:p w14:paraId="73FAB30C" w14:textId="77777777" w:rsidR="00463322" w:rsidRPr="00F25C88" w:rsidRDefault="00463322" w:rsidP="00463322">
      <w:pPr>
        <w:pStyle w:val="B1"/>
      </w:pPr>
      <w:bookmarkStart w:id="9" w:name="_Hlk505258184"/>
      <w:r w:rsidRPr="00F25C88">
        <w:t>a)</w:t>
      </w:r>
      <w:r w:rsidRPr="00F25C88">
        <w:tab/>
        <w:t>an ASP identifier in the "</w:t>
      </w:r>
      <w:proofErr w:type="spellStart"/>
      <w:r w:rsidRPr="00F25C88">
        <w:t>aspId</w:t>
      </w:r>
      <w:proofErr w:type="spellEnd"/>
      <w:r w:rsidRPr="00F25C88">
        <w:t>" attribute;</w:t>
      </w:r>
    </w:p>
    <w:bookmarkEnd w:id="9"/>
    <w:p w14:paraId="73B3D462" w14:textId="77777777" w:rsidR="00463322" w:rsidRPr="00F25C88" w:rsidRDefault="00463322" w:rsidP="00463322">
      <w:pPr>
        <w:pStyle w:val="B1"/>
      </w:pPr>
      <w:r w:rsidRPr="00F25C88">
        <w:t>b)</w:t>
      </w:r>
      <w:r w:rsidRPr="00F25C88">
        <w:tab/>
        <w:t>an expected number of UEs in the "</w:t>
      </w:r>
      <w:proofErr w:type="spellStart"/>
      <w:r w:rsidRPr="00F25C88">
        <w:t>numOfUes</w:t>
      </w:r>
      <w:proofErr w:type="spellEnd"/>
      <w:r w:rsidRPr="00F25C88">
        <w:t>" attribute;</w:t>
      </w:r>
    </w:p>
    <w:p w14:paraId="54E7ABB6" w14:textId="77777777" w:rsidR="00463322" w:rsidRPr="00F25C88" w:rsidRDefault="00463322" w:rsidP="00463322">
      <w:pPr>
        <w:pStyle w:val="B1"/>
      </w:pPr>
      <w:r w:rsidRPr="00F25C88">
        <w:t>c)</w:t>
      </w:r>
      <w:r w:rsidRPr="00F25C88">
        <w:tab/>
        <w:t>a list of desired time windows in the "</w:t>
      </w:r>
      <w:proofErr w:type="spellStart"/>
      <w:r w:rsidRPr="00F25C88">
        <w:t>desTimeInts</w:t>
      </w:r>
      <w:proofErr w:type="spellEnd"/>
      <w:r w:rsidRPr="00F25C88">
        <w:t>" attribute;</w:t>
      </w:r>
    </w:p>
    <w:p w14:paraId="56B3458D" w14:textId="77777777" w:rsidR="00463322" w:rsidRPr="00F25C88" w:rsidRDefault="00463322" w:rsidP="00463322">
      <w:pPr>
        <w:pStyle w:val="B1"/>
        <w:rPr>
          <w:szCs w:val="18"/>
        </w:rPr>
      </w:pPr>
      <w:r w:rsidRPr="00F25C88">
        <w:t>d)</w:t>
      </w:r>
      <w:r w:rsidRPr="00F25C88">
        <w:tab/>
        <w:t xml:space="preserve">requested </w:t>
      </w:r>
      <w:r w:rsidRPr="00F25C88">
        <w:rPr>
          <w:szCs w:val="18"/>
        </w:rPr>
        <w:t xml:space="preserve">QoS requirements provided as </w:t>
      </w:r>
      <w:r w:rsidRPr="00F25C88">
        <w:t xml:space="preserve">a </w:t>
      </w:r>
      <w:r w:rsidRPr="00F25C88">
        <w:rPr>
          <w:szCs w:val="18"/>
        </w:rPr>
        <w:t>QoS Reference</w:t>
      </w:r>
      <w:r w:rsidRPr="00F25C88">
        <w:t xml:space="preserve"> in the </w:t>
      </w:r>
      <w:r w:rsidRPr="00F25C88">
        <w:rPr>
          <w:szCs w:val="18"/>
          <w:lang w:eastAsia="zh-CN"/>
        </w:rPr>
        <w:t>"</w:t>
      </w:r>
      <w:proofErr w:type="spellStart"/>
      <w:r w:rsidRPr="00F25C88">
        <w:rPr>
          <w:szCs w:val="18"/>
          <w:lang w:eastAsia="zh-CN"/>
        </w:rPr>
        <w:t>qosReference</w:t>
      </w:r>
      <w:proofErr w:type="spellEnd"/>
      <w:r w:rsidRPr="00F25C88">
        <w:rPr>
          <w:szCs w:val="18"/>
          <w:lang w:eastAsia="zh-CN"/>
        </w:rPr>
        <w:t>"</w:t>
      </w:r>
      <w:r w:rsidRPr="00F25C88">
        <w:t xml:space="preserve"> attribute or as a </w:t>
      </w:r>
      <w:r w:rsidRPr="00F25C88">
        <w:rPr>
          <w:szCs w:val="18"/>
        </w:rPr>
        <w:t xml:space="preserve">QoS parameter set </w:t>
      </w:r>
      <w:r w:rsidRPr="00F25C88">
        <w:t>in the "</w:t>
      </w:r>
      <w:proofErr w:type="spellStart"/>
      <w:r w:rsidRPr="00F25C88">
        <w:t>qosParamSet</w:t>
      </w:r>
      <w:proofErr w:type="spellEnd"/>
      <w:r w:rsidRPr="00F25C88">
        <w:t>" attribute</w:t>
      </w:r>
      <w:r w:rsidRPr="00F25C88">
        <w:rPr>
          <w:szCs w:val="18"/>
        </w:rPr>
        <w:t xml:space="preserve"> </w:t>
      </w:r>
      <w:r w:rsidRPr="00F25C88">
        <w:rPr>
          <w:lang w:eastAsia="zh-CN"/>
        </w:rPr>
        <w:t xml:space="preserve">that shall contain </w:t>
      </w:r>
      <w:r w:rsidRPr="00F25C88">
        <w:t xml:space="preserve">one or more of the following </w:t>
      </w:r>
      <w:r w:rsidRPr="00F25C88">
        <w:rPr>
          <w:szCs w:val="18"/>
        </w:rPr>
        <w:t xml:space="preserve">individual </w:t>
      </w:r>
      <w:r w:rsidRPr="00F25C88">
        <w:t>QoS parameters:</w:t>
      </w:r>
    </w:p>
    <w:p w14:paraId="3680034C" w14:textId="77777777" w:rsidR="00463322" w:rsidRPr="00F25C88" w:rsidRDefault="00463322" w:rsidP="00463322">
      <w:pPr>
        <w:pStyle w:val="B2"/>
      </w:pPr>
      <w:r w:rsidRPr="00F25C88">
        <w:t>1)</w:t>
      </w:r>
      <w:r w:rsidRPr="00F25C88">
        <w:tab/>
        <w:t xml:space="preserve">Priority Level in the </w:t>
      </w:r>
      <w:r w:rsidRPr="00F25C88">
        <w:rPr>
          <w:szCs w:val="18"/>
          <w:lang w:eastAsia="zh-CN"/>
        </w:rPr>
        <w:t>"</w:t>
      </w:r>
      <w:proofErr w:type="spellStart"/>
      <w:r w:rsidRPr="00F25C88">
        <w:t>priorLevel</w:t>
      </w:r>
      <w:proofErr w:type="spellEnd"/>
      <w:r w:rsidRPr="00F25C88">
        <w:rPr>
          <w:szCs w:val="18"/>
          <w:lang w:eastAsia="zh-CN"/>
        </w:rPr>
        <w:t>"</w:t>
      </w:r>
      <w:r w:rsidRPr="00F25C88">
        <w:t xml:space="preserve"> attribute;</w:t>
      </w:r>
    </w:p>
    <w:p w14:paraId="680B429D" w14:textId="77777777" w:rsidR="00463322" w:rsidRPr="00F25C88" w:rsidRDefault="00463322" w:rsidP="00463322">
      <w:pPr>
        <w:pStyle w:val="B2"/>
      </w:pPr>
      <w:r w:rsidRPr="00F25C88">
        <w:t>2)</w:t>
      </w:r>
      <w:r w:rsidRPr="00F25C88">
        <w:tab/>
        <w:t>Maximum Burst Size:</w:t>
      </w:r>
    </w:p>
    <w:p w14:paraId="1307703B" w14:textId="77777777" w:rsidR="00463322" w:rsidRPr="00F25C88" w:rsidRDefault="00463322" w:rsidP="00463322">
      <w:pPr>
        <w:pStyle w:val="B3"/>
      </w:pPr>
      <w:r w:rsidRPr="00F25C88">
        <w:t>A)</w:t>
      </w:r>
      <w:r w:rsidRPr="00F25C88">
        <w:tab/>
        <w:t xml:space="preserve">if the Maximum Burst Size value is greater than 4095 Bytes in the </w:t>
      </w:r>
      <w:r w:rsidRPr="00F25C88">
        <w:rPr>
          <w:szCs w:val="18"/>
          <w:lang w:eastAsia="zh-CN"/>
        </w:rPr>
        <w:t>"</w:t>
      </w:r>
      <w:proofErr w:type="spellStart"/>
      <w:r w:rsidRPr="00F25C88">
        <w:t>extMaxBurstSize</w:t>
      </w:r>
      <w:proofErr w:type="spellEnd"/>
      <w:r w:rsidRPr="00F25C88">
        <w:rPr>
          <w:szCs w:val="18"/>
          <w:lang w:eastAsia="zh-CN"/>
        </w:rPr>
        <w:t>"</w:t>
      </w:r>
      <w:r w:rsidRPr="00F25C88">
        <w:t xml:space="preserve"> attribute; or</w:t>
      </w:r>
    </w:p>
    <w:p w14:paraId="1F695031" w14:textId="77777777" w:rsidR="00463322" w:rsidRPr="00F25C88" w:rsidRDefault="00463322" w:rsidP="00463322">
      <w:pPr>
        <w:pStyle w:val="B3"/>
      </w:pPr>
      <w:r w:rsidRPr="00F25C88">
        <w:t>B)</w:t>
      </w:r>
      <w:r w:rsidRPr="00F25C88">
        <w:tab/>
        <w:t xml:space="preserve">if the Maximum Burst Size value is lower than or equal to 4095 Bytes in the </w:t>
      </w:r>
      <w:r w:rsidRPr="00F25C88">
        <w:rPr>
          <w:szCs w:val="18"/>
          <w:lang w:eastAsia="zh-CN"/>
        </w:rPr>
        <w:t>"</w:t>
      </w:r>
      <w:proofErr w:type="spellStart"/>
      <w:r w:rsidRPr="00F25C88">
        <w:t>maxBurstSize</w:t>
      </w:r>
      <w:proofErr w:type="spellEnd"/>
      <w:r w:rsidRPr="00F25C88">
        <w:rPr>
          <w:szCs w:val="18"/>
          <w:lang w:eastAsia="zh-CN"/>
        </w:rPr>
        <w:t>"</w:t>
      </w:r>
      <w:r w:rsidRPr="00F25C88">
        <w:t xml:space="preserve"> attribute;</w:t>
      </w:r>
    </w:p>
    <w:p w14:paraId="26362997" w14:textId="77777777" w:rsidR="00463322" w:rsidRPr="00F25C88" w:rsidRDefault="00463322" w:rsidP="00463322">
      <w:pPr>
        <w:pStyle w:val="B2"/>
      </w:pPr>
      <w:r w:rsidRPr="00F25C88">
        <w:t>3)</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attribute;</w:t>
      </w:r>
    </w:p>
    <w:p w14:paraId="06E64BC4" w14:textId="77777777" w:rsidR="00463322" w:rsidRPr="00F25C88" w:rsidRDefault="00463322" w:rsidP="00463322">
      <w:pPr>
        <w:pStyle w:val="B2"/>
      </w:pPr>
      <w:r w:rsidRPr="00F25C88">
        <w:t>4)</w:t>
      </w:r>
      <w:r w:rsidRPr="00F25C88">
        <w:tab/>
        <w:t xml:space="preserve">Maximum Bitrate in downlink and/or uplink directions in the </w:t>
      </w:r>
      <w:r w:rsidRPr="00F25C88">
        <w:rPr>
          <w:szCs w:val="18"/>
          <w:lang w:eastAsia="zh-CN"/>
        </w:rPr>
        <w:t>"</w:t>
      </w:r>
      <w:proofErr w:type="spellStart"/>
      <w:r w:rsidRPr="00F25C88">
        <w:t>maxBitRateDl</w:t>
      </w:r>
      <w:proofErr w:type="spellEnd"/>
      <w:r w:rsidRPr="00F25C88">
        <w:rPr>
          <w:szCs w:val="18"/>
          <w:lang w:eastAsia="zh-CN"/>
        </w:rPr>
        <w:t>"</w:t>
      </w:r>
      <w:r w:rsidRPr="00F25C88">
        <w:t xml:space="preserve"> and/or </w:t>
      </w:r>
      <w:r w:rsidRPr="00F25C88">
        <w:rPr>
          <w:szCs w:val="18"/>
          <w:lang w:eastAsia="zh-CN"/>
        </w:rPr>
        <w:t>"</w:t>
      </w:r>
      <w:proofErr w:type="spellStart"/>
      <w:r w:rsidRPr="00F25C88">
        <w:t>maxBitRateUl</w:t>
      </w:r>
      <w:proofErr w:type="spellEnd"/>
      <w:r w:rsidRPr="00F25C88">
        <w:rPr>
          <w:szCs w:val="18"/>
          <w:lang w:eastAsia="zh-CN"/>
        </w:rPr>
        <w:t xml:space="preserve">" </w:t>
      </w:r>
      <w:r w:rsidRPr="00F25C88">
        <w:t>attributes;</w:t>
      </w:r>
    </w:p>
    <w:p w14:paraId="4BF563BC" w14:textId="77777777" w:rsidR="00463322" w:rsidRPr="00F25C88" w:rsidRDefault="00463322" w:rsidP="00463322">
      <w:pPr>
        <w:pStyle w:val="B2"/>
      </w:pPr>
      <w:r w:rsidRPr="00F25C88">
        <w:t>5)</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200012B8" w14:textId="77777777" w:rsidR="00463322" w:rsidRPr="00F25C88" w:rsidRDefault="00463322" w:rsidP="00463322">
      <w:pPr>
        <w:pStyle w:val="B2"/>
      </w:pPr>
      <w:r w:rsidRPr="00F25C88">
        <w:t>6)</w:t>
      </w:r>
      <w:r w:rsidRPr="00F25C88">
        <w:tab/>
        <w:t xml:space="preserve">Packet Error Rate in the </w:t>
      </w:r>
      <w:r w:rsidRPr="00F25C88">
        <w:rPr>
          <w:szCs w:val="18"/>
          <w:lang w:eastAsia="zh-CN"/>
        </w:rPr>
        <w:t>"per"</w:t>
      </w:r>
      <w:r w:rsidRPr="00F25C88">
        <w:t xml:space="preserve"> attribute,</w:t>
      </w:r>
    </w:p>
    <w:p w14:paraId="3DDAD424" w14:textId="77777777" w:rsidR="00463322" w:rsidRPr="00F25C88" w:rsidRDefault="00463322" w:rsidP="00463322">
      <w:r w:rsidRPr="00F25C88">
        <w:t>and may contain:</w:t>
      </w:r>
    </w:p>
    <w:p w14:paraId="0F0944DE" w14:textId="77777777" w:rsidR="00463322" w:rsidRPr="00F25C88" w:rsidRDefault="00463322" w:rsidP="00463322">
      <w:pPr>
        <w:pStyle w:val="B1"/>
        <w:rPr>
          <w:lang w:eastAsia="zh-CN"/>
        </w:rPr>
      </w:pPr>
      <w:r w:rsidRPr="00F25C88">
        <w:rPr>
          <w:lang w:eastAsia="zh-CN"/>
        </w:rPr>
        <w:t>a)</w:t>
      </w:r>
      <w:r w:rsidRPr="00F25C88">
        <w:rPr>
          <w:lang w:eastAsia="zh-CN"/>
        </w:rPr>
        <w:tab/>
      </w:r>
      <w:r w:rsidRPr="00F25C88">
        <w:t>a network area information (e.g. list of TAIs and/or list of NG-RAN nodes and/or list of cells identifiers) in the "</w:t>
      </w:r>
      <w:proofErr w:type="spellStart"/>
      <w:r w:rsidRPr="00F25C88">
        <w:t>nwAreaInfo</w:t>
      </w:r>
      <w:proofErr w:type="spellEnd"/>
      <w:r w:rsidRPr="00F25C88">
        <w:t>" attribute;</w:t>
      </w:r>
    </w:p>
    <w:p w14:paraId="71A3BFAE" w14:textId="77777777" w:rsidR="00463322" w:rsidRPr="00F25C88" w:rsidRDefault="00463322" w:rsidP="00463322">
      <w:pPr>
        <w:pStyle w:val="B1"/>
      </w:pPr>
      <w:r w:rsidRPr="00F25C88">
        <w:t>b)</w:t>
      </w:r>
      <w:r w:rsidRPr="00F25C88">
        <w:tab/>
        <w:t xml:space="preserve">an </w:t>
      </w:r>
      <w:r w:rsidRPr="00F25C88">
        <w:rPr>
          <w:lang w:eastAsia="zh-CN"/>
        </w:rPr>
        <w:t>application identifier</w:t>
      </w:r>
      <w:r w:rsidRPr="00F25C88">
        <w:t xml:space="preserve"> in the "</w:t>
      </w:r>
      <w:proofErr w:type="spellStart"/>
      <w:r w:rsidRPr="00F25C88">
        <w:rPr>
          <w:szCs w:val="18"/>
          <w:lang w:eastAsia="zh-CN"/>
        </w:rPr>
        <w:t>appId</w:t>
      </w:r>
      <w:proofErr w:type="spellEnd"/>
      <w:r w:rsidRPr="00F25C88">
        <w:t>" attribute;</w:t>
      </w:r>
    </w:p>
    <w:p w14:paraId="31FD578B" w14:textId="77777777" w:rsidR="00463322" w:rsidRPr="00F25C88" w:rsidRDefault="00463322" w:rsidP="00463322">
      <w:pPr>
        <w:pStyle w:val="B1"/>
      </w:pPr>
      <w:r w:rsidRPr="00F25C88">
        <w:t>c)</w:t>
      </w:r>
      <w:r w:rsidRPr="00F25C88">
        <w:tab/>
        <w:t>a DNN corresponding to the ASP identifier, in the "</w:t>
      </w:r>
      <w:proofErr w:type="spellStart"/>
      <w:r w:rsidRPr="00F25C88">
        <w:t>dnn</w:t>
      </w:r>
      <w:proofErr w:type="spellEnd"/>
      <w:r w:rsidRPr="00F25C88">
        <w:t>" attribute;</w:t>
      </w:r>
    </w:p>
    <w:p w14:paraId="5F144789" w14:textId="77777777" w:rsidR="00463322" w:rsidRPr="00F25C88" w:rsidRDefault="00463322" w:rsidP="00463322">
      <w:pPr>
        <w:pStyle w:val="B1"/>
      </w:pPr>
      <w:r w:rsidRPr="00F25C88">
        <w:t>d)</w:t>
      </w:r>
      <w:r w:rsidRPr="00F25C88">
        <w:tab/>
        <w:t>an S-NSSAI corresponding to the ASP identifier, in the "</w:t>
      </w:r>
      <w:proofErr w:type="spellStart"/>
      <w:r w:rsidRPr="00F25C88">
        <w:t>snssai</w:t>
      </w:r>
      <w:proofErr w:type="spellEnd"/>
      <w:r w:rsidRPr="00F25C88">
        <w:t>" attribute;</w:t>
      </w:r>
    </w:p>
    <w:p w14:paraId="28093D05" w14:textId="77777777" w:rsidR="00463322" w:rsidRPr="00F25C88" w:rsidRDefault="00463322" w:rsidP="00463322">
      <w:pPr>
        <w:pStyle w:val="B1"/>
      </w:pPr>
      <w:r w:rsidRPr="00F25C88">
        <w:t>e)</w:t>
      </w:r>
      <w:r w:rsidRPr="00F25C88">
        <w:tab/>
        <w:t xml:space="preserve">alternative </w:t>
      </w:r>
      <w:r w:rsidRPr="00F25C88">
        <w:rPr>
          <w:szCs w:val="18"/>
        </w:rPr>
        <w:t>service requirements</w:t>
      </w:r>
      <w:r w:rsidRPr="00F25C88">
        <w:t xml:space="preserve"> provided as:</w:t>
      </w:r>
    </w:p>
    <w:p w14:paraId="0576B206" w14:textId="77777777" w:rsidR="00463322" w:rsidRPr="00F25C88" w:rsidRDefault="00463322" w:rsidP="00463322">
      <w:pPr>
        <w:pStyle w:val="B2"/>
      </w:pPr>
      <w:r w:rsidRPr="00F25C88">
        <w:t>1)</w:t>
      </w:r>
      <w:r w:rsidRPr="00F25C88">
        <w:tab/>
        <w:t xml:space="preserve">one or more alternative </w:t>
      </w:r>
      <w:r w:rsidRPr="00F25C88">
        <w:rPr>
          <w:lang w:eastAsia="zh-CN"/>
        </w:rPr>
        <w:t xml:space="preserve">QoS References in a prioritized order </w:t>
      </w:r>
      <w:r w:rsidRPr="00F25C88">
        <w:t xml:space="preserve">in the </w:t>
      </w:r>
      <w:r w:rsidRPr="00F25C88">
        <w:rPr>
          <w:szCs w:val="18"/>
          <w:lang w:eastAsia="zh-CN"/>
        </w:rPr>
        <w:t>"</w:t>
      </w:r>
      <w:proofErr w:type="spellStart"/>
      <w:r w:rsidRPr="00F25C88">
        <w:rPr>
          <w:szCs w:val="18"/>
          <w:lang w:eastAsia="zh-CN"/>
        </w:rPr>
        <w:t>altQosRefs</w:t>
      </w:r>
      <w:proofErr w:type="spellEnd"/>
      <w:r w:rsidRPr="00F25C88">
        <w:rPr>
          <w:szCs w:val="18"/>
          <w:lang w:eastAsia="zh-CN"/>
        </w:rPr>
        <w:t>"</w:t>
      </w:r>
      <w:r w:rsidRPr="00F25C88">
        <w:t xml:space="preserve"> attribute; or</w:t>
      </w:r>
    </w:p>
    <w:p w14:paraId="3598556A" w14:textId="77777777" w:rsidR="00463322" w:rsidRPr="00F25C88" w:rsidRDefault="00463322" w:rsidP="00463322">
      <w:pPr>
        <w:pStyle w:val="B2"/>
      </w:pPr>
      <w:r w:rsidRPr="00F25C88">
        <w:t>2)</w:t>
      </w:r>
      <w:r w:rsidRPr="00F25C88">
        <w:tab/>
        <w:t xml:space="preserve">one or more </w:t>
      </w:r>
      <w:r w:rsidRPr="00F25C88">
        <w:rPr>
          <w:lang w:eastAsia="zh-CN"/>
        </w:rPr>
        <w:t xml:space="preserve">alternative QoS Parameter Sets in a prioritized order in </w:t>
      </w:r>
      <w:r w:rsidRPr="00F25C88">
        <w:t>the "</w:t>
      </w:r>
      <w:proofErr w:type="spellStart"/>
      <w:r w:rsidRPr="00F25C88">
        <w:t>altQosParamSets</w:t>
      </w:r>
      <w:proofErr w:type="spellEnd"/>
      <w:r w:rsidRPr="00F25C88">
        <w:t>" attribute</w:t>
      </w:r>
      <w:r w:rsidRPr="00F25C88">
        <w:rPr>
          <w:lang w:eastAsia="zh-CN"/>
        </w:rPr>
        <w:t xml:space="preserve"> which shall contain </w:t>
      </w:r>
      <w:r w:rsidRPr="00F25C88">
        <w:t>one or more of the following individual QoS parameters:</w:t>
      </w:r>
    </w:p>
    <w:p w14:paraId="3011970E" w14:textId="77777777" w:rsidR="00463322" w:rsidRPr="00F25C88" w:rsidRDefault="00463322" w:rsidP="00463322">
      <w:pPr>
        <w:pStyle w:val="B3"/>
      </w:pPr>
      <w:r w:rsidRPr="00F25C88">
        <w:t>A)</w:t>
      </w:r>
      <w:r w:rsidRPr="00F25C88">
        <w:tab/>
        <w:t xml:space="preserve">5GS Delay in the </w:t>
      </w:r>
      <w:r w:rsidRPr="00F25C88">
        <w:rPr>
          <w:szCs w:val="18"/>
          <w:lang w:eastAsia="zh-CN"/>
        </w:rPr>
        <w:t>"</w:t>
      </w:r>
      <w:proofErr w:type="spellStart"/>
      <w:r w:rsidRPr="00F25C88">
        <w:rPr>
          <w:szCs w:val="18"/>
          <w:lang w:eastAsia="zh-CN"/>
        </w:rPr>
        <w:t>pdb</w:t>
      </w:r>
      <w:proofErr w:type="spellEnd"/>
      <w:r w:rsidRPr="00F25C88">
        <w:rPr>
          <w:szCs w:val="18"/>
          <w:lang w:eastAsia="zh-CN"/>
        </w:rPr>
        <w:t>"</w:t>
      </w:r>
      <w:r w:rsidRPr="00F25C88">
        <w:t xml:space="preserve"> attribute;</w:t>
      </w:r>
    </w:p>
    <w:p w14:paraId="2DDCBBDE" w14:textId="77777777" w:rsidR="00463322" w:rsidRPr="00F25C88" w:rsidRDefault="00463322" w:rsidP="00463322">
      <w:pPr>
        <w:pStyle w:val="B3"/>
      </w:pPr>
      <w:r w:rsidRPr="00F25C88">
        <w:lastRenderedPageBreak/>
        <w:t>B)</w:t>
      </w:r>
      <w:r w:rsidRPr="00F25C88">
        <w:tab/>
        <w:t xml:space="preserve">Guaranteed Flow Bitrate in downlink and/or uplink directions in the </w:t>
      </w:r>
      <w:r w:rsidRPr="00F25C88">
        <w:rPr>
          <w:szCs w:val="18"/>
          <w:lang w:eastAsia="zh-CN"/>
        </w:rPr>
        <w:t>"</w:t>
      </w:r>
      <w:proofErr w:type="spellStart"/>
      <w:r w:rsidRPr="00F25C88">
        <w:t>gfbrDl</w:t>
      </w:r>
      <w:proofErr w:type="spellEnd"/>
      <w:r w:rsidRPr="00F25C88">
        <w:rPr>
          <w:szCs w:val="18"/>
          <w:lang w:eastAsia="zh-CN"/>
        </w:rPr>
        <w:t>"</w:t>
      </w:r>
      <w:r w:rsidRPr="00F25C88">
        <w:t xml:space="preserve"> and/or </w:t>
      </w:r>
      <w:r w:rsidRPr="00F25C88">
        <w:rPr>
          <w:szCs w:val="18"/>
          <w:lang w:eastAsia="zh-CN"/>
        </w:rPr>
        <w:t>"</w:t>
      </w:r>
      <w:proofErr w:type="spellStart"/>
      <w:r w:rsidRPr="00F25C88">
        <w:t>gfbrUl</w:t>
      </w:r>
      <w:proofErr w:type="spellEnd"/>
      <w:r w:rsidRPr="00F25C88">
        <w:rPr>
          <w:szCs w:val="18"/>
          <w:lang w:eastAsia="zh-CN"/>
        </w:rPr>
        <w:t xml:space="preserve">" </w:t>
      </w:r>
      <w:r w:rsidRPr="00F25C88">
        <w:t>attributes; and</w:t>
      </w:r>
    </w:p>
    <w:p w14:paraId="08200DF1" w14:textId="77777777" w:rsidR="00463322" w:rsidRPr="00F25C88" w:rsidRDefault="00463322" w:rsidP="00463322">
      <w:pPr>
        <w:pStyle w:val="B3"/>
      </w:pPr>
      <w:r w:rsidRPr="00F25C88">
        <w:t>C)</w:t>
      </w:r>
      <w:r w:rsidRPr="00F25C88">
        <w:tab/>
        <w:t xml:space="preserve">Packet Error Rate in the </w:t>
      </w:r>
      <w:r w:rsidRPr="00F25C88">
        <w:rPr>
          <w:szCs w:val="18"/>
          <w:lang w:eastAsia="zh-CN"/>
        </w:rPr>
        <w:t>"per"</w:t>
      </w:r>
      <w:r w:rsidRPr="00F25C88">
        <w:t xml:space="preserve"> attribute; and</w:t>
      </w:r>
    </w:p>
    <w:p w14:paraId="50C3854E" w14:textId="77777777" w:rsidR="00463322" w:rsidRPr="00F25C88" w:rsidRDefault="00463322" w:rsidP="00463322">
      <w:pPr>
        <w:pStyle w:val="B1"/>
      </w:pPr>
      <w:r w:rsidRPr="00F25C88">
        <w:t>f)</w:t>
      </w:r>
      <w:r w:rsidRPr="00F25C88">
        <w:tab/>
        <w:t>a notification URI in the "</w:t>
      </w:r>
      <w:proofErr w:type="spellStart"/>
      <w:r w:rsidRPr="00F25C88">
        <w:t>notifUri</w:t>
      </w:r>
      <w:proofErr w:type="spellEnd"/>
      <w:r w:rsidRPr="00F25C88">
        <w:t>" attribute and a request to enable a PDTQ warning notification for the planned data transfer with QoS requirements in the "</w:t>
      </w:r>
      <w:proofErr w:type="spellStart"/>
      <w:r w:rsidRPr="00F25C88">
        <w:t>warnNotifReq</w:t>
      </w:r>
      <w:proofErr w:type="spellEnd"/>
      <w:r w:rsidRPr="00F25C88">
        <w:t>" attribute.</w:t>
      </w:r>
    </w:p>
    <w:p w14:paraId="77DDE85C" w14:textId="296772A1" w:rsidR="00463322" w:rsidRPr="00F25C88" w:rsidRDefault="00463322" w:rsidP="00463322">
      <w:pPr>
        <w:pStyle w:val="NO"/>
      </w:pPr>
      <w:r w:rsidRPr="00F25C88">
        <w:t>NOTE</w:t>
      </w:r>
      <w:ins w:id="10" w:author="Ericsson n bOctober-meet" w:date="2023-09-08T10:31:00Z">
        <w:r w:rsidR="00005D87">
          <w:t> 1</w:t>
        </w:r>
      </w:ins>
      <w:r w:rsidRPr="00F25C88">
        <w:t>:</w:t>
      </w:r>
      <w:r w:rsidRPr="00F25C88">
        <w:tab/>
        <w:t>The PCF can be configured to map the ASP identifier to a target DNN and S-NSSAI if the NF service consumer did not provide the DNN, S-NSSAI to the PCF.</w:t>
      </w:r>
    </w:p>
    <w:p w14:paraId="17280843" w14:textId="77777777" w:rsidR="00463322" w:rsidRPr="00F25C88" w:rsidRDefault="00463322" w:rsidP="00463322">
      <w:r w:rsidRPr="00F25C88">
        <w:t xml:space="preserve">Upon the reception of the HTTP POST request </w:t>
      </w:r>
      <w:r w:rsidRPr="00F25C88">
        <w:rPr>
          <w:lang w:eastAsia="zh-CN"/>
        </w:rPr>
        <w:t xml:space="preserve">from the </w:t>
      </w:r>
      <w:r w:rsidRPr="00F25C88">
        <w:t>NF service consumer indicating a PDTQ policies request, the PCF:</w:t>
      </w:r>
    </w:p>
    <w:p w14:paraId="75D1A91C" w14:textId="77777777" w:rsidR="00463322" w:rsidRPr="00F25C88" w:rsidRDefault="00463322" w:rsidP="00463322">
      <w:pPr>
        <w:pStyle w:val="B1"/>
        <w:rPr>
          <w:lang w:eastAsia="zh-CN"/>
        </w:rPr>
      </w:pPr>
      <w:r w:rsidRPr="00F25C88">
        <w:rPr>
          <w:lang w:eastAsia="zh-CN"/>
        </w:rPr>
        <w:t>a)</w:t>
      </w:r>
      <w:r w:rsidRPr="00F25C88">
        <w:rPr>
          <w:lang w:eastAsia="zh-CN"/>
        </w:rPr>
        <w:tab/>
      </w:r>
      <w:r w:rsidRPr="00F25C88">
        <w:t xml:space="preserve">shall invoke the </w:t>
      </w:r>
      <w:proofErr w:type="spellStart"/>
      <w:r w:rsidRPr="00F25C88">
        <w:rPr>
          <w:lang w:eastAsia="zh-CN"/>
        </w:rPr>
        <w:t>Nudr_</w:t>
      </w:r>
      <w:r w:rsidRPr="00F25C88">
        <w:t>Data</w:t>
      </w:r>
      <w:r w:rsidRPr="00F25C88">
        <w:rPr>
          <w:lang w:eastAsia="zh-CN"/>
        </w:rPr>
        <w:t>Repository_Query</w:t>
      </w:r>
      <w:proofErr w:type="spellEnd"/>
      <w:r w:rsidRPr="00F25C88">
        <w:t xml:space="preserve"> service operation, </w:t>
      </w:r>
      <w:bookmarkStart w:id="11" w:name="_Hlk505259253"/>
      <w:r w:rsidRPr="00F25C88">
        <w:t>as described in 3GPP TS 29.504 [16] and 3GPP TS 29.519 [17]</w:t>
      </w:r>
      <w:r w:rsidRPr="00F25C88">
        <w:rPr>
          <w:lang w:eastAsia="zh-CN"/>
        </w:rPr>
        <w:t>,</w:t>
      </w:r>
      <w:bookmarkEnd w:id="11"/>
      <w:r w:rsidRPr="00F25C88">
        <w:rPr>
          <w:lang w:eastAsia="zh-CN"/>
        </w:rPr>
        <w:t xml:space="preserve"> </w:t>
      </w:r>
      <w:r w:rsidRPr="00F25C88">
        <w:t>to request from the UDR all existing PDTQ policies;</w:t>
      </w:r>
    </w:p>
    <w:p w14:paraId="07518EE9" w14:textId="77777777" w:rsidR="00463322" w:rsidRPr="00F25C88" w:rsidRDefault="00463322" w:rsidP="00463322">
      <w:pPr>
        <w:pStyle w:val="B1"/>
      </w:pPr>
      <w:r w:rsidRPr="00F25C88">
        <w:t>b)</w:t>
      </w:r>
      <w:r w:rsidRPr="00F25C88">
        <w:tab/>
        <w:t xml:space="preserve">may invoke the </w:t>
      </w:r>
      <w:proofErr w:type="spellStart"/>
      <w:r w:rsidRPr="00F25C88">
        <w:t>Nnwdaf_EventsSubscription_Subscribe</w:t>
      </w:r>
      <w:proofErr w:type="spellEnd"/>
      <w:r w:rsidRPr="00F25C88">
        <w:t xml:space="preserve"> service operation</w:t>
      </w:r>
      <w:r w:rsidRPr="00F25C88">
        <w:rPr>
          <w:rFonts w:eastAsia="DengXian"/>
        </w:rPr>
        <w:t xml:space="preserve"> and/or the </w:t>
      </w:r>
      <w:proofErr w:type="spellStart"/>
      <w:r w:rsidRPr="00F25C88">
        <w:t>Nnwdaf_AnalyticsInfo_Request</w:t>
      </w:r>
      <w:proofErr w:type="spellEnd"/>
      <w:r w:rsidRPr="00F25C88">
        <w:rPr>
          <w:rFonts w:eastAsia="DengXian"/>
        </w:rPr>
        <w:t xml:space="preserve"> service operation </w:t>
      </w:r>
      <w:r w:rsidRPr="00F25C88">
        <w:t>as described in 3GPP TS 29.520 [18],</w:t>
      </w:r>
      <w:r w:rsidRPr="00F25C88">
        <w:rPr>
          <w:rFonts w:eastAsia="DengXian"/>
        </w:rPr>
        <w:t xml:space="preserve"> </w:t>
      </w:r>
      <w:r w:rsidRPr="00F25C88">
        <w:t>to get from the NWDAF the Network Performance analytics or the DN Performance analytics;</w:t>
      </w:r>
    </w:p>
    <w:p w14:paraId="33108EAF" w14:textId="5096C5FA" w:rsidR="00005D87" w:rsidRDefault="00005D87" w:rsidP="00005D87">
      <w:pPr>
        <w:pStyle w:val="NO"/>
        <w:rPr>
          <w:ins w:id="12" w:author="Ericsson n bOctober-meet" w:date="2023-09-08T10:30:00Z"/>
        </w:rPr>
      </w:pPr>
      <w:ins w:id="13" w:author="Ericsson n bOctober-meet" w:date="2023-09-08T10:30:00Z">
        <w:r>
          <w:t>NOTE </w:t>
        </w:r>
      </w:ins>
      <w:ins w:id="14" w:author="Ericsson n bOctober-meet" w:date="2023-09-08T10:31:00Z">
        <w:r>
          <w:t>2</w:t>
        </w:r>
      </w:ins>
      <w:ins w:id="15" w:author="Ericsson n bOctober-meet" w:date="2023-09-08T10:30:00Z">
        <w:r>
          <w:t>:</w:t>
        </w:r>
        <w:r>
          <w:tab/>
          <w:t>Whether the PCF subscribes to Network Performance analytics or DN Performance analytics is based on PCF configuration.</w:t>
        </w:r>
      </w:ins>
    </w:p>
    <w:p w14:paraId="5EE43E4F" w14:textId="77777777" w:rsidR="00463322" w:rsidRPr="00F25C88" w:rsidRDefault="00463322" w:rsidP="00463322">
      <w:pPr>
        <w:pStyle w:val="B1"/>
      </w:pPr>
      <w:r w:rsidRPr="00F25C88">
        <w:t>c)</w:t>
      </w:r>
      <w:r w:rsidRPr="00F25C88">
        <w:tab/>
        <w:t>shall determine one or more acceptable PDTQ policy based on:</w:t>
      </w:r>
    </w:p>
    <w:p w14:paraId="75374958" w14:textId="77777777" w:rsidR="00463322" w:rsidRPr="00F25C88" w:rsidRDefault="00463322" w:rsidP="00463322">
      <w:pPr>
        <w:pStyle w:val="B2"/>
      </w:pPr>
      <w:bookmarkStart w:id="16" w:name="_Hlk505258049"/>
      <w:r w:rsidRPr="00F25C88">
        <w:t>1)</w:t>
      </w:r>
      <w:r w:rsidRPr="00F25C88">
        <w:tab/>
        <w:t>information provided by the NF service consumer; and</w:t>
      </w:r>
    </w:p>
    <w:p w14:paraId="65059D58" w14:textId="77777777" w:rsidR="00463322" w:rsidRPr="00F25C88" w:rsidRDefault="00463322" w:rsidP="00463322">
      <w:pPr>
        <w:pStyle w:val="B2"/>
      </w:pPr>
      <w:r w:rsidRPr="00F25C88">
        <w:t>2)</w:t>
      </w:r>
      <w:r w:rsidRPr="00F25C88">
        <w:tab/>
        <w:t>other available information (e.g. the network analytics related to "Network Performance" or "DN Performance", the existing PDTQ policies, the network policy);</w:t>
      </w:r>
    </w:p>
    <w:p w14:paraId="237213DC" w14:textId="77777777" w:rsidR="00463322" w:rsidRPr="00F25C88" w:rsidRDefault="00463322" w:rsidP="00463322">
      <w:pPr>
        <w:pStyle w:val="B1"/>
      </w:pPr>
      <w:r w:rsidRPr="00F25C88">
        <w:t>d)</w:t>
      </w:r>
      <w:r w:rsidRPr="00F25C88">
        <w:tab/>
        <w:t>shall create a PDTQ Reference ID;</w:t>
      </w:r>
    </w:p>
    <w:bookmarkEnd w:id="16"/>
    <w:p w14:paraId="6A709F0F" w14:textId="77777777" w:rsidR="00463322" w:rsidRPr="00F25C88" w:rsidRDefault="00463322" w:rsidP="00463322">
      <w:pPr>
        <w:pStyle w:val="B1"/>
      </w:pPr>
      <w:r w:rsidRPr="00F25C88">
        <w:t>e)</w:t>
      </w:r>
      <w:r w:rsidRPr="00F25C88">
        <w:tab/>
        <w:t xml:space="preserve">shall send to the NF service consumer a "201 Created" response to the HTTP POST request, as shown in figure 5.2.2.2.2-1, step 2. The PCF shall include in the "201 Created" response a Location header field containing the URI of the created "Individual PDTQ policy" resource, and the response body with a </w:t>
      </w:r>
      <w:proofErr w:type="spellStart"/>
      <w:r w:rsidRPr="00F25C88">
        <w:t>PdtqPolicyData</w:t>
      </w:r>
      <w:proofErr w:type="spellEnd"/>
      <w:r w:rsidRPr="00F25C88">
        <w:t xml:space="preserve"> data type which shall contain:</w:t>
      </w:r>
    </w:p>
    <w:p w14:paraId="7D92EEDE" w14:textId="77777777" w:rsidR="00463322" w:rsidRPr="00F25C88" w:rsidRDefault="00463322" w:rsidP="00463322">
      <w:pPr>
        <w:pStyle w:val="B2"/>
      </w:pPr>
      <w:r w:rsidRPr="00F25C88">
        <w:t>1)</w:t>
      </w:r>
      <w:r w:rsidRPr="00F25C88">
        <w:tab/>
        <w:t>acceptable PDTQ policy/</w:t>
      </w:r>
      <w:proofErr w:type="spellStart"/>
      <w:r w:rsidRPr="00F25C88">
        <w:t>ies</w:t>
      </w:r>
      <w:proofErr w:type="spellEnd"/>
      <w:r w:rsidRPr="00F25C88">
        <w:t xml:space="preserve"> in the "</w:t>
      </w:r>
      <w:proofErr w:type="spellStart"/>
      <w:r w:rsidRPr="00F25C88">
        <w:t>pdtqPolicies</w:t>
      </w:r>
      <w:proofErr w:type="spellEnd"/>
      <w:r w:rsidRPr="00F25C88">
        <w:t>" attribute. For each included PDTQ policy, the PCF shall provide:</w:t>
      </w:r>
    </w:p>
    <w:p w14:paraId="08E2B47C" w14:textId="77777777" w:rsidR="00463322" w:rsidRPr="00F25C88" w:rsidRDefault="00463322" w:rsidP="00463322">
      <w:pPr>
        <w:pStyle w:val="B3"/>
      </w:pPr>
      <w:r w:rsidRPr="00F25C88">
        <w:t>A)</w:t>
      </w:r>
      <w:r w:rsidRPr="00F25C88">
        <w:tab/>
      </w:r>
      <w:r w:rsidRPr="00F25C88">
        <w:rPr>
          <w:lang w:eastAsia="zh-CN"/>
        </w:rPr>
        <w:t xml:space="preserve">an identity of a </w:t>
      </w:r>
      <w:r w:rsidRPr="00F25C88">
        <w:t>PDTQ</w:t>
      </w:r>
      <w:r w:rsidRPr="00F25C88">
        <w:rPr>
          <w:lang w:eastAsia="zh-CN"/>
        </w:rPr>
        <w:t xml:space="preserve"> policy</w:t>
      </w:r>
      <w:r w:rsidRPr="00F25C88">
        <w:t xml:space="preserve"> </w:t>
      </w:r>
      <w:r w:rsidRPr="00F25C88">
        <w:rPr>
          <w:lang w:eastAsia="zh-CN"/>
        </w:rPr>
        <w:t xml:space="preserve">represented as </w:t>
      </w:r>
      <w:r w:rsidRPr="00F25C88">
        <w:t>an integer value greater than zero in the "</w:t>
      </w:r>
      <w:proofErr w:type="spellStart"/>
      <w:r w:rsidRPr="00F25C88">
        <w:rPr>
          <w:lang w:eastAsia="zh-CN"/>
        </w:rPr>
        <w:t>pdtqPolicyId</w:t>
      </w:r>
      <w:proofErr w:type="spellEnd"/>
      <w:r w:rsidRPr="00F25C88">
        <w:t>" attribute; and</w:t>
      </w:r>
    </w:p>
    <w:p w14:paraId="7C32BA02" w14:textId="77777777" w:rsidR="00463322" w:rsidRPr="00F25C88" w:rsidRDefault="00463322" w:rsidP="00463322">
      <w:pPr>
        <w:pStyle w:val="B3"/>
      </w:pPr>
      <w:r w:rsidRPr="00F25C88">
        <w:t>B)</w:t>
      </w:r>
      <w:r w:rsidRPr="00F25C88">
        <w:tab/>
        <w:t>recommended time window in the "</w:t>
      </w:r>
      <w:proofErr w:type="spellStart"/>
      <w:r w:rsidRPr="00F25C88">
        <w:t>recTimeInt</w:t>
      </w:r>
      <w:proofErr w:type="spellEnd"/>
      <w:r w:rsidRPr="00F25C88">
        <w:t>" attribute; and</w:t>
      </w:r>
    </w:p>
    <w:p w14:paraId="4116CB13" w14:textId="77777777" w:rsidR="00463322" w:rsidRPr="00F25C88" w:rsidRDefault="00463322" w:rsidP="00463322">
      <w:pPr>
        <w:pStyle w:val="B2"/>
      </w:pPr>
      <w:r w:rsidRPr="00F25C88">
        <w:t>2)</w:t>
      </w:r>
      <w:r w:rsidRPr="00F25C88">
        <w:tab/>
        <w:t>the PDTQ Reference ID in the "</w:t>
      </w:r>
      <w:proofErr w:type="spellStart"/>
      <w:r w:rsidRPr="00F25C88">
        <w:t>pdtqRefId</w:t>
      </w:r>
      <w:proofErr w:type="spellEnd"/>
      <w:r w:rsidRPr="00F25C88">
        <w:t>" attribute; or</w:t>
      </w:r>
    </w:p>
    <w:p w14:paraId="2279648E" w14:textId="77777777" w:rsidR="00463322" w:rsidRPr="00F25C88" w:rsidRDefault="00463322" w:rsidP="00463322">
      <w:pPr>
        <w:pStyle w:val="B1"/>
        <w:rPr>
          <w:lang w:eastAsia="zh-CN"/>
        </w:rPr>
      </w:pPr>
      <w:r w:rsidRPr="00F25C88">
        <w:t>f)</w:t>
      </w:r>
      <w:r w:rsidRPr="00F25C88">
        <w:tab/>
        <w:t>if the PCF cannot successfully fulfil the received HTTP POST request due to the internal PCF error or due to the error in the HTTP POST request, shall send the HTTP error response as specified in clause 6.1.7.</w:t>
      </w:r>
    </w:p>
    <w:bookmarkEnd w:id="8"/>
    <w:p w14:paraId="26136E75" w14:textId="77777777" w:rsidR="00463322" w:rsidRPr="00F25C88" w:rsidRDefault="00463322" w:rsidP="00463322">
      <w:r w:rsidRPr="00F25C88">
        <w:t xml:space="preserve">If the PCF included in the </w:t>
      </w:r>
      <w:proofErr w:type="spellStart"/>
      <w:r w:rsidRPr="00F25C88">
        <w:t>PdtqPolicyData</w:t>
      </w:r>
      <w:proofErr w:type="spellEnd"/>
      <w:r w:rsidRPr="00F25C88">
        <w:t xml:space="preserve"> data type:</w:t>
      </w:r>
    </w:p>
    <w:p w14:paraId="5281544C" w14:textId="77777777" w:rsidR="00463322" w:rsidRPr="00F25C88" w:rsidRDefault="00463322" w:rsidP="00463322">
      <w:pPr>
        <w:pStyle w:val="B1"/>
      </w:pPr>
      <w:r w:rsidRPr="00F25C88">
        <w:t>-</w:t>
      </w:r>
      <w:r w:rsidRPr="00F25C88">
        <w:tab/>
      </w:r>
      <w:r w:rsidRPr="00F25C88">
        <w:rPr>
          <w:lang w:eastAsia="zh-CN"/>
        </w:rPr>
        <w:t xml:space="preserve">more than one PDTQ policy, the PCF shall wait for </w:t>
      </w:r>
      <w:r w:rsidRPr="00F25C88">
        <w:t>an indication about selected PDTQ policy from</w:t>
      </w:r>
      <w:r w:rsidRPr="00F25C88">
        <w:rPr>
          <w:lang w:eastAsia="zh-CN"/>
        </w:rPr>
        <w:t xml:space="preserve"> the </w:t>
      </w:r>
      <w:r w:rsidRPr="00F25C88">
        <w:t>NF service consumer</w:t>
      </w:r>
      <w:r w:rsidRPr="00F25C88">
        <w:rPr>
          <w:lang w:eastAsia="zh-CN"/>
        </w:rPr>
        <w:t xml:space="preserve"> as described in clause </w:t>
      </w:r>
      <w:r w:rsidRPr="00F25C88">
        <w:t>5.2.2.3.2</w:t>
      </w:r>
      <w:r w:rsidRPr="00F25C88">
        <w:rPr>
          <w:lang w:eastAsia="zh-CN"/>
        </w:rPr>
        <w:t>; or</w:t>
      </w:r>
    </w:p>
    <w:p w14:paraId="468BC0A0" w14:textId="77777777" w:rsidR="00463322" w:rsidRPr="00F25C88" w:rsidRDefault="00463322" w:rsidP="00463322">
      <w:pPr>
        <w:pStyle w:val="B1"/>
      </w:pPr>
      <w:r w:rsidRPr="00F25C88">
        <w:t>-</w:t>
      </w:r>
      <w:r w:rsidRPr="00F25C88">
        <w:tab/>
      </w:r>
      <w:r w:rsidRPr="00F25C88">
        <w:rPr>
          <w:lang w:eastAsia="zh-CN"/>
        </w:rPr>
        <w:t xml:space="preserve">only one PDTQ policy, the PCF </w:t>
      </w:r>
      <w:r w:rsidRPr="00F25C88">
        <w:t xml:space="preserve">shall 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to update the UDR </w:t>
      </w:r>
      <w:bookmarkStart w:id="17" w:name="_Hlk506728331"/>
      <w:r w:rsidRPr="00F25C88">
        <w:t xml:space="preserve">with the selected PDTQ policy, the corresponding PDTQ Reference ID, the expected number of UEs, the list of desired time windows, the </w:t>
      </w:r>
      <w:r w:rsidRPr="00F25C88">
        <w:rPr>
          <w:szCs w:val="18"/>
        </w:rPr>
        <w:t>QoS Reference</w:t>
      </w:r>
      <w:r w:rsidRPr="00F25C88">
        <w:t xml:space="preserve"> or </w:t>
      </w:r>
      <w:r w:rsidRPr="00F25C88">
        <w:rPr>
          <w:szCs w:val="18"/>
        </w:rPr>
        <w:t xml:space="preserve">individual QoS parameters, </w:t>
      </w:r>
      <w:r w:rsidRPr="00F25C88">
        <w:t>whether the AF accepts PDTQ policy renegotiation and, if available, the network area information and the alternative service requirements listed in a prioritized order for the provided ASP identifier</w:t>
      </w:r>
      <w:bookmarkEnd w:id="17"/>
      <w:r w:rsidRPr="00F25C88">
        <w:t>.</w:t>
      </w:r>
    </w:p>
    <w:bookmarkEnd w:id="3"/>
    <w:bookmarkEnd w:id="4"/>
    <w:p w14:paraId="00D50ECC" w14:textId="77777777" w:rsidR="0040200C" w:rsidRPr="00E12D5F" w:rsidRDefault="0040200C" w:rsidP="0040200C"/>
    <w:p w14:paraId="08A56268" w14:textId="77777777" w:rsidR="0040200C" w:rsidRPr="00E12D5F" w:rsidRDefault="0040200C" w:rsidP="0040200C">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33EAFF37" w14:textId="77777777" w:rsidR="00FB48F1" w:rsidRPr="00F25C88" w:rsidRDefault="00FB48F1" w:rsidP="00FB48F1">
      <w:pPr>
        <w:pStyle w:val="Heading5"/>
      </w:pPr>
      <w:bookmarkStart w:id="18" w:name="_Toc144206597"/>
      <w:r w:rsidRPr="00F25C88">
        <w:lastRenderedPageBreak/>
        <w:t>5.2.2.3.2</w:t>
      </w:r>
      <w:r w:rsidRPr="00F25C88">
        <w:tab/>
        <w:t>Indication about selected PDTQ policy</w:t>
      </w:r>
      <w:bookmarkEnd w:id="18"/>
    </w:p>
    <w:p w14:paraId="594DC0D1" w14:textId="77777777" w:rsidR="00FB48F1" w:rsidRPr="00F25C88" w:rsidRDefault="00FB48F1" w:rsidP="00FB48F1">
      <w:r w:rsidRPr="00F25C88">
        <w:t xml:space="preserve">This procedure is used by the NF service consumer to inform the PCF about selected </w:t>
      </w:r>
      <w:r w:rsidRPr="00F25C88">
        <w:rPr>
          <w:lang w:eastAsia="zh-CN"/>
        </w:rPr>
        <w:t>PDTQ policy</w:t>
      </w:r>
      <w:r w:rsidRPr="00F25C88">
        <w:t>, as defined in 3GPP TS 23.501 [2], 3GPP TS 23.502 [3] and 3GPP TS 23.503 [14], if the AF has selected the PDTQ policy from the received list of PDTQ policies after:</w:t>
      </w:r>
    </w:p>
    <w:p w14:paraId="16EAE89F" w14:textId="77777777" w:rsidR="00FB48F1" w:rsidRPr="00F25C88" w:rsidRDefault="00FB48F1" w:rsidP="00FB48F1">
      <w:pPr>
        <w:pStyle w:val="B1"/>
      </w:pPr>
      <w:r w:rsidRPr="00F25C88">
        <w:t>-</w:t>
      </w:r>
      <w:r w:rsidRPr="00F25C88">
        <w:tab/>
        <w:t>retrieval of PDTQ policies as described in clause 5.2.2.2.2; or</w:t>
      </w:r>
    </w:p>
    <w:p w14:paraId="4CEAD54E" w14:textId="77777777" w:rsidR="00FB48F1" w:rsidRPr="00F25C88" w:rsidRDefault="00FB48F1" w:rsidP="00FB48F1">
      <w:pPr>
        <w:pStyle w:val="B1"/>
      </w:pPr>
      <w:r w:rsidRPr="00F25C88">
        <w:t>-</w:t>
      </w:r>
      <w:r w:rsidRPr="00F25C88">
        <w:tab/>
        <w:t>reception of a PDTQ warning notification as described in clause 5.2.2.4.2.</w:t>
      </w:r>
    </w:p>
    <w:p w14:paraId="6805FE5B" w14:textId="77777777" w:rsidR="00FB48F1" w:rsidRPr="00F25C88" w:rsidRDefault="00FB48F1" w:rsidP="00FB48F1">
      <w:r w:rsidRPr="00F25C88">
        <w:t>Figure 5.2.2.3.2-1 illustrates an indication about selected PDTQ policy.</w:t>
      </w:r>
    </w:p>
    <w:p w14:paraId="48FBCDE9" w14:textId="77777777" w:rsidR="00FB48F1" w:rsidRPr="00F25C88" w:rsidRDefault="00FB48F1" w:rsidP="00FB48F1">
      <w:pPr>
        <w:pStyle w:val="TH"/>
      </w:pPr>
      <w:r w:rsidRPr="00F25C88">
        <w:object w:dxaOrig="10121" w:dyaOrig="3571" w14:anchorId="02348550">
          <v:shape id="_x0000_i1026" type="#_x0000_t75" style="width:452.4pt;height:159.4pt" o:ole="">
            <v:imagedata r:id="rId9" o:title=""/>
          </v:shape>
          <o:OLEObject Type="Embed" ProgID="Visio.Drawing.15" ShapeID="_x0000_i1026" DrawAspect="Content" ObjectID="_1758431946" r:id="rId10"/>
        </w:object>
      </w:r>
    </w:p>
    <w:p w14:paraId="7F175036" w14:textId="77777777" w:rsidR="00FB48F1" w:rsidRPr="00F25C88" w:rsidRDefault="00FB48F1" w:rsidP="00FB48F1">
      <w:pPr>
        <w:pStyle w:val="TF"/>
      </w:pPr>
      <w:r w:rsidRPr="00F25C88">
        <w:t>Figure 5.2.2.3.2-1: Indication about selected PDTQ policy</w:t>
      </w:r>
    </w:p>
    <w:p w14:paraId="3C6D2F63" w14:textId="77777777" w:rsidR="00FB48F1" w:rsidRPr="00F25C88" w:rsidRDefault="00FB48F1" w:rsidP="00FB48F1">
      <w:bookmarkStart w:id="19" w:name="_Hlk129851376"/>
      <w:r w:rsidRPr="00F25C88">
        <w:t xml:space="preserve">In order to inform the PCF about selected </w:t>
      </w:r>
      <w:r w:rsidRPr="00F25C88">
        <w:rPr>
          <w:lang w:eastAsia="zh-CN"/>
        </w:rPr>
        <w:t>PDTQ policy</w:t>
      </w:r>
      <w:bookmarkEnd w:id="19"/>
      <w:r w:rsidRPr="00F25C88">
        <w:t xml:space="preserve">, the NF service consumer shall invoke the </w:t>
      </w:r>
      <w:proofErr w:type="spellStart"/>
      <w:r w:rsidRPr="00F25C88">
        <w:t>Npcf_PDTQPolicyControl_Update</w:t>
      </w:r>
      <w:proofErr w:type="spellEnd"/>
      <w:r w:rsidRPr="00F25C88">
        <w:t xml:space="preserve"> service operation by sending an HTTP PATCH targeting the URI of the corresponding "Individual PDTQ policy" resource (as shown in figure 5.2.2.3.2-1, step 1). The NF service consumer shall include in a body of the HTTP PATCH request a </w:t>
      </w:r>
      <w:proofErr w:type="spellStart"/>
      <w:r w:rsidRPr="00F25C88">
        <w:t>PdtqPolicyPatchData</w:t>
      </w:r>
      <w:proofErr w:type="spellEnd"/>
      <w:r w:rsidRPr="00F25C88">
        <w:t xml:space="preserve"> data type which shall contain:</w:t>
      </w:r>
    </w:p>
    <w:p w14:paraId="43BFC7E6" w14:textId="77777777" w:rsidR="00FB48F1" w:rsidRPr="00F25C88" w:rsidRDefault="00FB48F1" w:rsidP="00FB48F1">
      <w:pPr>
        <w:pStyle w:val="B1"/>
      </w:pPr>
      <w:r w:rsidRPr="00F25C88">
        <w:t>a)</w:t>
      </w:r>
      <w:r w:rsidRPr="00F25C88">
        <w:tab/>
        <w:t>if the AF has selected the PDTQ policy, the identifier of the selected PDTQ policy in the "</w:t>
      </w:r>
      <w:proofErr w:type="spellStart"/>
      <w:r w:rsidRPr="00F25C88">
        <w:rPr>
          <w:lang w:eastAsia="zh-CN"/>
        </w:rPr>
        <w:t>selPdtqPolicyId</w:t>
      </w:r>
      <w:proofErr w:type="spellEnd"/>
      <w:r w:rsidRPr="00F25C88">
        <w:t>" attribute; or</w:t>
      </w:r>
    </w:p>
    <w:p w14:paraId="2F64A1B7" w14:textId="77777777" w:rsidR="00FB48F1" w:rsidRPr="00F25C88" w:rsidRDefault="00FB48F1" w:rsidP="00FB48F1">
      <w:pPr>
        <w:pStyle w:val="B1"/>
      </w:pPr>
      <w:r w:rsidRPr="00F25C88">
        <w:t>b)</w:t>
      </w:r>
      <w:r w:rsidRPr="00F25C88">
        <w:tab/>
      </w:r>
      <w:bookmarkStart w:id="20" w:name="_Hlk129851904"/>
      <w:r w:rsidRPr="00F25C88">
        <w:t>in case of a PDTQ policy renegotiation and if the AF has not selected any PDTQ policy</w:t>
      </w:r>
      <w:bookmarkEnd w:id="20"/>
      <w:r w:rsidRPr="00F25C88">
        <w:t>, the "</w:t>
      </w:r>
      <w:proofErr w:type="spellStart"/>
      <w:r w:rsidRPr="00F25C88">
        <w:rPr>
          <w:lang w:eastAsia="zh-CN"/>
        </w:rPr>
        <w:t>selPdtqPolicyId</w:t>
      </w:r>
      <w:proofErr w:type="spellEnd"/>
      <w:r w:rsidRPr="00F25C88">
        <w:t>" attribute set to value "0" to indicate no PDTQ policy is selected.</w:t>
      </w:r>
    </w:p>
    <w:p w14:paraId="429CB72E" w14:textId="77777777" w:rsidR="00FB48F1" w:rsidRPr="00F25C88" w:rsidRDefault="00FB48F1" w:rsidP="00FB48F1">
      <w:r w:rsidRPr="00F25C88">
        <w:t xml:space="preserve">Upon the reception of the HTTP PATCH request </w:t>
      </w:r>
      <w:r w:rsidRPr="00F25C88">
        <w:rPr>
          <w:lang w:eastAsia="zh-CN"/>
        </w:rPr>
        <w:t xml:space="preserve">from the </w:t>
      </w:r>
      <w:r w:rsidRPr="00F25C88">
        <w:t>NF service consumer, if the PCF determines the received HTTP PATCH request needs to be redirected, the PCF shall send an HTTP redirect response as specified in clause </w:t>
      </w:r>
      <w:r w:rsidRPr="00F25C88">
        <w:rPr>
          <w:lang w:eastAsia="zh-CN"/>
        </w:rPr>
        <w:t xml:space="preserve">6.10.9 of </w:t>
      </w:r>
      <w:r w:rsidRPr="00F25C88">
        <w:t>3GPP TS 29.500 [4]. Otherwise, the PCF:</w:t>
      </w:r>
    </w:p>
    <w:p w14:paraId="112C476A" w14:textId="77777777" w:rsidR="00FB48F1" w:rsidRPr="00F25C88" w:rsidRDefault="00FB48F1" w:rsidP="00FB48F1">
      <w:pPr>
        <w:pStyle w:val="B1"/>
      </w:pPr>
      <w:r w:rsidRPr="00F25C88">
        <w:t>a)</w:t>
      </w:r>
      <w:r w:rsidRPr="00F25C88">
        <w:tab/>
        <w:t xml:space="preserve">in case of the initial PDTQ policy negotiation, may 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with the selected PDTQ policy, the corresponding PDTQ Reference ID, the expected number of UEs, the list of desired time windows, the </w:t>
      </w:r>
      <w:r w:rsidRPr="00F25C88">
        <w:rPr>
          <w:szCs w:val="18"/>
        </w:rPr>
        <w:t>QoS Reference</w:t>
      </w:r>
      <w:r w:rsidRPr="00F25C88">
        <w:t xml:space="preserve"> or </w:t>
      </w:r>
      <w:r w:rsidRPr="00F25C88">
        <w:rPr>
          <w:szCs w:val="18"/>
        </w:rPr>
        <w:t xml:space="preserve">individual QoS parameters, </w:t>
      </w:r>
      <w:r w:rsidRPr="00F25C88">
        <w:t>whether the AF accepts PDTQ policy renegotiation and, if available, the network area information and the alternative service requirements listed in a prioritized order for the provided ASP identifier;</w:t>
      </w:r>
    </w:p>
    <w:p w14:paraId="6ABC6FF8" w14:textId="77777777" w:rsidR="00FB48F1" w:rsidRPr="00F25C88" w:rsidDel="00AE4C18" w:rsidRDefault="00FB48F1" w:rsidP="00FB48F1">
      <w:pPr>
        <w:pStyle w:val="B1"/>
        <w:rPr>
          <w:del w:id="21" w:author="Ericsson n bOctober-meet" w:date="2023-09-07T15:46:00Z"/>
        </w:rPr>
      </w:pPr>
      <w:r w:rsidRPr="00F25C88">
        <w:t>b)</w:t>
      </w:r>
      <w:r w:rsidRPr="00F25C88">
        <w:tab/>
        <w:t>in case of the PDTQ policy renegotiation</w:t>
      </w:r>
      <w:ins w:id="22" w:author="Ericsson n bOctober-meet" w:date="2023-09-07T15:45:00Z">
        <w:r>
          <w:t xml:space="preserve"> </w:t>
        </w:r>
      </w:ins>
      <w:del w:id="23" w:author="Ericsson n bOctober-meet" w:date="2023-09-07T15:46:00Z">
        <w:r w:rsidRPr="00F25C88" w:rsidDel="00AE4C18">
          <w:delText>:</w:delText>
        </w:r>
      </w:del>
    </w:p>
    <w:p w14:paraId="5A205B5A" w14:textId="77777777" w:rsidR="00FB48F1" w:rsidRPr="00F25C88" w:rsidRDefault="00FB48F1" w:rsidP="00FB48F1">
      <w:pPr>
        <w:pStyle w:val="B1"/>
      </w:pPr>
      <w:del w:id="24" w:author="Ericsson n bOctober-meet" w:date="2023-09-07T15:46:00Z">
        <w:r w:rsidRPr="00F25C88" w:rsidDel="00AE4C18">
          <w:delText>1)</w:delText>
        </w:r>
        <w:r w:rsidRPr="00F25C88" w:rsidDel="00AE4C18">
          <w:tab/>
        </w:r>
      </w:del>
      <w:r w:rsidRPr="00F25C88">
        <w:t>if the PDTQ policy is selected</w:t>
      </w:r>
      <w:ins w:id="25" w:author="Ericsson n bOctober-meet" w:date="2023-09-08T09:33:00Z">
        <w:r>
          <w:t xml:space="preserve"> and the PCF</w:t>
        </w:r>
      </w:ins>
      <w:ins w:id="26" w:author="Ericsson n bOctober-meet" w:date="2023-09-08T09:34:00Z">
        <w:r>
          <w:t xml:space="preserve"> invoked </w:t>
        </w:r>
        <w:r w:rsidRPr="00F25C88">
          <w:t xml:space="preserve">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w:t>
        </w:r>
        <w:r>
          <w:t xml:space="preserve"> during </w:t>
        </w:r>
        <w:r w:rsidRPr="00F25C88">
          <w:t>the initial PDTQ policy negotiation</w:t>
        </w:r>
        <w:r>
          <w:t xml:space="preserve"> the PCF shall</w:t>
        </w:r>
      </w:ins>
      <w:del w:id="27" w:author="Ericsson n bOctober-meet" w:date="2023-09-08T09:33:00Z">
        <w:r w:rsidRPr="00F25C88" w:rsidDel="00A67383">
          <w:delText>,</w:delText>
        </w:r>
      </w:del>
      <w:del w:id="28" w:author="Ericsson n bOctober-meet" w:date="2023-09-08T09:35:00Z">
        <w:r w:rsidRPr="00F25C88" w:rsidDel="00A67383">
          <w:delText xml:space="preserve"> may</w:delText>
        </w:r>
      </w:del>
      <w:r w:rsidRPr="00F25C88">
        <w:t xml:space="preserve"> 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to update the UDR with the selected PDTQ policy; </w:t>
      </w:r>
      <w:ins w:id="29" w:author="Ericsson n bOctober-meet" w:date="2023-09-07T15:46:00Z">
        <w:r>
          <w:t>and</w:t>
        </w:r>
      </w:ins>
      <w:del w:id="30" w:author="Ericsson n bOctober-meet" w:date="2023-09-07T15:46:00Z">
        <w:r w:rsidRPr="00F25C88" w:rsidDel="00AE4C18">
          <w:delText>or</w:delText>
        </w:r>
      </w:del>
    </w:p>
    <w:p w14:paraId="265D78DE" w14:textId="77777777" w:rsidR="00FB48F1" w:rsidRPr="00F25C88" w:rsidRDefault="00FB48F1" w:rsidP="00FB48F1">
      <w:pPr>
        <w:pStyle w:val="NO"/>
        <w:rPr>
          <w:ins w:id="31" w:author="Ericsson n bOctober-meet" w:date="2023-09-07T15:46:00Z"/>
        </w:rPr>
      </w:pPr>
      <w:ins w:id="32" w:author="Ericsson n bOctober-meet" w:date="2023-09-07T15:46:00Z">
        <w:r w:rsidRPr="00F25C88">
          <w:t>NOTE:</w:t>
        </w:r>
        <w:r w:rsidRPr="00F25C88">
          <w:tab/>
        </w:r>
        <w:r>
          <w:t>If t</w:t>
        </w:r>
        <w:r w:rsidRPr="00F25C88">
          <w:t>he</w:t>
        </w:r>
        <w:r>
          <w:t xml:space="preserve"> AF has not selected any of the PDTQ policies included in the candidate list, the previously negotiated PDTQ policy shall be kept</w:t>
        </w:r>
        <w:r w:rsidRPr="00F25C88">
          <w:t>.</w:t>
        </w:r>
      </w:ins>
    </w:p>
    <w:p w14:paraId="6AF2A913" w14:textId="77777777" w:rsidR="00FB48F1" w:rsidRPr="00F25C88" w:rsidDel="00AE4C18" w:rsidRDefault="00FB48F1" w:rsidP="00FB48F1">
      <w:pPr>
        <w:pStyle w:val="B2"/>
        <w:rPr>
          <w:del w:id="33" w:author="Ericsson n bOctober-meet" w:date="2023-09-07T15:46:00Z"/>
        </w:rPr>
      </w:pPr>
      <w:del w:id="34" w:author="Ericsson n bOctober-meet" w:date="2023-09-07T15:46:00Z">
        <w:r w:rsidRPr="00F25C88" w:rsidDel="00AE4C18">
          <w:delText>2)</w:delText>
        </w:r>
        <w:r w:rsidRPr="00F25C88" w:rsidDel="00AE4C18">
          <w:tab/>
          <w:delText xml:space="preserve">if no PDTQ policy is selected, may invoke the </w:delText>
        </w:r>
        <w:r w:rsidRPr="00F25C88" w:rsidDel="00AE4C18">
          <w:rPr>
            <w:lang w:eastAsia="zh-CN"/>
          </w:rPr>
          <w:delText>Nudr_</w:delText>
        </w:r>
        <w:r w:rsidRPr="00F25C88" w:rsidDel="00AE4C18">
          <w:delText>Data</w:delText>
        </w:r>
        <w:r w:rsidRPr="00F25C88" w:rsidDel="00AE4C18">
          <w:rPr>
            <w:lang w:eastAsia="zh-CN"/>
          </w:rPr>
          <w:delText>Repository_Delete</w:delText>
        </w:r>
        <w:r w:rsidRPr="00F25C88" w:rsidDel="00AE4C18">
          <w:delText xml:space="preserve"> service operation, as described in 3GPP TS 29.504 [16] and 3GPP TS 29.519 [17]</w:delText>
        </w:r>
        <w:r w:rsidRPr="00F25C88" w:rsidDel="00AE4C18">
          <w:rPr>
            <w:lang w:eastAsia="zh-CN"/>
          </w:rPr>
          <w:delText xml:space="preserve">, </w:delText>
        </w:r>
        <w:r w:rsidRPr="00F25C88" w:rsidDel="00AE4C18">
          <w:delText>to remove the PDTQ policy from the UDR; and</w:delText>
        </w:r>
      </w:del>
    </w:p>
    <w:p w14:paraId="7A4D223A" w14:textId="77777777" w:rsidR="00FB48F1" w:rsidRPr="00F25C88" w:rsidRDefault="00FB48F1" w:rsidP="00FB48F1">
      <w:pPr>
        <w:pStyle w:val="B1"/>
      </w:pPr>
      <w:r w:rsidRPr="00F25C88">
        <w:t>c)</w:t>
      </w:r>
      <w:r w:rsidRPr="00F25C88">
        <w:tab/>
        <w:t>shall acknowledge the received HTTP PATCH request by sending to the NF service consumer:</w:t>
      </w:r>
    </w:p>
    <w:p w14:paraId="7C2713A9" w14:textId="77777777" w:rsidR="00FB48F1" w:rsidRPr="00F25C88" w:rsidRDefault="00FB48F1" w:rsidP="00FB48F1">
      <w:pPr>
        <w:pStyle w:val="B2"/>
      </w:pPr>
      <w:r w:rsidRPr="00F25C88">
        <w:t>1)</w:t>
      </w:r>
      <w:r w:rsidRPr="00F25C88">
        <w:tab/>
        <w:t>a "204 No Content" response (as shown in figure 5.2.2.3.2-1, step 2a);</w:t>
      </w:r>
    </w:p>
    <w:p w14:paraId="022A3FB2" w14:textId="77777777" w:rsidR="00FB48F1" w:rsidRPr="00F25C88" w:rsidRDefault="00FB48F1" w:rsidP="00FB48F1">
      <w:pPr>
        <w:pStyle w:val="B2"/>
      </w:pPr>
      <w:r w:rsidRPr="00F25C88">
        <w:t>2)</w:t>
      </w:r>
      <w:r w:rsidRPr="00F25C88">
        <w:tab/>
        <w:t xml:space="preserve">a "200 OK" response (as shown in figure 5.2.2.3.2-1, step 2b) with a </w:t>
      </w:r>
      <w:proofErr w:type="spellStart"/>
      <w:r w:rsidRPr="00F25C88">
        <w:t>PdtqPolicyData</w:t>
      </w:r>
      <w:proofErr w:type="spellEnd"/>
      <w:r w:rsidRPr="00F25C88">
        <w:t xml:space="preserve"> data type in the response body; or</w:t>
      </w:r>
    </w:p>
    <w:p w14:paraId="29DA4889" w14:textId="77777777" w:rsidR="00FB48F1" w:rsidRPr="00F25C88" w:rsidRDefault="00FB48F1" w:rsidP="00FB48F1">
      <w:pPr>
        <w:pStyle w:val="B2"/>
      </w:pPr>
      <w:r w:rsidRPr="00F25C88">
        <w:lastRenderedPageBreak/>
        <w:t>3)</w:t>
      </w:r>
      <w:r w:rsidRPr="00F25C88">
        <w:tab/>
        <w:t>if the PCF cannot successfully fulfil the received HTTP PATCH request due to the internal PCF error or due to the error in the HTTP PATCH request, an HTTP error response as specified in clause 6.1.7.</w:t>
      </w:r>
    </w:p>
    <w:p w14:paraId="4BBCEF65" w14:textId="77777777" w:rsidR="0040200C" w:rsidRPr="00E12D5F" w:rsidRDefault="0040200C" w:rsidP="0040200C"/>
    <w:p w14:paraId="2A38E333" w14:textId="77777777" w:rsidR="0040200C" w:rsidRPr="00E12D5F" w:rsidRDefault="0040200C" w:rsidP="0040200C">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1F8EB11B" w14:textId="77777777" w:rsidR="00FB48F1" w:rsidRPr="00F25C88" w:rsidRDefault="00FB48F1" w:rsidP="00FB48F1">
      <w:pPr>
        <w:pStyle w:val="Heading5"/>
      </w:pPr>
      <w:bookmarkStart w:id="35" w:name="_Toc144206598"/>
      <w:r w:rsidRPr="00F25C88">
        <w:t>5.2.2.3.3</w:t>
      </w:r>
      <w:r w:rsidRPr="00F25C88">
        <w:tab/>
      </w:r>
      <w:r w:rsidRPr="00F25C88">
        <w:rPr>
          <w:rFonts w:cs="Arial"/>
        </w:rPr>
        <w:t xml:space="preserve">Modification of </w:t>
      </w:r>
      <w:r w:rsidRPr="00F25C88">
        <w:t>PDTQ warning notification request indication</w:t>
      </w:r>
      <w:bookmarkEnd w:id="35"/>
    </w:p>
    <w:p w14:paraId="402D28C2" w14:textId="77777777" w:rsidR="00FB48F1" w:rsidRPr="00F25C88" w:rsidRDefault="00FB48F1" w:rsidP="00FB48F1">
      <w:r w:rsidRPr="00F25C88">
        <w:t xml:space="preserve">This procedure is used by the NF service consumer to inform the PCF whether the AF has </w:t>
      </w:r>
      <w:r w:rsidRPr="00F25C88">
        <w:rPr>
          <w:rStyle w:val="B1Char"/>
        </w:rPr>
        <w:t>enabled or disabled</w:t>
      </w:r>
      <w:r w:rsidRPr="00F25C88">
        <w:t xml:space="preserve"> the PDTQ warning notification.</w:t>
      </w:r>
    </w:p>
    <w:p w14:paraId="1F816D0D" w14:textId="77777777" w:rsidR="00FB48F1" w:rsidRPr="00F25C88" w:rsidRDefault="00FB48F1" w:rsidP="00FB48F1">
      <w:r w:rsidRPr="00F25C88">
        <w:t xml:space="preserve">In order to modify a PDTQ warning notification request indication, the NF service consumer shall invoke the </w:t>
      </w:r>
      <w:proofErr w:type="spellStart"/>
      <w:r w:rsidRPr="00F25C88">
        <w:t>Npcf_PDTQPolicyControl_Update</w:t>
      </w:r>
      <w:proofErr w:type="spellEnd"/>
      <w:r w:rsidRPr="00F25C88">
        <w:t xml:space="preserve"> service operation by sending an HTTP PATCH request to the PCF, as described in clause 5.2.2.3.2. The NF service consumer shall include in a </w:t>
      </w:r>
      <w:proofErr w:type="spellStart"/>
      <w:r w:rsidRPr="00F25C88">
        <w:t>PdtqPolicyPatchData</w:t>
      </w:r>
      <w:proofErr w:type="spellEnd"/>
      <w:r w:rsidRPr="00F25C88">
        <w:t xml:space="preserve"> data type a "</w:t>
      </w:r>
      <w:proofErr w:type="spellStart"/>
      <w:r w:rsidRPr="00F25C88">
        <w:t>warnNotifReq</w:t>
      </w:r>
      <w:proofErr w:type="spellEnd"/>
      <w:r w:rsidRPr="00F25C88">
        <w:t>" attribute set to value:</w:t>
      </w:r>
    </w:p>
    <w:p w14:paraId="434145A4" w14:textId="77777777" w:rsidR="00FB48F1" w:rsidRPr="00F25C88" w:rsidRDefault="00FB48F1" w:rsidP="00FB48F1">
      <w:pPr>
        <w:pStyle w:val="B1"/>
      </w:pPr>
      <w:r w:rsidRPr="00F25C88">
        <w:rPr>
          <w:lang w:eastAsia="zh-CN"/>
        </w:rPr>
        <w:t>-</w:t>
      </w:r>
      <w:r w:rsidRPr="00F25C88">
        <w:tab/>
      </w:r>
      <w:r w:rsidRPr="00F25C88">
        <w:rPr>
          <w:lang w:eastAsia="zh-CN"/>
        </w:rPr>
        <w:t>"false" if the</w:t>
      </w:r>
      <w:r w:rsidRPr="00F25C88">
        <w:t xml:space="preserve"> PDTQ warning notification is no longer required; or</w:t>
      </w:r>
    </w:p>
    <w:p w14:paraId="3A198E14" w14:textId="77777777" w:rsidR="00FB48F1" w:rsidRPr="00F25C88" w:rsidRDefault="00FB48F1" w:rsidP="00FB48F1">
      <w:pPr>
        <w:pStyle w:val="B1"/>
      </w:pPr>
      <w:r w:rsidRPr="00F25C88">
        <w:rPr>
          <w:lang w:eastAsia="zh-CN"/>
        </w:rPr>
        <w:t>-</w:t>
      </w:r>
      <w:r w:rsidRPr="00F25C88">
        <w:tab/>
      </w:r>
      <w:r w:rsidRPr="00F25C88">
        <w:rPr>
          <w:lang w:eastAsia="zh-CN"/>
        </w:rPr>
        <w:t xml:space="preserve">"true" if the </w:t>
      </w:r>
      <w:r w:rsidRPr="00F25C88">
        <w:t>PDTQ warning notification is required.</w:t>
      </w:r>
    </w:p>
    <w:p w14:paraId="016C6585" w14:textId="77777777" w:rsidR="00FB48F1" w:rsidRPr="00F25C88" w:rsidRDefault="00FB48F1" w:rsidP="00FB48F1">
      <w:r w:rsidRPr="00F25C88">
        <w:t xml:space="preserve">If </w:t>
      </w:r>
      <w:r w:rsidRPr="00F25C88">
        <w:rPr>
          <w:lang w:eastAsia="zh-CN"/>
        </w:rPr>
        <w:t xml:space="preserve">the </w:t>
      </w:r>
      <w:r w:rsidRPr="00F25C88">
        <w:t>PDTQ warning notification is required and a notification URI was not previously provided or has been changed, the NF service consumer shall include:</w:t>
      </w:r>
    </w:p>
    <w:p w14:paraId="367F4109" w14:textId="77777777" w:rsidR="00FB48F1" w:rsidRPr="00F25C88" w:rsidRDefault="00FB48F1" w:rsidP="00FB48F1">
      <w:pPr>
        <w:pStyle w:val="B1"/>
      </w:pPr>
      <w:r w:rsidRPr="00F25C88">
        <w:t>-</w:t>
      </w:r>
      <w:r w:rsidRPr="00F25C88">
        <w:tab/>
        <w:t>the notification URI in the "</w:t>
      </w:r>
      <w:proofErr w:type="spellStart"/>
      <w:r w:rsidRPr="00F25C88">
        <w:t>notifUri</w:t>
      </w:r>
      <w:proofErr w:type="spellEnd"/>
      <w:r w:rsidRPr="00F25C88">
        <w:t>" attribute.</w:t>
      </w:r>
    </w:p>
    <w:p w14:paraId="4AEEC612" w14:textId="77777777" w:rsidR="00FB48F1" w:rsidRDefault="00FB48F1" w:rsidP="00FB48F1">
      <w:pPr>
        <w:rPr>
          <w:ins w:id="36" w:author="Ericsson n bOctober-meet" w:date="2023-09-07T14:50:00Z"/>
        </w:rPr>
      </w:pPr>
      <w:r w:rsidRPr="00F25C88">
        <w:t xml:space="preserve">Upon the reception of the HTTP PATCH request </w:t>
      </w:r>
      <w:r w:rsidRPr="00F25C88">
        <w:rPr>
          <w:lang w:eastAsia="zh-CN"/>
        </w:rPr>
        <w:t xml:space="preserve">from the </w:t>
      </w:r>
      <w:r w:rsidRPr="00F25C88">
        <w:t>NF service consumer</w:t>
      </w:r>
      <w:r w:rsidRPr="00F25C88">
        <w:rPr>
          <w:lang w:eastAsia="zh-CN"/>
        </w:rPr>
        <w:t xml:space="preserve"> </w:t>
      </w:r>
      <w:r w:rsidRPr="00F25C88">
        <w:t>indicating a modification of the PDTQ warning notification request indication, the PCF</w:t>
      </w:r>
      <w:r>
        <w:t xml:space="preserve"> shall</w:t>
      </w:r>
      <w:del w:id="37" w:author="Ericsson n bOctober-meet" w:date="2023-09-07T14:53:00Z">
        <w:r w:rsidRPr="00F25C88" w:rsidDel="00A87076">
          <w:delText xml:space="preserve"> </w:delText>
        </w:r>
      </w:del>
      <w:ins w:id="38" w:author="Ericsson n bOctober-meet" w:date="2023-09-07T14:53:00Z">
        <w:r>
          <w:t>:</w:t>
        </w:r>
      </w:ins>
    </w:p>
    <w:p w14:paraId="453170A3" w14:textId="77777777" w:rsidR="00FB48F1" w:rsidRPr="00F25C88" w:rsidRDefault="00FB48F1" w:rsidP="00FB48F1">
      <w:pPr>
        <w:pStyle w:val="B1"/>
      </w:pPr>
      <w:ins w:id="39" w:author="Ericsson n bOctober-meet" w:date="2023-09-07T14:54:00Z">
        <w:r w:rsidRPr="00F25C88">
          <w:rPr>
            <w:lang w:eastAsia="zh-CN"/>
          </w:rPr>
          <w:t>-</w:t>
        </w:r>
        <w:r w:rsidRPr="00F25C88">
          <w:tab/>
        </w:r>
      </w:ins>
      <w:r w:rsidRPr="00F25C88">
        <w:t>acknowledge that request by sending an HTTP response message as described in clause 5.2.2.3.2</w:t>
      </w:r>
      <w:ins w:id="40" w:author="Ericsson n bOctober-meet" w:date="2023-09-07T14:53:00Z">
        <w:r>
          <w:t>; and</w:t>
        </w:r>
      </w:ins>
      <w:del w:id="41" w:author="Ericsson n bOctober-meet" w:date="2023-09-07T14:53:00Z">
        <w:r w:rsidRPr="00F25C88" w:rsidDel="00A87076">
          <w:delText>.</w:delText>
        </w:r>
      </w:del>
    </w:p>
    <w:p w14:paraId="14BAFDBA" w14:textId="77777777" w:rsidR="00FB48F1" w:rsidRDefault="00FB48F1" w:rsidP="00FB48F1">
      <w:pPr>
        <w:pStyle w:val="B1"/>
        <w:rPr>
          <w:ins w:id="42" w:author="Ericsson n bOctober-meet" w:date="2023-09-07T14:53:00Z"/>
        </w:rPr>
      </w:pPr>
      <w:ins w:id="43" w:author="Ericsson n bOctober-meet" w:date="2023-09-07T14:54:00Z">
        <w:r w:rsidRPr="00F25C88">
          <w:rPr>
            <w:lang w:eastAsia="zh-CN"/>
          </w:rPr>
          <w:t>-</w:t>
        </w:r>
        <w:r w:rsidRPr="00F25C88">
          <w:tab/>
        </w:r>
      </w:ins>
      <w:ins w:id="44" w:author="Ericsson n bOctober-meet" w:date="2023-09-08T09:37:00Z">
        <w:r>
          <w:t xml:space="preserve">if the PCF invoked </w:t>
        </w:r>
        <w:r w:rsidRPr="00F25C88">
          <w:t xml:space="preserve">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w:t>
        </w:r>
        <w:r>
          <w:t xml:space="preserve"> during </w:t>
        </w:r>
        <w:r w:rsidRPr="00F25C88">
          <w:t>the initial PDTQ policy negotiation</w:t>
        </w:r>
      </w:ins>
      <w:ins w:id="45" w:author="Ericsson n bOctober-meet" w:date="2023-09-08T09:39:00Z">
        <w:r>
          <w:t xml:space="preserve">, </w:t>
        </w:r>
      </w:ins>
      <w:ins w:id="46" w:author="Ericsson n bOctober-meet" w:date="2023-09-07T14:53:00Z">
        <w:r w:rsidRPr="00F25C88">
          <w:t xml:space="preserve">invoke the </w:t>
        </w:r>
        <w:proofErr w:type="spellStart"/>
        <w:r w:rsidRPr="00F25C88">
          <w:rPr>
            <w:lang w:eastAsia="zh-CN"/>
          </w:rPr>
          <w:t>Nudr_</w:t>
        </w:r>
        <w:r w:rsidRPr="00F25C88">
          <w:t>Data</w:t>
        </w:r>
        <w:r w:rsidRPr="00F25C88">
          <w:rPr>
            <w:lang w:eastAsia="zh-CN"/>
          </w:rPr>
          <w:t>Repository_Update</w:t>
        </w:r>
        <w:proofErr w:type="spellEnd"/>
        <w:r w:rsidRPr="00F25C88">
          <w:t xml:space="preserve"> service operation, as described in 3GPP TS 29.504 [16] and 3GPP TS 29.519 [17]</w:t>
        </w:r>
        <w:r w:rsidRPr="00F25C88">
          <w:rPr>
            <w:lang w:eastAsia="zh-CN"/>
          </w:rPr>
          <w:t xml:space="preserve">, </w:t>
        </w:r>
        <w:r w:rsidRPr="00F25C88">
          <w:t xml:space="preserve">to update the UDR with </w:t>
        </w:r>
        <w:r>
          <w:t xml:space="preserve">the modified </w:t>
        </w:r>
        <w:r w:rsidRPr="00F25C88">
          <w:t>PDTQ warning notification request indication</w:t>
        </w:r>
      </w:ins>
      <w:ins w:id="47" w:author="Ericsson n bOctober-meet" w:date="2023-09-07T14:55:00Z">
        <w:r>
          <w:t>.</w:t>
        </w:r>
      </w:ins>
    </w:p>
    <w:p w14:paraId="43448541" w14:textId="77777777" w:rsidR="00FB1E2B" w:rsidRPr="00E12D5F" w:rsidRDefault="00FB1E2B" w:rsidP="00FB1E2B"/>
    <w:p w14:paraId="36B8E71B" w14:textId="77777777" w:rsidR="00FB1E2B" w:rsidRPr="00E12D5F"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33BB6FBD" w14:textId="77777777" w:rsidR="00463322" w:rsidRPr="00F25C88" w:rsidRDefault="00463322" w:rsidP="00463322">
      <w:pPr>
        <w:pStyle w:val="Heading5"/>
      </w:pPr>
      <w:bookmarkStart w:id="48" w:name="_Toc144206601"/>
      <w:r w:rsidRPr="00F25C88">
        <w:t>5.2.2.4.2</w:t>
      </w:r>
      <w:r w:rsidRPr="00F25C88">
        <w:tab/>
        <w:t>Sending the PDTQ warning notification</w:t>
      </w:r>
      <w:bookmarkEnd w:id="48"/>
    </w:p>
    <w:p w14:paraId="38BA650D" w14:textId="26BFD3C4" w:rsidR="00463322" w:rsidRPr="00F25C88" w:rsidRDefault="00463322" w:rsidP="00463322">
      <w:bookmarkStart w:id="49" w:name="_Hlk147819067"/>
      <w:r w:rsidRPr="00F25C88">
        <w:t xml:space="preserve">This procedure is used by the PCF to </w:t>
      </w:r>
      <w:ins w:id="50" w:author="Ericsson n r1October-meet" w:date="2023-10-10T08:23:00Z">
        <w:r w:rsidR="00EB0945">
          <w:t xml:space="preserve">provide </w:t>
        </w:r>
      </w:ins>
      <w:ins w:id="51" w:author="Ericsson n r1October-meet" w:date="2023-10-10T08:29:00Z">
        <w:r w:rsidR="00EB0945">
          <w:rPr>
            <w:rFonts w:eastAsia="DengXian"/>
          </w:rPr>
          <w:t>a</w:t>
        </w:r>
      </w:ins>
      <w:ins w:id="52" w:author="Ericsson n r1October-meet" w:date="2023-10-10T08:25:00Z">
        <w:r w:rsidR="00EB0945" w:rsidRPr="00F25C88">
          <w:rPr>
            <w:rFonts w:eastAsia="DengXian"/>
          </w:rPr>
          <w:t xml:space="preserve"> list of </w:t>
        </w:r>
      </w:ins>
      <w:ins w:id="53" w:author="Ericsson n r1October-meet" w:date="2023-10-10T08:28:00Z">
        <w:r w:rsidR="00EB0945">
          <w:rPr>
            <w:rFonts w:eastAsia="DengXian"/>
          </w:rPr>
          <w:t xml:space="preserve">new </w:t>
        </w:r>
      </w:ins>
      <w:ins w:id="54" w:author="Ericsson n r1October-meet" w:date="2023-10-10T08:25:00Z">
        <w:r w:rsidR="00EB0945" w:rsidRPr="00F25C88">
          <w:rPr>
            <w:rFonts w:eastAsia="DengXian"/>
          </w:rPr>
          <w:t>candidate PDTQ policies</w:t>
        </w:r>
        <w:r w:rsidR="00EB0945" w:rsidRPr="00F25C88" w:rsidDel="00EB0945">
          <w:t xml:space="preserve"> </w:t>
        </w:r>
        <w:r w:rsidR="00EB0945">
          <w:t>to</w:t>
        </w:r>
      </w:ins>
      <w:del w:id="55" w:author="Ericsson n r1October-meet" w:date="2023-10-10T08:23:00Z">
        <w:r w:rsidRPr="00F25C88" w:rsidDel="00EB0945">
          <w:delText>inform</w:delText>
        </w:r>
      </w:del>
      <w:r w:rsidRPr="00F25C88">
        <w:t xml:space="preserve"> the NF service consumer </w:t>
      </w:r>
      <w:ins w:id="56" w:author="Ericsson n r1October-meet" w:date="2023-10-10T08:26:00Z">
        <w:r w:rsidR="00EB0945">
          <w:t>due to a</w:t>
        </w:r>
      </w:ins>
      <w:del w:id="57" w:author="Ericsson n r1October-meet" w:date="2023-10-10T08:25:00Z">
        <w:r w:rsidRPr="00F25C88" w:rsidDel="00EB0945">
          <w:delText>that</w:delText>
        </w:r>
      </w:del>
      <w:r w:rsidRPr="00F25C88">
        <w:t xml:space="preserve"> network performance </w:t>
      </w:r>
      <w:ins w:id="58" w:author="Ericsson n bOctober-meet" w:date="2023-09-08T10:28:00Z">
        <w:r w:rsidR="00005D87">
          <w:t xml:space="preserve">or </w:t>
        </w:r>
      </w:ins>
      <w:ins w:id="59" w:author="Ericsson n bOctober-meet" w:date="2023-09-08T10:29:00Z">
        <w:r w:rsidR="00005D87" w:rsidRPr="00F25C88">
          <w:t xml:space="preserve">DN </w:t>
        </w:r>
        <w:r w:rsidR="00005D87">
          <w:t>p</w:t>
        </w:r>
        <w:r w:rsidR="00005D87" w:rsidRPr="00F25C88">
          <w:t xml:space="preserve">erformance </w:t>
        </w:r>
      </w:ins>
      <w:ins w:id="60" w:author="Ericsson n r1October-meet" w:date="2023-10-10T08:27:00Z">
        <w:r w:rsidR="00EB0945">
          <w:t>degradation</w:t>
        </w:r>
      </w:ins>
      <w:bookmarkEnd w:id="49"/>
      <w:del w:id="61" w:author="Ericsson n r1October-meet" w:date="2023-10-10T08:27:00Z">
        <w:r w:rsidRPr="00F25C88" w:rsidDel="00EB0945">
          <w:delText xml:space="preserve">in the area of interest </w:delText>
        </w:r>
      </w:del>
      <w:del w:id="62" w:author="Ericsson n bOctober-meet" w:date="2023-09-08T10:37:00Z">
        <w:r w:rsidRPr="00F25C88" w:rsidDel="00D20A79">
          <w:delText>goes below the criteria set by the operator</w:delText>
        </w:r>
      </w:del>
      <w:r w:rsidRPr="00F25C88">
        <w:t>, as defined in clause 4.16.15.2.2 of 3GPP TS 23.502 [3]</w:t>
      </w:r>
      <w:ins w:id="63" w:author="Ericsson n bOctober-meet" w:date="2023-09-08T10:41:00Z">
        <w:r w:rsidR="00764651">
          <w:t xml:space="preserve">and clause 6.1.2.7 of </w:t>
        </w:r>
        <w:r w:rsidR="00764651" w:rsidRPr="00F25C88">
          <w:t>3GPP </w:t>
        </w:r>
        <w:r w:rsidR="00764651">
          <w:t>TS 23.503 [</w:t>
        </w:r>
      </w:ins>
      <w:ins w:id="64" w:author="Ericsson n bOctober-meet" w:date="2023-09-08T10:42:00Z">
        <w:r w:rsidR="00764651">
          <w:t>14</w:t>
        </w:r>
      </w:ins>
      <w:ins w:id="65" w:author="Ericsson n bOctober-meet" w:date="2023-09-08T10:41:00Z">
        <w:r w:rsidR="00764651">
          <w:t>]</w:t>
        </w:r>
      </w:ins>
      <w:r w:rsidRPr="00F25C88">
        <w:t>.</w:t>
      </w:r>
    </w:p>
    <w:p w14:paraId="61C370D2" w14:textId="77777777" w:rsidR="00463322" w:rsidRPr="00F25C88" w:rsidRDefault="00463322" w:rsidP="00463322">
      <w:r w:rsidRPr="00F25C88">
        <w:t>Figure 5.2.2.4.2-1 illustrates a PDTQ warning notification from the PCF.</w:t>
      </w:r>
    </w:p>
    <w:p w14:paraId="21CC24F9" w14:textId="77777777" w:rsidR="00463322" w:rsidRPr="00F25C88" w:rsidRDefault="00463322" w:rsidP="00463322">
      <w:pPr>
        <w:pStyle w:val="TH"/>
      </w:pPr>
      <w:r w:rsidRPr="00F25C88">
        <w:object w:dxaOrig="10121" w:dyaOrig="3571" w14:anchorId="23A95F58">
          <v:shape id="_x0000_i1027" type="#_x0000_t75" style="width:452.4pt;height:159.4pt" o:ole="">
            <v:imagedata r:id="rId11" o:title=""/>
          </v:shape>
          <o:OLEObject Type="Embed" ProgID="Visio.Drawing.15" ShapeID="_x0000_i1027" DrawAspect="Content" ObjectID="_1758431947" r:id="rId12"/>
        </w:object>
      </w:r>
    </w:p>
    <w:p w14:paraId="2FB32186" w14:textId="77777777" w:rsidR="00463322" w:rsidRPr="00F25C88" w:rsidRDefault="00463322" w:rsidP="00463322">
      <w:pPr>
        <w:pStyle w:val="TF"/>
      </w:pPr>
      <w:r w:rsidRPr="00F25C88">
        <w:t>Figure 5.2.2.4.2-1: PDTQ warning notification</w:t>
      </w:r>
    </w:p>
    <w:p w14:paraId="0619ECF2" w14:textId="1218DFFC" w:rsidR="00463322" w:rsidRPr="00F25C88" w:rsidDel="00F45299" w:rsidRDefault="00463322" w:rsidP="00F45299">
      <w:pPr>
        <w:rPr>
          <w:del w:id="66" w:author="Ericsson n bOctober-meet" w:date="2023-09-15T09:14:00Z"/>
        </w:rPr>
      </w:pPr>
      <w:r w:rsidRPr="00F25C88">
        <w:rPr>
          <w:rFonts w:eastAsia="MS Mincho"/>
        </w:rPr>
        <w:t xml:space="preserve">When the PCF </w:t>
      </w:r>
      <w:ins w:id="67" w:author="Ericsson n bOctober-meet" w:date="2023-09-08T10:51:00Z">
        <w:r w:rsidR="00BC22D2">
          <w:t>gets the notification from the NWDAF,</w:t>
        </w:r>
      </w:ins>
      <w:del w:id="68" w:author="Ericsson n bOctober-meet" w:date="2023-09-08T10:51:00Z">
        <w:r w:rsidRPr="00F25C88" w:rsidDel="00BC22D2">
          <w:rPr>
            <w:rFonts w:eastAsia="MS Mincho"/>
          </w:rPr>
          <w:delText>knows</w:delText>
        </w:r>
      </w:del>
      <w:r w:rsidRPr="00F25C88">
        <w:t xml:space="preserve"> that the network performance </w:t>
      </w:r>
      <w:ins w:id="69" w:author="Ericsson n bOctober-meet" w:date="2023-09-08T10:32:00Z">
        <w:r w:rsidR="004C32DB">
          <w:t xml:space="preserve">or </w:t>
        </w:r>
        <w:r w:rsidR="004C32DB" w:rsidRPr="00F25C88">
          <w:t xml:space="preserve">DN </w:t>
        </w:r>
        <w:r w:rsidR="004C32DB">
          <w:t>p</w:t>
        </w:r>
        <w:r w:rsidR="004C32DB" w:rsidRPr="00F25C88">
          <w:t xml:space="preserve">erformance </w:t>
        </w:r>
      </w:ins>
      <w:r w:rsidRPr="00F25C88">
        <w:t xml:space="preserve">in the </w:t>
      </w:r>
      <w:ins w:id="70" w:author="Ericsson n bOctober-meet" w:date="2023-09-08T10:51:00Z">
        <w:r w:rsidR="003D2476">
          <w:t xml:space="preserve">requested </w:t>
        </w:r>
      </w:ins>
      <w:r w:rsidRPr="00F25C88">
        <w:t xml:space="preserve">area of interest </w:t>
      </w:r>
      <w:ins w:id="71" w:author="Ericsson n bOctober-meet" w:date="2023-09-08T10:53:00Z">
        <w:r w:rsidR="00FD0810">
          <w:t>reaches the reporting threshold</w:t>
        </w:r>
      </w:ins>
      <w:del w:id="72" w:author="Ericsson n bOctober-meet" w:date="2023-09-08T10:53:00Z">
        <w:r w:rsidRPr="00F25C88" w:rsidDel="00FD0810">
          <w:delText>goes below the criteria set by the operator from the NWDAF</w:delText>
        </w:r>
      </w:del>
      <w:r w:rsidRPr="00F25C88">
        <w:t xml:space="preserve"> as described in 3GPP TS 29.520 [18] and if the PDTQ warning notification is enabled, the PCF may try to renegotiate the affected PDTQ policies with the affected AFs. To do this, the PCF retrieves all the PDTQ policies together with their additionally stored AF provided information for PDTQ policy decision (e.g. their corresponding list of desired time windows, the number of UEs, etc.) from the UDR, identifies the PDTQ policy(</w:t>
      </w:r>
      <w:proofErr w:type="spellStart"/>
      <w:r w:rsidRPr="00F25C88">
        <w:t>ies</w:t>
      </w:r>
      <w:proofErr w:type="spellEnd"/>
      <w:r w:rsidRPr="00F25C88">
        <w:t xml:space="preserve">) that are not desirable </w:t>
      </w:r>
      <w:r w:rsidRPr="00F25C88">
        <w:lastRenderedPageBreak/>
        <w:t xml:space="preserve">anymore due to the degradation of the network performance </w:t>
      </w:r>
      <w:ins w:id="73" w:author="Ericsson n bOctober-meet" w:date="2023-09-08T10:33:00Z">
        <w:r w:rsidR="004C32DB">
          <w:t xml:space="preserve">or </w:t>
        </w:r>
        <w:r w:rsidR="004C32DB" w:rsidRPr="00F25C88">
          <w:t xml:space="preserve">DN </w:t>
        </w:r>
        <w:r w:rsidR="004C32DB">
          <w:t>p</w:t>
        </w:r>
        <w:r w:rsidR="004C32DB" w:rsidRPr="00F25C88">
          <w:t xml:space="preserve">erformance </w:t>
        </w:r>
      </w:ins>
      <w:r w:rsidRPr="00F25C88">
        <w:t xml:space="preserve">and tries to calculate one or more new candidate PDTQ policies based on the AF provided information, the PDTQ policies retrieved from the UDR and the current network performance </w:t>
      </w:r>
      <w:ins w:id="74" w:author="Ericsson n bOctober-meet" w:date="2023-09-08T10:33:00Z">
        <w:r w:rsidR="004C32DB">
          <w:t xml:space="preserve">or </w:t>
        </w:r>
        <w:r w:rsidR="004C32DB" w:rsidRPr="00F25C88">
          <w:t xml:space="preserve">DN </w:t>
        </w:r>
        <w:r w:rsidR="004C32DB">
          <w:t>p</w:t>
        </w:r>
        <w:r w:rsidR="004C32DB" w:rsidRPr="00F25C88">
          <w:t>erformance</w:t>
        </w:r>
      </w:ins>
      <w:ins w:id="75" w:author="Ericsson n bOctober-meet" w:date="2023-09-15T09:14:00Z">
        <w:r w:rsidR="00F45299">
          <w:t>.</w:t>
        </w:r>
      </w:ins>
      <w:ins w:id="76" w:author="Ericsson n bOctober-meet" w:date="2023-09-15T09:15:00Z">
        <w:r w:rsidR="000A0269">
          <w:t xml:space="preserve"> If</w:t>
        </w:r>
      </w:ins>
      <w:del w:id="77" w:author="Ericsson n bOctober-meet" w:date="2023-09-15T09:14:00Z">
        <w:r w:rsidRPr="00F25C88" w:rsidDel="00F45299">
          <w:delText>as follows:</w:delText>
        </w:r>
      </w:del>
    </w:p>
    <w:p w14:paraId="2BA3BC88" w14:textId="1CDF1196" w:rsidR="00463322" w:rsidRPr="00F25C88" w:rsidDel="00F45299" w:rsidRDefault="00463322" w:rsidP="00F45299">
      <w:pPr>
        <w:rPr>
          <w:del w:id="78" w:author="Ericsson n bOctober-meet" w:date="2023-09-15T09:15:00Z"/>
        </w:rPr>
      </w:pPr>
      <w:del w:id="79" w:author="Ericsson n bOctober-meet" w:date="2023-09-15T09:14:00Z">
        <w:r w:rsidRPr="00F25C88" w:rsidDel="00F45299">
          <w:delText>-</w:delText>
        </w:r>
        <w:r w:rsidRPr="00F25C88" w:rsidDel="00F45299">
          <w:tab/>
          <w:delText>if the status of the PDTQ policy retrieved from the UDR indicates the PDTQ policy is invalid, the PCF may calculate one or more new candidate PDTQ policies without considering the invalid PDTQ policy; and</w:delText>
        </w:r>
      </w:del>
    </w:p>
    <w:p w14:paraId="43848539" w14:textId="3E3275E6" w:rsidR="00463322" w:rsidRPr="00F25C88" w:rsidRDefault="00463322" w:rsidP="00F45299">
      <w:del w:id="80" w:author="Ericsson n bOctober-meet" w:date="2023-09-15T09:15:00Z">
        <w:r w:rsidRPr="00F25C88" w:rsidDel="00F45299">
          <w:delText>-</w:delText>
        </w:r>
        <w:r w:rsidRPr="00F25C88" w:rsidDel="00F45299">
          <w:tab/>
          <w:delText>if</w:delText>
        </w:r>
      </w:del>
      <w:r w:rsidRPr="00F25C88">
        <w:t xml:space="preserve"> the PCF does not find any new candidate PDTQ policy, the previously negotiated PDTQ policy shall be kept and no interaction with the NF service consumer shall occur.</w:t>
      </w:r>
    </w:p>
    <w:p w14:paraId="4DF7B10D" w14:textId="71D50F60" w:rsidR="00463322" w:rsidRPr="00F25C88" w:rsidDel="000A0269" w:rsidRDefault="00463322" w:rsidP="000A0269">
      <w:pPr>
        <w:rPr>
          <w:del w:id="81" w:author="Ericsson n bOctober-meet" w:date="2023-09-15T09:16:00Z"/>
        </w:rPr>
      </w:pPr>
      <w:r w:rsidRPr="00F25C88">
        <w:t>If one or more new candidate PDTQ policies are calculated, the PCF shall</w:t>
      </w:r>
      <w:ins w:id="82" w:author="Ericsson n bOctober-meet" w:date="2023-09-15T09:16:00Z">
        <w:r w:rsidR="000A0269">
          <w:t xml:space="preserve"> </w:t>
        </w:r>
      </w:ins>
      <w:del w:id="83" w:author="Ericsson n bOctober-meet" w:date="2023-09-15T09:16:00Z">
        <w:r w:rsidRPr="00F25C88" w:rsidDel="000A0269">
          <w:delText>:</w:delText>
        </w:r>
      </w:del>
    </w:p>
    <w:p w14:paraId="3250154B" w14:textId="2FDF08E8" w:rsidR="00463322" w:rsidRPr="00F25C88" w:rsidDel="000A0269" w:rsidRDefault="00463322" w:rsidP="000A0269">
      <w:pPr>
        <w:rPr>
          <w:del w:id="84" w:author="Ericsson n bOctober-meet" w:date="2023-09-15T09:16:00Z"/>
        </w:rPr>
      </w:pPr>
      <w:del w:id="85" w:author="Ericsson n bOctober-meet" w:date="2023-09-15T09:16:00Z">
        <w:r w:rsidRPr="00F25C88" w:rsidDel="000A0269">
          <w:delText>-</w:delText>
        </w:r>
        <w:r w:rsidRPr="00F25C88" w:rsidDel="000A0269">
          <w:tab/>
          <w:delText>invoke the Nudr_DataRepository_Update service operation, as described in 3GPP TS 29.504 [16] and 3GPP TS 29.519 [17], to invalidate the affected PDTQ policy stored in the UDR</w:delText>
        </w:r>
        <w:r w:rsidRPr="00F25C88" w:rsidDel="000A0269">
          <w:rPr>
            <w:lang w:eastAsia="zh-CN"/>
          </w:rPr>
          <w:delText>; and</w:delText>
        </w:r>
      </w:del>
    </w:p>
    <w:p w14:paraId="454DA25B" w14:textId="07346E87" w:rsidR="00463322" w:rsidRPr="00F25C88" w:rsidRDefault="00463322" w:rsidP="000A0269">
      <w:del w:id="86" w:author="Ericsson n bOctober-meet" w:date="2023-09-15T09:16:00Z">
        <w:r w:rsidRPr="00F25C88" w:rsidDel="000A0269">
          <w:delText>-</w:delText>
        </w:r>
        <w:r w:rsidRPr="00F25C88" w:rsidDel="000A0269">
          <w:tab/>
        </w:r>
      </w:del>
      <w:r w:rsidRPr="00F25C88">
        <w:t xml:space="preserve">invoke the </w:t>
      </w:r>
      <w:proofErr w:type="spellStart"/>
      <w:r w:rsidRPr="00F25C88">
        <w:t>Npcf_PDTQPolicyControl_Notify</w:t>
      </w:r>
      <w:proofErr w:type="spellEnd"/>
      <w:r w:rsidRPr="00F25C88">
        <w:t xml:space="preserve"> service operation by sending the HTTP POST request with a PDTQ warning notification to the NF service consumer.</w:t>
      </w:r>
    </w:p>
    <w:p w14:paraId="4E5A5B2B" w14:textId="659C4462" w:rsidR="00463322" w:rsidRPr="00F25C88" w:rsidRDefault="00463322" w:rsidP="00463322">
      <w:r w:rsidRPr="00F25C88">
        <w:t>The PCF shall include in a body of the HTTP POST request a "Notification" data type which</w:t>
      </w:r>
      <w:ins w:id="87" w:author="Ericsson n bOctober-meet" w:date="2023-09-08T11:06:00Z">
        <w:r w:rsidR="009768DE">
          <w:t xml:space="preserve"> </w:t>
        </w:r>
        <w:r w:rsidR="009768DE" w:rsidRPr="00F25C88">
          <w:rPr>
            <w:rFonts w:eastAsia="DengXian"/>
          </w:rPr>
          <w:t>shall</w:t>
        </w:r>
        <w:r w:rsidR="009768DE">
          <w:rPr>
            <w:rFonts w:eastAsia="DengXian"/>
          </w:rPr>
          <w:t xml:space="preserve"> </w:t>
        </w:r>
        <w:r w:rsidR="009768DE" w:rsidRPr="00F25C88">
          <w:rPr>
            <w:rFonts w:eastAsia="DengXian"/>
          </w:rPr>
          <w:t>contain</w:t>
        </w:r>
      </w:ins>
      <w:r w:rsidRPr="00F25C88">
        <w:t>:</w:t>
      </w:r>
    </w:p>
    <w:p w14:paraId="7B685FDA" w14:textId="5B610FA8" w:rsidR="00463322" w:rsidRPr="00F25C88" w:rsidRDefault="00463322" w:rsidP="00463322">
      <w:pPr>
        <w:pStyle w:val="B1"/>
      </w:pPr>
      <w:r w:rsidRPr="00F25C88">
        <w:t>-</w:t>
      </w:r>
      <w:r w:rsidRPr="00F25C88">
        <w:tab/>
      </w:r>
      <w:del w:id="88" w:author="Ericsson n bOctober-meet" w:date="2023-09-08T11:06:00Z">
        <w:r w:rsidRPr="00F25C88" w:rsidDel="009768DE">
          <w:rPr>
            <w:rFonts w:eastAsia="DengXian"/>
          </w:rPr>
          <w:delText>shall contain</w:delText>
        </w:r>
        <w:r w:rsidRPr="00F25C88" w:rsidDel="009768DE">
          <w:delText xml:space="preserve"> </w:delText>
        </w:r>
      </w:del>
      <w:r w:rsidRPr="00F25C88">
        <w:t>the PDTQ Reference ID of the impacted PDTQ policy within the "</w:t>
      </w:r>
      <w:proofErr w:type="spellStart"/>
      <w:r w:rsidRPr="00F25C88">
        <w:t>pdtqRefId</w:t>
      </w:r>
      <w:proofErr w:type="spellEnd"/>
      <w:r w:rsidRPr="00F25C88">
        <w:t>" attribute;</w:t>
      </w:r>
      <w:ins w:id="89" w:author="Ericsson n bOctober-meet" w:date="2023-09-08T11:06:00Z">
        <w:r w:rsidR="009768DE">
          <w:t xml:space="preserve"> and</w:t>
        </w:r>
      </w:ins>
    </w:p>
    <w:p w14:paraId="6E32293A" w14:textId="0A62D44E" w:rsidR="00463322" w:rsidRPr="00F25C88" w:rsidDel="009768DE" w:rsidRDefault="00463322" w:rsidP="00463322">
      <w:pPr>
        <w:pStyle w:val="B1"/>
        <w:rPr>
          <w:del w:id="90" w:author="Ericsson n bOctober-meet" w:date="2023-09-08T11:05:00Z"/>
        </w:rPr>
      </w:pPr>
      <w:del w:id="91" w:author="Ericsson n bOctober-meet" w:date="2023-09-08T11:05:00Z">
        <w:r w:rsidRPr="00F25C88" w:rsidDel="009768DE">
          <w:rPr>
            <w:rFonts w:cs="Arial"/>
            <w:szCs w:val="18"/>
            <w:lang w:eastAsia="zh-CN"/>
          </w:rPr>
          <w:delText>-</w:delText>
        </w:r>
        <w:r w:rsidRPr="00F25C88" w:rsidDel="009768DE">
          <w:rPr>
            <w:rFonts w:cs="Arial"/>
            <w:szCs w:val="18"/>
            <w:lang w:eastAsia="zh-CN"/>
          </w:rPr>
          <w:tab/>
        </w:r>
        <w:r w:rsidRPr="00F25C88" w:rsidDel="009768DE">
          <w:rPr>
            <w:rFonts w:eastAsia="DengXian"/>
          </w:rPr>
          <w:delText>may contain</w:delText>
        </w:r>
        <w:r w:rsidRPr="00F25C88" w:rsidDel="009768DE">
          <w:delText xml:space="preserve"> </w:delText>
        </w:r>
        <w:r w:rsidRPr="00F25C88" w:rsidDel="009768DE">
          <w:rPr>
            <w:rFonts w:cs="Arial"/>
            <w:szCs w:val="18"/>
            <w:lang w:eastAsia="zh-CN"/>
          </w:rPr>
          <w:delText>the</w:delText>
        </w:r>
        <w:r w:rsidRPr="00F25C88" w:rsidDel="009768DE">
          <w:rPr>
            <w:rFonts w:cs="Arial"/>
          </w:rPr>
          <w:delText xml:space="preserve"> network area where </w:delText>
        </w:r>
        <w:r w:rsidRPr="00F25C88" w:rsidDel="009768DE">
          <w:delText>the network performance will go below the criteria set by the operator within the "nwAreaInfo</w:delText>
        </w:r>
        <w:r w:rsidRPr="00F25C88" w:rsidDel="009768DE">
          <w:rPr>
            <w:lang w:eastAsia="zh-CN"/>
          </w:rPr>
          <w:delText>" attribute</w:delText>
        </w:r>
        <w:r w:rsidRPr="00F25C88" w:rsidDel="009768DE">
          <w:delText>; and</w:delText>
        </w:r>
      </w:del>
    </w:p>
    <w:p w14:paraId="156479CE" w14:textId="6AC7284E" w:rsidR="00463322" w:rsidRPr="00F25C88" w:rsidRDefault="00463322" w:rsidP="00463322">
      <w:pPr>
        <w:pStyle w:val="B1"/>
        <w:rPr>
          <w:rFonts w:eastAsia="DengXian"/>
        </w:rPr>
      </w:pPr>
      <w:r w:rsidRPr="00F25C88">
        <w:rPr>
          <w:rFonts w:cs="Arial"/>
          <w:szCs w:val="18"/>
          <w:lang w:eastAsia="zh-CN"/>
        </w:rPr>
        <w:t>-</w:t>
      </w:r>
      <w:r w:rsidRPr="00F25C88">
        <w:rPr>
          <w:rFonts w:cs="Arial"/>
          <w:szCs w:val="18"/>
          <w:lang w:eastAsia="zh-CN"/>
        </w:rPr>
        <w:tab/>
      </w:r>
      <w:del w:id="92" w:author="Ericsson n bOctober-meet" w:date="2023-09-08T11:06:00Z">
        <w:r w:rsidRPr="00F25C88" w:rsidDel="009768DE">
          <w:rPr>
            <w:rFonts w:eastAsia="DengXian"/>
          </w:rPr>
          <w:delText xml:space="preserve">may contain </w:delText>
        </w:r>
      </w:del>
      <w:r w:rsidRPr="00F25C88">
        <w:rPr>
          <w:rFonts w:eastAsia="DengXian"/>
        </w:rPr>
        <w:t xml:space="preserve">the list of candidate PDTQ policies </w:t>
      </w:r>
      <w:r w:rsidRPr="00F25C88">
        <w:t>in the "</w:t>
      </w:r>
      <w:proofErr w:type="spellStart"/>
      <w:r w:rsidRPr="00F25C88">
        <w:t>candPolicies</w:t>
      </w:r>
      <w:proofErr w:type="spellEnd"/>
      <w:r w:rsidRPr="00F25C88">
        <w:t>" attribute.</w:t>
      </w:r>
    </w:p>
    <w:p w14:paraId="4AA17E52" w14:textId="77777777" w:rsidR="00463322" w:rsidRPr="00F25C88" w:rsidRDefault="00463322" w:rsidP="00463322">
      <w:pPr>
        <w:pStyle w:val="NO"/>
      </w:pPr>
      <w:r w:rsidRPr="00F25C88">
        <w:t>NOTE:</w:t>
      </w:r>
      <w:r w:rsidRPr="00F25C88">
        <w:tab/>
        <w:t>The AF might, or might not select a new PDTQ policy from the offered candidate list when receives the PDTQ warning notification.</w:t>
      </w:r>
    </w:p>
    <w:p w14:paraId="3077E941" w14:textId="77777777" w:rsidR="00463322" w:rsidRPr="00F25C88" w:rsidRDefault="00463322" w:rsidP="00463322">
      <w:r w:rsidRPr="00F25C88">
        <w:t xml:space="preserve">Upon the reception of the HTTP POST request </w:t>
      </w:r>
      <w:r w:rsidRPr="00F25C88">
        <w:rPr>
          <w:lang w:eastAsia="zh-CN"/>
        </w:rPr>
        <w:t>from the PCF</w:t>
      </w:r>
      <w:r w:rsidRPr="00F25C88">
        <w:t>, the NF service consumer shall acknowledge that request by sending an HTTP response message with the corresponding status code:</w:t>
      </w:r>
    </w:p>
    <w:p w14:paraId="033C37D0" w14:textId="77777777" w:rsidR="00463322" w:rsidRPr="00F25C88" w:rsidRDefault="00463322" w:rsidP="00463322">
      <w:pPr>
        <w:pStyle w:val="B1"/>
      </w:pPr>
      <w:r w:rsidRPr="00F25C88">
        <w:rPr>
          <w:rFonts w:cs="Arial"/>
          <w:szCs w:val="18"/>
          <w:lang w:eastAsia="zh-CN"/>
        </w:rPr>
        <w:t>-</w:t>
      </w:r>
      <w:r w:rsidRPr="00F25C88">
        <w:rPr>
          <w:rFonts w:cs="Arial"/>
          <w:szCs w:val="18"/>
          <w:lang w:eastAsia="zh-CN"/>
        </w:rPr>
        <w:tab/>
      </w:r>
      <w:r w:rsidRPr="00F25C88">
        <w:t>if the NF service consumer determines the received HTTP POST request needs to be redirected, the NF service consumer shall send an HTTP redirect response as specified in clause </w:t>
      </w:r>
      <w:r w:rsidRPr="00F25C88">
        <w:rPr>
          <w:lang w:eastAsia="zh-CN"/>
        </w:rPr>
        <w:t xml:space="preserve">6.10.9 of </w:t>
      </w:r>
      <w:r w:rsidRPr="00F25C88">
        <w:t>3GPP TS 29.500 [4];</w:t>
      </w:r>
    </w:p>
    <w:p w14:paraId="3835C7D5" w14:textId="77777777" w:rsidR="00463322" w:rsidRPr="00F25C88" w:rsidRDefault="00463322" w:rsidP="00463322">
      <w:pPr>
        <w:pStyle w:val="B1"/>
      </w:pPr>
      <w:r w:rsidRPr="00F25C88">
        <w:rPr>
          <w:rFonts w:cs="Arial"/>
          <w:szCs w:val="18"/>
          <w:lang w:eastAsia="zh-CN"/>
        </w:rPr>
        <w:t>-</w:t>
      </w:r>
      <w:r w:rsidRPr="00F25C88">
        <w:rPr>
          <w:rFonts w:cs="Arial"/>
          <w:szCs w:val="18"/>
          <w:lang w:eastAsia="zh-CN"/>
        </w:rPr>
        <w:tab/>
      </w:r>
      <w:r w:rsidRPr="00F25C88">
        <w:t>if the HTTP POST request from the PCF is accepted, the NF service consumer shall acknowledge the receipt of the notification with a "204 No Content" response to HTTP POST request, as shown in figure 5.2.2.4.2-1, step 2; or</w:t>
      </w:r>
    </w:p>
    <w:p w14:paraId="024002BD" w14:textId="77777777" w:rsidR="00463322" w:rsidRPr="00F25C88" w:rsidRDefault="00463322" w:rsidP="00463322">
      <w:pPr>
        <w:pStyle w:val="B1"/>
      </w:pPr>
      <w:r w:rsidRPr="00F25C88">
        <w:rPr>
          <w:rFonts w:cs="Arial"/>
          <w:szCs w:val="18"/>
          <w:lang w:eastAsia="zh-CN"/>
        </w:rPr>
        <w:t>-</w:t>
      </w:r>
      <w:r w:rsidRPr="00F25C88">
        <w:rPr>
          <w:rFonts w:cs="Arial"/>
          <w:szCs w:val="18"/>
          <w:lang w:eastAsia="zh-CN"/>
        </w:rPr>
        <w:tab/>
      </w:r>
      <w:r w:rsidRPr="00F25C88">
        <w:t>if the HTTP POST request from the PCF is not accepted, the NF service consumer shall send an HTTP error response as specified in clause 6.1.7.</w:t>
      </w:r>
    </w:p>
    <w:p w14:paraId="423941EC" w14:textId="77777777" w:rsidR="00FB1E2B" w:rsidRPr="00E12D5F" w:rsidRDefault="00FB1E2B" w:rsidP="00FB1E2B"/>
    <w:p w14:paraId="29A2C24B" w14:textId="77777777" w:rsidR="00FB1E2B" w:rsidRPr="00E12D5F"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2E95A0DB" w14:textId="77777777" w:rsidR="00463322" w:rsidRPr="00F25C88" w:rsidRDefault="00463322" w:rsidP="00463322">
      <w:pPr>
        <w:pStyle w:val="Heading5"/>
      </w:pPr>
      <w:bookmarkStart w:id="93" w:name="_Toc532994455"/>
      <w:bookmarkStart w:id="94" w:name="_Toc35971422"/>
      <w:bookmarkStart w:id="95" w:name="_Toc144206626"/>
      <w:r w:rsidRPr="00F25C88">
        <w:t>6.1.5.2.1</w:t>
      </w:r>
      <w:r w:rsidRPr="00F25C88">
        <w:tab/>
        <w:t>Description</w:t>
      </w:r>
      <w:bookmarkEnd w:id="93"/>
      <w:bookmarkEnd w:id="94"/>
      <w:bookmarkEnd w:id="95"/>
    </w:p>
    <w:p w14:paraId="3D48CC5F" w14:textId="0FFD09AD" w:rsidR="00463322" w:rsidRPr="00F25C88" w:rsidRDefault="00463322" w:rsidP="00463322">
      <w:r w:rsidRPr="00F25C88">
        <w:t xml:space="preserve">The </w:t>
      </w:r>
      <w:bookmarkStart w:id="96" w:name="_Hlk7472499"/>
      <w:r w:rsidRPr="00F25C88">
        <w:t xml:space="preserve">PDTQ warning notification </w:t>
      </w:r>
      <w:bookmarkEnd w:id="96"/>
      <w:r w:rsidRPr="00F25C88">
        <w:t xml:space="preserve">is used by the PCF to notify the NF service consumer about changed conditions for a planned data transfer with QoS requirements e.g. that a network performance </w:t>
      </w:r>
      <w:ins w:id="97" w:author="Ericsson n bOctober-meet" w:date="2023-09-08T10:33:00Z">
        <w:r w:rsidR="004C32DB">
          <w:t xml:space="preserve">or </w:t>
        </w:r>
        <w:r w:rsidR="004C32DB" w:rsidRPr="00F25C88">
          <w:t xml:space="preserve">DN </w:t>
        </w:r>
        <w:r w:rsidR="004C32DB">
          <w:t>p</w:t>
        </w:r>
        <w:r w:rsidR="004C32DB" w:rsidRPr="00F25C88">
          <w:t xml:space="preserve">erformance </w:t>
        </w:r>
      </w:ins>
      <w:r w:rsidRPr="00F25C88">
        <w:t>in the area of interest goes below the criteria set by the operator.</w:t>
      </w:r>
    </w:p>
    <w:p w14:paraId="1B2E0DF9" w14:textId="77777777" w:rsidR="00FB1E2B" w:rsidRPr="00E12D5F" w:rsidRDefault="00FB1E2B" w:rsidP="00FB1E2B"/>
    <w:p w14:paraId="50DAC8FF" w14:textId="77777777" w:rsidR="00FB1E2B" w:rsidRPr="00E12D5F"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3E37B5AD" w14:textId="77777777" w:rsidR="00463322" w:rsidRPr="00F25C88" w:rsidRDefault="00463322" w:rsidP="00463322">
      <w:pPr>
        <w:pStyle w:val="Heading5"/>
      </w:pPr>
      <w:bookmarkStart w:id="98" w:name="_Toc20407995"/>
      <w:bookmarkStart w:id="99" w:name="_Toc24719993"/>
      <w:bookmarkStart w:id="100" w:name="_Toc36041341"/>
      <w:bookmarkStart w:id="101" w:name="_Toc36041422"/>
      <w:bookmarkStart w:id="102" w:name="_Toc36041505"/>
      <w:bookmarkStart w:id="103" w:name="_Toc45134642"/>
      <w:bookmarkStart w:id="104" w:name="_Toc59019667"/>
      <w:bookmarkStart w:id="105" w:name="_Toc121385326"/>
      <w:bookmarkStart w:id="106" w:name="_Toc144206638"/>
      <w:r w:rsidRPr="00F25C88">
        <w:lastRenderedPageBreak/>
        <w:t>6.1.6.2.7</w:t>
      </w:r>
      <w:r w:rsidRPr="00F25C88">
        <w:tab/>
        <w:t>Type Notification</w:t>
      </w:r>
      <w:bookmarkEnd w:id="98"/>
      <w:bookmarkEnd w:id="99"/>
      <w:bookmarkEnd w:id="100"/>
      <w:bookmarkEnd w:id="101"/>
      <w:bookmarkEnd w:id="102"/>
      <w:bookmarkEnd w:id="103"/>
      <w:bookmarkEnd w:id="104"/>
      <w:bookmarkEnd w:id="105"/>
      <w:bookmarkEnd w:id="106"/>
    </w:p>
    <w:p w14:paraId="7A417494" w14:textId="77777777" w:rsidR="00463322" w:rsidRPr="00F25C88" w:rsidRDefault="00463322" w:rsidP="00463322">
      <w:pPr>
        <w:pStyle w:val="TH"/>
      </w:pPr>
      <w:r w:rsidRPr="00F25C88">
        <w:t>Table 6.1.6.2.7-1: Definition of type Notification</w:t>
      </w:r>
    </w:p>
    <w:tbl>
      <w:tblPr>
        <w:tblW w:w="94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18"/>
        <w:gridCol w:w="1559"/>
        <w:gridCol w:w="425"/>
        <w:gridCol w:w="1134"/>
        <w:gridCol w:w="3464"/>
        <w:gridCol w:w="1478"/>
      </w:tblGrid>
      <w:tr w:rsidR="00463322" w:rsidRPr="00F25C88" w14:paraId="25F8A26F" w14:textId="77777777" w:rsidTr="00B428DD">
        <w:trPr>
          <w:cantSplit/>
          <w:tblHeader/>
          <w:jc w:val="center"/>
        </w:trPr>
        <w:tc>
          <w:tcPr>
            <w:tcW w:w="1418" w:type="dxa"/>
            <w:shd w:val="clear" w:color="auto" w:fill="C0C0C0"/>
            <w:hideMark/>
          </w:tcPr>
          <w:p w14:paraId="3C223D97" w14:textId="77777777" w:rsidR="00463322" w:rsidRPr="00F25C88" w:rsidRDefault="00463322" w:rsidP="00B428DD">
            <w:pPr>
              <w:pStyle w:val="TAH"/>
            </w:pPr>
            <w:r w:rsidRPr="00F25C88">
              <w:t>Attribute name</w:t>
            </w:r>
          </w:p>
        </w:tc>
        <w:tc>
          <w:tcPr>
            <w:tcW w:w="1559" w:type="dxa"/>
            <w:shd w:val="clear" w:color="auto" w:fill="C0C0C0"/>
            <w:hideMark/>
          </w:tcPr>
          <w:p w14:paraId="08A18C05" w14:textId="77777777" w:rsidR="00463322" w:rsidRPr="00F25C88" w:rsidRDefault="00463322" w:rsidP="00B428DD">
            <w:pPr>
              <w:pStyle w:val="TAH"/>
            </w:pPr>
            <w:r w:rsidRPr="00F25C88">
              <w:t>Data type</w:t>
            </w:r>
          </w:p>
        </w:tc>
        <w:tc>
          <w:tcPr>
            <w:tcW w:w="425" w:type="dxa"/>
            <w:shd w:val="clear" w:color="auto" w:fill="C0C0C0"/>
            <w:hideMark/>
          </w:tcPr>
          <w:p w14:paraId="38855E34" w14:textId="77777777" w:rsidR="00463322" w:rsidRPr="00F25C88" w:rsidRDefault="00463322" w:rsidP="00B428DD">
            <w:pPr>
              <w:pStyle w:val="TAH"/>
            </w:pPr>
            <w:r w:rsidRPr="00F25C88">
              <w:t>P</w:t>
            </w:r>
          </w:p>
        </w:tc>
        <w:tc>
          <w:tcPr>
            <w:tcW w:w="1134" w:type="dxa"/>
            <w:shd w:val="clear" w:color="auto" w:fill="C0C0C0"/>
            <w:hideMark/>
          </w:tcPr>
          <w:p w14:paraId="6F7BC82E" w14:textId="77777777" w:rsidR="00463322" w:rsidRPr="00F25C88" w:rsidRDefault="00463322" w:rsidP="00B428DD">
            <w:pPr>
              <w:pStyle w:val="TAH"/>
            </w:pPr>
            <w:r w:rsidRPr="00F25C88">
              <w:t>Cardinality</w:t>
            </w:r>
          </w:p>
        </w:tc>
        <w:tc>
          <w:tcPr>
            <w:tcW w:w="3464" w:type="dxa"/>
            <w:shd w:val="clear" w:color="auto" w:fill="C0C0C0"/>
            <w:hideMark/>
          </w:tcPr>
          <w:p w14:paraId="7ABB7E00" w14:textId="77777777" w:rsidR="00463322" w:rsidRPr="00F25C88" w:rsidRDefault="00463322" w:rsidP="00B428DD">
            <w:pPr>
              <w:pStyle w:val="TAH"/>
            </w:pPr>
            <w:r w:rsidRPr="00F25C88">
              <w:t>Description</w:t>
            </w:r>
          </w:p>
        </w:tc>
        <w:tc>
          <w:tcPr>
            <w:tcW w:w="1478" w:type="dxa"/>
            <w:shd w:val="clear" w:color="auto" w:fill="C0C0C0"/>
          </w:tcPr>
          <w:p w14:paraId="05DDB86B" w14:textId="77777777" w:rsidR="00463322" w:rsidRPr="00F25C88" w:rsidRDefault="00463322" w:rsidP="00B428DD">
            <w:pPr>
              <w:pStyle w:val="TAH"/>
            </w:pPr>
            <w:r w:rsidRPr="00F25C88">
              <w:t>Applicability</w:t>
            </w:r>
          </w:p>
        </w:tc>
      </w:tr>
      <w:tr w:rsidR="00463322" w:rsidRPr="00F25C88" w14:paraId="3A1ECD40" w14:textId="77777777" w:rsidTr="00B428DD">
        <w:trPr>
          <w:cantSplit/>
          <w:jc w:val="center"/>
        </w:trPr>
        <w:tc>
          <w:tcPr>
            <w:tcW w:w="1418" w:type="dxa"/>
          </w:tcPr>
          <w:p w14:paraId="4E7C53B1" w14:textId="77777777" w:rsidR="00463322" w:rsidRPr="00F25C88" w:rsidRDefault="00463322" w:rsidP="00B428DD">
            <w:pPr>
              <w:pStyle w:val="TAL"/>
            </w:pPr>
            <w:proofErr w:type="spellStart"/>
            <w:r w:rsidRPr="00F25C88">
              <w:t>pdtqRefId</w:t>
            </w:r>
            <w:proofErr w:type="spellEnd"/>
          </w:p>
        </w:tc>
        <w:tc>
          <w:tcPr>
            <w:tcW w:w="1559" w:type="dxa"/>
          </w:tcPr>
          <w:p w14:paraId="12A37F33" w14:textId="77777777" w:rsidR="00463322" w:rsidRPr="00F25C88" w:rsidRDefault="00463322" w:rsidP="00B428DD">
            <w:pPr>
              <w:pStyle w:val="TAL"/>
            </w:pPr>
            <w:proofErr w:type="spellStart"/>
            <w:r w:rsidRPr="00F25C88">
              <w:t>PdtqReferenceId</w:t>
            </w:r>
            <w:proofErr w:type="spellEnd"/>
          </w:p>
        </w:tc>
        <w:tc>
          <w:tcPr>
            <w:tcW w:w="425" w:type="dxa"/>
          </w:tcPr>
          <w:p w14:paraId="25538F76" w14:textId="77777777" w:rsidR="00463322" w:rsidRPr="00F25C88" w:rsidRDefault="00463322" w:rsidP="00B428DD">
            <w:pPr>
              <w:pStyle w:val="TAC"/>
            </w:pPr>
            <w:r w:rsidRPr="00F25C88">
              <w:t>M</w:t>
            </w:r>
          </w:p>
        </w:tc>
        <w:tc>
          <w:tcPr>
            <w:tcW w:w="1134" w:type="dxa"/>
          </w:tcPr>
          <w:p w14:paraId="11B363BB" w14:textId="77777777" w:rsidR="00463322" w:rsidRPr="00F25C88" w:rsidRDefault="00463322" w:rsidP="00B428DD">
            <w:pPr>
              <w:pStyle w:val="TAC"/>
            </w:pPr>
            <w:r w:rsidRPr="00F25C88">
              <w:t>1</w:t>
            </w:r>
          </w:p>
        </w:tc>
        <w:tc>
          <w:tcPr>
            <w:tcW w:w="3464" w:type="dxa"/>
          </w:tcPr>
          <w:p w14:paraId="2A05C9D0" w14:textId="77777777" w:rsidR="00463322" w:rsidRPr="00F25C88" w:rsidRDefault="00463322" w:rsidP="00B428DD">
            <w:pPr>
              <w:pStyle w:val="TAL"/>
            </w:pPr>
            <w:r w:rsidRPr="00F25C88">
              <w:t>This IE identifies the PDTQ policy to which the notification corresponds.</w:t>
            </w:r>
          </w:p>
        </w:tc>
        <w:tc>
          <w:tcPr>
            <w:tcW w:w="1478" w:type="dxa"/>
          </w:tcPr>
          <w:p w14:paraId="3B1BF1FA" w14:textId="77777777" w:rsidR="00463322" w:rsidRPr="00F25C88" w:rsidRDefault="00463322" w:rsidP="00B428DD">
            <w:pPr>
              <w:pStyle w:val="TAL"/>
            </w:pPr>
          </w:p>
        </w:tc>
      </w:tr>
      <w:tr w:rsidR="00463322" w:rsidRPr="00F25C88" w14:paraId="53F69542" w14:textId="77777777" w:rsidTr="00B428DD">
        <w:trPr>
          <w:cantSplit/>
          <w:jc w:val="center"/>
        </w:trPr>
        <w:tc>
          <w:tcPr>
            <w:tcW w:w="1418" w:type="dxa"/>
          </w:tcPr>
          <w:p w14:paraId="4AB4EA63" w14:textId="77777777" w:rsidR="00463322" w:rsidRPr="00F25C88" w:rsidRDefault="00463322" w:rsidP="00B428DD">
            <w:pPr>
              <w:pStyle w:val="TAL"/>
            </w:pPr>
            <w:proofErr w:type="spellStart"/>
            <w:r w:rsidRPr="00F25C88">
              <w:t>candPolicies</w:t>
            </w:r>
            <w:proofErr w:type="spellEnd"/>
          </w:p>
        </w:tc>
        <w:tc>
          <w:tcPr>
            <w:tcW w:w="1559" w:type="dxa"/>
          </w:tcPr>
          <w:p w14:paraId="1990C583" w14:textId="77777777" w:rsidR="00463322" w:rsidRPr="00F25C88" w:rsidRDefault="00463322" w:rsidP="00B428DD">
            <w:pPr>
              <w:pStyle w:val="TAL"/>
            </w:pPr>
            <w:r w:rsidRPr="00F25C88">
              <w:t>array(</w:t>
            </w:r>
            <w:proofErr w:type="spellStart"/>
            <w:r w:rsidRPr="00F25C88">
              <w:t>PdtqPolicy</w:t>
            </w:r>
            <w:proofErr w:type="spellEnd"/>
            <w:r w:rsidRPr="00F25C88">
              <w:t>)</w:t>
            </w:r>
          </w:p>
        </w:tc>
        <w:tc>
          <w:tcPr>
            <w:tcW w:w="425" w:type="dxa"/>
          </w:tcPr>
          <w:p w14:paraId="61F5FB7E" w14:textId="38DD17D3" w:rsidR="00463322" w:rsidRPr="00F25C88" w:rsidRDefault="00883206" w:rsidP="00B428DD">
            <w:pPr>
              <w:pStyle w:val="TAC"/>
            </w:pPr>
            <w:ins w:id="107" w:author="Ericsson n bOctober-meet" w:date="2023-09-08T11:09:00Z">
              <w:r>
                <w:t>M</w:t>
              </w:r>
            </w:ins>
            <w:del w:id="108" w:author="Ericsson n bOctober-meet" w:date="2023-09-08T11:09:00Z">
              <w:r w:rsidR="00463322" w:rsidRPr="00F25C88" w:rsidDel="00883206">
                <w:delText>O</w:delText>
              </w:r>
            </w:del>
          </w:p>
        </w:tc>
        <w:tc>
          <w:tcPr>
            <w:tcW w:w="1134" w:type="dxa"/>
          </w:tcPr>
          <w:p w14:paraId="34BE06DD" w14:textId="77777777" w:rsidR="00463322" w:rsidRPr="00F25C88" w:rsidRDefault="00463322" w:rsidP="00B428DD">
            <w:pPr>
              <w:pStyle w:val="TAC"/>
            </w:pPr>
            <w:r w:rsidRPr="00F25C88">
              <w:t>1..N</w:t>
            </w:r>
          </w:p>
        </w:tc>
        <w:tc>
          <w:tcPr>
            <w:tcW w:w="3464" w:type="dxa"/>
          </w:tcPr>
          <w:p w14:paraId="791A09F3" w14:textId="77777777" w:rsidR="00463322" w:rsidRPr="00F25C88" w:rsidRDefault="00463322" w:rsidP="00B428DD">
            <w:pPr>
              <w:pStyle w:val="TAL"/>
            </w:pPr>
            <w:r w:rsidRPr="00F25C88">
              <w:rPr>
                <w:rFonts w:cs="Arial"/>
                <w:szCs w:val="18"/>
                <w:lang w:eastAsia="zh-CN"/>
              </w:rPr>
              <w:t>This IE</w:t>
            </w:r>
            <w:r w:rsidRPr="00F25C88">
              <w:rPr>
                <w:lang w:eastAsia="zh-CN"/>
              </w:rPr>
              <w:t xml:space="preserve"> contains a list of the candidate PDTQ policies from which the AF may select a new PDTQ policy.</w:t>
            </w:r>
          </w:p>
        </w:tc>
        <w:tc>
          <w:tcPr>
            <w:tcW w:w="1478" w:type="dxa"/>
          </w:tcPr>
          <w:p w14:paraId="76FC9BEC" w14:textId="77777777" w:rsidR="00463322" w:rsidRPr="00F25C88" w:rsidRDefault="00463322" w:rsidP="00B428DD">
            <w:pPr>
              <w:pStyle w:val="TAL"/>
            </w:pPr>
          </w:p>
        </w:tc>
      </w:tr>
      <w:tr w:rsidR="00463322" w:rsidRPr="00F25C88" w:rsidDel="00FC4643" w14:paraId="1B9209C1" w14:textId="7CD8841A" w:rsidTr="00B428DD">
        <w:trPr>
          <w:cantSplit/>
          <w:jc w:val="center"/>
          <w:del w:id="109" w:author="Ericsson n bOctober-meet" w:date="2023-09-08T11:07:00Z"/>
        </w:trPr>
        <w:tc>
          <w:tcPr>
            <w:tcW w:w="1418" w:type="dxa"/>
          </w:tcPr>
          <w:p w14:paraId="35C8EDCD" w14:textId="62DB4EE8" w:rsidR="00463322" w:rsidRPr="00F25C88" w:rsidDel="00FC4643" w:rsidRDefault="00463322" w:rsidP="00B428DD">
            <w:pPr>
              <w:pStyle w:val="TAL"/>
              <w:rPr>
                <w:del w:id="110" w:author="Ericsson n bOctober-meet" w:date="2023-09-08T11:07:00Z"/>
              </w:rPr>
            </w:pPr>
            <w:del w:id="111" w:author="Ericsson n bOctober-meet" w:date="2023-09-08T11:07:00Z">
              <w:r w:rsidRPr="00F25C88" w:rsidDel="00FC4643">
                <w:delText>nwAreaInfo</w:delText>
              </w:r>
            </w:del>
          </w:p>
        </w:tc>
        <w:tc>
          <w:tcPr>
            <w:tcW w:w="1559" w:type="dxa"/>
          </w:tcPr>
          <w:p w14:paraId="7857AFBB" w14:textId="4780C4F3" w:rsidR="00463322" w:rsidRPr="00F25C88" w:rsidDel="00FC4643" w:rsidRDefault="00463322" w:rsidP="00B428DD">
            <w:pPr>
              <w:pStyle w:val="TAL"/>
              <w:rPr>
                <w:del w:id="112" w:author="Ericsson n bOctober-meet" w:date="2023-09-08T11:07:00Z"/>
              </w:rPr>
            </w:pPr>
            <w:del w:id="113" w:author="Ericsson n bOctober-meet" w:date="2023-09-08T11:07:00Z">
              <w:r w:rsidRPr="00F25C88" w:rsidDel="00FC4643">
                <w:delText>NetworkAreaInfo</w:delText>
              </w:r>
            </w:del>
          </w:p>
        </w:tc>
        <w:tc>
          <w:tcPr>
            <w:tcW w:w="425" w:type="dxa"/>
          </w:tcPr>
          <w:p w14:paraId="56FD861A" w14:textId="3B4A7AAD" w:rsidR="00463322" w:rsidRPr="00F25C88" w:rsidDel="00FC4643" w:rsidRDefault="00463322" w:rsidP="00B428DD">
            <w:pPr>
              <w:pStyle w:val="TAC"/>
              <w:rPr>
                <w:del w:id="114" w:author="Ericsson n bOctober-meet" w:date="2023-09-08T11:07:00Z"/>
              </w:rPr>
            </w:pPr>
            <w:del w:id="115" w:author="Ericsson n bOctober-meet" w:date="2023-09-08T11:07:00Z">
              <w:r w:rsidRPr="00F25C88" w:rsidDel="00FC4643">
                <w:delText>O</w:delText>
              </w:r>
            </w:del>
          </w:p>
        </w:tc>
        <w:tc>
          <w:tcPr>
            <w:tcW w:w="1134" w:type="dxa"/>
          </w:tcPr>
          <w:p w14:paraId="570E864F" w14:textId="495527CC" w:rsidR="00463322" w:rsidRPr="00F25C88" w:rsidDel="00FC4643" w:rsidRDefault="00463322" w:rsidP="00B428DD">
            <w:pPr>
              <w:pStyle w:val="TAC"/>
              <w:rPr>
                <w:del w:id="116" w:author="Ericsson n bOctober-meet" w:date="2023-09-08T11:07:00Z"/>
              </w:rPr>
            </w:pPr>
            <w:del w:id="117" w:author="Ericsson n bOctober-meet" w:date="2023-09-08T11:07:00Z">
              <w:r w:rsidRPr="00F25C88" w:rsidDel="00FC4643">
                <w:delText>0..1</w:delText>
              </w:r>
            </w:del>
          </w:p>
        </w:tc>
        <w:tc>
          <w:tcPr>
            <w:tcW w:w="3464" w:type="dxa"/>
          </w:tcPr>
          <w:p w14:paraId="63436FFF" w14:textId="4FAB7363" w:rsidR="00463322" w:rsidRPr="00F25C88" w:rsidDel="00FC4643" w:rsidRDefault="00463322" w:rsidP="00B428DD">
            <w:pPr>
              <w:pStyle w:val="TAL"/>
              <w:rPr>
                <w:del w:id="118" w:author="Ericsson n bOctober-meet" w:date="2023-09-08T11:07:00Z"/>
              </w:rPr>
            </w:pPr>
            <w:del w:id="119" w:author="Ericsson n bOctober-meet" w:date="2023-09-08T11:07:00Z">
              <w:r w:rsidRPr="00F25C88" w:rsidDel="00FC4643">
                <w:delText>This IE represents a network area where a network performance will go below the criteria set by the operator.</w:delText>
              </w:r>
            </w:del>
          </w:p>
        </w:tc>
        <w:tc>
          <w:tcPr>
            <w:tcW w:w="1478" w:type="dxa"/>
          </w:tcPr>
          <w:p w14:paraId="2D2C67AC" w14:textId="7F766A4A" w:rsidR="00463322" w:rsidRPr="00F25C88" w:rsidDel="00FC4643" w:rsidRDefault="00463322" w:rsidP="00B428DD">
            <w:pPr>
              <w:pStyle w:val="TAL"/>
              <w:rPr>
                <w:del w:id="120" w:author="Ericsson n bOctober-meet" w:date="2023-09-08T11:07:00Z"/>
              </w:rPr>
            </w:pPr>
          </w:p>
        </w:tc>
      </w:tr>
    </w:tbl>
    <w:p w14:paraId="4C8CE38A" w14:textId="77777777" w:rsidR="00463322" w:rsidRPr="00F25C88" w:rsidRDefault="00463322" w:rsidP="00463322"/>
    <w:p w14:paraId="3438111E" w14:textId="77777777" w:rsidR="00211CE1" w:rsidRPr="00E12D5F" w:rsidRDefault="00211CE1" w:rsidP="00211CE1"/>
    <w:p w14:paraId="65F576AD" w14:textId="77777777" w:rsidR="00211CE1" w:rsidRPr="00E12D5F" w:rsidRDefault="00211CE1" w:rsidP="00211CE1">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5FA6729C" w14:textId="77777777" w:rsidR="00211CE1" w:rsidRPr="00F25C88" w:rsidRDefault="00211CE1" w:rsidP="00211CE1">
      <w:pPr>
        <w:pStyle w:val="Heading1"/>
      </w:pPr>
      <w:bookmarkStart w:id="121" w:name="_Toc144206653"/>
      <w:r w:rsidRPr="00F25C88">
        <w:t>A.2</w:t>
      </w:r>
      <w:r w:rsidRPr="00F25C88">
        <w:tab/>
      </w:r>
      <w:proofErr w:type="spellStart"/>
      <w:r w:rsidRPr="00F25C88">
        <w:t>Npcf_PDTQPolicyControl</w:t>
      </w:r>
      <w:proofErr w:type="spellEnd"/>
      <w:r w:rsidRPr="00F25C88">
        <w:t xml:space="preserve"> API</w:t>
      </w:r>
      <w:bookmarkEnd w:id="121"/>
    </w:p>
    <w:p w14:paraId="0F87BE4A" w14:textId="77777777" w:rsidR="00211CE1" w:rsidRPr="00F25C88" w:rsidRDefault="00211CE1" w:rsidP="00211CE1">
      <w:pPr>
        <w:pStyle w:val="PL"/>
      </w:pPr>
      <w:r w:rsidRPr="00F25C88">
        <w:t>openapi: 3.0.0</w:t>
      </w:r>
    </w:p>
    <w:p w14:paraId="659BDAC6" w14:textId="77777777" w:rsidR="00211CE1" w:rsidRPr="00F25C88" w:rsidRDefault="00211CE1" w:rsidP="00211CE1">
      <w:pPr>
        <w:pStyle w:val="PL"/>
      </w:pPr>
    </w:p>
    <w:p w14:paraId="2724B91F" w14:textId="77777777" w:rsidR="00211CE1" w:rsidRPr="00F25C88" w:rsidRDefault="00211CE1" w:rsidP="00211CE1">
      <w:pPr>
        <w:pStyle w:val="PL"/>
      </w:pPr>
      <w:r w:rsidRPr="00F25C88">
        <w:t>info:</w:t>
      </w:r>
    </w:p>
    <w:p w14:paraId="46DE8FE9" w14:textId="77777777" w:rsidR="00211CE1" w:rsidRPr="00F25C88" w:rsidRDefault="00211CE1" w:rsidP="00211CE1">
      <w:pPr>
        <w:pStyle w:val="PL"/>
      </w:pPr>
      <w:r w:rsidRPr="00F25C88">
        <w:t xml:space="preserve">  title: Npcf_PDTQPolicyControl API</w:t>
      </w:r>
    </w:p>
    <w:p w14:paraId="6343B994" w14:textId="77777777" w:rsidR="00211CE1" w:rsidRPr="00F25C88" w:rsidRDefault="00211CE1" w:rsidP="00211CE1">
      <w:pPr>
        <w:pStyle w:val="PL"/>
      </w:pPr>
      <w:r w:rsidRPr="00F25C88">
        <w:t xml:space="preserve">  version: 1.0.0-alpha.2</w:t>
      </w:r>
    </w:p>
    <w:p w14:paraId="38335E19" w14:textId="77777777" w:rsidR="00211CE1" w:rsidRPr="00F25C88" w:rsidRDefault="00211CE1" w:rsidP="00211CE1">
      <w:pPr>
        <w:pStyle w:val="PL"/>
      </w:pPr>
      <w:r w:rsidRPr="00F25C88">
        <w:t xml:space="preserve">  description: |</w:t>
      </w:r>
    </w:p>
    <w:p w14:paraId="25ADBE2C" w14:textId="77777777" w:rsidR="00211CE1" w:rsidRPr="00F25C88" w:rsidRDefault="00211CE1" w:rsidP="00211CE1">
      <w:pPr>
        <w:pStyle w:val="PL"/>
      </w:pPr>
      <w:r w:rsidRPr="00F25C88">
        <w:t xml:space="preserve">    PCF PDTQ Policy Control service.  </w:t>
      </w:r>
    </w:p>
    <w:p w14:paraId="156576B4" w14:textId="77777777" w:rsidR="00211CE1" w:rsidRPr="00F25C88" w:rsidRDefault="00211CE1" w:rsidP="00211CE1">
      <w:pPr>
        <w:pStyle w:val="PL"/>
      </w:pPr>
      <w:r w:rsidRPr="00F25C88">
        <w:t xml:space="preserve">    © &lt;2023&gt;, 3GPP Organizational Partners (ARIB, ATIS, CCSA, ETSI, TSDSI, TTA, TTC).  </w:t>
      </w:r>
    </w:p>
    <w:p w14:paraId="70878D43" w14:textId="77777777" w:rsidR="00211CE1" w:rsidRPr="00F25C88" w:rsidRDefault="00211CE1" w:rsidP="00211CE1">
      <w:pPr>
        <w:pStyle w:val="PL"/>
      </w:pPr>
      <w:r w:rsidRPr="00F25C88">
        <w:t xml:space="preserve">    All rights reserved.</w:t>
      </w:r>
    </w:p>
    <w:p w14:paraId="1B43342F" w14:textId="77777777" w:rsidR="00211CE1" w:rsidRPr="00F25C88" w:rsidRDefault="00211CE1" w:rsidP="00211CE1">
      <w:pPr>
        <w:pStyle w:val="PL"/>
      </w:pPr>
    </w:p>
    <w:p w14:paraId="7C35B7D4" w14:textId="77777777" w:rsidR="00211CE1" w:rsidRPr="00F25C88" w:rsidRDefault="00211CE1" w:rsidP="00211CE1">
      <w:pPr>
        <w:pStyle w:val="PL"/>
      </w:pPr>
      <w:r w:rsidRPr="00F25C88">
        <w:t>externalDocs:</w:t>
      </w:r>
    </w:p>
    <w:p w14:paraId="33DA282B" w14:textId="77777777" w:rsidR="00211CE1" w:rsidRPr="00F25C88" w:rsidRDefault="00211CE1" w:rsidP="00211CE1">
      <w:pPr>
        <w:pStyle w:val="PL"/>
      </w:pPr>
      <w:r w:rsidRPr="00F25C88">
        <w:t xml:space="preserve">  description: 3GPP TS 29.543 V0.3.0; 5G System; Data Transfer Policy Control Services; Stage 3.</w:t>
      </w:r>
    </w:p>
    <w:p w14:paraId="5343BFAE" w14:textId="77777777" w:rsidR="00211CE1" w:rsidRPr="00F25C88" w:rsidRDefault="00211CE1" w:rsidP="00211CE1">
      <w:pPr>
        <w:pStyle w:val="PL"/>
      </w:pPr>
      <w:r w:rsidRPr="00F25C88">
        <w:t xml:space="preserve">  url: 'https://www.3gpp.org/ftp/Specs/archive/29_series/29.543/'</w:t>
      </w:r>
    </w:p>
    <w:p w14:paraId="691D49AE" w14:textId="77777777" w:rsidR="00211CE1" w:rsidRPr="00F25C88" w:rsidRDefault="00211CE1" w:rsidP="00211CE1">
      <w:pPr>
        <w:pStyle w:val="PL"/>
      </w:pPr>
    </w:p>
    <w:p w14:paraId="23A07F64" w14:textId="77777777" w:rsidR="00211CE1" w:rsidRPr="00F25C88" w:rsidRDefault="00211CE1" w:rsidP="00211CE1">
      <w:pPr>
        <w:pStyle w:val="PL"/>
      </w:pPr>
      <w:r w:rsidRPr="00F25C88">
        <w:t>servers:</w:t>
      </w:r>
    </w:p>
    <w:p w14:paraId="5F43D75F" w14:textId="77777777" w:rsidR="00211CE1" w:rsidRPr="00F25C88" w:rsidRDefault="00211CE1" w:rsidP="00211CE1">
      <w:pPr>
        <w:pStyle w:val="PL"/>
      </w:pPr>
      <w:r w:rsidRPr="00F25C88">
        <w:t xml:space="preserve">  - url: '{apiRoot}/npcf-pdtq-policy-control/v1'</w:t>
      </w:r>
    </w:p>
    <w:p w14:paraId="48AA529E" w14:textId="77777777" w:rsidR="00211CE1" w:rsidRPr="00F25C88" w:rsidRDefault="00211CE1" w:rsidP="00211CE1">
      <w:pPr>
        <w:pStyle w:val="PL"/>
      </w:pPr>
      <w:r w:rsidRPr="00F25C88">
        <w:t xml:space="preserve">    variables:</w:t>
      </w:r>
    </w:p>
    <w:p w14:paraId="493061F2" w14:textId="77777777" w:rsidR="00211CE1" w:rsidRPr="00F25C88" w:rsidRDefault="00211CE1" w:rsidP="00211CE1">
      <w:pPr>
        <w:pStyle w:val="PL"/>
      </w:pPr>
      <w:r w:rsidRPr="00F25C88">
        <w:t xml:space="preserve">      apiRoot:</w:t>
      </w:r>
    </w:p>
    <w:p w14:paraId="602A65FE" w14:textId="77777777" w:rsidR="00211CE1" w:rsidRPr="00F25C88" w:rsidRDefault="00211CE1" w:rsidP="00211CE1">
      <w:pPr>
        <w:pStyle w:val="PL"/>
      </w:pPr>
      <w:r w:rsidRPr="00F25C88">
        <w:t xml:space="preserve">        default: https://example.com</w:t>
      </w:r>
    </w:p>
    <w:p w14:paraId="55979C63" w14:textId="77777777" w:rsidR="00211CE1" w:rsidRPr="00F25C88" w:rsidRDefault="00211CE1" w:rsidP="00211CE1">
      <w:pPr>
        <w:pStyle w:val="PL"/>
      </w:pPr>
      <w:r w:rsidRPr="00F25C88">
        <w:t xml:space="preserve">        description: apiRoot as defined in clause 4.4 of 3GPP TS 29.501.</w:t>
      </w:r>
    </w:p>
    <w:p w14:paraId="34575702" w14:textId="77777777" w:rsidR="00211CE1" w:rsidRPr="00F25C88" w:rsidRDefault="00211CE1" w:rsidP="00211CE1">
      <w:pPr>
        <w:pStyle w:val="PL"/>
      </w:pPr>
    </w:p>
    <w:p w14:paraId="15B1C7CA" w14:textId="77777777" w:rsidR="00211CE1" w:rsidRPr="00F25C88" w:rsidRDefault="00211CE1" w:rsidP="00211CE1">
      <w:pPr>
        <w:pStyle w:val="PL"/>
      </w:pPr>
      <w:r w:rsidRPr="00F25C88">
        <w:t>security:</w:t>
      </w:r>
    </w:p>
    <w:p w14:paraId="604A3E9D" w14:textId="77777777" w:rsidR="00211CE1" w:rsidRPr="00F25C88" w:rsidRDefault="00211CE1" w:rsidP="00211CE1">
      <w:pPr>
        <w:pStyle w:val="PL"/>
      </w:pPr>
      <w:r w:rsidRPr="00F25C88">
        <w:t xml:space="preserve">  - {}</w:t>
      </w:r>
    </w:p>
    <w:p w14:paraId="1B50E9A6" w14:textId="77777777" w:rsidR="00211CE1" w:rsidRPr="00F25C88" w:rsidRDefault="00211CE1" w:rsidP="00211CE1">
      <w:pPr>
        <w:pStyle w:val="PL"/>
      </w:pPr>
      <w:r w:rsidRPr="00F25C88">
        <w:t xml:space="preserve">  - oAuth2ClientCredentials:</w:t>
      </w:r>
    </w:p>
    <w:p w14:paraId="0A204C44" w14:textId="77777777" w:rsidR="00211CE1" w:rsidRPr="00F25C88" w:rsidRDefault="00211CE1" w:rsidP="00211CE1">
      <w:pPr>
        <w:pStyle w:val="PL"/>
      </w:pPr>
      <w:r w:rsidRPr="00F25C88">
        <w:t xml:space="preserve">    - npcf-pdtq-policy-control</w:t>
      </w:r>
    </w:p>
    <w:p w14:paraId="141A80B5" w14:textId="77777777" w:rsidR="00211CE1" w:rsidRPr="00F25C88" w:rsidRDefault="00211CE1" w:rsidP="00211CE1">
      <w:pPr>
        <w:pStyle w:val="PL"/>
      </w:pPr>
    </w:p>
    <w:p w14:paraId="57C8557A" w14:textId="77777777" w:rsidR="00211CE1" w:rsidRPr="00F25C88" w:rsidRDefault="00211CE1" w:rsidP="00211CE1">
      <w:pPr>
        <w:pStyle w:val="PL"/>
      </w:pPr>
      <w:r w:rsidRPr="00F25C88">
        <w:t>paths:</w:t>
      </w:r>
    </w:p>
    <w:p w14:paraId="3B840C3A" w14:textId="77777777" w:rsidR="00211CE1" w:rsidRPr="00F25C88" w:rsidRDefault="00211CE1" w:rsidP="00211CE1">
      <w:pPr>
        <w:pStyle w:val="PL"/>
      </w:pPr>
    </w:p>
    <w:p w14:paraId="53D5DDEB" w14:textId="77777777" w:rsidR="00211CE1" w:rsidRPr="00F25C88" w:rsidRDefault="00211CE1" w:rsidP="00211CE1">
      <w:pPr>
        <w:pStyle w:val="PL"/>
      </w:pPr>
      <w:r w:rsidRPr="00F25C88">
        <w:t xml:space="preserve">  /pdtq-policies:</w:t>
      </w:r>
    </w:p>
    <w:p w14:paraId="4EAF59D6" w14:textId="77777777" w:rsidR="00211CE1" w:rsidRPr="00F25C88" w:rsidRDefault="00211CE1" w:rsidP="00211CE1">
      <w:pPr>
        <w:pStyle w:val="PL"/>
      </w:pPr>
      <w:r w:rsidRPr="00F25C88">
        <w:t xml:space="preserve">    post:</w:t>
      </w:r>
    </w:p>
    <w:p w14:paraId="38163BF0" w14:textId="77777777" w:rsidR="00211CE1" w:rsidRPr="00F25C88" w:rsidRDefault="00211CE1" w:rsidP="00211CE1">
      <w:pPr>
        <w:pStyle w:val="PL"/>
      </w:pPr>
      <w:r w:rsidRPr="00F25C88">
        <w:t xml:space="preserve">      </w:t>
      </w:r>
      <w:r w:rsidRPr="00F25C88">
        <w:rPr>
          <w:rFonts w:cs="Courier New"/>
          <w:szCs w:val="16"/>
        </w:rPr>
        <w:t xml:space="preserve">summary: </w:t>
      </w:r>
      <w:r w:rsidRPr="00F25C88">
        <w:t>Creates a new Individual PDTQ policy resource.</w:t>
      </w:r>
    </w:p>
    <w:p w14:paraId="48062DD2" w14:textId="77777777" w:rsidR="00211CE1" w:rsidRPr="00F25C88" w:rsidRDefault="00211CE1" w:rsidP="00211CE1">
      <w:pPr>
        <w:pStyle w:val="PL"/>
      </w:pPr>
      <w:r w:rsidRPr="00F25C88">
        <w:t xml:space="preserve">      </w:t>
      </w:r>
      <w:r w:rsidRPr="00F25C88">
        <w:rPr>
          <w:rFonts w:cs="Courier New"/>
          <w:szCs w:val="16"/>
        </w:rPr>
        <w:t>operationId: CreatePDTQPolicy</w:t>
      </w:r>
    </w:p>
    <w:p w14:paraId="30189DA4" w14:textId="77777777" w:rsidR="00211CE1" w:rsidRPr="00F25C88" w:rsidRDefault="00211CE1" w:rsidP="00211CE1">
      <w:pPr>
        <w:pStyle w:val="PL"/>
      </w:pPr>
      <w:r w:rsidRPr="00F25C88">
        <w:t xml:space="preserve">      tags:</w:t>
      </w:r>
    </w:p>
    <w:p w14:paraId="3B6479F0" w14:textId="77777777" w:rsidR="00211CE1" w:rsidRPr="00F25C88" w:rsidRDefault="00211CE1" w:rsidP="00211CE1">
      <w:pPr>
        <w:pStyle w:val="PL"/>
      </w:pPr>
      <w:r w:rsidRPr="00F25C88">
        <w:t xml:space="preserve">        - PDTQ policies (Collection)</w:t>
      </w:r>
    </w:p>
    <w:p w14:paraId="18A6D278" w14:textId="77777777" w:rsidR="00211CE1" w:rsidRPr="00F25C88" w:rsidRDefault="00211CE1" w:rsidP="00211CE1">
      <w:pPr>
        <w:pStyle w:val="PL"/>
      </w:pPr>
      <w:r w:rsidRPr="00F25C88">
        <w:t xml:space="preserve">      requestBody:</w:t>
      </w:r>
    </w:p>
    <w:p w14:paraId="52E4F6BF" w14:textId="77777777" w:rsidR="00211CE1" w:rsidRPr="00F25C88" w:rsidRDefault="00211CE1" w:rsidP="00211CE1">
      <w:pPr>
        <w:pStyle w:val="PL"/>
      </w:pPr>
      <w:r w:rsidRPr="00F25C88">
        <w:t xml:space="preserve">        description: &gt;</w:t>
      </w:r>
    </w:p>
    <w:p w14:paraId="34DADD39" w14:textId="77777777" w:rsidR="00211CE1" w:rsidRPr="00F25C88" w:rsidRDefault="00211CE1" w:rsidP="00211CE1">
      <w:pPr>
        <w:pStyle w:val="PL"/>
      </w:pPr>
      <w:r w:rsidRPr="00F25C88">
        <w:t xml:space="preserve">          Contains information for the creation of a new Individual PDTQ policy resource.</w:t>
      </w:r>
    </w:p>
    <w:p w14:paraId="4B659365" w14:textId="77777777" w:rsidR="00211CE1" w:rsidRPr="00F25C88" w:rsidRDefault="00211CE1" w:rsidP="00211CE1">
      <w:pPr>
        <w:pStyle w:val="PL"/>
      </w:pPr>
      <w:r w:rsidRPr="00F25C88">
        <w:t xml:space="preserve">        required: true</w:t>
      </w:r>
    </w:p>
    <w:p w14:paraId="12D472AB" w14:textId="77777777" w:rsidR="00211CE1" w:rsidRPr="00F25C88" w:rsidRDefault="00211CE1" w:rsidP="00211CE1">
      <w:pPr>
        <w:pStyle w:val="PL"/>
      </w:pPr>
      <w:r w:rsidRPr="00F25C88">
        <w:t xml:space="preserve">        content:</w:t>
      </w:r>
    </w:p>
    <w:p w14:paraId="7B3FCFF3" w14:textId="77777777" w:rsidR="00211CE1" w:rsidRPr="00F25C88" w:rsidRDefault="00211CE1" w:rsidP="00211CE1">
      <w:pPr>
        <w:pStyle w:val="PL"/>
      </w:pPr>
      <w:r w:rsidRPr="00F25C88">
        <w:t xml:space="preserve">          application/json:</w:t>
      </w:r>
    </w:p>
    <w:p w14:paraId="5A19A891" w14:textId="77777777" w:rsidR="00211CE1" w:rsidRPr="00F25C88" w:rsidRDefault="00211CE1" w:rsidP="00211CE1">
      <w:pPr>
        <w:pStyle w:val="PL"/>
      </w:pPr>
      <w:r w:rsidRPr="00F25C88">
        <w:t xml:space="preserve">            schema:</w:t>
      </w:r>
    </w:p>
    <w:p w14:paraId="2564B64B" w14:textId="77777777" w:rsidR="00211CE1" w:rsidRPr="00F25C88" w:rsidRDefault="00211CE1" w:rsidP="00211CE1">
      <w:pPr>
        <w:pStyle w:val="PL"/>
      </w:pPr>
      <w:r w:rsidRPr="00F25C88">
        <w:t xml:space="preserve">              $ref: '#/components/schemas/PdtqPolicyData'</w:t>
      </w:r>
    </w:p>
    <w:p w14:paraId="23B21924" w14:textId="77777777" w:rsidR="00211CE1" w:rsidRPr="00F25C88" w:rsidRDefault="00211CE1" w:rsidP="00211CE1">
      <w:pPr>
        <w:pStyle w:val="PL"/>
      </w:pPr>
      <w:r w:rsidRPr="00F25C88">
        <w:t xml:space="preserve">      responses:</w:t>
      </w:r>
    </w:p>
    <w:p w14:paraId="027B2EE8" w14:textId="77777777" w:rsidR="00211CE1" w:rsidRPr="00F25C88" w:rsidRDefault="00211CE1" w:rsidP="00211CE1">
      <w:pPr>
        <w:pStyle w:val="PL"/>
      </w:pPr>
      <w:r w:rsidRPr="00F25C88">
        <w:t xml:space="preserve">        '201':</w:t>
      </w:r>
    </w:p>
    <w:p w14:paraId="4AC32FEE" w14:textId="77777777" w:rsidR="00211CE1" w:rsidRPr="00F25C88" w:rsidRDefault="00211CE1" w:rsidP="00211CE1">
      <w:pPr>
        <w:pStyle w:val="PL"/>
      </w:pPr>
      <w:r w:rsidRPr="00F25C88">
        <w:t xml:space="preserve">          description: &gt;</w:t>
      </w:r>
    </w:p>
    <w:p w14:paraId="3D129967" w14:textId="77777777" w:rsidR="00211CE1" w:rsidRPr="00F25C88" w:rsidRDefault="00211CE1" w:rsidP="00211CE1">
      <w:pPr>
        <w:pStyle w:val="PL"/>
      </w:pPr>
      <w:r w:rsidRPr="00F25C88">
        <w:t xml:space="preserve">            Created, an Individual PDTQ policy resource is created and a representation of that</w:t>
      </w:r>
    </w:p>
    <w:p w14:paraId="0D93CA08" w14:textId="77777777" w:rsidR="00211CE1" w:rsidRPr="00F25C88" w:rsidRDefault="00211CE1" w:rsidP="00211CE1">
      <w:pPr>
        <w:pStyle w:val="PL"/>
      </w:pPr>
      <w:r w:rsidRPr="00F25C88">
        <w:t xml:space="preserve">            resource is returned.</w:t>
      </w:r>
    </w:p>
    <w:p w14:paraId="79BA3E90" w14:textId="77777777" w:rsidR="00211CE1" w:rsidRPr="00F25C88" w:rsidRDefault="00211CE1" w:rsidP="00211CE1">
      <w:pPr>
        <w:pStyle w:val="PL"/>
      </w:pPr>
      <w:r w:rsidRPr="00F25C88">
        <w:t xml:space="preserve">          content:</w:t>
      </w:r>
    </w:p>
    <w:p w14:paraId="78FF1A36" w14:textId="77777777" w:rsidR="00211CE1" w:rsidRPr="00F25C88" w:rsidRDefault="00211CE1" w:rsidP="00211CE1">
      <w:pPr>
        <w:pStyle w:val="PL"/>
      </w:pPr>
      <w:r w:rsidRPr="00F25C88">
        <w:t xml:space="preserve">            application/json:</w:t>
      </w:r>
    </w:p>
    <w:p w14:paraId="6D9D8C37" w14:textId="77777777" w:rsidR="00211CE1" w:rsidRPr="00F25C88" w:rsidRDefault="00211CE1" w:rsidP="00211CE1">
      <w:pPr>
        <w:pStyle w:val="PL"/>
      </w:pPr>
      <w:r w:rsidRPr="00F25C88">
        <w:t xml:space="preserve">              schema:</w:t>
      </w:r>
    </w:p>
    <w:p w14:paraId="50190AE6" w14:textId="77777777" w:rsidR="00211CE1" w:rsidRPr="00F25C88" w:rsidRDefault="00211CE1" w:rsidP="00211CE1">
      <w:pPr>
        <w:pStyle w:val="PL"/>
      </w:pPr>
      <w:r w:rsidRPr="00F25C88">
        <w:lastRenderedPageBreak/>
        <w:t xml:space="preserve">                $ref: '#/components/schemas/PdtqPolicyData'</w:t>
      </w:r>
    </w:p>
    <w:p w14:paraId="6BC3E933" w14:textId="77777777" w:rsidR="00211CE1" w:rsidRPr="00F25C88" w:rsidRDefault="00211CE1" w:rsidP="00211CE1">
      <w:pPr>
        <w:pStyle w:val="PL"/>
      </w:pPr>
      <w:r w:rsidRPr="00F25C88">
        <w:t xml:space="preserve">          headers:</w:t>
      </w:r>
    </w:p>
    <w:p w14:paraId="55D64CF3" w14:textId="77777777" w:rsidR="00211CE1" w:rsidRPr="00F25C88" w:rsidRDefault="00211CE1" w:rsidP="00211CE1">
      <w:pPr>
        <w:pStyle w:val="PL"/>
      </w:pPr>
      <w:r w:rsidRPr="00F25C88">
        <w:t xml:space="preserve">            Location:</w:t>
      </w:r>
    </w:p>
    <w:p w14:paraId="1952F732" w14:textId="77777777" w:rsidR="00211CE1" w:rsidRPr="00F25C88" w:rsidRDefault="00211CE1" w:rsidP="00211CE1">
      <w:pPr>
        <w:pStyle w:val="PL"/>
      </w:pPr>
      <w:r w:rsidRPr="00F25C88">
        <w:t xml:space="preserve">              description: &gt;</w:t>
      </w:r>
    </w:p>
    <w:p w14:paraId="1EE208BE" w14:textId="77777777" w:rsidR="00211CE1" w:rsidRPr="00F25C88" w:rsidRDefault="00211CE1" w:rsidP="00211CE1">
      <w:pPr>
        <w:pStyle w:val="PL"/>
      </w:pPr>
      <w:r w:rsidRPr="00F25C88">
        <w:t xml:space="preserve">                Contains the URI of the created Individual PDTQ policy resource,</w:t>
      </w:r>
    </w:p>
    <w:p w14:paraId="607610C0" w14:textId="77777777" w:rsidR="00211CE1" w:rsidRPr="00F25C88" w:rsidRDefault="00211CE1" w:rsidP="00211CE1">
      <w:pPr>
        <w:pStyle w:val="PL"/>
      </w:pPr>
      <w:r w:rsidRPr="00F25C88">
        <w:t xml:space="preserve">                according to the structure</w:t>
      </w:r>
    </w:p>
    <w:p w14:paraId="2C6D8AA4" w14:textId="77777777" w:rsidR="00211CE1" w:rsidRPr="00F25C88" w:rsidRDefault="00211CE1" w:rsidP="00211CE1">
      <w:pPr>
        <w:pStyle w:val="PL"/>
      </w:pPr>
      <w:r w:rsidRPr="00F25C88">
        <w:t xml:space="preserve">                {apiRoot}/npcf-pdtq-policy-control/v1/pdtq-policies/{pdtqPolicyId}</w:t>
      </w:r>
    </w:p>
    <w:p w14:paraId="016C76D8" w14:textId="77777777" w:rsidR="00211CE1" w:rsidRPr="00F25C88" w:rsidRDefault="00211CE1" w:rsidP="00211CE1">
      <w:pPr>
        <w:pStyle w:val="PL"/>
      </w:pPr>
      <w:r w:rsidRPr="00F25C88">
        <w:t xml:space="preserve">              required: true</w:t>
      </w:r>
    </w:p>
    <w:p w14:paraId="3917F7F6" w14:textId="77777777" w:rsidR="00211CE1" w:rsidRPr="00F25C88" w:rsidRDefault="00211CE1" w:rsidP="00211CE1">
      <w:pPr>
        <w:pStyle w:val="PL"/>
      </w:pPr>
      <w:r w:rsidRPr="00F25C88">
        <w:t xml:space="preserve">              schema:</w:t>
      </w:r>
    </w:p>
    <w:p w14:paraId="67907ABF" w14:textId="77777777" w:rsidR="00211CE1" w:rsidRPr="00F25C88" w:rsidRDefault="00211CE1" w:rsidP="00211CE1">
      <w:pPr>
        <w:pStyle w:val="PL"/>
      </w:pPr>
      <w:r w:rsidRPr="00F25C88">
        <w:t xml:space="preserve">                type: string</w:t>
      </w:r>
    </w:p>
    <w:p w14:paraId="2CC1E9A6" w14:textId="77777777" w:rsidR="00211CE1" w:rsidRPr="00F25C88" w:rsidRDefault="00211CE1" w:rsidP="00211CE1">
      <w:pPr>
        <w:pStyle w:val="PL"/>
      </w:pPr>
      <w:r w:rsidRPr="00F25C88">
        <w:t xml:space="preserve">        '400':</w:t>
      </w:r>
    </w:p>
    <w:p w14:paraId="262D4D3D" w14:textId="77777777" w:rsidR="00211CE1" w:rsidRPr="00F25C88" w:rsidRDefault="00211CE1" w:rsidP="00211CE1">
      <w:pPr>
        <w:pStyle w:val="PL"/>
      </w:pPr>
      <w:r w:rsidRPr="00F25C88">
        <w:t xml:space="preserve">          $ref: 'TS29571_CommonData.yaml#/components/responses/400'</w:t>
      </w:r>
    </w:p>
    <w:p w14:paraId="32F8DF06" w14:textId="77777777" w:rsidR="00211CE1" w:rsidRPr="00F25C88" w:rsidRDefault="00211CE1" w:rsidP="00211CE1">
      <w:pPr>
        <w:pStyle w:val="PL"/>
      </w:pPr>
      <w:r w:rsidRPr="00F25C88">
        <w:t xml:space="preserve">        '401':</w:t>
      </w:r>
    </w:p>
    <w:p w14:paraId="1090B60F" w14:textId="77777777" w:rsidR="00211CE1" w:rsidRPr="00F25C88" w:rsidRDefault="00211CE1" w:rsidP="00211CE1">
      <w:pPr>
        <w:pStyle w:val="PL"/>
      </w:pPr>
      <w:r w:rsidRPr="00F25C88">
        <w:t xml:space="preserve">          $ref: 'TS29571_CommonData.yaml#/components/responses/401'</w:t>
      </w:r>
    </w:p>
    <w:p w14:paraId="1AA51EDD" w14:textId="77777777" w:rsidR="00211CE1" w:rsidRPr="00F25C88" w:rsidRDefault="00211CE1" w:rsidP="00211CE1">
      <w:pPr>
        <w:pStyle w:val="PL"/>
      </w:pPr>
      <w:r w:rsidRPr="00F25C88">
        <w:t xml:space="preserve">        '403':</w:t>
      </w:r>
    </w:p>
    <w:p w14:paraId="4B9DCDB7" w14:textId="77777777" w:rsidR="00211CE1" w:rsidRPr="00F25C88" w:rsidRDefault="00211CE1" w:rsidP="00211CE1">
      <w:pPr>
        <w:pStyle w:val="PL"/>
      </w:pPr>
      <w:r w:rsidRPr="00F25C88">
        <w:t xml:space="preserve">          $ref: 'TS29571_CommonData.yaml#/components/responses/403'</w:t>
      </w:r>
    </w:p>
    <w:p w14:paraId="7FE9BF9E" w14:textId="77777777" w:rsidR="00211CE1" w:rsidRPr="00F25C88" w:rsidRDefault="00211CE1" w:rsidP="00211CE1">
      <w:pPr>
        <w:pStyle w:val="PL"/>
      </w:pPr>
      <w:r w:rsidRPr="00F25C88">
        <w:t xml:space="preserve">        '404':</w:t>
      </w:r>
    </w:p>
    <w:p w14:paraId="4568FDF2" w14:textId="77777777" w:rsidR="00211CE1" w:rsidRPr="00F25C88" w:rsidRDefault="00211CE1" w:rsidP="00211CE1">
      <w:pPr>
        <w:pStyle w:val="PL"/>
      </w:pPr>
      <w:r w:rsidRPr="00F25C88">
        <w:t xml:space="preserve">          $ref: 'TS29571_CommonData.yaml#/components/responses/404'</w:t>
      </w:r>
    </w:p>
    <w:p w14:paraId="67E2F5F8" w14:textId="77777777" w:rsidR="00211CE1" w:rsidRPr="00F25C88" w:rsidRDefault="00211CE1" w:rsidP="00211CE1">
      <w:pPr>
        <w:pStyle w:val="PL"/>
      </w:pPr>
      <w:r w:rsidRPr="00F25C88">
        <w:t xml:space="preserve">        '411':</w:t>
      </w:r>
    </w:p>
    <w:p w14:paraId="090308C2" w14:textId="77777777" w:rsidR="00211CE1" w:rsidRPr="00F25C88" w:rsidRDefault="00211CE1" w:rsidP="00211CE1">
      <w:pPr>
        <w:pStyle w:val="PL"/>
      </w:pPr>
      <w:r w:rsidRPr="00F25C88">
        <w:t xml:space="preserve">          $ref: 'TS29571_CommonData.yaml#/components/responses/411'</w:t>
      </w:r>
    </w:p>
    <w:p w14:paraId="5473AFE6" w14:textId="77777777" w:rsidR="00211CE1" w:rsidRPr="00F25C88" w:rsidRDefault="00211CE1" w:rsidP="00211CE1">
      <w:pPr>
        <w:pStyle w:val="PL"/>
      </w:pPr>
      <w:r w:rsidRPr="00F25C88">
        <w:t xml:space="preserve">        '413':</w:t>
      </w:r>
    </w:p>
    <w:p w14:paraId="752FF7F2" w14:textId="77777777" w:rsidR="00211CE1" w:rsidRPr="00F25C88" w:rsidRDefault="00211CE1" w:rsidP="00211CE1">
      <w:pPr>
        <w:pStyle w:val="PL"/>
      </w:pPr>
      <w:r w:rsidRPr="00F25C88">
        <w:t xml:space="preserve">          $ref: 'TS29571_CommonData.yaml#/components/responses/413'</w:t>
      </w:r>
    </w:p>
    <w:p w14:paraId="4C48069C" w14:textId="77777777" w:rsidR="00211CE1" w:rsidRPr="00F25C88" w:rsidRDefault="00211CE1" w:rsidP="00211CE1">
      <w:pPr>
        <w:pStyle w:val="PL"/>
      </w:pPr>
      <w:r w:rsidRPr="00F25C88">
        <w:t xml:space="preserve">        '415':</w:t>
      </w:r>
    </w:p>
    <w:p w14:paraId="023266B7" w14:textId="77777777" w:rsidR="00211CE1" w:rsidRPr="00F25C88" w:rsidRDefault="00211CE1" w:rsidP="00211CE1">
      <w:pPr>
        <w:pStyle w:val="PL"/>
      </w:pPr>
      <w:r w:rsidRPr="00F25C88">
        <w:t xml:space="preserve">          $ref: 'TS29571_CommonData.yaml#/components/responses/415'</w:t>
      </w:r>
    </w:p>
    <w:p w14:paraId="629B3E5D" w14:textId="77777777" w:rsidR="00211CE1" w:rsidRPr="00F25C88" w:rsidRDefault="00211CE1" w:rsidP="00211CE1">
      <w:pPr>
        <w:pStyle w:val="PL"/>
      </w:pPr>
      <w:r w:rsidRPr="00F25C88">
        <w:t xml:space="preserve">        '429':</w:t>
      </w:r>
    </w:p>
    <w:p w14:paraId="78B4655A" w14:textId="77777777" w:rsidR="00211CE1" w:rsidRPr="00F25C88" w:rsidRDefault="00211CE1" w:rsidP="00211CE1">
      <w:pPr>
        <w:pStyle w:val="PL"/>
      </w:pPr>
      <w:r w:rsidRPr="00F25C88">
        <w:t xml:space="preserve">          $ref: 'TS29571_CommonData.yaml#/components/responses/429'</w:t>
      </w:r>
    </w:p>
    <w:p w14:paraId="3BA1304C" w14:textId="77777777" w:rsidR="00211CE1" w:rsidRPr="00F25C88" w:rsidRDefault="00211CE1" w:rsidP="00211CE1">
      <w:pPr>
        <w:pStyle w:val="PL"/>
      </w:pPr>
      <w:r w:rsidRPr="00F25C88">
        <w:t xml:space="preserve">        '500':</w:t>
      </w:r>
    </w:p>
    <w:p w14:paraId="31C69E2A" w14:textId="77777777" w:rsidR="00211CE1" w:rsidRPr="00F25C88" w:rsidRDefault="00211CE1" w:rsidP="00211CE1">
      <w:pPr>
        <w:pStyle w:val="PL"/>
      </w:pPr>
      <w:r w:rsidRPr="00F25C88">
        <w:t xml:space="preserve">          $ref: 'TS29571_CommonData.yaml#/components/responses/500'</w:t>
      </w:r>
    </w:p>
    <w:p w14:paraId="2BAE80D5" w14:textId="77777777" w:rsidR="00211CE1" w:rsidRPr="00F25C88" w:rsidRDefault="00211CE1" w:rsidP="00211CE1">
      <w:pPr>
        <w:pStyle w:val="PL"/>
      </w:pPr>
      <w:r w:rsidRPr="00F25C88">
        <w:t xml:space="preserve">        '502':</w:t>
      </w:r>
    </w:p>
    <w:p w14:paraId="60914178" w14:textId="77777777" w:rsidR="00211CE1" w:rsidRPr="00F25C88" w:rsidRDefault="00211CE1" w:rsidP="00211CE1">
      <w:pPr>
        <w:pStyle w:val="PL"/>
      </w:pPr>
      <w:r w:rsidRPr="00F25C88">
        <w:t xml:space="preserve">          $ref: 'TS29571_CommonData.yaml#/components/responses/502'</w:t>
      </w:r>
    </w:p>
    <w:p w14:paraId="3F898D7B" w14:textId="77777777" w:rsidR="00211CE1" w:rsidRPr="00F25C88" w:rsidRDefault="00211CE1" w:rsidP="00211CE1">
      <w:pPr>
        <w:pStyle w:val="PL"/>
      </w:pPr>
      <w:r w:rsidRPr="00F25C88">
        <w:t xml:space="preserve">        '503':</w:t>
      </w:r>
    </w:p>
    <w:p w14:paraId="1B058F50" w14:textId="77777777" w:rsidR="00211CE1" w:rsidRPr="00F25C88" w:rsidRDefault="00211CE1" w:rsidP="00211CE1">
      <w:pPr>
        <w:pStyle w:val="PL"/>
      </w:pPr>
      <w:r w:rsidRPr="00F25C88">
        <w:t xml:space="preserve">          $ref: 'TS29571_CommonData.yaml#/components/responses/503'</w:t>
      </w:r>
    </w:p>
    <w:p w14:paraId="3F57AB8E" w14:textId="77777777" w:rsidR="00211CE1" w:rsidRPr="00F25C88" w:rsidRDefault="00211CE1" w:rsidP="00211CE1">
      <w:pPr>
        <w:pStyle w:val="PL"/>
      </w:pPr>
      <w:r w:rsidRPr="00F25C88">
        <w:t xml:space="preserve">        default:</w:t>
      </w:r>
    </w:p>
    <w:p w14:paraId="215D48F8" w14:textId="77777777" w:rsidR="00211CE1" w:rsidRPr="00F25C88" w:rsidRDefault="00211CE1" w:rsidP="00211CE1">
      <w:pPr>
        <w:pStyle w:val="PL"/>
      </w:pPr>
      <w:r w:rsidRPr="00F25C88">
        <w:t xml:space="preserve">          $ref: 'TS29571_CommonData.yaml#/components/responses/default'</w:t>
      </w:r>
    </w:p>
    <w:p w14:paraId="12C51888" w14:textId="77777777" w:rsidR="00211CE1" w:rsidRPr="00F25C88" w:rsidRDefault="00211CE1" w:rsidP="00211CE1">
      <w:pPr>
        <w:pStyle w:val="PL"/>
      </w:pPr>
      <w:r w:rsidRPr="00F25C88">
        <w:t xml:space="preserve">      callbacks:</w:t>
      </w:r>
    </w:p>
    <w:p w14:paraId="2E4AC2FE" w14:textId="77777777" w:rsidR="00211CE1" w:rsidRPr="00F25C88" w:rsidRDefault="00211CE1" w:rsidP="00211CE1">
      <w:pPr>
        <w:pStyle w:val="PL"/>
      </w:pPr>
      <w:r w:rsidRPr="00F25C88">
        <w:t xml:space="preserve">        PDTQNotification:</w:t>
      </w:r>
    </w:p>
    <w:p w14:paraId="05275CD9" w14:textId="77777777" w:rsidR="00211CE1" w:rsidRPr="00F25C88" w:rsidRDefault="00211CE1" w:rsidP="00211CE1">
      <w:pPr>
        <w:pStyle w:val="PL"/>
      </w:pPr>
      <w:r w:rsidRPr="00F25C88">
        <w:t xml:space="preserve">          '{$request.body#/notifUri}':</w:t>
      </w:r>
    </w:p>
    <w:p w14:paraId="5221AAC0" w14:textId="77777777" w:rsidR="00211CE1" w:rsidRPr="00F25C88" w:rsidRDefault="00211CE1" w:rsidP="00211CE1">
      <w:pPr>
        <w:pStyle w:val="PL"/>
      </w:pPr>
      <w:r w:rsidRPr="00F25C88">
        <w:t xml:space="preserve">            post:</w:t>
      </w:r>
    </w:p>
    <w:p w14:paraId="70A0713F" w14:textId="77777777" w:rsidR="00211CE1" w:rsidRPr="00F25C88" w:rsidRDefault="00211CE1" w:rsidP="00211CE1">
      <w:pPr>
        <w:pStyle w:val="PL"/>
      </w:pPr>
      <w:r w:rsidRPr="00F25C88">
        <w:t xml:space="preserve">              requestBody:</w:t>
      </w:r>
    </w:p>
    <w:p w14:paraId="5625747F" w14:textId="77777777" w:rsidR="00211CE1" w:rsidRPr="00F25C88" w:rsidRDefault="00211CE1" w:rsidP="00211CE1">
      <w:pPr>
        <w:pStyle w:val="PL"/>
      </w:pPr>
      <w:r w:rsidRPr="00F25C88">
        <w:t xml:space="preserve">                required: true</w:t>
      </w:r>
    </w:p>
    <w:p w14:paraId="75F31AA7" w14:textId="77777777" w:rsidR="00211CE1" w:rsidRPr="00F25C88" w:rsidRDefault="00211CE1" w:rsidP="00211CE1">
      <w:pPr>
        <w:pStyle w:val="PL"/>
      </w:pPr>
      <w:r w:rsidRPr="00F25C88">
        <w:t xml:space="preserve">                content:</w:t>
      </w:r>
    </w:p>
    <w:p w14:paraId="0A5275CD" w14:textId="77777777" w:rsidR="00211CE1" w:rsidRPr="00F25C88" w:rsidRDefault="00211CE1" w:rsidP="00211CE1">
      <w:pPr>
        <w:pStyle w:val="PL"/>
      </w:pPr>
      <w:r w:rsidRPr="00F25C88">
        <w:t xml:space="preserve">                  application/json:</w:t>
      </w:r>
    </w:p>
    <w:p w14:paraId="187DFA23" w14:textId="77777777" w:rsidR="00211CE1" w:rsidRPr="00F25C88" w:rsidRDefault="00211CE1" w:rsidP="00211CE1">
      <w:pPr>
        <w:pStyle w:val="PL"/>
      </w:pPr>
      <w:r w:rsidRPr="00F25C88">
        <w:t xml:space="preserve">                    schema:</w:t>
      </w:r>
    </w:p>
    <w:p w14:paraId="33F1E130" w14:textId="77777777" w:rsidR="00211CE1" w:rsidRPr="00F25C88" w:rsidRDefault="00211CE1" w:rsidP="00211CE1">
      <w:pPr>
        <w:pStyle w:val="PL"/>
      </w:pPr>
      <w:r w:rsidRPr="00F25C88">
        <w:t xml:space="preserve">                      $ref: '#/components/schemas/Notification'</w:t>
      </w:r>
    </w:p>
    <w:p w14:paraId="6158CB6C" w14:textId="77777777" w:rsidR="00211CE1" w:rsidRPr="00F25C88" w:rsidRDefault="00211CE1" w:rsidP="00211CE1">
      <w:pPr>
        <w:pStyle w:val="PL"/>
      </w:pPr>
      <w:r w:rsidRPr="00F25C88">
        <w:t xml:space="preserve">              responses:</w:t>
      </w:r>
    </w:p>
    <w:p w14:paraId="2680D809" w14:textId="77777777" w:rsidR="00211CE1" w:rsidRPr="00F25C88" w:rsidRDefault="00211CE1" w:rsidP="00211CE1">
      <w:pPr>
        <w:pStyle w:val="PL"/>
      </w:pPr>
      <w:r w:rsidRPr="00F25C88">
        <w:t xml:space="preserve">                '204':</w:t>
      </w:r>
    </w:p>
    <w:p w14:paraId="37EC9707" w14:textId="77777777" w:rsidR="00211CE1" w:rsidRPr="00F25C88" w:rsidRDefault="00211CE1" w:rsidP="00211CE1">
      <w:pPr>
        <w:pStyle w:val="PL"/>
      </w:pPr>
      <w:r w:rsidRPr="00F25C88">
        <w:t xml:space="preserve">                  description: &gt;</w:t>
      </w:r>
    </w:p>
    <w:p w14:paraId="0A6AC582" w14:textId="77777777" w:rsidR="00211CE1" w:rsidRPr="00F25C88" w:rsidRDefault="00211CE1" w:rsidP="00211CE1">
      <w:pPr>
        <w:pStyle w:val="PL"/>
      </w:pPr>
      <w:r w:rsidRPr="00F25C88">
        <w:t xml:space="preserve">                    No Content, the reception of a PDTQ warning notification is acknowledged.</w:t>
      </w:r>
    </w:p>
    <w:p w14:paraId="3D27B729" w14:textId="77777777" w:rsidR="00211CE1" w:rsidRPr="00F25C88" w:rsidRDefault="00211CE1" w:rsidP="00211CE1">
      <w:pPr>
        <w:pStyle w:val="PL"/>
      </w:pPr>
      <w:r w:rsidRPr="00F25C88">
        <w:t xml:space="preserve">                '307':</w:t>
      </w:r>
    </w:p>
    <w:p w14:paraId="37AA7CCE" w14:textId="77777777" w:rsidR="00211CE1" w:rsidRPr="00F25C88" w:rsidRDefault="00211CE1" w:rsidP="00211CE1">
      <w:pPr>
        <w:pStyle w:val="PL"/>
      </w:pPr>
      <w:r w:rsidRPr="00F25C88">
        <w:t xml:space="preserve">                  $ref: 'TS29571_CommonData.yaml#/components/responses/307'</w:t>
      </w:r>
    </w:p>
    <w:p w14:paraId="2282CDAB" w14:textId="77777777" w:rsidR="00211CE1" w:rsidRPr="00F25C88" w:rsidRDefault="00211CE1" w:rsidP="00211CE1">
      <w:pPr>
        <w:pStyle w:val="PL"/>
      </w:pPr>
      <w:r w:rsidRPr="00F25C88">
        <w:t xml:space="preserve">                '308':</w:t>
      </w:r>
    </w:p>
    <w:p w14:paraId="0F18E301" w14:textId="77777777" w:rsidR="00211CE1" w:rsidRPr="00F25C88" w:rsidRDefault="00211CE1" w:rsidP="00211CE1">
      <w:pPr>
        <w:pStyle w:val="PL"/>
      </w:pPr>
      <w:r w:rsidRPr="00F25C88">
        <w:t xml:space="preserve">                  $ref: 'TS29571_CommonData.yaml#/components/responses/308'</w:t>
      </w:r>
    </w:p>
    <w:p w14:paraId="48C95496" w14:textId="77777777" w:rsidR="00211CE1" w:rsidRPr="00F25C88" w:rsidRDefault="00211CE1" w:rsidP="00211CE1">
      <w:pPr>
        <w:pStyle w:val="PL"/>
      </w:pPr>
      <w:r w:rsidRPr="00F25C88">
        <w:t xml:space="preserve">                '400':</w:t>
      </w:r>
    </w:p>
    <w:p w14:paraId="6EBED34F" w14:textId="77777777" w:rsidR="00211CE1" w:rsidRPr="00F25C88" w:rsidRDefault="00211CE1" w:rsidP="00211CE1">
      <w:pPr>
        <w:pStyle w:val="PL"/>
      </w:pPr>
      <w:r w:rsidRPr="00F25C88">
        <w:t xml:space="preserve">                  $ref: 'TS29571_CommonData.yaml#/components/responses/400'</w:t>
      </w:r>
    </w:p>
    <w:p w14:paraId="29BD6F38" w14:textId="77777777" w:rsidR="00211CE1" w:rsidRPr="00F25C88" w:rsidRDefault="00211CE1" w:rsidP="00211CE1">
      <w:pPr>
        <w:pStyle w:val="PL"/>
      </w:pPr>
      <w:r w:rsidRPr="00F25C88">
        <w:t xml:space="preserve">                '401':</w:t>
      </w:r>
    </w:p>
    <w:p w14:paraId="63607203" w14:textId="77777777" w:rsidR="00211CE1" w:rsidRPr="00F25C88" w:rsidRDefault="00211CE1" w:rsidP="00211CE1">
      <w:pPr>
        <w:pStyle w:val="PL"/>
      </w:pPr>
      <w:r w:rsidRPr="00F25C88">
        <w:t xml:space="preserve">                  $ref: 'TS29571_CommonData.yaml#/components/responses/401'</w:t>
      </w:r>
    </w:p>
    <w:p w14:paraId="0602BF8D" w14:textId="77777777" w:rsidR="00211CE1" w:rsidRPr="00F25C88" w:rsidRDefault="00211CE1" w:rsidP="00211CE1">
      <w:pPr>
        <w:pStyle w:val="PL"/>
      </w:pPr>
      <w:r w:rsidRPr="00F25C88">
        <w:t xml:space="preserve">                '403':</w:t>
      </w:r>
    </w:p>
    <w:p w14:paraId="327B2B43" w14:textId="77777777" w:rsidR="00211CE1" w:rsidRPr="00F25C88" w:rsidRDefault="00211CE1" w:rsidP="00211CE1">
      <w:pPr>
        <w:pStyle w:val="PL"/>
      </w:pPr>
      <w:r w:rsidRPr="00F25C88">
        <w:t xml:space="preserve">                  $ref: 'TS29571_CommonData.yaml#/components/responses/403'</w:t>
      </w:r>
    </w:p>
    <w:p w14:paraId="3A37752B" w14:textId="77777777" w:rsidR="00211CE1" w:rsidRPr="00F25C88" w:rsidRDefault="00211CE1" w:rsidP="00211CE1">
      <w:pPr>
        <w:pStyle w:val="PL"/>
      </w:pPr>
      <w:r w:rsidRPr="00F25C88">
        <w:t xml:space="preserve">                '404':</w:t>
      </w:r>
    </w:p>
    <w:p w14:paraId="7C96C590" w14:textId="77777777" w:rsidR="00211CE1" w:rsidRPr="00F25C88" w:rsidRDefault="00211CE1" w:rsidP="00211CE1">
      <w:pPr>
        <w:pStyle w:val="PL"/>
      </w:pPr>
      <w:r w:rsidRPr="00F25C88">
        <w:t xml:space="preserve">                  $ref: 'TS29571_CommonData.yaml#/components/responses/404'</w:t>
      </w:r>
    </w:p>
    <w:p w14:paraId="3F262870" w14:textId="77777777" w:rsidR="00211CE1" w:rsidRPr="00F25C88" w:rsidRDefault="00211CE1" w:rsidP="00211CE1">
      <w:pPr>
        <w:pStyle w:val="PL"/>
      </w:pPr>
      <w:r w:rsidRPr="00F25C88">
        <w:t xml:space="preserve">                '411':</w:t>
      </w:r>
    </w:p>
    <w:p w14:paraId="35EA25BB" w14:textId="77777777" w:rsidR="00211CE1" w:rsidRPr="00F25C88" w:rsidRDefault="00211CE1" w:rsidP="00211CE1">
      <w:pPr>
        <w:pStyle w:val="PL"/>
      </w:pPr>
      <w:r w:rsidRPr="00F25C88">
        <w:t xml:space="preserve">                  $ref: 'TS29571_CommonData.yaml#/components/responses/411'</w:t>
      </w:r>
    </w:p>
    <w:p w14:paraId="72B656FD" w14:textId="77777777" w:rsidR="00211CE1" w:rsidRPr="00F25C88" w:rsidRDefault="00211CE1" w:rsidP="00211CE1">
      <w:pPr>
        <w:pStyle w:val="PL"/>
      </w:pPr>
      <w:r w:rsidRPr="00F25C88">
        <w:t xml:space="preserve">                '413':</w:t>
      </w:r>
    </w:p>
    <w:p w14:paraId="583422DE" w14:textId="77777777" w:rsidR="00211CE1" w:rsidRPr="00F25C88" w:rsidRDefault="00211CE1" w:rsidP="00211CE1">
      <w:pPr>
        <w:pStyle w:val="PL"/>
      </w:pPr>
      <w:r w:rsidRPr="00F25C88">
        <w:t xml:space="preserve">                  $ref: 'TS29571_CommonData.yaml#/components/responses/413'</w:t>
      </w:r>
    </w:p>
    <w:p w14:paraId="632A7B55" w14:textId="77777777" w:rsidR="00211CE1" w:rsidRPr="00F25C88" w:rsidRDefault="00211CE1" w:rsidP="00211CE1">
      <w:pPr>
        <w:pStyle w:val="PL"/>
      </w:pPr>
      <w:r w:rsidRPr="00F25C88">
        <w:t xml:space="preserve">                '415':</w:t>
      </w:r>
    </w:p>
    <w:p w14:paraId="6FCA602A" w14:textId="77777777" w:rsidR="00211CE1" w:rsidRPr="00F25C88" w:rsidRDefault="00211CE1" w:rsidP="00211CE1">
      <w:pPr>
        <w:pStyle w:val="PL"/>
      </w:pPr>
      <w:r w:rsidRPr="00F25C88">
        <w:t xml:space="preserve">                  $ref: 'TS29571_CommonData.yaml#/components/responses/415'</w:t>
      </w:r>
    </w:p>
    <w:p w14:paraId="41D827DD" w14:textId="77777777" w:rsidR="00211CE1" w:rsidRPr="00F25C88" w:rsidRDefault="00211CE1" w:rsidP="00211CE1">
      <w:pPr>
        <w:pStyle w:val="PL"/>
      </w:pPr>
      <w:r w:rsidRPr="00F25C88">
        <w:t xml:space="preserve">                '429':</w:t>
      </w:r>
    </w:p>
    <w:p w14:paraId="1C7E25D3" w14:textId="77777777" w:rsidR="00211CE1" w:rsidRPr="00F25C88" w:rsidRDefault="00211CE1" w:rsidP="00211CE1">
      <w:pPr>
        <w:pStyle w:val="PL"/>
      </w:pPr>
      <w:r w:rsidRPr="00F25C88">
        <w:t xml:space="preserve">                  $ref: 'TS29571_CommonData.yaml#/components/responses/429'</w:t>
      </w:r>
    </w:p>
    <w:p w14:paraId="2E7DCFA4" w14:textId="77777777" w:rsidR="00211CE1" w:rsidRPr="00F25C88" w:rsidRDefault="00211CE1" w:rsidP="00211CE1">
      <w:pPr>
        <w:pStyle w:val="PL"/>
      </w:pPr>
      <w:r w:rsidRPr="00F25C88">
        <w:t xml:space="preserve">                '500':</w:t>
      </w:r>
    </w:p>
    <w:p w14:paraId="2B93A510" w14:textId="77777777" w:rsidR="00211CE1" w:rsidRPr="00F25C88" w:rsidRDefault="00211CE1" w:rsidP="00211CE1">
      <w:pPr>
        <w:pStyle w:val="PL"/>
      </w:pPr>
      <w:r w:rsidRPr="00F25C88">
        <w:t xml:space="preserve">                  $ref: 'TS29571_CommonData.yaml#/components/responses/500'</w:t>
      </w:r>
    </w:p>
    <w:p w14:paraId="5A303286" w14:textId="77777777" w:rsidR="00211CE1" w:rsidRPr="00F25C88" w:rsidRDefault="00211CE1" w:rsidP="00211CE1">
      <w:pPr>
        <w:pStyle w:val="PL"/>
      </w:pPr>
      <w:r w:rsidRPr="00F25C88">
        <w:t xml:space="preserve">                '502':</w:t>
      </w:r>
    </w:p>
    <w:p w14:paraId="060F251C" w14:textId="77777777" w:rsidR="00211CE1" w:rsidRPr="00F25C88" w:rsidRDefault="00211CE1" w:rsidP="00211CE1">
      <w:pPr>
        <w:pStyle w:val="PL"/>
      </w:pPr>
      <w:r w:rsidRPr="00F25C88">
        <w:t xml:space="preserve">                  $ref: 'TS29571_CommonData.yaml#/components/responses/502'</w:t>
      </w:r>
    </w:p>
    <w:p w14:paraId="0E0F6244" w14:textId="77777777" w:rsidR="00211CE1" w:rsidRPr="00F25C88" w:rsidRDefault="00211CE1" w:rsidP="00211CE1">
      <w:pPr>
        <w:pStyle w:val="PL"/>
      </w:pPr>
      <w:r w:rsidRPr="00F25C88">
        <w:t xml:space="preserve">                '503':</w:t>
      </w:r>
    </w:p>
    <w:p w14:paraId="7F397BED" w14:textId="77777777" w:rsidR="00211CE1" w:rsidRPr="00F25C88" w:rsidRDefault="00211CE1" w:rsidP="00211CE1">
      <w:pPr>
        <w:pStyle w:val="PL"/>
      </w:pPr>
      <w:r w:rsidRPr="00F25C88">
        <w:t xml:space="preserve">                  $ref: 'TS29571_CommonData.yaml#/components/responses/503'</w:t>
      </w:r>
    </w:p>
    <w:p w14:paraId="5B544043" w14:textId="77777777" w:rsidR="00211CE1" w:rsidRPr="00F25C88" w:rsidRDefault="00211CE1" w:rsidP="00211CE1">
      <w:pPr>
        <w:pStyle w:val="PL"/>
      </w:pPr>
      <w:r w:rsidRPr="00F25C88">
        <w:t xml:space="preserve">                default:</w:t>
      </w:r>
    </w:p>
    <w:p w14:paraId="4A322C45" w14:textId="77777777" w:rsidR="00211CE1" w:rsidRPr="00F25C88" w:rsidRDefault="00211CE1" w:rsidP="00211CE1">
      <w:pPr>
        <w:pStyle w:val="PL"/>
      </w:pPr>
      <w:r w:rsidRPr="00F25C88">
        <w:t xml:space="preserve">                  $ref: 'TS29571_CommonData.yaml#/components/responses/default'</w:t>
      </w:r>
    </w:p>
    <w:p w14:paraId="01D93C6B" w14:textId="77777777" w:rsidR="00211CE1" w:rsidRPr="00F25C88" w:rsidRDefault="00211CE1" w:rsidP="00211CE1">
      <w:pPr>
        <w:pStyle w:val="PL"/>
      </w:pPr>
    </w:p>
    <w:p w14:paraId="05EF9730" w14:textId="77777777" w:rsidR="00211CE1" w:rsidRPr="00F25C88" w:rsidRDefault="00211CE1" w:rsidP="00211CE1">
      <w:pPr>
        <w:pStyle w:val="PL"/>
      </w:pPr>
      <w:r w:rsidRPr="00F25C88">
        <w:t xml:space="preserve">  /pdtq-policies/{pdtqPolicyId}:</w:t>
      </w:r>
    </w:p>
    <w:p w14:paraId="5387B666" w14:textId="77777777" w:rsidR="00211CE1" w:rsidRPr="00F25C88" w:rsidRDefault="00211CE1" w:rsidP="00211CE1">
      <w:pPr>
        <w:pStyle w:val="PL"/>
      </w:pPr>
    </w:p>
    <w:p w14:paraId="186D4D1A" w14:textId="77777777" w:rsidR="00211CE1" w:rsidRPr="00F25C88" w:rsidRDefault="00211CE1" w:rsidP="00211CE1">
      <w:pPr>
        <w:pStyle w:val="PL"/>
      </w:pPr>
      <w:r w:rsidRPr="00F25C88">
        <w:t xml:space="preserve">    get:</w:t>
      </w:r>
    </w:p>
    <w:p w14:paraId="343391C6" w14:textId="77777777" w:rsidR="00211CE1" w:rsidRPr="00F25C88" w:rsidRDefault="00211CE1" w:rsidP="00211CE1">
      <w:pPr>
        <w:pStyle w:val="PL"/>
      </w:pPr>
      <w:r w:rsidRPr="00F25C88">
        <w:t xml:space="preserve">      </w:t>
      </w:r>
      <w:r w:rsidRPr="00F25C88">
        <w:rPr>
          <w:rFonts w:cs="Courier New"/>
          <w:szCs w:val="16"/>
        </w:rPr>
        <w:t xml:space="preserve">summary: </w:t>
      </w:r>
      <w:r w:rsidRPr="00F25C88">
        <w:t>Reads an Individual PDTQ policy resource.</w:t>
      </w:r>
    </w:p>
    <w:p w14:paraId="396C1CAA" w14:textId="77777777" w:rsidR="00211CE1" w:rsidRPr="00F25C88" w:rsidRDefault="00211CE1" w:rsidP="00211CE1">
      <w:pPr>
        <w:pStyle w:val="PL"/>
      </w:pPr>
      <w:r w:rsidRPr="00F25C88">
        <w:t xml:space="preserve">      </w:t>
      </w:r>
      <w:r w:rsidRPr="00F25C88">
        <w:rPr>
          <w:rFonts w:cs="Courier New"/>
          <w:szCs w:val="16"/>
        </w:rPr>
        <w:t>operationId: Get</w:t>
      </w:r>
      <w:r w:rsidRPr="00F25C88">
        <w:t>IndPDTQ</w:t>
      </w:r>
      <w:r w:rsidRPr="00F25C88">
        <w:rPr>
          <w:rFonts w:cs="Courier New"/>
          <w:szCs w:val="16"/>
        </w:rPr>
        <w:t>Policy</w:t>
      </w:r>
    </w:p>
    <w:p w14:paraId="03948765" w14:textId="77777777" w:rsidR="00211CE1" w:rsidRPr="00F25C88" w:rsidRDefault="00211CE1" w:rsidP="00211CE1">
      <w:pPr>
        <w:pStyle w:val="PL"/>
      </w:pPr>
      <w:r w:rsidRPr="00F25C88">
        <w:t xml:space="preserve">      tags:</w:t>
      </w:r>
    </w:p>
    <w:p w14:paraId="741AD4CD" w14:textId="77777777" w:rsidR="00211CE1" w:rsidRPr="00F25C88" w:rsidRDefault="00211CE1" w:rsidP="00211CE1">
      <w:pPr>
        <w:pStyle w:val="PL"/>
      </w:pPr>
      <w:r w:rsidRPr="00F25C88">
        <w:t xml:space="preserve">        - Individual PDTQ policy (Document)</w:t>
      </w:r>
    </w:p>
    <w:p w14:paraId="4462B5A2" w14:textId="77777777" w:rsidR="00211CE1" w:rsidRPr="00F25C88" w:rsidRDefault="00211CE1" w:rsidP="00211CE1">
      <w:pPr>
        <w:pStyle w:val="PL"/>
      </w:pPr>
      <w:r w:rsidRPr="00F25C88">
        <w:t xml:space="preserve">      parameters:</w:t>
      </w:r>
    </w:p>
    <w:p w14:paraId="19DED6C1" w14:textId="77777777" w:rsidR="00211CE1" w:rsidRPr="00F25C88" w:rsidRDefault="00211CE1" w:rsidP="00211CE1">
      <w:pPr>
        <w:pStyle w:val="PL"/>
      </w:pPr>
      <w:r w:rsidRPr="00F25C88">
        <w:t xml:space="preserve">        - name: pdtqPolicyId</w:t>
      </w:r>
    </w:p>
    <w:p w14:paraId="14E167DB" w14:textId="77777777" w:rsidR="00211CE1" w:rsidRPr="00F25C88" w:rsidRDefault="00211CE1" w:rsidP="00211CE1">
      <w:pPr>
        <w:pStyle w:val="PL"/>
      </w:pPr>
      <w:r w:rsidRPr="00F25C88">
        <w:t xml:space="preserve">          description: String identifying the individual PDTQ policy resource in the PCF.</w:t>
      </w:r>
    </w:p>
    <w:p w14:paraId="265A09D0" w14:textId="77777777" w:rsidR="00211CE1" w:rsidRPr="00F25C88" w:rsidRDefault="00211CE1" w:rsidP="00211CE1">
      <w:pPr>
        <w:pStyle w:val="PL"/>
      </w:pPr>
      <w:r w:rsidRPr="00F25C88">
        <w:t xml:space="preserve">          in: path</w:t>
      </w:r>
    </w:p>
    <w:p w14:paraId="67372E74" w14:textId="77777777" w:rsidR="00211CE1" w:rsidRPr="00F25C88" w:rsidRDefault="00211CE1" w:rsidP="00211CE1">
      <w:pPr>
        <w:pStyle w:val="PL"/>
      </w:pPr>
      <w:r w:rsidRPr="00F25C88">
        <w:t xml:space="preserve">          required: true</w:t>
      </w:r>
    </w:p>
    <w:p w14:paraId="4AFDF354" w14:textId="77777777" w:rsidR="00211CE1" w:rsidRPr="00F25C88" w:rsidRDefault="00211CE1" w:rsidP="00211CE1">
      <w:pPr>
        <w:pStyle w:val="PL"/>
      </w:pPr>
      <w:r w:rsidRPr="00F25C88">
        <w:t xml:space="preserve">          schema:</w:t>
      </w:r>
    </w:p>
    <w:p w14:paraId="0B6CB988" w14:textId="77777777" w:rsidR="00211CE1" w:rsidRPr="00F25C88" w:rsidRDefault="00211CE1" w:rsidP="00211CE1">
      <w:pPr>
        <w:pStyle w:val="PL"/>
      </w:pPr>
      <w:r w:rsidRPr="00F25C88">
        <w:t xml:space="preserve">            type: string</w:t>
      </w:r>
    </w:p>
    <w:p w14:paraId="65164BFA" w14:textId="77777777" w:rsidR="00211CE1" w:rsidRPr="00F25C88" w:rsidRDefault="00211CE1" w:rsidP="00211CE1">
      <w:pPr>
        <w:pStyle w:val="PL"/>
      </w:pPr>
      <w:r w:rsidRPr="00F25C88">
        <w:t xml:space="preserve">      responses:</w:t>
      </w:r>
    </w:p>
    <w:p w14:paraId="236DB128" w14:textId="77777777" w:rsidR="00211CE1" w:rsidRPr="00F25C88" w:rsidRDefault="00211CE1" w:rsidP="00211CE1">
      <w:pPr>
        <w:pStyle w:val="PL"/>
      </w:pPr>
      <w:r w:rsidRPr="00F25C88">
        <w:t xml:space="preserve">        '200':</w:t>
      </w:r>
    </w:p>
    <w:p w14:paraId="4231FE42" w14:textId="77777777" w:rsidR="00211CE1" w:rsidRPr="00F25C88" w:rsidRDefault="00211CE1" w:rsidP="00211CE1">
      <w:pPr>
        <w:pStyle w:val="PL"/>
      </w:pPr>
      <w:r w:rsidRPr="00F25C88">
        <w:t xml:space="preserve">          description: OK, a representation of an Individual PDTQ policy resource is returned.</w:t>
      </w:r>
    </w:p>
    <w:p w14:paraId="12F402B2" w14:textId="77777777" w:rsidR="00211CE1" w:rsidRPr="00F25C88" w:rsidRDefault="00211CE1" w:rsidP="00211CE1">
      <w:pPr>
        <w:pStyle w:val="PL"/>
      </w:pPr>
      <w:r w:rsidRPr="00F25C88">
        <w:t xml:space="preserve">          content:</w:t>
      </w:r>
    </w:p>
    <w:p w14:paraId="36181C8A" w14:textId="77777777" w:rsidR="00211CE1" w:rsidRPr="00F25C88" w:rsidRDefault="00211CE1" w:rsidP="00211CE1">
      <w:pPr>
        <w:pStyle w:val="PL"/>
      </w:pPr>
      <w:r w:rsidRPr="00F25C88">
        <w:t xml:space="preserve">            application/json:</w:t>
      </w:r>
    </w:p>
    <w:p w14:paraId="560BA49C" w14:textId="77777777" w:rsidR="00211CE1" w:rsidRPr="00F25C88" w:rsidRDefault="00211CE1" w:rsidP="00211CE1">
      <w:pPr>
        <w:pStyle w:val="PL"/>
      </w:pPr>
      <w:r w:rsidRPr="00F25C88">
        <w:t xml:space="preserve">              schema:</w:t>
      </w:r>
    </w:p>
    <w:p w14:paraId="17B6E3A5" w14:textId="77777777" w:rsidR="00211CE1" w:rsidRPr="00F25C88" w:rsidRDefault="00211CE1" w:rsidP="00211CE1">
      <w:pPr>
        <w:pStyle w:val="PL"/>
      </w:pPr>
      <w:r w:rsidRPr="00F25C88">
        <w:t xml:space="preserve">                $ref: '#/components/schemas/PdtqPolicyData'</w:t>
      </w:r>
    </w:p>
    <w:p w14:paraId="5E47E4CA" w14:textId="77777777" w:rsidR="00211CE1" w:rsidRPr="00F25C88" w:rsidRDefault="00211CE1" w:rsidP="00211CE1">
      <w:pPr>
        <w:pStyle w:val="PL"/>
      </w:pPr>
      <w:r w:rsidRPr="00F25C88">
        <w:t xml:space="preserve">        '307':</w:t>
      </w:r>
    </w:p>
    <w:p w14:paraId="07210DE6" w14:textId="77777777" w:rsidR="00211CE1" w:rsidRPr="00F25C88" w:rsidRDefault="00211CE1" w:rsidP="00211CE1">
      <w:pPr>
        <w:pStyle w:val="PL"/>
      </w:pPr>
      <w:r w:rsidRPr="00F25C88">
        <w:t xml:space="preserve">          $ref: 'TS29571_CommonData.yaml#/components/responses/307'</w:t>
      </w:r>
    </w:p>
    <w:p w14:paraId="1A1EF557" w14:textId="77777777" w:rsidR="00211CE1" w:rsidRPr="00F25C88" w:rsidRDefault="00211CE1" w:rsidP="00211CE1">
      <w:pPr>
        <w:pStyle w:val="PL"/>
      </w:pPr>
      <w:r w:rsidRPr="00F25C88">
        <w:t xml:space="preserve">        '308':</w:t>
      </w:r>
    </w:p>
    <w:p w14:paraId="30B6DAB4" w14:textId="77777777" w:rsidR="00211CE1" w:rsidRPr="00F25C88" w:rsidRDefault="00211CE1" w:rsidP="00211CE1">
      <w:pPr>
        <w:pStyle w:val="PL"/>
      </w:pPr>
      <w:r w:rsidRPr="00F25C88">
        <w:t xml:space="preserve">          $ref: 'TS29571_CommonData.yaml#/components/responses/308'</w:t>
      </w:r>
    </w:p>
    <w:p w14:paraId="71F10BE5" w14:textId="77777777" w:rsidR="00211CE1" w:rsidRPr="00F25C88" w:rsidRDefault="00211CE1" w:rsidP="00211CE1">
      <w:pPr>
        <w:pStyle w:val="PL"/>
      </w:pPr>
      <w:r w:rsidRPr="00F25C88">
        <w:t xml:space="preserve">        '400':</w:t>
      </w:r>
    </w:p>
    <w:p w14:paraId="47624E98" w14:textId="77777777" w:rsidR="00211CE1" w:rsidRPr="00F25C88" w:rsidRDefault="00211CE1" w:rsidP="00211CE1">
      <w:pPr>
        <w:pStyle w:val="PL"/>
      </w:pPr>
      <w:r w:rsidRPr="00F25C88">
        <w:t xml:space="preserve">          $ref: 'TS29571_CommonData.yaml#/components/responses/400'</w:t>
      </w:r>
    </w:p>
    <w:p w14:paraId="216E078B" w14:textId="77777777" w:rsidR="00211CE1" w:rsidRPr="00F25C88" w:rsidRDefault="00211CE1" w:rsidP="00211CE1">
      <w:pPr>
        <w:pStyle w:val="PL"/>
      </w:pPr>
      <w:r w:rsidRPr="00F25C88">
        <w:t xml:space="preserve">        '401':</w:t>
      </w:r>
    </w:p>
    <w:p w14:paraId="15242FAC" w14:textId="77777777" w:rsidR="00211CE1" w:rsidRPr="00F25C88" w:rsidRDefault="00211CE1" w:rsidP="00211CE1">
      <w:pPr>
        <w:pStyle w:val="PL"/>
      </w:pPr>
      <w:r w:rsidRPr="00F25C88">
        <w:t xml:space="preserve">          $ref: 'TS29571_CommonData.yaml#/components/responses/401'</w:t>
      </w:r>
    </w:p>
    <w:p w14:paraId="28459A99" w14:textId="77777777" w:rsidR="00211CE1" w:rsidRPr="00F25C88" w:rsidRDefault="00211CE1" w:rsidP="00211CE1">
      <w:pPr>
        <w:pStyle w:val="PL"/>
      </w:pPr>
      <w:r w:rsidRPr="00F25C88">
        <w:t xml:space="preserve">        '403':</w:t>
      </w:r>
    </w:p>
    <w:p w14:paraId="1148B381" w14:textId="77777777" w:rsidR="00211CE1" w:rsidRPr="00F25C88" w:rsidRDefault="00211CE1" w:rsidP="00211CE1">
      <w:pPr>
        <w:pStyle w:val="PL"/>
      </w:pPr>
      <w:r w:rsidRPr="00F25C88">
        <w:t xml:space="preserve">          $ref: 'TS29571_CommonData.yaml#/components/responses/403'</w:t>
      </w:r>
    </w:p>
    <w:p w14:paraId="2D1B2020" w14:textId="77777777" w:rsidR="00211CE1" w:rsidRPr="00F25C88" w:rsidRDefault="00211CE1" w:rsidP="00211CE1">
      <w:pPr>
        <w:pStyle w:val="PL"/>
      </w:pPr>
      <w:r w:rsidRPr="00F25C88">
        <w:t xml:space="preserve">        '404':</w:t>
      </w:r>
    </w:p>
    <w:p w14:paraId="04AC3150" w14:textId="77777777" w:rsidR="00211CE1" w:rsidRPr="00F25C88" w:rsidRDefault="00211CE1" w:rsidP="00211CE1">
      <w:pPr>
        <w:pStyle w:val="PL"/>
      </w:pPr>
      <w:r w:rsidRPr="00F25C88">
        <w:t xml:space="preserve">          $ref: 'TS29571_CommonData.yaml#/components/responses/404'</w:t>
      </w:r>
    </w:p>
    <w:p w14:paraId="5CEC7AB1" w14:textId="77777777" w:rsidR="00211CE1" w:rsidRPr="00F25C88" w:rsidRDefault="00211CE1" w:rsidP="00211CE1">
      <w:pPr>
        <w:pStyle w:val="PL"/>
      </w:pPr>
      <w:r w:rsidRPr="00F25C88">
        <w:t xml:space="preserve">        '406':</w:t>
      </w:r>
    </w:p>
    <w:p w14:paraId="772BADB7" w14:textId="77777777" w:rsidR="00211CE1" w:rsidRPr="00F25C88" w:rsidRDefault="00211CE1" w:rsidP="00211CE1">
      <w:pPr>
        <w:pStyle w:val="PL"/>
      </w:pPr>
      <w:r w:rsidRPr="00F25C88">
        <w:t xml:space="preserve">          $ref: 'TS29571_CommonData.yaml#/components/responses/406'</w:t>
      </w:r>
    </w:p>
    <w:p w14:paraId="61B44861" w14:textId="77777777" w:rsidR="00211CE1" w:rsidRPr="00F25C88" w:rsidRDefault="00211CE1" w:rsidP="00211CE1">
      <w:pPr>
        <w:pStyle w:val="PL"/>
      </w:pPr>
      <w:r w:rsidRPr="00F25C88">
        <w:t xml:space="preserve">        '429':</w:t>
      </w:r>
    </w:p>
    <w:p w14:paraId="5C4997AA" w14:textId="77777777" w:rsidR="00211CE1" w:rsidRPr="00F25C88" w:rsidRDefault="00211CE1" w:rsidP="00211CE1">
      <w:pPr>
        <w:pStyle w:val="PL"/>
      </w:pPr>
      <w:r w:rsidRPr="00F25C88">
        <w:t xml:space="preserve">          $ref: 'TS29571_CommonData.yaml#/components/responses/429'</w:t>
      </w:r>
    </w:p>
    <w:p w14:paraId="0E4C3A37" w14:textId="77777777" w:rsidR="00211CE1" w:rsidRPr="00F25C88" w:rsidRDefault="00211CE1" w:rsidP="00211CE1">
      <w:pPr>
        <w:pStyle w:val="PL"/>
      </w:pPr>
      <w:r w:rsidRPr="00F25C88">
        <w:t xml:space="preserve">        '500':</w:t>
      </w:r>
    </w:p>
    <w:p w14:paraId="1D620136" w14:textId="77777777" w:rsidR="00211CE1" w:rsidRPr="00F25C88" w:rsidRDefault="00211CE1" w:rsidP="00211CE1">
      <w:pPr>
        <w:pStyle w:val="PL"/>
      </w:pPr>
      <w:r w:rsidRPr="00F25C88">
        <w:t xml:space="preserve">          $ref: 'TS29571_CommonData.yaml#/components/responses/500'</w:t>
      </w:r>
    </w:p>
    <w:p w14:paraId="53D5350E" w14:textId="77777777" w:rsidR="00211CE1" w:rsidRPr="00F25C88" w:rsidRDefault="00211CE1" w:rsidP="00211CE1">
      <w:pPr>
        <w:pStyle w:val="PL"/>
      </w:pPr>
      <w:r w:rsidRPr="00F25C88">
        <w:t xml:space="preserve">        '502':</w:t>
      </w:r>
    </w:p>
    <w:p w14:paraId="35613C05" w14:textId="77777777" w:rsidR="00211CE1" w:rsidRPr="00F25C88" w:rsidRDefault="00211CE1" w:rsidP="00211CE1">
      <w:pPr>
        <w:pStyle w:val="PL"/>
      </w:pPr>
      <w:r w:rsidRPr="00F25C88">
        <w:t xml:space="preserve">          $ref: 'TS29571_CommonData.yaml#/components/responses/502'</w:t>
      </w:r>
    </w:p>
    <w:p w14:paraId="6E484ECD" w14:textId="77777777" w:rsidR="00211CE1" w:rsidRPr="00F25C88" w:rsidRDefault="00211CE1" w:rsidP="00211CE1">
      <w:pPr>
        <w:pStyle w:val="PL"/>
      </w:pPr>
      <w:r w:rsidRPr="00F25C88">
        <w:t xml:space="preserve">        '503':</w:t>
      </w:r>
    </w:p>
    <w:p w14:paraId="6703F725" w14:textId="77777777" w:rsidR="00211CE1" w:rsidRPr="00F25C88" w:rsidRDefault="00211CE1" w:rsidP="00211CE1">
      <w:pPr>
        <w:pStyle w:val="PL"/>
      </w:pPr>
      <w:r w:rsidRPr="00F25C88">
        <w:t xml:space="preserve">          $ref: 'TS29571_CommonData.yaml#/components/responses/503'</w:t>
      </w:r>
    </w:p>
    <w:p w14:paraId="1E2D3D35" w14:textId="77777777" w:rsidR="00211CE1" w:rsidRPr="00F25C88" w:rsidRDefault="00211CE1" w:rsidP="00211CE1">
      <w:pPr>
        <w:pStyle w:val="PL"/>
      </w:pPr>
      <w:r w:rsidRPr="00F25C88">
        <w:t xml:space="preserve">        default:</w:t>
      </w:r>
    </w:p>
    <w:p w14:paraId="4891C9E8" w14:textId="77777777" w:rsidR="00211CE1" w:rsidRPr="00F25C88" w:rsidRDefault="00211CE1" w:rsidP="00211CE1">
      <w:pPr>
        <w:pStyle w:val="PL"/>
      </w:pPr>
      <w:r w:rsidRPr="00F25C88">
        <w:t xml:space="preserve">          $ref: 'TS29571_CommonData.yaml#/components/responses/default'</w:t>
      </w:r>
    </w:p>
    <w:p w14:paraId="1BFBB734" w14:textId="77777777" w:rsidR="00211CE1" w:rsidRPr="00F25C88" w:rsidRDefault="00211CE1" w:rsidP="00211CE1">
      <w:pPr>
        <w:pStyle w:val="PL"/>
      </w:pPr>
    </w:p>
    <w:p w14:paraId="22B00B47" w14:textId="77777777" w:rsidR="00211CE1" w:rsidRPr="00F25C88" w:rsidRDefault="00211CE1" w:rsidP="00211CE1">
      <w:pPr>
        <w:pStyle w:val="PL"/>
      </w:pPr>
      <w:r w:rsidRPr="00F25C88">
        <w:t xml:space="preserve">    patch:</w:t>
      </w:r>
    </w:p>
    <w:p w14:paraId="56AD5DE9" w14:textId="77777777" w:rsidR="00211CE1" w:rsidRPr="00F25C88" w:rsidRDefault="00211CE1" w:rsidP="00211CE1">
      <w:pPr>
        <w:pStyle w:val="PL"/>
      </w:pPr>
      <w:r w:rsidRPr="00F25C88">
        <w:t xml:space="preserve">      </w:t>
      </w:r>
      <w:r w:rsidRPr="00F25C88">
        <w:rPr>
          <w:rFonts w:cs="Courier New"/>
          <w:szCs w:val="16"/>
        </w:rPr>
        <w:t xml:space="preserve">summary: </w:t>
      </w:r>
      <w:r w:rsidRPr="00F25C88">
        <w:t>Modifies an existing Individual PDTQ policy resource.</w:t>
      </w:r>
    </w:p>
    <w:p w14:paraId="53F8998C" w14:textId="77777777" w:rsidR="00211CE1" w:rsidRPr="00F25C88" w:rsidRDefault="00211CE1" w:rsidP="00211CE1">
      <w:pPr>
        <w:pStyle w:val="PL"/>
      </w:pPr>
      <w:r w:rsidRPr="00F25C88">
        <w:t xml:space="preserve">      </w:t>
      </w:r>
      <w:r w:rsidRPr="00F25C88">
        <w:rPr>
          <w:rFonts w:cs="Courier New"/>
          <w:szCs w:val="16"/>
        </w:rPr>
        <w:t>operationId: Modify</w:t>
      </w:r>
      <w:r w:rsidRPr="00F25C88">
        <w:t>IndPDTQ</w:t>
      </w:r>
      <w:r w:rsidRPr="00F25C88">
        <w:rPr>
          <w:rFonts w:cs="Courier New"/>
          <w:szCs w:val="16"/>
        </w:rPr>
        <w:t>Policy</w:t>
      </w:r>
    </w:p>
    <w:p w14:paraId="03276AE7" w14:textId="77777777" w:rsidR="00211CE1" w:rsidRPr="00F25C88" w:rsidRDefault="00211CE1" w:rsidP="00211CE1">
      <w:pPr>
        <w:pStyle w:val="PL"/>
      </w:pPr>
      <w:r w:rsidRPr="00F25C88">
        <w:t xml:space="preserve">      tags:</w:t>
      </w:r>
    </w:p>
    <w:p w14:paraId="1A3CC7A2" w14:textId="77777777" w:rsidR="00211CE1" w:rsidRPr="00F25C88" w:rsidRDefault="00211CE1" w:rsidP="00211CE1">
      <w:pPr>
        <w:pStyle w:val="PL"/>
      </w:pPr>
      <w:r w:rsidRPr="00F25C88">
        <w:t xml:space="preserve">        - Individual PDTQ policy (Document)</w:t>
      </w:r>
    </w:p>
    <w:p w14:paraId="28C34FAC" w14:textId="77777777" w:rsidR="00211CE1" w:rsidRPr="00F25C88" w:rsidRDefault="00211CE1" w:rsidP="00211CE1">
      <w:pPr>
        <w:pStyle w:val="PL"/>
      </w:pPr>
      <w:r w:rsidRPr="00F25C88">
        <w:t xml:space="preserve">      parameters:</w:t>
      </w:r>
    </w:p>
    <w:p w14:paraId="67D43E57" w14:textId="77777777" w:rsidR="00211CE1" w:rsidRPr="00F25C88" w:rsidRDefault="00211CE1" w:rsidP="00211CE1">
      <w:pPr>
        <w:pStyle w:val="PL"/>
      </w:pPr>
      <w:r w:rsidRPr="00F25C88">
        <w:t xml:space="preserve">        - name: pdtqPolicyId</w:t>
      </w:r>
    </w:p>
    <w:p w14:paraId="54688D09" w14:textId="77777777" w:rsidR="00211CE1" w:rsidRPr="00F25C88" w:rsidRDefault="00211CE1" w:rsidP="00211CE1">
      <w:pPr>
        <w:pStyle w:val="PL"/>
      </w:pPr>
      <w:r w:rsidRPr="00F25C88">
        <w:t xml:space="preserve">          description: String identifying the individual PDTQ policy resource in the PCF.</w:t>
      </w:r>
    </w:p>
    <w:p w14:paraId="49F76EA8" w14:textId="77777777" w:rsidR="00211CE1" w:rsidRPr="00F25C88" w:rsidRDefault="00211CE1" w:rsidP="00211CE1">
      <w:pPr>
        <w:pStyle w:val="PL"/>
      </w:pPr>
      <w:r w:rsidRPr="00F25C88">
        <w:t xml:space="preserve">          in: path</w:t>
      </w:r>
    </w:p>
    <w:p w14:paraId="345CFB73" w14:textId="77777777" w:rsidR="00211CE1" w:rsidRPr="00F25C88" w:rsidRDefault="00211CE1" w:rsidP="00211CE1">
      <w:pPr>
        <w:pStyle w:val="PL"/>
      </w:pPr>
      <w:r w:rsidRPr="00F25C88">
        <w:t xml:space="preserve">          required: true</w:t>
      </w:r>
    </w:p>
    <w:p w14:paraId="6E272B23" w14:textId="77777777" w:rsidR="00211CE1" w:rsidRPr="00F25C88" w:rsidRDefault="00211CE1" w:rsidP="00211CE1">
      <w:pPr>
        <w:pStyle w:val="PL"/>
      </w:pPr>
      <w:r w:rsidRPr="00F25C88">
        <w:t xml:space="preserve">          schema:</w:t>
      </w:r>
    </w:p>
    <w:p w14:paraId="6FAEDF0A" w14:textId="77777777" w:rsidR="00211CE1" w:rsidRPr="00F25C88" w:rsidRDefault="00211CE1" w:rsidP="00211CE1">
      <w:pPr>
        <w:pStyle w:val="PL"/>
      </w:pPr>
      <w:r w:rsidRPr="00F25C88">
        <w:t xml:space="preserve">            type: string</w:t>
      </w:r>
    </w:p>
    <w:p w14:paraId="22AF7041" w14:textId="77777777" w:rsidR="00211CE1" w:rsidRPr="00F25C88" w:rsidRDefault="00211CE1" w:rsidP="00211CE1">
      <w:pPr>
        <w:pStyle w:val="PL"/>
      </w:pPr>
      <w:r w:rsidRPr="00F25C88">
        <w:t xml:space="preserve">      requestBody:</w:t>
      </w:r>
    </w:p>
    <w:p w14:paraId="3F723D90" w14:textId="77777777" w:rsidR="00211CE1" w:rsidRPr="00F25C88" w:rsidRDefault="00211CE1" w:rsidP="00211CE1">
      <w:pPr>
        <w:pStyle w:val="PL"/>
      </w:pPr>
      <w:r w:rsidRPr="00F25C88">
        <w:t xml:space="preserve">        description: &gt;</w:t>
      </w:r>
    </w:p>
    <w:p w14:paraId="1CB08FE3" w14:textId="77777777" w:rsidR="00211CE1" w:rsidRPr="00F25C88" w:rsidRDefault="00211CE1" w:rsidP="00211CE1">
      <w:pPr>
        <w:pStyle w:val="PL"/>
      </w:pPr>
      <w:r w:rsidRPr="00F25C88">
        <w:t xml:space="preserve">          Contains </w:t>
      </w:r>
      <w:r w:rsidRPr="00F25C88">
        <w:rPr>
          <w:rFonts w:cs="Arial"/>
          <w:szCs w:val="18"/>
        </w:rPr>
        <w:t xml:space="preserve">modifications that shall be applied on the </w:t>
      </w:r>
      <w:r w:rsidRPr="00F25C88">
        <w:t>existing Individual PDTQ</w:t>
      </w:r>
    </w:p>
    <w:p w14:paraId="3C8CB163" w14:textId="77777777" w:rsidR="00211CE1" w:rsidRPr="00F25C88" w:rsidRDefault="00211CE1" w:rsidP="00211CE1">
      <w:pPr>
        <w:pStyle w:val="PL"/>
      </w:pPr>
      <w:r w:rsidRPr="00F25C88">
        <w:t xml:space="preserve">          policy resource.</w:t>
      </w:r>
    </w:p>
    <w:p w14:paraId="7C7DE619" w14:textId="77777777" w:rsidR="00211CE1" w:rsidRPr="00F25C88" w:rsidRDefault="00211CE1" w:rsidP="00211CE1">
      <w:pPr>
        <w:pStyle w:val="PL"/>
      </w:pPr>
      <w:r w:rsidRPr="00F25C88">
        <w:t xml:space="preserve">        required: true</w:t>
      </w:r>
    </w:p>
    <w:p w14:paraId="04F143B3" w14:textId="77777777" w:rsidR="00211CE1" w:rsidRPr="00F25C88" w:rsidRDefault="00211CE1" w:rsidP="00211CE1">
      <w:pPr>
        <w:pStyle w:val="PL"/>
      </w:pPr>
      <w:r w:rsidRPr="00F25C88">
        <w:t xml:space="preserve">        content:</w:t>
      </w:r>
    </w:p>
    <w:p w14:paraId="36BECBD2" w14:textId="77777777" w:rsidR="00211CE1" w:rsidRPr="00F25C88" w:rsidRDefault="00211CE1" w:rsidP="00211CE1">
      <w:pPr>
        <w:pStyle w:val="PL"/>
      </w:pPr>
      <w:r w:rsidRPr="00F25C88">
        <w:t xml:space="preserve">          application/merge-patch+json:</w:t>
      </w:r>
    </w:p>
    <w:p w14:paraId="509E0E0E" w14:textId="77777777" w:rsidR="00211CE1" w:rsidRPr="00F25C88" w:rsidRDefault="00211CE1" w:rsidP="00211CE1">
      <w:pPr>
        <w:pStyle w:val="PL"/>
      </w:pPr>
      <w:r w:rsidRPr="00F25C88">
        <w:t xml:space="preserve">            schema:</w:t>
      </w:r>
    </w:p>
    <w:p w14:paraId="5A8E15F6" w14:textId="77777777" w:rsidR="00211CE1" w:rsidRPr="00F25C88" w:rsidRDefault="00211CE1" w:rsidP="00211CE1">
      <w:pPr>
        <w:pStyle w:val="PL"/>
      </w:pPr>
      <w:r w:rsidRPr="00F25C88">
        <w:t xml:space="preserve">              $ref: '#/components/schemas/PdtqPolicyPatchData'</w:t>
      </w:r>
    </w:p>
    <w:p w14:paraId="17ED6745" w14:textId="77777777" w:rsidR="00211CE1" w:rsidRPr="00F25C88" w:rsidRDefault="00211CE1" w:rsidP="00211CE1">
      <w:pPr>
        <w:pStyle w:val="PL"/>
      </w:pPr>
      <w:r w:rsidRPr="00F25C88">
        <w:t xml:space="preserve">      responses:</w:t>
      </w:r>
    </w:p>
    <w:p w14:paraId="099F80EF" w14:textId="77777777" w:rsidR="00211CE1" w:rsidRPr="00F25C88" w:rsidRDefault="00211CE1" w:rsidP="00211CE1">
      <w:pPr>
        <w:pStyle w:val="PL"/>
      </w:pPr>
      <w:r w:rsidRPr="00F25C88">
        <w:t xml:space="preserve">        '200':</w:t>
      </w:r>
    </w:p>
    <w:p w14:paraId="47221383" w14:textId="77777777" w:rsidR="00211CE1" w:rsidRPr="00F25C88" w:rsidRDefault="00211CE1" w:rsidP="00211CE1">
      <w:pPr>
        <w:pStyle w:val="PL"/>
      </w:pPr>
      <w:r w:rsidRPr="00F25C88">
        <w:t xml:space="preserve">          description: &gt;</w:t>
      </w:r>
    </w:p>
    <w:p w14:paraId="01535565" w14:textId="77777777" w:rsidR="00211CE1" w:rsidRPr="00F25C88" w:rsidRDefault="00211CE1" w:rsidP="00211CE1">
      <w:pPr>
        <w:pStyle w:val="PL"/>
      </w:pPr>
      <w:r w:rsidRPr="00F25C88">
        <w:t xml:space="preserve">            OK, the Individual PDTQ policy resource is modified and a representation of</w:t>
      </w:r>
    </w:p>
    <w:p w14:paraId="74FFBE22" w14:textId="77777777" w:rsidR="00211CE1" w:rsidRPr="00F25C88" w:rsidRDefault="00211CE1" w:rsidP="00211CE1">
      <w:pPr>
        <w:pStyle w:val="PL"/>
      </w:pPr>
      <w:r w:rsidRPr="00F25C88">
        <w:t xml:space="preserve">            that resource is returned.</w:t>
      </w:r>
    </w:p>
    <w:p w14:paraId="122E1245" w14:textId="77777777" w:rsidR="00211CE1" w:rsidRPr="00F25C88" w:rsidRDefault="00211CE1" w:rsidP="00211CE1">
      <w:pPr>
        <w:pStyle w:val="PL"/>
      </w:pPr>
      <w:r w:rsidRPr="00F25C88">
        <w:t xml:space="preserve">          content:</w:t>
      </w:r>
    </w:p>
    <w:p w14:paraId="0C7FA016" w14:textId="77777777" w:rsidR="00211CE1" w:rsidRPr="00F25C88" w:rsidRDefault="00211CE1" w:rsidP="00211CE1">
      <w:pPr>
        <w:pStyle w:val="PL"/>
      </w:pPr>
      <w:r w:rsidRPr="00F25C88">
        <w:t xml:space="preserve">            application/json:</w:t>
      </w:r>
    </w:p>
    <w:p w14:paraId="172D1641" w14:textId="77777777" w:rsidR="00211CE1" w:rsidRPr="00F25C88" w:rsidRDefault="00211CE1" w:rsidP="00211CE1">
      <w:pPr>
        <w:pStyle w:val="PL"/>
      </w:pPr>
      <w:r w:rsidRPr="00F25C88">
        <w:t xml:space="preserve">              schema:</w:t>
      </w:r>
    </w:p>
    <w:p w14:paraId="37BB802C" w14:textId="77777777" w:rsidR="00211CE1" w:rsidRPr="00F25C88" w:rsidRDefault="00211CE1" w:rsidP="00211CE1">
      <w:pPr>
        <w:pStyle w:val="PL"/>
      </w:pPr>
      <w:r w:rsidRPr="00F25C88">
        <w:t xml:space="preserve">                $ref: '#/components/schemas/PdtqPolicyData'</w:t>
      </w:r>
    </w:p>
    <w:p w14:paraId="2F30F98B" w14:textId="77777777" w:rsidR="00211CE1" w:rsidRPr="00F25C88" w:rsidRDefault="00211CE1" w:rsidP="00211CE1">
      <w:pPr>
        <w:pStyle w:val="PL"/>
      </w:pPr>
      <w:r w:rsidRPr="00F25C88">
        <w:t xml:space="preserve">        '204':</w:t>
      </w:r>
    </w:p>
    <w:p w14:paraId="04E21002" w14:textId="77777777" w:rsidR="00211CE1" w:rsidRPr="00F25C88" w:rsidRDefault="00211CE1" w:rsidP="00211CE1">
      <w:pPr>
        <w:pStyle w:val="PL"/>
      </w:pPr>
      <w:r w:rsidRPr="00F25C88">
        <w:t xml:space="preserve">          description: No Content, the Individual PDTQ policy resource is modified.</w:t>
      </w:r>
    </w:p>
    <w:p w14:paraId="6F8CCD47" w14:textId="77777777" w:rsidR="00211CE1" w:rsidRPr="00F25C88" w:rsidRDefault="00211CE1" w:rsidP="00211CE1">
      <w:pPr>
        <w:pStyle w:val="PL"/>
      </w:pPr>
      <w:r w:rsidRPr="00F25C88">
        <w:t xml:space="preserve">        '307':</w:t>
      </w:r>
    </w:p>
    <w:p w14:paraId="07AC119C" w14:textId="77777777" w:rsidR="00211CE1" w:rsidRPr="00F25C88" w:rsidRDefault="00211CE1" w:rsidP="00211CE1">
      <w:pPr>
        <w:pStyle w:val="PL"/>
      </w:pPr>
      <w:r w:rsidRPr="00F25C88">
        <w:lastRenderedPageBreak/>
        <w:t xml:space="preserve">          $ref: 'TS29571_CommonData.yaml#/components/responses/307'</w:t>
      </w:r>
    </w:p>
    <w:p w14:paraId="6F2C480A" w14:textId="77777777" w:rsidR="00211CE1" w:rsidRPr="00F25C88" w:rsidRDefault="00211CE1" w:rsidP="00211CE1">
      <w:pPr>
        <w:pStyle w:val="PL"/>
      </w:pPr>
      <w:r w:rsidRPr="00F25C88">
        <w:t xml:space="preserve">        '308':</w:t>
      </w:r>
    </w:p>
    <w:p w14:paraId="10D49495" w14:textId="77777777" w:rsidR="00211CE1" w:rsidRPr="00F25C88" w:rsidRDefault="00211CE1" w:rsidP="00211CE1">
      <w:pPr>
        <w:pStyle w:val="PL"/>
      </w:pPr>
      <w:r w:rsidRPr="00F25C88">
        <w:t xml:space="preserve">          $ref: 'TS29571_CommonData.yaml#/components/responses/308'</w:t>
      </w:r>
    </w:p>
    <w:p w14:paraId="4654CFCD" w14:textId="77777777" w:rsidR="00211CE1" w:rsidRPr="00F25C88" w:rsidRDefault="00211CE1" w:rsidP="00211CE1">
      <w:pPr>
        <w:pStyle w:val="PL"/>
      </w:pPr>
      <w:r w:rsidRPr="00F25C88">
        <w:t xml:space="preserve">        '400':</w:t>
      </w:r>
    </w:p>
    <w:p w14:paraId="3EB4C3BD" w14:textId="77777777" w:rsidR="00211CE1" w:rsidRPr="00F25C88" w:rsidRDefault="00211CE1" w:rsidP="00211CE1">
      <w:pPr>
        <w:pStyle w:val="PL"/>
      </w:pPr>
      <w:r w:rsidRPr="00F25C88">
        <w:t xml:space="preserve">          $ref: 'TS29571_CommonData.yaml#/components/responses/400'</w:t>
      </w:r>
    </w:p>
    <w:p w14:paraId="37C60273" w14:textId="77777777" w:rsidR="00211CE1" w:rsidRPr="00F25C88" w:rsidRDefault="00211CE1" w:rsidP="00211CE1">
      <w:pPr>
        <w:pStyle w:val="PL"/>
      </w:pPr>
      <w:r w:rsidRPr="00F25C88">
        <w:t xml:space="preserve">        '401':</w:t>
      </w:r>
    </w:p>
    <w:p w14:paraId="4258D8FC" w14:textId="77777777" w:rsidR="00211CE1" w:rsidRPr="00F25C88" w:rsidRDefault="00211CE1" w:rsidP="00211CE1">
      <w:pPr>
        <w:pStyle w:val="PL"/>
      </w:pPr>
      <w:r w:rsidRPr="00F25C88">
        <w:t xml:space="preserve">          $ref: 'TS29571_CommonData.yaml#/components/responses/401'</w:t>
      </w:r>
    </w:p>
    <w:p w14:paraId="658901E7" w14:textId="77777777" w:rsidR="00211CE1" w:rsidRPr="00F25C88" w:rsidRDefault="00211CE1" w:rsidP="00211CE1">
      <w:pPr>
        <w:pStyle w:val="PL"/>
      </w:pPr>
      <w:r w:rsidRPr="00F25C88">
        <w:t xml:space="preserve">        '403':</w:t>
      </w:r>
    </w:p>
    <w:p w14:paraId="541AEA43" w14:textId="77777777" w:rsidR="00211CE1" w:rsidRPr="00F25C88" w:rsidRDefault="00211CE1" w:rsidP="00211CE1">
      <w:pPr>
        <w:pStyle w:val="PL"/>
      </w:pPr>
      <w:r w:rsidRPr="00F25C88">
        <w:t xml:space="preserve">          $ref: 'TS29571_CommonData.yaml#/components/responses/403'</w:t>
      </w:r>
    </w:p>
    <w:p w14:paraId="2799E309" w14:textId="77777777" w:rsidR="00211CE1" w:rsidRPr="00F25C88" w:rsidRDefault="00211CE1" w:rsidP="00211CE1">
      <w:pPr>
        <w:pStyle w:val="PL"/>
      </w:pPr>
      <w:r w:rsidRPr="00F25C88">
        <w:t xml:space="preserve">        '404':</w:t>
      </w:r>
    </w:p>
    <w:p w14:paraId="55A789D0" w14:textId="77777777" w:rsidR="00211CE1" w:rsidRPr="00F25C88" w:rsidRDefault="00211CE1" w:rsidP="00211CE1">
      <w:pPr>
        <w:pStyle w:val="PL"/>
      </w:pPr>
      <w:r w:rsidRPr="00F25C88">
        <w:t xml:space="preserve">          $ref: 'TS29571_CommonData.yaml#/components/responses/404'</w:t>
      </w:r>
    </w:p>
    <w:p w14:paraId="175EDD96" w14:textId="77777777" w:rsidR="00211CE1" w:rsidRPr="00F25C88" w:rsidRDefault="00211CE1" w:rsidP="00211CE1">
      <w:pPr>
        <w:pStyle w:val="PL"/>
      </w:pPr>
      <w:r w:rsidRPr="00F25C88">
        <w:t xml:space="preserve">        '411':</w:t>
      </w:r>
    </w:p>
    <w:p w14:paraId="2D6781FC" w14:textId="77777777" w:rsidR="00211CE1" w:rsidRPr="00F25C88" w:rsidRDefault="00211CE1" w:rsidP="00211CE1">
      <w:pPr>
        <w:pStyle w:val="PL"/>
      </w:pPr>
      <w:r w:rsidRPr="00F25C88">
        <w:t xml:space="preserve">          $ref: 'TS29571_CommonData.yaml#/components/responses/411'</w:t>
      </w:r>
    </w:p>
    <w:p w14:paraId="76F266C0" w14:textId="77777777" w:rsidR="00211CE1" w:rsidRPr="00F25C88" w:rsidRDefault="00211CE1" w:rsidP="00211CE1">
      <w:pPr>
        <w:pStyle w:val="PL"/>
      </w:pPr>
      <w:r w:rsidRPr="00F25C88">
        <w:t xml:space="preserve">        '413':</w:t>
      </w:r>
    </w:p>
    <w:p w14:paraId="4C5CDB85" w14:textId="77777777" w:rsidR="00211CE1" w:rsidRPr="00F25C88" w:rsidRDefault="00211CE1" w:rsidP="00211CE1">
      <w:pPr>
        <w:pStyle w:val="PL"/>
      </w:pPr>
      <w:r w:rsidRPr="00F25C88">
        <w:t xml:space="preserve">          $ref: 'TS29571_CommonData.yaml#/components/responses/413'</w:t>
      </w:r>
    </w:p>
    <w:p w14:paraId="215E5C41" w14:textId="77777777" w:rsidR="00211CE1" w:rsidRPr="00F25C88" w:rsidRDefault="00211CE1" w:rsidP="00211CE1">
      <w:pPr>
        <w:pStyle w:val="PL"/>
      </w:pPr>
      <w:r w:rsidRPr="00F25C88">
        <w:t xml:space="preserve">        '415':</w:t>
      </w:r>
    </w:p>
    <w:p w14:paraId="3C05E269" w14:textId="77777777" w:rsidR="00211CE1" w:rsidRPr="00F25C88" w:rsidRDefault="00211CE1" w:rsidP="00211CE1">
      <w:pPr>
        <w:pStyle w:val="PL"/>
      </w:pPr>
      <w:r w:rsidRPr="00F25C88">
        <w:t xml:space="preserve">          $ref: 'TS29571_CommonData.yaml#/components/responses/415'</w:t>
      </w:r>
    </w:p>
    <w:p w14:paraId="48CBA3D8" w14:textId="77777777" w:rsidR="00211CE1" w:rsidRPr="00F25C88" w:rsidRDefault="00211CE1" w:rsidP="00211CE1">
      <w:pPr>
        <w:pStyle w:val="PL"/>
      </w:pPr>
      <w:r w:rsidRPr="00F25C88">
        <w:t xml:space="preserve">        '429':</w:t>
      </w:r>
    </w:p>
    <w:p w14:paraId="47597D2B" w14:textId="77777777" w:rsidR="00211CE1" w:rsidRPr="00F25C88" w:rsidRDefault="00211CE1" w:rsidP="00211CE1">
      <w:pPr>
        <w:pStyle w:val="PL"/>
      </w:pPr>
      <w:r w:rsidRPr="00F25C88">
        <w:t xml:space="preserve">          $ref: 'TS29571_CommonData.yaml#/components/responses/429'</w:t>
      </w:r>
    </w:p>
    <w:p w14:paraId="4F23C372" w14:textId="77777777" w:rsidR="00211CE1" w:rsidRPr="00F25C88" w:rsidRDefault="00211CE1" w:rsidP="00211CE1">
      <w:pPr>
        <w:pStyle w:val="PL"/>
      </w:pPr>
      <w:r w:rsidRPr="00F25C88">
        <w:t xml:space="preserve">        '500':</w:t>
      </w:r>
    </w:p>
    <w:p w14:paraId="2A0DCAAD" w14:textId="77777777" w:rsidR="00211CE1" w:rsidRPr="00F25C88" w:rsidRDefault="00211CE1" w:rsidP="00211CE1">
      <w:pPr>
        <w:pStyle w:val="PL"/>
      </w:pPr>
      <w:r w:rsidRPr="00F25C88">
        <w:t xml:space="preserve">          $ref: 'TS29571_CommonData.yaml#/components/responses/500'</w:t>
      </w:r>
    </w:p>
    <w:p w14:paraId="6E2515A7" w14:textId="77777777" w:rsidR="00211CE1" w:rsidRPr="00F25C88" w:rsidRDefault="00211CE1" w:rsidP="00211CE1">
      <w:pPr>
        <w:pStyle w:val="PL"/>
      </w:pPr>
      <w:r w:rsidRPr="00F25C88">
        <w:t xml:space="preserve">        '502':</w:t>
      </w:r>
    </w:p>
    <w:p w14:paraId="1FBC9A76" w14:textId="77777777" w:rsidR="00211CE1" w:rsidRPr="00F25C88" w:rsidRDefault="00211CE1" w:rsidP="00211CE1">
      <w:pPr>
        <w:pStyle w:val="PL"/>
      </w:pPr>
      <w:r w:rsidRPr="00F25C88">
        <w:t xml:space="preserve">          $ref: 'TS29571_CommonData.yaml#/components/responses/502'</w:t>
      </w:r>
    </w:p>
    <w:p w14:paraId="217E5ED6" w14:textId="77777777" w:rsidR="00211CE1" w:rsidRPr="00F25C88" w:rsidRDefault="00211CE1" w:rsidP="00211CE1">
      <w:pPr>
        <w:pStyle w:val="PL"/>
      </w:pPr>
      <w:r w:rsidRPr="00F25C88">
        <w:t xml:space="preserve">        '503':</w:t>
      </w:r>
    </w:p>
    <w:p w14:paraId="0808F38A" w14:textId="77777777" w:rsidR="00211CE1" w:rsidRPr="00F25C88" w:rsidRDefault="00211CE1" w:rsidP="00211CE1">
      <w:pPr>
        <w:pStyle w:val="PL"/>
      </w:pPr>
      <w:r w:rsidRPr="00F25C88">
        <w:t xml:space="preserve">          $ref: 'TS29571_CommonData.yaml#/components/responses/503'</w:t>
      </w:r>
    </w:p>
    <w:p w14:paraId="5A73A6A9" w14:textId="77777777" w:rsidR="00211CE1" w:rsidRPr="00F25C88" w:rsidRDefault="00211CE1" w:rsidP="00211CE1">
      <w:pPr>
        <w:pStyle w:val="PL"/>
      </w:pPr>
      <w:r w:rsidRPr="00F25C88">
        <w:t xml:space="preserve">        default:</w:t>
      </w:r>
    </w:p>
    <w:p w14:paraId="21CD7DB5" w14:textId="77777777" w:rsidR="00211CE1" w:rsidRPr="00F25C88" w:rsidRDefault="00211CE1" w:rsidP="00211CE1">
      <w:pPr>
        <w:pStyle w:val="PL"/>
      </w:pPr>
      <w:r w:rsidRPr="00F25C88">
        <w:t xml:space="preserve">          $ref: 'TS29571_CommonData.yaml#/components/responses/default'</w:t>
      </w:r>
    </w:p>
    <w:p w14:paraId="635C5A33" w14:textId="77777777" w:rsidR="00211CE1" w:rsidRPr="00F25C88" w:rsidRDefault="00211CE1" w:rsidP="00211CE1">
      <w:pPr>
        <w:pStyle w:val="PL"/>
      </w:pPr>
    </w:p>
    <w:p w14:paraId="68FD415F" w14:textId="77777777" w:rsidR="00211CE1" w:rsidRPr="00F25C88" w:rsidRDefault="00211CE1" w:rsidP="00211CE1">
      <w:pPr>
        <w:pStyle w:val="PL"/>
      </w:pPr>
      <w:r w:rsidRPr="00F25C88">
        <w:t>components:</w:t>
      </w:r>
    </w:p>
    <w:p w14:paraId="56C1DA76" w14:textId="77777777" w:rsidR="00211CE1" w:rsidRPr="00F25C88" w:rsidRDefault="00211CE1" w:rsidP="00211CE1">
      <w:pPr>
        <w:pStyle w:val="PL"/>
      </w:pPr>
    </w:p>
    <w:p w14:paraId="65E6D1DB" w14:textId="77777777" w:rsidR="00211CE1" w:rsidRPr="00F25C88" w:rsidRDefault="00211CE1" w:rsidP="00211CE1">
      <w:pPr>
        <w:pStyle w:val="PL"/>
      </w:pPr>
      <w:r w:rsidRPr="00F25C88">
        <w:t xml:space="preserve">  securitySchemes:</w:t>
      </w:r>
    </w:p>
    <w:p w14:paraId="630DBB76" w14:textId="77777777" w:rsidR="00211CE1" w:rsidRPr="00F25C88" w:rsidRDefault="00211CE1" w:rsidP="00211CE1">
      <w:pPr>
        <w:pStyle w:val="PL"/>
      </w:pPr>
      <w:r w:rsidRPr="00F25C88">
        <w:t xml:space="preserve">    oAuth2ClientCredentials:</w:t>
      </w:r>
    </w:p>
    <w:p w14:paraId="20DD9634" w14:textId="77777777" w:rsidR="00211CE1" w:rsidRPr="00F25C88" w:rsidRDefault="00211CE1" w:rsidP="00211CE1">
      <w:pPr>
        <w:pStyle w:val="PL"/>
      </w:pPr>
      <w:r w:rsidRPr="00F25C88">
        <w:t xml:space="preserve">      type: oauth2</w:t>
      </w:r>
    </w:p>
    <w:p w14:paraId="6FD817CA" w14:textId="77777777" w:rsidR="00211CE1" w:rsidRPr="00F25C88" w:rsidRDefault="00211CE1" w:rsidP="00211CE1">
      <w:pPr>
        <w:pStyle w:val="PL"/>
      </w:pPr>
      <w:r w:rsidRPr="00F25C88">
        <w:t xml:space="preserve">      flows:</w:t>
      </w:r>
    </w:p>
    <w:p w14:paraId="5015847D" w14:textId="77777777" w:rsidR="00211CE1" w:rsidRPr="00F25C88" w:rsidRDefault="00211CE1" w:rsidP="00211CE1">
      <w:pPr>
        <w:pStyle w:val="PL"/>
      </w:pPr>
      <w:r w:rsidRPr="00F25C88">
        <w:t xml:space="preserve">        clientCredentials:</w:t>
      </w:r>
    </w:p>
    <w:p w14:paraId="64887CA9" w14:textId="77777777" w:rsidR="00211CE1" w:rsidRPr="00F25C88" w:rsidRDefault="00211CE1" w:rsidP="00211CE1">
      <w:pPr>
        <w:pStyle w:val="PL"/>
      </w:pPr>
      <w:r w:rsidRPr="00F25C88">
        <w:t xml:space="preserve">          tokenUrl: '{nrfApiRoot}/oauth2/token'</w:t>
      </w:r>
    </w:p>
    <w:p w14:paraId="632343A6" w14:textId="77777777" w:rsidR="00211CE1" w:rsidRPr="00F25C88" w:rsidRDefault="00211CE1" w:rsidP="00211CE1">
      <w:pPr>
        <w:pStyle w:val="PL"/>
      </w:pPr>
      <w:r w:rsidRPr="00F25C88">
        <w:t xml:space="preserve">          scopes:</w:t>
      </w:r>
    </w:p>
    <w:p w14:paraId="5AE7127E" w14:textId="77777777" w:rsidR="00211CE1" w:rsidRPr="00F25C88" w:rsidRDefault="00211CE1" w:rsidP="00211CE1">
      <w:pPr>
        <w:pStyle w:val="PL"/>
      </w:pPr>
      <w:r w:rsidRPr="00F25C88">
        <w:t xml:space="preserve">            npcf-pdtq-policy-control: Access to the Npcf_PDTQPolicyControl API</w:t>
      </w:r>
    </w:p>
    <w:p w14:paraId="6DBD47C8" w14:textId="77777777" w:rsidR="00211CE1" w:rsidRPr="00F25C88" w:rsidRDefault="00211CE1" w:rsidP="00211CE1">
      <w:pPr>
        <w:pStyle w:val="PL"/>
      </w:pPr>
    </w:p>
    <w:p w14:paraId="1177C5F6" w14:textId="77777777" w:rsidR="00211CE1" w:rsidRPr="00F25C88" w:rsidRDefault="00211CE1" w:rsidP="00211CE1">
      <w:pPr>
        <w:pStyle w:val="PL"/>
      </w:pPr>
      <w:r w:rsidRPr="00F25C88">
        <w:t xml:space="preserve">  schemas:</w:t>
      </w:r>
    </w:p>
    <w:p w14:paraId="3AF21D0C" w14:textId="77777777" w:rsidR="00211CE1" w:rsidRPr="00F25C88" w:rsidRDefault="00211CE1" w:rsidP="00211CE1">
      <w:pPr>
        <w:pStyle w:val="PL"/>
      </w:pPr>
    </w:p>
    <w:p w14:paraId="7551356A" w14:textId="77777777" w:rsidR="00211CE1" w:rsidRPr="00F25C88" w:rsidRDefault="00211CE1" w:rsidP="00211CE1">
      <w:pPr>
        <w:pStyle w:val="PL"/>
      </w:pPr>
      <w:r w:rsidRPr="00F25C88">
        <w:t># Structured data types</w:t>
      </w:r>
    </w:p>
    <w:p w14:paraId="477B1E77" w14:textId="77777777" w:rsidR="00211CE1" w:rsidRPr="00F25C88" w:rsidRDefault="00211CE1" w:rsidP="00211CE1">
      <w:pPr>
        <w:pStyle w:val="PL"/>
      </w:pPr>
    </w:p>
    <w:p w14:paraId="594C97EA" w14:textId="77777777" w:rsidR="00211CE1" w:rsidRPr="00F25C88" w:rsidRDefault="00211CE1" w:rsidP="00211CE1">
      <w:pPr>
        <w:pStyle w:val="PL"/>
      </w:pPr>
      <w:r w:rsidRPr="00F25C88">
        <w:t xml:space="preserve">    PdtqPolicyData:</w:t>
      </w:r>
    </w:p>
    <w:p w14:paraId="6A6CE04B" w14:textId="77777777" w:rsidR="00211CE1" w:rsidRPr="00F25C88" w:rsidRDefault="00211CE1" w:rsidP="00211CE1">
      <w:pPr>
        <w:pStyle w:val="PL"/>
      </w:pPr>
      <w:r w:rsidRPr="00F25C88">
        <w:t xml:space="preserve">      description: </w:t>
      </w:r>
      <w:r w:rsidRPr="00F25C88">
        <w:rPr>
          <w:rFonts w:cs="Arial"/>
          <w:szCs w:val="18"/>
        </w:rPr>
        <w:t xml:space="preserve">Describes an Individual </w:t>
      </w:r>
      <w:r w:rsidRPr="00F25C88">
        <w:rPr>
          <w:rFonts w:cs="Arial"/>
          <w:szCs w:val="18"/>
          <w:lang w:eastAsia="zh-CN"/>
        </w:rPr>
        <w:t>PDTQ</w:t>
      </w:r>
      <w:r w:rsidRPr="00F25C88">
        <w:t xml:space="preserve"> policy</w:t>
      </w:r>
      <w:r w:rsidRPr="00F25C88">
        <w:rPr>
          <w:rFonts w:cs="Arial"/>
          <w:szCs w:val="18"/>
        </w:rPr>
        <w:t xml:space="preserve"> resource.</w:t>
      </w:r>
    </w:p>
    <w:p w14:paraId="6DE599D9" w14:textId="77777777" w:rsidR="00211CE1" w:rsidRPr="00F25C88" w:rsidRDefault="00211CE1" w:rsidP="00211CE1">
      <w:pPr>
        <w:pStyle w:val="PL"/>
      </w:pPr>
      <w:r w:rsidRPr="00F25C88">
        <w:t xml:space="preserve">      type: object</w:t>
      </w:r>
    </w:p>
    <w:p w14:paraId="1C4C1CA9" w14:textId="77777777" w:rsidR="00211CE1" w:rsidRPr="00F25C88" w:rsidRDefault="00211CE1" w:rsidP="00211CE1">
      <w:pPr>
        <w:pStyle w:val="PL"/>
      </w:pPr>
      <w:r w:rsidRPr="00F25C88">
        <w:t xml:space="preserve">      required:</w:t>
      </w:r>
    </w:p>
    <w:p w14:paraId="2EF43891" w14:textId="77777777" w:rsidR="00211CE1" w:rsidRPr="00F25C88" w:rsidRDefault="00211CE1" w:rsidP="00211CE1">
      <w:pPr>
        <w:pStyle w:val="PL"/>
      </w:pPr>
      <w:r w:rsidRPr="00F25C88">
        <w:t xml:space="preserve">        - aspId</w:t>
      </w:r>
    </w:p>
    <w:p w14:paraId="6A2ADCDA" w14:textId="77777777" w:rsidR="00211CE1" w:rsidRPr="00F25C88" w:rsidRDefault="00211CE1" w:rsidP="00211CE1">
      <w:pPr>
        <w:pStyle w:val="PL"/>
      </w:pPr>
      <w:r w:rsidRPr="00F25C88">
        <w:t xml:space="preserve">        - </w:t>
      </w:r>
      <w:r w:rsidRPr="00F25C88">
        <w:rPr>
          <w:lang w:eastAsia="zh-CN"/>
        </w:rPr>
        <w:t>desTimeInts</w:t>
      </w:r>
    </w:p>
    <w:p w14:paraId="096790A8" w14:textId="77777777" w:rsidR="00211CE1" w:rsidRPr="00F25C88" w:rsidRDefault="00211CE1" w:rsidP="00211CE1">
      <w:pPr>
        <w:pStyle w:val="PL"/>
      </w:pPr>
      <w:r w:rsidRPr="00F25C88">
        <w:t xml:space="preserve">        - numOfUes</w:t>
      </w:r>
    </w:p>
    <w:p w14:paraId="6525415D" w14:textId="77777777" w:rsidR="00211CE1" w:rsidRPr="00F25C88" w:rsidRDefault="00211CE1" w:rsidP="00211CE1">
      <w:pPr>
        <w:pStyle w:val="PL"/>
      </w:pPr>
      <w:r w:rsidRPr="00F25C88">
        <w:t xml:space="preserve">      oneOf:</w:t>
      </w:r>
    </w:p>
    <w:p w14:paraId="61497FCC" w14:textId="77777777" w:rsidR="00211CE1" w:rsidRPr="00F25C88" w:rsidRDefault="00211CE1" w:rsidP="00211CE1">
      <w:pPr>
        <w:pStyle w:val="PL"/>
      </w:pPr>
      <w:r w:rsidRPr="00F25C88">
        <w:t xml:space="preserve">        - required: [</w:t>
      </w:r>
      <w:r w:rsidRPr="00F25C88">
        <w:rPr>
          <w:lang w:eastAsia="zh-CN"/>
        </w:rPr>
        <w:t>qosReference</w:t>
      </w:r>
      <w:r w:rsidRPr="00F25C88">
        <w:t>]</w:t>
      </w:r>
    </w:p>
    <w:p w14:paraId="5BB8AE58" w14:textId="77777777" w:rsidR="00211CE1" w:rsidRPr="00F25C88" w:rsidRDefault="00211CE1" w:rsidP="00211CE1">
      <w:pPr>
        <w:pStyle w:val="PL"/>
      </w:pPr>
      <w:r w:rsidRPr="00F25C88">
        <w:t xml:space="preserve">        - required: [</w:t>
      </w:r>
      <w:r w:rsidRPr="00F25C88">
        <w:rPr>
          <w:lang w:eastAsia="zh-CN"/>
        </w:rPr>
        <w:t>qosParamSet</w:t>
      </w:r>
      <w:r w:rsidRPr="00F25C88">
        <w:t>]</w:t>
      </w:r>
    </w:p>
    <w:p w14:paraId="57053BC3" w14:textId="77777777" w:rsidR="00211CE1" w:rsidRPr="00F25C88" w:rsidRDefault="00211CE1" w:rsidP="00211CE1">
      <w:pPr>
        <w:pStyle w:val="PL"/>
      </w:pPr>
      <w:r w:rsidRPr="00F25C88">
        <w:t xml:space="preserve">      properties:</w:t>
      </w:r>
    </w:p>
    <w:p w14:paraId="7ED280DA" w14:textId="77777777" w:rsidR="00211CE1" w:rsidRPr="00F25C88" w:rsidRDefault="00211CE1" w:rsidP="00211CE1">
      <w:pPr>
        <w:pStyle w:val="PL"/>
      </w:pPr>
      <w:r w:rsidRPr="00F25C88">
        <w:t xml:space="preserve">        altQosParamSets:</w:t>
      </w:r>
    </w:p>
    <w:p w14:paraId="6CA6234E" w14:textId="77777777" w:rsidR="00211CE1" w:rsidRPr="00F25C88" w:rsidRDefault="00211CE1" w:rsidP="00211CE1">
      <w:pPr>
        <w:pStyle w:val="PL"/>
      </w:pPr>
      <w:r w:rsidRPr="00F25C88">
        <w:t xml:space="preserve">          description: &gt;</w:t>
      </w:r>
    </w:p>
    <w:p w14:paraId="3CA547C5" w14:textId="77777777" w:rsidR="00211CE1" w:rsidRPr="00F25C88" w:rsidRDefault="00211CE1" w:rsidP="00211CE1">
      <w:pPr>
        <w:pStyle w:val="PL"/>
      </w:pPr>
      <w:r w:rsidRPr="00F25C88">
        <w:t xml:space="preserve">            </w:t>
      </w:r>
      <w:r w:rsidRPr="00F25C88">
        <w:rPr>
          <w:rFonts w:cs="Arial"/>
          <w:szCs w:val="18"/>
          <w:lang w:eastAsia="zh-CN"/>
        </w:rPr>
        <w:t xml:space="preserve">Contains the </w:t>
      </w:r>
      <w:r w:rsidRPr="00F25C88">
        <w:t>alternative</w:t>
      </w:r>
      <w:r w:rsidRPr="00F25C88">
        <w:rPr>
          <w:rFonts w:cs="Arial"/>
          <w:szCs w:val="18"/>
          <w:lang w:eastAsia="zh-CN"/>
        </w:rPr>
        <w:t xml:space="preserve"> </w:t>
      </w:r>
      <w:r w:rsidRPr="00F25C88">
        <w:t>QoS requirements expressed as the list of individual</w:t>
      </w:r>
    </w:p>
    <w:p w14:paraId="2BBF21B7" w14:textId="77777777" w:rsidR="00211CE1" w:rsidRPr="00F25C88" w:rsidRDefault="00211CE1" w:rsidP="00211CE1">
      <w:pPr>
        <w:pStyle w:val="PL"/>
      </w:pPr>
      <w:r w:rsidRPr="00F25C88">
        <w:t xml:space="preserve">            QoS parameter sets</w:t>
      </w:r>
      <w:r w:rsidRPr="00F25C88">
        <w:rPr>
          <w:lang w:eastAsia="zh-CN"/>
        </w:rPr>
        <w:t xml:space="preserve"> in a prioritized order. </w:t>
      </w:r>
      <w:r w:rsidRPr="00F25C88">
        <w:t>The lower the index of the array for</w:t>
      </w:r>
    </w:p>
    <w:p w14:paraId="5E7D3874" w14:textId="77777777" w:rsidR="00211CE1" w:rsidRPr="00F25C88" w:rsidRDefault="00211CE1" w:rsidP="00211CE1">
      <w:pPr>
        <w:pStyle w:val="PL"/>
      </w:pPr>
      <w:r w:rsidRPr="00F25C88">
        <w:t xml:space="preserve">            a given entry, the higher the priority.</w:t>
      </w:r>
    </w:p>
    <w:p w14:paraId="04EBA538" w14:textId="77777777" w:rsidR="00211CE1" w:rsidRPr="00F25C88" w:rsidRDefault="00211CE1" w:rsidP="00211CE1">
      <w:pPr>
        <w:pStyle w:val="PL"/>
      </w:pPr>
      <w:r w:rsidRPr="00F25C88">
        <w:t xml:space="preserve">          type: array</w:t>
      </w:r>
    </w:p>
    <w:p w14:paraId="5F2DF81C" w14:textId="77777777" w:rsidR="00211CE1" w:rsidRPr="00F25C88" w:rsidRDefault="00211CE1" w:rsidP="00211CE1">
      <w:pPr>
        <w:pStyle w:val="PL"/>
      </w:pPr>
      <w:r w:rsidRPr="00F25C88">
        <w:t xml:space="preserve">          items:</w:t>
      </w:r>
    </w:p>
    <w:p w14:paraId="01942ECE" w14:textId="77777777" w:rsidR="00211CE1" w:rsidRPr="00F25C88" w:rsidRDefault="00211CE1" w:rsidP="00211CE1">
      <w:pPr>
        <w:pStyle w:val="PL"/>
      </w:pPr>
      <w:r w:rsidRPr="00F25C88">
        <w:t xml:space="preserve">            $ref: '#/components/schemas/AltQosParamSet'</w:t>
      </w:r>
    </w:p>
    <w:p w14:paraId="2CD44624" w14:textId="77777777" w:rsidR="00211CE1" w:rsidRPr="00F25C88" w:rsidRDefault="00211CE1" w:rsidP="00211CE1">
      <w:pPr>
        <w:pStyle w:val="PL"/>
      </w:pPr>
      <w:r w:rsidRPr="00F25C88">
        <w:t xml:space="preserve">          minItems: 1</w:t>
      </w:r>
    </w:p>
    <w:p w14:paraId="66939A7C" w14:textId="77777777" w:rsidR="00211CE1" w:rsidRPr="00F25C88" w:rsidRDefault="00211CE1" w:rsidP="00211CE1">
      <w:pPr>
        <w:pStyle w:val="PL"/>
      </w:pPr>
      <w:r w:rsidRPr="00F25C88">
        <w:t xml:space="preserve">        </w:t>
      </w:r>
      <w:r w:rsidRPr="00F25C88">
        <w:rPr>
          <w:szCs w:val="18"/>
          <w:lang w:eastAsia="zh-CN"/>
        </w:rPr>
        <w:t>altQosRefs</w:t>
      </w:r>
      <w:r w:rsidRPr="00F25C88">
        <w:t>:</w:t>
      </w:r>
    </w:p>
    <w:p w14:paraId="479A705C" w14:textId="77777777" w:rsidR="00211CE1" w:rsidRPr="00F25C88" w:rsidRDefault="00211CE1" w:rsidP="00211CE1">
      <w:pPr>
        <w:pStyle w:val="PL"/>
      </w:pPr>
      <w:r w:rsidRPr="00F25C88">
        <w:t xml:space="preserve">          description: &gt;</w:t>
      </w:r>
    </w:p>
    <w:p w14:paraId="0AD54B66" w14:textId="77777777" w:rsidR="00211CE1" w:rsidRPr="00F25C88" w:rsidRDefault="00211CE1" w:rsidP="00211CE1">
      <w:pPr>
        <w:pStyle w:val="PL"/>
        <w:rPr>
          <w:lang w:eastAsia="zh-CN"/>
        </w:rPr>
      </w:pPr>
      <w:r w:rsidRPr="00F25C88">
        <w:t xml:space="preserve">            Contains </w:t>
      </w:r>
      <w:r w:rsidRPr="00F25C88">
        <w:rPr>
          <w:rFonts w:cs="Arial"/>
          <w:szCs w:val="18"/>
          <w:lang w:eastAsia="zh-CN"/>
        </w:rPr>
        <w:t xml:space="preserve">the </w:t>
      </w:r>
      <w:r w:rsidRPr="00F25C88">
        <w:t>alternative</w:t>
      </w:r>
      <w:r w:rsidRPr="00F25C88">
        <w:rPr>
          <w:rFonts w:cs="Arial"/>
          <w:szCs w:val="18"/>
          <w:lang w:eastAsia="zh-CN"/>
        </w:rPr>
        <w:t xml:space="preserve"> </w:t>
      </w:r>
      <w:r w:rsidRPr="00F25C88">
        <w:t>QoS requirements expressed as the list of QoS</w:t>
      </w:r>
      <w:r w:rsidRPr="00F25C88">
        <w:rPr>
          <w:lang w:eastAsia="zh-CN"/>
        </w:rPr>
        <w:t xml:space="preserve"> References</w:t>
      </w:r>
    </w:p>
    <w:p w14:paraId="33BA3098" w14:textId="77777777" w:rsidR="00211CE1" w:rsidRPr="00F25C88" w:rsidRDefault="00211CE1" w:rsidP="00211CE1">
      <w:pPr>
        <w:pStyle w:val="PL"/>
      </w:pPr>
      <w:r w:rsidRPr="00F25C88">
        <w:t xml:space="preserve">            </w:t>
      </w:r>
      <w:r w:rsidRPr="00F25C88">
        <w:rPr>
          <w:lang w:eastAsia="zh-CN"/>
        </w:rPr>
        <w:t xml:space="preserve">in a prioritized order. </w:t>
      </w:r>
      <w:r w:rsidRPr="00F25C88">
        <w:t>The lower the index of the array for a given entry, the</w:t>
      </w:r>
    </w:p>
    <w:p w14:paraId="08E6F4F7" w14:textId="77777777" w:rsidR="00211CE1" w:rsidRPr="00F25C88" w:rsidRDefault="00211CE1" w:rsidP="00211CE1">
      <w:pPr>
        <w:pStyle w:val="PL"/>
      </w:pPr>
      <w:r w:rsidRPr="00F25C88">
        <w:t xml:space="preserve">            higher the priority.</w:t>
      </w:r>
    </w:p>
    <w:p w14:paraId="1F504E9F" w14:textId="77777777" w:rsidR="00211CE1" w:rsidRPr="00F25C88" w:rsidRDefault="00211CE1" w:rsidP="00211CE1">
      <w:pPr>
        <w:pStyle w:val="PL"/>
      </w:pPr>
      <w:r w:rsidRPr="00F25C88">
        <w:t xml:space="preserve">          type: array</w:t>
      </w:r>
    </w:p>
    <w:p w14:paraId="66E4E7A7" w14:textId="77777777" w:rsidR="00211CE1" w:rsidRPr="00F25C88" w:rsidRDefault="00211CE1" w:rsidP="00211CE1">
      <w:pPr>
        <w:pStyle w:val="PL"/>
      </w:pPr>
      <w:r w:rsidRPr="00F25C88">
        <w:t xml:space="preserve">          items:</w:t>
      </w:r>
    </w:p>
    <w:p w14:paraId="7697CCDA" w14:textId="77777777" w:rsidR="00211CE1" w:rsidRPr="00F25C88" w:rsidRDefault="00211CE1" w:rsidP="00211CE1">
      <w:pPr>
        <w:pStyle w:val="PL"/>
        <w:rPr>
          <w:rFonts w:eastAsia="DengXian"/>
        </w:rPr>
      </w:pPr>
      <w:r w:rsidRPr="00F25C88">
        <w:t xml:space="preserve">            </w:t>
      </w:r>
      <w:r w:rsidRPr="00F25C88">
        <w:rPr>
          <w:rFonts w:eastAsia="DengXian"/>
        </w:rPr>
        <w:t>type: string</w:t>
      </w:r>
    </w:p>
    <w:p w14:paraId="389AC992" w14:textId="77777777" w:rsidR="00211CE1" w:rsidRPr="00F25C88" w:rsidRDefault="00211CE1" w:rsidP="00211CE1">
      <w:pPr>
        <w:pStyle w:val="PL"/>
      </w:pPr>
      <w:r w:rsidRPr="00F25C88">
        <w:t xml:space="preserve">          minItems: 1</w:t>
      </w:r>
    </w:p>
    <w:p w14:paraId="2533C1FA" w14:textId="77777777" w:rsidR="00211CE1" w:rsidRPr="00F25C88" w:rsidRDefault="00211CE1" w:rsidP="00211CE1">
      <w:pPr>
        <w:pStyle w:val="PL"/>
      </w:pPr>
      <w:r w:rsidRPr="00F25C88">
        <w:t xml:space="preserve">        appId:</w:t>
      </w:r>
    </w:p>
    <w:p w14:paraId="4DA568CA" w14:textId="77777777" w:rsidR="00211CE1" w:rsidRPr="00F25C88" w:rsidRDefault="00211CE1" w:rsidP="00211CE1">
      <w:pPr>
        <w:pStyle w:val="PL"/>
      </w:pPr>
      <w:r w:rsidRPr="00F25C88">
        <w:t xml:space="preserve">          $ref: 'TS29571_CommonData.yaml#/components/schemas/ApplicationId'</w:t>
      </w:r>
    </w:p>
    <w:p w14:paraId="5DB1E679" w14:textId="77777777" w:rsidR="00211CE1" w:rsidRPr="00F25C88" w:rsidRDefault="00211CE1" w:rsidP="00211CE1">
      <w:pPr>
        <w:pStyle w:val="PL"/>
      </w:pPr>
      <w:r w:rsidRPr="00F25C88">
        <w:t xml:space="preserve">        aspId:</w:t>
      </w:r>
    </w:p>
    <w:p w14:paraId="0CE388AD" w14:textId="77777777" w:rsidR="00211CE1" w:rsidRPr="00F25C88" w:rsidRDefault="00211CE1" w:rsidP="00211CE1">
      <w:pPr>
        <w:pStyle w:val="PL"/>
      </w:pPr>
      <w:r w:rsidRPr="00F25C88">
        <w:t xml:space="preserve">          description: Contains an identity of an application service provider.</w:t>
      </w:r>
    </w:p>
    <w:p w14:paraId="0FFF0AB9" w14:textId="77777777" w:rsidR="00211CE1" w:rsidRPr="00F25C88" w:rsidRDefault="00211CE1" w:rsidP="00211CE1">
      <w:pPr>
        <w:pStyle w:val="PL"/>
      </w:pPr>
      <w:r w:rsidRPr="00F25C88">
        <w:t xml:space="preserve">          type: string</w:t>
      </w:r>
    </w:p>
    <w:p w14:paraId="464B25B0" w14:textId="77777777" w:rsidR="00211CE1" w:rsidRPr="00F25C88" w:rsidRDefault="00211CE1" w:rsidP="00211CE1">
      <w:pPr>
        <w:pStyle w:val="PL"/>
      </w:pPr>
      <w:r w:rsidRPr="00F25C88">
        <w:t xml:space="preserve">        </w:t>
      </w:r>
      <w:r w:rsidRPr="00F25C88">
        <w:rPr>
          <w:lang w:eastAsia="zh-CN"/>
        </w:rPr>
        <w:t>desTimeInts</w:t>
      </w:r>
      <w:r w:rsidRPr="00F25C88">
        <w:t>:</w:t>
      </w:r>
    </w:p>
    <w:p w14:paraId="4BF1998B" w14:textId="77777777" w:rsidR="00211CE1" w:rsidRPr="00F25C88" w:rsidRDefault="00211CE1" w:rsidP="00211CE1">
      <w:pPr>
        <w:pStyle w:val="PL"/>
      </w:pPr>
      <w:r w:rsidRPr="00F25C88">
        <w:lastRenderedPageBreak/>
        <w:t xml:space="preserve">          description: Contains </w:t>
      </w:r>
      <w:r w:rsidRPr="00F25C88">
        <w:rPr>
          <w:rFonts w:cs="Arial"/>
          <w:szCs w:val="18"/>
          <w:lang w:eastAsia="zh-CN"/>
        </w:rPr>
        <w:t xml:space="preserve">a list of desired time windows for </w:t>
      </w:r>
      <w:r w:rsidRPr="00F25C88">
        <w:t>PDTQ</w:t>
      </w:r>
      <w:r w:rsidRPr="00F25C88">
        <w:rPr>
          <w:rFonts w:cs="Arial"/>
          <w:szCs w:val="18"/>
          <w:lang w:eastAsia="zh-CN"/>
        </w:rPr>
        <w:t>.</w:t>
      </w:r>
    </w:p>
    <w:p w14:paraId="0E9C43B7" w14:textId="77777777" w:rsidR="00211CE1" w:rsidRPr="00F25C88" w:rsidRDefault="00211CE1" w:rsidP="00211CE1">
      <w:pPr>
        <w:pStyle w:val="PL"/>
      </w:pPr>
      <w:r w:rsidRPr="00F25C88">
        <w:t xml:space="preserve">          type: array</w:t>
      </w:r>
    </w:p>
    <w:p w14:paraId="1BDE6B45" w14:textId="77777777" w:rsidR="00211CE1" w:rsidRPr="00F25C88" w:rsidRDefault="00211CE1" w:rsidP="00211CE1">
      <w:pPr>
        <w:pStyle w:val="PL"/>
      </w:pPr>
      <w:r w:rsidRPr="00F25C88">
        <w:t xml:space="preserve">          items:</w:t>
      </w:r>
    </w:p>
    <w:p w14:paraId="3EC5FADA" w14:textId="77777777" w:rsidR="00211CE1" w:rsidRPr="00F25C88" w:rsidRDefault="00211CE1" w:rsidP="00211CE1">
      <w:pPr>
        <w:pStyle w:val="PL"/>
      </w:pPr>
      <w:r w:rsidRPr="00F25C88">
        <w:t xml:space="preserve">            $ref: 'TS29122_CommonData.yaml#/components/schemas/TimeWindow'</w:t>
      </w:r>
    </w:p>
    <w:p w14:paraId="4C354D4B" w14:textId="77777777" w:rsidR="00211CE1" w:rsidRPr="00F25C88" w:rsidRDefault="00211CE1" w:rsidP="00211CE1">
      <w:pPr>
        <w:pStyle w:val="PL"/>
      </w:pPr>
      <w:r w:rsidRPr="00F25C88">
        <w:t xml:space="preserve">          minItems: 1</w:t>
      </w:r>
    </w:p>
    <w:p w14:paraId="33E316C1" w14:textId="77777777" w:rsidR="00211CE1" w:rsidRPr="00F25C88" w:rsidRDefault="00211CE1" w:rsidP="00211CE1">
      <w:pPr>
        <w:pStyle w:val="PL"/>
      </w:pPr>
      <w:r w:rsidRPr="00F25C88">
        <w:t xml:space="preserve">        dnn:</w:t>
      </w:r>
    </w:p>
    <w:p w14:paraId="29ECC228" w14:textId="77777777" w:rsidR="00211CE1" w:rsidRPr="00F25C88" w:rsidRDefault="00211CE1" w:rsidP="00211CE1">
      <w:pPr>
        <w:pStyle w:val="PL"/>
      </w:pPr>
      <w:r w:rsidRPr="00F25C88">
        <w:t xml:space="preserve">          $ref: 'TS29571_CommonData.yaml#/components/schemas/Dnn'</w:t>
      </w:r>
    </w:p>
    <w:p w14:paraId="7AE13C6A" w14:textId="77777777" w:rsidR="00211CE1" w:rsidRPr="00F25C88" w:rsidRDefault="00211CE1" w:rsidP="00211CE1">
      <w:pPr>
        <w:pStyle w:val="PL"/>
      </w:pPr>
      <w:r w:rsidRPr="00F25C88">
        <w:t xml:space="preserve">        notifUri:</w:t>
      </w:r>
    </w:p>
    <w:p w14:paraId="2DD79E14" w14:textId="77777777" w:rsidR="00211CE1" w:rsidRPr="00F25C88" w:rsidRDefault="00211CE1" w:rsidP="00211CE1">
      <w:pPr>
        <w:pStyle w:val="PL"/>
      </w:pPr>
      <w:r w:rsidRPr="00F25C88">
        <w:t xml:space="preserve">          $ref: 'TS29571_CommonData.yaml#/components/schemas/Uri'</w:t>
      </w:r>
    </w:p>
    <w:p w14:paraId="43D82A93" w14:textId="77777777" w:rsidR="00211CE1" w:rsidRPr="00F25C88" w:rsidRDefault="00211CE1" w:rsidP="00211CE1">
      <w:pPr>
        <w:pStyle w:val="PL"/>
      </w:pPr>
      <w:r w:rsidRPr="00F25C88">
        <w:t xml:space="preserve">        nwAreaInfo:</w:t>
      </w:r>
    </w:p>
    <w:p w14:paraId="56E623EA" w14:textId="77777777" w:rsidR="00211CE1" w:rsidRPr="00F25C88" w:rsidRDefault="00211CE1" w:rsidP="00211CE1">
      <w:pPr>
        <w:pStyle w:val="PL"/>
      </w:pPr>
      <w:r w:rsidRPr="00F25C88">
        <w:t xml:space="preserve">          $ref: 'TS29554_Npcf_BDTPolicyControl.yaml#/components/schemas/NetworkAreaInfo'</w:t>
      </w:r>
    </w:p>
    <w:p w14:paraId="55FCB208" w14:textId="77777777" w:rsidR="00211CE1" w:rsidRPr="00F25C88" w:rsidRDefault="00211CE1" w:rsidP="00211CE1">
      <w:pPr>
        <w:pStyle w:val="PL"/>
      </w:pPr>
      <w:r w:rsidRPr="00F25C88">
        <w:t xml:space="preserve">        numOfUes:</w:t>
      </w:r>
    </w:p>
    <w:p w14:paraId="5A46B791" w14:textId="77777777" w:rsidR="00211CE1" w:rsidRPr="00F25C88" w:rsidRDefault="00211CE1" w:rsidP="00211CE1">
      <w:pPr>
        <w:pStyle w:val="PL"/>
      </w:pPr>
      <w:r w:rsidRPr="00F25C88">
        <w:t xml:space="preserve">          description: Indicates a number of UEs.</w:t>
      </w:r>
    </w:p>
    <w:p w14:paraId="65FD2DA2" w14:textId="77777777" w:rsidR="00211CE1" w:rsidRPr="00F25C88" w:rsidRDefault="00211CE1" w:rsidP="00211CE1">
      <w:pPr>
        <w:pStyle w:val="PL"/>
      </w:pPr>
      <w:r w:rsidRPr="00F25C88">
        <w:t xml:space="preserve">          type: integer</w:t>
      </w:r>
    </w:p>
    <w:p w14:paraId="3CCC98A3" w14:textId="77777777" w:rsidR="00211CE1" w:rsidRPr="00F25C88" w:rsidRDefault="00211CE1" w:rsidP="00211CE1">
      <w:pPr>
        <w:pStyle w:val="PL"/>
      </w:pPr>
      <w:r w:rsidRPr="00F25C88">
        <w:t xml:space="preserve">        pdtqPolicies:</w:t>
      </w:r>
    </w:p>
    <w:p w14:paraId="10087790" w14:textId="77777777" w:rsidR="00211CE1" w:rsidRPr="00F25C88" w:rsidRDefault="00211CE1" w:rsidP="00211CE1">
      <w:pPr>
        <w:pStyle w:val="PL"/>
      </w:pPr>
      <w:r w:rsidRPr="00F25C88">
        <w:t xml:space="preserve">          description: Contains </w:t>
      </w:r>
      <w:r w:rsidRPr="00F25C88">
        <w:rPr>
          <w:lang w:eastAsia="zh-CN"/>
        </w:rPr>
        <w:t>PDTQ policies.</w:t>
      </w:r>
    </w:p>
    <w:p w14:paraId="2FDF9AB1" w14:textId="77777777" w:rsidR="00211CE1" w:rsidRPr="00F25C88" w:rsidRDefault="00211CE1" w:rsidP="00211CE1">
      <w:pPr>
        <w:pStyle w:val="PL"/>
      </w:pPr>
      <w:r w:rsidRPr="00F25C88">
        <w:t xml:space="preserve">          type: array</w:t>
      </w:r>
    </w:p>
    <w:p w14:paraId="303E47CD" w14:textId="77777777" w:rsidR="00211CE1" w:rsidRPr="00F25C88" w:rsidRDefault="00211CE1" w:rsidP="00211CE1">
      <w:pPr>
        <w:pStyle w:val="PL"/>
      </w:pPr>
      <w:r w:rsidRPr="00F25C88">
        <w:t xml:space="preserve">          items:</w:t>
      </w:r>
    </w:p>
    <w:p w14:paraId="60555298" w14:textId="77777777" w:rsidR="00211CE1" w:rsidRPr="00F25C88" w:rsidRDefault="00211CE1" w:rsidP="00211CE1">
      <w:pPr>
        <w:pStyle w:val="PL"/>
      </w:pPr>
      <w:r w:rsidRPr="00F25C88">
        <w:t xml:space="preserve">            $ref: '#/components/schemas/PdtqPolicy'</w:t>
      </w:r>
    </w:p>
    <w:p w14:paraId="444E8A3A" w14:textId="77777777" w:rsidR="00211CE1" w:rsidRPr="00F25C88" w:rsidRDefault="00211CE1" w:rsidP="00211CE1">
      <w:pPr>
        <w:pStyle w:val="PL"/>
      </w:pPr>
      <w:r w:rsidRPr="00F25C88">
        <w:t xml:space="preserve">          minItems: 1</w:t>
      </w:r>
    </w:p>
    <w:p w14:paraId="1419BA53" w14:textId="77777777" w:rsidR="00211CE1" w:rsidRPr="00F25C88" w:rsidRDefault="00211CE1" w:rsidP="00211CE1">
      <w:pPr>
        <w:pStyle w:val="PL"/>
      </w:pPr>
      <w:r w:rsidRPr="00F25C88">
        <w:t xml:space="preserve">        pdtqRefId:</w:t>
      </w:r>
    </w:p>
    <w:p w14:paraId="3A0DC12B" w14:textId="77777777" w:rsidR="00211CE1" w:rsidRPr="00F25C88" w:rsidRDefault="00211CE1" w:rsidP="00211CE1">
      <w:pPr>
        <w:pStyle w:val="PL"/>
      </w:pPr>
      <w:r w:rsidRPr="00F25C88">
        <w:t xml:space="preserve">          $ref: '#/components/schemas/PdtqReferenceId'</w:t>
      </w:r>
    </w:p>
    <w:p w14:paraId="3CB85F3F" w14:textId="77777777" w:rsidR="00211CE1" w:rsidRPr="00F25C88" w:rsidRDefault="00211CE1" w:rsidP="00211CE1">
      <w:pPr>
        <w:pStyle w:val="PL"/>
      </w:pPr>
      <w:r w:rsidRPr="00F25C88">
        <w:t xml:space="preserve">        qosParamSet:</w:t>
      </w:r>
    </w:p>
    <w:p w14:paraId="082AB873" w14:textId="77777777" w:rsidR="00211CE1" w:rsidRPr="00F25C88" w:rsidRDefault="00211CE1" w:rsidP="00211CE1">
      <w:pPr>
        <w:pStyle w:val="PL"/>
      </w:pPr>
      <w:r w:rsidRPr="00F25C88">
        <w:t xml:space="preserve">          $ref: '#/components/schemas/QosParameterSet'</w:t>
      </w:r>
    </w:p>
    <w:p w14:paraId="69F2CEF8" w14:textId="77777777" w:rsidR="00211CE1" w:rsidRPr="00F25C88" w:rsidRDefault="00211CE1" w:rsidP="00211CE1">
      <w:pPr>
        <w:pStyle w:val="PL"/>
      </w:pPr>
      <w:r w:rsidRPr="00F25C88">
        <w:t xml:space="preserve">        </w:t>
      </w:r>
      <w:r w:rsidRPr="00F25C88">
        <w:rPr>
          <w:lang w:eastAsia="zh-CN"/>
        </w:rPr>
        <w:t>qosReference</w:t>
      </w:r>
      <w:r w:rsidRPr="00F25C88">
        <w:t>:</w:t>
      </w:r>
    </w:p>
    <w:p w14:paraId="22FAECF7" w14:textId="77777777" w:rsidR="00211CE1" w:rsidRPr="00F25C88" w:rsidRDefault="00211CE1" w:rsidP="00211CE1">
      <w:pPr>
        <w:pStyle w:val="PL"/>
      </w:pPr>
      <w:r w:rsidRPr="00F25C88">
        <w:t xml:space="preserve">          description: &gt;</w:t>
      </w:r>
    </w:p>
    <w:p w14:paraId="0F6196A7" w14:textId="77777777" w:rsidR="00211CE1" w:rsidRPr="00F25C88" w:rsidRDefault="00211CE1" w:rsidP="00211CE1">
      <w:pPr>
        <w:pStyle w:val="PL"/>
        <w:rPr>
          <w:lang w:eastAsia="zh-CN"/>
        </w:rPr>
      </w:pPr>
      <w:r w:rsidRPr="00F25C88">
        <w:t xml:space="preserve">            Contains </w:t>
      </w:r>
      <w:r w:rsidRPr="00F25C88">
        <w:rPr>
          <w:rFonts w:cs="Arial"/>
          <w:szCs w:val="18"/>
          <w:lang w:eastAsia="zh-CN"/>
        </w:rPr>
        <w:t xml:space="preserve">the requested </w:t>
      </w:r>
      <w:r w:rsidRPr="00F25C88">
        <w:t>QoS requirements expressed as the QoS</w:t>
      </w:r>
      <w:r w:rsidRPr="00F25C88">
        <w:rPr>
          <w:lang w:eastAsia="zh-CN"/>
        </w:rPr>
        <w:t xml:space="preserve"> Reference which</w:t>
      </w:r>
    </w:p>
    <w:p w14:paraId="2DDD2CC2" w14:textId="77777777" w:rsidR="00211CE1" w:rsidRPr="00F25C88" w:rsidRDefault="00211CE1" w:rsidP="00211CE1">
      <w:pPr>
        <w:pStyle w:val="PL"/>
      </w:pPr>
      <w:r w:rsidRPr="00F25C88">
        <w:t xml:space="preserve">            </w:t>
      </w:r>
      <w:r w:rsidRPr="00F25C88">
        <w:rPr>
          <w:lang w:eastAsia="zh-CN"/>
        </w:rPr>
        <w:t xml:space="preserve">represents </w:t>
      </w:r>
      <w:r w:rsidRPr="00F25C88">
        <w:rPr>
          <w:rFonts w:cs="Arial"/>
          <w:szCs w:val="18"/>
          <w:lang w:eastAsia="zh-CN"/>
        </w:rPr>
        <w:t>a pre-defined QoS information</w:t>
      </w:r>
      <w:r w:rsidRPr="00F25C88">
        <w:rPr>
          <w:lang w:eastAsia="zh-CN"/>
        </w:rPr>
        <w:t>.</w:t>
      </w:r>
    </w:p>
    <w:p w14:paraId="190AC8C6" w14:textId="77777777" w:rsidR="00211CE1" w:rsidRPr="00F25C88" w:rsidRDefault="00211CE1" w:rsidP="00211CE1">
      <w:pPr>
        <w:pStyle w:val="PL"/>
      </w:pPr>
      <w:r w:rsidRPr="00F25C88">
        <w:t xml:space="preserve">          type: string</w:t>
      </w:r>
    </w:p>
    <w:p w14:paraId="4DC5138B" w14:textId="77777777" w:rsidR="00211CE1" w:rsidRPr="00F25C88" w:rsidRDefault="00211CE1" w:rsidP="00211CE1">
      <w:pPr>
        <w:pStyle w:val="PL"/>
      </w:pPr>
      <w:r w:rsidRPr="00F25C88">
        <w:t xml:space="preserve">        </w:t>
      </w:r>
      <w:r w:rsidRPr="00F25C88">
        <w:rPr>
          <w:lang w:eastAsia="zh-CN"/>
        </w:rPr>
        <w:t>selPdtqPolicyId</w:t>
      </w:r>
      <w:r w:rsidRPr="00F25C88">
        <w:t>:</w:t>
      </w:r>
    </w:p>
    <w:p w14:paraId="1C8B9D81" w14:textId="77777777" w:rsidR="00211CE1" w:rsidRPr="00F25C88" w:rsidRDefault="00211CE1" w:rsidP="00211CE1">
      <w:pPr>
        <w:pStyle w:val="PL"/>
      </w:pPr>
      <w:r w:rsidRPr="00F25C88">
        <w:t xml:space="preserve">          description: Contains </w:t>
      </w:r>
      <w:r w:rsidRPr="00F25C88">
        <w:rPr>
          <w:rFonts w:cs="Arial"/>
          <w:szCs w:val="18"/>
          <w:lang w:eastAsia="zh-CN"/>
        </w:rPr>
        <w:t>the identity of the selected PDTQ policy.</w:t>
      </w:r>
    </w:p>
    <w:p w14:paraId="332627D2" w14:textId="77777777" w:rsidR="00211CE1" w:rsidRPr="00F25C88" w:rsidRDefault="00211CE1" w:rsidP="00211CE1">
      <w:pPr>
        <w:pStyle w:val="PL"/>
      </w:pPr>
      <w:r w:rsidRPr="00F25C88">
        <w:t xml:space="preserve">          type: integer</w:t>
      </w:r>
    </w:p>
    <w:p w14:paraId="59D2617A" w14:textId="77777777" w:rsidR="00211CE1" w:rsidRPr="00F25C88" w:rsidRDefault="00211CE1" w:rsidP="00211CE1">
      <w:pPr>
        <w:pStyle w:val="PL"/>
      </w:pPr>
      <w:r w:rsidRPr="00F25C88">
        <w:t xml:space="preserve">        </w:t>
      </w:r>
      <w:r w:rsidRPr="00F25C88">
        <w:rPr>
          <w:rFonts w:cs="Arial"/>
          <w:szCs w:val="18"/>
          <w:lang w:eastAsia="zh-CN"/>
        </w:rPr>
        <w:t>snssai</w:t>
      </w:r>
      <w:r w:rsidRPr="00F25C88">
        <w:t>:</w:t>
      </w:r>
    </w:p>
    <w:p w14:paraId="76F27C61" w14:textId="77777777" w:rsidR="00211CE1" w:rsidRPr="00F25C88" w:rsidRDefault="00211CE1" w:rsidP="00211CE1">
      <w:pPr>
        <w:pStyle w:val="PL"/>
      </w:pPr>
      <w:r w:rsidRPr="00F25C88">
        <w:t xml:space="preserve">          $ref: 'TS29571_CommonData.yaml#/components/schemas/Snssai'</w:t>
      </w:r>
    </w:p>
    <w:p w14:paraId="4F9A8721" w14:textId="77777777" w:rsidR="00211CE1" w:rsidRPr="00F25C88" w:rsidRDefault="00211CE1" w:rsidP="00211CE1">
      <w:pPr>
        <w:pStyle w:val="PL"/>
      </w:pPr>
      <w:r w:rsidRPr="00F25C88">
        <w:t xml:space="preserve">        </w:t>
      </w:r>
      <w:r w:rsidRPr="00F25C88">
        <w:rPr>
          <w:lang w:eastAsia="zh-CN"/>
        </w:rPr>
        <w:t>suppFeat</w:t>
      </w:r>
      <w:r w:rsidRPr="00F25C88">
        <w:t>:</w:t>
      </w:r>
    </w:p>
    <w:p w14:paraId="763EDA6C" w14:textId="77777777" w:rsidR="00211CE1" w:rsidRPr="00F25C88" w:rsidRDefault="00211CE1" w:rsidP="00211CE1">
      <w:pPr>
        <w:pStyle w:val="PL"/>
      </w:pPr>
      <w:r w:rsidRPr="00F25C88">
        <w:t xml:space="preserve">          $ref: 'TS29571_CommonData.yaml#/components/schemas/SupportedFeatures'</w:t>
      </w:r>
    </w:p>
    <w:p w14:paraId="644E4E7A" w14:textId="77777777" w:rsidR="00211CE1" w:rsidRPr="00F25C88" w:rsidRDefault="00211CE1" w:rsidP="00211CE1">
      <w:pPr>
        <w:pStyle w:val="PL"/>
      </w:pPr>
      <w:r w:rsidRPr="00F25C88">
        <w:t xml:space="preserve">        warnNotifReq:</w:t>
      </w:r>
    </w:p>
    <w:p w14:paraId="2B25983B" w14:textId="77777777" w:rsidR="00211CE1" w:rsidRPr="00F25C88" w:rsidRDefault="00211CE1" w:rsidP="00211CE1">
      <w:pPr>
        <w:pStyle w:val="PL"/>
      </w:pPr>
      <w:r w:rsidRPr="00F25C88">
        <w:t xml:space="preserve">          description: &gt;</w:t>
      </w:r>
    </w:p>
    <w:p w14:paraId="5C4DD737" w14:textId="77777777" w:rsidR="00211CE1" w:rsidRPr="00F25C88" w:rsidRDefault="00211CE1" w:rsidP="00211CE1">
      <w:pPr>
        <w:pStyle w:val="PL"/>
        <w:rPr>
          <w:rFonts w:cs="Arial"/>
          <w:szCs w:val="18"/>
          <w:lang w:eastAsia="zh-CN"/>
        </w:rPr>
      </w:pPr>
      <w:r w:rsidRPr="00F25C88">
        <w:t xml:space="preserve">            </w:t>
      </w:r>
      <w:r w:rsidRPr="00F25C88">
        <w:rPr>
          <w:rFonts w:cs="Arial"/>
          <w:szCs w:val="18"/>
          <w:lang w:eastAsia="zh-CN"/>
        </w:rPr>
        <w:t xml:space="preserve">Indicates whether the </w:t>
      </w:r>
      <w:r w:rsidRPr="00F25C88">
        <w:t>PDTQ</w:t>
      </w:r>
      <w:r w:rsidRPr="00F25C88">
        <w:rPr>
          <w:rFonts w:cs="Arial"/>
          <w:szCs w:val="18"/>
          <w:lang w:eastAsia="zh-CN"/>
        </w:rPr>
        <w:t xml:space="preserve"> warning notification is enabled (true) or</w:t>
      </w:r>
    </w:p>
    <w:p w14:paraId="31463345" w14:textId="77777777" w:rsidR="00211CE1" w:rsidRPr="00F25C88" w:rsidRDefault="00211CE1" w:rsidP="00211CE1">
      <w:pPr>
        <w:pStyle w:val="PL"/>
      </w:pPr>
      <w:r w:rsidRPr="00F25C88">
        <w:t xml:space="preserve">            </w:t>
      </w:r>
      <w:r w:rsidRPr="00F25C88">
        <w:rPr>
          <w:rFonts w:cs="Arial"/>
          <w:szCs w:val="18"/>
          <w:lang w:eastAsia="zh-CN"/>
        </w:rPr>
        <w:t>disabled (false)</w:t>
      </w:r>
      <w:r w:rsidRPr="00F25C88">
        <w:t>. Default value is false.</w:t>
      </w:r>
    </w:p>
    <w:p w14:paraId="6D29B32F" w14:textId="77777777" w:rsidR="00211CE1" w:rsidRPr="00F25C88" w:rsidRDefault="00211CE1" w:rsidP="00211CE1">
      <w:pPr>
        <w:pStyle w:val="PL"/>
      </w:pPr>
      <w:r w:rsidRPr="00F25C88">
        <w:t xml:space="preserve">          type: boolean</w:t>
      </w:r>
    </w:p>
    <w:p w14:paraId="73CBF919" w14:textId="77777777" w:rsidR="00211CE1" w:rsidRPr="00F25C88" w:rsidRDefault="00211CE1" w:rsidP="00211CE1">
      <w:pPr>
        <w:pStyle w:val="PL"/>
      </w:pPr>
      <w:r w:rsidRPr="00F25C88">
        <w:t xml:space="preserve">          default: false</w:t>
      </w:r>
    </w:p>
    <w:p w14:paraId="73202AFE" w14:textId="77777777" w:rsidR="00211CE1" w:rsidRPr="00F25C88" w:rsidRDefault="00211CE1" w:rsidP="00211CE1">
      <w:pPr>
        <w:pStyle w:val="PL"/>
      </w:pPr>
    </w:p>
    <w:p w14:paraId="341E364E" w14:textId="77777777" w:rsidR="00211CE1" w:rsidRPr="00F25C88" w:rsidRDefault="00211CE1" w:rsidP="00211CE1">
      <w:pPr>
        <w:pStyle w:val="PL"/>
      </w:pPr>
      <w:r w:rsidRPr="00F25C88">
        <w:t xml:space="preserve">    QosParameterSet:</w:t>
      </w:r>
    </w:p>
    <w:p w14:paraId="061614B3" w14:textId="77777777" w:rsidR="00211CE1" w:rsidRPr="00F25C88" w:rsidRDefault="00211CE1" w:rsidP="00211CE1">
      <w:pPr>
        <w:pStyle w:val="PL"/>
      </w:pPr>
      <w:r w:rsidRPr="00F25C88">
        <w:t xml:space="preserve">      description: &gt;</w:t>
      </w:r>
    </w:p>
    <w:p w14:paraId="1824B9A6" w14:textId="77777777" w:rsidR="00211CE1" w:rsidRPr="00F25C88" w:rsidRDefault="00211CE1" w:rsidP="00211CE1">
      <w:pPr>
        <w:pStyle w:val="PL"/>
      </w:pPr>
      <w:r w:rsidRPr="00F25C88">
        <w:t xml:space="preserve">        </w:t>
      </w:r>
      <w:r w:rsidRPr="00F25C88">
        <w:rPr>
          <w:rFonts w:cs="Arial"/>
          <w:szCs w:val="18"/>
          <w:lang w:eastAsia="zh-CN"/>
        </w:rPr>
        <w:t xml:space="preserve">Contains the </w:t>
      </w:r>
      <w:r w:rsidRPr="00F25C88">
        <w:t xml:space="preserve">QoS requirements expressed as one or more </w:t>
      </w:r>
      <w:r w:rsidRPr="00F25C88">
        <w:rPr>
          <w:szCs w:val="18"/>
        </w:rPr>
        <w:t>individual QoS parameters</w:t>
      </w:r>
      <w:r w:rsidRPr="00F25C88">
        <w:rPr>
          <w:lang w:eastAsia="zh-CN"/>
        </w:rPr>
        <w:t>.</w:t>
      </w:r>
    </w:p>
    <w:p w14:paraId="53F2C5A2" w14:textId="77777777" w:rsidR="00211CE1" w:rsidRPr="00F25C88" w:rsidRDefault="00211CE1" w:rsidP="00211CE1">
      <w:pPr>
        <w:pStyle w:val="PL"/>
      </w:pPr>
      <w:r w:rsidRPr="00F25C88">
        <w:t xml:space="preserve">      type: object</w:t>
      </w:r>
    </w:p>
    <w:p w14:paraId="2394B7C3" w14:textId="77777777" w:rsidR="00211CE1" w:rsidRPr="00F25C88" w:rsidRDefault="00211CE1" w:rsidP="00211CE1">
      <w:pPr>
        <w:pStyle w:val="PL"/>
      </w:pPr>
      <w:r w:rsidRPr="00F25C88">
        <w:t xml:space="preserve">      properties:</w:t>
      </w:r>
    </w:p>
    <w:p w14:paraId="1B5A7A80" w14:textId="77777777" w:rsidR="00211CE1" w:rsidRPr="00F25C88" w:rsidRDefault="00211CE1" w:rsidP="00211CE1">
      <w:pPr>
        <w:pStyle w:val="PL"/>
      </w:pPr>
      <w:r w:rsidRPr="00F25C88">
        <w:t xml:space="preserve">        extMaxBurstSize:</w:t>
      </w:r>
    </w:p>
    <w:p w14:paraId="791A3EFD" w14:textId="77777777" w:rsidR="00211CE1" w:rsidRPr="00F25C88" w:rsidRDefault="00211CE1" w:rsidP="00211CE1">
      <w:pPr>
        <w:pStyle w:val="PL"/>
      </w:pPr>
      <w:r w:rsidRPr="00F25C88">
        <w:t xml:space="preserve">          $ref: 'TS29571_CommonData.yaml#/components/schemas/ExtMaxDataBurstVol'</w:t>
      </w:r>
    </w:p>
    <w:p w14:paraId="7EEF5C7A" w14:textId="77777777" w:rsidR="00211CE1" w:rsidRPr="00F25C88" w:rsidRDefault="00211CE1" w:rsidP="00211CE1">
      <w:pPr>
        <w:pStyle w:val="PL"/>
      </w:pPr>
      <w:r w:rsidRPr="00F25C88">
        <w:t xml:space="preserve">        gfbrDl:</w:t>
      </w:r>
    </w:p>
    <w:p w14:paraId="3FBBBC2A" w14:textId="77777777" w:rsidR="00211CE1" w:rsidRPr="00F25C88" w:rsidRDefault="00211CE1" w:rsidP="00211CE1">
      <w:pPr>
        <w:pStyle w:val="PL"/>
      </w:pPr>
      <w:r w:rsidRPr="00F25C88">
        <w:t xml:space="preserve">          $ref: 'TS29571_CommonData.yaml#/components/schemas/</w:t>
      </w:r>
      <w:r w:rsidRPr="00F25C88">
        <w:rPr>
          <w:rFonts w:cs="Arial"/>
        </w:rPr>
        <w:t>BitRate</w:t>
      </w:r>
      <w:r w:rsidRPr="00F25C88">
        <w:t>'</w:t>
      </w:r>
    </w:p>
    <w:p w14:paraId="202E7D3D" w14:textId="77777777" w:rsidR="00211CE1" w:rsidRPr="00F25C88" w:rsidRDefault="00211CE1" w:rsidP="00211CE1">
      <w:pPr>
        <w:pStyle w:val="PL"/>
      </w:pPr>
      <w:r w:rsidRPr="00F25C88">
        <w:t xml:space="preserve">        gfbrUl:</w:t>
      </w:r>
    </w:p>
    <w:p w14:paraId="328748CE" w14:textId="77777777" w:rsidR="00211CE1" w:rsidRPr="00F25C88" w:rsidRDefault="00211CE1" w:rsidP="00211CE1">
      <w:pPr>
        <w:pStyle w:val="PL"/>
      </w:pPr>
      <w:r w:rsidRPr="00F25C88">
        <w:t xml:space="preserve">          $ref: 'TS29571_CommonData.yaml#/components/schemas/</w:t>
      </w:r>
      <w:r w:rsidRPr="00F25C88">
        <w:rPr>
          <w:rFonts w:cs="Arial"/>
        </w:rPr>
        <w:t>BitRate</w:t>
      </w:r>
      <w:r w:rsidRPr="00F25C88">
        <w:t>'</w:t>
      </w:r>
    </w:p>
    <w:p w14:paraId="0B00D0CB" w14:textId="77777777" w:rsidR="00211CE1" w:rsidRPr="00F25C88" w:rsidRDefault="00211CE1" w:rsidP="00211CE1">
      <w:pPr>
        <w:pStyle w:val="PL"/>
      </w:pPr>
      <w:r w:rsidRPr="00F25C88">
        <w:t xml:space="preserve">        maxBitRateDl:</w:t>
      </w:r>
    </w:p>
    <w:p w14:paraId="3956B9F0" w14:textId="77777777" w:rsidR="00211CE1" w:rsidRPr="00F25C88" w:rsidRDefault="00211CE1" w:rsidP="00211CE1">
      <w:pPr>
        <w:pStyle w:val="PL"/>
      </w:pPr>
      <w:r w:rsidRPr="00F25C88">
        <w:t xml:space="preserve">          $ref: 'TS29571_CommonData.yaml#/components/schemas/</w:t>
      </w:r>
      <w:r w:rsidRPr="00F25C88">
        <w:rPr>
          <w:rFonts w:cs="Arial"/>
        </w:rPr>
        <w:t>BitRate</w:t>
      </w:r>
      <w:r w:rsidRPr="00F25C88">
        <w:t>'</w:t>
      </w:r>
    </w:p>
    <w:p w14:paraId="4F27FCE2" w14:textId="77777777" w:rsidR="00211CE1" w:rsidRPr="00F25C88" w:rsidRDefault="00211CE1" w:rsidP="00211CE1">
      <w:pPr>
        <w:pStyle w:val="PL"/>
      </w:pPr>
      <w:r w:rsidRPr="00F25C88">
        <w:t xml:space="preserve">        maxBitRateUl:</w:t>
      </w:r>
    </w:p>
    <w:p w14:paraId="4C1D5BFE" w14:textId="77777777" w:rsidR="00211CE1" w:rsidRPr="00F25C88" w:rsidRDefault="00211CE1" w:rsidP="00211CE1">
      <w:pPr>
        <w:pStyle w:val="PL"/>
      </w:pPr>
      <w:r w:rsidRPr="00F25C88">
        <w:t xml:space="preserve">          $ref: 'TS29571_CommonData.yaml#/components/schemas/</w:t>
      </w:r>
      <w:r w:rsidRPr="00F25C88">
        <w:rPr>
          <w:rFonts w:cs="Arial"/>
        </w:rPr>
        <w:t>BitRate</w:t>
      </w:r>
      <w:r w:rsidRPr="00F25C88">
        <w:t>'</w:t>
      </w:r>
    </w:p>
    <w:p w14:paraId="1D5EFCB6" w14:textId="77777777" w:rsidR="00211CE1" w:rsidRPr="00F25C88" w:rsidRDefault="00211CE1" w:rsidP="00211CE1">
      <w:pPr>
        <w:pStyle w:val="PL"/>
      </w:pPr>
      <w:r w:rsidRPr="00F25C88">
        <w:t xml:space="preserve">        maxBurstSize:</w:t>
      </w:r>
    </w:p>
    <w:p w14:paraId="601198FF" w14:textId="77777777" w:rsidR="00211CE1" w:rsidRPr="00F25C88" w:rsidRDefault="00211CE1" w:rsidP="00211CE1">
      <w:pPr>
        <w:pStyle w:val="PL"/>
      </w:pPr>
      <w:r w:rsidRPr="00F25C88">
        <w:t xml:space="preserve">          $ref: 'TS29571_CommonData.yaml#/components/schemas/MaxDataBurstVol'</w:t>
      </w:r>
    </w:p>
    <w:p w14:paraId="1E276866" w14:textId="77777777" w:rsidR="00211CE1" w:rsidRPr="00F25C88" w:rsidRDefault="00211CE1" w:rsidP="00211CE1">
      <w:pPr>
        <w:pStyle w:val="PL"/>
      </w:pPr>
      <w:r w:rsidRPr="00F25C88">
        <w:t xml:space="preserve">        pdb:</w:t>
      </w:r>
    </w:p>
    <w:p w14:paraId="68DCCAE6" w14:textId="77777777" w:rsidR="00211CE1" w:rsidRPr="00F25C88" w:rsidRDefault="00211CE1" w:rsidP="00211CE1">
      <w:pPr>
        <w:pStyle w:val="PL"/>
      </w:pPr>
      <w:r w:rsidRPr="00F25C88">
        <w:t xml:space="preserve">          $ref: 'TS29571_CommonData.yaml#/components/schemas/PacketDelBudget'</w:t>
      </w:r>
    </w:p>
    <w:p w14:paraId="7960BC15" w14:textId="77777777" w:rsidR="00211CE1" w:rsidRPr="00F25C88" w:rsidRDefault="00211CE1" w:rsidP="00211CE1">
      <w:pPr>
        <w:pStyle w:val="PL"/>
      </w:pPr>
      <w:r w:rsidRPr="00F25C88">
        <w:t xml:space="preserve">        per:</w:t>
      </w:r>
    </w:p>
    <w:p w14:paraId="0F1C6C5D" w14:textId="77777777" w:rsidR="00211CE1" w:rsidRPr="00F25C88" w:rsidRDefault="00211CE1" w:rsidP="00211CE1">
      <w:pPr>
        <w:pStyle w:val="PL"/>
      </w:pPr>
      <w:r w:rsidRPr="00F25C88">
        <w:t xml:space="preserve">          $ref: 'TS29571_CommonData.yaml#/components/schemas/PacketErrRate'</w:t>
      </w:r>
    </w:p>
    <w:p w14:paraId="5075F3A4" w14:textId="77777777" w:rsidR="00211CE1" w:rsidRPr="00F25C88" w:rsidRDefault="00211CE1" w:rsidP="00211CE1">
      <w:pPr>
        <w:pStyle w:val="PL"/>
      </w:pPr>
      <w:r w:rsidRPr="00F25C88">
        <w:t xml:space="preserve">        priorLevel:</w:t>
      </w:r>
    </w:p>
    <w:p w14:paraId="5810BBD5" w14:textId="77777777" w:rsidR="00211CE1" w:rsidRPr="00F25C88" w:rsidRDefault="00211CE1" w:rsidP="00211CE1">
      <w:pPr>
        <w:pStyle w:val="PL"/>
      </w:pPr>
      <w:r w:rsidRPr="00F25C88">
        <w:t xml:space="preserve">          $ref: 'TS29571_CommonData.yaml#/components/schemas/5QiPriorityLevel'</w:t>
      </w:r>
    </w:p>
    <w:p w14:paraId="1502D1BE" w14:textId="77777777" w:rsidR="00211CE1" w:rsidRPr="00F25C88" w:rsidRDefault="00211CE1" w:rsidP="00211CE1">
      <w:pPr>
        <w:pStyle w:val="PL"/>
      </w:pPr>
    </w:p>
    <w:p w14:paraId="28352710" w14:textId="77777777" w:rsidR="00211CE1" w:rsidRPr="00F25C88" w:rsidRDefault="00211CE1" w:rsidP="00211CE1">
      <w:pPr>
        <w:pStyle w:val="PL"/>
      </w:pPr>
      <w:r w:rsidRPr="00F25C88">
        <w:t xml:space="preserve">    AltQosParamSet:</w:t>
      </w:r>
    </w:p>
    <w:p w14:paraId="1A285DC4" w14:textId="77777777" w:rsidR="00211CE1" w:rsidRPr="00F25C88" w:rsidRDefault="00211CE1" w:rsidP="00211CE1">
      <w:pPr>
        <w:pStyle w:val="PL"/>
      </w:pPr>
      <w:r w:rsidRPr="00F25C88">
        <w:t xml:space="preserve">      description: &gt;</w:t>
      </w:r>
    </w:p>
    <w:p w14:paraId="19A1F096" w14:textId="77777777" w:rsidR="00211CE1" w:rsidRPr="00F25C88" w:rsidRDefault="00211CE1" w:rsidP="00211CE1">
      <w:pPr>
        <w:pStyle w:val="PL"/>
      </w:pPr>
      <w:r w:rsidRPr="00F25C88">
        <w:t xml:space="preserve">        </w:t>
      </w:r>
      <w:r w:rsidRPr="00F25C88">
        <w:rPr>
          <w:rFonts w:cs="Arial"/>
          <w:szCs w:val="18"/>
          <w:lang w:eastAsia="zh-CN"/>
        </w:rPr>
        <w:t xml:space="preserve">Contains the </w:t>
      </w:r>
      <w:r w:rsidRPr="00F25C88">
        <w:t>alternative</w:t>
      </w:r>
      <w:r w:rsidRPr="00F25C88">
        <w:rPr>
          <w:rFonts w:cs="Arial"/>
          <w:szCs w:val="18"/>
          <w:lang w:eastAsia="zh-CN"/>
        </w:rPr>
        <w:t xml:space="preserve"> </w:t>
      </w:r>
      <w:r w:rsidRPr="00F25C88">
        <w:t>QoS requirements expressed as the list of individual QoS</w:t>
      </w:r>
    </w:p>
    <w:p w14:paraId="74976FCC" w14:textId="77777777" w:rsidR="00211CE1" w:rsidRPr="00F25C88" w:rsidRDefault="00211CE1" w:rsidP="00211CE1">
      <w:pPr>
        <w:pStyle w:val="PL"/>
      </w:pPr>
      <w:r w:rsidRPr="00F25C88">
        <w:t xml:space="preserve">        parameter sets.</w:t>
      </w:r>
    </w:p>
    <w:p w14:paraId="70A8E5FC" w14:textId="77777777" w:rsidR="00211CE1" w:rsidRPr="00F25C88" w:rsidRDefault="00211CE1" w:rsidP="00211CE1">
      <w:pPr>
        <w:pStyle w:val="PL"/>
      </w:pPr>
      <w:r w:rsidRPr="00F25C88">
        <w:t xml:space="preserve">      type: object</w:t>
      </w:r>
    </w:p>
    <w:p w14:paraId="1A8BDE93" w14:textId="77777777" w:rsidR="00211CE1" w:rsidRPr="00F25C88" w:rsidRDefault="00211CE1" w:rsidP="00211CE1">
      <w:pPr>
        <w:pStyle w:val="PL"/>
      </w:pPr>
      <w:r w:rsidRPr="00F25C88">
        <w:t xml:space="preserve">      properties:</w:t>
      </w:r>
    </w:p>
    <w:p w14:paraId="02E661C8" w14:textId="77777777" w:rsidR="00211CE1" w:rsidRPr="00F25C88" w:rsidRDefault="00211CE1" w:rsidP="00211CE1">
      <w:pPr>
        <w:pStyle w:val="PL"/>
      </w:pPr>
      <w:r w:rsidRPr="00F25C88">
        <w:t xml:space="preserve">        gfbrDl:</w:t>
      </w:r>
    </w:p>
    <w:p w14:paraId="5B41E7DB" w14:textId="77777777" w:rsidR="00211CE1" w:rsidRPr="00F25C88" w:rsidRDefault="00211CE1" w:rsidP="00211CE1">
      <w:pPr>
        <w:pStyle w:val="PL"/>
      </w:pPr>
      <w:r w:rsidRPr="00F25C88">
        <w:t xml:space="preserve">          $ref: 'TS29571_CommonData.yaml#/components/schemas/</w:t>
      </w:r>
      <w:r w:rsidRPr="00F25C88">
        <w:rPr>
          <w:rFonts w:cs="Arial"/>
        </w:rPr>
        <w:t>BitRate</w:t>
      </w:r>
      <w:r w:rsidRPr="00F25C88">
        <w:t>'</w:t>
      </w:r>
    </w:p>
    <w:p w14:paraId="0A68B13A" w14:textId="77777777" w:rsidR="00211CE1" w:rsidRPr="00F25C88" w:rsidRDefault="00211CE1" w:rsidP="00211CE1">
      <w:pPr>
        <w:pStyle w:val="PL"/>
      </w:pPr>
      <w:r w:rsidRPr="00F25C88">
        <w:t xml:space="preserve">        gfbrUl:</w:t>
      </w:r>
    </w:p>
    <w:p w14:paraId="6D63C16E" w14:textId="77777777" w:rsidR="00211CE1" w:rsidRPr="00F25C88" w:rsidRDefault="00211CE1" w:rsidP="00211CE1">
      <w:pPr>
        <w:pStyle w:val="PL"/>
      </w:pPr>
      <w:r w:rsidRPr="00F25C88">
        <w:t xml:space="preserve">          $ref: 'TS29571_CommonData.yaml#/components/schemas/</w:t>
      </w:r>
      <w:r w:rsidRPr="00F25C88">
        <w:rPr>
          <w:rFonts w:cs="Arial"/>
        </w:rPr>
        <w:t>BitRate</w:t>
      </w:r>
      <w:r w:rsidRPr="00F25C88">
        <w:t>'</w:t>
      </w:r>
    </w:p>
    <w:p w14:paraId="27007E1E" w14:textId="77777777" w:rsidR="00211CE1" w:rsidRPr="00F25C88" w:rsidRDefault="00211CE1" w:rsidP="00211CE1">
      <w:pPr>
        <w:pStyle w:val="PL"/>
      </w:pPr>
      <w:r w:rsidRPr="00F25C88">
        <w:t xml:space="preserve">        pdb:</w:t>
      </w:r>
    </w:p>
    <w:p w14:paraId="58F300C4" w14:textId="77777777" w:rsidR="00211CE1" w:rsidRPr="00F25C88" w:rsidRDefault="00211CE1" w:rsidP="00211CE1">
      <w:pPr>
        <w:pStyle w:val="PL"/>
      </w:pPr>
      <w:r w:rsidRPr="00F25C88">
        <w:lastRenderedPageBreak/>
        <w:t xml:space="preserve">          $ref: 'TS29571_CommonData.yaml#/components/schemas/PacketDelBudget'</w:t>
      </w:r>
    </w:p>
    <w:p w14:paraId="7D713E0F" w14:textId="77777777" w:rsidR="00211CE1" w:rsidRPr="00F25C88" w:rsidRDefault="00211CE1" w:rsidP="00211CE1">
      <w:pPr>
        <w:pStyle w:val="PL"/>
      </w:pPr>
      <w:r w:rsidRPr="00F25C88">
        <w:t xml:space="preserve">        per:</w:t>
      </w:r>
    </w:p>
    <w:p w14:paraId="7C66C400" w14:textId="77777777" w:rsidR="00211CE1" w:rsidRPr="00F25C88" w:rsidRDefault="00211CE1" w:rsidP="00211CE1">
      <w:pPr>
        <w:pStyle w:val="PL"/>
      </w:pPr>
      <w:r w:rsidRPr="00F25C88">
        <w:t xml:space="preserve">          $ref: 'TS29571_CommonData.yaml#/components/schemas/PacketErrRate'</w:t>
      </w:r>
    </w:p>
    <w:p w14:paraId="0D7A2C43" w14:textId="77777777" w:rsidR="00211CE1" w:rsidRPr="00F25C88" w:rsidRDefault="00211CE1" w:rsidP="00211CE1">
      <w:pPr>
        <w:pStyle w:val="PL"/>
      </w:pPr>
    </w:p>
    <w:p w14:paraId="2300CE59" w14:textId="77777777" w:rsidR="00211CE1" w:rsidRPr="00F25C88" w:rsidRDefault="00211CE1" w:rsidP="00211CE1">
      <w:pPr>
        <w:pStyle w:val="PL"/>
      </w:pPr>
      <w:r w:rsidRPr="00F25C88">
        <w:t xml:space="preserve">    PdtqPolicy:</w:t>
      </w:r>
    </w:p>
    <w:p w14:paraId="70F8F529" w14:textId="77777777" w:rsidR="00211CE1" w:rsidRPr="00F25C88" w:rsidRDefault="00211CE1" w:rsidP="00211CE1">
      <w:pPr>
        <w:pStyle w:val="PL"/>
      </w:pPr>
      <w:r w:rsidRPr="00F25C88">
        <w:t xml:space="preserve">      description: </w:t>
      </w:r>
      <w:r w:rsidRPr="00F25C88">
        <w:rPr>
          <w:rFonts w:cs="Arial"/>
          <w:szCs w:val="18"/>
        </w:rPr>
        <w:t xml:space="preserve">Describes a </w:t>
      </w:r>
      <w:r w:rsidRPr="00F25C88">
        <w:rPr>
          <w:rFonts w:cs="Arial"/>
          <w:szCs w:val="18"/>
          <w:lang w:eastAsia="zh-CN"/>
        </w:rPr>
        <w:t>PDTQ</w:t>
      </w:r>
      <w:r w:rsidRPr="00F25C88">
        <w:rPr>
          <w:rFonts w:cs="Arial"/>
          <w:szCs w:val="18"/>
        </w:rPr>
        <w:t xml:space="preserve"> policy.</w:t>
      </w:r>
    </w:p>
    <w:p w14:paraId="19E21504" w14:textId="77777777" w:rsidR="00211CE1" w:rsidRPr="00F25C88" w:rsidRDefault="00211CE1" w:rsidP="00211CE1">
      <w:pPr>
        <w:pStyle w:val="PL"/>
      </w:pPr>
      <w:r w:rsidRPr="00F25C88">
        <w:t xml:space="preserve">      type: object</w:t>
      </w:r>
    </w:p>
    <w:p w14:paraId="114CFC51" w14:textId="77777777" w:rsidR="00211CE1" w:rsidRPr="00F25C88" w:rsidRDefault="00211CE1" w:rsidP="00211CE1">
      <w:pPr>
        <w:pStyle w:val="PL"/>
      </w:pPr>
      <w:r w:rsidRPr="00F25C88">
        <w:t xml:space="preserve">      required:</w:t>
      </w:r>
    </w:p>
    <w:p w14:paraId="51787C4D" w14:textId="77777777" w:rsidR="00211CE1" w:rsidRPr="00F25C88" w:rsidRDefault="00211CE1" w:rsidP="00211CE1">
      <w:pPr>
        <w:pStyle w:val="PL"/>
      </w:pPr>
      <w:r w:rsidRPr="00F25C88">
        <w:t xml:space="preserve">      - </w:t>
      </w:r>
      <w:r w:rsidRPr="00F25C88">
        <w:rPr>
          <w:lang w:eastAsia="zh-CN"/>
        </w:rPr>
        <w:t>pdtqPolicyId</w:t>
      </w:r>
    </w:p>
    <w:p w14:paraId="16457DC0" w14:textId="77777777" w:rsidR="00211CE1" w:rsidRPr="00F25C88" w:rsidRDefault="00211CE1" w:rsidP="00211CE1">
      <w:pPr>
        <w:pStyle w:val="PL"/>
      </w:pPr>
      <w:r w:rsidRPr="00F25C88">
        <w:t xml:space="preserve">      - </w:t>
      </w:r>
      <w:r w:rsidRPr="00F25C88">
        <w:rPr>
          <w:lang w:eastAsia="zh-CN"/>
        </w:rPr>
        <w:t>recTimeInt</w:t>
      </w:r>
    </w:p>
    <w:p w14:paraId="02F5F82F" w14:textId="77777777" w:rsidR="00211CE1" w:rsidRPr="00F25C88" w:rsidRDefault="00211CE1" w:rsidP="00211CE1">
      <w:pPr>
        <w:pStyle w:val="PL"/>
      </w:pPr>
      <w:r w:rsidRPr="00F25C88">
        <w:t xml:space="preserve">      properties:</w:t>
      </w:r>
    </w:p>
    <w:p w14:paraId="313ED6DA" w14:textId="77777777" w:rsidR="00211CE1" w:rsidRPr="00F25C88" w:rsidRDefault="00211CE1" w:rsidP="00211CE1">
      <w:pPr>
        <w:pStyle w:val="PL"/>
      </w:pPr>
      <w:r w:rsidRPr="00F25C88">
        <w:t xml:space="preserve">        </w:t>
      </w:r>
      <w:r w:rsidRPr="00F25C88">
        <w:rPr>
          <w:lang w:eastAsia="zh-CN"/>
        </w:rPr>
        <w:t>pdtqPolicyId</w:t>
      </w:r>
      <w:r w:rsidRPr="00F25C88">
        <w:t>:</w:t>
      </w:r>
    </w:p>
    <w:p w14:paraId="52C53061" w14:textId="77777777" w:rsidR="00211CE1" w:rsidRPr="00F25C88" w:rsidRDefault="00211CE1" w:rsidP="00211CE1">
      <w:pPr>
        <w:pStyle w:val="PL"/>
      </w:pPr>
      <w:r w:rsidRPr="00F25C88">
        <w:t xml:space="preserve">          description: Contains </w:t>
      </w:r>
      <w:r w:rsidRPr="00F25C88">
        <w:rPr>
          <w:lang w:eastAsia="zh-CN"/>
        </w:rPr>
        <w:t xml:space="preserve">an identity of a </w:t>
      </w:r>
      <w:r w:rsidRPr="00F25C88">
        <w:t>PDTQ</w:t>
      </w:r>
      <w:r w:rsidRPr="00F25C88">
        <w:rPr>
          <w:lang w:eastAsia="zh-CN"/>
        </w:rPr>
        <w:t xml:space="preserve"> policy.</w:t>
      </w:r>
    </w:p>
    <w:p w14:paraId="71DDD925" w14:textId="77777777" w:rsidR="00211CE1" w:rsidRPr="00F25C88" w:rsidRDefault="00211CE1" w:rsidP="00211CE1">
      <w:pPr>
        <w:pStyle w:val="PL"/>
      </w:pPr>
      <w:r w:rsidRPr="00F25C88">
        <w:t xml:space="preserve">          type: integer</w:t>
      </w:r>
    </w:p>
    <w:p w14:paraId="66E04D76" w14:textId="77777777" w:rsidR="00211CE1" w:rsidRPr="00F25C88" w:rsidRDefault="00211CE1" w:rsidP="00211CE1">
      <w:pPr>
        <w:pStyle w:val="PL"/>
      </w:pPr>
      <w:r w:rsidRPr="00F25C88">
        <w:t xml:space="preserve">        </w:t>
      </w:r>
      <w:r w:rsidRPr="00F25C88">
        <w:rPr>
          <w:lang w:eastAsia="zh-CN"/>
        </w:rPr>
        <w:t>recTimeInt</w:t>
      </w:r>
      <w:r w:rsidRPr="00F25C88">
        <w:t>:</w:t>
      </w:r>
    </w:p>
    <w:p w14:paraId="46088CCC" w14:textId="77777777" w:rsidR="00211CE1" w:rsidRPr="00F25C88" w:rsidRDefault="00211CE1" w:rsidP="00211CE1">
      <w:pPr>
        <w:pStyle w:val="PL"/>
      </w:pPr>
      <w:r w:rsidRPr="00F25C88">
        <w:t xml:space="preserve">          $ref: 'TS29122_CommonData.yaml#/components/schemas/TimeWindow'</w:t>
      </w:r>
    </w:p>
    <w:p w14:paraId="510E3B49" w14:textId="77777777" w:rsidR="00211CE1" w:rsidRPr="00F25C88" w:rsidRDefault="00211CE1" w:rsidP="00211CE1">
      <w:pPr>
        <w:pStyle w:val="PL"/>
      </w:pPr>
    </w:p>
    <w:p w14:paraId="2A053CCF" w14:textId="77777777" w:rsidR="00211CE1" w:rsidRPr="00F25C88" w:rsidRDefault="00211CE1" w:rsidP="00211CE1">
      <w:pPr>
        <w:pStyle w:val="PL"/>
      </w:pPr>
      <w:r w:rsidRPr="00F25C88">
        <w:t xml:space="preserve">    PdtqPolicyPatchData:</w:t>
      </w:r>
    </w:p>
    <w:p w14:paraId="25FA8A26" w14:textId="77777777" w:rsidR="00211CE1" w:rsidRPr="00F25C88" w:rsidRDefault="00211CE1" w:rsidP="00211CE1">
      <w:pPr>
        <w:pStyle w:val="PL"/>
      </w:pPr>
      <w:r w:rsidRPr="00F25C88">
        <w:t xml:space="preserve">      description: </w:t>
      </w:r>
      <w:r w:rsidRPr="00F25C88">
        <w:rPr>
          <w:rFonts w:cs="Arial"/>
          <w:szCs w:val="18"/>
        </w:rPr>
        <w:t xml:space="preserve">Represents modifications of an Individual </w:t>
      </w:r>
      <w:r w:rsidRPr="00F25C88">
        <w:rPr>
          <w:rFonts w:cs="Arial"/>
          <w:szCs w:val="18"/>
          <w:lang w:eastAsia="zh-CN"/>
        </w:rPr>
        <w:t>PDTQ</w:t>
      </w:r>
      <w:r w:rsidRPr="00F25C88">
        <w:t xml:space="preserve"> policy</w:t>
      </w:r>
      <w:r w:rsidRPr="00F25C88">
        <w:rPr>
          <w:rFonts w:cs="Arial"/>
          <w:szCs w:val="18"/>
        </w:rPr>
        <w:t xml:space="preserve"> resource.</w:t>
      </w:r>
    </w:p>
    <w:p w14:paraId="17928915" w14:textId="77777777" w:rsidR="00211CE1" w:rsidRPr="00F25C88" w:rsidRDefault="00211CE1" w:rsidP="00211CE1">
      <w:pPr>
        <w:pStyle w:val="PL"/>
      </w:pPr>
      <w:r w:rsidRPr="00F25C88">
        <w:t xml:space="preserve">      type: object</w:t>
      </w:r>
    </w:p>
    <w:p w14:paraId="6BA1A3B9" w14:textId="77777777" w:rsidR="00211CE1" w:rsidRPr="00F25C88" w:rsidRDefault="00211CE1" w:rsidP="00211CE1">
      <w:pPr>
        <w:pStyle w:val="PL"/>
      </w:pPr>
      <w:r w:rsidRPr="00F25C88">
        <w:t xml:space="preserve">      properties:</w:t>
      </w:r>
    </w:p>
    <w:p w14:paraId="3312D9C8" w14:textId="77777777" w:rsidR="00211CE1" w:rsidRPr="00F25C88" w:rsidRDefault="00211CE1" w:rsidP="00211CE1">
      <w:pPr>
        <w:pStyle w:val="PL"/>
      </w:pPr>
      <w:r w:rsidRPr="00F25C88">
        <w:t xml:space="preserve">        notifUri:</w:t>
      </w:r>
    </w:p>
    <w:p w14:paraId="7539A4F2" w14:textId="77777777" w:rsidR="00211CE1" w:rsidRPr="00F25C88" w:rsidRDefault="00211CE1" w:rsidP="00211CE1">
      <w:pPr>
        <w:pStyle w:val="PL"/>
      </w:pPr>
      <w:r w:rsidRPr="00F25C88">
        <w:t xml:space="preserve">          $ref: 'TS29571_CommonData.yaml#/components/schemas/Uri'</w:t>
      </w:r>
    </w:p>
    <w:p w14:paraId="3F79C935" w14:textId="77777777" w:rsidR="00211CE1" w:rsidRPr="00F25C88" w:rsidRDefault="00211CE1" w:rsidP="00211CE1">
      <w:pPr>
        <w:pStyle w:val="PL"/>
      </w:pPr>
      <w:r w:rsidRPr="00F25C88">
        <w:t xml:space="preserve">        </w:t>
      </w:r>
      <w:r w:rsidRPr="00F25C88">
        <w:rPr>
          <w:lang w:eastAsia="zh-CN"/>
        </w:rPr>
        <w:t>selPdtqPolicyId</w:t>
      </w:r>
      <w:r w:rsidRPr="00F25C88">
        <w:t>:</w:t>
      </w:r>
    </w:p>
    <w:p w14:paraId="3E28C24E" w14:textId="77777777" w:rsidR="00211CE1" w:rsidRPr="00F25C88" w:rsidRDefault="00211CE1" w:rsidP="00211CE1">
      <w:pPr>
        <w:pStyle w:val="PL"/>
      </w:pPr>
      <w:r w:rsidRPr="00F25C88">
        <w:t xml:space="preserve">          description: Contains </w:t>
      </w:r>
      <w:r w:rsidRPr="00F25C88">
        <w:rPr>
          <w:rFonts w:cs="Arial"/>
          <w:szCs w:val="18"/>
          <w:lang w:eastAsia="zh-CN"/>
        </w:rPr>
        <w:t>the identity of the selected PDTQ policy.</w:t>
      </w:r>
    </w:p>
    <w:p w14:paraId="3CB31230" w14:textId="77777777" w:rsidR="00211CE1" w:rsidRPr="00F25C88" w:rsidRDefault="00211CE1" w:rsidP="00211CE1">
      <w:pPr>
        <w:pStyle w:val="PL"/>
      </w:pPr>
      <w:r w:rsidRPr="00F25C88">
        <w:t xml:space="preserve">          type: integer</w:t>
      </w:r>
    </w:p>
    <w:p w14:paraId="3CCD8BD6" w14:textId="77777777" w:rsidR="00211CE1" w:rsidRPr="00F25C88" w:rsidRDefault="00211CE1" w:rsidP="00211CE1">
      <w:pPr>
        <w:pStyle w:val="PL"/>
      </w:pPr>
      <w:r w:rsidRPr="00F25C88">
        <w:t xml:space="preserve">        warnNotifReq:</w:t>
      </w:r>
    </w:p>
    <w:p w14:paraId="347A66C3" w14:textId="77777777" w:rsidR="00211CE1" w:rsidRPr="00F25C88" w:rsidRDefault="00211CE1" w:rsidP="00211CE1">
      <w:pPr>
        <w:pStyle w:val="PL"/>
      </w:pPr>
      <w:r w:rsidRPr="00F25C88">
        <w:t xml:space="preserve">          description: &gt;</w:t>
      </w:r>
    </w:p>
    <w:p w14:paraId="56C50E65" w14:textId="77777777" w:rsidR="00211CE1" w:rsidRPr="00F25C88" w:rsidRDefault="00211CE1" w:rsidP="00211CE1">
      <w:pPr>
        <w:pStyle w:val="PL"/>
        <w:rPr>
          <w:rFonts w:cs="Arial"/>
          <w:szCs w:val="18"/>
          <w:lang w:eastAsia="zh-CN"/>
        </w:rPr>
      </w:pPr>
      <w:r w:rsidRPr="00F25C88">
        <w:t xml:space="preserve">            </w:t>
      </w:r>
      <w:r w:rsidRPr="00F25C88">
        <w:rPr>
          <w:rFonts w:cs="Arial"/>
          <w:szCs w:val="18"/>
          <w:lang w:eastAsia="zh-CN"/>
        </w:rPr>
        <w:t xml:space="preserve">Indicates whether the </w:t>
      </w:r>
      <w:r w:rsidRPr="00F25C88">
        <w:t>PDTQ</w:t>
      </w:r>
      <w:r w:rsidRPr="00F25C88">
        <w:rPr>
          <w:rFonts w:cs="Arial"/>
          <w:szCs w:val="18"/>
          <w:lang w:eastAsia="zh-CN"/>
        </w:rPr>
        <w:t xml:space="preserve"> warning notification is enabled (true) or</w:t>
      </w:r>
    </w:p>
    <w:p w14:paraId="60C62470" w14:textId="77777777" w:rsidR="00211CE1" w:rsidRPr="00F25C88" w:rsidRDefault="00211CE1" w:rsidP="00211CE1">
      <w:pPr>
        <w:pStyle w:val="PL"/>
      </w:pPr>
      <w:r w:rsidRPr="00F25C88">
        <w:t xml:space="preserve">            </w:t>
      </w:r>
      <w:r w:rsidRPr="00F25C88">
        <w:rPr>
          <w:rFonts w:cs="Arial"/>
          <w:szCs w:val="18"/>
          <w:lang w:eastAsia="zh-CN"/>
        </w:rPr>
        <w:t>disabled (false)</w:t>
      </w:r>
      <w:r w:rsidRPr="00F25C88">
        <w:t>.</w:t>
      </w:r>
    </w:p>
    <w:p w14:paraId="2C70BE2C" w14:textId="77777777" w:rsidR="00211CE1" w:rsidRPr="00F25C88" w:rsidRDefault="00211CE1" w:rsidP="00211CE1">
      <w:pPr>
        <w:pStyle w:val="PL"/>
      </w:pPr>
      <w:r w:rsidRPr="00F25C88">
        <w:t xml:space="preserve">          type: boolean</w:t>
      </w:r>
    </w:p>
    <w:p w14:paraId="7C3C5D85" w14:textId="77777777" w:rsidR="00211CE1" w:rsidRPr="00F25C88" w:rsidRDefault="00211CE1" w:rsidP="00211CE1">
      <w:pPr>
        <w:pStyle w:val="PL"/>
      </w:pPr>
    </w:p>
    <w:p w14:paraId="32DCB8B8" w14:textId="77777777" w:rsidR="00211CE1" w:rsidRPr="00F25C88" w:rsidRDefault="00211CE1" w:rsidP="00211CE1">
      <w:pPr>
        <w:pStyle w:val="PL"/>
      </w:pPr>
      <w:r w:rsidRPr="00F25C88">
        <w:t xml:space="preserve">    Notification:</w:t>
      </w:r>
    </w:p>
    <w:p w14:paraId="58A738FE" w14:textId="77777777" w:rsidR="00211CE1" w:rsidRPr="00F25C88" w:rsidRDefault="00211CE1" w:rsidP="00211CE1">
      <w:pPr>
        <w:pStyle w:val="PL"/>
      </w:pPr>
      <w:r w:rsidRPr="00F25C88">
        <w:t xml:space="preserve">      description: </w:t>
      </w:r>
      <w:r w:rsidRPr="00F25C88">
        <w:rPr>
          <w:rFonts w:cs="Arial"/>
          <w:szCs w:val="18"/>
          <w:lang w:eastAsia="zh-CN"/>
        </w:rPr>
        <w:t>Contains the PDTQ notification information.</w:t>
      </w:r>
    </w:p>
    <w:p w14:paraId="2242536C" w14:textId="77777777" w:rsidR="00211CE1" w:rsidRPr="00F25C88" w:rsidRDefault="00211CE1" w:rsidP="00211CE1">
      <w:pPr>
        <w:pStyle w:val="PL"/>
      </w:pPr>
      <w:r w:rsidRPr="00F25C88">
        <w:t xml:space="preserve">      type: object</w:t>
      </w:r>
    </w:p>
    <w:p w14:paraId="65872655" w14:textId="77777777" w:rsidR="00211CE1" w:rsidRPr="00F25C88" w:rsidRDefault="00211CE1" w:rsidP="00211CE1">
      <w:pPr>
        <w:pStyle w:val="PL"/>
      </w:pPr>
      <w:r w:rsidRPr="00F25C88">
        <w:t xml:space="preserve">      required:</w:t>
      </w:r>
    </w:p>
    <w:p w14:paraId="0CD66B64" w14:textId="77777777" w:rsidR="00211CE1" w:rsidRPr="00F25C88" w:rsidRDefault="00211CE1" w:rsidP="00211CE1">
      <w:pPr>
        <w:pStyle w:val="PL"/>
      </w:pPr>
      <w:r w:rsidRPr="00F25C88">
        <w:t xml:space="preserve">      - pdtqRefId</w:t>
      </w:r>
    </w:p>
    <w:p w14:paraId="2E6441B5" w14:textId="78E674FB" w:rsidR="00211CE1" w:rsidRPr="00F25C88" w:rsidRDefault="00211CE1" w:rsidP="00211CE1">
      <w:pPr>
        <w:pStyle w:val="PL"/>
        <w:rPr>
          <w:ins w:id="122" w:author="Ericsson n bOctober-meet" w:date="2023-09-08T11:09:00Z"/>
        </w:rPr>
      </w:pPr>
      <w:ins w:id="123" w:author="Ericsson n bOctober-meet" w:date="2023-09-08T11:09:00Z">
        <w:r w:rsidRPr="00F25C88">
          <w:t xml:space="preserve">      - candPolicies</w:t>
        </w:r>
      </w:ins>
    </w:p>
    <w:p w14:paraId="18E28D02" w14:textId="77777777" w:rsidR="00211CE1" w:rsidRPr="00F25C88" w:rsidRDefault="00211CE1" w:rsidP="00211CE1">
      <w:pPr>
        <w:pStyle w:val="PL"/>
      </w:pPr>
      <w:r w:rsidRPr="00F25C88">
        <w:t xml:space="preserve">      properties:</w:t>
      </w:r>
    </w:p>
    <w:p w14:paraId="4648499D" w14:textId="77777777" w:rsidR="00211CE1" w:rsidRPr="00F25C88" w:rsidRDefault="00211CE1" w:rsidP="00211CE1">
      <w:pPr>
        <w:pStyle w:val="PL"/>
      </w:pPr>
      <w:r w:rsidRPr="00F25C88">
        <w:t xml:space="preserve">        pdtqRefId:</w:t>
      </w:r>
    </w:p>
    <w:p w14:paraId="5E3CD53D" w14:textId="77777777" w:rsidR="00211CE1" w:rsidRPr="00F25C88" w:rsidRDefault="00211CE1" w:rsidP="00211CE1">
      <w:pPr>
        <w:pStyle w:val="PL"/>
      </w:pPr>
      <w:r w:rsidRPr="00F25C88">
        <w:t xml:space="preserve">          $ref: '#/components/schemas/PdtqReferenceId'</w:t>
      </w:r>
    </w:p>
    <w:p w14:paraId="5ECD70C1" w14:textId="77777777" w:rsidR="00211CE1" w:rsidRPr="00F25C88" w:rsidRDefault="00211CE1" w:rsidP="00211CE1">
      <w:pPr>
        <w:pStyle w:val="PL"/>
      </w:pPr>
      <w:r w:rsidRPr="00F25C88">
        <w:t xml:space="preserve">        candPolicies:</w:t>
      </w:r>
    </w:p>
    <w:p w14:paraId="0A6B9606" w14:textId="77777777" w:rsidR="00211CE1" w:rsidRPr="00F25C88" w:rsidRDefault="00211CE1" w:rsidP="00211CE1">
      <w:pPr>
        <w:pStyle w:val="PL"/>
      </w:pPr>
      <w:r w:rsidRPr="00F25C88">
        <w:t xml:space="preserve">          description: &gt;</w:t>
      </w:r>
    </w:p>
    <w:p w14:paraId="5C672BF6" w14:textId="77777777" w:rsidR="00211CE1" w:rsidRPr="00F25C88" w:rsidRDefault="00211CE1" w:rsidP="00211CE1">
      <w:pPr>
        <w:pStyle w:val="PL"/>
        <w:rPr>
          <w:lang w:eastAsia="zh-CN"/>
        </w:rPr>
      </w:pPr>
      <w:r w:rsidRPr="00F25C88">
        <w:t xml:space="preserve">            Contains </w:t>
      </w:r>
      <w:r w:rsidRPr="00F25C88">
        <w:rPr>
          <w:lang w:eastAsia="zh-CN"/>
        </w:rPr>
        <w:t>a list of the candidate PDTQ policies from which the AF may select a new</w:t>
      </w:r>
    </w:p>
    <w:p w14:paraId="7D0E56A7" w14:textId="77777777" w:rsidR="00211CE1" w:rsidRPr="00F25C88" w:rsidRDefault="00211CE1" w:rsidP="00211CE1">
      <w:pPr>
        <w:pStyle w:val="PL"/>
      </w:pPr>
      <w:r w:rsidRPr="00F25C88">
        <w:t xml:space="preserve">            </w:t>
      </w:r>
      <w:r w:rsidRPr="00F25C88">
        <w:rPr>
          <w:lang w:eastAsia="zh-CN"/>
        </w:rPr>
        <w:t>PDTQ policy.</w:t>
      </w:r>
    </w:p>
    <w:p w14:paraId="2A1F4027" w14:textId="77777777" w:rsidR="00211CE1" w:rsidRPr="00F25C88" w:rsidRDefault="00211CE1" w:rsidP="00211CE1">
      <w:pPr>
        <w:pStyle w:val="PL"/>
      </w:pPr>
      <w:r w:rsidRPr="00F25C88">
        <w:t xml:space="preserve">          type: array</w:t>
      </w:r>
    </w:p>
    <w:p w14:paraId="0BECD8D6" w14:textId="77777777" w:rsidR="00211CE1" w:rsidRPr="00F25C88" w:rsidRDefault="00211CE1" w:rsidP="00211CE1">
      <w:pPr>
        <w:pStyle w:val="PL"/>
      </w:pPr>
      <w:r w:rsidRPr="00F25C88">
        <w:t xml:space="preserve">          items:</w:t>
      </w:r>
    </w:p>
    <w:p w14:paraId="184733DB" w14:textId="77777777" w:rsidR="00211CE1" w:rsidRPr="00F25C88" w:rsidRDefault="00211CE1" w:rsidP="00211CE1">
      <w:pPr>
        <w:pStyle w:val="PL"/>
      </w:pPr>
      <w:r w:rsidRPr="00F25C88">
        <w:t xml:space="preserve">            $ref: '#/components/schemas/PdtqPolicy'</w:t>
      </w:r>
    </w:p>
    <w:p w14:paraId="7E9D0F2E" w14:textId="77777777" w:rsidR="00211CE1" w:rsidRPr="00F25C88" w:rsidRDefault="00211CE1" w:rsidP="00211CE1">
      <w:pPr>
        <w:pStyle w:val="PL"/>
      </w:pPr>
      <w:r w:rsidRPr="00F25C88">
        <w:t xml:space="preserve">          minItems: 1</w:t>
      </w:r>
    </w:p>
    <w:p w14:paraId="6A5C4182" w14:textId="2A956CA2" w:rsidR="00211CE1" w:rsidRPr="00F25C88" w:rsidDel="00211CE1" w:rsidRDefault="00211CE1" w:rsidP="00211CE1">
      <w:pPr>
        <w:pStyle w:val="PL"/>
        <w:rPr>
          <w:del w:id="124" w:author="Ericsson n bOctober-meet" w:date="2023-09-08T11:08:00Z"/>
        </w:rPr>
      </w:pPr>
      <w:del w:id="125" w:author="Ericsson n bOctober-meet" w:date="2023-09-08T11:08:00Z">
        <w:r w:rsidRPr="00F25C88" w:rsidDel="00211CE1">
          <w:delText xml:space="preserve">        nwAreaInfo:</w:delText>
        </w:r>
      </w:del>
    </w:p>
    <w:p w14:paraId="704A0458" w14:textId="6628DBA7" w:rsidR="00211CE1" w:rsidRPr="00F25C88" w:rsidDel="00211CE1" w:rsidRDefault="00211CE1" w:rsidP="00211CE1">
      <w:pPr>
        <w:pStyle w:val="PL"/>
        <w:rPr>
          <w:del w:id="126" w:author="Ericsson n bOctober-meet" w:date="2023-09-08T11:08:00Z"/>
        </w:rPr>
      </w:pPr>
      <w:del w:id="127" w:author="Ericsson n bOctober-meet" w:date="2023-09-08T11:08:00Z">
        <w:r w:rsidRPr="00F25C88" w:rsidDel="00211CE1">
          <w:delText xml:space="preserve">          $ref: 'TS29554_Npcf_BDTPolicyControl.yaml#/components/schemas/NetworkAreaInfo'</w:delText>
        </w:r>
      </w:del>
    </w:p>
    <w:p w14:paraId="6295A84A" w14:textId="77777777" w:rsidR="00211CE1" w:rsidRPr="00F25C88" w:rsidRDefault="00211CE1" w:rsidP="00211CE1">
      <w:pPr>
        <w:pStyle w:val="PL"/>
      </w:pPr>
    </w:p>
    <w:p w14:paraId="226616B2" w14:textId="77777777" w:rsidR="00211CE1" w:rsidRPr="00F25C88" w:rsidRDefault="00211CE1" w:rsidP="00211CE1">
      <w:pPr>
        <w:pStyle w:val="PL"/>
      </w:pPr>
      <w:r w:rsidRPr="00F25C88">
        <w:t># Simple data types</w:t>
      </w:r>
    </w:p>
    <w:p w14:paraId="41816F26" w14:textId="77777777" w:rsidR="00211CE1" w:rsidRPr="00F25C88" w:rsidRDefault="00211CE1" w:rsidP="00211CE1">
      <w:pPr>
        <w:pStyle w:val="PL"/>
      </w:pPr>
    </w:p>
    <w:p w14:paraId="1D91DF65" w14:textId="77777777" w:rsidR="00211CE1" w:rsidRPr="00F25C88" w:rsidRDefault="00211CE1" w:rsidP="00211CE1">
      <w:pPr>
        <w:pStyle w:val="PL"/>
      </w:pPr>
      <w:r w:rsidRPr="00F25C88">
        <w:t xml:space="preserve">    PdtqReferenceId:</w:t>
      </w:r>
    </w:p>
    <w:p w14:paraId="0033F053" w14:textId="77777777" w:rsidR="00211CE1" w:rsidRPr="00F25C88" w:rsidRDefault="00211CE1" w:rsidP="00211CE1">
      <w:pPr>
        <w:pStyle w:val="PL"/>
      </w:pPr>
      <w:r w:rsidRPr="00F25C88">
        <w:t xml:space="preserve">      description: Represents a PTDQ Reference ID.</w:t>
      </w:r>
    </w:p>
    <w:p w14:paraId="63975054" w14:textId="77777777" w:rsidR="00211CE1" w:rsidRPr="00F25C88" w:rsidRDefault="00211CE1" w:rsidP="00211CE1">
      <w:pPr>
        <w:pStyle w:val="PL"/>
      </w:pPr>
      <w:r w:rsidRPr="00F25C88">
        <w:t xml:space="preserve">      type: string</w:t>
      </w:r>
    </w:p>
    <w:p w14:paraId="2E36BEA2" w14:textId="43DF61D8" w:rsidR="00FB1E2B" w:rsidRPr="00E12D5F" w:rsidRDefault="00FB1E2B" w:rsidP="00FB1E2B"/>
    <w:p w14:paraId="053C171C" w14:textId="77777777" w:rsidR="00FB1E2B" w:rsidRPr="00E12D5F"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p w14:paraId="6D4F40DF" w14:textId="06A65DEE" w:rsidR="00FB1E2B" w:rsidRDefault="00FB1E2B" w:rsidP="00FB1E2B">
      <w:pPr>
        <w:rPr>
          <w:noProof/>
        </w:rPr>
      </w:pPr>
    </w:p>
    <w:sectPr w:rsidR="00FB1E2B">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1BE1C" w14:textId="77777777" w:rsidR="000A43CF" w:rsidRDefault="000A43CF">
      <w:r>
        <w:separator/>
      </w:r>
    </w:p>
  </w:endnote>
  <w:endnote w:type="continuationSeparator" w:id="0">
    <w:p w14:paraId="6D6B8B74" w14:textId="77777777" w:rsidR="000A43CF" w:rsidRDefault="000A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83BA" w14:textId="77777777" w:rsidR="000A43CF" w:rsidRDefault="000A43CF">
      <w:r>
        <w:separator/>
      </w:r>
    </w:p>
  </w:footnote>
  <w:footnote w:type="continuationSeparator" w:id="0">
    <w:p w14:paraId="29F81709" w14:textId="77777777" w:rsidR="000A43CF" w:rsidRDefault="000A4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n bOctober-meet">
    <w15:presenceInfo w15:providerId="None" w15:userId="Ericsson n bOctober-meet"/>
  </w15:person>
  <w15:person w15:author="Ericsson n r1October-meet">
    <w15:presenceInfo w15:providerId="None" w15:userId="Ericsson n r1October-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5D87"/>
    <w:rsid w:val="0002078E"/>
    <w:rsid w:val="00032590"/>
    <w:rsid w:val="00034B40"/>
    <w:rsid w:val="0008460C"/>
    <w:rsid w:val="000A0269"/>
    <w:rsid w:val="000A43CF"/>
    <w:rsid w:val="000F2AD9"/>
    <w:rsid w:val="00141AE9"/>
    <w:rsid w:val="00143AC6"/>
    <w:rsid w:val="001604A8"/>
    <w:rsid w:val="001B093A"/>
    <w:rsid w:val="001C26FA"/>
    <w:rsid w:val="001E13CF"/>
    <w:rsid w:val="002111A9"/>
    <w:rsid w:val="00211CE1"/>
    <w:rsid w:val="002F174B"/>
    <w:rsid w:val="002F2CD3"/>
    <w:rsid w:val="00304104"/>
    <w:rsid w:val="00334FE3"/>
    <w:rsid w:val="003628E7"/>
    <w:rsid w:val="003A3E1C"/>
    <w:rsid w:val="003C192A"/>
    <w:rsid w:val="003D2476"/>
    <w:rsid w:val="0040200C"/>
    <w:rsid w:val="0043408F"/>
    <w:rsid w:val="0044235F"/>
    <w:rsid w:val="00463322"/>
    <w:rsid w:val="0047230D"/>
    <w:rsid w:val="00474EBE"/>
    <w:rsid w:val="004C32DB"/>
    <w:rsid w:val="004F5641"/>
    <w:rsid w:val="00541114"/>
    <w:rsid w:val="005D634A"/>
    <w:rsid w:val="005E4738"/>
    <w:rsid w:val="00670856"/>
    <w:rsid w:val="0067705B"/>
    <w:rsid w:val="006F62D3"/>
    <w:rsid w:val="007051FA"/>
    <w:rsid w:val="007205B2"/>
    <w:rsid w:val="00727C51"/>
    <w:rsid w:val="00741C5F"/>
    <w:rsid w:val="007466ED"/>
    <w:rsid w:val="00764651"/>
    <w:rsid w:val="00780A06"/>
    <w:rsid w:val="00785301"/>
    <w:rsid w:val="00794303"/>
    <w:rsid w:val="00801F72"/>
    <w:rsid w:val="00820F0F"/>
    <w:rsid w:val="00836C0D"/>
    <w:rsid w:val="00871345"/>
    <w:rsid w:val="00883206"/>
    <w:rsid w:val="0088633A"/>
    <w:rsid w:val="009255E7"/>
    <w:rsid w:val="00951CD4"/>
    <w:rsid w:val="009768DE"/>
    <w:rsid w:val="00982BA7"/>
    <w:rsid w:val="00A06743"/>
    <w:rsid w:val="00A30B5E"/>
    <w:rsid w:val="00A34787"/>
    <w:rsid w:val="00AA3DBE"/>
    <w:rsid w:val="00AE25D5"/>
    <w:rsid w:val="00B41104"/>
    <w:rsid w:val="00B544E7"/>
    <w:rsid w:val="00BA0DA7"/>
    <w:rsid w:val="00BA4BE2"/>
    <w:rsid w:val="00BC22D2"/>
    <w:rsid w:val="00BD1620"/>
    <w:rsid w:val="00BF3721"/>
    <w:rsid w:val="00C764C4"/>
    <w:rsid w:val="00C93D83"/>
    <w:rsid w:val="00CB2820"/>
    <w:rsid w:val="00CC4471"/>
    <w:rsid w:val="00D07287"/>
    <w:rsid w:val="00D20A79"/>
    <w:rsid w:val="00D70CC6"/>
    <w:rsid w:val="00DB11D5"/>
    <w:rsid w:val="00DF561C"/>
    <w:rsid w:val="00E40714"/>
    <w:rsid w:val="00E42B3D"/>
    <w:rsid w:val="00E94F98"/>
    <w:rsid w:val="00EB0945"/>
    <w:rsid w:val="00ED3F25"/>
    <w:rsid w:val="00F30FD1"/>
    <w:rsid w:val="00F431B2"/>
    <w:rsid w:val="00F45299"/>
    <w:rsid w:val="00F57C87"/>
    <w:rsid w:val="00F64B78"/>
    <w:rsid w:val="00FB1E2B"/>
    <w:rsid w:val="00FB48F1"/>
    <w:rsid w:val="00FC4643"/>
    <w:rsid w:val="00FD0810"/>
    <w:rsid w:val="00FF4B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NOZchn">
    <w:name w:val="NO Zchn"/>
    <w:link w:val="NO"/>
    <w:qFormat/>
    <w:rsid w:val="00463322"/>
    <w:rPr>
      <w:rFonts w:ascii="Times New Roman" w:hAnsi="Times New Roman"/>
      <w:lang w:eastAsia="en-US"/>
    </w:rPr>
  </w:style>
  <w:style w:type="character" w:customStyle="1" w:styleId="B1Char">
    <w:name w:val="B1 Char"/>
    <w:link w:val="B1"/>
    <w:qFormat/>
    <w:rsid w:val="00463322"/>
    <w:rPr>
      <w:rFonts w:ascii="Times New Roman" w:hAnsi="Times New Roman"/>
      <w:lang w:eastAsia="en-US"/>
    </w:rPr>
  </w:style>
  <w:style w:type="character" w:customStyle="1" w:styleId="TFChar">
    <w:name w:val="TF Char"/>
    <w:link w:val="TF"/>
    <w:rsid w:val="00463322"/>
    <w:rPr>
      <w:rFonts w:ascii="Arial" w:hAnsi="Arial"/>
      <w:b/>
      <w:lang w:eastAsia="en-US"/>
    </w:rPr>
  </w:style>
  <w:style w:type="character" w:customStyle="1" w:styleId="B2Char">
    <w:name w:val="B2 Char"/>
    <w:link w:val="B2"/>
    <w:locked/>
    <w:rsid w:val="00463322"/>
    <w:rPr>
      <w:rFonts w:ascii="Times New Roman" w:hAnsi="Times New Roman"/>
      <w:lang w:eastAsia="en-US"/>
    </w:rPr>
  </w:style>
  <w:style w:type="paragraph" w:styleId="Revision">
    <w:name w:val="Revision"/>
    <w:hidden/>
    <w:uiPriority w:val="99"/>
    <w:semiHidden/>
    <w:rsid w:val="00005D87"/>
    <w:rPr>
      <w:rFonts w:ascii="Times New Roman" w:hAnsi="Times New Roman"/>
      <w:lang w:eastAsia="en-US"/>
    </w:rPr>
  </w:style>
  <w:style w:type="character" w:customStyle="1" w:styleId="PLChar">
    <w:name w:val="PL Char"/>
    <w:link w:val="PL"/>
    <w:qFormat/>
    <w:locked/>
    <w:rsid w:val="00211CE1"/>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2.vsdx"/><Relationship Id="rId2" Type="http://schemas.openxmlformats.org/officeDocument/2006/relationships/styles" Target="styles.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TotalTime>
  <Pages>13</Pages>
  <Words>3534</Words>
  <Characters>28880</Characters>
  <Application>Microsoft Office Word</Application>
  <DocSecurity>0</DocSecurity>
  <Lines>240</Lines>
  <Paragraphs>64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Ericsson n r1October-meet</cp:lastModifiedBy>
  <cp:revision>6</cp:revision>
  <cp:lastPrinted>1899-12-31T23:00:00Z</cp:lastPrinted>
  <dcterms:created xsi:type="dcterms:W3CDTF">2023-09-19T13:33:00Z</dcterms:created>
  <dcterms:modified xsi:type="dcterms:W3CDTF">2023-10-10T06:33:00Z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