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4A97D" w14:textId="19070370" w:rsidR="00814EA6" w:rsidRDefault="00814EA6" w:rsidP="00D3034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C3-234</w:t>
      </w:r>
      <w:r w:rsidR="00B542A6">
        <w:rPr>
          <w:b/>
          <w:i/>
          <w:noProof/>
          <w:sz w:val="28"/>
        </w:rPr>
        <w:t>265</w:t>
      </w:r>
      <w:r>
        <w:rPr>
          <w:b/>
          <w:i/>
          <w:noProof/>
          <w:sz w:val="28"/>
        </w:rPr>
        <w:fldChar w:fldCharType="end"/>
      </w:r>
      <w:r w:rsidR="00696CA7">
        <w:rPr>
          <w:b/>
          <w:i/>
          <w:noProof/>
          <w:sz w:val="28"/>
        </w:rPr>
        <w:t>r1</w:t>
      </w:r>
    </w:p>
    <w:p w14:paraId="0B970DF5" w14:textId="77777777" w:rsidR="00814EA6" w:rsidRDefault="00814EA6" w:rsidP="00814EA6">
      <w:pPr>
        <w:pStyle w:val="CRCoverPage"/>
        <w:outlineLvl w:val="0"/>
        <w:rPr>
          <w:b/>
          <w:noProof/>
          <w:sz w:val="24"/>
        </w:rPr>
      </w:pPr>
      <w:r>
        <w:rPr>
          <w:b/>
          <w:noProof/>
          <w:sz w:val="24"/>
        </w:rPr>
        <w:t>Xiamen, China, 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CDEEE5F" w:rsidR="0066336B" w:rsidRDefault="00950F69" w:rsidP="00EC6DAA">
            <w:pPr>
              <w:pStyle w:val="CRCoverPage"/>
              <w:spacing w:after="0"/>
              <w:jc w:val="right"/>
              <w:rPr>
                <w:b/>
                <w:noProof/>
                <w:sz w:val="28"/>
              </w:rPr>
            </w:pPr>
            <w:r>
              <w:rPr>
                <w:b/>
                <w:noProof/>
                <w:sz w:val="28"/>
              </w:rPr>
              <w:t>29.5</w:t>
            </w:r>
            <w:r w:rsidR="00EC6DAA">
              <w:rPr>
                <w:b/>
                <w:noProof/>
                <w:sz w:val="28"/>
              </w:rPr>
              <w:t>2</w:t>
            </w:r>
            <w:r w:rsidR="00DE5C2A">
              <w:rPr>
                <w:b/>
                <w:noProof/>
                <w:sz w:val="28"/>
              </w:rPr>
              <w:t>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FC5438C" w:rsidR="0066336B" w:rsidRDefault="00B10C14" w:rsidP="00B10C14">
            <w:pPr>
              <w:pStyle w:val="CRCoverPage"/>
              <w:spacing w:after="0"/>
              <w:rPr>
                <w:noProof/>
              </w:rPr>
            </w:pPr>
            <w:r>
              <w:rPr>
                <w:b/>
                <w:noProof/>
                <w:sz w:val="28"/>
                <w:lang w:eastAsia="zh-CN"/>
              </w:rPr>
              <w:t>1077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4E9AF70" w:rsidR="0066336B" w:rsidRDefault="00696CA7">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45B2E9A" w:rsidR="0066336B" w:rsidRDefault="00DE27AE" w:rsidP="00803B33">
            <w:pPr>
              <w:pStyle w:val="CRCoverPage"/>
              <w:spacing w:after="0"/>
              <w:jc w:val="center"/>
              <w:rPr>
                <w:noProof/>
                <w:sz w:val="28"/>
              </w:rPr>
            </w:pPr>
            <w:r>
              <w:rPr>
                <w:b/>
                <w:noProof/>
                <w:sz w:val="28"/>
              </w:rPr>
              <w:t>1</w:t>
            </w:r>
            <w:r w:rsidR="00AF420A">
              <w:rPr>
                <w:b/>
                <w:noProof/>
                <w:sz w:val="28"/>
              </w:rPr>
              <w:t>8</w:t>
            </w:r>
            <w:r>
              <w:rPr>
                <w:b/>
                <w:noProof/>
                <w:sz w:val="28"/>
              </w:rPr>
              <w:t>.</w:t>
            </w:r>
            <w:r w:rsidR="00803B33">
              <w:rPr>
                <w:b/>
                <w:noProof/>
                <w:sz w:val="28"/>
              </w:rPr>
              <w:t>3</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8E17AE6" w:rsidR="0066336B" w:rsidRDefault="00893A97" w:rsidP="00E737DC">
            <w:pPr>
              <w:pStyle w:val="CRCoverPage"/>
              <w:spacing w:after="0"/>
              <w:rPr>
                <w:noProof/>
                <w:lang w:eastAsia="zh-CN"/>
              </w:rPr>
            </w:pPr>
            <w:r w:rsidRPr="00893A97">
              <w:rPr>
                <w:noProof/>
                <w:lang w:eastAsia="zh-CN"/>
              </w:rPr>
              <w:t>procedure correction for ListUE_5G</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F65EEE5" w:rsidR="0066336B" w:rsidRDefault="002F242F" w:rsidP="00D13EFD">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905016E" w:rsidR="0066336B" w:rsidRDefault="0001498B">
            <w:pPr>
              <w:pStyle w:val="CRCoverPage"/>
              <w:spacing w:after="0"/>
              <w:ind w:left="100"/>
              <w:rPr>
                <w:noProof/>
              </w:rPr>
            </w:pPr>
            <w:r w:rsidRPr="0001498B">
              <w:rPr>
                <w:noProof/>
              </w:rPr>
              <w:t>AIMLsys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A172876" w:rsidR="0066336B" w:rsidRDefault="00DE27AE" w:rsidP="00DB6C4B">
            <w:pPr>
              <w:pStyle w:val="CRCoverPage"/>
              <w:spacing w:after="0"/>
              <w:ind w:left="100"/>
              <w:rPr>
                <w:noProof/>
              </w:rPr>
            </w:pPr>
            <w:r>
              <w:rPr>
                <w:noProof/>
              </w:rPr>
              <w:t>2023-</w:t>
            </w:r>
            <w:r w:rsidR="00DB6C4B">
              <w:rPr>
                <w:noProof/>
              </w:rPr>
              <w:t>9</w:t>
            </w:r>
            <w:r>
              <w:rPr>
                <w:noProof/>
              </w:rPr>
              <w:t>-</w:t>
            </w:r>
            <w:r w:rsidR="00982F1B">
              <w:rPr>
                <w:noProof/>
              </w:rPr>
              <w:t>2</w:t>
            </w:r>
            <w:r w:rsidR="00DB6C4B">
              <w:rPr>
                <w:noProof/>
              </w:rPr>
              <w:t>9</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737CAC" w14:textId="35A92B9C" w:rsidR="009F7F5B" w:rsidRDefault="009F7F5B" w:rsidP="00B95EB9">
            <w:pPr>
              <w:pStyle w:val="CRCoverPage"/>
              <w:spacing w:after="0"/>
            </w:pPr>
            <w:r>
              <w:t xml:space="preserve">It’s wrongly indicated in 4.4.9.2 that </w:t>
            </w:r>
            <w:r>
              <w:t>in order</w:t>
            </w:r>
            <w:r>
              <w:rPr>
                <w:lang w:eastAsia="zh-CN"/>
              </w:rPr>
              <w:t xml:space="preserve"> to support the list of UEs, </w:t>
            </w:r>
            <w:r w:rsidRPr="00407ABE">
              <w:t xml:space="preserve">the AF </w:t>
            </w:r>
            <w:r w:rsidRPr="009F7F5B">
              <w:rPr>
                <w:highlight w:val="yellow"/>
              </w:rPr>
              <w:t>may</w:t>
            </w:r>
            <w:r>
              <w:t xml:space="preserve"> </w:t>
            </w:r>
            <w:r w:rsidR="00AA28A7" w:rsidRPr="00407ABE">
              <w:t>include the list of UE address within the "</w:t>
            </w:r>
            <w:proofErr w:type="spellStart"/>
            <w:r w:rsidR="00AA28A7" w:rsidRPr="00407ABE">
              <w:t>listUeAddrs</w:t>
            </w:r>
            <w:proofErr w:type="spellEnd"/>
            <w:r w:rsidR="00AA28A7" w:rsidRPr="00407ABE">
              <w:t>" attribute</w:t>
            </w:r>
            <w:r w:rsidR="00AA28A7">
              <w:t xml:space="preserve"> </w:t>
            </w:r>
            <w:bookmarkStart w:id="1" w:name="_GoBack"/>
            <w:bookmarkEnd w:id="1"/>
            <w:r>
              <w:t>if the "</w:t>
            </w:r>
            <w:r>
              <w:rPr>
                <w:rFonts w:cs="Arial"/>
              </w:rPr>
              <w:t>ListUE_5G</w:t>
            </w:r>
            <w:r>
              <w:t xml:space="preserve">" </w:t>
            </w:r>
            <w:r>
              <w:rPr>
                <w:lang w:eastAsia="zh-CN"/>
              </w:rPr>
              <w:t>feature</w:t>
            </w:r>
            <w:r>
              <w:rPr>
                <w:lang w:val="en-US" w:eastAsia="zh-CN"/>
              </w:rPr>
              <w:t xml:space="preserve"> </w:t>
            </w:r>
            <w:r>
              <w:rPr>
                <w:lang w:eastAsia="zh-CN"/>
              </w:rPr>
              <w:t>is supported.</w:t>
            </w:r>
          </w:p>
          <w:p w14:paraId="5650EC35" w14:textId="4459CAEB" w:rsidR="009F7F5B" w:rsidRPr="009F7F5B" w:rsidRDefault="009F7F5B"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47E32" w14:textId="77777777" w:rsidR="00E64548" w:rsidRDefault="00E64548" w:rsidP="00982F1B">
            <w:pPr>
              <w:pStyle w:val="CRCoverPage"/>
              <w:spacing w:after="0"/>
            </w:pPr>
            <w:r>
              <w:t xml:space="preserve">Update of </w:t>
            </w:r>
            <w:r w:rsidRPr="00C82013">
              <w:t>4.4.9.2</w:t>
            </w:r>
            <w:r>
              <w:t xml:space="preserve"> to indicate that:</w:t>
            </w:r>
          </w:p>
          <w:p w14:paraId="66D784AB" w14:textId="465EBBD6" w:rsidR="00C31355" w:rsidRDefault="00E64548" w:rsidP="00982F1B">
            <w:pPr>
              <w:pStyle w:val="CRCoverPage"/>
              <w:spacing w:after="0"/>
              <w:rPr>
                <w:noProof/>
                <w:lang w:eastAsia="zh-CN"/>
              </w:rPr>
            </w:pPr>
            <w:r w:rsidRPr="00407ABE">
              <w:t xml:space="preserve">in the HTTP POST/PUT request, the AF </w:t>
            </w:r>
            <w:r w:rsidRPr="009F7F5B">
              <w:rPr>
                <w:highlight w:val="yellow"/>
              </w:rPr>
              <w:t>shall</w:t>
            </w:r>
            <w:r w:rsidRPr="00407ABE">
              <w:t xml:space="preserve"> include the list of UE address within the "</w:t>
            </w:r>
            <w:proofErr w:type="spellStart"/>
            <w:r w:rsidRPr="00407ABE">
              <w:t>listUeAddrs</w:t>
            </w:r>
            <w:proofErr w:type="spellEnd"/>
            <w:r w:rsidRPr="00407ABE">
              <w:t>" attribute instead of the UE IP/MAC address</w:t>
            </w:r>
            <w:r>
              <w:t xml:space="preserve"> and, either the External Application Identifier within the "</w:t>
            </w:r>
            <w:proofErr w:type="spellStart"/>
            <w:r>
              <w:rPr>
                <w:lang w:eastAsia="zh-CN"/>
              </w:rPr>
              <w:t>exterAppId</w:t>
            </w:r>
            <w:proofErr w:type="spellEnd"/>
            <w:r>
              <w:t>" attribute or</w:t>
            </w:r>
            <w:r w:rsidRPr="0014134B">
              <w:t xml:space="preserve"> </w:t>
            </w:r>
            <w:r>
              <w:t>the IP Flow description</w:t>
            </w:r>
            <w:r w:rsidRPr="0014134B">
              <w:t xml:space="preserve"> </w:t>
            </w:r>
            <w:r>
              <w:t xml:space="preserve">within </w:t>
            </w:r>
            <w:r w:rsidRPr="0014134B">
              <w:t>"</w:t>
            </w:r>
            <w:proofErr w:type="spellStart"/>
            <w:r w:rsidRPr="00BB3E28">
              <w:t>flowInfo</w:t>
            </w:r>
            <w:proofErr w:type="spellEnd"/>
            <w:r w:rsidRPr="0014134B">
              <w:t>"</w:t>
            </w:r>
            <w:r>
              <w:t xml:space="preserve"> </w:t>
            </w:r>
            <w:r w:rsidRPr="0014134B">
              <w:t>attribute</w:t>
            </w:r>
            <w:r w:rsidRPr="00407ABE">
              <w:t>.</w:t>
            </w:r>
          </w:p>
          <w:p w14:paraId="79774EC1" w14:textId="22BEF28F" w:rsidR="00DE27AE" w:rsidRDefault="00DE27AE" w:rsidP="0088278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C2CFDFD" w:rsidR="0066336B" w:rsidRDefault="00E64548" w:rsidP="00292578">
            <w:pPr>
              <w:pStyle w:val="CRCoverPage"/>
              <w:spacing w:after="0"/>
              <w:ind w:left="100"/>
              <w:rPr>
                <w:noProof/>
                <w:lang w:eastAsia="zh-CN"/>
              </w:rPr>
            </w:pPr>
            <w:r>
              <w:rPr>
                <w:noProof/>
                <w:lang w:eastAsia="zh-CN"/>
              </w:rPr>
              <w:t>Incorrect description and not aligned with other specification.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E9A70BA" w:rsidR="0066336B" w:rsidRDefault="0001498B">
            <w:pPr>
              <w:pStyle w:val="CRCoverPage"/>
              <w:spacing w:after="0"/>
              <w:ind w:left="100"/>
              <w:rPr>
                <w:noProof/>
                <w:lang w:eastAsia="zh-CN"/>
              </w:rPr>
            </w:pPr>
            <w:r w:rsidRPr="00C82013">
              <w:t>4.4.9.2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A9C1A8F" w:rsidR="00375967" w:rsidRDefault="00F16405"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14D86FD5" w14:textId="77777777" w:rsidR="00575244" w:rsidRDefault="00575244" w:rsidP="00575244">
      <w:pPr>
        <w:pStyle w:val="4"/>
      </w:pPr>
      <w:bookmarkStart w:id="23" w:name="_Toc145706083"/>
      <w:bookmarkStart w:id="24" w:name="_Toc11247932"/>
      <w:bookmarkStart w:id="25" w:name="_Toc27045114"/>
      <w:bookmarkStart w:id="26" w:name="_Toc36034165"/>
      <w:bookmarkStart w:id="27" w:name="_Toc45132313"/>
      <w:bookmarkStart w:id="28" w:name="_Toc49776598"/>
      <w:bookmarkStart w:id="29" w:name="_Toc51747518"/>
      <w:bookmarkStart w:id="30" w:name="_Toc66361100"/>
      <w:bookmarkStart w:id="31" w:name="_Toc68105605"/>
      <w:bookmarkStart w:id="32" w:name="_Toc74756237"/>
      <w:bookmarkStart w:id="33" w:name="_Toc105675114"/>
      <w:bookmarkStart w:id="34"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82013">
        <w:t>4.4.9.2</w:t>
      </w:r>
      <w:r w:rsidRPr="00C82013">
        <w:tab/>
        <w:t>Procedures</w:t>
      </w:r>
      <w:r>
        <w:t xml:space="preserve"> for AF setting up an AF session with required </w:t>
      </w:r>
      <w:proofErr w:type="spellStart"/>
      <w:r>
        <w:t>QoS</w:t>
      </w:r>
      <w:proofErr w:type="spellEnd"/>
      <w:r>
        <w:t xml:space="preserve"> for target UE identified by UE address</w:t>
      </w:r>
      <w:bookmarkEnd w:id="23"/>
    </w:p>
    <w:p w14:paraId="4E46FF6B" w14:textId="77777777" w:rsidR="00575244" w:rsidRDefault="00575244" w:rsidP="00575244">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are described in clause 4.4.13 of 3GPP TS 29.122 [4] with the following differences:</w:t>
      </w:r>
    </w:p>
    <w:p w14:paraId="14C18731" w14:textId="77777777" w:rsidR="00575244" w:rsidRDefault="00575244" w:rsidP="00575244">
      <w:pPr>
        <w:pStyle w:val="B10"/>
      </w:pPr>
      <w:r>
        <w:t>-</w:t>
      </w:r>
      <w:r>
        <w:tab/>
        <w:t>description of the SCS/AS applies to the AF;</w:t>
      </w:r>
    </w:p>
    <w:p w14:paraId="5F6C2E41" w14:textId="77777777" w:rsidR="00575244" w:rsidRDefault="00575244" w:rsidP="00575244">
      <w:pPr>
        <w:pStyle w:val="B10"/>
      </w:pPr>
      <w:r>
        <w:t>-</w:t>
      </w:r>
      <w:r>
        <w:tab/>
        <w:t>description of the SCEF applies to the NEF;</w:t>
      </w:r>
    </w:p>
    <w:p w14:paraId="54374A14" w14:textId="77777777" w:rsidR="00575244" w:rsidRDefault="00575244" w:rsidP="00575244">
      <w:pPr>
        <w:pStyle w:val="B10"/>
      </w:pPr>
      <w:r>
        <w:t>-</w:t>
      </w:r>
      <w:r>
        <w:tab/>
        <w:t xml:space="preserve">description of the PCRF applies to the PCF; </w:t>
      </w:r>
    </w:p>
    <w:p w14:paraId="6821D2A1" w14:textId="77777777" w:rsidR="00575244" w:rsidRDefault="00575244" w:rsidP="00575244">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 </w:t>
      </w:r>
    </w:p>
    <w:p w14:paraId="749A63DF" w14:textId="77777777" w:rsidR="00575244" w:rsidRDefault="00575244" w:rsidP="00575244">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61F645BD" w14:textId="77777777" w:rsidR="00575244" w:rsidRDefault="00575244" w:rsidP="00575244">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3FDE5ADF" w14:textId="77777777" w:rsidR="00575244" w:rsidRDefault="00575244" w:rsidP="00575244">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5050F67A" w14:textId="77777777" w:rsidR="00575244" w:rsidRDefault="00575244" w:rsidP="00575244">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4D0C7B83" w14:textId="77777777" w:rsidR="00575244" w:rsidRDefault="00575244" w:rsidP="00575244">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72EB3E95" w14:textId="77777777" w:rsidR="00575244" w:rsidRDefault="00575244" w:rsidP="00575244">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45CCCCD8" w14:textId="30473A01" w:rsidR="00575244" w:rsidRDefault="00575244" w:rsidP="00575244">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del w:id="35" w:author="ZTE" w:date="2023-09-22T17:03:00Z">
        <w:r w:rsidDel="00575244">
          <w:delText xml:space="preserve">the AF may include </w:delText>
        </w:r>
        <w:r w:rsidDel="00575244">
          <w:rPr>
            <w:lang w:eastAsia="zh-CN"/>
          </w:rPr>
          <w:delText>the following attributes</w:delText>
        </w:r>
      </w:del>
      <w:ins w:id="36" w:author="ZTE" w:date="2023-09-22T17:03:00Z">
        <w:r>
          <w:t>in order</w:t>
        </w:r>
      </w:ins>
      <w:r>
        <w:rPr>
          <w:lang w:eastAsia="zh-CN"/>
        </w:rPr>
        <w:t xml:space="preserve"> to support the list of UEs from AF:</w:t>
      </w:r>
    </w:p>
    <w:p w14:paraId="5CDB57E7" w14:textId="36E2CBA9" w:rsidR="00575244" w:rsidRPr="00407ABE" w:rsidRDefault="00575244" w:rsidP="00575244">
      <w:pPr>
        <w:pStyle w:val="B2"/>
      </w:pPr>
      <w:r w:rsidRPr="00407ABE">
        <w:t>-</w:t>
      </w:r>
      <w:r w:rsidRPr="00407ABE">
        <w:tab/>
        <w:t xml:space="preserve">in the HTTP POST/PUT request, the AF </w:t>
      </w:r>
      <w:del w:id="37" w:author="ZTE" w:date="2023-09-22T17:03:00Z">
        <w:r w:rsidRPr="00407ABE" w:rsidDel="00575244">
          <w:delText xml:space="preserve">may </w:delText>
        </w:r>
      </w:del>
      <w:ins w:id="38" w:author="ZTE" w:date="2023-09-22T17:03:00Z">
        <w:r>
          <w:t>shall</w:t>
        </w:r>
        <w:r w:rsidRPr="00407ABE">
          <w:t xml:space="preserve"> </w:t>
        </w:r>
      </w:ins>
      <w:r w:rsidRPr="00407ABE">
        <w:t>include the list of UE address within the "</w:t>
      </w:r>
      <w:proofErr w:type="spellStart"/>
      <w:r w:rsidRPr="00407ABE">
        <w:t>listUeAddrs</w:t>
      </w:r>
      <w:proofErr w:type="spellEnd"/>
      <w:r w:rsidRPr="00407ABE">
        <w:t>" attribute instead of the UE IP/MAC address.</w:t>
      </w:r>
    </w:p>
    <w:p w14:paraId="65C82629" w14:textId="6FF2A4F7" w:rsidR="00575244" w:rsidRPr="00407ABE" w:rsidRDefault="00575244" w:rsidP="00575244">
      <w:pPr>
        <w:pStyle w:val="B2"/>
      </w:pPr>
      <w:r w:rsidRPr="00407ABE">
        <w:t>-</w:t>
      </w:r>
      <w:r w:rsidRPr="00407ABE">
        <w:tab/>
        <w:t>in the HTTP PATCH request, the AF may update the list of UE address within the "</w:t>
      </w:r>
      <w:proofErr w:type="spellStart"/>
      <w:r w:rsidRPr="00407ABE">
        <w:t>listUeAddrs</w:t>
      </w:r>
      <w:proofErr w:type="spellEnd"/>
      <w:r w:rsidRPr="00407ABE">
        <w:t>" attribute;</w:t>
      </w:r>
    </w:p>
    <w:p w14:paraId="4A6CECA7" w14:textId="77777777" w:rsidR="00575244" w:rsidRDefault="00575244" w:rsidP="00575244">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w:t>
      </w:r>
      <w:proofErr w:type="spellStart"/>
      <w:r>
        <w:rPr>
          <w:lang w:eastAsia="zh-CN"/>
        </w:rPr>
        <w:t>QoS</w:t>
      </w:r>
      <w:proofErr w:type="spellEnd"/>
      <w:r>
        <w:rPr>
          <w:lang w:eastAsia="zh-CN"/>
        </w:rPr>
        <w:t xml:space="preserve">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and/or "XRM_5G" features are supported and the direct notification is required. Within the </w:t>
      </w:r>
      <w:proofErr w:type="spellStart"/>
      <w:r>
        <w:t>QosMonitoringInformation</w:t>
      </w:r>
      <w:proofErr w:type="spellEnd"/>
      <w:r>
        <w:t xml:space="preserve"> data structure, the AF shall include:</w:t>
      </w:r>
    </w:p>
    <w:p w14:paraId="4FBFA2E0" w14:textId="77777777" w:rsidR="00575244" w:rsidRDefault="00575244" w:rsidP="00575244">
      <w:pPr>
        <w:pStyle w:val="B2"/>
      </w:pPr>
      <w:r>
        <w:t>-</w:t>
      </w:r>
      <w:r>
        <w:tab/>
        <w:t xml:space="preserve">one or more requested </w:t>
      </w:r>
      <w:proofErr w:type="spellStart"/>
      <w:r>
        <w:t>QoS</w:t>
      </w:r>
      <w:proofErr w:type="spellEnd"/>
      <w:r>
        <w:t xml:space="preserve"> Monitoring Parameter(s) within the "</w:t>
      </w:r>
      <w:proofErr w:type="spellStart"/>
      <w:r>
        <w:t>reqQosMonParams</w:t>
      </w:r>
      <w:proofErr w:type="spellEnd"/>
      <w:r>
        <w:t>"; and</w:t>
      </w:r>
    </w:p>
    <w:p w14:paraId="05D84DE9" w14:textId="77777777" w:rsidR="00575244" w:rsidRDefault="00575244" w:rsidP="00575244">
      <w:pPr>
        <w:pStyle w:val="B2"/>
      </w:pPr>
      <w:r>
        <w:lastRenderedPageBreak/>
        <w:t>-</w:t>
      </w:r>
      <w:r>
        <w:tab/>
        <w:t>one or more report frequency within the "</w:t>
      </w:r>
      <w:proofErr w:type="spellStart"/>
      <w:r>
        <w:t>repFreqs</w:t>
      </w:r>
      <w:proofErr w:type="spellEnd"/>
      <w:r>
        <w:t>" attribute; and</w:t>
      </w:r>
    </w:p>
    <w:p w14:paraId="563191A6" w14:textId="77777777" w:rsidR="00575244" w:rsidRDefault="00575244" w:rsidP="00575244">
      <w:pPr>
        <w:pStyle w:val="B2"/>
      </w:pPr>
      <w:r>
        <w:t>-</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xml:space="preserve">" </w:t>
      </w:r>
      <w:bookmarkStart w:id="39" w:name="OLE_LINK3"/>
      <w:r>
        <w:rPr>
          <w:rFonts w:hint="eastAsia"/>
          <w:lang w:val="en-US" w:eastAsia="zh-CN"/>
        </w:rPr>
        <w:t xml:space="preserve">or </w:t>
      </w:r>
      <w:r>
        <w:t>"</w:t>
      </w:r>
      <w:r>
        <w:rPr>
          <w:rFonts w:cs="Arial" w:hint="eastAsia"/>
          <w:szCs w:val="18"/>
          <w:lang w:val="en-US" w:eastAsia="zh-CN"/>
        </w:rPr>
        <w:t>XRM_5G</w:t>
      </w:r>
      <w:r>
        <w:t>"</w:t>
      </w:r>
      <w:bookmarkEnd w:id="39"/>
      <w:r>
        <w:t xml:space="preserve"> is supported, the maximum period with no </w:t>
      </w:r>
      <w:proofErr w:type="spellStart"/>
      <w:r>
        <w:t>QoS</w:t>
      </w:r>
      <w:proofErr w:type="spellEnd"/>
      <w:r>
        <w:t xml:space="preserve"> measurement results reported within the "</w:t>
      </w:r>
      <w:proofErr w:type="spellStart"/>
      <w:r>
        <w:t>repPeriod</w:t>
      </w:r>
      <w:proofErr w:type="spellEnd"/>
      <w:r>
        <w:t>" attribute; and</w:t>
      </w:r>
    </w:p>
    <w:p w14:paraId="46AD7B60" w14:textId="77777777" w:rsidR="00575244" w:rsidRDefault="00575244" w:rsidP="00575244">
      <w:pPr>
        <w:pStyle w:val="B2"/>
      </w:pPr>
      <w:r>
        <w:t>-</w:t>
      </w:r>
      <w:r>
        <w:tab/>
        <w:t>when the "</w:t>
      </w:r>
      <w:proofErr w:type="spellStart"/>
      <w:r>
        <w:t>repFreqs</w:t>
      </w:r>
      <w:proofErr w:type="spellEnd"/>
      <w:r>
        <w:t>" attribute includes the value "EVENT_TRIGGERED":</w:t>
      </w:r>
    </w:p>
    <w:p w14:paraId="0862E533" w14:textId="77777777" w:rsidR="00575244" w:rsidRDefault="00575244" w:rsidP="00575244">
      <w:pPr>
        <w:pStyle w:val="B3"/>
      </w:pPr>
      <w:r>
        <w:t>a.</w:t>
      </w:r>
      <w:r>
        <w:tab/>
        <w:t xml:space="preserve">for </w:t>
      </w:r>
      <w:proofErr w:type="spellStart"/>
      <w:r>
        <w:t>QoS</w:t>
      </w:r>
      <w:proofErr w:type="spellEnd"/>
      <w:r>
        <w:t xml:space="preserve"> monitoring for packet delay, the AF shall include:</w:t>
      </w:r>
    </w:p>
    <w:p w14:paraId="54FF8867" w14:textId="77777777" w:rsidR="00575244" w:rsidRDefault="00575244" w:rsidP="00575244">
      <w:pPr>
        <w:pStyle w:val="B4"/>
      </w:pPr>
      <w:r>
        <w:t>-</w:t>
      </w:r>
      <w:r>
        <w:tab/>
        <w:t>the delay threshold for downlink with the "</w:t>
      </w:r>
      <w:proofErr w:type="spellStart"/>
      <w:r>
        <w:t>repThreshDl</w:t>
      </w:r>
      <w:proofErr w:type="spellEnd"/>
      <w:r>
        <w:t>" attribute;</w:t>
      </w:r>
    </w:p>
    <w:p w14:paraId="6A20BE11" w14:textId="77777777" w:rsidR="00575244" w:rsidRDefault="00575244" w:rsidP="00575244">
      <w:pPr>
        <w:pStyle w:val="B4"/>
      </w:pPr>
      <w:r>
        <w:t>-</w:t>
      </w:r>
      <w:r>
        <w:tab/>
        <w:t>the delay threshold for uplink with the "</w:t>
      </w:r>
      <w:proofErr w:type="spellStart"/>
      <w:r>
        <w:t>repThreshUl</w:t>
      </w:r>
      <w:proofErr w:type="spellEnd"/>
      <w:r>
        <w:t>" attribute; and/or</w:t>
      </w:r>
    </w:p>
    <w:p w14:paraId="05288C8A" w14:textId="77777777" w:rsidR="00575244" w:rsidRDefault="00575244" w:rsidP="00575244">
      <w:pPr>
        <w:pStyle w:val="B4"/>
      </w:pPr>
      <w:r>
        <w:t>-</w:t>
      </w:r>
      <w:r>
        <w:tab/>
      </w:r>
      <w:bookmarkStart w:id="40" w:name="_Hlk129012286"/>
      <w:r>
        <w:t>the delay threshold for round trip with the "</w:t>
      </w:r>
      <w:proofErr w:type="spellStart"/>
      <w:r>
        <w:t>repThreshRp</w:t>
      </w:r>
      <w:proofErr w:type="spellEnd"/>
      <w:r>
        <w:t>" attribute</w:t>
      </w:r>
      <w:bookmarkEnd w:id="40"/>
      <w:r>
        <w:t>;</w:t>
      </w:r>
    </w:p>
    <w:p w14:paraId="7FA42EFE" w14:textId="77777777" w:rsidR="00575244" w:rsidRDefault="00575244" w:rsidP="00575244">
      <w:pPr>
        <w:pStyle w:val="B3"/>
      </w:pPr>
      <w:r>
        <w:t>b.</w:t>
      </w:r>
      <w:r>
        <w:tab/>
        <w:t xml:space="preserve">when the </w:t>
      </w:r>
      <w:r>
        <w:rPr>
          <w:rFonts w:cs="Arial" w:hint="eastAsia"/>
          <w:szCs w:val="18"/>
          <w:lang w:val="en-US" w:eastAsia="zh-CN"/>
        </w:rPr>
        <w:t>XRM_5G</w:t>
      </w:r>
      <w:r>
        <w:t xml:space="preserve">" feature is supported, for </w:t>
      </w:r>
      <w:proofErr w:type="spellStart"/>
      <w:r>
        <w:t>QoS</w:t>
      </w:r>
      <w:proofErr w:type="spellEnd"/>
      <w:r>
        <w:t xml:space="preserve"> monitoring for data rate:</w:t>
      </w:r>
    </w:p>
    <w:p w14:paraId="58ABD490" w14:textId="77777777" w:rsidR="00575244" w:rsidRDefault="00575244" w:rsidP="00575244">
      <w:pPr>
        <w:pStyle w:val="B4"/>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53066FC1" w14:textId="77777777" w:rsidR="00575244" w:rsidRDefault="00575244" w:rsidP="00575244">
      <w:pPr>
        <w:pStyle w:val="B4"/>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38FA17FB" w14:textId="77777777" w:rsidR="00575244" w:rsidRDefault="00575244" w:rsidP="00575244">
      <w:pPr>
        <w:pStyle w:val="B3"/>
      </w:pPr>
      <w:r>
        <w:t>if the feature "</w:t>
      </w:r>
      <w:r w:rsidRPr="00D06C5A">
        <w:rPr>
          <w:rFonts w:hint="eastAsia"/>
        </w:rPr>
        <w:t>XRM_5G</w:t>
      </w:r>
      <w:r>
        <w:t xml:space="preserve">" is supported, for </w:t>
      </w:r>
      <w:proofErr w:type="spellStart"/>
      <w:r>
        <w:t>QoS</w:t>
      </w:r>
      <w:proofErr w:type="spellEnd"/>
      <w:r>
        <w:t xml:space="preserve"> monitoring for congestion information</w:t>
      </w:r>
    </w:p>
    <w:p w14:paraId="6D76BBFE" w14:textId="77777777" w:rsidR="00575244" w:rsidRDefault="00575244" w:rsidP="00575244">
      <w:pPr>
        <w:pStyle w:val="B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7F16E7DF" w14:textId="77777777" w:rsidR="00575244" w:rsidRDefault="00575244" w:rsidP="00575244">
      <w:pPr>
        <w:pStyle w:val="B4"/>
      </w:pPr>
      <w:r>
        <w:t>-</w:t>
      </w:r>
      <w:r>
        <w:tab/>
        <w:t xml:space="preserve">the </w:t>
      </w:r>
      <w:r w:rsidRPr="00F25665">
        <w:t>congestion threshold for uplink with the "</w:t>
      </w:r>
      <w:proofErr w:type="spellStart"/>
      <w:r>
        <w:t>conThreshUl</w:t>
      </w:r>
      <w:proofErr w:type="spellEnd"/>
      <w:r w:rsidRPr="00F25665">
        <w:t>" attribute;</w:t>
      </w:r>
    </w:p>
    <w:p w14:paraId="2CCA45BB" w14:textId="77777777" w:rsidR="00575244" w:rsidRPr="00E70FE6" w:rsidRDefault="00575244" w:rsidP="00575244">
      <w:pPr>
        <w:pStyle w:val="EditorsNote"/>
      </w:pPr>
      <w:r w:rsidRPr="00D30DFF">
        <w:t xml:space="preserve">Editor’s Note: </w:t>
      </w:r>
      <w:r>
        <w:t xml:space="preserve">It is FFS whether the </w:t>
      </w:r>
      <w:proofErr w:type="spellStart"/>
      <w:r>
        <w:t>QoS</w:t>
      </w:r>
      <w:proofErr w:type="spellEnd"/>
      <w:r>
        <w:t xml:space="preserve"> monitoring requirements for congestion measurements are different than the ones for packet delay, i.e., it is FFS whether reporting period and reporting frequency apply, or different criteria needs to be applied.</w:t>
      </w:r>
    </w:p>
    <w:p w14:paraId="66E1EA2D" w14:textId="77777777" w:rsidR="00575244" w:rsidRDefault="00575244" w:rsidP="00575244">
      <w:pPr>
        <w:pStyle w:val="B3"/>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03E1B8FC" w14:textId="77777777" w:rsidR="00575244" w:rsidRDefault="00575244" w:rsidP="00575244">
      <w:pPr>
        <w:pStyle w:val="B3"/>
        <w:rPr>
          <w:lang w:eastAsia="zh-CN"/>
        </w:rPr>
      </w:pPr>
      <w:r>
        <w:rPr>
          <w:lang w:eastAsia="zh-CN"/>
        </w:rPr>
        <w:t>d.</w:t>
      </w:r>
      <w:r>
        <w:rPr>
          <w:lang w:eastAsia="zh-CN"/>
        </w:rPr>
        <w:tab/>
        <w:t xml:space="preserve">if the feature </w:t>
      </w:r>
      <w:r>
        <w:t>"</w:t>
      </w:r>
      <w:proofErr w:type="spellStart"/>
      <w:r>
        <w:t>PacketDelayFailureReport</w:t>
      </w:r>
      <w:proofErr w:type="spellEnd"/>
      <w:r>
        <w:t xml:space="preserve">" </w:t>
      </w:r>
      <w:r>
        <w:rPr>
          <w:rFonts w:hint="eastAsia"/>
          <w:lang w:val="en-US" w:eastAsia="zh-CN"/>
        </w:rPr>
        <w:t xml:space="preserve">or </w:t>
      </w:r>
      <w:r>
        <w:t>"</w:t>
      </w:r>
      <w:r>
        <w:rPr>
          <w:rFonts w:cs="Arial" w:hint="eastAsia"/>
          <w:szCs w:val="18"/>
          <w:lang w:val="en-US" w:eastAsia="zh-CN"/>
        </w:rPr>
        <w:t>XRM_5G</w:t>
      </w:r>
      <w:r>
        <w:t xml:space="preserve">" is supported, the maximum period with no </w:t>
      </w:r>
      <w:proofErr w:type="spellStart"/>
      <w:r>
        <w:t>QoS</w:t>
      </w:r>
      <w:proofErr w:type="spellEnd"/>
      <w:r>
        <w:t xml:space="preserve"> measurement results reported</w:t>
      </w:r>
      <w:r w:rsidRPr="00B62DE0">
        <w:t xml:space="preserve"> </w:t>
      </w:r>
      <w:r>
        <w:t>within the "</w:t>
      </w:r>
      <w:proofErr w:type="spellStart"/>
      <w:r>
        <w:t>repPeriod</w:t>
      </w:r>
      <w:proofErr w:type="spellEnd"/>
      <w:r>
        <w:t>" attribute</w:t>
      </w:r>
      <w:r>
        <w:rPr>
          <w:lang w:eastAsia="zh-CN"/>
        </w:rPr>
        <w:t>.</w:t>
      </w:r>
    </w:p>
    <w:p w14:paraId="05825FF6" w14:textId="77777777" w:rsidR="00575244" w:rsidRDefault="00575244" w:rsidP="00575244">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 xml:space="preserve">Whether the applicable reporting frequency for the Data Rate </w:t>
      </w:r>
      <w:proofErr w:type="spellStart"/>
      <w:r>
        <w:rPr>
          <w:lang w:eastAsia="en-GB"/>
        </w:rPr>
        <w:t>QoS</w:t>
      </w:r>
      <w:proofErr w:type="spellEnd"/>
      <w:r>
        <w:rPr>
          <w:lang w:eastAsia="en-GB"/>
        </w:rPr>
        <w:t xml:space="preserve"> monitoring can be event triggered and/or periodic is FFS.</w:t>
      </w:r>
    </w:p>
    <w:p w14:paraId="75A80D9F" w14:textId="77777777" w:rsidR="00575244" w:rsidRDefault="00575244" w:rsidP="00575244">
      <w:pPr>
        <w:pStyle w:val="B2"/>
      </w:pPr>
      <w:r>
        <w:tab/>
        <w:t xml:space="preserve">If the feature </w:t>
      </w:r>
      <w:r w:rsidRPr="003F07B5">
        <w:rPr>
          <w:lang w:eastAsia="zh-CN"/>
        </w:rPr>
        <w:t>"</w:t>
      </w:r>
      <w:r>
        <w:t>XRM_5G</w:t>
      </w:r>
      <w:r w:rsidRPr="003F07B5">
        <w:rPr>
          <w:lang w:eastAsia="zh-CN"/>
        </w:rPr>
        <w:t>"</w:t>
      </w:r>
      <w:r>
        <w:t xml:space="preserve"> is supported, and </w:t>
      </w:r>
      <w:proofErr w:type="spellStart"/>
      <w:r>
        <w:t>QoS</w:t>
      </w:r>
      <w:proofErr w:type="spellEnd"/>
      <w:r>
        <w:t xml:space="preserve"> monitoring control is for data rate,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4B1F81E0" w14:textId="77777777" w:rsidR="00575244" w:rsidRPr="00C81D33" w:rsidRDefault="00575244" w:rsidP="00575244">
      <w:pPr>
        <w:pStyle w:val="B2"/>
      </w:pPr>
      <w:r>
        <w:tab/>
        <w:t xml:space="preserve">If the NEF authorizes the AF request, the NEF may create a </w:t>
      </w:r>
      <w:proofErr w:type="spellStart"/>
      <w:r>
        <w:t>QoS</w:t>
      </w:r>
      <w:proofErr w:type="spellEnd"/>
      <w:r>
        <w:t xml:space="preserve"> monitoring notification correlation identifier for the AF transaction during the creation of the AF resource and may provision it together with the received </w:t>
      </w:r>
      <w:proofErr w:type="spellStart"/>
      <w:r>
        <w:t>QoS</w:t>
      </w:r>
      <w:proofErr w:type="spellEnd"/>
      <w:r>
        <w:t xml:space="preserve">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12C6449F" w14:textId="77777777" w:rsidR="00575244" w:rsidRDefault="00575244" w:rsidP="00575244">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xml:space="preserve">, or when the AF requested direct notification, as defined in clause 5.2.2.3 of 3GPP TS 29.564 [61], the NEF shall include one or more </w:t>
      </w:r>
      <w:proofErr w:type="spellStart"/>
      <w:r>
        <w:t>QoS</w:t>
      </w:r>
      <w:proofErr w:type="spellEnd"/>
      <w:r>
        <w:t xml:space="preserve"> monitoring reports within the "</w:t>
      </w:r>
      <w:proofErr w:type="spellStart"/>
      <w:r>
        <w:rPr>
          <w:rFonts w:hint="eastAsia"/>
        </w:rPr>
        <w:t>qosMonReport</w:t>
      </w:r>
      <w:r>
        <w:t>s</w:t>
      </w:r>
      <w:proofErr w:type="spellEnd"/>
      <w:r>
        <w:t>" and/or "</w:t>
      </w:r>
      <w:proofErr w:type="spellStart"/>
      <w:r>
        <w:rPr>
          <w:rFonts w:hint="eastAsia"/>
        </w:rPr>
        <w:t>qosMon</w:t>
      </w:r>
      <w:r>
        <w:t>DatRate</w:t>
      </w:r>
      <w:r>
        <w:rPr>
          <w:rFonts w:hint="eastAsia"/>
        </w:rPr>
        <w:t>Rep</w:t>
      </w:r>
      <w:r>
        <w:t>s</w:t>
      </w:r>
      <w:proofErr w:type="spellEnd"/>
      <w:r>
        <w:t>" and/or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 xml:space="preserve">the received monitored </w:t>
      </w:r>
      <w:proofErr w:type="spellStart"/>
      <w:r>
        <w:t>QoS</w:t>
      </w:r>
      <w:proofErr w:type="spellEnd"/>
      <w:r>
        <w:t xml:space="preserve"> information.</w:t>
      </w:r>
    </w:p>
    <w:p w14:paraId="5B433DDC" w14:textId="77777777" w:rsidR="00575244" w:rsidRDefault="00575244" w:rsidP="00575244">
      <w:pPr>
        <w:pStyle w:val="B3"/>
      </w:pPr>
      <w:r>
        <w:t>-</w:t>
      </w:r>
      <w:r>
        <w:tab/>
        <w:t>For packet delay measurements, within "</w:t>
      </w:r>
      <w:proofErr w:type="spellStart"/>
      <w:r>
        <w:rPr>
          <w:rFonts w:hint="eastAsia"/>
        </w:rPr>
        <w:t>qosMonReport</w:t>
      </w:r>
      <w:r>
        <w:t>s</w:t>
      </w:r>
      <w:proofErr w:type="spellEnd"/>
      <w:r>
        <w:t>":</w:t>
      </w:r>
    </w:p>
    <w:p w14:paraId="3DA9004E" w14:textId="77777777" w:rsidR="00575244" w:rsidRDefault="00575244" w:rsidP="00575244">
      <w:pPr>
        <w:pStyle w:val="B4"/>
      </w:pPr>
      <w:r>
        <w:t>a.</w:t>
      </w:r>
      <w:r>
        <w:tab/>
        <w:t>one or two uplink packet delays within the "</w:t>
      </w:r>
      <w:proofErr w:type="spellStart"/>
      <w:r>
        <w:t>ulDelays</w:t>
      </w:r>
      <w:proofErr w:type="spellEnd"/>
      <w:r>
        <w:t>" attribute; and/or</w:t>
      </w:r>
    </w:p>
    <w:p w14:paraId="177D92F2" w14:textId="77777777" w:rsidR="00575244" w:rsidRDefault="00575244" w:rsidP="00575244">
      <w:pPr>
        <w:pStyle w:val="B4"/>
      </w:pPr>
      <w:r>
        <w:t>b.</w:t>
      </w:r>
      <w:r>
        <w:tab/>
        <w:t>one or two downlink packet delays within the "</w:t>
      </w:r>
      <w:proofErr w:type="spellStart"/>
      <w:r>
        <w:t>dlDelays</w:t>
      </w:r>
      <w:proofErr w:type="spellEnd"/>
      <w:r>
        <w:t>" attribute;</w:t>
      </w:r>
      <w:r w:rsidRPr="00FE3927">
        <w:t xml:space="preserve"> </w:t>
      </w:r>
      <w:r>
        <w:t>and/or</w:t>
      </w:r>
    </w:p>
    <w:p w14:paraId="477B02E3" w14:textId="77777777" w:rsidR="00575244" w:rsidRDefault="00575244" w:rsidP="00575244">
      <w:pPr>
        <w:pStyle w:val="B4"/>
      </w:pPr>
      <w:r>
        <w:t>c.</w:t>
      </w:r>
      <w:r>
        <w:tab/>
        <w:t>one or two round trip packet delays within the "</w:t>
      </w:r>
      <w:proofErr w:type="spellStart"/>
      <w:r>
        <w:t>rtDelays</w:t>
      </w:r>
      <w:proofErr w:type="spellEnd"/>
      <w:r>
        <w:t>" attribute;</w:t>
      </w:r>
    </w:p>
    <w:p w14:paraId="552AA86A" w14:textId="77777777" w:rsidR="00575244" w:rsidRDefault="00575244" w:rsidP="00575244">
      <w:pPr>
        <w:pStyle w:val="B3"/>
      </w:pPr>
      <w:r>
        <w:t>-</w:t>
      </w:r>
      <w:r>
        <w:tab/>
        <w:t>When the feature "</w:t>
      </w:r>
      <w:r>
        <w:rPr>
          <w:rFonts w:hint="eastAsia"/>
          <w:lang w:val="en-US" w:eastAsia="zh-CN"/>
        </w:rPr>
        <w:t>XRM_5G</w:t>
      </w:r>
      <w:r>
        <w:t>" is supported, for congestion information measurements, within the "</w:t>
      </w:r>
      <w:proofErr w:type="spellStart"/>
      <w:r>
        <w:rPr>
          <w:lang w:eastAsia="zh-CN"/>
        </w:rPr>
        <w:t>qosMonConInfoReps</w:t>
      </w:r>
      <w:proofErr w:type="spellEnd"/>
      <w:r>
        <w:t>":</w:t>
      </w:r>
    </w:p>
    <w:p w14:paraId="608BBE33" w14:textId="77777777" w:rsidR="00575244" w:rsidRDefault="00575244" w:rsidP="00575244">
      <w:pPr>
        <w:pStyle w:val="B4"/>
      </w:pPr>
      <w:r>
        <w:lastRenderedPageBreak/>
        <w:t>a.</w:t>
      </w:r>
      <w:r>
        <w:tab/>
      </w:r>
      <w:r>
        <w:rPr>
          <w:lang w:eastAsia="zh-CN"/>
        </w:rPr>
        <w:t xml:space="preserve">the </w:t>
      </w:r>
      <w:r>
        <w:t>uplink congestion information measurement(s) within the "</w:t>
      </w:r>
      <w:proofErr w:type="spellStart"/>
      <w:r>
        <w:t>ulConInfo</w:t>
      </w:r>
      <w:proofErr w:type="spellEnd"/>
      <w:r>
        <w:t xml:space="preserve">" </w:t>
      </w:r>
      <w:proofErr w:type="spellStart"/>
      <w:r>
        <w:t>attribute;and</w:t>
      </w:r>
      <w:proofErr w:type="spellEnd"/>
      <w:r>
        <w:t>/or</w:t>
      </w:r>
    </w:p>
    <w:p w14:paraId="6C0CA69B" w14:textId="77777777" w:rsidR="00575244" w:rsidRDefault="00575244" w:rsidP="00575244">
      <w:pPr>
        <w:pStyle w:val="B4"/>
      </w:pPr>
      <w:r>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attribute; or</w:t>
      </w:r>
    </w:p>
    <w:p w14:paraId="3C6080B8" w14:textId="77777777" w:rsidR="00575244" w:rsidRDefault="00575244" w:rsidP="00575244">
      <w:pPr>
        <w:pStyle w:val="B4"/>
      </w:pPr>
      <w:r>
        <w:t>c.</w:t>
      </w:r>
      <w:r>
        <w:tab/>
        <w:t xml:space="preserve">the </w:t>
      </w:r>
      <w:r>
        <w:rPr>
          <w:rFonts w:hint="eastAsia"/>
          <w:lang w:val="en-US" w:eastAsia="zh-CN"/>
        </w:rPr>
        <w:t>congestion information</w:t>
      </w:r>
      <w:r>
        <w:t xml:space="preserve"> measurement failure indicator within the "</w:t>
      </w:r>
      <w:r>
        <w:rPr>
          <w:rFonts w:hint="eastAsia"/>
          <w:lang w:val="en-US" w:eastAsia="zh-CN"/>
        </w:rPr>
        <w:t>ci</w:t>
      </w:r>
      <w:r>
        <w:t>mf" attribute</w:t>
      </w:r>
    </w:p>
    <w:p w14:paraId="5D36E8C9" w14:textId="77777777" w:rsidR="00575244" w:rsidRDefault="00575244" w:rsidP="00575244">
      <w:pPr>
        <w:pStyle w:val="B3"/>
      </w:pPr>
      <w:r>
        <w:t>-</w:t>
      </w:r>
      <w:r>
        <w:tab/>
        <w:t xml:space="preserve">one or two </w:t>
      </w:r>
      <w:bookmarkStart w:id="41" w:name="OLE_LINK10"/>
      <w:r>
        <w:rPr>
          <w:rFonts w:hint="eastAsia"/>
          <w:lang w:val="en-US" w:eastAsia="zh-CN"/>
        </w:rPr>
        <w:t>congestion information</w:t>
      </w:r>
      <w:r>
        <w:t xml:space="preserve"> within the "</w:t>
      </w:r>
      <w:proofErr w:type="spellStart"/>
      <w:r>
        <w:rPr>
          <w:rFonts w:hint="eastAsia"/>
          <w:lang w:val="en-US" w:eastAsia="zh-CN"/>
        </w:rPr>
        <w:t>CongInfo</w:t>
      </w:r>
      <w:proofErr w:type="spellEnd"/>
      <w:r>
        <w:t>"</w:t>
      </w:r>
      <w:bookmarkEnd w:id="41"/>
      <w:r>
        <w:t xml:space="preserve"> attribute; or</w:t>
      </w:r>
    </w:p>
    <w:p w14:paraId="1E8D4DF9" w14:textId="77777777" w:rsidR="00575244" w:rsidRDefault="00575244" w:rsidP="00575244">
      <w:pPr>
        <w:pStyle w:val="B3"/>
      </w:pPr>
      <w:r>
        <w:t>-</w:t>
      </w:r>
      <w:r>
        <w:tab/>
        <w:t xml:space="preserve">when the feature </w:t>
      </w:r>
      <w:r w:rsidRPr="003F07B5">
        <w:rPr>
          <w:lang w:eastAsia="zh-CN"/>
        </w:rPr>
        <w:t>"</w:t>
      </w:r>
      <w:r>
        <w:t>XRM_5G</w:t>
      </w:r>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2DF512F7" w14:textId="77777777" w:rsidR="00575244" w:rsidRDefault="00575244" w:rsidP="00575244">
      <w:pPr>
        <w:pStyle w:val="B4"/>
      </w:pPr>
      <w:r>
        <w:t>a.</w:t>
      </w:r>
      <w:r>
        <w:tab/>
        <w:t>one data rate measurement for the UL within the "</w:t>
      </w:r>
      <w:proofErr w:type="spellStart"/>
      <w:r>
        <w:t>ulDataRate</w:t>
      </w:r>
      <w:proofErr w:type="spellEnd"/>
      <w:r>
        <w:t>" attribute; and/or</w:t>
      </w:r>
    </w:p>
    <w:p w14:paraId="2DE5487A" w14:textId="77777777" w:rsidR="00575244" w:rsidRDefault="00575244" w:rsidP="00575244">
      <w:pPr>
        <w:pStyle w:val="B4"/>
      </w:pPr>
      <w:r>
        <w:t>b.</w:t>
      </w:r>
      <w:r>
        <w:tab/>
        <w:t>one data rate measurement for the DL within the "</w:t>
      </w:r>
      <w:proofErr w:type="spellStart"/>
      <w:r>
        <w:t>dlDataRate</w:t>
      </w:r>
      <w:proofErr w:type="spellEnd"/>
      <w:r>
        <w:t>" attribute; or</w:t>
      </w:r>
    </w:p>
    <w:p w14:paraId="501A3361" w14:textId="77777777" w:rsidR="00575244" w:rsidRDefault="00575244" w:rsidP="00575244">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 xml:space="preserve">Whether maximum and minimum data rate calculated during the waiting time period applies for Data Rate </w:t>
      </w:r>
      <w:proofErr w:type="spellStart"/>
      <w:r>
        <w:rPr>
          <w:lang w:eastAsia="en-GB"/>
        </w:rPr>
        <w:t>QoS</w:t>
      </w:r>
      <w:proofErr w:type="spellEnd"/>
      <w:r>
        <w:rPr>
          <w:lang w:eastAsia="en-GB"/>
        </w:rPr>
        <w:t xml:space="preserve"> monitoring is FFS.</w:t>
      </w:r>
    </w:p>
    <w:p w14:paraId="1831FFE2" w14:textId="77777777" w:rsidR="00575244" w:rsidRDefault="00575244" w:rsidP="00575244">
      <w:pPr>
        <w:pStyle w:val="B3"/>
        <w:ind w:left="1137" w:hanging="285"/>
      </w:pPr>
      <w:r>
        <w:t>-</w:t>
      </w:r>
      <w:r>
        <w:tab/>
      </w:r>
      <w:bookmarkStart w:id="42"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42"/>
      <w:r>
        <w:t xml:space="preserve"> or</w:t>
      </w:r>
    </w:p>
    <w:p w14:paraId="51324D4E" w14:textId="77777777" w:rsidR="00575244" w:rsidRDefault="00575244" w:rsidP="00575244">
      <w:pPr>
        <w:pStyle w:val="EditorsNote"/>
        <w:ind w:left="1137" w:hanging="285"/>
        <w:rPr>
          <w:color w:val="auto"/>
        </w:rPr>
      </w:pPr>
      <w:bookmarkStart w:id="43" w:name="OLE_LINK8"/>
      <w:r>
        <w:rPr>
          <w:color w:val="auto"/>
        </w:rPr>
        <w:t xml:space="preserve">Editor’s Note: </w:t>
      </w:r>
      <w:r>
        <w:rPr>
          <w:rFonts w:hint="eastAsia"/>
          <w:color w:val="auto"/>
          <w:lang w:val="en-US" w:eastAsia="zh-CN"/>
        </w:rPr>
        <w:t>It is FFS</w:t>
      </w:r>
      <w:bookmarkStart w:id="44" w:name="OLE_LINK9"/>
      <w:r>
        <w:rPr>
          <w:rFonts w:hint="eastAsia"/>
          <w:color w:val="auto"/>
          <w:lang w:val="en-US" w:eastAsia="zh-CN"/>
        </w:rPr>
        <w:t xml:space="preserve"> whether new data type structure is needed for </w:t>
      </w:r>
      <w:proofErr w:type="spellStart"/>
      <w:r>
        <w:rPr>
          <w:rFonts w:hint="eastAsia"/>
          <w:color w:val="auto"/>
          <w:lang w:val="en-US" w:eastAsia="zh-CN"/>
        </w:rPr>
        <w:t>QoS</w:t>
      </w:r>
      <w:proofErr w:type="spellEnd"/>
      <w:r>
        <w:rPr>
          <w:rFonts w:hint="eastAsia"/>
          <w:color w:val="auto"/>
          <w:lang w:val="en-US" w:eastAsia="zh-CN"/>
        </w:rPr>
        <w:t xml:space="preserve"> monitoring control for multi-modal services.</w:t>
      </w:r>
      <w:bookmarkEnd w:id="44"/>
    </w:p>
    <w:bookmarkEnd w:id="43"/>
    <w:p w14:paraId="11CC78C3" w14:textId="77777777" w:rsidR="00575244" w:rsidRPr="008D173A" w:rsidRDefault="00575244" w:rsidP="00575244">
      <w:pPr>
        <w:pStyle w:val="B2"/>
      </w:pPr>
      <w:r>
        <w:t>-</w:t>
      </w:r>
      <w:r>
        <w:tab/>
      </w:r>
      <w:r w:rsidRPr="008D173A">
        <w:t xml:space="preserve">if the "XRM_5G"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6C4198FE" w14:textId="77777777" w:rsidR="00575244" w:rsidRDefault="00575244" w:rsidP="00575244">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 xml:space="preserve">include an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 xml:space="preserve">UE does not need to be informed about changes related to Alternative </w:t>
      </w:r>
      <w:proofErr w:type="spellStart"/>
      <w:r>
        <w:t>QoS</w:t>
      </w:r>
      <w:proofErr w:type="spellEnd"/>
      <w:r>
        <w:t xml:space="preserve"> Profiles within the "</w:t>
      </w:r>
      <w:proofErr w:type="spellStart"/>
      <w:r>
        <w:t>disUeNotif</w:t>
      </w:r>
      <w:proofErr w:type="spellEnd"/>
      <w:r>
        <w:t>" attribute</w:t>
      </w:r>
      <w:r>
        <w:rPr>
          <w:lang w:eastAsia="zh-CN"/>
        </w:rPr>
        <w:t>.</w:t>
      </w:r>
    </w:p>
    <w:p w14:paraId="2B974568" w14:textId="77777777" w:rsidR="00575244" w:rsidRDefault="00575244" w:rsidP="00575244">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w:t>
      </w:r>
      <w:proofErr w:type="spellStart"/>
      <w:r>
        <w:rPr>
          <w:lang w:eastAsia="zh-CN"/>
        </w:rPr>
        <w:t>QoS</w:t>
      </w:r>
      <w:proofErr w:type="spellEnd"/>
      <w:r>
        <w:rPr>
          <w:lang w:eastAsia="zh-CN"/>
        </w:rPr>
        <w:t xml:space="preserve"> reference if received. When the NEF receives the notification of PCF event "SUCCESSFUL_RESOURCES_ALLOCATION", it shall notify the AF the event together with the currently applied </w:t>
      </w:r>
      <w:proofErr w:type="spellStart"/>
      <w:r>
        <w:rPr>
          <w:lang w:eastAsia="zh-CN"/>
        </w:rPr>
        <w:t>QoS</w:t>
      </w:r>
      <w:proofErr w:type="spellEnd"/>
      <w:r>
        <w:rPr>
          <w:lang w:eastAsia="zh-CN"/>
        </w:rPr>
        <w:t xml:space="preserve"> reference if received.</w:t>
      </w:r>
    </w:p>
    <w:p w14:paraId="654E6771" w14:textId="77777777" w:rsidR="00575244" w:rsidRDefault="00575244" w:rsidP="00575244">
      <w:pPr>
        <w:pStyle w:val="B10"/>
        <w:rPr>
          <w:lang w:eastAsia="zh-CN"/>
        </w:rPr>
      </w:pPr>
      <w:r>
        <w:rPr>
          <w:lang w:eastAsia="zh-CN"/>
        </w:rPr>
        <w:t>-</w:t>
      </w:r>
      <w:r>
        <w:rPr>
          <w:lang w:eastAsia="zh-CN"/>
        </w:rPr>
        <w:tab/>
        <w:t xml:space="preserve">If the "TSC_5G" feature is supported, when the NEF interfaces with the TSCTSF, the NEF shall transfer the received alternative </w:t>
      </w:r>
      <w:proofErr w:type="spellStart"/>
      <w:r>
        <w:rPr>
          <w:lang w:eastAsia="zh-CN"/>
        </w:rPr>
        <w:t>QoS</w:t>
      </w:r>
      <w:proofErr w:type="spellEnd"/>
      <w:r>
        <w:rPr>
          <w:lang w:eastAsia="zh-CN"/>
        </w:rPr>
        <w:t xml:space="preserve">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w:t>
      </w:r>
      <w:proofErr w:type="spellStart"/>
      <w:r>
        <w:rPr>
          <w:lang w:eastAsia="zh-CN"/>
        </w:rPr>
        <w:t>QoS</w:t>
      </w:r>
      <w:proofErr w:type="spellEnd"/>
      <w:r>
        <w:rPr>
          <w:lang w:eastAsia="zh-CN"/>
        </w:rPr>
        <w:t xml:space="preserve"> reference if received. When the NEF receives the notification of TSCTSF event "SUCCESSFUL_RESOURCES_ALLOCATION", it shall notify the AF the event together with the currently applied </w:t>
      </w:r>
      <w:proofErr w:type="spellStart"/>
      <w:r>
        <w:rPr>
          <w:lang w:eastAsia="zh-CN"/>
        </w:rPr>
        <w:t>QoS</w:t>
      </w:r>
      <w:proofErr w:type="spellEnd"/>
      <w:r>
        <w:rPr>
          <w:lang w:eastAsia="zh-CN"/>
        </w:rPr>
        <w:t xml:space="preserve"> reference if received.</w:t>
      </w:r>
    </w:p>
    <w:p w14:paraId="0BE350E4" w14:textId="77777777" w:rsidR="00575244" w:rsidRDefault="00575244" w:rsidP="00575244">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xml:space="preserve">" is supported, when the NEF receives the indication from the PCF or the TSCTSF about the support of alternative </w:t>
      </w:r>
      <w:proofErr w:type="spellStart"/>
      <w:r>
        <w:rPr>
          <w:lang w:eastAsia="zh-CN"/>
        </w:rPr>
        <w:t>QoS</w:t>
      </w:r>
      <w:proofErr w:type="spellEnd"/>
      <w:r>
        <w:rPr>
          <w:lang w:eastAsia="zh-CN"/>
        </w:rPr>
        <w:t xml:space="preserve"> profiles, the NEF shall notify the AF forwarding the received indication within the "</w:t>
      </w:r>
      <w:proofErr w:type="spellStart"/>
      <w:r>
        <w:t>altQosNotSuppInd</w:t>
      </w:r>
      <w:proofErr w:type="spellEnd"/>
      <w:r>
        <w:rPr>
          <w:lang w:eastAsia="zh-CN"/>
        </w:rPr>
        <w:t>" attribute.</w:t>
      </w:r>
    </w:p>
    <w:p w14:paraId="2AA2F174" w14:textId="77777777" w:rsidR="00575244" w:rsidRDefault="00575244" w:rsidP="00575244">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proofErr w:type="spellStart"/>
      <w:r>
        <w:rPr>
          <w:lang w:eastAsia="zh-CN"/>
        </w:rPr>
        <w:t>QoS</w:t>
      </w:r>
      <w:proofErr w:type="spellEnd"/>
      <w:r>
        <w:rPr>
          <w:lang w:eastAsia="zh-CN"/>
        </w:rPr>
        <w:t xml:space="preserve">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proofErr w:type="spellStart"/>
      <w:r>
        <w:rPr>
          <w:lang w:eastAsia="zh-CN"/>
        </w:rPr>
        <w:t>QoS</w:t>
      </w:r>
      <w:proofErr w:type="spellEnd"/>
      <w:r>
        <w:rPr>
          <w:lang w:eastAsia="zh-CN"/>
        </w:rPr>
        <w:t xml:space="preserve">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w:t>
      </w:r>
      <w:proofErr w:type="spellStart"/>
      <w:r>
        <w:rPr>
          <w:lang w:eastAsia="zh-CN"/>
        </w:rPr>
        <w:t>QoS</w:t>
      </w:r>
      <w:proofErr w:type="spellEnd"/>
      <w:r>
        <w:rPr>
          <w:lang w:eastAsia="zh-CN"/>
        </w:rPr>
        <w:t xml:space="preserve"> reference identifier.</w:t>
      </w:r>
    </w:p>
    <w:p w14:paraId="4815B293" w14:textId="77777777" w:rsidR="00575244" w:rsidRDefault="00575244" w:rsidP="00575244">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03709D87" w14:textId="77777777" w:rsidR="00575244" w:rsidRDefault="00575244" w:rsidP="00575244">
      <w:pPr>
        <w:pStyle w:val="B2"/>
      </w:pPr>
      <w:r>
        <w:rPr>
          <w:lang w:eastAsia="zh-CN"/>
        </w:rPr>
        <w:t>-</w:t>
      </w:r>
      <w:r>
        <w:rPr>
          <w:lang w:eastAsia="zh-CN"/>
        </w:rPr>
        <w:tab/>
        <w:t xml:space="preserve">the 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1257FBA5" w14:textId="77777777" w:rsidR="00575244" w:rsidRDefault="00575244" w:rsidP="00575244">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545D93E0" w14:textId="77777777" w:rsidR="00575244" w:rsidRDefault="00575244" w:rsidP="00575244">
      <w:pPr>
        <w:keepLines/>
        <w:ind w:left="1135" w:hanging="851"/>
        <w:rPr>
          <w:lang w:eastAsia="zh-CN"/>
        </w:rPr>
      </w:pPr>
      <w:r w:rsidRPr="00B26728">
        <w:lastRenderedPageBreak/>
        <w:t>NOTE</w:t>
      </w:r>
      <w:r>
        <w:t> 2</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24FED54A" w14:textId="77777777" w:rsidR="00575244" w:rsidRDefault="00575244" w:rsidP="00575244">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5F493459" w14:textId="77777777" w:rsidR="00575244" w:rsidRDefault="00575244" w:rsidP="00575244">
      <w:pPr>
        <w:pStyle w:val="B3"/>
        <w:rPr>
          <w:lang w:eastAsia="zh-CN"/>
        </w:rPr>
      </w:pPr>
      <w:r>
        <w:rPr>
          <w:lang w:eastAsia="zh-CN"/>
        </w:rPr>
        <w:t>-</w:t>
      </w:r>
      <w:r>
        <w:rPr>
          <w:lang w:eastAsia="zh-CN"/>
        </w:rPr>
        <w:tab/>
        <w:t xml:space="preserve">if individual </w:t>
      </w:r>
      <w:proofErr w:type="spellStart"/>
      <w:r>
        <w:rPr>
          <w:lang w:eastAsia="zh-CN"/>
        </w:rPr>
        <w:t>QoS</w:t>
      </w:r>
      <w:proofErr w:type="spellEnd"/>
      <w:r>
        <w:rPr>
          <w:lang w:eastAsia="zh-CN"/>
        </w:rPr>
        <w:t xml:space="preserve"> parameters instead of </w:t>
      </w:r>
      <w:proofErr w:type="spellStart"/>
      <w:r>
        <w:rPr>
          <w:lang w:eastAsia="zh-CN"/>
        </w:rPr>
        <w:t>QoS</w:t>
      </w:r>
      <w:proofErr w:type="spellEnd"/>
      <w:r>
        <w:rPr>
          <w:lang w:eastAsia="zh-CN"/>
        </w:rPr>
        <w:t xml:space="preserve"> reference is provided, may include:</w:t>
      </w:r>
    </w:p>
    <w:p w14:paraId="166A2A94" w14:textId="77777777" w:rsidR="00575244" w:rsidRDefault="00575244" w:rsidP="00575244">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01F026FE" w14:textId="77777777" w:rsidR="00575244" w:rsidRPr="00C57288" w:rsidRDefault="00575244" w:rsidP="00575244">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75148CBA" w14:textId="77777777" w:rsidR="00575244" w:rsidRDefault="00575244" w:rsidP="00575244">
      <w:pPr>
        <w:pStyle w:val="B4"/>
      </w:pPr>
      <w:r>
        <w:t>-</w:t>
      </w:r>
      <w:r>
        <w:tab/>
        <w:t>the maximum burst size within the "</w:t>
      </w:r>
      <w:proofErr w:type="spellStart"/>
      <w:r>
        <w:t>maxTscBurstSize</w:t>
      </w:r>
      <w:proofErr w:type="spellEnd"/>
      <w:r>
        <w:t>" attribute;</w:t>
      </w:r>
    </w:p>
    <w:p w14:paraId="3067AD17" w14:textId="77777777" w:rsidR="00575244" w:rsidRPr="00B31599" w:rsidRDefault="00575244" w:rsidP="00575244">
      <w:pPr>
        <w:pStyle w:val="B4"/>
      </w:pPr>
      <w:r>
        <w:t>-</w:t>
      </w:r>
      <w:r>
        <w:tab/>
        <w:t>the priority within the "priority" attribute;</w:t>
      </w:r>
    </w:p>
    <w:p w14:paraId="14681CF5" w14:textId="77777777" w:rsidR="00575244" w:rsidRDefault="00575244" w:rsidP="00575244">
      <w:pPr>
        <w:pStyle w:val="B4"/>
      </w:pPr>
      <w:r>
        <w:t>-</w:t>
      </w:r>
      <w:r>
        <w:tab/>
        <w:t>the requested 5GS delay within the "req5Gsdelay" attribute; and</w:t>
      </w:r>
    </w:p>
    <w:p w14:paraId="792B8F0F" w14:textId="77777777" w:rsidR="00575244" w:rsidRDefault="00575244" w:rsidP="00575244">
      <w:pPr>
        <w:pStyle w:val="B4"/>
      </w:pPr>
      <w:r>
        <w:t>-</w:t>
      </w:r>
      <w:r>
        <w:tab/>
        <w:t>the requested packet error rate within the "</w:t>
      </w:r>
      <w:proofErr w:type="spellStart"/>
      <w:r>
        <w:t>reqPer</w:t>
      </w:r>
      <w:proofErr w:type="spellEnd"/>
      <w:r>
        <w:t>" attribute, if the "ExtQoS_5G" feature is also supported.</w:t>
      </w:r>
    </w:p>
    <w:p w14:paraId="171C2B29" w14:textId="77777777" w:rsidR="00575244" w:rsidRDefault="00575244" w:rsidP="00575244">
      <w:pPr>
        <w:pStyle w:val="B10"/>
        <w:rPr>
          <w:lang w:eastAsia="zh-CN"/>
        </w:rPr>
      </w:pPr>
      <w:r>
        <w:rPr>
          <w:lang w:eastAsia="zh-CN"/>
        </w:rPr>
        <w:tab/>
        <w:t xml:space="preserve">If the NEF authorizes the AF request, the NEF may provision the received </w:t>
      </w:r>
      <w:proofErr w:type="spellStart"/>
      <w:r>
        <w:rPr>
          <w:lang w:eastAsia="zh-CN"/>
        </w:rPr>
        <w:t>QoS</w:t>
      </w:r>
      <w:proofErr w:type="spellEnd"/>
      <w:r>
        <w:rPr>
          <w:lang w:eastAsia="zh-CN"/>
        </w:rPr>
        <w:t xml:space="preserve">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xml:space="preserve">" attribute or individual </w:t>
      </w:r>
      <w:proofErr w:type="spellStart"/>
      <w:r>
        <w:rPr>
          <w:lang w:eastAsia="zh-CN"/>
        </w:rPr>
        <w:t>QoS</w:t>
      </w:r>
      <w:proofErr w:type="spellEnd"/>
      <w:r>
        <w:rPr>
          <w:lang w:eastAsia="zh-CN"/>
        </w:rPr>
        <w:t xml:space="preserve">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2EB08F59" w14:textId="77777777" w:rsidR="00575244" w:rsidRDefault="00575244" w:rsidP="00575244">
      <w:pPr>
        <w:pStyle w:val="NO"/>
        <w:rPr>
          <w:lang w:eastAsia="zh-CN"/>
        </w:rPr>
      </w:pPr>
      <w:r>
        <w:rPr>
          <w:lang w:eastAsia="en-GB"/>
        </w:rPr>
        <w:t>NOTE 3</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6781FCD" w14:textId="77777777" w:rsidR="00575244" w:rsidRDefault="00575244" w:rsidP="00575244">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0968C67B" w14:textId="77777777" w:rsidR="00575244" w:rsidRPr="00A42404" w:rsidRDefault="00575244" w:rsidP="00575244">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13930958" w14:textId="77777777" w:rsidR="00575244" w:rsidRPr="00A42404" w:rsidRDefault="00575244" w:rsidP="00575244">
      <w:pPr>
        <w:pStyle w:val="B2"/>
      </w:pPr>
      <w:r w:rsidRPr="00A42404">
        <w:t>-</w:t>
      </w:r>
      <w:r w:rsidRPr="00A42404">
        <w:tab/>
      </w:r>
      <w:r>
        <w:t xml:space="preserve">an ordered list of </w:t>
      </w:r>
      <w:r w:rsidRPr="00A42404">
        <w:t xml:space="preserve">alternative </w:t>
      </w:r>
      <w:r w:rsidRPr="00A42404">
        <w:rPr>
          <w:rFonts w:eastAsia="Times New Roman"/>
          <w:lang w:val="en-US"/>
        </w:rPr>
        <w:t xml:space="preserve">service requirements that include individual </w:t>
      </w:r>
      <w:proofErr w:type="spellStart"/>
      <w:r w:rsidRPr="00A42404">
        <w:rPr>
          <w:rFonts w:eastAsia="Times New Roman"/>
          <w:lang w:val="en-US"/>
        </w:rPr>
        <w:t>QoS</w:t>
      </w:r>
      <w:proofErr w:type="spellEnd"/>
      <w:r w:rsidRPr="00A42404">
        <w:rPr>
          <w:rFonts w:eastAsia="Times New Roman"/>
          <w:lang w:val="en-US"/>
        </w:rPr>
        <w:t xml:space="preserve">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 xml:space="preserve">UE does not need to be informed about changes related to Alternative </w:t>
      </w:r>
      <w:proofErr w:type="spellStart"/>
      <w:r>
        <w:t>QoS</w:t>
      </w:r>
      <w:proofErr w:type="spellEnd"/>
      <w:r>
        <w:t xml:space="preserve">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0ADA3257" w14:textId="77777777" w:rsidR="00575244" w:rsidRPr="00A42404" w:rsidRDefault="00575244" w:rsidP="00575244">
      <w:pPr>
        <w:pStyle w:val="B3"/>
      </w:pPr>
      <w:r w:rsidRPr="00A42404">
        <w:t>-</w:t>
      </w:r>
      <w:r w:rsidRPr="00A42404">
        <w:tab/>
      </w:r>
      <w:r w:rsidRPr="00A42404">
        <w:rPr>
          <w:lang w:eastAsia="fr-FR"/>
        </w:rPr>
        <w:t xml:space="preserve">a reference to the alternative individual </w:t>
      </w:r>
      <w:proofErr w:type="spellStart"/>
      <w:r w:rsidRPr="00A42404">
        <w:rPr>
          <w:lang w:eastAsia="fr-FR"/>
        </w:rPr>
        <w:t>QoS</w:t>
      </w:r>
      <w:proofErr w:type="spellEnd"/>
      <w:r w:rsidRPr="00A42404">
        <w:rPr>
          <w:lang w:eastAsia="fr-FR"/>
        </w:rPr>
        <w:t xml:space="preserve"> related parameter(s) included in this set</w:t>
      </w:r>
      <w:r w:rsidRPr="00A42404">
        <w:t xml:space="preserve"> within the "</w:t>
      </w:r>
      <w:proofErr w:type="spellStart"/>
      <w:r w:rsidRPr="00A42404">
        <w:t>altQosParamSetRef</w:t>
      </w:r>
      <w:proofErr w:type="spellEnd"/>
      <w:r w:rsidRPr="00A42404">
        <w:t>" attribute; and</w:t>
      </w:r>
    </w:p>
    <w:p w14:paraId="6FC9DE03" w14:textId="77777777" w:rsidR="00575244" w:rsidRPr="00A42404" w:rsidRDefault="00575244" w:rsidP="00575244">
      <w:pPr>
        <w:pStyle w:val="B3"/>
      </w:pPr>
      <w:r w:rsidRPr="00A42404">
        <w:t>-</w:t>
      </w:r>
      <w:r w:rsidRPr="00A42404">
        <w:tab/>
        <w:t>at least one of the following:</w:t>
      </w:r>
    </w:p>
    <w:p w14:paraId="2E5711F3" w14:textId="77777777" w:rsidR="00575244" w:rsidRPr="00A42404" w:rsidRDefault="00575244" w:rsidP="00575244">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5D5870AA" w14:textId="77777777" w:rsidR="00575244" w:rsidRPr="00A42404" w:rsidRDefault="00575244" w:rsidP="00575244">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24E71E59" w14:textId="77777777" w:rsidR="00575244" w:rsidRPr="00A14028" w:rsidRDefault="00575244" w:rsidP="00575244">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51840815" w14:textId="77777777" w:rsidR="00575244" w:rsidRDefault="00575244" w:rsidP="00575244">
      <w:pPr>
        <w:pStyle w:val="B10"/>
        <w:rPr>
          <w:lang w:eastAsia="zh-CN"/>
        </w:rPr>
      </w:pPr>
      <w:r>
        <w:lastRenderedPageBreak/>
        <w:tab/>
        <w:t xml:space="preserve">If the NEF authorizes the AF request, and if the "TSC_5G" </w:t>
      </w:r>
      <w:r>
        <w:rPr>
          <w:lang w:eastAsia="zh-CN"/>
        </w:rPr>
        <w:t xml:space="preserve">feature is supported, the NEF may provision the received </w:t>
      </w:r>
      <w:proofErr w:type="spellStart"/>
      <w:r>
        <w:rPr>
          <w:lang w:eastAsia="zh-CN"/>
        </w:rPr>
        <w:t>QoS</w:t>
      </w:r>
      <w:proofErr w:type="spellEnd"/>
      <w:r>
        <w:rPr>
          <w:lang w:eastAsia="zh-CN"/>
        </w:rPr>
        <w:t xml:space="preserve">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xml:space="preserve">" attribute or individual </w:t>
      </w:r>
      <w:proofErr w:type="spellStart"/>
      <w:r>
        <w:rPr>
          <w:lang w:eastAsia="zh-CN"/>
        </w:rPr>
        <w:t>QoS</w:t>
      </w:r>
      <w:proofErr w:type="spellEnd"/>
      <w:r>
        <w:rPr>
          <w:lang w:eastAsia="zh-CN"/>
        </w:rPr>
        <w:t xml:space="preserve">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 xml:space="preserve">individual </w:t>
      </w:r>
      <w:proofErr w:type="spellStart"/>
      <w:r w:rsidRPr="00A42404">
        <w:rPr>
          <w:lang w:eastAsia="fr-FR"/>
        </w:rPr>
        <w:t>QoS</w:t>
      </w:r>
      <w:proofErr w:type="spellEnd"/>
      <w:r w:rsidRPr="00A42404">
        <w:rPr>
          <w:lang w:eastAsia="fr-FR"/>
        </w:rPr>
        <w:t xml:space="preserve">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 xml:space="preserve">individual </w:t>
      </w:r>
      <w:proofErr w:type="spellStart"/>
      <w:r w:rsidRPr="00A42404">
        <w:rPr>
          <w:lang w:eastAsia="fr-FR"/>
        </w:rPr>
        <w:t>QoS</w:t>
      </w:r>
      <w:proofErr w:type="spellEnd"/>
      <w:r w:rsidRPr="00A42404">
        <w:rPr>
          <w:lang w:eastAsia="fr-FR"/>
        </w:rPr>
        <w:t xml:space="preserve">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5136FFF8" w14:textId="77777777" w:rsidR="00575244" w:rsidRDefault="00575244" w:rsidP="00575244">
      <w:pPr>
        <w:pStyle w:val="NO"/>
        <w:rPr>
          <w:lang w:eastAsia="zh-CN"/>
        </w:rPr>
      </w:pPr>
      <w:r>
        <w:rPr>
          <w:lang w:eastAsia="en-GB"/>
        </w:rPr>
        <w:t>NOTE 4</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606ADFA" w14:textId="77777777" w:rsidR="00575244" w:rsidRDefault="00575244" w:rsidP="00575244">
      <w:pPr>
        <w:pStyle w:val="B10"/>
        <w:rPr>
          <w:lang w:eastAsia="zh-CN"/>
        </w:rPr>
      </w:pPr>
      <w:r>
        <w:rPr>
          <w:lang w:eastAsia="zh-CN"/>
        </w:rPr>
        <w:tab/>
        <w:t xml:space="preserve">When the NEF interfaces directly with the PCF, the NEF shall transfer the received </w:t>
      </w:r>
      <w:proofErr w:type="spellStart"/>
      <w:r>
        <w:rPr>
          <w:lang w:eastAsia="zh-CN"/>
        </w:rPr>
        <w:t>QoS</w:t>
      </w:r>
      <w:proofErr w:type="spellEnd"/>
      <w:r>
        <w:rPr>
          <w:lang w:eastAsia="zh-CN"/>
        </w:rPr>
        <w:t xml:space="preserve">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w:t>
      </w:r>
      <w:proofErr w:type="spellStart"/>
      <w:r>
        <w:rPr>
          <w:lang w:eastAsia="zh-CN"/>
        </w:rPr>
        <w:t>QoS</w:t>
      </w:r>
      <w:proofErr w:type="spellEnd"/>
      <w:r>
        <w:rPr>
          <w:lang w:eastAsia="zh-CN"/>
        </w:rPr>
        <w:t xml:space="preserve"> reference if received. </w:t>
      </w:r>
      <w:r>
        <w:t xml:space="preserve">When the NEF receives the notification of PCF event </w:t>
      </w:r>
      <w:r>
        <w:rPr>
          <w:lang w:eastAsia="zh-CN"/>
        </w:rPr>
        <w:t>"</w:t>
      </w:r>
      <w:r>
        <w:t>SUCCESSFUL_RESOURCES_ALLOCATION</w:t>
      </w:r>
      <w:r>
        <w:rPr>
          <w:lang w:eastAsia="zh-CN"/>
        </w:rPr>
        <w:t xml:space="preserve">", it shall notify the AF the event together with the currently applied </w:t>
      </w:r>
      <w:proofErr w:type="spellStart"/>
      <w:r>
        <w:rPr>
          <w:lang w:eastAsia="zh-CN"/>
        </w:rPr>
        <w:t>QoS</w:t>
      </w:r>
      <w:proofErr w:type="spellEnd"/>
      <w:r>
        <w:rPr>
          <w:lang w:eastAsia="zh-CN"/>
        </w:rPr>
        <w:t xml:space="preserve"> reference if received.</w:t>
      </w:r>
    </w:p>
    <w:p w14:paraId="094D2458" w14:textId="77777777" w:rsidR="00575244" w:rsidRDefault="00575244" w:rsidP="00575244">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xml:space="preserve">" is supported, when the NEF receives the indication from the PCF or the TSCTSF about the support of alternative </w:t>
      </w:r>
      <w:proofErr w:type="spellStart"/>
      <w:r>
        <w:rPr>
          <w:lang w:eastAsia="zh-CN"/>
        </w:rPr>
        <w:t>QoS</w:t>
      </w:r>
      <w:proofErr w:type="spellEnd"/>
      <w:r>
        <w:rPr>
          <w:lang w:eastAsia="zh-CN"/>
        </w:rPr>
        <w:t xml:space="preserve"> profiles, the NEF shall notify the AF forwarding the received indication within the "</w:t>
      </w:r>
      <w:proofErr w:type="spellStart"/>
      <w:r>
        <w:t>altQosNotSuppInd</w:t>
      </w:r>
      <w:proofErr w:type="spellEnd"/>
      <w:r>
        <w:rPr>
          <w:lang w:eastAsia="zh-CN"/>
        </w:rPr>
        <w:t>" attribute.</w:t>
      </w:r>
    </w:p>
    <w:p w14:paraId="6F77F33F" w14:textId="77777777" w:rsidR="00575244" w:rsidRPr="00664DED" w:rsidRDefault="00575244" w:rsidP="00575244">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proofErr w:type="spellStart"/>
      <w:r>
        <w:t>Npcf_PolicyAuthorization</w:t>
      </w:r>
      <w:proofErr w:type="spellEnd"/>
      <w:r>
        <w:t xml:space="preserve"> service operation.</w:t>
      </w:r>
    </w:p>
    <w:p w14:paraId="67BBA953" w14:textId="77777777" w:rsidR="00575244" w:rsidRDefault="00575244" w:rsidP="00575244">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255BD5A8" w14:textId="77777777" w:rsidR="00575244" w:rsidRDefault="00575244" w:rsidP="00575244">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w:t>
      </w:r>
    </w:p>
    <w:p w14:paraId="4F205536" w14:textId="77777777" w:rsidR="00575244" w:rsidRDefault="00575244" w:rsidP="00575244">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2671E7E3" w14:textId="77777777" w:rsidR="00575244" w:rsidRDefault="00575244" w:rsidP="00575244">
      <w:pPr>
        <w:pStyle w:val="B10"/>
        <w:rPr>
          <w:lang w:eastAsia="zh-CN"/>
        </w:rPr>
      </w:pPr>
      <w:r>
        <w:t>-</w:t>
      </w:r>
      <w:r>
        <w:tab/>
        <w:t>if the "</w:t>
      </w:r>
      <w:r>
        <w:rPr>
          <w:rFonts w:cs="Arial"/>
          <w:szCs w:val="18"/>
          <w:lang w:eastAsia="zh-CN"/>
        </w:rPr>
        <w:t>XRM_5G</w:t>
      </w:r>
      <w:r>
        <w:t xml:space="preserve">" feature is supported, the AF may </w:t>
      </w:r>
      <w:r>
        <w:rPr>
          <w:lang w:eastAsia="zh-CN"/>
        </w:rPr>
        <w:t>include:</w:t>
      </w:r>
    </w:p>
    <w:p w14:paraId="7AD9BF2F" w14:textId="77777777" w:rsidR="00575244" w:rsidRDefault="00575244" w:rsidP="00575244">
      <w:pPr>
        <w:pStyle w:val="B2"/>
      </w:pPr>
      <w:r>
        <w:rPr>
          <w:lang w:eastAsia="zh-CN"/>
        </w:rPr>
        <w:t>-</w:t>
      </w:r>
      <w:r>
        <w:rPr>
          <w:lang w:eastAsia="zh-CN"/>
        </w:rPr>
        <w:tab/>
      </w:r>
      <w:r>
        <w:t>the Multi-Modal Service ID within the "</w:t>
      </w:r>
      <w:proofErr w:type="spellStart"/>
      <w:r>
        <w:t>multiModalId</w:t>
      </w:r>
      <w:proofErr w:type="spellEnd"/>
      <w:r>
        <w:t>" attribute.</w:t>
      </w:r>
    </w:p>
    <w:p w14:paraId="0E887878" w14:textId="77777777" w:rsidR="00575244" w:rsidRPr="002756A9" w:rsidRDefault="00575244" w:rsidP="00575244">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2756A9">
        <w:t>periodInfo</w:t>
      </w:r>
      <w:proofErr w:type="spellEnd"/>
      <w:r w:rsidRPr="002756A9">
        <w:t>" attribute;</w:t>
      </w:r>
    </w:p>
    <w:p w14:paraId="248259F4" w14:textId="77777777" w:rsidR="00575244" w:rsidRDefault="00575244" w:rsidP="00575244">
      <w:pPr>
        <w:pStyle w:val="B2"/>
      </w:pPr>
      <w:r>
        <w:rPr>
          <w:lang w:eastAsia="zh-CN"/>
        </w:rPr>
        <w:t>-</w:t>
      </w:r>
      <w:r>
        <w:tab/>
        <w:t xml:space="preserve">in order to support the </w:t>
      </w:r>
      <w:proofErr w:type="spellStart"/>
      <w:r>
        <w:t>QoS</w:t>
      </w:r>
      <w:proofErr w:type="spellEnd"/>
      <w:r>
        <w:t xml:space="preserve">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p>
    <w:p w14:paraId="37C1AE9F" w14:textId="77777777" w:rsidR="00575244" w:rsidRPr="003368E9" w:rsidRDefault="00575244" w:rsidP="00575244">
      <w:pPr>
        <w:pStyle w:val="B3"/>
      </w:pPr>
      <w:r w:rsidRPr="003368E9">
        <w:t>a)</w:t>
      </w:r>
      <w:r w:rsidRPr="003368E9">
        <w:tab/>
        <w:t>the requested Packet Delay Variation parameter(s) to be measured (i.e.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1C54E075" w14:textId="77777777" w:rsidR="00575244" w:rsidRDefault="00575244" w:rsidP="00575244">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7F33A20C" w14:textId="77777777" w:rsidR="00575244" w:rsidRDefault="00575244" w:rsidP="00575244">
      <w:pPr>
        <w:pStyle w:val="B3"/>
      </w:pPr>
      <w:r>
        <w:t>c)</w:t>
      </w:r>
      <w:r>
        <w:tab/>
        <w:t>when the "</w:t>
      </w:r>
      <w:proofErr w:type="spellStart"/>
      <w:r>
        <w:t>repFreqs</w:t>
      </w:r>
      <w:proofErr w:type="spellEnd"/>
      <w:r>
        <w:t>" attribute is set to the value "EVENT_TRIGGERED":</w:t>
      </w:r>
    </w:p>
    <w:p w14:paraId="7ADC9360" w14:textId="77777777" w:rsidR="00575244" w:rsidRDefault="00575244" w:rsidP="00575244">
      <w:pPr>
        <w:pStyle w:val="B4"/>
      </w:pPr>
      <w:r>
        <w:lastRenderedPageBreak/>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7B0ED52A" w14:textId="77777777" w:rsidR="00575244" w:rsidRDefault="00575244" w:rsidP="00575244">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03149FE0" w14:textId="77777777" w:rsidR="00575244" w:rsidRDefault="00575244" w:rsidP="00575244">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49461257" w14:textId="77777777" w:rsidR="00575244" w:rsidRDefault="00575244" w:rsidP="00575244">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203A75C4" w14:textId="77777777" w:rsidR="00575244" w:rsidRPr="007661D1" w:rsidRDefault="00575244" w:rsidP="00575244">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attribute</w:t>
      </w:r>
      <w:r>
        <w:t>;</w:t>
      </w:r>
    </w:p>
    <w:p w14:paraId="7DC4A8BB" w14:textId="77777777" w:rsidR="00575244" w:rsidRPr="00346B08" w:rsidRDefault="00575244" w:rsidP="00575244">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 then the description here needs to be updated accordingly.</w:t>
      </w:r>
    </w:p>
    <w:p w14:paraId="7C8A078A" w14:textId="77777777" w:rsidR="00575244" w:rsidRDefault="00575244" w:rsidP="00575244">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565031D7" w14:textId="77777777" w:rsidR="00575244" w:rsidRDefault="00575244" w:rsidP="00575244">
      <w:pPr>
        <w:pStyle w:val="B3"/>
      </w:pPr>
      <w:r>
        <w:t>a)</w:t>
      </w:r>
      <w:r>
        <w:tab/>
        <w:t xml:space="preserve">the identification of the affected service flows (if not all the flows are affected) encoded in the "flows" attribute if applicable; </w:t>
      </w:r>
    </w:p>
    <w:p w14:paraId="5D94F6EC" w14:textId="77777777" w:rsidR="00575244" w:rsidRDefault="00575244" w:rsidP="00575244">
      <w:pPr>
        <w:pStyle w:val="B3"/>
      </w:pPr>
      <w:r>
        <w:t>b)</w:t>
      </w:r>
      <w:r>
        <w:tab/>
        <w:t>one or two uplink packet delay variation measurement(s) within the "</w:t>
      </w:r>
      <w:proofErr w:type="spellStart"/>
      <w:r>
        <w:t>ulPdv</w:t>
      </w:r>
      <w:proofErr w:type="spellEnd"/>
      <w:r>
        <w:t>" attribute;</w:t>
      </w:r>
    </w:p>
    <w:p w14:paraId="36D19234" w14:textId="77777777" w:rsidR="00575244" w:rsidRDefault="00575244" w:rsidP="00575244">
      <w:pPr>
        <w:pStyle w:val="B3"/>
      </w:pPr>
      <w:r>
        <w:t>c)</w:t>
      </w:r>
      <w:r>
        <w:tab/>
        <w:t>one or two downlink packet delay variation measurement(s) within the "</w:t>
      </w:r>
      <w:proofErr w:type="spellStart"/>
      <w:r>
        <w:t>dlPdv</w:t>
      </w:r>
      <w:proofErr w:type="spellEnd"/>
      <w:r>
        <w:t>" attribute;</w:t>
      </w:r>
    </w:p>
    <w:p w14:paraId="20E29FE5" w14:textId="77777777" w:rsidR="00575244" w:rsidRDefault="00575244" w:rsidP="00575244">
      <w:pPr>
        <w:pStyle w:val="B3"/>
      </w:pPr>
      <w:r>
        <w:t>d)</w:t>
      </w:r>
      <w:r>
        <w:tab/>
        <w:t>one or two round trip packet delay variation measurement(s) within the "</w:t>
      </w:r>
      <w:proofErr w:type="spellStart"/>
      <w:r>
        <w:t>rtPdv</w:t>
      </w:r>
      <w:proofErr w:type="spellEnd"/>
      <w:r>
        <w:t>" attribute;</w:t>
      </w:r>
    </w:p>
    <w:p w14:paraId="311CE737" w14:textId="77777777" w:rsidR="00575244" w:rsidRDefault="00575244" w:rsidP="00575244">
      <w:pPr>
        <w:pStyle w:val="B2"/>
      </w:pPr>
      <w:r>
        <w:rPr>
          <w:lang w:eastAsia="zh-CN"/>
        </w:rPr>
        <w:t>-</w:t>
      </w:r>
      <w:r>
        <w:tab/>
        <w:t xml:space="preserve">the required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Pr>
          <w:lang w:eastAsia="zh-CN"/>
        </w:rPr>
        <w:t xml:space="preserve"> with</w:t>
      </w:r>
      <w:r>
        <w:rPr>
          <w:rFonts w:hint="eastAsia"/>
          <w:lang w:eastAsia="zh-CN"/>
        </w:rPr>
        <w:t>:</w:t>
      </w:r>
    </w:p>
    <w:p w14:paraId="3CDEE659" w14:textId="77777777" w:rsidR="00575244" w:rsidRPr="006F1732" w:rsidRDefault="00575244" w:rsidP="00575244">
      <w:pPr>
        <w:pStyle w:val="B3"/>
        <w:rPr>
          <w:lang w:val="en-US" w:eastAsia="zh-CN"/>
        </w:rPr>
      </w:pPr>
      <w:r w:rsidRPr="006F1732">
        <w:rPr>
          <w:lang w:val="en-US" w:eastAsia="zh-CN"/>
        </w:rPr>
        <w:t>a)</w:t>
      </w:r>
      <w:r w:rsidRPr="006F1732">
        <w:rPr>
          <w:lang w:val="en-US" w:eastAsia="zh-CN"/>
        </w:rPr>
        <w:tab/>
      </w:r>
      <w:r>
        <w:t>one or more report frequency within the "</w:t>
      </w:r>
      <w:proofErr w:type="spellStart"/>
      <w:r>
        <w:t>repFreqs</w:t>
      </w:r>
      <w:proofErr w:type="spellEnd"/>
      <w:r>
        <w:t>" attribute</w:t>
      </w:r>
      <w:r w:rsidRPr="006F1732">
        <w:rPr>
          <w:lang w:val="en-US" w:eastAsia="zh-CN"/>
        </w:rPr>
        <w:t>;</w:t>
      </w:r>
    </w:p>
    <w:p w14:paraId="4E37B51B" w14:textId="77777777" w:rsidR="00575244" w:rsidRDefault="00575244" w:rsidP="00575244">
      <w:pPr>
        <w:pStyle w:val="B3"/>
      </w:pPr>
      <w:r>
        <w:rPr>
          <w:lang w:val="en-US" w:eastAsia="zh-CN"/>
        </w:rPr>
        <w:t>b)</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attribute</w:t>
      </w:r>
      <w:r>
        <w:t>;</w:t>
      </w:r>
    </w:p>
    <w:p w14:paraId="4A2B9F4E" w14:textId="77777777" w:rsidR="00575244" w:rsidRDefault="00575244" w:rsidP="00575244">
      <w:pPr>
        <w:pStyle w:val="B3"/>
      </w:pPr>
      <w:r>
        <w:t>c)</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068B4CA7" w14:textId="77777777" w:rsidR="00575244" w:rsidRPr="007661D1" w:rsidRDefault="00575244" w:rsidP="00575244">
      <w:pPr>
        <w:pStyle w:val="B3"/>
        <w:rPr>
          <w:lang w:eastAsia="zh-CN"/>
        </w:rPr>
      </w:pPr>
      <w:r>
        <w:t>d)</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w:t>
      </w:r>
    </w:p>
    <w:p w14:paraId="290869ED" w14:textId="77777777" w:rsidR="00575244" w:rsidRDefault="00575244" w:rsidP="00575244">
      <w:pPr>
        <w:pStyle w:val="B2"/>
      </w:pPr>
      <w:r>
        <w:t>-</w:t>
      </w:r>
      <w:r>
        <w:tab/>
        <w:t xml:space="preserve">when the NEF receives the notification about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t>RT_DELAY_TWO_FLOWS</w:t>
      </w:r>
      <w:r>
        <w:rPr>
          <w:lang w:eastAsia="zh-CN"/>
        </w:rPr>
        <w:t>" event and</w:t>
      </w:r>
      <w:r>
        <w:t xml:space="preserve"> include the received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42D478F9" w14:textId="77777777" w:rsidR="00575244" w:rsidRDefault="00575244" w:rsidP="00575244">
      <w:pPr>
        <w:pStyle w:val="B3"/>
      </w:pPr>
      <w:r>
        <w:t>a)</w:t>
      </w:r>
      <w:r>
        <w:tab/>
        <w:t xml:space="preserve">one or two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attribute; or</w:t>
      </w:r>
    </w:p>
    <w:p w14:paraId="6C31B40F" w14:textId="77777777" w:rsidR="00575244" w:rsidRDefault="00575244" w:rsidP="00575244">
      <w:pPr>
        <w:pStyle w:val="B3"/>
        <w:rPr>
          <w:lang w:eastAsia="zh-CN"/>
        </w:rPr>
      </w:pPr>
      <w:r>
        <w:t>b)</w:t>
      </w:r>
      <w:r>
        <w:tab/>
        <w:t>the packet delay measurement failure indicator within the "</w:t>
      </w:r>
      <w:proofErr w:type="spellStart"/>
      <w:r>
        <w:t>pdmf</w:t>
      </w:r>
      <w:proofErr w:type="spellEnd"/>
      <w:r>
        <w:t>" attribute</w:t>
      </w:r>
      <w:r>
        <w:rPr>
          <w:rFonts w:hint="eastAsia"/>
          <w:lang w:eastAsia="zh-CN"/>
        </w:rPr>
        <w:t>.</w:t>
      </w:r>
    </w:p>
    <w:p w14:paraId="49D587DA" w14:textId="77777777" w:rsidR="00575244" w:rsidRPr="0030401C" w:rsidRDefault="00575244" w:rsidP="00575244">
      <w:pPr>
        <w:pStyle w:val="EditorsNote"/>
      </w:pPr>
      <w:r w:rsidRPr="00D30DFF">
        <w:t xml:space="preserve">Editor’s Note: </w:t>
      </w:r>
      <w:r>
        <w:t>Whether the a new attribute is needed or the "</w:t>
      </w:r>
      <w:proofErr w:type="spellStart"/>
      <w:r>
        <w:t>qosMonInfo</w:t>
      </w:r>
      <w:proofErr w:type="spellEnd"/>
      <w:r>
        <w:t>" attribute can be used instead to convey both, packet delay and RTT measurements information requires further discussion.</w:t>
      </w:r>
    </w:p>
    <w:p w14:paraId="1FC99F52" w14:textId="77777777" w:rsidR="00575244" w:rsidRDefault="00575244" w:rsidP="00575244">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14F1E090" w14:textId="77777777" w:rsidR="00575244" w:rsidRDefault="00575244" w:rsidP="00575244">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1E40AAA3" w14:textId="77777777" w:rsidR="00575244" w:rsidRDefault="00575244" w:rsidP="00575244">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31DEFD24" w14:textId="77777777" w:rsidR="00575244" w:rsidRDefault="00575244" w:rsidP="00575244">
      <w:pPr>
        <w:pStyle w:val="B3"/>
        <w:rPr>
          <w:lang w:eastAsia="zh-CN"/>
        </w:rPr>
      </w:pPr>
      <w:r>
        <w:rPr>
          <w:lang w:eastAsia="zh-CN"/>
        </w:rPr>
        <w:t>3.</w:t>
      </w:r>
      <w:r>
        <w:rPr>
          <w:lang w:eastAsia="zh-CN"/>
        </w:rPr>
        <w:tab/>
        <w:t xml:space="preserve">the parameters that describe the requested </w:t>
      </w:r>
      <w:proofErr w:type="spellStart"/>
      <w:r>
        <w:rPr>
          <w:lang w:eastAsia="zh-CN"/>
        </w:rPr>
        <w:t>QoS</w:t>
      </w:r>
      <w:proofErr w:type="spellEnd"/>
      <w:r>
        <w:rPr>
          <w:lang w:eastAsia="zh-CN"/>
        </w:rPr>
        <w:t xml:space="preserve"> for the single-modal data flow, as follows:</w:t>
      </w:r>
    </w:p>
    <w:p w14:paraId="52A22452" w14:textId="77777777" w:rsidR="00575244" w:rsidRDefault="00575244" w:rsidP="00575244">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31583A40" w14:textId="77777777" w:rsidR="00575244" w:rsidRDefault="00575244" w:rsidP="00575244">
      <w:pPr>
        <w:pStyle w:val="B4"/>
      </w:pPr>
      <w:r>
        <w:lastRenderedPageBreak/>
        <w:t>b.</w:t>
      </w:r>
      <w:r>
        <w:tab/>
        <w:t xml:space="preserve">either a reference to a pre-defined </w:t>
      </w:r>
      <w:proofErr w:type="spellStart"/>
      <w:r>
        <w:t>QoS</w:t>
      </w:r>
      <w:proofErr w:type="spellEnd"/>
      <w:r>
        <w:t xml:space="preserve">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 xml:space="preserve">individual </w:t>
      </w:r>
      <w:proofErr w:type="spellStart"/>
      <w:r w:rsidRPr="00DF5344">
        <w:t>QoS</w:t>
      </w:r>
      <w:proofErr w:type="spellEnd"/>
      <w:r w:rsidRPr="00DF5344">
        <w:t xml:space="preserve"> parameters</w:t>
      </w:r>
      <w:r>
        <w:t xml:space="preserve"> </w:t>
      </w:r>
      <w:r w:rsidRPr="00547325">
        <w:t>within the "</w:t>
      </w:r>
      <w:proofErr w:type="spellStart"/>
      <w:r>
        <w:t>tsn</w:t>
      </w:r>
      <w:r w:rsidRPr="00640837">
        <w:t>Qos</w:t>
      </w:r>
      <w:proofErr w:type="spellEnd"/>
      <w:r w:rsidRPr="00547325">
        <w:t>" attribute</w:t>
      </w:r>
      <w:r>
        <w:t>;</w:t>
      </w:r>
    </w:p>
    <w:p w14:paraId="20BF88A3" w14:textId="77777777" w:rsidR="00575244" w:rsidRDefault="00575244" w:rsidP="00575244">
      <w:pPr>
        <w:pStyle w:val="B4"/>
      </w:pPr>
      <w:r>
        <w:t>c.</w:t>
      </w:r>
      <w:r>
        <w:tab/>
        <w:t xml:space="preserve">if individual </w:t>
      </w:r>
      <w:proofErr w:type="spellStart"/>
      <w:r>
        <w:t>QoS</w:t>
      </w:r>
      <w:proofErr w:type="spellEnd"/>
      <w:r>
        <w:t xml:space="preserve">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6EE99174" w14:textId="77777777" w:rsidR="00575244" w:rsidRDefault="00575244" w:rsidP="00575244">
      <w:pPr>
        <w:pStyle w:val="B4"/>
      </w:pPr>
      <w:r>
        <w:t>d.</w:t>
      </w:r>
      <w:r>
        <w:tab/>
        <w:t xml:space="preserve">if a reference to pre-defined </w:t>
      </w:r>
      <w:proofErr w:type="spellStart"/>
      <w:r>
        <w:t>QoS</w:t>
      </w:r>
      <w:proofErr w:type="spellEnd"/>
      <w:r>
        <w:t xml:space="preserve"> information is provided, </w:t>
      </w:r>
      <w:r w:rsidRPr="00973042">
        <w:t xml:space="preserve">an ordered list of </w:t>
      </w:r>
      <w:proofErr w:type="spellStart"/>
      <w:r w:rsidRPr="00973042">
        <w:t>QoS</w:t>
      </w:r>
      <w:proofErr w:type="spellEnd"/>
      <w:r w:rsidRPr="00973042">
        <w:t xml:space="preserve">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117E10D8" w14:textId="77777777" w:rsidR="00575244" w:rsidRDefault="00575244" w:rsidP="00575244">
      <w:pPr>
        <w:pStyle w:val="B4"/>
      </w:pPr>
      <w:r>
        <w:t>e.</w:t>
      </w:r>
      <w:r>
        <w:tab/>
      </w:r>
      <w:proofErr w:type="spellStart"/>
      <w:r>
        <w:t>QoS</w:t>
      </w:r>
      <w:proofErr w:type="spellEnd"/>
      <w:r>
        <w:t xml:space="preserve"> assistance information for the UL and/or DL for the single-modal data flow within the </w:t>
      </w:r>
      <w:r w:rsidRPr="00973042">
        <w:t>"</w:t>
      </w:r>
      <w:proofErr w:type="spellStart"/>
      <w:r>
        <w:t>tscaiInputUl</w:t>
      </w:r>
      <w:proofErr w:type="spellEnd"/>
      <w:r w:rsidRPr="00973042">
        <w:t>"</w:t>
      </w:r>
      <w:r>
        <w:t xml:space="preserve"> and/or </w:t>
      </w:r>
      <w:r w:rsidRPr="00973042">
        <w:t>"</w:t>
      </w:r>
      <w:proofErr w:type="spellStart"/>
      <w:r>
        <w:t>tscaiInputDl</w:t>
      </w:r>
      <w:proofErr w:type="spellEnd"/>
      <w:r w:rsidRPr="00973042">
        <w:t>"</w:t>
      </w:r>
      <w:r>
        <w:t xml:space="preserve"> attribute, if applicable;</w:t>
      </w:r>
    </w:p>
    <w:p w14:paraId="2C58F221" w14:textId="77777777" w:rsidR="00575244" w:rsidRDefault="00575244" w:rsidP="00575244">
      <w:pPr>
        <w:pStyle w:val="B4"/>
      </w:pPr>
      <w:r>
        <w:t>f.</w:t>
      </w:r>
      <w:r>
        <w:tab/>
        <w:t xml:space="preserve">an indication of whether UL-DL transmission adjustments to meet the RT Latency applies to the single-modal data flow within the </w:t>
      </w:r>
      <w:r w:rsidRPr="00973042">
        <w:t>"</w:t>
      </w:r>
      <w:proofErr w:type="spellStart"/>
      <w:r>
        <w:t>rTLatencyReq</w:t>
      </w:r>
      <w:proofErr w:type="spellEnd"/>
      <w:r w:rsidRPr="00973042">
        <w:t>"</w:t>
      </w:r>
      <w:r>
        <w:t xml:space="preserve"> attribute, if applicable; and</w:t>
      </w:r>
    </w:p>
    <w:p w14:paraId="6B4DB6A6" w14:textId="77777777" w:rsidR="00575244" w:rsidRDefault="00575244" w:rsidP="00575244">
      <w:pPr>
        <w:pStyle w:val="B4"/>
      </w:pPr>
      <w:r>
        <w:t>f.</w:t>
      </w:r>
      <w:r>
        <w:tab/>
        <w:t xml:space="preserve">PDU Set </w:t>
      </w:r>
      <w:proofErr w:type="spellStart"/>
      <w:r>
        <w:t>QoS</w:t>
      </w:r>
      <w:proofErr w:type="spellEnd"/>
      <w:r>
        <w:t xml:space="preserve"> information for the single-modal data flow within the </w:t>
      </w:r>
      <w:r w:rsidRPr="00973042">
        <w:t>"</w:t>
      </w:r>
      <w:proofErr w:type="spellStart"/>
      <w:r>
        <w:t>pduSetQos</w:t>
      </w:r>
      <w:proofErr w:type="spellEnd"/>
      <w:r w:rsidRPr="00973042">
        <w:t>"</w:t>
      </w:r>
      <w:r>
        <w:t xml:space="preserve"> attribute, if applicable;</w:t>
      </w:r>
    </w:p>
    <w:p w14:paraId="1F64F644" w14:textId="77777777" w:rsidR="00575244" w:rsidRPr="005C2FC5" w:rsidRDefault="00575244" w:rsidP="00575244">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w:t>
      </w:r>
    </w:p>
    <w:p w14:paraId="7F486132" w14:textId="77777777" w:rsidR="00575244" w:rsidRPr="005C2FC5" w:rsidRDefault="00575244" w:rsidP="00575244">
      <w:pPr>
        <w:pStyle w:val="NO"/>
      </w:pPr>
      <w:r>
        <w:t>NOTE</w:t>
      </w:r>
      <w:r>
        <w:rPr>
          <w:lang w:val="en-US" w:eastAsia="zh-CN"/>
        </w:rPr>
        <w:t> 5:</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16C5BAD8" w14:textId="77777777" w:rsidR="00575244" w:rsidRDefault="00575244" w:rsidP="00575244">
      <w:pPr>
        <w:pStyle w:val="EditorsNote"/>
      </w:pPr>
      <w:r>
        <w:t>Editor's note:</w:t>
      </w:r>
      <w:r>
        <w:tab/>
        <w:t>Whether an independent feature for RT latency is needed is FFS.</w:t>
      </w:r>
    </w:p>
    <w:p w14:paraId="3A9DB7BA" w14:textId="77777777" w:rsidR="00575244" w:rsidRPr="0001319D" w:rsidRDefault="00575244" w:rsidP="00575244">
      <w:pPr>
        <w:keepLines/>
        <w:ind w:left="1135" w:hanging="851"/>
        <w:rPr>
          <w:rFonts w:eastAsia="Times New Roman"/>
          <w:color w:val="FF0000"/>
        </w:rPr>
      </w:pPr>
      <w:r w:rsidRPr="00860286">
        <w:rPr>
          <w:rFonts w:eastAsia="Times New Roman"/>
          <w:color w:val="FF0000"/>
        </w:rPr>
        <w:t>Editor’s note: I</w:t>
      </w:r>
      <w:r w:rsidRPr="0001319D">
        <w:rPr>
          <w:rFonts w:eastAsia="Times New Roman"/>
          <w:color w:val="FF0000"/>
        </w:rPr>
        <w:t>t is FFS whether other IEs within the "</w:t>
      </w:r>
      <w:proofErr w:type="spellStart"/>
      <w:r w:rsidRPr="0001319D">
        <w:rPr>
          <w:rFonts w:eastAsia="Times New Roman"/>
          <w:color w:val="FF0000"/>
        </w:rPr>
        <w:t>tscQosReq</w:t>
      </w:r>
      <w:proofErr w:type="spellEnd"/>
      <w:r w:rsidRPr="0001319D">
        <w:rPr>
          <w:rFonts w:eastAsia="Times New Roman"/>
          <w:color w:val="FF0000"/>
        </w:rPr>
        <w:t>" attribute than "req5Gsdealy" attribute can apply for multi-modal communication services</w:t>
      </w:r>
      <w:r w:rsidRPr="00860286">
        <w:rPr>
          <w:rFonts w:eastAsia="Times New Roman"/>
          <w:color w:val="FF0000"/>
        </w:rPr>
        <w:t>.</w:t>
      </w:r>
    </w:p>
    <w:p w14:paraId="4F9E2A71" w14:textId="77777777" w:rsidR="00575244" w:rsidRDefault="00575244" w:rsidP="00575244">
      <w:pPr>
        <w:pStyle w:val="NO"/>
      </w:pPr>
      <w:r w:rsidRPr="00A85ED3">
        <w:t>NOTE</w:t>
      </w:r>
      <w:r>
        <w:rPr>
          <w:lang w:val="en-US" w:eastAsia="zh-CN"/>
        </w:rPr>
        <w:t> 6</w:t>
      </w:r>
      <w:r w:rsidRPr="00A85ED3">
        <w:t>:</w:t>
      </w:r>
      <w:r>
        <w:tab/>
      </w:r>
      <w:r w:rsidRPr="00A85ED3">
        <w:t xml:space="preserve">For multi-modal </w:t>
      </w:r>
      <w:r>
        <w:t xml:space="preserve">communication </w:t>
      </w:r>
      <w:proofErr w:type="spellStart"/>
      <w:r>
        <w:t>services</w:t>
      </w:r>
      <w:r w:rsidRPr="00A85ED3">
        <w:t>related</w:t>
      </w:r>
      <w:proofErr w:type="spellEnd"/>
      <w:r w:rsidRPr="00A85ED3">
        <w:t xml:space="preserve"> to multiple UEs, multiple UE-specific AF requests are used, and the AF provided information to NEF is the same as single UE case</w:t>
      </w:r>
      <w:r>
        <w:t>. For the single UE case, the AF can provide the multiple single-modal data flows of the multi-modal communication service via single or multiple AF requests.</w:t>
      </w:r>
    </w:p>
    <w:p w14:paraId="01CF2305" w14:textId="77777777" w:rsidR="00575244" w:rsidRDefault="00575244" w:rsidP="00575244">
      <w:pPr>
        <w:pStyle w:val="B2"/>
        <w:rPr>
          <w:rFonts w:eastAsia="等线"/>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 xml:space="preserve">the PCF via the </w:t>
      </w:r>
      <w:proofErr w:type="spellStart"/>
      <w:r w:rsidRPr="00CF531E">
        <w:t>Npcf_PolicyAuthorization</w:t>
      </w:r>
      <w:proofErr w:type="spellEnd"/>
      <w:r w:rsidRPr="00CF531E">
        <w:t xml:space="preserve"> service.</w:t>
      </w:r>
    </w:p>
    <w:p w14:paraId="027F34DC" w14:textId="77777777" w:rsidR="00575244" w:rsidRDefault="00575244" w:rsidP="00575244">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651B9EAF" w14:textId="77777777" w:rsidR="00575244" w:rsidRPr="003F4D6A" w:rsidRDefault="00575244" w:rsidP="00575244">
      <w:pPr>
        <w:pStyle w:val="EditorsNote"/>
      </w:pPr>
      <w:r w:rsidRPr="003F4D6A">
        <w:t xml:space="preserve">Editor's Note: </w:t>
      </w:r>
      <w:r>
        <w:t xml:space="preserve">As the </w:t>
      </w:r>
      <w:proofErr w:type="spellStart"/>
      <w:r>
        <w:t>QoS</w:t>
      </w:r>
      <w:proofErr w:type="spellEnd"/>
      <w:r>
        <w:t xml:space="preserve"> monitoring for congestion information and ECN marking for L4S are mutually exclusive, either "l4sInd" attribute or the </w:t>
      </w:r>
      <w:r w:rsidRPr="00F25665">
        <w:t>congestion threshold with</w:t>
      </w:r>
      <w:r>
        <w:t>in</w:t>
      </w:r>
      <w:r w:rsidRPr="00F25665">
        <w:t xml:space="preserve"> the "</w:t>
      </w:r>
      <w:proofErr w:type="spellStart"/>
      <w:r>
        <w:t>conThreshDl</w:t>
      </w:r>
      <w:proofErr w:type="spellEnd"/>
      <w:r w:rsidRPr="00F25665">
        <w:t xml:space="preserve">" </w:t>
      </w:r>
      <w:r>
        <w:t xml:space="preserve">and/or </w:t>
      </w:r>
      <w:r w:rsidRPr="00F25665">
        <w:t>"</w:t>
      </w:r>
      <w:proofErr w:type="spellStart"/>
      <w:r>
        <w:t>conThreshUl</w:t>
      </w:r>
      <w:proofErr w:type="spellEnd"/>
      <w:r w:rsidRPr="00F25665">
        <w:t>" attribute</w:t>
      </w:r>
      <w:r>
        <w:t xml:space="preserve"> will be present. The application error in case both, L4S and Congestion related attributes are present is FFS.</w:t>
      </w:r>
    </w:p>
    <w:p w14:paraId="6FA38A57" w14:textId="77777777" w:rsidR="00575244" w:rsidRDefault="00575244" w:rsidP="00575244">
      <w:pPr>
        <w:pStyle w:val="B2"/>
      </w:pPr>
      <w:r>
        <w:rPr>
          <w:lang w:eastAsia="zh-CN"/>
        </w:rPr>
        <w:t>-</w:t>
      </w:r>
      <w:r>
        <w:rPr>
          <w:lang w:eastAsia="zh-CN"/>
        </w:rPr>
        <w:tab/>
      </w:r>
      <w:r>
        <w:t>the protocol description within the "</w:t>
      </w:r>
      <w:proofErr w:type="spellStart"/>
      <w:r>
        <w:t>pduSetProtDesc</w:t>
      </w:r>
      <w:proofErr w:type="spellEnd"/>
      <w:r>
        <w:t>" attribute for the UPF to identify the PDU Set Information and or identify the last PDU of a data burst in the DL traffic. The protocol description indicates t</w:t>
      </w:r>
      <w:r w:rsidRPr="002D5DE1">
        <w:t xml:space="preserve">ransport protocol (e.g. RTP, SRTP), transport protocol header extensions, payload type and format (e.g. H.264, H.265), and format parameters (e.g. H.264 profile level and </w:t>
      </w:r>
      <w:proofErr w:type="spellStart"/>
      <w:r w:rsidRPr="002D5DE1">
        <w:t>packetization</w:t>
      </w:r>
      <w:proofErr w:type="spellEnd"/>
      <w:r w:rsidRPr="002D5DE1">
        <w:t xml:space="preserve"> mode) used by the service data flow</w:t>
      </w:r>
      <w:r>
        <w:t>. In case of the multiple flows, each flow will have the respective "</w:t>
      </w:r>
      <w:proofErr w:type="spellStart"/>
      <w:r>
        <w:t>pduSetProtDesc</w:t>
      </w:r>
      <w:proofErr w:type="spellEnd"/>
      <w:r>
        <w:t>" attribute;</w:t>
      </w:r>
    </w:p>
    <w:p w14:paraId="6FFF1DF2" w14:textId="77777777" w:rsidR="00575244" w:rsidRDefault="00575244" w:rsidP="00575244">
      <w:pPr>
        <w:pStyle w:val="EditorsNote"/>
      </w:pPr>
      <w:r w:rsidRPr="00D30DFF">
        <w:t xml:space="preserve">Editor’s Note: </w:t>
      </w:r>
      <w:r>
        <w:t>XRM_5G f</w:t>
      </w:r>
      <w:r w:rsidRPr="00D30DFF">
        <w:t xml:space="preserve">eature name and </w:t>
      </w:r>
      <w:r>
        <w:t>granularity</w:t>
      </w:r>
      <w:r w:rsidRPr="00D30DFF">
        <w:t xml:space="preserve"> is FFS</w:t>
      </w:r>
    </w:p>
    <w:p w14:paraId="292CADF3" w14:textId="77777777" w:rsidR="00575244" w:rsidRDefault="00575244" w:rsidP="00575244">
      <w:pPr>
        <w:pStyle w:val="EditorsNote"/>
      </w:pPr>
      <w:r w:rsidRPr="00D30DFF">
        <w:t xml:space="preserve">Editor’s Note: </w:t>
      </w:r>
      <w:r>
        <w:t xml:space="preserve">The applicability of </w:t>
      </w:r>
      <w:proofErr w:type="spellStart"/>
      <w:r>
        <w:t>QoS</w:t>
      </w:r>
      <w:proofErr w:type="spellEnd"/>
      <w:r>
        <w:t xml:space="preserve"> monitoring to multi-modal communication services is FFS.</w:t>
      </w:r>
    </w:p>
    <w:p w14:paraId="3219FF72" w14:textId="77777777" w:rsidR="00575244" w:rsidRDefault="00575244" w:rsidP="00575244">
      <w:pPr>
        <w:pStyle w:val="EditorsNote"/>
      </w:pPr>
      <w:r w:rsidRPr="00D30DFF">
        <w:t xml:space="preserve">Editor’s Note: </w:t>
      </w:r>
      <w:r>
        <w:t xml:space="preserve">the list of IEs of a multimodal data flow to complete the </w:t>
      </w:r>
      <w:proofErr w:type="spellStart"/>
      <w:r>
        <w:t>QoS</w:t>
      </w:r>
      <w:proofErr w:type="spellEnd"/>
      <w:r>
        <w:t xml:space="preserve"> parameters developed for the media component in TS 29.514 and applicable to external AFs is FFS.</w:t>
      </w:r>
    </w:p>
    <w:p w14:paraId="2A698CC9" w14:textId="77777777" w:rsidR="00575244" w:rsidRPr="00696D02" w:rsidRDefault="00575244" w:rsidP="00575244">
      <w:pPr>
        <w:pStyle w:val="EditorsNote"/>
      </w:pPr>
      <w:bookmarkStart w:id="45" w:name="_Hlk143805159"/>
      <w:r w:rsidRPr="00F1236A">
        <w:rPr>
          <w:rStyle w:val="EditorsNoteCharChar"/>
          <w:rFonts w:hint="eastAsia"/>
        </w:rPr>
        <w:lastRenderedPageBreak/>
        <w:t>E</w:t>
      </w:r>
      <w:r w:rsidRPr="00F1236A">
        <w:rPr>
          <w:rStyle w:val="EditorsNoteCharChar"/>
        </w:rPr>
        <w:t>ditor's Note:</w:t>
      </w:r>
      <w:r w:rsidRPr="00F1236A">
        <w:rPr>
          <w:rStyle w:val="EditorsNoteCharChar"/>
        </w:rPr>
        <w:tab/>
        <w:t>Whether the AF can provide a</w:t>
      </w:r>
      <w:r>
        <w:rPr>
          <w:rStyle w:val="EditorsNoteCharChar"/>
        </w:rPr>
        <w:t>n</w:t>
      </w:r>
      <w:r w:rsidRPr="00F1236A">
        <w:rPr>
          <w:rStyle w:val="EditorsNoteCharChar"/>
        </w:rPr>
        <w:t xml:space="preserve"> indication </w:t>
      </w:r>
      <w:proofErr w:type="spellStart"/>
      <w:r w:rsidRPr="00F1236A">
        <w:rPr>
          <w:rStyle w:val="EditorsNoteCharChar"/>
        </w:rPr>
        <w:t>fo</w:t>
      </w:r>
      <w:proofErr w:type="spellEnd"/>
      <w:r w:rsidRPr="00F1236A">
        <w:rPr>
          <w:rStyle w:val="EditorsNoteCharChar"/>
        </w:rPr>
        <w:t xml:space="preserve"> detection of last PDU of the data burst is FFS based on stage 2 discussion.</w:t>
      </w:r>
      <w:bookmarkEnd w:id="45"/>
    </w:p>
    <w:p w14:paraId="2E4AC2BA" w14:textId="77777777" w:rsidR="00575244" w:rsidRDefault="00575244" w:rsidP="00575244">
      <w:pPr>
        <w:pStyle w:val="B2"/>
      </w:pPr>
      <w:r>
        <w:rPr>
          <w:lang w:eastAsia="zh-CN"/>
        </w:rPr>
        <w:t>-</w:t>
      </w:r>
      <w:r>
        <w:rPr>
          <w:lang w:eastAsia="zh-CN"/>
        </w:rPr>
        <w:tab/>
      </w:r>
      <w:r>
        <w:t xml:space="preserve">the PDU Set specific </w:t>
      </w:r>
      <w:proofErr w:type="spellStart"/>
      <w:r>
        <w:t>QoS</w:t>
      </w:r>
      <w:proofErr w:type="spellEnd"/>
      <w:r>
        <w:t xml:space="preserve"> parameters as "</w:t>
      </w:r>
      <w:proofErr w:type="spellStart"/>
      <w:r>
        <w:rPr>
          <w:lang w:eastAsia="ko-KR"/>
        </w:rPr>
        <w:t>pduSetQoS</w:t>
      </w:r>
      <w:proofErr w:type="spellEnd"/>
      <w:r>
        <w:t xml:space="preserve">" attribute within </w:t>
      </w:r>
      <w:proofErr w:type="spellStart"/>
      <w:r>
        <w:t>AsSessionWithQoSSubscription</w:t>
      </w:r>
      <w:proofErr w:type="spellEnd"/>
      <w:r>
        <w:t xml:space="preserve"> data type in the HTTP POST request or "</w:t>
      </w:r>
      <w:proofErr w:type="spellStart"/>
      <w:r>
        <w:rPr>
          <w:lang w:eastAsia="ko-KR"/>
        </w:rPr>
        <w:t>pduSetQoS</w:t>
      </w:r>
      <w:proofErr w:type="spellEnd"/>
      <w:r>
        <w:t xml:space="preserve">" attribute within </w:t>
      </w:r>
      <w:proofErr w:type="spellStart"/>
      <w:r>
        <w:t>AsSessionWithQoSSubscriptionPatch</w:t>
      </w:r>
      <w:proofErr w:type="spellEnd"/>
      <w:r>
        <w:t xml:space="preserve"> data type in the HTTP PATCH request;</w:t>
      </w:r>
    </w:p>
    <w:p w14:paraId="051D2CE5" w14:textId="77777777" w:rsidR="00575244" w:rsidRDefault="00575244" w:rsidP="00575244">
      <w:pPr>
        <w:pStyle w:val="B2"/>
        <w:rPr>
          <w:rFonts w:eastAsia="等线"/>
        </w:rPr>
      </w:pPr>
      <w:r>
        <w:t>-</w:t>
      </w:r>
      <w:r>
        <w:tab/>
        <w:t xml:space="preserve">if the NEF receives the AF request with optional </w:t>
      </w:r>
      <w:r>
        <w:rPr>
          <w:lang w:eastAsia="zh-CN"/>
        </w:rPr>
        <w:t xml:space="preserve">attributes namely </w:t>
      </w:r>
      <w:r>
        <w:t>"</w:t>
      </w:r>
      <w:proofErr w:type="spellStart"/>
      <w:r>
        <w:rPr>
          <w:lang w:eastAsia="ko-KR"/>
        </w:rPr>
        <w:t>pduSetQoS</w:t>
      </w:r>
      <w:proofErr w:type="spellEnd"/>
      <w:r>
        <w:t xml:space="preserve">", NEF shall forward the attributes to PCF </w:t>
      </w:r>
      <w:r w:rsidRPr="00871160">
        <w:rPr>
          <w:rFonts w:eastAsia="等线"/>
        </w:rPr>
        <w:t xml:space="preserve">to support the </w:t>
      </w:r>
      <w:r>
        <w:rPr>
          <w:rFonts w:eastAsia="等线"/>
        </w:rPr>
        <w:t xml:space="preserve">PDU Set </w:t>
      </w:r>
      <w:proofErr w:type="spellStart"/>
      <w:r>
        <w:rPr>
          <w:rFonts w:eastAsia="等线"/>
        </w:rPr>
        <w:t>QoS</w:t>
      </w:r>
      <w:proofErr w:type="spellEnd"/>
      <w:r>
        <w:rPr>
          <w:rFonts w:eastAsia="等线"/>
        </w:rPr>
        <w:t xml:space="preserve"> configuration </w:t>
      </w:r>
      <w:r>
        <w:rPr>
          <w:lang w:eastAsia="zh-CN"/>
        </w:rPr>
        <w:t xml:space="preserve">by invoking the </w:t>
      </w:r>
      <w:proofErr w:type="spellStart"/>
      <w:r>
        <w:t>Npcf_PolicyAuthorization_Create</w:t>
      </w:r>
      <w:proofErr w:type="spellEnd"/>
      <w:r>
        <w:t xml:space="preserve"> service operation;</w:t>
      </w:r>
    </w:p>
    <w:p w14:paraId="4B500011" w14:textId="77777777" w:rsidR="00575244" w:rsidRDefault="00575244" w:rsidP="00575244">
      <w:pPr>
        <w:pStyle w:val="B2"/>
        <w:rPr>
          <w:rFonts w:eastAsia="等线"/>
        </w:rPr>
      </w:pPr>
      <w:r>
        <w:t>-</w:t>
      </w:r>
      <w:r>
        <w:tab/>
        <w:t xml:space="preserve">if the NEF receives from the PCF the indication that direct notification is not possible for the requested </w:t>
      </w:r>
      <w:proofErr w:type="spellStart"/>
      <w:r>
        <w:t>QoS</w:t>
      </w:r>
      <w:proofErr w:type="spellEnd"/>
      <w:r>
        <w:t xml:space="preserve">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571F72D4" w14:textId="77777777" w:rsidR="00575244" w:rsidRDefault="00575244" w:rsidP="00575244">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 xml:space="preserve">the following attributes to support the </w:t>
      </w:r>
      <w:proofErr w:type="spellStart"/>
      <w:r>
        <w:rPr>
          <w:lang w:eastAsia="zh-CN"/>
        </w:rPr>
        <w:t>QoS</w:t>
      </w:r>
      <w:proofErr w:type="spellEnd"/>
      <w:r>
        <w:rPr>
          <w:lang w:eastAsia="zh-CN"/>
        </w:rPr>
        <w:t xml:space="preserve"> Timing information:</w:t>
      </w:r>
    </w:p>
    <w:p w14:paraId="6C850302" w14:textId="77777777" w:rsidR="00575244" w:rsidRDefault="00575244" w:rsidP="00575244">
      <w:pPr>
        <w:pStyle w:val="B2"/>
      </w:pPr>
      <w:r>
        <w:t>-</w:t>
      </w:r>
      <w:r>
        <w:tab/>
        <w:t>"</w:t>
      </w:r>
      <w:proofErr w:type="spellStart"/>
      <w:r>
        <w:rPr>
          <w:lang w:eastAsia="zh-CN"/>
        </w:rPr>
        <w:t>qosDuration</w:t>
      </w:r>
      <w:proofErr w:type="spellEnd"/>
      <w:r>
        <w:t xml:space="preserve">" attribute to indicate the </w:t>
      </w:r>
      <w:proofErr w:type="spellStart"/>
      <w:r>
        <w:t>QoS</w:t>
      </w:r>
      <w:proofErr w:type="spellEnd"/>
      <w:r>
        <w:t xml:space="preserve"> duration to transfer data traffic (e.g., AI/ML traffic).</w:t>
      </w:r>
    </w:p>
    <w:p w14:paraId="45D15551" w14:textId="77777777" w:rsidR="00575244" w:rsidRDefault="00575244" w:rsidP="00575244">
      <w:pPr>
        <w:pStyle w:val="B2"/>
        <w:rPr>
          <w:lang w:eastAsia="zh-CN"/>
        </w:rPr>
      </w:pPr>
      <w:r>
        <w:t>-</w:t>
      </w:r>
      <w:r>
        <w:tab/>
        <w:t>"</w:t>
      </w:r>
      <w:proofErr w:type="spellStart"/>
      <w:r>
        <w:rPr>
          <w:lang w:eastAsia="zh-CN"/>
        </w:rPr>
        <w:t>qosInactInt</w:t>
      </w:r>
      <w:proofErr w:type="spellEnd"/>
      <w:r>
        <w:t xml:space="preserve">" attribute for data traffic (e.g., AI/ML traffic) </w:t>
      </w:r>
      <w:proofErr w:type="spellStart"/>
      <w:r>
        <w:t>QoS</w:t>
      </w:r>
      <w:proofErr w:type="spellEnd"/>
      <w:r>
        <w:t xml:space="preserve"> inactivity interval.</w:t>
      </w:r>
    </w:p>
    <w:p w14:paraId="0AC2EC5B" w14:textId="77777777" w:rsidR="00575244" w:rsidRPr="00C81D33" w:rsidRDefault="00575244" w:rsidP="00575244">
      <w:pPr>
        <w:pStyle w:val="B2"/>
      </w:pPr>
      <w:r>
        <w:tab/>
        <w:t xml:space="preserve">If the NEF authorizes the AF request, the NEF shall provision with the received </w:t>
      </w:r>
      <w:proofErr w:type="spellStart"/>
      <w:r>
        <w:t>QoS</w:t>
      </w:r>
      <w:proofErr w:type="spellEnd"/>
      <w:r>
        <w:t xml:space="preserve"> timing parameters to the PCF by invoking the </w:t>
      </w:r>
      <w:proofErr w:type="spellStart"/>
      <w:r>
        <w:t>Npcf_PolicyAuthorization</w:t>
      </w:r>
      <w:proofErr w:type="spellEnd"/>
      <w:r>
        <w:t xml:space="preserve"> service as defined in 3GPP TS 29.514 [7].</w:t>
      </w:r>
    </w:p>
    <w:p w14:paraId="72F2100F" w14:textId="77777777" w:rsidR="00575244" w:rsidRDefault="00575244" w:rsidP="00575244">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4B5F07B5" w14:textId="77777777" w:rsidR="00575244" w:rsidRDefault="00575244" w:rsidP="00575244">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17B79920" w14:textId="77777777" w:rsidR="00575244" w:rsidRDefault="00575244" w:rsidP="00575244">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797A2974" w14:textId="77777777" w:rsidR="00575244" w:rsidRDefault="00575244" w:rsidP="00575244">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5E953642" w14:textId="77777777" w:rsidR="00575244" w:rsidRDefault="00575244" w:rsidP="00575244">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1D4F6A34" w14:textId="77777777" w:rsidR="00575244" w:rsidRDefault="00575244" w:rsidP="00575244">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0AAA19C5" w14:textId="77777777" w:rsidR="00575244" w:rsidRDefault="00575244" w:rsidP="00575244">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3AAB5BFB" w14:textId="77777777" w:rsidR="00575244" w:rsidRDefault="00575244" w:rsidP="00575244">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4AFD5ED4" w14:textId="77777777" w:rsidR="00982F1B" w:rsidRPr="00982F1B" w:rsidRDefault="00982F1B" w:rsidP="00D13EFD"/>
    <w:bookmarkEnd w:id="24"/>
    <w:bookmarkEnd w:id="25"/>
    <w:bookmarkEnd w:id="26"/>
    <w:bookmarkEnd w:id="27"/>
    <w:bookmarkEnd w:id="28"/>
    <w:bookmarkEnd w:id="29"/>
    <w:bookmarkEnd w:id="30"/>
    <w:bookmarkEnd w:id="31"/>
    <w:bookmarkEnd w:id="32"/>
    <w:bookmarkEnd w:id="33"/>
    <w:bookmarkEnd w:id="34"/>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3420C" w14:textId="77777777" w:rsidR="006C4B52" w:rsidRDefault="006C4B52">
      <w:r>
        <w:separator/>
      </w:r>
    </w:p>
  </w:endnote>
  <w:endnote w:type="continuationSeparator" w:id="0">
    <w:p w14:paraId="338F0FAF" w14:textId="77777777" w:rsidR="006C4B52" w:rsidRDefault="006C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BDFC9" w14:textId="77777777" w:rsidR="006C4B52" w:rsidRDefault="006C4B52">
      <w:r>
        <w:separator/>
      </w:r>
    </w:p>
  </w:footnote>
  <w:footnote w:type="continuationSeparator" w:id="0">
    <w:p w14:paraId="5FFD117B" w14:textId="77777777" w:rsidR="006C4B52" w:rsidRDefault="006C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3EFA4798"/>
    <w:multiLevelType w:val="hybridMultilevel"/>
    <w:tmpl w:val="55FAC3DE"/>
    <w:lvl w:ilvl="0" w:tplc="22DE01B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73071BFF"/>
    <w:multiLevelType w:val="hybridMultilevel"/>
    <w:tmpl w:val="F29030F8"/>
    <w:lvl w:ilvl="0" w:tplc="6EBCAB60">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3"/>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7"/>
  </w:num>
  <w:num w:numId="21">
    <w:abstractNumId w:val="1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498B"/>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852BC"/>
    <w:rsid w:val="00091620"/>
    <w:rsid w:val="0009260F"/>
    <w:rsid w:val="00096FF7"/>
    <w:rsid w:val="000A03A6"/>
    <w:rsid w:val="000A0978"/>
    <w:rsid w:val="000A3F44"/>
    <w:rsid w:val="000A4E32"/>
    <w:rsid w:val="000B05C1"/>
    <w:rsid w:val="000B65A0"/>
    <w:rsid w:val="000B768B"/>
    <w:rsid w:val="000C286E"/>
    <w:rsid w:val="000C3B72"/>
    <w:rsid w:val="000C4005"/>
    <w:rsid w:val="000C42A3"/>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68B7"/>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23A7"/>
    <w:rsid w:val="001866A5"/>
    <w:rsid w:val="001918FF"/>
    <w:rsid w:val="00191EB6"/>
    <w:rsid w:val="001924FC"/>
    <w:rsid w:val="00193273"/>
    <w:rsid w:val="00194B54"/>
    <w:rsid w:val="00194C04"/>
    <w:rsid w:val="001A13E5"/>
    <w:rsid w:val="001A3B6D"/>
    <w:rsid w:val="001A40F6"/>
    <w:rsid w:val="001A440F"/>
    <w:rsid w:val="001A7758"/>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4004"/>
    <w:rsid w:val="00214F8B"/>
    <w:rsid w:val="002151D1"/>
    <w:rsid w:val="0021524B"/>
    <w:rsid w:val="00215BA0"/>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798A"/>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4A0"/>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804"/>
    <w:rsid w:val="004A418A"/>
    <w:rsid w:val="004B342F"/>
    <w:rsid w:val="004B6CD8"/>
    <w:rsid w:val="004C16F3"/>
    <w:rsid w:val="004C1987"/>
    <w:rsid w:val="004C2873"/>
    <w:rsid w:val="004C5EDA"/>
    <w:rsid w:val="004C69FF"/>
    <w:rsid w:val="004D1498"/>
    <w:rsid w:val="004D336E"/>
    <w:rsid w:val="004D6DE1"/>
    <w:rsid w:val="004D7293"/>
    <w:rsid w:val="004E05FB"/>
    <w:rsid w:val="004E10BF"/>
    <w:rsid w:val="004E1A08"/>
    <w:rsid w:val="004E3CF3"/>
    <w:rsid w:val="004E652B"/>
    <w:rsid w:val="004E686E"/>
    <w:rsid w:val="004F0B28"/>
    <w:rsid w:val="004F1E07"/>
    <w:rsid w:val="004F28FD"/>
    <w:rsid w:val="004F3BF8"/>
    <w:rsid w:val="004F5EED"/>
    <w:rsid w:val="004F658F"/>
    <w:rsid w:val="004F74C5"/>
    <w:rsid w:val="005006A1"/>
    <w:rsid w:val="00503126"/>
    <w:rsid w:val="00503A4C"/>
    <w:rsid w:val="0050535E"/>
    <w:rsid w:val="005064BD"/>
    <w:rsid w:val="005065E6"/>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244"/>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67A"/>
    <w:rsid w:val="00627956"/>
    <w:rsid w:val="0063063D"/>
    <w:rsid w:val="00632B6A"/>
    <w:rsid w:val="00637239"/>
    <w:rsid w:val="00640B8F"/>
    <w:rsid w:val="00640F2B"/>
    <w:rsid w:val="006422B3"/>
    <w:rsid w:val="006424A4"/>
    <w:rsid w:val="0064323F"/>
    <w:rsid w:val="0064528C"/>
    <w:rsid w:val="00652FAB"/>
    <w:rsid w:val="00655D69"/>
    <w:rsid w:val="0065758D"/>
    <w:rsid w:val="00660077"/>
    <w:rsid w:val="00660219"/>
    <w:rsid w:val="00660565"/>
    <w:rsid w:val="0066336B"/>
    <w:rsid w:val="00664ECA"/>
    <w:rsid w:val="00673EEE"/>
    <w:rsid w:val="00675878"/>
    <w:rsid w:val="00675982"/>
    <w:rsid w:val="00680AF7"/>
    <w:rsid w:val="00680FC5"/>
    <w:rsid w:val="00681A30"/>
    <w:rsid w:val="00682EEF"/>
    <w:rsid w:val="00684F52"/>
    <w:rsid w:val="00686757"/>
    <w:rsid w:val="00690D17"/>
    <w:rsid w:val="00692727"/>
    <w:rsid w:val="0069448A"/>
    <w:rsid w:val="00695295"/>
    <w:rsid w:val="00696CA7"/>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B52"/>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C04FB"/>
    <w:rsid w:val="007C1D6F"/>
    <w:rsid w:val="007C2918"/>
    <w:rsid w:val="007C2AC1"/>
    <w:rsid w:val="007C5CDD"/>
    <w:rsid w:val="007C675F"/>
    <w:rsid w:val="007C7042"/>
    <w:rsid w:val="007D3653"/>
    <w:rsid w:val="007D4150"/>
    <w:rsid w:val="007D5E48"/>
    <w:rsid w:val="007D6B61"/>
    <w:rsid w:val="007E052B"/>
    <w:rsid w:val="007E0BD6"/>
    <w:rsid w:val="007E7BF8"/>
    <w:rsid w:val="007F1711"/>
    <w:rsid w:val="007F429B"/>
    <w:rsid w:val="007F4A70"/>
    <w:rsid w:val="007F5D8F"/>
    <w:rsid w:val="007F70CB"/>
    <w:rsid w:val="008001A5"/>
    <w:rsid w:val="00802361"/>
    <w:rsid w:val="008028E3"/>
    <w:rsid w:val="00803B3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4D79"/>
    <w:rsid w:val="0082525A"/>
    <w:rsid w:val="00825BC1"/>
    <w:rsid w:val="00826C7A"/>
    <w:rsid w:val="0082777B"/>
    <w:rsid w:val="00830096"/>
    <w:rsid w:val="0083202B"/>
    <w:rsid w:val="008328EF"/>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618C"/>
    <w:rsid w:val="00866561"/>
    <w:rsid w:val="008712F2"/>
    <w:rsid w:val="0087144F"/>
    <w:rsid w:val="00871965"/>
    <w:rsid w:val="00877EBD"/>
    <w:rsid w:val="00882789"/>
    <w:rsid w:val="00883D71"/>
    <w:rsid w:val="00885A95"/>
    <w:rsid w:val="008868E2"/>
    <w:rsid w:val="00893A3D"/>
    <w:rsid w:val="00893A97"/>
    <w:rsid w:val="00896A4C"/>
    <w:rsid w:val="008A3A19"/>
    <w:rsid w:val="008A62FA"/>
    <w:rsid w:val="008B09ED"/>
    <w:rsid w:val="008B2B1B"/>
    <w:rsid w:val="008B5A34"/>
    <w:rsid w:val="008B5BFC"/>
    <w:rsid w:val="008B6F61"/>
    <w:rsid w:val="008B7E80"/>
    <w:rsid w:val="008C0CA9"/>
    <w:rsid w:val="008C1208"/>
    <w:rsid w:val="008C12B5"/>
    <w:rsid w:val="008C21E7"/>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A91"/>
    <w:rsid w:val="00963752"/>
    <w:rsid w:val="00963AC2"/>
    <w:rsid w:val="00964454"/>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166"/>
    <w:rsid w:val="009D7DCE"/>
    <w:rsid w:val="009E142F"/>
    <w:rsid w:val="009E3616"/>
    <w:rsid w:val="009E4B01"/>
    <w:rsid w:val="009E4FE0"/>
    <w:rsid w:val="009E638E"/>
    <w:rsid w:val="009F0362"/>
    <w:rsid w:val="009F04EF"/>
    <w:rsid w:val="009F2354"/>
    <w:rsid w:val="009F466A"/>
    <w:rsid w:val="009F562E"/>
    <w:rsid w:val="009F566C"/>
    <w:rsid w:val="009F6BC3"/>
    <w:rsid w:val="009F7F5B"/>
    <w:rsid w:val="00A015F0"/>
    <w:rsid w:val="00A032AC"/>
    <w:rsid w:val="00A047A1"/>
    <w:rsid w:val="00A11379"/>
    <w:rsid w:val="00A11749"/>
    <w:rsid w:val="00A11768"/>
    <w:rsid w:val="00A13C1F"/>
    <w:rsid w:val="00A146C7"/>
    <w:rsid w:val="00A15FB8"/>
    <w:rsid w:val="00A212FA"/>
    <w:rsid w:val="00A25E72"/>
    <w:rsid w:val="00A2751F"/>
    <w:rsid w:val="00A27E84"/>
    <w:rsid w:val="00A31914"/>
    <w:rsid w:val="00A32FA0"/>
    <w:rsid w:val="00A3407C"/>
    <w:rsid w:val="00A3448B"/>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28A7"/>
    <w:rsid w:val="00AA46E5"/>
    <w:rsid w:val="00AA4F5B"/>
    <w:rsid w:val="00AA5C5A"/>
    <w:rsid w:val="00AA7113"/>
    <w:rsid w:val="00AB1A7A"/>
    <w:rsid w:val="00AB3257"/>
    <w:rsid w:val="00AB447A"/>
    <w:rsid w:val="00AB4C55"/>
    <w:rsid w:val="00AB4F0D"/>
    <w:rsid w:val="00AC0315"/>
    <w:rsid w:val="00AC2911"/>
    <w:rsid w:val="00AC562B"/>
    <w:rsid w:val="00AC6B4C"/>
    <w:rsid w:val="00AC6CD0"/>
    <w:rsid w:val="00AD0D94"/>
    <w:rsid w:val="00AD39FF"/>
    <w:rsid w:val="00AD66A1"/>
    <w:rsid w:val="00AE1413"/>
    <w:rsid w:val="00AE1C15"/>
    <w:rsid w:val="00AE3E7E"/>
    <w:rsid w:val="00AE552B"/>
    <w:rsid w:val="00AE5A95"/>
    <w:rsid w:val="00AE5C7A"/>
    <w:rsid w:val="00AF420A"/>
    <w:rsid w:val="00B00A6F"/>
    <w:rsid w:val="00B01C9E"/>
    <w:rsid w:val="00B01E88"/>
    <w:rsid w:val="00B02EEB"/>
    <w:rsid w:val="00B031DA"/>
    <w:rsid w:val="00B03F5D"/>
    <w:rsid w:val="00B05013"/>
    <w:rsid w:val="00B05B19"/>
    <w:rsid w:val="00B07307"/>
    <w:rsid w:val="00B100CF"/>
    <w:rsid w:val="00B10C14"/>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5329"/>
    <w:rsid w:val="00B36340"/>
    <w:rsid w:val="00B3784A"/>
    <w:rsid w:val="00B42349"/>
    <w:rsid w:val="00B429D6"/>
    <w:rsid w:val="00B42D0F"/>
    <w:rsid w:val="00B42E1B"/>
    <w:rsid w:val="00B47669"/>
    <w:rsid w:val="00B5047F"/>
    <w:rsid w:val="00B5412B"/>
    <w:rsid w:val="00B542A6"/>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B67FD"/>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40F3"/>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8E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B6C4B"/>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454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C622C"/>
    <w:rsid w:val="00EC67CF"/>
    <w:rsid w:val="00EC6DAA"/>
    <w:rsid w:val="00ED29FA"/>
    <w:rsid w:val="00ED3458"/>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6405"/>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20B4"/>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47E9"/>
    <w:rsid w:val="00FC4EAD"/>
    <w:rsid w:val="00FC589D"/>
    <w:rsid w:val="00FC5B77"/>
    <w:rsid w:val="00FC5F29"/>
    <w:rsid w:val="00FD0B29"/>
    <w:rsid w:val="00FD13D5"/>
    <w:rsid w:val="00FD274D"/>
    <w:rsid w:val="00FD3300"/>
    <w:rsid w:val="00FD3EA9"/>
    <w:rsid w:val="00FD7155"/>
    <w:rsid w:val="00FD7745"/>
    <w:rsid w:val="00FE0130"/>
    <w:rsid w:val="00FE3202"/>
    <w:rsid w:val="00FE3878"/>
    <w:rsid w:val="00FE705D"/>
    <w:rsid w:val="00FF0283"/>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qFormat/>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
    <w:name w:val="Unresolved Mention"/>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qFormat/>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AB66-97E5-4344-B746-EC380D42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323</TotalTime>
  <Pages>9</Pages>
  <Words>4927</Words>
  <Characters>28088</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32950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ZTEr1</cp:lastModifiedBy>
  <cp:revision>46</cp:revision>
  <cp:lastPrinted>1900-01-01T08:00:00Z</cp:lastPrinted>
  <dcterms:created xsi:type="dcterms:W3CDTF">2023-03-30T07:55:00Z</dcterms:created>
  <dcterms:modified xsi:type="dcterms:W3CDTF">2023-10-10T01:10:00Z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