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2A586EAE"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4C29B3">
        <w:rPr>
          <w:b/>
          <w:noProof/>
          <w:sz w:val="28"/>
        </w:rPr>
        <w:t>064</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8E4B68">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8E4B68">
            <w:pPr>
              <w:pStyle w:val="CRCoverPage"/>
              <w:spacing w:after="0"/>
              <w:jc w:val="right"/>
              <w:rPr>
                <w:i/>
                <w:noProof/>
              </w:rPr>
            </w:pPr>
            <w:r>
              <w:rPr>
                <w:i/>
                <w:noProof/>
                <w:sz w:val="14"/>
              </w:rPr>
              <w:t>CR-Form-v12.2</w:t>
            </w:r>
          </w:p>
        </w:tc>
      </w:tr>
      <w:tr w:rsidR="00C20692" w14:paraId="68F7BA34" w14:textId="77777777" w:rsidTr="008E4B68">
        <w:tc>
          <w:tcPr>
            <w:tcW w:w="9641" w:type="dxa"/>
            <w:gridSpan w:val="9"/>
            <w:tcBorders>
              <w:left w:val="single" w:sz="4" w:space="0" w:color="auto"/>
              <w:right w:val="single" w:sz="4" w:space="0" w:color="auto"/>
            </w:tcBorders>
          </w:tcPr>
          <w:p w14:paraId="1756689B" w14:textId="77777777" w:rsidR="00C20692" w:rsidRDefault="00C20692" w:rsidP="008E4B68">
            <w:pPr>
              <w:pStyle w:val="CRCoverPage"/>
              <w:spacing w:after="0"/>
              <w:jc w:val="center"/>
              <w:rPr>
                <w:noProof/>
              </w:rPr>
            </w:pPr>
            <w:r>
              <w:rPr>
                <w:b/>
                <w:noProof/>
                <w:sz w:val="32"/>
              </w:rPr>
              <w:t>CHANGE REQUEST</w:t>
            </w:r>
          </w:p>
        </w:tc>
      </w:tr>
      <w:tr w:rsidR="00C20692" w14:paraId="19B9143E" w14:textId="77777777" w:rsidTr="008E4B68">
        <w:tc>
          <w:tcPr>
            <w:tcW w:w="9641" w:type="dxa"/>
            <w:gridSpan w:val="9"/>
            <w:tcBorders>
              <w:left w:val="single" w:sz="4" w:space="0" w:color="auto"/>
              <w:right w:val="single" w:sz="4" w:space="0" w:color="auto"/>
            </w:tcBorders>
          </w:tcPr>
          <w:p w14:paraId="02AF4A11" w14:textId="77777777" w:rsidR="00C20692" w:rsidRDefault="00C20692" w:rsidP="008E4B68">
            <w:pPr>
              <w:pStyle w:val="CRCoverPage"/>
              <w:spacing w:after="0"/>
              <w:rPr>
                <w:noProof/>
                <w:sz w:val="8"/>
                <w:szCs w:val="8"/>
              </w:rPr>
            </w:pPr>
          </w:p>
        </w:tc>
      </w:tr>
      <w:tr w:rsidR="00C20692" w14:paraId="71DD3606" w14:textId="77777777" w:rsidTr="008E4B68">
        <w:tc>
          <w:tcPr>
            <w:tcW w:w="142" w:type="dxa"/>
            <w:tcBorders>
              <w:left w:val="single" w:sz="4" w:space="0" w:color="auto"/>
            </w:tcBorders>
          </w:tcPr>
          <w:p w14:paraId="6C4A4C7D" w14:textId="77777777" w:rsidR="00C20692" w:rsidRDefault="00C20692" w:rsidP="008E4B68">
            <w:pPr>
              <w:pStyle w:val="CRCoverPage"/>
              <w:spacing w:after="0"/>
              <w:jc w:val="right"/>
              <w:rPr>
                <w:noProof/>
              </w:rPr>
            </w:pPr>
          </w:p>
        </w:tc>
        <w:tc>
          <w:tcPr>
            <w:tcW w:w="1559" w:type="dxa"/>
            <w:shd w:val="pct30" w:color="FFFF00" w:fill="auto"/>
          </w:tcPr>
          <w:p w14:paraId="79655091" w14:textId="24E2285F" w:rsidR="00C20692" w:rsidRPr="00410371" w:rsidRDefault="00C20692" w:rsidP="00CB01C2">
            <w:pPr>
              <w:pStyle w:val="CRCoverPage"/>
              <w:spacing w:after="0"/>
              <w:jc w:val="right"/>
              <w:rPr>
                <w:b/>
                <w:noProof/>
                <w:sz w:val="28"/>
              </w:rPr>
            </w:pPr>
            <w:r>
              <w:rPr>
                <w:b/>
                <w:noProof/>
                <w:sz w:val="28"/>
              </w:rPr>
              <w:t>29.5</w:t>
            </w:r>
            <w:r w:rsidR="008E1B09">
              <w:rPr>
                <w:b/>
                <w:noProof/>
                <w:sz w:val="28"/>
              </w:rPr>
              <w:t>2</w:t>
            </w:r>
            <w:r w:rsidR="00CB01C2">
              <w:rPr>
                <w:b/>
                <w:noProof/>
                <w:sz w:val="28"/>
              </w:rPr>
              <w:t>0</w:t>
            </w:r>
          </w:p>
        </w:tc>
        <w:tc>
          <w:tcPr>
            <w:tcW w:w="709" w:type="dxa"/>
          </w:tcPr>
          <w:p w14:paraId="3ED0BFF0" w14:textId="77777777" w:rsidR="00C20692" w:rsidRPr="003137F3" w:rsidRDefault="00C20692" w:rsidP="008E4B68">
            <w:pPr>
              <w:pStyle w:val="CRCoverPage"/>
              <w:spacing w:after="0"/>
              <w:jc w:val="center"/>
              <w:rPr>
                <w:b/>
                <w:noProof/>
                <w:sz w:val="28"/>
              </w:rPr>
            </w:pPr>
            <w:r>
              <w:rPr>
                <w:b/>
                <w:noProof/>
                <w:sz w:val="28"/>
              </w:rPr>
              <w:t>CR</w:t>
            </w:r>
          </w:p>
        </w:tc>
        <w:tc>
          <w:tcPr>
            <w:tcW w:w="1276" w:type="dxa"/>
            <w:shd w:val="pct30" w:color="FFFF00" w:fill="auto"/>
          </w:tcPr>
          <w:p w14:paraId="69603E5D" w14:textId="0D421469" w:rsidR="00C20692" w:rsidRPr="003137F3" w:rsidRDefault="00A24D54" w:rsidP="008E4B68">
            <w:pPr>
              <w:pStyle w:val="CRCoverPage"/>
              <w:spacing w:after="0"/>
              <w:rPr>
                <w:b/>
                <w:noProof/>
                <w:sz w:val="28"/>
              </w:rPr>
            </w:pPr>
            <w:r w:rsidRPr="00A24D54">
              <w:rPr>
                <w:b/>
                <w:noProof/>
                <w:sz w:val="28"/>
              </w:rPr>
              <w:t>0785</w:t>
            </w:r>
          </w:p>
        </w:tc>
        <w:tc>
          <w:tcPr>
            <w:tcW w:w="709" w:type="dxa"/>
          </w:tcPr>
          <w:p w14:paraId="2C45705F" w14:textId="77777777" w:rsidR="00C20692" w:rsidRDefault="00C20692" w:rsidP="008E4B68">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8E4B68">
            <w:pPr>
              <w:pStyle w:val="CRCoverPage"/>
              <w:spacing w:after="0"/>
              <w:jc w:val="center"/>
              <w:rPr>
                <w:b/>
                <w:noProof/>
              </w:rPr>
            </w:pPr>
          </w:p>
        </w:tc>
        <w:tc>
          <w:tcPr>
            <w:tcW w:w="2410" w:type="dxa"/>
          </w:tcPr>
          <w:p w14:paraId="0A9BF3B9" w14:textId="77777777" w:rsidR="00C20692" w:rsidRDefault="00C20692" w:rsidP="008E4B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8E4B68">
            <w:pPr>
              <w:pStyle w:val="CRCoverPage"/>
              <w:spacing w:after="0"/>
              <w:rPr>
                <w:noProof/>
              </w:rPr>
            </w:pPr>
          </w:p>
        </w:tc>
      </w:tr>
      <w:tr w:rsidR="00C20692" w14:paraId="7E35F3A9" w14:textId="77777777" w:rsidTr="008E4B68">
        <w:tc>
          <w:tcPr>
            <w:tcW w:w="9641" w:type="dxa"/>
            <w:gridSpan w:val="9"/>
            <w:tcBorders>
              <w:left w:val="single" w:sz="4" w:space="0" w:color="auto"/>
              <w:right w:val="single" w:sz="4" w:space="0" w:color="auto"/>
            </w:tcBorders>
          </w:tcPr>
          <w:p w14:paraId="4E6E72C6" w14:textId="77777777" w:rsidR="00C20692" w:rsidRDefault="00C20692" w:rsidP="008E4B68">
            <w:pPr>
              <w:pStyle w:val="CRCoverPage"/>
              <w:spacing w:after="0"/>
              <w:rPr>
                <w:noProof/>
              </w:rPr>
            </w:pPr>
          </w:p>
        </w:tc>
      </w:tr>
      <w:tr w:rsidR="00C20692" w14:paraId="637AC203" w14:textId="77777777" w:rsidTr="008E4B68">
        <w:tc>
          <w:tcPr>
            <w:tcW w:w="9641" w:type="dxa"/>
            <w:gridSpan w:val="9"/>
            <w:tcBorders>
              <w:top w:val="single" w:sz="4" w:space="0" w:color="auto"/>
            </w:tcBorders>
          </w:tcPr>
          <w:p w14:paraId="76D1A383" w14:textId="77777777" w:rsidR="00C20692" w:rsidRPr="00F25D98" w:rsidRDefault="00C20692" w:rsidP="008E4B68">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8E4B68">
        <w:tc>
          <w:tcPr>
            <w:tcW w:w="9641" w:type="dxa"/>
            <w:gridSpan w:val="9"/>
          </w:tcPr>
          <w:p w14:paraId="7771DCCE" w14:textId="77777777" w:rsidR="00C20692" w:rsidRDefault="00C20692" w:rsidP="008E4B68">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8E4B68">
        <w:tc>
          <w:tcPr>
            <w:tcW w:w="2835" w:type="dxa"/>
          </w:tcPr>
          <w:p w14:paraId="700B4932" w14:textId="77777777" w:rsidR="00C20692" w:rsidRDefault="00C20692" w:rsidP="008E4B68">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8E4B6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8E4B68">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8E4B6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8E4B68">
            <w:pPr>
              <w:pStyle w:val="CRCoverPage"/>
              <w:spacing w:after="0"/>
              <w:jc w:val="center"/>
              <w:rPr>
                <w:b/>
                <w:caps/>
                <w:noProof/>
              </w:rPr>
            </w:pPr>
          </w:p>
        </w:tc>
        <w:tc>
          <w:tcPr>
            <w:tcW w:w="2126" w:type="dxa"/>
          </w:tcPr>
          <w:p w14:paraId="4623B636" w14:textId="77777777" w:rsidR="00C20692" w:rsidRDefault="00C20692" w:rsidP="008E4B6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8E4B68">
            <w:pPr>
              <w:pStyle w:val="CRCoverPage"/>
              <w:spacing w:after="0"/>
              <w:jc w:val="center"/>
              <w:rPr>
                <w:b/>
                <w:caps/>
                <w:noProof/>
              </w:rPr>
            </w:pPr>
          </w:p>
        </w:tc>
        <w:tc>
          <w:tcPr>
            <w:tcW w:w="1418" w:type="dxa"/>
            <w:tcBorders>
              <w:left w:val="nil"/>
            </w:tcBorders>
          </w:tcPr>
          <w:p w14:paraId="45F0984C" w14:textId="77777777" w:rsidR="00C20692" w:rsidRDefault="00C20692" w:rsidP="008E4B6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8E4B68">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8E4B68">
        <w:tc>
          <w:tcPr>
            <w:tcW w:w="9640" w:type="dxa"/>
            <w:gridSpan w:val="11"/>
          </w:tcPr>
          <w:p w14:paraId="3C99B671" w14:textId="77777777" w:rsidR="00C20692" w:rsidRDefault="00C20692" w:rsidP="008E4B68">
            <w:pPr>
              <w:pStyle w:val="CRCoverPage"/>
              <w:spacing w:after="0"/>
              <w:rPr>
                <w:noProof/>
                <w:sz w:val="8"/>
                <w:szCs w:val="8"/>
              </w:rPr>
            </w:pPr>
          </w:p>
        </w:tc>
      </w:tr>
      <w:tr w:rsidR="00C20692" w14:paraId="10B15F2A" w14:textId="77777777" w:rsidTr="008E4B68">
        <w:tc>
          <w:tcPr>
            <w:tcW w:w="1843" w:type="dxa"/>
            <w:tcBorders>
              <w:top w:val="single" w:sz="4" w:space="0" w:color="auto"/>
              <w:left w:val="single" w:sz="4" w:space="0" w:color="auto"/>
            </w:tcBorders>
          </w:tcPr>
          <w:p w14:paraId="3BB2DF82" w14:textId="77777777" w:rsidR="00C20692" w:rsidRDefault="00C20692" w:rsidP="008E4B6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6AED391B" w:rsidR="00C20692" w:rsidRDefault="00FC456A" w:rsidP="008E4B68">
            <w:pPr>
              <w:pStyle w:val="CRCoverPage"/>
              <w:spacing w:after="0"/>
              <w:ind w:left="100"/>
              <w:rPr>
                <w:noProof/>
                <w:lang w:eastAsia="zh-CN"/>
              </w:rPr>
            </w:pPr>
            <w:r>
              <w:rPr>
                <w:rFonts w:hint="eastAsia"/>
                <w:noProof/>
                <w:lang w:eastAsia="zh-CN"/>
              </w:rPr>
              <w:t>En</w:t>
            </w:r>
            <w:r>
              <w:rPr>
                <w:noProof/>
                <w:lang w:eastAsia="zh-CN"/>
              </w:rPr>
              <w:t>hancements on the inference input data and training input data</w:t>
            </w:r>
          </w:p>
        </w:tc>
      </w:tr>
      <w:tr w:rsidR="00C20692" w14:paraId="5FB37902" w14:textId="77777777" w:rsidTr="008E4B68">
        <w:tc>
          <w:tcPr>
            <w:tcW w:w="1843" w:type="dxa"/>
            <w:tcBorders>
              <w:left w:val="single" w:sz="4" w:space="0" w:color="auto"/>
            </w:tcBorders>
          </w:tcPr>
          <w:p w14:paraId="7F9C771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8E4B68">
            <w:pPr>
              <w:pStyle w:val="CRCoverPage"/>
              <w:spacing w:after="0"/>
              <w:rPr>
                <w:noProof/>
                <w:sz w:val="8"/>
                <w:szCs w:val="8"/>
              </w:rPr>
            </w:pPr>
          </w:p>
        </w:tc>
      </w:tr>
      <w:tr w:rsidR="00C20692" w14:paraId="31950357" w14:textId="77777777" w:rsidTr="008E4B68">
        <w:tc>
          <w:tcPr>
            <w:tcW w:w="1843" w:type="dxa"/>
            <w:tcBorders>
              <w:left w:val="single" w:sz="4" w:space="0" w:color="auto"/>
            </w:tcBorders>
          </w:tcPr>
          <w:p w14:paraId="0336277C" w14:textId="77777777" w:rsidR="00C20692" w:rsidRDefault="00C20692" w:rsidP="008E4B6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3BAB32C2" w:rsidR="00C20692" w:rsidRDefault="00C20692" w:rsidP="00CB01C2">
            <w:pPr>
              <w:pStyle w:val="CRCoverPage"/>
              <w:spacing w:after="0"/>
              <w:ind w:left="100"/>
              <w:rPr>
                <w:noProof/>
              </w:rPr>
            </w:pPr>
            <w:r>
              <w:t>Huawei</w:t>
            </w:r>
          </w:p>
        </w:tc>
      </w:tr>
      <w:tr w:rsidR="00C20692" w14:paraId="563480CD" w14:textId="77777777" w:rsidTr="008E4B68">
        <w:tc>
          <w:tcPr>
            <w:tcW w:w="1843" w:type="dxa"/>
            <w:tcBorders>
              <w:left w:val="single" w:sz="4" w:space="0" w:color="auto"/>
            </w:tcBorders>
          </w:tcPr>
          <w:p w14:paraId="3CADF4AD" w14:textId="77777777" w:rsidR="00C20692" w:rsidRDefault="00C20692" w:rsidP="008E4B6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8E4B68">
            <w:pPr>
              <w:pStyle w:val="CRCoverPage"/>
              <w:spacing w:after="0"/>
              <w:ind w:left="100"/>
              <w:rPr>
                <w:noProof/>
              </w:rPr>
            </w:pPr>
            <w:r>
              <w:t>CT3</w:t>
            </w:r>
          </w:p>
        </w:tc>
      </w:tr>
      <w:tr w:rsidR="00C20692" w14:paraId="331268C0" w14:textId="77777777" w:rsidTr="008E4B68">
        <w:tc>
          <w:tcPr>
            <w:tcW w:w="1843" w:type="dxa"/>
            <w:tcBorders>
              <w:left w:val="single" w:sz="4" w:space="0" w:color="auto"/>
            </w:tcBorders>
          </w:tcPr>
          <w:p w14:paraId="373E103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8E4B68">
            <w:pPr>
              <w:pStyle w:val="CRCoverPage"/>
              <w:spacing w:after="0"/>
              <w:rPr>
                <w:noProof/>
                <w:sz w:val="8"/>
                <w:szCs w:val="8"/>
              </w:rPr>
            </w:pPr>
          </w:p>
        </w:tc>
      </w:tr>
      <w:tr w:rsidR="00C20692" w14:paraId="4BBE5A0D" w14:textId="77777777" w:rsidTr="008E4B68">
        <w:tc>
          <w:tcPr>
            <w:tcW w:w="1843" w:type="dxa"/>
            <w:tcBorders>
              <w:left w:val="single" w:sz="4" w:space="0" w:color="auto"/>
            </w:tcBorders>
          </w:tcPr>
          <w:p w14:paraId="6449517C" w14:textId="77777777" w:rsidR="00C20692" w:rsidRDefault="00C20692" w:rsidP="008E4B68">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5B88B0FE" w:rsidR="00C20692" w:rsidRDefault="00F12DFB" w:rsidP="008E4B68">
            <w:pPr>
              <w:pStyle w:val="CRCoverPage"/>
              <w:spacing w:after="0"/>
              <w:ind w:left="100"/>
              <w:rPr>
                <w:noProof/>
                <w:lang w:eastAsia="zh-CN"/>
              </w:rPr>
            </w:pPr>
            <w:r w:rsidRPr="00F12DFB">
              <w:t>eNA_Ph3</w:t>
            </w:r>
          </w:p>
        </w:tc>
        <w:tc>
          <w:tcPr>
            <w:tcW w:w="567" w:type="dxa"/>
            <w:tcBorders>
              <w:left w:val="nil"/>
            </w:tcBorders>
          </w:tcPr>
          <w:p w14:paraId="6E7657AF" w14:textId="77777777" w:rsidR="00C20692" w:rsidRDefault="00C20692" w:rsidP="008E4B68">
            <w:pPr>
              <w:pStyle w:val="CRCoverPage"/>
              <w:spacing w:after="0"/>
              <w:ind w:right="100"/>
              <w:rPr>
                <w:noProof/>
              </w:rPr>
            </w:pPr>
          </w:p>
        </w:tc>
        <w:tc>
          <w:tcPr>
            <w:tcW w:w="1417" w:type="dxa"/>
            <w:gridSpan w:val="3"/>
            <w:tcBorders>
              <w:left w:val="nil"/>
            </w:tcBorders>
          </w:tcPr>
          <w:p w14:paraId="4D0ECDE2" w14:textId="77777777" w:rsidR="00C20692" w:rsidRDefault="00C20692" w:rsidP="008E4B6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2E0592A5" w:rsidR="00C20692" w:rsidRDefault="00C20692" w:rsidP="00CB01C2">
            <w:pPr>
              <w:pStyle w:val="CRCoverPage"/>
              <w:spacing w:after="0"/>
              <w:ind w:left="100"/>
              <w:rPr>
                <w:noProof/>
              </w:rPr>
            </w:pPr>
            <w:r>
              <w:rPr>
                <w:noProof/>
              </w:rPr>
              <w:t>2023-0</w:t>
            </w:r>
            <w:r w:rsidR="00CB01C2">
              <w:rPr>
                <w:noProof/>
              </w:rPr>
              <w:t>9</w:t>
            </w:r>
            <w:r w:rsidR="00042B3E">
              <w:rPr>
                <w:noProof/>
              </w:rPr>
              <w:t>-</w:t>
            </w:r>
            <w:r w:rsidR="00CB01C2">
              <w:rPr>
                <w:noProof/>
              </w:rPr>
              <w:t>2</w:t>
            </w:r>
            <w:r w:rsidR="00C9389B">
              <w:rPr>
                <w:noProof/>
              </w:rPr>
              <w:t>5</w:t>
            </w:r>
          </w:p>
        </w:tc>
      </w:tr>
      <w:tr w:rsidR="00C20692" w14:paraId="03C2952E" w14:textId="77777777" w:rsidTr="008E4B68">
        <w:tc>
          <w:tcPr>
            <w:tcW w:w="1843" w:type="dxa"/>
            <w:tcBorders>
              <w:left w:val="single" w:sz="4" w:space="0" w:color="auto"/>
            </w:tcBorders>
          </w:tcPr>
          <w:p w14:paraId="609172B9" w14:textId="77777777" w:rsidR="00C20692" w:rsidRDefault="00C20692" w:rsidP="008E4B68">
            <w:pPr>
              <w:pStyle w:val="CRCoverPage"/>
              <w:spacing w:after="0"/>
              <w:rPr>
                <w:b/>
                <w:i/>
                <w:noProof/>
                <w:sz w:val="8"/>
                <w:szCs w:val="8"/>
              </w:rPr>
            </w:pPr>
          </w:p>
        </w:tc>
        <w:tc>
          <w:tcPr>
            <w:tcW w:w="1986" w:type="dxa"/>
            <w:gridSpan w:val="4"/>
          </w:tcPr>
          <w:p w14:paraId="46EB006B" w14:textId="77777777" w:rsidR="00C20692" w:rsidRDefault="00C20692" w:rsidP="008E4B68">
            <w:pPr>
              <w:pStyle w:val="CRCoverPage"/>
              <w:spacing w:after="0"/>
              <w:rPr>
                <w:noProof/>
                <w:sz w:val="8"/>
                <w:szCs w:val="8"/>
              </w:rPr>
            </w:pPr>
          </w:p>
        </w:tc>
        <w:tc>
          <w:tcPr>
            <w:tcW w:w="2267" w:type="dxa"/>
            <w:gridSpan w:val="2"/>
          </w:tcPr>
          <w:p w14:paraId="407BE136" w14:textId="77777777" w:rsidR="00C20692" w:rsidRDefault="00C20692" w:rsidP="008E4B68">
            <w:pPr>
              <w:pStyle w:val="CRCoverPage"/>
              <w:spacing w:after="0"/>
              <w:rPr>
                <w:noProof/>
                <w:sz w:val="8"/>
                <w:szCs w:val="8"/>
              </w:rPr>
            </w:pPr>
          </w:p>
        </w:tc>
        <w:tc>
          <w:tcPr>
            <w:tcW w:w="1417" w:type="dxa"/>
            <w:gridSpan w:val="3"/>
          </w:tcPr>
          <w:p w14:paraId="6B7BB460" w14:textId="77777777" w:rsidR="00C20692" w:rsidRDefault="00C20692" w:rsidP="008E4B68">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8E4B68">
            <w:pPr>
              <w:pStyle w:val="CRCoverPage"/>
              <w:spacing w:after="0"/>
              <w:rPr>
                <w:noProof/>
                <w:sz w:val="8"/>
                <w:szCs w:val="8"/>
              </w:rPr>
            </w:pPr>
          </w:p>
        </w:tc>
      </w:tr>
      <w:tr w:rsidR="00C20692" w14:paraId="3372DE31" w14:textId="77777777" w:rsidTr="008E4B68">
        <w:trPr>
          <w:cantSplit/>
        </w:trPr>
        <w:tc>
          <w:tcPr>
            <w:tcW w:w="1843" w:type="dxa"/>
            <w:tcBorders>
              <w:left w:val="single" w:sz="4" w:space="0" w:color="auto"/>
            </w:tcBorders>
          </w:tcPr>
          <w:p w14:paraId="5AE1ABC6" w14:textId="77777777" w:rsidR="00C20692" w:rsidRDefault="00C20692" w:rsidP="008E4B68">
            <w:pPr>
              <w:pStyle w:val="CRCoverPage"/>
              <w:tabs>
                <w:tab w:val="right" w:pos="1759"/>
              </w:tabs>
              <w:spacing w:after="0"/>
              <w:rPr>
                <w:b/>
                <w:i/>
                <w:noProof/>
              </w:rPr>
            </w:pPr>
            <w:r>
              <w:rPr>
                <w:b/>
                <w:i/>
                <w:noProof/>
              </w:rPr>
              <w:t>Category:</w:t>
            </w:r>
          </w:p>
        </w:tc>
        <w:tc>
          <w:tcPr>
            <w:tcW w:w="851" w:type="dxa"/>
            <w:shd w:val="pct30" w:color="FFFF00" w:fill="auto"/>
          </w:tcPr>
          <w:p w14:paraId="1E87AF43" w14:textId="045E3B1C" w:rsidR="00C20692" w:rsidRDefault="001551CF" w:rsidP="008E4B68">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8E4B68">
            <w:pPr>
              <w:pStyle w:val="CRCoverPage"/>
              <w:spacing w:after="0"/>
              <w:rPr>
                <w:noProof/>
              </w:rPr>
            </w:pPr>
          </w:p>
        </w:tc>
        <w:tc>
          <w:tcPr>
            <w:tcW w:w="1417" w:type="dxa"/>
            <w:gridSpan w:val="3"/>
            <w:tcBorders>
              <w:left w:val="nil"/>
            </w:tcBorders>
          </w:tcPr>
          <w:p w14:paraId="0977453F" w14:textId="77777777" w:rsidR="00C20692" w:rsidRDefault="00C20692" w:rsidP="008E4B6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8E4B68">
            <w:pPr>
              <w:pStyle w:val="CRCoverPage"/>
              <w:spacing w:after="0"/>
              <w:ind w:left="100"/>
              <w:rPr>
                <w:noProof/>
              </w:rPr>
            </w:pPr>
            <w:r>
              <w:rPr>
                <w:noProof/>
              </w:rPr>
              <w:t>Rel-18</w:t>
            </w:r>
          </w:p>
        </w:tc>
      </w:tr>
      <w:tr w:rsidR="00C20692" w14:paraId="4199936D" w14:textId="77777777" w:rsidTr="008E4B68">
        <w:tc>
          <w:tcPr>
            <w:tcW w:w="1843" w:type="dxa"/>
            <w:tcBorders>
              <w:left w:val="single" w:sz="4" w:space="0" w:color="auto"/>
              <w:bottom w:val="single" w:sz="4" w:space="0" w:color="auto"/>
            </w:tcBorders>
          </w:tcPr>
          <w:p w14:paraId="58C2C249" w14:textId="77777777" w:rsidR="00C20692" w:rsidRDefault="00C20692" w:rsidP="008E4B68">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8E4B6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8E4B68">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8E4B6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8E4B68">
        <w:tc>
          <w:tcPr>
            <w:tcW w:w="1843" w:type="dxa"/>
          </w:tcPr>
          <w:p w14:paraId="3BB98B7F" w14:textId="77777777" w:rsidR="00C20692" w:rsidRDefault="00C20692" w:rsidP="008E4B68">
            <w:pPr>
              <w:pStyle w:val="CRCoverPage"/>
              <w:spacing w:after="0"/>
              <w:rPr>
                <w:b/>
                <w:i/>
                <w:noProof/>
                <w:sz w:val="8"/>
                <w:szCs w:val="8"/>
              </w:rPr>
            </w:pPr>
          </w:p>
        </w:tc>
        <w:tc>
          <w:tcPr>
            <w:tcW w:w="7797" w:type="dxa"/>
            <w:gridSpan w:val="10"/>
          </w:tcPr>
          <w:p w14:paraId="58296B3D" w14:textId="77777777" w:rsidR="00C20692" w:rsidRDefault="00C20692" w:rsidP="008E4B68">
            <w:pPr>
              <w:pStyle w:val="CRCoverPage"/>
              <w:spacing w:after="0"/>
              <w:rPr>
                <w:noProof/>
                <w:sz w:val="8"/>
                <w:szCs w:val="8"/>
              </w:rPr>
            </w:pPr>
          </w:p>
        </w:tc>
      </w:tr>
      <w:tr w:rsidR="00C20692" w14:paraId="5874525A" w14:textId="77777777" w:rsidTr="008E4B68">
        <w:tc>
          <w:tcPr>
            <w:tcW w:w="2694" w:type="dxa"/>
            <w:gridSpan w:val="2"/>
            <w:tcBorders>
              <w:top w:val="single" w:sz="4" w:space="0" w:color="auto"/>
              <w:left w:val="single" w:sz="4" w:space="0" w:color="auto"/>
            </w:tcBorders>
          </w:tcPr>
          <w:p w14:paraId="5B1EEE2F" w14:textId="77777777" w:rsidR="00C20692" w:rsidRDefault="00C20692" w:rsidP="008E4B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9CAE40" w14:textId="77777777" w:rsidR="00DB7DB9" w:rsidRDefault="00B97410" w:rsidP="00B97410">
            <w:pPr>
              <w:pStyle w:val="CRCoverPage"/>
              <w:spacing w:after="0"/>
              <w:ind w:left="100"/>
              <w:rPr>
                <w:lang w:eastAsia="zh-CN"/>
              </w:rPr>
            </w:pPr>
            <w:r>
              <w:rPr>
                <w:noProof/>
                <w:lang w:eastAsia="zh-CN"/>
              </w:rPr>
              <w:t xml:space="preserve">The </w:t>
            </w:r>
            <w:r w:rsidRPr="004B1346">
              <w:rPr>
                <w:noProof/>
                <w:lang w:eastAsia="zh-CN"/>
              </w:rPr>
              <w:t>Inference Input Data information</w:t>
            </w:r>
            <w:r>
              <w:rPr>
                <w:noProof/>
                <w:lang w:eastAsia="zh-CN"/>
              </w:rPr>
              <w:t xml:space="preserve"> that are expected to be used by AnLF during inferences are different from the traini</w:t>
            </w:r>
            <w:r>
              <w:rPr>
                <w:lang w:eastAsia="zh-CN"/>
              </w:rPr>
              <w:t xml:space="preserve">ng Input Data Information that have been used by MTLF during training, which are defined in clause 6.2A.2 of 23.288. This CR proposes to abstract the common information of these two kinds to data as </w:t>
            </w:r>
            <w:proofErr w:type="spellStart"/>
            <w:r>
              <w:t>InputDataInfo</w:t>
            </w:r>
            <w:proofErr w:type="spellEnd"/>
            <w:r>
              <w:t xml:space="preserve"> data structure and</w:t>
            </w:r>
            <w:r>
              <w:rPr>
                <w:lang w:eastAsia="zh-CN"/>
              </w:rPr>
              <w:t xml:space="preserve"> define independent data structure for training Input Data Information</w:t>
            </w:r>
            <w:r w:rsidR="004E4A1E">
              <w:rPr>
                <w:lang w:eastAsia="zh-CN"/>
              </w:rPr>
              <w:t xml:space="preserve"> to include the time and other information</w:t>
            </w:r>
            <w:r>
              <w:rPr>
                <w:lang w:eastAsia="zh-CN"/>
              </w:rPr>
              <w:t>.</w:t>
            </w:r>
          </w:p>
          <w:p w14:paraId="4AD5AF68" w14:textId="77777777" w:rsidR="00115467" w:rsidRDefault="00115467" w:rsidP="00B97410">
            <w:pPr>
              <w:pStyle w:val="CRCoverPage"/>
              <w:spacing w:after="0"/>
              <w:ind w:left="100"/>
              <w:rPr>
                <w:lang w:eastAsia="zh-CN"/>
              </w:rPr>
            </w:pPr>
          </w:p>
          <w:p w14:paraId="4CA45C43" w14:textId="61AFB524" w:rsidR="00115467" w:rsidRPr="007C4BC1" w:rsidRDefault="00115467" w:rsidP="00B97410">
            <w:pPr>
              <w:pStyle w:val="CRCoverPage"/>
              <w:spacing w:after="0"/>
              <w:ind w:left="100"/>
              <w:rPr>
                <w:noProof/>
                <w:lang w:eastAsia="zh-CN"/>
              </w:rPr>
            </w:pPr>
            <w:r>
              <w:rPr>
                <w:lang w:eastAsia="zh-CN"/>
              </w:rPr>
              <w:t xml:space="preserve">The feature of </w:t>
            </w:r>
            <w:r>
              <w:t>"</w:t>
            </w:r>
            <w:proofErr w:type="spellStart"/>
            <w:r>
              <w:rPr>
                <w:lang w:eastAsia="zh-CN"/>
              </w:rPr>
              <w:t>modelMetric</w:t>
            </w:r>
            <w:proofErr w:type="spellEnd"/>
            <w:r>
              <w:t>"</w:t>
            </w:r>
            <w:r>
              <w:rPr>
                <w:lang w:eastAsia="zh-CN"/>
              </w:rPr>
              <w:t xml:space="preserve"> attribute needs to be removed.</w:t>
            </w:r>
          </w:p>
        </w:tc>
      </w:tr>
      <w:tr w:rsidR="00C20692" w14:paraId="0CA5D262" w14:textId="77777777" w:rsidTr="008E4B68">
        <w:tc>
          <w:tcPr>
            <w:tcW w:w="2694" w:type="dxa"/>
            <w:gridSpan w:val="2"/>
            <w:tcBorders>
              <w:left w:val="single" w:sz="4" w:space="0" w:color="auto"/>
            </w:tcBorders>
          </w:tcPr>
          <w:p w14:paraId="018822A3"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8E4B68">
            <w:pPr>
              <w:pStyle w:val="CRCoverPage"/>
              <w:spacing w:after="0"/>
              <w:rPr>
                <w:noProof/>
                <w:sz w:val="8"/>
                <w:szCs w:val="8"/>
              </w:rPr>
            </w:pPr>
          </w:p>
        </w:tc>
      </w:tr>
      <w:tr w:rsidR="00C20692" w14:paraId="6E9B78F8" w14:textId="77777777" w:rsidTr="008E4B68">
        <w:tc>
          <w:tcPr>
            <w:tcW w:w="2694" w:type="dxa"/>
            <w:gridSpan w:val="2"/>
            <w:tcBorders>
              <w:left w:val="single" w:sz="4" w:space="0" w:color="auto"/>
            </w:tcBorders>
          </w:tcPr>
          <w:p w14:paraId="5084B76B" w14:textId="77777777" w:rsidR="00C20692" w:rsidRDefault="00C20692" w:rsidP="008E4B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619143" w14:textId="7248C3E1" w:rsidR="00BB0F61" w:rsidRDefault="004E4A1E" w:rsidP="004E4A1E">
            <w:pPr>
              <w:pStyle w:val="CRCoverPage"/>
              <w:numPr>
                <w:ilvl w:val="0"/>
                <w:numId w:val="16"/>
              </w:numPr>
              <w:spacing w:after="0"/>
              <w:rPr>
                <w:noProof/>
                <w:lang w:eastAsia="zh-CN"/>
              </w:rPr>
            </w:pPr>
            <w:r>
              <w:rPr>
                <w:noProof/>
                <w:lang w:eastAsia="zh-CN"/>
              </w:rPr>
              <w:t>Rename the TrainInputInfo data structure to InputDataInfo.</w:t>
            </w:r>
          </w:p>
          <w:p w14:paraId="44CFE503" w14:textId="77777777" w:rsidR="0030025D" w:rsidRDefault="004E4A1E" w:rsidP="0030025D">
            <w:pPr>
              <w:pStyle w:val="CRCoverPage"/>
              <w:numPr>
                <w:ilvl w:val="0"/>
                <w:numId w:val="16"/>
              </w:numPr>
              <w:spacing w:after="0"/>
              <w:rPr>
                <w:noProof/>
                <w:lang w:eastAsia="zh-CN"/>
              </w:rPr>
            </w:pPr>
            <w:r>
              <w:rPr>
                <w:noProof/>
                <w:lang w:eastAsia="zh-CN"/>
              </w:rPr>
              <w:t xml:space="preserve">Define </w:t>
            </w:r>
            <w:proofErr w:type="spellStart"/>
            <w:r>
              <w:t>TrainInputDataInfo</w:t>
            </w:r>
            <w:proofErr w:type="spellEnd"/>
            <w:r>
              <w:t xml:space="preserve"> data structure for </w:t>
            </w:r>
            <w:r>
              <w:rPr>
                <w:lang w:eastAsia="zh-CN"/>
              </w:rPr>
              <w:t>training Input Data Information</w:t>
            </w:r>
          </w:p>
          <w:p w14:paraId="79A94A7C" w14:textId="12DC04F6" w:rsidR="0030025D" w:rsidRDefault="0030025D" w:rsidP="0030025D">
            <w:pPr>
              <w:pStyle w:val="CRCoverPage"/>
              <w:numPr>
                <w:ilvl w:val="0"/>
                <w:numId w:val="16"/>
              </w:numPr>
              <w:spacing w:after="0"/>
              <w:rPr>
                <w:noProof/>
                <w:lang w:eastAsia="zh-CN"/>
              </w:rPr>
            </w:pPr>
            <w:r>
              <w:rPr>
                <w:lang w:eastAsia="zh-CN"/>
              </w:rPr>
              <w:t xml:space="preserve">Remove the feature of </w:t>
            </w:r>
            <w:r>
              <w:t>"</w:t>
            </w:r>
            <w:proofErr w:type="spellStart"/>
            <w:r>
              <w:rPr>
                <w:lang w:eastAsia="zh-CN"/>
              </w:rPr>
              <w:t>modelMetric</w:t>
            </w:r>
            <w:proofErr w:type="spellEnd"/>
            <w:r>
              <w:t>"</w:t>
            </w:r>
            <w:r>
              <w:rPr>
                <w:lang w:eastAsia="zh-CN"/>
              </w:rPr>
              <w:t xml:space="preserve"> attribute.</w:t>
            </w:r>
          </w:p>
        </w:tc>
      </w:tr>
      <w:tr w:rsidR="00C20692" w14:paraId="668B782A" w14:textId="77777777" w:rsidTr="008E4B68">
        <w:tc>
          <w:tcPr>
            <w:tcW w:w="2694" w:type="dxa"/>
            <w:gridSpan w:val="2"/>
            <w:tcBorders>
              <w:left w:val="single" w:sz="4" w:space="0" w:color="auto"/>
            </w:tcBorders>
          </w:tcPr>
          <w:p w14:paraId="5D7CC119"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8E4B68">
            <w:pPr>
              <w:pStyle w:val="CRCoverPage"/>
              <w:spacing w:after="0"/>
              <w:rPr>
                <w:noProof/>
                <w:sz w:val="8"/>
                <w:szCs w:val="8"/>
              </w:rPr>
            </w:pPr>
          </w:p>
        </w:tc>
      </w:tr>
      <w:tr w:rsidR="00C20692" w14:paraId="64704E3A" w14:textId="77777777" w:rsidTr="008E4B68">
        <w:tc>
          <w:tcPr>
            <w:tcW w:w="2694" w:type="dxa"/>
            <w:gridSpan w:val="2"/>
            <w:tcBorders>
              <w:left w:val="single" w:sz="4" w:space="0" w:color="auto"/>
              <w:bottom w:val="single" w:sz="4" w:space="0" w:color="auto"/>
            </w:tcBorders>
          </w:tcPr>
          <w:p w14:paraId="0F8DCDBC" w14:textId="77777777" w:rsidR="00C20692" w:rsidRDefault="00C20692" w:rsidP="008E4B6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057FD7AD" w:rsidR="00C20692" w:rsidRDefault="004C0655" w:rsidP="00EE6E48">
            <w:pPr>
              <w:pStyle w:val="CRCoverPage"/>
              <w:spacing w:after="0"/>
              <w:ind w:left="100"/>
              <w:rPr>
                <w:noProof/>
                <w:lang w:eastAsia="zh-CN"/>
              </w:rPr>
            </w:pPr>
            <w:r>
              <w:rPr>
                <w:noProof/>
              </w:rPr>
              <w:t>Misalignment between stage 2 and stage 3</w:t>
            </w:r>
            <w:r w:rsidR="00EE6E48">
              <w:rPr>
                <w:noProof/>
              </w:rPr>
              <w:t>.</w:t>
            </w:r>
          </w:p>
        </w:tc>
      </w:tr>
      <w:tr w:rsidR="00C20692" w14:paraId="031E6662" w14:textId="77777777" w:rsidTr="008E4B68">
        <w:tc>
          <w:tcPr>
            <w:tcW w:w="2694" w:type="dxa"/>
            <w:gridSpan w:val="2"/>
          </w:tcPr>
          <w:p w14:paraId="4376021A" w14:textId="77777777" w:rsidR="00C20692" w:rsidRDefault="00C20692" w:rsidP="008E4B68">
            <w:pPr>
              <w:pStyle w:val="CRCoverPage"/>
              <w:spacing w:after="0"/>
              <w:rPr>
                <w:b/>
                <w:i/>
                <w:noProof/>
                <w:sz w:val="8"/>
                <w:szCs w:val="8"/>
              </w:rPr>
            </w:pPr>
          </w:p>
        </w:tc>
        <w:tc>
          <w:tcPr>
            <w:tcW w:w="6946" w:type="dxa"/>
            <w:gridSpan w:val="9"/>
          </w:tcPr>
          <w:p w14:paraId="213B8307" w14:textId="77777777" w:rsidR="00C20692" w:rsidRDefault="00C20692" w:rsidP="008E4B68">
            <w:pPr>
              <w:pStyle w:val="CRCoverPage"/>
              <w:spacing w:after="0"/>
              <w:rPr>
                <w:noProof/>
                <w:sz w:val="8"/>
                <w:szCs w:val="8"/>
              </w:rPr>
            </w:pPr>
          </w:p>
        </w:tc>
      </w:tr>
      <w:tr w:rsidR="00C20692" w14:paraId="32FC2745" w14:textId="77777777" w:rsidTr="008E4B68">
        <w:tc>
          <w:tcPr>
            <w:tcW w:w="2694" w:type="dxa"/>
            <w:gridSpan w:val="2"/>
            <w:tcBorders>
              <w:top w:val="single" w:sz="4" w:space="0" w:color="auto"/>
              <w:left w:val="single" w:sz="4" w:space="0" w:color="auto"/>
            </w:tcBorders>
          </w:tcPr>
          <w:p w14:paraId="404A71FA" w14:textId="77777777" w:rsidR="00C20692" w:rsidRDefault="00C20692" w:rsidP="008E4B6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65AADCF2" w:rsidR="00C20692" w:rsidRDefault="00F071A2" w:rsidP="00F071A2">
            <w:pPr>
              <w:pStyle w:val="CRCoverPage"/>
              <w:spacing w:after="0"/>
              <w:ind w:left="100"/>
              <w:rPr>
                <w:noProof/>
                <w:lang w:eastAsia="zh-CN"/>
              </w:rPr>
            </w:pPr>
            <w:r>
              <w:rPr>
                <w:noProof/>
                <w:lang w:eastAsia="zh-CN"/>
              </w:rPr>
              <w:t>5.4.6.1, 5.4.6.2.12, 5.4.6.2.13, 5.4.6.2.14, 5.4.6.2.16(new), A.5</w:t>
            </w:r>
          </w:p>
        </w:tc>
      </w:tr>
      <w:tr w:rsidR="00C20692" w14:paraId="59AB1DF1" w14:textId="77777777" w:rsidTr="008E4B68">
        <w:tc>
          <w:tcPr>
            <w:tcW w:w="2694" w:type="dxa"/>
            <w:gridSpan w:val="2"/>
            <w:tcBorders>
              <w:left w:val="single" w:sz="4" w:space="0" w:color="auto"/>
            </w:tcBorders>
          </w:tcPr>
          <w:p w14:paraId="0E7B4BBA"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8E4B68">
            <w:pPr>
              <w:pStyle w:val="CRCoverPage"/>
              <w:spacing w:after="0"/>
              <w:rPr>
                <w:noProof/>
                <w:sz w:val="8"/>
                <w:szCs w:val="8"/>
              </w:rPr>
            </w:pPr>
          </w:p>
        </w:tc>
      </w:tr>
      <w:tr w:rsidR="00C20692" w14:paraId="203DCC65" w14:textId="77777777" w:rsidTr="008E4B68">
        <w:tc>
          <w:tcPr>
            <w:tcW w:w="2694" w:type="dxa"/>
            <w:gridSpan w:val="2"/>
            <w:tcBorders>
              <w:left w:val="single" w:sz="4" w:space="0" w:color="auto"/>
            </w:tcBorders>
          </w:tcPr>
          <w:p w14:paraId="14A897C5" w14:textId="77777777" w:rsidR="00C20692" w:rsidRDefault="00C20692" w:rsidP="008E4B6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8E4B6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8E4B68">
            <w:pPr>
              <w:pStyle w:val="CRCoverPage"/>
              <w:spacing w:after="0"/>
              <w:jc w:val="center"/>
              <w:rPr>
                <w:b/>
                <w:caps/>
                <w:noProof/>
              </w:rPr>
            </w:pPr>
            <w:r>
              <w:rPr>
                <w:b/>
                <w:caps/>
                <w:noProof/>
              </w:rPr>
              <w:t>N</w:t>
            </w:r>
          </w:p>
        </w:tc>
        <w:tc>
          <w:tcPr>
            <w:tcW w:w="2977" w:type="dxa"/>
            <w:gridSpan w:val="4"/>
          </w:tcPr>
          <w:p w14:paraId="69339CD0" w14:textId="77777777" w:rsidR="00C20692" w:rsidRDefault="00C20692" w:rsidP="008E4B6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8E4B68">
            <w:pPr>
              <w:pStyle w:val="CRCoverPage"/>
              <w:spacing w:after="0"/>
              <w:ind w:left="99"/>
              <w:rPr>
                <w:noProof/>
              </w:rPr>
            </w:pPr>
          </w:p>
        </w:tc>
      </w:tr>
      <w:tr w:rsidR="00C20692" w14:paraId="584CCF02" w14:textId="77777777" w:rsidTr="008E4B68">
        <w:tc>
          <w:tcPr>
            <w:tcW w:w="2694" w:type="dxa"/>
            <w:gridSpan w:val="2"/>
            <w:tcBorders>
              <w:left w:val="single" w:sz="4" w:space="0" w:color="auto"/>
            </w:tcBorders>
          </w:tcPr>
          <w:p w14:paraId="7DD70259" w14:textId="77777777" w:rsidR="00C20692" w:rsidRDefault="00C20692" w:rsidP="008E4B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8E4B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8E4B68">
            <w:pPr>
              <w:pStyle w:val="CRCoverPage"/>
              <w:spacing w:after="0"/>
              <w:ind w:left="99"/>
              <w:rPr>
                <w:noProof/>
              </w:rPr>
            </w:pPr>
            <w:r>
              <w:rPr>
                <w:noProof/>
              </w:rPr>
              <w:t>TS/TR ... CR ...</w:t>
            </w:r>
          </w:p>
        </w:tc>
      </w:tr>
      <w:tr w:rsidR="00C20692" w14:paraId="5AF28A0C" w14:textId="77777777" w:rsidTr="008E4B68">
        <w:tc>
          <w:tcPr>
            <w:tcW w:w="2694" w:type="dxa"/>
            <w:gridSpan w:val="2"/>
            <w:tcBorders>
              <w:left w:val="single" w:sz="4" w:space="0" w:color="auto"/>
            </w:tcBorders>
          </w:tcPr>
          <w:p w14:paraId="15AE6E8C" w14:textId="77777777" w:rsidR="00C20692" w:rsidRDefault="00C20692" w:rsidP="008E4B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8E4B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8E4B68">
            <w:pPr>
              <w:pStyle w:val="CRCoverPage"/>
              <w:spacing w:after="0"/>
              <w:ind w:left="99"/>
              <w:rPr>
                <w:noProof/>
              </w:rPr>
            </w:pPr>
            <w:r>
              <w:rPr>
                <w:noProof/>
              </w:rPr>
              <w:t xml:space="preserve">TS/TR ... CR ... </w:t>
            </w:r>
          </w:p>
        </w:tc>
      </w:tr>
      <w:tr w:rsidR="00C20692" w14:paraId="4BE36924" w14:textId="77777777" w:rsidTr="008E4B68">
        <w:tc>
          <w:tcPr>
            <w:tcW w:w="2694" w:type="dxa"/>
            <w:gridSpan w:val="2"/>
            <w:tcBorders>
              <w:left w:val="single" w:sz="4" w:space="0" w:color="auto"/>
            </w:tcBorders>
          </w:tcPr>
          <w:p w14:paraId="25A6C2A8" w14:textId="77777777" w:rsidR="00C20692" w:rsidRDefault="00C20692" w:rsidP="008E4B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8E4B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8E4B68">
            <w:pPr>
              <w:pStyle w:val="CRCoverPage"/>
              <w:spacing w:after="0"/>
              <w:ind w:left="99"/>
              <w:rPr>
                <w:noProof/>
              </w:rPr>
            </w:pPr>
            <w:r>
              <w:rPr>
                <w:noProof/>
              </w:rPr>
              <w:t xml:space="preserve">TS/TR ... CR ... </w:t>
            </w:r>
          </w:p>
        </w:tc>
      </w:tr>
      <w:tr w:rsidR="00C20692" w14:paraId="10BA479D" w14:textId="77777777" w:rsidTr="008E4B68">
        <w:tc>
          <w:tcPr>
            <w:tcW w:w="2694" w:type="dxa"/>
            <w:gridSpan w:val="2"/>
            <w:tcBorders>
              <w:left w:val="single" w:sz="4" w:space="0" w:color="auto"/>
            </w:tcBorders>
          </w:tcPr>
          <w:p w14:paraId="6E4579CB" w14:textId="77777777" w:rsidR="00C20692" w:rsidRDefault="00C20692" w:rsidP="008E4B68">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8E4B68">
            <w:pPr>
              <w:pStyle w:val="CRCoverPage"/>
              <w:spacing w:after="0"/>
              <w:rPr>
                <w:noProof/>
              </w:rPr>
            </w:pPr>
          </w:p>
        </w:tc>
      </w:tr>
      <w:tr w:rsidR="00C20692" w14:paraId="0737648B" w14:textId="77777777" w:rsidTr="008E4B68">
        <w:tc>
          <w:tcPr>
            <w:tcW w:w="2694" w:type="dxa"/>
            <w:gridSpan w:val="2"/>
            <w:tcBorders>
              <w:left w:val="single" w:sz="4" w:space="0" w:color="auto"/>
              <w:bottom w:val="single" w:sz="4" w:space="0" w:color="auto"/>
            </w:tcBorders>
          </w:tcPr>
          <w:p w14:paraId="555A0237" w14:textId="77777777" w:rsidR="00C20692" w:rsidRDefault="00C20692" w:rsidP="008E4B6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6CCDA696" w:rsidR="00C20692" w:rsidRDefault="007F6FBE" w:rsidP="00C920EC">
            <w:pPr>
              <w:pStyle w:val="CRCoverPage"/>
              <w:spacing w:after="0"/>
              <w:ind w:left="100"/>
              <w:rPr>
                <w:noProof/>
                <w:lang w:eastAsia="zh-CN"/>
              </w:rPr>
            </w:pPr>
            <w:r>
              <w:rPr>
                <w:rFonts w:hint="eastAsia"/>
                <w:noProof/>
                <w:lang w:eastAsia="zh-CN"/>
              </w:rPr>
              <w:t>T</w:t>
            </w:r>
            <w:r>
              <w:rPr>
                <w:noProof/>
                <w:lang w:eastAsia="zh-CN"/>
              </w:rPr>
              <w:t xml:space="preserve">he CR introduces backward compatible feature to the OpenAPI file for </w:t>
            </w:r>
            <w:proofErr w:type="spellStart"/>
            <w:r w:rsidR="00456ADD">
              <w:rPr>
                <w:lang w:val="en-US" w:eastAsia="zh-CN"/>
              </w:rPr>
              <w:t>Nnwdaf_MLModelProvision</w:t>
            </w:r>
            <w:proofErr w:type="spellEnd"/>
            <w:r>
              <w:rPr>
                <w:noProof/>
                <w:lang w:eastAsia="zh-CN"/>
              </w:rPr>
              <w:t xml:space="preserve"> API</w:t>
            </w:r>
            <w:r w:rsidR="00FD725C">
              <w:rPr>
                <w:noProof/>
                <w:lang w:eastAsia="zh-CN"/>
              </w:rPr>
              <w:t>.</w:t>
            </w:r>
          </w:p>
        </w:tc>
      </w:tr>
      <w:tr w:rsidR="00C20692" w:rsidRPr="008863B9" w14:paraId="7C7C2D49" w14:textId="77777777" w:rsidTr="008E4B68">
        <w:tc>
          <w:tcPr>
            <w:tcW w:w="2694" w:type="dxa"/>
            <w:gridSpan w:val="2"/>
            <w:tcBorders>
              <w:top w:val="single" w:sz="4" w:space="0" w:color="auto"/>
              <w:bottom w:val="single" w:sz="4" w:space="0" w:color="auto"/>
            </w:tcBorders>
          </w:tcPr>
          <w:p w14:paraId="7318E64F" w14:textId="77777777" w:rsidR="00C20692" w:rsidRPr="008863B9" w:rsidRDefault="00C20692" w:rsidP="008E4B6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8E4B68">
            <w:pPr>
              <w:pStyle w:val="CRCoverPage"/>
              <w:spacing w:after="0"/>
              <w:ind w:left="100"/>
              <w:rPr>
                <w:noProof/>
                <w:sz w:val="8"/>
                <w:szCs w:val="8"/>
              </w:rPr>
            </w:pPr>
          </w:p>
        </w:tc>
      </w:tr>
      <w:tr w:rsidR="00C20692" w14:paraId="704E475A" w14:textId="77777777" w:rsidTr="008E4B68">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8E4B6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8E4B68">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71DB4D9" w14:textId="77777777" w:rsidR="00CF3952" w:rsidRDefault="00CF3952" w:rsidP="00CF3952">
      <w:pPr>
        <w:pStyle w:val="40"/>
      </w:pPr>
      <w:bookmarkStart w:id="1" w:name="_Toc98233847"/>
      <w:bookmarkStart w:id="2" w:name="_Toc101244628"/>
      <w:bookmarkStart w:id="3" w:name="_Toc104539233"/>
      <w:bookmarkStart w:id="4" w:name="_Toc120702536"/>
      <w:bookmarkStart w:id="5" w:name="_Toc88667755"/>
      <w:bookmarkStart w:id="6" w:name="_Toc83233217"/>
      <w:bookmarkStart w:id="7" w:name="_Toc136562635"/>
      <w:bookmarkStart w:id="8" w:name="_Toc113031896"/>
      <w:bookmarkStart w:id="9" w:name="_Toc90656040"/>
      <w:bookmarkStart w:id="10" w:name="_Toc94064445"/>
      <w:bookmarkStart w:id="11" w:name="_Toc112951356"/>
      <w:bookmarkStart w:id="12" w:name="_Toc114134035"/>
      <w:bookmarkStart w:id="13" w:name="_Toc85557245"/>
      <w:bookmarkStart w:id="14" w:name="_Toc85553146"/>
      <w:bookmarkStart w:id="15" w:name="_Toc138754469"/>
      <w:bookmarkStart w:id="16" w:name="_Toc145705964"/>
      <w:r>
        <w:t>5.4.6.1</w:t>
      </w:r>
      <w: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9AFD3C0" w14:textId="77777777" w:rsidR="00CF3952" w:rsidRDefault="00CF3952" w:rsidP="00CF3952">
      <w:r>
        <w:t>This clause specifies the application data model supported by the API.</w:t>
      </w:r>
    </w:p>
    <w:p w14:paraId="695B74AB" w14:textId="77777777" w:rsidR="00CF3952" w:rsidRDefault="00CF3952" w:rsidP="00CF3952">
      <w:r>
        <w:t xml:space="preserve">Table 5.4.6.1-1 specifies the data types defined for the </w:t>
      </w:r>
      <w:proofErr w:type="spellStart"/>
      <w:r>
        <w:rPr>
          <w:rFonts w:eastAsia="MS Mincho"/>
        </w:rPr>
        <w:t>Nnwdaf_</w:t>
      </w:r>
      <w:r>
        <w:rPr>
          <w:lang w:eastAsia="ja-JP"/>
        </w:rPr>
        <w:t>MLModelProvision</w:t>
      </w:r>
      <w:proofErr w:type="spellEnd"/>
      <w:r>
        <w:t xml:space="preserve"> service based interface protocol.</w:t>
      </w:r>
    </w:p>
    <w:p w14:paraId="7497B124" w14:textId="77777777" w:rsidR="00CF3952" w:rsidRDefault="00CF3952" w:rsidP="00CF3952">
      <w:pPr>
        <w:pStyle w:val="TH"/>
        <w:overflowPunct w:val="0"/>
        <w:autoSpaceDE w:val="0"/>
        <w:autoSpaceDN w:val="0"/>
        <w:adjustRightInd w:val="0"/>
        <w:textAlignment w:val="baseline"/>
      </w:pPr>
      <w:r>
        <w:t xml:space="preserve">Table 5.4.6.1-1: </w:t>
      </w:r>
      <w:proofErr w:type="spellStart"/>
      <w:r>
        <w:t>Nnwdaf_</w:t>
      </w:r>
      <w:r>
        <w:rPr>
          <w:lang w:eastAsia="ja-JP"/>
        </w:rPr>
        <w:t>MLModelProvision</w:t>
      </w:r>
      <w:proofErr w:type="spellEnd"/>
      <w:r>
        <w:t xml:space="preserve"> specific Data Types</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65"/>
        <w:gridCol w:w="1404"/>
        <w:gridCol w:w="2822"/>
        <w:gridCol w:w="1857"/>
      </w:tblGrid>
      <w:tr w:rsidR="00CF3952" w14:paraId="540FCC17"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shd w:val="clear" w:color="auto" w:fill="C0C0C0"/>
            <w:hideMark/>
          </w:tcPr>
          <w:p w14:paraId="7A7396EE" w14:textId="77777777" w:rsidR="00CF3952" w:rsidRDefault="00CF3952" w:rsidP="00A423C7">
            <w:pPr>
              <w:pStyle w:val="TAH"/>
            </w:pPr>
            <w:r>
              <w:t>Data type</w:t>
            </w:r>
          </w:p>
        </w:tc>
        <w:tc>
          <w:tcPr>
            <w:tcW w:w="1404" w:type="dxa"/>
            <w:tcBorders>
              <w:top w:val="single" w:sz="6" w:space="0" w:color="auto"/>
              <w:left w:val="single" w:sz="6" w:space="0" w:color="auto"/>
              <w:bottom w:val="single" w:sz="6" w:space="0" w:color="auto"/>
              <w:right w:val="single" w:sz="6" w:space="0" w:color="auto"/>
            </w:tcBorders>
            <w:shd w:val="clear" w:color="auto" w:fill="C0C0C0"/>
            <w:hideMark/>
          </w:tcPr>
          <w:p w14:paraId="3F72152F" w14:textId="77777777" w:rsidR="00CF3952" w:rsidRDefault="00CF3952" w:rsidP="00A423C7">
            <w:pPr>
              <w:pStyle w:val="TAH"/>
            </w:pPr>
            <w:r>
              <w:t>Section defined</w:t>
            </w:r>
          </w:p>
        </w:tc>
        <w:tc>
          <w:tcPr>
            <w:tcW w:w="2822" w:type="dxa"/>
            <w:tcBorders>
              <w:top w:val="single" w:sz="6" w:space="0" w:color="auto"/>
              <w:left w:val="single" w:sz="6" w:space="0" w:color="auto"/>
              <w:bottom w:val="single" w:sz="6" w:space="0" w:color="auto"/>
              <w:right w:val="single" w:sz="6" w:space="0" w:color="auto"/>
            </w:tcBorders>
            <w:shd w:val="clear" w:color="auto" w:fill="C0C0C0"/>
            <w:hideMark/>
          </w:tcPr>
          <w:p w14:paraId="16A37522" w14:textId="77777777" w:rsidR="00CF3952" w:rsidRDefault="00CF3952" w:rsidP="00A423C7">
            <w:pPr>
              <w:pStyle w:val="TAH"/>
            </w:pPr>
            <w:r>
              <w:t>Description</w:t>
            </w:r>
          </w:p>
        </w:tc>
        <w:tc>
          <w:tcPr>
            <w:tcW w:w="1857" w:type="dxa"/>
            <w:tcBorders>
              <w:top w:val="single" w:sz="6" w:space="0" w:color="auto"/>
              <w:left w:val="single" w:sz="6" w:space="0" w:color="auto"/>
              <w:bottom w:val="single" w:sz="6" w:space="0" w:color="auto"/>
              <w:right w:val="single" w:sz="6" w:space="0" w:color="auto"/>
            </w:tcBorders>
            <w:shd w:val="clear" w:color="auto" w:fill="C0C0C0"/>
            <w:hideMark/>
          </w:tcPr>
          <w:p w14:paraId="17D150A7" w14:textId="77777777" w:rsidR="00CF3952" w:rsidRDefault="00CF3952" w:rsidP="00A423C7">
            <w:pPr>
              <w:pStyle w:val="TAH"/>
            </w:pPr>
            <w:r>
              <w:t>Applicability</w:t>
            </w:r>
          </w:p>
        </w:tc>
      </w:tr>
      <w:tr w:rsidR="00CF3952" w14:paraId="5B3C7ADD"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7D157BBF" w14:textId="77777777" w:rsidR="00CF3952" w:rsidRDefault="00CF3952" w:rsidP="00A423C7">
            <w:pPr>
              <w:pStyle w:val="TAL"/>
              <w:rPr>
                <w:rFonts w:eastAsia="等线"/>
              </w:rPr>
            </w:pPr>
            <w:proofErr w:type="spellStart"/>
            <w:r>
              <w:rPr>
                <w:rFonts w:eastAsia="等线"/>
              </w:rPr>
              <w:t>AdditionalMLModelInformation</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3C395615" w14:textId="77777777" w:rsidR="00CF3952" w:rsidRDefault="00CF3952" w:rsidP="00A423C7">
            <w:pPr>
              <w:pStyle w:val="TAL"/>
              <w:rPr>
                <w:rFonts w:eastAsia="MS Mincho"/>
                <w:lang w:eastAsia="zh-CN"/>
              </w:rPr>
            </w:pPr>
            <w:r>
              <w:rPr>
                <w:lang w:eastAsia="zh-CN"/>
              </w:rPr>
              <w:t>5.4.6.2.14</w:t>
            </w:r>
          </w:p>
        </w:tc>
        <w:tc>
          <w:tcPr>
            <w:tcW w:w="2822" w:type="dxa"/>
            <w:tcBorders>
              <w:top w:val="single" w:sz="6" w:space="0" w:color="auto"/>
              <w:left w:val="single" w:sz="6" w:space="0" w:color="auto"/>
              <w:bottom w:val="single" w:sz="6" w:space="0" w:color="auto"/>
              <w:right w:val="single" w:sz="6" w:space="0" w:color="auto"/>
            </w:tcBorders>
            <w:hideMark/>
          </w:tcPr>
          <w:p w14:paraId="7EA83BAB" w14:textId="77777777" w:rsidR="00CF3952" w:rsidRDefault="00CF3952" w:rsidP="00A423C7">
            <w:pPr>
              <w:pStyle w:val="TAL"/>
            </w:pPr>
            <w:proofErr w:type="spellStart"/>
            <w:r>
              <w:t>Represnets</w:t>
            </w:r>
            <w:proofErr w:type="spellEnd"/>
            <w:r>
              <w:t xml:space="preserve"> the additional ML Model Information</w:t>
            </w:r>
          </w:p>
        </w:tc>
        <w:tc>
          <w:tcPr>
            <w:tcW w:w="1857" w:type="dxa"/>
            <w:tcBorders>
              <w:top w:val="single" w:sz="6" w:space="0" w:color="auto"/>
              <w:left w:val="single" w:sz="6" w:space="0" w:color="auto"/>
              <w:bottom w:val="single" w:sz="6" w:space="0" w:color="auto"/>
              <w:right w:val="single" w:sz="6" w:space="0" w:color="auto"/>
            </w:tcBorders>
            <w:hideMark/>
          </w:tcPr>
          <w:p w14:paraId="1705F95F" w14:textId="77777777" w:rsidR="00CF3952" w:rsidRDefault="00CF3952" w:rsidP="00A423C7">
            <w:pPr>
              <w:pStyle w:val="TAL"/>
            </w:pPr>
            <w:proofErr w:type="spellStart"/>
            <w:r>
              <w:t>ModelProvisionExt</w:t>
            </w:r>
            <w:proofErr w:type="spellEnd"/>
          </w:p>
        </w:tc>
      </w:tr>
      <w:tr w:rsidR="00CF3952" w14:paraId="24098FE9"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3A4269D2" w14:textId="77777777" w:rsidR="00CF3952" w:rsidRDefault="00CF3952" w:rsidP="00A423C7">
            <w:pPr>
              <w:pStyle w:val="TAL"/>
              <w:rPr>
                <w:rFonts w:eastAsia="等线"/>
              </w:rPr>
            </w:pPr>
            <w:proofErr w:type="spellStart"/>
            <w:r>
              <w:rPr>
                <w:rFonts w:eastAsia="等线"/>
              </w:rPr>
              <w:t>FailureEventInfoForMLModel</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20E26898" w14:textId="77777777" w:rsidR="00CF3952" w:rsidRDefault="00CF3952" w:rsidP="00A423C7">
            <w:pPr>
              <w:pStyle w:val="TAL"/>
              <w:rPr>
                <w:rFonts w:eastAsia="MS Mincho"/>
                <w:lang w:eastAsia="zh-CN"/>
              </w:rPr>
            </w:pPr>
            <w:r>
              <w:rPr>
                <w:lang w:eastAsia="zh-CN"/>
              </w:rPr>
              <w:t>5.4.6.2.7</w:t>
            </w:r>
          </w:p>
        </w:tc>
        <w:tc>
          <w:tcPr>
            <w:tcW w:w="2822" w:type="dxa"/>
            <w:tcBorders>
              <w:top w:val="single" w:sz="6" w:space="0" w:color="auto"/>
              <w:left w:val="single" w:sz="6" w:space="0" w:color="auto"/>
              <w:bottom w:val="single" w:sz="6" w:space="0" w:color="auto"/>
              <w:right w:val="single" w:sz="6" w:space="0" w:color="auto"/>
            </w:tcBorders>
          </w:tcPr>
          <w:p w14:paraId="28D357C0"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4EDA33FF" w14:textId="77777777" w:rsidR="00CF3952" w:rsidRDefault="00CF3952" w:rsidP="00A423C7">
            <w:pPr>
              <w:pStyle w:val="TAL"/>
            </w:pPr>
          </w:p>
        </w:tc>
      </w:tr>
      <w:tr w:rsidR="00CF3952" w14:paraId="31BA2A83" w14:textId="77777777" w:rsidTr="00A423C7">
        <w:trPr>
          <w:jc w:val="center"/>
          <w:ins w:id="17" w:author="Huawei" w:date="2023-09-25T17:34:00Z"/>
        </w:trPr>
        <w:tc>
          <w:tcPr>
            <w:tcW w:w="3265" w:type="dxa"/>
            <w:tcBorders>
              <w:top w:val="single" w:sz="6" w:space="0" w:color="auto"/>
              <w:left w:val="single" w:sz="6" w:space="0" w:color="auto"/>
              <w:bottom w:val="single" w:sz="6" w:space="0" w:color="auto"/>
              <w:right w:val="single" w:sz="6" w:space="0" w:color="auto"/>
            </w:tcBorders>
          </w:tcPr>
          <w:p w14:paraId="3371E543" w14:textId="1AE2F06D" w:rsidR="00CF3952" w:rsidRDefault="00CF3952" w:rsidP="00A423C7">
            <w:pPr>
              <w:pStyle w:val="TAL"/>
              <w:rPr>
                <w:ins w:id="18" w:author="Huawei" w:date="2023-09-25T17:34:00Z"/>
                <w:rFonts w:eastAsia="等线"/>
              </w:rPr>
            </w:pPr>
            <w:proofErr w:type="spellStart"/>
            <w:ins w:id="19" w:author="Huawei" w:date="2023-09-25T17:34:00Z">
              <w:r>
                <w:t>InputDataInfo</w:t>
              </w:r>
              <w:proofErr w:type="spellEnd"/>
            </w:ins>
          </w:p>
        </w:tc>
        <w:tc>
          <w:tcPr>
            <w:tcW w:w="1404" w:type="dxa"/>
            <w:tcBorders>
              <w:top w:val="single" w:sz="6" w:space="0" w:color="auto"/>
              <w:left w:val="single" w:sz="6" w:space="0" w:color="auto"/>
              <w:bottom w:val="single" w:sz="6" w:space="0" w:color="auto"/>
              <w:right w:val="single" w:sz="6" w:space="0" w:color="auto"/>
            </w:tcBorders>
          </w:tcPr>
          <w:p w14:paraId="3375054C" w14:textId="198DFD0B" w:rsidR="00CF3952" w:rsidRDefault="00CF3952" w:rsidP="00A423C7">
            <w:pPr>
              <w:pStyle w:val="TAL"/>
              <w:rPr>
                <w:ins w:id="20" w:author="Huawei" w:date="2023-09-25T17:34:00Z"/>
                <w:lang w:eastAsia="zh-CN"/>
              </w:rPr>
            </w:pPr>
            <w:ins w:id="21" w:author="Huawei" w:date="2023-09-25T17:34:00Z">
              <w:r>
                <w:rPr>
                  <w:lang w:eastAsia="zh-CN"/>
                </w:rPr>
                <w:t>5.4.6.2.12</w:t>
              </w:r>
            </w:ins>
          </w:p>
        </w:tc>
        <w:tc>
          <w:tcPr>
            <w:tcW w:w="2822" w:type="dxa"/>
            <w:tcBorders>
              <w:top w:val="single" w:sz="6" w:space="0" w:color="auto"/>
              <w:left w:val="single" w:sz="6" w:space="0" w:color="auto"/>
              <w:bottom w:val="single" w:sz="6" w:space="0" w:color="auto"/>
              <w:right w:val="single" w:sz="6" w:space="0" w:color="auto"/>
            </w:tcBorders>
          </w:tcPr>
          <w:p w14:paraId="2B58F2CD" w14:textId="31DA38CC" w:rsidR="00CF3952" w:rsidRDefault="00CF3952" w:rsidP="00A423C7">
            <w:pPr>
              <w:pStyle w:val="TAL"/>
              <w:rPr>
                <w:ins w:id="22" w:author="Huawei" w:date="2023-09-25T17:34:00Z"/>
                <w:lang w:eastAsia="zh-CN"/>
              </w:rPr>
            </w:pPr>
            <w:ins w:id="23" w:author="Huawei" w:date="2023-09-25T17:35:00Z">
              <w:r>
                <w:rPr>
                  <w:rFonts w:hint="eastAsia"/>
                  <w:lang w:eastAsia="zh-CN"/>
                </w:rPr>
                <w:t>Re</w:t>
              </w:r>
              <w:r>
                <w:rPr>
                  <w:lang w:eastAsia="zh-CN"/>
                </w:rPr>
                <w:t>presents the metrics of the input data.</w:t>
              </w:r>
            </w:ins>
          </w:p>
        </w:tc>
        <w:tc>
          <w:tcPr>
            <w:tcW w:w="1857" w:type="dxa"/>
            <w:tcBorders>
              <w:top w:val="single" w:sz="6" w:space="0" w:color="auto"/>
              <w:left w:val="single" w:sz="6" w:space="0" w:color="auto"/>
              <w:bottom w:val="single" w:sz="6" w:space="0" w:color="auto"/>
              <w:right w:val="single" w:sz="6" w:space="0" w:color="auto"/>
            </w:tcBorders>
          </w:tcPr>
          <w:p w14:paraId="0E67732C" w14:textId="20A97C4F" w:rsidR="00CF3952" w:rsidRDefault="00CF3952" w:rsidP="00A423C7">
            <w:pPr>
              <w:pStyle w:val="TAL"/>
              <w:rPr>
                <w:ins w:id="24" w:author="Huawei" w:date="2023-09-25T17:34:00Z"/>
              </w:rPr>
            </w:pPr>
            <w:proofErr w:type="spellStart"/>
            <w:ins w:id="25" w:author="Huawei" w:date="2023-09-25T17:35:00Z">
              <w:r>
                <w:rPr>
                  <w:rFonts w:cs="Arial"/>
                  <w:szCs w:val="18"/>
                </w:rPr>
                <w:t>ModelProvisionExt</w:t>
              </w:r>
            </w:ins>
            <w:proofErr w:type="spellEnd"/>
          </w:p>
        </w:tc>
      </w:tr>
      <w:tr w:rsidR="00CF3952" w14:paraId="240E6367"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1DE2A20E" w14:textId="77777777" w:rsidR="00CF3952" w:rsidRDefault="00CF3952" w:rsidP="00A423C7">
            <w:pPr>
              <w:pStyle w:val="TAL"/>
            </w:pPr>
            <w:proofErr w:type="spellStart"/>
            <w:r>
              <w:t>MLEventNotif</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1A6FC6B5" w14:textId="77777777" w:rsidR="00CF3952" w:rsidRDefault="00CF3952" w:rsidP="00A423C7">
            <w:pPr>
              <w:pStyle w:val="TAL"/>
              <w:rPr>
                <w:lang w:eastAsia="zh-CN"/>
              </w:rPr>
            </w:pPr>
            <w:r>
              <w:rPr>
                <w:lang w:eastAsia="zh-CN"/>
              </w:rPr>
              <w:t>5.4.6.2.6</w:t>
            </w:r>
          </w:p>
        </w:tc>
        <w:tc>
          <w:tcPr>
            <w:tcW w:w="2822" w:type="dxa"/>
            <w:tcBorders>
              <w:top w:val="single" w:sz="6" w:space="0" w:color="auto"/>
              <w:left w:val="single" w:sz="6" w:space="0" w:color="auto"/>
              <w:bottom w:val="single" w:sz="6" w:space="0" w:color="auto"/>
              <w:right w:val="single" w:sz="6" w:space="0" w:color="auto"/>
            </w:tcBorders>
          </w:tcPr>
          <w:p w14:paraId="4D26DC81"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66E61707" w14:textId="77777777" w:rsidR="00CF3952" w:rsidRDefault="00CF3952" w:rsidP="00A423C7">
            <w:pPr>
              <w:pStyle w:val="TAL"/>
            </w:pPr>
          </w:p>
        </w:tc>
      </w:tr>
      <w:tr w:rsidR="00CF3952" w14:paraId="6E8EDBFF"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5708238F" w14:textId="77777777" w:rsidR="00CF3952" w:rsidRDefault="00CF3952" w:rsidP="00A423C7">
            <w:pPr>
              <w:pStyle w:val="TAL"/>
            </w:pPr>
            <w:proofErr w:type="spellStart"/>
            <w:r>
              <w:t>MLEventSubscription</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6E49072D" w14:textId="77777777" w:rsidR="00CF3952" w:rsidRDefault="00CF3952" w:rsidP="00A423C7">
            <w:pPr>
              <w:pStyle w:val="TAL"/>
              <w:rPr>
                <w:lang w:eastAsia="zh-CN"/>
              </w:rPr>
            </w:pPr>
            <w:r>
              <w:rPr>
                <w:lang w:eastAsia="zh-CN"/>
              </w:rPr>
              <w:t>5.4.6.2.3</w:t>
            </w:r>
          </w:p>
        </w:tc>
        <w:tc>
          <w:tcPr>
            <w:tcW w:w="2822" w:type="dxa"/>
            <w:tcBorders>
              <w:top w:val="single" w:sz="6" w:space="0" w:color="auto"/>
              <w:left w:val="single" w:sz="6" w:space="0" w:color="auto"/>
              <w:bottom w:val="single" w:sz="6" w:space="0" w:color="auto"/>
              <w:right w:val="single" w:sz="6" w:space="0" w:color="auto"/>
            </w:tcBorders>
          </w:tcPr>
          <w:p w14:paraId="02A54E93"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1AC40F62" w14:textId="77777777" w:rsidR="00CF3952" w:rsidRDefault="00CF3952" w:rsidP="00A423C7">
            <w:pPr>
              <w:pStyle w:val="TAL"/>
            </w:pPr>
          </w:p>
        </w:tc>
      </w:tr>
      <w:tr w:rsidR="00CF3952" w14:paraId="6B1E2B4D"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799ABBB8" w14:textId="77777777" w:rsidR="00CF3952" w:rsidRDefault="00CF3952" w:rsidP="00A423C7">
            <w:pPr>
              <w:pStyle w:val="TAL"/>
            </w:pPr>
            <w:proofErr w:type="spellStart"/>
            <w:r>
              <w:t>MLModelAddr</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40208C3D" w14:textId="77777777" w:rsidR="00CF3952" w:rsidRDefault="00CF3952" w:rsidP="00A423C7">
            <w:pPr>
              <w:pStyle w:val="TAL"/>
              <w:rPr>
                <w:lang w:eastAsia="zh-CN"/>
              </w:rPr>
            </w:pPr>
            <w:r>
              <w:rPr>
                <w:lang w:eastAsia="zh-CN"/>
              </w:rPr>
              <w:t>5.4.6.2.8</w:t>
            </w:r>
          </w:p>
        </w:tc>
        <w:tc>
          <w:tcPr>
            <w:tcW w:w="2822" w:type="dxa"/>
            <w:tcBorders>
              <w:top w:val="single" w:sz="6" w:space="0" w:color="auto"/>
              <w:left w:val="single" w:sz="6" w:space="0" w:color="auto"/>
              <w:bottom w:val="single" w:sz="6" w:space="0" w:color="auto"/>
              <w:right w:val="single" w:sz="6" w:space="0" w:color="auto"/>
            </w:tcBorders>
          </w:tcPr>
          <w:p w14:paraId="3BB0C685"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07BCA54D" w14:textId="77777777" w:rsidR="00CF3952" w:rsidRDefault="00CF3952" w:rsidP="00A423C7">
            <w:pPr>
              <w:pStyle w:val="TAL"/>
            </w:pPr>
          </w:p>
        </w:tc>
      </w:tr>
      <w:tr w:rsidR="00CF3952" w14:paraId="0512D94B"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7F7008E1" w14:textId="77777777" w:rsidR="00CF3952" w:rsidRDefault="00CF3952" w:rsidP="00A423C7">
            <w:pPr>
              <w:pStyle w:val="TAL"/>
            </w:pPr>
            <w:proofErr w:type="spellStart"/>
            <w:r>
              <w:t>MLModelAdrf</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08118CC3" w14:textId="77777777" w:rsidR="00CF3952" w:rsidRDefault="00CF3952" w:rsidP="00A423C7">
            <w:pPr>
              <w:pStyle w:val="TAL"/>
              <w:rPr>
                <w:lang w:eastAsia="zh-CN"/>
              </w:rPr>
            </w:pPr>
            <w:r>
              <w:rPr>
                <w:lang w:eastAsia="zh-CN"/>
              </w:rPr>
              <w:t>5.4.6.2.15</w:t>
            </w:r>
          </w:p>
        </w:tc>
        <w:tc>
          <w:tcPr>
            <w:tcW w:w="2822" w:type="dxa"/>
            <w:tcBorders>
              <w:top w:val="single" w:sz="6" w:space="0" w:color="auto"/>
              <w:left w:val="single" w:sz="6" w:space="0" w:color="auto"/>
              <w:bottom w:val="single" w:sz="6" w:space="0" w:color="auto"/>
              <w:right w:val="single" w:sz="6" w:space="0" w:color="auto"/>
            </w:tcBorders>
            <w:hideMark/>
          </w:tcPr>
          <w:p w14:paraId="2451D368" w14:textId="77777777" w:rsidR="00CF3952" w:rsidRDefault="00CF3952" w:rsidP="00A423C7">
            <w:pPr>
              <w:pStyle w:val="TAL"/>
            </w:pPr>
            <w:r>
              <w:t>Represents the ADRF (Set) information of ML Model.</w:t>
            </w:r>
          </w:p>
        </w:tc>
        <w:tc>
          <w:tcPr>
            <w:tcW w:w="1857" w:type="dxa"/>
            <w:tcBorders>
              <w:top w:val="single" w:sz="6" w:space="0" w:color="auto"/>
              <w:left w:val="single" w:sz="6" w:space="0" w:color="auto"/>
              <w:bottom w:val="single" w:sz="6" w:space="0" w:color="auto"/>
              <w:right w:val="single" w:sz="6" w:space="0" w:color="auto"/>
            </w:tcBorders>
            <w:hideMark/>
          </w:tcPr>
          <w:p w14:paraId="722809F4" w14:textId="77777777" w:rsidR="00CF3952" w:rsidRDefault="00CF3952" w:rsidP="00A423C7">
            <w:pPr>
              <w:pStyle w:val="TAL"/>
            </w:pPr>
            <w:proofErr w:type="spellStart"/>
            <w:r>
              <w:rPr>
                <w:rFonts w:cs="Arial"/>
                <w:szCs w:val="18"/>
              </w:rPr>
              <w:t>ModelProvisionExt</w:t>
            </w:r>
            <w:proofErr w:type="spellEnd"/>
          </w:p>
        </w:tc>
      </w:tr>
      <w:tr w:rsidR="00CF3952" w14:paraId="17C2346E"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3F26CB44" w14:textId="77777777" w:rsidR="00CF3952" w:rsidRDefault="00CF3952" w:rsidP="00A423C7">
            <w:pPr>
              <w:pStyle w:val="TAL"/>
            </w:pPr>
            <w:proofErr w:type="spellStart"/>
            <w:r>
              <w:t>MLModelMetric</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4E50D24F" w14:textId="77777777" w:rsidR="00CF3952" w:rsidRDefault="00CF3952" w:rsidP="00A423C7">
            <w:pPr>
              <w:pStyle w:val="TAL"/>
              <w:rPr>
                <w:lang w:eastAsia="zh-CN"/>
              </w:rPr>
            </w:pPr>
            <w:r>
              <w:rPr>
                <w:lang w:eastAsia="zh-CN"/>
              </w:rPr>
              <w:t>5.4.6.2.9</w:t>
            </w:r>
          </w:p>
        </w:tc>
        <w:tc>
          <w:tcPr>
            <w:tcW w:w="2822" w:type="dxa"/>
            <w:tcBorders>
              <w:top w:val="single" w:sz="6" w:space="0" w:color="auto"/>
              <w:left w:val="single" w:sz="6" w:space="0" w:color="auto"/>
              <w:bottom w:val="single" w:sz="6" w:space="0" w:color="auto"/>
              <w:right w:val="single" w:sz="6" w:space="0" w:color="auto"/>
            </w:tcBorders>
            <w:hideMark/>
          </w:tcPr>
          <w:p w14:paraId="0DA0FC0A" w14:textId="77777777" w:rsidR="00CF3952" w:rsidRDefault="00CF3952" w:rsidP="00A423C7">
            <w:pPr>
              <w:pStyle w:val="TAL"/>
            </w:pPr>
            <w:r>
              <w:t>Indicates the ML model metric.</w:t>
            </w:r>
          </w:p>
        </w:tc>
        <w:tc>
          <w:tcPr>
            <w:tcW w:w="1857" w:type="dxa"/>
            <w:tcBorders>
              <w:top w:val="single" w:sz="6" w:space="0" w:color="auto"/>
              <w:left w:val="single" w:sz="6" w:space="0" w:color="auto"/>
              <w:bottom w:val="single" w:sz="6" w:space="0" w:color="auto"/>
              <w:right w:val="single" w:sz="6" w:space="0" w:color="auto"/>
            </w:tcBorders>
            <w:hideMark/>
          </w:tcPr>
          <w:p w14:paraId="73F1CF37" w14:textId="77777777" w:rsidR="00CF3952" w:rsidRDefault="00CF3952" w:rsidP="00A423C7">
            <w:pPr>
              <w:pStyle w:val="TAL"/>
            </w:pPr>
            <w:proofErr w:type="spellStart"/>
            <w:r>
              <w:t>FederatedLearning</w:t>
            </w:r>
            <w:proofErr w:type="spellEnd"/>
          </w:p>
          <w:p w14:paraId="1EA76B0B" w14:textId="77777777" w:rsidR="00CF3952" w:rsidRDefault="00CF3952" w:rsidP="00A423C7">
            <w:pPr>
              <w:pStyle w:val="TAL"/>
            </w:pPr>
            <w:proofErr w:type="spellStart"/>
            <w:r>
              <w:t>ModelProvisionExt</w:t>
            </w:r>
            <w:proofErr w:type="spellEnd"/>
          </w:p>
        </w:tc>
      </w:tr>
      <w:tr w:rsidR="00CF3952" w14:paraId="534EFC13"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1062129E" w14:textId="77777777" w:rsidR="00CF3952" w:rsidRDefault="00CF3952" w:rsidP="00A423C7">
            <w:pPr>
              <w:pStyle w:val="TAL"/>
            </w:pPr>
            <w:proofErr w:type="spellStart"/>
            <w:r>
              <w:t>MLModelStatus</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1D70E2C9" w14:textId="77777777" w:rsidR="00CF3952" w:rsidRDefault="00CF3952" w:rsidP="00A423C7">
            <w:pPr>
              <w:pStyle w:val="TAL"/>
              <w:rPr>
                <w:lang w:eastAsia="zh-CN"/>
              </w:rPr>
            </w:pPr>
            <w:r>
              <w:rPr>
                <w:lang w:eastAsia="zh-CN"/>
              </w:rPr>
              <w:t>5.4.6.2.10</w:t>
            </w:r>
          </w:p>
        </w:tc>
        <w:tc>
          <w:tcPr>
            <w:tcW w:w="2822" w:type="dxa"/>
            <w:tcBorders>
              <w:top w:val="single" w:sz="6" w:space="0" w:color="auto"/>
              <w:left w:val="single" w:sz="6" w:space="0" w:color="auto"/>
              <w:bottom w:val="single" w:sz="6" w:space="0" w:color="auto"/>
              <w:right w:val="single" w:sz="6" w:space="0" w:color="auto"/>
            </w:tcBorders>
            <w:hideMark/>
          </w:tcPr>
          <w:p w14:paraId="0EB8F304" w14:textId="77777777" w:rsidR="00CF3952" w:rsidRDefault="00CF3952" w:rsidP="00A423C7">
            <w:pPr>
              <w:pStyle w:val="TAL"/>
            </w:pPr>
            <w:r>
              <w:t xml:space="preserve">Indicates the </w:t>
            </w:r>
            <w:r>
              <w:rPr>
                <w:rFonts w:cs="Arial"/>
                <w:szCs w:val="18"/>
                <w:lang w:eastAsia="zh-CN"/>
              </w:rPr>
              <w:t>pre-determined status of the ML model or training</w:t>
            </w:r>
            <w:r>
              <w:t>.</w:t>
            </w:r>
          </w:p>
        </w:tc>
        <w:tc>
          <w:tcPr>
            <w:tcW w:w="1857" w:type="dxa"/>
            <w:tcBorders>
              <w:top w:val="single" w:sz="6" w:space="0" w:color="auto"/>
              <w:left w:val="single" w:sz="6" w:space="0" w:color="auto"/>
              <w:bottom w:val="single" w:sz="6" w:space="0" w:color="auto"/>
              <w:right w:val="single" w:sz="6" w:space="0" w:color="auto"/>
            </w:tcBorders>
            <w:hideMark/>
          </w:tcPr>
          <w:p w14:paraId="684FAA8E" w14:textId="77777777" w:rsidR="00CF3952" w:rsidRDefault="00CF3952" w:rsidP="00A423C7">
            <w:pPr>
              <w:pStyle w:val="TAL"/>
            </w:pPr>
            <w:proofErr w:type="spellStart"/>
            <w:r>
              <w:t>FederatedLearning</w:t>
            </w:r>
            <w:proofErr w:type="spellEnd"/>
          </w:p>
        </w:tc>
      </w:tr>
      <w:tr w:rsidR="00CF3952" w14:paraId="189BC0B6"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182953B9" w14:textId="77777777" w:rsidR="00CF3952" w:rsidRDefault="00CF3952" w:rsidP="00A423C7">
            <w:pPr>
              <w:pStyle w:val="TAL"/>
            </w:pPr>
            <w:proofErr w:type="spellStart"/>
            <w:r>
              <w:t>MLRepEventCondition</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047DAC7D" w14:textId="77777777" w:rsidR="00CF3952" w:rsidRDefault="00CF3952" w:rsidP="00A423C7">
            <w:pPr>
              <w:pStyle w:val="TAL"/>
              <w:rPr>
                <w:lang w:eastAsia="zh-CN"/>
              </w:rPr>
            </w:pPr>
            <w:r>
              <w:rPr>
                <w:lang w:eastAsia="zh-CN"/>
              </w:rPr>
              <w:t>5.4.6.2.11</w:t>
            </w:r>
          </w:p>
        </w:tc>
        <w:tc>
          <w:tcPr>
            <w:tcW w:w="2822" w:type="dxa"/>
            <w:tcBorders>
              <w:top w:val="single" w:sz="6" w:space="0" w:color="auto"/>
              <w:left w:val="single" w:sz="6" w:space="0" w:color="auto"/>
              <w:bottom w:val="single" w:sz="6" w:space="0" w:color="auto"/>
              <w:right w:val="single" w:sz="6" w:space="0" w:color="auto"/>
            </w:tcBorders>
            <w:hideMark/>
          </w:tcPr>
          <w:p w14:paraId="644EE770" w14:textId="77777777" w:rsidR="00CF3952" w:rsidRDefault="00CF3952" w:rsidP="00A423C7">
            <w:pPr>
              <w:pStyle w:val="TAL"/>
            </w:pPr>
            <w:r>
              <w:t xml:space="preserve">Indicates the </w:t>
            </w:r>
            <w:r>
              <w:rPr>
                <w:lang w:eastAsia="ko-KR"/>
              </w:rPr>
              <w:t>ML event reporting condition</w:t>
            </w:r>
            <w:r>
              <w:t>.</w:t>
            </w:r>
          </w:p>
        </w:tc>
        <w:tc>
          <w:tcPr>
            <w:tcW w:w="1857" w:type="dxa"/>
            <w:tcBorders>
              <w:top w:val="single" w:sz="6" w:space="0" w:color="auto"/>
              <w:left w:val="single" w:sz="6" w:space="0" w:color="auto"/>
              <w:bottom w:val="single" w:sz="6" w:space="0" w:color="auto"/>
              <w:right w:val="single" w:sz="6" w:space="0" w:color="auto"/>
            </w:tcBorders>
            <w:hideMark/>
          </w:tcPr>
          <w:p w14:paraId="42119E16" w14:textId="77777777" w:rsidR="00CF3952" w:rsidRDefault="00CF3952" w:rsidP="00A423C7">
            <w:pPr>
              <w:pStyle w:val="TAL"/>
            </w:pPr>
            <w:proofErr w:type="spellStart"/>
            <w:r>
              <w:t>FederatedLearning</w:t>
            </w:r>
            <w:proofErr w:type="spellEnd"/>
          </w:p>
          <w:p w14:paraId="38EA8922" w14:textId="77777777" w:rsidR="00CF3952" w:rsidRDefault="00CF3952" w:rsidP="00A423C7">
            <w:pPr>
              <w:pStyle w:val="TAL"/>
            </w:pPr>
            <w:proofErr w:type="spellStart"/>
            <w:r>
              <w:t>ModelProvisionExt</w:t>
            </w:r>
            <w:proofErr w:type="spellEnd"/>
          </w:p>
        </w:tc>
      </w:tr>
      <w:tr w:rsidR="00CF3952" w14:paraId="5F189A5B"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2A3CB40D" w14:textId="77777777" w:rsidR="00CF3952" w:rsidRDefault="00CF3952" w:rsidP="00A423C7">
            <w:pPr>
              <w:pStyle w:val="TAL"/>
            </w:pPr>
            <w:proofErr w:type="spellStart"/>
            <w:r>
              <w:t>ModelProvisionParamsExt</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75D41775" w14:textId="77777777" w:rsidR="00CF3952" w:rsidRDefault="00CF3952" w:rsidP="00A423C7">
            <w:pPr>
              <w:pStyle w:val="TAL"/>
              <w:rPr>
                <w:lang w:eastAsia="zh-CN"/>
              </w:rPr>
            </w:pPr>
            <w:r>
              <w:rPr>
                <w:lang w:eastAsia="zh-CN"/>
              </w:rPr>
              <w:t>5.4.6.2.13</w:t>
            </w:r>
          </w:p>
        </w:tc>
        <w:tc>
          <w:tcPr>
            <w:tcW w:w="2822" w:type="dxa"/>
            <w:tcBorders>
              <w:top w:val="single" w:sz="6" w:space="0" w:color="auto"/>
              <w:left w:val="single" w:sz="6" w:space="0" w:color="auto"/>
              <w:bottom w:val="single" w:sz="6" w:space="0" w:color="auto"/>
              <w:right w:val="single" w:sz="6" w:space="0" w:color="auto"/>
            </w:tcBorders>
            <w:hideMark/>
          </w:tcPr>
          <w:p w14:paraId="6494E14E" w14:textId="77777777" w:rsidR="00CF3952" w:rsidRDefault="00CF3952" w:rsidP="00A423C7">
            <w:pPr>
              <w:pStyle w:val="TAL"/>
            </w:pPr>
            <w:r>
              <w:t>Represents extended model provision parameters.</w:t>
            </w:r>
          </w:p>
        </w:tc>
        <w:tc>
          <w:tcPr>
            <w:tcW w:w="1857" w:type="dxa"/>
            <w:tcBorders>
              <w:top w:val="single" w:sz="6" w:space="0" w:color="auto"/>
              <w:left w:val="single" w:sz="6" w:space="0" w:color="auto"/>
              <w:bottom w:val="single" w:sz="6" w:space="0" w:color="auto"/>
              <w:right w:val="single" w:sz="6" w:space="0" w:color="auto"/>
            </w:tcBorders>
            <w:hideMark/>
          </w:tcPr>
          <w:p w14:paraId="3E946CA4" w14:textId="77777777" w:rsidR="00CF3952" w:rsidRDefault="00CF3952" w:rsidP="00A423C7">
            <w:pPr>
              <w:pStyle w:val="TAL"/>
            </w:pPr>
            <w:proofErr w:type="spellStart"/>
            <w:r>
              <w:t>ModelProvisionExt</w:t>
            </w:r>
            <w:proofErr w:type="spellEnd"/>
          </w:p>
        </w:tc>
      </w:tr>
      <w:tr w:rsidR="00CF3952" w14:paraId="7D0AD8DE"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4DE67989" w14:textId="77777777" w:rsidR="00CF3952" w:rsidRDefault="00CF3952" w:rsidP="00A423C7">
            <w:pPr>
              <w:pStyle w:val="TAL"/>
            </w:pPr>
            <w:proofErr w:type="spellStart"/>
            <w:r>
              <w:rPr>
                <w:rFonts w:eastAsia="等线"/>
              </w:rPr>
              <w:t>NwdafMLModelProvNotif</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1DD16CDD" w14:textId="77777777" w:rsidR="00CF3952" w:rsidRDefault="00CF3952" w:rsidP="00A423C7">
            <w:pPr>
              <w:pStyle w:val="TAL"/>
              <w:rPr>
                <w:lang w:eastAsia="zh-CN"/>
              </w:rPr>
            </w:pPr>
            <w:r>
              <w:rPr>
                <w:lang w:eastAsia="zh-CN"/>
              </w:rPr>
              <w:t>5.4.6.2.5</w:t>
            </w:r>
          </w:p>
        </w:tc>
        <w:tc>
          <w:tcPr>
            <w:tcW w:w="2822" w:type="dxa"/>
            <w:tcBorders>
              <w:top w:val="single" w:sz="6" w:space="0" w:color="auto"/>
              <w:left w:val="single" w:sz="6" w:space="0" w:color="auto"/>
              <w:bottom w:val="single" w:sz="6" w:space="0" w:color="auto"/>
              <w:right w:val="single" w:sz="6" w:space="0" w:color="auto"/>
            </w:tcBorders>
          </w:tcPr>
          <w:p w14:paraId="064A29F0"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663792E2" w14:textId="77777777" w:rsidR="00CF3952" w:rsidRDefault="00CF3952" w:rsidP="00A423C7">
            <w:pPr>
              <w:pStyle w:val="TAL"/>
            </w:pPr>
          </w:p>
        </w:tc>
      </w:tr>
      <w:tr w:rsidR="00CF3952" w14:paraId="13C8767E"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242EA4A7" w14:textId="77777777" w:rsidR="00CF3952" w:rsidRDefault="00CF3952" w:rsidP="00A423C7">
            <w:pPr>
              <w:pStyle w:val="TAL"/>
            </w:pPr>
            <w:proofErr w:type="spellStart"/>
            <w:r>
              <w:rPr>
                <w:rFonts w:eastAsia="等线"/>
              </w:rPr>
              <w:t>NwdafMLModelProvSubsc</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2C6F52A4" w14:textId="77777777" w:rsidR="00CF3952" w:rsidRDefault="00CF3952" w:rsidP="00A423C7">
            <w:pPr>
              <w:pStyle w:val="TAL"/>
              <w:rPr>
                <w:lang w:eastAsia="zh-CN"/>
              </w:rPr>
            </w:pPr>
            <w:r>
              <w:rPr>
                <w:lang w:eastAsia="zh-CN"/>
              </w:rPr>
              <w:t>5.4.6.2.2</w:t>
            </w:r>
          </w:p>
        </w:tc>
        <w:tc>
          <w:tcPr>
            <w:tcW w:w="2822" w:type="dxa"/>
            <w:tcBorders>
              <w:top w:val="single" w:sz="6" w:space="0" w:color="auto"/>
              <w:left w:val="single" w:sz="6" w:space="0" w:color="auto"/>
              <w:bottom w:val="single" w:sz="6" w:space="0" w:color="auto"/>
              <w:right w:val="single" w:sz="6" w:space="0" w:color="auto"/>
            </w:tcBorders>
          </w:tcPr>
          <w:p w14:paraId="45C22B5B"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45060A5D" w14:textId="77777777" w:rsidR="00CF3952" w:rsidRDefault="00CF3952" w:rsidP="00A423C7">
            <w:pPr>
              <w:pStyle w:val="TAL"/>
            </w:pPr>
          </w:p>
        </w:tc>
      </w:tr>
      <w:tr w:rsidR="00CF3952" w14:paraId="259CFD91"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0C76780C" w14:textId="64AC6158" w:rsidR="00CF3952" w:rsidRDefault="00CF3952" w:rsidP="00A423C7">
            <w:pPr>
              <w:pStyle w:val="TAL"/>
              <w:rPr>
                <w:rFonts w:eastAsia="等线"/>
              </w:rPr>
            </w:pPr>
            <w:proofErr w:type="spellStart"/>
            <w:r>
              <w:rPr>
                <w:rFonts w:eastAsia="等线"/>
              </w:rPr>
              <w:t>TrainInput</w:t>
            </w:r>
            <w:ins w:id="26" w:author="Huawei" w:date="2023-09-25T17:34:00Z">
              <w:r>
                <w:rPr>
                  <w:rFonts w:eastAsia="等线"/>
                </w:rPr>
                <w:t>Data</w:t>
              </w:r>
            </w:ins>
            <w:r>
              <w:rPr>
                <w:rFonts w:eastAsia="等线"/>
              </w:rPr>
              <w:t>Info</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37E827A5" w14:textId="77392C91" w:rsidR="00CF3952" w:rsidRDefault="00CF3952" w:rsidP="00CF3952">
            <w:pPr>
              <w:pStyle w:val="TAL"/>
              <w:rPr>
                <w:rFonts w:eastAsia="MS Mincho"/>
                <w:lang w:eastAsia="zh-CN"/>
              </w:rPr>
            </w:pPr>
            <w:r>
              <w:rPr>
                <w:lang w:eastAsia="zh-CN"/>
              </w:rPr>
              <w:t>5.4.6.2.</w:t>
            </w:r>
            <w:del w:id="27" w:author="Huawei" w:date="2023-09-25T17:34:00Z">
              <w:r w:rsidDel="00CF3952">
                <w:rPr>
                  <w:lang w:eastAsia="zh-CN"/>
                </w:rPr>
                <w:delText>12</w:delText>
              </w:r>
            </w:del>
            <w:ins w:id="28" w:author="Huawei" w:date="2023-09-25T17:34:00Z">
              <w:r>
                <w:rPr>
                  <w:lang w:eastAsia="zh-CN"/>
                </w:rPr>
                <w:t>16</w:t>
              </w:r>
            </w:ins>
          </w:p>
        </w:tc>
        <w:tc>
          <w:tcPr>
            <w:tcW w:w="2822" w:type="dxa"/>
            <w:tcBorders>
              <w:top w:val="single" w:sz="6" w:space="0" w:color="auto"/>
              <w:left w:val="single" w:sz="6" w:space="0" w:color="auto"/>
              <w:bottom w:val="single" w:sz="6" w:space="0" w:color="auto"/>
              <w:right w:val="single" w:sz="6" w:space="0" w:color="auto"/>
            </w:tcBorders>
            <w:hideMark/>
          </w:tcPr>
          <w:p w14:paraId="6045C320" w14:textId="77777777" w:rsidR="00CF3952" w:rsidRDefault="00CF3952" w:rsidP="00A423C7">
            <w:pPr>
              <w:pStyle w:val="TAL"/>
            </w:pPr>
            <w:r>
              <w:t>Represents training input data information.</w:t>
            </w:r>
          </w:p>
        </w:tc>
        <w:tc>
          <w:tcPr>
            <w:tcW w:w="1857" w:type="dxa"/>
            <w:tcBorders>
              <w:top w:val="single" w:sz="6" w:space="0" w:color="auto"/>
              <w:left w:val="single" w:sz="6" w:space="0" w:color="auto"/>
              <w:bottom w:val="single" w:sz="6" w:space="0" w:color="auto"/>
              <w:right w:val="single" w:sz="6" w:space="0" w:color="auto"/>
            </w:tcBorders>
            <w:hideMark/>
          </w:tcPr>
          <w:p w14:paraId="6F5B88D3" w14:textId="77777777" w:rsidR="00CF3952" w:rsidRDefault="00CF3952" w:rsidP="00A423C7">
            <w:pPr>
              <w:pStyle w:val="TAL"/>
            </w:pPr>
            <w:proofErr w:type="spellStart"/>
            <w:r>
              <w:t>ModelProvisionExt</w:t>
            </w:r>
            <w:proofErr w:type="spellEnd"/>
          </w:p>
        </w:tc>
      </w:tr>
    </w:tbl>
    <w:p w14:paraId="12B86158" w14:textId="77777777" w:rsidR="00CF3952" w:rsidRDefault="00CF3952" w:rsidP="00CF3952">
      <w:pPr>
        <w:rPr>
          <w:rFonts w:eastAsia="MS Mincho"/>
        </w:rPr>
      </w:pPr>
    </w:p>
    <w:p w14:paraId="467B3340" w14:textId="77777777" w:rsidR="00CF3952" w:rsidRDefault="00CF3952" w:rsidP="00CF3952">
      <w:r>
        <w:t xml:space="preserve">Table 5.4.6.1-2 specifies data types re-used by the </w:t>
      </w:r>
      <w:proofErr w:type="spellStart"/>
      <w:r>
        <w:t>Nnwdaf_</w:t>
      </w:r>
      <w:r>
        <w:rPr>
          <w:lang w:eastAsia="ja-JP"/>
        </w:rPr>
        <w:t>MLModelProvision</w:t>
      </w:r>
      <w:proofErr w:type="spellEnd"/>
      <w:r>
        <w:t xml:space="preserve"> service based interface protocol from other specifications, including a reference to their respective specifications and when needed, a short description of their use within the </w:t>
      </w:r>
      <w:proofErr w:type="spellStart"/>
      <w:r>
        <w:rPr>
          <w:rFonts w:eastAsia="MS Mincho"/>
        </w:rPr>
        <w:t>Nnwdaf_</w:t>
      </w:r>
      <w:r>
        <w:rPr>
          <w:lang w:eastAsia="ja-JP"/>
        </w:rPr>
        <w:t>MLModelProvision</w:t>
      </w:r>
      <w:proofErr w:type="spellEnd"/>
      <w:r>
        <w:rPr>
          <w:lang w:eastAsia="ja-JP"/>
        </w:rPr>
        <w:t xml:space="preserve"> </w:t>
      </w:r>
      <w:r>
        <w:t>service based interface.</w:t>
      </w:r>
    </w:p>
    <w:p w14:paraId="7F6A069F" w14:textId="77777777" w:rsidR="00CF3952" w:rsidRDefault="00CF3952" w:rsidP="00CF3952">
      <w:pPr>
        <w:pStyle w:val="TH"/>
        <w:overflowPunct w:val="0"/>
        <w:autoSpaceDE w:val="0"/>
        <w:autoSpaceDN w:val="0"/>
        <w:adjustRightInd w:val="0"/>
        <w:textAlignment w:val="baseline"/>
        <w:rPr>
          <w:rFonts w:eastAsia="MS Mincho"/>
        </w:rPr>
      </w:pPr>
      <w:r>
        <w:rPr>
          <w:rFonts w:eastAsia="MS Mincho"/>
        </w:rPr>
        <w:lastRenderedPageBreak/>
        <w:t xml:space="preserve">Table 5.4.6.1-2: </w:t>
      </w:r>
      <w:proofErr w:type="spellStart"/>
      <w:r>
        <w:rPr>
          <w:rFonts w:eastAsia="MS Mincho"/>
        </w:rPr>
        <w:t>Nnwdaf_</w:t>
      </w:r>
      <w:r>
        <w:rPr>
          <w:lang w:eastAsia="ja-JP"/>
        </w:rPr>
        <w:t>MLModelProvision</w:t>
      </w:r>
      <w:proofErr w:type="spellEnd"/>
      <w:r>
        <w:rPr>
          <w:rFonts w:eastAsia="MS Mincho"/>
        </w:rPr>
        <w:t xml:space="preserve"> re-used Data Types</w:t>
      </w:r>
    </w:p>
    <w:tbl>
      <w:tblPr>
        <w:tblW w:w="9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35"/>
        <w:gridCol w:w="34"/>
        <w:gridCol w:w="2344"/>
        <w:gridCol w:w="34"/>
        <w:gridCol w:w="2544"/>
        <w:gridCol w:w="34"/>
        <w:gridCol w:w="1843"/>
        <w:gridCol w:w="35"/>
      </w:tblGrid>
      <w:tr w:rsidR="00CF3952" w14:paraId="78C83A25" w14:textId="77777777" w:rsidTr="00CF3952">
        <w:trPr>
          <w:gridAfter w:val="1"/>
          <w:wAfter w:w="35" w:type="dxa"/>
          <w:jc w:val="center"/>
        </w:trPr>
        <w:tc>
          <w:tcPr>
            <w:tcW w:w="2635" w:type="dxa"/>
            <w:shd w:val="clear" w:color="auto" w:fill="C0C0C0"/>
          </w:tcPr>
          <w:p w14:paraId="218D02F1" w14:textId="77777777" w:rsidR="00CF3952" w:rsidRDefault="00CF3952" w:rsidP="00A423C7">
            <w:pPr>
              <w:pStyle w:val="TAH"/>
            </w:pPr>
            <w:r>
              <w:t>Data type</w:t>
            </w:r>
          </w:p>
        </w:tc>
        <w:tc>
          <w:tcPr>
            <w:tcW w:w="2378" w:type="dxa"/>
            <w:gridSpan w:val="2"/>
            <w:shd w:val="clear" w:color="auto" w:fill="C0C0C0"/>
          </w:tcPr>
          <w:p w14:paraId="39B690B9" w14:textId="77777777" w:rsidR="00CF3952" w:rsidRDefault="00CF3952" w:rsidP="00A423C7">
            <w:pPr>
              <w:pStyle w:val="TAH"/>
            </w:pPr>
            <w:r>
              <w:t>Reference</w:t>
            </w:r>
          </w:p>
        </w:tc>
        <w:tc>
          <w:tcPr>
            <w:tcW w:w="2578" w:type="dxa"/>
            <w:gridSpan w:val="2"/>
            <w:shd w:val="clear" w:color="auto" w:fill="C0C0C0"/>
          </w:tcPr>
          <w:p w14:paraId="2BDAD363" w14:textId="77777777" w:rsidR="00CF3952" w:rsidRDefault="00CF3952" w:rsidP="00A423C7">
            <w:pPr>
              <w:pStyle w:val="TAH"/>
            </w:pPr>
            <w:r>
              <w:t>Comments</w:t>
            </w:r>
          </w:p>
        </w:tc>
        <w:tc>
          <w:tcPr>
            <w:tcW w:w="1877" w:type="dxa"/>
            <w:gridSpan w:val="2"/>
            <w:shd w:val="clear" w:color="auto" w:fill="C0C0C0"/>
          </w:tcPr>
          <w:p w14:paraId="04EC5010" w14:textId="77777777" w:rsidR="00CF3952" w:rsidRDefault="00CF3952" w:rsidP="00A423C7">
            <w:pPr>
              <w:pStyle w:val="TAH"/>
            </w:pPr>
            <w:r>
              <w:t>Applicability</w:t>
            </w:r>
          </w:p>
        </w:tc>
      </w:tr>
      <w:tr w:rsidR="00CF3952" w14:paraId="2C75A4BE" w14:textId="77777777" w:rsidTr="00CF3952">
        <w:trPr>
          <w:jc w:val="center"/>
        </w:trPr>
        <w:tc>
          <w:tcPr>
            <w:tcW w:w="2669" w:type="dxa"/>
            <w:gridSpan w:val="2"/>
          </w:tcPr>
          <w:p w14:paraId="346B9075" w14:textId="77777777" w:rsidR="00CF3952" w:rsidRDefault="00CF3952" w:rsidP="00A423C7">
            <w:pPr>
              <w:pStyle w:val="TAL"/>
            </w:pPr>
            <w:r>
              <w:t>Accuracy</w:t>
            </w:r>
          </w:p>
        </w:tc>
        <w:tc>
          <w:tcPr>
            <w:tcW w:w="2378" w:type="dxa"/>
            <w:gridSpan w:val="2"/>
          </w:tcPr>
          <w:p w14:paraId="1D91AB74" w14:textId="77777777" w:rsidR="00CF3952" w:rsidRDefault="00CF3952" w:rsidP="00A423C7">
            <w:pPr>
              <w:pStyle w:val="TAL"/>
            </w:pPr>
            <w:r>
              <w:t>5.1.6.3.5</w:t>
            </w:r>
          </w:p>
        </w:tc>
        <w:tc>
          <w:tcPr>
            <w:tcW w:w="2578" w:type="dxa"/>
            <w:gridSpan w:val="2"/>
          </w:tcPr>
          <w:p w14:paraId="786B3789" w14:textId="77777777" w:rsidR="00CF3952" w:rsidRDefault="00CF3952" w:rsidP="00A423C7">
            <w:pPr>
              <w:pStyle w:val="TAL"/>
            </w:pPr>
            <w:r>
              <w:t>Represents accuracy levels of interest for ML models</w:t>
            </w:r>
          </w:p>
        </w:tc>
        <w:tc>
          <w:tcPr>
            <w:tcW w:w="1878" w:type="dxa"/>
            <w:gridSpan w:val="2"/>
          </w:tcPr>
          <w:p w14:paraId="443E7E07"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24C1DB5A" w14:textId="77777777" w:rsidTr="00CF3952">
        <w:trPr>
          <w:jc w:val="center"/>
        </w:trPr>
        <w:tc>
          <w:tcPr>
            <w:tcW w:w="2669" w:type="dxa"/>
            <w:gridSpan w:val="2"/>
          </w:tcPr>
          <w:p w14:paraId="383DCA77" w14:textId="77777777" w:rsidR="00CF3952" w:rsidRDefault="00CF3952" w:rsidP="00A423C7">
            <w:pPr>
              <w:pStyle w:val="TAL"/>
            </w:pPr>
            <w:proofErr w:type="spellStart"/>
            <w:r>
              <w:t>DateTime</w:t>
            </w:r>
            <w:proofErr w:type="spellEnd"/>
          </w:p>
        </w:tc>
        <w:tc>
          <w:tcPr>
            <w:tcW w:w="2378" w:type="dxa"/>
            <w:gridSpan w:val="2"/>
          </w:tcPr>
          <w:p w14:paraId="358D0EF9" w14:textId="77777777" w:rsidR="00CF3952" w:rsidRDefault="00CF3952" w:rsidP="00A423C7">
            <w:pPr>
              <w:pStyle w:val="TAL"/>
            </w:pPr>
            <w:r>
              <w:t>3GPP TS 29.571 [8]</w:t>
            </w:r>
          </w:p>
        </w:tc>
        <w:tc>
          <w:tcPr>
            <w:tcW w:w="2578" w:type="dxa"/>
            <w:gridSpan w:val="2"/>
          </w:tcPr>
          <w:p w14:paraId="7F8434D4" w14:textId="77777777" w:rsidR="00CF3952" w:rsidRDefault="00CF3952" w:rsidP="00A423C7">
            <w:pPr>
              <w:pStyle w:val="TAL"/>
            </w:pPr>
            <w:r>
              <w:t>Identifies the time.</w:t>
            </w:r>
          </w:p>
        </w:tc>
        <w:tc>
          <w:tcPr>
            <w:tcW w:w="1878" w:type="dxa"/>
            <w:gridSpan w:val="2"/>
          </w:tcPr>
          <w:p w14:paraId="0DEBA912" w14:textId="77777777" w:rsidR="00CF3952" w:rsidRDefault="00CF3952" w:rsidP="00A423C7">
            <w:pPr>
              <w:keepNext/>
              <w:keepLines/>
              <w:spacing w:after="0"/>
              <w:rPr>
                <w:rFonts w:ascii="Arial" w:eastAsia="Batang" w:hAnsi="Arial"/>
                <w:sz w:val="18"/>
              </w:rPr>
            </w:pPr>
          </w:p>
        </w:tc>
      </w:tr>
      <w:tr w:rsidR="00CF3952" w14:paraId="5DA8D14F" w14:textId="77777777" w:rsidTr="00CF3952">
        <w:trPr>
          <w:jc w:val="center"/>
        </w:trPr>
        <w:tc>
          <w:tcPr>
            <w:tcW w:w="2669" w:type="dxa"/>
            <w:gridSpan w:val="2"/>
          </w:tcPr>
          <w:p w14:paraId="3C08CDEF" w14:textId="77777777" w:rsidR="00CF3952" w:rsidRDefault="00CF3952" w:rsidP="00A423C7">
            <w:pPr>
              <w:pStyle w:val="TAL"/>
            </w:pPr>
            <w:proofErr w:type="spellStart"/>
            <w:r>
              <w:t>DccfEvent</w:t>
            </w:r>
            <w:proofErr w:type="spellEnd"/>
          </w:p>
        </w:tc>
        <w:tc>
          <w:tcPr>
            <w:tcW w:w="2378" w:type="dxa"/>
            <w:gridSpan w:val="2"/>
          </w:tcPr>
          <w:p w14:paraId="38D1132E" w14:textId="77777777" w:rsidR="00CF3952" w:rsidRDefault="00CF3952" w:rsidP="00A423C7">
            <w:pPr>
              <w:pStyle w:val="TAL"/>
            </w:pPr>
            <w:r>
              <w:t>3GPP TS 29.574 [26]</w:t>
            </w:r>
          </w:p>
        </w:tc>
        <w:tc>
          <w:tcPr>
            <w:tcW w:w="2578" w:type="dxa"/>
            <w:gridSpan w:val="2"/>
          </w:tcPr>
          <w:p w14:paraId="47D99EE2" w14:textId="77777777" w:rsidR="00CF3952" w:rsidRDefault="00CF3952" w:rsidP="00A423C7">
            <w:pPr>
              <w:pStyle w:val="TAL"/>
            </w:pPr>
            <w:r>
              <w:t>Identifies the input data event.</w:t>
            </w:r>
          </w:p>
        </w:tc>
        <w:tc>
          <w:tcPr>
            <w:tcW w:w="1878" w:type="dxa"/>
            <w:gridSpan w:val="2"/>
          </w:tcPr>
          <w:p w14:paraId="02B10F69"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20725511" w14:textId="77777777" w:rsidTr="00CF3952">
        <w:trPr>
          <w:jc w:val="center"/>
        </w:trPr>
        <w:tc>
          <w:tcPr>
            <w:tcW w:w="2669" w:type="dxa"/>
            <w:gridSpan w:val="2"/>
          </w:tcPr>
          <w:p w14:paraId="3072BD50" w14:textId="77777777" w:rsidR="00CF3952" w:rsidRDefault="00CF3952" w:rsidP="00A423C7">
            <w:pPr>
              <w:pStyle w:val="TAL"/>
            </w:pPr>
            <w:proofErr w:type="spellStart"/>
            <w:r>
              <w:t>EventFilter</w:t>
            </w:r>
            <w:proofErr w:type="spellEnd"/>
          </w:p>
        </w:tc>
        <w:tc>
          <w:tcPr>
            <w:tcW w:w="2378" w:type="dxa"/>
            <w:gridSpan w:val="2"/>
          </w:tcPr>
          <w:p w14:paraId="3CD568F9" w14:textId="77777777" w:rsidR="00CF3952" w:rsidRDefault="00CF3952" w:rsidP="00A423C7">
            <w:pPr>
              <w:pStyle w:val="TAL"/>
              <w:rPr>
                <w:rFonts w:cs="Arial"/>
              </w:rPr>
            </w:pPr>
            <w:r>
              <w:t>5.2.6.2.3</w:t>
            </w:r>
          </w:p>
        </w:tc>
        <w:tc>
          <w:tcPr>
            <w:tcW w:w="2578" w:type="dxa"/>
            <w:gridSpan w:val="2"/>
          </w:tcPr>
          <w:p w14:paraId="6228FA29" w14:textId="77777777" w:rsidR="00CF3952" w:rsidRDefault="00CF3952" w:rsidP="00A423C7">
            <w:pPr>
              <w:pStyle w:val="TAL"/>
              <w:rPr>
                <w:rFonts w:cs="Arial"/>
                <w:szCs w:val="18"/>
                <w:lang w:eastAsia="zh-CN"/>
              </w:rPr>
            </w:pPr>
            <w:r>
              <w:rPr>
                <w:rFonts w:cs="Arial"/>
                <w:szCs w:val="18"/>
                <w:lang w:eastAsia="zh-CN"/>
              </w:rPr>
              <w:t>Identifies the filter for the subscribed event.</w:t>
            </w:r>
          </w:p>
        </w:tc>
        <w:tc>
          <w:tcPr>
            <w:tcW w:w="1878" w:type="dxa"/>
            <w:gridSpan w:val="2"/>
          </w:tcPr>
          <w:p w14:paraId="5911F1B3" w14:textId="77777777" w:rsidR="00CF3952" w:rsidRDefault="00CF3952" w:rsidP="00A423C7">
            <w:pPr>
              <w:keepNext/>
              <w:keepLines/>
              <w:spacing w:after="0"/>
              <w:rPr>
                <w:rFonts w:ascii="Arial" w:eastAsia="Batang" w:hAnsi="Arial"/>
                <w:sz w:val="18"/>
              </w:rPr>
            </w:pPr>
          </w:p>
        </w:tc>
      </w:tr>
      <w:tr w:rsidR="00CF3952" w14:paraId="257F6EB8" w14:textId="77777777" w:rsidTr="00CF3952">
        <w:trPr>
          <w:jc w:val="center"/>
        </w:trPr>
        <w:tc>
          <w:tcPr>
            <w:tcW w:w="2669" w:type="dxa"/>
            <w:gridSpan w:val="2"/>
          </w:tcPr>
          <w:p w14:paraId="5D363C60" w14:textId="77777777" w:rsidR="00CF3952" w:rsidRDefault="00CF3952" w:rsidP="00A423C7">
            <w:pPr>
              <w:pStyle w:val="TAL"/>
            </w:pPr>
            <w:proofErr w:type="spellStart"/>
            <w:r>
              <w:t>NetworkAreaInfo</w:t>
            </w:r>
            <w:proofErr w:type="spellEnd"/>
          </w:p>
        </w:tc>
        <w:tc>
          <w:tcPr>
            <w:tcW w:w="2378" w:type="dxa"/>
            <w:gridSpan w:val="2"/>
          </w:tcPr>
          <w:p w14:paraId="04B7087E" w14:textId="77777777" w:rsidR="00CF3952" w:rsidRDefault="00CF3952" w:rsidP="00A423C7">
            <w:pPr>
              <w:pStyle w:val="TAL"/>
            </w:pPr>
            <w:r>
              <w:rPr>
                <w:rFonts w:cs="Arial"/>
              </w:rPr>
              <w:t>3GPP TS 29.554 [18]</w:t>
            </w:r>
          </w:p>
        </w:tc>
        <w:tc>
          <w:tcPr>
            <w:tcW w:w="2578" w:type="dxa"/>
            <w:gridSpan w:val="2"/>
          </w:tcPr>
          <w:p w14:paraId="7CCD8689" w14:textId="77777777" w:rsidR="00CF3952" w:rsidRDefault="00CF3952" w:rsidP="00A423C7">
            <w:pPr>
              <w:pStyle w:val="TAL"/>
              <w:rPr>
                <w:rFonts w:cs="Arial"/>
                <w:szCs w:val="18"/>
                <w:lang w:eastAsia="zh-CN"/>
              </w:rPr>
            </w:pPr>
            <w:r>
              <w:rPr>
                <w:rFonts w:cs="Arial"/>
                <w:szCs w:val="18"/>
                <w:lang w:eastAsia="zh-CN"/>
              </w:rPr>
              <w:t>Identifies the network area.</w:t>
            </w:r>
          </w:p>
        </w:tc>
        <w:tc>
          <w:tcPr>
            <w:tcW w:w="1878" w:type="dxa"/>
            <w:gridSpan w:val="2"/>
          </w:tcPr>
          <w:p w14:paraId="73AF41E2" w14:textId="77777777" w:rsidR="00CF3952" w:rsidRDefault="00CF3952" w:rsidP="00A423C7">
            <w:pPr>
              <w:keepNext/>
              <w:keepLines/>
              <w:spacing w:after="0"/>
              <w:rPr>
                <w:rFonts w:ascii="Arial" w:eastAsia="Batang" w:hAnsi="Arial"/>
                <w:sz w:val="18"/>
              </w:rPr>
            </w:pPr>
          </w:p>
        </w:tc>
      </w:tr>
      <w:tr w:rsidR="00CF3952" w14:paraId="5377534D" w14:textId="77777777" w:rsidTr="00CF3952">
        <w:trPr>
          <w:gridAfter w:val="1"/>
          <w:wAfter w:w="35" w:type="dxa"/>
          <w:jc w:val="center"/>
        </w:trPr>
        <w:tc>
          <w:tcPr>
            <w:tcW w:w="2635" w:type="dxa"/>
          </w:tcPr>
          <w:p w14:paraId="24C746D0" w14:textId="77777777" w:rsidR="00CF3952" w:rsidRDefault="00CF3952" w:rsidP="00A423C7">
            <w:pPr>
              <w:pStyle w:val="TAL"/>
            </w:pPr>
            <w:proofErr w:type="spellStart"/>
            <w:r>
              <w:t>NwdafEvent</w:t>
            </w:r>
            <w:proofErr w:type="spellEnd"/>
          </w:p>
        </w:tc>
        <w:tc>
          <w:tcPr>
            <w:tcW w:w="2378" w:type="dxa"/>
            <w:gridSpan w:val="2"/>
          </w:tcPr>
          <w:p w14:paraId="0BF4555C" w14:textId="77777777" w:rsidR="00CF3952" w:rsidRDefault="00CF3952" w:rsidP="00A423C7">
            <w:pPr>
              <w:pStyle w:val="TAL"/>
              <w:rPr>
                <w:rFonts w:cs="Arial"/>
              </w:rPr>
            </w:pPr>
            <w:r>
              <w:rPr>
                <w:rFonts w:cs="Arial"/>
              </w:rPr>
              <w:t>5.1.6.3.4</w:t>
            </w:r>
          </w:p>
        </w:tc>
        <w:tc>
          <w:tcPr>
            <w:tcW w:w="2578" w:type="dxa"/>
            <w:gridSpan w:val="2"/>
          </w:tcPr>
          <w:p w14:paraId="377B5BF3" w14:textId="77777777" w:rsidR="00CF3952" w:rsidRDefault="00CF3952" w:rsidP="00A423C7">
            <w:pPr>
              <w:pStyle w:val="TAL"/>
              <w:rPr>
                <w:rFonts w:cs="Arial"/>
                <w:szCs w:val="18"/>
                <w:lang w:eastAsia="zh-CN"/>
              </w:rPr>
            </w:pPr>
          </w:p>
        </w:tc>
        <w:tc>
          <w:tcPr>
            <w:tcW w:w="1877" w:type="dxa"/>
            <w:gridSpan w:val="2"/>
          </w:tcPr>
          <w:p w14:paraId="12835598" w14:textId="77777777" w:rsidR="00CF3952" w:rsidRDefault="00CF3952" w:rsidP="00A423C7">
            <w:pPr>
              <w:keepNext/>
              <w:keepLines/>
              <w:spacing w:after="0"/>
              <w:rPr>
                <w:rFonts w:ascii="Arial" w:eastAsia="Batang" w:hAnsi="Arial"/>
                <w:sz w:val="18"/>
              </w:rPr>
            </w:pPr>
          </w:p>
        </w:tc>
      </w:tr>
      <w:tr w:rsidR="00CF3952" w14:paraId="22714B46" w14:textId="77777777" w:rsidTr="00CF3952">
        <w:trPr>
          <w:gridAfter w:val="1"/>
          <w:wAfter w:w="35" w:type="dxa"/>
          <w:jc w:val="center"/>
        </w:trPr>
        <w:tc>
          <w:tcPr>
            <w:tcW w:w="2635" w:type="dxa"/>
          </w:tcPr>
          <w:p w14:paraId="23C39BD3" w14:textId="77777777" w:rsidR="00CF3952" w:rsidRDefault="00CF3952" w:rsidP="00A423C7">
            <w:pPr>
              <w:pStyle w:val="TAL"/>
            </w:pPr>
            <w:proofErr w:type="spellStart"/>
            <w:r>
              <w:t>NfInstanceId</w:t>
            </w:r>
            <w:proofErr w:type="spellEnd"/>
          </w:p>
        </w:tc>
        <w:tc>
          <w:tcPr>
            <w:tcW w:w="2378" w:type="dxa"/>
            <w:gridSpan w:val="2"/>
          </w:tcPr>
          <w:p w14:paraId="223DA1E1" w14:textId="77777777" w:rsidR="00CF3952" w:rsidRDefault="00CF3952" w:rsidP="00A423C7">
            <w:pPr>
              <w:pStyle w:val="TAL"/>
              <w:rPr>
                <w:rFonts w:cs="Arial"/>
              </w:rPr>
            </w:pPr>
            <w:r>
              <w:t>3GPP TS 29.571 [8]</w:t>
            </w:r>
          </w:p>
        </w:tc>
        <w:tc>
          <w:tcPr>
            <w:tcW w:w="2578" w:type="dxa"/>
            <w:gridSpan w:val="2"/>
          </w:tcPr>
          <w:p w14:paraId="3177FF5E" w14:textId="77777777" w:rsidR="00CF3952" w:rsidRDefault="00CF3952" w:rsidP="00A423C7">
            <w:pPr>
              <w:pStyle w:val="TAL"/>
              <w:rPr>
                <w:rFonts w:cs="Arial"/>
                <w:szCs w:val="18"/>
                <w:lang w:eastAsia="zh-CN"/>
              </w:rPr>
            </w:pPr>
            <w:r>
              <w:t>Identifies an NF instance.</w:t>
            </w:r>
          </w:p>
        </w:tc>
        <w:tc>
          <w:tcPr>
            <w:tcW w:w="1877" w:type="dxa"/>
            <w:gridSpan w:val="2"/>
          </w:tcPr>
          <w:p w14:paraId="638C8FB0"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6DDAEC27" w14:textId="77777777" w:rsidTr="00CF3952">
        <w:trPr>
          <w:gridAfter w:val="1"/>
          <w:wAfter w:w="35" w:type="dxa"/>
          <w:jc w:val="center"/>
        </w:trPr>
        <w:tc>
          <w:tcPr>
            <w:tcW w:w="2635" w:type="dxa"/>
          </w:tcPr>
          <w:p w14:paraId="6F618B54" w14:textId="77777777" w:rsidR="00CF3952" w:rsidRDefault="00CF3952" w:rsidP="00A423C7">
            <w:pPr>
              <w:pStyle w:val="TAL"/>
            </w:pPr>
            <w:proofErr w:type="spellStart"/>
            <w:r>
              <w:t>NfSetId</w:t>
            </w:r>
            <w:proofErr w:type="spellEnd"/>
          </w:p>
        </w:tc>
        <w:tc>
          <w:tcPr>
            <w:tcW w:w="2378" w:type="dxa"/>
            <w:gridSpan w:val="2"/>
          </w:tcPr>
          <w:p w14:paraId="0C2AF9A0" w14:textId="77777777" w:rsidR="00CF3952" w:rsidRDefault="00CF3952" w:rsidP="00A423C7">
            <w:pPr>
              <w:pStyle w:val="TAL"/>
              <w:rPr>
                <w:rFonts w:cs="Arial"/>
              </w:rPr>
            </w:pPr>
            <w:r>
              <w:t>3GPP TS 29.571 [8]</w:t>
            </w:r>
          </w:p>
        </w:tc>
        <w:tc>
          <w:tcPr>
            <w:tcW w:w="2578" w:type="dxa"/>
            <w:gridSpan w:val="2"/>
          </w:tcPr>
          <w:p w14:paraId="67B71603" w14:textId="77777777" w:rsidR="00CF3952" w:rsidRDefault="00CF3952" w:rsidP="00A423C7">
            <w:pPr>
              <w:pStyle w:val="TAL"/>
              <w:rPr>
                <w:rFonts w:cs="Arial"/>
                <w:szCs w:val="18"/>
                <w:lang w:eastAsia="zh-CN"/>
              </w:rPr>
            </w:pPr>
            <w:r>
              <w:t>Identifies an NF Set.</w:t>
            </w:r>
          </w:p>
        </w:tc>
        <w:tc>
          <w:tcPr>
            <w:tcW w:w="1877" w:type="dxa"/>
            <w:gridSpan w:val="2"/>
          </w:tcPr>
          <w:p w14:paraId="75D45557"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21B9AED4" w14:textId="77777777" w:rsidTr="00CF3952">
        <w:trPr>
          <w:gridAfter w:val="1"/>
          <w:wAfter w:w="35" w:type="dxa"/>
          <w:jc w:val="center"/>
        </w:trPr>
        <w:tc>
          <w:tcPr>
            <w:tcW w:w="2635" w:type="dxa"/>
          </w:tcPr>
          <w:p w14:paraId="02A2969F" w14:textId="77777777" w:rsidR="00CF3952" w:rsidRDefault="00CF3952" w:rsidP="00A423C7">
            <w:pPr>
              <w:pStyle w:val="TAL"/>
            </w:pPr>
            <w:proofErr w:type="spellStart"/>
            <w:r>
              <w:rPr>
                <w:rFonts w:eastAsia="等线"/>
              </w:rPr>
              <w:t>RedirectResponse</w:t>
            </w:r>
            <w:proofErr w:type="spellEnd"/>
          </w:p>
        </w:tc>
        <w:tc>
          <w:tcPr>
            <w:tcW w:w="2378" w:type="dxa"/>
            <w:gridSpan w:val="2"/>
          </w:tcPr>
          <w:p w14:paraId="32790E61" w14:textId="77777777" w:rsidR="00CF3952" w:rsidRDefault="00CF3952" w:rsidP="00A423C7">
            <w:pPr>
              <w:pStyle w:val="TAL"/>
            </w:pPr>
            <w:r>
              <w:t>3GPP TS 29.571 [8]</w:t>
            </w:r>
          </w:p>
        </w:tc>
        <w:tc>
          <w:tcPr>
            <w:tcW w:w="2578" w:type="dxa"/>
            <w:gridSpan w:val="2"/>
          </w:tcPr>
          <w:p w14:paraId="6929770E" w14:textId="77777777" w:rsidR="00CF3952" w:rsidRDefault="00CF3952" w:rsidP="00A423C7">
            <w:pPr>
              <w:pStyle w:val="TAL"/>
            </w:pPr>
          </w:p>
        </w:tc>
        <w:tc>
          <w:tcPr>
            <w:tcW w:w="1877" w:type="dxa"/>
            <w:gridSpan w:val="2"/>
          </w:tcPr>
          <w:p w14:paraId="76C9406E" w14:textId="77777777" w:rsidR="00CF3952" w:rsidRDefault="00CF3952" w:rsidP="00A423C7">
            <w:pPr>
              <w:keepNext/>
              <w:keepLines/>
              <w:spacing w:after="0"/>
              <w:rPr>
                <w:rFonts w:ascii="Arial" w:hAnsi="Arial" w:cs="Arial"/>
                <w:sz w:val="18"/>
                <w:szCs w:val="18"/>
              </w:rPr>
            </w:pPr>
          </w:p>
        </w:tc>
      </w:tr>
      <w:tr w:rsidR="00CF3952" w14:paraId="3A9331C8" w14:textId="77777777" w:rsidTr="00CF3952">
        <w:trPr>
          <w:jc w:val="center"/>
        </w:trPr>
        <w:tc>
          <w:tcPr>
            <w:tcW w:w="2669" w:type="dxa"/>
            <w:gridSpan w:val="2"/>
          </w:tcPr>
          <w:p w14:paraId="6B74C006" w14:textId="77777777" w:rsidR="00CF3952" w:rsidRDefault="00CF3952" w:rsidP="00A423C7">
            <w:pPr>
              <w:pStyle w:val="TAL"/>
            </w:pPr>
            <w:proofErr w:type="spellStart"/>
            <w:r>
              <w:t>ReportingInformation</w:t>
            </w:r>
            <w:proofErr w:type="spellEnd"/>
          </w:p>
        </w:tc>
        <w:tc>
          <w:tcPr>
            <w:tcW w:w="2378" w:type="dxa"/>
            <w:gridSpan w:val="2"/>
          </w:tcPr>
          <w:p w14:paraId="78F78B2E" w14:textId="77777777" w:rsidR="00CF3952" w:rsidRDefault="00CF3952" w:rsidP="00A423C7">
            <w:pPr>
              <w:pStyle w:val="TAL"/>
            </w:pPr>
            <w:r>
              <w:t>3GPP TS 29.523 [20]</w:t>
            </w:r>
          </w:p>
        </w:tc>
        <w:tc>
          <w:tcPr>
            <w:tcW w:w="2578" w:type="dxa"/>
            <w:gridSpan w:val="2"/>
          </w:tcPr>
          <w:p w14:paraId="4BA35E38" w14:textId="77777777" w:rsidR="00CF3952" w:rsidRDefault="00CF3952" w:rsidP="00A423C7">
            <w:pPr>
              <w:pStyle w:val="TAL"/>
              <w:rPr>
                <w:rFonts w:cs="Arial"/>
                <w:szCs w:val="18"/>
                <w:lang w:eastAsia="zh-CN"/>
              </w:rPr>
            </w:pPr>
            <w:r>
              <w:rPr>
                <w:rFonts w:cs="Arial"/>
                <w:szCs w:val="18"/>
                <w:lang w:eastAsia="zh-CN"/>
              </w:rPr>
              <w:t>Represents the requirements of reporting the subscription.</w:t>
            </w:r>
          </w:p>
        </w:tc>
        <w:tc>
          <w:tcPr>
            <w:tcW w:w="1878" w:type="dxa"/>
            <w:gridSpan w:val="2"/>
          </w:tcPr>
          <w:p w14:paraId="55626395" w14:textId="77777777" w:rsidR="00CF3952" w:rsidRDefault="00CF3952" w:rsidP="00A423C7">
            <w:pPr>
              <w:pStyle w:val="TAL"/>
              <w:rPr>
                <w:rFonts w:eastAsia="Batang"/>
              </w:rPr>
            </w:pPr>
          </w:p>
        </w:tc>
      </w:tr>
      <w:tr w:rsidR="00CF3952" w14:paraId="1B99FF9A" w14:textId="77777777" w:rsidTr="00CF3952">
        <w:trPr>
          <w:gridAfter w:val="1"/>
          <w:wAfter w:w="35" w:type="dxa"/>
          <w:jc w:val="center"/>
        </w:trPr>
        <w:tc>
          <w:tcPr>
            <w:tcW w:w="2635" w:type="dxa"/>
          </w:tcPr>
          <w:p w14:paraId="3BE999A7" w14:textId="77777777" w:rsidR="00CF3952" w:rsidRDefault="00CF3952" w:rsidP="00A423C7">
            <w:pPr>
              <w:pStyle w:val="TAL"/>
              <w:rPr>
                <w:rFonts w:eastAsia="等线"/>
              </w:rPr>
            </w:pPr>
            <w:proofErr w:type="spellStart"/>
            <w:r>
              <w:t>SupportedFeatures</w:t>
            </w:r>
            <w:proofErr w:type="spellEnd"/>
          </w:p>
        </w:tc>
        <w:tc>
          <w:tcPr>
            <w:tcW w:w="2378" w:type="dxa"/>
            <w:gridSpan w:val="2"/>
          </w:tcPr>
          <w:p w14:paraId="0BB866E6" w14:textId="77777777" w:rsidR="00CF3952" w:rsidRDefault="00CF3952" w:rsidP="00A423C7">
            <w:pPr>
              <w:pStyle w:val="TAL"/>
            </w:pPr>
            <w:r>
              <w:t>3GPP TS 29.571 [8]</w:t>
            </w:r>
          </w:p>
        </w:tc>
        <w:tc>
          <w:tcPr>
            <w:tcW w:w="2578" w:type="dxa"/>
            <w:gridSpan w:val="2"/>
          </w:tcPr>
          <w:p w14:paraId="3C50471E" w14:textId="77777777" w:rsidR="00CF3952" w:rsidRDefault="00CF3952" w:rsidP="00A423C7">
            <w:pPr>
              <w:pStyle w:val="TAL"/>
            </w:pPr>
          </w:p>
        </w:tc>
        <w:tc>
          <w:tcPr>
            <w:tcW w:w="1877" w:type="dxa"/>
            <w:gridSpan w:val="2"/>
          </w:tcPr>
          <w:p w14:paraId="6EC52143" w14:textId="77777777" w:rsidR="00CF3952" w:rsidRDefault="00CF3952" w:rsidP="00A423C7">
            <w:pPr>
              <w:keepNext/>
              <w:keepLines/>
              <w:spacing w:after="0"/>
              <w:rPr>
                <w:rFonts w:ascii="Arial" w:hAnsi="Arial" w:cs="Arial"/>
                <w:sz w:val="18"/>
                <w:szCs w:val="18"/>
              </w:rPr>
            </w:pPr>
          </w:p>
        </w:tc>
      </w:tr>
      <w:tr w:rsidR="00CF3952" w14:paraId="004227FB" w14:textId="77777777" w:rsidTr="00CF3952">
        <w:trPr>
          <w:gridAfter w:val="1"/>
          <w:wAfter w:w="35" w:type="dxa"/>
          <w:jc w:val="center"/>
        </w:trPr>
        <w:tc>
          <w:tcPr>
            <w:tcW w:w="2635" w:type="dxa"/>
          </w:tcPr>
          <w:p w14:paraId="7DEF7EF3" w14:textId="77777777" w:rsidR="00CF3952" w:rsidRDefault="00CF3952" w:rsidP="00A423C7">
            <w:pPr>
              <w:pStyle w:val="TAL"/>
            </w:pPr>
            <w:proofErr w:type="spellStart"/>
            <w:r>
              <w:rPr>
                <w:lang w:eastAsia="zh-CN"/>
              </w:rPr>
              <w:t>TargetUeInformation</w:t>
            </w:r>
            <w:proofErr w:type="spellEnd"/>
          </w:p>
        </w:tc>
        <w:tc>
          <w:tcPr>
            <w:tcW w:w="2378" w:type="dxa"/>
            <w:gridSpan w:val="2"/>
          </w:tcPr>
          <w:p w14:paraId="67E61F78" w14:textId="77777777" w:rsidR="00CF3952" w:rsidRDefault="00CF3952" w:rsidP="00A423C7">
            <w:pPr>
              <w:pStyle w:val="TAL"/>
            </w:pPr>
            <w:r>
              <w:t>5.1.6.2.8</w:t>
            </w:r>
          </w:p>
        </w:tc>
        <w:tc>
          <w:tcPr>
            <w:tcW w:w="2578" w:type="dxa"/>
            <w:gridSpan w:val="2"/>
          </w:tcPr>
          <w:p w14:paraId="02522DB7" w14:textId="77777777" w:rsidR="00CF3952" w:rsidRDefault="00CF3952" w:rsidP="00A423C7">
            <w:pPr>
              <w:pStyle w:val="TAL"/>
            </w:pPr>
          </w:p>
        </w:tc>
        <w:tc>
          <w:tcPr>
            <w:tcW w:w="1877" w:type="dxa"/>
            <w:gridSpan w:val="2"/>
          </w:tcPr>
          <w:p w14:paraId="25B08745" w14:textId="77777777" w:rsidR="00CF3952" w:rsidRDefault="00CF3952" w:rsidP="00A423C7">
            <w:pPr>
              <w:keepNext/>
              <w:keepLines/>
              <w:spacing w:after="0"/>
              <w:rPr>
                <w:rFonts w:ascii="Arial" w:hAnsi="Arial" w:cs="Arial"/>
                <w:sz w:val="18"/>
                <w:szCs w:val="18"/>
              </w:rPr>
            </w:pPr>
          </w:p>
        </w:tc>
      </w:tr>
      <w:tr w:rsidR="00CF3952" w14:paraId="371E951E" w14:textId="77777777" w:rsidTr="00CF3952">
        <w:trPr>
          <w:jc w:val="center"/>
        </w:trPr>
        <w:tc>
          <w:tcPr>
            <w:tcW w:w="2669" w:type="dxa"/>
            <w:gridSpan w:val="2"/>
          </w:tcPr>
          <w:p w14:paraId="05047E5C" w14:textId="77777777" w:rsidR="00CF3952" w:rsidRDefault="00CF3952" w:rsidP="00A423C7">
            <w:pPr>
              <w:pStyle w:val="TAL"/>
              <w:rPr>
                <w:lang w:eastAsia="zh-CN"/>
              </w:rPr>
            </w:pPr>
            <w:proofErr w:type="spellStart"/>
            <w:r>
              <w:t>TimeWindow</w:t>
            </w:r>
            <w:proofErr w:type="spellEnd"/>
          </w:p>
        </w:tc>
        <w:tc>
          <w:tcPr>
            <w:tcW w:w="2378" w:type="dxa"/>
            <w:gridSpan w:val="2"/>
          </w:tcPr>
          <w:p w14:paraId="18704F6A" w14:textId="77777777" w:rsidR="00CF3952" w:rsidRDefault="00CF3952" w:rsidP="00A423C7">
            <w:pPr>
              <w:pStyle w:val="TAL"/>
            </w:pPr>
            <w:r>
              <w:t>3GPP TS 29.122 [19]</w:t>
            </w:r>
          </w:p>
        </w:tc>
        <w:tc>
          <w:tcPr>
            <w:tcW w:w="2578" w:type="dxa"/>
            <w:gridSpan w:val="2"/>
          </w:tcPr>
          <w:p w14:paraId="27A35C01" w14:textId="77777777" w:rsidR="00CF3952" w:rsidRDefault="00CF3952" w:rsidP="00A423C7">
            <w:pPr>
              <w:pStyle w:val="TAL"/>
            </w:pPr>
          </w:p>
        </w:tc>
        <w:tc>
          <w:tcPr>
            <w:tcW w:w="1878" w:type="dxa"/>
            <w:gridSpan w:val="2"/>
          </w:tcPr>
          <w:p w14:paraId="410D5264" w14:textId="77777777" w:rsidR="00CF3952" w:rsidRDefault="00CF3952" w:rsidP="00A423C7">
            <w:pPr>
              <w:keepNext/>
              <w:keepLines/>
              <w:spacing w:after="0"/>
              <w:rPr>
                <w:rFonts w:ascii="Arial" w:hAnsi="Arial" w:cs="Arial"/>
                <w:sz w:val="18"/>
                <w:szCs w:val="18"/>
              </w:rPr>
            </w:pPr>
          </w:p>
        </w:tc>
      </w:tr>
      <w:tr w:rsidR="00CF3952" w14:paraId="7053D86D" w14:textId="77777777" w:rsidTr="00CF3952">
        <w:trPr>
          <w:gridAfter w:val="1"/>
          <w:wAfter w:w="35" w:type="dxa"/>
          <w:jc w:val="center"/>
        </w:trPr>
        <w:tc>
          <w:tcPr>
            <w:tcW w:w="2635" w:type="dxa"/>
          </w:tcPr>
          <w:p w14:paraId="2B4B6655" w14:textId="77777777" w:rsidR="00CF3952" w:rsidRDefault="00CF3952" w:rsidP="00A423C7">
            <w:pPr>
              <w:pStyle w:val="TAL"/>
            </w:pPr>
            <w:proofErr w:type="spellStart"/>
            <w:r>
              <w:t>Uinteger</w:t>
            </w:r>
            <w:proofErr w:type="spellEnd"/>
          </w:p>
        </w:tc>
        <w:tc>
          <w:tcPr>
            <w:tcW w:w="2378" w:type="dxa"/>
            <w:gridSpan w:val="2"/>
          </w:tcPr>
          <w:p w14:paraId="06A19AD5" w14:textId="77777777" w:rsidR="00CF3952" w:rsidRDefault="00CF3952" w:rsidP="00A423C7">
            <w:pPr>
              <w:pStyle w:val="TAL"/>
            </w:pPr>
            <w:r>
              <w:t>3GPP TS 29.571 [8]</w:t>
            </w:r>
          </w:p>
        </w:tc>
        <w:tc>
          <w:tcPr>
            <w:tcW w:w="2578" w:type="dxa"/>
            <w:gridSpan w:val="2"/>
          </w:tcPr>
          <w:p w14:paraId="00BD8997" w14:textId="77777777" w:rsidR="00CF3952" w:rsidRDefault="00CF3952" w:rsidP="00A423C7">
            <w:pPr>
              <w:pStyle w:val="TAL"/>
              <w:rPr>
                <w:rFonts w:cs="Arial"/>
                <w:szCs w:val="18"/>
                <w:lang w:eastAsia="zh-CN"/>
              </w:rPr>
            </w:pPr>
            <w:r>
              <w:t>Unsigned Integer, i.e. only value 0 and integers above 0 are permissible.</w:t>
            </w:r>
          </w:p>
        </w:tc>
        <w:tc>
          <w:tcPr>
            <w:tcW w:w="1877" w:type="dxa"/>
            <w:gridSpan w:val="2"/>
          </w:tcPr>
          <w:p w14:paraId="02541FC7" w14:textId="77777777" w:rsidR="00CF3952" w:rsidRDefault="00CF3952" w:rsidP="00A423C7">
            <w:pPr>
              <w:pStyle w:val="TAL"/>
              <w:rPr>
                <w:rFonts w:eastAsia="Batang"/>
              </w:rPr>
            </w:pPr>
            <w:proofErr w:type="spellStart"/>
            <w:r>
              <w:rPr>
                <w:rFonts w:eastAsia="Batang"/>
              </w:rPr>
              <w:t>ModelProvisionExt</w:t>
            </w:r>
            <w:proofErr w:type="spellEnd"/>
          </w:p>
        </w:tc>
      </w:tr>
      <w:tr w:rsidR="00CF3952" w14:paraId="3F533BD3" w14:textId="77777777" w:rsidTr="00CF3952">
        <w:trPr>
          <w:gridAfter w:val="1"/>
          <w:wAfter w:w="35" w:type="dxa"/>
          <w:jc w:val="center"/>
        </w:trPr>
        <w:tc>
          <w:tcPr>
            <w:tcW w:w="2635" w:type="dxa"/>
          </w:tcPr>
          <w:p w14:paraId="5BA2CFB5" w14:textId="77777777" w:rsidR="00CF3952" w:rsidRDefault="00CF3952" w:rsidP="00A423C7">
            <w:pPr>
              <w:pStyle w:val="TAL"/>
            </w:pPr>
            <w:r>
              <w:t>Uri</w:t>
            </w:r>
          </w:p>
        </w:tc>
        <w:tc>
          <w:tcPr>
            <w:tcW w:w="2378" w:type="dxa"/>
            <w:gridSpan w:val="2"/>
          </w:tcPr>
          <w:p w14:paraId="100738E2" w14:textId="77777777" w:rsidR="00CF3952" w:rsidRDefault="00CF3952" w:rsidP="00A423C7">
            <w:pPr>
              <w:pStyle w:val="TAL"/>
              <w:rPr>
                <w:rFonts w:cs="Arial"/>
              </w:rPr>
            </w:pPr>
            <w:r>
              <w:t>3GPP TS 29.571 [8]</w:t>
            </w:r>
          </w:p>
        </w:tc>
        <w:tc>
          <w:tcPr>
            <w:tcW w:w="2578" w:type="dxa"/>
            <w:gridSpan w:val="2"/>
          </w:tcPr>
          <w:p w14:paraId="001DFFAF" w14:textId="77777777" w:rsidR="00CF3952" w:rsidRDefault="00CF3952" w:rsidP="00A423C7">
            <w:pPr>
              <w:pStyle w:val="TAL"/>
              <w:rPr>
                <w:rFonts w:cs="Arial"/>
                <w:szCs w:val="18"/>
                <w:lang w:eastAsia="zh-CN"/>
              </w:rPr>
            </w:pPr>
          </w:p>
        </w:tc>
        <w:tc>
          <w:tcPr>
            <w:tcW w:w="1877" w:type="dxa"/>
            <w:gridSpan w:val="2"/>
          </w:tcPr>
          <w:p w14:paraId="19E69E4A" w14:textId="77777777" w:rsidR="00CF3952" w:rsidRDefault="00CF3952" w:rsidP="00A423C7">
            <w:pPr>
              <w:pStyle w:val="TAL"/>
              <w:rPr>
                <w:rFonts w:eastAsia="Batang"/>
              </w:rPr>
            </w:pPr>
          </w:p>
        </w:tc>
      </w:tr>
      <w:tr w:rsidR="00CF3952" w14:paraId="5A9C15CF" w14:textId="77777777" w:rsidTr="00CF3952">
        <w:trPr>
          <w:gridAfter w:val="1"/>
          <w:wAfter w:w="35" w:type="dxa"/>
          <w:jc w:val="center"/>
        </w:trPr>
        <w:tc>
          <w:tcPr>
            <w:tcW w:w="2635" w:type="dxa"/>
          </w:tcPr>
          <w:p w14:paraId="772AE5AC" w14:textId="77777777" w:rsidR="00CF3952" w:rsidRDefault="00CF3952" w:rsidP="00A423C7">
            <w:pPr>
              <w:pStyle w:val="TAL"/>
            </w:pPr>
            <w:proofErr w:type="spellStart"/>
            <w:r>
              <w:t>VendorId</w:t>
            </w:r>
            <w:proofErr w:type="spellEnd"/>
          </w:p>
        </w:tc>
        <w:tc>
          <w:tcPr>
            <w:tcW w:w="2378" w:type="dxa"/>
            <w:gridSpan w:val="2"/>
          </w:tcPr>
          <w:p w14:paraId="43B9E99A" w14:textId="77777777" w:rsidR="00CF3952" w:rsidRDefault="00CF3952" w:rsidP="00A423C7">
            <w:pPr>
              <w:pStyle w:val="TAL"/>
            </w:pPr>
            <w:r>
              <w:t>3GPP TS 29.510 [12]</w:t>
            </w:r>
          </w:p>
        </w:tc>
        <w:tc>
          <w:tcPr>
            <w:tcW w:w="2578" w:type="dxa"/>
            <w:gridSpan w:val="2"/>
          </w:tcPr>
          <w:p w14:paraId="4E4384FF" w14:textId="77777777" w:rsidR="00CF3952" w:rsidRDefault="00CF3952" w:rsidP="00A423C7">
            <w:pPr>
              <w:pStyle w:val="TAL"/>
              <w:rPr>
                <w:rFonts w:cs="Arial"/>
                <w:szCs w:val="18"/>
                <w:lang w:eastAsia="zh-CN"/>
              </w:rPr>
            </w:pPr>
            <w:r>
              <w:rPr>
                <w:rFonts w:cs="Arial"/>
                <w:szCs w:val="18"/>
                <w:lang w:eastAsia="zh-CN"/>
              </w:rPr>
              <w:t>Represents the Vendor ID.</w:t>
            </w:r>
          </w:p>
        </w:tc>
        <w:tc>
          <w:tcPr>
            <w:tcW w:w="1877" w:type="dxa"/>
            <w:gridSpan w:val="2"/>
          </w:tcPr>
          <w:p w14:paraId="0F52127E" w14:textId="77777777" w:rsidR="00CF3952" w:rsidRDefault="00CF3952" w:rsidP="00A423C7">
            <w:pPr>
              <w:pStyle w:val="TAL"/>
              <w:rPr>
                <w:rFonts w:eastAsia="Batang"/>
              </w:rPr>
            </w:pPr>
            <w:proofErr w:type="spellStart"/>
            <w:r>
              <w:rPr>
                <w:rFonts w:cs="Arial"/>
                <w:szCs w:val="18"/>
              </w:rPr>
              <w:t>ModelSharing</w:t>
            </w:r>
            <w:proofErr w:type="spellEnd"/>
          </w:p>
        </w:tc>
      </w:tr>
    </w:tbl>
    <w:p w14:paraId="30FD7C38" w14:textId="77777777" w:rsidR="00CF3952" w:rsidRDefault="00CF3952" w:rsidP="00CF3952"/>
    <w:p w14:paraId="0412980F" w14:textId="77777777" w:rsidR="00CF3952" w:rsidRPr="00CF3952" w:rsidRDefault="00CF3952" w:rsidP="00583857"/>
    <w:p w14:paraId="2547B220" w14:textId="77777777" w:rsidR="003C0A15" w:rsidRPr="00B61815" w:rsidRDefault="003C0A15" w:rsidP="003C0A1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66E2F68" w14:textId="2E320FF3" w:rsidR="00FF69FF" w:rsidRDefault="00FF69FF" w:rsidP="00FF69FF">
      <w:pPr>
        <w:pStyle w:val="50"/>
      </w:pPr>
      <w:bookmarkStart w:id="29" w:name="_Toc145705977"/>
      <w:bookmarkStart w:id="30" w:name="_Hlk56636785"/>
      <w:r>
        <w:t>5.4.6.2.12</w:t>
      </w:r>
      <w:r>
        <w:tab/>
        <w:t xml:space="preserve">Type </w:t>
      </w:r>
      <w:del w:id="31" w:author="Huawei" w:date="2023-09-25T16:47:00Z">
        <w:r w:rsidDel="00A62463">
          <w:delText>Train</w:delText>
        </w:r>
      </w:del>
      <w:proofErr w:type="spellStart"/>
      <w:r>
        <w:t>Input</w:t>
      </w:r>
      <w:ins w:id="32" w:author="Huawei" w:date="2023-09-25T16:47:00Z">
        <w:r w:rsidR="00A62463">
          <w:t>Data</w:t>
        </w:r>
      </w:ins>
      <w:r>
        <w:t>Info</w:t>
      </w:r>
      <w:bookmarkEnd w:id="29"/>
      <w:proofErr w:type="spellEnd"/>
    </w:p>
    <w:p w14:paraId="1C1D6F24" w14:textId="78BC6474" w:rsidR="00FF69FF" w:rsidRDefault="00FF69FF" w:rsidP="00FF69FF">
      <w:pPr>
        <w:keepNext/>
        <w:keepLines/>
        <w:overflowPunct w:val="0"/>
        <w:autoSpaceDE w:val="0"/>
        <w:autoSpaceDN w:val="0"/>
        <w:adjustRightInd w:val="0"/>
        <w:spacing w:before="60"/>
        <w:jc w:val="center"/>
        <w:textAlignment w:val="baseline"/>
        <w:rPr>
          <w:rFonts w:ascii="Arial" w:eastAsia="MS Mincho" w:hAnsi="Arial"/>
          <w:b/>
        </w:rPr>
      </w:pPr>
      <w:r>
        <w:rPr>
          <w:rFonts w:ascii="Arial" w:eastAsia="MS Mincho" w:hAnsi="Arial"/>
          <w:b/>
        </w:rPr>
        <w:t xml:space="preserve">Table 5.4.6.2.12-1: Definition of type </w:t>
      </w:r>
      <w:del w:id="33" w:author="Huawei" w:date="2023-09-25T16:47:00Z">
        <w:r w:rsidDel="00A62463">
          <w:rPr>
            <w:rFonts w:ascii="Arial" w:eastAsia="MS Mincho" w:hAnsi="Arial"/>
            <w:b/>
          </w:rPr>
          <w:delText>Train</w:delText>
        </w:r>
      </w:del>
      <w:proofErr w:type="spellStart"/>
      <w:r>
        <w:rPr>
          <w:rFonts w:ascii="Arial" w:eastAsia="MS Mincho" w:hAnsi="Arial"/>
          <w:b/>
        </w:rPr>
        <w:t>I</w:t>
      </w:r>
      <w:r>
        <w:rPr>
          <w:rFonts w:ascii="Arial" w:hAnsi="Arial"/>
          <w:b/>
        </w:rPr>
        <w:t>n</w:t>
      </w:r>
      <w:r w:rsidRPr="00A62463">
        <w:rPr>
          <w:rFonts w:ascii="Arial" w:eastAsia="MS Mincho" w:hAnsi="Arial"/>
          <w:b/>
        </w:rPr>
        <w:t>put</w:t>
      </w:r>
      <w:ins w:id="34" w:author="Huawei" w:date="2023-09-25T16:47:00Z">
        <w:r w:rsidR="00A62463" w:rsidRPr="00A62463">
          <w:rPr>
            <w:rFonts w:ascii="Arial" w:eastAsia="MS Mincho" w:hAnsi="Arial"/>
            <w:b/>
          </w:rPr>
          <w:t>Data</w:t>
        </w:r>
      </w:ins>
      <w:r w:rsidRPr="00A62463">
        <w:rPr>
          <w:rFonts w:ascii="Arial" w:eastAsia="MS Mincho" w:hAnsi="Arial"/>
          <w:b/>
        </w:rPr>
        <w:t>I</w:t>
      </w:r>
      <w:r>
        <w:rPr>
          <w:rFonts w:ascii="Arial" w:hAnsi="Arial"/>
          <w:b/>
        </w:rPr>
        <w:t>nfo</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024"/>
        <w:gridCol w:w="425"/>
        <w:gridCol w:w="1134"/>
        <w:gridCol w:w="2410"/>
        <w:gridCol w:w="1916"/>
      </w:tblGrid>
      <w:tr w:rsidR="00FF69FF" w14:paraId="4E3F5571" w14:textId="77777777" w:rsidTr="00A423C7">
        <w:trPr>
          <w:trHeight w:val="209"/>
          <w:jc w:val="center"/>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303D810F" w14:textId="77777777" w:rsidR="00FF69FF" w:rsidRDefault="00FF69FF" w:rsidP="00A423C7">
            <w:pPr>
              <w:keepNext/>
              <w:keepLines/>
              <w:spacing w:after="0"/>
              <w:jc w:val="center"/>
              <w:rPr>
                <w:rFonts w:ascii="Arial" w:hAnsi="Arial"/>
                <w:b/>
                <w:sz w:val="18"/>
              </w:rPr>
            </w:pPr>
            <w:r>
              <w:rPr>
                <w:rFonts w:ascii="Arial" w:hAnsi="Arial"/>
                <w:b/>
                <w:sz w:val="18"/>
              </w:rPr>
              <w:t>Attribute name</w:t>
            </w:r>
          </w:p>
        </w:tc>
        <w:tc>
          <w:tcPr>
            <w:tcW w:w="2024" w:type="dxa"/>
            <w:tcBorders>
              <w:top w:val="single" w:sz="6" w:space="0" w:color="auto"/>
              <w:left w:val="single" w:sz="6" w:space="0" w:color="auto"/>
              <w:bottom w:val="single" w:sz="6" w:space="0" w:color="auto"/>
              <w:right w:val="single" w:sz="6" w:space="0" w:color="auto"/>
            </w:tcBorders>
            <w:shd w:val="clear" w:color="auto" w:fill="C0C0C0"/>
            <w:hideMark/>
          </w:tcPr>
          <w:p w14:paraId="428CF324" w14:textId="77777777" w:rsidR="00FF69FF" w:rsidRDefault="00FF69FF" w:rsidP="00A423C7">
            <w:pPr>
              <w:keepNext/>
              <w:keepLines/>
              <w:spacing w:after="0"/>
              <w:jc w:val="center"/>
              <w:rPr>
                <w:rFonts w:ascii="Arial" w:hAnsi="Arial"/>
                <w:b/>
                <w:sz w:val="18"/>
              </w:rPr>
            </w:pPr>
            <w:r>
              <w:rPr>
                <w:rFonts w:ascii="Arial" w:hAnsi="Arial"/>
                <w:b/>
                <w:sz w:val="18"/>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34588BFD" w14:textId="77777777" w:rsidR="00FF69FF" w:rsidRDefault="00FF69FF" w:rsidP="00A423C7">
            <w:pPr>
              <w:keepNext/>
              <w:keepLines/>
              <w:spacing w:after="0"/>
              <w:jc w:val="center"/>
              <w:rPr>
                <w:rFonts w:ascii="Arial" w:hAnsi="Arial"/>
                <w:b/>
                <w:sz w:val="18"/>
              </w:rPr>
            </w:pPr>
            <w:r>
              <w:rPr>
                <w:rFonts w:ascii="Arial" w:hAnsi="Arial"/>
                <w:b/>
                <w:sz w:val="18"/>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43FF2F91" w14:textId="77777777" w:rsidR="00FF69FF" w:rsidRDefault="00FF69FF" w:rsidP="00A423C7">
            <w:pPr>
              <w:keepNext/>
              <w:keepLines/>
              <w:spacing w:after="0"/>
              <w:jc w:val="center"/>
              <w:rPr>
                <w:rFonts w:ascii="Arial" w:hAnsi="Arial"/>
                <w:b/>
                <w:sz w:val="18"/>
              </w:rPr>
            </w:pPr>
            <w:r>
              <w:rPr>
                <w:rFonts w:ascii="Arial" w:hAnsi="Arial"/>
                <w:b/>
                <w:sz w:val="18"/>
              </w:rPr>
              <w:t>Cardinality</w:t>
            </w:r>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2FD0B288" w14:textId="77777777" w:rsidR="00FF69FF" w:rsidRDefault="00FF69FF" w:rsidP="00A423C7">
            <w:pPr>
              <w:keepNext/>
              <w:keepLines/>
              <w:spacing w:after="0"/>
              <w:jc w:val="center"/>
              <w:rPr>
                <w:rFonts w:ascii="Arial" w:hAnsi="Arial" w:cs="Arial"/>
                <w:b/>
                <w:sz w:val="18"/>
                <w:szCs w:val="18"/>
              </w:rPr>
            </w:pPr>
            <w:r>
              <w:rPr>
                <w:rFonts w:ascii="Arial" w:hAnsi="Arial" w:cs="Arial"/>
                <w:b/>
                <w:sz w:val="18"/>
                <w:szCs w:val="18"/>
              </w:rPr>
              <w:t>Description</w:t>
            </w:r>
          </w:p>
        </w:tc>
        <w:tc>
          <w:tcPr>
            <w:tcW w:w="1916" w:type="dxa"/>
            <w:tcBorders>
              <w:top w:val="single" w:sz="6" w:space="0" w:color="auto"/>
              <w:left w:val="single" w:sz="6" w:space="0" w:color="auto"/>
              <w:bottom w:val="single" w:sz="6" w:space="0" w:color="auto"/>
              <w:right w:val="single" w:sz="6" w:space="0" w:color="auto"/>
            </w:tcBorders>
            <w:shd w:val="clear" w:color="auto" w:fill="C0C0C0"/>
            <w:hideMark/>
          </w:tcPr>
          <w:p w14:paraId="745DD19C" w14:textId="77777777" w:rsidR="00FF69FF" w:rsidRDefault="00FF69FF" w:rsidP="00A423C7">
            <w:pPr>
              <w:keepNext/>
              <w:keepLines/>
              <w:spacing w:after="0"/>
              <w:jc w:val="center"/>
              <w:rPr>
                <w:rFonts w:ascii="Arial" w:hAnsi="Arial" w:cs="Arial"/>
                <w:b/>
                <w:sz w:val="18"/>
                <w:szCs w:val="18"/>
              </w:rPr>
            </w:pPr>
            <w:r>
              <w:rPr>
                <w:rFonts w:ascii="Arial" w:hAnsi="Arial" w:cs="Arial"/>
                <w:b/>
                <w:sz w:val="18"/>
                <w:szCs w:val="18"/>
              </w:rPr>
              <w:t>Applicability</w:t>
            </w:r>
          </w:p>
        </w:tc>
      </w:tr>
      <w:tr w:rsidR="00FF69FF" w14:paraId="4BE6E8F4"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6EBDAEFB"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inpEvent</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7DEED8B4" w14:textId="77777777" w:rsidR="00FF69FF" w:rsidRDefault="00FF69FF" w:rsidP="00A423C7">
            <w:pPr>
              <w:keepNext/>
              <w:keepLines/>
              <w:spacing w:after="0"/>
              <w:rPr>
                <w:rFonts w:ascii="Arial" w:hAnsi="Arial"/>
                <w:sz w:val="18"/>
                <w:lang w:eastAsia="en-GB"/>
              </w:rPr>
            </w:pPr>
            <w:proofErr w:type="spellStart"/>
            <w:r>
              <w:rPr>
                <w:rFonts w:ascii="Arial" w:hAnsi="Arial"/>
                <w:sz w:val="18"/>
                <w:lang w:eastAsia="en-GB"/>
              </w:rPr>
              <w:t>DccfEvent</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EFC659B" w14:textId="77777777" w:rsidR="00FF69FF" w:rsidRDefault="00FF69FF" w:rsidP="00A423C7">
            <w:pPr>
              <w:keepNext/>
              <w:keepLines/>
              <w:spacing w:after="0"/>
              <w:rPr>
                <w:rFonts w:ascii="Arial" w:hAnsi="Arial"/>
                <w:sz w:val="18"/>
              </w:rPr>
            </w:pPr>
            <w:r>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hideMark/>
          </w:tcPr>
          <w:p w14:paraId="43D2BAA8" w14:textId="77777777" w:rsidR="00FF69FF" w:rsidRDefault="00FF69FF" w:rsidP="00A423C7">
            <w:pPr>
              <w:keepNext/>
              <w:keepLines/>
              <w:spacing w:after="0"/>
              <w:rPr>
                <w:rFonts w:ascii="Arial" w:eastAsia="Yu Mincho" w:hAnsi="Arial"/>
                <w:sz w:val="18"/>
                <w:lang w:eastAsia="ja-JP"/>
              </w:rPr>
            </w:pPr>
            <w:r>
              <w:rPr>
                <w:rFonts w:ascii="Arial" w:eastAsia="Yu Mincho" w:hAnsi="Arial"/>
                <w:sz w:val="18"/>
                <w:lang w:eastAsia="ja-JP"/>
              </w:rPr>
              <w:t>1</w:t>
            </w:r>
          </w:p>
        </w:tc>
        <w:tc>
          <w:tcPr>
            <w:tcW w:w="2410" w:type="dxa"/>
            <w:tcBorders>
              <w:top w:val="single" w:sz="6" w:space="0" w:color="auto"/>
              <w:left w:val="single" w:sz="6" w:space="0" w:color="auto"/>
              <w:bottom w:val="single" w:sz="6" w:space="0" w:color="auto"/>
              <w:right w:val="single" w:sz="6" w:space="0" w:color="auto"/>
            </w:tcBorders>
            <w:hideMark/>
          </w:tcPr>
          <w:p w14:paraId="064FA696" w14:textId="77777777" w:rsidR="00FF69FF" w:rsidRDefault="00FF69FF" w:rsidP="00A423C7">
            <w:pPr>
              <w:keepNext/>
              <w:keepLines/>
              <w:spacing w:after="0"/>
              <w:rPr>
                <w:rFonts w:ascii="Arial" w:hAnsi="Arial"/>
                <w:sz w:val="18"/>
                <w:lang w:eastAsia="zh-CN"/>
              </w:rPr>
            </w:pPr>
            <w:r>
              <w:rPr>
                <w:rFonts w:ascii="Arial" w:hAnsi="Arial"/>
                <w:sz w:val="18"/>
                <w:lang w:eastAsia="zh-CN"/>
              </w:rPr>
              <w:t>Identifies the input data event to which the information applies.</w:t>
            </w:r>
          </w:p>
        </w:tc>
        <w:tc>
          <w:tcPr>
            <w:tcW w:w="1916" w:type="dxa"/>
            <w:tcBorders>
              <w:top w:val="single" w:sz="6" w:space="0" w:color="auto"/>
              <w:left w:val="single" w:sz="6" w:space="0" w:color="auto"/>
              <w:bottom w:val="single" w:sz="6" w:space="0" w:color="auto"/>
              <w:right w:val="single" w:sz="6" w:space="0" w:color="auto"/>
            </w:tcBorders>
          </w:tcPr>
          <w:p w14:paraId="38B67D05" w14:textId="77777777" w:rsidR="00FF69FF" w:rsidRDefault="00FF69FF" w:rsidP="00A423C7">
            <w:pPr>
              <w:keepNext/>
              <w:keepLines/>
              <w:spacing w:after="0"/>
              <w:rPr>
                <w:rFonts w:ascii="Arial" w:hAnsi="Arial" w:cs="Arial"/>
                <w:sz w:val="18"/>
                <w:szCs w:val="18"/>
              </w:rPr>
            </w:pPr>
          </w:p>
        </w:tc>
      </w:tr>
      <w:tr w:rsidR="00FF69FF" w14:paraId="0688F566"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7483C50F"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maxNumSamples</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7E2BCA47" w14:textId="77777777" w:rsidR="00FF69FF" w:rsidRDefault="00FF69FF" w:rsidP="00A423C7">
            <w:pPr>
              <w:keepNext/>
              <w:keepLines/>
              <w:spacing w:after="0"/>
              <w:rPr>
                <w:rFonts w:ascii="Arial" w:hAnsi="Arial"/>
                <w:sz w:val="18"/>
                <w:lang w:eastAsia="en-GB"/>
              </w:rPr>
            </w:pPr>
            <w:proofErr w:type="spellStart"/>
            <w:r>
              <w:rPr>
                <w:rFonts w:ascii="Arial" w:hAnsi="Arial"/>
                <w:sz w:val="18"/>
                <w:lang w:eastAsia="en-GB"/>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70FC137B" w14:textId="77777777" w:rsidR="00FF69FF" w:rsidRDefault="00FF69FF" w:rsidP="00A423C7">
            <w:pPr>
              <w:keepNext/>
              <w:keepLines/>
              <w:spacing w:after="0"/>
              <w:rPr>
                <w:rFonts w:ascii="Arial" w:hAnsi="Arial"/>
                <w:sz w:val="18"/>
              </w:rPr>
            </w:pPr>
            <w:r>
              <w:rPr>
                <w:rFonts w:ascii="Arial" w:hAnsi="Arial"/>
                <w:sz w:val="18"/>
              </w:rPr>
              <w:t>O</w:t>
            </w:r>
          </w:p>
        </w:tc>
        <w:tc>
          <w:tcPr>
            <w:tcW w:w="1134" w:type="dxa"/>
            <w:tcBorders>
              <w:top w:val="single" w:sz="6" w:space="0" w:color="auto"/>
              <w:left w:val="single" w:sz="6" w:space="0" w:color="auto"/>
              <w:bottom w:val="single" w:sz="6" w:space="0" w:color="auto"/>
              <w:right w:val="single" w:sz="6" w:space="0" w:color="auto"/>
            </w:tcBorders>
            <w:hideMark/>
          </w:tcPr>
          <w:p w14:paraId="1184421C" w14:textId="77777777" w:rsidR="00FF69FF" w:rsidRDefault="00FF69FF" w:rsidP="00A423C7">
            <w:pPr>
              <w:keepNext/>
              <w:keepLines/>
              <w:spacing w:after="0"/>
              <w:rPr>
                <w:rFonts w:ascii="Arial" w:eastAsia="Yu Mincho" w:hAnsi="Arial"/>
                <w:sz w:val="18"/>
                <w:lang w:eastAsia="ja-JP"/>
              </w:rPr>
            </w:pPr>
            <w:r>
              <w:rPr>
                <w:rFonts w:ascii="Arial" w:eastAsia="Yu Mincho" w:hAnsi="Arial"/>
                <w:sz w:val="18"/>
                <w:lang w:eastAsia="ja-JP"/>
              </w:rPr>
              <w:t>0..1</w:t>
            </w:r>
          </w:p>
        </w:tc>
        <w:tc>
          <w:tcPr>
            <w:tcW w:w="2410" w:type="dxa"/>
            <w:tcBorders>
              <w:top w:val="single" w:sz="6" w:space="0" w:color="auto"/>
              <w:left w:val="single" w:sz="6" w:space="0" w:color="auto"/>
              <w:bottom w:val="single" w:sz="6" w:space="0" w:color="auto"/>
              <w:right w:val="single" w:sz="6" w:space="0" w:color="auto"/>
            </w:tcBorders>
            <w:hideMark/>
          </w:tcPr>
          <w:p w14:paraId="19E8D95B" w14:textId="77777777" w:rsidR="00FF69FF" w:rsidRDefault="00FF69FF" w:rsidP="00A423C7">
            <w:pPr>
              <w:keepNext/>
              <w:keepLines/>
              <w:spacing w:after="0"/>
              <w:rPr>
                <w:rFonts w:ascii="Arial" w:hAnsi="Arial"/>
                <w:sz w:val="18"/>
                <w:lang w:eastAsia="zh-CN"/>
              </w:rPr>
            </w:pPr>
            <w:r>
              <w:rPr>
                <w:rFonts w:ascii="Arial" w:hAnsi="Arial"/>
                <w:sz w:val="18"/>
                <w:lang w:eastAsia="zh-CN"/>
              </w:rPr>
              <w:t>Maximum number of samples that have been taken to train an ML model.</w:t>
            </w:r>
          </w:p>
        </w:tc>
        <w:tc>
          <w:tcPr>
            <w:tcW w:w="1916" w:type="dxa"/>
            <w:tcBorders>
              <w:top w:val="single" w:sz="6" w:space="0" w:color="auto"/>
              <w:left w:val="single" w:sz="6" w:space="0" w:color="auto"/>
              <w:bottom w:val="single" w:sz="6" w:space="0" w:color="auto"/>
              <w:right w:val="single" w:sz="6" w:space="0" w:color="auto"/>
            </w:tcBorders>
          </w:tcPr>
          <w:p w14:paraId="14E73FD8" w14:textId="77777777" w:rsidR="00FF69FF" w:rsidRDefault="00FF69FF" w:rsidP="00A423C7">
            <w:pPr>
              <w:keepNext/>
              <w:keepLines/>
              <w:spacing w:after="0"/>
              <w:rPr>
                <w:rFonts w:ascii="Arial" w:hAnsi="Arial" w:cs="Arial"/>
                <w:sz w:val="18"/>
                <w:szCs w:val="18"/>
              </w:rPr>
            </w:pPr>
          </w:p>
        </w:tc>
      </w:tr>
      <w:tr w:rsidR="00FF69FF" w14:paraId="242100CC"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4F3AF8CF" w14:textId="77777777" w:rsidR="00FF69FF" w:rsidRDefault="00FF69FF" w:rsidP="00A423C7">
            <w:pPr>
              <w:keepNext/>
              <w:keepLines/>
              <w:spacing w:after="0"/>
              <w:rPr>
                <w:rFonts w:ascii="Arial" w:hAnsi="Arial"/>
                <w:sz w:val="18"/>
              </w:rPr>
            </w:pPr>
            <w:proofErr w:type="spellStart"/>
            <w:r>
              <w:rPr>
                <w:rFonts w:ascii="Arial" w:hAnsi="Arial"/>
                <w:sz w:val="18"/>
              </w:rPr>
              <w:t>maxTimeInterval</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2468043A"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576F58B"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FB6B27B" w14:textId="77777777" w:rsidR="00FF69FF" w:rsidRDefault="00FF69FF" w:rsidP="00A423C7">
            <w:pPr>
              <w:keepNext/>
              <w:keepLines/>
              <w:spacing w:after="0"/>
              <w:rPr>
                <w:rFonts w:ascii="Arial" w:hAnsi="Arial"/>
                <w:sz w:val="18"/>
                <w:lang w:eastAsia="zh-CN"/>
              </w:rPr>
            </w:pPr>
            <w:r>
              <w:rPr>
                <w:rFonts w:ascii="Arial" w:hAnsi="Arial" w:cs="Arial"/>
                <w:sz w:val="18"/>
                <w:szCs w:val="18"/>
                <w:lang w:eastAsia="zh-CN"/>
              </w:rPr>
              <w:t>0..1</w:t>
            </w:r>
          </w:p>
        </w:tc>
        <w:tc>
          <w:tcPr>
            <w:tcW w:w="2410" w:type="dxa"/>
            <w:tcBorders>
              <w:top w:val="single" w:sz="6" w:space="0" w:color="auto"/>
              <w:left w:val="single" w:sz="6" w:space="0" w:color="auto"/>
              <w:bottom w:val="single" w:sz="6" w:space="0" w:color="auto"/>
              <w:right w:val="single" w:sz="6" w:space="0" w:color="auto"/>
            </w:tcBorders>
            <w:hideMark/>
          </w:tcPr>
          <w:p w14:paraId="1EEA027C" w14:textId="77777777" w:rsidR="00FF69FF" w:rsidRDefault="00FF69FF" w:rsidP="00A423C7">
            <w:pPr>
              <w:keepNext/>
              <w:keepLines/>
              <w:spacing w:after="0"/>
              <w:rPr>
                <w:rFonts w:ascii="Arial" w:hAnsi="Arial" w:cs="Arial"/>
                <w:sz w:val="18"/>
                <w:szCs w:val="18"/>
                <w:lang w:eastAsia="zh-CN"/>
              </w:rPr>
            </w:pPr>
            <w:r>
              <w:rPr>
                <w:rFonts w:ascii="Arial" w:hAnsi="Arial"/>
                <w:sz w:val="18"/>
                <w:lang w:eastAsia="zh-CN"/>
              </w:rPr>
              <w:t>Maximum time interval between samples that are used to train an ML model.</w:t>
            </w:r>
          </w:p>
        </w:tc>
        <w:tc>
          <w:tcPr>
            <w:tcW w:w="1916" w:type="dxa"/>
            <w:tcBorders>
              <w:top w:val="single" w:sz="6" w:space="0" w:color="auto"/>
              <w:left w:val="single" w:sz="6" w:space="0" w:color="auto"/>
              <w:bottom w:val="single" w:sz="6" w:space="0" w:color="auto"/>
              <w:right w:val="single" w:sz="6" w:space="0" w:color="auto"/>
            </w:tcBorders>
          </w:tcPr>
          <w:p w14:paraId="126E14CF" w14:textId="77777777" w:rsidR="00FF69FF" w:rsidRDefault="00FF69FF" w:rsidP="00A423C7">
            <w:pPr>
              <w:keepNext/>
              <w:keepLines/>
              <w:spacing w:after="0"/>
              <w:rPr>
                <w:rFonts w:ascii="Arial" w:hAnsi="Arial" w:cs="Arial"/>
                <w:sz w:val="18"/>
                <w:szCs w:val="18"/>
              </w:rPr>
            </w:pPr>
          </w:p>
        </w:tc>
      </w:tr>
      <w:tr w:rsidR="00FF69FF" w14:paraId="2A7F513E"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21286369" w14:textId="77777777" w:rsidR="00FF69FF" w:rsidRDefault="00FF69FF" w:rsidP="00A423C7">
            <w:pPr>
              <w:keepNext/>
              <w:keepLines/>
              <w:spacing w:after="0"/>
              <w:rPr>
                <w:rFonts w:ascii="Arial" w:hAnsi="Arial"/>
                <w:sz w:val="18"/>
              </w:rPr>
            </w:pPr>
            <w:proofErr w:type="spellStart"/>
            <w:r>
              <w:rPr>
                <w:rFonts w:ascii="Arial" w:hAnsi="Arial"/>
                <w:sz w:val="18"/>
              </w:rPr>
              <w:t>nfInstanceIds</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257A69B2" w14:textId="77777777" w:rsidR="00FF69FF" w:rsidRDefault="00FF69FF" w:rsidP="00A423C7">
            <w:pPr>
              <w:keepNext/>
              <w:keepLines/>
              <w:spacing w:after="0"/>
              <w:rPr>
                <w:rFonts w:ascii="Arial" w:hAnsi="Arial"/>
                <w:sz w:val="18"/>
                <w:lang w:eastAsia="zh-CN"/>
              </w:rPr>
            </w:pPr>
            <w:r>
              <w:rPr>
                <w:rFonts w:ascii="Arial" w:hAnsi="Arial"/>
                <w:sz w:val="18"/>
                <w:lang w:eastAsia="zh-CN"/>
              </w:rPr>
              <w:t>array(</w:t>
            </w:r>
            <w:proofErr w:type="spellStart"/>
            <w:r>
              <w:rPr>
                <w:rFonts w:ascii="Arial" w:hAnsi="Arial"/>
                <w:sz w:val="18"/>
                <w:lang w:eastAsia="zh-CN"/>
              </w:rPr>
              <w:t>NfInstanceId</w:t>
            </w:r>
            <w:proofErr w:type="spellEnd"/>
            <w:r>
              <w:rPr>
                <w:rFonts w:ascii="Arial" w:hAnsi="Arial"/>
                <w:sz w:val="18"/>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64358E21"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59A783A" w14:textId="77777777" w:rsidR="00FF69FF" w:rsidRDefault="00FF69FF" w:rsidP="00A423C7">
            <w:pPr>
              <w:keepNext/>
              <w:keepLines/>
              <w:spacing w:after="0"/>
              <w:rPr>
                <w:rFonts w:ascii="Arial" w:hAnsi="Arial" w:cs="Arial"/>
                <w:sz w:val="18"/>
                <w:szCs w:val="18"/>
                <w:lang w:eastAsia="zh-CN"/>
              </w:rPr>
            </w:pPr>
            <w:r>
              <w:rPr>
                <w:rFonts w:ascii="Arial" w:hAnsi="Arial" w:cs="Arial"/>
                <w:sz w:val="18"/>
                <w:szCs w:val="18"/>
                <w:lang w:eastAsia="zh-CN"/>
              </w:rPr>
              <w:t>1..N</w:t>
            </w:r>
          </w:p>
        </w:tc>
        <w:tc>
          <w:tcPr>
            <w:tcW w:w="2410" w:type="dxa"/>
            <w:tcBorders>
              <w:top w:val="single" w:sz="6" w:space="0" w:color="auto"/>
              <w:left w:val="single" w:sz="6" w:space="0" w:color="auto"/>
              <w:bottom w:val="single" w:sz="6" w:space="0" w:color="auto"/>
              <w:right w:val="single" w:sz="6" w:space="0" w:color="auto"/>
            </w:tcBorders>
            <w:hideMark/>
          </w:tcPr>
          <w:p w14:paraId="42034D05" w14:textId="77777777" w:rsidR="00FF69FF" w:rsidRDefault="00FF69FF" w:rsidP="00A423C7">
            <w:pPr>
              <w:keepNext/>
              <w:keepLines/>
              <w:spacing w:after="0"/>
              <w:rPr>
                <w:rFonts w:ascii="Arial" w:hAnsi="Arial"/>
                <w:sz w:val="18"/>
                <w:lang w:eastAsia="zh-CN"/>
              </w:rPr>
            </w:pPr>
            <w:r>
              <w:rPr>
                <w:rFonts w:ascii="Arial" w:hAnsi="Arial"/>
                <w:sz w:val="18"/>
                <w:lang w:eastAsia="zh-CN"/>
              </w:rPr>
              <w:t>NF instance identifiers of the used data sources.</w:t>
            </w:r>
          </w:p>
        </w:tc>
        <w:tc>
          <w:tcPr>
            <w:tcW w:w="1916" w:type="dxa"/>
            <w:tcBorders>
              <w:top w:val="single" w:sz="6" w:space="0" w:color="auto"/>
              <w:left w:val="single" w:sz="6" w:space="0" w:color="auto"/>
              <w:bottom w:val="single" w:sz="6" w:space="0" w:color="auto"/>
              <w:right w:val="single" w:sz="6" w:space="0" w:color="auto"/>
            </w:tcBorders>
          </w:tcPr>
          <w:p w14:paraId="13AE8DB7" w14:textId="77777777" w:rsidR="00FF69FF" w:rsidRDefault="00FF69FF" w:rsidP="00A423C7">
            <w:pPr>
              <w:keepNext/>
              <w:keepLines/>
              <w:spacing w:after="0"/>
              <w:rPr>
                <w:rFonts w:ascii="Arial" w:hAnsi="Arial" w:cs="Arial"/>
                <w:sz w:val="18"/>
                <w:szCs w:val="18"/>
              </w:rPr>
            </w:pPr>
          </w:p>
        </w:tc>
      </w:tr>
      <w:tr w:rsidR="00FF69FF" w14:paraId="72BA2C98"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715C6DFE" w14:textId="77777777" w:rsidR="00FF69FF" w:rsidRDefault="00FF69FF" w:rsidP="00A423C7">
            <w:pPr>
              <w:keepNext/>
              <w:keepLines/>
              <w:spacing w:after="0"/>
              <w:rPr>
                <w:rFonts w:ascii="Arial" w:hAnsi="Arial"/>
                <w:sz w:val="18"/>
              </w:rPr>
            </w:pPr>
            <w:proofErr w:type="spellStart"/>
            <w:r>
              <w:rPr>
                <w:rFonts w:ascii="Arial" w:hAnsi="Arial"/>
                <w:sz w:val="18"/>
              </w:rPr>
              <w:t>nfSetIds</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01F4AB81" w14:textId="77777777" w:rsidR="00FF69FF" w:rsidRDefault="00FF69FF" w:rsidP="00A423C7">
            <w:pPr>
              <w:keepNext/>
              <w:keepLines/>
              <w:spacing w:after="0"/>
              <w:rPr>
                <w:rFonts w:ascii="Arial" w:hAnsi="Arial"/>
                <w:sz w:val="18"/>
                <w:lang w:eastAsia="zh-CN"/>
              </w:rPr>
            </w:pPr>
            <w:r>
              <w:rPr>
                <w:rFonts w:ascii="Arial" w:hAnsi="Arial"/>
                <w:sz w:val="18"/>
                <w:lang w:eastAsia="zh-CN"/>
              </w:rPr>
              <w:t>array(</w:t>
            </w:r>
            <w:proofErr w:type="spellStart"/>
            <w:r>
              <w:rPr>
                <w:rFonts w:ascii="Arial" w:hAnsi="Arial"/>
                <w:sz w:val="18"/>
                <w:lang w:eastAsia="zh-CN"/>
              </w:rPr>
              <w:t>NfSetId</w:t>
            </w:r>
            <w:proofErr w:type="spellEnd"/>
            <w:r>
              <w:rPr>
                <w:rFonts w:ascii="Arial" w:hAnsi="Arial"/>
                <w:sz w:val="18"/>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22641BA7"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5859A74" w14:textId="77777777" w:rsidR="00FF69FF" w:rsidRDefault="00FF69FF" w:rsidP="00A423C7">
            <w:pPr>
              <w:keepNext/>
              <w:keepLines/>
              <w:spacing w:after="0"/>
              <w:rPr>
                <w:rFonts w:ascii="Arial" w:hAnsi="Arial" w:cs="Arial"/>
                <w:sz w:val="18"/>
                <w:szCs w:val="18"/>
                <w:lang w:eastAsia="zh-CN"/>
              </w:rPr>
            </w:pPr>
            <w:r>
              <w:rPr>
                <w:rFonts w:ascii="Arial" w:hAnsi="Arial" w:cs="Arial"/>
                <w:sz w:val="18"/>
                <w:szCs w:val="18"/>
                <w:lang w:eastAsia="zh-CN"/>
              </w:rPr>
              <w:t>1..N</w:t>
            </w:r>
          </w:p>
        </w:tc>
        <w:tc>
          <w:tcPr>
            <w:tcW w:w="2410" w:type="dxa"/>
            <w:tcBorders>
              <w:top w:val="single" w:sz="6" w:space="0" w:color="auto"/>
              <w:left w:val="single" w:sz="6" w:space="0" w:color="auto"/>
              <w:bottom w:val="single" w:sz="6" w:space="0" w:color="auto"/>
              <w:right w:val="single" w:sz="6" w:space="0" w:color="auto"/>
            </w:tcBorders>
            <w:hideMark/>
          </w:tcPr>
          <w:p w14:paraId="21833B3E" w14:textId="77777777" w:rsidR="00FF69FF" w:rsidRDefault="00FF69FF" w:rsidP="00A423C7">
            <w:pPr>
              <w:keepNext/>
              <w:keepLines/>
              <w:spacing w:after="0"/>
              <w:rPr>
                <w:rFonts w:ascii="Arial" w:hAnsi="Arial"/>
                <w:sz w:val="18"/>
                <w:lang w:eastAsia="zh-CN"/>
              </w:rPr>
            </w:pPr>
            <w:r>
              <w:rPr>
                <w:rFonts w:ascii="Arial" w:hAnsi="Arial"/>
                <w:sz w:val="18"/>
                <w:lang w:eastAsia="zh-CN"/>
              </w:rPr>
              <w:t>NF set identifiers of the used data sources.</w:t>
            </w:r>
          </w:p>
        </w:tc>
        <w:tc>
          <w:tcPr>
            <w:tcW w:w="1916" w:type="dxa"/>
            <w:tcBorders>
              <w:top w:val="single" w:sz="6" w:space="0" w:color="auto"/>
              <w:left w:val="single" w:sz="6" w:space="0" w:color="auto"/>
              <w:bottom w:val="single" w:sz="6" w:space="0" w:color="auto"/>
              <w:right w:val="single" w:sz="6" w:space="0" w:color="auto"/>
            </w:tcBorders>
          </w:tcPr>
          <w:p w14:paraId="428490F7" w14:textId="77777777" w:rsidR="00FF69FF" w:rsidRDefault="00FF69FF" w:rsidP="00A423C7">
            <w:pPr>
              <w:keepNext/>
              <w:keepLines/>
              <w:spacing w:after="0"/>
              <w:rPr>
                <w:rFonts w:ascii="Arial" w:hAnsi="Arial" w:cs="Arial"/>
                <w:sz w:val="18"/>
                <w:szCs w:val="18"/>
              </w:rPr>
            </w:pPr>
          </w:p>
        </w:tc>
      </w:tr>
      <w:tr w:rsidR="00FF69FF" w14:paraId="26605EFA"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6B4DAD64" w14:textId="77777777" w:rsidR="00FF69FF" w:rsidRDefault="00FF69FF" w:rsidP="00A423C7">
            <w:pPr>
              <w:keepNext/>
              <w:keepLines/>
              <w:spacing w:after="0"/>
              <w:rPr>
                <w:rFonts w:ascii="Arial" w:hAnsi="Arial"/>
                <w:sz w:val="18"/>
              </w:rPr>
            </w:pPr>
            <w:r>
              <w:rPr>
                <w:rFonts w:ascii="Arial" w:hAnsi="Arial"/>
                <w:sz w:val="18"/>
              </w:rPr>
              <w:t>ratio</w:t>
            </w:r>
          </w:p>
        </w:tc>
        <w:tc>
          <w:tcPr>
            <w:tcW w:w="2024" w:type="dxa"/>
            <w:tcBorders>
              <w:top w:val="single" w:sz="6" w:space="0" w:color="auto"/>
              <w:left w:val="single" w:sz="6" w:space="0" w:color="auto"/>
              <w:bottom w:val="single" w:sz="6" w:space="0" w:color="auto"/>
              <w:right w:val="single" w:sz="6" w:space="0" w:color="auto"/>
            </w:tcBorders>
            <w:hideMark/>
          </w:tcPr>
          <w:p w14:paraId="1E01BE01"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3E2FCC3"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6079ADB" w14:textId="77777777" w:rsidR="00FF69FF" w:rsidRDefault="00FF69FF" w:rsidP="00A423C7">
            <w:pPr>
              <w:keepNext/>
              <w:keepLines/>
              <w:spacing w:after="0"/>
              <w:rPr>
                <w:rFonts w:ascii="Arial" w:hAnsi="Arial" w:cs="Arial"/>
                <w:sz w:val="18"/>
                <w:szCs w:val="18"/>
                <w:lang w:eastAsia="zh-CN"/>
              </w:rPr>
            </w:pPr>
            <w:r>
              <w:rPr>
                <w:rFonts w:ascii="Arial" w:hAnsi="Arial" w:cs="Arial"/>
                <w:sz w:val="18"/>
                <w:szCs w:val="18"/>
                <w:lang w:eastAsia="zh-CN"/>
              </w:rPr>
              <w:t>0..1</w:t>
            </w:r>
          </w:p>
        </w:tc>
        <w:tc>
          <w:tcPr>
            <w:tcW w:w="2410" w:type="dxa"/>
            <w:tcBorders>
              <w:top w:val="single" w:sz="6" w:space="0" w:color="auto"/>
              <w:left w:val="single" w:sz="6" w:space="0" w:color="auto"/>
              <w:bottom w:val="single" w:sz="6" w:space="0" w:color="auto"/>
              <w:right w:val="single" w:sz="6" w:space="0" w:color="auto"/>
            </w:tcBorders>
            <w:hideMark/>
          </w:tcPr>
          <w:p w14:paraId="1CCCB17B" w14:textId="77777777" w:rsidR="00FF69FF" w:rsidRDefault="00FF69FF" w:rsidP="00A423C7">
            <w:pPr>
              <w:keepNext/>
              <w:keepLines/>
              <w:spacing w:after="0"/>
              <w:rPr>
                <w:rFonts w:ascii="Arial" w:hAnsi="Arial"/>
                <w:sz w:val="18"/>
                <w:lang w:eastAsia="zh-CN"/>
              </w:rPr>
            </w:pPr>
            <w:r>
              <w:rPr>
                <w:rFonts w:ascii="Arial" w:hAnsi="Arial"/>
                <w:sz w:val="18"/>
                <w:lang w:eastAsia="zh-CN"/>
              </w:rPr>
              <w:t>Sampling ratio, indicates the percentage of the available data values that are used by this ML model (for training or inference).</w:t>
            </w:r>
          </w:p>
          <w:p w14:paraId="73C18124" w14:textId="77777777" w:rsidR="00FF69FF" w:rsidRDefault="00FF69FF" w:rsidP="00A423C7">
            <w:pPr>
              <w:keepNext/>
              <w:keepLines/>
              <w:spacing w:after="0"/>
              <w:rPr>
                <w:rFonts w:ascii="Arial" w:hAnsi="Arial"/>
                <w:sz w:val="18"/>
                <w:lang w:eastAsia="zh-CN"/>
              </w:rPr>
            </w:pPr>
            <w:r>
              <w:rPr>
                <w:rFonts w:ascii="Arial" w:hAnsi="Arial"/>
                <w:sz w:val="18"/>
                <w:lang w:eastAsia="zh-CN"/>
              </w:rPr>
              <w:t>Minimum = 0. Maximum = 100.</w:t>
            </w:r>
          </w:p>
        </w:tc>
        <w:tc>
          <w:tcPr>
            <w:tcW w:w="1916" w:type="dxa"/>
            <w:tcBorders>
              <w:top w:val="single" w:sz="6" w:space="0" w:color="auto"/>
              <w:left w:val="single" w:sz="6" w:space="0" w:color="auto"/>
              <w:bottom w:val="single" w:sz="6" w:space="0" w:color="auto"/>
              <w:right w:val="single" w:sz="6" w:space="0" w:color="auto"/>
            </w:tcBorders>
          </w:tcPr>
          <w:p w14:paraId="61842A87" w14:textId="77777777" w:rsidR="00FF69FF" w:rsidRDefault="00FF69FF" w:rsidP="00A423C7">
            <w:pPr>
              <w:keepNext/>
              <w:keepLines/>
              <w:spacing w:after="0"/>
              <w:rPr>
                <w:rFonts w:ascii="Arial" w:hAnsi="Arial" w:cs="Arial"/>
                <w:sz w:val="18"/>
                <w:szCs w:val="18"/>
              </w:rPr>
            </w:pPr>
          </w:p>
        </w:tc>
      </w:tr>
    </w:tbl>
    <w:p w14:paraId="60F90C2B" w14:textId="77777777" w:rsidR="00E10B60" w:rsidRDefault="00E10B60" w:rsidP="00E10B60">
      <w:pPr>
        <w:pStyle w:val="PL"/>
      </w:pPr>
    </w:p>
    <w:p w14:paraId="010B0710" w14:textId="77777777" w:rsidR="00FF69FF" w:rsidRDefault="00FF69FF" w:rsidP="00E10B60">
      <w:pPr>
        <w:pStyle w:val="PL"/>
      </w:pPr>
    </w:p>
    <w:p w14:paraId="389E6333" w14:textId="77777777" w:rsidR="003F17F8" w:rsidRPr="00B61815" w:rsidRDefault="003F17F8" w:rsidP="003F17F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0189E1A" w14:textId="77777777" w:rsidR="001B4791" w:rsidRDefault="001B4791" w:rsidP="001B4791">
      <w:pPr>
        <w:pStyle w:val="50"/>
      </w:pPr>
      <w:bookmarkStart w:id="35" w:name="_Toc145705978"/>
      <w:r>
        <w:lastRenderedPageBreak/>
        <w:t>5.4.6.2.13</w:t>
      </w:r>
      <w:r>
        <w:tab/>
        <w:t xml:space="preserve">Type </w:t>
      </w:r>
      <w:proofErr w:type="spellStart"/>
      <w:r>
        <w:t>ModelProvisionParamsExt</w:t>
      </w:r>
      <w:bookmarkEnd w:id="35"/>
      <w:proofErr w:type="spellEnd"/>
    </w:p>
    <w:p w14:paraId="1B7608E4" w14:textId="77777777" w:rsidR="001B4791" w:rsidRDefault="001B4791" w:rsidP="001B4791">
      <w:pPr>
        <w:pStyle w:val="TH"/>
        <w:overflowPunct w:val="0"/>
        <w:autoSpaceDE w:val="0"/>
        <w:autoSpaceDN w:val="0"/>
        <w:adjustRightInd w:val="0"/>
        <w:textAlignment w:val="baseline"/>
        <w:rPr>
          <w:rFonts w:eastAsia="MS Mincho"/>
        </w:rPr>
      </w:pPr>
      <w:r>
        <w:rPr>
          <w:rFonts w:eastAsia="MS Mincho"/>
        </w:rPr>
        <w:t xml:space="preserve">Table 5.4.6.2.13-1: Definition of type </w:t>
      </w:r>
      <w:proofErr w:type="spellStart"/>
      <w:r>
        <w:t>ModelProvisionParamsExt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36" w:author="Huawei" w:date="2023-09-25T15:01: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701"/>
        <w:gridCol w:w="2494"/>
        <w:gridCol w:w="487"/>
        <w:gridCol w:w="1067"/>
        <w:gridCol w:w="2512"/>
        <w:gridCol w:w="1349"/>
        <w:tblGridChange w:id="37">
          <w:tblGrid>
            <w:gridCol w:w="36"/>
            <w:gridCol w:w="1657"/>
            <w:gridCol w:w="2494"/>
            <w:gridCol w:w="487"/>
            <w:gridCol w:w="1067"/>
            <w:gridCol w:w="2512"/>
            <w:gridCol w:w="1349"/>
          </w:tblGrid>
        </w:tblGridChange>
      </w:tblGrid>
      <w:tr w:rsidR="001B4791" w14:paraId="456DC18A" w14:textId="77777777" w:rsidTr="001B4791">
        <w:trPr>
          <w:trHeight w:val="276"/>
          <w:jc w:val="center"/>
          <w:trPrChange w:id="38" w:author="Huawei" w:date="2023-09-25T15:01:00Z">
            <w:trPr>
              <w:gridBefore w:val="1"/>
              <w:wBefore w:w="36" w:type="dxa"/>
              <w:trHeight w:val="276"/>
              <w:jc w:val="center"/>
            </w:trPr>
          </w:trPrChange>
        </w:trPr>
        <w:tc>
          <w:tcPr>
            <w:tcW w:w="1701" w:type="dxa"/>
            <w:tcBorders>
              <w:top w:val="single" w:sz="6" w:space="0" w:color="auto"/>
              <w:left w:val="single" w:sz="6" w:space="0" w:color="auto"/>
              <w:bottom w:val="single" w:sz="6" w:space="0" w:color="auto"/>
              <w:right w:val="single" w:sz="6" w:space="0" w:color="auto"/>
            </w:tcBorders>
            <w:shd w:val="clear" w:color="auto" w:fill="C0C0C0"/>
            <w:tcPrChange w:id="39" w:author="Huawei" w:date="2023-09-25T15:01:00Z">
              <w:tcPr>
                <w:tcW w:w="1657" w:type="dxa"/>
                <w:tcBorders>
                  <w:top w:val="single" w:sz="6" w:space="0" w:color="auto"/>
                  <w:left w:val="single" w:sz="6" w:space="0" w:color="auto"/>
                  <w:bottom w:val="single" w:sz="6" w:space="0" w:color="auto"/>
                  <w:right w:val="single" w:sz="6" w:space="0" w:color="auto"/>
                </w:tcBorders>
                <w:shd w:val="clear" w:color="auto" w:fill="C0C0C0"/>
              </w:tcPr>
            </w:tcPrChange>
          </w:tcPr>
          <w:p w14:paraId="1A3FC435" w14:textId="77777777" w:rsidR="001B4791" w:rsidRDefault="001B4791" w:rsidP="00A423C7">
            <w:pPr>
              <w:pStyle w:val="TAL"/>
              <w:jc w:val="center"/>
              <w:rPr>
                <w:b/>
                <w:bCs/>
              </w:rPr>
            </w:pPr>
            <w:r>
              <w:rPr>
                <w:b/>
                <w:bCs/>
              </w:rPr>
              <w:t>Attribute name</w:t>
            </w:r>
          </w:p>
        </w:tc>
        <w:tc>
          <w:tcPr>
            <w:tcW w:w="2494" w:type="dxa"/>
            <w:tcBorders>
              <w:top w:val="single" w:sz="6" w:space="0" w:color="auto"/>
              <w:left w:val="single" w:sz="6" w:space="0" w:color="auto"/>
              <w:bottom w:val="single" w:sz="6" w:space="0" w:color="auto"/>
              <w:right w:val="single" w:sz="6" w:space="0" w:color="auto"/>
            </w:tcBorders>
            <w:shd w:val="clear" w:color="auto" w:fill="C0C0C0"/>
            <w:tcPrChange w:id="40" w:author="Huawei" w:date="2023-09-25T15:01:00Z">
              <w:tcPr>
                <w:tcW w:w="2494" w:type="dxa"/>
                <w:tcBorders>
                  <w:top w:val="single" w:sz="6" w:space="0" w:color="auto"/>
                  <w:left w:val="single" w:sz="6" w:space="0" w:color="auto"/>
                  <w:bottom w:val="single" w:sz="6" w:space="0" w:color="auto"/>
                  <w:right w:val="single" w:sz="6" w:space="0" w:color="auto"/>
                </w:tcBorders>
                <w:shd w:val="clear" w:color="auto" w:fill="C0C0C0"/>
              </w:tcPr>
            </w:tcPrChange>
          </w:tcPr>
          <w:p w14:paraId="1B56F3A2" w14:textId="77777777" w:rsidR="001B4791" w:rsidRDefault="001B4791" w:rsidP="00A423C7">
            <w:pPr>
              <w:pStyle w:val="TAL"/>
              <w:jc w:val="center"/>
              <w:rPr>
                <w:b/>
                <w:bCs/>
              </w:rPr>
            </w:pPr>
            <w:r>
              <w:rPr>
                <w:b/>
                <w:bCs/>
              </w:rPr>
              <w:t>Data type</w:t>
            </w:r>
          </w:p>
        </w:tc>
        <w:tc>
          <w:tcPr>
            <w:tcW w:w="487" w:type="dxa"/>
            <w:tcBorders>
              <w:top w:val="single" w:sz="6" w:space="0" w:color="auto"/>
              <w:left w:val="single" w:sz="6" w:space="0" w:color="auto"/>
              <w:bottom w:val="single" w:sz="6" w:space="0" w:color="auto"/>
              <w:right w:val="single" w:sz="6" w:space="0" w:color="auto"/>
            </w:tcBorders>
            <w:shd w:val="clear" w:color="auto" w:fill="C0C0C0"/>
            <w:tcPrChange w:id="41" w:author="Huawei" w:date="2023-09-25T15:01:00Z">
              <w:tcPr>
                <w:tcW w:w="487" w:type="dxa"/>
                <w:tcBorders>
                  <w:top w:val="single" w:sz="6" w:space="0" w:color="auto"/>
                  <w:left w:val="single" w:sz="6" w:space="0" w:color="auto"/>
                  <w:bottom w:val="single" w:sz="6" w:space="0" w:color="auto"/>
                  <w:right w:val="single" w:sz="6" w:space="0" w:color="auto"/>
                </w:tcBorders>
                <w:shd w:val="clear" w:color="auto" w:fill="C0C0C0"/>
              </w:tcPr>
            </w:tcPrChange>
          </w:tcPr>
          <w:p w14:paraId="71CD412D" w14:textId="77777777" w:rsidR="001B4791" w:rsidRDefault="001B4791" w:rsidP="00A423C7">
            <w:pPr>
              <w:pStyle w:val="TAL"/>
              <w:jc w:val="center"/>
              <w:rPr>
                <w:b/>
                <w:bCs/>
              </w:rPr>
            </w:pPr>
            <w:r>
              <w:rPr>
                <w:b/>
                <w:bCs/>
              </w:rPr>
              <w:t>P</w:t>
            </w:r>
          </w:p>
        </w:tc>
        <w:tc>
          <w:tcPr>
            <w:tcW w:w="1067" w:type="dxa"/>
            <w:tcBorders>
              <w:top w:val="single" w:sz="6" w:space="0" w:color="auto"/>
              <w:left w:val="single" w:sz="6" w:space="0" w:color="auto"/>
              <w:bottom w:val="single" w:sz="6" w:space="0" w:color="auto"/>
              <w:right w:val="single" w:sz="6" w:space="0" w:color="auto"/>
            </w:tcBorders>
            <w:shd w:val="clear" w:color="auto" w:fill="C0C0C0"/>
            <w:tcPrChange w:id="42" w:author="Huawei" w:date="2023-09-25T15:01:00Z">
              <w:tcPr>
                <w:tcW w:w="1067" w:type="dxa"/>
                <w:tcBorders>
                  <w:top w:val="single" w:sz="6" w:space="0" w:color="auto"/>
                  <w:left w:val="single" w:sz="6" w:space="0" w:color="auto"/>
                  <w:bottom w:val="single" w:sz="6" w:space="0" w:color="auto"/>
                  <w:right w:val="single" w:sz="6" w:space="0" w:color="auto"/>
                </w:tcBorders>
                <w:shd w:val="clear" w:color="auto" w:fill="C0C0C0"/>
              </w:tcPr>
            </w:tcPrChange>
          </w:tcPr>
          <w:p w14:paraId="6A4A4572" w14:textId="77777777" w:rsidR="001B4791" w:rsidRDefault="001B4791" w:rsidP="00A423C7">
            <w:pPr>
              <w:pStyle w:val="TAL"/>
              <w:jc w:val="center"/>
              <w:rPr>
                <w:b/>
                <w:bCs/>
              </w:rPr>
            </w:pPr>
            <w:r>
              <w:rPr>
                <w:b/>
                <w:bCs/>
              </w:rPr>
              <w:t>Cardinality</w:t>
            </w:r>
          </w:p>
        </w:tc>
        <w:tc>
          <w:tcPr>
            <w:tcW w:w="2512" w:type="dxa"/>
            <w:tcBorders>
              <w:top w:val="single" w:sz="6" w:space="0" w:color="auto"/>
              <w:left w:val="single" w:sz="6" w:space="0" w:color="auto"/>
              <w:bottom w:val="single" w:sz="6" w:space="0" w:color="auto"/>
              <w:right w:val="single" w:sz="6" w:space="0" w:color="auto"/>
            </w:tcBorders>
            <w:shd w:val="clear" w:color="auto" w:fill="C0C0C0"/>
            <w:tcPrChange w:id="43" w:author="Huawei" w:date="2023-09-25T15:01:00Z">
              <w:tcPr>
                <w:tcW w:w="2512" w:type="dxa"/>
                <w:tcBorders>
                  <w:top w:val="single" w:sz="6" w:space="0" w:color="auto"/>
                  <w:left w:val="single" w:sz="6" w:space="0" w:color="auto"/>
                  <w:bottom w:val="single" w:sz="6" w:space="0" w:color="auto"/>
                  <w:right w:val="single" w:sz="6" w:space="0" w:color="auto"/>
                </w:tcBorders>
                <w:shd w:val="clear" w:color="auto" w:fill="C0C0C0"/>
              </w:tcPr>
            </w:tcPrChange>
          </w:tcPr>
          <w:p w14:paraId="3E57080C" w14:textId="77777777" w:rsidR="001B4791" w:rsidRDefault="001B4791" w:rsidP="00A423C7">
            <w:pPr>
              <w:pStyle w:val="TAL"/>
              <w:jc w:val="center"/>
              <w:rPr>
                <w:b/>
                <w:bCs/>
              </w:rPr>
            </w:pPr>
            <w:r>
              <w:rPr>
                <w:b/>
                <w:bCs/>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tcPrChange w:id="44" w:author="Huawei" w:date="2023-09-25T15:01:00Z">
              <w:tcPr>
                <w:tcW w:w="1349" w:type="dxa"/>
                <w:tcBorders>
                  <w:top w:val="single" w:sz="6" w:space="0" w:color="auto"/>
                  <w:left w:val="single" w:sz="6" w:space="0" w:color="auto"/>
                  <w:bottom w:val="single" w:sz="6" w:space="0" w:color="auto"/>
                  <w:right w:val="single" w:sz="6" w:space="0" w:color="auto"/>
                </w:tcBorders>
                <w:shd w:val="clear" w:color="auto" w:fill="C0C0C0"/>
              </w:tcPr>
            </w:tcPrChange>
          </w:tcPr>
          <w:p w14:paraId="2BDC81D6" w14:textId="77777777" w:rsidR="001B4791" w:rsidRDefault="001B4791" w:rsidP="00A423C7">
            <w:pPr>
              <w:pStyle w:val="TAL"/>
              <w:jc w:val="center"/>
              <w:rPr>
                <w:rFonts w:cs="Arial"/>
                <w:b/>
                <w:bCs/>
                <w:szCs w:val="18"/>
              </w:rPr>
            </w:pPr>
            <w:r>
              <w:rPr>
                <w:rFonts w:cs="Arial"/>
                <w:b/>
                <w:bCs/>
                <w:szCs w:val="18"/>
              </w:rPr>
              <w:t>Applicability</w:t>
            </w:r>
          </w:p>
        </w:tc>
      </w:tr>
      <w:tr w:rsidR="001B4791" w14:paraId="1B45EFE0" w14:textId="24B6975B" w:rsidTr="001B4791">
        <w:trPr>
          <w:trHeight w:val="1429"/>
          <w:jc w:val="center"/>
          <w:trPrChange w:id="45" w:author="Huawei" w:date="2023-09-25T15:01:00Z">
            <w:trPr>
              <w:trHeight w:val="1429"/>
              <w:jc w:val="center"/>
            </w:trPr>
          </w:trPrChange>
        </w:trPr>
        <w:tc>
          <w:tcPr>
            <w:tcW w:w="1701" w:type="dxa"/>
            <w:tcPrChange w:id="46" w:author="Huawei" w:date="2023-09-25T15:01:00Z">
              <w:tcPr>
                <w:tcW w:w="1693" w:type="dxa"/>
                <w:gridSpan w:val="2"/>
              </w:tcPr>
            </w:tcPrChange>
          </w:tcPr>
          <w:p w14:paraId="1EA699F6" w14:textId="288BD6DF" w:rsidR="001B4791" w:rsidRDefault="001B4791" w:rsidP="00A423C7">
            <w:pPr>
              <w:pStyle w:val="TAL"/>
            </w:pPr>
            <w:proofErr w:type="spellStart"/>
            <w:r>
              <w:rPr>
                <w:rStyle w:val="ui-provider"/>
              </w:rPr>
              <w:t>modelInterInfo</w:t>
            </w:r>
            <w:proofErr w:type="spellEnd"/>
          </w:p>
        </w:tc>
        <w:tc>
          <w:tcPr>
            <w:tcW w:w="2494" w:type="dxa"/>
            <w:tcPrChange w:id="47" w:author="Huawei" w:date="2023-09-25T15:01:00Z">
              <w:tcPr>
                <w:tcW w:w="2494" w:type="dxa"/>
              </w:tcPr>
            </w:tcPrChange>
          </w:tcPr>
          <w:p w14:paraId="786D2923" w14:textId="10E3D029" w:rsidR="001B4791" w:rsidRDefault="001B4791" w:rsidP="00A423C7">
            <w:pPr>
              <w:pStyle w:val="TAL"/>
            </w:pPr>
            <w:r>
              <w:t>string</w:t>
            </w:r>
          </w:p>
        </w:tc>
        <w:tc>
          <w:tcPr>
            <w:tcW w:w="487" w:type="dxa"/>
            <w:tcPrChange w:id="48" w:author="Huawei" w:date="2023-09-25T15:01:00Z">
              <w:tcPr>
                <w:tcW w:w="487" w:type="dxa"/>
              </w:tcPr>
            </w:tcPrChange>
          </w:tcPr>
          <w:p w14:paraId="0ED01B74" w14:textId="63C1D008" w:rsidR="001B4791" w:rsidRDefault="001B4791" w:rsidP="00A423C7">
            <w:pPr>
              <w:pStyle w:val="TAL"/>
            </w:pPr>
            <w:r>
              <w:t>O</w:t>
            </w:r>
          </w:p>
        </w:tc>
        <w:tc>
          <w:tcPr>
            <w:tcW w:w="1067" w:type="dxa"/>
            <w:tcPrChange w:id="49" w:author="Huawei" w:date="2023-09-25T15:01:00Z">
              <w:tcPr>
                <w:tcW w:w="1067" w:type="dxa"/>
              </w:tcPr>
            </w:tcPrChange>
          </w:tcPr>
          <w:p w14:paraId="60B9EECE" w14:textId="207FE946" w:rsidR="001B4791" w:rsidRDefault="001B4791" w:rsidP="00A423C7">
            <w:pPr>
              <w:pStyle w:val="TAL"/>
            </w:pPr>
            <w:r>
              <w:t>0..1</w:t>
            </w:r>
          </w:p>
        </w:tc>
        <w:tc>
          <w:tcPr>
            <w:tcW w:w="2512" w:type="dxa"/>
            <w:tcPrChange w:id="50" w:author="Huawei" w:date="2023-09-25T15:01:00Z">
              <w:tcPr>
                <w:tcW w:w="2512" w:type="dxa"/>
              </w:tcPr>
            </w:tcPrChange>
          </w:tcPr>
          <w:p w14:paraId="580B417B" w14:textId="429BD717" w:rsidR="001B4791" w:rsidRDefault="001B4791" w:rsidP="00A423C7">
            <w:pPr>
              <w:pStyle w:val="TAL"/>
            </w:pPr>
            <w:r>
              <w:t>Represents the ML Model Interoperability Information. This is vendor-specific information and is agreed between vendors, if necessary for sharing purposes.</w:t>
            </w:r>
          </w:p>
          <w:p w14:paraId="42DBF40F" w14:textId="1B455E88" w:rsidR="001B4791" w:rsidRDefault="001B4791" w:rsidP="00A423C7">
            <w:pPr>
              <w:spacing w:after="0"/>
              <w:rPr>
                <w:rFonts w:eastAsia="Times New Roman"/>
                <w:sz w:val="24"/>
                <w:szCs w:val="24"/>
              </w:rPr>
            </w:pPr>
            <w:r>
              <w:t>The format of value is out of 3GPP.</w:t>
            </w:r>
          </w:p>
        </w:tc>
        <w:tc>
          <w:tcPr>
            <w:tcW w:w="1349" w:type="dxa"/>
            <w:tcPrChange w:id="51" w:author="Huawei" w:date="2023-09-25T15:01:00Z">
              <w:tcPr>
                <w:tcW w:w="1349" w:type="dxa"/>
              </w:tcPr>
            </w:tcPrChange>
          </w:tcPr>
          <w:p w14:paraId="0B2EBE44" w14:textId="4F485375" w:rsidR="001B4791" w:rsidRDefault="001B4791" w:rsidP="00A423C7">
            <w:pPr>
              <w:pStyle w:val="TAL"/>
              <w:rPr>
                <w:rFonts w:cs="Arial"/>
                <w:szCs w:val="18"/>
              </w:rPr>
            </w:pPr>
          </w:p>
        </w:tc>
      </w:tr>
      <w:tr w:rsidR="001B4791" w14:paraId="4A2C13FD" w14:textId="77777777" w:rsidTr="001B4791">
        <w:trPr>
          <w:trHeight w:val="420"/>
          <w:jc w:val="center"/>
          <w:trPrChange w:id="52" w:author="Huawei" w:date="2023-09-25T15:01:00Z">
            <w:trPr>
              <w:trHeight w:val="420"/>
              <w:jc w:val="center"/>
            </w:trPr>
          </w:trPrChange>
        </w:trPr>
        <w:tc>
          <w:tcPr>
            <w:tcW w:w="1701" w:type="dxa"/>
            <w:tcPrChange w:id="53" w:author="Huawei" w:date="2023-09-25T15:01:00Z">
              <w:tcPr>
                <w:tcW w:w="1693" w:type="dxa"/>
                <w:gridSpan w:val="2"/>
              </w:tcPr>
            </w:tcPrChange>
          </w:tcPr>
          <w:p w14:paraId="65102E8D" w14:textId="77777777" w:rsidR="001B4791" w:rsidRDefault="001B4791" w:rsidP="00A423C7">
            <w:pPr>
              <w:pStyle w:val="TAL"/>
            </w:pPr>
            <w:proofErr w:type="spellStart"/>
            <w:r>
              <w:t>reqRepRatio</w:t>
            </w:r>
            <w:proofErr w:type="spellEnd"/>
          </w:p>
        </w:tc>
        <w:tc>
          <w:tcPr>
            <w:tcW w:w="2494" w:type="dxa"/>
            <w:tcPrChange w:id="54" w:author="Huawei" w:date="2023-09-25T15:01:00Z">
              <w:tcPr>
                <w:tcW w:w="2494" w:type="dxa"/>
              </w:tcPr>
            </w:tcPrChange>
          </w:tcPr>
          <w:p w14:paraId="38D6D0AF" w14:textId="77777777" w:rsidR="001B4791" w:rsidRDefault="001B4791" w:rsidP="00A423C7">
            <w:pPr>
              <w:pStyle w:val="TAL"/>
            </w:pPr>
            <w:proofErr w:type="spellStart"/>
            <w:r>
              <w:t>Uinteger</w:t>
            </w:r>
            <w:proofErr w:type="spellEnd"/>
          </w:p>
        </w:tc>
        <w:tc>
          <w:tcPr>
            <w:tcW w:w="487" w:type="dxa"/>
            <w:tcPrChange w:id="55" w:author="Huawei" w:date="2023-09-25T15:01:00Z">
              <w:tcPr>
                <w:tcW w:w="487" w:type="dxa"/>
              </w:tcPr>
            </w:tcPrChange>
          </w:tcPr>
          <w:p w14:paraId="24108DE9" w14:textId="77777777" w:rsidR="001B4791" w:rsidRDefault="001B4791" w:rsidP="00A423C7">
            <w:pPr>
              <w:pStyle w:val="TAL"/>
            </w:pPr>
            <w:r>
              <w:t>O</w:t>
            </w:r>
          </w:p>
        </w:tc>
        <w:tc>
          <w:tcPr>
            <w:tcW w:w="1067" w:type="dxa"/>
            <w:tcPrChange w:id="56" w:author="Huawei" w:date="2023-09-25T15:01:00Z">
              <w:tcPr>
                <w:tcW w:w="1067" w:type="dxa"/>
              </w:tcPr>
            </w:tcPrChange>
          </w:tcPr>
          <w:p w14:paraId="2A20F04C" w14:textId="77777777" w:rsidR="001B4791" w:rsidRDefault="001B4791" w:rsidP="00A423C7">
            <w:pPr>
              <w:pStyle w:val="TAL"/>
            </w:pPr>
            <w:r>
              <w:t>0..1</w:t>
            </w:r>
          </w:p>
        </w:tc>
        <w:tc>
          <w:tcPr>
            <w:tcW w:w="2512" w:type="dxa"/>
            <w:tcPrChange w:id="57" w:author="Huawei" w:date="2023-09-25T15:01:00Z">
              <w:tcPr>
                <w:tcW w:w="2512" w:type="dxa"/>
              </w:tcPr>
            </w:tcPrChange>
          </w:tcPr>
          <w:p w14:paraId="4CAF667B" w14:textId="77777777" w:rsidR="001B4791" w:rsidRDefault="001B4791" w:rsidP="00A423C7">
            <w:pPr>
              <w:pStyle w:val="TAL"/>
            </w:pPr>
            <w:r>
              <w:t>Minimum percentage of UEs whose data is used for training an ML model when the target of ML model reporting is a group of UEs.</w:t>
            </w:r>
          </w:p>
          <w:p w14:paraId="7FFB5279" w14:textId="77777777" w:rsidR="001B4791" w:rsidRDefault="001B4791" w:rsidP="00A423C7">
            <w:pPr>
              <w:pStyle w:val="TAL"/>
            </w:pPr>
            <w:r>
              <w:rPr>
                <w:lang w:eastAsia="zh-CN"/>
              </w:rPr>
              <w:t>Minimum = 0. Maximum = 100.</w:t>
            </w:r>
          </w:p>
        </w:tc>
        <w:tc>
          <w:tcPr>
            <w:tcW w:w="1349" w:type="dxa"/>
            <w:tcPrChange w:id="58" w:author="Huawei" w:date="2023-09-25T15:01:00Z">
              <w:tcPr>
                <w:tcW w:w="1349" w:type="dxa"/>
              </w:tcPr>
            </w:tcPrChange>
          </w:tcPr>
          <w:p w14:paraId="6797EB55" w14:textId="77777777" w:rsidR="001B4791" w:rsidRDefault="001B4791" w:rsidP="00A423C7">
            <w:pPr>
              <w:pStyle w:val="TAL"/>
              <w:rPr>
                <w:rFonts w:cs="Arial"/>
                <w:szCs w:val="18"/>
              </w:rPr>
            </w:pPr>
          </w:p>
        </w:tc>
      </w:tr>
      <w:tr w:rsidR="001B4791" w14:paraId="37626C53" w14:textId="77777777" w:rsidTr="001B4791">
        <w:trPr>
          <w:trHeight w:val="420"/>
          <w:jc w:val="center"/>
          <w:trPrChange w:id="59" w:author="Huawei" w:date="2023-09-25T15:01:00Z">
            <w:trPr>
              <w:trHeight w:val="420"/>
              <w:jc w:val="center"/>
            </w:trPr>
          </w:trPrChange>
        </w:trPr>
        <w:tc>
          <w:tcPr>
            <w:tcW w:w="1701" w:type="dxa"/>
            <w:tcPrChange w:id="60" w:author="Huawei" w:date="2023-09-25T15:01:00Z">
              <w:tcPr>
                <w:tcW w:w="1693" w:type="dxa"/>
                <w:gridSpan w:val="2"/>
              </w:tcPr>
            </w:tcPrChange>
          </w:tcPr>
          <w:p w14:paraId="1807B145" w14:textId="77777777" w:rsidR="001B4791" w:rsidRDefault="001B4791" w:rsidP="00A423C7">
            <w:pPr>
              <w:pStyle w:val="TAL"/>
            </w:pPr>
            <w:proofErr w:type="spellStart"/>
            <w:r>
              <w:t>inferInpDataInfos</w:t>
            </w:r>
            <w:proofErr w:type="spellEnd"/>
          </w:p>
        </w:tc>
        <w:tc>
          <w:tcPr>
            <w:tcW w:w="2494" w:type="dxa"/>
            <w:tcPrChange w:id="61" w:author="Huawei" w:date="2023-09-25T15:01:00Z">
              <w:tcPr>
                <w:tcW w:w="2494" w:type="dxa"/>
              </w:tcPr>
            </w:tcPrChange>
          </w:tcPr>
          <w:p w14:paraId="7A286E2B" w14:textId="014C2F01" w:rsidR="001B4791" w:rsidRDefault="001B4791" w:rsidP="00A423C7">
            <w:pPr>
              <w:pStyle w:val="TAL"/>
            </w:pPr>
            <w:r>
              <w:t>array(</w:t>
            </w:r>
            <w:proofErr w:type="spellStart"/>
            <w:del w:id="62" w:author="Huawei" w:date="2023-09-25T16:48:00Z">
              <w:r w:rsidDel="00A62463">
                <w:delText>Train</w:delText>
              </w:r>
            </w:del>
            <w:r>
              <w:t>Input</w:t>
            </w:r>
            <w:ins w:id="63" w:author="Huawei" w:date="2023-09-25T16:48:00Z">
              <w:r w:rsidR="00A62463">
                <w:t>Data</w:t>
              </w:r>
            </w:ins>
            <w:r>
              <w:t>Info</w:t>
            </w:r>
            <w:proofErr w:type="spellEnd"/>
            <w:r>
              <w:t>)</w:t>
            </w:r>
          </w:p>
        </w:tc>
        <w:tc>
          <w:tcPr>
            <w:tcW w:w="487" w:type="dxa"/>
            <w:tcPrChange w:id="64" w:author="Huawei" w:date="2023-09-25T15:01:00Z">
              <w:tcPr>
                <w:tcW w:w="487" w:type="dxa"/>
              </w:tcPr>
            </w:tcPrChange>
          </w:tcPr>
          <w:p w14:paraId="7C175A1C" w14:textId="77777777" w:rsidR="001B4791" w:rsidRDefault="001B4791" w:rsidP="00A423C7">
            <w:pPr>
              <w:pStyle w:val="TAL"/>
            </w:pPr>
            <w:r>
              <w:t>O</w:t>
            </w:r>
          </w:p>
        </w:tc>
        <w:tc>
          <w:tcPr>
            <w:tcW w:w="1067" w:type="dxa"/>
            <w:tcPrChange w:id="65" w:author="Huawei" w:date="2023-09-25T15:01:00Z">
              <w:tcPr>
                <w:tcW w:w="1067" w:type="dxa"/>
              </w:tcPr>
            </w:tcPrChange>
          </w:tcPr>
          <w:p w14:paraId="26E8D2FE" w14:textId="77777777" w:rsidR="001B4791" w:rsidRDefault="001B4791" w:rsidP="00A423C7">
            <w:pPr>
              <w:pStyle w:val="TAL"/>
            </w:pPr>
            <w:r>
              <w:t>1..N</w:t>
            </w:r>
          </w:p>
        </w:tc>
        <w:tc>
          <w:tcPr>
            <w:tcW w:w="2512" w:type="dxa"/>
            <w:tcPrChange w:id="66" w:author="Huawei" w:date="2023-09-25T15:01:00Z">
              <w:tcPr>
                <w:tcW w:w="2512" w:type="dxa"/>
              </w:tcPr>
            </w:tcPrChange>
          </w:tcPr>
          <w:p w14:paraId="4CF326A0" w14:textId="79CF8EEA" w:rsidR="001B4791" w:rsidRDefault="00A62463" w:rsidP="00A62463">
            <w:pPr>
              <w:pStyle w:val="TAL"/>
            </w:pPr>
            <w:ins w:id="67" w:author="Huawei" w:date="2023-09-25T16:50:00Z">
              <w:r>
                <w:t xml:space="preserve">The metrics of </w:t>
              </w:r>
            </w:ins>
            <w:del w:id="68" w:author="Huawei" w:date="2023-09-25T16:50:00Z">
              <w:r w:rsidR="001B4791" w:rsidDel="00A62463">
                <w:delText>I</w:delText>
              </w:r>
            </w:del>
            <w:del w:id="69" w:author="Huawei" w:date="2023-09-25T16:51:00Z">
              <w:r w:rsidR="001B4791" w:rsidDel="00A62463">
                <w:delText xml:space="preserve">nference </w:delText>
              </w:r>
            </w:del>
            <w:ins w:id="70" w:author="Huawei" w:date="2023-09-25T16:49:00Z">
              <w:r>
                <w:t xml:space="preserve">input data </w:t>
              </w:r>
            </w:ins>
            <w:del w:id="71" w:author="Huawei" w:date="2023-09-25T16:50:00Z">
              <w:r w:rsidR="001B4791" w:rsidDel="00A62463">
                <w:delText xml:space="preserve">information </w:delText>
              </w:r>
            </w:del>
            <w:r w:rsidR="001B4791">
              <w:t xml:space="preserve">that </w:t>
            </w:r>
            <w:ins w:id="72" w:author="Huawei" w:date="2023-09-25T16:49:00Z">
              <w:r>
                <w:t xml:space="preserve">are expected to be </w:t>
              </w:r>
            </w:ins>
            <w:del w:id="73" w:author="Huawei" w:date="2023-09-25T16:49:00Z">
              <w:r w:rsidR="001B4791" w:rsidDel="00A62463">
                <w:delText xml:space="preserve">is </w:delText>
              </w:r>
            </w:del>
            <w:r w:rsidR="001B4791">
              <w:t xml:space="preserve">used by NWDAF containing </w:t>
            </w:r>
            <w:proofErr w:type="spellStart"/>
            <w:r w:rsidR="001B4791">
              <w:t>AnLF</w:t>
            </w:r>
            <w:proofErr w:type="spellEnd"/>
            <w:r w:rsidR="001B4791">
              <w:t xml:space="preserve"> during inference</w:t>
            </w:r>
            <w:ins w:id="74" w:author="Huawei" w:date="2023-09-25T16:48:00Z">
              <w:r>
                <w:rPr>
                  <w:rFonts w:hint="eastAsia"/>
                  <w:lang w:eastAsia="zh-CN"/>
                </w:rPr>
                <w:t>.</w:t>
              </w:r>
            </w:ins>
          </w:p>
        </w:tc>
        <w:tc>
          <w:tcPr>
            <w:tcW w:w="1349" w:type="dxa"/>
            <w:tcPrChange w:id="75" w:author="Huawei" w:date="2023-09-25T15:01:00Z">
              <w:tcPr>
                <w:tcW w:w="1349" w:type="dxa"/>
              </w:tcPr>
            </w:tcPrChange>
          </w:tcPr>
          <w:p w14:paraId="271DA57D" w14:textId="77777777" w:rsidR="001B4791" w:rsidRDefault="001B4791" w:rsidP="00A423C7">
            <w:pPr>
              <w:pStyle w:val="TAL"/>
              <w:rPr>
                <w:rFonts w:cs="Arial"/>
                <w:szCs w:val="18"/>
              </w:rPr>
            </w:pPr>
          </w:p>
        </w:tc>
      </w:tr>
      <w:tr w:rsidR="001B4791" w14:paraId="3FE19969" w14:textId="77777777" w:rsidTr="001B4791">
        <w:trPr>
          <w:trHeight w:val="420"/>
          <w:jc w:val="center"/>
          <w:trPrChange w:id="76" w:author="Huawei" w:date="2023-09-25T15:01:00Z">
            <w:trPr>
              <w:trHeight w:val="420"/>
              <w:jc w:val="center"/>
            </w:trPr>
          </w:trPrChange>
        </w:trPr>
        <w:tc>
          <w:tcPr>
            <w:tcW w:w="1701" w:type="dxa"/>
            <w:tcPrChange w:id="77" w:author="Huawei" w:date="2023-09-25T15:01:00Z">
              <w:tcPr>
                <w:tcW w:w="1693" w:type="dxa"/>
                <w:gridSpan w:val="2"/>
              </w:tcPr>
            </w:tcPrChange>
          </w:tcPr>
          <w:p w14:paraId="55E283AB" w14:textId="77777777" w:rsidR="001B4791" w:rsidRDefault="001B4791" w:rsidP="00A423C7">
            <w:pPr>
              <w:pStyle w:val="TAL"/>
            </w:pPr>
            <w:proofErr w:type="spellStart"/>
            <w:r>
              <w:t>multModelsInd</w:t>
            </w:r>
            <w:proofErr w:type="spellEnd"/>
          </w:p>
        </w:tc>
        <w:tc>
          <w:tcPr>
            <w:tcW w:w="2494" w:type="dxa"/>
            <w:tcPrChange w:id="78" w:author="Huawei" w:date="2023-09-25T15:01:00Z">
              <w:tcPr>
                <w:tcW w:w="2494" w:type="dxa"/>
              </w:tcPr>
            </w:tcPrChange>
          </w:tcPr>
          <w:p w14:paraId="6DE216F4" w14:textId="77777777" w:rsidR="001B4791" w:rsidRDefault="001B4791" w:rsidP="00A423C7">
            <w:pPr>
              <w:pStyle w:val="TAL"/>
            </w:pPr>
            <w:proofErr w:type="spellStart"/>
            <w:r>
              <w:t>boolean</w:t>
            </w:r>
            <w:proofErr w:type="spellEnd"/>
          </w:p>
        </w:tc>
        <w:tc>
          <w:tcPr>
            <w:tcW w:w="487" w:type="dxa"/>
            <w:tcPrChange w:id="79" w:author="Huawei" w:date="2023-09-25T15:01:00Z">
              <w:tcPr>
                <w:tcW w:w="487" w:type="dxa"/>
              </w:tcPr>
            </w:tcPrChange>
          </w:tcPr>
          <w:p w14:paraId="159774B2" w14:textId="77777777" w:rsidR="001B4791" w:rsidRDefault="001B4791" w:rsidP="00A423C7">
            <w:pPr>
              <w:pStyle w:val="TAL"/>
            </w:pPr>
            <w:r>
              <w:t>O</w:t>
            </w:r>
          </w:p>
        </w:tc>
        <w:tc>
          <w:tcPr>
            <w:tcW w:w="1067" w:type="dxa"/>
            <w:tcPrChange w:id="80" w:author="Huawei" w:date="2023-09-25T15:01:00Z">
              <w:tcPr>
                <w:tcW w:w="1067" w:type="dxa"/>
              </w:tcPr>
            </w:tcPrChange>
          </w:tcPr>
          <w:p w14:paraId="6E64936C" w14:textId="77777777" w:rsidR="001B4791" w:rsidRDefault="001B4791" w:rsidP="00A423C7">
            <w:pPr>
              <w:pStyle w:val="TAL"/>
            </w:pPr>
            <w:r>
              <w:t>0..1</w:t>
            </w:r>
          </w:p>
        </w:tc>
        <w:tc>
          <w:tcPr>
            <w:tcW w:w="2512" w:type="dxa"/>
            <w:tcPrChange w:id="81" w:author="Huawei" w:date="2023-09-25T15:01:00Z">
              <w:tcPr>
                <w:tcW w:w="2512" w:type="dxa"/>
              </w:tcPr>
            </w:tcPrChange>
          </w:tcPr>
          <w:p w14:paraId="2378905F" w14:textId="77777777" w:rsidR="001B4791" w:rsidRDefault="001B4791" w:rsidP="00A423C7">
            <w:pPr>
              <w:pStyle w:val="TAL"/>
            </w:pPr>
            <w:r>
              <w:t>If provided and set to "true", it indicates that the NF service consumer supports receiving multiple ML models. If omitted or set to "false" the NF service consumer does not support multiple ML models. The default value is false.</w:t>
            </w:r>
          </w:p>
        </w:tc>
        <w:tc>
          <w:tcPr>
            <w:tcW w:w="1349" w:type="dxa"/>
            <w:tcPrChange w:id="82" w:author="Huawei" w:date="2023-09-25T15:01:00Z">
              <w:tcPr>
                <w:tcW w:w="1349" w:type="dxa"/>
              </w:tcPr>
            </w:tcPrChange>
          </w:tcPr>
          <w:p w14:paraId="634742FC" w14:textId="77777777" w:rsidR="001B4791" w:rsidRDefault="001B4791" w:rsidP="00A423C7">
            <w:pPr>
              <w:pStyle w:val="TAL"/>
              <w:rPr>
                <w:rFonts w:cs="Arial"/>
                <w:szCs w:val="18"/>
              </w:rPr>
            </w:pPr>
          </w:p>
        </w:tc>
      </w:tr>
      <w:tr w:rsidR="001B4791" w14:paraId="2C506274" w14:textId="77777777" w:rsidTr="001B4791">
        <w:trPr>
          <w:trHeight w:val="420"/>
          <w:jc w:val="center"/>
          <w:trPrChange w:id="83" w:author="Huawei" w:date="2023-09-25T15:01: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84" w:author="Huawei" w:date="2023-09-25T15:01:00Z">
              <w:tcPr>
                <w:tcW w:w="1693" w:type="dxa"/>
                <w:gridSpan w:val="2"/>
                <w:tcBorders>
                  <w:top w:val="single" w:sz="6" w:space="0" w:color="auto"/>
                  <w:left w:val="single" w:sz="6" w:space="0" w:color="auto"/>
                  <w:bottom w:val="single" w:sz="6" w:space="0" w:color="auto"/>
                  <w:right w:val="single" w:sz="6" w:space="0" w:color="auto"/>
                </w:tcBorders>
              </w:tcPr>
            </w:tcPrChange>
          </w:tcPr>
          <w:p w14:paraId="4CC71F25" w14:textId="77777777" w:rsidR="001B4791" w:rsidRDefault="001B4791" w:rsidP="00A423C7">
            <w:pPr>
              <w:pStyle w:val="TAL"/>
            </w:pPr>
            <w:proofErr w:type="spellStart"/>
            <w:r>
              <w:t>numModels</w:t>
            </w:r>
            <w:proofErr w:type="spellEnd"/>
          </w:p>
        </w:tc>
        <w:tc>
          <w:tcPr>
            <w:tcW w:w="2494" w:type="dxa"/>
            <w:tcBorders>
              <w:top w:val="single" w:sz="6" w:space="0" w:color="auto"/>
              <w:left w:val="single" w:sz="6" w:space="0" w:color="auto"/>
              <w:bottom w:val="single" w:sz="6" w:space="0" w:color="auto"/>
              <w:right w:val="single" w:sz="6" w:space="0" w:color="auto"/>
            </w:tcBorders>
            <w:tcPrChange w:id="85" w:author="Huawei" w:date="2023-09-25T15:01:00Z">
              <w:tcPr>
                <w:tcW w:w="2494" w:type="dxa"/>
                <w:tcBorders>
                  <w:top w:val="single" w:sz="6" w:space="0" w:color="auto"/>
                  <w:left w:val="single" w:sz="6" w:space="0" w:color="auto"/>
                  <w:bottom w:val="single" w:sz="6" w:space="0" w:color="auto"/>
                  <w:right w:val="single" w:sz="6" w:space="0" w:color="auto"/>
                </w:tcBorders>
              </w:tcPr>
            </w:tcPrChange>
          </w:tcPr>
          <w:p w14:paraId="0E02ABA8" w14:textId="77777777" w:rsidR="001B4791" w:rsidRDefault="001B4791" w:rsidP="00A423C7">
            <w:pPr>
              <w:pStyle w:val="TAL"/>
            </w:pPr>
            <w:proofErr w:type="spellStart"/>
            <w:r>
              <w:t>Uinteger</w:t>
            </w:r>
            <w:proofErr w:type="spellEnd"/>
          </w:p>
        </w:tc>
        <w:tc>
          <w:tcPr>
            <w:tcW w:w="487" w:type="dxa"/>
            <w:tcBorders>
              <w:top w:val="single" w:sz="6" w:space="0" w:color="auto"/>
              <w:left w:val="single" w:sz="6" w:space="0" w:color="auto"/>
              <w:bottom w:val="single" w:sz="6" w:space="0" w:color="auto"/>
              <w:right w:val="single" w:sz="6" w:space="0" w:color="auto"/>
            </w:tcBorders>
            <w:tcPrChange w:id="86" w:author="Huawei" w:date="2023-09-25T15:01:00Z">
              <w:tcPr>
                <w:tcW w:w="487" w:type="dxa"/>
                <w:tcBorders>
                  <w:top w:val="single" w:sz="6" w:space="0" w:color="auto"/>
                  <w:left w:val="single" w:sz="6" w:space="0" w:color="auto"/>
                  <w:bottom w:val="single" w:sz="6" w:space="0" w:color="auto"/>
                  <w:right w:val="single" w:sz="6" w:space="0" w:color="auto"/>
                </w:tcBorders>
              </w:tcPr>
            </w:tcPrChange>
          </w:tcPr>
          <w:p w14:paraId="177FFE03" w14:textId="77777777" w:rsidR="001B4791" w:rsidRDefault="001B4791" w:rsidP="00A423C7">
            <w:pPr>
              <w:pStyle w:val="TAL"/>
            </w:pPr>
            <w:r>
              <w:t>O</w:t>
            </w:r>
          </w:p>
        </w:tc>
        <w:tc>
          <w:tcPr>
            <w:tcW w:w="1067" w:type="dxa"/>
            <w:tcBorders>
              <w:top w:val="single" w:sz="6" w:space="0" w:color="auto"/>
              <w:left w:val="single" w:sz="6" w:space="0" w:color="auto"/>
              <w:bottom w:val="single" w:sz="6" w:space="0" w:color="auto"/>
              <w:right w:val="single" w:sz="6" w:space="0" w:color="auto"/>
            </w:tcBorders>
            <w:tcPrChange w:id="87" w:author="Huawei" w:date="2023-09-25T15:01:00Z">
              <w:tcPr>
                <w:tcW w:w="1067" w:type="dxa"/>
                <w:tcBorders>
                  <w:top w:val="single" w:sz="6" w:space="0" w:color="auto"/>
                  <w:left w:val="single" w:sz="6" w:space="0" w:color="auto"/>
                  <w:bottom w:val="single" w:sz="6" w:space="0" w:color="auto"/>
                  <w:right w:val="single" w:sz="6" w:space="0" w:color="auto"/>
                </w:tcBorders>
              </w:tcPr>
            </w:tcPrChange>
          </w:tcPr>
          <w:p w14:paraId="2440727D" w14:textId="77777777" w:rsidR="001B4791" w:rsidRDefault="001B4791" w:rsidP="00A423C7">
            <w:pPr>
              <w:pStyle w:val="TAL"/>
            </w:pPr>
            <w:r>
              <w:t>0..1</w:t>
            </w:r>
          </w:p>
        </w:tc>
        <w:tc>
          <w:tcPr>
            <w:tcW w:w="2512" w:type="dxa"/>
            <w:tcBorders>
              <w:top w:val="single" w:sz="6" w:space="0" w:color="auto"/>
              <w:left w:val="single" w:sz="6" w:space="0" w:color="auto"/>
              <w:bottom w:val="single" w:sz="6" w:space="0" w:color="auto"/>
              <w:right w:val="single" w:sz="6" w:space="0" w:color="auto"/>
            </w:tcBorders>
            <w:tcPrChange w:id="88" w:author="Huawei" w:date="2023-09-25T15:01:00Z">
              <w:tcPr>
                <w:tcW w:w="2512" w:type="dxa"/>
                <w:tcBorders>
                  <w:top w:val="single" w:sz="6" w:space="0" w:color="auto"/>
                  <w:left w:val="single" w:sz="6" w:space="0" w:color="auto"/>
                  <w:bottom w:val="single" w:sz="6" w:space="0" w:color="auto"/>
                  <w:right w:val="single" w:sz="6" w:space="0" w:color="auto"/>
                </w:tcBorders>
              </w:tcPr>
            </w:tcPrChange>
          </w:tcPr>
          <w:p w14:paraId="5774DE21" w14:textId="77777777" w:rsidR="001B4791" w:rsidRDefault="001B4791" w:rsidP="00A423C7">
            <w:pPr>
              <w:pStyle w:val="TAL"/>
            </w:pPr>
            <w:r>
              <w:t>Maximum number of ML models that the consumer supports to receive for a specific analytics ID. It may only be provided if the "</w:t>
            </w:r>
            <w:proofErr w:type="spellStart"/>
            <w:r>
              <w:t>multModelInd</w:t>
            </w:r>
            <w:proofErr w:type="spellEnd"/>
            <w:r>
              <w:t>" attribute is provided and set to "true".</w:t>
            </w:r>
          </w:p>
        </w:tc>
        <w:tc>
          <w:tcPr>
            <w:tcW w:w="1349" w:type="dxa"/>
            <w:tcBorders>
              <w:top w:val="single" w:sz="6" w:space="0" w:color="auto"/>
              <w:left w:val="single" w:sz="6" w:space="0" w:color="auto"/>
              <w:bottom w:val="single" w:sz="6" w:space="0" w:color="auto"/>
              <w:right w:val="single" w:sz="6" w:space="0" w:color="auto"/>
            </w:tcBorders>
            <w:tcPrChange w:id="89" w:author="Huawei" w:date="2023-09-25T15:01:00Z">
              <w:tcPr>
                <w:tcW w:w="1349" w:type="dxa"/>
                <w:tcBorders>
                  <w:top w:val="single" w:sz="6" w:space="0" w:color="auto"/>
                  <w:left w:val="single" w:sz="6" w:space="0" w:color="auto"/>
                  <w:bottom w:val="single" w:sz="6" w:space="0" w:color="auto"/>
                  <w:right w:val="single" w:sz="6" w:space="0" w:color="auto"/>
                </w:tcBorders>
              </w:tcPr>
            </w:tcPrChange>
          </w:tcPr>
          <w:p w14:paraId="397A8516" w14:textId="77777777" w:rsidR="001B4791" w:rsidRDefault="001B4791" w:rsidP="00A423C7">
            <w:pPr>
              <w:pStyle w:val="TAL"/>
              <w:rPr>
                <w:rFonts w:cs="Arial"/>
                <w:szCs w:val="18"/>
              </w:rPr>
            </w:pPr>
          </w:p>
        </w:tc>
      </w:tr>
      <w:tr w:rsidR="001B4791" w14:paraId="065456B0" w14:textId="77777777" w:rsidTr="001B4791">
        <w:trPr>
          <w:trHeight w:val="420"/>
          <w:jc w:val="center"/>
          <w:trPrChange w:id="90" w:author="Huawei" w:date="2023-09-25T15:01:00Z">
            <w:trPr>
              <w:trHeight w:val="420"/>
              <w:jc w:val="center"/>
            </w:trPr>
          </w:trPrChange>
        </w:trPr>
        <w:tc>
          <w:tcPr>
            <w:tcW w:w="1701" w:type="dxa"/>
            <w:tcPrChange w:id="91" w:author="Huawei" w:date="2023-09-25T15:01:00Z">
              <w:tcPr>
                <w:tcW w:w="1693" w:type="dxa"/>
                <w:gridSpan w:val="2"/>
              </w:tcPr>
            </w:tcPrChange>
          </w:tcPr>
          <w:p w14:paraId="22DDBE3B" w14:textId="77777777" w:rsidR="001B4791" w:rsidRDefault="001B4791" w:rsidP="00A423C7">
            <w:pPr>
              <w:pStyle w:val="TAL"/>
            </w:pPr>
            <w:proofErr w:type="spellStart"/>
            <w:r>
              <w:t>accuLevels</w:t>
            </w:r>
            <w:proofErr w:type="spellEnd"/>
          </w:p>
        </w:tc>
        <w:tc>
          <w:tcPr>
            <w:tcW w:w="2494" w:type="dxa"/>
            <w:tcPrChange w:id="92" w:author="Huawei" w:date="2023-09-25T15:01:00Z">
              <w:tcPr>
                <w:tcW w:w="2494" w:type="dxa"/>
              </w:tcPr>
            </w:tcPrChange>
          </w:tcPr>
          <w:p w14:paraId="2FD798DA" w14:textId="77777777" w:rsidR="001B4791" w:rsidRDefault="001B4791" w:rsidP="00A423C7">
            <w:pPr>
              <w:pStyle w:val="TAL"/>
            </w:pPr>
            <w:r>
              <w:t>array(Accuracy)</w:t>
            </w:r>
          </w:p>
        </w:tc>
        <w:tc>
          <w:tcPr>
            <w:tcW w:w="487" w:type="dxa"/>
            <w:tcPrChange w:id="93" w:author="Huawei" w:date="2023-09-25T15:01:00Z">
              <w:tcPr>
                <w:tcW w:w="487" w:type="dxa"/>
              </w:tcPr>
            </w:tcPrChange>
          </w:tcPr>
          <w:p w14:paraId="7D0FBE9B" w14:textId="77777777" w:rsidR="001B4791" w:rsidRDefault="001B4791" w:rsidP="00A423C7">
            <w:pPr>
              <w:pStyle w:val="TAL"/>
            </w:pPr>
            <w:r>
              <w:t>O</w:t>
            </w:r>
          </w:p>
        </w:tc>
        <w:tc>
          <w:tcPr>
            <w:tcW w:w="1067" w:type="dxa"/>
            <w:tcPrChange w:id="94" w:author="Huawei" w:date="2023-09-25T15:01:00Z">
              <w:tcPr>
                <w:tcW w:w="1067" w:type="dxa"/>
              </w:tcPr>
            </w:tcPrChange>
          </w:tcPr>
          <w:p w14:paraId="60103139" w14:textId="77777777" w:rsidR="001B4791" w:rsidRDefault="001B4791" w:rsidP="00A423C7">
            <w:pPr>
              <w:pStyle w:val="TAL"/>
            </w:pPr>
            <w:r>
              <w:t>1..N</w:t>
            </w:r>
          </w:p>
        </w:tc>
        <w:tc>
          <w:tcPr>
            <w:tcW w:w="2512" w:type="dxa"/>
            <w:tcPrChange w:id="95" w:author="Huawei" w:date="2023-09-25T15:01:00Z">
              <w:tcPr>
                <w:tcW w:w="2512" w:type="dxa"/>
              </w:tcPr>
            </w:tcPrChange>
          </w:tcPr>
          <w:p w14:paraId="683D4DB8" w14:textId="77777777" w:rsidR="001B4791" w:rsidRDefault="001B4791" w:rsidP="00A423C7">
            <w:pPr>
              <w:pStyle w:val="TAL"/>
            </w:pPr>
            <w:r>
              <w:t>Provided accuracy levels of interest for ML models.</w:t>
            </w:r>
          </w:p>
        </w:tc>
        <w:tc>
          <w:tcPr>
            <w:tcW w:w="1349" w:type="dxa"/>
            <w:tcPrChange w:id="96" w:author="Huawei" w:date="2023-09-25T15:01:00Z">
              <w:tcPr>
                <w:tcW w:w="1349" w:type="dxa"/>
              </w:tcPr>
            </w:tcPrChange>
          </w:tcPr>
          <w:p w14:paraId="12DB68E8" w14:textId="77777777" w:rsidR="001B4791" w:rsidRDefault="001B4791" w:rsidP="00A423C7">
            <w:pPr>
              <w:pStyle w:val="TAL"/>
              <w:rPr>
                <w:rFonts w:cs="Arial"/>
                <w:szCs w:val="18"/>
              </w:rPr>
            </w:pPr>
          </w:p>
        </w:tc>
      </w:tr>
    </w:tbl>
    <w:p w14:paraId="6C8E5F93" w14:textId="77777777" w:rsidR="001B4791" w:rsidRDefault="001B4791" w:rsidP="001B4791"/>
    <w:p w14:paraId="2DB56CBE" w14:textId="77777777" w:rsidR="003F17F8" w:rsidRPr="00B61815" w:rsidRDefault="003F17F8" w:rsidP="003F17F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DEEFB97" w14:textId="77777777" w:rsidR="00FF69FF" w:rsidRDefault="00FF69FF" w:rsidP="00FF69FF">
      <w:pPr>
        <w:pStyle w:val="50"/>
      </w:pPr>
      <w:bookmarkStart w:id="97" w:name="_Toc136562650"/>
      <w:bookmarkStart w:id="98" w:name="_Toc138754484"/>
      <w:bookmarkStart w:id="99" w:name="_Toc145705979"/>
      <w:r>
        <w:lastRenderedPageBreak/>
        <w:t>5.4.6.2.14</w:t>
      </w:r>
      <w:r>
        <w:tab/>
        <w:t xml:space="preserve">Type </w:t>
      </w:r>
      <w:proofErr w:type="spellStart"/>
      <w:r>
        <w:t>AdditionalMLModelInformation</w:t>
      </w:r>
      <w:bookmarkEnd w:id="97"/>
      <w:bookmarkEnd w:id="98"/>
      <w:bookmarkEnd w:id="99"/>
      <w:proofErr w:type="spellEnd"/>
    </w:p>
    <w:p w14:paraId="74369144" w14:textId="77777777" w:rsidR="00FF69FF" w:rsidRDefault="00FF69FF" w:rsidP="00FF69FF">
      <w:pPr>
        <w:pStyle w:val="TH"/>
        <w:overflowPunct w:val="0"/>
        <w:autoSpaceDE w:val="0"/>
        <w:autoSpaceDN w:val="0"/>
        <w:adjustRightInd w:val="0"/>
        <w:textAlignment w:val="baseline"/>
        <w:rPr>
          <w:rFonts w:eastAsia="MS Mincho"/>
        </w:rPr>
      </w:pPr>
      <w:r>
        <w:rPr>
          <w:rFonts w:eastAsia="MS Mincho"/>
        </w:rPr>
        <w:t xml:space="preserve">Table 5.4.6.2.14-1: Definition of type </w:t>
      </w:r>
      <w:proofErr w:type="spellStart"/>
      <w:r>
        <w:t>AdditionalMLModelInformation</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100" w:author="Huawei" w:date="2023-09-25T15:09: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701"/>
        <w:gridCol w:w="2024"/>
        <w:gridCol w:w="425"/>
        <w:gridCol w:w="1134"/>
        <w:gridCol w:w="2410"/>
        <w:gridCol w:w="1916"/>
        <w:tblGridChange w:id="101">
          <w:tblGrid>
            <w:gridCol w:w="36"/>
            <w:gridCol w:w="1657"/>
            <w:gridCol w:w="2024"/>
            <w:gridCol w:w="425"/>
            <w:gridCol w:w="1134"/>
            <w:gridCol w:w="2410"/>
            <w:gridCol w:w="1916"/>
          </w:tblGrid>
        </w:tblGridChange>
      </w:tblGrid>
      <w:tr w:rsidR="00FF69FF" w14:paraId="0C74A973" w14:textId="77777777" w:rsidTr="00FF69FF">
        <w:trPr>
          <w:trHeight w:val="209"/>
          <w:jc w:val="center"/>
          <w:trPrChange w:id="102" w:author="Huawei" w:date="2023-09-25T15:09:00Z">
            <w:trPr>
              <w:gridBefore w:val="1"/>
              <w:wBefore w:w="36" w:type="dxa"/>
              <w:trHeight w:val="209"/>
              <w:jc w:val="center"/>
            </w:trPr>
          </w:trPrChange>
        </w:trPr>
        <w:tc>
          <w:tcPr>
            <w:tcW w:w="1701" w:type="dxa"/>
            <w:shd w:val="clear" w:color="auto" w:fill="C0C0C0"/>
            <w:tcPrChange w:id="103" w:author="Huawei" w:date="2023-09-25T15:09:00Z">
              <w:tcPr>
                <w:tcW w:w="1657" w:type="dxa"/>
                <w:shd w:val="clear" w:color="auto" w:fill="C0C0C0"/>
              </w:tcPr>
            </w:tcPrChange>
          </w:tcPr>
          <w:p w14:paraId="6C6FCD7E" w14:textId="77777777" w:rsidR="00FF69FF" w:rsidRDefault="00FF69FF" w:rsidP="00A423C7">
            <w:pPr>
              <w:pStyle w:val="TAH"/>
            </w:pPr>
            <w:r>
              <w:t>Attribute name</w:t>
            </w:r>
          </w:p>
        </w:tc>
        <w:tc>
          <w:tcPr>
            <w:tcW w:w="2024" w:type="dxa"/>
            <w:shd w:val="clear" w:color="auto" w:fill="C0C0C0"/>
            <w:tcPrChange w:id="104" w:author="Huawei" w:date="2023-09-25T15:09:00Z">
              <w:tcPr>
                <w:tcW w:w="2024" w:type="dxa"/>
                <w:shd w:val="clear" w:color="auto" w:fill="C0C0C0"/>
              </w:tcPr>
            </w:tcPrChange>
          </w:tcPr>
          <w:p w14:paraId="182B5B47" w14:textId="77777777" w:rsidR="00FF69FF" w:rsidRDefault="00FF69FF" w:rsidP="00A423C7">
            <w:pPr>
              <w:pStyle w:val="TAH"/>
            </w:pPr>
            <w:r>
              <w:t>Data type</w:t>
            </w:r>
          </w:p>
        </w:tc>
        <w:tc>
          <w:tcPr>
            <w:tcW w:w="425" w:type="dxa"/>
            <w:shd w:val="clear" w:color="auto" w:fill="C0C0C0"/>
            <w:tcPrChange w:id="105" w:author="Huawei" w:date="2023-09-25T15:09:00Z">
              <w:tcPr>
                <w:tcW w:w="425" w:type="dxa"/>
                <w:shd w:val="clear" w:color="auto" w:fill="C0C0C0"/>
              </w:tcPr>
            </w:tcPrChange>
          </w:tcPr>
          <w:p w14:paraId="52597A0D" w14:textId="77777777" w:rsidR="00FF69FF" w:rsidRDefault="00FF69FF" w:rsidP="00A423C7">
            <w:pPr>
              <w:pStyle w:val="TAH"/>
            </w:pPr>
            <w:r>
              <w:t>P</w:t>
            </w:r>
          </w:p>
        </w:tc>
        <w:tc>
          <w:tcPr>
            <w:tcW w:w="1134" w:type="dxa"/>
            <w:shd w:val="clear" w:color="auto" w:fill="C0C0C0"/>
            <w:tcPrChange w:id="106" w:author="Huawei" w:date="2023-09-25T15:09:00Z">
              <w:tcPr>
                <w:tcW w:w="1134" w:type="dxa"/>
                <w:shd w:val="clear" w:color="auto" w:fill="C0C0C0"/>
              </w:tcPr>
            </w:tcPrChange>
          </w:tcPr>
          <w:p w14:paraId="4DAC1499" w14:textId="77777777" w:rsidR="00FF69FF" w:rsidRDefault="00FF69FF" w:rsidP="00A423C7">
            <w:pPr>
              <w:pStyle w:val="TAH"/>
            </w:pPr>
            <w:r>
              <w:t>Cardinality</w:t>
            </w:r>
          </w:p>
        </w:tc>
        <w:tc>
          <w:tcPr>
            <w:tcW w:w="2410" w:type="dxa"/>
            <w:shd w:val="clear" w:color="auto" w:fill="C0C0C0"/>
            <w:tcPrChange w:id="107" w:author="Huawei" w:date="2023-09-25T15:09:00Z">
              <w:tcPr>
                <w:tcW w:w="2410" w:type="dxa"/>
                <w:shd w:val="clear" w:color="auto" w:fill="C0C0C0"/>
              </w:tcPr>
            </w:tcPrChange>
          </w:tcPr>
          <w:p w14:paraId="5D9EFD2F" w14:textId="77777777" w:rsidR="00FF69FF" w:rsidRDefault="00FF69FF" w:rsidP="00A423C7">
            <w:pPr>
              <w:pStyle w:val="TAH"/>
              <w:rPr>
                <w:rFonts w:cs="Arial"/>
                <w:szCs w:val="18"/>
              </w:rPr>
            </w:pPr>
            <w:r>
              <w:rPr>
                <w:rFonts w:cs="Arial"/>
                <w:szCs w:val="18"/>
              </w:rPr>
              <w:t>Description</w:t>
            </w:r>
          </w:p>
        </w:tc>
        <w:tc>
          <w:tcPr>
            <w:tcW w:w="1916" w:type="dxa"/>
            <w:shd w:val="clear" w:color="auto" w:fill="C0C0C0"/>
            <w:tcPrChange w:id="108" w:author="Huawei" w:date="2023-09-25T15:09:00Z">
              <w:tcPr>
                <w:tcW w:w="1916" w:type="dxa"/>
                <w:shd w:val="clear" w:color="auto" w:fill="C0C0C0"/>
              </w:tcPr>
            </w:tcPrChange>
          </w:tcPr>
          <w:p w14:paraId="3763D87B" w14:textId="77777777" w:rsidR="00FF69FF" w:rsidRDefault="00FF69FF" w:rsidP="00A423C7">
            <w:pPr>
              <w:pStyle w:val="TAH"/>
              <w:rPr>
                <w:rFonts w:cs="Arial"/>
                <w:szCs w:val="18"/>
              </w:rPr>
            </w:pPr>
            <w:r>
              <w:rPr>
                <w:rFonts w:cs="Arial"/>
                <w:szCs w:val="18"/>
              </w:rPr>
              <w:t>Applicability</w:t>
            </w:r>
          </w:p>
        </w:tc>
      </w:tr>
      <w:tr w:rsidR="00FF69FF" w14:paraId="57B21D73" w14:textId="77777777" w:rsidTr="00FF69FF">
        <w:trPr>
          <w:trHeight w:val="420"/>
          <w:jc w:val="center"/>
          <w:trPrChange w:id="109"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10"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72954E2E" w14:textId="77777777" w:rsidR="00FF69FF" w:rsidRDefault="00FF69FF" w:rsidP="00A423C7">
            <w:pPr>
              <w:pStyle w:val="TAL"/>
              <w:rPr>
                <w:lang w:eastAsia="zh-CN"/>
              </w:rPr>
            </w:pPr>
            <w:proofErr w:type="spellStart"/>
            <w:r>
              <w:rPr>
                <w:lang w:eastAsia="zh-CN"/>
              </w:rPr>
              <w:t>mLFileAddr</w:t>
            </w:r>
            <w:proofErr w:type="spellEnd"/>
          </w:p>
        </w:tc>
        <w:tc>
          <w:tcPr>
            <w:tcW w:w="2024" w:type="dxa"/>
            <w:tcBorders>
              <w:top w:val="single" w:sz="6" w:space="0" w:color="auto"/>
              <w:left w:val="single" w:sz="6" w:space="0" w:color="auto"/>
              <w:bottom w:val="single" w:sz="6" w:space="0" w:color="auto"/>
              <w:right w:val="single" w:sz="6" w:space="0" w:color="auto"/>
            </w:tcBorders>
            <w:tcPrChange w:id="111"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64E53DC2" w14:textId="77777777" w:rsidR="00FF69FF" w:rsidRDefault="00FF69FF" w:rsidP="00A423C7">
            <w:pPr>
              <w:pStyle w:val="TAL"/>
            </w:pPr>
            <w:proofErr w:type="spellStart"/>
            <w:r>
              <w:t>MLModelAddr</w:t>
            </w:r>
            <w:proofErr w:type="spellEnd"/>
          </w:p>
        </w:tc>
        <w:tc>
          <w:tcPr>
            <w:tcW w:w="425" w:type="dxa"/>
            <w:tcBorders>
              <w:top w:val="single" w:sz="6" w:space="0" w:color="auto"/>
              <w:left w:val="single" w:sz="6" w:space="0" w:color="auto"/>
              <w:bottom w:val="single" w:sz="6" w:space="0" w:color="auto"/>
              <w:right w:val="single" w:sz="6" w:space="0" w:color="auto"/>
            </w:tcBorders>
            <w:tcPrChange w:id="112"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497F2FD7" w14:textId="77777777" w:rsidR="00FF69FF" w:rsidRDefault="00FF69FF" w:rsidP="00A423C7">
            <w:pPr>
              <w:pStyle w:val="TAL"/>
              <w:rPr>
                <w:rFonts w:cs="Arial"/>
                <w:szCs w:val="18"/>
                <w:lang w:eastAsia="zh-CN"/>
              </w:rPr>
            </w:pPr>
            <w:r>
              <w:rPr>
                <w:rFonts w:cs="Arial"/>
                <w:szCs w:val="18"/>
                <w:lang w:eastAsia="zh-CN"/>
              </w:rPr>
              <w:t>M</w:t>
            </w:r>
          </w:p>
        </w:tc>
        <w:tc>
          <w:tcPr>
            <w:tcW w:w="1134" w:type="dxa"/>
            <w:tcBorders>
              <w:top w:val="single" w:sz="6" w:space="0" w:color="auto"/>
              <w:left w:val="single" w:sz="6" w:space="0" w:color="auto"/>
              <w:bottom w:val="single" w:sz="6" w:space="0" w:color="auto"/>
              <w:right w:val="single" w:sz="6" w:space="0" w:color="auto"/>
            </w:tcBorders>
            <w:tcPrChange w:id="113"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2F5B2851" w14:textId="77777777" w:rsidR="00FF69FF" w:rsidRDefault="00FF69FF" w:rsidP="00A423C7">
            <w:pPr>
              <w:pStyle w:val="TAL"/>
              <w:rPr>
                <w:rFonts w:cs="Arial"/>
                <w:szCs w:val="18"/>
                <w:lang w:eastAsia="zh-CN"/>
              </w:rPr>
            </w:pPr>
            <w:r>
              <w:rPr>
                <w:rFonts w:cs="Arial"/>
                <w:szCs w:val="18"/>
                <w:lang w:eastAsia="zh-CN"/>
              </w:rPr>
              <w:t>1</w:t>
            </w:r>
          </w:p>
        </w:tc>
        <w:tc>
          <w:tcPr>
            <w:tcW w:w="2410" w:type="dxa"/>
            <w:tcBorders>
              <w:top w:val="single" w:sz="6" w:space="0" w:color="auto"/>
              <w:left w:val="single" w:sz="6" w:space="0" w:color="auto"/>
              <w:bottom w:val="single" w:sz="6" w:space="0" w:color="auto"/>
              <w:right w:val="single" w:sz="6" w:space="0" w:color="auto"/>
            </w:tcBorders>
            <w:tcPrChange w:id="114"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572683C4" w14:textId="77777777" w:rsidR="00FF69FF" w:rsidRDefault="00FF69FF" w:rsidP="00A423C7">
            <w:pPr>
              <w:pStyle w:val="TAL"/>
              <w:rPr>
                <w:lang w:eastAsia="zh-CN"/>
              </w:rPr>
            </w:pPr>
            <w:r>
              <w:rPr>
                <w:lang w:eastAsia="zh-CN"/>
              </w:rPr>
              <w:t>Indicates</w:t>
            </w:r>
            <w:r>
              <w:rPr>
                <w:rFonts w:hint="eastAsia"/>
                <w:lang w:eastAsia="zh-CN"/>
              </w:rPr>
              <w:t xml:space="preserve"> the</w:t>
            </w:r>
            <w:r>
              <w:rPr>
                <w:lang w:eastAsia="zh-CN"/>
              </w:rPr>
              <w:t xml:space="preserve"> address (e.g. </w:t>
            </w:r>
            <w:r>
              <w:rPr>
                <w:rFonts w:hint="eastAsia"/>
                <w:lang w:eastAsia="zh-CN"/>
              </w:rPr>
              <w:t>a URL or a</w:t>
            </w:r>
            <w:r>
              <w:rPr>
                <w:lang w:eastAsia="zh-CN"/>
              </w:rPr>
              <w:t>n</w:t>
            </w:r>
            <w:r>
              <w:rPr>
                <w:rFonts w:hint="eastAsia"/>
                <w:lang w:eastAsia="zh-CN"/>
              </w:rPr>
              <w:t xml:space="preserve"> FQDN</w:t>
            </w:r>
            <w:r>
              <w:rPr>
                <w:lang w:eastAsia="zh-CN"/>
              </w:rPr>
              <w:t>) of the ML model file.</w:t>
            </w:r>
          </w:p>
        </w:tc>
        <w:tc>
          <w:tcPr>
            <w:tcW w:w="1916" w:type="dxa"/>
            <w:tcBorders>
              <w:top w:val="single" w:sz="6" w:space="0" w:color="auto"/>
              <w:left w:val="single" w:sz="6" w:space="0" w:color="auto"/>
              <w:bottom w:val="single" w:sz="6" w:space="0" w:color="auto"/>
              <w:right w:val="single" w:sz="6" w:space="0" w:color="auto"/>
            </w:tcBorders>
            <w:tcPrChange w:id="115"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7B99D5F5" w14:textId="77777777" w:rsidR="00FF69FF" w:rsidRDefault="00FF69FF" w:rsidP="00A423C7">
            <w:pPr>
              <w:pStyle w:val="TAL"/>
              <w:rPr>
                <w:rFonts w:cs="Arial"/>
                <w:szCs w:val="18"/>
              </w:rPr>
            </w:pPr>
          </w:p>
        </w:tc>
      </w:tr>
      <w:tr w:rsidR="00FF69FF" w14:paraId="0B75479F" w14:textId="77777777" w:rsidTr="00FF69FF">
        <w:trPr>
          <w:trHeight w:val="420"/>
          <w:jc w:val="center"/>
          <w:trPrChange w:id="116"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17"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6720B1F2" w14:textId="77777777" w:rsidR="00FF69FF" w:rsidRDefault="00FF69FF" w:rsidP="00A423C7">
            <w:pPr>
              <w:pStyle w:val="TAL"/>
              <w:rPr>
                <w:lang w:eastAsia="zh-CN"/>
              </w:rPr>
            </w:pPr>
            <w:proofErr w:type="spellStart"/>
            <w:r>
              <w:rPr>
                <w:lang w:eastAsia="zh-CN"/>
              </w:rPr>
              <w:t>validityPeriod</w:t>
            </w:r>
            <w:proofErr w:type="spellEnd"/>
          </w:p>
        </w:tc>
        <w:tc>
          <w:tcPr>
            <w:tcW w:w="2024" w:type="dxa"/>
            <w:tcBorders>
              <w:top w:val="single" w:sz="6" w:space="0" w:color="auto"/>
              <w:left w:val="single" w:sz="6" w:space="0" w:color="auto"/>
              <w:bottom w:val="single" w:sz="6" w:space="0" w:color="auto"/>
              <w:right w:val="single" w:sz="6" w:space="0" w:color="auto"/>
            </w:tcBorders>
            <w:tcPrChange w:id="118"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6C5783B4" w14:textId="77777777" w:rsidR="00FF69FF" w:rsidRDefault="00FF69FF" w:rsidP="00A423C7">
            <w:pPr>
              <w:pStyle w:val="TAL"/>
            </w:pPr>
            <w:proofErr w:type="spellStart"/>
            <w:r>
              <w:t>TimeWindow</w:t>
            </w:r>
            <w:proofErr w:type="spellEnd"/>
          </w:p>
        </w:tc>
        <w:tc>
          <w:tcPr>
            <w:tcW w:w="425" w:type="dxa"/>
            <w:tcBorders>
              <w:top w:val="single" w:sz="6" w:space="0" w:color="auto"/>
              <w:left w:val="single" w:sz="6" w:space="0" w:color="auto"/>
              <w:bottom w:val="single" w:sz="6" w:space="0" w:color="auto"/>
              <w:right w:val="single" w:sz="6" w:space="0" w:color="auto"/>
            </w:tcBorders>
            <w:tcPrChange w:id="119"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746474B7"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20"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4CDE9913"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21"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12A34CD7" w14:textId="77777777" w:rsidR="00FF69FF" w:rsidRDefault="00FF69FF" w:rsidP="00A423C7">
            <w:pPr>
              <w:pStyle w:val="TAL"/>
              <w:rPr>
                <w:lang w:eastAsia="zh-CN"/>
              </w:rPr>
            </w:pPr>
            <w:r>
              <w:rPr>
                <w:lang w:eastAsia="zh-CN"/>
              </w:rPr>
              <w:t>Indicates the time period when the provided ML model applies.</w:t>
            </w:r>
          </w:p>
        </w:tc>
        <w:tc>
          <w:tcPr>
            <w:tcW w:w="1916" w:type="dxa"/>
            <w:tcBorders>
              <w:top w:val="single" w:sz="6" w:space="0" w:color="auto"/>
              <w:left w:val="single" w:sz="6" w:space="0" w:color="auto"/>
              <w:bottom w:val="single" w:sz="6" w:space="0" w:color="auto"/>
              <w:right w:val="single" w:sz="6" w:space="0" w:color="auto"/>
            </w:tcBorders>
            <w:tcPrChange w:id="122"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1DC78CE7" w14:textId="77777777" w:rsidR="00FF69FF" w:rsidRDefault="00FF69FF" w:rsidP="00A423C7">
            <w:pPr>
              <w:pStyle w:val="TAL"/>
              <w:rPr>
                <w:rFonts w:cs="Arial"/>
                <w:szCs w:val="18"/>
              </w:rPr>
            </w:pPr>
          </w:p>
        </w:tc>
      </w:tr>
      <w:tr w:rsidR="00FF69FF" w14:paraId="79161D2E" w14:textId="77777777" w:rsidTr="00FF69FF">
        <w:trPr>
          <w:trHeight w:val="420"/>
          <w:jc w:val="center"/>
          <w:trPrChange w:id="123"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24"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2D49601A" w14:textId="77777777" w:rsidR="00FF69FF" w:rsidRDefault="00FF69FF" w:rsidP="00A423C7">
            <w:pPr>
              <w:pStyle w:val="TAL"/>
              <w:rPr>
                <w:lang w:eastAsia="zh-CN"/>
              </w:rPr>
            </w:pPr>
            <w:proofErr w:type="spellStart"/>
            <w:r>
              <w:rPr>
                <w:lang w:eastAsia="zh-CN"/>
              </w:rPr>
              <w:t>spatialValidity</w:t>
            </w:r>
            <w:proofErr w:type="spellEnd"/>
          </w:p>
        </w:tc>
        <w:tc>
          <w:tcPr>
            <w:tcW w:w="2024" w:type="dxa"/>
            <w:tcBorders>
              <w:top w:val="single" w:sz="6" w:space="0" w:color="auto"/>
              <w:left w:val="single" w:sz="6" w:space="0" w:color="auto"/>
              <w:bottom w:val="single" w:sz="6" w:space="0" w:color="auto"/>
              <w:right w:val="single" w:sz="6" w:space="0" w:color="auto"/>
            </w:tcBorders>
            <w:tcPrChange w:id="125"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72F887E7" w14:textId="77777777" w:rsidR="00FF69FF" w:rsidRDefault="00FF69FF" w:rsidP="00A423C7">
            <w:pPr>
              <w:pStyle w:val="TAL"/>
            </w:pPr>
            <w:proofErr w:type="spellStart"/>
            <w:r>
              <w:t>NetworkAreaInfo</w:t>
            </w:r>
            <w:proofErr w:type="spellEnd"/>
          </w:p>
        </w:tc>
        <w:tc>
          <w:tcPr>
            <w:tcW w:w="425" w:type="dxa"/>
            <w:tcBorders>
              <w:top w:val="single" w:sz="6" w:space="0" w:color="auto"/>
              <w:left w:val="single" w:sz="6" w:space="0" w:color="auto"/>
              <w:bottom w:val="single" w:sz="6" w:space="0" w:color="auto"/>
              <w:right w:val="single" w:sz="6" w:space="0" w:color="auto"/>
            </w:tcBorders>
            <w:tcPrChange w:id="126"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4382AD8B"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27"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07487475"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28"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01A86082" w14:textId="77777777" w:rsidR="00FF69FF" w:rsidRDefault="00FF69FF" w:rsidP="00A423C7">
            <w:pPr>
              <w:pStyle w:val="TAL"/>
              <w:rPr>
                <w:lang w:eastAsia="zh-CN"/>
              </w:rPr>
            </w:pPr>
            <w:r>
              <w:rPr>
                <w:lang w:eastAsia="zh-CN"/>
              </w:rPr>
              <w:t>Indicates the area where the provided ML model applies.</w:t>
            </w:r>
          </w:p>
        </w:tc>
        <w:tc>
          <w:tcPr>
            <w:tcW w:w="1916" w:type="dxa"/>
            <w:tcBorders>
              <w:top w:val="single" w:sz="6" w:space="0" w:color="auto"/>
              <w:left w:val="single" w:sz="6" w:space="0" w:color="auto"/>
              <w:bottom w:val="single" w:sz="6" w:space="0" w:color="auto"/>
              <w:right w:val="single" w:sz="6" w:space="0" w:color="auto"/>
            </w:tcBorders>
            <w:tcPrChange w:id="129"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338B10F4" w14:textId="77777777" w:rsidR="00FF69FF" w:rsidRDefault="00FF69FF" w:rsidP="00A423C7">
            <w:pPr>
              <w:pStyle w:val="TAL"/>
              <w:rPr>
                <w:rFonts w:cs="Arial"/>
                <w:szCs w:val="18"/>
              </w:rPr>
            </w:pPr>
          </w:p>
        </w:tc>
      </w:tr>
      <w:tr w:rsidR="00FF69FF" w14:paraId="30810E1D" w14:textId="77777777" w:rsidTr="00FF69FF">
        <w:trPr>
          <w:trHeight w:val="420"/>
          <w:jc w:val="center"/>
          <w:trPrChange w:id="130"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31"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606A706C" w14:textId="77777777" w:rsidR="00FF69FF" w:rsidRDefault="00FF69FF" w:rsidP="00A423C7">
            <w:pPr>
              <w:pStyle w:val="TAL"/>
              <w:rPr>
                <w:lang w:eastAsia="zh-CN"/>
              </w:rPr>
            </w:pPr>
            <w:proofErr w:type="spellStart"/>
            <w:r>
              <w:rPr>
                <w:lang w:eastAsia="zh-CN"/>
              </w:rPr>
              <w:t>modelUniqueId</w:t>
            </w:r>
            <w:proofErr w:type="spellEnd"/>
          </w:p>
        </w:tc>
        <w:tc>
          <w:tcPr>
            <w:tcW w:w="2024" w:type="dxa"/>
            <w:tcBorders>
              <w:top w:val="single" w:sz="6" w:space="0" w:color="auto"/>
              <w:left w:val="single" w:sz="6" w:space="0" w:color="auto"/>
              <w:bottom w:val="single" w:sz="6" w:space="0" w:color="auto"/>
              <w:right w:val="single" w:sz="6" w:space="0" w:color="auto"/>
            </w:tcBorders>
            <w:tcPrChange w:id="132"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6E67C775" w14:textId="77777777" w:rsidR="00FF69FF" w:rsidRDefault="00FF69FF" w:rsidP="00A423C7">
            <w:pPr>
              <w:pStyle w:val="TAL"/>
            </w:pPr>
            <w:proofErr w:type="spellStart"/>
            <w:r>
              <w:t>Uinteger</w:t>
            </w:r>
            <w:proofErr w:type="spellEnd"/>
          </w:p>
        </w:tc>
        <w:tc>
          <w:tcPr>
            <w:tcW w:w="425" w:type="dxa"/>
            <w:tcBorders>
              <w:top w:val="single" w:sz="6" w:space="0" w:color="auto"/>
              <w:left w:val="single" w:sz="6" w:space="0" w:color="auto"/>
              <w:bottom w:val="single" w:sz="6" w:space="0" w:color="auto"/>
              <w:right w:val="single" w:sz="6" w:space="0" w:color="auto"/>
            </w:tcBorders>
            <w:tcPrChange w:id="133"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1E5BC6BF"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34"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41E44EF3"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35"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6EB597A4" w14:textId="77777777" w:rsidR="00FF69FF" w:rsidRDefault="00FF69FF" w:rsidP="00A423C7">
            <w:pPr>
              <w:pStyle w:val="TAL"/>
              <w:rPr>
                <w:lang w:eastAsia="zh-CN"/>
              </w:rPr>
            </w:pPr>
            <w:r>
              <w:rPr>
                <w:lang w:eastAsia="zh-CN"/>
              </w:rPr>
              <w:t>Unique identifier for an ML model. The identified shall be unique within 5GC scope.</w:t>
            </w:r>
          </w:p>
        </w:tc>
        <w:tc>
          <w:tcPr>
            <w:tcW w:w="1916" w:type="dxa"/>
            <w:tcBorders>
              <w:top w:val="single" w:sz="6" w:space="0" w:color="auto"/>
              <w:left w:val="single" w:sz="6" w:space="0" w:color="auto"/>
              <w:bottom w:val="single" w:sz="6" w:space="0" w:color="auto"/>
              <w:right w:val="single" w:sz="6" w:space="0" w:color="auto"/>
            </w:tcBorders>
            <w:tcPrChange w:id="136"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478766D7" w14:textId="77777777" w:rsidR="00FF69FF" w:rsidRDefault="00FF69FF" w:rsidP="00A423C7">
            <w:pPr>
              <w:pStyle w:val="TAL"/>
              <w:rPr>
                <w:rFonts w:cs="Arial"/>
                <w:szCs w:val="18"/>
              </w:rPr>
            </w:pPr>
          </w:p>
        </w:tc>
      </w:tr>
      <w:tr w:rsidR="00FF69FF" w14:paraId="1FD0B6A3" w14:textId="77777777" w:rsidTr="00FF69FF">
        <w:trPr>
          <w:trHeight w:val="420"/>
          <w:jc w:val="center"/>
          <w:trPrChange w:id="137" w:author="Huawei" w:date="2023-09-25T15:09:00Z">
            <w:trPr>
              <w:trHeight w:val="420"/>
              <w:jc w:val="center"/>
            </w:trPr>
          </w:trPrChange>
        </w:trPr>
        <w:tc>
          <w:tcPr>
            <w:tcW w:w="1701" w:type="dxa"/>
            <w:tcPrChange w:id="138" w:author="Huawei" w:date="2023-09-25T15:09:00Z">
              <w:tcPr>
                <w:tcW w:w="1693" w:type="dxa"/>
                <w:gridSpan w:val="2"/>
              </w:tcPr>
            </w:tcPrChange>
          </w:tcPr>
          <w:p w14:paraId="6207375D" w14:textId="77777777" w:rsidR="00FF69FF" w:rsidRDefault="00FF69FF" w:rsidP="00A423C7">
            <w:pPr>
              <w:pStyle w:val="TAL"/>
              <w:rPr>
                <w:lang w:eastAsia="zh-CN"/>
              </w:rPr>
            </w:pPr>
            <w:proofErr w:type="spellStart"/>
            <w:r>
              <w:rPr>
                <w:lang w:eastAsia="zh-CN"/>
              </w:rPr>
              <w:t>modelRepRatio</w:t>
            </w:r>
            <w:proofErr w:type="spellEnd"/>
          </w:p>
        </w:tc>
        <w:tc>
          <w:tcPr>
            <w:tcW w:w="2024" w:type="dxa"/>
            <w:tcPrChange w:id="139" w:author="Huawei" w:date="2023-09-25T15:09:00Z">
              <w:tcPr>
                <w:tcW w:w="2024" w:type="dxa"/>
              </w:tcPr>
            </w:tcPrChange>
          </w:tcPr>
          <w:p w14:paraId="49E3D9E7" w14:textId="77777777" w:rsidR="00FF69FF" w:rsidRDefault="00FF69FF" w:rsidP="00A423C7">
            <w:pPr>
              <w:pStyle w:val="TAL"/>
            </w:pPr>
            <w:proofErr w:type="spellStart"/>
            <w:r>
              <w:t>Uinteger</w:t>
            </w:r>
            <w:proofErr w:type="spellEnd"/>
          </w:p>
        </w:tc>
        <w:tc>
          <w:tcPr>
            <w:tcW w:w="425" w:type="dxa"/>
            <w:tcPrChange w:id="140" w:author="Huawei" w:date="2023-09-25T15:09:00Z">
              <w:tcPr>
                <w:tcW w:w="425" w:type="dxa"/>
              </w:tcPr>
            </w:tcPrChange>
          </w:tcPr>
          <w:p w14:paraId="452B5B11" w14:textId="77777777" w:rsidR="00FF69FF" w:rsidRDefault="00FF69FF" w:rsidP="00A423C7">
            <w:pPr>
              <w:pStyle w:val="TAL"/>
              <w:rPr>
                <w:rFonts w:cs="Arial"/>
                <w:szCs w:val="18"/>
                <w:lang w:eastAsia="zh-CN"/>
              </w:rPr>
            </w:pPr>
            <w:r>
              <w:rPr>
                <w:rFonts w:cs="Arial"/>
                <w:szCs w:val="18"/>
                <w:lang w:eastAsia="zh-CN"/>
              </w:rPr>
              <w:t>O</w:t>
            </w:r>
          </w:p>
        </w:tc>
        <w:tc>
          <w:tcPr>
            <w:tcW w:w="1134" w:type="dxa"/>
            <w:tcPrChange w:id="141" w:author="Huawei" w:date="2023-09-25T15:09:00Z">
              <w:tcPr>
                <w:tcW w:w="1134" w:type="dxa"/>
              </w:tcPr>
            </w:tcPrChange>
          </w:tcPr>
          <w:p w14:paraId="2B518773" w14:textId="77777777" w:rsidR="00FF69FF" w:rsidRDefault="00FF69FF" w:rsidP="00A423C7">
            <w:pPr>
              <w:pStyle w:val="TAL"/>
              <w:rPr>
                <w:rFonts w:cs="Arial"/>
                <w:szCs w:val="18"/>
                <w:lang w:eastAsia="zh-CN"/>
              </w:rPr>
            </w:pPr>
            <w:r>
              <w:rPr>
                <w:rFonts w:cs="Arial"/>
                <w:szCs w:val="18"/>
                <w:lang w:eastAsia="zh-CN"/>
              </w:rPr>
              <w:t>0..1</w:t>
            </w:r>
          </w:p>
        </w:tc>
        <w:tc>
          <w:tcPr>
            <w:tcW w:w="2410" w:type="dxa"/>
            <w:tcPrChange w:id="142" w:author="Huawei" w:date="2023-09-25T15:09:00Z">
              <w:tcPr>
                <w:tcW w:w="2410" w:type="dxa"/>
              </w:tcPr>
            </w:tcPrChange>
          </w:tcPr>
          <w:p w14:paraId="71C60C4F" w14:textId="77777777" w:rsidR="00FF69FF" w:rsidRDefault="00FF69FF" w:rsidP="00A423C7">
            <w:pPr>
              <w:pStyle w:val="TAL"/>
              <w:rPr>
                <w:lang w:eastAsia="zh-CN"/>
              </w:rPr>
            </w:pPr>
            <w:r>
              <w:rPr>
                <w:lang w:eastAsia="zh-CN"/>
              </w:rPr>
              <w:t>Indicating the percentage of UEs in the group that is used to train an ML model when target of ML model reporting is a group of UEs.</w:t>
            </w:r>
          </w:p>
        </w:tc>
        <w:tc>
          <w:tcPr>
            <w:tcW w:w="1916" w:type="dxa"/>
            <w:tcPrChange w:id="143" w:author="Huawei" w:date="2023-09-25T15:09:00Z">
              <w:tcPr>
                <w:tcW w:w="1916" w:type="dxa"/>
              </w:tcPr>
            </w:tcPrChange>
          </w:tcPr>
          <w:p w14:paraId="55D3221E" w14:textId="77777777" w:rsidR="00FF69FF" w:rsidRDefault="00FF69FF" w:rsidP="00A423C7">
            <w:pPr>
              <w:pStyle w:val="TAL"/>
              <w:rPr>
                <w:rFonts w:cs="Arial"/>
                <w:szCs w:val="18"/>
              </w:rPr>
            </w:pPr>
          </w:p>
        </w:tc>
      </w:tr>
      <w:tr w:rsidR="00FF69FF" w14:paraId="7D286FA0" w14:textId="77777777" w:rsidTr="00FF69FF">
        <w:trPr>
          <w:trHeight w:val="420"/>
          <w:jc w:val="center"/>
          <w:trPrChange w:id="144"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45"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24FB479C" w14:textId="77777777" w:rsidR="00FF69FF" w:rsidRDefault="00FF69FF" w:rsidP="00A423C7">
            <w:pPr>
              <w:pStyle w:val="TAL"/>
              <w:rPr>
                <w:lang w:eastAsia="zh-CN"/>
              </w:rPr>
            </w:pPr>
            <w:proofErr w:type="spellStart"/>
            <w:r>
              <w:rPr>
                <w:lang w:eastAsia="zh-CN"/>
              </w:rPr>
              <w:t>mlDegradInd</w:t>
            </w:r>
            <w:proofErr w:type="spellEnd"/>
          </w:p>
        </w:tc>
        <w:tc>
          <w:tcPr>
            <w:tcW w:w="2024" w:type="dxa"/>
            <w:tcBorders>
              <w:top w:val="single" w:sz="6" w:space="0" w:color="auto"/>
              <w:left w:val="single" w:sz="6" w:space="0" w:color="auto"/>
              <w:bottom w:val="single" w:sz="6" w:space="0" w:color="auto"/>
              <w:right w:val="single" w:sz="6" w:space="0" w:color="auto"/>
            </w:tcBorders>
            <w:tcPrChange w:id="146"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56F6EE95" w14:textId="77777777" w:rsidR="00FF69FF" w:rsidRDefault="00FF69FF" w:rsidP="00A423C7">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tcPrChange w:id="147"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5A2BABD6"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48"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586C052F"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49"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430FD11D" w14:textId="77777777" w:rsidR="00FF69FF" w:rsidRDefault="00FF69FF" w:rsidP="00A423C7">
            <w:pPr>
              <w:pStyle w:val="TAL"/>
              <w:rPr>
                <w:lang w:eastAsia="zh-CN"/>
              </w:rPr>
            </w:pPr>
            <w:r>
              <w:rPr>
                <w:lang w:eastAsia="zh-CN"/>
              </w:rPr>
              <w:t xml:space="preserve">Set to "true" to indicate support </w:t>
            </w:r>
            <w:proofErr w:type="spellStart"/>
            <w:r>
              <w:rPr>
                <w:lang w:eastAsia="zh-CN"/>
              </w:rPr>
              <w:t>degration</w:t>
            </w:r>
            <w:proofErr w:type="spellEnd"/>
            <w:r>
              <w:rPr>
                <w:lang w:eastAsia="zh-CN"/>
              </w:rPr>
              <w:t xml:space="preserve"> of an ML model.</w:t>
            </w:r>
          </w:p>
          <w:p w14:paraId="50D614BC" w14:textId="77777777" w:rsidR="00FF69FF" w:rsidRDefault="00FF69FF" w:rsidP="00A423C7">
            <w:pPr>
              <w:pStyle w:val="TAL"/>
              <w:rPr>
                <w:lang w:eastAsia="zh-CN"/>
              </w:rPr>
            </w:pPr>
          </w:p>
          <w:p w14:paraId="3FE649E9" w14:textId="77777777" w:rsidR="00FF69FF" w:rsidRDefault="00FF69FF" w:rsidP="00A423C7">
            <w:pPr>
              <w:pStyle w:val="TAL"/>
              <w:rPr>
                <w:lang w:eastAsia="zh-CN"/>
              </w:rPr>
            </w:pPr>
            <w:r>
              <w:rPr>
                <w:lang w:eastAsia="zh-CN"/>
              </w:rPr>
              <w:t xml:space="preserve">Set to "false" to indicate not support </w:t>
            </w:r>
            <w:proofErr w:type="spellStart"/>
            <w:r>
              <w:rPr>
                <w:lang w:eastAsia="zh-CN"/>
              </w:rPr>
              <w:t>degration</w:t>
            </w:r>
            <w:proofErr w:type="spellEnd"/>
            <w:r>
              <w:rPr>
                <w:lang w:eastAsia="zh-CN"/>
              </w:rPr>
              <w:t xml:space="preserve"> of an ML model.</w:t>
            </w:r>
          </w:p>
          <w:p w14:paraId="00AE52C7" w14:textId="77777777" w:rsidR="00FF69FF" w:rsidRDefault="00FF69FF" w:rsidP="00A423C7">
            <w:pPr>
              <w:pStyle w:val="TAL"/>
              <w:rPr>
                <w:lang w:eastAsia="zh-CN"/>
              </w:rPr>
            </w:pPr>
          </w:p>
          <w:p w14:paraId="3AAA5BAF" w14:textId="77777777" w:rsidR="00FF69FF" w:rsidRDefault="00FF69FF" w:rsidP="00A423C7">
            <w:pPr>
              <w:pStyle w:val="TAL"/>
              <w:rPr>
                <w:lang w:eastAsia="zh-CN"/>
              </w:rPr>
            </w:pPr>
            <w:r>
              <w:t xml:space="preserve">Default value is </w:t>
            </w:r>
            <w:r>
              <w:rPr>
                <w:lang w:eastAsia="zh-CN"/>
              </w:rPr>
              <w:t>"false</w:t>
            </w:r>
            <w:r>
              <w:rPr>
                <w:lang w:val="en-US" w:eastAsia="zh-CN"/>
              </w:rPr>
              <w:t>"</w:t>
            </w:r>
            <w:r>
              <w:rPr>
                <w:lang w:eastAsia="zh-CN"/>
              </w:rPr>
              <w:t xml:space="preserve"> if omitted.</w:t>
            </w:r>
          </w:p>
        </w:tc>
        <w:tc>
          <w:tcPr>
            <w:tcW w:w="1916" w:type="dxa"/>
            <w:tcBorders>
              <w:top w:val="single" w:sz="6" w:space="0" w:color="auto"/>
              <w:left w:val="single" w:sz="6" w:space="0" w:color="auto"/>
              <w:bottom w:val="single" w:sz="6" w:space="0" w:color="auto"/>
              <w:right w:val="single" w:sz="6" w:space="0" w:color="auto"/>
            </w:tcBorders>
            <w:tcPrChange w:id="150"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348C15AD" w14:textId="77777777" w:rsidR="00FF69FF" w:rsidRDefault="00FF69FF" w:rsidP="00A423C7">
            <w:pPr>
              <w:pStyle w:val="TAL"/>
              <w:rPr>
                <w:rFonts w:cs="Arial"/>
                <w:szCs w:val="18"/>
              </w:rPr>
            </w:pPr>
          </w:p>
        </w:tc>
      </w:tr>
      <w:tr w:rsidR="00FF69FF" w14:paraId="21040296" w14:textId="77777777" w:rsidTr="00FF69FF">
        <w:trPr>
          <w:trHeight w:val="420"/>
          <w:jc w:val="center"/>
          <w:trPrChange w:id="151" w:author="Huawei" w:date="2023-09-25T15:09:00Z">
            <w:trPr>
              <w:trHeight w:val="420"/>
              <w:jc w:val="center"/>
            </w:trPr>
          </w:trPrChange>
        </w:trPr>
        <w:tc>
          <w:tcPr>
            <w:tcW w:w="1701" w:type="dxa"/>
            <w:tcPrChange w:id="152" w:author="Huawei" w:date="2023-09-25T15:09:00Z">
              <w:tcPr>
                <w:tcW w:w="1693" w:type="dxa"/>
                <w:gridSpan w:val="2"/>
              </w:tcPr>
            </w:tcPrChange>
          </w:tcPr>
          <w:p w14:paraId="134F4EE7" w14:textId="77777777" w:rsidR="00FF69FF" w:rsidRDefault="00FF69FF" w:rsidP="00A423C7">
            <w:pPr>
              <w:pStyle w:val="TAL"/>
              <w:rPr>
                <w:lang w:eastAsia="zh-CN"/>
              </w:rPr>
            </w:pPr>
            <w:proofErr w:type="spellStart"/>
            <w:r>
              <w:rPr>
                <w:lang w:eastAsia="zh-CN"/>
              </w:rPr>
              <w:t>trainInpInfos</w:t>
            </w:r>
            <w:proofErr w:type="spellEnd"/>
          </w:p>
        </w:tc>
        <w:tc>
          <w:tcPr>
            <w:tcW w:w="2024" w:type="dxa"/>
            <w:tcPrChange w:id="153" w:author="Huawei" w:date="2023-09-25T15:09:00Z">
              <w:tcPr>
                <w:tcW w:w="2024" w:type="dxa"/>
              </w:tcPr>
            </w:tcPrChange>
          </w:tcPr>
          <w:p w14:paraId="6492BE78" w14:textId="406DA0B7" w:rsidR="00FF69FF" w:rsidRDefault="00FF69FF" w:rsidP="00A423C7">
            <w:pPr>
              <w:pStyle w:val="TAL"/>
            </w:pPr>
            <w:r>
              <w:t>array(</w:t>
            </w:r>
            <w:proofErr w:type="spellStart"/>
            <w:r>
              <w:t>TrainInput</w:t>
            </w:r>
            <w:ins w:id="154" w:author="Huawei" w:date="2023-09-25T17:23:00Z">
              <w:r w:rsidR="00A958C1">
                <w:t>Data</w:t>
              </w:r>
            </w:ins>
            <w:r>
              <w:t>Info</w:t>
            </w:r>
            <w:proofErr w:type="spellEnd"/>
            <w:r>
              <w:t>)</w:t>
            </w:r>
          </w:p>
        </w:tc>
        <w:tc>
          <w:tcPr>
            <w:tcW w:w="425" w:type="dxa"/>
            <w:tcPrChange w:id="155" w:author="Huawei" w:date="2023-09-25T15:09:00Z">
              <w:tcPr>
                <w:tcW w:w="425" w:type="dxa"/>
              </w:tcPr>
            </w:tcPrChange>
          </w:tcPr>
          <w:p w14:paraId="6CA1F787" w14:textId="77777777" w:rsidR="00FF69FF" w:rsidRDefault="00FF69FF" w:rsidP="00A423C7">
            <w:pPr>
              <w:pStyle w:val="TAL"/>
              <w:rPr>
                <w:rFonts w:cs="Arial"/>
                <w:szCs w:val="18"/>
                <w:lang w:eastAsia="zh-CN"/>
              </w:rPr>
            </w:pPr>
            <w:r>
              <w:rPr>
                <w:rFonts w:cs="Arial"/>
                <w:szCs w:val="18"/>
                <w:lang w:eastAsia="zh-CN"/>
              </w:rPr>
              <w:t>O</w:t>
            </w:r>
          </w:p>
        </w:tc>
        <w:tc>
          <w:tcPr>
            <w:tcW w:w="1134" w:type="dxa"/>
            <w:tcPrChange w:id="156" w:author="Huawei" w:date="2023-09-25T15:09:00Z">
              <w:tcPr>
                <w:tcW w:w="1134" w:type="dxa"/>
              </w:tcPr>
            </w:tcPrChange>
          </w:tcPr>
          <w:p w14:paraId="1CA1F280" w14:textId="77777777" w:rsidR="00FF69FF" w:rsidRDefault="00FF69FF" w:rsidP="00A423C7">
            <w:pPr>
              <w:pStyle w:val="TAL"/>
              <w:rPr>
                <w:rFonts w:cs="Arial"/>
                <w:szCs w:val="18"/>
                <w:lang w:eastAsia="zh-CN"/>
              </w:rPr>
            </w:pPr>
            <w:r>
              <w:rPr>
                <w:rFonts w:cs="Arial"/>
                <w:szCs w:val="18"/>
                <w:lang w:eastAsia="zh-CN"/>
              </w:rPr>
              <w:t>1..N</w:t>
            </w:r>
          </w:p>
        </w:tc>
        <w:tc>
          <w:tcPr>
            <w:tcW w:w="2410" w:type="dxa"/>
            <w:tcPrChange w:id="157" w:author="Huawei" w:date="2023-09-25T15:09:00Z">
              <w:tcPr>
                <w:tcW w:w="2410" w:type="dxa"/>
              </w:tcPr>
            </w:tcPrChange>
          </w:tcPr>
          <w:p w14:paraId="0BE0E71A" w14:textId="77777777" w:rsidR="00FF69FF" w:rsidRDefault="00FF69FF" w:rsidP="00A423C7">
            <w:pPr>
              <w:pStyle w:val="TAL"/>
              <w:rPr>
                <w:lang w:eastAsia="zh-CN"/>
              </w:rPr>
            </w:pPr>
            <w:r>
              <w:rPr>
                <w:lang w:eastAsia="zh-CN"/>
              </w:rPr>
              <w:t>Training input data information that is used by NWDAF containing MTLF during training.</w:t>
            </w:r>
          </w:p>
        </w:tc>
        <w:tc>
          <w:tcPr>
            <w:tcW w:w="1916" w:type="dxa"/>
            <w:tcPrChange w:id="158" w:author="Huawei" w:date="2023-09-25T15:09:00Z">
              <w:tcPr>
                <w:tcW w:w="1916" w:type="dxa"/>
              </w:tcPr>
            </w:tcPrChange>
          </w:tcPr>
          <w:p w14:paraId="4E0E98AD" w14:textId="77777777" w:rsidR="00FF69FF" w:rsidRDefault="00FF69FF" w:rsidP="00A423C7">
            <w:pPr>
              <w:pStyle w:val="TAL"/>
              <w:rPr>
                <w:rFonts w:cs="Arial"/>
                <w:szCs w:val="18"/>
              </w:rPr>
            </w:pPr>
          </w:p>
        </w:tc>
      </w:tr>
      <w:tr w:rsidR="00FF69FF" w14:paraId="0051EBBD" w14:textId="77777777" w:rsidTr="00FF69FF">
        <w:trPr>
          <w:trHeight w:val="420"/>
          <w:jc w:val="center"/>
          <w:trPrChange w:id="159" w:author="Huawei" w:date="2023-09-25T15:09:00Z">
            <w:trPr>
              <w:trHeight w:val="420"/>
              <w:jc w:val="center"/>
            </w:trPr>
          </w:trPrChange>
        </w:trPr>
        <w:tc>
          <w:tcPr>
            <w:tcW w:w="1701" w:type="dxa"/>
            <w:tcPrChange w:id="160" w:author="Huawei" w:date="2023-09-25T15:09:00Z">
              <w:tcPr>
                <w:tcW w:w="1693" w:type="dxa"/>
                <w:gridSpan w:val="2"/>
              </w:tcPr>
            </w:tcPrChange>
          </w:tcPr>
          <w:p w14:paraId="31E3F0E3" w14:textId="77777777" w:rsidR="00FF69FF" w:rsidRDefault="00FF69FF" w:rsidP="00A423C7">
            <w:pPr>
              <w:pStyle w:val="TAL"/>
              <w:rPr>
                <w:lang w:eastAsia="zh-CN"/>
              </w:rPr>
            </w:pPr>
            <w:proofErr w:type="spellStart"/>
            <w:r>
              <w:rPr>
                <w:lang w:eastAsia="zh-CN"/>
              </w:rPr>
              <w:t>modelMetric</w:t>
            </w:r>
            <w:proofErr w:type="spellEnd"/>
          </w:p>
        </w:tc>
        <w:tc>
          <w:tcPr>
            <w:tcW w:w="2024" w:type="dxa"/>
            <w:tcPrChange w:id="161" w:author="Huawei" w:date="2023-09-25T15:09:00Z">
              <w:tcPr>
                <w:tcW w:w="2024" w:type="dxa"/>
              </w:tcPr>
            </w:tcPrChange>
          </w:tcPr>
          <w:p w14:paraId="109CF761" w14:textId="77777777" w:rsidR="00FF69FF" w:rsidRDefault="00FF69FF" w:rsidP="00A423C7">
            <w:pPr>
              <w:pStyle w:val="TAL"/>
            </w:pPr>
            <w:proofErr w:type="spellStart"/>
            <w:r>
              <w:t>MLModelMetric</w:t>
            </w:r>
            <w:proofErr w:type="spellEnd"/>
          </w:p>
        </w:tc>
        <w:tc>
          <w:tcPr>
            <w:tcW w:w="425" w:type="dxa"/>
            <w:tcPrChange w:id="162" w:author="Huawei" w:date="2023-09-25T15:09:00Z">
              <w:tcPr>
                <w:tcW w:w="425" w:type="dxa"/>
              </w:tcPr>
            </w:tcPrChange>
          </w:tcPr>
          <w:p w14:paraId="70CAFF94" w14:textId="77777777" w:rsidR="00FF69FF" w:rsidRDefault="00FF69FF" w:rsidP="00A423C7">
            <w:pPr>
              <w:pStyle w:val="TAL"/>
              <w:rPr>
                <w:rFonts w:cs="Arial"/>
                <w:szCs w:val="18"/>
                <w:lang w:eastAsia="zh-CN"/>
              </w:rPr>
            </w:pPr>
            <w:r>
              <w:rPr>
                <w:rFonts w:cs="Arial"/>
                <w:szCs w:val="18"/>
                <w:lang w:eastAsia="zh-CN"/>
              </w:rPr>
              <w:t>O</w:t>
            </w:r>
          </w:p>
        </w:tc>
        <w:tc>
          <w:tcPr>
            <w:tcW w:w="1134" w:type="dxa"/>
            <w:tcPrChange w:id="163" w:author="Huawei" w:date="2023-09-25T15:09:00Z">
              <w:tcPr>
                <w:tcW w:w="1134" w:type="dxa"/>
              </w:tcPr>
            </w:tcPrChange>
          </w:tcPr>
          <w:p w14:paraId="36BBCB93" w14:textId="77777777" w:rsidR="00FF69FF" w:rsidRDefault="00FF69FF" w:rsidP="00A423C7">
            <w:pPr>
              <w:pStyle w:val="TAL"/>
              <w:rPr>
                <w:rFonts w:cs="Arial"/>
                <w:szCs w:val="18"/>
                <w:lang w:eastAsia="zh-CN"/>
              </w:rPr>
            </w:pPr>
            <w:r>
              <w:rPr>
                <w:rFonts w:cs="Arial"/>
                <w:szCs w:val="18"/>
                <w:lang w:eastAsia="zh-CN"/>
              </w:rPr>
              <w:t>0..1</w:t>
            </w:r>
          </w:p>
        </w:tc>
        <w:tc>
          <w:tcPr>
            <w:tcW w:w="2410" w:type="dxa"/>
            <w:tcPrChange w:id="164" w:author="Huawei" w:date="2023-09-25T15:09:00Z">
              <w:tcPr>
                <w:tcW w:w="2410" w:type="dxa"/>
              </w:tcPr>
            </w:tcPrChange>
          </w:tcPr>
          <w:p w14:paraId="5D7D9527" w14:textId="77777777" w:rsidR="00FF69FF" w:rsidRDefault="00FF69FF" w:rsidP="00A423C7">
            <w:pPr>
              <w:pStyle w:val="TAL"/>
              <w:rPr>
                <w:lang w:eastAsia="zh-CN"/>
              </w:rPr>
            </w:pPr>
            <w:r>
              <w:rPr>
                <w:rFonts w:cs="Arial"/>
                <w:szCs w:val="18"/>
                <w:lang w:eastAsia="zh-CN"/>
              </w:rPr>
              <w:t>Indicates the ML model metric</w:t>
            </w:r>
            <w:r>
              <w:rPr>
                <w:lang w:eastAsia="ko-KR"/>
              </w:rPr>
              <w:t>.</w:t>
            </w:r>
          </w:p>
        </w:tc>
        <w:tc>
          <w:tcPr>
            <w:tcW w:w="1916" w:type="dxa"/>
            <w:tcPrChange w:id="165" w:author="Huawei" w:date="2023-09-25T15:09:00Z">
              <w:tcPr>
                <w:tcW w:w="1916" w:type="dxa"/>
              </w:tcPr>
            </w:tcPrChange>
          </w:tcPr>
          <w:p w14:paraId="35CFCF56" w14:textId="60D7C61A" w:rsidR="00FF69FF" w:rsidRDefault="00FF69FF" w:rsidP="00A423C7">
            <w:pPr>
              <w:pStyle w:val="TAL"/>
              <w:rPr>
                <w:rFonts w:cs="Arial"/>
                <w:szCs w:val="18"/>
              </w:rPr>
            </w:pPr>
            <w:del w:id="166" w:author="Huawei" w:date="2023-09-25T15:09:00Z">
              <w:r w:rsidDel="00FF69FF">
                <w:rPr>
                  <w:lang w:eastAsia="zh-CN"/>
                </w:rPr>
                <w:delText>modelMetric</w:delText>
              </w:r>
            </w:del>
          </w:p>
        </w:tc>
      </w:tr>
      <w:tr w:rsidR="00FF69FF" w14:paraId="769A1D53" w14:textId="77777777" w:rsidTr="00FF69FF">
        <w:trPr>
          <w:trHeight w:val="420"/>
          <w:jc w:val="center"/>
          <w:trPrChange w:id="167"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68"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61CD6ECD" w14:textId="77777777" w:rsidR="00FF69FF" w:rsidRDefault="00FF69FF" w:rsidP="00A423C7">
            <w:pPr>
              <w:pStyle w:val="TAL"/>
              <w:rPr>
                <w:lang w:eastAsia="zh-CN"/>
              </w:rPr>
            </w:pPr>
            <w:proofErr w:type="spellStart"/>
            <w:r>
              <w:rPr>
                <w:lang w:eastAsia="zh-CN"/>
              </w:rPr>
              <w:t>accMLModel</w:t>
            </w:r>
            <w:proofErr w:type="spellEnd"/>
          </w:p>
        </w:tc>
        <w:tc>
          <w:tcPr>
            <w:tcW w:w="2024" w:type="dxa"/>
            <w:tcBorders>
              <w:top w:val="single" w:sz="6" w:space="0" w:color="auto"/>
              <w:left w:val="single" w:sz="6" w:space="0" w:color="auto"/>
              <w:bottom w:val="single" w:sz="6" w:space="0" w:color="auto"/>
              <w:right w:val="single" w:sz="6" w:space="0" w:color="auto"/>
            </w:tcBorders>
            <w:tcPrChange w:id="169"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212090B5" w14:textId="77777777" w:rsidR="00FF69FF" w:rsidRDefault="00FF69FF" w:rsidP="00A423C7">
            <w:pPr>
              <w:pStyle w:val="TAL"/>
            </w:pPr>
            <w:r>
              <w:t>Accuracy</w:t>
            </w:r>
          </w:p>
        </w:tc>
        <w:tc>
          <w:tcPr>
            <w:tcW w:w="425" w:type="dxa"/>
            <w:tcBorders>
              <w:top w:val="single" w:sz="6" w:space="0" w:color="auto"/>
              <w:left w:val="single" w:sz="6" w:space="0" w:color="auto"/>
              <w:bottom w:val="single" w:sz="6" w:space="0" w:color="auto"/>
              <w:right w:val="single" w:sz="6" w:space="0" w:color="auto"/>
            </w:tcBorders>
            <w:tcPrChange w:id="170"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795C36A2" w14:textId="77777777" w:rsidR="00FF69FF" w:rsidRDefault="00FF69FF" w:rsidP="00A423C7">
            <w:pPr>
              <w:pStyle w:val="TAL"/>
              <w:rPr>
                <w:rFonts w:cs="Arial"/>
                <w:szCs w:val="18"/>
                <w:lang w:eastAsia="zh-CN"/>
              </w:rPr>
            </w:pPr>
            <w:r w:rsidRPr="002B58B5">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71"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61A8DE9C" w14:textId="77777777" w:rsidR="00FF69FF" w:rsidRDefault="00FF69FF" w:rsidP="00A423C7">
            <w:pPr>
              <w:pStyle w:val="TAL"/>
              <w:rPr>
                <w:rFonts w:cs="Arial"/>
                <w:szCs w:val="18"/>
                <w:lang w:eastAsia="zh-CN"/>
              </w:rPr>
            </w:pPr>
            <w:r w:rsidRPr="002B58B5">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72"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2670E6F5" w14:textId="77777777" w:rsidR="00FF69FF" w:rsidRPr="002B58B5" w:rsidRDefault="00FF69FF" w:rsidP="00A423C7">
            <w:pPr>
              <w:pStyle w:val="TAL"/>
              <w:rPr>
                <w:rFonts w:cs="Arial"/>
                <w:szCs w:val="18"/>
                <w:lang w:eastAsia="zh-CN"/>
              </w:rPr>
            </w:pPr>
            <w:r w:rsidRPr="002B58B5">
              <w:rPr>
                <w:rFonts w:cs="Arial"/>
                <w:szCs w:val="18"/>
                <w:lang w:eastAsia="zh-CN"/>
              </w:rPr>
              <w:t xml:space="preserve">Represents the accuracy level of ML model. </w:t>
            </w:r>
          </w:p>
        </w:tc>
        <w:tc>
          <w:tcPr>
            <w:tcW w:w="1916" w:type="dxa"/>
            <w:tcBorders>
              <w:top w:val="single" w:sz="6" w:space="0" w:color="auto"/>
              <w:left w:val="single" w:sz="6" w:space="0" w:color="auto"/>
              <w:bottom w:val="single" w:sz="6" w:space="0" w:color="auto"/>
              <w:right w:val="single" w:sz="6" w:space="0" w:color="auto"/>
            </w:tcBorders>
            <w:tcPrChange w:id="173"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54590824" w14:textId="77777777" w:rsidR="00FF69FF" w:rsidRPr="002B58B5" w:rsidRDefault="00FF69FF" w:rsidP="00A423C7">
            <w:pPr>
              <w:pStyle w:val="TAL"/>
              <w:rPr>
                <w:lang w:eastAsia="zh-CN"/>
              </w:rPr>
            </w:pPr>
          </w:p>
        </w:tc>
      </w:tr>
    </w:tbl>
    <w:p w14:paraId="1163E79A" w14:textId="77777777" w:rsidR="00FF69FF" w:rsidRDefault="00FF69FF" w:rsidP="00FF69FF"/>
    <w:p w14:paraId="75157B80" w14:textId="77777777" w:rsidR="009C6DC0" w:rsidRPr="00B61815" w:rsidRDefault="009C6DC0" w:rsidP="009C6DC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C03D2CC" w14:textId="1D99C183" w:rsidR="009C6DC0" w:rsidRDefault="009C6DC0" w:rsidP="009C6DC0">
      <w:pPr>
        <w:pStyle w:val="50"/>
        <w:rPr>
          <w:ins w:id="174" w:author="Huawei" w:date="2023-09-25T16:51:00Z"/>
        </w:rPr>
      </w:pPr>
      <w:ins w:id="175" w:author="Huawei" w:date="2023-09-25T16:51:00Z">
        <w:r>
          <w:t>5.4.6.2.1</w:t>
        </w:r>
      </w:ins>
      <w:ins w:id="176" w:author="Huawei" w:date="2023-09-25T16:52:00Z">
        <w:r>
          <w:t>6</w:t>
        </w:r>
      </w:ins>
      <w:ins w:id="177" w:author="Huawei" w:date="2023-09-25T16:51:00Z">
        <w:r>
          <w:tab/>
          <w:t xml:space="preserve">Type </w:t>
        </w:r>
      </w:ins>
      <w:proofErr w:type="spellStart"/>
      <w:ins w:id="178" w:author="Huawei" w:date="2023-09-25T16:52:00Z">
        <w:r>
          <w:t>Train</w:t>
        </w:r>
      </w:ins>
      <w:ins w:id="179" w:author="Huawei" w:date="2023-09-25T16:51:00Z">
        <w:r>
          <w:t>InputDataInfo</w:t>
        </w:r>
        <w:proofErr w:type="spellEnd"/>
      </w:ins>
    </w:p>
    <w:p w14:paraId="49BACBE7" w14:textId="28A15A93" w:rsidR="009C6DC0" w:rsidRDefault="009C6DC0" w:rsidP="009C6DC0">
      <w:pPr>
        <w:keepNext/>
        <w:keepLines/>
        <w:overflowPunct w:val="0"/>
        <w:autoSpaceDE w:val="0"/>
        <w:autoSpaceDN w:val="0"/>
        <w:adjustRightInd w:val="0"/>
        <w:spacing w:before="60"/>
        <w:jc w:val="center"/>
        <w:textAlignment w:val="baseline"/>
        <w:rPr>
          <w:ins w:id="180" w:author="Huawei" w:date="2023-09-25T16:51:00Z"/>
          <w:rFonts w:ascii="Arial" w:eastAsia="MS Mincho" w:hAnsi="Arial"/>
          <w:b/>
        </w:rPr>
      </w:pPr>
      <w:ins w:id="181" w:author="Huawei" w:date="2023-09-25T16:51:00Z">
        <w:r>
          <w:rPr>
            <w:rFonts w:ascii="Arial" w:eastAsia="MS Mincho" w:hAnsi="Arial"/>
            <w:b/>
          </w:rPr>
          <w:t>Table 5.4.6.2.1</w:t>
        </w:r>
      </w:ins>
      <w:ins w:id="182" w:author="Huawei" w:date="2023-09-25T16:52:00Z">
        <w:r>
          <w:rPr>
            <w:rFonts w:ascii="Arial" w:eastAsia="MS Mincho" w:hAnsi="Arial"/>
            <w:b/>
          </w:rPr>
          <w:t>6</w:t>
        </w:r>
      </w:ins>
      <w:ins w:id="183" w:author="Huawei" w:date="2023-09-25T16:51:00Z">
        <w:r>
          <w:rPr>
            <w:rFonts w:ascii="Arial" w:eastAsia="MS Mincho" w:hAnsi="Arial"/>
            <w:b/>
          </w:rPr>
          <w:t xml:space="preserve">-1: Definition of type </w:t>
        </w:r>
      </w:ins>
      <w:proofErr w:type="spellStart"/>
      <w:ins w:id="184" w:author="Huawei" w:date="2023-09-25T16:52:00Z">
        <w:r w:rsidRPr="009C6DC0">
          <w:rPr>
            <w:rFonts w:ascii="Arial" w:eastAsia="MS Mincho" w:hAnsi="Arial"/>
            <w:b/>
          </w:rPr>
          <w:t>TrainInputDataInfo</w:t>
        </w:r>
      </w:ins>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024"/>
        <w:gridCol w:w="425"/>
        <w:gridCol w:w="1134"/>
        <w:gridCol w:w="2410"/>
        <w:gridCol w:w="1916"/>
      </w:tblGrid>
      <w:tr w:rsidR="009C6DC0" w14:paraId="51D801F5" w14:textId="77777777" w:rsidTr="00A423C7">
        <w:trPr>
          <w:trHeight w:val="209"/>
          <w:jc w:val="center"/>
          <w:ins w:id="185" w:author="Huawei" w:date="2023-09-25T16:51:00Z"/>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1E2D370F" w14:textId="77777777" w:rsidR="009C6DC0" w:rsidRDefault="009C6DC0" w:rsidP="00A423C7">
            <w:pPr>
              <w:keepNext/>
              <w:keepLines/>
              <w:spacing w:after="0"/>
              <w:jc w:val="center"/>
              <w:rPr>
                <w:ins w:id="186" w:author="Huawei" w:date="2023-09-25T16:51:00Z"/>
                <w:rFonts w:ascii="Arial" w:hAnsi="Arial"/>
                <w:b/>
                <w:sz w:val="18"/>
              </w:rPr>
            </w:pPr>
            <w:ins w:id="187" w:author="Huawei" w:date="2023-09-25T16:51:00Z">
              <w:r>
                <w:rPr>
                  <w:rFonts w:ascii="Arial" w:hAnsi="Arial"/>
                  <w:b/>
                  <w:sz w:val="18"/>
                </w:rPr>
                <w:t>Attribute name</w:t>
              </w:r>
            </w:ins>
          </w:p>
        </w:tc>
        <w:tc>
          <w:tcPr>
            <w:tcW w:w="2024" w:type="dxa"/>
            <w:tcBorders>
              <w:top w:val="single" w:sz="6" w:space="0" w:color="auto"/>
              <w:left w:val="single" w:sz="6" w:space="0" w:color="auto"/>
              <w:bottom w:val="single" w:sz="6" w:space="0" w:color="auto"/>
              <w:right w:val="single" w:sz="6" w:space="0" w:color="auto"/>
            </w:tcBorders>
            <w:shd w:val="clear" w:color="auto" w:fill="C0C0C0"/>
            <w:hideMark/>
          </w:tcPr>
          <w:p w14:paraId="47A601A2" w14:textId="77777777" w:rsidR="009C6DC0" w:rsidRDefault="009C6DC0" w:rsidP="00A423C7">
            <w:pPr>
              <w:keepNext/>
              <w:keepLines/>
              <w:spacing w:after="0"/>
              <w:jc w:val="center"/>
              <w:rPr>
                <w:ins w:id="188" w:author="Huawei" w:date="2023-09-25T16:51:00Z"/>
                <w:rFonts w:ascii="Arial" w:hAnsi="Arial"/>
                <w:b/>
                <w:sz w:val="18"/>
              </w:rPr>
            </w:pPr>
            <w:ins w:id="189" w:author="Huawei" w:date="2023-09-25T16:51:00Z">
              <w:r>
                <w:rPr>
                  <w:rFonts w:ascii="Arial"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46996CC2" w14:textId="77777777" w:rsidR="009C6DC0" w:rsidRDefault="009C6DC0" w:rsidP="00A423C7">
            <w:pPr>
              <w:keepNext/>
              <w:keepLines/>
              <w:spacing w:after="0"/>
              <w:jc w:val="center"/>
              <w:rPr>
                <w:ins w:id="190" w:author="Huawei" w:date="2023-09-25T16:51:00Z"/>
                <w:rFonts w:ascii="Arial" w:hAnsi="Arial"/>
                <w:b/>
                <w:sz w:val="18"/>
              </w:rPr>
            </w:pPr>
            <w:ins w:id="191" w:author="Huawei" w:date="2023-09-25T16:51:00Z">
              <w:r>
                <w:rPr>
                  <w:rFonts w:ascii="Arial"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6EE1E34" w14:textId="77777777" w:rsidR="009C6DC0" w:rsidRDefault="009C6DC0" w:rsidP="00A423C7">
            <w:pPr>
              <w:keepNext/>
              <w:keepLines/>
              <w:spacing w:after="0"/>
              <w:jc w:val="center"/>
              <w:rPr>
                <w:ins w:id="192" w:author="Huawei" w:date="2023-09-25T16:51:00Z"/>
                <w:rFonts w:ascii="Arial" w:hAnsi="Arial"/>
                <w:b/>
                <w:sz w:val="18"/>
              </w:rPr>
            </w:pPr>
            <w:ins w:id="193" w:author="Huawei" w:date="2023-09-25T16:51:00Z">
              <w:r>
                <w:rPr>
                  <w:rFonts w:ascii="Arial"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78096E8E" w14:textId="77777777" w:rsidR="009C6DC0" w:rsidRDefault="009C6DC0" w:rsidP="00A423C7">
            <w:pPr>
              <w:keepNext/>
              <w:keepLines/>
              <w:spacing w:after="0"/>
              <w:jc w:val="center"/>
              <w:rPr>
                <w:ins w:id="194" w:author="Huawei" w:date="2023-09-25T16:51:00Z"/>
                <w:rFonts w:ascii="Arial" w:hAnsi="Arial" w:cs="Arial"/>
                <w:b/>
                <w:sz w:val="18"/>
                <w:szCs w:val="18"/>
              </w:rPr>
            </w:pPr>
            <w:ins w:id="195" w:author="Huawei" w:date="2023-09-25T16:51:00Z">
              <w:r>
                <w:rPr>
                  <w:rFonts w:ascii="Arial" w:hAnsi="Arial" w:cs="Arial"/>
                  <w:b/>
                  <w:sz w:val="18"/>
                  <w:szCs w:val="18"/>
                </w:rPr>
                <w:t>Description</w:t>
              </w:r>
            </w:ins>
          </w:p>
        </w:tc>
        <w:tc>
          <w:tcPr>
            <w:tcW w:w="1916" w:type="dxa"/>
            <w:tcBorders>
              <w:top w:val="single" w:sz="6" w:space="0" w:color="auto"/>
              <w:left w:val="single" w:sz="6" w:space="0" w:color="auto"/>
              <w:bottom w:val="single" w:sz="6" w:space="0" w:color="auto"/>
              <w:right w:val="single" w:sz="6" w:space="0" w:color="auto"/>
            </w:tcBorders>
            <w:shd w:val="clear" w:color="auto" w:fill="C0C0C0"/>
            <w:hideMark/>
          </w:tcPr>
          <w:p w14:paraId="1CE32A3C" w14:textId="77777777" w:rsidR="009C6DC0" w:rsidRDefault="009C6DC0" w:rsidP="00A423C7">
            <w:pPr>
              <w:keepNext/>
              <w:keepLines/>
              <w:spacing w:after="0"/>
              <w:jc w:val="center"/>
              <w:rPr>
                <w:ins w:id="196" w:author="Huawei" w:date="2023-09-25T16:51:00Z"/>
                <w:rFonts w:ascii="Arial" w:hAnsi="Arial" w:cs="Arial"/>
                <w:b/>
                <w:sz w:val="18"/>
                <w:szCs w:val="18"/>
              </w:rPr>
            </w:pPr>
            <w:ins w:id="197" w:author="Huawei" w:date="2023-09-25T16:51:00Z">
              <w:r>
                <w:rPr>
                  <w:rFonts w:ascii="Arial" w:hAnsi="Arial" w:cs="Arial"/>
                  <w:b/>
                  <w:sz w:val="18"/>
                  <w:szCs w:val="18"/>
                </w:rPr>
                <w:t>Applicability</w:t>
              </w:r>
            </w:ins>
          </w:p>
        </w:tc>
      </w:tr>
      <w:tr w:rsidR="009C6DC0" w14:paraId="74008AF7" w14:textId="77777777" w:rsidTr="00A423C7">
        <w:trPr>
          <w:trHeight w:val="420"/>
          <w:jc w:val="center"/>
          <w:ins w:id="198" w:author="Huawei" w:date="2023-09-25T16:51:00Z"/>
        </w:trPr>
        <w:tc>
          <w:tcPr>
            <w:tcW w:w="1657" w:type="dxa"/>
            <w:tcBorders>
              <w:top w:val="single" w:sz="6" w:space="0" w:color="auto"/>
              <w:left w:val="single" w:sz="6" w:space="0" w:color="auto"/>
              <w:bottom w:val="single" w:sz="6" w:space="0" w:color="auto"/>
              <w:right w:val="single" w:sz="6" w:space="0" w:color="auto"/>
            </w:tcBorders>
            <w:hideMark/>
          </w:tcPr>
          <w:p w14:paraId="66CFFCC0" w14:textId="16A92158" w:rsidR="009C6DC0" w:rsidRDefault="009C6DC0" w:rsidP="009C6DC0">
            <w:pPr>
              <w:keepNext/>
              <w:keepLines/>
              <w:spacing w:after="0"/>
              <w:rPr>
                <w:ins w:id="199" w:author="Huawei" w:date="2023-09-25T16:51:00Z"/>
                <w:rFonts w:ascii="Arial" w:hAnsi="Arial"/>
                <w:sz w:val="18"/>
                <w:lang w:eastAsia="zh-CN"/>
              </w:rPr>
            </w:pPr>
            <w:proofErr w:type="spellStart"/>
            <w:ins w:id="200" w:author="Huawei" w:date="2023-09-25T16:56:00Z">
              <w:r>
                <w:rPr>
                  <w:rFonts w:ascii="Arial" w:hAnsi="Arial"/>
                  <w:sz w:val="18"/>
                  <w:lang w:eastAsia="zh-CN"/>
                </w:rPr>
                <w:t>d</w:t>
              </w:r>
            </w:ins>
            <w:ins w:id="201" w:author="Huawei" w:date="2023-09-25T16:53:00Z">
              <w:r w:rsidRPr="009C6DC0">
                <w:rPr>
                  <w:rFonts w:ascii="Arial" w:hAnsi="Arial"/>
                  <w:sz w:val="18"/>
                  <w:lang w:eastAsia="zh-CN"/>
                </w:rPr>
                <w:t>ataInfo</w:t>
              </w:r>
            </w:ins>
            <w:proofErr w:type="spellEnd"/>
          </w:p>
        </w:tc>
        <w:tc>
          <w:tcPr>
            <w:tcW w:w="2024" w:type="dxa"/>
            <w:tcBorders>
              <w:top w:val="single" w:sz="6" w:space="0" w:color="auto"/>
              <w:left w:val="single" w:sz="6" w:space="0" w:color="auto"/>
              <w:bottom w:val="single" w:sz="6" w:space="0" w:color="auto"/>
              <w:right w:val="single" w:sz="6" w:space="0" w:color="auto"/>
            </w:tcBorders>
            <w:hideMark/>
          </w:tcPr>
          <w:p w14:paraId="54204F67" w14:textId="406A8706" w:rsidR="009C6DC0" w:rsidRDefault="009C6DC0" w:rsidP="009C6DC0">
            <w:pPr>
              <w:keepNext/>
              <w:keepLines/>
              <w:spacing w:after="0"/>
              <w:rPr>
                <w:ins w:id="202" w:author="Huawei" w:date="2023-09-25T16:51:00Z"/>
                <w:rFonts w:ascii="Arial" w:hAnsi="Arial"/>
                <w:sz w:val="18"/>
                <w:lang w:eastAsia="zh-CN"/>
              </w:rPr>
            </w:pPr>
            <w:proofErr w:type="spellStart"/>
            <w:ins w:id="203" w:author="Huawei" w:date="2023-09-25T16:53:00Z">
              <w:r w:rsidRPr="009C6DC0">
                <w:rPr>
                  <w:rFonts w:ascii="Arial" w:hAnsi="Arial"/>
                  <w:sz w:val="18"/>
                  <w:lang w:eastAsia="zh-CN"/>
                </w:rPr>
                <w:t>InputDataInfo</w:t>
              </w:r>
            </w:ins>
            <w:proofErr w:type="spellEnd"/>
          </w:p>
        </w:tc>
        <w:tc>
          <w:tcPr>
            <w:tcW w:w="425" w:type="dxa"/>
            <w:tcBorders>
              <w:top w:val="single" w:sz="6" w:space="0" w:color="auto"/>
              <w:left w:val="single" w:sz="6" w:space="0" w:color="auto"/>
              <w:bottom w:val="single" w:sz="6" w:space="0" w:color="auto"/>
              <w:right w:val="single" w:sz="6" w:space="0" w:color="auto"/>
            </w:tcBorders>
            <w:hideMark/>
          </w:tcPr>
          <w:p w14:paraId="769313B5" w14:textId="53605B60" w:rsidR="009C6DC0" w:rsidRDefault="009C6DC0" w:rsidP="009C6DC0">
            <w:pPr>
              <w:keepNext/>
              <w:keepLines/>
              <w:spacing w:after="0"/>
              <w:rPr>
                <w:ins w:id="204" w:author="Huawei" w:date="2023-09-25T16:51:00Z"/>
                <w:rFonts w:ascii="Arial" w:hAnsi="Arial"/>
                <w:sz w:val="18"/>
                <w:lang w:eastAsia="zh-CN"/>
              </w:rPr>
            </w:pPr>
            <w:ins w:id="205" w:author="Huawei" w:date="2023-09-25T16:53:00Z">
              <w:r w:rsidRPr="009C6DC0">
                <w:rPr>
                  <w:rFonts w:ascii="Arial" w:hAnsi="Arial"/>
                  <w:sz w:val="18"/>
                  <w:lang w:eastAsia="zh-CN"/>
                </w:rPr>
                <w:t>O</w:t>
              </w:r>
            </w:ins>
          </w:p>
        </w:tc>
        <w:tc>
          <w:tcPr>
            <w:tcW w:w="1134" w:type="dxa"/>
            <w:tcBorders>
              <w:top w:val="single" w:sz="6" w:space="0" w:color="auto"/>
              <w:left w:val="single" w:sz="6" w:space="0" w:color="auto"/>
              <w:bottom w:val="single" w:sz="6" w:space="0" w:color="auto"/>
              <w:right w:val="single" w:sz="6" w:space="0" w:color="auto"/>
            </w:tcBorders>
            <w:hideMark/>
          </w:tcPr>
          <w:p w14:paraId="0367F92C" w14:textId="4D2F03D3" w:rsidR="009C6DC0" w:rsidRPr="009C6DC0" w:rsidRDefault="009C6DC0" w:rsidP="009C6DC0">
            <w:pPr>
              <w:keepNext/>
              <w:keepLines/>
              <w:spacing w:after="0"/>
              <w:rPr>
                <w:ins w:id="206" w:author="Huawei" w:date="2023-09-25T16:51:00Z"/>
                <w:rFonts w:ascii="Arial" w:hAnsi="Arial"/>
                <w:sz w:val="18"/>
                <w:lang w:eastAsia="zh-CN"/>
              </w:rPr>
            </w:pPr>
            <w:ins w:id="207" w:author="Huawei" w:date="2023-09-25T16:53:00Z">
              <w:r>
                <w:rPr>
                  <w:rFonts w:ascii="Arial" w:hAnsi="Arial"/>
                  <w:sz w:val="18"/>
                  <w:lang w:eastAsia="zh-CN"/>
                </w:rPr>
                <w:t>0..</w:t>
              </w:r>
              <w:r w:rsidRPr="009C6DC0">
                <w:rPr>
                  <w:rFonts w:ascii="Arial" w:hAnsi="Arial"/>
                  <w:sz w:val="18"/>
                  <w:lang w:eastAsia="zh-CN"/>
                </w:rPr>
                <w:t>1</w:t>
              </w:r>
            </w:ins>
          </w:p>
        </w:tc>
        <w:tc>
          <w:tcPr>
            <w:tcW w:w="2410" w:type="dxa"/>
            <w:tcBorders>
              <w:top w:val="single" w:sz="6" w:space="0" w:color="auto"/>
              <w:left w:val="single" w:sz="6" w:space="0" w:color="auto"/>
              <w:bottom w:val="single" w:sz="6" w:space="0" w:color="auto"/>
              <w:right w:val="single" w:sz="6" w:space="0" w:color="auto"/>
            </w:tcBorders>
            <w:hideMark/>
          </w:tcPr>
          <w:p w14:paraId="46CECE8C" w14:textId="0BCD1896" w:rsidR="009C6DC0" w:rsidRDefault="009C6DC0" w:rsidP="009C6DC0">
            <w:pPr>
              <w:keepNext/>
              <w:keepLines/>
              <w:spacing w:after="0"/>
              <w:rPr>
                <w:ins w:id="208" w:author="Huawei" w:date="2023-09-25T16:51:00Z"/>
                <w:rFonts w:ascii="Arial" w:hAnsi="Arial"/>
                <w:sz w:val="18"/>
                <w:lang w:eastAsia="zh-CN"/>
              </w:rPr>
            </w:pPr>
            <w:ins w:id="209" w:author="Huawei" w:date="2023-09-25T16:53:00Z">
              <w:r w:rsidRPr="009C6DC0">
                <w:rPr>
                  <w:rFonts w:ascii="Arial" w:hAnsi="Arial"/>
                  <w:sz w:val="18"/>
                  <w:lang w:eastAsia="zh-CN"/>
                </w:rPr>
                <w:t xml:space="preserve">The metrics of input data that </w:t>
              </w:r>
            </w:ins>
            <w:ins w:id="210" w:author="Huawei" w:date="2023-09-25T16:54:00Z">
              <w:r>
                <w:rPr>
                  <w:rFonts w:ascii="Arial" w:hAnsi="Arial"/>
                  <w:sz w:val="18"/>
                  <w:lang w:eastAsia="zh-CN"/>
                </w:rPr>
                <w:t xml:space="preserve">has been used </w:t>
              </w:r>
            </w:ins>
            <w:ins w:id="211" w:author="Huawei" w:date="2023-09-25T16:53:00Z">
              <w:r w:rsidRPr="009C6DC0">
                <w:rPr>
                  <w:rFonts w:ascii="Arial" w:hAnsi="Arial"/>
                  <w:sz w:val="18"/>
                  <w:lang w:eastAsia="zh-CN"/>
                </w:rPr>
                <w:t xml:space="preserve">by NWDAF containing </w:t>
              </w:r>
            </w:ins>
            <w:ins w:id="212" w:author="Huawei" w:date="2023-09-25T16:54:00Z">
              <w:r w:rsidRPr="009C6DC0">
                <w:rPr>
                  <w:rFonts w:ascii="Arial" w:hAnsi="Arial"/>
                  <w:sz w:val="18"/>
                  <w:lang w:eastAsia="zh-CN"/>
                </w:rPr>
                <w:t xml:space="preserve">MTLF </w:t>
              </w:r>
            </w:ins>
            <w:ins w:id="213" w:author="Huawei" w:date="2023-09-25T16:53:00Z">
              <w:r w:rsidRPr="009C6DC0">
                <w:rPr>
                  <w:rFonts w:ascii="Arial" w:hAnsi="Arial"/>
                  <w:sz w:val="18"/>
                  <w:lang w:eastAsia="zh-CN"/>
                </w:rPr>
                <w:t xml:space="preserve">during </w:t>
              </w:r>
            </w:ins>
            <w:ins w:id="214" w:author="Huawei" w:date="2023-09-25T16:54:00Z">
              <w:r w:rsidRPr="009C6DC0">
                <w:rPr>
                  <w:rFonts w:ascii="Arial" w:hAnsi="Arial"/>
                  <w:sz w:val="18"/>
                  <w:lang w:eastAsia="zh-CN"/>
                </w:rPr>
                <w:t>training</w:t>
              </w:r>
            </w:ins>
            <w:ins w:id="215" w:author="Huawei" w:date="2023-09-25T16:53:00Z">
              <w:r w:rsidRPr="009C6DC0">
                <w:rPr>
                  <w:rFonts w:ascii="Arial" w:hAnsi="Arial" w:hint="eastAsia"/>
                  <w:sz w:val="18"/>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06D6A83B" w14:textId="77777777" w:rsidR="009C6DC0" w:rsidRPr="009C6DC0" w:rsidRDefault="009C6DC0" w:rsidP="009C6DC0">
            <w:pPr>
              <w:keepNext/>
              <w:keepLines/>
              <w:spacing w:after="0"/>
              <w:rPr>
                <w:ins w:id="216" w:author="Huawei" w:date="2023-09-25T16:51:00Z"/>
                <w:rFonts w:ascii="Arial" w:hAnsi="Arial"/>
                <w:sz w:val="18"/>
                <w:lang w:eastAsia="zh-CN"/>
              </w:rPr>
            </w:pPr>
          </w:p>
        </w:tc>
      </w:tr>
      <w:tr w:rsidR="00F406F3" w14:paraId="2CDED470" w14:textId="77777777" w:rsidTr="00A958C1">
        <w:trPr>
          <w:trHeight w:val="420"/>
          <w:jc w:val="center"/>
          <w:ins w:id="217" w:author="Huawei" w:date="2023-09-25T16:51:00Z"/>
        </w:trPr>
        <w:tc>
          <w:tcPr>
            <w:tcW w:w="1657" w:type="dxa"/>
            <w:tcBorders>
              <w:top w:val="single" w:sz="6" w:space="0" w:color="auto"/>
              <w:left w:val="single" w:sz="6" w:space="0" w:color="auto"/>
              <w:bottom w:val="single" w:sz="6" w:space="0" w:color="auto"/>
              <w:right w:val="single" w:sz="6" w:space="0" w:color="auto"/>
            </w:tcBorders>
          </w:tcPr>
          <w:p w14:paraId="14F3F5F6" w14:textId="3659BD1D" w:rsidR="00F406F3" w:rsidRDefault="00F406F3" w:rsidP="00F406F3">
            <w:pPr>
              <w:keepNext/>
              <w:keepLines/>
              <w:spacing w:after="0"/>
              <w:rPr>
                <w:ins w:id="218" w:author="Huawei" w:date="2023-09-25T16:51:00Z"/>
                <w:rFonts w:ascii="Arial" w:hAnsi="Arial"/>
                <w:sz w:val="18"/>
              </w:rPr>
            </w:pPr>
            <w:ins w:id="219" w:author="Huawei" w:date="2023-09-25T17:17:00Z">
              <w:r>
                <w:rPr>
                  <w:rFonts w:ascii="Arial" w:hAnsi="Arial" w:hint="eastAsia"/>
                  <w:sz w:val="18"/>
                  <w:lang w:eastAsia="zh-CN"/>
                </w:rPr>
                <w:t>t</w:t>
              </w:r>
              <w:r>
                <w:rPr>
                  <w:rFonts w:ascii="Arial" w:hAnsi="Arial"/>
                  <w:sz w:val="18"/>
                  <w:lang w:eastAsia="zh-CN"/>
                </w:rPr>
                <w:t>ime</w:t>
              </w:r>
            </w:ins>
          </w:p>
        </w:tc>
        <w:tc>
          <w:tcPr>
            <w:tcW w:w="2024" w:type="dxa"/>
            <w:tcBorders>
              <w:top w:val="single" w:sz="6" w:space="0" w:color="auto"/>
              <w:left w:val="single" w:sz="6" w:space="0" w:color="auto"/>
              <w:bottom w:val="single" w:sz="6" w:space="0" w:color="auto"/>
              <w:right w:val="single" w:sz="6" w:space="0" w:color="auto"/>
            </w:tcBorders>
          </w:tcPr>
          <w:p w14:paraId="6E2F8D45" w14:textId="4B1E3227" w:rsidR="00F406F3" w:rsidRDefault="005F3DB6" w:rsidP="00F406F3">
            <w:pPr>
              <w:keepNext/>
              <w:keepLines/>
              <w:spacing w:after="0"/>
              <w:rPr>
                <w:ins w:id="220" w:author="Huawei" w:date="2023-09-25T16:51:00Z"/>
                <w:rFonts w:ascii="Arial" w:hAnsi="Arial"/>
                <w:sz w:val="18"/>
                <w:lang w:eastAsia="zh-CN"/>
              </w:rPr>
            </w:pPr>
            <w:proofErr w:type="spellStart"/>
            <w:ins w:id="221" w:author="Huawei" w:date="2023-10-11T12:30:00Z">
              <w:r w:rsidRPr="003405B4">
                <w:rPr>
                  <w:rFonts w:ascii="Arial" w:hAnsi="Arial"/>
                  <w:sz w:val="18"/>
                  <w:lang w:eastAsia="zh-CN"/>
                </w:rPr>
                <w:t>TimeWindow</w:t>
              </w:r>
            </w:ins>
            <w:proofErr w:type="spellEnd"/>
          </w:p>
        </w:tc>
        <w:tc>
          <w:tcPr>
            <w:tcW w:w="425" w:type="dxa"/>
            <w:tcBorders>
              <w:top w:val="single" w:sz="6" w:space="0" w:color="auto"/>
              <w:left w:val="single" w:sz="6" w:space="0" w:color="auto"/>
              <w:bottom w:val="single" w:sz="6" w:space="0" w:color="auto"/>
              <w:right w:val="single" w:sz="6" w:space="0" w:color="auto"/>
            </w:tcBorders>
          </w:tcPr>
          <w:p w14:paraId="314B8508" w14:textId="6CED2D3E" w:rsidR="00F406F3" w:rsidRDefault="00F406F3" w:rsidP="00F406F3">
            <w:pPr>
              <w:keepNext/>
              <w:keepLines/>
              <w:spacing w:after="0"/>
              <w:rPr>
                <w:ins w:id="222" w:author="Huawei" w:date="2023-09-25T16:51:00Z"/>
                <w:rFonts w:ascii="Arial" w:hAnsi="Arial"/>
                <w:sz w:val="18"/>
                <w:lang w:eastAsia="zh-CN"/>
              </w:rPr>
            </w:pPr>
            <w:ins w:id="223" w:author="Huawei" w:date="2023-09-25T17:17:00Z">
              <w:r w:rsidRPr="009C6DC0">
                <w:rPr>
                  <w:rFonts w:ascii="Arial" w:hAnsi="Arial"/>
                  <w:sz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393B4C36" w14:textId="61EDA573" w:rsidR="00F406F3" w:rsidRPr="00206E02" w:rsidRDefault="00F406F3" w:rsidP="00F406F3">
            <w:pPr>
              <w:keepNext/>
              <w:keepLines/>
              <w:spacing w:after="0"/>
              <w:rPr>
                <w:ins w:id="224" w:author="Huawei" w:date="2023-09-25T16:51:00Z"/>
                <w:rFonts w:ascii="Arial" w:hAnsi="Arial"/>
                <w:sz w:val="18"/>
                <w:lang w:eastAsia="zh-CN"/>
              </w:rPr>
            </w:pPr>
            <w:ins w:id="225" w:author="Huawei" w:date="2023-09-25T17:17:00Z">
              <w:r w:rsidRPr="009C6DC0">
                <w:rPr>
                  <w:rFonts w:ascii="Arial" w:hAnsi="Arial"/>
                  <w:sz w:val="18"/>
                  <w:lang w:eastAsia="zh-CN"/>
                </w:rPr>
                <w:t>0..1</w:t>
              </w:r>
            </w:ins>
          </w:p>
        </w:tc>
        <w:tc>
          <w:tcPr>
            <w:tcW w:w="2410" w:type="dxa"/>
            <w:tcBorders>
              <w:top w:val="single" w:sz="6" w:space="0" w:color="auto"/>
              <w:left w:val="single" w:sz="6" w:space="0" w:color="auto"/>
              <w:bottom w:val="single" w:sz="6" w:space="0" w:color="auto"/>
              <w:right w:val="single" w:sz="6" w:space="0" w:color="auto"/>
            </w:tcBorders>
          </w:tcPr>
          <w:p w14:paraId="79CB606C" w14:textId="0EF5BC94" w:rsidR="00F406F3" w:rsidRDefault="00206E02" w:rsidP="00F406F3">
            <w:pPr>
              <w:keepNext/>
              <w:keepLines/>
              <w:spacing w:after="0"/>
              <w:rPr>
                <w:ins w:id="226" w:author="Huawei" w:date="2023-09-25T16:51:00Z"/>
                <w:rFonts w:ascii="Arial" w:hAnsi="Arial"/>
                <w:sz w:val="18"/>
                <w:lang w:eastAsia="zh-CN"/>
              </w:rPr>
            </w:pPr>
            <w:ins w:id="227" w:author="Huawei" w:date="2023-10-12T00:17:00Z">
              <w:r>
                <w:rPr>
                  <w:rFonts w:ascii="Arial" w:hAnsi="Arial"/>
                  <w:sz w:val="18"/>
                  <w:lang w:eastAsia="zh-CN"/>
                </w:rPr>
                <w:t xml:space="preserve">Indicates the </w:t>
              </w:r>
              <w:r w:rsidRPr="009C6DC0">
                <w:rPr>
                  <w:rFonts w:ascii="Arial" w:hAnsi="Arial"/>
                  <w:sz w:val="18"/>
                  <w:lang w:eastAsia="zh-CN"/>
                </w:rPr>
                <w:t xml:space="preserve">time </w:t>
              </w:r>
              <w:r>
                <w:rPr>
                  <w:rFonts w:ascii="Arial" w:hAnsi="Arial"/>
                  <w:sz w:val="18"/>
                  <w:lang w:eastAsia="zh-CN"/>
                </w:rPr>
                <w:t xml:space="preserve">interval during which </w:t>
              </w:r>
              <w:r w:rsidRPr="009C6DC0">
                <w:rPr>
                  <w:rFonts w:ascii="Arial" w:hAnsi="Arial"/>
                  <w:sz w:val="18"/>
                  <w:lang w:eastAsia="zh-CN"/>
                </w:rPr>
                <w:t>th</w:t>
              </w:r>
              <w:r>
                <w:rPr>
                  <w:rFonts w:ascii="Arial" w:hAnsi="Arial"/>
                  <w:sz w:val="18"/>
                  <w:lang w:eastAsia="zh-CN"/>
                </w:rPr>
                <w:t>e</w:t>
              </w:r>
              <w:r w:rsidRPr="009C6DC0">
                <w:rPr>
                  <w:rFonts w:ascii="Arial" w:hAnsi="Arial"/>
                  <w:sz w:val="18"/>
                  <w:lang w:eastAsia="zh-CN"/>
                </w:rPr>
                <w:t xml:space="preserve"> data was obtained</w:t>
              </w:r>
              <w:r>
                <w:rPr>
                  <w:rFonts w:ascii="Arial" w:hAnsi="Arial"/>
                  <w:sz w:val="18"/>
                  <w:lang w:eastAsia="zh-CN"/>
                </w:rPr>
                <w:t xml:space="preserve"> </w:t>
              </w:r>
              <w:r w:rsidRPr="00206E02">
                <w:rPr>
                  <w:rFonts w:ascii="Arial" w:hAnsi="Arial"/>
                  <w:sz w:val="18"/>
                  <w:lang w:eastAsia="zh-CN"/>
                </w:rPr>
                <w:t>from the data source NFs</w:t>
              </w:r>
              <w:r w:rsidRPr="009C6DC0">
                <w:rPr>
                  <w:rFonts w:ascii="Arial" w:hAnsi="Arial"/>
                  <w:sz w:val="18"/>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0A3EF8E3" w14:textId="77777777" w:rsidR="00F406F3" w:rsidRDefault="00F406F3" w:rsidP="00F406F3">
            <w:pPr>
              <w:keepNext/>
              <w:keepLines/>
              <w:spacing w:after="0"/>
              <w:rPr>
                <w:ins w:id="228" w:author="Huawei" w:date="2023-09-25T16:51:00Z"/>
                <w:rFonts w:ascii="Arial" w:hAnsi="Arial" w:cs="Arial"/>
                <w:sz w:val="18"/>
                <w:szCs w:val="18"/>
              </w:rPr>
            </w:pPr>
          </w:p>
        </w:tc>
      </w:tr>
      <w:tr w:rsidR="008542B8" w14:paraId="2C5C2BBE" w14:textId="77777777" w:rsidTr="00A958C1">
        <w:trPr>
          <w:trHeight w:val="420"/>
          <w:jc w:val="center"/>
          <w:ins w:id="229" w:author="Huawei" w:date="2023-10-11T14:46:00Z"/>
        </w:trPr>
        <w:tc>
          <w:tcPr>
            <w:tcW w:w="1657" w:type="dxa"/>
            <w:tcBorders>
              <w:top w:val="single" w:sz="6" w:space="0" w:color="auto"/>
              <w:left w:val="single" w:sz="6" w:space="0" w:color="auto"/>
              <w:bottom w:val="single" w:sz="6" w:space="0" w:color="auto"/>
              <w:right w:val="single" w:sz="6" w:space="0" w:color="auto"/>
            </w:tcBorders>
          </w:tcPr>
          <w:p w14:paraId="51DCD87A" w14:textId="3E6AB174" w:rsidR="008542B8" w:rsidRDefault="008542B8" w:rsidP="008542B8">
            <w:pPr>
              <w:keepNext/>
              <w:keepLines/>
              <w:spacing w:after="0"/>
              <w:rPr>
                <w:ins w:id="230" w:author="Huawei" w:date="2023-10-11T14:46:00Z"/>
                <w:rFonts w:ascii="Arial" w:hAnsi="Arial"/>
                <w:sz w:val="18"/>
                <w:lang w:eastAsia="zh-CN"/>
              </w:rPr>
            </w:pPr>
            <w:proofErr w:type="spellStart"/>
            <w:ins w:id="231" w:author="Huawei" w:date="2023-10-11T15:05:00Z">
              <w:r>
                <w:rPr>
                  <w:rFonts w:ascii="Arial" w:hAnsi="Arial"/>
                  <w:sz w:val="18"/>
                  <w:lang w:eastAsia="zh-CN"/>
                </w:rPr>
                <w:t>d</w:t>
              </w:r>
              <w:r w:rsidRPr="008542B8">
                <w:rPr>
                  <w:rFonts w:ascii="Arial" w:hAnsi="Arial"/>
                  <w:sz w:val="18"/>
                  <w:lang w:eastAsia="zh-CN"/>
                </w:rPr>
                <w:t>ataStatisticsInfo</w:t>
              </w:r>
            </w:ins>
            <w:ins w:id="232" w:author="Huawei" w:date="2023-10-11T15:10:00Z">
              <w:r w:rsidR="00F11C9E">
                <w:rPr>
                  <w:rFonts w:ascii="Arial" w:hAnsi="Arial"/>
                  <w:sz w:val="18"/>
                  <w:lang w:eastAsia="zh-CN"/>
                </w:rPr>
                <w:t>s</w:t>
              </w:r>
            </w:ins>
            <w:proofErr w:type="spellEnd"/>
          </w:p>
        </w:tc>
        <w:tc>
          <w:tcPr>
            <w:tcW w:w="2024" w:type="dxa"/>
            <w:tcBorders>
              <w:top w:val="single" w:sz="6" w:space="0" w:color="auto"/>
              <w:left w:val="single" w:sz="6" w:space="0" w:color="auto"/>
              <w:bottom w:val="single" w:sz="6" w:space="0" w:color="auto"/>
              <w:right w:val="single" w:sz="6" w:space="0" w:color="auto"/>
            </w:tcBorders>
          </w:tcPr>
          <w:p w14:paraId="2069A002" w14:textId="54F2AC53" w:rsidR="008542B8" w:rsidRPr="003405B4" w:rsidRDefault="009553C8" w:rsidP="008542B8">
            <w:pPr>
              <w:keepNext/>
              <w:keepLines/>
              <w:spacing w:after="0"/>
              <w:rPr>
                <w:ins w:id="233" w:author="Huawei" w:date="2023-10-11T14:46:00Z"/>
                <w:rFonts w:ascii="Arial" w:hAnsi="Arial"/>
                <w:sz w:val="18"/>
                <w:lang w:eastAsia="zh-CN"/>
              </w:rPr>
            </w:pPr>
            <w:ins w:id="234" w:author="Huawei" w:date="2023-10-12T17:59:00Z">
              <w:r w:rsidRPr="009553C8">
                <w:rPr>
                  <w:rFonts w:ascii="Arial" w:hAnsi="Arial"/>
                  <w:sz w:val="18"/>
                  <w:lang w:eastAsia="zh-CN"/>
                </w:rPr>
                <w:t>string</w:t>
              </w:r>
            </w:ins>
          </w:p>
        </w:tc>
        <w:tc>
          <w:tcPr>
            <w:tcW w:w="425" w:type="dxa"/>
            <w:tcBorders>
              <w:top w:val="single" w:sz="6" w:space="0" w:color="auto"/>
              <w:left w:val="single" w:sz="6" w:space="0" w:color="auto"/>
              <w:bottom w:val="single" w:sz="6" w:space="0" w:color="auto"/>
              <w:right w:val="single" w:sz="6" w:space="0" w:color="auto"/>
            </w:tcBorders>
          </w:tcPr>
          <w:p w14:paraId="0F2C1E7B" w14:textId="57E45C76" w:rsidR="008542B8" w:rsidRPr="009C6DC0" w:rsidRDefault="008542B8" w:rsidP="008542B8">
            <w:pPr>
              <w:keepNext/>
              <w:keepLines/>
              <w:spacing w:after="0"/>
              <w:rPr>
                <w:ins w:id="235" w:author="Huawei" w:date="2023-10-11T14:46:00Z"/>
                <w:rFonts w:ascii="Arial" w:hAnsi="Arial"/>
                <w:sz w:val="18"/>
                <w:lang w:eastAsia="zh-CN"/>
              </w:rPr>
            </w:pPr>
            <w:ins w:id="236" w:author="Huawei" w:date="2023-10-11T15:05:00Z">
              <w:r w:rsidRPr="009C6DC0">
                <w:rPr>
                  <w:rFonts w:ascii="Arial" w:hAnsi="Arial"/>
                  <w:sz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2A9A1F8A" w14:textId="3EDFA73B" w:rsidR="008542B8" w:rsidRPr="009C6DC0" w:rsidRDefault="009A4043" w:rsidP="008542B8">
            <w:pPr>
              <w:keepNext/>
              <w:keepLines/>
              <w:spacing w:after="0"/>
              <w:rPr>
                <w:ins w:id="237" w:author="Huawei" w:date="2023-10-11T14:46:00Z"/>
                <w:rFonts w:ascii="Arial" w:hAnsi="Arial"/>
                <w:sz w:val="18"/>
                <w:lang w:eastAsia="zh-CN"/>
              </w:rPr>
            </w:pPr>
            <w:ins w:id="238" w:author="Huawei" w:date="2023-10-12T18:00:00Z">
              <w:r>
                <w:rPr>
                  <w:rFonts w:ascii="Arial" w:hAnsi="Arial"/>
                  <w:sz w:val="18"/>
                  <w:lang w:eastAsia="zh-CN"/>
                </w:rPr>
                <w:t>0..</w:t>
              </w:r>
            </w:ins>
            <w:ins w:id="239" w:author="Huawei" w:date="2023-10-11T15:05:00Z">
              <w:r w:rsidR="008542B8" w:rsidRPr="009C6DC0">
                <w:rPr>
                  <w:rFonts w:ascii="Arial" w:hAnsi="Arial"/>
                  <w:sz w:val="18"/>
                  <w:lang w:eastAsia="zh-CN"/>
                </w:rPr>
                <w:t>1</w:t>
              </w:r>
            </w:ins>
          </w:p>
        </w:tc>
        <w:tc>
          <w:tcPr>
            <w:tcW w:w="2410" w:type="dxa"/>
            <w:tcBorders>
              <w:top w:val="single" w:sz="6" w:space="0" w:color="auto"/>
              <w:left w:val="single" w:sz="6" w:space="0" w:color="auto"/>
              <w:bottom w:val="single" w:sz="6" w:space="0" w:color="auto"/>
              <w:right w:val="single" w:sz="6" w:space="0" w:color="auto"/>
            </w:tcBorders>
          </w:tcPr>
          <w:p w14:paraId="75B8B637" w14:textId="02DEBA4D" w:rsidR="008542B8" w:rsidRDefault="008542B8" w:rsidP="008542B8">
            <w:pPr>
              <w:keepNext/>
              <w:keepLines/>
              <w:spacing w:after="0"/>
              <w:rPr>
                <w:ins w:id="240" w:author="Huawei" w:date="2023-10-11T14:46:00Z"/>
                <w:rFonts w:ascii="Arial" w:hAnsi="Arial"/>
                <w:sz w:val="18"/>
                <w:lang w:eastAsia="zh-CN"/>
              </w:rPr>
            </w:pPr>
            <w:ins w:id="241" w:author="Huawei" w:date="2023-10-11T15:05:00Z">
              <w:r>
                <w:rPr>
                  <w:rFonts w:ascii="Arial" w:hAnsi="Arial"/>
                  <w:sz w:val="18"/>
                  <w:lang w:eastAsia="zh-CN"/>
                </w:rPr>
                <w:t>Indicates the</w:t>
              </w:r>
            </w:ins>
            <w:ins w:id="242" w:author="Huawei" w:date="2023-10-11T15:08:00Z">
              <w:r>
                <w:rPr>
                  <w:rFonts w:ascii="Arial" w:hAnsi="Arial"/>
                  <w:sz w:val="18"/>
                  <w:lang w:eastAsia="zh-CN"/>
                </w:rPr>
                <w:t xml:space="preserve"> </w:t>
              </w:r>
            </w:ins>
            <w:ins w:id="243" w:author="Huawei" w:date="2023-10-11T15:09:00Z">
              <w:r>
                <w:rPr>
                  <w:rFonts w:ascii="Arial" w:hAnsi="Arial"/>
                  <w:sz w:val="18"/>
                  <w:lang w:eastAsia="zh-CN"/>
                </w:rPr>
                <w:t>st</w:t>
              </w:r>
              <w:r w:rsidRPr="008542B8">
                <w:rPr>
                  <w:rFonts w:ascii="Arial" w:hAnsi="Arial"/>
                  <w:sz w:val="18"/>
                  <w:lang w:eastAsia="zh-CN"/>
                </w:rPr>
                <w:t>atistics</w:t>
              </w:r>
              <w:r>
                <w:rPr>
                  <w:rFonts w:ascii="Arial" w:hAnsi="Arial"/>
                  <w:sz w:val="18"/>
                  <w:lang w:eastAsia="zh-CN"/>
                </w:rPr>
                <w:t xml:space="preserve"> information of the data</w:t>
              </w:r>
            </w:ins>
            <w:ins w:id="244" w:author="Huawei" w:date="2023-10-11T15:10:00Z">
              <w:r>
                <w:rPr>
                  <w:rFonts w:ascii="Arial" w:hAnsi="Arial"/>
                  <w:sz w:val="18"/>
                  <w:lang w:eastAsia="zh-CN"/>
                </w:rPr>
                <w:t xml:space="preserve"> identified by </w:t>
              </w:r>
              <w:r w:rsidRPr="008542B8">
                <w:rPr>
                  <w:rFonts w:ascii="Arial" w:hAnsi="Arial"/>
                  <w:sz w:val="18"/>
                  <w:lang w:eastAsia="zh-CN"/>
                </w:rPr>
                <w:t>"</w:t>
              </w:r>
              <w:proofErr w:type="spellStart"/>
              <w:r>
                <w:rPr>
                  <w:rFonts w:ascii="Arial" w:hAnsi="Arial"/>
                  <w:sz w:val="18"/>
                  <w:lang w:eastAsia="zh-CN"/>
                </w:rPr>
                <w:t>d</w:t>
              </w:r>
              <w:r w:rsidRPr="009C6DC0">
                <w:rPr>
                  <w:rFonts w:ascii="Arial" w:hAnsi="Arial"/>
                  <w:sz w:val="18"/>
                  <w:lang w:eastAsia="zh-CN"/>
                </w:rPr>
                <w:t>ataInfo</w:t>
              </w:r>
              <w:proofErr w:type="spellEnd"/>
              <w:r w:rsidRPr="008542B8">
                <w:rPr>
                  <w:rFonts w:ascii="Arial" w:hAnsi="Arial"/>
                  <w:sz w:val="18"/>
                  <w:lang w:eastAsia="zh-CN"/>
                </w:rPr>
                <w:t xml:space="preserve">" </w:t>
              </w:r>
              <w:r w:rsidRPr="008542B8">
                <w:rPr>
                  <w:rFonts w:ascii="Arial" w:hAnsi="Arial" w:hint="eastAsia"/>
                  <w:sz w:val="18"/>
                  <w:lang w:eastAsia="zh-CN"/>
                </w:rPr>
                <w:t>attribute</w:t>
              </w:r>
            </w:ins>
            <w:ins w:id="245" w:author="Huawei" w:date="2023-10-12T16:02:00Z">
              <w:r w:rsidR="0086485B">
                <w:rPr>
                  <w:rFonts w:ascii="Arial" w:hAnsi="Arial"/>
                  <w:sz w:val="18"/>
                  <w:lang w:eastAsia="zh-CN"/>
                </w:rPr>
                <w:t xml:space="preserve">, e.g. </w:t>
              </w:r>
              <w:r w:rsidR="0086485B" w:rsidRPr="0086485B">
                <w:rPr>
                  <w:rFonts w:ascii="Arial" w:hAnsi="Arial"/>
                  <w:sz w:val="18"/>
                  <w:lang w:eastAsia="zh-CN"/>
                </w:rPr>
                <w:t>data range including maximum and minimum values, me</w:t>
              </w:r>
              <w:bookmarkStart w:id="246" w:name="_GoBack"/>
              <w:bookmarkEnd w:id="246"/>
              <w:r w:rsidR="0086485B" w:rsidRPr="0086485B">
                <w:rPr>
                  <w:rFonts w:ascii="Arial" w:hAnsi="Arial"/>
                  <w:sz w:val="18"/>
                  <w:lang w:eastAsia="zh-CN"/>
                </w:rPr>
                <w:t>an and standard deviation and data distribution when applicable</w:t>
              </w:r>
            </w:ins>
            <w:ins w:id="247" w:author="Huawei" w:date="2023-10-11T15:05:00Z">
              <w:r w:rsidRPr="009C6DC0">
                <w:rPr>
                  <w:rFonts w:ascii="Arial" w:hAnsi="Arial"/>
                  <w:sz w:val="18"/>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4A3347F4" w14:textId="77777777" w:rsidR="008542B8" w:rsidRDefault="008542B8" w:rsidP="008542B8">
            <w:pPr>
              <w:keepNext/>
              <w:keepLines/>
              <w:spacing w:after="0"/>
              <w:rPr>
                <w:ins w:id="248" w:author="Huawei" w:date="2023-10-11T14:46:00Z"/>
                <w:rFonts w:ascii="Arial" w:hAnsi="Arial" w:cs="Arial"/>
                <w:sz w:val="18"/>
                <w:szCs w:val="18"/>
              </w:rPr>
            </w:pPr>
          </w:p>
        </w:tc>
      </w:tr>
    </w:tbl>
    <w:p w14:paraId="3F15D2AA" w14:textId="5CD9E397" w:rsidR="009C6DC0" w:rsidRDefault="009C6DC0" w:rsidP="00FF69FF"/>
    <w:p w14:paraId="60B09335" w14:textId="4CBBE218" w:rsidR="000E26B5" w:rsidRDefault="000E26B5" w:rsidP="000E26B5">
      <w:pPr>
        <w:pStyle w:val="EditorsNote"/>
        <w:rPr>
          <w:ins w:id="249" w:author="Huawei" w:date="2023-10-12T17:27:00Z"/>
          <w:lang w:eastAsia="zh-CN"/>
        </w:rPr>
      </w:pPr>
      <w:ins w:id="250" w:author="Huawei" w:date="2023-10-12T17:27:00Z">
        <w:r>
          <w:rPr>
            <w:lang w:eastAsia="zh-CN"/>
          </w:rPr>
          <w:lastRenderedPageBreak/>
          <w:t>Editor's note:</w:t>
        </w:r>
        <w:r>
          <w:rPr>
            <w:lang w:eastAsia="zh-CN"/>
          </w:rPr>
          <w:tab/>
          <w:t>The data type of "</w:t>
        </w:r>
      </w:ins>
      <w:proofErr w:type="spellStart"/>
      <w:ins w:id="251" w:author="Huawei" w:date="2023-10-12T17:28:00Z">
        <w:r w:rsidRPr="000E26B5">
          <w:rPr>
            <w:lang w:eastAsia="zh-CN"/>
          </w:rPr>
          <w:t>dataStatisticsInfos</w:t>
        </w:r>
      </w:ins>
      <w:proofErr w:type="spellEnd"/>
      <w:ins w:id="252" w:author="Huawei" w:date="2023-10-12T17:27:00Z">
        <w:r>
          <w:rPr>
            <w:lang w:eastAsia="zh-CN"/>
          </w:rPr>
          <w:t>" attribute is FFS.</w:t>
        </w:r>
      </w:ins>
    </w:p>
    <w:p w14:paraId="24CCC0B7" w14:textId="4D0BE4D5" w:rsidR="00A958C1" w:rsidDel="008542B8" w:rsidRDefault="00A958C1" w:rsidP="00FF69FF">
      <w:pPr>
        <w:rPr>
          <w:del w:id="253" w:author="Huawei" w:date="2023-10-11T15:07:00Z"/>
        </w:rPr>
      </w:pPr>
    </w:p>
    <w:p w14:paraId="18F9005B" w14:textId="77777777" w:rsidR="002230C1" w:rsidRPr="00B61815" w:rsidRDefault="002230C1" w:rsidP="002230C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77986F3" w14:textId="77777777" w:rsidR="002230C1" w:rsidRDefault="002230C1" w:rsidP="002230C1">
      <w:pPr>
        <w:pStyle w:val="1"/>
        <w:rPr>
          <w:lang w:val="en-US" w:eastAsia="zh-CN"/>
        </w:rPr>
      </w:pPr>
      <w:bookmarkStart w:id="254" w:name="_Toc88667777"/>
      <w:bookmarkStart w:id="255" w:name="_Toc85557267"/>
      <w:bookmarkStart w:id="256" w:name="_Toc90656062"/>
      <w:bookmarkStart w:id="257" w:name="_Toc83233239"/>
      <w:bookmarkStart w:id="258" w:name="_Toc112951381"/>
      <w:bookmarkStart w:id="259" w:name="_Toc70550755"/>
      <w:bookmarkStart w:id="260" w:name="_Toc85553168"/>
      <w:bookmarkStart w:id="261" w:name="_Toc120702561"/>
      <w:bookmarkStart w:id="262" w:name="_Toc94064469"/>
      <w:bookmarkStart w:id="263" w:name="_Toc104539258"/>
      <w:bookmarkStart w:id="264" w:name="_Toc113031921"/>
      <w:bookmarkStart w:id="265" w:name="_Toc101244652"/>
      <w:bookmarkStart w:id="266" w:name="_Toc114134060"/>
      <w:bookmarkStart w:id="267" w:name="_Toc136562720"/>
      <w:bookmarkStart w:id="268" w:name="_Toc98233871"/>
      <w:bookmarkStart w:id="269" w:name="_Toc138754554"/>
      <w:bookmarkStart w:id="270" w:name="_Toc145706052"/>
      <w:r>
        <w:t>A.5</w:t>
      </w:r>
      <w:r>
        <w:tab/>
      </w:r>
      <w:proofErr w:type="spellStart"/>
      <w:r>
        <w:rPr>
          <w:lang w:val="en-US" w:eastAsia="zh-CN"/>
        </w:rPr>
        <w:t>Nnwdaf_MLModelProvision</w:t>
      </w:r>
      <w:proofErr w:type="spellEnd"/>
      <w:r>
        <w:rPr>
          <w:lang w:val="en-US" w:eastAsia="zh-CN"/>
        </w:rPr>
        <w:t xml:space="preserve"> API</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0C3AFF02" w14:textId="77777777" w:rsidR="002230C1" w:rsidRDefault="002230C1" w:rsidP="002230C1">
      <w:pPr>
        <w:pStyle w:val="PL"/>
      </w:pPr>
      <w:bookmarkStart w:id="271" w:name="_Hlk514243590"/>
      <w:proofErr w:type="spellStart"/>
      <w:r>
        <w:t>openapi</w:t>
      </w:r>
      <w:proofErr w:type="spellEnd"/>
      <w:r>
        <w:t>: 3.0.0</w:t>
      </w:r>
    </w:p>
    <w:p w14:paraId="4E55A467" w14:textId="77777777" w:rsidR="002230C1" w:rsidRDefault="002230C1" w:rsidP="002230C1">
      <w:pPr>
        <w:pStyle w:val="PL"/>
        <w:rPr>
          <w:lang w:val="fr-FR"/>
        </w:rPr>
      </w:pPr>
    </w:p>
    <w:p w14:paraId="4690D17E" w14:textId="77777777" w:rsidR="002230C1" w:rsidRDefault="002230C1" w:rsidP="002230C1">
      <w:pPr>
        <w:pStyle w:val="PL"/>
        <w:rPr>
          <w:lang w:val="fr-FR"/>
        </w:rPr>
      </w:pPr>
      <w:r>
        <w:rPr>
          <w:lang w:val="fr-FR"/>
        </w:rPr>
        <w:t>info:</w:t>
      </w:r>
    </w:p>
    <w:p w14:paraId="3CC1B2F4" w14:textId="77777777" w:rsidR="002230C1" w:rsidRDefault="002230C1" w:rsidP="002230C1">
      <w:pPr>
        <w:pStyle w:val="PL"/>
        <w:rPr>
          <w:lang w:val="fr-FR"/>
        </w:rPr>
      </w:pPr>
      <w:r>
        <w:rPr>
          <w:lang w:val="fr-FR"/>
        </w:rPr>
        <w:t xml:space="preserve">  title: </w:t>
      </w:r>
      <w:proofErr w:type="spellStart"/>
      <w:r>
        <w:t>Nnwdaf_MLModelProvision</w:t>
      </w:r>
      <w:proofErr w:type="spellEnd"/>
    </w:p>
    <w:p w14:paraId="6DFB0EDC" w14:textId="77777777" w:rsidR="002230C1" w:rsidRDefault="002230C1" w:rsidP="002230C1">
      <w:pPr>
        <w:pStyle w:val="PL"/>
        <w:rPr>
          <w:lang w:val="fr-FR"/>
        </w:rPr>
      </w:pPr>
      <w:r>
        <w:rPr>
          <w:lang w:val="fr-FR"/>
        </w:rPr>
        <w:t xml:space="preserve">  version: 1.1.0</w:t>
      </w:r>
      <w:r>
        <w:t>-alpha.</w:t>
      </w:r>
      <w:r>
        <w:rPr>
          <w:rFonts w:cs="Arial"/>
        </w:rPr>
        <w:t>4</w:t>
      </w:r>
    </w:p>
    <w:p w14:paraId="5375EE0E" w14:textId="77777777" w:rsidR="002230C1" w:rsidRDefault="002230C1" w:rsidP="002230C1">
      <w:pPr>
        <w:pStyle w:val="PL"/>
      </w:pPr>
      <w:r>
        <w:rPr>
          <w:lang w:val="fr-FR"/>
        </w:rPr>
        <w:t xml:space="preserve">  description: </w:t>
      </w:r>
      <w:r>
        <w:t>|</w:t>
      </w:r>
    </w:p>
    <w:p w14:paraId="6E3A6AB9" w14:textId="77777777" w:rsidR="002230C1" w:rsidRDefault="002230C1" w:rsidP="002230C1">
      <w:pPr>
        <w:pStyle w:val="PL"/>
        <w:rPr>
          <w:lang w:val="fr-FR"/>
        </w:rPr>
      </w:pPr>
      <w:r>
        <w:rPr>
          <w:lang w:val="fr-FR"/>
        </w:rPr>
        <w:t xml:space="preserve">    </w:t>
      </w:r>
      <w:proofErr w:type="spellStart"/>
      <w:r>
        <w:t>Nnwdaf_MLModelProvision</w:t>
      </w:r>
      <w:proofErr w:type="spellEnd"/>
      <w:r>
        <w:t xml:space="preserve"> API</w:t>
      </w:r>
      <w:r>
        <w:rPr>
          <w:lang w:val="fr-FR"/>
        </w:rPr>
        <w:t xml:space="preserve"> Service.  </w:t>
      </w:r>
    </w:p>
    <w:p w14:paraId="521D1AAA" w14:textId="77777777" w:rsidR="002230C1" w:rsidRDefault="002230C1" w:rsidP="002230C1">
      <w:pPr>
        <w:pStyle w:val="PL"/>
      </w:pPr>
      <w:r>
        <w:t xml:space="preserve">    © 2023, 3GPP Organizational Partners (ARIB, ATIS, CCSA, ETSI, TSDSI, TTA, TTC).  </w:t>
      </w:r>
    </w:p>
    <w:p w14:paraId="4194D57B" w14:textId="77777777" w:rsidR="002230C1" w:rsidRDefault="002230C1" w:rsidP="002230C1">
      <w:pPr>
        <w:pStyle w:val="PL"/>
      </w:pPr>
      <w:r>
        <w:t xml:space="preserve">    All rights reserved.</w:t>
      </w:r>
    </w:p>
    <w:p w14:paraId="05CEB4D7" w14:textId="77777777" w:rsidR="002230C1" w:rsidRDefault="002230C1" w:rsidP="002230C1">
      <w:pPr>
        <w:pStyle w:val="PL"/>
        <w:rPr>
          <w:lang w:val="fr-FR"/>
        </w:rPr>
      </w:pPr>
    </w:p>
    <w:p w14:paraId="65FC57D2" w14:textId="77777777" w:rsidR="002230C1" w:rsidRDefault="002230C1" w:rsidP="002230C1">
      <w:pPr>
        <w:pStyle w:val="PL"/>
        <w:rPr>
          <w:lang w:val="fr-FR"/>
        </w:rPr>
      </w:pPr>
      <w:r>
        <w:rPr>
          <w:lang w:val="fr-FR"/>
        </w:rPr>
        <w:t>externalDocs:</w:t>
      </w:r>
    </w:p>
    <w:p w14:paraId="1CC20A94" w14:textId="77777777" w:rsidR="002230C1" w:rsidRDefault="002230C1" w:rsidP="002230C1">
      <w:pPr>
        <w:pStyle w:val="PL"/>
        <w:rPr>
          <w:lang w:val="fr-FR"/>
        </w:rPr>
      </w:pPr>
      <w:r>
        <w:rPr>
          <w:lang w:val="fr-FR"/>
        </w:rPr>
        <w:t xml:space="preserve">  description: 3GPP TS 29.520 V</w:t>
      </w:r>
      <w:r>
        <w:rPr>
          <w:rFonts w:eastAsia="等线"/>
        </w:rPr>
        <w:t>18.</w:t>
      </w:r>
      <w:r>
        <w:rPr>
          <w:rFonts w:eastAsia="等线"/>
          <w:lang w:eastAsia="zh-CN"/>
        </w:rPr>
        <w:t>3</w:t>
      </w:r>
      <w:r>
        <w:rPr>
          <w:rFonts w:eastAsia="等线"/>
        </w:rPr>
        <w:t>.0</w:t>
      </w:r>
      <w:r>
        <w:rPr>
          <w:lang w:val="fr-FR"/>
        </w:rPr>
        <w:t>;</w:t>
      </w:r>
      <w:r>
        <w:rPr>
          <w:rFonts w:eastAsia="等线"/>
        </w:rPr>
        <w:t xml:space="preserve"> 5G System; Network Data Analytics Services</w:t>
      </w:r>
      <w:r>
        <w:rPr>
          <w:lang w:val="fr-FR"/>
        </w:rPr>
        <w:t>.</w:t>
      </w:r>
    </w:p>
    <w:p w14:paraId="5B1C89D5" w14:textId="77777777" w:rsidR="002230C1" w:rsidRDefault="002230C1" w:rsidP="002230C1">
      <w:pPr>
        <w:pStyle w:val="PL"/>
        <w:rPr>
          <w:lang w:val="fr-FR"/>
        </w:rPr>
      </w:pPr>
      <w:r>
        <w:rPr>
          <w:lang w:val="fr-FR"/>
        </w:rPr>
        <w:t xml:space="preserve">  url: https://www.3gpp.org/ftp/Specs/archive/29_series/29.</w:t>
      </w:r>
      <w:r>
        <w:rPr>
          <w:rFonts w:eastAsia="等线"/>
        </w:rPr>
        <w:t>520</w:t>
      </w:r>
      <w:r>
        <w:rPr>
          <w:lang w:val="fr-FR"/>
        </w:rPr>
        <w:t>/</w:t>
      </w:r>
    </w:p>
    <w:bookmarkEnd w:id="271"/>
    <w:p w14:paraId="70E0A7D0" w14:textId="77777777" w:rsidR="002230C1" w:rsidRDefault="002230C1" w:rsidP="002230C1">
      <w:pPr>
        <w:pStyle w:val="PL"/>
      </w:pPr>
    </w:p>
    <w:p w14:paraId="7592C4EE" w14:textId="77777777" w:rsidR="002230C1" w:rsidRDefault="002230C1" w:rsidP="002230C1">
      <w:pPr>
        <w:pStyle w:val="PL"/>
      </w:pPr>
      <w:r>
        <w:t>servers:</w:t>
      </w:r>
    </w:p>
    <w:p w14:paraId="1A99CDBB" w14:textId="77777777" w:rsidR="002230C1" w:rsidRDefault="002230C1" w:rsidP="002230C1">
      <w:pPr>
        <w:pStyle w:val="PL"/>
      </w:pPr>
      <w:r>
        <w:t xml:space="preserve">  - url: '{</w:t>
      </w:r>
      <w:proofErr w:type="spellStart"/>
      <w:r>
        <w:t>apiRoot</w:t>
      </w:r>
      <w:proofErr w:type="spellEnd"/>
      <w:r>
        <w:t>}/</w:t>
      </w:r>
      <w:proofErr w:type="spellStart"/>
      <w:r>
        <w:t>nnwdaf-mlmodelprovision</w:t>
      </w:r>
      <w:proofErr w:type="spellEnd"/>
      <w:r>
        <w:t>/v1'</w:t>
      </w:r>
    </w:p>
    <w:p w14:paraId="19764EBC" w14:textId="77777777" w:rsidR="002230C1" w:rsidRDefault="002230C1" w:rsidP="002230C1">
      <w:pPr>
        <w:pStyle w:val="PL"/>
      </w:pPr>
      <w:r>
        <w:t xml:space="preserve">    variables:</w:t>
      </w:r>
    </w:p>
    <w:p w14:paraId="6AB746EE" w14:textId="77777777" w:rsidR="002230C1" w:rsidRDefault="002230C1" w:rsidP="002230C1">
      <w:pPr>
        <w:pStyle w:val="PL"/>
      </w:pPr>
      <w:r>
        <w:t xml:space="preserve">      </w:t>
      </w:r>
      <w:proofErr w:type="spellStart"/>
      <w:r>
        <w:t>apiRoot</w:t>
      </w:r>
      <w:proofErr w:type="spellEnd"/>
      <w:r>
        <w:t>:</w:t>
      </w:r>
    </w:p>
    <w:p w14:paraId="142900FD" w14:textId="77777777" w:rsidR="002230C1" w:rsidRDefault="002230C1" w:rsidP="002230C1">
      <w:pPr>
        <w:pStyle w:val="PL"/>
      </w:pPr>
      <w:r>
        <w:t xml:space="preserve">        default: https://example.com</w:t>
      </w:r>
    </w:p>
    <w:p w14:paraId="0417AC4D" w14:textId="77777777" w:rsidR="002230C1" w:rsidRDefault="002230C1" w:rsidP="002230C1">
      <w:pPr>
        <w:pStyle w:val="PL"/>
      </w:pPr>
      <w:r>
        <w:t xml:space="preserve">        description: </w:t>
      </w:r>
      <w:proofErr w:type="spellStart"/>
      <w:r>
        <w:t>apiRoot</w:t>
      </w:r>
      <w:proofErr w:type="spellEnd"/>
      <w:r>
        <w:t xml:space="preserve"> as defined in clause 4.4 of 3GPP TS 29.501</w:t>
      </w:r>
    </w:p>
    <w:p w14:paraId="1B39B6E7" w14:textId="77777777" w:rsidR="002230C1" w:rsidRDefault="002230C1" w:rsidP="002230C1">
      <w:pPr>
        <w:pStyle w:val="PL"/>
      </w:pPr>
    </w:p>
    <w:p w14:paraId="102A86D9" w14:textId="77777777" w:rsidR="002230C1" w:rsidRDefault="002230C1" w:rsidP="002230C1">
      <w:pPr>
        <w:pStyle w:val="PL"/>
      </w:pPr>
      <w:r>
        <w:t>security:</w:t>
      </w:r>
    </w:p>
    <w:p w14:paraId="4A83FEE2" w14:textId="77777777" w:rsidR="002230C1" w:rsidRDefault="002230C1" w:rsidP="002230C1">
      <w:pPr>
        <w:pStyle w:val="PL"/>
      </w:pPr>
      <w:r>
        <w:t xml:space="preserve">  - {}</w:t>
      </w:r>
    </w:p>
    <w:p w14:paraId="44D60BF4" w14:textId="77777777" w:rsidR="002230C1" w:rsidRDefault="002230C1" w:rsidP="002230C1">
      <w:pPr>
        <w:pStyle w:val="PL"/>
      </w:pPr>
      <w:r>
        <w:t xml:space="preserve">  - oAuth2ClientCredentials:</w:t>
      </w:r>
    </w:p>
    <w:p w14:paraId="62956009" w14:textId="77777777" w:rsidR="002230C1" w:rsidRDefault="002230C1" w:rsidP="002230C1">
      <w:pPr>
        <w:pStyle w:val="PL"/>
      </w:pPr>
      <w:r>
        <w:t xml:space="preserve">    - </w:t>
      </w:r>
      <w:proofErr w:type="spellStart"/>
      <w:r>
        <w:t>nnwdaf-mlmodelprovision</w:t>
      </w:r>
      <w:proofErr w:type="spellEnd"/>
    </w:p>
    <w:p w14:paraId="179235A7" w14:textId="77777777" w:rsidR="002230C1" w:rsidRDefault="002230C1" w:rsidP="002230C1">
      <w:pPr>
        <w:pStyle w:val="PL"/>
      </w:pPr>
    </w:p>
    <w:p w14:paraId="5F210F39" w14:textId="77777777" w:rsidR="002230C1" w:rsidRDefault="002230C1" w:rsidP="002230C1">
      <w:pPr>
        <w:pStyle w:val="PL"/>
      </w:pPr>
      <w:r>
        <w:t>paths:</w:t>
      </w:r>
    </w:p>
    <w:p w14:paraId="1251E975" w14:textId="77777777" w:rsidR="002230C1" w:rsidRDefault="002230C1" w:rsidP="002230C1">
      <w:pPr>
        <w:pStyle w:val="PL"/>
      </w:pPr>
      <w:r>
        <w:t xml:space="preserve">  /subscriptions:</w:t>
      </w:r>
    </w:p>
    <w:p w14:paraId="6B75E89F" w14:textId="77777777" w:rsidR="002230C1" w:rsidRDefault="002230C1" w:rsidP="002230C1">
      <w:pPr>
        <w:pStyle w:val="PL"/>
      </w:pPr>
      <w:r>
        <w:t xml:space="preserve">    post:</w:t>
      </w:r>
    </w:p>
    <w:p w14:paraId="256A01AB" w14:textId="77777777" w:rsidR="002230C1" w:rsidRDefault="002230C1" w:rsidP="002230C1">
      <w:pPr>
        <w:pStyle w:val="PL"/>
      </w:pPr>
      <w:r>
        <w:t xml:space="preserve">      summary: Create a new Individual NWDAF ML Model Provision Subscription resource.</w:t>
      </w:r>
    </w:p>
    <w:p w14:paraId="6ECEB1CB" w14:textId="77777777" w:rsidR="002230C1" w:rsidRDefault="002230C1" w:rsidP="002230C1">
      <w:pPr>
        <w:pStyle w:val="PL"/>
      </w:pPr>
      <w:r>
        <w:t xml:space="preserve">      </w:t>
      </w:r>
      <w:proofErr w:type="spellStart"/>
      <w:r>
        <w:t>operationId</w:t>
      </w:r>
      <w:proofErr w:type="spellEnd"/>
      <w:r>
        <w:t xml:space="preserve">: </w:t>
      </w:r>
      <w:proofErr w:type="spellStart"/>
      <w:r>
        <w:t>CreateNWDAFMLModelProvisionSubcription</w:t>
      </w:r>
      <w:proofErr w:type="spellEnd"/>
    </w:p>
    <w:p w14:paraId="0A87AD30" w14:textId="77777777" w:rsidR="002230C1" w:rsidRDefault="002230C1" w:rsidP="002230C1">
      <w:pPr>
        <w:pStyle w:val="PL"/>
      </w:pPr>
      <w:r>
        <w:t xml:space="preserve">      tags:</w:t>
      </w:r>
    </w:p>
    <w:p w14:paraId="120BC868" w14:textId="77777777" w:rsidR="002230C1" w:rsidRDefault="002230C1" w:rsidP="002230C1">
      <w:pPr>
        <w:pStyle w:val="PL"/>
      </w:pPr>
      <w:r>
        <w:t xml:space="preserve">        - Subscriptions (Collection)</w:t>
      </w:r>
    </w:p>
    <w:p w14:paraId="6913F992" w14:textId="77777777" w:rsidR="002230C1" w:rsidRDefault="002230C1" w:rsidP="002230C1">
      <w:pPr>
        <w:pStyle w:val="PL"/>
      </w:pPr>
      <w:r>
        <w:t xml:space="preserve">      </w:t>
      </w:r>
      <w:proofErr w:type="spellStart"/>
      <w:r>
        <w:t>requestBody</w:t>
      </w:r>
      <w:proofErr w:type="spellEnd"/>
      <w:r>
        <w:t>:</w:t>
      </w:r>
    </w:p>
    <w:p w14:paraId="3E5A544B" w14:textId="77777777" w:rsidR="002230C1" w:rsidRDefault="002230C1" w:rsidP="002230C1">
      <w:pPr>
        <w:pStyle w:val="PL"/>
      </w:pPr>
      <w:r>
        <w:t xml:space="preserve">        required: true</w:t>
      </w:r>
    </w:p>
    <w:p w14:paraId="2A609D8F" w14:textId="77777777" w:rsidR="002230C1" w:rsidRDefault="002230C1" w:rsidP="002230C1">
      <w:pPr>
        <w:pStyle w:val="PL"/>
      </w:pPr>
      <w:r>
        <w:t xml:space="preserve">        content:</w:t>
      </w:r>
    </w:p>
    <w:p w14:paraId="57894865" w14:textId="77777777" w:rsidR="002230C1" w:rsidRDefault="002230C1" w:rsidP="002230C1">
      <w:pPr>
        <w:pStyle w:val="PL"/>
      </w:pPr>
      <w:r>
        <w:t xml:space="preserve">          application/json:</w:t>
      </w:r>
    </w:p>
    <w:p w14:paraId="48AB358A" w14:textId="77777777" w:rsidR="002230C1" w:rsidRDefault="002230C1" w:rsidP="002230C1">
      <w:pPr>
        <w:pStyle w:val="PL"/>
      </w:pPr>
      <w:r>
        <w:t xml:space="preserve">            schema:</w:t>
      </w:r>
    </w:p>
    <w:p w14:paraId="6B31C9B8"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701488D5" w14:textId="77777777" w:rsidR="002230C1" w:rsidRDefault="002230C1" w:rsidP="002230C1">
      <w:pPr>
        <w:pStyle w:val="PL"/>
      </w:pPr>
      <w:r>
        <w:t xml:space="preserve">      responses:</w:t>
      </w:r>
    </w:p>
    <w:p w14:paraId="5ED25048" w14:textId="77777777" w:rsidR="002230C1" w:rsidRDefault="002230C1" w:rsidP="002230C1">
      <w:pPr>
        <w:pStyle w:val="PL"/>
      </w:pPr>
      <w:r>
        <w:t xml:space="preserve">        '201':</w:t>
      </w:r>
    </w:p>
    <w:p w14:paraId="455ED291" w14:textId="77777777" w:rsidR="002230C1" w:rsidRDefault="002230C1" w:rsidP="002230C1">
      <w:pPr>
        <w:pStyle w:val="PL"/>
      </w:pPr>
      <w:r>
        <w:t xml:space="preserve">          description: Create a new Individual NWDAF ML Model Provision Subscription resource.</w:t>
      </w:r>
    </w:p>
    <w:p w14:paraId="61C0DA8B" w14:textId="77777777" w:rsidR="002230C1" w:rsidRDefault="002230C1" w:rsidP="002230C1">
      <w:pPr>
        <w:pStyle w:val="PL"/>
      </w:pPr>
      <w:r>
        <w:t xml:space="preserve">          content:</w:t>
      </w:r>
    </w:p>
    <w:p w14:paraId="3E8CE67B" w14:textId="77777777" w:rsidR="002230C1" w:rsidRDefault="002230C1" w:rsidP="002230C1">
      <w:pPr>
        <w:pStyle w:val="PL"/>
      </w:pPr>
      <w:r>
        <w:t xml:space="preserve">            application/json:</w:t>
      </w:r>
    </w:p>
    <w:p w14:paraId="3E72CA4F" w14:textId="77777777" w:rsidR="002230C1" w:rsidRDefault="002230C1" w:rsidP="002230C1">
      <w:pPr>
        <w:pStyle w:val="PL"/>
      </w:pPr>
      <w:r>
        <w:t xml:space="preserve">              schema:</w:t>
      </w:r>
    </w:p>
    <w:p w14:paraId="54C8196E"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1B847DE9" w14:textId="77777777" w:rsidR="002230C1" w:rsidRDefault="002230C1" w:rsidP="002230C1">
      <w:pPr>
        <w:pStyle w:val="PL"/>
      </w:pPr>
      <w:r>
        <w:t xml:space="preserve">          headers:</w:t>
      </w:r>
    </w:p>
    <w:p w14:paraId="44DF0B2B" w14:textId="77777777" w:rsidR="002230C1" w:rsidRDefault="002230C1" w:rsidP="002230C1">
      <w:pPr>
        <w:pStyle w:val="PL"/>
      </w:pPr>
      <w:r>
        <w:t xml:space="preserve">            Location:</w:t>
      </w:r>
    </w:p>
    <w:p w14:paraId="3BBC3AF3" w14:textId="77777777" w:rsidR="002230C1" w:rsidRDefault="002230C1" w:rsidP="002230C1">
      <w:pPr>
        <w:pStyle w:val="PL"/>
      </w:pPr>
      <w:r>
        <w:t xml:space="preserve">              description: </w:t>
      </w:r>
      <w:r>
        <w:rPr>
          <w:lang w:val="en-US"/>
        </w:rPr>
        <w:t>&gt;</w:t>
      </w:r>
    </w:p>
    <w:p w14:paraId="3F2E5D4F" w14:textId="77777777" w:rsidR="002230C1" w:rsidRDefault="002230C1" w:rsidP="002230C1">
      <w:pPr>
        <w:pStyle w:val="PL"/>
      </w:pPr>
      <w:r>
        <w:t xml:space="preserve">                Contains the URI of the newly created resource, according to the structure</w:t>
      </w:r>
    </w:p>
    <w:p w14:paraId="70BE8227" w14:textId="77777777" w:rsidR="002230C1" w:rsidRDefault="002230C1" w:rsidP="002230C1">
      <w:pPr>
        <w:pStyle w:val="PL"/>
      </w:pPr>
      <w:r>
        <w:t xml:space="preserve">                {apiRoot}/nnwdaf-mlmodelprovision/v1/subscriptions/{subscriptionId}.</w:t>
      </w:r>
    </w:p>
    <w:p w14:paraId="579405EE" w14:textId="77777777" w:rsidR="002230C1" w:rsidRDefault="002230C1" w:rsidP="002230C1">
      <w:pPr>
        <w:pStyle w:val="PL"/>
      </w:pPr>
      <w:r>
        <w:t xml:space="preserve">              required: true</w:t>
      </w:r>
    </w:p>
    <w:p w14:paraId="64B46DBA" w14:textId="77777777" w:rsidR="002230C1" w:rsidRDefault="002230C1" w:rsidP="002230C1">
      <w:pPr>
        <w:pStyle w:val="PL"/>
      </w:pPr>
      <w:r>
        <w:t xml:space="preserve">              schema:</w:t>
      </w:r>
    </w:p>
    <w:p w14:paraId="78E2527B" w14:textId="77777777" w:rsidR="002230C1" w:rsidRDefault="002230C1" w:rsidP="002230C1">
      <w:pPr>
        <w:pStyle w:val="PL"/>
      </w:pPr>
      <w:r>
        <w:t xml:space="preserve">                type: string</w:t>
      </w:r>
    </w:p>
    <w:p w14:paraId="1D8337B1" w14:textId="77777777" w:rsidR="002230C1" w:rsidRDefault="002230C1" w:rsidP="002230C1">
      <w:pPr>
        <w:pStyle w:val="PL"/>
      </w:pPr>
      <w:r>
        <w:t xml:space="preserve">        '400':</w:t>
      </w:r>
    </w:p>
    <w:p w14:paraId="4DFC3048" w14:textId="77777777" w:rsidR="002230C1" w:rsidRDefault="002230C1" w:rsidP="002230C1">
      <w:pPr>
        <w:pStyle w:val="PL"/>
      </w:pPr>
      <w:r>
        <w:t xml:space="preserve">          $ref: 'TS29571_CommonData.yaml#/components/responses/400'</w:t>
      </w:r>
    </w:p>
    <w:p w14:paraId="5ED50FB9" w14:textId="77777777" w:rsidR="002230C1" w:rsidRDefault="002230C1" w:rsidP="002230C1">
      <w:pPr>
        <w:pStyle w:val="PL"/>
      </w:pPr>
      <w:r>
        <w:t xml:space="preserve">        '401':</w:t>
      </w:r>
    </w:p>
    <w:p w14:paraId="2EC916AE" w14:textId="77777777" w:rsidR="002230C1" w:rsidRDefault="002230C1" w:rsidP="002230C1">
      <w:pPr>
        <w:pStyle w:val="PL"/>
      </w:pPr>
      <w:r>
        <w:t xml:space="preserve">          $ref: 'TS29571_CommonData.yaml#/components/responses/401'</w:t>
      </w:r>
    </w:p>
    <w:p w14:paraId="7377EF51" w14:textId="77777777" w:rsidR="002230C1" w:rsidRDefault="002230C1" w:rsidP="002230C1">
      <w:pPr>
        <w:pStyle w:val="PL"/>
      </w:pPr>
      <w:r>
        <w:t xml:space="preserve">        '403':</w:t>
      </w:r>
    </w:p>
    <w:p w14:paraId="5B24FC06" w14:textId="77777777" w:rsidR="002230C1" w:rsidRDefault="002230C1" w:rsidP="002230C1">
      <w:pPr>
        <w:pStyle w:val="PL"/>
      </w:pPr>
      <w:r>
        <w:t xml:space="preserve">          $ref: 'TS29571_CommonData.yaml#/components/responses/403'</w:t>
      </w:r>
    </w:p>
    <w:p w14:paraId="34E546ED" w14:textId="77777777" w:rsidR="002230C1" w:rsidRDefault="002230C1" w:rsidP="002230C1">
      <w:pPr>
        <w:pStyle w:val="PL"/>
      </w:pPr>
      <w:r>
        <w:t xml:space="preserve">        '404':</w:t>
      </w:r>
    </w:p>
    <w:p w14:paraId="5ADEB648" w14:textId="77777777" w:rsidR="002230C1" w:rsidRDefault="002230C1" w:rsidP="002230C1">
      <w:pPr>
        <w:pStyle w:val="PL"/>
      </w:pPr>
      <w:r>
        <w:t xml:space="preserve">          $ref: 'TS29571_CommonData.yaml#/components/responses/404'</w:t>
      </w:r>
    </w:p>
    <w:p w14:paraId="2D03CD3C" w14:textId="77777777" w:rsidR="002230C1" w:rsidRDefault="002230C1" w:rsidP="002230C1">
      <w:pPr>
        <w:pStyle w:val="PL"/>
      </w:pPr>
      <w:r>
        <w:t xml:space="preserve">        '411':</w:t>
      </w:r>
    </w:p>
    <w:p w14:paraId="05E551EA" w14:textId="77777777" w:rsidR="002230C1" w:rsidRDefault="002230C1" w:rsidP="002230C1">
      <w:pPr>
        <w:pStyle w:val="PL"/>
      </w:pPr>
      <w:r>
        <w:t xml:space="preserve">          $ref: 'TS29571_CommonData.yaml#/components/responses/411'</w:t>
      </w:r>
    </w:p>
    <w:p w14:paraId="49842CB0" w14:textId="77777777" w:rsidR="002230C1" w:rsidRDefault="002230C1" w:rsidP="002230C1">
      <w:pPr>
        <w:pStyle w:val="PL"/>
      </w:pPr>
      <w:r>
        <w:t xml:space="preserve">        '413':</w:t>
      </w:r>
    </w:p>
    <w:p w14:paraId="6EB33BFE" w14:textId="77777777" w:rsidR="002230C1" w:rsidRDefault="002230C1" w:rsidP="002230C1">
      <w:pPr>
        <w:pStyle w:val="PL"/>
      </w:pPr>
      <w:r>
        <w:t xml:space="preserve">          $ref: 'TS29571_CommonData.yaml#/components/responses/413'</w:t>
      </w:r>
    </w:p>
    <w:p w14:paraId="6D117A3A" w14:textId="77777777" w:rsidR="002230C1" w:rsidRDefault="002230C1" w:rsidP="002230C1">
      <w:pPr>
        <w:pStyle w:val="PL"/>
      </w:pPr>
      <w:r>
        <w:t xml:space="preserve">        '415':</w:t>
      </w:r>
    </w:p>
    <w:p w14:paraId="528B061E" w14:textId="77777777" w:rsidR="002230C1" w:rsidRDefault="002230C1" w:rsidP="002230C1">
      <w:pPr>
        <w:pStyle w:val="PL"/>
      </w:pPr>
      <w:r>
        <w:lastRenderedPageBreak/>
        <w:t xml:space="preserve">          $ref: 'TS29571_CommonData.yaml#/components/responses/415'</w:t>
      </w:r>
    </w:p>
    <w:p w14:paraId="3A76A143" w14:textId="77777777" w:rsidR="002230C1" w:rsidRDefault="002230C1" w:rsidP="002230C1">
      <w:pPr>
        <w:pStyle w:val="PL"/>
      </w:pPr>
      <w:r>
        <w:t xml:space="preserve">        '429':</w:t>
      </w:r>
    </w:p>
    <w:p w14:paraId="7415648C" w14:textId="77777777" w:rsidR="002230C1" w:rsidRDefault="002230C1" w:rsidP="002230C1">
      <w:pPr>
        <w:pStyle w:val="PL"/>
      </w:pPr>
      <w:r>
        <w:t xml:space="preserve">          $ref: 'TS29571_CommonData.yaml#/components/responses/429'</w:t>
      </w:r>
    </w:p>
    <w:p w14:paraId="73BF4D8F" w14:textId="77777777" w:rsidR="002230C1" w:rsidRDefault="002230C1" w:rsidP="002230C1">
      <w:pPr>
        <w:pStyle w:val="PL"/>
      </w:pPr>
      <w:r>
        <w:t xml:space="preserve">        '500':</w:t>
      </w:r>
    </w:p>
    <w:p w14:paraId="0D0F6D26" w14:textId="77777777" w:rsidR="002230C1" w:rsidRDefault="002230C1" w:rsidP="002230C1">
      <w:pPr>
        <w:pStyle w:val="PL"/>
      </w:pPr>
      <w:r>
        <w:t xml:space="preserve">          $ref: 'TS29571_CommonData.yaml#/components/responses/500'</w:t>
      </w:r>
    </w:p>
    <w:p w14:paraId="23DB0A92" w14:textId="77777777" w:rsidR="002230C1" w:rsidRDefault="002230C1" w:rsidP="002230C1">
      <w:pPr>
        <w:pStyle w:val="PL"/>
      </w:pPr>
      <w:r>
        <w:t xml:space="preserve">        '502':</w:t>
      </w:r>
    </w:p>
    <w:p w14:paraId="25314C9F" w14:textId="77777777" w:rsidR="002230C1" w:rsidRDefault="002230C1" w:rsidP="002230C1">
      <w:pPr>
        <w:pStyle w:val="PL"/>
      </w:pPr>
      <w:r>
        <w:t xml:space="preserve">          $ref: 'TS29571_CommonData.yaml#/components/responses/502'</w:t>
      </w:r>
    </w:p>
    <w:p w14:paraId="6F553179" w14:textId="77777777" w:rsidR="002230C1" w:rsidRDefault="002230C1" w:rsidP="002230C1">
      <w:pPr>
        <w:pStyle w:val="PL"/>
      </w:pPr>
      <w:r>
        <w:t xml:space="preserve">        '503':</w:t>
      </w:r>
    </w:p>
    <w:p w14:paraId="3257D443" w14:textId="77777777" w:rsidR="002230C1" w:rsidRDefault="002230C1" w:rsidP="002230C1">
      <w:pPr>
        <w:pStyle w:val="PL"/>
      </w:pPr>
      <w:r>
        <w:t xml:space="preserve">          $ref: 'TS29571_CommonData.yaml#/components/responses/503'</w:t>
      </w:r>
    </w:p>
    <w:p w14:paraId="6E76D7FE" w14:textId="77777777" w:rsidR="002230C1" w:rsidRDefault="002230C1" w:rsidP="002230C1">
      <w:pPr>
        <w:pStyle w:val="PL"/>
      </w:pPr>
      <w:r>
        <w:t xml:space="preserve">        default:</w:t>
      </w:r>
    </w:p>
    <w:p w14:paraId="60491A51" w14:textId="77777777" w:rsidR="002230C1" w:rsidRDefault="002230C1" w:rsidP="002230C1">
      <w:pPr>
        <w:pStyle w:val="PL"/>
      </w:pPr>
      <w:r>
        <w:t xml:space="preserve">          $ref: 'TS29571_CommonData.yaml#/components/responses/default'</w:t>
      </w:r>
    </w:p>
    <w:p w14:paraId="6F8376C1" w14:textId="77777777" w:rsidR="002230C1" w:rsidRDefault="002230C1" w:rsidP="002230C1">
      <w:pPr>
        <w:pStyle w:val="PL"/>
      </w:pPr>
      <w:r>
        <w:t xml:space="preserve">      </w:t>
      </w:r>
      <w:proofErr w:type="spellStart"/>
      <w:r>
        <w:t>callbacks</w:t>
      </w:r>
      <w:proofErr w:type="spellEnd"/>
      <w:r>
        <w:t>:</w:t>
      </w:r>
    </w:p>
    <w:p w14:paraId="216FC872" w14:textId="77777777" w:rsidR="002230C1" w:rsidRDefault="002230C1" w:rsidP="002230C1">
      <w:pPr>
        <w:pStyle w:val="PL"/>
      </w:pPr>
      <w:r>
        <w:t xml:space="preserve">        </w:t>
      </w:r>
      <w:proofErr w:type="spellStart"/>
      <w:r>
        <w:t>myNotification</w:t>
      </w:r>
      <w:proofErr w:type="spellEnd"/>
      <w:r>
        <w:t>:</w:t>
      </w:r>
    </w:p>
    <w:p w14:paraId="58697A7B" w14:textId="77777777" w:rsidR="002230C1" w:rsidRDefault="002230C1" w:rsidP="002230C1">
      <w:pPr>
        <w:pStyle w:val="PL"/>
      </w:pPr>
      <w:r>
        <w:t xml:space="preserve">          '{$</w:t>
      </w:r>
      <w:proofErr w:type="spellStart"/>
      <w:r>
        <w:t>request.body</w:t>
      </w:r>
      <w:proofErr w:type="spellEnd"/>
      <w:r>
        <w:t>#/</w:t>
      </w:r>
      <w:proofErr w:type="spellStart"/>
      <w:r>
        <w:t>notifUri</w:t>
      </w:r>
      <w:proofErr w:type="spellEnd"/>
      <w:r>
        <w:t>}':</w:t>
      </w:r>
    </w:p>
    <w:p w14:paraId="618C9BF2" w14:textId="77777777" w:rsidR="002230C1" w:rsidRDefault="002230C1" w:rsidP="002230C1">
      <w:pPr>
        <w:pStyle w:val="PL"/>
      </w:pPr>
      <w:r>
        <w:t xml:space="preserve">            post:</w:t>
      </w:r>
    </w:p>
    <w:p w14:paraId="6A4775E4" w14:textId="77777777" w:rsidR="002230C1" w:rsidRDefault="002230C1" w:rsidP="002230C1">
      <w:pPr>
        <w:pStyle w:val="PL"/>
      </w:pPr>
      <w:r>
        <w:t xml:space="preserve">              </w:t>
      </w:r>
      <w:proofErr w:type="spellStart"/>
      <w:r>
        <w:t>requestBody</w:t>
      </w:r>
      <w:proofErr w:type="spellEnd"/>
      <w:r>
        <w:t>:</w:t>
      </w:r>
    </w:p>
    <w:p w14:paraId="5282AA02" w14:textId="77777777" w:rsidR="002230C1" w:rsidRDefault="002230C1" w:rsidP="002230C1">
      <w:pPr>
        <w:pStyle w:val="PL"/>
      </w:pPr>
      <w:r>
        <w:t xml:space="preserve">                required: true</w:t>
      </w:r>
    </w:p>
    <w:p w14:paraId="79C0E411" w14:textId="77777777" w:rsidR="002230C1" w:rsidRDefault="002230C1" w:rsidP="002230C1">
      <w:pPr>
        <w:pStyle w:val="PL"/>
      </w:pPr>
      <w:r>
        <w:t xml:space="preserve">                content:</w:t>
      </w:r>
    </w:p>
    <w:p w14:paraId="77FA5C1B" w14:textId="77777777" w:rsidR="002230C1" w:rsidRDefault="002230C1" w:rsidP="002230C1">
      <w:pPr>
        <w:pStyle w:val="PL"/>
      </w:pPr>
      <w:r>
        <w:t xml:space="preserve">                  application/json:</w:t>
      </w:r>
    </w:p>
    <w:p w14:paraId="5AAC626E" w14:textId="77777777" w:rsidR="002230C1" w:rsidRDefault="002230C1" w:rsidP="002230C1">
      <w:pPr>
        <w:pStyle w:val="PL"/>
      </w:pPr>
      <w:r>
        <w:t xml:space="preserve">                    schema:</w:t>
      </w:r>
    </w:p>
    <w:p w14:paraId="22490216" w14:textId="77777777" w:rsidR="002230C1" w:rsidRDefault="002230C1" w:rsidP="002230C1">
      <w:pPr>
        <w:pStyle w:val="PL"/>
      </w:pPr>
      <w:r>
        <w:t xml:space="preserve">                      type: array</w:t>
      </w:r>
    </w:p>
    <w:p w14:paraId="65E1BD96" w14:textId="77777777" w:rsidR="002230C1" w:rsidRDefault="002230C1" w:rsidP="002230C1">
      <w:pPr>
        <w:pStyle w:val="PL"/>
      </w:pPr>
      <w:r>
        <w:t xml:space="preserve">                      items:</w:t>
      </w:r>
    </w:p>
    <w:p w14:paraId="20331B28" w14:textId="77777777" w:rsidR="002230C1" w:rsidRDefault="002230C1" w:rsidP="002230C1">
      <w:pPr>
        <w:pStyle w:val="PL"/>
      </w:pPr>
      <w:r>
        <w:t xml:space="preserve">                        $ref: '#/components/schemas/</w:t>
      </w:r>
      <w:proofErr w:type="spellStart"/>
      <w:r>
        <w:rPr>
          <w:rFonts w:eastAsia="等线"/>
        </w:rPr>
        <w:t>NwdafMLModelProvNotif</w:t>
      </w:r>
      <w:proofErr w:type="spellEnd"/>
      <w:r>
        <w:t>'</w:t>
      </w:r>
    </w:p>
    <w:p w14:paraId="63A58414" w14:textId="77777777" w:rsidR="002230C1" w:rsidRDefault="002230C1" w:rsidP="002230C1">
      <w:pPr>
        <w:pStyle w:val="PL"/>
      </w:pPr>
      <w:r>
        <w:t xml:space="preserve">                      </w:t>
      </w:r>
      <w:proofErr w:type="spellStart"/>
      <w:r>
        <w:t>minItems</w:t>
      </w:r>
      <w:proofErr w:type="spellEnd"/>
      <w:r>
        <w:t>: 1</w:t>
      </w:r>
    </w:p>
    <w:p w14:paraId="5FC8D618" w14:textId="77777777" w:rsidR="002230C1" w:rsidRDefault="002230C1" w:rsidP="002230C1">
      <w:pPr>
        <w:pStyle w:val="PL"/>
      </w:pPr>
      <w:r>
        <w:t xml:space="preserve">              responses:</w:t>
      </w:r>
    </w:p>
    <w:p w14:paraId="36CA46F6" w14:textId="77777777" w:rsidR="002230C1" w:rsidRDefault="002230C1" w:rsidP="002230C1">
      <w:pPr>
        <w:pStyle w:val="PL"/>
      </w:pPr>
      <w:r>
        <w:t xml:space="preserve">                '204':</w:t>
      </w:r>
    </w:p>
    <w:p w14:paraId="091128F5" w14:textId="77777777" w:rsidR="002230C1" w:rsidRDefault="002230C1" w:rsidP="002230C1">
      <w:pPr>
        <w:pStyle w:val="PL"/>
      </w:pPr>
      <w:r>
        <w:t xml:space="preserve">                  description: No Content, Notification was </w:t>
      </w:r>
      <w:proofErr w:type="spellStart"/>
      <w:r>
        <w:t>succesfull</w:t>
      </w:r>
      <w:proofErr w:type="spellEnd"/>
    </w:p>
    <w:p w14:paraId="725CED75" w14:textId="77777777" w:rsidR="002230C1" w:rsidRDefault="002230C1" w:rsidP="002230C1">
      <w:pPr>
        <w:pStyle w:val="PL"/>
      </w:pPr>
      <w:r>
        <w:t xml:space="preserve">                '307':</w:t>
      </w:r>
    </w:p>
    <w:p w14:paraId="720E9304" w14:textId="77777777" w:rsidR="002230C1" w:rsidRDefault="002230C1" w:rsidP="002230C1">
      <w:pPr>
        <w:pStyle w:val="PL"/>
      </w:pPr>
      <w:r>
        <w:t xml:space="preserve">                  $ref: 'TS29571_CommonData.yaml#/components/responses/307'</w:t>
      </w:r>
    </w:p>
    <w:p w14:paraId="342B07D9" w14:textId="77777777" w:rsidR="002230C1" w:rsidRDefault="002230C1" w:rsidP="002230C1">
      <w:pPr>
        <w:pStyle w:val="PL"/>
      </w:pPr>
      <w:r>
        <w:t xml:space="preserve">                '308':</w:t>
      </w:r>
    </w:p>
    <w:p w14:paraId="71D8F25C" w14:textId="77777777" w:rsidR="002230C1" w:rsidRDefault="002230C1" w:rsidP="002230C1">
      <w:pPr>
        <w:pStyle w:val="PL"/>
      </w:pPr>
      <w:r>
        <w:t xml:space="preserve">                  $ref: 'TS29571_CommonData.yaml#/components/responses/308'</w:t>
      </w:r>
    </w:p>
    <w:p w14:paraId="2AD6AE28" w14:textId="77777777" w:rsidR="002230C1" w:rsidRDefault="002230C1" w:rsidP="002230C1">
      <w:pPr>
        <w:pStyle w:val="PL"/>
      </w:pPr>
      <w:r>
        <w:t xml:space="preserve">                '400':</w:t>
      </w:r>
    </w:p>
    <w:p w14:paraId="08E3FC64" w14:textId="77777777" w:rsidR="002230C1" w:rsidRDefault="002230C1" w:rsidP="002230C1">
      <w:pPr>
        <w:pStyle w:val="PL"/>
      </w:pPr>
      <w:r>
        <w:t xml:space="preserve">                  $ref: 'TS29571_CommonData.yaml#/components/responses/400'</w:t>
      </w:r>
    </w:p>
    <w:p w14:paraId="2D564339" w14:textId="77777777" w:rsidR="002230C1" w:rsidRDefault="002230C1" w:rsidP="002230C1">
      <w:pPr>
        <w:pStyle w:val="PL"/>
      </w:pPr>
      <w:r>
        <w:t xml:space="preserve">                '401':</w:t>
      </w:r>
    </w:p>
    <w:p w14:paraId="615DB2B4" w14:textId="77777777" w:rsidR="002230C1" w:rsidRDefault="002230C1" w:rsidP="002230C1">
      <w:pPr>
        <w:pStyle w:val="PL"/>
      </w:pPr>
      <w:r>
        <w:t xml:space="preserve">                  $ref: 'TS29571_CommonData.yaml#/components/responses/401'</w:t>
      </w:r>
    </w:p>
    <w:p w14:paraId="629D8ACA" w14:textId="77777777" w:rsidR="002230C1" w:rsidRDefault="002230C1" w:rsidP="002230C1">
      <w:pPr>
        <w:pStyle w:val="PL"/>
      </w:pPr>
      <w:r>
        <w:t xml:space="preserve">                '403':</w:t>
      </w:r>
    </w:p>
    <w:p w14:paraId="50E25AB2" w14:textId="77777777" w:rsidR="002230C1" w:rsidRDefault="002230C1" w:rsidP="002230C1">
      <w:pPr>
        <w:pStyle w:val="PL"/>
      </w:pPr>
      <w:r>
        <w:t xml:space="preserve">                  $ref: 'TS29571_CommonData.yaml#/components/responses/403'</w:t>
      </w:r>
    </w:p>
    <w:p w14:paraId="16BE4D69" w14:textId="77777777" w:rsidR="002230C1" w:rsidRDefault="002230C1" w:rsidP="002230C1">
      <w:pPr>
        <w:pStyle w:val="PL"/>
      </w:pPr>
      <w:r>
        <w:t xml:space="preserve">                '404':</w:t>
      </w:r>
    </w:p>
    <w:p w14:paraId="1DAC7A75" w14:textId="77777777" w:rsidR="002230C1" w:rsidRDefault="002230C1" w:rsidP="002230C1">
      <w:pPr>
        <w:pStyle w:val="PL"/>
      </w:pPr>
      <w:r>
        <w:t xml:space="preserve">                  $ref: 'TS29571_CommonData.yaml#/components/responses/404'</w:t>
      </w:r>
    </w:p>
    <w:p w14:paraId="7CE28EA7" w14:textId="77777777" w:rsidR="002230C1" w:rsidRDefault="002230C1" w:rsidP="002230C1">
      <w:pPr>
        <w:pStyle w:val="PL"/>
      </w:pPr>
      <w:r>
        <w:t xml:space="preserve">                '411':</w:t>
      </w:r>
    </w:p>
    <w:p w14:paraId="1A8786B2" w14:textId="77777777" w:rsidR="002230C1" w:rsidRDefault="002230C1" w:rsidP="002230C1">
      <w:pPr>
        <w:pStyle w:val="PL"/>
      </w:pPr>
      <w:r>
        <w:t xml:space="preserve">                  $ref: 'TS29571_CommonData.yaml#/components/responses/411'</w:t>
      </w:r>
    </w:p>
    <w:p w14:paraId="5C470F0A" w14:textId="77777777" w:rsidR="002230C1" w:rsidRDefault="002230C1" w:rsidP="002230C1">
      <w:pPr>
        <w:pStyle w:val="PL"/>
      </w:pPr>
      <w:r>
        <w:t xml:space="preserve">                '413':</w:t>
      </w:r>
    </w:p>
    <w:p w14:paraId="2D18CB33" w14:textId="77777777" w:rsidR="002230C1" w:rsidRDefault="002230C1" w:rsidP="002230C1">
      <w:pPr>
        <w:pStyle w:val="PL"/>
      </w:pPr>
      <w:r>
        <w:t xml:space="preserve">                  $ref: 'TS29571_CommonData.yaml#/components/responses/413'</w:t>
      </w:r>
    </w:p>
    <w:p w14:paraId="2B3831D4" w14:textId="77777777" w:rsidR="002230C1" w:rsidRDefault="002230C1" w:rsidP="002230C1">
      <w:pPr>
        <w:pStyle w:val="PL"/>
      </w:pPr>
      <w:r>
        <w:t xml:space="preserve">                '415':</w:t>
      </w:r>
    </w:p>
    <w:p w14:paraId="25DC64BD" w14:textId="77777777" w:rsidR="002230C1" w:rsidRDefault="002230C1" w:rsidP="002230C1">
      <w:pPr>
        <w:pStyle w:val="PL"/>
      </w:pPr>
      <w:r>
        <w:t xml:space="preserve">                  $ref: 'TS29571_CommonData.yaml#/components/responses/415'</w:t>
      </w:r>
    </w:p>
    <w:p w14:paraId="13116E85" w14:textId="77777777" w:rsidR="002230C1" w:rsidRDefault="002230C1" w:rsidP="002230C1">
      <w:pPr>
        <w:pStyle w:val="PL"/>
      </w:pPr>
      <w:r>
        <w:t xml:space="preserve">                '429':</w:t>
      </w:r>
    </w:p>
    <w:p w14:paraId="1EC99F36" w14:textId="77777777" w:rsidR="002230C1" w:rsidRDefault="002230C1" w:rsidP="002230C1">
      <w:pPr>
        <w:pStyle w:val="PL"/>
      </w:pPr>
      <w:r>
        <w:t xml:space="preserve">                  $ref: 'TS29571_CommonData.yaml#/components/responses/429'</w:t>
      </w:r>
    </w:p>
    <w:p w14:paraId="37EDAB9E" w14:textId="77777777" w:rsidR="002230C1" w:rsidRDefault="002230C1" w:rsidP="002230C1">
      <w:pPr>
        <w:pStyle w:val="PL"/>
      </w:pPr>
      <w:r>
        <w:t xml:space="preserve">                '500':</w:t>
      </w:r>
    </w:p>
    <w:p w14:paraId="33DD8D70" w14:textId="77777777" w:rsidR="002230C1" w:rsidRDefault="002230C1" w:rsidP="002230C1">
      <w:pPr>
        <w:pStyle w:val="PL"/>
      </w:pPr>
      <w:r>
        <w:t xml:space="preserve">                  $ref: 'TS29571_CommonData.yaml#/components/responses/500'</w:t>
      </w:r>
    </w:p>
    <w:p w14:paraId="5587CEA3" w14:textId="77777777" w:rsidR="002230C1" w:rsidRDefault="002230C1" w:rsidP="002230C1">
      <w:pPr>
        <w:pStyle w:val="PL"/>
      </w:pPr>
      <w:r>
        <w:t xml:space="preserve">                '502':</w:t>
      </w:r>
    </w:p>
    <w:p w14:paraId="560F31F5" w14:textId="77777777" w:rsidR="002230C1" w:rsidRDefault="002230C1" w:rsidP="002230C1">
      <w:pPr>
        <w:pStyle w:val="PL"/>
      </w:pPr>
      <w:r>
        <w:t xml:space="preserve">                  $ref: 'TS29571_CommonData.yaml#/components/responses/502'</w:t>
      </w:r>
    </w:p>
    <w:p w14:paraId="1FFC6FAE" w14:textId="77777777" w:rsidR="002230C1" w:rsidRDefault="002230C1" w:rsidP="002230C1">
      <w:pPr>
        <w:pStyle w:val="PL"/>
      </w:pPr>
      <w:r>
        <w:t xml:space="preserve">                '503':</w:t>
      </w:r>
    </w:p>
    <w:p w14:paraId="32551A5D" w14:textId="77777777" w:rsidR="002230C1" w:rsidRDefault="002230C1" w:rsidP="002230C1">
      <w:pPr>
        <w:pStyle w:val="PL"/>
      </w:pPr>
      <w:r>
        <w:t xml:space="preserve">                  $ref: 'TS29571_CommonData.yaml#/components/responses/503'</w:t>
      </w:r>
    </w:p>
    <w:p w14:paraId="05E12573" w14:textId="77777777" w:rsidR="002230C1" w:rsidRDefault="002230C1" w:rsidP="002230C1">
      <w:pPr>
        <w:pStyle w:val="PL"/>
      </w:pPr>
      <w:r>
        <w:t xml:space="preserve">                default:</w:t>
      </w:r>
    </w:p>
    <w:p w14:paraId="29666114" w14:textId="77777777" w:rsidR="002230C1" w:rsidRDefault="002230C1" w:rsidP="002230C1">
      <w:pPr>
        <w:pStyle w:val="PL"/>
      </w:pPr>
      <w:r>
        <w:t xml:space="preserve">                  $ref: 'TS29571_CommonData.yaml#/components/responses/default'</w:t>
      </w:r>
    </w:p>
    <w:p w14:paraId="57A70DDD" w14:textId="77777777" w:rsidR="002230C1" w:rsidRDefault="002230C1" w:rsidP="002230C1">
      <w:pPr>
        <w:pStyle w:val="PL"/>
      </w:pPr>
      <w:r>
        <w:t xml:space="preserve">  /subscriptions/{</w:t>
      </w:r>
      <w:proofErr w:type="spellStart"/>
      <w:r>
        <w:t>subscriptionId</w:t>
      </w:r>
      <w:proofErr w:type="spellEnd"/>
      <w:r>
        <w:t>}:</w:t>
      </w:r>
    </w:p>
    <w:p w14:paraId="3ECBA9B5" w14:textId="77777777" w:rsidR="002230C1" w:rsidRDefault="002230C1" w:rsidP="002230C1">
      <w:pPr>
        <w:pStyle w:val="PL"/>
      </w:pPr>
      <w:r>
        <w:t xml:space="preserve">    put:</w:t>
      </w:r>
    </w:p>
    <w:p w14:paraId="263A571A" w14:textId="77777777" w:rsidR="002230C1" w:rsidRDefault="002230C1" w:rsidP="002230C1">
      <w:pPr>
        <w:pStyle w:val="PL"/>
      </w:pPr>
      <w:r>
        <w:t xml:space="preserve">      summary: update an existing Individual NWDAF ML Model Provision Subscription</w:t>
      </w:r>
    </w:p>
    <w:p w14:paraId="272C4BD3" w14:textId="77777777" w:rsidR="002230C1" w:rsidRDefault="002230C1" w:rsidP="002230C1">
      <w:pPr>
        <w:pStyle w:val="PL"/>
      </w:pPr>
      <w:r>
        <w:t xml:space="preserve">      </w:t>
      </w:r>
      <w:proofErr w:type="spellStart"/>
      <w:r>
        <w:t>operationId</w:t>
      </w:r>
      <w:proofErr w:type="spellEnd"/>
      <w:r>
        <w:t xml:space="preserve">: </w:t>
      </w:r>
      <w:proofErr w:type="spellStart"/>
      <w:r>
        <w:t>UpdateNWDAFMLModelProvisionSubcription</w:t>
      </w:r>
      <w:proofErr w:type="spellEnd"/>
    </w:p>
    <w:p w14:paraId="6965AD26" w14:textId="77777777" w:rsidR="002230C1" w:rsidRDefault="002230C1" w:rsidP="002230C1">
      <w:pPr>
        <w:pStyle w:val="PL"/>
      </w:pPr>
      <w:r>
        <w:t xml:space="preserve">      tags:</w:t>
      </w:r>
    </w:p>
    <w:p w14:paraId="7CB0804A" w14:textId="77777777" w:rsidR="002230C1" w:rsidRDefault="002230C1" w:rsidP="002230C1">
      <w:pPr>
        <w:pStyle w:val="PL"/>
      </w:pPr>
      <w:r>
        <w:t xml:space="preserve">        - Individual NWDAF ML Model Provision Subscription (Document)</w:t>
      </w:r>
    </w:p>
    <w:p w14:paraId="1A368FE5" w14:textId="77777777" w:rsidR="002230C1" w:rsidRDefault="002230C1" w:rsidP="002230C1">
      <w:pPr>
        <w:pStyle w:val="PL"/>
      </w:pPr>
      <w:r>
        <w:t xml:space="preserve">      </w:t>
      </w:r>
      <w:proofErr w:type="spellStart"/>
      <w:r>
        <w:t>requestBody</w:t>
      </w:r>
      <w:proofErr w:type="spellEnd"/>
      <w:r>
        <w:t>:</w:t>
      </w:r>
    </w:p>
    <w:p w14:paraId="3A3B0528" w14:textId="77777777" w:rsidR="002230C1" w:rsidRDefault="002230C1" w:rsidP="002230C1">
      <w:pPr>
        <w:pStyle w:val="PL"/>
      </w:pPr>
      <w:r>
        <w:t xml:space="preserve">        required: true</w:t>
      </w:r>
    </w:p>
    <w:p w14:paraId="05419585" w14:textId="77777777" w:rsidR="002230C1" w:rsidRDefault="002230C1" w:rsidP="002230C1">
      <w:pPr>
        <w:pStyle w:val="PL"/>
      </w:pPr>
      <w:r>
        <w:t xml:space="preserve">        content:</w:t>
      </w:r>
    </w:p>
    <w:p w14:paraId="4011B575" w14:textId="77777777" w:rsidR="002230C1" w:rsidRDefault="002230C1" w:rsidP="002230C1">
      <w:pPr>
        <w:pStyle w:val="PL"/>
      </w:pPr>
      <w:r>
        <w:t xml:space="preserve">          application/json:</w:t>
      </w:r>
    </w:p>
    <w:p w14:paraId="026B0E71" w14:textId="77777777" w:rsidR="002230C1" w:rsidRDefault="002230C1" w:rsidP="002230C1">
      <w:pPr>
        <w:pStyle w:val="PL"/>
      </w:pPr>
      <w:r>
        <w:t xml:space="preserve">            schema:</w:t>
      </w:r>
    </w:p>
    <w:p w14:paraId="6015BCB9"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3CF5DD7A" w14:textId="77777777" w:rsidR="002230C1" w:rsidRDefault="002230C1" w:rsidP="002230C1">
      <w:pPr>
        <w:pStyle w:val="PL"/>
      </w:pPr>
      <w:r>
        <w:t xml:space="preserve">      parameters:</w:t>
      </w:r>
    </w:p>
    <w:p w14:paraId="3F3E5AC0" w14:textId="77777777" w:rsidR="002230C1" w:rsidRDefault="002230C1" w:rsidP="002230C1">
      <w:pPr>
        <w:pStyle w:val="PL"/>
      </w:pPr>
      <w:r>
        <w:t xml:space="preserve">        - name: </w:t>
      </w:r>
      <w:proofErr w:type="spellStart"/>
      <w:r>
        <w:t>subscriptionId</w:t>
      </w:r>
      <w:proofErr w:type="spellEnd"/>
    </w:p>
    <w:p w14:paraId="562C51E3" w14:textId="77777777" w:rsidR="002230C1" w:rsidRDefault="002230C1" w:rsidP="002230C1">
      <w:pPr>
        <w:pStyle w:val="PL"/>
      </w:pPr>
      <w:r>
        <w:t xml:space="preserve">          in: path</w:t>
      </w:r>
    </w:p>
    <w:p w14:paraId="7D4E5F02"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429FBEFF" w14:textId="77777777" w:rsidR="002230C1" w:rsidRDefault="002230C1" w:rsidP="002230C1">
      <w:pPr>
        <w:pStyle w:val="PL"/>
      </w:pPr>
      <w:r>
        <w:t xml:space="preserve">          required: true</w:t>
      </w:r>
    </w:p>
    <w:p w14:paraId="056F0C70" w14:textId="77777777" w:rsidR="002230C1" w:rsidRDefault="002230C1" w:rsidP="002230C1">
      <w:pPr>
        <w:pStyle w:val="PL"/>
      </w:pPr>
      <w:r>
        <w:t xml:space="preserve">          schema:</w:t>
      </w:r>
    </w:p>
    <w:p w14:paraId="103CE953" w14:textId="77777777" w:rsidR="002230C1" w:rsidRDefault="002230C1" w:rsidP="002230C1">
      <w:pPr>
        <w:pStyle w:val="PL"/>
      </w:pPr>
      <w:r>
        <w:t xml:space="preserve">            type: string</w:t>
      </w:r>
    </w:p>
    <w:p w14:paraId="0BCFD751" w14:textId="77777777" w:rsidR="002230C1" w:rsidRDefault="002230C1" w:rsidP="002230C1">
      <w:pPr>
        <w:pStyle w:val="PL"/>
      </w:pPr>
      <w:r>
        <w:t xml:space="preserve">      responses:</w:t>
      </w:r>
    </w:p>
    <w:p w14:paraId="3F8400D0" w14:textId="77777777" w:rsidR="002230C1" w:rsidRDefault="002230C1" w:rsidP="002230C1">
      <w:pPr>
        <w:pStyle w:val="PL"/>
      </w:pPr>
      <w:r>
        <w:t xml:space="preserve">        '200':</w:t>
      </w:r>
    </w:p>
    <w:p w14:paraId="462002DB" w14:textId="77777777" w:rsidR="002230C1" w:rsidRDefault="002230C1" w:rsidP="002230C1">
      <w:pPr>
        <w:pStyle w:val="PL"/>
      </w:pPr>
      <w:r>
        <w:t xml:space="preserve">          description: &gt;</w:t>
      </w:r>
    </w:p>
    <w:p w14:paraId="551A567C" w14:textId="77777777" w:rsidR="002230C1" w:rsidRDefault="002230C1" w:rsidP="002230C1">
      <w:pPr>
        <w:pStyle w:val="PL"/>
      </w:pPr>
      <w:r>
        <w:t xml:space="preserve">            The Individual NWDAF ML Model Provision Subscription resource was modified successfully</w:t>
      </w:r>
    </w:p>
    <w:p w14:paraId="6E74C576" w14:textId="77777777" w:rsidR="002230C1" w:rsidRDefault="002230C1" w:rsidP="002230C1">
      <w:pPr>
        <w:pStyle w:val="PL"/>
      </w:pPr>
      <w:r>
        <w:lastRenderedPageBreak/>
        <w:t xml:space="preserve">            and a representation of that resource is returned.</w:t>
      </w:r>
    </w:p>
    <w:p w14:paraId="10C827B9" w14:textId="77777777" w:rsidR="002230C1" w:rsidRDefault="002230C1" w:rsidP="002230C1">
      <w:pPr>
        <w:pStyle w:val="PL"/>
      </w:pPr>
      <w:r>
        <w:t xml:space="preserve">          content:</w:t>
      </w:r>
    </w:p>
    <w:p w14:paraId="69A88E64" w14:textId="77777777" w:rsidR="002230C1" w:rsidRDefault="002230C1" w:rsidP="002230C1">
      <w:pPr>
        <w:pStyle w:val="PL"/>
      </w:pPr>
      <w:r>
        <w:t xml:space="preserve">            application/json:</w:t>
      </w:r>
    </w:p>
    <w:p w14:paraId="026B7649" w14:textId="77777777" w:rsidR="002230C1" w:rsidRDefault="002230C1" w:rsidP="002230C1">
      <w:pPr>
        <w:pStyle w:val="PL"/>
      </w:pPr>
      <w:r>
        <w:t xml:space="preserve">              schema:</w:t>
      </w:r>
    </w:p>
    <w:p w14:paraId="6FA58DD5"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3D3F10E1" w14:textId="77777777" w:rsidR="002230C1" w:rsidRDefault="002230C1" w:rsidP="002230C1">
      <w:pPr>
        <w:pStyle w:val="PL"/>
      </w:pPr>
      <w:r>
        <w:t xml:space="preserve">        '204':</w:t>
      </w:r>
    </w:p>
    <w:p w14:paraId="377752E4" w14:textId="77777777" w:rsidR="002230C1" w:rsidRDefault="002230C1" w:rsidP="002230C1">
      <w:pPr>
        <w:pStyle w:val="PL"/>
      </w:pPr>
      <w:r>
        <w:t xml:space="preserve">          description: &gt;</w:t>
      </w:r>
    </w:p>
    <w:p w14:paraId="77B3D5C8" w14:textId="77777777" w:rsidR="002230C1" w:rsidRDefault="002230C1" w:rsidP="002230C1">
      <w:pPr>
        <w:pStyle w:val="PL"/>
      </w:pPr>
      <w:r>
        <w:t xml:space="preserve">            The Individual NWDAF ML Model Provision Subscription resource was modified successfully.</w:t>
      </w:r>
    </w:p>
    <w:p w14:paraId="491D5B82" w14:textId="77777777" w:rsidR="002230C1" w:rsidRDefault="002230C1" w:rsidP="002230C1">
      <w:pPr>
        <w:pStyle w:val="PL"/>
      </w:pPr>
      <w:r>
        <w:t xml:space="preserve">        '307':</w:t>
      </w:r>
    </w:p>
    <w:p w14:paraId="064C5BD4" w14:textId="77777777" w:rsidR="002230C1" w:rsidRDefault="002230C1" w:rsidP="002230C1">
      <w:pPr>
        <w:pStyle w:val="PL"/>
      </w:pPr>
      <w:r>
        <w:t xml:space="preserve">          $ref: 'TS29571_CommonData.yaml#/components/responses/307'</w:t>
      </w:r>
    </w:p>
    <w:p w14:paraId="3A6B8013" w14:textId="77777777" w:rsidR="002230C1" w:rsidRDefault="002230C1" w:rsidP="002230C1">
      <w:pPr>
        <w:pStyle w:val="PL"/>
      </w:pPr>
      <w:r>
        <w:t xml:space="preserve">        '308':</w:t>
      </w:r>
    </w:p>
    <w:p w14:paraId="491D2B40" w14:textId="77777777" w:rsidR="002230C1" w:rsidRDefault="002230C1" w:rsidP="002230C1">
      <w:pPr>
        <w:pStyle w:val="PL"/>
      </w:pPr>
      <w:r>
        <w:t xml:space="preserve">          $ref: 'TS29571_CommonData.yaml#/components/responses/308'</w:t>
      </w:r>
    </w:p>
    <w:p w14:paraId="7F1101A0" w14:textId="77777777" w:rsidR="002230C1" w:rsidRDefault="002230C1" w:rsidP="002230C1">
      <w:pPr>
        <w:pStyle w:val="PL"/>
      </w:pPr>
      <w:r>
        <w:t xml:space="preserve">        '400':</w:t>
      </w:r>
    </w:p>
    <w:p w14:paraId="4A784CFD" w14:textId="77777777" w:rsidR="002230C1" w:rsidRDefault="002230C1" w:rsidP="002230C1">
      <w:pPr>
        <w:pStyle w:val="PL"/>
      </w:pPr>
      <w:r>
        <w:t xml:space="preserve">          $ref: 'TS29571_CommonData.yaml#/components/responses/400'</w:t>
      </w:r>
    </w:p>
    <w:p w14:paraId="042E551D" w14:textId="77777777" w:rsidR="002230C1" w:rsidRDefault="002230C1" w:rsidP="002230C1">
      <w:pPr>
        <w:pStyle w:val="PL"/>
      </w:pPr>
      <w:r>
        <w:t xml:space="preserve">        '401':</w:t>
      </w:r>
    </w:p>
    <w:p w14:paraId="0083ECCA" w14:textId="77777777" w:rsidR="002230C1" w:rsidRDefault="002230C1" w:rsidP="002230C1">
      <w:pPr>
        <w:pStyle w:val="PL"/>
      </w:pPr>
      <w:r>
        <w:t xml:space="preserve">          $ref: 'TS29571_CommonData.yaml#/components/responses/401'</w:t>
      </w:r>
    </w:p>
    <w:p w14:paraId="601FBE26" w14:textId="77777777" w:rsidR="002230C1" w:rsidRDefault="002230C1" w:rsidP="002230C1">
      <w:pPr>
        <w:pStyle w:val="PL"/>
      </w:pPr>
      <w:r>
        <w:t xml:space="preserve">        '403':</w:t>
      </w:r>
    </w:p>
    <w:p w14:paraId="3CCE9D8F" w14:textId="77777777" w:rsidR="002230C1" w:rsidRDefault="002230C1" w:rsidP="002230C1">
      <w:pPr>
        <w:pStyle w:val="PL"/>
      </w:pPr>
      <w:r>
        <w:t xml:space="preserve">          $ref: 'TS29571_CommonData.yaml#/components/responses/403'</w:t>
      </w:r>
    </w:p>
    <w:p w14:paraId="5D7F4F83" w14:textId="77777777" w:rsidR="002230C1" w:rsidRDefault="002230C1" w:rsidP="002230C1">
      <w:pPr>
        <w:pStyle w:val="PL"/>
      </w:pPr>
      <w:r>
        <w:t xml:space="preserve">        '404':</w:t>
      </w:r>
    </w:p>
    <w:p w14:paraId="781A4940" w14:textId="77777777" w:rsidR="002230C1" w:rsidRDefault="002230C1" w:rsidP="002230C1">
      <w:pPr>
        <w:pStyle w:val="PL"/>
      </w:pPr>
      <w:r>
        <w:t xml:space="preserve">          $ref: 'TS29571_CommonData.yaml#/components/responses/404'</w:t>
      </w:r>
    </w:p>
    <w:p w14:paraId="23791556" w14:textId="77777777" w:rsidR="002230C1" w:rsidRDefault="002230C1" w:rsidP="002230C1">
      <w:pPr>
        <w:pStyle w:val="PL"/>
      </w:pPr>
      <w:r>
        <w:t xml:space="preserve">        '411':</w:t>
      </w:r>
    </w:p>
    <w:p w14:paraId="77344C18" w14:textId="77777777" w:rsidR="002230C1" w:rsidRDefault="002230C1" w:rsidP="002230C1">
      <w:pPr>
        <w:pStyle w:val="PL"/>
      </w:pPr>
      <w:r>
        <w:t xml:space="preserve">          $ref: 'TS29571_CommonData.yaml#/components/responses/411'</w:t>
      </w:r>
    </w:p>
    <w:p w14:paraId="2C583C57" w14:textId="77777777" w:rsidR="002230C1" w:rsidRDefault="002230C1" w:rsidP="002230C1">
      <w:pPr>
        <w:pStyle w:val="PL"/>
      </w:pPr>
      <w:r>
        <w:t xml:space="preserve">        '413':</w:t>
      </w:r>
    </w:p>
    <w:p w14:paraId="500FA6C1" w14:textId="77777777" w:rsidR="002230C1" w:rsidRDefault="002230C1" w:rsidP="002230C1">
      <w:pPr>
        <w:pStyle w:val="PL"/>
      </w:pPr>
      <w:r>
        <w:t xml:space="preserve">          $ref: 'TS29571_CommonData.yaml#/components/responses/413'</w:t>
      </w:r>
    </w:p>
    <w:p w14:paraId="037D0917" w14:textId="77777777" w:rsidR="002230C1" w:rsidRDefault="002230C1" w:rsidP="002230C1">
      <w:pPr>
        <w:pStyle w:val="PL"/>
      </w:pPr>
      <w:r>
        <w:t xml:space="preserve">        '415':</w:t>
      </w:r>
    </w:p>
    <w:p w14:paraId="6ED27C10" w14:textId="77777777" w:rsidR="002230C1" w:rsidRDefault="002230C1" w:rsidP="002230C1">
      <w:pPr>
        <w:pStyle w:val="PL"/>
      </w:pPr>
      <w:r>
        <w:t xml:space="preserve">          $ref: 'TS29571_CommonData.yaml#/components/responses/415'</w:t>
      </w:r>
    </w:p>
    <w:p w14:paraId="1BEE614F" w14:textId="77777777" w:rsidR="002230C1" w:rsidRDefault="002230C1" w:rsidP="002230C1">
      <w:pPr>
        <w:pStyle w:val="PL"/>
      </w:pPr>
      <w:r>
        <w:t xml:space="preserve">        '429':</w:t>
      </w:r>
    </w:p>
    <w:p w14:paraId="2317D1F7" w14:textId="77777777" w:rsidR="002230C1" w:rsidRDefault="002230C1" w:rsidP="002230C1">
      <w:pPr>
        <w:pStyle w:val="PL"/>
      </w:pPr>
      <w:r>
        <w:t xml:space="preserve">          $ref: 'TS29571_CommonData.yaml#/components/responses/429'</w:t>
      </w:r>
    </w:p>
    <w:p w14:paraId="63DEC865" w14:textId="77777777" w:rsidR="002230C1" w:rsidRDefault="002230C1" w:rsidP="002230C1">
      <w:pPr>
        <w:pStyle w:val="PL"/>
      </w:pPr>
      <w:r>
        <w:t xml:space="preserve">        '500':</w:t>
      </w:r>
    </w:p>
    <w:p w14:paraId="74BAB875" w14:textId="77777777" w:rsidR="002230C1" w:rsidRDefault="002230C1" w:rsidP="002230C1">
      <w:pPr>
        <w:pStyle w:val="PL"/>
      </w:pPr>
      <w:r>
        <w:t xml:space="preserve">          $ref: 'TS29571_CommonData.yaml#/components/responses/500'</w:t>
      </w:r>
    </w:p>
    <w:p w14:paraId="3A4364AE" w14:textId="77777777" w:rsidR="002230C1" w:rsidRDefault="002230C1" w:rsidP="002230C1">
      <w:pPr>
        <w:pStyle w:val="PL"/>
      </w:pPr>
      <w:r>
        <w:t xml:space="preserve">        '502':</w:t>
      </w:r>
    </w:p>
    <w:p w14:paraId="467A2A92" w14:textId="77777777" w:rsidR="002230C1" w:rsidRDefault="002230C1" w:rsidP="002230C1">
      <w:pPr>
        <w:pStyle w:val="PL"/>
      </w:pPr>
      <w:r>
        <w:t xml:space="preserve">          $ref: 'TS29571_CommonData.yaml#/components/responses/502'</w:t>
      </w:r>
    </w:p>
    <w:p w14:paraId="57C00831" w14:textId="77777777" w:rsidR="002230C1" w:rsidRDefault="002230C1" w:rsidP="002230C1">
      <w:pPr>
        <w:pStyle w:val="PL"/>
      </w:pPr>
      <w:r>
        <w:t xml:space="preserve">        '503':</w:t>
      </w:r>
    </w:p>
    <w:p w14:paraId="7D0721E1" w14:textId="77777777" w:rsidR="002230C1" w:rsidRDefault="002230C1" w:rsidP="002230C1">
      <w:pPr>
        <w:pStyle w:val="PL"/>
      </w:pPr>
      <w:r>
        <w:t xml:space="preserve">          $ref: 'TS29571_CommonData.yaml#/components/responses/503'</w:t>
      </w:r>
    </w:p>
    <w:p w14:paraId="15ABAC07" w14:textId="77777777" w:rsidR="002230C1" w:rsidRDefault="002230C1" w:rsidP="002230C1">
      <w:pPr>
        <w:pStyle w:val="PL"/>
      </w:pPr>
      <w:r>
        <w:t xml:space="preserve">        default:</w:t>
      </w:r>
    </w:p>
    <w:p w14:paraId="75F3429C" w14:textId="77777777" w:rsidR="002230C1" w:rsidRDefault="002230C1" w:rsidP="002230C1">
      <w:pPr>
        <w:pStyle w:val="PL"/>
      </w:pPr>
      <w:r>
        <w:t xml:space="preserve">          $ref: 'TS29571_CommonData.yaml#/components/responses/default'</w:t>
      </w:r>
    </w:p>
    <w:p w14:paraId="104F521C" w14:textId="77777777" w:rsidR="002230C1" w:rsidRDefault="002230C1" w:rsidP="002230C1">
      <w:pPr>
        <w:pStyle w:val="PL"/>
      </w:pPr>
      <w:r>
        <w:t xml:space="preserve">    delete:</w:t>
      </w:r>
    </w:p>
    <w:p w14:paraId="4E0DC454" w14:textId="77777777" w:rsidR="002230C1" w:rsidRDefault="002230C1" w:rsidP="002230C1">
      <w:pPr>
        <w:pStyle w:val="PL"/>
      </w:pPr>
      <w:r>
        <w:t xml:space="preserve">      summary: Delete an existing Individual NWDAF ML Model Provision Subscription.</w:t>
      </w:r>
    </w:p>
    <w:p w14:paraId="0131A149" w14:textId="77777777" w:rsidR="002230C1" w:rsidRDefault="002230C1" w:rsidP="002230C1">
      <w:pPr>
        <w:pStyle w:val="PL"/>
      </w:pPr>
      <w:r>
        <w:t xml:space="preserve">      </w:t>
      </w:r>
      <w:proofErr w:type="spellStart"/>
      <w:r>
        <w:t>operationId</w:t>
      </w:r>
      <w:proofErr w:type="spellEnd"/>
      <w:r>
        <w:t xml:space="preserve">: </w:t>
      </w:r>
      <w:proofErr w:type="spellStart"/>
      <w:r>
        <w:t>DeleteNWDAFMLModelProvisionSubcription</w:t>
      </w:r>
      <w:proofErr w:type="spellEnd"/>
    </w:p>
    <w:p w14:paraId="68052E08" w14:textId="77777777" w:rsidR="002230C1" w:rsidRDefault="002230C1" w:rsidP="002230C1">
      <w:pPr>
        <w:pStyle w:val="PL"/>
      </w:pPr>
      <w:r>
        <w:t xml:space="preserve">      tags:</w:t>
      </w:r>
    </w:p>
    <w:p w14:paraId="29C3D1CF" w14:textId="77777777" w:rsidR="002230C1" w:rsidRDefault="002230C1" w:rsidP="002230C1">
      <w:pPr>
        <w:pStyle w:val="PL"/>
      </w:pPr>
      <w:r>
        <w:t xml:space="preserve">        - Individual NWDAF ML Model Provision Subscription (Document)</w:t>
      </w:r>
    </w:p>
    <w:p w14:paraId="5854BC87" w14:textId="77777777" w:rsidR="002230C1" w:rsidRDefault="002230C1" w:rsidP="002230C1">
      <w:pPr>
        <w:pStyle w:val="PL"/>
      </w:pPr>
      <w:r>
        <w:t xml:space="preserve">      parameters:</w:t>
      </w:r>
    </w:p>
    <w:p w14:paraId="45D16813" w14:textId="77777777" w:rsidR="002230C1" w:rsidRDefault="002230C1" w:rsidP="002230C1">
      <w:pPr>
        <w:pStyle w:val="PL"/>
      </w:pPr>
      <w:r>
        <w:t xml:space="preserve">        - name: </w:t>
      </w:r>
      <w:proofErr w:type="spellStart"/>
      <w:r>
        <w:t>subscriptionId</w:t>
      </w:r>
      <w:proofErr w:type="spellEnd"/>
    </w:p>
    <w:p w14:paraId="0D92835D" w14:textId="77777777" w:rsidR="002230C1" w:rsidRDefault="002230C1" w:rsidP="002230C1">
      <w:pPr>
        <w:pStyle w:val="PL"/>
      </w:pPr>
      <w:r>
        <w:t xml:space="preserve">          in: path</w:t>
      </w:r>
    </w:p>
    <w:p w14:paraId="48C62DD3"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75D8C37A" w14:textId="77777777" w:rsidR="002230C1" w:rsidRDefault="002230C1" w:rsidP="002230C1">
      <w:pPr>
        <w:pStyle w:val="PL"/>
      </w:pPr>
      <w:r>
        <w:t xml:space="preserve">          required: true</w:t>
      </w:r>
    </w:p>
    <w:p w14:paraId="17D018A2" w14:textId="77777777" w:rsidR="002230C1" w:rsidRDefault="002230C1" w:rsidP="002230C1">
      <w:pPr>
        <w:pStyle w:val="PL"/>
      </w:pPr>
      <w:r>
        <w:t xml:space="preserve">          schema:</w:t>
      </w:r>
    </w:p>
    <w:p w14:paraId="254DB554" w14:textId="77777777" w:rsidR="002230C1" w:rsidRDefault="002230C1" w:rsidP="002230C1">
      <w:pPr>
        <w:pStyle w:val="PL"/>
      </w:pPr>
      <w:r>
        <w:t xml:space="preserve">            type: string</w:t>
      </w:r>
    </w:p>
    <w:p w14:paraId="31320D04" w14:textId="77777777" w:rsidR="002230C1" w:rsidRDefault="002230C1" w:rsidP="002230C1">
      <w:pPr>
        <w:pStyle w:val="PL"/>
      </w:pPr>
      <w:r>
        <w:t xml:space="preserve">      responses:</w:t>
      </w:r>
    </w:p>
    <w:p w14:paraId="682A2074" w14:textId="77777777" w:rsidR="002230C1" w:rsidRDefault="002230C1" w:rsidP="002230C1">
      <w:pPr>
        <w:pStyle w:val="PL"/>
      </w:pPr>
      <w:r>
        <w:t xml:space="preserve">        '204':</w:t>
      </w:r>
    </w:p>
    <w:p w14:paraId="332BDF5A" w14:textId="77777777" w:rsidR="002230C1" w:rsidRDefault="002230C1" w:rsidP="002230C1">
      <w:pPr>
        <w:pStyle w:val="PL"/>
      </w:pPr>
      <w:r>
        <w:t xml:space="preserve">          description: &gt;</w:t>
      </w:r>
    </w:p>
    <w:p w14:paraId="35245809" w14:textId="77777777" w:rsidR="002230C1" w:rsidRDefault="002230C1" w:rsidP="002230C1">
      <w:pPr>
        <w:pStyle w:val="PL"/>
      </w:pPr>
      <w:r>
        <w:t xml:space="preserve">            No Content. The Individual NWDAF ML Model Provision Subscription matching the</w:t>
      </w:r>
    </w:p>
    <w:p w14:paraId="4E523107" w14:textId="77777777" w:rsidR="002230C1" w:rsidRDefault="002230C1" w:rsidP="002230C1">
      <w:pPr>
        <w:pStyle w:val="PL"/>
      </w:pPr>
      <w:r>
        <w:t xml:space="preserve">            </w:t>
      </w:r>
      <w:proofErr w:type="spellStart"/>
      <w:r>
        <w:t>subscriptionId</w:t>
      </w:r>
      <w:proofErr w:type="spellEnd"/>
      <w:r>
        <w:t xml:space="preserve"> was deleted.</w:t>
      </w:r>
    </w:p>
    <w:p w14:paraId="422FB8A1" w14:textId="77777777" w:rsidR="002230C1" w:rsidRDefault="002230C1" w:rsidP="002230C1">
      <w:pPr>
        <w:pStyle w:val="PL"/>
      </w:pPr>
      <w:r>
        <w:t xml:space="preserve">        '307':</w:t>
      </w:r>
    </w:p>
    <w:p w14:paraId="3BCABF39" w14:textId="77777777" w:rsidR="002230C1" w:rsidRDefault="002230C1" w:rsidP="002230C1">
      <w:pPr>
        <w:pStyle w:val="PL"/>
      </w:pPr>
      <w:r>
        <w:t xml:space="preserve">          $ref: 'TS29571_CommonData.yaml#/components/responses/307'</w:t>
      </w:r>
    </w:p>
    <w:p w14:paraId="6C16B32A" w14:textId="77777777" w:rsidR="002230C1" w:rsidRDefault="002230C1" w:rsidP="002230C1">
      <w:pPr>
        <w:pStyle w:val="PL"/>
      </w:pPr>
      <w:r>
        <w:t xml:space="preserve">        '308':</w:t>
      </w:r>
    </w:p>
    <w:p w14:paraId="3DE43AB5" w14:textId="77777777" w:rsidR="002230C1" w:rsidRDefault="002230C1" w:rsidP="002230C1">
      <w:pPr>
        <w:pStyle w:val="PL"/>
      </w:pPr>
      <w:r>
        <w:t xml:space="preserve">          $ref: 'TS29571_CommonData.yaml#/components/responses/308'</w:t>
      </w:r>
    </w:p>
    <w:p w14:paraId="77AD13AF" w14:textId="77777777" w:rsidR="002230C1" w:rsidRDefault="002230C1" w:rsidP="002230C1">
      <w:pPr>
        <w:pStyle w:val="PL"/>
      </w:pPr>
      <w:r>
        <w:t xml:space="preserve">        '400':</w:t>
      </w:r>
    </w:p>
    <w:p w14:paraId="45D909EC" w14:textId="77777777" w:rsidR="002230C1" w:rsidRDefault="002230C1" w:rsidP="002230C1">
      <w:pPr>
        <w:pStyle w:val="PL"/>
      </w:pPr>
      <w:r>
        <w:t xml:space="preserve">          $ref: 'TS29571_CommonData.yaml#/components/responses/400'</w:t>
      </w:r>
    </w:p>
    <w:p w14:paraId="325E8B8F" w14:textId="77777777" w:rsidR="002230C1" w:rsidRDefault="002230C1" w:rsidP="002230C1">
      <w:pPr>
        <w:pStyle w:val="PL"/>
      </w:pPr>
      <w:r>
        <w:t xml:space="preserve">        '401':</w:t>
      </w:r>
    </w:p>
    <w:p w14:paraId="701CCB35" w14:textId="77777777" w:rsidR="002230C1" w:rsidRDefault="002230C1" w:rsidP="002230C1">
      <w:pPr>
        <w:pStyle w:val="PL"/>
      </w:pPr>
      <w:r>
        <w:t xml:space="preserve">          $ref: 'TS29571_CommonData.yaml#/components/responses/401'</w:t>
      </w:r>
    </w:p>
    <w:p w14:paraId="1BAC9D6D" w14:textId="77777777" w:rsidR="002230C1" w:rsidRDefault="002230C1" w:rsidP="002230C1">
      <w:pPr>
        <w:pStyle w:val="PL"/>
      </w:pPr>
      <w:r>
        <w:t xml:space="preserve">        '403':</w:t>
      </w:r>
    </w:p>
    <w:p w14:paraId="48202B19" w14:textId="77777777" w:rsidR="002230C1" w:rsidRDefault="002230C1" w:rsidP="002230C1">
      <w:pPr>
        <w:pStyle w:val="PL"/>
      </w:pPr>
      <w:r>
        <w:t xml:space="preserve">          $ref: 'TS29571_CommonData.yaml#/components/responses/403'</w:t>
      </w:r>
    </w:p>
    <w:p w14:paraId="15224962" w14:textId="77777777" w:rsidR="002230C1" w:rsidRDefault="002230C1" w:rsidP="002230C1">
      <w:pPr>
        <w:pStyle w:val="PL"/>
      </w:pPr>
      <w:r>
        <w:t xml:space="preserve">        '404':</w:t>
      </w:r>
    </w:p>
    <w:p w14:paraId="5F65EC46" w14:textId="77777777" w:rsidR="002230C1" w:rsidRDefault="002230C1" w:rsidP="002230C1">
      <w:pPr>
        <w:pStyle w:val="PL"/>
      </w:pPr>
      <w:r>
        <w:t xml:space="preserve">          $ref: 'TS29571_CommonData.yaml#/components/responses/404'</w:t>
      </w:r>
    </w:p>
    <w:p w14:paraId="642611B1" w14:textId="77777777" w:rsidR="002230C1" w:rsidRDefault="002230C1" w:rsidP="002230C1">
      <w:pPr>
        <w:pStyle w:val="PL"/>
      </w:pPr>
      <w:r>
        <w:t xml:space="preserve">        '429':</w:t>
      </w:r>
    </w:p>
    <w:p w14:paraId="2381B275" w14:textId="77777777" w:rsidR="002230C1" w:rsidRDefault="002230C1" w:rsidP="002230C1">
      <w:pPr>
        <w:pStyle w:val="PL"/>
      </w:pPr>
      <w:r>
        <w:t xml:space="preserve">          $ref: 'TS29571_CommonData.yaml#/components/responses/429'</w:t>
      </w:r>
    </w:p>
    <w:p w14:paraId="41A7EF59" w14:textId="77777777" w:rsidR="002230C1" w:rsidRDefault="002230C1" w:rsidP="002230C1">
      <w:pPr>
        <w:pStyle w:val="PL"/>
      </w:pPr>
      <w:r>
        <w:t xml:space="preserve">        '500':</w:t>
      </w:r>
    </w:p>
    <w:p w14:paraId="6295EFB0" w14:textId="77777777" w:rsidR="002230C1" w:rsidRDefault="002230C1" w:rsidP="002230C1">
      <w:pPr>
        <w:pStyle w:val="PL"/>
      </w:pPr>
      <w:r>
        <w:t xml:space="preserve">          $ref: 'TS29571_CommonData.yaml#/components/responses/500'</w:t>
      </w:r>
    </w:p>
    <w:p w14:paraId="2D192248" w14:textId="77777777" w:rsidR="002230C1" w:rsidRDefault="002230C1" w:rsidP="002230C1">
      <w:pPr>
        <w:pStyle w:val="PL"/>
      </w:pPr>
      <w:r>
        <w:t xml:space="preserve">        '502':</w:t>
      </w:r>
    </w:p>
    <w:p w14:paraId="3844FAD9" w14:textId="77777777" w:rsidR="002230C1" w:rsidRDefault="002230C1" w:rsidP="002230C1">
      <w:pPr>
        <w:pStyle w:val="PL"/>
      </w:pPr>
      <w:r>
        <w:t xml:space="preserve">          $ref: 'TS29571_CommonData.yaml#/components/responses/502'</w:t>
      </w:r>
    </w:p>
    <w:p w14:paraId="495836BD" w14:textId="77777777" w:rsidR="002230C1" w:rsidRDefault="002230C1" w:rsidP="002230C1">
      <w:pPr>
        <w:pStyle w:val="PL"/>
      </w:pPr>
      <w:r>
        <w:t xml:space="preserve">        '503':</w:t>
      </w:r>
    </w:p>
    <w:p w14:paraId="5838DDAE" w14:textId="77777777" w:rsidR="002230C1" w:rsidRDefault="002230C1" w:rsidP="002230C1">
      <w:pPr>
        <w:pStyle w:val="PL"/>
      </w:pPr>
      <w:r>
        <w:t xml:space="preserve">          $ref: 'TS29571_CommonData.yaml#/components/responses/503'</w:t>
      </w:r>
    </w:p>
    <w:p w14:paraId="189D4111" w14:textId="77777777" w:rsidR="002230C1" w:rsidRDefault="002230C1" w:rsidP="002230C1">
      <w:pPr>
        <w:pStyle w:val="PL"/>
      </w:pPr>
      <w:r>
        <w:t xml:space="preserve">        default:</w:t>
      </w:r>
    </w:p>
    <w:p w14:paraId="63D5EF62" w14:textId="77777777" w:rsidR="002230C1" w:rsidRDefault="002230C1" w:rsidP="002230C1">
      <w:pPr>
        <w:pStyle w:val="PL"/>
      </w:pPr>
      <w:r>
        <w:t xml:space="preserve">          $ref: 'TS29571_CommonData.yaml#/components/responses/default'</w:t>
      </w:r>
    </w:p>
    <w:p w14:paraId="214D6403" w14:textId="77777777" w:rsidR="002230C1" w:rsidRDefault="002230C1" w:rsidP="002230C1">
      <w:pPr>
        <w:pStyle w:val="PL"/>
      </w:pPr>
    </w:p>
    <w:p w14:paraId="31027FA9" w14:textId="77777777" w:rsidR="002230C1" w:rsidRDefault="002230C1" w:rsidP="002230C1">
      <w:pPr>
        <w:pStyle w:val="PL"/>
      </w:pPr>
      <w:r>
        <w:t>components:</w:t>
      </w:r>
    </w:p>
    <w:p w14:paraId="47E8558E" w14:textId="77777777" w:rsidR="002230C1" w:rsidRDefault="002230C1" w:rsidP="002230C1">
      <w:pPr>
        <w:pStyle w:val="PL"/>
      </w:pPr>
      <w:r>
        <w:t xml:space="preserve">  </w:t>
      </w:r>
      <w:proofErr w:type="spellStart"/>
      <w:r>
        <w:t>securitySchemes</w:t>
      </w:r>
      <w:proofErr w:type="spellEnd"/>
      <w:r>
        <w:t>:</w:t>
      </w:r>
    </w:p>
    <w:p w14:paraId="3726F64A" w14:textId="77777777" w:rsidR="002230C1" w:rsidRDefault="002230C1" w:rsidP="002230C1">
      <w:pPr>
        <w:pStyle w:val="PL"/>
      </w:pPr>
      <w:r>
        <w:lastRenderedPageBreak/>
        <w:t xml:space="preserve">    oAuth2ClientCredentials:</w:t>
      </w:r>
    </w:p>
    <w:p w14:paraId="6CC33638" w14:textId="77777777" w:rsidR="002230C1" w:rsidRDefault="002230C1" w:rsidP="002230C1">
      <w:pPr>
        <w:pStyle w:val="PL"/>
      </w:pPr>
      <w:r>
        <w:t xml:space="preserve">      type: oauth2</w:t>
      </w:r>
    </w:p>
    <w:p w14:paraId="1803EB2C" w14:textId="77777777" w:rsidR="002230C1" w:rsidRDefault="002230C1" w:rsidP="002230C1">
      <w:pPr>
        <w:pStyle w:val="PL"/>
      </w:pPr>
      <w:r>
        <w:t xml:space="preserve">      flows:</w:t>
      </w:r>
    </w:p>
    <w:p w14:paraId="6961AEF4" w14:textId="77777777" w:rsidR="002230C1" w:rsidRDefault="002230C1" w:rsidP="002230C1">
      <w:pPr>
        <w:pStyle w:val="PL"/>
      </w:pPr>
      <w:r>
        <w:t xml:space="preserve">        </w:t>
      </w:r>
      <w:proofErr w:type="spellStart"/>
      <w:r>
        <w:t>clientCredentials</w:t>
      </w:r>
      <w:proofErr w:type="spellEnd"/>
      <w:r>
        <w:t>:</w:t>
      </w:r>
    </w:p>
    <w:p w14:paraId="6381BAC7" w14:textId="77777777" w:rsidR="002230C1" w:rsidRDefault="002230C1" w:rsidP="002230C1">
      <w:pPr>
        <w:pStyle w:val="PL"/>
      </w:pPr>
      <w:r>
        <w:t xml:space="preserve">          </w:t>
      </w:r>
      <w:proofErr w:type="spellStart"/>
      <w:r>
        <w:t>tokenUrl</w:t>
      </w:r>
      <w:proofErr w:type="spellEnd"/>
      <w:r>
        <w:t>: '{</w:t>
      </w:r>
      <w:proofErr w:type="spellStart"/>
      <w:r>
        <w:t>nrfApiRoot</w:t>
      </w:r>
      <w:proofErr w:type="spellEnd"/>
      <w:r>
        <w:t>}/oauth2/token'</w:t>
      </w:r>
    </w:p>
    <w:p w14:paraId="02E752F7" w14:textId="77777777" w:rsidR="002230C1" w:rsidRDefault="002230C1" w:rsidP="002230C1">
      <w:pPr>
        <w:pStyle w:val="PL"/>
      </w:pPr>
      <w:r>
        <w:t xml:space="preserve">          scopes:</w:t>
      </w:r>
    </w:p>
    <w:p w14:paraId="7F668C11" w14:textId="77777777" w:rsidR="002230C1" w:rsidRDefault="002230C1" w:rsidP="002230C1">
      <w:pPr>
        <w:pStyle w:val="PL"/>
      </w:pPr>
      <w:r>
        <w:t xml:space="preserve">            </w:t>
      </w:r>
      <w:proofErr w:type="spellStart"/>
      <w:r>
        <w:t>nnwdaf-mlmodelprovision</w:t>
      </w:r>
      <w:proofErr w:type="spellEnd"/>
      <w:r>
        <w:t xml:space="preserve">: Access to the </w:t>
      </w:r>
      <w:proofErr w:type="spellStart"/>
      <w:r>
        <w:t>Nnwdaf_MLModelProvision</w:t>
      </w:r>
      <w:proofErr w:type="spellEnd"/>
      <w:r>
        <w:rPr>
          <w:lang w:eastAsia="zh-CN"/>
        </w:rPr>
        <w:t xml:space="preserve"> </w:t>
      </w:r>
      <w:r>
        <w:t>API</w:t>
      </w:r>
    </w:p>
    <w:p w14:paraId="1C186D2E" w14:textId="77777777" w:rsidR="002230C1" w:rsidRDefault="002230C1" w:rsidP="002230C1">
      <w:pPr>
        <w:pStyle w:val="PL"/>
      </w:pPr>
    </w:p>
    <w:p w14:paraId="702131A2" w14:textId="77777777" w:rsidR="002230C1" w:rsidRDefault="002230C1" w:rsidP="002230C1">
      <w:pPr>
        <w:pStyle w:val="PL"/>
      </w:pPr>
      <w:r>
        <w:t xml:space="preserve">  schemas:</w:t>
      </w:r>
    </w:p>
    <w:p w14:paraId="447A0F55" w14:textId="77777777" w:rsidR="002230C1" w:rsidRDefault="002230C1" w:rsidP="002230C1">
      <w:pPr>
        <w:pStyle w:val="PL"/>
        <w:rPr>
          <w:rFonts w:eastAsia="等线"/>
        </w:rPr>
      </w:pPr>
      <w:r>
        <w:t xml:space="preserve">    </w:t>
      </w:r>
      <w:proofErr w:type="spellStart"/>
      <w:r>
        <w:rPr>
          <w:rFonts w:eastAsia="等线"/>
        </w:rPr>
        <w:t>NwdafMLModelProvSubsc</w:t>
      </w:r>
      <w:proofErr w:type="spellEnd"/>
      <w:r>
        <w:rPr>
          <w:rFonts w:eastAsia="等线"/>
        </w:rPr>
        <w:t>:</w:t>
      </w:r>
    </w:p>
    <w:p w14:paraId="19AB16E8" w14:textId="77777777" w:rsidR="002230C1" w:rsidRDefault="002230C1" w:rsidP="002230C1">
      <w:pPr>
        <w:pStyle w:val="PL"/>
      </w:pPr>
      <w:r>
        <w:t xml:space="preserve">      description: Represents NWDAF Event Subscription resources.</w:t>
      </w:r>
    </w:p>
    <w:p w14:paraId="539A92C1" w14:textId="77777777" w:rsidR="002230C1" w:rsidRDefault="002230C1" w:rsidP="002230C1">
      <w:pPr>
        <w:pStyle w:val="PL"/>
      </w:pPr>
      <w:r>
        <w:t xml:space="preserve">      type: object</w:t>
      </w:r>
    </w:p>
    <w:p w14:paraId="6BFCD319" w14:textId="77777777" w:rsidR="002230C1" w:rsidRDefault="002230C1" w:rsidP="002230C1">
      <w:pPr>
        <w:pStyle w:val="PL"/>
      </w:pPr>
      <w:r>
        <w:t xml:space="preserve">      properties:</w:t>
      </w:r>
    </w:p>
    <w:p w14:paraId="5D3B4FE1" w14:textId="77777777" w:rsidR="002230C1" w:rsidRDefault="002230C1" w:rsidP="002230C1">
      <w:pPr>
        <w:pStyle w:val="PL"/>
      </w:pPr>
      <w:r>
        <w:t xml:space="preserve">        </w:t>
      </w:r>
      <w:proofErr w:type="spellStart"/>
      <w:r>
        <w:t>mLEventSubscs</w:t>
      </w:r>
      <w:proofErr w:type="spellEnd"/>
      <w:r>
        <w:t>:</w:t>
      </w:r>
    </w:p>
    <w:p w14:paraId="477456DC" w14:textId="77777777" w:rsidR="002230C1" w:rsidRDefault="002230C1" w:rsidP="002230C1">
      <w:pPr>
        <w:pStyle w:val="PL"/>
      </w:pPr>
      <w:r>
        <w:t xml:space="preserve">          type: array</w:t>
      </w:r>
    </w:p>
    <w:p w14:paraId="553513E2" w14:textId="77777777" w:rsidR="002230C1" w:rsidRDefault="002230C1" w:rsidP="002230C1">
      <w:pPr>
        <w:pStyle w:val="PL"/>
      </w:pPr>
      <w:r>
        <w:t xml:space="preserve">          items:</w:t>
      </w:r>
    </w:p>
    <w:p w14:paraId="70489665" w14:textId="77777777" w:rsidR="002230C1" w:rsidRDefault="002230C1" w:rsidP="002230C1">
      <w:pPr>
        <w:pStyle w:val="PL"/>
      </w:pPr>
      <w:r>
        <w:t xml:space="preserve">            $ref: '#/components/schemas/</w:t>
      </w:r>
      <w:proofErr w:type="spellStart"/>
      <w:r>
        <w:t>MLEventSubscription</w:t>
      </w:r>
      <w:proofErr w:type="spellEnd"/>
      <w:r>
        <w:t>'</w:t>
      </w:r>
    </w:p>
    <w:p w14:paraId="2BBEA3F8" w14:textId="77777777" w:rsidR="002230C1" w:rsidRDefault="002230C1" w:rsidP="002230C1">
      <w:pPr>
        <w:pStyle w:val="PL"/>
      </w:pPr>
      <w:r>
        <w:t xml:space="preserve">          </w:t>
      </w:r>
      <w:proofErr w:type="spellStart"/>
      <w:r>
        <w:t>minItems</w:t>
      </w:r>
      <w:proofErr w:type="spellEnd"/>
      <w:r>
        <w:t>: 1</w:t>
      </w:r>
    </w:p>
    <w:p w14:paraId="4BA51D8F" w14:textId="77777777" w:rsidR="002230C1" w:rsidRDefault="002230C1" w:rsidP="002230C1">
      <w:pPr>
        <w:pStyle w:val="PL"/>
      </w:pPr>
      <w:r>
        <w:t xml:space="preserve">          description: Subscribed events</w:t>
      </w:r>
    </w:p>
    <w:p w14:paraId="186BE732" w14:textId="77777777" w:rsidR="002230C1" w:rsidRDefault="002230C1" w:rsidP="002230C1">
      <w:pPr>
        <w:pStyle w:val="PL"/>
      </w:pPr>
      <w:r>
        <w:t xml:space="preserve">        </w:t>
      </w:r>
      <w:proofErr w:type="spellStart"/>
      <w:r>
        <w:t>notifUri</w:t>
      </w:r>
      <w:proofErr w:type="spellEnd"/>
      <w:r>
        <w:t>:</w:t>
      </w:r>
    </w:p>
    <w:p w14:paraId="7E912062" w14:textId="77777777" w:rsidR="002230C1" w:rsidRDefault="002230C1" w:rsidP="002230C1">
      <w:pPr>
        <w:pStyle w:val="PL"/>
      </w:pPr>
      <w:r>
        <w:t xml:space="preserve">          $ref: 'TS29571_CommonData.yaml#/components/schemas/Uri'</w:t>
      </w:r>
    </w:p>
    <w:p w14:paraId="20944AC9" w14:textId="77777777" w:rsidR="002230C1" w:rsidRDefault="002230C1" w:rsidP="002230C1">
      <w:pPr>
        <w:pStyle w:val="PL"/>
      </w:pPr>
      <w:r>
        <w:t xml:space="preserve">        </w:t>
      </w:r>
      <w:proofErr w:type="spellStart"/>
      <w:r>
        <w:t>mLEventNotifs</w:t>
      </w:r>
      <w:proofErr w:type="spellEnd"/>
      <w:r>
        <w:t>:</w:t>
      </w:r>
    </w:p>
    <w:p w14:paraId="7405CC2B" w14:textId="77777777" w:rsidR="002230C1" w:rsidRDefault="002230C1" w:rsidP="002230C1">
      <w:pPr>
        <w:pStyle w:val="PL"/>
      </w:pPr>
      <w:r>
        <w:t xml:space="preserve">          type: array</w:t>
      </w:r>
    </w:p>
    <w:p w14:paraId="1D7694F2" w14:textId="77777777" w:rsidR="002230C1" w:rsidRDefault="002230C1" w:rsidP="002230C1">
      <w:pPr>
        <w:pStyle w:val="PL"/>
      </w:pPr>
      <w:r>
        <w:t xml:space="preserve">          items:</w:t>
      </w:r>
    </w:p>
    <w:p w14:paraId="693CBD30" w14:textId="77777777" w:rsidR="002230C1" w:rsidRDefault="002230C1" w:rsidP="002230C1">
      <w:pPr>
        <w:pStyle w:val="PL"/>
      </w:pPr>
      <w:r>
        <w:t xml:space="preserve">            $ref: '#/components/schemas/</w:t>
      </w:r>
      <w:proofErr w:type="spellStart"/>
      <w:r>
        <w:t>MLEventNotif</w:t>
      </w:r>
      <w:proofErr w:type="spellEnd"/>
      <w:r>
        <w:t>'</w:t>
      </w:r>
    </w:p>
    <w:p w14:paraId="5A32B9E5" w14:textId="77777777" w:rsidR="002230C1" w:rsidRDefault="002230C1" w:rsidP="002230C1">
      <w:pPr>
        <w:pStyle w:val="PL"/>
      </w:pPr>
      <w:r>
        <w:t xml:space="preserve">          </w:t>
      </w:r>
      <w:proofErr w:type="spellStart"/>
      <w:r>
        <w:t>minItems</w:t>
      </w:r>
      <w:proofErr w:type="spellEnd"/>
      <w:r>
        <w:t>: 1</w:t>
      </w:r>
    </w:p>
    <w:p w14:paraId="67126FC3" w14:textId="77777777" w:rsidR="002230C1" w:rsidRDefault="002230C1" w:rsidP="002230C1">
      <w:pPr>
        <w:pStyle w:val="PL"/>
      </w:pPr>
      <w:r>
        <w:t xml:space="preserve">          description: &gt;</w:t>
      </w:r>
    </w:p>
    <w:p w14:paraId="4956896B" w14:textId="77777777" w:rsidR="002230C1" w:rsidRDefault="002230C1" w:rsidP="002230C1">
      <w:pPr>
        <w:pStyle w:val="PL"/>
      </w:pPr>
      <w:r>
        <w:t xml:space="preserve">            Notifications about Individual </w:t>
      </w:r>
      <w:proofErr w:type="spellStart"/>
      <w:r>
        <w:t>Events.Shall</w:t>
      </w:r>
      <w:proofErr w:type="spellEnd"/>
      <w:r>
        <w:t xml:space="preserve"> only be present if the immediate reporting</w:t>
      </w:r>
    </w:p>
    <w:p w14:paraId="17E2B832" w14:textId="77777777" w:rsidR="002230C1" w:rsidRDefault="002230C1" w:rsidP="002230C1">
      <w:pPr>
        <w:pStyle w:val="PL"/>
      </w:pPr>
      <w:r>
        <w:t xml:space="preserve">            indication in the "</w:t>
      </w:r>
      <w:proofErr w:type="spellStart"/>
      <w:r>
        <w:t>immRep</w:t>
      </w:r>
      <w:proofErr w:type="spellEnd"/>
      <w:r>
        <w:t>" attribute within the "</w:t>
      </w:r>
      <w:proofErr w:type="spellStart"/>
      <w:r>
        <w:t>eventReq</w:t>
      </w:r>
      <w:proofErr w:type="spellEnd"/>
      <w:r>
        <w:t>" attribute sets to true in the</w:t>
      </w:r>
    </w:p>
    <w:p w14:paraId="6FC12656" w14:textId="77777777" w:rsidR="002230C1" w:rsidRDefault="002230C1" w:rsidP="002230C1">
      <w:pPr>
        <w:pStyle w:val="PL"/>
      </w:pPr>
      <w:r>
        <w:t xml:space="preserve">            event subscription, and the reports are available.</w:t>
      </w:r>
    </w:p>
    <w:p w14:paraId="5FE898B7" w14:textId="77777777" w:rsidR="002230C1" w:rsidRDefault="002230C1" w:rsidP="002230C1">
      <w:pPr>
        <w:pStyle w:val="PL"/>
      </w:pPr>
      <w:r>
        <w:t xml:space="preserve">        </w:t>
      </w:r>
      <w:proofErr w:type="spellStart"/>
      <w:r>
        <w:t>suppFeats</w:t>
      </w:r>
      <w:proofErr w:type="spellEnd"/>
      <w:r>
        <w:t>:</w:t>
      </w:r>
    </w:p>
    <w:p w14:paraId="79379ED6" w14:textId="77777777" w:rsidR="002230C1" w:rsidRDefault="002230C1" w:rsidP="002230C1">
      <w:pPr>
        <w:pStyle w:val="PL"/>
      </w:pPr>
      <w:r>
        <w:t xml:space="preserve">          $ref: 'TS29571_CommonData.yaml#/components/schemas/</w:t>
      </w:r>
      <w:proofErr w:type="spellStart"/>
      <w:r>
        <w:t>SupportedFeatures</w:t>
      </w:r>
      <w:proofErr w:type="spellEnd"/>
      <w:r>
        <w:t>'</w:t>
      </w:r>
    </w:p>
    <w:p w14:paraId="65D56955" w14:textId="77777777" w:rsidR="002230C1" w:rsidRDefault="002230C1" w:rsidP="002230C1">
      <w:pPr>
        <w:pStyle w:val="PL"/>
      </w:pPr>
      <w:r>
        <w:t xml:space="preserve">        </w:t>
      </w:r>
      <w:proofErr w:type="spellStart"/>
      <w:r>
        <w:rPr>
          <w:lang w:eastAsia="zh-CN"/>
        </w:rPr>
        <w:t>notifCorreId</w:t>
      </w:r>
      <w:proofErr w:type="spellEnd"/>
      <w:r>
        <w:t>:</w:t>
      </w:r>
    </w:p>
    <w:p w14:paraId="4736C9CE" w14:textId="77777777" w:rsidR="002230C1" w:rsidRDefault="002230C1" w:rsidP="002230C1">
      <w:pPr>
        <w:pStyle w:val="PL"/>
      </w:pPr>
      <w:r>
        <w:t xml:space="preserve">          type: string</w:t>
      </w:r>
    </w:p>
    <w:p w14:paraId="1BE8BB34" w14:textId="77777777" w:rsidR="002230C1" w:rsidRDefault="002230C1" w:rsidP="002230C1">
      <w:pPr>
        <w:pStyle w:val="PL"/>
      </w:pPr>
      <w:r>
        <w:t xml:space="preserve">        </w:t>
      </w:r>
      <w:proofErr w:type="spellStart"/>
      <w:r>
        <w:rPr>
          <w:lang w:eastAsia="zh-CN"/>
        </w:rPr>
        <w:t>eventReq</w:t>
      </w:r>
      <w:proofErr w:type="spellEnd"/>
      <w:r>
        <w:t>:</w:t>
      </w:r>
    </w:p>
    <w:p w14:paraId="4A628BC9" w14:textId="77777777" w:rsidR="002230C1" w:rsidRDefault="002230C1" w:rsidP="002230C1">
      <w:pPr>
        <w:pStyle w:val="PL"/>
      </w:pPr>
      <w:r>
        <w:t xml:space="preserve">          $ref: 'TS29523_Npcf_EventExposure.yaml#/components/schemas/ReportingInformation'</w:t>
      </w:r>
    </w:p>
    <w:p w14:paraId="41998C50" w14:textId="77777777" w:rsidR="002230C1" w:rsidRDefault="002230C1" w:rsidP="002230C1">
      <w:pPr>
        <w:pStyle w:val="PL"/>
      </w:pPr>
      <w:r>
        <w:t xml:space="preserve">        </w:t>
      </w:r>
      <w:proofErr w:type="spellStart"/>
      <w:r>
        <w:t>failEventReports</w:t>
      </w:r>
      <w:proofErr w:type="spellEnd"/>
      <w:r>
        <w:t>:</w:t>
      </w:r>
    </w:p>
    <w:p w14:paraId="3AA8C14A" w14:textId="77777777" w:rsidR="002230C1" w:rsidRDefault="002230C1" w:rsidP="002230C1">
      <w:pPr>
        <w:pStyle w:val="PL"/>
      </w:pPr>
      <w:r>
        <w:t xml:space="preserve">          type: array</w:t>
      </w:r>
    </w:p>
    <w:p w14:paraId="770C00C2" w14:textId="77777777" w:rsidR="002230C1" w:rsidRDefault="002230C1" w:rsidP="002230C1">
      <w:pPr>
        <w:pStyle w:val="PL"/>
      </w:pPr>
      <w:r>
        <w:t xml:space="preserve">          items:</w:t>
      </w:r>
    </w:p>
    <w:p w14:paraId="2285FA41" w14:textId="77777777" w:rsidR="002230C1" w:rsidRDefault="002230C1" w:rsidP="002230C1">
      <w:pPr>
        <w:pStyle w:val="PL"/>
      </w:pPr>
      <w:r>
        <w:t xml:space="preserve">            $ref: '#/components/schemas/</w:t>
      </w:r>
      <w:proofErr w:type="spellStart"/>
      <w:r>
        <w:rPr>
          <w:lang w:eastAsia="zh-CN"/>
        </w:rPr>
        <w:t>FailureEventInfoForMLModel</w:t>
      </w:r>
      <w:proofErr w:type="spellEnd"/>
      <w:r>
        <w:t>'</w:t>
      </w:r>
    </w:p>
    <w:p w14:paraId="08DE591F" w14:textId="77777777" w:rsidR="002230C1" w:rsidRDefault="002230C1" w:rsidP="002230C1">
      <w:pPr>
        <w:pStyle w:val="PL"/>
      </w:pPr>
      <w:r>
        <w:t xml:space="preserve">          </w:t>
      </w:r>
      <w:proofErr w:type="spellStart"/>
      <w:r>
        <w:t>minItems</w:t>
      </w:r>
      <w:proofErr w:type="spellEnd"/>
      <w:r>
        <w:t>: 1</w:t>
      </w:r>
    </w:p>
    <w:p w14:paraId="550DB501" w14:textId="77777777" w:rsidR="002230C1" w:rsidRDefault="002230C1" w:rsidP="002230C1">
      <w:pPr>
        <w:pStyle w:val="PL"/>
      </w:pPr>
      <w:r>
        <w:t xml:space="preserve">          description: &gt;</w:t>
      </w:r>
    </w:p>
    <w:p w14:paraId="09E5D0CA" w14:textId="77777777" w:rsidR="002230C1" w:rsidRDefault="002230C1" w:rsidP="002230C1">
      <w:pPr>
        <w:pStyle w:val="PL"/>
      </w:pPr>
      <w:r>
        <w:t xml:space="preserve">            Supplied by the NWDAF containing MTLF when available, shall contain the event(s) that</w:t>
      </w:r>
    </w:p>
    <w:p w14:paraId="50879EA9" w14:textId="77777777" w:rsidR="002230C1" w:rsidRDefault="002230C1" w:rsidP="002230C1">
      <w:pPr>
        <w:pStyle w:val="PL"/>
      </w:pPr>
      <w:r>
        <w:t xml:space="preserve">            the subscription is not successful including the failure reason(s).</w:t>
      </w:r>
    </w:p>
    <w:p w14:paraId="7DDEABF5" w14:textId="77777777" w:rsidR="002230C1" w:rsidRDefault="002230C1" w:rsidP="002230C1">
      <w:pPr>
        <w:pStyle w:val="PL"/>
      </w:pPr>
      <w:r>
        <w:t xml:space="preserve">      required:</w:t>
      </w:r>
    </w:p>
    <w:p w14:paraId="6277CBCA" w14:textId="77777777" w:rsidR="002230C1" w:rsidRDefault="002230C1" w:rsidP="002230C1">
      <w:pPr>
        <w:pStyle w:val="PL"/>
      </w:pPr>
      <w:r>
        <w:t xml:space="preserve">        - </w:t>
      </w:r>
      <w:proofErr w:type="spellStart"/>
      <w:r>
        <w:t>mLEventSubscs</w:t>
      </w:r>
      <w:proofErr w:type="spellEnd"/>
    </w:p>
    <w:p w14:paraId="28D1F2E7" w14:textId="77777777" w:rsidR="002230C1" w:rsidRDefault="002230C1" w:rsidP="002230C1">
      <w:pPr>
        <w:pStyle w:val="PL"/>
        <w:rPr>
          <w:rFonts w:eastAsia="等线"/>
        </w:rPr>
      </w:pPr>
      <w:r>
        <w:t xml:space="preserve">        - </w:t>
      </w:r>
      <w:proofErr w:type="spellStart"/>
      <w:r>
        <w:t>notifUri</w:t>
      </w:r>
      <w:proofErr w:type="spellEnd"/>
    </w:p>
    <w:p w14:paraId="19605EB0" w14:textId="77777777" w:rsidR="002230C1" w:rsidRDefault="002230C1" w:rsidP="002230C1">
      <w:pPr>
        <w:pStyle w:val="PL"/>
      </w:pPr>
    </w:p>
    <w:p w14:paraId="211D4674" w14:textId="77777777" w:rsidR="002230C1" w:rsidRDefault="002230C1" w:rsidP="002230C1">
      <w:pPr>
        <w:pStyle w:val="PL"/>
      </w:pPr>
      <w:r>
        <w:t xml:space="preserve">    </w:t>
      </w:r>
      <w:proofErr w:type="spellStart"/>
      <w:r>
        <w:t>ModelProvisionParamsExt</w:t>
      </w:r>
      <w:proofErr w:type="spellEnd"/>
      <w:r>
        <w:t>:</w:t>
      </w:r>
    </w:p>
    <w:p w14:paraId="7B2492AC" w14:textId="77777777" w:rsidR="002230C1" w:rsidRDefault="002230C1" w:rsidP="002230C1">
      <w:pPr>
        <w:pStyle w:val="PL"/>
      </w:pPr>
      <w:r>
        <w:t xml:space="preserve">      description: &gt;</w:t>
      </w:r>
    </w:p>
    <w:p w14:paraId="451BDC13" w14:textId="77777777" w:rsidR="002230C1" w:rsidRDefault="002230C1" w:rsidP="002230C1">
      <w:pPr>
        <w:pStyle w:val="PL"/>
      </w:pPr>
      <w:r>
        <w:t xml:space="preserve">        Extended parameters for ML model provisioning which can optionally be set by a service</w:t>
      </w:r>
    </w:p>
    <w:p w14:paraId="58D6AE07" w14:textId="77777777" w:rsidR="002230C1" w:rsidRDefault="002230C1" w:rsidP="002230C1">
      <w:pPr>
        <w:pStyle w:val="PL"/>
      </w:pPr>
      <w:r>
        <w:t xml:space="preserve">        </w:t>
      </w:r>
      <w:proofErr w:type="spellStart"/>
      <w:r>
        <w:t>consuumer</w:t>
      </w:r>
      <w:proofErr w:type="spellEnd"/>
      <w:r>
        <w:t xml:space="preserve"> NF.</w:t>
      </w:r>
    </w:p>
    <w:p w14:paraId="3EDF1650" w14:textId="77777777" w:rsidR="002230C1" w:rsidRDefault="002230C1" w:rsidP="002230C1">
      <w:pPr>
        <w:pStyle w:val="PL"/>
      </w:pPr>
      <w:r>
        <w:t xml:space="preserve">      type: object</w:t>
      </w:r>
    </w:p>
    <w:p w14:paraId="0F67D7C1" w14:textId="77777777" w:rsidR="002230C1" w:rsidRDefault="002230C1" w:rsidP="002230C1">
      <w:pPr>
        <w:pStyle w:val="PL"/>
      </w:pPr>
      <w:r>
        <w:t xml:space="preserve">      properties:</w:t>
      </w:r>
    </w:p>
    <w:p w14:paraId="1DCCAEAE" w14:textId="5A96694B" w:rsidR="002230C1" w:rsidRDefault="002230C1" w:rsidP="002230C1">
      <w:pPr>
        <w:pStyle w:val="PL"/>
      </w:pPr>
      <w:r>
        <w:t xml:space="preserve">        </w:t>
      </w:r>
      <w:proofErr w:type="spellStart"/>
      <w:r>
        <w:t>modelInterInfo</w:t>
      </w:r>
      <w:proofErr w:type="spellEnd"/>
      <w:r>
        <w:t>:</w:t>
      </w:r>
    </w:p>
    <w:p w14:paraId="5055F917" w14:textId="0ACC132A" w:rsidR="002230C1" w:rsidRDefault="002230C1" w:rsidP="002230C1">
      <w:pPr>
        <w:pStyle w:val="PL"/>
      </w:pPr>
      <w:r>
        <w:t xml:space="preserve">          type: string</w:t>
      </w:r>
    </w:p>
    <w:p w14:paraId="0D41C3D2" w14:textId="1FB698DE" w:rsidR="002230C1" w:rsidRDefault="002230C1" w:rsidP="002230C1">
      <w:pPr>
        <w:pStyle w:val="PL"/>
        <w:rPr>
          <w:lang w:bidi="fa-IR"/>
        </w:rPr>
      </w:pPr>
      <w:r>
        <w:t xml:space="preserve">          description: </w:t>
      </w:r>
      <w:r>
        <w:rPr>
          <w:lang w:bidi="fa-IR"/>
        </w:rPr>
        <w:t>&gt;</w:t>
      </w:r>
    </w:p>
    <w:p w14:paraId="2F020850" w14:textId="583F4F3B" w:rsidR="002230C1" w:rsidRDefault="002230C1" w:rsidP="002230C1">
      <w:pPr>
        <w:pStyle w:val="PL"/>
        <w:rPr>
          <w:lang w:bidi="fa-IR"/>
        </w:rPr>
      </w:pPr>
      <w:r>
        <w:rPr>
          <w:lang w:bidi="fa-IR"/>
        </w:rPr>
        <w:t xml:space="preserve">            Vendor-specific information about the ML models.</w:t>
      </w:r>
    </w:p>
    <w:p w14:paraId="7C05A14D" w14:textId="77777777" w:rsidR="002230C1" w:rsidRDefault="002230C1" w:rsidP="002230C1">
      <w:pPr>
        <w:pStyle w:val="PL"/>
      </w:pPr>
      <w:r>
        <w:t xml:space="preserve">        </w:t>
      </w:r>
      <w:proofErr w:type="spellStart"/>
      <w:r>
        <w:t>reqRepRatio</w:t>
      </w:r>
      <w:proofErr w:type="spellEnd"/>
      <w:r>
        <w:t>:</w:t>
      </w:r>
    </w:p>
    <w:p w14:paraId="7F0A08AC" w14:textId="77777777" w:rsidR="002230C1" w:rsidRDefault="002230C1" w:rsidP="002230C1">
      <w:pPr>
        <w:pStyle w:val="PL"/>
      </w:pPr>
      <w:r>
        <w:t xml:space="preserve">          $ref: 'TS29571_CommonData.yaml#/components/schemas/</w:t>
      </w:r>
      <w:proofErr w:type="spellStart"/>
      <w:r>
        <w:t>Uinteger</w:t>
      </w:r>
      <w:proofErr w:type="spellEnd"/>
      <w:r>
        <w:t>'</w:t>
      </w:r>
    </w:p>
    <w:p w14:paraId="3EFB9882" w14:textId="77777777" w:rsidR="002230C1" w:rsidRDefault="002230C1" w:rsidP="002230C1">
      <w:pPr>
        <w:pStyle w:val="PL"/>
      </w:pPr>
      <w:r>
        <w:rPr>
          <w:lang w:bidi="fa-IR"/>
        </w:rPr>
        <w:t xml:space="preserve">        </w:t>
      </w:r>
      <w:proofErr w:type="spellStart"/>
      <w:r>
        <w:t>inferInpDataInfos</w:t>
      </w:r>
      <w:proofErr w:type="spellEnd"/>
      <w:r>
        <w:t>:</w:t>
      </w:r>
    </w:p>
    <w:p w14:paraId="55168DF7" w14:textId="77777777" w:rsidR="002230C1" w:rsidRDefault="002230C1" w:rsidP="002230C1">
      <w:pPr>
        <w:pStyle w:val="PL"/>
      </w:pPr>
      <w:bookmarkStart w:id="272" w:name="_Hlk135914254"/>
      <w:r>
        <w:t xml:space="preserve">          type: array</w:t>
      </w:r>
    </w:p>
    <w:p w14:paraId="5D51154B" w14:textId="77777777" w:rsidR="002230C1" w:rsidRDefault="002230C1" w:rsidP="002230C1">
      <w:pPr>
        <w:pStyle w:val="PL"/>
      </w:pPr>
      <w:r>
        <w:t xml:space="preserve">          items:</w:t>
      </w:r>
    </w:p>
    <w:bookmarkEnd w:id="272"/>
    <w:p w14:paraId="0AAAD2EA" w14:textId="55504DC0" w:rsidR="002230C1" w:rsidRDefault="002230C1" w:rsidP="002230C1">
      <w:pPr>
        <w:pStyle w:val="PL"/>
      </w:pPr>
      <w:r>
        <w:t xml:space="preserve">            $ref: '#/components/schemas/</w:t>
      </w:r>
      <w:proofErr w:type="spellStart"/>
      <w:del w:id="273" w:author="Huawei" w:date="2023-09-25T17:25:00Z">
        <w:r w:rsidDel="00691E86">
          <w:delText>Train</w:delText>
        </w:r>
      </w:del>
      <w:r>
        <w:t>Input</w:t>
      </w:r>
      <w:ins w:id="274" w:author="Huawei" w:date="2023-09-25T17:25:00Z">
        <w:r w:rsidR="00691E86">
          <w:t>Data</w:t>
        </w:r>
      </w:ins>
      <w:r>
        <w:t>Info</w:t>
      </w:r>
      <w:proofErr w:type="spellEnd"/>
      <w:r>
        <w:t>'</w:t>
      </w:r>
    </w:p>
    <w:p w14:paraId="566A075D" w14:textId="77777777" w:rsidR="002230C1" w:rsidRDefault="002230C1" w:rsidP="002230C1">
      <w:pPr>
        <w:pStyle w:val="PL"/>
      </w:pPr>
      <w:r>
        <w:t xml:space="preserve">          </w:t>
      </w:r>
      <w:proofErr w:type="spellStart"/>
      <w:r>
        <w:t>minItems</w:t>
      </w:r>
      <w:proofErr w:type="spellEnd"/>
      <w:r>
        <w:t>: 1</w:t>
      </w:r>
    </w:p>
    <w:p w14:paraId="3CA96901" w14:textId="77777777" w:rsidR="002230C1" w:rsidRDefault="002230C1" w:rsidP="002230C1">
      <w:pPr>
        <w:pStyle w:val="PL"/>
        <w:rPr>
          <w:lang w:bidi="fa-IR"/>
        </w:rPr>
      </w:pPr>
      <w:r>
        <w:t xml:space="preserve">          description: </w:t>
      </w:r>
      <w:r>
        <w:rPr>
          <w:lang w:bidi="fa-IR"/>
        </w:rPr>
        <w:t>&gt;</w:t>
      </w:r>
    </w:p>
    <w:p w14:paraId="4A2E2C9F" w14:textId="77777777" w:rsidR="002230C1" w:rsidRDefault="002230C1" w:rsidP="002230C1">
      <w:pPr>
        <w:pStyle w:val="PL"/>
        <w:rPr>
          <w:lang w:bidi="fa-IR"/>
        </w:rPr>
      </w:pPr>
      <w:r>
        <w:rPr>
          <w:lang w:bidi="fa-IR"/>
        </w:rPr>
        <w:t xml:space="preserve">            Inference information that is used by NWDAF containing </w:t>
      </w:r>
      <w:proofErr w:type="spellStart"/>
      <w:r>
        <w:rPr>
          <w:lang w:bidi="fa-IR"/>
        </w:rPr>
        <w:t>AnLF</w:t>
      </w:r>
      <w:proofErr w:type="spellEnd"/>
      <w:r>
        <w:rPr>
          <w:lang w:bidi="fa-IR"/>
        </w:rPr>
        <w:t xml:space="preserve"> during inference.</w:t>
      </w:r>
    </w:p>
    <w:p w14:paraId="6872A0C2" w14:textId="77777777" w:rsidR="002230C1" w:rsidRDefault="002230C1" w:rsidP="002230C1">
      <w:pPr>
        <w:pStyle w:val="PL"/>
        <w:rPr>
          <w:lang w:bidi="fa-IR"/>
        </w:rPr>
      </w:pPr>
      <w:r>
        <w:rPr>
          <w:lang w:bidi="fa-IR"/>
        </w:rPr>
        <w:t xml:space="preserve">        </w:t>
      </w:r>
      <w:proofErr w:type="spellStart"/>
      <w:r>
        <w:rPr>
          <w:lang w:bidi="fa-IR"/>
        </w:rPr>
        <w:t>multModelsInd</w:t>
      </w:r>
      <w:proofErr w:type="spellEnd"/>
      <w:r>
        <w:rPr>
          <w:lang w:bidi="fa-IR"/>
        </w:rPr>
        <w:t>:</w:t>
      </w:r>
    </w:p>
    <w:p w14:paraId="108E19E1" w14:textId="77777777" w:rsidR="002230C1" w:rsidRDefault="002230C1" w:rsidP="002230C1">
      <w:pPr>
        <w:pStyle w:val="PL"/>
        <w:rPr>
          <w:lang w:bidi="fa-IR"/>
        </w:rPr>
      </w:pPr>
      <w:r>
        <w:rPr>
          <w:lang w:bidi="fa-IR"/>
        </w:rPr>
        <w:t xml:space="preserve">          type: </w:t>
      </w:r>
      <w:proofErr w:type="spellStart"/>
      <w:r>
        <w:rPr>
          <w:lang w:bidi="fa-IR"/>
        </w:rPr>
        <w:t>boolean</w:t>
      </w:r>
      <w:proofErr w:type="spellEnd"/>
    </w:p>
    <w:p w14:paraId="368399B1" w14:textId="77777777" w:rsidR="002230C1" w:rsidRDefault="002230C1" w:rsidP="002230C1">
      <w:pPr>
        <w:pStyle w:val="PL"/>
        <w:rPr>
          <w:lang w:bidi="fa-IR"/>
        </w:rPr>
      </w:pPr>
      <w:r>
        <w:rPr>
          <w:lang w:bidi="fa-IR"/>
        </w:rPr>
        <w:t xml:space="preserve">          description: Indicates if the NF service consumer supports multiple models.</w:t>
      </w:r>
    </w:p>
    <w:p w14:paraId="71ABE3AE" w14:textId="77777777" w:rsidR="002230C1" w:rsidRDefault="002230C1" w:rsidP="002230C1">
      <w:pPr>
        <w:pStyle w:val="PL"/>
      </w:pPr>
      <w:r>
        <w:t xml:space="preserve">        </w:t>
      </w:r>
      <w:proofErr w:type="spellStart"/>
      <w:r>
        <w:t>numModels</w:t>
      </w:r>
      <w:proofErr w:type="spellEnd"/>
      <w:r>
        <w:t>:</w:t>
      </w:r>
    </w:p>
    <w:p w14:paraId="6A4A75E1" w14:textId="77777777" w:rsidR="002230C1" w:rsidRDefault="002230C1" w:rsidP="002230C1">
      <w:pPr>
        <w:pStyle w:val="PL"/>
      </w:pPr>
      <w:r>
        <w:t xml:space="preserve">          $ref: 'TS29571_CommonData.yaml#/components/schemas/</w:t>
      </w:r>
      <w:proofErr w:type="spellStart"/>
      <w:r>
        <w:t>Uinteger</w:t>
      </w:r>
      <w:proofErr w:type="spellEnd"/>
      <w:r>
        <w:t>'</w:t>
      </w:r>
    </w:p>
    <w:p w14:paraId="459939B1" w14:textId="77777777" w:rsidR="002230C1" w:rsidRDefault="002230C1" w:rsidP="002230C1">
      <w:pPr>
        <w:pStyle w:val="PL"/>
      </w:pPr>
      <w:r>
        <w:rPr>
          <w:lang w:bidi="fa-IR"/>
        </w:rPr>
        <w:t xml:space="preserve">        </w:t>
      </w:r>
      <w:proofErr w:type="spellStart"/>
      <w:r>
        <w:t>accuLevels</w:t>
      </w:r>
      <w:proofErr w:type="spellEnd"/>
      <w:r>
        <w:t>:</w:t>
      </w:r>
    </w:p>
    <w:p w14:paraId="224705EE" w14:textId="77777777" w:rsidR="002230C1" w:rsidRDefault="002230C1" w:rsidP="002230C1">
      <w:pPr>
        <w:pStyle w:val="PL"/>
      </w:pPr>
      <w:r>
        <w:t xml:space="preserve">          type: array</w:t>
      </w:r>
    </w:p>
    <w:p w14:paraId="19BB5201" w14:textId="77777777" w:rsidR="002230C1" w:rsidRDefault="002230C1" w:rsidP="002230C1">
      <w:pPr>
        <w:pStyle w:val="PL"/>
      </w:pPr>
      <w:r>
        <w:t xml:space="preserve">          items:</w:t>
      </w:r>
    </w:p>
    <w:p w14:paraId="4245C256" w14:textId="77777777" w:rsidR="002230C1" w:rsidRDefault="002230C1" w:rsidP="002230C1">
      <w:pPr>
        <w:pStyle w:val="PL"/>
      </w:pPr>
      <w:r>
        <w:t xml:space="preserve">            $ref: 'TS29520_Nnwdaf_EventsSubscription.yaml#/components/schemas/Accuracy'</w:t>
      </w:r>
    </w:p>
    <w:p w14:paraId="093D2C25" w14:textId="77777777" w:rsidR="002230C1" w:rsidRDefault="002230C1" w:rsidP="002230C1">
      <w:pPr>
        <w:pStyle w:val="PL"/>
      </w:pPr>
      <w:r>
        <w:t xml:space="preserve">          </w:t>
      </w:r>
      <w:proofErr w:type="spellStart"/>
      <w:r>
        <w:t>minItems</w:t>
      </w:r>
      <w:proofErr w:type="spellEnd"/>
      <w:r>
        <w:t>: 1</w:t>
      </w:r>
    </w:p>
    <w:p w14:paraId="0AD34530" w14:textId="77777777" w:rsidR="002230C1" w:rsidRDefault="002230C1" w:rsidP="002230C1">
      <w:pPr>
        <w:pStyle w:val="PL"/>
        <w:rPr>
          <w:lang w:bidi="fa-IR"/>
        </w:rPr>
      </w:pPr>
      <w:r>
        <w:t xml:space="preserve">          description: </w:t>
      </w:r>
      <w:r>
        <w:rPr>
          <w:lang w:bidi="fa-IR"/>
        </w:rPr>
        <w:t>&gt;</w:t>
      </w:r>
    </w:p>
    <w:p w14:paraId="6611E953" w14:textId="77777777" w:rsidR="002230C1" w:rsidRDefault="002230C1" w:rsidP="002230C1">
      <w:pPr>
        <w:pStyle w:val="PL"/>
        <w:rPr>
          <w:lang w:bidi="fa-IR"/>
        </w:rPr>
      </w:pPr>
      <w:r>
        <w:rPr>
          <w:lang w:bidi="fa-IR"/>
        </w:rPr>
        <w:lastRenderedPageBreak/>
        <w:t xml:space="preserve">            Provided accuracy levels of interest for ML models.</w:t>
      </w:r>
    </w:p>
    <w:p w14:paraId="5830F968" w14:textId="77777777" w:rsidR="002230C1" w:rsidRDefault="002230C1" w:rsidP="002230C1">
      <w:pPr>
        <w:pStyle w:val="PL"/>
      </w:pPr>
    </w:p>
    <w:p w14:paraId="69DCE5F7" w14:textId="04C3AC73" w:rsidR="002230C1" w:rsidRDefault="002230C1" w:rsidP="002230C1">
      <w:pPr>
        <w:pStyle w:val="PL"/>
      </w:pPr>
      <w:r>
        <w:t xml:space="preserve">    </w:t>
      </w:r>
      <w:del w:id="275" w:author="Huawei" w:date="2023-09-25T17:25:00Z">
        <w:r w:rsidDel="00691E86">
          <w:delText>Train</w:delText>
        </w:r>
      </w:del>
      <w:proofErr w:type="spellStart"/>
      <w:r>
        <w:t>Input</w:t>
      </w:r>
      <w:ins w:id="276" w:author="Huawei" w:date="2023-09-25T17:25:00Z">
        <w:r w:rsidR="00691E86">
          <w:t>Data</w:t>
        </w:r>
      </w:ins>
      <w:r>
        <w:t>Info</w:t>
      </w:r>
      <w:proofErr w:type="spellEnd"/>
      <w:r>
        <w:t>:</w:t>
      </w:r>
    </w:p>
    <w:p w14:paraId="5A6F371B" w14:textId="77777777" w:rsidR="002230C1" w:rsidRDefault="002230C1" w:rsidP="002230C1">
      <w:pPr>
        <w:pStyle w:val="PL"/>
      </w:pPr>
      <w:r>
        <w:t xml:space="preserve">      description: Contains information about inference that is used by NWDAF containing </w:t>
      </w:r>
      <w:proofErr w:type="spellStart"/>
      <w:r>
        <w:t>AnLF</w:t>
      </w:r>
      <w:proofErr w:type="spellEnd"/>
      <w:r>
        <w:t>.</w:t>
      </w:r>
    </w:p>
    <w:p w14:paraId="77A1E2BE" w14:textId="77777777" w:rsidR="002230C1" w:rsidRDefault="002230C1" w:rsidP="002230C1">
      <w:pPr>
        <w:pStyle w:val="PL"/>
      </w:pPr>
      <w:r>
        <w:t xml:space="preserve">      type: object</w:t>
      </w:r>
    </w:p>
    <w:p w14:paraId="18848E5C" w14:textId="77777777" w:rsidR="002230C1" w:rsidRDefault="002230C1" w:rsidP="002230C1">
      <w:pPr>
        <w:pStyle w:val="PL"/>
      </w:pPr>
      <w:r>
        <w:t xml:space="preserve">      properties:</w:t>
      </w:r>
    </w:p>
    <w:p w14:paraId="3056124D" w14:textId="77777777" w:rsidR="002230C1" w:rsidRDefault="002230C1" w:rsidP="002230C1">
      <w:pPr>
        <w:pStyle w:val="PL"/>
      </w:pPr>
      <w:r>
        <w:t xml:space="preserve">        ratio:</w:t>
      </w:r>
    </w:p>
    <w:p w14:paraId="7108D442" w14:textId="77777777" w:rsidR="002230C1" w:rsidRDefault="002230C1" w:rsidP="002230C1">
      <w:pPr>
        <w:pStyle w:val="PL"/>
      </w:pPr>
      <w:r>
        <w:t xml:space="preserve">          $ref: 'TS29571_CommonData.yaml#/components/schemas/</w:t>
      </w:r>
      <w:proofErr w:type="spellStart"/>
      <w:r>
        <w:t>Uinteger</w:t>
      </w:r>
      <w:proofErr w:type="spellEnd"/>
      <w:r>
        <w:t>'</w:t>
      </w:r>
    </w:p>
    <w:p w14:paraId="7AC3E255" w14:textId="77777777" w:rsidR="002230C1" w:rsidRDefault="002230C1" w:rsidP="002230C1">
      <w:pPr>
        <w:pStyle w:val="PL"/>
      </w:pPr>
      <w:r>
        <w:t xml:space="preserve">        </w:t>
      </w:r>
      <w:proofErr w:type="spellStart"/>
      <w:r>
        <w:t>maxNumSamples</w:t>
      </w:r>
      <w:proofErr w:type="spellEnd"/>
      <w:r>
        <w:t>:</w:t>
      </w:r>
    </w:p>
    <w:p w14:paraId="47CEC88C" w14:textId="77777777" w:rsidR="002230C1" w:rsidRDefault="002230C1" w:rsidP="002230C1">
      <w:pPr>
        <w:pStyle w:val="PL"/>
      </w:pPr>
      <w:r>
        <w:t xml:space="preserve">          $ref: 'TS29571_CommonData.yaml#/components/schemas/</w:t>
      </w:r>
      <w:proofErr w:type="spellStart"/>
      <w:r>
        <w:t>Uinteger</w:t>
      </w:r>
      <w:proofErr w:type="spellEnd"/>
      <w:r>
        <w:t>'</w:t>
      </w:r>
    </w:p>
    <w:p w14:paraId="62F06B77" w14:textId="77777777" w:rsidR="002230C1" w:rsidRDefault="002230C1" w:rsidP="002230C1">
      <w:pPr>
        <w:pStyle w:val="PL"/>
      </w:pPr>
      <w:r>
        <w:t xml:space="preserve">        </w:t>
      </w:r>
      <w:proofErr w:type="spellStart"/>
      <w:r>
        <w:t>maxTimeInterval</w:t>
      </w:r>
      <w:proofErr w:type="spellEnd"/>
      <w:r>
        <w:t>:</w:t>
      </w:r>
    </w:p>
    <w:p w14:paraId="3C578E72" w14:textId="77777777" w:rsidR="002230C1" w:rsidRDefault="002230C1" w:rsidP="002230C1">
      <w:pPr>
        <w:pStyle w:val="PL"/>
      </w:pPr>
      <w:r>
        <w:t xml:space="preserve">          $ref: 'TS29571_CommonData.yaml#/components/schemas/</w:t>
      </w:r>
      <w:proofErr w:type="spellStart"/>
      <w:r>
        <w:t>Uinteger</w:t>
      </w:r>
      <w:proofErr w:type="spellEnd"/>
      <w:r>
        <w:t>'</w:t>
      </w:r>
    </w:p>
    <w:p w14:paraId="06007991" w14:textId="77777777" w:rsidR="002230C1" w:rsidRDefault="002230C1" w:rsidP="002230C1">
      <w:pPr>
        <w:pStyle w:val="PL"/>
      </w:pPr>
      <w:r>
        <w:t xml:space="preserve">        </w:t>
      </w:r>
      <w:proofErr w:type="spellStart"/>
      <w:r>
        <w:t>inpEvent</w:t>
      </w:r>
      <w:proofErr w:type="spellEnd"/>
      <w:r>
        <w:t>:</w:t>
      </w:r>
    </w:p>
    <w:p w14:paraId="5B447475" w14:textId="77777777" w:rsidR="002230C1" w:rsidRDefault="002230C1" w:rsidP="002230C1">
      <w:pPr>
        <w:pStyle w:val="PL"/>
      </w:pPr>
      <w:r>
        <w:t xml:space="preserve">          $ref: 'TS29574_Ndccf_DataManagement.yaml#/components/schemas/DccfEvent'</w:t>
      </w:r>
    </w:p>
    <w:p w14:paraId="6C34A2F7" w14:textId="77777777" w:rsidR="002230C1" w:rsidRDefault="002230C1" w:rsidP="002230C1">
      <w:pPr>
        <w:pStyle w:val="PL"/>
      </w:pPr>
      <w:r>
        <w:t xml:space="preserve">        </w:t>
      </w:r>
      <w:proofErr w:type="spellStart"/>
      <w:r>
        <w:t>nfInstanceIds</w:t>
      </w:r>
      <w:proofErr w:type="spellEnd"/>
      <w:r>
        <w:t>:</w:t>
      </w:r>
    </w:p>
    <w:p w14:paraId="3A5CBE3D" w14:textId="77777777" w:rsidR="002230C1" w:rsidRDefault="002230C1" w:rsidP="002230C1">
      <w:pPr>
        <w:pStyle w:val="PL"/>
      </w:pPr>
      <w:r>
        <w:t xml:space="preserve">          type: array</w:t>
      </w:r>
    </w:p>
    <w:p w14:paraId="12FB0234" w14:textId="77777777" w:rsidR="002230C1" w:rsidRDefault="002230C1" w:rsidP="002230C1">
      <w:pPr>
        <w:pStyle w:val="PL"/>
      </w:pPr>
      <w:r>
        <w:t xml:space="preserve">          items:</w:t>
      </w:r>
    </w:p>
    <w:p w14:paraId="429048C7" w14:textId="77777777" w:rsidR="002230C1" w:rsidRDefault="002230C1" w:rsidP="002230C1">
      <w:pPr>
        <w:pStyle w:val="PL"/>
      </w:pPr>
      <w:r>
        <w:t xml:space="preserve">            $ref: 'TS29571_CommonData.yaml#/components/schemas/</w:t>
      </w:r>
      <w:proofErr w:type="spellStart"/>
      <w:r>
        <w:t>NfInstanceId</w:t>
      </w:r>
      <w:proofErr w:type="spellEnd"/>
      <w:r>
        <w:t>'</w:t>
      </w:r>
    </w:p>
    <w:p w14:paraId="3444C380" w14:textId="77777777" w:rsidR="002230C1" w:rsidRDefault="002230C1" w:rsidP="002230C1">
      <w:pPr>
        <w:pStyle w:val="PL"/>
      </w:pPr>
      <w:r>
        <w:t xml:space="preserve">          </w:t>
      </w:r>
      <w:proofErr w:type="spellStart"/>
      <w:r>
        <w:t>minItems</w:t>
      </w:r>
      <w:proofErr w:type="spellEnd"/>
      <w:r>
        <w:t>: 1</w:t>
      </w:r>
    </w:p>
    <w:p w14:paraId="4D0CCABC" w14:textId="77777777" w:rsidR="002230C1" w:rsidRDefault="002230C1" w:rsidP="002230C1">
      <w:pPr>
        <w:pStyle w:val="PL"/>
      </w:pPr>
      <w:r>
        <w:t xml:space="preserve">        </w:t>
      </w:r>
      <w:proofErr w:type="spellStart"/>
      <w:r>
        <w:t>nfSetIds</w:t>
      </w:r>
      <w:proofErr w:type="spellEnd"/>
      <w:r>
        <w:t>:</w:t>
      </w:r>
    </w:p>
    <w:p w14:paraId="7ECA61D7" w14:textId="77777777" w:rsidR="002230C1" w:rsidRDefault="002230C1" w:rsidP="002230C1">
      <w:pPr>
        <w:pStyle w:val="PL"/>
      </w:pPr>
      <w:r>
        <w:t xml:space="preserve">          type: array</w:t>
      </w:r>
    </w:p>
    <w:p w14:paraId="35186340" w14:textId="77777777" w:rsidR="002230C1" w:rsidRDefault="002230C1" w:rsidP="002230C1">
      <w:pPr>
        <w:pStyle w:val="PL"/>
      </w:pPr>
      <w:r>
        <w:t xml:space="preserve">          items:</w:t>
      </w:r>
    </w:p>
    <w:p w14:paraId="03A468B1" w14:textId="77777777" w:rsidR="002230C1" w:rsidRDefault="002230C1" w:rsidP="002230C1">
      <w:pPr>
        <w:pStyle w:val="PL"/>
      </w:pPr>
      <w:r>
        <w:t xml:space="preserve">            $ref: 'TS29571_CommonData.yaml#/components/schemas/</w:t>
      </w:r>
      <w:proofErr w:type="spellStart"/>
      <w:r>
        <w:t>NfSetId</w:t>
      </w:r>
      <w:proofErr w:type="spellEnd"/>
      <w:r>
        <w:t>'</w:t>
      </w:r>
    </w:p>
    <w:p w14:paraId="55510AFE" w14:textId="77777777" w:rsidR="002230C1" w:rsidRDefault="002230C1" w:rsidP="002230C1">
      <w:pPr>
        <w:pStyle w:val="PL"/>
      </w:pPr>
      <w:r>
        <w:t xml:space="preserve">          </w:t>
      </w:r>
      <w:proofErr w:type="spellStart"/>
      <w:r>
        <w:t>minItems</w:t>
      </w:r>
      <w:proofErr w:type="spellEnd"/>
      <w:r>
        <w:t>: 1</w:t>
      </w:r>
    </w:p>
    <w:p w14:paraId="211F910F"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530CBDAC"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inpEvent</w:t>
      </w:r>
      <w:proofErr w:type="spellEnd"/>
    </w:p>
    <w:p w14:paraId="2AD5456E" w14:textId="77777777" w:rsidR="002230C1" w:rsidRDefault="002230C1" w:rsidP="002230C1">
      <w:pPr>
        <w:pStyle w:val="PL"/>
      </w:pPr>
    </w:p>
    <w:p w14:paraId="52D54D8C" w14:textId="77777777" w:rsidR="002230C1" w:rsidRDefault="002230C1" w:rsidP="002230C1">
      <w:pPr>
        <w:pStyle w:val="PL"/>
      </w:pPr>
    </w:p>
    <w:p w14:paraId="5C0CE3BA" w14:textId="77777777" w:rsidR="002230C1" w:rsidRDefault="002230C1" w:rsidP="002230C1">
      <w:pPr>
        <w:pStyle w:val="PL"/>
        <w:rPr>
          <w:rFonts w:eastAsia="等线"/>
        </w:rPr>
      </w:pPr>
      <w:r>
        <w:t xml:space="preserve">    </w:t>
      </w:r>
      <w:proofErr w:type="spellStart"/>
      <w:r>
        <w:t>MLEventSubscription</w:t>
      </w:r>
      <w:proofErr w:type="spellEnd"/>
      <w:r>
        <w:rPr>
          <w:rFonts w:eastAsia="等线"/>
        </w:rPr>
        <w:t>:</w:t>
      </w:r>
    </w:p>
    <w:p w14:paraId="758937AD" w14:textId="77777777" w:rsidR="002230C1" w:rsidRDefault="002230C1" w:rsidP="002230C1">
      <w:pPr>
        <w:pStyle w:val="PL"/>
      </w:pPr>
      <w:r>
        <w:t xml:space="preserve">      description: Represents a subscription to a single event.</w:t>
      </w:r>
    </w:p>
    <w:p w14:paraId="2C29D146" w14:textId="77777777" w:rsidR="002230C1" w:rsidRDefault="002230C1" w:rsidP="002230C1">
      <w:pPr>
        <w:pStyle w:val="PL"/>
      </w:pPr>
      <w:r>
        <w:t xml:space="preserve">      type: object</w:t>
      </w:r>
    </w:p>
    <w:p w14:paraId="5B4E33C8" w14:textId="77777777" w:rsidR="002230C1" w:rsidRDefault="002230C1" w:rsidP="002230C1">
      <w:pPr>
        <w:pStyle w:val="PL"/>
        <w:rPr>
          <w:rFonts w:eastAsia="等线"/>
        </w:rPr>
      </w:pPr>
      <w:r>
        <w:t xml:space="preserve">      properties:</w:t>
      </w:r>
    </w:p>
    <w:p w14:paraId="62257930" w14:textId="77777777" w:rsidR="002230C1" w:rsidRDefault="002230C1" w:rsidP="002230C1">
      <w:pPr>
        <w:pStyle w:val="PL"/>
      </w:pPr>
      <w:r>
        <w:t xml:space="preserve">        </w:t>
      </w:r>
      <w:proofErr w:type="spellStart"/>
      <w:r>
        <w:t>mLEvent</w:t>
      </w:r>
      <w:proofErr w:type="spellEnd"/>
      <w:r>
        <w:t>:</w:t>
      </w:r>
    </w:p>
    <w:p w14:paraId="52A7181A" w14:textId="77777777" w:rsidR="002230C1" w:rsidRDefault="002230C1" w:rsidP="002230C1">
      <w:pPr>
        <w:pStyle w:val="PL"/>
      </w:pPr>
      <w:r>
        <w:t xml:space="preserve">          $ref: 'TS29520_Nnwdaf_EventsSubscription.yaml#/components/schemas/NwdafEvent'</w:t>
      </w:r>
    </w:p>
    <w:p w14:paraId="6F548C56" w14:textId="77777777" w:rsidR="002230C1" w:rsidRDefault="002230C1" w:rsidP="002230C1">
      <w:pPr>
        <w:pStyle w:val="PL"/>
      </w:pPr>
      <w:r>
        <w:t xml:space="preserve">        </w:t>
      </w:r>
      <w:proofErr w:type="spellStart"/>
      <w:r>
        <w:t>mLEventFilter</w:t>
      </w:r>
      <w:proofErr w:type="spellEnd"/>
      <w:r>
        <w:t>:</w:t>
      </w:r>
    </w:p>
    <w:p w14:paraId="1998B8DA" w14:textId="77777777" w:rsidR="002230C1" w:rsidRDefault="002230C1" w:rsidP="002230C1">
      <w:pPr>
        <w:pStyle w:val="PL"/>
      </w:pPr>
      <w:r>
        <w:t xml:space="preserve">          $ref: 'TS29520_Nnwdaf_AnalyticsInfo.yaml#/components/schemas/EventFilter'</w:t>
      </w:r>
    </w:p>
    <w:p w14:paraId="12F8558B" w14:textId="77777777" w:rsidR="002230C1" w:rsidRDefault="002230C1" w:rsidP="002230C1">
      <w:pPr>
        <w:pStyle w:val="PL"/>
      </w:pPr>
      <w:r>
        <w:t xml:space="preserve">        </w:t>
      </w:r>
      <w:proofErr w:type="spellStart"/>
      <w:r>
        <w:t>tgtUe</w:t>
      </w:r>
      <w:proofErr w:type="spellEnd"/>
      <w:r>
        <w:t>:</w:t>
      </w:r>
    </w:p>
    <w:p w14:paraId="5BF680DF" w14:textId="77777777" w:rsidR="002230C1" w:rsidRDefault="002230C1" w:rsidP="002230C1">
      <w:pPr>
        <w:pStyle w:val="PL"/>
      </w:pPr>
      <w:r>
        <w:t xml:space="preserve">          $ref: 'TS29520_Nnwdaf_EventsSubscription.yaml#/components/schemas/TargetUeInformation'</w:t>
      </w:r>
    </w:p>
    <w:p w14:paraId="1ABAE0E0" w14:textId="77777777" w:rsidR="002230C1" w:rsidRDefault="002230C1" w:rsidP="002230C1">
      <w:pPr>
        <w:pStyle w:val="PL"/>
      </w:pPr>
      <w:r>
        <w:t xml:space="preserve">        </w:t>
      </w:r>
      <w:proofErr w:type="spellStart"/>
      <w:r>
        <w:rPr>
          <w:lang w:eastAsia="zh-CN"/>
        </w:rPr>
        <w:t>mLTargetPeriod</w:t>
      </w:r>
      <w:proofErr w:type="spellEnd"/>
      <w:r>
        <w:t>:</w:t>
      </w:r>
    </w:p>
    <w:p w14:paraId="0E51C081" w14:textId="77777777" w:rsidR="002230C1" w:rsidRDefault="002230C1" w:rsidP="002230C1">
      <w:pPr>
        <w:pStyle w:val="PL"/>
      </w:pPr>
      <w:r>
        <w:t xml:space="preserve">          $ref: 'TS29122_CommonData.yaml#/components/schemas/</w:t>
      </w:r>
      <w:proofErr w:type="spellStart"/>
      <w:r>
        <w:t>TimeWindow</w:t>
      </w:r>
      <w:proofErr w:type="spellEnd"/>
      <w:r>
        <w:t>'</w:t>
      </w:r>
    </w:p>
    <w:p w14:paraId="7152C125" w14:textId="77777777" w:rsidR="002230C1" w:rsidRDefault="002230C1" w:rsidP="002230C1">
      <w:pPr>
        <w:pStyle w:val="PL"/>
      </w:pPr>
      <w:r>
        <w:t xml:space="preserve">        </w:t>
      </w:r>
      <w:proofErr w:type="spellStart"/>
      <w:r>
        <w:rPr>
          <w:lang w:eastAsia="ja-JP"/>
        </w:rPr>
        <w:t>expiryTime</w:t>
      </w:r>
      <w:proofErr w:type="spellEnd"/>
      <w:r>
        <w:t>:</w:t>
      </w:r>
    </w:p>
    <w:p w14:paraId="0EC88FB2" w14:textId="77777777" w:rsidR="002230C1" w:rsidRDefault="002230C1" w:rsidP="002230C1">
      <w:pPr>
        <w:pStyle w:val="PL"/>
      </w:pPr>
      <w:r>
        <w:t xml:space="preserve">          $ref: 'TS29571_CommonData.yaml#/components/schemas/</w:t>
      </w:r>
      <w:proofErr w:type="spellStart"/>
      <w:r>
        <w:t>DateTime</w:t>
      </w:r>
      <w:proofErr w:type="spellEnd"/>
      <w:r>
        <w:t>'</w:t>
      </w:r>
    </w:p>
    <w:p w14:paraId="3F3D5ED4" w14:textId="77777777" w:rsidR="002230C1" w:rsidRDefault="002230C1" w:rsidP="002230C1">
      <w:pPr>
        <w:pStyle w:val="PL"/>
      </w:pPr>
      <w:r>
        <w:t xml:space="preserve">        </w:t>
      </w:r>
      <w:proofErr w:type="spellStart"/>
      <w:r>
        <w:t>modelMetric</w:t>
      </w:r>
      <w:proofErr w:type="spellEnd"/>
      <w:r>
        <w:t>:</w:t>
      </w:r>
    </w:p>
    <w:p w14:paraId="306BC994" w14:textId="77777777" w:rsidR="002230C1" w:rsidRDefault="002230C1" w:rsidP="002230C1">
      <w:pPr>
        <w:pStyle w:val="PL"/>
      </w:pPr>
      <w:r>
        <w:t xml:space="preserve">          $ref: '#/components/schemas/</w:t>
      </w:r>
      <w:proofErr w:type="spellStart"/>
      <w:r>
        <w:t>MLModelMetric</w:t>
      </w:r>
      <w:proofErr w:type="spellEnd"/>
      <w:r>
        <w:t>'</w:t>
      </w:r>
    </w:p>
    <w:p w14:paraId="3220EF16" w14:textId="77777777" w:rsidR="002230C1" w:rsidRDefault="002230C1" w:rsidP="002230C1">
      <w:pPr>
        <w:pStyle w:val="PL"/>
        <w:rPr>
          <w:lang w:eastAsia="ko-KR"/>
        </w:rPr>
      </w:pPr>
      <w:r>
        <w:t xml:space="preserve">        </w:t>
      </w:r>
      <w:proofErr w:type="spellStart"/>
      <w:r>
        <w:rPr>
          <w:lang w:eastAsia="ko-KR"/>
        </w:rPr>
        <w:t>mlEvRepCon</w:t>
      </w:r>
      <w:proofErr w:type="spellEnd"/>
      <w:r>
        <w:rPr>
          <w:lang w:eastAsia="ko-KR"/>
        </w:rPr>
        <w:t>:</w:t>
      </w:r>
    </w:p>
    <w:p w14:paraId="3480DAF0" w14:textId="77777777" w:rsidR="002230C1" w:rsidRDefault="002230C1" w:rsidP="002230C1">
      <w:pPr>
        <w:pStyle w:val="PL"/>
      </w:pPr>
      <w:r>
        <w:t xml:space="preserve">          $ref: '#/components/schemas/</w:t>
      </w:r>
      <w:proofErr w:type="spellStart"/>
      <w:r>
        <w:t>MLRepEventCondition</w:t>
      </w:r>
      <w:proofErr w:type="spellEnd"/>
      <w:r>
        <w:t>'</w:t>
      </w:r>
    </w:p>
    <w:p w14:paraId="4E5BE8A7" w14:textId="77777777" w:rsidR="002230C1" w:rsidRDefault="002230C1" w:rsidP="002230C1">
      <w:pPr>
        <w:pStyle w:val="PL"/>
      </w:pPr>
      <w:r>
        <w:t xml:space="preserve">        </w:t>
      </w:r>
      <w:proofErr w:type="spellStart"/>
      <w:r>
        <w:t>preDetStatus</w:t>
      </w:r>
      <w:proofErr w:type="spellEnd"/>
      <w:r>
        <w:t>:</w:t>
      </w:r>
    </w:p>
    <w:p w14:paraId="36F922BD" w14:textId="77777777" w:rsidR="002230C1" w:rsidRDefault="002230C1" w:rsidP="002230C1">
      <w:pPr>
        <w:pStyle w:val="PL"/>
      </w:pPr>
      <w:r>
        <w:t xml:space="preserve">          $ref: '#/components/schemas/</w:t>
      </w:r>
      <w:proofErr w:type="spellStart"/>
      <w:r>
        <w:t>MLModelStatus</w:t>
      </w:r>
      <w:proofErr w:type="spellEnd"/>
      <w:r>
        <w:t>'</w:t>
      </w:r>
    </w:p>
    <w:p w14:paraId="0EB67EDC" w14:textId="77777777" w:rsidR="002230C1" w:rsidRDefault="002230C1" w:rsidP="002230C1">
      <w:pPr>
        <w:pStyle w:val="PL"/>
      </w:pPr>
      <w:r>
        <w:t xml:space="preserve">        </w:t>
      </w:r>
      <w:proofErr w:type="spellStart"/>
      <w:r>
        <w:t>modelInterInfo</w:t>
      </w:r>
      <w:proofErr w:type="spellEnd"/>
      <w:r>
        <w:t>:</w:t>
      </w:r>
    </w:p>
    <w:p w14:paraId="0A2D7B5E" w14:textId="77777777" w:rsidR="002230C1" w:rsidRDefault="002230C1" w:rsidP="002230C1">
      <w:pPr>
        <w:pStyle w:val="PL"/>
      </w:pPr>
      <w:r>
        <w:t xml:space="preserve">          type: string</w:t>
      </w:r>
    </w:p>
    <w:p w14:paraId="0DE27688" w14:textId="77777777" w:rsidR="002230C1" w:rsidRDefault="002230C1" w:rsidP="002230C1">
      <w:pPr>
        <w:pStyle w:val="PL"/>
      </w:pPr>
      <w:r>
        <w:t xml:space="preserve">          description: String r</w:t>
      </w:r>
      <w:r>
        <w:rPr>
          <w:rFonts w:cs="Arial"/>
          <w:szCs w:val="18"/>
          <w:lang w:eastAsia="zh-CN"/>
        </w:rPr>
        <w:t xml:space="preserve">epresenting </w:t>
      </w:r>
      <w:r>
        <w:rPr>
          <w:lang w:eastAsia="zh-CN"/>
        </w:rPr>
        <w:t>the ML Model Interoperability Information</w:t>
      </w:r>
      <w:r>
        <w:t>.</w:t>
      </w:r>
    </w:p>
    <w:p w14:paraId="43E9E76B" w14:textId="77777777" w:rsidR="002230C1" w:rsidRDefault="002230C1" w:rsidP="002230C1">
      <w:pPr>
        <w:pStyle w:val="PL"/>
      </w:pPr>
      <w:r>
        <w:t xml:space="preserve">        </w:t>
      </w:r>
      <w:proofErr w:type="spellStart"/>
      <w:r>
        <w:t>nfConsumerInfo</w:t>
      </w:r>
      <w:proofErr w:type="spellEnd"/>
      <w:r>
        <w:t>:</w:t>
      </w:r>
    </w:p>
    <w:p w14:paraId="7F5FCD8F" w14:textId="77777777" w:rsidR="002230C1" w:rsidRDefault="002230C1" w:rsidP="002230C1">
      <w:pPr>
        <w:pStyle w:val="PL"/>
      </w:pPr>
      <w:r>
        <w:t xml:space="preserve">          $ref: 'TS29510_Nnrf_NFManagement.yaml#/components/schemas/</w:t>
      </w:r>
      <w:proofErr w:type="spellStart"/>
      <w:r>
        <w:t>VendorId</w:t>
      </w:r>
      <w:proofErr w:type="spellEnd"/>
      <w:r>
        <w:t>'</w:t>
      </w:r>
    </w:p>
    <w:p w14:paraId="195DD10D" w14:textId="77777777" w:rsidR="002230C1" w:rsidRDefault="002230C1" w:rsidP="002230C1">
      <w:pPr>
        <w:pStyle w:val="PL"/>
      </w:pPr>
      <w:r>
        <w:t xml:space="preserve">        </w:t>
      </w:r>
      <w:proofErr w:type="spellStart"/>
      <w:r>
        <w:t>modelProvExt</w:t>
      </w:r>
      <w:proofErr w:type="spellEnd"/>
      <w:r>
        <w:t>:</w:t>
      </w:r>
    </w:p>
    <w:p w14:paraId="3F299AFE" w14:textId="77777777" w:rsidR="002230C1" w:rsidRDefault="002230C1" w:rsidP="002230C1">
      <w:pPr>
        <w:pStyle w:val="PL"/>
      </w:pPr>
      <w:r>
        <w:t xml:space="preserve">          $ref: '#/components/schemas/</w:t>
      </w:r>
      <w:proofErr w:type="spellStart"/>
      <w:r>
        <w:t>ModelProvisionParamsExt</w:t>
      </w:r>
      <w:proofErr w:type="spellEnd"/>
      <w:r>
        <w:t>'</w:t>
      </w:r>
    </w:p>
    <w:p w14:paraId="3A2BCFC0" w14:textId="77777777" w:rsidR="002230C1" w:rsidRDefault="002230C1" w:rsidP="002230C1">
      <w:pPr>
        <w:pStyle w:val="PL"/>
        <w:rPr>
          <w:lang w:bidi="fa-IR"/>
        </w:rPr>
      </w:pPr>
      <w:r>
        <w:t xml:space="preserve">          description: </w:t>
      </w:r>
      <w:r>
        <w:rPr>
          <w:lang w:bidi="fa-IR"/>
        </w:rPr>
        <w:t>&gt;</w:t>
      </w:r>
    </w:p>
    <w:p w14:paraId="3DCDCB8C" w14:textId="77777777" w:rsidR="002230C1" w:rsidRDefault="002230C1" w:rsidP="002230C1">
      <w:pPr>
        <w:pStyle w:val="PL"/>
        <w:rPr>
          <w:lang w:bidi="fa-IR"/>
        </w:rPr>
      </w:pPr>
      <w:r>
        <w:rPr>
          <w:lang w:bidi="fa-IR"/>
        </w:rPr>
        <w:t xml:space="preserve">            Extended ML model parameters that a service consumer optionally sets when subscribing to</w:t>
      </w:r>
    </w:p>
    <w:p w14:paraId="1B0688B0" w14:textId="77777777" w:rsidR="002230C1" w:rsidRDefault="002230C1" w:rsidP="002230C1">
      <w:pPr>
        <w:pStyle w:val="PL"/>
      </w:pPr>
      <w:r>
        <w:rPr>
          <w:lang w:bidi="fa-IR"/>
        </w:rPr>
        <w:t xml:space="preserve">            an ML model to be provisioned.</w:t>
      </w:r>
    </w:p>
    <w:p w14:paraId="64B67EB5" w14:textId="77777777" w:rsidR="002230C1" w:rsidRDefault="002230C1" w:rsidP="002230C1">
      <w:pPr>
        <w:pStyle w:val="PL"/>
      </w:pPr>
      <w:r>
        <w:t xml:space="preserve">        </w:t>
      </w:r>
      <w:proofErr w:type="spellStart"/>
      <w:r>
        <w:t>useCaseCxt</w:t>
      </w:r>
      <w:proofErr w:type="spellEnd"/>
      <w:r>
        <w:t>:</w:t>
      </w:r>
    </w:p>
    <w:p w14:paraId="4827DD7D" w14:textId="77777777" w:rsidR="002230C1" w:rsidRDefault="002230C1" w:rsidP="002230C1">
      <w:pPr>
        <w:pStyle w:val="PL"/>
      </w:pPr>
      <w:r>
        <w:t xml:space="preserve">          type: string</w:t>
      </w:r>
    </w:p>
    <w:p w14:paraId="3C68E84A" w14:textId="77777777" w:rsidR="002230C1" w:rsidRDefault="002230C1" w:rsidP="002230C1">
      <w:pPr>
        <w:pStyle w:val="PL"/>
      </w:pPr>
      <w:r>
        <w:t xml:space="preserve">          description: &gt;</w:t>
      </w:r>
    </w:p>
    <w:p w14:paraId="1FA43D98" w14:textId="77777777" w:rsidR="002230C1" w:rsidRDefault="002230C1" w:rsidP="002230C1">
      <w:pPr>
        <w:pStyle w:val="PL"/>
      </w:pPr>
      <w:r>
        <w:t xml:space="preserve">            Indicates the context of usage of the analytics. The value and format of this parameter </w:t>
      </w:r>
    </w:p>
    <w:p w14:paraId="7ADBBA78" w14:textId="77777777" w:rsidR="002230C1" w:rsidRDefault="002230C1" w:rsidP="002230C1">
      <w:pPr>
        <w:pStyle w:val="PL"/>
      </w:pPr>
      <w:r>
        <w:t xml:space="preserve">            are not standardized.</w:t>
      </w:r>
    </w:p>
    <w:p w14:paraId="5A8D8E05" w14:textId="77777777" w:rsidR="002230C1" w:rsidRDefault="002230C1" w:rsidP="002230C1">
      <w:pPr>
        <w:pStyle w:val="PL"/>
      </w:pPr>
      <w:r>
        <w:t xml:space="preserve">      required:</w:t>
      </w:r>
    </w:p>
    <w:p w14:paraId="038E3C8C" w14:textId="77777777" w:rsidR="002230C1" w:rsidRDefault="002230C1" w:rsidP="002230C1">
      <w:pPr>
        <w:pStyle w:val="PL"/>
      </w:pPr>
      <w:r>
        <w:t xml:space="preserve">        - </w:t>
      </w:r>
      <w:proofErr w:type="spellStart"/>
      <w:r>
        <w:t>mLEvent</w:t>
      </w:r>
      <w:proofErr w:type="spellEnd"/>
    </w:p>
    <w:p w14:paraId="02B57B77" w14:textId="77777777" w:rsidR="002230C1" w:rsidRDefault="002230C1" w:rsidP="002230C1">
      <w:pPr>
        <w:pStyle w:val="PL"/>
      </w:pPr>
      <w:r>
        <w:t xml:space="preserve">        - </w:t>
      </w:r>
      <w:proofErr w:type="spellStart"/>
      <w:r>
        <w:t>mLEventFilter</w:t>
      </w:r>
      <w:proofErr w:type="spellEnd"/>
    </w:p>
    <w:p w14:paraId="074E24FA" w14:textId="77777777" w:rsidR="002230C1" w:rsidRDefault="002230C1" w:rsidP="002230C1">
      <w:pPr>
        <w:pStyle w:val="PL"/>
        <w:rPr>
          <w:rFonts w:eastAsia="等线"/>
        </w:rPr>
      </w:pPr>
      <w:r>
        <w:t xml:space="preserve">    </w:t>
      </w:r>
      <w:proofErr w:type="spellStart"/>
      <w:r>
        <w:rPr>
          <w:rFonts w:eastAsia="等线"/>
        </w:rPr>
        <w:t>NwdafMLModelProvNotif</w:t>
      </w:r>
      <w:proofErr w:type="spellEnd"/>
      <w:r>
        <w:rPr>
          <w:rFonts w:eastAsia="等线"/>
        </w:rPr>
        <w:t>:</w:t>
      </w:r>
    </w:p>
    <w:p w14:paraId="5BED4CC2" w14:textId="77777777" w:rsidR="002230C1" w:rsidRDefault="002230C1" w:rsidP="002230C1">
      <w:pPr>
        <w:pStyle w:val="PL"/>
      </w:pPr>
      <w:r>
        <w:t xml:space="preserve">      description: Represents notifications on events that occurred.</w:t>
      </w:r>
    </w:p>
    <w:p w14:paraId="39A69951" w14:textId="77777777" w:rsidR="002230C1" w:rsidRDefault="002230C1" w:rsidP="002230C1">
      <w:pPr>
        <w:pStyle w:val="PL"/>
      </w:pPr>
      <w:r>
        <w:t xml:space="preserve">      type: object</w:t>
      </w:r>
    </w:p>
    <w:p w14:paraId="475483BB" w14:textId="77777777" w:rsidR="002230C1" w:rsidRDefault="002230C1" w:rsidP="002230C1">
      <w:pPr>
        <w:pStyle w:val="PL"/>
        <w:rPr>
          <w:rFonts w:eastAsia="等线"/>
        </w:rPr>
      </w:pPr>
      <w:r>
        <w:t xml:space="preserve">      properties:</w:t>
      </w:r>
    </w:p>
    <w:p w14:paraId="104E6578" w14:textId="77777777" w:rsidR="002230C1" w:rsidRDefault="002230C1" w:rsidP="002230C1">
      <w:pPr>
        <w:pStyle w:val="PL"/>
      </w:pPr>
      <w:r>
        <w:t xml:space="preserve">        </w:t>
      </w:r>
      <w:proofErr w:type="spellStart"/>
      <w:r>
        <w:t>eventNotifs</w:t>
      </w:r>
      <w:proofErr w:type="spellEnd"/>
      <w:r>
        <w:t>:</w:t>
      </w:r>
    </w:p>
    <w:p w14:paraId="2A97597A" w14:textId="77777777" w:rsidR="002230C1" w:rsidRDefault="002230C1" w:rsidP="002230C1">
      <w:pPr>
        <w:pStyle w:val="PL"/>
      </w:pPr>
      <w:r>
        <w:t xml:space="preserve">          type: array</w:t>
      </w:r>
    </w:p>
    <w:p w14:paraId="0B506F98" w14:textId="77777777" w:rsidR="002230C1" w:rsidRDefault="002230C1" w:rsidP="002230C1">
      <w:pPr>
        <w:pStyle w:val="PL"/>
      </w:pPr>
      <w:r>
        <w:t xml:space="preserve">          items:</w:t>
      </w:r>
    </w:p>
    <w:p w14:paraId="27D5DEA1" w14:textId="77777777" w:rsidR="002230C1" w:rsidRDefault="002230C1" w:rsidP="002230C1">
      <w:pPr>
        <w:pStyle w:val="PL"/>
      </w:pPr>
      <w:r>
        <w:t xml:space="preserve">            $ref: '#/components/schemas/</w:t>
      </w:r>
      <w:proofErr w:type="spellStart"/>
      <w:r>
        <w:t>MLEventNotif</w:t>
      </w:r>
      <w:proofErr w:type="spellEnd"/>
      <w:r>
        <w:t>'</w:t>
      </w:r>
    </w:p>
    <w:p w14:paraId="52CA9A1C" w14:textId="77777777" w:rsidR="002230C1" w:rsidRDefault="002230C1" w:rsidP="002230C1">
      <w:pPr>
        <w:pStyle w:val="PL"/>
      </w:pPr>
      <w:r>
        <w:t xml:space="preserve">          </w:t>
      </w:r>
      <w:proofErr w:type="spellStart"/>
      <w:r>
        <w:t>minItems</w:t>
      </w:r>
      <w:proofErr w:type="spellEnd"/>
      <w:r>
        <w:t>: 1</w:t>
      </w:r>
    </w:p>
    <w:p w14:paraId="4186F2EC" w14:textId="77777777" w:rsidR="002230C1" w:rsidRDefault="002230C1" w:rsidP="002230C1">
      <w:pPr>
        <w:pStyle w:val="PL"/>
      </w:pPr>
      <w:r>
        <w:t xml:space="preserve">          description: Notifications about Individual Events.</w:t>
      </w:r>
    </w:p>
    <w:p w14:paraId="71221DE6" w14:textId="77777777" w:rsidR="002230C1" w:rsidRDefault="002230C1" w:rsidP="002230C1">
      <w:pPr>
        <w:pStyle w:val="PL"/>
      </w:pPr>
      <w:r>
        <w:t xml:space="preserve">        </w:t>
      </w:r>
      <w:proofErr w:type="spellStart"/>
      <w:r>
        <w:t>subscriptionId</w:t>
      </w:r>
      <w:proofErr w:type="spellEnd"/>
      <w:r>
        <w:t>:</w:t>
      </w:r>
    </w:p>
    <w:p w14:paraId="44E1FC69" w14:textId="77777777" w:rsidR="002230C1" w:rsidRDefault="002230C1" w:rsidP="002230C1">
      <w:pPr>
        <w:pStyle w:val="PL"/>
      </w:pPr>
      <w:r>
        <w:t xml:space="preserve">          type: string</w:t>
      </w:r>
    </w:p>
    <w:p w14:paraId="2C9D2BBA" w14:textId="77777777" w:rsidR="002230C1" w:rsidRDefault="002230C1" w:rsidP="002230C1">
      <w:pPr>
        <w:pStyle w:val="PL"/>
      </w:pPr>
      <w:r>
        <w:lastRenderedPageBreak/>
        <w:t xml:space="preserve">          description: String identifying a subscription to the </w:t>
      </w:r>
      <w:proofErr w:type="spellStart"/>
      <w:r>
        <w:t>Nnwdaf_MLModelProvision</w:t>
      </w:r>
      <w:proofErr w:type="spellEnd"/>
      <w:r>
        <w:t xml:space="preserve"> Service.</w:t>
      </w:r>
    </w:p>
    <w:p w14:paraId="24A34169" w14:textId="77777777" w:rsidR="002230C1" w:rsidRDefault="002230C1" w:rsidP="002230C1">
      <w:pPr>
        <w:pStyle w:val="PL"/>
      </w:pPr>
      <w:r>
        <w:t xml:space="preserve">      required:</w:t>
      </w:r>
    </w:p>
    <w:p w14:paraId="26110D85" w14:textId="77777777" w:rsidR="002230C1" w:rsidRDefault="002230C1" w:rsidP="002230C1">
      <w:pPr>
        <w:pStyle w:val="PL"/>
      </w:pPr>
      <w:r>
        <w:t xml:space="preserve">        - </w:t>
      </w:r>
      <w:proofErr w:type="spellStart"/>
      <w:r>
        <w:t>eventNotifs</w:t>
      </w:r>
      <w:proofErr w:type="spellEnd"/>
    </w:p>
    <w:p w14:paraId="77407FE1" w14:textId="77777777" w:rsidR="002230C1" w:rsidRDefault="002230C1" w:rsidP="002230C1">
      <w:pPr>
        <w:pStyle w:val="PL"/>
        <w:rPr>
          <w:rFonts w:eastAsia="等线"/>
        </w:rPr>
      </w:pPr>
      <w:r>
        <w:t xml:space="preserve">        - </w:t>
      </w:r>
      <w:proofErr w:type="spellStart"/>
      <w:r>
        <w:t>subscriptionId</w:t>
      </w:r>
      <w:proofErr w:type="spellEnd"/>
    </w:p>
    <w:p w14:paraId="0076CF68" w14:textId="77777777" w:rsidR="002230C1" w:rsidRDefault="002230C1" w:rsidP="002230C1">
      <w:pPr>
        <w:pStyle w:val="PL"/>
      </w:pPr>
    </w:p>
    <w:p w14:paraId="68FF7536" w14:textId="77777777" w:rsidR="002230C1" w:rsidRDefault="002230C1" w:rsidP="002230C1">
      <w:pPr>
        <w:pStyle w:val="PL"/>
        <w:rPr>
          <w:rFonts w:eastAsia="等线"/>
        </w:rPr>
      </w:pPr>
      <w:r>
        <w:t xml:space="preserve">    </w:t>
      </w:r>
      <w:proofErr w:type="spellStart"/>
      <w:r>
        <w:t>MLEventNotif</w:t>
      </w:r>
      <w:proofErr w:type="spellEnd"/>
      <w:r>
        <w:rPr>
          <w:rFonts w:eastAsia="等线"/>
        </w:rPr>
        <w:t>:</w:t>
      </w:r>
    </w:p>
    <w:p w14:paraId="2B408DCF" w14:textId="77777777" w:rsidR="002230C1" w:rsidRDefault="002230C1" w:rsidP="002230C1">
      <w:pPr>
        <w:pStyle w:val="PL"/>
      </w:pPr>
      <w:r>
        <w:t xml:space="preserve">      description: Represents a notification related to a single event that occurred.</w:t>
      </w:r>
    </w:p>
    <w:p w14:paraId="668D006F" w14:textId="77777777" w:rsidR="002230C1" w:rsidRDefault="002230C1" w:rsidP="002230C1">
      <w:pPr>
        <w:pStyle w:val="PL"/>
      </w:pPr>
      <w:r>
        <w:t xml:space="preserve">      type: object</w:t>
      </w:r>
    </w:p>
    <w:p w14:paraId="4A56920B" w14:textId="77777777" w:rsidR="002230C1" w:rsidRDefault="002230C1" w:rsidP="002230C1">
      <w:pPr>
        <w:pStyle w:val="PL"/>
        <w:rPr>
          <w:rFonts w:eastAsia="等线"/>
        </w:rPr>
      </w:pPr>
      <w:r>
        <w:t xml:space="preserve">      properties:</w:t>
      </w:r>
    </w:p>
    <w:p w14:paraId="762D832A" w14:textId="77777777" w:rsidR="002230C1" w:rsidRDefault="002230C1" w:rsidP="002230C1">
      <w:pPr>
        <w:pStyle w:val="PL"/>
      </w:pPr>
      <w:r>
        <w:t xml:space="preserve">        e</w:t>
      </w:r>
      <w:r>
        <w:rPr>
          <w:rFonts w:hint="eastAsia"/>
        </w:rPr>
        <w:t>vent</w:t>
      </w:r>
      <w:r>
        <w:t>:</w:t>
      </w:r>
    </w:p>
    <w:p w14:paraId="4B0DD3EC" w14:textId="77777777" w:rsidR="002230C1" w:rsidRDefault="002230C1" w:rsidP="002230C1">
      <w:pPr>
        <w:pStyle w:val="PL"/>
      </w:pPr>
      <w:r>
        <w:t xml:space="preserve">          $ref: 'TS29520_Nnwdaf_EventsSubscription.yaml#/components/schemas/NwdafEvent'</w:t>
      </w:r>
    </w:p>
    <w:p w14:paraId="6C87F3B3" w14:textId="77777777" w:rsidR="002230C1" w:rsidRDefault="002230C1" w:rsidP="002230C1">
      <w:pPr>
        <w:pStyle w:val="PL"/>
      </w:pPr>
      <w:r>
        <w:t xml:space="preserve">        </w:t>
      </w:r>
      <w:proofErr w:type="spellStart"/>
      <w:r>
        <w:rPr>
          <w:lang w:eastAsia="zh-CN"/>
        </w:rPr>
        <w:t>notifCorreId</w:t>
      </w:r>
      <w:proofErr w:type="spellEnd"/>
      <w:r>
        <w:t>:</w:t>
      </w:r>
    </w:p>
    <w:p w14:paraId="369D1A9B" w14:textId="77777777" w:rsidR="002230C1" w:rsidRDefault="002230C1" w:rsidP="002230C1">
      <w:pPr>
        <w:pStyle w:val="PL"/>
      </w:pPr>
      <w:r>
        <w:t xml:space="preserve">          type: string</w:t>
      </w:r>
    </w:p>
    <w:p w14:paraId="44127A75" w14:textId="77777777" w:rsidR="002230C1" w:rsidRDefault="002230C1" w:rsidP="002230C1">
      <w:pPr>
        <w:pStyle w:val="PL"/>
      </w:pPr>
      <w:r>
        <w:t xml:space="preserve">        </w:t>
      </w:r>
      <w:proofErr w:type="spellStart"/>
      <w:r>
        <w:t>mLFileAddr</w:t>
      </w:r>
      <w:proofErr w:type="spellEnd"/>
      <w:r>
        <w:t>:</w:t>
      </w:r>
    </w:p>
    <w:p w14:paraId="13F0C5A8" w14:textId="77777777" w:rsidR="002230C1" w:rsidRDefault="002230C1" w:rsidP="002230C1">
      <w:pPr>
        <w:pStyle w:val="PL"/>
      </w:pPr>
      <w:r>
        <w:t xml:space="preserve">          $ref: '#/components/schemas/</w:t>
      </w:r>
      <w:proofErr w:type="spellStart"/>
      <w:r>
        <w:t>MLModelAddr</w:t>
      </w:r>
      <w:proofErr w:type="spellEnd"/>
      <w:r>
        <w:t>'</w:t>
      </w:r>
    </w:p>
    <w:p w14:paraId="16DB67C5" w14:textId="77777777" w:rsidR="002230C1" w:rsidRDefault="002230C1" w:rsidP="002230C1">
      <w:pPr>
        <w:pStyle w:val="PL"/>
      </w:pPr>
      <w:r>
        <w:t xml:space="preserve">        </w:t>
      </w:r>
      <w:proofErr w:type="spellStart"/>
      <w:r>
        <w:t>mLModelAdrf</w:t>
      </w:r>
      <w:proofErr w:type="spellEnd"/>
      <w:r>
        <w:t>:</w:t>
      </w:r>
    </w:p>
    <w:p w14:paraId="7A28AAB5" w14:textId="77777777" w:rsidR="002230C1" w:rsidRDefault="002230C1" w:rsidP="002230C1">
      <w:pPr>
        <w:pStyle w:val="PL"/>
      </w:pPr>
      <w:r>
        <w:t xml:space="preserve">          $ref: '#/components/schemas/</w:t>
      </w:r>
      <w:proofErr w:type="spellStart"/>
      <w:r>
        <w:t>MLModelAdrf</w:t>
      </w:r>
      <w:proofErr w:type="spellEnd"/>
      <w:r>
        <w:t>'</w:t>
      </w:r>
    </w:p>
    <w:p w14:paraId="0529E029" w14:textId="77777777" w:rsidR="002230C1" w:rsidRDefault="002230C1" w:rsidP="002230C1">
      <w:pPr>
        <w:pStyle w:val="PL"/>
      </w:pPr>
      <w:r>
        <w:t xml:space="preserve">        </w:t>
      </w:r>
      <w:proofErr w:type="spellStart"/>
      <w:r>
        <w:rPr>
          <w:lang w:eastAsia="zh-CN"/>
        </w:rPr>
        <w:t>validityPeriod</w:t>
      </w:r>
      <w:proofErr w:type="spellEnd"/>
      <w:r>
        <w:t>:</w:t>
      </w:r>
    </w:p>
    <w:p w14:paraId="328948DB" w14:textId="77777777" w:rsidR="002230C1" w:rsidRDefault="002230C1" w:rsidP="002230C1">
      <w:pPr>
        <w:pStyle w:val="PL"/>
      </w:pPr>
      <w:r>
        <w:t xml:space="preserve">          $ref: 'TS29122_CommonData.yaml#/components/schemas/</w:t>
      </w:r>
      <w:proofErr w:type="spellStart"/>
      <w:r>
        <w:t>TimeWindow</w:t>
      </w:r>
      <w:proofErr w:type="spellEnd"/>
      <w:r>
        <w:t>'</w:t>
      </w:r>
    </w:p>
    <w:p w14:paraId="57BCC9BB" w14:textId="77777777" w:rsidR="002230C1" w:rsidRDefault="002230C1" w:rsidP="002230C1">
      <w:pPr>
        <w:pStyle w:val="PL"/>
      </w:pPr>
      <w:r>
        <w:t xml:space="preserve">        </w:t>
      </w:r>
      <w:proofErr w:type="spellStart"/>
      <w:r>
        <w:rPr>
          <w:lang w:eastAsia="zh-CN"/>
        </w:rPr>
        <w:t>spatialValidity</w:t>
      </w:r>
      <w:proofErr w:type="spellEnd"/>
      <w:r>
        <w:t>:</w:t>
      </w:r>
    </w:p>
    <w:p w14:paraId="0093F26A" w14:textId="77777777" w:rsidR="002230C1" w:rsidRDefault="002230C1" w:rsidP="002230C1">
      <w:pPr>
        <w:pStyle w:val="PL"/>
      </w:pPr>
      <w:r>
        <w:t xml:space="preserve">          $ref: 'TS29554_Npcf_BDTPolicyControl.yaml#/components/schemas/NetworkAreaInfo'</w:t>
      </w:r>
    </w:p>
    <w:p w14:paraId="46C77A10" w14:textId="77777777" w:rsidR="002230C1" w:rsidRDefault="002230C1" w:rsidP="002230C1">
      <w:pPr>
        <w:pStyle w:val="PL"/>
      </w:pPr>
      <w:r>
        <w:t xml:space="preserve">        </w:t>
      </w:r>
      <w:proofErr w:type="spellStart"/>
      <w:r>
        <w:t>addModelInfo</w:t>
      </w:r>
      <w:proofErr w:type="spellEnd"/>
      <w:r>
        <w:t>:</w:t>
      </w:r>
    </w:p>
    <w:p w14:paraId="6DA2A26F" w14:textId="77777777" w:rsidR="002230C1" w:rsidRDefault="002230C1" w:rsidP="002230C1">
      <w:pPr>
        <w:pStyle w:val="PL"/>
      </w:pPr>
      <w:r>
        <w:t xml:space="preserve">          $ref: '#/components/schemas/</w:t>
      </w:r>
      <w:proofErr w:type="spellStart"/>
      <w:r>
        <w:t>AdditionalMLModelInformation</w:t>
      </w:r>
      <w:proofErr w:type="spellEnd"/>
      <w:r>
        <w:t>'</w:t>
      </w:r>
    </w:p>
    <w:p w14:paraId="133E73D7" w14:textId="77777777" w:rsidR="002230C1" w:rsidRDefault="002230C1" w:rsidP="002230C1">
      <w:pPr>
        <w:pStyle w:val="PL"/>
      </w:pPr>
      <w:r>
        <w:t xml:space="preserve">      required:</w:t>
      </w:r>
    </w:p>
    <w:p w14:paraId="5DEEA7CA" w14:textId="77777777" w:rsidR="002230C1" w:rsidRDefault="002230C1" w:rsidP="002230C1">
      <w:pPr>
        <w:pStyle w:val="PL"/>
      </w:pPr>
      <w:r>
        <w:t xml:space="preserve">        - e</w:t>
      </w:r>
      <w:r>
        <w:rPr>
          <w:rFonts w:hint="eastAsia"/>
        </w:rPr>
        <w:t>vent</w:t>
      </w:r>
    </w:p>
    <w:p w14:paraId="27A7E26D" w14:textId="77777777" w:rsidR="002230C1" w:rsidRDefault="002230C1" w:rsidP="002230C1">
      <w:pPr>
        <w:pStyle w:val="PL"/>
      </w:pPr>
      <w:r>
        <w:t xml:space="preserve">        - </w:t>
      </w:r>
      <w:proofErr w:type="spellStart"/>
      <w:r>
        <w:t>mLFileAddr</w:t>
      </w:r>
      <w:proofErr w:type="spellEnd"/>
    </w:p>
    <w:p w14:paraId="6EA6349B" w14:textId="77777777" w:rsidR="002230C1" w:rsidRDefault="002230C1" w:rsidP="002230C1">
      <w:pPr>
        <w:pStyle w:val="PL"/>
        <w:rPr>
          <w:rFonts w:eastAsia="等线"/>
        </w:rPr>
      </w:pPr>
      <w:r>
        <w:t xml:space="preserve">    </w:t>
      </w:r>
      <w:proofErr w:type="spellStart"/>
      <w:r>
        <w:rPr>
          <w:lang w:eastAsia="zh-CN"/>
        </w:rPr>
        <w:t>FailureEventInfoForMLModel</w:t>
      </w:r>
      <w:proofErr w:type="spellEnd"/>
      <w:r>
        <w:rPr>
          <w:rFonts w:eastAsia="等线"/>
        </w:rPr>
        <w:t>:</w:t>
      </w:r>
    </w:p>
    <w:p w14:paraId="793D034F" w14:textId="77777777" w:rsidR="002230C1" w:rsidRDefault="002230C1" w:rsidP="002230C1">
      <w:pPr>
        <w:pStyle w:val="PL"/>
      </w:pPr>
      <w:r>
        <w:t xml:space="preserve">      description: &gt;</w:t>
      </w:r>
    </w:p>
    <w:p w14:paraId="34B4E835" w14:textId="77777777" w:rsidR="002230C1" w:rsidRDefault="002230C1" w:rsidP="002230C1">
      <w:pPr>
        <w:pStyle w:val="PL"/>
      </w:pPr>
      <w:r>
        <w:t xml:space="preserve">        Represents the event(s) that the subscription is not successful including the failure</w:t>
      </w:r>
    </w:p>
    <w:p w14:paraId="1B3D127F" w14:textId="77777777" w:rsidR="002230C1" w:rsidRDefault="002230C1" w:rsidP="002230C1">
      <w:pPr>
        <w:pStyle w:val="PL"/>
      </w:pPr>
      <w:r>
        <w:t xml:space="preserve">        reason(s).</w:t>
      </w:r>
    </w:p>
    <w:p w14:paraId="10FB526E" w14:textId="77777777" w:rsidR="002230C1" w:rsidRDefault="002230C1" w:rsidP="002230C1">
      <w:pPr>
        <w:pStyle w:val="PL"/>
      </w:pPr>
      <w:r>
        <w:t xml:space="preserve">      type: object</w:t>
      </w:r>
    </w:p>
    <w:p w14:paraId="1495F398" w14:textId="77777777" w:rsidR="002230C1" w:rsidRDefault="002230C1" w:rsidP="002230C1">
      <w:pPr>
        <w:pStyle w:val="PL"/>
        <w:rPr>
          <w:rFonts w:eastAsia="等线"/>
        </w:rPr>
      </w:pPr>
      <w:r>
        <w:t xml:space="preserve">      properties:</w:t>
      </w:r>
    </w:p>
    <w:p w14:paraId="57AED972" w14:textId="77777777" w:rsidR="002230C1" w:rsidRDefault="002230C1" w:rsidP="002230C1">
      <w:pPr>
        <w:pStyle w:val="PL"/>
      </w:pPr>
      <w:r>
        <w:t xml:space="preserve">        e</w:t>
      </w:r>
      <w:r>
        <w:rPr>
          <w:rFonts w:hint="eastAsia"/>
        </w:rPr>
        <w:t>vent</w:t>
      </w:r>
      <w:r>
        <w:t>:</w:t>
      </w:r>
    </w:p>
    <w:p w14:paraId="69D8D256" w14:textId="77777777" w:rsidR="002230C1" w:rsidRDefault="002230C1" w:rsidP="002230C1">
      <w:pPr>
        <w:pStyle w:val="PL"/>
      </w:pPr>
      <w:r>
        <w:t xml:space="preserve">          $ref: 'TS29520_Nnwdaf_EventsSubscription.yaml#/components/schemas/NwdafEvent'</w:t>
      </w:r>
    </w:p>
    <w:p w14:paraId="3E0A2AF9" w14:textId="77777777" w:rsidR="002230C1" w:rsidRDefault="002230C1" w:rsidP="002230C1">
      <w:pPr>
        <w:pStyle w:val="PL"/>
      </w:pPr>
      <w:r>
        <w:t xml:space="preserve">        </w:t>
      </w:r>
      <w:proofErr w:type="spellStart"/>
      <w:r>
        <w:rPr>
          <w:lang w:eastAsia="zh-CN"/>
        </w:rPr>
        <w:t>failureCode</w:t>
      </w:r>
      <w:proofErr w:type="spellEnd"/>
      <w:r>
        <w:t>:</w:t>
      </w:r>
    </w:p>
    <w:p w14:paraId="271F645B" w14:textId="77777777" w:rsidR="002230C1" w:rsidRDefault="002230C1" w:rsidP="002230C1">
      <w:pPr>
        <w:pStyle w:val="PL"/>
      </w:pPr>
      <w:r>
        <w:t xml:space="preserve">          $ref: '#/components/schemas/</w:t>
      </w:r>
      <w:proofErr w:type="spellStart"/>
      <w:r>
        <w:rPr>
          <w:lang w:eastAsia="zh-CN"/>
        </w:rPr>
        <w:t>FailureCode</w:t>
      </w:r>
      <w:proofErr w:type="spellEnd"/>
      <w:r>
        <w:t>'</w:t>
      </w:r>
    </w:p>
    <w:p w14:paraId="7A59BEFD" w14:textId="77777777" w:rsidR="002230C1" w:rsidRDefault="002230C1" w:rsidP="002230C1">
      <w:pPr>
        <w:pStyle w:val="PL"/>
      </w:pPr>
      <w:r>
        <w:t xml:space="preserve">      required:</w:t>
      </w:r>
    </w:p>
    <w:p w14:paraId="6000D822" w14:textId="77777777" w:rsidR="002230C1" w:rsidRDefault="002230C1" w:rsidP="002230C1">
      <w:pPr>
        <w:pStyle w:val="PL"/>
      </w:pPr>
      <w:r>
        <w:t xml:space="preserve">        - e</w:t>
      </w:r>
      <w:r>
        <w:rPr>
          <w:rFonts w:hint="eastAsia"/>
        </w:rPr>
        <w:t>vent</w:t>
      </w:r>
    </w:p>
    <w:p w14:paraId="1B7083AB" w14:textId="77777777" w:rsidR="002230C1" w:rsidRDefault="002230C1" w:rsidP="002230C1">
      <w:pPr>
        <w:pStyle w:val="PL"/>
        <w:rPr>
          <w:rFonts w:eastAsia="等线"/>
        </w:rPr>
      </w:pPr>
      <w:r>
        <w:t xml:space="preserve">        - </w:t>
      </w:r>
      <w:proofErr w:type="spellStart"/>
      <w:r>
        <w:rPr>
          <w:lang w:eastAsia="zh-CN"/>
        </w:rPr>
        <w:t>failureCode</w:t>
      </w:r>
      <w:proofErr w:type="spellEnd"/>
    </w:p>
    <w:p w14:paraId="4677FF80" w14:textId="77777777" w:rsidR="002230C1" w:rsidRDefault="002230C1" w:rsidP="002230C1">
      <w:pPr>
        <w:pStyle w:val="PL"/>
      </w:pPr>
    </w:p>
    <w:p w14:paraId="0491BD2D" w14:textId="77777777" w:rsidR="002230C1" w:rsidRDefault="002230C1" w:rsidP="002230C1">
      <w:pPr>
        <w:pStyle w:val="PL"/>
      </w:pPr>
      <w:r>
        <w:t xml:space="preserve">    </w:t>
      </w:r>
      <w:proofErr w:type="spellStart"/>
      <w:r>
        <w:t>MLModelAddr</w:t>
      </w:r>
      <w:proofErr w:type="spellEnd"/>
      <w:r>
        <w:t>:</w:t>
      </w:r>
    </w:p>
    <w:p w14:paraId="66131B7F" w14:textId="77777777" w:rsidR="002230C1" w:rsidRDefault="002230C1" w:rsidP="002230C1">
      <w:pPr>
        <w:pStyle w:val="PL"/>
      </w:pPr>
      <w:r>
        <w:t xml:space="preserve">      description: Addresses of ML model files.</w:t>
      </w:r>
    </w:p>
    <w:p w14:paraId="0612C12A" w14:textId="77777777" w:rsidR="002230C1" w:rsidRDefault="002230C1" w:rsidP="002230C1">
      <w:pPr>
        <w:pStyle w:val="PL"/>
      </w:pPr>
      <w:r>
        <w:t xml:space="preserve">      type: object</w:t>
      </w:r>
    </w:p>
    <w:p w14:paraId="18891C8F" w14:textId="77777777" w:rsidR="002230C1" w:rsidRDefault="002230C1" w:rsidP="002230C1">
      <w:pPr>
        <w:pStyle w:val="PL"/>
      </w:pPr>
      <w:r>
        <w:t xml:space="preserve">      properties:</w:t>
      </w:r>
    </w:p>
    <w:p w14:paraId="5F196B8B" w14:textId="77777777" w:rsidR="002230C1" w:rsidRDefault="002230C1" w:rsidP="002230C1">
      <w:pPr>
        <w:pStyle w:val="PL"/>
      </w:pPr>
      <w:r>
        <w:t xml:space="preserve">        </w:t>
      </w:r>
      <w:proofErr w:type="spellStart"/>
      <w:r>
        <w:t>mLModelUrl</w:t>
      </w:r>
      <w:proofErr w:type="spellEnd"/>
      <w:r>
        <w:t>:</w:t>
      </w:r>
    </w:p>
    <w:p w14:paraId="6D3FAC47" w14:textId="77777777" w:rsidR="002230C1" w:rsidRDefault="002230C1" w:rsidP="002230C1">
      <w:pPr>
        <w:pStyle w:val="PL"/>
      </w:pPr>
      <w:r>
        <w:t xml:space="preserve">          $ref: 'TS29571_CommonData.yaml#/components/schemas/Uri'</w:t>
      </w:r>
    </w:p>
    <w:p w14:paraId="3EC11881" w14:textId="77777777" w:rsidR="002230C1" w:rsidRDefault="002230C1" w:rsidP="002230C1">
      <w:pPr>
        <w:pStyle w:val="PL"/>
      </w:pPr>
      <w:r>
        <w:t xml:space="preserve">        </w:t>
      </w:r>
      <w:proofErr w:type="spellStart"/>
      <w:r>
        <w:t>mlFileFqdn</w:t>
      </w:r>
      <w:proofErr w:type="spellEnd"/>
      <w:r>
        <w:t>:</w:t>
      </w:r>
    </w:p>
    <w:p w14:paraId="10D5D852" w14:textId="77777777" w:rsidR="002230C1" w:rsidRDefault="002230C1" w:rsidP="002230C1">
      <w:pPr>
        <w:pStyle w:val="PL"/>
      </w:pPr>
      <w:r>
        <w:t xml:space="preserve">          type: string</w:t>
      </w:r>
    </w:p>
    <w:p w14:paraId="76D871E4" w14:textId="77777777" w:rsidR="002230C1" w:rsidRDefault="002230C1" w:rsidP="002230C1">
      <w:pPr>
        <w:pStyle w:val="PL"/>
      </w:pPr>
      <w:r>
        <w:t xml:space="preserve">          description: The FQDN of the ML Model file.</w:t>
      </w:r>
    </w:p>
    <w:p w14:paraId="68962931" w14:textId="77777777" w:rsidR="002230C1" w:rsidRDefault="002230C1" w:rsidP="002230C1">
      <w:pPr>
        <w:pStyle w:val="PL"/>
      </w:pPr>
      <w:r>
        <w:t xml:space="preserve">      </w:t>
      </w:r>
      <w:proofErr w:type="spellStart"/>
      <w:r>
        <w:t>oneOf</w:t>
      </w:r>
      <w:proofErr w:type="spellEnd"/>
      <w:r>
        <w:t>:</w:t>
      </w:r>
    </w:p>
    <w:p w14:paraId="63B73642" w14:textId="77777777" w:rsidR="002230C1" w:rsidRDefault="002230C1" w:rsidP="002230C1">
      <w:pPr>
        <w:pStyle w:val="PL"/>
      </w:pPr>
      <w:r>
        <w:t xml:space="preserve">        - required: [</w:t>
      </w:r>
      <w:proofErr w:type="spellStart"/>
      <w:r>
        <w:t>mLModelUrl</w:t>
      </w:r>
      <w:proofErr w:type="spellEnd"/>
      <w:r>
        <w:t>]</w:t>
      </w:r>
    </w:p>
    <w:p w14:paraId="06A96CAE" w14:textId="77777777" w:rsidR="002230C1" w:rsidRDefault="002230C1" w:rsidP="002230C1">
      <w:pPr>
        <w:pStyle w:val="PL"/>
      </w:pPr>
      <w:r>
        <w:t xml:space="preserve">        - required: [</w:t>
      </w:r>
      <w:proofErr w:type="spellStart"/>
      <w:r>
        <w:t>mlFileFqdn</w:t>
      </w:r>
      <w:proofErr w:type="spellEnd"/>
      <w:r>
        <w:t>]</w:t>
      </w:r>
    </w:p>
    <w:p w14:paraId="2CBAF580" w14:textId="77777777" w:rsidR="002230C1" w:rsidRDefault="002230C1" w:rsidP="002230C1">
      <w:pPr>
        <w:pStyle w:val="PL"/>
        <w:rPr>
          <w:rFonts w:cs="Courier New"/>
          <w:szCs w:val="16"/>
        </w:rPr>
      </w:pPr>
    </w:p>
    <w:p w14:paraId="1B690260" w14:textId="77777777" w:rsidR="002230C1" w:rsidRDefault="002230C1" w:rsidP="002230C1">
      <w:pPr>
        <w:pStyle w:val="PL"/>
      </w:pPr>
      <w:r>
        <w:t xml:space="preserve">    </w:t>
      </w:r>
      <w:proofErr w:type="spellStart"/>
      <w:r>
        <w:t>MLModelMetric</w:t>
      </w:r>
      <w:proofErr w:type="spellEnd"/>
      <w:r>
        <w:t>:</w:t>
      </w:r>
    </w:p>
    <w:p w14:paraId="268CCC4E" w14:textId="77777777" w:rsidR="002230C1" w:rsidRDefault="002230C1" w:rsidP="002230C1">
      <w:pPr>
        <w:pStyle w:val="PL"/>
      </w:pPr>
      <w:r>
        <w:t xml:space="preserve">      description: Indicates the ML model metric.</w:t>
      </w:r>
    </w:p>
    <w:p w14:paraId="0286A55B" w14:textId="77777777" w:rsidR="002230C1" w:rsidRDefault="002230C1" w:rsidP="002230C1">
      <w:pPr>
        <w:pStyle w:val="PL"/>
      </w:pPr>
      <w:r>
        <w:t xml:space="preserve">      type: object</w:t>
      </w:r>
    </w:p>
    <w:p w14:paraId="02823F72" w14:textId="77777777" w:rsidR="002230C1" w:rsidRDefault="002230C1" w:rsidP="002230C1">
      <w:pPr>
        <w:pStyle w:val="PL"/>
      </w:pPr>
      <w:r>
        <w:t xml:space="preserve">      properties:</w:t>
      </w:r>
    </w:p>
    <w:p w14:paraId="59C8B269" w14:textId="77777777" w:rsidR="002230C1" w:rsidRDefault="002230C1" w:rsidP="002230C1">
      <w:pPr>
        <w:pStyle w:val="PL"/>
      </w:pPr>
      <w:r>
        <w:t xml:space="preserve">        </w:t>
      </w:r>
      <w:proofErr w:type="spellStart"/>
      <w:r>
        <w:t>mlModelAcc</w:t>
      </w:r>
      <w:proofErr w:type="spellEnd"/>
      <w:r>
        <w:t>:</w:t>
      </w:r>
    </w:p>
    <w:p w14:paraId="03714740" w14:textId="77777777" w:rsidR="002230C1" w:rsidRDefault="002230C1" w:rsidP="002230C1">
      <w:pPr>
        <w:pStyle w:val="PL"/>
      </w:pPr>
      <w:r>
        <w:t xml:space="preserve">          $ref: 'TS29571_CommonData.yaml#/components/schemas/</w:t>
      </w:r>
      <w:proofErr w:type="spellStart"/>
      <w:r>
        <w:t>Uinteger</w:t>
      </w:r>
      <w:proofErr w:type="spellEnd"/>
      <w:r>
        <w:t>'</w:t>
      </w:r>
    </w:p>
    <w:p w14:paraId="2BC71DAB" w14:textId="77777777" w:rsidR="002230C1" w:rsidRDefault="002230C1" w:rsidP="002230C1">
      <w:pPr>
        <w:pStyle w:val="PL"/>
      </w:pPr>
      <w:r>
        <w:t xml:space="preserve">        </w:t>
      </w:r>
      <w:proofErr w:type="spellStart"/>
      <w:r>
        <w:t>mlModelPre</w:t>
      </w:r>
      <w:proofErr w:type="spellEnd"/>
      <w:r>
        <w:t>:</w:t>
      </w:r>
    </w:p>
    <w:p w14:paraId="10CA0489" w14:textId="77777777" w:rsidR="002230C1" w:rsidRDefault="002230C1" w:rsidP="002230C1">
      <w:pPr>
        <w:pStyle w:val="PL"/>
      </w:pPr>
      <w:r>
        <w:t xml:space="preserve">          $ref: 'TS29571_CommonData.yaml#/components/schemas/</w:t>
      </w:r>
      <w:proofErr w:type="spellStart"/>
      <w:r>
        <w:t>Uinteger</w:t>
      </w:r>
      <w:proofErr w:type="spellEnd"/>
      <w:r>
        <w:t>'</w:t>
      </w:r>
    </w:p>
    <w:p w14:paraId="311CC653" w14:textId="77777777" w:rsidR="002230C1" w:rsidRDefault="002230C1" w:rsidP="002230C1">
      <w:pPr>
        <w:pStyle w:val="PL"/>
      </w:pPr>
      <w:r>
        <w:t xml:space="preserve">        </w:t>
      </w:r>
      <w:proofErr w:type="spellStart"/>
      <w:r>
        <w:t>mlModelRec</w:t>
      </w:r>
      <w:proofErr w:type="spellEnd"/>
      <w:r>
        <w:t>:</w:t>
      </w:r>
    </w:p>
    <w:p w14:paraId="37F12DBA" w14:textId="77777777" w:rsidR="002230C1" w:rsidRDefault="002230C1" w:rsidP="002230C1">
      <w:pPr>
        <w:pStyle w:val="PL"/>
      </w:pPr>
      <w:r>
        <w:t xml:space="preserve">          $ref: 'TS29571_CommonData.yaml#/components/schemas/</w:t>
      </w:r>
      <w:proofErr w:type="spellStart"/>
      <w:r>
        <w:t>Uinteger</w:t>
      </w:r>
      <w:proofErr w:type="spellEnd"/>
      <w:r>
        <w:t>'</w:t>
      </w:r>
    </w:p>
    <w:p w14:paraId="3A740EAA" w14:textId="77777777" w:rsidR="002230C1" w:rsidRDefault="002230C1" w:rsidP="002230C1">
      <w:pPr>
        <w:pStyle w:val="PL"/>
      </w:pPr>
    </w:p>
    <w:p w14:paraId="11635E49" w14:textId="77777777" w:rsidR="002230C1" w:rsidRDefault="002230C1" w:rsidP="002230C1">
      <w:pPr>
        <w:pStyle w:val="PL"/>
      </w:pPr>
      <w:r>
        <w:t xml:space="preserve">    </w:t>
      </w:r>
      <w:proofErr w:type="spellStart"/>
      <w:r>
        <w:t>MLModelStatus</w:t>
      </w:r>
      <w:proofErr w:type="spellEnd"/>
      <w:r>
        <w:t>:</w:t>
      </w:r>
    </w:p>
    <w:p w14:paraId="2C24D7C9" w14:textId="77777777" w:rsidR="002230C1" w:rsidRDefault="002230C1" w:rsidP="002230C1">
      <w:pPr>
        <w:pStyle w:val="PL"/>
      </w:pPr>
      <w:r>
        <w:t xml:space="preserve">      description: Indicates the </w:t>
      </w:r>
      <w:r>
        <w:rPr>
          <w:rFonts w:cs="Arial"/>
          <w:szCs w:val="18"/>
          <w:lang w:eastAsia="zh-CN"/>
        </w:rPr>
        <w:t>pre-determined status of the ML model or training</w:t>
      </w:r>
      <w:r>
        <w:t>.</w:t>
      </w:r>
    </w:p>
    <w:p w14:paraId="1C76F584" w14:textId="77777777" w:rsidR="002230C1" w:rsidRDefault="002230C1" w:rsidP="002230C1">
      <w:pPr>
        <w:pStyle w:val="PL"/>
      </w:pPr>
      <w:r>
        <w:t xml:space="preserve">      type: object</w:t>
      </w:r>
    </w:p>
    <w:p w14:paraId="1AB584F9" w14:textId="77777777" w:rsidR="002230C1" w:rsidRDefault="002230C1" w:rsidP="002230C1">
      <w:pPr>
        <w:pStyle w:val="PL"/>
      </w:pPr>
      <w:r>
        <w:t xml:space="preserve">      properties:</w:t>
      </w:r>
    </w:p>
    <w:p w14:paraId="40BB0AE4" w14:textId="77777777" w:rsidR="002230C1" w:rsidRDefault="002230C1" w:rsidP="002230C1">
      <w:pPr>
        <w:pStyle w:val="PL"/>
      </w:pPr>
      <w:r>
        <w:t xml:space="preserve">        </w:t>
      </w:r>
      <w:proofErr w:type="spellStart"/>
      <w:r>
        <w:t>mlReqAcc</w:t>
      </w:r>
      <w:proofErr w:type="spellEnd"/>
      <w:r>
        <w:t>:</w:t>
      </w:r>
    </w:p>
    <w:p w14:paraId="629D9CC6" w14:textId="77777777" w:rsidR="002230C1" w:rsidRDefault="002230C1" w:rsidP="002230C1">
      <w:pPr>
        <w:pStyle w:val="PL"/>
      </w:pPr>
      <w:r>
        <w:t xml:space="preserve">          $ref: 'TS29571_CommonData.yaml#/components/schemas/</w:t>
      </w:r>
      <w:proofErr w:type="spellStart"/>
      <w:r>
        <w:t>Uinteger</w:t>
      </w:r>
      <w:proofErr w:type="spellEnd"/>
      <w:r>
        <w:t>'</w:t>
      </w:r>
    </w:p>
    <w:p w14:paraId="539450DD" w14:textId="77777777" w:rsidR="002230C1" w:rsidRDefault="002230C1" w:rsidP="002230C1">
      <w:pPr>
        <w:pStyle w:val="PL"/>
      </w:pPr>
      <w:r>
        <w:t xml:space="preserve">        </w:t>
      </w:r>
      <w:proofErr w:type="spellStart"/>
      <w:r>
        <w:rPr>
          <w:lang w:eastAsia="zh-CN"/>
        </w:rPr>
        <w:t>mlTrainTime</w:t>
      </w:r>
      <w:proofErr w:type="spellEnd"/>
      <w:r>
        <w:t>:</w:t>
      </w:r>
    </w:p>
    <w:p w14:paraId="7BEF0E91" w14:textId="77777777" w:rsidR="002230C1" w:rsidRDefault="002230C1" w:rsidP="002230C1">
      <w:pPr>
        <w:pStyle w:val="PL"/>
      </w:pPr>
      <w:r>
        <w:t xml:space="preserve">          $ref: 'TS29122_CommonData.yaml#/components/schemas/</w:t>
      </w:r>
      <w:proofErr w:type="spellStart"/>
      <w:r>
        <w:t>TimeWindow</w:t>
      </w:r>
      <w:proofErr w:type="spellEnd"/>
      <w:r>
        <w:t>'</w:t>
      </w:r>
    </w:p>
    <w:p w14:paraId="1D0EBA2D" w14:textId="77777777" w:rsidR="002230C1" w:rsidRDefault="002230C1" w:rsidP="002230C1">
      <w:pPr>
        <w:pStyle w:val="PL"/>
      </w:pPr>
    </w:p>
    <w:p w14:paraId="59092098" w14:textId="77777777" w:rsidR="002230C1" w:rsidRDefault="002230C1" w:rsidP="002230C1">
      <w:pPr>
        <w:pStyle w:val="PL"/>
      </w:pPr>
      <w:r>
        <w:t xml:space="preserve">    </w:t>
      </w:r>
      <w:proofErr w:type="spellStart"/>
      <w:r>
        <w:t>MLRepEventCondition</w:t>
      </w:r>
      <w:proofErr w:type="spellEnd"/>
      <w:r>
        <w:t>:</w:t>
      </w:r>
    </w:p>
    <w:p w14:paraId="4E3455AA" w14:textId="77777777" w:rsidR="002230C1" w:rsidRDefault="002230C1" w:rsidP="002230C1">
      <w:pPr>
        <w:pStyle w:val="PL"/>
      </w:pPr>
      <w:r>
        <w:t xml:space="preserve">      description: Indicates the </w:t>
      </w:r>
      <w:r>
        <w:rPr>
          <w:lang w:eastAsia="ko-KR"/>
        </w:rPr>
        <w:t>ML event reporting condition</w:t>
      </w:r>
      <w:r>
        <w:t>.</w:t>
      </w:r>
    </w:p>
    <w:p w14:paraId="48C72A8E" w14:textId="77777777" w:rsidR="002230C1" w:rsidRDefault="002230C1" w:rsidP="002230C1">
      <w:pPr>
        <w:pStyle w:val="PL"/>
      </w:pPr>
      <w:r>
        <w:t xml:space="preserve">      type: object</w:t>
      </w:r>
    </w:p>
    <w:p w14:paraId="1BB87496" w14:textId="77777777" w:rsidR="002230C1" w:rsidRDefault="002230C1" w:rsidP="002230C1">
      <w:pPr>
        <w:pStyle w:val="PL"/>
      </w:pPr>
      <w:r>
        <w:t xml:space="preserve">      properties:</w:t>
      </w:r>
    </w:p>
    <w:p w14:paraId="0E5D60A8" w14:textId="77777777" w:rsidR="002230C1" w:rsidRDefault="002230C1" w:rsidP="002230C1">
      <w:pPr>
        <w:pStyle w:val="PL"/>
      </w:pPr>
      <w:r>
        <w:t xml:space="preserve">        </w:t>
      </w:r>
      <w:proofErr w:type="spellStart"/>
      <w:r>
        <w:t>mlTrainRound</w:t>
      </w:r>
      <w:proofErr w:type="spellEnd"/>
      <w:r>
        <w:t>:</w:t>
      </w:r>
    </w:p>
    <w:p w14:paraId="2F51CF6B" w14:textId="77777777" w:rsidR="002230C1" w:rsidRDefault="002230C1" w:rsidP="002230C1">
      <w:pPr>
        <w:pStyle w:val="PL"/>
      </w:pPr>
      <w:r>
        <w:lastRenderedPageBreak/>
        <w:t xml:space="preserve">          $ref: 'TS29571_CommonData.yaml#/components/schemas/</w:t>
      </w:r>
      <w:proofErr w:type="spellStart"/>
      <w:r>
        <w:t>Uinteger</w:t>
      </w:r>
      <w:proofErr w:type="spellEnd"/>
      <w:r>
        <w:t>'</w:t>
      </w:r>
    </w:p>
    <w:p w14:paraId="708F1329" w14:textId="77777777" w:rsidR="002230C1" w:rsidRDefault="002230C1" w:rsidP="002230C1">
      <w:pPr>
        <w:pStyle w:val="PL"/>
      </w:pPr>
      <w:r>
        <w:t xml:space="preserve">        </w:t>
      </w:r>
      <w:proofErr w:type="spellStart"/>
      <w:r>
        <w:rPr>
          <w:lang w:eastAsia="zh-CN"/>
        </w:rPr>
        <w:t>mlTrainRepTime</w:t>
      </w:r>
      <w:proofErr w:type="spellEnd"/>
      <w:r>
        <w:t>:</w:t>
      </w:r>
    </w:p>
    <w:p w14:paraId="3BDEFD30" w14:textId="77777777" w:rsidR="002230C1" w:rsidRDefault="002230C1" w:rsidP="002230C1">
      <w:pPr>
        <w:pStyle w:val="PL"/>
      </w:pPr>
      <w:r>
        <w:t xml:space="preserve">          $ref: 'TS29122_CommonData.yaml#/components/schemas/</w:t>
      </w:r>
      <w:proofErr w:type="spellStart"/>
      <w:r>
        <w:t>TimeWindow</w:t>
      </w:r>
      <w:proofErr w:type="spellEnd"/>
      <w:r>
        <w:t>'</w:t>
      </w:r>
    </w:p>
    <w:p w14:paraId="74A3E67D" w14:textId="77777777" w:rsidR="002230C1" w:rsidRDefault="002230C1" w:rsidP="002230C1">
      <w:pPr>
        <w:pStyle w:val="PL"/>
      </w:pPr>
      <w:r>
        <w:t xml:space="preserve">        </w:t>
      </w:r>
      <w:proofErr w:type="spellStart"/>
      <w:r>
        <w:t>mlAccuracyThreshold</w:t>
      </w:r>
      <w:proofErr w:type="spellEnd"/>
      <w:r>
        <w:t>:</w:t>
      </w:r>
    </w:p>
    <w:p w14:paraId="4ECE3143" w14:textId="77777777" w:rsidR="002230C1" w:rsidRDefault="002230C1" w:rsidP="002230C1">
      <w:pPr>
        <w:pStyle w:val="PL"/>
      </w:pPr>
      <w:r>
        <w:t xml:space="preserve">          $ref: 'TS29571_CommonData.yaml#/components/schemas/</w:t>
      </w:r>
      <w:proofErr w:type="spellStart"/>
      <w:r>
        <w:t>Uinteger</w:t>
      </w:r>
      <w:proofErr w:type="spellEnd"/>
      <w:r>
        <w:t>'</w:t>
      </w:r>
    </w:p>
    <w:p w14:paraId="5744A7E3" w14:textId="77777777" w:rsidR="002230C1" w:rsidRPr="005607AE" w:rsidRDefault="002230C1" w:rsidP="002230C1">
      <w:pPr>
        <w:pStyle w:val="PL"/>
        <w:rPr>
          <w:rFonts w:cs="Courier New"/>
          <w:szCs w:val="16"/>
        </w:rPr>
      </w:pPr>
    </w:p>
    <w:p w14:paraId="7FE9936A" w14:textId="77777777" w:rsidR="002230C1" w:rsidRDefault="002230C1" w:rsidP="002230C1">
      <w:pPr>
        <w:pStyle w:val="PL"/>
        <w:rPr>
          <w:rFonts w:cs="Courier New"/>
          <w:szCs w:val="16"/>
        </w:rPr>
      </w:pPr>
    </w:p>
    <w:p w14:paraId="3EC9558D"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AdditionalMLModelInformation</w:t>
      </w:r>
      <w:proofErr w:type="spellEnd"/>
      <w:r>
        <w:rPr>
          <w:rFonts w:cs="Courier New"/>
          <w:szCs w:val="16"/>
        </w:rPr>
        <w:t>:</w:t>
      </w:r>
    </w:p>
    <w:p w14:paraId="4CE3C86E" w14:textId="77777777" w:rsidR="002230C1" w:rsidRDefault="002230C1" w:rsidP="002230C1">
      <w:pPr>
        <w:pStyle w:val="PL"/>
        <w:rPr>
          <w:rFonts w:cs="Courier New"/>
          <w:szCs w:val="16"/>
        </w:rPr>
      </w:pPr>
      <w:r>
        <w:rPr>
          <w:rFonts w:cs="Courier New"/>
          <w:szCs w:val="16"/>
        </w:rPr>
        <w:t xml:space="preserve">      description: Represents the additional ML Model Information.</w:t>
      </w:r>
    </w:p>
    <w:p w14:paraId="598D055E" w14:textId="77777777" w:rsidR="002230C1" w:rsidRDefault="002230C1" w:rsidP="002230C1">
      <w:pPr>
        <w:pStyle w:val="PL"/>
        <w:rPr>
          <w:rFonts w:cs="Courier New"/>
          <w:szCs w:val="16"/>
        </w:rPr>
      </w:pPr>
      <w:r>
        <w:rPr>
          <w:rFonts w:cs="Courier New"/>
          <w:szCs w:val="16"/>
        </w:rPr>
        <w:t xml:space="preserve">      type: object</w:t>
      </w:r>
    </w:p>
    <w:p w14:paraId="1213C616" w14:textId="77777777" w:rsidR="002230C1" w:rsidRDefault="002230C1" w:rsidP="002230C1">
      <w:pPr>
        <w:pStyle w:val="PL"/>
        <w:rPr>
          <w:rFonts w:cs="Courier New"/>
          <w:szCs w:val="16"/>
        </w:rPr>
      </w:pPr>
      <w:r>
        <w:rPr>
          <w:rFonts w:cs="Courier New"/>
          <w:szCs w:val="16"/>
        </w:rPr>
        <w:t xml:space="preserve">      properties:</w:t>
      </w:r>
    </w:p>
    <w:p w14:paraId="1BA2F2CA"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mLFileAddr</w:t>
      </w:r>
      <w:proofErr w:type="spellEnd"/>
      <w:r>
        <w:rPr>
          <w:rFonts w:cs="Courier New"/>
          <w:szCs w:val="16"/>
        </w:rPr>
        <w:t>:</w:t>
      </w:r>
    </w:p>
    <w:p w14:paraId="5548FD15" w14:textId="77777777" w:rsidR="002230C1" w:rsidRDefault="002230C1" w:rsidP="002230C1">
      <w:pPr>
        <w:pStyle w:val="PL"/>
        <w:rPr>
          <w:rFonts w:cs="Courier New"/>
          <w:szCs w:val="16"/>
        </w:rPr>
      </w:pPr>
      <w:r>
        <w:rPr>
          <w:rFonts w:cs="Courier New"/>
          <w:szCs w:val="16"/>
        </w:rPr>
        <w:t xml:space="preserve">          $ref: '#/components/schemas/</w:t>
      </w:r>
      <w:proofErr w:type="spellStart"/>
      <w:r>
        <w:rPr>
          <w:rFonts w:cs="Courier New"/>
          <w:szCs w:val="16"/>
        </w:rPr>
        <w:t>MLModelAddr</w:t>
      </w:r>
      <w:proofErr w:type="spellEnd"/>
      <w:r>
        <w:rPr>
          <w:rFonts w:cs="Courier New"/>
          <w:szCs w:val="16"/>
        </w:rPr>
        <w:t>'</w:t>
      </w:r>
    </w:p>
    <w:p w14:paraId="6C21F654"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validityPeriod</w:t>
      </w:r>
      <w:proofErr w:type="spellEnd"/>
      <w:r>
        <w:rPr>
          <w:rFonts w:cs="Courier New"/>
          <w:szCs w:val="16"/>
        </w:rPr>
        <w:t>:</w:t>
      </w:r>
    </w:p>
    <w:p w14:paraId="6DF3DD56" w14:textId="77777777" w:rsidR="002230C1" w:rsidRDefault="002230C1" w:rsidP="002230C1">
      <w:pPr>
        <w:pStyle w:val="PL"/>
        <w:rPr>
          <w:rFonts w:cs="Courier New"/>
          <w:szCs w:val="16"/>
        </w:rPr>
      </w:pPr>
      <w:r>
        <w:rPr>
          <w:rFonts w:cs="Courier New"/>
          <w:szCs w:val="16"/>
        </w:rPr>
        <w:t xml:space="preserve">          $ref: 'TS29122_CommonData.yaml#/components/schemas/</w:t>
      </w:r>
      <w:proofErr w:type="spellStart"/>
      <w:r>
        <w:rPr>
          <w:rFonts w:cs="Courier New"/>
          <w:szCs w:val="16"/>
        </w:rPr>
        <w:t>TimeWindow</w:t>
      </w:r>
      <w:proofErr w:type="spellEnd"/>
      <w:r>
        <w:rPr>
          <w:rFonts w:cs="Courier New"/>
          <w:szCs w:val="16"/>
        </w:rPr>
        <w:t>'</w:t>
      </w:r>
    </w:p>
    <w:p w14:paraId="3F7F30F1"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spatialValidity</w:t>
      </w:r>
      <w:proofErr w:type="spellEnd"/>
      <w:r>
        <w:rPr>
          <w:rFonts w:cs="Courier New"/>
          <w:szCs w:val="16"/>
        </w:rPr>
        <w:t>:</w:t>
      </w:r>
    </w:p>
    <w:p w14:paraId="0D855B68" w14:textId="77777777" w:rsidR="002230C1" w:rsidRDefault="002230C1" w:rsidP="002230C1">
      <w:pPr>
        <w:pStyle w:val="PL"/>
        <w:rPr>
          <w:rFonts w:cs="Courier New"/>
          <w:szCs w:val="16"/>
        </w:rPr>
      </w:pPr>
      <w:r>
        <w:rPr>
          <w:rFonts w:cs="Courier New"/>
          <w:szCs w:val="16"/>
        </w:rPr>
        <w:t xml:space="preserve">          $ref: 'TS29554_Npcf_BDTPolicyControl.yaml#/components/schemas/NetworkAreaInfo'</w:t>
      </w:r>
    </w:p>
    <w:p w14:paraId="50104DB1"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modelUniqueId</w:t>
      </w:r>
      <w:proofErr w:type="spellEnd"/>
      <w:r>
        <w:rPr>
          <w:rFonts w:cs="Courier New"/>
          <w:szCs w:val="16"/>
        </w:rPr>
        <w:t>:</w:t>
      </w:r>
    </w:p>
    <w:p w14:paraId="1C815FE3" w14:textId="77777777" w:rsidR="002230C1" w:rsidRDefault="002230C1" w:rsidP="002230C1">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A48401D" w14:textId="77777777" w:rsidR="002230C1" w:rsidRDefault="002230C1" w:rsidP="002230C1">
      <w:pPr>
        <w:pStyle w:val="PL"/>
        <w:rPr>
          <w:rFonts w:cs="Courier New"/>
          <w:szCs w:val="16"/>
        </w:rPr>
      </w:pPr>
      <w:r>
        <w:rPr>
          <w:rFonts w:cs="Courier New"/>
          <w:szCs w:val="16"/>
        </w:rPr>
        <w:t xml:space="preserve">          description: Unique identifier for an ML model.</w:t>
      </w:r>
    </w:p>
    <w:p w14:paraId="30D0584D"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modelRepRatio</w:t>
      </w:r>
      <w:proofErr w:type="spellEnd"/>
      <w:r>
        <w:rPr>
          <w:rFonts w:cs="Courier New"/>
          <w:szCs w:val="16"/>
        </w:rPr>
        <w:t>:</w:t>
      </w:r>
    </w:p>
    <w:p w14:paraId="43D84B8D" w14:textId="77777777" w:rsidR="002230C1" w:rsidRDefault="002230C1" w:rsidP="002230C1">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5BD7484C" w14:textId="77777777" w:rsidR="002230C1" w:rsidRDefault="002230C1" w:rsidP="002230C1">
      <w:pPr>
        <w:pStyle w:val="PL"/>
        <w:rPr>
          <w:rFonts w:cs="Courier New"/>
          <w:szCs w:val="16"/>
        </w:rPr>
      </w:pPr>
      <w:r>
        <w:rPr>
          <w:rFonts w:cs="Courier New"/>
          <w:szCs w:val="16"/>
        </w:rPr>
        <w:t xml:space="preserve">          description: &gt;</w:t>
      </w:r>
    </w:p>
    <w:p w14:paraId="6CFD70E9" w14:textId="77777777" w:rsidR="002230C1" w:rsidRDefault="002230C1" w:rsidP="002230C1">
      <w:pPr>
        <w:pStyle w:val="PL"/>
        <w:rPr>
          <w:rFonts w:cs="Courier New"/>
          <w:szCs w:val="16"/>
        </w:rPr>
      </w:pPr>
      <w:r>
        <w:rPr>
          <w:rFonts w:cs="Courier New"/>
          <w:szCs w:val="16"/>
        </w:rPr>
        <w:t xml:space="preserve">            Minimum percentage of UEs whose data is used for training an ML model.</w:t>
      </w:r>
    </w:p>
    <w:p w14:paraId="51E18AA9"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mlDegradInd</w:t>
      </w:r>
      <w:proofErr w:type="spellEnd"/>
      <w:r>
        <w:rPr>
          <w:rFonts w:cs="Courier New"/>
          <w:szCs w:val="16"/>
        </w:rPr>
        <w:t>:</w:t>
      </w:r>
    </w:p>
    <w:p w14:paraId="54916483" w14:textId="77777777" w:rsidR="002230C1" w:rsidRDefault="002230C1" w:rsidP="002230C1">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68C9DDBD" w14:textId="77777777" w:rsidR="002230C1" w:rsidRDefault="002230C1" w:rsidP="002230C1">
      <w:pPr>
        <w:pStyle w:val="PL"/>
        <w:rPr>
          <w:rFonts w:cs="Courier New"/>
          <w:szCs w:val="16"/>
        </w:rPr>
      </w:pPr>
      <w:r>
        <w:rPr>
          <w:rFonts w:cs="Courier New"/>
          <w:szCs w:val="16"/>
        </w:rPr>
        <w:t xml:space="preserve">          description: &gt;</w:t>
      </w:r>
    </w:p>
    <w:p w14:paraId="234C87EF" w14:textId="77777777" w:rsidR="002230C1" w:rsidRDefault="002230C1" w:rsidP="002230C1">
      <w:pPr>
        <w:pStyle w:val="PL"/>
        <w:rPr>
          <w:rFonts w:cs="Courier New"/>
          <w:szCs w:val="16"/>
        </w:rPr>
      </w:pPr>
      <w:r>
        <w:rPr>
          <w:rFonts w:cs="Courier New"/>
          <w:szCs w:val="16"/>
        </w:rPr>
        <w:t xml:space="preserve">            Set to "true" to indicate support </w:t>
      </w:r>
      <w:proofErr w:type="spellStart"/>
      <w:r>
        <w:rPr>
          <w:rFonts w:cs="Courier New"/>
          <w:szCs w:val="16"/>
        </w:rPr>
        <w:t>degration</w:t>
      </w:r>
      <w:proofErr w:type="spellEnd"/>
      <w:r>
        <w:rPr>
          <w:rFonts w:cs="Courier New"/>
          <w:szCs w:val="16"/>
        </w:rPr>
        <w:t xml:space="preserve"> of an ML model. Set to "false" to indicate</w:t>
      </w:r>
    </w:p>
    <w:p w14:paraId="4A07A15B" w14:textId="77777777" w:rsidR="002230C1" w:rsidRDefault="002230C1" w:rsidP="002230C1">
      <w:pPr>
        <w:pStyle w:val="PL"/>
        <w:rPr>
          <w:rFonts w:cs="Courier New"/>
          <w:szCs w:val="16"/>
        </w:rPr>
      </w:pPr>
      <w:r>
        <w:rPr>
          <w:rFonts w:cs="Courier New"/>
          <w:szCs w:val="16"/>
        </w:rPr>
        <w:t xml:space="preserve">            not support </w:t>
      </w:r>
      <w:proofErr w:type="spellStart"/>
      <w:r>
        <w:rPr>
          <w:rFonts w:cs="Courier New"/>
          <w:szCs w:val="16"/>
        </w:rPr>
        <w:t>degration</w:t>
      </w:r>
      <w:proofErr w:type="spellEnd"/>
      <w:r>
        <w:rPr>
          <w:rFonts w:cs="Courier New"/>
          <w:szCs w:val="16"/>
        </w:rPr>
        <w:t xml:space="preserve"> of an ML model. Default value is "false" if omitted.</w:t>
      </w:r>
    </w:p>
    <w:p w14:paraId="21C60F7B"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trainInpInfos</w:t>
      </w:r>
      <w:proofErr w:type="spellEnd"/>
      <w:r>
        <w:rPr>
          <w:rFonts w:cs="Courier New"/>
          <w:szCs w:val="16"/>
        </w:rPr>
        <w:t>:</w:t>
      </w:r>
    </w:p>
    <w:p w14:paraId="464C98FB" w14:textId="77777777" w:rsidR="002230C1" w:rsidRDefault="002230C1" w:rsidP="002230C1">
      <w:pPr>
        <w:pStyle w:val="PL"/>
        <w:rPr>
          <w:rFonts w:cs="Courier New"/>
          <w:szCs w:val="16"/>
        </w:rPr>
      </w:pPr>
      <w:r>
        <w:rPr>
          <w:rFonts w:cs="Courier New"/>
          <w:szCs w:val="16"/>
        </w:rPr>
        <w:t xml:space="preserve">          type: array</w:t>
      </w:r>
    </w:p>
    <w:p w14:paraId="0395B0FA" w14:textId="77777777" w:rsidR="002230C1" w:rsidRDefault="002230C1" w:rsidP="002230C1">
      <w:pPr>
        <w:pStyle w:val="PL"/>
        <w:rPr>
          <w:rFonts w:cs="Courier New"/>
          <w:szCs w:val="16"/>
        </w:rPr>
      </w:pPr>
      <w:r>
        <w:rPr>
          <w:rFonts w:cs="Courier New"/>
          <w:szCs w:val="16"/>
        </w:rPr>
        <w:t xml:space="preserve">          items:</w:t>
      </w:r>
    </w:p>
    <w:p w14:paraId="20B3077E" w14:textId="33D59408" w:rsidR="002230C1" w:rsidRDefault="002230C1" w:rsidP="002230C1">
      <w:pPr>
        <w:pStyle w:val="PL"/>
        <w:rPr>
          <w:rFonts w:cs="Courier New"/>
          <w:szCs w:val="16"/>
        </w:rPr>
      </w:pPr>
      <w:r>
        <w:rPr>
          <w:rFonts w:cs="Courier New"/>
          <w:szCs w:val="16"/>
        </w:rPr>
        <w:t xml:space="preserve">            $ref: '#/components/schemas/</w:t>
      </w:r>
      <w:proofErr w:type="spellStart"/>
      <w:r>
        <w:rPr>
          <w:rFonts w:cs="Courier New"/>
          <w:szCs w:val="16"/>
        </w:rPr>
        <w:t>TrainInput</w:t>
      </w:r>
      <w:ins w:id="277" w:author="Huawei" w:date="2023-09-25T17:27:00Z">
        <w:r w:rsidR="00B76E39">
          <w:t>Data</w:t>
        </w:r>
      </w:ins>
      <w:r>
        <w:rPr>
          <w:rFonts w:cs="Courier New"/>
          <w:szCs w:val="16"/>
        </w:rPr>
        <w:t>Info</w:t>
      </w:r>
      <w:proofErr w:type="spellEnd"/>
      <w:r>
        <w:rPr>
          <w:rFonts w:cs="Courier New"/>
          <w:szCs w:val="16"/>
        </w:rPr>
        <w:t>'</w:t>
      </w:r>
    </w:p>
    <w:p w14:paraId="0F3327BF"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38887BFD" w14:textId="77777777" w:rsidR="002230C1" w:rsidRDefault="002230C1" w:rsidP="002230C1">
      <w:pPr>
        <w:pStyle w:val="PL"/>
        <w:rPr>
          <w:rFonts w:cs="Courier New"/>
          <w:szCs w:val="16"/>
        </w:rPr>
      </w:pPr>
      <w:r>
        <w:rPr>
          <w:rFonts w:cs="Courier New"/>
          <w:szCs w:val="16"/>
        </w:rPr>
        <w:t xml:space="preserve">          description: &gt;</w:t>
      </w:r>
    </w:p>
    <w:p w14:paraId="67097C30" w14:textId="77777777" w:rsidR="002230C1" w:rsidRDefault="002230C1" w:rsidP="002230C1">
      <w:pPr>
        <w:pStyle w:val="PL"/>
        <w:rPr>
          <w:rFonts w:cs="Courier New"/>
          <w:szCs w:val="16"/>
        </w:rPr>
      </w:pPr>
      <w:r>
        <w:rPr>
          <w:rFonts w:cs="Courier New"/>
          <w:szCs w:val="16"/>
        </w:rPr>
        <w:t xml:space="preserve">            Training information that is used by NWDAF containing MTLF during training.</w:t>
      </w:r>
    </w:p>
    <w:p w14:paraId="71EE3120" w14:textId="77777777" w:rsidR="002230C1" w:rsidRDefault="002230C1" w:rsidP="002230C1">
      <w:pPr>
        <w:pStyle w:val="PL"/>
      </w:pPr>
      <w:r>
        <w:t xml:space="preserve">        </w:t>
      </w:r>
      <w:proofErr w:type="spellStart"/>
      <w:r>
        <w:t>modelMetric</w:t>
      </w:r>
      <w:proofErr w:type="spellEnd"/>
      <w:r>
        <w:t>:</w:t>
      </w:r>
    </w:p>
    <w:p w14:paraId="59DF83D9" w14:textId="77777777" w:rsidR="002230C1" w:rsidRDefault="002230C1" w:rsidP="002230C1">
      <w:pPr>
        <w:pStyle w:val="PL"/>
      </w:pPr>
      <w:r>
        <w:t xml:space="preserve">          $ref: '#/components/schemas/</w:t>
      </w:r>
      <w:proofErr w:type="spellStart"/>
      <w:r>
        <w:t>MLModelMetric</w:t>
      </w:r>
      <w:proofErr w:type="spellEnd"/>
      <w:r>
        <w:t>'</w:t>
      </w:r>
    </w:p>
    <w:p w14:paraId="6ED1F2F9"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accMLModel</w:t>
      </w:r>
      <w:proofErr w:type="spellEnd"/>
      <w:r>
        <w:rPr>
          <w:rFonts w:ascii="Courier New" w:hAnsi="Courier New" w:cs="Courier New"/>
          <w:sz w:val="16"/>
          <w:szCs w:val="16"/>
        </w:rPr>
        <w:t>:</w:t>
      </w:r>
    </w:p>
    <w:p w14:paraId="07631DD1"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sz w:val="16"/>
        </w:rPr>
        <w:t xml:space="preserve">          $ref: 'TS29520_Nnwdaf_EventsSubscription.yaml#/components/schemas/Accuracy'</w:t>
      </w:r>
    </w:p>
    <w:p w14:paraId="007B8903" w14:textId="77777777" w:rsidR="002230C1" w:rsidRDefault="002230C1" w:rsidP="002230C1">
      <w:pPr>
        <w:pStyle w:val="PL"/>
      </w:pPr>
      <w:r>
        <w:t xml:space="preserve">      required:</w:t>
      </w:r>
    </w:p>
    <w:p w14:paraId="1E43E067" w14:textId="77777777" w:rsidR="002230C1" w:rsidRDefault="002230C1" w:rsidP="002230C1">
      <w:pPr>
        <w:pStyle w:val="PL"/>
      </w:pPr>
      <w:r>
        <w:t xml:space="preserve">        - </w:t>
      </w:r>
      <w:proofErr w:type="spellStart"/>
      <w:r>
        <w:t>mLFileAddr</w:t>
      </w:r>
      <w:proofErr w:type="spellEnd"/>
    </w:p>
    <w:p w14:paraId="2D049E9F" w14:textId="77777777" w:rsidR="002230C1" w:rsidRDefault="002230C1" w:rsidP="002230C1">
      <w:pPr>
        <w:pStyle w:val="PL"/>
        <w:rPr>
          <w:rFonts w:cs="Courier New"/>
          <w:szCs w:val="16"/>
        </w:rPr>
      </w:pPr>
    </w:p>
    <w:p w14:paraId="2545F884" w14:textId="77777777" w:rsidR="002230C1" w:rsidRDefault="002230C1" w:rsidP="002230C1">
      <w:pPr>
        <w:pStyle w:val="PL"/>
      </w:pPr>
      <w:r>
        <w:t xml:space="preserve">    </w:t>
      </w:r>
      <w:proofErr w:type="spellStart"/>
      <w:r>
        <w:t>MLModelAdrf</w:t>
      </w:r>
      <w:proofErr w:type="spellEnd"/>
      <w:r>
        <w:t>:</w:t>
      </w:r>
    </w:p>
    <w:p w14:paraId="085BAB5F" w14:textId="77777777" w:rsidR="002230C1" w:rsidRDefault="002230C1" w:rsidP="002230C1">
      <w:pPr>
        <w:pStyle w:val="PL"/>
      </w:pPr>
      <w:r>
        <w:t xml:space="preserve">      description: ADRF (Set) information of the ML Model.</w:t>
      </w:r>
    </w:p>
    <w:p w14:paraId="3FCA1B50" w14:textId="77777777" w:rsidR="002230C1" w:rsidRDefault="002230C1" w:rsidP="002230C1">
      <w:pPr>
        <w:pStyle w:val="PL"/>
      </w:pPr>
      <w:r>
        <w:t xml:space="preserve">      type: object</w:t>
      </w:r>
    </w:p>
    <w:p w14:paraId="4786AC4F" w14:textId="77777777" w:rsidR="002230C1" w:rsidRDefault="002230C1" w:rsidP="002230C1">
      <w:pPr>
        <w:pStyle w:val="PL"/>
      </w:pPr>
      <w:r>
        <w:t xml:space="preserve">      properties:</w:t>
      </w:r>
    </w:p>
    <w:p w14:paraId="148D2593" w14:textId="77777777" w:rsidR="002230C1" w:rsidRDefault="002230C1" w:rsidP="002230C1">
      <w:pPr>
        <w:pStyle w:val="PL"/>
      </w:pPr>
      <w:r>
        <w:t xml:space="preserve">        </w:t>
      </w:r>
      <w:proofErr w:type="spellStart"/>
      <w:r>
        <w:rPr>
          <w:lang w:val="en-US" w:eastAsia="zh-CN"/>
        </w:rPr>
        <w:t>adrfId</w:t>
      </w:r>
      <w:proofErr w:type="spellEnd"/>
      <w:r>
        <w:t>:</w:t>
      </w:r>
    </w:p>
    <w:p w14:paraId="05E727D6" w14:textId="77777777" w:rsidR="002230C1" w:rsidRDefault="002230C1" w:rsidP="002230C1">
      <w:pPr>
        <w:pStyle w:val="PL"/>
      </w:pPr>
      <w:r>
        <w:t xml:space="preserve">          $ref: 'TS29571_CommonData.yaml#/components/schemas/</w:t>
      </w:r>
      <w:proofErr w:type="spellStart"/>
      <w:r>
        <w:t>NfInstanceId</w:t>
      </w:r>
      <w:proofErr w:type="spellEnd"/>
      <w:r>
        <w:rPr>
          <w:rFonts w:eastAsia="等线"/>
        </w:rPr>
        <w:t>'</w:t>
      </w:r>
    </w:p>
    <w:p w14:paraId="0FEFEF66" w14:textId="77777777" w:rsidR="002230C1" w:rsidRDefault="002230C1" w:rsidP="002230C1">
      <w:pPr>
        <w:pStyle w:val="PL"/>
      </w:pPr>
      <w:r>
        <w:t xml:space="preserve">        </w:t>
      </w:r>
      <w:proofErr w:type="spellStart"/>
      <w:r>
        <w:rPr>
          <w:lang w:val="en-US" w:eastAsia="zh-CN"/>
        </w:rPr>
        <w:t>adrfSetId</w:t>
      </w:r>
      <w:proofErr w:type="spellEnd"/>
      <w:r>
        <w:t>:</w:t>
      </w:r>
    </w:p>
    <w:p w14:paraId="02BFC771" w14:textId="77777777" w:rsidR="002230C1" w:rsidRDefault="002230C1" w:rsidP="002230C1">
      <w:pPr>
        <w:pStyle w:val="PL"/>
      </w:pPr>
      <w:r>
        <w:t xml:space="preserve">          $ref: 'TS29571_CommonData.yaml#/components/schemas/</w:t>
      </w:r>
      <w:proofErr w:type="spellStart"/>
      <w:r>
        <w:t>NfSetId</w:t>
      </w:r>
      <w:proofErr w:type="spellEnd"/>
      <w:r>
        <w:t>'</w:t>
      </w:r>
    </w:p>
    <w:p w14:paraId="1252F40C" w14:textId="77777777" w:rsidR="002230C1" w:rsidRDefault="002230C1" w:rsidP="002230C1">
      <w:pPr>
        <w:pStyle w:val="PL"/>
      </w:pPr>
      <w:r>
        <w:t xml:space="preserve">        </w:t>
      </w:r>
      <w:proofErr w:type="spellStart"/>
      <w:r>
        <w:rPr>
          <w:lang w:val="en-US" w:eastAsia="zh-CN"/>
        </w:rPr>
        <w:t>storTransId</w:t>
      </w:r>
      <w:proofErr w:type="spellEnd"/>
      <w:r>
        <w:t>:</w:t>
      </w:r>
    </w:p>
    <w:p w14:paraId="13693A78" w14:textId="77777777" w:rsidR="002230C1" w:rsidRDefault="002230C1" w:rsidP="002230C1">
      <w:pPr>
        <w:pStyle w:val="PL"/>
      </w:pPr>
      <w:r>
        <w:t xml:space="preserve">          type: string</w:t>
      </w:r>
    </w:p>
    <w:p w14:paraId="46F4CA5C" w14:textId="77777777" w:rsidR="002230C1" w:rsidRDefault="002230C1" w:rsidP="002230C1">
      <w:pPr>
        <w:pStyle w:val="PL"/>
      </w:pPr>
      <w:r>
        <w:t xml:space="preserve">          description: String identifying a Storage Transaction ID.</w:t>
      </w:r>
    </w:p>
    <w:p w14:paraId="3804112D" w14:textId="77777777" w:rsidR="002230C1" w:rsidRDefault="002230C1" w:rsidP="002230C1">
      <w:pPr>
        <w:pStyle w:val="PL"/>
      </w:pPr>
      <w:r>
        <w:t xml:space="preserve">      </w:t>
      </w:r>
      <w:proofErr w:type="spellStart"/>
      <w:r>
        <w:t>oneOf</w:t>
      </w:r>
      <w:proofErr w:type="spellEnd"/>
      <w:r>
        <w:t>:</w:t>
      </w:r>
    </w:p>
    <w:p w14:paraId="0F13B874" w14:textId="77777777" w:rsidR="002230C1" w:rsidRDefault="002230C1" w:rsidP="002230C1">
      <w:pPr>
        <w:pStyle w:val="PL"/>
      </w:pPr>
      <w:r>
        <w:t xml:space="preserve">          - required: [</w:t>
      </w:r>
      <w:proofErr w:type="spellStart"/>
      <w:r>
        <w:rPr>
          <w:lang w:val="en-US" w:eastAsia="zh-CN"/>
        </w:rPr>
        <w:t>adrfId</w:t>
      </w:r>
      <w:proofErr w:type="spellEnd"/>
      <w:r>
        <w:t>]</w:t>
      </w:r>
    </w:p>
    <w:p w14:paraId="0297EA19" w14:textId="77777777" w:rsidR="002230C1" w:rsidRDefault="002230C1" w:rsidP="002230C1">
      <w:pPr>
        <w:pStyle w:val="PL"/>
      </w:pPr>
      <w:r>
        <w:t xml:space="preserve">          - required: [</w:t>
      </w:r>
      <w:proofErr w:type="spellStart"/>
      <w:r>
        <w:rPr>
          <w:lang w:val="en-US" w:eastAsia="zh-CN"/>
        </w:rPr>
        <w:t>adrfSetId</w:t>
      </w:r>
      <w:proofErr w:type="spellEnd"/>
      <w:r>
        <w:t>]</w:t>
      </w:r>
    </w:p>
    <w:p w14:paraId="18FC7E27" w14:textId="77777777" w:rsidR="002230C1" w:rsidRDefault="002230C1" w:rsidP="002230C1">
      <w:pPr>
        <w:pStyle w:val="PL"/>
        <w:rPr>
          <w:ins w:id="278" w:author="Huawei" w:date="2023-09-25T17:28:00Z"/>
          <w:rFonts w:cs="Courier New"/>
          <w:szCs w:val="16"/>
        </w:rPr>
      </w:pPr>
    </w:p>
    <w:p w14:paraId="44AE792B" w14:textId="70715C6C" w:rsidR="000712EE" w:rsidRDefault="000712EE" w:rsidP="000712EE">
      <w:pPr>
        <w:pStyle w:val="PL"/>
        <w:rPr>
          <w:ins w:id="279" w:author="Huawei" w:date="2023-09-25T17:28:00Z"/>
        </w:rPr>
      </w:pPr>
      <w:ins w:id="280" w:author="Huawei" w:date="2023-09-25T17:28:00Z">
        <w:r>
          <w:t xml:space="preserve">    </w:t>
        </w:r>
        <w:proofErr w:type="spellStart"/>
        <w:r>
          <w:t>TrainInputDataInfo</w:t>
        </w:r>
        <w:proofErr w:type="spellEnd"/>
        <w:r>
          <w:t>:</w:t>
        </w:r>
      </w:ins>
    </w:p>
    <w:p w14:paraId="746B5151" w14:textId="5BCE31EA" w:rsidR="000712EE" w:rsidRDefault="000712EE" w:rsidP="000712EE">
      <w:pPr>
        <w:pStyle w:val="PL"/>
        <w:rPr>
          <w:ins w:id="281" w:author="Huawei" w:date="2023-09-25T17:28:00Z"/>
        </w:rPr>
      </w:pPr>
      <w:ins w:id="282" w:author="Huawei" w:date="2023-09-25T17:28:00Z">
        <w:r>
          <w:t xml:space="preserve">      description: Contains </w:t>
        </w:r>
        <w:r>
          <w:rPr>
            <w:lang w:eastAsia="zh-CN"/>
          </w:rPr>
          <w:t>Training input data information that is used by NWDAF containing MTLF</w:t>
        </w:r>
        <w:r>
          <w:t>.</w:t>
        </w:r>
      </w:ins>
    </w:p>
    <w:p w14:paraId="541B8371" w14:textId="77777777" w:rsidR="000712EE" w:rsidRDefault="000712EE" w:rsidP="000712EE">
      <w:pPr>
        <w:pStyle w:val="PL"/>
        <w:rPr>
          <w:ins w:id="283" w:author="Huawei" w:date="2023-09-25T17:28:00Z"/>
        </w:rPr>
      </w:pPr>
      <w:ins w:id="284" w:author="Huawei" w:date="2023-09-25T17:28:00Z">
        <w:r>
          <w:t xml:space="preserve">      type: object</w:t>
        </w:r>
      </w:ins>
    </w:p>
    <w:p w14:paraId="3E8E58FF" w14:textId="77777777" w:rsidR="000712EE" w:rsidRDefault="000712EE" w:rsidP="000712EE">
      <w:pPr>
        <w:pStyle w:val="PL"/>
        <w:rPr>
          <w:ins w:id="285" w:author="Huawei" w:date="2023-09-25T17:28:00Z"/>
        </w:rPr>
      </w:pPr>
      <w:ins w:id="286" w:author="Huawei" w:date="2023-09-25T17:28:00Z">
        <w:r>
          <w:t xml:space="preserve">      properties:</w:t>
        </w:r>
      </w:ins>
    </w:p>
    <w:p w14:paraId="75F90B65" w14:textId="06ED51F0" w:rsidR="000712EE" w:rsidRDefault="000712EE" w:rsidP="000712EE">
      <w:pPr>
        <w:pStyle w:val="PL"/>
        <w:rPr>
          <w:ins w:id="287" w:author="Huawei" w:date="2023-09-25T17:28:00Z"/>
        </w:rPr>
      </w:pPr>
      <w:ins w:id="288" w:author="Huawei" w:date="2023-09-25T17:28:00Z">
        <w:r>
          <w:t xml:space="preserve">        </w:t>
        </w:r>
      </w:ins>
      <w:proofErr w:type="spellStart"/>
      <w:ins w:id="289" w:author="Huawei" w:date="2023-09-25T17:29:00Z">
        <w:r w:rsidRPr="000712EE">
          <w:t>dataInfo</w:t>
        </w:r>
      </w:ins>
      <w:proofErr w:type="spellEnd"/>
      <w:ins w:id="290" w:author="Huawei" w:date="2023-09-25T17:28:00Z">
        <w:r>
          <w:t>:</w:t>
        </w:r>
      </w:ins>
    </w:p>
    <w:p w14:paraId="2C73D90F" w14:textId="16EDDDB4" w:rsidR="000712EE" w:rsidRDefault="000712EE" w:rsidP="000712EE">
      <w:pPr>
        <w:pStyle w:val="PL"/>
        <w:rPr>
          <w:ins w:id="291" w:author="Huawei" w:date="2023-09-25T17:30:00Z"/>
        </w:rPr>
      </w:pPr>
      <w:ins w:id="292" w:author="Huawei" w:date="2023-09-25T17:30:00Z">
        <w:r>
          <w:t xml:space="preserve">          $ref: '#/components/schemas/</w:t>
        </w:r>
        <w:proofErr w:type="spellStart"/>
        <w:r>
          <w:t>InputDataInfo</w:t>
        </w:r>
        <w:proofErr w:type="spellEnd"/>
        <w:r>
          <w:t>'</w:t>
        </w:r>
      </w:ins>
    </w:p>
    <w:p w14:paraId="0A9AB722" w14:textId="37201BEC" w:rsidR="000712EE" w:rsidRDefault="000712EE" w:rsidP="000712EE">
      <w:pPr>
        <w:pStyle w:val="PL"/>
        <w:rPr>
          <w:ins w:id="293" w:author="Huawei" w:date="2023-09-25T17:30:00Z"/>
        </w:rPr>
      </w:pPr>
      <w:ins w:id="294" w:author="Huawei" w:date="2023-09-25T17:30:00Z">
        <w:r>
          <w:t xml:space="preserve">        time:</w:t>
        </w:r>
      </w:ins>
    </w:p>
    <w:p w14:paraId="5AC49F6A" w14:textId="77777777" w:rsidR="005615AA" w:rsidRDefault="005615AA" w:rsidP="005615AA">
      <w:pPr>
        <w:pStyle w:val="PL"/>
        <w:rPr>
          <w:ins w:id="295" w:author="Huawei" w:date="2023-10-11T15:12:00Z"/>
        </w:rPr>
      </w:pPr>
      <w:ins w:id="296" w:author="Huawei" w:date="2023-10-11T15:12:00Z">
        <w:r>
          <w:t xml:space="preserve">          $ref: 'TS29122_CommonData.yaml#/components/schemas/</w:t>
        </w:r>
        <w:proofErr w:type="spellStart"/>
        <w:r>
          <w:t>TimeWindow</w:t>
        </w:r>
        <w:proofErr w:type="spellEnd"/>
        <w:r>
          <w:t>'</w:t>
        </w:r>
      </w:ins>
    </w:p>
    <w:p w14:paraId="012D9165" w14:textId="0C41EC40" w:rsidR="005615AA" w:rsidRDefault="005615AA" w:rsidP="005615AA">
      <w:pPr>
        <w:pStyle w:val="PL"/>
        <w:rPr>
          <w:ins w:id="297" w:author="Huawei" w:date="2023-10-11T15:13:00Z"/>
        </w:rPr>
      </w:pPr>
      <w:ins w:id="298" w:author="Huawei" w:date="2023-10-11T15:12:00Z">
        <w:r>
          <w:t xml:space="preserve">        </w:t>
        </w:r>
      </w:ins>
      <w:proofErr w:type="spellStart"/>
      <w:ins w:id="299" w:author="Huawei" w:date="2023-10-11T15:13:00Z">
        <w:r w:rsidRPr="005615AA">
          <w:t>dataStatisticsInfos</w:t>
        </w:r>
      </w:ins>
      <w:proofErr w:type="spellEnd"/>
      <w:ins w:id="300" w:author="Huawei" w:date="2023-10-11T15:12:00Z">
        <w:r>
          <w:t>:</w:t>
        </w:r>
      </w:ins>
    </w:p>
    <w:p w14:paraId="5C4FF89B" w14:textId="1A2AC58A" w:rsidR="005615AA" w:rsidRPr="005615AA" w:rsidRDefault="005615AA" w:rsidP="005615AA">
      <w:pPr>
        <w:pStyle w:val="PL"/>
        <w:rPr>
          <w:ins w:id="301" w:author="Huawei" w:date="2023-10-11T15:13:00Z"/>
        </w:rPr>
      </w:pPr>
      <w:ins w:id="302" w:author="Huawei" w:date="2023-10-11T15:13:00Z">
        <w:r w:rsidRPr="005615AA">
          <w:t xml:space="preserve">          </w:t>
        </w:r>
      </w:ins>
      <w:ins w:id="303" w:author="Huawei" w:date="2023-10-12T17:29:00Z">
        <w:r w:rsidR="000E26B5">
          <w:t>string</w:t>
        </w:r>
      </w:ins>
    </w:p>
    <w:p w14:paraId="581110D7" w14:textId="16300DCC" w:rsidR="005615AA" w:rsidDel="008D57D4" w:rsidRDefault="005615AA" w:rsidP="005615AA">
      <w:pPr>
        <w:pStyle w:val="PL"/>
        <w:rPr>
          <w:del w:id="304" w:author="Huawei" w:date="2023-10-12T18:00:00Z"/>
        </w:rPr>
      </w:pPr>
    </w:p>
    <w:p w14:paraId="29805312" w14:textId="77777777" w:rsidR="002230C1" w:rsidRDefault="002230C1" w:rsidP="002230C1">
      <w:pPr>
        <w:pStyle w:val="PL"/>
        <w:rPr>
          <w:rFonts w:cs="Courier New"/>
          <w:szCs w:val="16"/>
        </w:rPr>
      </w:pPr>
      <w:r>
        <w:rPr>
          <w:rFonts w:cs="Courier New"/>
          <w:szCs w:val="16"/>
        </w:rPr>
        <w:t>#</w:t>
      </w:r>
    </w:p>
    <w:p w14:paraId="3AFFAD29" w14:textId="77777777" w:rsidR="002230C1" w:rsidRDefault="002230C1" w:rsidP="002230C1">
      <w:pPr>
        <w:pStyle w:val="PL"/>
      </w:pPr>
      <w:r>
        <w:t># ENUMERATIONS DATA TYPES</w:t>
      </w:r>
    </w:p>
    <w:p w14:paraId="7DA2CCA4" w14:textId="77777777" w:rsidR="002230C1" w:rsidRDefault="002230C1" w:rsidP="002230C1">
      <w:pPr>
        <w:pStyle w:val="PL"/>
      </w:pPr>
      <w:r>
        <w:t>#</w:t>
      </w:r>
    </w:p>
    <w:p w14:paraId="6991AC1B" w14:textId="77777777" w:rsidR="002230C1" w:rsidRDefault="002230C1" w:rsidP="002230C1">
      <w:pPr>
        <w:pStyle w:val="PL"/>
      </w:pPr>
      <w:r>
        <w:t xml:space="preserve">    </w:t>
      </w:r>
      <w:proofErr w:type="spellStart"/>
      <w:r>
        <w:rPr>
          <w:lang w:eastAsia="zh-CN"/>
        </w:rPr>
        <w:t>FailureCode</w:t>
      </w:r>
      <w:proofErr w:type="spellEnd"/>
      <w:r>
        <w:t>:</w:t>
      </w:r>
    </w:p>
    <w:p w14:paraId="148483D1" w14:textId="77777777" w:rsidR="002230C1" w:rsidRDefault="002230C1" w:rsidP="002230C1">
      <w:pPr>
        <w:pStyle w:val="PL"/>
      </w:pPr>
      <w:r>
        <w:t xml:space="preserve">      </w:t>
      </w:r>
      <w:proofErr w:type="spellStart"/>
      <w:r>
        <w:t>anyOf</w:t>
      </w:r>
      <w:proofErr w:type="spellEnd"/>
      <w:r>
        <w:t>:</w:t>
      </w:r>
    </w:p>
    <w:p w14:paraId="3AC1B401" w14:textId="77777777" w:rsidR="002230C1" w:rsidRDefault="002230C1" w:rsidP="002230C1">
      <w:pPr>
        <w:pStyle w:val="PL"/>
      </w:pPr>
      <w:r>
        <w:t xml:space="preserve">      - type: string</w:t>
      </w:r>
    </w:p>
    <w:p w14:paraId="3423645A" w14:textId="77777777" w:rsidR="002230C1" w:rsidRDefault="002230C1" w:rsidP="002230C1">
      <w:pPr>
        <w:pStyle w:val="PL"/>
      </w:pPr>
      <w:r>
        <w:t xml:space="preserve">        </w:t>
      </w:r>
      <w:proofErr w:type="spellStart"/>
      <w:r>
        <w:t>enum</w:t>
      </w:r>
      <w:proofErr w:type="spellEnd"/>
      <w:r>
        <w:t>:</w:t>
      </w:r>
    </w:p>
    <w:p w14:paraId="4CCDB04E" w14:textId="77777777" w:rsidR="002230C1" w:rsidRDefault="002230C1" w:rsidP="002230C1">
      <w:pPr>
        <w:pStyle w:val="PL"/>
      </w:pPr>
      <w:r>
        <w:t xml:space="preserve">          - </w:t>
      </w:r>
      <w:r>
        <w:rPr>
          <w:lang w:eastAsia="zh-CN"/>
        </w:rPr>
        <w:t>UNAVAILABLE_ML_MODEL</w:t>
      </w:r>
    </w:p>
    <w:p w14:paraId="09F1717D" w14:textId="77777777" w:rsidR="002230C1" w:rsidRDefault="002230C1" w:rsidP="002230C1">
      <w:pPr>
        <w:pStyle w:val="PL"/>
      </w:pPr>
      <w:r>
        <w:t xml:space="preserve">      - type: string</w:t>
      </w:r>
    </w:p>
    <w:p w14:paraId="0E9B7106" w14:textId="77777777" w:rsidR="002230C1" w:rsidRDefault="002230C1" w:rsidP="002230C1">
      <w:pPr>
        <w:pStyle w:val="PL"/>
      </w:pPr>
      <w:r>
        <w:lastRenderedPageBreak/>
        <w:t xml:space="preserve">        description: &gt;</w:t>
      </w:r>
    </w:p>
    <w:p w14:paraId="7C4BB7E3" w14:textId="77777777" w:rsidR="002230C1" w:rsidRDefault="002230C1" w:rsidP="002230C1">
      <w:pPr>
        <w:pStyle w:val="PL"/>
      </w:pPr>
      <w:r>
        <w:t xml:space="preserve">          This string provides forward-compatibility with future extensions to the enumeration but</w:t>
      </w:r>
    </w:p>
    <w:p w14:paraId="7FDA6EF4" w14:textId="77777777" w:rsidR="002230C1" w:rsidRDefault="002230C1" w:rsidP="002230C1">
      <w:pPr>
        <w:pStyle w:val="PL"/>
      </w:pPr>
      <w:r>
        <w:t xml:space="preserve">          is not used to encode content defined in the present version of this API.</w:t>
      </w:r>
    </w:p>
    <w:p w14:paraId="79DF91A1" w14:textId="77777777" w:rsidR="002230C1" w:rsidRDefault="002230C1" w:rsidP="002230C1">
      <w:pPr>
        <w:pStyle w:val="PL"/>
      </w:pPr>
      <w:r>
        <w:t xml:space="preserve">      description: </w:t>
      </w:r>
      <w:r>
        <w:rPr>
          <w:lang w:val="en-US"/>
        </w:rPr>
        <w:t>|</w:t>
      </w:r>
    </w:p>
    <w:p w14:paraId="10E2CB99" w14:textId="77777777" w:rsidR="002230C1" w:rsidRDefault="002230C1" w:rsidP="002230C1">
      <w:pPr>
        <w:pStyle w:val="PL"/>
      </w:pPr>
      <w:r>
        <w:t xml:space="preserve">        Represents the failure code.  </w:t>
      </w:r>
    </w:p>
    <w:p w14:paraId="67A954AB" w14:textId="77777777" w:rsidR="002230C1" w:rsidRDefault="002230C1" w:rsidP="002230C1">
      <w:pPr>
        <w:pStyle w:val="PL"/>
        <w:rPr>
          <w:lang w:eastAsia="zh-CN"/>
        </w:rPr>
      </w:pPr>
      <w:r>
        <w:t xml:space="preserve">        Possible values are:</w:t>
      </w:r>
    </w:p>
    <w:p w14:paraId="662204C7" w14:textId="77777777" w:rsidR="002230C1" w:rsidRDefault="002230C1" w:rsidP="002230C1">
      <w:pPr>
        <w:pStyle w:val="PL"/>
      </w:pPr>
      <w:r>
        <w:t xml:space="preserve">        - </w:t>
      </w:r>
      <w:r>
        <w:rPr>
          <w:lang w:eastAsia="zh-CN"/>
        </w:rPr>
        <w:t>UNAVAILABLE_ML_MODEL</w:t>
      </w:r>
      <w:r>
        <w:t xml:space="preserve">: </w:t>
      </w:r>
      <w:r>
        <w:rPr>
          <w:rFonts w:hint="eastAsia"/>
          <w:lang w:eastAsia="zh-CN"/>
        </w:rPr>
        <w:t>I</w:t>
      </w:r>
      <w:r>
        <w:rPr>
          <w:lang w:eastAsia="zh-CN"/>
        </w:rPr>
        <w:t>ndicates the requested ML model for the event is unavailable</w:t>
      </w:r>
      <w:r>
        <w:t>.</w:t>
      </w:r>
    </w:p>
    <w:p w14:paraId="421E2C45" w14:textId="77777777" w:rsidR="002230C1" w:rsidRDefault="002230C1" w:rsidP="002230C1">
      <w:pPr>
        <w:pStyle w:val="PL"/>
      </w:pPr>
    </w:p>
    <w:p w14:paraId="4BEBD9E1" w14:textId="77777777" w:rsidR="002230C1" w:rsidRPr="002230C1" w:rsidRDefault="002230C1" w:rsidP="00FF69FF"/>
    <w:bookmarkEnd w:id="30"/>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38D54" w14:textId="77777777" w:rsidR="00785532" w:rsidRDefault="00785532">
      <w:r>
        <w:separator/>
      </w:r>
    </w:p>
  </w:endnote>
  <w:endnote w:type="continuationSeparator" w:id="0">
    <w:p w14:paraId="5219D4BF" w14:textId="77777777" w:rsidR="00785532" w:rsidRDefault="0078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B1655" w14:textId="77777777" w:rsidR="00785532" w:rsidRDefault="00785532">
      <w:r>
        <w:separator/>
      </w:r>
    </w:p>
  </w:footnote>
  <w:footnote w:type="continuationSeparator" w:id="0">
    <w:p w14:paraId="1999E20D" w14:textId="77777777" w:rsidR="00785532" w:rsidRDefault="00785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A423C7" w:rsidRDefault="00A423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423C7" w:rsidRDefault="00A423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423C7" w:rsidRDefault="00A423C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423C7" w:rsidRDefault="00A423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8E5612"/>
    <w:multiLevelType w:val="hybridMultilevel"/>
    <w:tmpl w:val="5EE4E00C"/>
    <w:lvl w:ilvl="0" w:tplc="B796697E">
      <w:start w:val="202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13"/>
  </w:num>
  <w:num w:numId="7">
    <w:abstractNumId w:val="10"/>
  </w:num>
  <w:num w:numId="8">
    <w:abstractNumId w:val="3"/>
  </w:num>
  <w:num w:numId="9">
    <w:abstractNumId w:val="5"/>
  </w:num>
  <w:num w:numId="10">
    <w:abstractNumId w:val="8"/>
  </w:num>
  <w:num w:numId="11">
    <w:abstractNumId w:val="6"/>
  </w:num>
  <w:num w:numId="12">
    <w:abstractNumId w:val="7"/>
  </w:num>
  <w:num w:numId="13">
    <w:abstractNumId w:val="4"/>
  </w:num>
  <w:num w:numId="14">
    <w:abstractNumId w:val="9"/>
  </w:num>
  <w:num w:numId="15">
    <w:abstractNumId w:val="9"/>
  </w:num>
  <w:num w:numId="16">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17DBD"/>
    <w:rsid w:val="00022E4A"/>
    <w:rsid w:val="00042B3E"/>
    <w:rsid w:val="00042D34"/>
    <w:rsid w:val="00055F78"/>
    <w:rsid w:val="000712EE"/>
    <w:rsid w:val="00074235"/>
    <w:rsid w:val="0007452A"/>
    <w:rsid w:val="000877DD"/>
    <w:rsid w:val="00093871"/>
    <w:rsid w:val="00097267"/>
    <w:rsid w:val="000A1678"/>
    <w:rsid w:val="000A6394"/>
    <w:rsid w:val="000B6DCC"/>
    <w:rsid w:val="000B7FED"/>
    <w:rsid w:val="000C038A"/>
    <w:rsid w:val="000C3EBE"/>
    <w:rsid w:val="000C6598"/>
    <w:rsid w:val="000D1C7C"/>
    <w:rsid w:val="000D44B3"/>
    <w:rsid w:val="000E26B5"/>
    <w:rsid w:val="000F4DED"/>
    <w:rsid w:val="001066B8"/>
    <w:rsid w:val="00111544"/>
    <w:rsid w:val="0011307D"/>
    <w:rsid w:val="00115467"/>
    <w:rsid w:val="001238ED"/>
    <w:rsid w:val="00123E54"/>
    <w:rsid w:val="00132DE1"/>
    <w:rsid w:val="00143585"/>
    <w:rsid w:val="00145D43"/>
    <w:rsid w:val="001461EC"/>
    <w:rsid w:val="001551CF"/>
    <w:rsid w:val="00157E68"/>
    <w:rsid w:val="00163B91"/>
    <w:rsid w:val="00174EF8"/>
    <w:rsid w:val="00192C46"/>
    <w:rsid w:val="001A08B3"/>
    <w:rsid w:val="001A5E3F"/>
    <w:rsid w:val="001A7B60"/>
    <w:rsid w:val="001B4791"/>
    <w:rsid w:val="001B52F0"/>
    <w:rsid w:val="001B7A65"/>
    <w:rsid w:val="001C3608"/>
    <w:rsid w:val="001C5D17"/>
    <w:rsid w:val="001D033C"/>
    <w:rsid w:val="001E0625"/>
    <w:rsid w:val="001E41F3"/>
    <w:rsid w:val="001E5F64"/>
    <w:rsid w:val="001F5612"/>
    <w:rsid w:val="00206E02"/>
    <w:rsid w:val="00213BCA"/>
    <w:rsid w:val="0021507F"/>
    <w:rsid w:val="00222320"/>
    <w:rsid w:val="002230C1"/>
    <w:rsid w:val="0024104F"/>
    <w:rsid w:val="002437F7"/>
    <w:rsid w:val="002448E2"/>
    <w:rsid w:val="0026004D"/>
    <w:rsid w:val="002640DD"/>
    <w:rsid w:val="00275D12"/>
    <w:rsid w:val="002803AF"/>
    <w:rsid w:val="00284FEB"/>
    <w:rsid w:val="002860C4"/>
    <w:rsid w:val="002934E5"/>
    <w:rsid w:val="00295DB0"/>
    <w:rsid w:val="002A63C2"/>
    <w:rsid w:val="002A6CA0"/>
    <w:rsid w:val="002B1271"/>
    <w:rsid w:val="002B5741"/>
    <w:rsid w:val="002C00E0"/>
    <w:rsid w:val="002D6387"/>
    <w:rsid w:val="002E472E"/>
    <w:rsid w:val="0030025D"/>
    <w:rsid w:val="00300AC8"/>
    <w:rsid w:val="00301D5E"/>
    <w:rsid w:val="00305409"/>
    <w:rsid w:val="0030697B"/>
    <w:rsid w:val="00311C45"/>
    <w:rsid w:val="00312325"/>
    <w:rsid w:val="003160FE"/>
    <w:rsid w:val="003234EF"/>
    <w:rsid w:val="003405B4"/>
    <w:rsid w:val="003550AB"/>
    <w:rsid w:val="003609EF"/>
    <w:rsid w:val="00361D94"/>
    <w:rsid w:val="0036231A"/>
    <w:rsid w:val="0036638B"/>
    <w:rsid w:val="00370B8F"/>
    <w:rsid w:val="00373397"/>
    <w:rsid w:val="00374DD4"/>
    <w:rsid w:val="00380E1F"/>
    <w:rsid w:val="0038558E"/>
    <w:rsid w:val="003A4F31"/>
    <w:rsid w:val="003B32EE"/>
    <w:rsid w:val="003C0A15"/>
    <w:rsid w:val="003D1178"/>
    <w:rsid w:val="003D3126"/>
    <w:rsid w:val="003E1A36"/>
    <w:rsid w:val="003E322C"/>
    <w:rsid w:val="003E331A"/>
    <w:rsid w:val="003E4627"/>
    <w:rsid w:val="003F17F8"/>
    <w:rsid w:val="003F3669"/>
    <w:rsid w:val="004038B1"/>
    <w:rsid w:val="004059BB"/>
    <w:rsid w:val="00407CF7"/>
    <w:rsid w:val="00410371"/>
    <w:rsid w:val="00415A28"/>
    <w:rsid w:val="0041632C"/>
    <w:rsid w:val="00422135"/>
    <w:rsid w:val="004242F1"/>
    <w:rsid w:val="00453FC3"/>
    <w:rsid w:val="00456ADD"/>
    <w:rsid w:val="0047225E"/>
    <w:rsid w:val="00491083"/>
    <w:rsid w:val="004A1C49"/>
    <w:rsid w:val="004B1346"/>
    <w:rsid w:val="004B3A47"/>
    <w:rsid w:val="004B75B7"/>
    <w:rsid w:val="004C0655"/>
    <w:rsid w:val="004C29B3"/>
    <w:rsid w:val="004C402C"/>
    <w:rsid w:val="004C40F6"/>
    <w:rsid w:val="004C7CE2"/>
    <w:rsid w:val="004D6E0C"/>
    <w:rsid w:val="004E197D"/>
    <w:rsid w:val="004E4A1E"/>
    <w:rsid w:val="004F0A77"/>
    <w:rsid w:val="004F342E"/>
    <w:rsid w:val="004F5489"/>
    <w:rsid w:val="0051016C"/>
    <w:rsid w:val="00512F96"/>
    <w:rsid w:val="005141D9"/>
    <w:rsid w:val="0051580D"/>
    <w:rsid w:val="0051640D"/>
    <w:rsid w:val="00520CB2"/>
    <w:rsid w:val="00527F62"/>
    <w:rsid w:val="005308D3"/>
    <w:rsid w:val="00536BEA"/>
    <w:rsid w:val="00540A5D"/>
    <w:rsid w:val="005416A5"/>
    <w:rsid w:val="00547111"/>
    <w:rsid w:val="005615AA"/>
    <w:rsid w:val="00566F50"/>
    <w:rsid w:val="00580039"/>
    <w:rsid w:val="00580341"/>
    <w:rsid w:val="005822C5"/>
    <w:rsid w:val="00583857"/>
    <w:rsid w:val="00592D74"/>
    <w:rsid w:val="00593444"/>
    <w:rsid w:val="00595265"/>
    <w:rsid w:val="00597E61"/>
    <w:rsid w:val="005A5BD0"/>
    <w:rsid w:val="005A6B90"/>
    <w:rsid w:val="005B1859"/>
    <w:rsid w:val="005B4530"/>
    <w:rsid w:val="005C2220"/>
    <w:rsid w:val="005D2C9D"/>
    <w:rsid w:val="005E2C44"/>
    <w:rsid w:val="005F1365"/>
    <w:rsid w:val="005F226E"/>
    <w:rsid w:val="005F3DB6"/>
    <w:rsid w:val="00601018"/>
    <w:rsid w:val="00602DF3"/>
    <w:rsid w:val="006033BD"/>
    <w:rsid w:val="0061728C"/>
    <w:rsid w:val="00621188"/>
    <w:rsid w:val="006257ED"/>
    <w:rsid w:val="00633377"/>
    <w:rsid w:val="006400EE"/>
    <w:rsid w:val="0064053B"/>
    <w:rsid w:val="00641978"/>
    <w:rsid w:val="00653DE4"/>
    <w:rsid w:val="00660355"/>
    <w:rsid w:val="0066368A"/>
    <w:rsid w:val="0066465F"/>
    <w:rsid w:val="00665C47"/>
    <w:rsid w:val="00681D12"/>
    <w:rsid w:val="00682755"/>
    <w:rsid w:val="006838AC"/>
    <w:rsid w:val="00683B50"/>
    <w:rsid w:val="00691DF3"/>
    <w:rsid w:val="00691E86"/>
    <w:rsid w:val="00695808"/>
    <w:rsid w:val="006A492C"/>
    <w:rsid w:val="006A7F7A"/>
    <w:rsid w:val="006B17E3"/>
    <w:rsid w:val="006B29D3"/>
    <w:rsid w:val="006B46FB"/>
    <w:rsid w:val="006C26C0"/>
    <w:rsid w:val="006D5606"/>
    <w:rsid w:val="006E21FB"/>
    <w:rsid w:val="006F1D0F"/>
    <w:rsid w:val="006F366C"/>
    <w:rsid w:val="006F53F7"/>
    <w:rsid w:val="006F5EE1"/>
    <w:rsid w:val="00704E14"/>
    <w:rsid w:val="007052E6"/>
    <w:rsid w:val="00710334"/>
    <w:rsid w:val="00715F78"/>
    <w:rsid w:val="00741AE0"/>
    <w:rsid w:val="00743508"/>
    <w:rsid w:val="00744F42"/>
    <w:rsid w:val="00746EE2"/>
    <w:rsid w:val="007626A5"/>
    <w:rsid w:val="00763C5D"/>
    <w:rsid w:val="007673F5"/>
    <w:rsid w:val="00781536"/>
    <w:rsid w:val="00782006"/>
    <w:rsid w:val="0078259C"/>
    <w:rsid w:val="00785532"/>
    <w:rsid w:val="00792342"/>
    <w:rsid w:val="007977A8"/>
    <w:rsid w:val="007A25DC"/>
    <w:rsid w:val="007B2FBF"/>
    <w:rsid w:val="007B512A"/>
    <w:rsid w:val="007C2097"/>
    <w:rsid w:val="007C2755"/>
    <w:rsid w:val="007C4BC1"/>
    <w:rsid w:val="007C54E4"/>
    <w:rsid w:val="007C5843"/>
    <w:rsid w:val="007D6A07"/>
    <w:rsid w:val="007F5353"/>
    <w:rsid w:val="007F6FBE"/>
    <w:rsid w:val="007F7259"/>
    <w:rsid w:val="008040A8"/>
    <w:rsid w:val="00806990"/>
    <w:rsid w:val="00811700"/>
    <w:rsid w:val="0081398C"/>
    <w:rsid w:val="00823EAA"/>
    <w:rsid w:val="00827228"/>
    <w:rsid w:val="008279FA"/>
    <w:rsid w:val="008322D3"/>
    <w:rsid w:val="008542B8"/>
    <w:rsid w:val="00854EB1"/>
    <w:rsid w:val="00861B13"/>
    <w:rsid w:val="008626E7"/>
    <w:rsid w:val="0086485B"/>
    <w:rsid w:val="008662B1"/>
    <w:rsid w:val="00870EE7"/>
    <w:rsid w:val="008770C0"/>
    <w:rsid w:val="008863B9"/>
    <w:rsid w:val="008A45A6"/>
    <w:rsid w:val="008C1EDF"/>
    <w:rsid w:val="008D3CCC"/>
    <w:rsid w:val="008D57D4"/>
    <w:rsid w:val="008D6883"/>
    <w:rsid w:val="008E1B09"/>
    <w:rsid w:val="008E4B68"/>
    <w:rsid w:val="008E5651"/>
    <w:rsid w:val="008F1832"/>
    <w:rsid w:val="008F3789"/>
    <w:rsid w:val="008F60E7"/>
    <w:rsid w:val="008F686C"/>
    <w:rsid w:val="009148DE"/>
    <w:rsid w:val="0092434E"/>
    <w:rsid w:val="009335B4"/>
    <w:rsid w:val="00933DFA"/>
    <w:rsid w:val="00941E30"/>
    <w:rsid w:val="00942A0F"/>
    <w:rsid w:val="009440C1"/>
    <w:rsid w:val="009510F5"/>
    <w:rsid w:val="00953866"/>
    <w:rsid w:val="009553C8"/>
    <w:rsid w:val="009601E2"/>
    <w:rsid w:val="009642D5"/>
    <w:rsid w:val="00972D1A"/>
    <w:rsid w:val="009777D9"/>
    <w:rsid w:val="00980B1E"/>
    <w:rsid w:val="00986D0F"/>
    <w:rsid w:val="00991B88"/>
    <w:rsid w:val="0099304D"/>
    <w:rsid w:val="009A4043"/>
    <w:rsid w:val="009A40D9"/>
    <w:rsid w:val="009A5753"/>
    <w:rsid w:val="009A579D"/>
    <w:rsid w:val="009A5A95"/>
    <w:rsid w:val="009B47E0"/>
    <w:rsid w:val="009B6344"/>
    <w:rsid w:val="009C281C"/>
    <w:rsid w:val="009C6DC0"/>
    <w:rsid w:val="009C7AC8"/>
    <w:rsid w:val="009D29A1"/>
    <w:rsid w:val="009D3C49"/>
    <w:rsid w:val="009E3297"/>
    <w:rsid w:val="009F4DC9"/>
    <w:rsid w:val="009F734F"/>
    <w:rsid w:val="009F749B"/>
    <w:rsid w:val="00A0289A"/>
    <w:rsid w:val="00A1484C"/>
    <w:rsid w:val="00A246B6"/>
    <w:rsid w:val="00A24D54"/>
    <w:rsid w:val="00A32E22"/>
    <w:rsid w:val="00A35401"/>
    <w:rsid w:val="00A3683E"/>
    <w:rsid w:val="00A423C7"/>
    <w:rsid w:val="00A47E70"/>
    <w:rsid w:val="00A50CF0"/>
    <w:rsid w:val="00A523DB"/>
    <w:rsid w:val="00A55C66"/>
    <w:rsid w:val="00A62463"/>
    <w:rsid w:val="00A66B39"/>
    <w:rsid w:val="00A7671C"/>
    <w:rsid w:val="00A80994"/>
    <w:rsid w:val="00A824B1"/>
    <w:rsid w:val="00A958C1"/>
    <w:rsid w:val="00A97384"/>
    <w:rsid w:val="00A97BF9"/>
    <w:rsid w:val="00AA1719"/>
    <w:rsid w:val="00AA2CBC"/>
    <w:rsid w:val="00AB13E9"/>
    <w:rsid w:val="00AC5820"/>
    <w:rsid w:val="00AD1CD8"/>
    <w:rsid w:val="00AE1449"/>
    <w:rsid w:val="00AE5FE9"/>
    <w:rsid w:val="00AF1054"/>
    <w:rsid w:val="00AF7F4E"/>
    <w:rsid w:val="00B1715C"/>
    <w:rsid w:val="00B1759F"/>
    <w:rsid w:val="00B258BB"/>
    <w:rsid w:val="00B37D1D"/>
    <w:rsid w:val="00B55D28"/>
    <w:rsid w:val="00B56F15"/>
    <w:rsid w:val="00B67B97"/>
    <w:rsid w:val="00B732FE"/>
    <w:rsid w:val="00B76E39"/>
    <w:rsid w:val="00B83E4D"/>
    <w:rsid w:val="00B859BE"/>
    <w:rsid w:val="00B90DF2"/>
    <w:rsid w:val="00B968C8"/>
    <w:rsid w:val="00B97410"/>
    <w:rsid w:val="00B97A5D"/>
    <w:rsid w:val="00BA3EC5"/>
    <w:rsid w:val="00BA508B"/>
    <w:rsid w:val="00BA51D9"/>
    <w:rsid w:val="00BA561A"/>
    <w:rsid w:val="00BB0F61"/>
    <w:rsid w:val="00BB5DFC"/>
    <w:rsid w:val="00BC3906"/>
    <w:rsid w:val="00BC6CF4"/>
    <w:rsid w:val="00BC6D4E"/>
    <w:rsid w:val="00BD279D"/>
    <w:rsid w:val="00BD283F"/>
    <w:rsid w:val="00BD2A79"/>
    <w:rsid w:val="00BD6B5A"/>
    <w:rsid w:val="00BD6BB8"/>
    <w:rsid w:val="00BE3E08"/>
    <w:rsid w:val="00BF5A10"/>
    <w:rsid w:val="00C02FCE"/>
    <w:rsid w:val="00C03CCA"/>
    <w:rsid w:val="00C141EA"/>
    <w:rsid w:val="00C1478E"/>
    <w:rsid w:val="00C20692"/>
    <w:rsid w:val="00C2161D"/>
    <w:rsid w:val="00C23865"/>
    <w:rsid w:val="00C3432D"/>
    <w:rsid w:val="00C42D64"/>
    <w:rsid w:val="00C442FC"/>
    <w:rsid w:val="00C56BEF"/>
    <w:rsid w:val="00C62D2A"/>
    <w:rsid w:val="00C66BA2"/>
    <w:rsid w:val="00C6757A"/>
    <w:rsid w:val="00C73E1D"/>
    <w:rsid w:val="00C829E4"/>
    <w:rsid w:val="00C870F6"/>
    <w:rsid w:val="00C872EA"/>
    <w:rsid w:val="00C920EC"/>
    <w:rsid w:val="00C922FE"/>
    <w:rsid w:val="00C92360"/>
    <w:rsid w:val="00C9360D"/>
    <w:rsid w:val="00C9389B"/>
    <w:rsid w:val="00C95985"/>
    <w:rsid w:val="00CA05BE"/>
    <w:rsid w:val="00CA0D25"/>
    <w:rsid w:val="00CA414B"/>
    <w:rsid w:val="00CA76B2"/>
    <w:rsid w:val="00CB01C2"/>
    <w:rsid w:val="00CB4386"/>
    <w:rsid w:val="00CB734C"/>
    <w:rsid w:val="00CB7D1D"/>
    <w:rsid w:val="00CC16D2"/>
    <w:rsid w:val="00CC5026"/>
    <w:rsid w:val="00CC68D0"/>
    <w:rsid w:val="00CD7E94"/>
    <w:rsid w:val="00CE2758"/>
    <w:rsid w:val="00CE6421"/>
    <w:rsid w:val="00CF3952"/>
    <w:rsid w:val="00D01898"/>
    <w:rsid w:val="00D03F9A"/>
    <w:rsid w:val="00D06D51"/>
    <w:rsid w:val="00D24991"/>
    <w:rsid w:val="00D30624"/>
    <w:rsid w:val="00D432AB"/>
    <w:rsid w:val="00D45C1F"/>
    <w:rsid w:val="00D45ED8"/>
    <w:rsid w:val="00D50255"/>
    <w:rsid w:val="00D523FA"/>
    <w:rsid w:val="00D66520"/>
    <w:rsid w:val="00D836B4"/>
    <w:rsid w:val="00D8414B"/>
    <w:rsid w:val="00D84AE9"/>
    <w:rsid w:val="00DB24F4"/>
    <w:rsid w:val="00DB7DB9"/>
    <w:rsid w:val="00DC4BD4"/>
    <w:rsid w:val="00DD2872"/>
    <w:rsid w:val="00DD65D5"/>
    <w:rsid w:val="00DD7BF5"/>
    <w:rsid w:val="00DE26B7"/>
    <w:rsid w:val="00DE3493"/>
    <w:rsid w:val="00DE34CF"/>
    <w:rsid w:val="00E01616"/>
    <w:rsid w:val="00E10B60"/>
    <w:rsid w:val="00E13494"/>
    <w:rsid w:val="00E13F3D"/>
    <w:rsid w:val="00E23CC3"/>
    <w:rsid w:val="00E2793B"/>
    <w:rsid w:val="00E27AE9"/>
    <w:rsid w:val="00E30935"/>
    <w:rsid w:val="00E34898"/>
    <w:rsid w:val="00E36AF7"/>
    <w:rsid w:val="00E6148F"/>
    <w:rsid w:val="00E6750F"/>
    <w:rsid w:val="00E71F5F"/>
    <w:rsid w:val="00E77EF8"/>
    <w:rsid w:val="00E846C2"/>
    <w:rsid w:val="00EB09B7"/>
    <w:rsid w:val="00EC3307"/>
    <w:rsid w:val="00ED0FFE"/>
    <w:rsid w:val="00EE61F5"/>
    <w:rsid w:val="00EE6E48"/>
    <w:rsid w:val="00EE7D7C"/>
    <w:rsid w:val="00EF7A6C"/>
    <w:rsid w:val="00F071A2"/>
    <w:rsid w:val="00F11C9E"/>
    <w:rsid w:val="00F12DFB"/>
    <w:rsid w:val="00F156E7"/>
    <w:rsid w:val="00F17DD2"/>
    <w:rsid w:val="00F206F2"/>
    <w:rsid w:val="00F23A30"/>
    <w:rsid w:val="00F25D98"/>
    <w:rsid w:val="00F2761F"/>
    <w:rsid w:val="00F300FB"/>
    <w:rsid w:val="00F406F3"/>
    <w:rsid w:val="00F442B2"/>
    <w:rsid w:val="00F6152D"/>
    <w:rsid w:val="00F65E11"/>
    <w:rsid w:val="00F75CA2"/>
    <w:rsid w:val="00F8107C"/>
    <w:rsid w:val="00F96CE0"/>
    <w:rsid w:val="00F97F8F"/>
    <w:rsid w:val="00FB24AD"/>
    <w:rsid w:val="00FB495C"/>
    <w:rsid w:val="00FB4B1D"/>
    <w:rsid w:val="00FB6386"/>
    <w:rsid w:val="00FC3A49"/>
    <w:rsid w:val="00FC456A"/>
    <w:rsid w:val="00FD725C"/>
    <w:rsid w:val="00FF69FF"/>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23C7"/>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 w:type="character" w:customStyle="1" w:styleId="ui-provider">
    <w:name w:val="ui-provider"/>
    <w:rsid w:val="0001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CD796-A253-4720-87A8-6227333D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830</TotalTime>
  <Pages>13</Pages>
  <Words>4441</Words>
  <Characters>25317</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313</cp:revision>
  <cp:lastPrinted>1899-12-31T23:00:00Z</cp:lastPrinted>
  <dcterms:created xsi:type="dcterms:W3CDTF">2020-02-03T08:32:00Z</dcterms:created>
  <dcterms:modified xsi:type="dcterms:W3CDTF">2023-10-12T10:00:00Z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(3)dFegHbu7NY4OSzksNnPzeiC3WgJPKGX52Fh2BD38jTjoF4yAmjk/CQmlE1SiLOaGeF/Jvpk+
KYZajvo0NG8rRlWv43MfIJ9BzsPbAR8drt8QzaHZ7Gh4yK+Vf76owmtVL7kMJkNmuK/vfkVH
3yaFLBgLc9PObZikbk0Je592CjajrvvcTUMtG4ufg0xfUMU1RS5i8D6GV8Z2SkoeNb9yptc1
dDrO//QTzBq/MnnHxG</vt:lpwstr>
  </property>
  <property fmtid="{D5CDD505-2E9C-101B-9397-08002B2CF9AE}" pid="22" name="_2015_ms_pID_7253431">
    <vt:lpwstr>rmKgPIaDhRN8o+WaFu3x2yBteeLISYnkwgiaAk/H0b1+3dMMIV1hgq
K4vf/wtviygAUXny4/++UU435jEQk3i9AgzuW4wyMSYnpXYqb0nWHIii0FSIMr8bkLr+xVGw
l3v8sffJUorpaavvwTyw3V/1zUUJaKWcAfQQLGFcGyYkQaqdvX4hM1vIbKws0zC5/uKqONbj
899vJ34kAnznEptUwAoKRA73w2tciRyQcQa3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FUTQVfKf8VPhOWbBWmKtJ50=</vt:lpwstr>
  </property>
</Properties>
</file>