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62B35100"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46279">
        <w:rPr>
          <w:b/>
          <w:noProof/>
          <w:sz w:val="28"/>
        </w:rPr>
        <w:t>062</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7137F763" w:rsidR="00C20692" w:rsidRPr="003137F3" w:rsidRDefault="00046279" w:rsidP="008E4B68">
            <w:pPr>
              <w:pStyle w:val="CRCoverPage"/>
              <w:spacing w:after="0"/>
              <w:rPr>
                <w:b/>
                <w:noProof/>
                <w:sz w:val="28"/>
              </w:rPr>
            </w:pPr>
            <w:r w:rsidRPr="00046279">
              <w:rPr>
                <w:b/>
                <w:noProof/>
                <w:sz w:val="28"/>
              </w:rPr>
              <w:t>0783</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F1F5D4E" w:rsidR="00C20692" w:rsidRDefault="001E374F" w:rsidP="008E4B68">
            <w:pPr>
              <w:pStyle w:val="CRCoverPage"/>
              <w:spacing w:after="0"/>
              <w:ind w:left="100"/>
              <w:rPr>
                <w:noProof/>
                <w:lang w:eastAsia="zh-CN"/>
              </w:rPr>
            </w:pPr>
            <w:r w:rsidRPr="001E374F">
              <w:rPr>
                <w:noProof/>
                <w:lang w:eastAsia="zh-CN"/>
              </w:rPr>
              <w:t>Define Nnwdaf_MLModelMonitor API</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07809437" w:rsidR="00C20692" w:rsidRDefault="00C20692" w:rsidP="00CB01C2">
            <w:pPr>
              <w:pStyle w:val="CRCoverPage"/>
              <w:spacing w:after="0"/>
              <w:ind w:left="100"/>
              <w:rPr>
                <w:noProof/>
              </w:rPr>
            </w:pPr>
            <w:r>
              <w:t>Huawei</w:t>
            </w:r>
            <w:r w:rsidR="00AC39F1">
              <w:t>, Ericsson</w:t>
            </w:r>
            <w:r w:rsidR="005273E1">
              <w:t>, Nokia, Nokia Shanghai Bell</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3A83BDE9" w:rsidR="00C20692" w:rsidRDefault="00C20692" w:rsidP="007E1D33">
            <w:pPr>
              <w:pStyle w:val="CRCoverPage"/>
              <w:spacing w:after="0"/>
              <w:ind w:left="100"/>
              <w:rPr>
                <w:noProof/>
              </w:rPr>
            </w:pPr>
            <w:r>
              <w:rPr>
                <w:noProof/>
              </w:rPr>
              <w:t>2023-0</w:t>
            </w:r>
            <w:r w:rsidR="00CB01C2">
              <w:rPr>
                <w:noProof/>
              </w:rPr>
              <w:t>9</w:t>
            </w:r>
            <w:r w:rsidR="00042B3E">
              <w:rPr>
                <w:noProof/>
              </w:rPr>
              <w:t>-</w:t>
            </w:r>
            <w:r w:rsidR="00CB01C2">
              <w:rPr>
                <w:noProof/>
              </w:rPr>
              <w:t>2</w:t>
            </w:r>
            <w:r w:rsidR="007E1D33">
              <w:rPr>
                <w:noProof/>
              </w:rPr>
              <w:t>6</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6C63CCD1" w:rsidR="00DB7DB9" w:rsidRPr="007C4BC1" w:rsidRDefault="0064558E" w:rsidP="0064558E">
            <w:pPr>
              <w:pStyle w:val="CRCoverPage"/>
              <w:spacing w:after="0"/>
              <w:ind w:left="100"/>
              <w:rPr>
                <w:noProof/>
                <w:lang w:eastAsia="zh-CN"/>
              </w:rPr>
            </w:pPr>
            <w:r>
              <w:rPr>
                <w:bCs/>
                <w:lang w:eastAsia="zh-CN"/>
              </w:rPr>
              <w:t xml:space="preserve">The </w:t>
            </w:r>
            <w:proofErr w:type="spellStart"/>
            <w:r>
              <w:rPr>
                <w:lang w:eastAsia="ja-JP"/>
              </w:rPr>
              <w:t>Nnwdaf_MLModelMonitor</w:t>
            </w:r>
            <w:proofErr w:type="spellEnd"/>
            <w:r>
              <w:rPr>
                <w:lang w:eastAsia="ja-JP"/>
              </w:rPr>
              <w:t xml:space="preserve"> API was introduced in 23.288 to enable the consumer to 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r>
              <w:rPr>
                <w:rFonts w:hint="eastAsia"/>
                <w:lang w:eastAsia="zh-CN"/>
              </w:rPr>
              <w:t>.</w:t>
            </w:r>
            <w:r>
              <w:rPr>
                <w:lang w:eastAsia="zh-CN"/>
              </w:rPr>
              <w:t xml:space="preserve"> This service needs to </w:t>
            </w:r>
            <w:r>
              <w:rPr>
                <w:lang w:eastAsia="ja-JP"/>
              </w:rPr>
              <w:t>be defined in stage 3</w:t>
            </w:r>
            <w:r w:rsidR="003A4F31">
              <w:rPr>
                <w:bCs/>
                <w:lang w:eastAsia="zh-CN"/>
              </w:rPr>
              <w:t>.</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3546DB2" w:rsidR="00BB0F61" w:rsidRDefault="0064558E" w:rsidP="00BC3906">
            <w:pPr>
              <w:pStyle w:val="CRCoverPage"/>
              <w:spacing w:after="0"/>
              <w:ind w:left="100"/>
              <w:rPr>
                <w:noProof/>
                <w:lang w:eastAsia="zh-CN"/>
              </w:rPr>
            </w:pPr>
            <w:r>
              <w:t xml:space="preserve">Define the resource structure and data models for </w:t>
            </w:r>
            <w:proofErr w:type="spellStart"/>
            <w:r>
              <w:rPr>
                <w:lang w:eastAsia="ja-JP"/>
              </w:rPr>
              <w:t>Nnwdaf_MLModelMonitor</w:t>
            </w:r>
            <w:proofErr w:type="spellEnd"/>
            <w:r>
              <w:rPr>
                <w:lang w:eastAsia="ja-JP"/>
              </w:rPr>
              <w:t xml:space="preserve"> API</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F2B933C" w:rsidR="00C20692" w:rsidRDefault="00AC39F1" w:rsidP="00EE6E48">
            <w:pPr>
              <w:pStyle w:val="CRCoverPage"/>
              <w:spacing w:after="0"/>
              <w:ind w:left="100"/>
              <w:rPr>
                <w:noProof/>
                <w:lang w:eastAsia="zh-CN"/>
              </w:rPr>
            </w:pPr>
            <w:r>
              <w:rPr>
                <w:noProof/>
              </w:rPr>
              <w:t>Not supporting API definitions of stage 2 required Nnwdaf_MLModelMonitor API.</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06942C40" w:rsidR="00C20692" w:rsidRDefault="00C65B7B" w:rsidP="00E6148F">
            <w:pPr>
              <w:pStyle w:val="CRCoverPage"/>
              <w:spacing w:after="0"/>
              <w:ind w:left="100"/>
              <w:rPr>
                <w:noProof/>
                <w:lang w:eastAsia="zh-CN"/>
              </w:rPr>
            </w:pPr>
            <w:r>
              <w:rPr>
                <w:noProof/>
                <w:lang w:eastAsia="zh-CN"/>
              </w:rPr>
              <w:t xml:space="preserve">4.1, </w:t>
            </w:r>
            <w:r w:rsidR="00705B6A">
              <w:rPr>
                <w:rFonts w:hint="eastAsia"/>
                <w:noProof/>
                <w:lang w:eastAsia="zh-CN"/>
              </w:rPr>
              <w:t>5</w:t>
            </w:r>
            <w:r w:rsidR="00705B6A">
              <w:rPr>
                <w:noProof/>
                <w:lang w:eastAsia="zh-CN"/>
              </w:rPr>
              <w:t>.6(new)</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D12C707" w:rsidR="00C20692" w:rsidRDefault="007F6FBE" w:rsidP="0064558E">
            <w:pPr>
              <w:pStyle w:val="CRCoverPage"/>
              <w:spacing w:after="0"/>
              <w:ind w:left="100"/>
              <w:rPr>
                <w:noProof/>
                <w:lang w:eastAsia="zh-CN"/>
              </w:rPr>
            </w:pPr>
            <w:r>
              <w:rPr>
                <w:rFonts w:hint="eastAsia"/>
                <w:noProof/>
                <w:lang w:eastAsia="zh-CN"/>
              </w:rPr>
              <w:t>T</w:t>
            </w:r>
            <w:r w:rsidR="000473B3">
              <w:rPr>
                <w:noProof/>
                <w:lang w:eastAsia="zh-CN"/>
              </w:rPr>
              <w:t>he CR</w:t>
            </w:r>
            <w:r w:rsidR="0064558E">
              <w:rPr>
                <w:noProof/>
                <w:lang w:eastAsia="zh-CN"/>
              </w:rPr>
              <w:t xml:space="preserve"> does not impact any OpenAPI file</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FD654B" w14:textId="77777777" w:rsidR="00536EE3" w:rsidRDefault="00536EE3" w:rsidP="00536EE3">
      <w:pPr>
        <w:pStyle w:val="2"/>
      </w:pPr>
      <w:bookmarkStart w:id="1" w:name="_Toc68168891"/>
      <w:bookmarkStart w:id="2" w:name="_Toc104538875"/>
      <w:bookmarkStart w:id="3" w:name="_Toc120702176"/>
      <w:bookmarkStart w:id="4" w:name="_Toc85556962"/>
      <w:bookmarkStart w:id="5" w:name="_Toc136562223"/>
      <w:bookmarkStart w:id="6" w:name="_Toc59017862"/>
      <w:bookmarkStart w:id="7" w:name="_Toc114133676"/>
      <w:bookmarkStart w:id="8" w:name="_Toc70550537"/>
      <w:bookmarkStart w:id="9" w:name="_Toc45133977"/>
      <w:bookmarkStart w:id="10" w:name="_Toc51762827"/>
      <w:bookmarkStart w:id="11" w:name="_Toc88667464"/>
      <w:bookmarkStart w:id="12" w:name="_Toc98233510"/>
      <w:bookmarkStart w:id="13" w:name="_Toc66231730"/>
      <w:bookmarkStart w:id="14" w:name="_Toc83232974"/>
      <w:bookmarkStart w:id="15" w:name="_Toc50031907"/>
      <w:bookmarkStart w:id="16" w:name="_Toc28012751"/>
      <w:bookmarkStart w:id="17" w:name="_Toc90655749"/>
      <w:bookmarkStart w:id="18" w:name="_Toc36102392"/>
      <w:bookmarkStart w:id="19" w:name="_Toc43563434"/>
      <w:bookmarkStart w:id="20" w:name="_Toc112950997"/>
      <w:bookmarkStart w:id="21" w:name="_Toc56640894"/>
      <w:bookmarkStart w:id="22" w:name="_Toc94064130"/>
      <w:bookmarkStart w:id="23" w:name="_Toc113031537"/>
      <w:bookmarkStart w:id="24" w:name="_Toc34266221"/>
      <w:bookmarkStart w:id="25" w:name="_Toc85552863"/>
      <w:bookmarkStart w:id="26" w:name="_Toc101244286"/>
      <w:bookmarkStart w:id="27" w:name="_Toc138754057"/>
      <w:bookmarkStart w:id="28" w:name="_Toc145705544"/>
      <w:bookmarkStart w:id="29" w:name="_Toc136562559"/>
      <w:bookmarkStart w:id="30" w:name="_Toc138754393"/>
      <w:bookmarkStart w:id="31" w:name="_Toc145705888"/>
      <w:r>
        <w:t>4.1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F23CD2D" w14:textId="77777777" w:rsidR="00536EE3" w:rsidRDefault="00536EE3" w:rsidP="00536EE3">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1B833CDF" w14:textId="77777777" w:rsidR="00536EE3" w:rsidRDefault="00536EE3" w:rsidP="00536EE3">
      <w:pPr>
        <w:rPr>
          <w:lang w:eastAsia="zh-CN"/>
        </w:rPr>
      </w:pPr>
      <w:r>
        <w:rPr>
          <w:lang w:eastAsia="zh-CN"/>
        </w:rPr>
        <w:t>Analytics information is either statistical information of past events, or predictive information.</w:t>
      </w:r>
    </w:p>
    <w:p w14:paraId="14C304DD" w14:textId="77777777" w:rsidR="00536EE3" w:rsidRDefault="00536EE3" w:rsidP="00536EE3">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189E6190" w14:textId="77777777" w:rsidR="00536EE3" w:rsidRDefault="00536EE3" w:rsidP="00536EE3">
      <w:pPr>
        <w:pStyle w:val="TH"/>
      </w:pPr>
      <w:r>
        <w:t>Table</w:t>
      </w:r>
      <w:r>
        <w:rPr>
          <w:lang w:val="en-US"/>
        </w:rPr>
        <w:t> 4.1-1</w:t>
      </w:r>
      <w:r>
        <w:t>: Services provided by NWDAF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99"/>
        <w:gridCol w:w="2007"/>
        <w:gridCol w:w="1991"/>
        <w:gridCol w:w="1537"/>
        <w:gridCol w:w="1621"/>
        <w:tblGridChange w:id="32">
          <w:tblGrid>
            <w:gridCol w:w="2699"/>
            <w:gridCol w:w="2007"/>
            <w:gridCol w:w="1991"/>
            <w:gridCol w:w="1537"/>
            <w:gridCol w:w="1621"/>
          </w:tblGrid>
        </w:tblGridChange>
      </w:tblGrid>
      <w:tr w:rsidR="00832427" w14:paraId="1AAAADE0" w14:textId="77777777" w:rsidTr="00832427">
        <w:tc>
          <w:tcPr>
            <w:tcW w:w="2699" w:type="dxa"/>
            <w:tcBorders>
              <w:top w:val="single" w:sz="6" w:space="0" w:color="auto"/>
              <w:left w:val="single" w:sz="6" w:space="0" w:color="auto"/>
              <w:bottom w:val="single" w:sz="6" w:space="0" w:color="auto"/>
              <w:right w:val="single" w:sz="6" w:space="0" w:color="auto"/>
            </w:tcBorders>
            <w:shd w:val="clear" w:color="auto" w:fill="C0C0C0"/>
          </w:tcPr>
          <w:p w14:paraId="0F118B89" w14:textId="77777777" w:rsidR="00536EE3" w:rsidRDefault="00536EE3" w:rsidP="00EF7EF0">
            <w:pPr>
              <w:pStyle w:val="TAH"/>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2F22BF6B" w14:textId="77777777" w:rsidR="00536EE3" w:rsidRDefault="00536EE3" w:rsidP="00EF7EF0">
            <w:pPr>
              <w:pStyle w:val="TAH"/>
            </w:pPr>
            <w:r>
              <w:t>Description</w:t>
            </w:r>
          </w:p>
        </w:tc>
        <w:tc>
          <w:tcPr>
            <w:tcW w:w="1991" w:type="dxa"/>
            <w:tcBorders>
              <w:top w:val="single" w:sz="6" w:space="0" w:color="auto"/>
              <w:left w:val="single" w:sz="6" w:space="0" w:color="auto"/>
              <w:bottom w:val="single" w:sz="6" w:space="0" w:color="auto"/>
              <w:right w:val="single" w:sz="6" w:space="0" w:color="auto"/>
            </w:tcBorders>
            <w:shd w:val="clear" w:color="auto" w:fill="C0C0C0"/>
          </w:tcPr>
          <w:p w14:paraId="63162BA2" w14:textId="77777777" w:rsidR="00536EE3" w:rsidRDefault="00536EE3" w:rsidP="00EF7EF0">
            <w:pPr>
              <w:pStyle w:val="TAH"/>
            </w:pPr>
            <w:r>
              <w:t>Service Operations</w:t>
            </w:r>
          </w:p>
        </w:tc>
        <w:tc>
          <w:tcPr>
            <w:tcW w:w="1537" w:type="dxa"/>
            <w:tcBorders>
              <w:top w:val="single" w:sz="6" w:space="0" w:color="auto"/>
              <w:left w:val="single" w:sz="6" w:space="0" w:color="auto"/>
              <w:bottom w:val="single" w:sz="6" w:space="0" w:color="auto"/>
              <w:right w:val="single" w:sz="6" w:space="0" w:color="auto"/>
            </w:tcBorders>
            <w:shd w:val="clear" w:color="auto" w:fill="C0C0C0"/>
          </w:tcPr>
          <w:p w14:paraId="6494D5CB" w14:textId="77777777" w:rsidR="00536EE3" w:rsidRDefault="00536EE3" w:rsidP="00EF7EF0">
            <w:pPr>
              <w:pStyle w:val="TAH"/>
            </w:pPr>
            <w:r>
              <w:t>Operation</w:t>
            </w:r>
          </w:p>
          <w:p w14:paraId="3CDAB4D2" w14:textId="77777777" w:rsidR="00536EE3" w:rsidRDefault="00536EE3" w:rsidP="00EF7EF0">
            <w:pPr>
              <w:pStyle w:val="TAH"/>
            </w:pPr>
            <w:r>
              <w:t>Semantics</w:t>
            </w:r>
          </w:p>
        </w:tc>
        <w:tc>
          <w:tcPr>
            <w:tcW w:w="1621" w:type="dxa"/>
            <w:tcBorders>
              <w:top w:val="single" w:sz="6" w:space="0" w:color="auto"/>
              <w:left w:val="single" w:sz="6" w:space="0" w:color="auto"/>
              <w:bottom w:val="single" w:sz="6" w:space="0" w:color="auto"/>
              <w:right w:val="single" w:sz="6" w:space="0" w:color="auto"/>
            </w:tcBorders>
            <w:shd w:val="clear" w:color="auto" w:fill="C0C0C0"/>
          </w:tcPr>
          <w:p w14:paraId="2D57C198" w14:textId="77777777" w:rsidR="00536EE3" w:rsidRDefault="00536EE3" w:rsidP="00EF7EF0">
            <w:pPr>
              <w:pStyle w:val="TAH"/>
            </w:pPr>
            <w:r>
              <w:t>Example Consumer(s)</w:t>
            </w:r>
          </w:p>
        </w:tc>
      </w:tr>
      <w:tr w:rsidR="00832427" w14:paraId="53DE7E3F"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20DD330F" w14:textId="77777777" w:rsidR="00536EE3" w:rsidRDefault="00536EE3" w:rsidP="00EF7EF0">
            <w:pPr>
              <w:pStyle w:val="TAL"/>
            </w:pPr>
            <w:proofErr w:type="spellStart"/>
            <w:r>
              <w:t>Nnwdaf_EventsSubscription</w:t>
            </w:r>
            <w:proofErr w:type="spellEnd"/>
          </w:p>
          <w:p w14:paraId="60FC8144" w14:textId="77777777" w:rsidR="00536EE3" w:rsidRDefault="00536EE3" w:rsidP="00EF7EF0">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51F7FE18" w14:textId="77777777" w:rsidR="00536EE3" w:rsidRDefault="00536EE3" w:rsidP="00EF7EF0">
            <w:pPr>
              <w:pStyle w:val="TAL"/>
            </w:pPr>
            <w:r>
              <w:t>This service enables the NF service consumers to subscribe to/unsubscribe from notifications for different analytics information from the NWDAF. It also enables the transfer of subscriptions between NWDAFs</w:t>
            </w:r>
          </w:p>
        </w:tc>
        <w:tc>
          <w:tcPr>
            <w:tcW w:w="1991" w:type="dxa"/>
            <w:tcBorders>
              <w:top w:val="single" w:sz="6" w:space="0" w:color="auto"/>
              <w:left w:val="single" w:sz="6" w:space="0" w:color="auto"/>
              <w:bottom w:val="single" w:sz="6" w:space="0" w:color="auto"/>
              <w:right w:val="single" w:sz="6" w:space="0" w:color="auto"/>
            </w:tcBorders>
          </w:tcPr>
          <w:p w14:paraId="31DBCA3E"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7EA7919"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5934A659" w14:textId="77777777" w:rsidR="00536EE3" w:rsidRPr="00E220B2" w:rsidRDefault="00536EE3" w:rsidP="00EF7EF0">
            <w:pPr>
              <w:keepNext/>
              <w:keepLines/>
              <w:spacing w:after="0"/>
              <w:rPr>
                <w:rFonts w:ascii="Arial" w:hAnsi="Arial"/>
                <w:sz w:val="18"/>
              </w:rPr>
            </w:pPr>
            <w:r>
              <w:rPr>
                <w:rFonts w:ascii="Arial" w:hAnsi="Arial"/>
                <w:sz w:val="18"/>
              </w:rPr>
              <w:t>PCF, NSSF, AMF, SMF, NEF, AF, LMF, OAM, CEF, NWDAF, DCCF</w:t>
            </w:r>
          </w:p>
        </w:tc>
      </w:tr>
      <w:tr w:rsidR="00832427" w14:paraId="3B01DAB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99E0F8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C6834F"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5DA862A9" w14:textId="77777777" w:rsidR="00536EE3" w:rsidRDefault="00536EE3" w:rsidP="00EF7EF0">
            <w:pPr>
              <w:pStyle w:val="TAL"/>
              <w:rPr>
                <w:rFonts w:eastAsia="等线"/>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1FDDDBFE"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D56A6" w14:textId="77777777" w:rsidR="00536EE3" w:rsidRDefault="00536EE3" w:rsidP="00EF7EF0">
            <w:pPr>
              <w:spacing w:after="0"/>
              <w:rPr>
                <w:rFonts w:ascii="Arial" w:hAnsi="Arial"/>
                <w:sz w:val="18"/>
              </w:rPr>
            </w:pPr>
          </w:p>
        </w:tc>
      </w:tr>
      <w:tr w:rsidR="00832427" w14:paraId="7D00573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512FC7F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11623E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96BDCA3" w14:textId="77777777" w:rsidR="00536EE3" w:rsidRDefault="00536EE3" w:rsidP="00EF7EF0">
            <w:pPr>
              <w:pStyle w:val="TAL"/>
              <w:rPr>
                <w:rFonts w:eastAsia="等线"/>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9FC27E3"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932507" w14:textId="77777777" w:rsidR="00536EE3" w:rsidRDefault="00536EE3" w:rsidP="00EF7EF0">
            <w:pPr>
              <w:spacing w:after="0"/>
              <w:rPr>
                <w:rFonts w:ascii="Arial" w:hAnsi="Arial"/>
                <w:sz w:val="18"/>
              </w:rPr>
            </w:pPr>
          </w:p>
        </w:tc>
      </w:tr>
      <w:tr w:rsidR="00832427" w14:paraId="0C28844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11F5C8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B2DAF09"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A0E01C" w14:textId="77777777" w:rsidR="00536EE3" w:rsidRDefault="00536EE3" w:rsidP="00EF7EF0">
            <w:pPr>
              <w:pStyle w:val="TAL"/>
              <w:rPr>
                <w:rFonts w:eastAsia="等线"/>
              </w:rPr>
            </w:pPr>
            <w:r>
              <w:t>Transfer</w:t>
            </w:r>
          </w:p>
        </w:tc>
        <w:tc>
          <w:tcPr>
            <w:tcW w:w="1537" w:type="dxa"/>
            <w:tcBorders>
              <w:top w:val="single" w:sz="6" w:space="0" w:color="auto"/>
              <w:left w:val="single" w:sz="6" w:space="0" w:color="auto"/>
              <w:bottom w:val="single" w:sz="6" w:space="0" w:color="auto"/>
              <w:right w:val="single" w:sz="6" w:space="0" w:color="auto"/>
            </w:tcBorders>
          </w:tcPr>
          <w:p w14:paraId="10C2651F" w14:textId="77777777" w:rsidR="00536EE3" w:rsidRDefault="00536EE3" w:rsidP="00EF7EF0">
            <w:pPr>
              <w:pStyle w:val="TAL"/>
              <w:rPr>
                <w:rFonts w:eastAsia="等线"/>
              </w:rPr>
            </w:pPr>
            <w:r>
              <w:t>Request / Response</w:t>
            </w:r>
          </w:p>
        </w:tc>
        <w:tc>
          <w:tcPr>
            <w:tcW w:w="1621" w:type="dxa"/>
            <w:tcBorders>
              <w:top w:val="single" w:sz="6" w:space="0" w:color="auto"/>
              <w:left w:val="single" w:sz="6" w:space="0" w:color="auto"/>
              <w:bottom w:val="single" w:sz="6" w:space="0" w:color="auto"/>
              <w:right w:val="single" w:sz="6" w:space="0" w:color="auto"/>
            </w:tcBorders>
          </w:tcPr>
          <w:p w14:paraId="0CAE0CAA" w14:textId="77777777" w:rsidR="00536EE3" w:rsidRDefault="00536EE3" w:rsidP="00EF7EF0">
            <w:pPr>
              <w:pStyle w:val="TAL"/>
              <w:rPr>
                <w:rFonts w:eastAsia="等线"/>
              </w:rPr>
            </w:pPr>
            <w:r>
              <w:t>NWDAF</w:t>
            </w:r>
          </w:p>
        </w:tc>
      </w:tr>
      <w:tr w:rsidR="00832427" w14:paraId="08A878B2" w14:textId="77777777" w:rsidTr="00832427">
        <w:trPr>
          <w:trHeight w:val="623"/>
        </w:trPr>
        <w:tc>
          <w:tcPr>
            <w:tcW w:w="2699" w:type="dxa"/>
            <w:vMerge w:val="restart"/>
            <w:tcBorders>
              <w:top w:val="single" w:sz="6" w:space="0" w:color="auto"/>
              <w:left w:val="single" w:sz="6" w:space="0" w:color="auto"/>
              <w:bottom w:val="single" w:sz="6" w:space="0" w:color="auto"/>
              <w:right w:val="single" w:sz="6" w:space="0" w:color="auto"/>
            </w:tcBorders>
          </w:tcPr>
          <w:p w14:paraId="0967DD02" w14:textId="77777777" w:rsidR="00536EE3" w:rsidRDefault="00536EE3" w:rsidP="00EF7EF0">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0964C32" w14:textId="77777777" w:rsidR="00536EE3" w:rsidRDefault="00536EE3" w:rsidP="00EF7EF0">
            <w:pPr>
              <w:pStyle w:val="TAL"/>
            </w:pPr>
            <w:r>
              <w:t>This service enables the NF service consumers to request and get specific analytics or context information related to analytics subscriptions from the NWDAF.</w:t>
            </w:r>
          </w:p>
        </w:tc>
        <w:tc>
          <w:tcPr>
            <w:tcW w:w="1991" w:type="dxa"/>
            <w:tcBorders>
              <w:top w:val="single" w:sz="6" w:space="0" w:color="auto"/>
              <w:left w:val="single" w:sz="6" w:space="0" w:color="auto"/>
              <w:bottom w:val="single" w:sz="6" w:space="0" w:color="auto"/>
              <w:right w:val="single" w:sz="6" w:space="0" w:color="auto"/>
            </w:tcBorders>
          </w:tcPr>
          <w:p w14:paraId="50F61C64" w14:textId="77777777" w:rsidR="00536EE3" w:rsidRDefault="00536EE3" w:rsidP="00EF7EF0">
            <w:pPr>
              <w:pStyle w:val="TAL"/>
            </w:pPr>
            <w:r>
              <w:t>Request</w:t>
            </w:r>
          </w:p>
        </w:tc>
        <w:tc>
          <w:tcPr>
            <w:tcW w:w="1537" w:type="dxa"/>
            <w:tcBorders>
              <w:top w:val="single" w:sz="6" w:space="0" w:color="auto"/>
              <w:left w:val="single" w:sz="6" w:space="0" w:color="auto"/>
              <w:bottom w:val="single" w:sz="6" w:space="0" w:color="auto"/>
              <w:right w:val="single" w:sz="6" w:space="0" w:color="auto"/>
            </w:tcBorders>
          </w:tcPr>
          <w:p w14:paraId="0CABF67B"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C1B9178" w14:textId="77777777" w:rsidR="00536EE3" w:rsidRDefault="00536EE3" w:rsidP="00EF7EF0">
            <w:pPr>
              <w:pStyle w:val="TAL"/>
            </w:pPr>
            <w:r>
              <w:t>PCF, NSSF,</w:t>
            </w:r>
            <w:r>
              <w:rPr>
                <w:rFonts w:eastAsia="等线"/>
              </w:rPr>
              <w:t xml:space="preserve"> AMF, SMF, NEF, AF, LMF, OAM, NWDAF, DCCF</w:t>
            </w:r>
          </w:p>
        </w:tc>
      </w:tr>
      <w:tr w:rsidR="00832427" w14:paraId="25636102" w14:textId="77777777" w:rsidTr="00832427">
        <w:trPr>
          <w:trHeight w:val="622"/>
        </w:trPr>
        <w:tc>
          <w:tcPr>
            <w:tcW w:w="0" w:type="auto"/>
            <w:vMerge/>
            <w:tcBorders>
              <w:top w:val="single" w:sz="6" w:space="0" w:color="auto"/>
              <w:left w:val="single" w:sz="6" w:space="0" w:color="auto"/>
              <w:bottom w:val="single" w:sz="6" w:space="0" w:color="auto"/>
              <w:right w:val="single" w:sz="6" w:space="0" w:color="auto"/>
            </w:tcBorders>
            <w:vAlign w:val="center"/>
          </w:tcPr>
          <w:p w14:paraId="422AFECF"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7E233E"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01AC569" w14:textId="77777777" w:rsidR="00536EE3" w:rsidRDefault="00536EE3" w:rsidP="00EF7EF0">
            <w:pPr>
              <w:pStyle w:val="TAL"/>
            </w:pPr>
            <w:proofErr w:type="spellStart"/>
            <w:r>
              <w:t>ContextTransfer</w:t>
            </w:r>
            <w:proofErr w:type="spellEnd"/>
          </w:p>
        </w:tc>
        <w:tc>
          <w:tcPr>
            <w:tcW w:w="1537" w:type="dxa"/>
            <w:tcBorders>
              <w:top w:val="single" w:sz="6" w:space="0" w:color="auto"/>
              <w:left w:val="single" w:sz="6" w:space="0" w:color="auto"/>
              <w:bottom w:val="single" w:sz="6" w:space="0" w:color="auto"/>
              <w:right w:val="single" w:sz="6" w:space="0" w:color="auto"/>
            </w:tcBorders>
          </w:tcPr>
          <w:p w14:paraId="0E14165A"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3AA3FEE" w14:textId="77777777" w:rsidR="00536EE3" w:rsidRDefault="00536EE3" w:rsidP="00EF7EF0">
            <w:pPr>
              <w:pStyle w:val="TAL"/>
            </w:pPr>
            <w:r>
              <w:t>NWDAF</w:t>
            </w:r>
          </w:p>
        </w:tc>
      </w:tr>
      <w:tr w:rsidR="00832427" w14:paraId="2C3B5BE3"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708D5181" w14:textId="77777777" w:rsidR="00536EE3" w:rsidRDefault="00536EE3" w:rsidP="00EF7EF0">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87CC283"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91" w:type="dxa"/>
            <w:tcBorders>
              <w:top w:val="single" w:sz="6" w:space="0" w:color="auto"/>
              <w:left w:val="single" w:sz="6" w:space="0" w:color="auto"/>
              <w:bottom w:val="single" w:sz="6" w:space="0" w:color="auto"/>
              <w:right w:val="single" w:sz="6" w:space="0" w:color="auto"/>
            </w:tcBorders>
          </w:tcPr>
          <w:p w14:paraId="653F1725" w14:textId="77777777" w:rsidR="00536EE3" w:rsidRDefault="00536EE3" w:rsidP="00EF7EF0">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4067D483" w14:textId="77777777" w:rsidR="00536EE3" w:rsidRDefault="00536EE3" w:rsidP="00EF7EF0">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6A5078E8" w14:textId="77777777" w:rsidR="00536EE3" w:rsidRDefault="00536EE3" w:rsidP="00EF7EF0">
            <w:pPr>
              <w:pStyle w:val="TAL"/>
            </w:pPr>
            <w:r>
              <w:t>NWDAF, DCCF, MFAF</w:t>
            </w:r>
          </w:p>
        </w:tc>
      </w:tr>
      <w:tr w:rsidR="00832427" w14:paraId="3FD61F5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C40D3C0"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08671B"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0368687B" w14:textId="77777777" w:rsidR="00536EE3" w:rsidRDefault="00536EE3" w:rsidP="00EF7EF0">
            <w:pPr>
              <w:pStyle w:val="TAL"/>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577CD8DA"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B97F670" w14:textId="77777777" w:rsidR="00536EE3" w:rsidRDefault="00536EE3" w:rsidP="00EF7EF0">
            <w:pPr>
              <w:spacing w:after="0"/>
              <w:rPr>
                <w:rFonts w:ascii="Arial" w:hAnsi="Arial"/>
                <w:sz w:val="18"/>
              </w:rPr>
            </w:pPr>
          </w:p>
        </w:tc>
      </w:tr>
      <w:tr w:rsidR="00832427" w14:paraId="4D66CACC"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47C77B7"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0962AD"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11B4D5B" w14:textId="77777777" w:rsidR="00536EE3" w:rsidRDefault="00536EE3" w:rsidP="00EF7EF0">
            <w:pPr>
              <w:pStyle w:val="TAL"/>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F7372F9"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0EAF46" w14:textId="77777777" w:rsidR="00536EE3" w:rsidRDefault="00536EE3" w:rsidP="00EF7EF0">
            <w:pPr>
              <w:spacing w:after="0"/>
              <w:rPr>
                <w:rFonts w:ascii="Arial" w:hAnsi="Arial"/>
                <w:sz w:val="18"/>
              </w:rPr>
            </w:pPr>
          </w:p>
        </w:tc>
      </w:tr>
      <w:tr w:rsidR="00832427" w14:paraId="20520851"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B7EE10D"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8CB3F8"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9E121DD" w14:textId="77777777" w:rsidR="00536EE3" w:rsidRDefault="00536EE3" w:rsidP="00EF7EF0">
            <w:pPr>
              <w:pStyle w:val="TAL"/>
            </w:pPr>
            <w:r>
              <w:rPr>
                <w:rFonts w:eastAsia="等线"/>
                <w:lang w:eastAsia="zh-CN"/>
              </w:rPr>
              <w:t>Fetch</w:t>
            </w:r>
          </w:p>
        </w:tc>
        <w:tc>
          <w:tcPr>
            <w:tcW w:w="1537" w:type="dxa"/>
            <w:tcBorders>
              <w:top w:val="single" w:sz="6" w:space="0" w:color="auto"/>
              <w:left w:val="single" w:sz="6" w:space="0" w:color="auto"/>
              <w:bottom w:val="single" w:sz="6" w:space="0" w:color="auto"/>
              <w:right w:val="single" w:sz="6" w:space="0" w:color="auto"/>
            </w:tcBorders>
          </w:tcPr>
          <w:p w14:paraId="3CDCDCEC" w14:textId="77777777" w:rsidR="00536EE3" w:rsidRDefault="00536EE3" w:rsidP="00EF7EF0">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00142813" w14:textId="77777777" w:rsidR="00536EE3" w:rsidRDefault="00536EE3" w:rsidP="00EF7EF0">
            <w:pPr>
              <w:pStyle w:val="TAL"/>
            </w:pPr>
            <w:r>
              <w:t>NWDAF, DCCF, MFAF</w:t>
            </w:r>
          </w:p>
        </w:tc>
      </w:tr>
      <w:tr w:rsidR="00832427" w14:paraId="524D98B7"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0615D3BD" w14:textId="77777777" w:rsidR="00536EE3" w:rsidRDefault="00536EE3" w:rsidP="00EF7EF0">
            <w:pPr>
              <w:pStyle w:val="TAL"/>
              <w:rPr>
                <w:lang w:eastAsia="zh-CN"/>
              </w:rPr>
            </w:pPr>
            <w:proofErr w:type="spellStart"/>
            <w:r>
              <w:rPr>
                <w:lang w:eastAsia="zh-CN"/>
              </w:rPr>
              <w:t>Nnwdaf_MLModelProvision</w:t>
            </w:r>
            <w:proofErr w:type="spellEnd"/>
          </w:p>
          <w:p w14:paraId="0E689F47" w14:textId="77777777" w:rsidR="00536EE3" w:rsidRDefault="00536EE3" w:rsidP="00EF7EF0">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5EB3214F" w14:textId="77777777" w:rsidR="00536EE3" w:rsidRDefault="00536EE3" w:rsidP="00EF7EF0">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91" w:type="dxa"/>
            <w:tcBorders>
              <w:top w:val="single" w:sz="6" w:space="0" w:color="auto"/>
              <w:left w:val="single" w:sz="6" w:space="0" w:color="auto"/>
              <w:bottom w:val="single" w:sz="6" w:space="0" w:color="auto"/>
              <w:right w:val="single" w:sz="6" w:space="0" w:color="auto"/>
            </w:tcBorders>
          </w:tcPr>
          <w:p w14:paraId="1911CE96" w14:textId="77777777" w:rsidR="00536EE3" w:rsidRDefault="00536EE3" w:rsidP="00EF7EF0">
            <w:pPr>
              <w:pStyle w:val="TAL"/>
              <w:rPr>
                <w:rFonts w:eastAsia="等线"/>
                <w:lang w:eastAsia="zh-CN"/>
              </w:rPr>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B2EFFC5" w14:textId="77777777" w:rsidR="00536EE3" w:rsidRDefault="00536EE3" w:rsidP="00EF7EF0">
            <w:pPr>
              <w:pStyle w:val="TAL"/>
              <w:rPr>
                <w:rFonts w:eastAsia="MS Mincho"/>
              </w:rPr>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35171A02" w14:textId="77777777" w:rsidR="00536EE3" w:rsidRDefault="00536EE3" w:rsidP="00EF7EF0">
            <w:pPr>
              <w:pStyle w:val="TAL"/>
            </w:pPr>
            <w:r>
              <w:rPr>
                <w:lang w:eastAsia="zh-CN"/>
              </w:rPr>
              <w:t>NWDAF</w:t>
            </w:r>
          </w:p>
        </w:tc>
      </w:tr>
      <w:tr w:rsidR="00832427" w14:paraId="06DB3EB8"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05E88418"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203781"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FE1ED7" w14:textId="77777777" w:rsidR="00536EE3" w:rsidRDefault="00536EE3" w:rsidP="00EF7EF0">
            <w:pPr>
              <w:pStyle w:val="TAL"/>
              <w:rPr>
                <w:rFonts w:eastAsia="等线"/>
                <w:lang w:eastAsia="zh-CN"/>
              </w:rPr>
            </w:pPr>
            <w:r>
              <w:rPr>
                <w:rFonts w:eastAsia="等线"/>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09F1E2D1"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F97350F" w14:textId="77777777" w:rsidR="00536EE3" w:rsidRDefault="00536EE3" w:rsidP="00EF7EF0">
            <w:pPr>
              <w:spacing w:after="0"/>
              <w:rPr>
                <w:rFonts w:ascii="Arial" w:hAnsi="Arial"/>
                <w:sz w:val="18"/>
              </w:rPr>
            </w:pPr>
          </w:p>
        </w:tc>
      </w:tr>
      <w:tr w:rsidR="00832427" w14:paraId="033BA082"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2401CA26"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3B4DB35" w14:textId="77777777" w:rsidR="00536EE3" w:rsidRDefault="00536EE3" w:rsidP="00EF7EF0">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7C4A846D" w14:textId="77777777" w:rsidR="00536EE3" w:rsidRDefault="00536EE3" w:rsidP="00EF7EF0">
            <w:pPr>
              <w:pStyle w:val="TAL"/>
              <w:rPr>
                <w:rFonts w:eastAsia="等线"/>
                <w:lang w:eastAsia="zh-CN"/>
              </w:rPr>
            </w:pPr>
            <w:r>
              <w:rPr>
                <w:rFonts w:eastAsia="等线"/>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51C73352" w14:textId="77777777" w:rsidR="00536EE3" w:rsidRDefault="00536EE3" w:rsidP="00EF7EF0">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208B604" w14:textId="77777777" w:rsidR="00536EE3" w:rsidRDefault="00536EE3" w:rsidP="00EF7EF0">
            <w:pPr>
              <w:spacing w:after="0"/>
              <w:rPr>
                <w:rFonts w:ascii="Arial" w:hAnsi="Arial"/>
                <w:sz w:val="18"/>
              </w:rPr>
            </w:pPr>
          </w:p>
        </w:tc>
      </w:tr>
      <w:tr w:rsidR="00832427" w14:paraId="2079A33B" w14:textId="77777777" w:rsidTr="00832427">
        <w:trPr>
          <w:trHeight w:val="477"/>
        </w:trPr>
        <w:tc>
          <w:tcPr>
            <w:tcW w:w="2699" w:type="dxa"/>
            <w:vMerge w:val="restart"/>
            <w:tcBorders>
              <w:top w:val="single" w:sz="6" w:space="0" w:color="auto"/>
              <w:left w:val="single" w:sz="6" w:space="0" w:color="auto"/>
              <w:right w:val="single" w:sz="6" w:space="0" w:color="auto"/>
            </w:tcBorders>
          </w:tcPr>
          <w:p w14:paraId="218941AB" w14:textId="77777777" w:rsidR="00536EE3" w:rsidRDefault="00536EE3" w:rsidP="00EF7EF0">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29A8F792" w14:textId="77777777" w:rsidR="00536EE3" w:rsidRDefault="00536EE3" w:rsidP="00EF7EF0">
            <w:pPr>
              <w:pStyle w:val="TAN"/>
            </w:pPr>
            <w:r>
              <w:t>(NOTE 3)</w:t>
            </w:r>
          </w:p>
        </w:tc>
        <w:tc>
          <w:tcPr>
            <w:tcW w:w="2007" w:type="dxa"/>
            <w:vMerge w:val="restart"/>
            <w:tcBorders>
              <w:top w:val="single" w:sz="6" w:space="0" w:color="auto"/>
              <w:left w:val="single" w:sz="6" w:space="0" w:color="auto"/>
              <w:right w:val="single" w:sz="6" w:space="0" w:color="auto"/>
            </w:tcBorders>
          </w:tcPr>
          <w:p w14:paraId="522E5A3B" w14:textId="77777777" w:rsidR="00536EE3" w:rsidRDefault="00536EE3" w:rsidP="00EF7EF0">
            <w:pPr>
              <w:pStyle w:val="TAL"/>
            </w:pPr>
            <w:r>
              <w:rPr>
                <w:lang w:eastAsia="zh-CN"/>
              </w:rPr>
              <w:t>This service enables the NF service consumers to subscribe to/unsubscribe/modify from notifications for a ML model training.</w:t>
            </w:r>
          </w:p>
        </w:tc>
        <w:tc>
          <w:tcPr>
            <w:tcW w:w="1991" w:type="dxa"/>
            <w:tcBorders>
              <w:top w:val="single" w:sz="6" w:space="0" w:color="auto"/>
              <w:left w:val="single" w:sz="6" w:space="0" w:color="auto"/>
              <w:bottom w:val="single" w:sz="6" w:space="0" w:color="auto"/>
              <w:right w:val="single" w:sz="6" w:space="0" w:color="auto"/>
            </w:tcBorders>
          </w:tcPr>
          <w:p w14:paraId="57485A21" w14:textId="77777777" w:rsidR="00536EE3" w:rsidRDefault="00536EE3" w:rsidP="00EF7EF0">
            <w:pPr>
              <w:pStyle w:val="TAN"/>
              <w:rPr>
                <w:rFonts w:eastAsia="等线"/>
              </w:rPr>
            </w:pPr>
            <w:r>
              <w:t>Subscribe</w:t>
            </w:r>
          </w:p>
        </w:tc>
        <w:tc>
          <w:tcPr>
            <w:tcW w:w="1537" w:type="dxa"/>
            <w:vMerge w:val="restart"/>
            <w:tcBorders>
              <w:top w:val="single" w:sz="6" w:space="0" w:color="auto"/>
              <w:left w:val="single" w:sz="6" w:space="0" w:color="auto"/>
              <w:right w:val="single" w:sz="6" w:space="0" w:color="auto"/>
            </w:tcBorders>
          </w:tcPr>
          <w:p w14:paraId="0DB695E2" w14:textId="77777777" w:rsidR="00536EE3" w:rsidRDefault="00536EE3" w:rsidP="00EF7EF0">
            <w:pPr>
              <w:pStyle w:val="TAL"/>
            </w:pPr>
            <w:r>
              <w:t>Subscribe / Notify</w:t>
            </w:r>
          </w:p>
        </w:tc>
        <w:tc>
          <w:tcPr>
            <w:tcW w:w="1621" w:type="dxa"/>
            <w:vMerge w:val="restart"/>
            <w:tcBorders>
              <w:top w:val="single" w:sz="6" w:space="0" w:color="auto"/>
              <w:left w:val="single" w:sz="6" w:space="0" w:color="auto"/>
              <w:right w:val="single" w:sz="6" w:space="0" w:color="auto"/>
            </w:tcBorders>
          </w:tcPr>
          <w:p w14:paraId="30A0B62D" w14:textId="77777777" w:rsidR="00536EE3" w:rsidRDefault="00536EE3" w:rsidP="00EF7EF0">
            <w:pPr>
              <w:pStyle w:val="TAN"/>
            </w:pPr>
            <w:r>
              <w:t>NWDAF</w:t>
            </w:r>
          </w:p>
        </w:tc>
      </w:tr>
      <w:tr w:rsidR="00832427" w14:paraId="7F2AEBED" w14:textId="77777777" w:rsidTr="00832427">
        <w:trPr>
          <w:trHeight w:val="477"/>
        </w:trPr>
        <w:tc>
          <w:tcPr>
            <w:tcW w:w="2699" w:type="dxa"/>
            <w:vMerge/>
            <w:tcBorders>
              <w:left w:val="single" w:sz="6" w:space="0" w:color="auto"/>
              <w:right w:val="single" w:sz="6" w:space="0" w:color="auto"/>
            </w:tcBorders>
          </w:tcPr>
          <w:p w14:paraId="7577E1D3" w14:textId="77777777" w:rsidR="00536EE3" w:rsidRDefault="00536EE3" w:rsidP="00EF7EF0">
            <w:pPr>
              <w:pStyle w:val="TAL"/>
            </w:pPr>
          </w:p>
        </w:tc>
        <w:tc>
          <w:tcPr>
            <w:tcW w:w="2007" w:type="dxa"/>
            <w:vMerge/>
            <w:tcBorders>
              <w:left w:val="single" w:sz="6" w:space="0" w:color="auto"/>
              <w:right w:val="single" w:sz="6" w:space="0" w:color="auto"/>
            </w:tcBorders>
          </w:tcPr>
          <w:p w14:paraId="131F623A" w14:textId="77777777" w:rsidR="00536EE3" w:rsidRDefault="00536EE3" w:rsidP="00EF7EF0">
            <w:pPr>
              <w:pStyle w:val="TAL"/>
            </w:pPr>
          </w:p>
        </w:tc>
        <w:tc>
          <w:tcPr>
            <w:tcW w:w="1991" w:type="dxa"/>
            <w:tcBorders>
              <w:top w:val="single" w:sz="6" w:space="0" w:color="auto"/>
              <w:left w:val="single" w:sz="6" w:space="0" w:color="auto"/>
              <w:bottom w:val="single" w:sz="6" w:space="0" w:color="auto"/>
              <w:right w:val="single" w:sz="6" w:space="0" w:color="auto"/>
            </w:tcBorders>
          </w:tcPr>
          <w:p w14:paraId="3608073D" w14:textId="77777777" w:rsidR="00536EE3" w:rsidRDefault="00536EE3" w:rsidP="00EF7EF0">
            <w:pPr>
              <w:pStyle w:val="TAN"/>
              <w:rPr>
                <w:rFonts w:eastAsia="等线"/>
              </w:rPr>
            </w:pPr>
            <w:r>
              <w:rPr>
                <w:rFonts w:eastAsia="等线"/>
              </w:rPr>
              <w:t>Unsubscribe</w:t>
            </w:r>
          </w:p>
        </w:tc>
        <w:tc>
          <w:tcPr>
            <w:tcW w:w="1537" w:type="dxa"/>
            <w:vMerge/>
            <w:tcBorders>
              <w:left w:val="single" w:sz="6" w:space="0" w:color="auto"/>
              <w:right w:val="single" w:sz="6" w:space="0" w:color="auto"/>
            </w:tcBorders>
          </w:tcPr>
          <w:p w14:paraId="6D0A8387" w14:textId="77777777" w:rsidR="00536EE3" w:rsidRDefault="00536EE3" w:rsidP="00EF7EF0">
            <w:pPr>
              <w:pStyle w:val="TAL"/>
              <w:rPr>
                <w:rFonts w:eastAsia="等线"/>
              </w:rPr>
            </w:pPr>
          </w:p>
        </w:tc>
        <w:tc>
          <w:tcPr>
            <w:tcW w:w="1621" w:type="dxa"/>
            <w:vMerge/>
            <w:tcBorders>
              <w:left w:val="single" w:sz="6" w:space="0" w:color="auto"/>
              <w:right w:val="single" w:sz="6" w:space="0" w:color="auto"/>
            </w:tcBorders>
          </w:tcPr>
          <w:p w14:paraId="4764C01D" w14:textId="77777777" w:rsidR="00536EE3" w:rsidRDefault="00536EE3" w:rsidP="00EF7EF0">
            <w:pPr>
              <w:pStyle w:val="TAN"/>
              <w:rPr>
                <w:rFonts w:eastAsia="等线"/>
              </w:rPr>
            </w:pPr>
          </w:p>
        </w:tc>
      </w:tr>
      <w:tr w:rsidR="00832427" w14:paraId="0EDA2657" w14:textId="77777777" w:rsidTr="00832427">
        <w:trPr>
          <w:trHeight w:val="477"/>
        </w:trPr>
        <w:tc>
          <w:tcPr>
            <w:tcW w:w="2699" w:type="dxa"/>
            <w:vMerge/>
            <w:tcBorders>
              <w:left w:val="single" w:sz="6" w:space="0" w:color="auto"/>
              <w:bottom w:val="single" w:sz="6" w:space="0" w:color="auto"/>
              <w:right w:val="single" w:sz="6" w:space="0" w:color="auto"/>
            </w:tcBorders>
          </w:tcPr>
          <w:p w14:paraId="2CA9E9AC" w14:textId="77777777" w:rsidR="00536EE3" w:rsidRDefault="00536EE3" w:rsidP="00EF7EF0">
            <w:pPr>
              <w:pStyle w:val="TAL"/>
              <w:rPr>
                <w:rFonts w:eastAsia="等线"/>
              </w:rPr>
            </w:pPr>
          </w:p>
        </w:tc>
        <w:tc>
          <w:tcPr>
            <w:tcW w:w="2007" w:type="dxa"/>
            <w:vMerge/>
            <w:tcBorders>
              <w:left w:val="single" w:sz="6" w:space="0" w:color="auto"/>
              <w:bottom w:val="single" w:sz="6" w:space="0" w:color="auto"/>
              <w:right w:val="single" w:sz="6" w:space="0" w:color="auto"/>
            </w:tcBorders>
          </w:tcPr>
          <w:p w14:paraId="0D7627A8" w14:textId="77777777" w:rsidR="00536EE3" w:rsidRDefault="00536EE3" w:rsidP="00EF7EF0">
            <w:pPr>
              <w:pStyle w:val="TAL"/>
              <w:rPr>
                <w:rFonts w:eastAsia="等线"/>
              </w:rPr>
            </w:pPr>
          </w:p>
        </w:tc>
        <w:tc>
          <w:tcPr>
            <w:tcW w:w="1991" w:type="dxa"/>
            <w:tcBorders>
              <w:top w:val="single" w:sz="6" w:space="0" w:color="auto"/>
              <w:left w:val="single" w:sz="6" w:space="0" w:color="auto"/>
              <w:bottom w:val="single" w:sz="6" w:space="0" w:color="auto"/>
              <w:right w:val="single" w:sz="6" w:space="0" w:color="auto"/>
            </w:tcBorders>
          </w:tcPr>
          <w:p w14:paraId="08DC060A" w14:textId="77777777" w:rsidR="00536EE3" w:rsidRDefault="00536EE3" w:rsidP="00EF7EF0">
            <w:pPr>
              <w:pStyle w:val="TAN"/>
              <w:rPr>
                <w:rFonts w:eastAsia="等线"/>
              </w:rPr>
            </w:pPr>
            <w:r>
              <w:rPr>
                <w:rFonts w:eastAsia="等线"/>
              </w:rPr>
              <w:t>Notify</w:t>
            </w:r>
          </w:p>
        </w:tc>
        <w:tc>
          <w:tcPr>
            <w:tcW w:w="1537" w:type="dxa"/>
            <w:vMerge/>
            <w:tcBorders>
              <w:left w:val="single" w:sz="6" w:space="0" w:color="auto"/>
              <w:bottom w:val="single" w:sz="6" w:space="0" w:color="auto"/>
              <w:right w:val="single" w:sz="6" w:space="0" w:color="auto"/>
            </w:tcBorders>
          </w:tcPr>
          <w:p w14:paraId="7BE07556" w14:textId="77777777" w:rsidR="00536EE3" w:rsidRDefault="00536EE3" w:rsidP="00EF7EF0">
            <w:pPr>
              <w:pStyle w:val="TAL"/>
              <w:rPr>
                <w:rFonts w:eastAsia="等线"/>
              </w:rPr>
            </w:pPr>
          </w:p>
        </w:tc>
        <w:tc>
          <w:tcPr>
            <w:tcW w:w="1621" w:type="dxa"/>
            <w:vMerge/>
            <w:tcBorders>
              <w:left w:val="single" w:sz="6" w:space="0" w:color="auto"/>
              <w:bottom w:val="single" w:sz="6" w:space="0" w:color="auto"/>
              <w:right w:val="single" w:sz="6" w:space="0" w:color="auto"/>
            </w:tcBorders>
          </w:tcPr>
          <w:p w14:paraId="6D025DEC" w14:textId="77777777" w:rsidR="00536EE3" w:rsidRDefault="00536EE3" w:rsidP="00EF7EF0">
            <w:pPr>
              <w:pStyle w:val="TAN"/>
              <w:rPr>
                <w:rFonts w:eastAsia="等线"/>
              </w:rPr>
            </w:pPr>
          </w:p>
        </w:tc>
      </w:tr>
      <w:tr w:rsidR="00832427" w14:paraId="23B9D8F1"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3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82"/>
          <w:ins w:id="34" w:author="Huawei" w:date="2023-09-27T15:31:00Z"/>
          <w:trPrChange w:id="35" w:author="Huawei" w:date="2023-09-27T15:37:00Z">
            <w:trPr>
              <w:trHeight w:val="215"/>
            </w:trPr>
          </w:trPrChange>
        </w:trPr>
        <w:tc>
          <w:tcPr>
            <w:tcW w:w="2699" w:type="dxa"/>
            <w:vMerge w:val="restart"/>
            <w:tcBorders>
              <w:top w:val="single" w:sz="6" w:space="0" w:color="auto"/>
              <w:left w:val="single" w:sz="6" w:space="0" w:color="auto"/>
              <w:right w:val="single" w:sz="6" w:space="0" w:color="auto"/>
            </w:tcBorders>
            <w:tcPrChange w:id="36" w:author="Huawei" w:date="2023-09-27T15:37:00Z">
              <w:tcPr>
                <w:tcW w:w="2699" w:type="dxa"/>
                <w:vMerge w:val="restart"/>
                <w:tcBorders>
                  <w:top w:val="single" w:sz="6" w:space="0" w:color="auto"/>
                  <w:left w:val="single" w:sz="6" w:space="0" w:color="auto"/>
                  <w:right w:val="single" w:sz="6" w:space="0" w:color="auto"/>
                </w:tcBorders>
              </w:tcPr>
            </w:tcPrChange>
          </w:tcPr>
          <w:p w14:paraId="68BC058B" w14:textId="5CBE4355" w:rsidR="00832427" w:rsidRDefault="00832427" w:rsidP="00EF7EF0">
            <w:pPr>
              <w:keepNext/>
              <w:keepLines/>
              <w:spacing w:after="0"/>
              <w:ind w:left="851" w:hanging="851"/>
              <w:rPr>
                <w:ins w:id="37" w:author="Huawei" w:date="2023-09-27T15:31:00Z"/>
                <w:rFonts w:ascii="Arial" w:hAnsi="Arial"/>
                <w:sz w:val="18"/>
              </w:rPr>
            </w:pPr>
            <w:proofErr w:type="spellStart"/>
            <w:ins w:id="38" w:author="Huawei" w:date="2023-09-27T15:32:00Z">
              <w:r w:rsidRPr="00832427">
                <w:rPr>
                  <w:rFonts w:ascii="Arial" w:hAnsi="Arial"/>
                  <w:sz w:val="18"/>
                  <w:rPrChange w:id="39" w:author="Huawei" w:date="2023-09-27T15:32:00Z">
                    <w:rPr>
                      <w:lang w:eastAsia="ja-JP"/>
                    </w:rPr>
                  </w:rPrChange>
                </w:rPr>
                <w:t>Nnwdaf_MLModelMonitor</w:t>
              </w:r>
            </w:ins>
            <w:proofErr w:type="spellEnd"/>
          </w:p>
          <w:p w14:paraId="102D8FE6" w14:textId="2B25A013" w:rsidR="00832427" w:rsidRDefault="00832427" w:rsidP="00832427">
            <w:pPr>
              <w:pStyle w:val="TAN"/>
              <w:ind w:left="0" w:firstLine="0"/>
              <w:rPr>
                <w:ins w:id="40" w:author="Huawei" w:date="2023-09-27T15:31:00Z"/>
              </w:rPr>
            </w:pPr>
          </w:p>
        </w:tc>
        <w:tc>
          <w:tcPr>
            <w:tcW w:w="2007" w:type="dxa"/>
            <w:vMerge w:val="restart"/>
            <w:tcBorders>
              <w:top w:val="single" w:sz="6" w:space="0" w:color="auto"/>
              <w:left w:val="single" w:sz="6" w:space="0" w:color="auto"/>
              <w:right w:val="single" w:sz="6" w:space="0" w:color="auto"/>
            </w:tcBorders>
            <w:tcPrChange w:id="41" w:author="Huawei" w:date="2023-09-27T15:37:00Z">
              <w:tcPr>
                <w:tcW w:w="2007" w:type="dxa"/>
                <w:vMerge w:val="restart"/>
                <w:tcBorders>
                  <w:top w:val="single" w:sz="6" w:space="0" w:color="auto"/>
                  <w:left w:val="single" w:sz="6" w:space="0" w:color="auto"/>
                  <w:right w:val="single" w:sz="6" w:space="0" w:color="auto"/>
                </w:tcBorders>
              </w:tcPr>
            </w:tcPrChange>
          </w:tcPr>
          <w:p w14:paraId="3EF61B55" w14:textId="57749EF5" w:rsidR="00832427" w:rsidRDefault="00832427" w:rsidP="00EF7EF0">
            <w:pPr>
              <w:pStyle w:val="TAL"/>
              <w:rPr>
                <w:ins w:id="42" w:author="Huawei" w:date="2023-09-27T15:31:00Z"/>
              </w:rPr>
            </w:pPr>
            <w:ins w:id="43" w:author="Huawei" w:date="2023-09-27T15:31:00Z">
              <w:r>
                <w:rPr>
                  <w:lang w:eastAsia="zh-CN"/>
                </w:rPr>
                <w:t xml:space="preserve">This service enables </w:t>
              </w:r>
            </w:ins>
            <w:ins w:id="44" w:author="Huawei" w:date="2023-09-27T15:33:00Z">
              <w:r>
                <w:rPr>
                  <w:lang w:eastAsia="zh-CN"/>
                </w:rPr>
                <w:t xml:space="preserve">the </w:t>
              </w:r>
            </w:ins>
            <w:ins w:id="45" w:author="Ericsson _Maria Liang" w:date="2023-10-08T01:57:00Z">
              <w:r w:rsidR="00582B5B">
                <w:rPr>
                  <w:lang w:eastAsia="zh-CN"/>
                </w:rPr>
                <w:t>NF service c</w:t>
              </w:r>
            </w:ins>
            <w:ins w:id="46" w:author="Huawei" w:date="2023-09-27T15:33:00Z">
              <w:r>
                <w:rPr>
                  <w:lang w:eastAsia="zh-CN"/>
                </w:rPr>
                <w:t>on</w:t>
              </w:r>
            </w:ins>
            <w:ins w:id="47" w:author="Ericsson _Maria Liang" w:date="2023-10-08T01:57:00Z">
              <w:r w:rsidR="00582B5B">
                <w:rPr>
                  <w:lang w:eastAsia="zh-CN"/>
                </w:rPr>
                <w:t>s</w:t>
              </w:r>
            </w:ins>
            <w:ins w:id="48" w:author="Huawei" w:date="2023-09-27T15:33:00Z">
              <w:r>
                <w:rPr>
                  <w:lang w:eastAsia="zh-CN"/>
                </w:rPr>
                <w:t xml:space="preserve">umer to </w:t>
              </w:r>
            </w:ins>
            <w:ins w:id="49" w:author="Huawei" w:date="2023-09-27T15:32:00Z">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ins>
          </w:p>
        </w:tc>
        <w:tc>
          <w:tcPr>
            <w:tcW w:w="1991" w:type="dxa"/>
            <w:tcBorders>
              <w:top w:val="single" w:sz="6" w:space="0" w:color="auto"/>
              <w:left w:val="single" w:sz="6" w:space="0" w:color="auto"/>
              <w:bottom w:val="single" w:sz="6" w:space="0" w:color="auto"/>
              <w:right w:val="single" w:sz="6" w:space="0" w:color="auto"/>
            </w:tcBorders>
            <w:tcPrChange w:id="5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02836F3D" w14:textId="77777777" w:rsidR="00832427" w:rsidRDefault="00832427" w:rsidP="00EF7EF0">
            <w:pPr>
              <w:pStyle w:val="TAN"/>
              <w:rPr>
                <w:ins w:id="51" w:author="Huawei" w:date="2023-09-27T15:31:00Z"/>
                <w:rFonts w:eastAsia="等线"/>
              </w:rPr>
            </w:pPr>
            <w:ins w:id="52" w:author="Huawei" w:date="2023-09-27T15:31:00Z">
              <w:r>
                <w:t>Subscribe</w:t>
              </w:r>
            </w:ins>
          </w:p>
        </w:tc>
        <w:tc>
          <w:tcPr>
            <w:tcW w:w="1537" w:type="dxa"/>
            <w:vMerge w:val="restart"/>
            <w:tcBorders>
              <w:top w:val="single" w:sz="6" w:space="0" w:color="auto"/>
              <w:left w:val="single" w:sz="6" w:space="0" w:color="auto"/>
              <w:right w:val="single" w:sz="6" w:space="0" w:color="auto"/>
            </w:tcBorders>
            <w:tcPrChange w:id="53" w:author="Huawei" w:date="2023-09-27T15:37:00Z">
              <w:tcPr>
                <w:tcW w:w="1537" w:type="dxa"/>
                <w:vMerge w:val="restart"/>
                <w:tcBorders>
                  <w:top w:val="single" w:sz="6" w:space="0" w:color="auto"/>
                  <w:left w:val="single" w:sz="6" w:space="0" w:color="auto"/>
                  <w:right w:val="single" w:sz="6" w:space="0" w:color="auto"/>
                </w:tcBorders>
              </w:tcPr>
            </w:tcPrChange>
          </w:tcPr>
          <w:p w14:paraId="074F2518" w14:textId="77777777" w:rsidR="00832427" w:rsidRDefault="00832427" w:rsidP="00EF7EF0">
            <w:pPr>
              <w:pStyle w:val="TAL"/>
              <w:rPr>
                <w:ins w:id="54" w:author="Huawei" w:date="2023-09-27T15:31:00Z"/>
              </w:rPr>
            </w:pPr>
            <w:ins w:id="55" w:author="Huawei" w:date="2023-09-27T15:31:00Z">
              <w:r>
                <w:t>Subscribe / Notify</w:t>
              </w:r>
            </w:ins>
          </w:p>
        </w:tc>
        <w:tc>
          <w:tcPr>
            <w:tcW w:w="1621" w:type="dxa"/>
            <w:vMerge w:val="restart"/>
            <w:tcBorders>
              <w:top w:val="single" w:sz="6" w:space="0" w:color="auto"/>
              <w:left w:val="single" w:sz="6" w:space="0" w:color="auto"/>
              <w:right w:val="single" w:sz="6" w:space="0" w:color="auto"/>
            </w:tcBorders>
            <w:tcPrChange w:id="56" w:author="Huawei" w:date="2023-09-27T15:37:00Z">
              <w:tcPr>
                <w:tcW w:w="1621" w:type="dxa"/>
                <w:vMerge w:val="restart"/>
                <w:tcBorders>
                  <w:top w:val="single" w:sz="6" w:space="0" w:color="auto"/>
                  <w:left w:val="single" w:sz="6" w:space="0" w:color="auto"/>
                  <w:right w:val="single" w:sz="6" w:space="0" w:color="auto"/>
                </w:tcBorders>
              </w:tcPr>
            </w:tcPrChange>
          </w:tcPr>
          <w:p w14:paraId="024ECA77" w14:textId="77777777" w:rsidR="00832427" w:rsidRDefault="00832427" w:rsidP="00EF7EF0">
            <w:pPr>
              <w:pStyle w:val="TAN"/>
              <w:rPr>
                <w:ins w:id="57" w:author="Huawei" w:date="2023-09-27T15:31:00Z"/>
              </w:rPr>
            </w:pPr>
            <w:ins w:id="58" w:author="Huawei" w:date="2023-09-27T15:31:00Z">
              <w:r>
                <w:t>NWDAF</w:t>
              </w:r>
            </w:ins>
          </w:p>
        </w:tc>
      </w:tr>
      <w:tr w:rsidR="00832427" w14:paraId="736967CB"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59"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41"/>
          <w:ins w:id="60" w:author="Huawei" w:date="2023-09-27T15:31:00Z"/>
          <w:trPrChange w:id="61" w:author="Huawei" w:date="2023-09-27T15:37:00Z">
            <w:trPr>
              <w:trHeight w:val="215"/>
            </w:trPr>
          </w:trPrChange>
        </w:trPr>
        <w:tc>
          <w:tcPr>
            <w:tcW w:w="2699" w:type="dxa"/>
            <w:vMerge/>
            <w:tcBorders>
              <w:left w:val="single" w:sz="6" w:space="0" w:color="auto"/>
              <w:right w:val="single" w:sz="6" w:space="0" w:color="auto"/>
            </w:tcBorders>
            <w:tcPrChange w:id="62" w:author="Huawei" w:date="2023-09-27T15:37:00Z">
              <w:tcPr>
                <w:tcW w:w="2699" w:type="dxa"/>
                <w:vMerge/>
                <w:tcBorders>
                  <w:left w:val="single" w:sz="6" w:space="0" w:color="auto"/>
                  <w:right w:val="single" w:sz="6" w:space="0" w:color="auto"/>
                </w:tcBorders>
              </w:tcPr>
            </w:tcPrChange>
          </w:tcPr>
          <w:p w14:paraId="05F5A2D3" w14:textId="77777777" w:rsidR="00832427" w:rsidRPr="00832427" w:rsidRDefault="00832427" w:rsidP="00EF7EF0">
            <w:pPr>
              <w:keepNext/>
              <w:keepLines/>
              <w:spacing w:after="0"/>
              <w:ind w:left="851" w:hanging="851"/>
              <w:rPr>
                <w:ins w:id="63" w:author="Huawei" w:date="2023-09-27T15:32:00Z"/>
                <w:rFonts w:ascii="Arial" w:hAnsi="Arial"/>
                <w:sz w:val="18"/>
              </w:rPr>
            </w:pPr>
          </w:p>
        </w:tc>
        <w:tc>
          <w:tcPr>
            <w:tcW w:w="2007" w:type="dxa"/>
            <w:vMerge/>
            <w:tcBorders>
              <w:left w:val="single" w:sz="6" w:space="0" w:color="auto"/>
              <w:right w:val="single" w:sz="6" w:space="0" w:color="auto"/>
            </w:tcBorders>
            <w:tcPrChange w:id="64" w:author="Huawei" w:date="2023-09-27T15:37:00Z">
              <w:tcPr>
                <w:tcW w:w="2007" w:type="dxa"/>
                <w:vMerge/>
                <w:tcBorders>
                  <w:left w:val="single" w:sz="6" w:space="0" w:color="auto"/>
                  <w:right w:val="single" w:sz="6" w:space="0" w:color="auto"/>
                </w:tcBorders>
              </w:tcPr>
            </w:tcPrChange>
          </w:tcPr>
          <w:p w14:paraId="3B742BC1" w14:textId="77777777" w:rsidR="00832427" w:rsidRDefault="00832427" w:rsidP="00EF7EF0">
            <w:pPr>
              <w:pStyle w:val="TAL"/>
              <w:rPr>
                <w:ins w:id="65"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66"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2BF604E" w14:textId="10C7674E" w:rsidR="00832427" w:rsidRDefault="00832427" w:rsidP="00EF7EF0">
            <w:pPr>
              <w:pStyle w:val="TAN"/>
              <w:rPr>
                <w:ins w:id="67" w:author="Huawei" w:date="2023-09-27T15:31:00Z"/>
              </w:rPr>
            </w:pPr>
            <w:ins w:id="68" w:author="Huawei" w:date="2023-09-27T15:36:00Z">
              <w:r>
                <w:rPr>
                  <w:rFonts w:eastAsia="等线"/>
                </w:rPr>
                <w:t>Unsubscribe</w:t>
              </w:r>
            </w:ins>
          </w:p>
        </w:tc>
        <w:tc>
          <w:tcPr>
            <w:tcW w:w="1537" w:type="dxa"/>
            <w:vMerge/>
            <w:tcBorders>
              <w:left w:val="single" w:sz="6" w:space="0" w:color="auto"/>
              <w:right w:val="single" w:sz="6" w:space="0" w:color="auto"/>
            </w:tcBorders>
            <w:tcPrChange w:id="69" w:author="Huawei" w:date="2023-09-27T15:37:00Z">
              <w:tcPr>
                <w:tcW w:w="1537" w:type="dxa"/>
                <w:vMerge/>
                <w:tcBorders>
                  <w:left w:val="single" w:sz="6" w:space="0" w:color="auto"/>
                  <w:right w:val="single" w:sz="6" w:space="0" w:color="auto"/>
                </w:tcBorders>
              </w:tcPr>
            </w:tcPrChange>
          </w:tcPr>
          <w:p w14:paraId="32DE7E55" w14:textId="77777777" w:rsidR="00832427" w:rsidRDefault="00832427" w:rsidP="00EF7EF0">
            <w:pPr>
              <w:pStyle w:val="TAL"/>
              <w:rPr>
                <w:ins w:id="70" w:author="Huawei" w:date="2023-09-27T15:31:00Z"/>
              </w:rPr>
            </w:pPr>
          </w:p>
        </w:tc>
        <w:tc>
          <w:tcPr>
            <w:tcW w:w="1621" w:type="dxa"/>
            <w:vMerge/>
            <w:tcBorders>
              <w:left w:val="single" w:sz="6" w:space="0" w:color="auto"/>
              <w:right w:val="single" w:sz="6" w:space="0" w:color="auto"/>
            </w:tcBorders>
            <w:tcPrChange w:id="71" w:author="Huawei" w:date="2023-09-27T15:37:00Z">
              <w:tcPr>
                <w:tcW w:w="1621" w:type="dxa"/>
                <w:vMerge/>
                <w:tcBorders>
                  <w:left w:val="single" w:sz="6" w:space="0" w:color="auto"/>
                  <w:right w:val="single" w:sz="6" w:space="0" w:color="auto"/>
                </w:tcBorders>
              </w:tcPr>
            </w:tcPrChange>
          </w:tcPr>
          <w:p w14:paraId="1CA14F3C" w14:textId="77777777" w:rsidR="00832427" w:rsidRDefault="00832427" w:rsidP="00EF7EF0">
            <w:pPr>
              <w:pStyle w:val="TAN"/>
              <w:rPr>
                <w:ins w:id="72" w:author="Huawei" w:date="2023-09-27T15:31:00Z"/>
              </w:rPr>
            </w:pPr>
          </w:p>
        </w:tc>
      </w:tr>
      <w:tr w:rsidR="00832427" w14:paraId="1267B195"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7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81"/>
          <w:ins w:id="74" w:author="Huawei" w:date="2023-09-27T15:31:00Z"/>
          <w:trPrChange w:id="75" w:author="Huawei" w:date="2023-09-27T15:37:00Z">
            <w:trPr>
              <w:trHeight w:val="215"/>
            </w:trPr>
          </w:trPrChange>
        </w:trPr>
        <w:tc>
          <w:tcPr>
            <w:tcW w:w="2699" w:type="dxa"/>
            <w:vMerge/>
            <w:tcBorders>
              <w:left w:val="single" w:sz="6" w:space="0" w:color="auto"/>
              <w:right w:val="single" w:sz="6" w:space="0" w:color="auto"/>
            </w:tcBorders>
            <w:tcPrChange w:id="76" w:author="Huawei" w:date="2023-09-27T15:37:00Z">
              <w:tcPr>
                <w:tcW w:w="2699" w:type="dxa"/>
                <w:vMerge/>
                <w:tcBorders>
                  <w:left w:val="single" w:sz="6" w:space="0" w:color="auto"/>
                  <w:right w:val="single" w:sz="6" w:space="0" w:color="auto"/>
                </w:tcBorders>
              </w:tcPr>
            </w:tcPrChange>
          </w:tcPr>
          <w:p w14:paraId="2DBFBD06" w14:textId="77777777" w:rsidR="00832427" w:rsidRPr="00832427" w:rsidRDefault="00832427" w:rsidP="00EF7EF0">
            <w:pPr>
              <w:keepNext/>
              <w:keepLines/>
              <w:spacing w:after="0"/>
              <w:ind w:left="851" w:hanging="851"/>
              <w:rPr>
                <w:ins w:id="77" w:author="Huawei" w:date="2023-09-27T15:32:00Z"/>
                <w:rFonts w:ascii="Arial" w:hAnsi="Arial"/>
                <w:sz w:val="18"/>
              </w:rPr>
            </w:pPr>
          </w:p>
        </w:tc>
        <w:tc>
          <w:tcPr>
            <w:tcW w:w="2007" w:type="dxa"/>
            <w:vMerge/>
            <w:tcBorders>
              <w:left w:val="single" w:sz="6" w:space="0" w:color="auto"/>
              <w:right w:val="single" w:sz="6" w:space="0" w:color="auto"/>
            </w:tcBorders>
            <w:tcPrChange w:id="78" w:author="Huawei" w:date="2023-09-27T15:37:00Z">
              <w:tcPr>
                <w:tcW w:w="2007" w:type="dxa"/>
                <w:vMerge/>
                <w:tcBorders>
                  <w:left w:val="single" w:sz="6" w:space="0" w:color="auto"/>
                  <w:right w:val="single" w:sz="6" w:space="0" w:color="auto"/>
                </w:tcBorders>
              </w:tcPr>
            </w:tcPrChange>
          </w:tcPr>
          <w:p w14:paraId="2FC366C6" w14:textId="77777777" w:rsidR="00832427" w:rsidRDefault="00832427" w:rsidP="00EF7EF0">
            <w:pPr>
              <w:pStyle w:val="TAL"/>
              <w:rPr>
                <w:ins w:id="79"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8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64A7A5D" w14:textId="44D7E11B" w:rsidR="00832427" w:rsidRDefault="00832427" w:rsidP="00EF7EF0">
            <w:pPr>
              <w:pStyle w:val="TAN"/>
              <w:rPr>
                <w:ins w:id="81" w:author="Huawei" w:date="2023-09-27T15:31:00Z"/>
              </w:rPr>
            </w:pPr>
            <w:ins w:id="82" w:author="Huawei" w:date="2023-09-27T15:36:00Z">
              <w:r>
                <w:rPr>
                  <w:rFonts w:eastAsia="等线"/>
                </w:rPr>
                <w:t>Notify</w:t>
              </w:r>
            </w:ins>
          </w:p>
        </w:tc>
        <w:tc>
          <w:tcPr>
            <w:tcW w:w="1537" w:type="dxa"/>
            <w:vMerge/>
            <w:tcBorders>
              <w:left w:val="single" w:sz="6" w:space="0" w:color="auto"/>
              <w:right w:val="single" w:sz="6" w:space="0" w:color="auto"/>
            </w:tcBorders>
            <w:tcPrChange w:id="83" w:author="Huawei" w:date="2023-09-27T15:37:00Z">
              <w:tcPr>
                <w:tcW w:w="1537" w:type="dxa"/>
                <w:vMerge/>
                <w:tcBorders>
                  <w:left w:val="single" w:sz="6" w:space="0" w:color="auto"/>
                  <w:right w:val="single" w:sz="6" w:space="0" w:color="auto"/>
                </w:tcBorders>
              </w:tcPr>
            </w:tcPrChange>
          </w:tcPr>
          <w:p w14:paraId="22454A15" w14:textId="77777777" w:rsidR="00832427" w:rsidRDefault="00832427" w:rsidP="00EF7EF0">
            <w:pPr>
              <w:pStyle w:val="TAL"/>
              <w:rPr>
                <w:ins w:id="84" w:author="Huawei" w:date="2023-09-27T15:31:00Z"/>
              </w:rPr>
            </w:pPr>
          </w:p>
        </w:tc>
        <w:tc>
          <w:tcPr>
            <w:tcW w:w="1621" w:type="dxa"/>
            <w:vMerge/>
            <w:tcBorders>
              <w:left w:val="single" w:sz="6" w:space="0" w:color="auto"/>
              <w:right w:val="single" w:sz="6" w:space="0" w:color="auto"/>
            </w:tcBorders>
            <w:tcPrChange w:id="85" w:author="Huawei" w:date="2023-09-27T15:37:00Z">
              <w:tcPr>
                <w:tcW w:w="1621" w:type="dxa"/>
                <w:vMerge/>
                <w:tcBorders>
                  <w:left w:val="single" w:sz="6" w:space="0" w:color="auto"/>
                  <w:right w:val="single" w:sz="6" w:space="0" w:color="auto"/>
                </w:tcBorders>
              </w:tcPr>
            </w:tcPrChange>
          </w:tcPr>
          <w:p w14:paraId="5737CAB0" w14:textId="77777777" w:rsidR="00832427" w:rsidRDefault="00832427" w:rsidP="00EF7EF0">
            <w:pPr>
              <w:pStyle w:val="TAN"/>
              <w:rPr>
                <w:ins w:id="86" w:author="Huawei" w:date="2023-09-27T15:31:00Z"/>
              </w:rPr>
            </w:pPr>
          </w:p>
        </w:tc>
      </w:tr>
      <w:tr w:rsidR="00832427" w14:paraId="153F1833"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87"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06"/>
          <w:ins w:id="88" w:author="Huawei" w:date="2023-09-27T15:31:00Z"/>
          <w:trPrChange w:id="89" w:author="Huawei" w:date="2023-09-27T15:37:00Z">
            <w:trPr>
              <w:trHeight w:val="818"/>
            </w:trPr>
          </w:trPrChange>
        </w:trPr>
        <w:tc>
          <w:tcPr>
            <w:tcW w:w="2699" w:type="dxa"/>
            <w:vMerge/>
            <w:tcBorders>
              <w:left w:val="single" w:sz="6" w:space="0" w:color="auto"/>
              <w:right w:val="single" w:sz="6" w:space="0" w:color="auto"/>
            </w:tcBorders>
            <w:tcPrChange w:id="90" w:author="Huawei" w:date="2023-09-27T15:37:00Z">
              <w:tcPr>
                <w:tcW w:w="2699" w:type="dxa"/>
                <w:vMerge/>
                <w:tcBorders>
                  <w:left w:val="single" w:sz="6" w:space="0" w:color="auto"/>
                  <w:right w:val="single" w:sz="6" w:space="0" w:color="auto"/>
                </w:tcBorders>
              </w:tcPr>
            </w:tcPrChange>
          </w:tcPr>
          <w:p w14:paraId="2F5C5E23" w14:textId="77777777" w:rsidR="00832427" w:rsidRPr="00832427" w:rsidRDefault="00832427" w:rsidP="00EF7EF0">
            <w:pPr>
              <w:keepNext/>
              <w:keepLines/>
              <w:spacing w:after="0"/>
              <w:ind w:left="851" w:hanging="851"/>
              <w:rPr>
                <w:ins w:id="91" w:author="Huawei" w:date="2023-09-27T15:32:00Z"/>
                <w:rFonts w:ascii="Arial" w:hAnsi="Arial"/>
                <w:sz w:val="18"/>
              </w:rPr>
            </w:pPr>
          </w:p>
        </w:tc>
        <w:tc>
          <w:tcPr>
            <w:tcW w:w="2007" w:type="dxa"/>
            <w:vMerge/>
            <w:tcBorders>
              <w:left w:val="single" w:sz="6" w:space="0" w:color="auto"/>
              <w:right w:val="single" w:sz="6" w:space="0" w:color="auto"/>
            </w:tcBorders>
            <w:tcPrChange w:id="92" w:author="Huawei" w:date="2023-09-27T15:37:00Z">
              <w:tcPr>
                <w:tcW w:w="2007" w:type="dxa"/>
                <w:vMerge/>
                <w:tcBorders>
                  <w:left w:val="single" w:sz="6" w:space="0" w:color="auto"/>
                  <w:right w:val="single" w:sz="6" w:space="0" w:color="auto"/>
                </w:tcBorders>
              </w:tcPr>
            </w:tcPrChange>
          </w:tcPr>
          <w:p w14:paraId="05942FA6" w14:textId="77777777" w:rsidR="00832427" w:rsidRDefault="00832427" w:rsidP="00EF7EF0">
            <w:pPr>
              <w:pStyle w:val="TAL"/>
              <w:rPr>
                <w:ins w:id="93"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94"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20F498FF" w14:textId="2D801787" w:rsidR="00832427" w:rsidRDefault="00832427" w:rsidP="00EF7EF0">
            <w:pPr>
              <w:pStyle w:val="TAN"/>
              <w:rPr>
                <w:ins w:id="95" w:author="Huawei" w:date="2023-09-27T15:31:00Z"/>
              </w:rPr>
            </w:pPr>
            <w:ins w:id="96" w:author="Huawei" w:date="2023-09-27T15:37:00Z">
              <w:r>
                <w:rPr>
                  <w:lang w:eastAsia="ja-JP"/>
                </w:rPr>
                <w:t>Register</w:t>
              </w:r>
            </w:ins>
          </w:p>
        </w:tc>
        <w:tc>
          <w:tcPr>
            <w:tcW w:w="1537" w:type="dxa"/>
            <w:vMerge w:val="restart"/>
            <w:tcBorders>
              <w:left w:val="single" w:sz="6" w:space="0" w:color="auto"/>
              <w:right w:val="single" w:sz="6" w:space="0" w:color="auto"/>
            </w:tcBorders>
            <w:tcPrChange w:id="97" w:author="Huawei" w:date="2023-09-27T15:37:00Z">
              <w:tcPr>
                <w:tcW w:w="1537" w:type="dxa"/>
                <w:vMerge w:val="restart"/>
                <w:tcBorders>
                  <w:left w:val="single" w:sz="6" w:space="0" w:color="auto"/>
                  <w:right w:val="single" w:sz="6" w:space="0" w:color="auto"/>
                </w:tcBorders>
              </w:tcPr>
            </w:tcPrChange>
          </w:tcPr>
          <w:p w14:paraId="629E301F" w14:textId="3D490411" w:rsidR="00832427" w:rsidRDefault="00832427" w:rsidP="00EF7EF0">
            <w:pPr>
              <w:pStyle w:val="TAL"/>
              <w:rPr>
                <w:ins w:id="98" w:author="Huawei" w:date="2023-09-27T15:31:00Z"/>
              </w:rPr>
            </w:pPr>
            <w:ins w:id="99" w:author="Huawei" w:date="2023-09-27T15:37:00Z">
              <w:r>
                <w:t>Request / Response</w:t>
              </w:r>
            </w:ins>
          </w:p>
        </w:tc>
        <w:tc>
          <w:tcPr>
            <w:tcW w:w="1621" w:type="dxa"/>
            <w:vMerge/>
            <w:tcBorders>
              <w:left w:val="single" w:sz="6" w:space="0" w:color="auto"/>
              <w:right w:val="single" w:sz="6" w:space="0" w:color="auto"/>
            </w:tcBorders>
            <w:tcPrChange w:id="100" w:author="Huawei" w:date="2023-09-27T15:37:00Z">
              <w:tcPr>
                <w:tcW w:w="1621" w:type="dxa"/>
                <w:vMerge/>
                <w:tcBorders>
                  <w:left w:val="single" w:sz="6" w:space="0" w:color="auto"/>
                  <w:right w:val="single" w:sz="6" w:space="0" w:color="auto"/>
                </w:tcBorders>
              </w:tcPr>
            </w:tcPrChange>
          </w:tcPr>
          <w:p w14:paraId="69A90C05" w14:textId="77777777" w:rsidR="00832427" w:rsidRDefault="00832427" w:rsidP="00EF7EF0">
            <w:pPr>
              <w:pStyle w:val="TAN"/>
              <w:rPr>
                <w:ins w:id="101" w:author="Huawei" w:date="2023-09-27T15:31:00Z"/>
              </w:rPr>
            </w:pPr>
          </w:p>
        </w:tc>
      </w:tr>
      <w:tr w:rsidR="00832427" w14:paraId="6F72FB2A" w14:textId="77777777" w:rsidTr="00EF7EF0">
        <w:trPr>
          <w:trHeight w:val="818"/>
          <w:ins w:id="102" w:author="Huawei" w:date="2023-09-27T15:31:00Z"/>
        </w:trPr>
        <w:tc>
          <w:tcPr>
            <w:tcW w:w="2699" w:type="dxa"/>
            <w:vMerge/>
            <w:tcBorders>
              <w:left w:val="single" w:sz="6" w:space="0" w:color="auto"/>
              <w:right w:val="single" w:sz="6" w:space="0" w:color="auto"/>
            </w:tcBorders>
          </w:tcPr>
          <w:p w14:paraId="1EAFF64F" w14:textId="77777777" w:rsidR="00832427" w:rsidRPr="00832427" w:rsidRDefault="00832427" w:rsidP="00EF7EF0">
            <w:pPr>
              <w:keepNext/>
              <w:keepLines/>
              <w:spacing w:after="0"/>
              <w:ind w:left="851" w:hanging="851"/>
              <w:rPr>
                <w:ins w:id="103" w:author="Huawei" w:date="2023-09-27T15:32:00Z"/>
                <w:rFonts w:ascii="Arial" w:hAnsi="Arial"/>
                <w:sz w:val="18"/>
              </w:rPr>
            </w:pPr>
          </w:p>
        </w:tc>
        <w:tc>
          <w:tcPr>
            <w:tcW w:w="2007" w:type="dxa"/>
            <w:vMerge/>
            <w:tcBorders>
              <w:left w:val="single" w:sz="6" w:space="0" w:color="auto"/>
              <w:right w:val="single" w:sz="6" w:space="0" w:color="auto"/>
            </w:tcBorders>
          </w:tcPr>
          <w:p w14:paraId="5F88F4E9" w14:textId="77777777" w:rsidR="00832427" w:rsidRDefault="00832427" w:rsidP="00EF7EF0">
            <w:pPr>
              <w:pStyle w:val="TAL"/>
              <w:rPr>
                <w:ins w:id="104"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
          <w:p w14:paraId="24288209" w14:textId="775EFDEB" w:rsidR="00832427" w:rsidRDefault="00832427" w:rsidP="00EF7EF0">
            <w:pPr>
              <w:pStyle w:val="TAN"/>
              <w:rPr>
                <w:ins w:id="105" w:author="Huawei" w:date="2023-09-27T15:31:00Z"/>
              </w:rPr>
            </w:pPr>
            <w:ins w:id="106" w:author="Huawei" w:date="2023-09-27T15:37:00Z">
              <w:r>
                <w:rPr>
                  <w:lang w:eastAsia="ja-JP"/>
                </w:rPr>
                <w:t>Deregister</w:t>
              </w:r>
            </w:ins>
          </w:p>
        </w:tc>
        <w:tc>
          <w:tcPr>
            <w:tcW w:w="1537" w:type="dxa"/>
            <w:vMerge/>
            <w:tcBorders>
              <w:left w:val="single" w:sz="6" w:space="0" w:color="auto"/>
              <w:right w:val="single" w:sz="6" w:space="0" w:color="auto"/>
            </w:tcBorders>
          </w:tcPr>
          <w:p w14:paraId="4111629E" w14:textId="77777777" w:rsidR="00832427" w:rsidRDefault="00832427" w:rsidP="00EF7EF0">
            <w:pPr>
              <w:pStyle w:val="TAL"/>
              <w:rPr>
                <w:ins w:id="107" w:author="Huawei" w:date="2023-09-27T15:31:00Z"/>
              </w:rPr>
            </w:pPr>
          </w:p>
        </w:tc>
        <w:tc>
          <w:tcPr>
            <w:tcW w:w="1621" w:type="dxa"/>
            <w:vMerge/>
            <w:tcBorders>
              <w:left w:val="single" w:sz="6" w:space="0" w:color="auto"/>
              <w:right w:val="single" w:sz="6" w:space="0" w:color="auto"/>
            </w:tcBorders>
          </w:tcPr>
          <w:p w14:paraId="53012EF3" w14:textId="77777777" w:rsidR="00832427" w:rsidRDefault="00832427" w:rsidP="00EF7EF0">
            <w:pPr>
              <w:pStyle w:val="TAN"/>
              <w:rPr>
                <w:ins w:id="108" w:author="Huawei" w:date="2023-09-27T15:31:00Z"/>
              </w:rPr>
            </w:pPr>
          </w:p>
        </w:tc>
      </w:tr>
      <w:tr w:rsidR="00536EE3" w14:paraId="2A5E3DE3" w14:textId="77777777" w:rsidTr="00EF7EF0">
        <w:tc>
          <w:tcPr>
            <w:tcW w:w="9855" w:type="dxa"/>
            <w:gridSpan w:val="5"/>
            <w:tcBorders>
              <w:top w:val="single" w:sz="6" w:space="0" w:color="auto"/>
              <w:left w:val="single" w:sz="6" w:space="0" w:color="auto"/>
              <w:bottom w:val="single" w:sz="6" w:space="0" w:color="auto"/>
              <w:right w:val="single" w:sz="6" w:space="0" w:color="auto"/>
            </w:tcBorders>
          </w:tcPr>
          <w:p w14:paraId="61FD97F8" w14:textId="77777777" w:rsidR="00536EE3" w:rsidRDefault="00536EE3" w:rsidP="00EF7EF0">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58BBE00E" w14:textId="77777777" w:rsidR="00536EE3" w:rsidRDefault="00536EE3" w:rsidP="00EF7EF0">
            <w:pPr>
              <w:pStyle w:val="TAN"/>
            </w:pPr>
            <w:r>
              <w:t>NOTE</w:t>
            </w:r>
            <w:r>
              <w:rPr>
                <w:rFonts w:eastAsia="等线"/>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3A8F668F" w14:textId="77777777" w:rsidR="00536EE3" w:rsidRDefault="00536EE3" w:rsidP="00EF7EF0">
            <w:pPr>
              <w:pStyle w:val="TAN"/>
            </w:pPr>
            <w:r>
              <w:t>NOTE</w:t>
            </w:r>
            <w:r>
              <w:rPr>
                <w:rFonts w:eastAsia="等线"/>
              </w:rPr>
              <w:t> 3</w:t>
            </w:r>
            <w:r>
              <w:t>:</w:t>
            </w:r>
            <w:r>
              <w:tab/>
              <w:t xml:space="preserve">This service implements also the </w:t>
            </w:r>
            <w:proofErr w:type="spellStart"/>
            <w:r>
              <w:t>Nnwdaf_MLModelTrainingInfo</w:t>
            </w:r>
            <w:proofErr w:type="spellEnd"/>
            <w:r>
              <w:t xml:space="preserve"> service as specified in 3GPP TS 23.288 [17] by using immediate and one-time reporting requirement.</w:t>
            </w:r>
          </w:p>
        </w:tc>
      </w:tr>
    </w:tbl>
    <w:p w14:paraId="7C79014E" w14:textId="77777777" w:rsidR="00536EE3" w:rsidRDefault="00536EE3" w:rsidP="00536EE3"/>
    <w:p w14:paraId="4934175B" w14:textId="77777777" w:rsidR="00536EE3" w:rsidRDefault="00536EE3" w:rsidP="00536EE3">
      <w:r>
        <w:t>Table </w:t>
      </w:r>
      <w:r>
        <w:rPr>
          <w:rFonts w:eastAsia="MS Mincho"/>
        </w:rPr>
        <w:t>4.1</w:t>
      </w:r>
      <w:r>
        <w:rPr>
          <w:lang w:val="en-US" w:eastAsia="zh-CN"/>
        </w:rPr>
        <w:t>-2</w:t>
      </w:r>
      <w:r>
        <w:t xml:space="preserve"> summarizes the corresponding APIs defined in this specification. </w:t>
      </w:r>
    </w:p>
    <w:p w14:paraId="6E70C803" w14:textId="77777777" w:rsidR="00536EE3" w:rsidRDefault="00536EE3" w:rsidP="00536EE3">
      <w:pPr>
        <w:pStyle w:val="TH"/>
      </w:pPr>
      <w:r>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536EE3" w14:paraId="734406C1" w14:textId="77777777" w:rsidTr="00EF7EF0">
        <w:trPr>
          <w:jc w:val="center"/>
        </w:trPr>
        <w:tc>
          <w:tcPr>
            <w:tcW w:w="2122" w:type="dxa"/>
            <w:shd w:val="clear" w:color="000000" w:fill="C0C0C0"/>
          </w:tcPr>
          <w:p w14:paraId="77B5FFA4" w14:textId="77777777" w:rsidR="00536EE3" w:rsidRDefault="00536EE3" w:rsidP="00EF7EF0">
            <w:pPr>
              <w:pStyle w:val="TAH"/>
              <w:rPr>
                <w:rFonts w:cs="Arial"/>
                <w:szCs w:val="22"/>
              </w:rPr>
            </w:pPr>
            <w:r>
              <w:rPr>
                <w:rFonts w:cs="Arial"/>
                <w:szCs w:val="22"/>
              </w:rPr>
              <w:t>Service Name</w:t>
            </w:r>
          </w:p>
        </w:tc>
        <w:tc>
          <w:tcPr>
            <w:tcW w:w="834" w:type="dxa"/>
            <w:shd w:val="clear" w:color="000000" w:fill="C0C0C0"/>
          </w:tcPr>
          <w:p w14:paraId="1C1D2DCB" w14:textId="77777777" w:rsidR="00536EE3" w:rsidRDefault="00536EE3" w:rsidP="00EF7EF0">
            <w:pPr>
              <w:pStyle w:val="TAH"/>
              <w:rPr>
                <w:rFonts w:cs="Arial"/>
                <w:szCs w:val="22"/>
              </w:rPr>
            </w:pPr>
            <w:r>
              <w:rPr>
                <w:rFonts w:cs="Arial"/>
                <w:szCs w:val="22"/>
              </w:rPr>
              <w:t>Clause</w:t>
            </w:r>
          </w:p>
        </w:tc>
        <w:tc>
          <w:tcPr>
            <w:tcW w:w="1717" w:type="dxa"/>
            <w:shd w:val="clear" w:color="000000" w:fill="C0C0C0"/>
          </w:tcPr>
          <w:p w14:paraId="267277ED" w14:textId="77777777" w:rsidR="00536EE3" w:rsidRDefault="00536EE3" w:rsidP="00EF7EF0">
            <w:pPr>
              <w:pStyle w:val="TAH"/>
              <w:rPr>
                <w:rFonts w:cs="Arial"/>
                <w:szCs w:val="22"/>
              </w:rPr>
            </w:pPr>
            <w:r>
              <w:rPr>
                <w:rFonts w:cs="Arial"/>
                <w:szCs w:val="22"/>
              </w:rPr>
              <w:t>Description</w:t>
            </w:r>
          </w:p>
        </w:tc>
        <w:tc>
          <w:tcPr>
            <w:tcW w:w="2268" w:type="dxa"/>
            <w:shd w:val="clear" w:color="000000" w:fill="C0C0C0"/>
          </w:tcPr>
          <w:p w14:paraId="106F74E6" w14:textId="77777777" w:rsidR="00536EE3" w:rsidRDefault="00536EE3" w:rsidP="00EF7EF0">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1EE45F11" w14:textId="77777777" w:rsidR="00536EE3" w:rsidRDefault="00536EE3" w:rsidP="00EF7EF0">
            <w:pPr>
              <w:pStyle w:val="TAH"/>
              <w:rPr>
                <w:rFonts w:cs="Arial"/>
                <w:szCs w:val="22"/>
              </w:rPr>
            </w:pPr>
            <w:proofErr w:type="spellStart"/>
            <w:r>
              <w:rPr>
                <w:rFonts w:cs="Arial"/>
                <w:szCs w:val="22"/>
              </w:rPr>
              <w:t>apiName</w:t>
            </w:r>
            <w:proofErr w:type="spellEnd"/>
          </w:p>
        </w:tc>
        <w:tc>
          <w:tcPr>
            <w:tcW w:w="845" w:type="dxa"/>
            <w:shd w:val="clear" w:color="000000" w:fill="C0C0C0"/>
          </w:tcPr>
          <w:p w14:paraId="3A1FDBE7" w14:textId="77777777" w:rsidR="00536EE3" w:rsidRDefault="00536EE3" w:rsidP="00EF7EF0">
            <w:pPr>
              <w:pStyle w:val="TAH"/>
              <w:rPr>
                <w:rFonts w:cs="Arial"/>
                <w:szCs w:val="22"/>
              </w:rPr>
            </w:pPr>
            <w:r>
              <w:rPr>
                <w:rFonts w:cs="Arial"/>
                <w:szCs w:val="22"/>
              </w:rPr>
              <w:t>Annex</w:t>
            </w:r>
          </w:p>
        </w:tc>
      </w:tr>
      <w:tr w:rsidR="00536EE3" w14:paraId="50671F22" w14:textId="77777777" w:rsidTr="00EF7EF0">
        <w:trPr>
          <w:jc w:val="center"/>
        </w:trPr>
        <w:tc>
          <w:tcPr>
            <w:tcW w:w="2122" w:type="dxa"/>
          </w:tcPr>
          <w:p w14:paraId="13C41227" w14:textId="77777777" w:rsidR="00536EE3" w:rsidRDefault="00536EE3" w:rsidP="00EF7EF0">
            <w:pPr>
              <w:pStyle w:val="TAL"/>
              <w:rPr>
                <w:rFonts w:cs="Arial"/>
                <w:szCs w:val="22"/>
                <w:lang w:val="en-US" w:eastAsia="zh-CN"/>
              </w:rPr>
            </w:pPr>
            <w:proofErr w:type="spellStart"/>
            <w:r>
              <w:rPr>
                <w:rFonts w:cs="Arial"/>
                <w:szCs w:val="22"/>
              </w:rPr>
              <w:t>Nnwdaf_EventsSubscription</w:t>
            </w:r>
            <w:proofErr w:type="spellEnd"/>
          </w:p>
        </w:tc>
        <w:tc>
          <w:tcPr>
            <w:tcW w:w="834" w:type="dxa"/>
          </w:tcPr>
          <w:p w14:paraId="63F91558" w14:textId="77777777" w:rsidR="00536EE3" w:rsidRDefault="00536EE3" w:rsidP="00EF7EF0">
            <w:pPr>
              <w:pStyle w:val="TAL"/>
              <w:rPr>
                <w:rFonts w:cs="Arial"/>
                <w:szCs w:val="22"/>
                <w:lang w:val="en-US" w:eastAsia="zh-CN"/>
              </w:rPr>
            </w:pPr>
            <w:r>
              <w:rPr>
                <w:rFonts w:cs="Arial"/>
                <w:szCs w:val="22"/>
                <w:lang w:val="en-US" w:eastAsia="zh-CN"/>
              </w:rPr>
              <w:t>5.1</w:t>
            </w:r>
          </w:p>
        </w:tc>
        <w:tc>
          <w:tcPr>
            <w:tcW w:w="1717" w:type="dxa"/>
          </w:tcPr>
          <w:p w14:paraId="65B4AD21" w14:textId="77777777" w:rsidR="00536EE3" w:rsidRDefault="00536EE3" w:rsidP="00EF7EF0">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5F62B4DC" w14:textId="77777777" w:rsidR="00536EE3" w:rsidRDefault="00536EE3" w:rsidP="00EF7EF0">
            <w:pPr>
              <w:pStyle w:val="TAL"/>
              <w:rPr>
                <w:rFonts w:cs="Arial"/>
                <w:szCs w:val="22"/>
                <w:lang w:val="en-US" w:eastAsia="zh-CN"/>
              </w:rPr>
            </w:pPr>
            <w:r>
              <w:rPr>
                <w:rFonts w:cs="Arial"/>
                <w:szCs w:val="22"/>
                <w:lang w:val="en-US" w:eastAsia="zh-CN"/>
              </w:rPr>
              <w:t>TS29520_Nnwdaf_EventsSubscription.yaml</w:t>
            </w:r>
          </w:p>
        </w:tc>
        <w:tc>
          <w:tcPr>
            <w:tcW w:w="1843" w:type="dxa"/>
          </w:tcPr>
          <w:p w14:paraId="68C14F02" w14:textId="77777777" w:rsidR="00536EE3" w:rsidRDefault="00536EE3" w:rsidP="00EF7EF0">
            <w:pPr>
              <w:pStyle w:val="TAL"/>
              <w:rPr>
                <w:rFonts w:cs="Arial"/>
                <w:szCs w:val="22"/>
                <w:lang w:val="en-US" w:eastAsia="zh-CN"/>
              </w:rPr>
            </w:pPr>
            <w:proofErr w:type="spellStart"/>
            <w:r>
              <w:rPr>
                <w:rFonts w:cs="Arial"/>
                <w:szCs w:val="22"/>
              </w:rPr>
              <w:t>nnwdaf-eventssubscription</w:t>
            </w:r>
            <w:proofErr w:type="spellEnd"/>
          </w:p>
        </w:tc>
        <w:tc>
          <w:tcPr>
            <w:tcW w:w="845" w:type="dxa"/>
          </w:tcPr>
          <w:p w14:paraId="5B00FFED" w14:textId="77777777" w:rsidR="00536EE3" w:rsidRDefault="00536EE3" w:rsidP="00EF7EF0">
            <w:pPr>
              <w:pStyle w:val="TAL"/>
              <w:rPr>
                <w:rFonts w:cs="Arial"/>
                <w:szCs w:val="22"/>
                <w:lang w:val="en-US" w:eastAsia="zh-CN"/>
              </w:rPr>
            </w:pPr>
            <w:r>
              <w:rPr>
                <w:rFonts w:cs="Arial"/>
                <w:szCs w:val="22"/>
                <w:lang w:val="en-US" w:eastAsia="zh-CN"/>
              </w:rPr>
              <w:t>A.2</w:t>
            </w:r>
          </w:p>
        </w:tc>
      </w:tr>
      <w:tr w:rsidR="00536EE3" w14:paraId="50A6D962" w14:textId="77777777" w:rsidTr="00EF7EF0">
        <w:trPr>
          <w:jc w:val="center"/>
        </w:trPr>
        <w:tc>
          <w:tcPr>
            <w:tcW w:w="2122" w:type="dxa"/>
          </w:tcPr>
          <w:p w14:paraId="1F2234BE" w14:textId="77777777" w:rsidR="00536EE3" w:rsidRDefault="00536EE3" w:rsidP="00EF7EF0">
            <w:pPr>
              <w:pStyle w:val="TAL"/>
              <w:rPr>
                <w:rFonts w:cs="Arial"/>
                <w:szCs w:val="22"/>
              </w:rPr>
            </w:pPr>
            <w:proofErr w:type="spellStart"/>
            <w:r>
              <w:rPr>
                <w:rFonts w:cs="Arial"/>
                <w:szCs w:val="22"/>
              </w:rPr>
              <w:t>Nnwdaf_AnalyticsInfo</w:t>
            </w:r>
            <w:proofErr w:type="spellEnd"/>
          </w:p>
        </w:tc>
        <w:tc>
          <w:tcPr>
            <w:tcW w:w="834" w:type="dxa"/>
          </w:tcPr>
          <w:p w14:paraId="7E4E2B3F" w14:textId="77777777" w:rsidR="00536EE3" w:rsidRDefault="00536EE3" w:rsidP="00EF7EF0">
            <w:pPr>
              <w:pStyle w:val="TAL"/>
              <w:rPr>
                <w:rFonts w:cs="Arial"/>
                <w:szCs w:val="22"/>
                <w:lang w:val="en-US" w:eastAsia="zh-CN"/>
              </w:rPr>
            </w:pPr>
            <w:r>
              <w:rPr>
                <w:rFonts w:cs="Arial"/>
                <w:szCs w:val="22"/>
                <w:lang w:val="en-US" w:eastAsia="zh-CN"/>
              </w:rPr>
              <w:t>5.2</w:t>
            </w:r>
          </w:p>
        </w:tc>
        <w:tc>
          <w:tcPr>
            <w:tcW w:w="1717" w:type="dxa"/>
          </w:tcPr>
          <w:p w14:paraId="17DE0201" w14:textId="77777777" w:rsidR="00536EE3" w:rsidRDefault="00536EE3" w:rsidP="00EF7EF0">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3AFFAC6B" w14:textId="77777777" w:rsidR="00536EE3" w:rsidRDefault="00536EE3" w:rsidP="00EF7EF0">
            <w:pPr>
              <w:pStyle w:val="TAL"/>
              <w:rPr>
                <w:rFonts w:cs="Arial"/>
                <w:szCs w:val="22"/>
                <w:lang w:val="en-US" w:eastAsia="zh-CN"/>
              </w:rPr>
            </w:pPr>
            <w:r>
              <w:rPr>
                <w:rFonts w:cs="Arial"/>
                <w:szCs w:val="22"/>
                <w:lang w:val="en-US" w:eastAsia="zh-CN"/>
              </w:rPr>
              <w:t>TS29520_Nnwdaf_AnalyticsInfo.yaml</w:t>
            </w:r>
          </w:p>
        </w:tc>
        <w:tc>
          <w:tcPr>
            <w:tcW w:w="1843" w:type="dxa"/>
          </w:tcPr>
          <w:p w14:paraId="7D86465B" w14:textId="77777777" w:rsidR="00536EE3" w:rsidRDefault="00536EE3" w:rsidP="00EF7EF0">
            <w:pPr>
              <w:pStyle w:val="TAL"/>
              <w:rPr>
                <w:rFonts w:cs="Arial"/>
                <w:szCs w:val="22"/>
              </w:rPr>
            </w:pPr>
            <w:proofErr w:type="spellStart"/>
            <w:r>
              <w:rPr>
                <w:rFonts w:cs="Arial"/>
                <w:szCs w:val="22"/>
              </w:rPr>
              <w:t>nnwdaf-analyticsinfo</w:t>
            </w:r>
            <w:proofErr w:type="spellEnd"/>
          </w:p>
        </w:tc>
        <w:tc>
          <w:tcPr>
            <w:tcW w:w="845" w:type="dxa"/>
          </w:tcPr>
          <w:p w14:paraId="234607D2" w14:textId="77777777" w:rsidR="00536EE3" w:rsidRDefault="00536EE3" w:rsidP="00EF7EF0">
            <w:pPr>
              <w:pStyle w:val="TAL"/>
              <w:rPr>
                <w:rFonts w:cs="Arial"/>
                <w:szCs w:val="22"/>
                <w:lang w:val="en-US" w:eastAsia="zh-CN"/>
              </w:rPr>
            </w:pPr>
            <w:r>
              <w:rPr>
                <w:rFonts w:cs="Arial"/>
                <w:szCs w:val="22"/>
                <w:lang w:val="en-US" w:eastAsia="zh-CN"/>
              </w:rPr>
              <w:t>A.3</w:t>
            </w:r>
          </w:p>
        </w:tc>
      </w:tr>
      <w:tr w:rsidR="00536EE3" w14:paraId="1B2CC442" w14:textId="77777777" w:rsidTr="00EF7EF0">
        <w:trPr>
          <w:jc w:val="center"/>
        </w:trPr>
        <w:tc>
          <w:tcPr>
            <w:tcW w:w="2122" w:type="dxa"/>
          </w:tcPr>
          <w:p w14:paraId="2BEE5321" w14:textId="77777777" w:rsidR="00536EE3" w:rsidRDefault="00536EE3" w:rsidP="00EF7EF0">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70F7DA40"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6F7CAB1B" w14:textId="77777777" w:rsidR="00536EE3" w:rsidRDefault="00536EE3" w:rsidP="00EF7EF0">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1CBD0D57" w14:textId="77777777" w:rsidR="00536EE3" w:rsidRDefault="00536EE3" w:rsidP="00EF7EF0">
            <w:pPr>
              <w:pStyle w:val="TAL"/>
              <w:rPr>
                <w:rFonts w:cs="Arial"/>
                <w:szCs w:val="22"/>
                <w:lang w:val="en-US" w:eastAsia="zh-CN"/>
              </w:rPr>
            </w:pPr>
            <w:r>
              <w:rPr>
                <w:rFonts w:cs="Arial"/>
                <w:szCs w:val="22"/>
                <w:lang w:val="en-US" w:eastAsia="zh-CN"/>
              </w:rPr>
              <w:t>TS29520_Nnwdaf_DataManagement.yaml</w:t>
            </w:r>
          </w:p>
        </w:tc>
        <w:tc>
          <w:tcPr>
            <w:tcW w:w="1843" w:type="dxa"/>
          </w:tcPr>
          <w:p w14:paraId="1BB5970D" w14:textId="77777777" w:rsidR="00536EE3" w:rsidRDefault="00536EE3" w:rsidP="00EF7EF0">
            <w:pPr>
              <w:pStyle w:val="TAL"/>
              <w:rPr>
                <w:rFonts w:cs="Arial"/>
                <w:szCs w:val="22"/>
              </w:rPr>
            </w:pPr>
            <w:proofErr w:type="spellStart"/>
            <w:r>
              <w:t>nnwdaf-datamanagement</w:t>
            </w:r>
            <w:proofErr w:type="spellEnd"/>
          </w:p>
        </w:tc>
        <w:tc>
          <w:tcPr>
            <w:tcW w:w="845" w:type="dxa"/>
          </w:tcPr>
          <w:p w14:paraId="20709C66"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536EE3" w14:paraId="6BE24641" w14:textId="77777777" w:rsidTr="00EF7EF0">
        <w:trPr>
          <w:jc w:val="center"/>
        </w:trPr>
        <w:tc>
          <w:tcPr>
            <w:tcW w:w="2122" w:type="dxa"/>
          </w:tcPr>
          <w:p w14:paraId="1F71CB3B" w14:textId="77777777" w:rsidR="00536EE3" w:rsidRDefault="00536EE3" w:rsidP="00EF7EF0">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6B8E5333" w14:textId="77777777" w:rsidR="00536EE3" w:rsidRDefault="00536EE3" w:rsidP="00EF7EF0">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4E1AB148" w14:textId="77777777" w:rsidR="00536EE3" w:rsidRDefault="00536EE3" w:rsidP="00EF7EF0">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710FE468" w14:textId="77777777" w:rsidR="00536EE3" w:rsidRDefault="00536EE3" w:rsidP="00EF7EF0">
            <w:pPr>
              <w:pStyle w:val="TAL"/>
              <w:rPr>
                <w:rFonts w:cs="Arial"/>
                <w:szCs w:val="22"/>
                <w:lang w:val="en-US" w:eastAsia="zh-CN"/>
              </w:rPr>
            </w:pPr>
            <w:r>
              <w:rPr>
                <w:rFonts w:cs="Arial"/>
                <w:szCs w:val="22"/>
                <w:lang w:val="en-US" w:eastAsia="zh-CN"/>
              </w:rPr>
              <w:t>TS29520_Nnwdaf_MLModelProvision.yaml</w:t>
            </w:r>
          </w:p>
        </w:tc>
        <w:tc>
          <w:tcPr>
            <w:tcW w:w="1843" w:type="dxa"/>
          </w:tcPr>
          <w:p w14:paraId="09BA4E0A" w14:textId="77777777" w:rsidR="00536EE3" w:rsidRDefault="00536EE3" w:rsidP="00EF7EF0">
            <w:pPr>
              <w:pStyle w:val="TAL"/>
            </w:pPr>
            <w:proofErr w:type="spellStart"/>
            <w:r>
              <w:t>nnwdaf-mlmodelprovision</w:t>
            </w:r>
            <w:proofErr w:type="spellEnd"/>
          </w:p>
        </w:tc>
        <w:tc>
          <w:tcPr>
            <w:tcW w:w="845" w:type="dxa"/>
          </w:tcPr>
          <w:p w14:paraId="4B508A9B" w14:textId="77777777" w:rsidR="00536EE3" w:rsidRDefault="00536EE3" w:rsidP="00EF7EF0">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536EE3" w14:paraId="7DC4D5E5" w14:textId="77777777" w:rsidTr="00EF7EF0">
        <w:trPr>
          <w:jc w:val="center"/>
        </w:trPr>
        <w:tc>
          <w:tcPr>
            <w:tcW w:w="2122" w:type="dxa"/>
          </w:tcPr>
          <w:p w14:paraId="62AE25AB" w14:textId="77777777" w:rsidR="00536EE3" w:rsidRDefault="00536EE3" w:rsidP="00EF7EF0">
            <w:pPr>
              <w:pStyle w:val="TAL"/>
              <w:rPr>
                <w:lang w:eastAsia="zh-CN"/>
              </w:rPr>
            </w:pPr>
            <w:proofErr w:type="spellStart"/>
            <w:r>
              <w:t>Nnwdaf_MLModelTraining</w:t>
            </w:r>
            <w:proofErr w:type="spellEnd"/>
          </w:p>
        </w:tc>
        <w:tc>
          <w:tcPr>
            <w:tcW w:w="834" w:type="dxa"/>
          </w:tcPr>
          <w:p w14:paraId="4DE80D47" w14:textId="77777777" w:rsidR="00536EE3" w:rsidRDefault="00536EE3" w:rsidP="00EF7EF0">
            <w:pPr>
              <w:pStyle w:val="TAL"/>
              <w:rPr>
                <w:rFonts w:cs="Arial"/>
                <w:szCs w:val="22"/>
                <w:lang w:val="en-US" w:eastAsia="zh-CN"/>
              </w:rPr>
            </w:pPr>
            <w:r>
              <w:rPr>
                <w:rFonts w:cs="Arial"/>
                <w:szCs w:val="22"/>
                <w:lang w:eastAsia="zh-CN"/>
              </w:rPr>
              <w:t>5.5</w:t>
            </w:r>
          </w:p>
        </w:tc>
        <w:tc>
          <w:tcPr>
            <w:tcW w:w="1717" w:type="dxa"/>
          </w:tcPr>
          <w:p w14:paraId="5A5235CE" w14:textId="77777777" w:rsidR="00536EE3" w:rsidRDefault="00536EE3" w:rsidP="00EF7EF0">
            <w:pPr>
              <w:pStyle w:val="TAL"/>
              <w:rPr>
                <w:rFonts w:cs="Arial"/>
                <w:szCs w:val="22"/>
                <w:lang w:eastAsia="zh-CN"/>
              </w:rPr>
            </w:pPr>
            <w:r>
              <w:rPr>
                <w:rFonts w:cs="Arial"/>
                <w:szCs w:val="22"/>
                <w:lang w:eastAsia="zh-CN"/>
              </w:rPr>
              <w:t>NWDAF ML Model Training Service</w:t>
            </w:r>
          </w:p>
        </w:tc>
        <w:tc>
          <w:tcPr>
            <w:tcW w:w="2268" w:type="dxa"/>
          </w:tcPr>
          <w:p w14:paraId="1EE717F3" w14:textId="77777777" w:rsidR="00536EE3" w:rsidRDefault="00536EE3" w:rsidP="00EF7EF0">
            <w:pPr>
              <w:pStyle w:val="TAL"/>
              <w:rPr>
                <w:rFonts w:cs="Arial"/>
                <w:szCs w:val="22"/>
                <w:lang w:val="en-US" w:eastAsia="zh-CN"/>
              </w:rPr>
            </w:pPr>
            <w:r>
              <w:rPr>
                <w:rFonts w:cs="Arial"/>
                <w:szCs w:val="22"/>
              </w:rPr>
              <w:t>TS29520_Nnwdaf_MLModelTraining.yaml</w:t>
            </w:r>
          </w:p>
        </w:tc>
        <w:tc>
          <w:tcPr>
            <w:tcW w:w="1843" w:type="dxa"/>
          </w:tcPr>
          <w:p w14:paraId="228E7F46" w14:textId="77777777" w:rsidR="00536EE3" w:rsidRDefault="00536EE3" w:rsidP="00EF7EF0">
            <w:pPr>
              <w:pStyle w:val="TAL"/>
            </w:pPr>
            <w:proofErr w:type="spellStart"/>
            <w:r>
              <w:t>nnwdaf-mlmodeltraining</w:t>
            </w:r>
            <w:proofErr w:type="spellEnd"/>
          </w:p>
        </w:tc>
        <w:tc>
          <w:tcPr>
            <w:tcW w:w="845" w:type="dxa"/>
          </w:tcPr>
          <w:p w14:paraId="4FB56A88" w14:textId="77777777" w:rsidR="00536EE3" w:rsidRDefault="00536EE3" w:rsidP="00EF7EF0">
            <w:pPr>
              <w:pStyle w:val="TAL"/>
              <w:rPr>
                <w:rFonts w:cs="Arial"/>
                <w:szCs w:val="22"/>
                <w:lang w:val="en-US" w:eastAsia="zh-CN"/>
              </w:rPr>
            </w:pPr>
            <w:r>
              <w:rPr>
                <w:rFonts w:cs="Arial" w:hint="eastAsia"/>
                <w:szCs w:val="22"/>
                <w:lang w:eastAsia="zh-CN"/>
              </w:rPr>
              <w:t>A</w:t>
            </w:r>
            <w:r>
              <w:rPr>
                <w:rFonts w:cs="Arial"/>
                <w:szCs w:val="22"/>
                <w:lang w:eastAsia="zh-CN"/>
              </w:rPr>
              <w:t>.6</w:t>
            </w:r>
          </w:p>
        </w:tc>
      </w:tr>
    </w:tbl>
    <w:p w14:paraId="034EA104" w14:textId="77777777" w:rsidR="00536EE3" w:rsidRDefault="00536EE3" w:rsidP="00536EE3"/>
    <w:p w14:paraId="1492F6A9" w14:textId="77777777" w:rsidR="00536EE3" w:rsidRDefault="00536EE3" w:rsidP="00536EE3">
      <w:pPr>
        <w:rPr>
          <w:lang w:eastAsia="zh-CN"/>
        </w:rPr>
      </w:pPr>
    </w:p>
    <w:p w14:paraId="050A8A8F" w14:textId="0E27341C" w:rsidR="00536EE3" w:rsidRPr="00D96F8C" w:rsidRDefault="00536EE3" w:rsidP="00536E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5E69247" w14:textId="77777777" w:rsidR="009C39AC" w:rsidRDefault="009C39AC" w:rsidP="009C39AC">
      <w:pPr>
        <w:pStyle w:val="2"/>
        <w:rPr>
          <w:ins w:id="109" w:author="Huawei" w:date="2023-09-27T10:42:00Z"/>
        </w:rPr>
      </w:pPr>
      <w:ins w:id="110" w:author="Huawei" w:date="2023-09-27T10:42:00Z">
        <w:r>
          <w:rPr>
            <w:lang w:eastAsia="zh-CN"/>
          </w:rPr>
          <w:t>5.6</w:t>
        </w:r>
        <w:r>
          <w:tab/>
        </w:r>
        <w:proofErr w:type="spellStart"/>
        <w:r>
          <w:rPr>
            <w:lang w:eastAsia="ja-JP"/>
          </w:rPr>
          <w:t>Nnwdaf_MLModelMonitor</w:t>
        </w:r>
        <w:proofErr w:type="spellEnd"/>
        <w:r>
          <w:rPr>
            <w:lang w:eastAsia="ja-JP"/>
          </w:rPr>
          <w:t xml:space="preserve"> </w:t>
        </w:r>
        <w:r>
          <w:t>Service API</w:t>
        </w:r>
        <w:bookmarkEnd w:id="29"/>
        <w:bookmarkEnd w:id="30"/>
        <w:bookmarkEnd w:id="31"/>
      </w:ins>
    </w:p>
    <w:p w14:paraId="09869785" w14:textId="4A1F065A" w:rsidR="009C39AC" w:rsidRDefault="009C39AC" w:rsidP="009C39AC">
      <w:pPr>
        <w:pStyle w:val="30"/>
        <w:rPr>
          <w:ins w:id="111" w:author="Huawei" w:date="2023-09-27T10:42:00Z"/>
          <w:lang w:val="en-US"/>
        </w:rPr>
      </w:pPr>
      <w:bookmarkStart w:id="112" w:name="_Toc88667708"/>
      <w:bookmarkStart w:id="113" w:name="_Toc101244563"/>
      <w:bookmarkStart w:id="114" w:name="_Toc94064398"/>
      <w:bookmarkStart w:id="115" w:name="_Toc112951281"/>
      <w:bookmarkStart w:id="116" w:name="_Toc90655993"/>
      <w:bookmarkStart w:id="117" w:name="_Toc85553099"/>
      <w:bookmarkStart w:id="118" w:name="_Toc70550715"/>
      <w:bookmarkStart w:id="119" w:name="_Toc114133960"/>
      <w:bookmarkStart w:id="120" w:name="_Toc120702461"/>
      <w:bookmarkStart w:id="121" w:name="_Toc104539158"/>
      <w:bookmarkStart w:id="122" w:name="_Toc98233785"/>
      <w:bookmarkStart w:id="123" w:name="_Toc85557198"/>
      <w:bookmarkStart w:id="124" w:name="_Toc83233170"/>
      <w:bookmarkStart w:id="125" w:name="_Toc136562560"/>
      <w:bookmarkStart w:id="126" w:name="_Toc113031821"/>
      <w:bookmarkStart w:id="127" w:name="_Toc138754394"/>
      <w:bookmarkStart w:id="128" w:name="_Toc145705889"/>
      <w:ins w:id="129" w:author="Huawei" w:date="2023-09-27T10:42:00Z">
        <w:r>
          <w:rPr>
            <w:lang w:val="en-US"/>
          </w:rPr>
          <w:t>5.6</w:t>
        </w:r>
        <w:r>
          <w:rPr>
            <w:rFonts w:hint="eastAsia"/>
            <w:lang w:val="en-US"/>
          </w:rPr>
          <w:t>.</w:t>
        </w:r>
        <w:r>
          <w:rPr>
            <w:lang w:val="en-US"/>
          </w:rPr>
          <w:t>1</w:t>
        </w:r>
        <w:r>
          <w:rPr>
            <w:lang w:val="en-US"/>
          </w:rPr>
          <w:tab/>
          <w:t>Introduction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p>
    <w:p w14:paraId="0B6F881C" w14:textId="77777777" w:rsidR="009C39AC" w:rsidRDefault="009C39AC" w:rsidP="009C39AC">
      <w:pPr>
        <w:rPr>
          <w:ins w:id="130" w:author="Huawei" w:date="2023-09-27T10:42:00Z"/>
          <w:lang w:eastAsia="zh-CN"/>
        </w:rPr>
      </w:pPr>
      <w:ins w:id="131" w:author="Huawei" w:date="2023-09-27T10:42:00Z">
        <w:r>
          <w:t>The</w:t>
        </w:r>
        <w:r>
          <w:rPr>
            <w:rFonts w:eastAsia="Times New Roman"/>
          </w:rPr>
          <w:t xml:space="preserve"> </w:t>
        </w:r>
        <w:proofErr w:type="spellStart"/>
        <w:r>
          <w:rPr>
            <w:lang w:eastAsia="ja-JP"/>
          </w:rPr>
          <w:t>Nnwdaf_MLModelMonitor</w:t>
        </w:r>
        <w:proofErr w:type="spellEnd"/>
        <w:r>
          <w:rPr>
            <w:rFonts w:eastAsia="Times New Roman"/>
          </w:rPr>
          <w:t xml:space="preserve"> service </w:t>
        </w:r>
        <w:r>
          <w:t xml:space="preserve">shall use the </w:t>
        </w:r>
        <w:proofErr w:type="spellStart"/>
        <w:r>
          <w:rPr>
            <w:lang w:eastAsia="ja-JP"/>
          </w:rPr>
          <w:t>Nnwdaf_MLModelMonitor</w:t>
        </w:r>
        <w:proofErr w:type="spellEnd"/>
        <w:r>
          <w:t xml:space="preserve"> </w:t>
        </w:r>
        <w:r>
          <w:rPr>
            <w:lang w:eastAsia="zh-CN"/>
          </w:rPr>
          <w:t>API.</w:t>
        </w:r>
      </w:ins>
    </w:p>
    <w:p w14:paraId="50C555E4" w14:textId="77777777" w:rsidR="009C39AC" w:rsidRDefault="009C39AC" w:rsidP="009C39AC">
      <w:pPr>
        <w:rPr>
          <w:ins w:id="132" w:author="Huawei" w:date="2023-09-27T10:42:00Z"/>
        </w:rPr>
      </w:pPr>
      <w:ins w:id="133" w:author="Huawei" w:date="2023-09-27T10:42:00Z">
        <w:r>
          <w:t xml:space="preserve">The API URI of the </w:t>
        </w:r>
        <w:proofErr w:type="spellStart"/>
        <w:r>
          <w:rPr>
            <w:lang w:eastAsia="ja-JP"/>
          </w:rPr>
          <w:t>Nnwdaf_MLModelMonitor</w:t>
        </w:r>
        <w:proofErr w:type="spellEnd"/>
        <w:r>
          <w:rPr>
            <w:lang w:val="en-US" w:eastAsia="zh-CN"/>
          </w:rPr>
          <w:t xml:space="preserve"> API shall be: </w:t>
        </w:r>
      </w:ins>
    </w:p>
    <w:p w14:paraId="3D7CDCC0" w14:textId="77777777" w:rsidR="009C39AC" w:rsidRDefault="009C39AC" w:rsidP="009C39AC">
      <w:pPr>
        <w:pStyle w:val="B10"/>
        <w:rPr>
          <w:ins w:id="134" w:author="Huawei" w:date="2023-09-27T10:42:00Z"/>
          <w:lang w:eastAsia="zh-CN"/>
        </w:rPr>
      </w:pPr>
      <w:ins w:id="135" w:author="Huawei" w:date="2023-09-27T10:42:00Z">
        <w:r>
          <w:rPr>
            <w:lang w:val="en-US" w:eastAsia="zh-CN"/>
          </w:rPr>
          <w:t>{</w:t>
        </w:r>
        <w:proofErr w:type="spellStart"/>
        <w:r>
          <w:rPr>
            <w:lang w:val="en-US" w:eastAsia="zh-CN"/>
          </w:rPr>
          <w:t>apiRoot</w:t>
        </w:r>
        <w:proofErr w:type="spellEnd"/>
        <w:r>
          <w:rPr>
            <w:lang w:val="en-US" w:eastAsia="zh-CN"/>
          </w:rPr>
          <w:t>}/&lt;</w:t>
        </w:r>
        <w:proofErr w:type="spellStart"/>
        <w:r>
          <w:rPr>
            <w:lang w:val="en-US" w:eastAsia="zh-CN"/>
          </w:rPr>
          <w:t>apiName</w:t>
        </w:r>
        <w:proofErr w:type="spellEnd"/>
        <w:r>
          <w:rPr>
            <w:lang w:val="en-US" w:eastAsia="zh-CN"/>
          </w:rPr>
          <w:t>&gt;/&lt;</w:t>
        </w:r>
        <w:proofErr w:type="spellStart"/>
        <w:r>
          <w:rPr>
            <w:lang w:val="en-US" w:eastAsia="zh-CN"/>
          </w:rPr>
          <w:t>apiVersion</w:t>
        </w:r>
        <w:proofErr w:type="spellEnd"/>
        <w:r>
          <w:rPr>
            <w:lang w:val="en-US" w:eastAsia="zh-CN"/>
          </w:rPr>
          <w:t>&gt;</w:t>
        </w:r>
      </w:ins>
    </w:p>
    <w:p w14:paraId="7A2D922E" w14:textId="77777777" w:rsidR="009C39AC" w:rsidRDefault="009C39AC" w:rsidP="009C39AC">
      <w:pPr>
        <w:rPr>
          <w:ins w:id="136" w:author="Huawei" w:date="2023-09-27T10:42:00Z"/>
          <w:lang w:eastAsia="zh-CN"/>
        </w:rPr>
      </w:pPr>
      <w:ins w:id="137" w:author="Huawei" w:date="2023-09-27T10:42:00Z">
        <w:r>
          <w:rPr>
            <w:lang w:eastAsia="zh-CN"/>
          </w:rPr>
          <w:lastRenderedPageBreak/>
          <w:t>The request URIs used in each HTTP requests from the NF service consumer towards the NWDAF shall have the Resource URI structure defined in clause 4.4.1 of 3GPP TS 29.501 [7], i.e.:</w:t>
        </w:r>
      </w:ins>
    </w:p>
    <w:p w14:paraId="414DE626" w14:textId="77777777" w:rsidR="009C39AC" w:rsidRDefault="009C39AC" w:rsidP="009C39AC">
      <w:pPr>
        <w:ind w:left="568" w:hanging="284"/>
        <w:rPr>
          <w:ins w:id="138" w:author="Huawei" w:date="2023-09-27T10:42:00Z"/>
          <w:b/>
        </w:rPr>
      </w:pPr>
      <w:ins w:id="139" w:author="Huawei" w:date="2023-09-27T10:4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648307F5" w14:textId="77777777" w:rsidR="009C39AC" w:rsidRDefault="009C39AC" w:rsidP="009C39AC">
      <w:pPr>
        <w:rPr>
          <w:ins w:id="140" w:author="Huawei" w:date="2023-09-27T10:42:00Z"/>
          <w:lang w:eastAsia="zh-CN"/>
        </w:rPr>
      </w:pPr>
      <w:ins w:id="141" w:author="Huawei" w:date="2023-09-27T10:42:00Z">
        <w:r>
          <w:rPr>
            <w:lang w:eastAsia="zh-CN"/>
          </w:rPr>
          <w:t>with the following components:</w:t>
        </w:r>
      </w:ins>
    </w:p>
    <w:p w14:paraId="11D53F23" w14:textId="77777777" w:rsidR="009C39AC" w:rsidRDefault="009C39AC" w:rsidP="009C39AC">
      <w:pPr>
        <w:pStyle w:val="B10"/>
        <w:rPr>
          <w:ins w:id="142" w:author="Huawei" w:date="2023-09-27T10:42:00Z"/>
          <w:lang w:eastAsia="zh-CN"/>
        </w:rPr>
      </w:pPr>
      <w:ins w:id="143" w:author="Huawei" w:date="2023-09-27T10:4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[7].</w:t>
        </w:r>
      </w:ins>
    </w:p>
    <w:p w14:paraId="3CE3E23B" w14:textId="6A108B95" w:rsidR="009C39AC" w:rsidRDefault="009C39AC" w:rsidP="009C39AC">
      <w:pPr>
        <w:pStyle w:val="B10"/>
        <w:rPr>
          <w:ins w:id="144" w:author="Huawei" w:date="2023-09-27T10:42:00Z"/>
          <w:lang w:val="en-US"/>
        </w:rPr>
      </w:pPr>
      <w:ins w:id="145" w:author="Huawei" w:date="2023-09-27T10:4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nnwdaf-</w:t>
        </w:r>
      </w:ins>
      <w:ins w:id="146" w:author="Ericsson _Maria Liang" w:date="2023-10-08T01:58:00Z">
        <w:r w:rsidR="00582B5B">
          <w:t>mlmodelmonitor</w:t>
        </w:r>
      </w:ins>
      <w:proofErr w:type="spellEnd"/>
      <w:ins w:id="147" w:author="Huawei" w:date="2023-09-27T10:42:00Z">
        <w:r>
          <w:rPr>
            <w:lang w:val="en-US"/>
          </w:rPr>
          <w:t>".</w:t>
        </w:r>
      </w:ins>
    </w:p>
    <w:p w14:paraId="0D6AB3F9" w14:textId="77777777" w:rsidR="009C39AC" w:rsidRDefault="009C39AC" w:rsidP="009C39AC">
      <w:pPr>
        <w:pStyle w:val="B10"/>
        <w:rPr>
          <w:ins w:id="148" w:author="Huawei" w:date="2023-09-27T10:42:00Z"/>
          <w:lang w:val="en-US"/>
        </w:rPr>
      </w:pPr>
      <w:ins w:id="149" w:author="Huawei" w:date="2023-09-27T10:42:00Z">
        <w:r>
          <w:rPr>
            <w:lang w:val="en-US"/>
          </w:rPr>
          <w:t>-</w:t>
        </w:r>
        <w:r>
          <w:rPr>
            <w:lang w:val="en-US"/>
          </w:rPr>
          <w:tab/>
          <w:t>The &lt;</w:t>
        </w:r>
        <w:proofErr w:type="spellStart"/>
        <w:r>
          <w:rPr>
            <w:lang w:val="en-US"/>
          </w:rPr>
          <w:t>apiVersion</w:t>
        </w:r>
        <w:proofErr w:type="spellEnd"/>
        <w:r>
          <w:rPr>
            <w:lang w:val="en-US"/>
          </w:rPr>
          <w:t>&gt; shall be "v1".</w:t>
        </w:r>
      </w:ins>
    </w:p>
    <w:p w14:paraId="51871652" w14:textId="77777777" w:rsidR="009C39AC" w:rsidRDefault="009C39AC" w:rsidP="009C39AC">
      <w:pPr>
        <w:pStyle w:val="B10"/>
        <w:rPr>
          <w:ins w:id="150" w:author="Huawei" w:date="2023-09-27T10:42:00Z"/>
        </w:rPr>
      </w:pPr>
      <w:ins w:id="151" w:author="Huawei" w:date="2023-09-27T10:4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5.6.3.</w:t>
        </w:r>
      </w:ins>
    </w:p>
    <w:p w14:paraId="467030D7" w14:textId="2CFE964C" w:rsidR="009C39AC" w:rsidRDefault="009C39AC" w:rsidP="009C39AC">
      <w:pPr>
        <w:pStyle w:val="30"/>
        <w:rPr>
          <w:ins w:id="152" w:author="Huawei" w:date="2023-09-27T10:42:00Z"/>
          <w:lang w:val="en-US"/>
        </w:rPr>
      </w:pPr>
      <w:bookmarkStart w:id="153" w:name="_Toc120702462"/>
      <w:bookmarkStart w:id="154" w:name="_Toc114133961"/>
      <w:bookmarkStart w:id="155" w:name="_Toc113031822"/>
      <w:bookmarkStart w:id="156" w:name="_Toc90655994"/>
      <w:bookmarkStart w:id="157" w:name="_Toc83233171"/>
      <w:bookmarkStart w:id="158" w:name="_Toc88667709"/>
      <w:bookmarkStart w:id="159" w:name="_Toc112951282"/>
      <w:bookmarkStart w:id="160" w:name="_Toc136562561"/>
      <w:bookmarkStart w:id="161" w:name="_Toc94064399"/>
      <w:bookmarkStart w:id="162" w:name="_Toc85553100"/>
      <w:bookmarkStart w:id="163" w:name="_Toc85557199"/>
      <w:bookmarkStart w:id="164" w:name="_Toc98233786"/>
      <w:bookmarkStart w:id="165" w:name="_Toc101244564"/>
      <w:bookmarkStart w:id="166" w:name="_Toc104539159"/>
      <w:bookmarkStart w:id="167" w:name="_Toc70550716"/>
      <w:bookmarkStart w:id="168" w:name="_Toc138754395"/>
      <w:bookmarkStart w:id="169" w:name="_Toc145705890"/>
      <w:ins w:id="170" w:author="Huawei" w:date="2023-09-27T10:42:00Z">
        <w:r>
          <w:rPr>
            <w:lang w:val="en-US"/>
          </w:rPr>
          <w:t>5.6.2</w:t>
        </w:r>
        <w:r>
          <w:rPr>
            <w:lang w:val="en-US"/>
          </w:rPr>
          <w:tab/>
          <w:t>Usage of HTTP</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ins>
    </w:p>
    <w:p w14:paraId="590E74E8" w14:textId="7347A88C" w:rsidR="009C39AC" w:rsidRDefault="009C39AC" w:rsidP="009C39AC">
      <w:pPr>
        <w:pStyle w:val="40"/>
        <w:rPr>
          <w:ins w:id="171" w:author="Huawei" w:date="2023-09-27T10:42:00Z"/>
        </w:rPr>
      </w:pPr>
      <w:bookmarkStart w:id="172" w:name="_Toc120702463"/>
      <w:bookmarkStart w:id="173" w:name="_Toc70550717"/>
      <w:bookmarkStart w:id="174" w:name="_Toc88667710"/>
      <w:bookmarkStart w:id="175" w:name="_Toc112951283"/>
      <w:bookmarkStart w:id="176" w:name="_Toc114133962"/>
      <w:bookmarkStart w:id="177" w:name="_Toc83233172"/>
      <w:bookmarkStart w:id="178" w:name="_Toc85557200"/>
      <w:bookmarkStart w:id="179" w:name="_Toc94064400"/>
      <w:bookmarkStart w:id="180" w:name="_Toc85553101"/>
      <w:bookmarkStart w:id="181" w:name="_Toc90655995"/>
      <w:bookmarkStart w:id="182" w:name="_Toc101244565"/>
      <w:bookmarkStart w:id="183" w:name="_Toc104539160"/>
      <w:bookmarkStart w:id="184" w:name="_Toc98233787"/>
      <w:bookmarkStart w:id="185" w:name="_Toc113031823"/>
      <w:bookmarkStart w:id="186" w:name="_Toc136562562"/>
      <w:bookmarkStart w:id="187" w:name="_Toc138754396"/>
      <w:bookmarkStart w:id="188" w:name="_Toc145705891"/>
      <w:ins w:id="189" w:author="Huawei" w:date="2023-09-27T10:42:00Z">
        <w:r>
          <w:t>5.6.2.1</w:t>
        </w:r>
        <w:r>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p>
    <w:p w14:paraId="1AA7C917" w14:textId="4AB390E2" w:rsidR="009C39AC" w:rsidRDefault="009C39AC" w:rsidP="009C39AC">
      <w:pPr>
        <w:rPr>
          <w:ins w:id="190" w:author="Huawei" w:date="2023-09-27T10:42:00Z"/>
        </w:rPr>
      </w:pPr>
      <w:ins w:id="191" w:author="Huawei" w:date="2023-09-27T10:42:00Z">
        <w:r>
          <w:t>HTTP</w:t>
        </w:r>
        <w:r>
          <w:rPr>
            <w:lang w:eastAsia="zh-CN"/>
          </w:rPr>
          <w:t>/2, IETF RFC </w:t>
        </w:r>
      </w:ins>
      <w:ins w:id="192" w:author="Huawei" w:date="2023-10-10T23:54:00Z">
        <w:r w:rsidR="00102090">
          <w:rPr>
            <w:lang w:eastAsia="zh-CN"/>
          </w:rPr>
          <w:t>9113</w:t>
        </w:r>
      </w:ins>
      <w:ins w:id="193" w:author="Huawei" w:date="2023-09-27T10:42:00Z">
        <w:r>
          <w:rPr>
            <w:lang w:eastAsia="zh-CN"/>
          </w:rPr>
          <w:t xml:space="preserve"> [9], </w:t>
        </w:r>
        <w:r>
          <w:t>shall be used as specified in clause 5 of 3GPP TS 29.500 [6].</w:t>
        </w:r>
      </w:ins>
    </w:p>
    <w:p w14:paraId="31DA44E8" w14:textId="77777777" w:rsidR="009C39AC" w:rsidRDefault="009C39AC" w:rsidP="009C39AC">
      <w:pPr>
        <w:rPr>
          <w:ins w:id="194" w:author="Huawei" w:date="2023-09-27T10:42:00Z"/>
        </w:rPr>
      </w:pPr>
      <w:ins w:id="195" w:author="Huawei" w:date="2023-09-27T10:42:00Z">
        <w:r>
          <w:t>HTTP/2 shall be transported as specified in clause 5.3 of 3GPP TS 29.500 [6].</w:t>
        </w:r>
      </w:ins>
    </w:p>
    <w:p w14:paraId="1D92520C" w14:textId="77777777" w:rsidR="009C39AC" w:rsidRDefault="009C39AC" w:rsidP="009C39AC">
      <w:pPr>
        <w:rPr>
          <w:ins w:id="196" w:author="Huawei" w:date="2023-09-27T10:42:00Z"/>
        </w:rPr>
      </w:pPr>
      <w:ins w:id="197" w:author="Huawei" w:date="2023-09-27T10:42:00Z">
        <w:r>
          <w:t xml:space="preserve">The </w:t>
        </w:r>
        <w:proofErr w:type="spellStart"/>
        <w:r>
          <w:t>OpenAPI</w:t>
        </w:r>
        <w:proofErr w:type="spellEnd"/>
        <w:r>
          <w:t xml:space="preserve"> [11] specification of HTTP messages and content bodies for the </w:t>
        </w:r>
        <w:proofErr w:type="spellStart"/>
        <w:r>
          <w:rPr>
            <w:lang w:eastAsia="ja-JP"/>
          </w:rPr>
          <w:t>Nnwdaf_MLModelMonitor</w:t>
        </w:r>
        <w:proofErr w:type="spellEnd"/>
        <w:r>
          <w:t xml:space="preserve"> is contained in Annex </w:t>
        </w:r>
        <w:r w:rsidRPr="00582B5B">
          <w:rPr>
            <w:highlight w:val="yellow"/>
            <w:rPrChange w:id="198" w:author="Ericsson _Maria Liang" w:date="2023-10-08T02:00:00Z">
              <w:rPr/>
            </w:rPrChange>
          </w:rPr>
          <w:t>A</w:t>
        </w:r>
        <w:r>
          <w:t>.</w:t>
        </w:r>
      </w:ins>
    </w:p>
    <w:p w14:paraId="11626111" w14:textId="771A219A" w:rsidR="009C39AC" w:rsidRDefault="009C39AC" w:rsidP="009C39AC">
      <w:pPr>
        <w:pStyle w:val="40"/>
        <w:rPr>
          <w:ins w:id="199" w:author="Huawei" w:date="2023-09-27T10:42:00Z"/>
        </w:rPr>
      </w:pPr>
      <w:bookmarkStart w:id="200" w:name="_Toc88667711"/>
      <w:bookmarkStart w:id="201" w:name="_Toc101244566"/>
      <w:bookmarkStart w:id="202" w:name="_Toc136562563"/>
      <w:bookmarkStart w:id="203" w:name="_Toc85553102"/>
      <w:bookmarkStart w:id="204" w:name="_Toc83233173"/>
      <w:bookmarkStart w:id="205" w:name="_Toc114133963"/>
      <w:bookmarkStart w:id="206" w:name="_Toc112951284"/>
      <w:bookmarkStart w:id="207" w:name="_Toc85557201"/>
      <w:bookmarkStart w:id="208" w:name="_Toc70550718"/>
      <w:bookmarkStart w:id="209" w:name="_Toc94064401"/>
      <w:bookmarkStart w:id="210" w:name="_Toc98233788"/>
      <w:bookmarkStart w:id="211" w:name="_Toc90655996"/>
      <w:bookmarkStart w:id="212" w:name="_Toc104539161"/>
      <w:bookmarkStart w:id="213" w:name="_Toc113031824"/>
      <w:bookmarkStart w:id="214" w:name="_Toc120702464"/>
      <w:bookmarkStart w:id="215" w:name="_Toc138754397"/>
      <w:bookmarkStart w:id="216" w:name="_Toc145705892"/>
      <w:ins w:id="217" w:author="Huawei" w:date="2023-09-27T10:42:00Z">
        <w:r>
          <w:t>5.6.2.2</w:t>
        </w:r>
        <w:r>
          <w:tab/>
          <w:t>HTTP standard headers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ins>
    </w:p>
    <w:p w14:paraId="06328054" w14:textId="3309A82F" w:rsidR="009C39AC" w:rsidRDefault="009C39AC" w:rsidP="009C39AC">
      <w:pPr>
        <w:pStyle w:val="50"/>
        <w:rPr>
          <w:ins w:id="218" w:author="Huawei" w:date="2023-09-27T10:42:00Z"/>
        </w:rPr>
      </w:pPr>
      <w:bookmarkStart w:id="219" w:name="_Toc94064402"/>
      <w:bookmarkStart w:id="220" w:name="_Toc101244567"/>
      <w:bookmarkStart w:id="221" w:name="_Toc120702465"/>
      <w:bookmarkStart w:id="222" w:name="_Toc90655997"/>
      <w:bookmarkStart w:id="223" w:name="_Toc70550719"/>
      <w:bookmarkStart w:id="224" w:name="_Toc85553103"/>
      <w:bookmarkStart w:id="225" w:name="_Toc85557202"/>
      <w:bookmarkStart w:id="226" w:name="_Toc112951285"/>
      <w:bookmarkStart w:id="227" w:name="_Toc114133964"/>
      <w:bookmarkStart w:id="228" w:name="_Toc98233789"/>
      <w:bookmarkStart w:id="229" w:name="_Toc83233174"/>
      <w:bookmarkStart w:id="230" w:name="_Toc136562564"/>
      <w:bookmarkStart w:id="231" w:name="_Toc88667712"/>
      <w:bookmarkStart w:id="232" w:name="_Toc113031825"/>
      <w:bookmarkStart w:id="233" w:name="_Toc104539162"/>
      <w:bookmarkStart w:id="234" w:name="_Toc138754398"/>
      <w:bookmarkStart w:id="235" w:name="_Toc145705893"/>
      <w:ins w:id="236" w:author="Huawei" w:date="2023-09-27T10:42:00Z">
        <w:r>
          <w:t>5.6.2.2.1</w:t>
        </w:r>
        <w: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ins>
    </w:p>
    <w:p w14:paraId="5A71BE00" w14:textId="77777777" w:rsidR="009C39AC" w:rsidRDefault="009C39AC" w:rsidP="009C39AC">
      <w:pPr>
        <w:rPr>
          <w:ins w:id="237" w:author="Huawei" w:date="2023-09-27T10:42:00Z"/>
        </w:rPr>
      </w:pPr>
      <w:ins w:id="238" w:author="Huawei" w:date="2023-09-27T10:42:00Z">
        <w:r>
          <w:t>See clause 5.2.2 of 3GPP TS 29.500 [6] for the usage of HTTP standard headers.</w:t>
        </w:r>
      </w:ins>
    </w:p>
    <w:p w14:paraId="5892FBA3" w14:textId="45F63048" w:rsidR="009C39AC" w:rsidRDefault="009C39AC" w:rsidP="009C39AC">
      <w:pPr>
        <w:pStyle w:val="50"/>
        <w:rPr>
          <w:ins w:id="239" w:author="Huawei" w:date="2023-09-27T10:42:00Z"/>
        </w:rPr>
      </w:pPr>
      <w:bookmarkStart w:id="240" w:name="_Toc90655998"/>
      <w:bookmarkStart w:id="241" w:name="_Toc101244568"/>
      <w:bookmarkStart w:id="242" w:name="_Toc83233175"/>
      <w:bookmarkStart w:id="243" w:name="_Toc112951286"/>
      <w:bookmarkStart w:id="244" w:name="_Toc85553104"/>
      <w:bookmarkStart w:id="245" w:name="_Toc94064403"/>
      <w:bookmarkStart w:id="246" w:name="_Toc85557203"/>
      <w:bookmarkStart w:id="247" w:name="_Toc70550720"/>
      <w:bookmarkStart w:id="248" w:name="_Toc113031826"/>
      <w:bookmarkStart w:id="249" w:name="_Toc114133965"/>
      <w:bookmarkStart w:id="250" w:name="_Toc98233790"/>
      <w:bookmarkStart w:id="251" w:name="_Toc120702466"/>
      <w:bookmarkStart w:id="252" w:name="_Toc104539163"/>
      <w:bookmarkStart w:id="253" w:name="_Toc88667713"/>
      <w:bookmarkStart w:id="254" w:name="_Toc136562565"/>
      <w:bookmarkStart w:id="255" w:name="_Toc138754399"/>
      <w:bookmarkStart w:id="256" w:name="_Toc145705894"/>
      <w:ins w:id="257" w:author="Huawei" w:date="2023-09-27T10:42:00Z">
        <w:r>
          <w:t>5.6.2.2.2</w:t>
        </w:r>
        <w:r>
          <w:tab/>
          <w:t>Content type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ins>
    </w:p>
    <w:p w14:paraId="19CC7CCD" w14:textId="77777777" w:rsidR="009C39AC" w:rsidRDefault="009C39AC" w:rsidP="009C39AC">
      <w:pPr>
        <w:rPr>
          <w:ins w:id="258" w:author="Huawei" w:date="2023-09-27T10:42:00Z"/>
        </w:rPr>
      </w:pPr>
      <w:ins w:id="259" w:author="Huawei" w:date="2023-09-27T10:42:00Z">
        <w:r>
          <w:t>JSON, IETF RFC 8259 [10], shall be used as content type of the HTTP bodies specified in the present specification as specified in clause 5.4 of 3GPP TS 29.500 [6]. The use of the JSON format shall be signalled by the content type "application/json".</w:t>
        </w:r>
      </w:ins>
    </w:p>
    <w:p w14:paraId="54DC7D1E" w14:textId="77777777" w:rsidR="009C39AC" w:rsidRDefault="009C39AC" w:rsidP="009C39AC">
      <w:pPr>
        <w:rPr>
          <w:ins w:id="260" w:author="Huawei" w:date="2023-09-27T10:42:00Z"/>
          <w:i/>
        </w:rPr>
      </w:pPr>
      <w:ins w:id="261" w:author="Huawei" w:date="2023-09-27T10:4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7807 [15].</w:t>
        </w:r>
      </w:ins>
    </w:p>
    <w:p w14:paraId="29B8CE07" w14:textId="6554332C" w:rsidR="009C39AC" w:rsidRDefault="009C39AC" w:rsidP="009C39AC">
      <w:pPr>
        <w:pStyle w:val="40"/>
        <w:rPr>
          <w:ins w:id="262" w:author="Huawei" w:date="2023-09-27T10:42:00Z"/>
        </w:rPr>
      </w:pPr>
      <w:bookmarkStart w:id="263" w:name="_Toc112951287"/>
      <w:bookmarkStart w:id="264" w:name="_Toc85553105"/>
      <w:bookmarkStart w:id="265" w:name="_Toc90655999"/>
      <w:bookmarkStart w:id="266" w:name="_Toc94064404"/>
      <w:bookmarkStart w:id="267" w:name="_Toc113031827"/>
      <w:bookmarkStart w:id="268" w:name="_Toc70550721"/>
      <w:bookmarkStart w:id="269" w:name="_Toc104539164"/>
      <w:bookmarkStart w:id="270" w:name="_Toc88667714"/>
      <w:bookmarkStart w:id="271" w:name="_Toc120702467"/>
      <w:bookmarkStart w:id="272" w:name="_Toc114133966"/>
      <w:bookmarkStart w:id="273" w:name="_Toc83233176"/>
      <w:bookmarkStart w:id="274" w:name="_Toc98233791"/>
      <w:bookmarkStart w:id="275" w:name="_Toc85557204"/>
      <w:bookmarkStart w:id="276" w:name="_Toc136562566"/>
      <w:bookmarkStart w:id="277" w:name="_Toc101244569"/>
      <w:bookmarkStart w:id="278" w:name="_Toc138754400"/>
      <w:bookmarkStart w:id="279" w:name="_Toc145705895"/>
      <w:ins w:id="280" w:author="Huawei" w:date="2023-09-27T10:42:00Z">
        <w:r>
          <w:t>5.6.2.3</w:t>
        </w:r>
        <w:r>
          <w:tab/>
          <w:t>HTTP custom headers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ins>
    </w:p>
    <w:p w14:paraId="31C4AC20" w14:textId="77777777" w:rsidR="009C39AC" w:rsidRDefault="009C39AC" w:rsidP="009C39AC">
      <w:pPr>
        <w:rPr>
          <w:ins w:id="281" w:author="Huawei" w:date="2023-09-27T10:42:00Z"/>
          <w:rFonts w:eastAsia="Batang"/>
        </w:rPr>
      </w:pPr>
      <w:ins w:id="282" w:author="Huawei" w:date="2023-09-27T10:42:00Z">
        <w:r>
          <w:rPr>
            <w:rFonts w:eastAsia="Batang"/>
          </w:rPr>
          <w:t xml:space="preserve">The </w:t>
        </w:r>
        <w:proofErr w:type="spellStart"/>
        <w:r>
          <w:rPr>
            <w:lang w:eastAsia="ja-JP"/>
          </w:rPr>
          <w:t>Nnwdaf_MLModelMonitor</w:t>
        </w:r>
        <w:proofErr w:type="spellEnd"/>
        <w:r>
          <w:rPr>
            <w:rFonts w:eastAsia="Batang"/>
          </w:rPr>
          <w:t xml:space="preserve"> service API</w:t>
        </w:r>
        <w:r>
          <w:rPr>
            <w:rFonts w:eastAsia="Batang"/>
            <w:lang w:eastAsia="zh-CN"/>
          </w:rPr>
          <w:t xml:space="preserve"> shall support </w:t>
        </w:r>
        <w:r>
          <w:rPr>
            <w:lang w:val="en-US" w:eastAsia="zh-CN"/>
          </w:rPr>
          <w:t xml:space="preserve">mandatory </w:t>
        </w:r>
        <w:r>
          <w:rPr>
            <w:rFonts w:eastAsia="Batang"/>
          </w:rPr>
          <w:t>HTTP custom header fields specified in clause 5.2.3.2 of 3GPP TS 29.500 [6]</w:t>
        </w:r>
        <w:r>
          <w:t xml:space="preserve"> and may support HTTP custom header fields specified in clause 5.2.3.3 of 3GPP TS 29.500 [6]</w:t>
        </w:r>
        <w:r>
          <w:rPr>
            <w:rFonts w:eastAsia="Batang"/>
          </w:rPr>
          <w:t>.</w:t>
        </w:r>
      </w:ins>
    </w:p>
    <w:p w14:paraId="610C0956" w14:textId="77777777" w:rsidR="009C39AC" w:rsidRDefault="009C39AC" w:rsidP="009C39AC">
      <w:pPr>
        <w:rPr>
          <w:ins w:id="283" w:author="Huawei" w:date="2023-09-27T10:42:00Z"/>
          <w:rFonts w:eastAsia="Batang"/>
        </w:rPr>
      </w:pPr>
      <w:ins w:id="284" w:author="Huawei" w:date="2023-09-27T10:4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Nnwdaf_MLModelMonitor</w:t>
        </w:r>
        <w:proofErr w:type="spellEnd"/>
        <w:r>
          <w:rPr>
            <w:rFonts w:eastAsia="Batang"/>
          </w:rPr>
          <w:t xml:space="preserve"> service API.</w:t>
        </w:r>
      </w:ins>
    </w:p>
    <w:p w14:paraId="25CF0D8C" w14:textId="277ABCCB" w:rsidR="009C39AC" w:rsidRDefault="009C39AC" w:rsidP="009C39AC">
      <w:pPr>
        <w:pStyle w:val="30"/>
        <w:rPr>
          <w:ins w:id="285" w:author="Huawei" w:date="2023-09-27T10:42:00Z"/>
        </w:rPr>
      </w:pPr>
      <w:bookmarkStart w:id="286" w:name="_Toc85557205"/>
      <w:bookmarkStart w:id="287" w:name="_Toc101244570"/>
      <w:bookmarkStart w:id="288" w:name="_Toc83233177"/>
      <w:bookmarkStart w:id="289" w:name="_Toc85553106"/>
      <w:bookmarkStart w:id="290" w:name="_Toc104539165"/>
      <w:bookmarkStart w:id="291" w:name="_Toc120702468"/>
      <w:bookmarkStart w:id="292" w:name="_Toc114133967"/>
      <w:bookmarkStart w:id="293" w:name="_Toc113031828"/>
      <w:bookmarkStart w:id="294" w:name="_Toc112951288"/>
      <w:bookmarkStart w:id="295" w:name="_Toc98233792"/>
      <w:bookmarkStart w:id="296" w:name="_Toc94064405"/>
      <w:bookmarkStart w:id="297" w:name="_Toc70550722"/>
      <w:bookmarkStart w:id="298" w:name="_Toc136562567"/>
      <w:bookmarkStart w:id="299" w:name="_Toc90656000"/>
      <w:bookmarkStart w:id="300" w:name="_Toc88667715"/>
      <w:bookmarkStart w:id="301" w:name="_Toc138754401"/>
      <w:bookmarkStart w:id="302" w:name="_Toc145705896"/>
      <w:ins w:id="303" w:author="Huawei" w:date="2023-09-27T10:42:00Z">
        <w:r>
          <w:t>5.6.3</w:t>
        </w:r>
        <w:r>
          <w:tab/>
          <w:t>Resources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ins>
    </w:p>
    <w:p w14:paraId="13477D84" w14:textId="1AB0BBDB" w:rsidR="009C39AC" w:rsidRDefault="009C39AC" w:rsidP="009C39AC">
      <w:pPr>
        <w:pStyle w:val="40"/>
        <w:rPr>
          <w:ins w:id="304" w:author="Huawei" w:date="2023-09-27T10:42:00Z"/>
        </w:rPr>
      </w:pPr>
      <w:bookmarkStart w:id="305" w:name="_Toc70550723"/>
      <w:bookmarkStart w:id="306" w:name="_Toc114133968"/>
      <w:bookmarkStart w:id="307" w:name="_Toc85557206"/>
      <w:bookmarkStart w:id="308" w:name="_Toc136562568"/>
      <w:bookmarkStart w:id="309" w:name="_Toc88667716"/>
      <w:bookmarkStart w:id="310" w:name="_Toc85553107"/>
      <w:bookmarkStart w:id="311" w:name="_Toc94064406"/>
      <w:bookmarkStart w:id="312" w:name="_Toc101244571"/>
      <w:bookmarkStart w:id="313" w:name="_Toc90656001"/>
      <w:bookmarkStart w:id="314" w:name="_Toc98233793"/>
      <w:bookmarkStart w:id="315" w:name="_Toc120702469"/>
      <w:bookmarkStart w:id="316" w:name="_Toc113031829"/>
      <w:bookmarkStart w:id="317" w:name="_Toc83233178"/>
      <w:bookmarkStart w:id="318" w:name="_Toc112951289"/>
      <w:bookmarkStart w:id="319" w:name="_Toc104539166"/>
      <w:bookmarkStart w:id="320" w:name="_Toc138754402"/>
      <w:bookmarkStart w:id="321" w:name="_Toc145705897"/>
      <w:ins w:id="322" w:author="Huawei" w:date="2023-09-27T10:42:00Z">
        <w:r>
          <w:t>5.6.3.1</w:t>
        </w:r>
        <w:r>
          <w:tab/>
          <w:t>Resource Structure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ins>
    </w:p>
    <w:p w14:paraId="38A6F9A2" w14:textId="77777777" w:rsidR="009C39AC" w:rsidRDefault="009C39AC" w:rsidP="009C39AC">
      <w:pPr>
        <w:rPr>
          <w:ins w:id="323" w:author="Huawei" w:date="2023-09-27T10:42:00Z"/>
        </w:rPr>
      </w:pPr>
      <w:ins w:id="324" w:author="Huawei" w:date="2023-09-27T10:42:00Z">
        <w:r>
          <w:t>This clause describes the structure for the Resource URIs, the resources and methods used for the service.</w:t>
        </w:r>
      </w:ins>
    </w:p>
    <w:p w14:paraId="78C39D08" w14:textId="77777777" w:rsidR="009C39AC" w:rsidRDefault="009C39AC" w:rsidP="009C39AC">
      <w:pPr>
        <w:rPr>
          <w:ins w:id="325" w:author="Huawei" w:date="2023-09-27T10:42:00Z"/>
        </w:rPr>
      </w:pPr>
      <w:ins w:id="326" w:author="Huawei" w:date="2023-09-27T10:42:00Z">
        <w:r>
          <w:t xml:space="preserve">Figure 5.6.3.1-1 depicts the resource URIs structure for the </w:t>
        </w:r>
        <w:proofErr w:type="spellStart"/>
        <w:r>
          <w:rPr>
            <w:lang w:eastAsia="ja-JP"/>
          </w:rPr>
          <w:t>Nnwdaf_MLModelMonitor</w:t>
        </w:r>
        <w:proofErr w:type="spellEnd"/>
        <w:r>
          <w:t xml:space="preserve"> API.</w:t>
        </w:r>
      </w:ins>
    </w:p>
    <w:p w14:paraId="036C2C4D" w14:textId="77777777" w:rsidR="009C39AC" w:rsidRDefault="009C39AC" w:rsidP="009C39AC">
      <w:pPr>
        <w:pStyle w:val="TH"/>
        <w:rPr>
          <w:ins w:id="327" w:author="Huawei" w:date="2023-09-27T10:42:00Z"/>
          <w:lang w:val="en-US"/>
        </w:rPr>
      </w:pPr>
      <w:ins w:id="328" w:author="Huawei" w:date="2023-09-27T10:42:00Z">
        <w:r>
          <w:object w:dxaOrig="6046" w:dyaOrig="3030" w14:anchorId="489D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5pt;height:151.5pt" o:ole="">
              <v:imagedata r:id="rId13" o:title=""/>
            </v:shape>
            <o:OLEObject Type="Embed" ProgID="Visio.Drawing.15" ShapeID="_x0000_i1025" DrawAspect="Content" ObjectID="_1758639536" r:id="rId14"/>
          </w:object>
        </w:r>
      </w:ins>
    </w:p>
    <w:p w14:paraId="67EC4B21" w14:textId="77777777" w:rsidR="009C39AC" w:rsidRDefault="009C39AC" w:rsidP="009C39AC">
      <w:pPr>
        <w:pStyle w:val="TF"/>
        <w:rPr>
          <w:ins w:id="329" w:author="Huawei" w:date="2023-09-27T10:42:00Z"/>
        </w:rPr>
      </w:pPr>
      <w:ins w:id="330" w:author="Huawei" w:date="2023-09-27T10:42:00Z">
        <w:r>
          <w:t>Figure 5.6.3.1-</w:t>
        </w:r>
        <w:r>
          <w:rPr>
            <w:rFonts w:hint="eastAsia"/>
            <w:lang w:eastAsia="zh-CN"/>
          </w:rPr>
          <w:t>1</w:t>
        </w:r>
        <w:r>
          <w:t xml:space="preserve">: Resource URI structure of the </w:t>
        </w:r>
        <w:proofErr w:type="spellStart"/>
        <w:r>
          <w:rPr>
            <w:lang w:eastAsia="ja-JP"/>
          </w:rPr>
          <w:t>Nnwdaf_MLModelMonitor</w:t>
        </w:r>
        <w:proofErr w:type="spellEnd"/>
        <w:r>
          <w:t xml:space="preserve"> API</w:t>
        </w:r>
      </w:ins>
    </w:p>
    <w:p w14:paraId="6F0B23ED" w14:textId="77777777" w:rsidR="009C39AC" w:rsidRDefault="009C39AC" w:rsidP="009C39AC">
      <w:pPr>
        <w:rPr>
          <w:ins w:id="331" w:author="Huawei" w:date="2023-09-27T10:42:00Z"/>
        </w:rPr>
      </w:pPr>
      <w:ins w:id="332" w:author="Huawei" w:date="2023-09-27T10:42:00Z">
        <w:r>
          <w:t>Table 5.6.3.1-1 provides an overview of the resources and applicable HTTP methods.</w:t>
        </w:r>
      </w:ins>
    </w:p>
    <w:p w14:paraId="196E2D5E" w14:textId="77777777" w:rsidR="009C39AC" w:rsidRDefault="009C39AC" w:rsidP="009C39AC">
      <w:pPr>
        <w:pStyle w:val="TH"/>
        <w:overflowPunct w:val="0"/>
        <w:autoSpaceDE w:val="0"/>
        <w:autoSpaceDN w:val="0"/>
        <w:adjustRightInd w:val="0"/>
        <w:textAlignment w:val="baseline"/>
        <w:rPr>
          <w:ins w:id="333" w:author="Huawei" w:date="2023-09-27T10:42:00Z"/>
          <w:rFonts w:eastAsia="MS Mincho"/>
        </w:rPr>
      </w:pPr>
      <w:ins w:id="334" w:author="Huawei" w:date="2023-09-27T10:42:00Z">
        <w:r>
          <w:rPr>
            <w:rFonts w:eastAsia="MS Mincho"/>
          </w:rPr>
          <w:t>Table 5.6.3.1-1: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8"/>
        <w:gridCol w:w="2846"/>
        <w:gridCol w:w="957"/>
        <w:gridCol w:w="3138"/>
      </w:tblGrid>
      <w:tr w:rsidR="009C39AC" w14:paraId="239FA236" w14:textId="77777777" w:rsidTr="0058786F">
        <w:trPr>
          <w:jc w:val="center"/>
          <w:ins w:id="335" w:author="Huawei" w:date="2023-09-27T10:42:00Z"/>
        </w:trPr>
        <w:tc>
          <w:tcPr>
            <w:tcW w:w="1339" w:type="pct"/>
            <w:shd w:val="clear" w:color="auto" w:fill="C0C0C0"/>
            <w:vAlign w:val="center"/>
          </w:tcPr>
          <w:p w14:paraId="32CF22C6" w14:textId="77777777" w:rsidR="009C39AC" w:rsidRDefault="009C39AC" w:rsidP="0058786F">
            <w:pPr>
              <w:pStyle w:val="TAH"/>
              <w:rPr>
                <w:ins w:id="336" w:author="Huawei" w:date="2023-09-27T10:42:00Z"/>
              </w:rPr>
            </w:pPr>
            <w:ins w:id="337" w:author="Huawei" w:date="2023-09-27T10:42:00Z">
              <w:r>
                <w:t>Resource name</w:t>
              </w:r>
            </w:ins>
          </w:p>
        </w:tc>
        <w:tc>
          <w:tcPr>
            <w:tcW w:w="1501" w:type="pct"/>
            <w:shd w:val="clear" w:color="auto" w:fill="C0C0C0"/>
            <w:vAlign w:val="center"/>
          </w:tcPr>
          <w:p w14:paraId="4F75E58A" w14:textId="77777777" w:rsidR="009C39AC" w:rsidRDefault="009C39AC" w:rsidP="0058786F">
            <w:pPr>
              <w:pStyle w:val="TAH"/>
              <w:rPr>
                <w:ins w:id="338" w:author="Huawei" w:date="2023-09-27T10:42:00Z"/>
              </w:rPr>
            </w:pPr>
            <w:ins w:id="339" w:author="Huawei" w:date="2023-09-27T10:42:00Z">
              <w:r>
                <w:t>Resource URI</w:t>
              </w:r>
            </w:ins>
          </w:p>
        </w:tc>
        <w:tc>
          <w:tcPr>
            <w:tcW w:w="505" w:type="pct"/>
            <w:shd w:val="clear" w:color="auto" w:fill="C0C0C0"/>
            <w:vAlign w:val="center"/>
          </w:tcPr>
          <w:p w14:paraId="78F3B047" w14:textId="77777777" w:rsidR="009C39AC" w:rsidRDefault="009C39AC" w:rsidP="0058786F">
            <w:pPr>
              <w:pStyle w:val="TAH"/>
              <w:rPr>
                <w:ins w:id="340" w:author="Huawei" w:date="2023-09-27T10:42:00Z"/>
              </w:rPr>
            </w:pPr>
            <w:ins w:id="341" w:author="Huawei" w:date="2023-09-27T10:42:00Z">
              <w:r>
                <w:t>HTTP method or custom operation</w:t>
              </w:r>
            </w:ins>
          </w:p>
        </w:tc>
        <w:tc>
          <w:tcPr>
            <w:tcW w:w="1655" w:type="pct"/>
            <w:shd w:val="clear" w:color="auto" w:fill="C0C0C0"/>
            <w:vAlign w:val="center"/>
          </w:tcPr>
          <w:p w14:paraId="37BE8922" w14:textId="77777777" w:rsidR="009C39AC" w:rsidRDefault="009C39AC" w:rsidP="0058786F">
            <w:pPr>
              <w:pStyle w:val="TAH"/>
              <w:rPr>
                <w:ins w:id="342" w:author="Huawei" w:date="2023-09-27T10:42:00Z"/>
              </w:rPr>
            </w:pPr>
            <w:ins w:id="343" w:author="Huawei" w:date="2023-09-27T10:42:00Z">
              <w:r>
                <w:t>Description</w:t>
              </w:r>
            </w:ins>
          </w:p>
        </w:tc>
      </w:tr>
      <w:tr w:rsidR="009C39AC" w14:paraId="67355BA3" w14:textId="77777777" w:rsidTr="0058786F">
        <w:trPr>
          <w:trHeight w:val="636"/>
          <w:jc w:val="center"/>
          <w:ins w:id="344" w:author="Huawei" w:date="2023-09-27T10:42:00Z"/>
        </w:trPr>
        <w:tc>
          <w:tcPr>
            <w:tcW w:w="1339" w:type="pct"/>
          </w:tcPr>
          <w:p w14:paraId="3E1EC8AF" w14:textId="77777777" w:rsidR="009C39AC" w:rsidRDefault="009C39AC" w:rsidP="0058786F">
            <w:pPr>
              <w:pStyle w:val="TAL"/>
              <w:rPr>
                <w:ins w:id="345" w:author="Huawei" w:date="2023-09-27T10:42:00Z"/>
              </w:rPr>
            </w:pPr>
            <w:ins w:id="346" w:author="Huawei" w:date="2023-09-27T10:42:00Z">
              <w:r>
                <w:t>NWDAF ML model monitoring registrations</w:t>
              </w:r>
            </w:ins>
          </w:p>
        </w:tc>
        <w:tc>
          <w:tcPr>
            <w:tcW w:w="1501" w:type="pct"/>
          </w:tcPr>
          <w:p w14:paraId="3E05BDF6" w14:textId="77777777" w:rsidR="009C39AC" w:rsidRDefault="009C39AC" w:rsidP="0058786F">
            <w:pPr>
              <w:pStyle w:val="TAL"/>
              <w:rPr>
                <w:ins w:id="347" w:author="Huawei" w:date="2023-09-27T10:42:00Z"/>
              </w:rPr>
            </w:pPr>
            <w:ins w:id="348" w:author="Huawei" w:date="2023-09-27T10:42:00Z">
              <w:r>
                <w:t>/registrations</w:t>
              </w:r>
            </w:ins>
          </w:p>
        </w:tc>
        <w:tc>
          <w:tcPr>
            <w:tcW w:w="505" w:type="pct"/>
          </w:tcPr>
          <w:p w14:paraId="7D555EC7" w14:textId="77777777" w:rsidR="009C39AC" w:rsidRDefault="009C39AC" w:rsidP="0058786F">
            <w:pPr>
              <w:pStyle w:val="TAL"/>
              <w:rPr>
                <w:ins w:id="349" w:author="Huawei" w:date="2023-09-27T10:42:00Z"/>
              </w:rPr>
            </w:pPr>
            <w:ins w:id="350" w:author="Huawei" w:date="2023-09-27T10:42:00Z">
              <w:r>
                <w:t>POST</w:t>
              </w:r>
            </w:ins>
          </w:p>
        </w:tc>
        <w:tc>
          <w:tcPr>
            <w:tcW w:w="1655" w:type="pct"/>
          </w:tcPr>
          <w:p w14:paraId="4F220562" w14:textId="77777777" w:rsidR="009C39AC" w:rsidRDefault="009C39AC" w:rsidP="0058786F">
            <w:pPr>
              <w:pStyle w:val="TAL"/>
              <w:rPr>
                <w:ins w:id="351" w:author="Huawei" w:date="2023-09-27T10:42:00Z"/>
              </w:rPr>
            </w:pPr>
            <w:ins w:id="352" w:author="Huawei" w:date="2023-09-27T10:42:00Z">
              <w:r>
                <w:t>Create a new Individual ML model monitoring registration resource on the NWDAF containing MTLF.</w:t>
              </w:r>
            </w:ins>
          </w:p>
        </w:tc>
      </w:tr>
      <w:tr w:rsidR="009C39AC" w14:paraId="485DDA1F" w14:textId="77777777" w:rsidTr="0058786F">
        <w:trPr>
          <w:jc w:val="center"/>
          <w:ins w:id="353" w:author="Huawei" w:date="2023-09-27T10:42:00Z"/>
        </w:trPr>
        <w:tc>
          <w:tcPr>
            <w:tcW w:w="0" w:type="auto"/>
          </w:tcPr>
          <w:p w14:paraId="050970A8" w14:textId="77777777" w:rsidR="009C39AC" w:rsidRDefault="009C39AC" w:rsidP="0058786F">
            <w:pPr>
              <w:pStyle w:val="TAL"/>
              <w:rPr>
                <w:ins w:id="354" w:author="Huawei" w:date="2023-09-27T10:42:00Z"/>
              </w:rPr>
            </w:pPr>
            <w:ins w:id="355" w:author="Huawei" w:date="2023-09-27T10:42:00Z">
              <w:r>
                <w:t>Individual NWDAF ML model monitoring registration</w:t>
              </w:r>
            </w:ins>
          </w:p>
        </w:tc>
        <w:tc>
          <w:tcPr>
            <w:tcW w:w="0" w:type="auto"/>
          </w:tcPr>
          <w:p w14:paraId="56339AD9" w14:textId="77777777" w:rsidR="009C39AC" w:rsidRDefault="009C39AC" w:rsidP="0058786F">
            <w:pPr>
              <w:pStyle w:val="TAL"/>
              <w:rPr>
                <w:ins w:id="356" w:author="Huawei" w:date="2023-09-27T10:42:00Z"/>
              </w:rPr>
            </w:pPr>
            <w:ins w:id="357" w:author="Huawei" w:date="2023-09-27T10:42:00Z">
              <w:r>
                <w:t>/registrations/{</w:t>
              </w:r>
              <w:proofErr w:type="spellStart"/>
              <w:r>
                <w:t>registrationsId</w:t>
              </w:r>
              <w:proofErr w:type="spellEnd"/>
              <w:r>
                <w:t>}</w:t>
              </w:r>
            </w:ins>
          </w:p>
        </w:tc>
        <w:tc>
          <w:tcPr>
            <w:tcW w:w="505" w:type="pct"/>
          </w:tcPr>
          <w:p w14:paraId="14C84B0E" w14:textId="77777777" w:rsidR="009C39AC" w:rsidRDefault="009C39AC" w:rsidP="0058786F">
            <w:pPr>
              <w:pStyle w:val="TAL"/>
              <w:rPr>
                <w:ins w:id="358" w:author="Huawei" w:date="2023-09-27T10:42:00Z"/>
              </w:rPr>
            </w:pPr>
            <w:ins w:id="359" w:author="Huawei" w:date="2023-09-27T10:42:00Z">
              <w:r>
                <w:t>DELETE</w:t>
              </w:r>
            </w:ins>
          </w:p>
        </w:tc>
        <w:tc>
          <w:tcPr>
            <w:tcW w:w="1655" w:type="pct"/>
          </w:tcPr>
          <w:p w14:paraId="62F411DB" w14:textId="77777777" w:rsidR="009C39AC" w:rsidRDefault="009C39AC" w:rsidP="0058786F">
            <w:pPr>
              <w:pStyle w:val="TAL"/>
              <w:rPr>
                <w:ins w:id="360" w:author="Huawei" w:date="2023-09-27T10:42:00Z"/>
              </w:rPr>
            </w:pPr>
            <w:ins w:id="361" w:author="Huawei" w:date="2023-09-27T10:42:00Z">
              <w:r>
                <w:t>Delete an Individual ML model monitoring registration resource by {</w:t>
              </w:r>
              <w:proofErr w:type="spellStart"/>
              <w:r>
                <w:t>registrationsId</w:t>
              </w:r>
              <w:proofErr w:type="spellEnd"/>
              <w:r>
                <w:t>} on the NWDAF containing MTLF.</w:t>
              </w:r>
            </w:ins>
          </w:p>
        </w:tc>
      </w:tr>
      <w:tr w:rsidR="009C39AC" w14:paraId="43AC3649" w14:textId="77777777" w:rsidTr="0058786F">
        <w:trPr>
          <w:jc w:val="center"/>
          <w:ins w:id="362" w:author="Huawei" w:date="2023-09-27T10:42:00Z"/>
        </w:trPr>
        <w:tc>
          <w:tcPr>
            <w:tcW w:w="0" w:type="auto"/>
            <w:vAlign w:val="center"/>
          </w:tcPr>
          <w:p w14:paraId="5385AFC0" w14:textId="77777777" w:rsidR="009C39AC" w:rsidRDefault="009C39AC" w:rsidP="0058786F">
            <w:pPr>
              <w:pStyle w:val="TAL"/>
              <w:rPr>
                <w:ins w:id="363" w:author="Huawei" w:date="2023-09-27T10:42:00Z"/>
              </w:rPr>
            </w:pPr>
            <w:ins w:id="364" w:author="Huawei" w:date="2023-09-27T10:42:00Z">
              <w:r>
                <w:t>NWDAF ML model monitoring Subscriptions</w:t>
              </w:r>
            </w:ins>
          </w:p>
        </w:tc>
        <w:tc>
          <w:tcPr>
            <w:tcW w:w="0" w:type="auto"/>
            <w:vAlign w:val="center"/>
          </w:tcPr>
          <w:p w14:paraId="4AB44672" w14:textId="77777777" w:rsidR="009C39AC" w:rsidRDefault="009C39AC" w:rsidP="0058786F">
            <w:pPr>
              <w:pStyle w:val="TAL"/>
              <w:rPr>
                <w:ins w:id="365" w:author="Huawei" w:date="2023-09-27T10:42:00Z"/>
              </w:rPr>
            </w:pPr>
            <w:ins w:id="366" w:author="Huawei" w:date="2023-09-27T10:42:00Z">
              <w:r>
                <w:t>/subscriptions</w:t>
              </w:r>
            </w:ins>
          </w:p>
        </w:tc>
        <w:tc>
          <w:tcPr>
            <w:tcW w:w="505" w:type="pct"/>
          </w:tcPr>
          <w:p w14:paraId="00FF5A43" w14:textId="77777777" w:rsidR="009C39AC" w:rsidRDefault="009C39AC" w:rsidP="0058786F">
            <w:pPr>
              <w:pStyle w:val="TAL"/>
              <w:rPr>
                <w:ins w:id="367" w:author="Huawei" w:date="2023-09-27T10:42:00Z"/>
              </w:rPr>
            </w:pPr>
            <w:ins w:id="368" w:author="Huawei" w:date="2023-09-27T10:42:00Z">
              <w:r>
                <w:t>POST</w:t>
              </w:r>
            </w:ins>
          </w:p>
        </w:tc>
        <w:tc>
          <w:tcPr>
            <w:tcW w:w="1655" w:type="pct"/>
          </w:tcPr>
          <w:p w14:paraId="5F365D75" w14:textId="77777777" w:rsidR="009C39AC" w:rsidRDefault="009C39AC" w:rsidP="0058786F">
            <w:pPr>
              <w:pStyle w:val="TAL"/>
              <w:rPr>
                <w:ins w:id="369" w:author="Huawei" w:date="2023-09-27T10:42:00Z"/>
              </w:rPr>
            </w:pPr>
            <w:ins w:id="370" w:author="Huawei" w:date="2023-09-27T10:42:00Z">
              <w:r>
                <w:t xml:space="preserve">Create a new Individual ML model monitoring Subscription resource on the NWDAF containing </w:t>
              </w:r>
              <w:proofErr w:type="spellStart"/>
              <w:r>
                <w:t>AnLF</w:t>
              </w:r>
              <w:proofErr w:type="spellEnd"/>
              <w:r>
                <w:t>.</w:t>
              </w:r>
            </w:ins>
          </w:p>
        </w:tc>
      </w:tr>
      <w:tr w:rsidR="009C39AC" w14:paraId="01D79546" w14:textId="77777777" w:rsidTr="0058786F">
        <w:trPr>
          <w:trHeight w:val="308"/>
          <w:jc w:val="center"/>
          <w:ins w:id="371" w:author="Huawei" w:date="2023-09-27T10:42:00Z"/>
        </w:trPr>
        <w:tc>
          <w:tcPr>
            <w:tcW w:w="0" w:type="auto"/>
            <w:vMerge w:val="restart"/>
            <w:vAlign w:val="center"/>
          </w:tcPr>
          <w:p w14:paraId="40AB5939" w14:textId="77777777" w:rsidR="009C39AC" w:rsidRDefault="009C39AC" w:rsidP="0058786F">
            <w:pPr>
              <w:pStyle w:val="TAL"/>
              <w:rPr>
                <w:ins w:id="372" w:author="Huawei" w:date="2023-09-27T10:42:00Z"/>
              </w:rPr>
            </w:pPr>
            <w:ins w:id="373" w:author="Huawei" w:date="2023-09-27T10:42:00Z">
              <w:r>
                <w:t>Individual NWDAF ML model monitoring Subscription</w:t>
              </w:r>
            </w:ins>
          </w:p>
        </w:tc>
        <w:tc>
          <w:tcPr>
            <w:tcW w:w="0" w:type="auto"/>
            <w:vMerge w:val="restart"/>
            <w:vAlign w:val="center"/>
          </w:tcPr>
          <w:p w14:paraId="088ABD39" w14:textId="77777777" w:rsidR="009C39AC" w:rsidRDefault="009C39AC" w:rsidP="0058786F">
            <w:pPr>
              <w:pStyle w:val="TAL"/>
              <w:rPr>
                <w:ins w:id="374" w:author="Huawei" w:date="2023-09-27T10:42:00Z"/>
              </w:rPr>
            </w:pPr>
            <w:ins w:id="375" w:author="Huawei" w:date="2023-09-27T10:42:00Z">
              <w:r>
                <w:t>/subscriptions/{</w:t>
              </w:r>
              <w:proofErr w:type="spellStart"/>
              <w:r>
                <w:t>subscriptionId</w:t>
              </w:r>
              <w:proofErr w:type="spellEnd"/>
              <w:r>
                <w:t>}</w:t>
              </w:r>
            </w:ins>
          </w:p>
        </w:tc>
        <w:tc>
          <w:tcPr>
            <w:tcW w:w="505" w:type="pct"/>
          </w:tcPr>
          <w:p w14:paraId="4D89DB32" w14:textId="77777777" w:rsidR="009C39AC" w:rsidRDefault="009C39AC" w:rsidP="0058786F">
            <w:pPr>
              <w:pStyle w:val="TAL"/>
              <w:rPr>
                <w:ins w:id="376" w:author="Huawei" w:date="2023-09-27T10:42:00Z"/>
              </w:rPr>
            </w:pPr>
            <w:ins w:id="377" w:author="Huawei" w:date="2023-09-27T10:42:00Z">
              <w:r>
                <w:t>PUT</w:t>
              </w:r>
            </w:ins>
          </w:p>
        </w:tc>
        <w:tc>
          <w:tcPr>
            <w:tcW w:w="1655" w:type="pct"/>
          </w:tcPr>
          <w:p w14:paraId="3CAADC70" w14:textId="77777777" w:rsidR="009C39AC" w:rsidRDefault="009C39AC" w:rsidP="0058786F">
            <w:pPr>
              <w:pStyle w:val="TAL"/>
              <w:rPr>
                <w:ins w:id="378" w:author="Huawei" w:date="2023-09-27T10:42:00Z"/>
              </w:rPr>
            </w:pPr>
            <w:ins w:id="379" w:author="Huawei" w:date="2023-09-27T10:42:00Z">
              <w:r>
                <w:t xml:space="preserve">Modifies an existing ML model monitoring Subscription resource on the NWDAF containing </w:t>
              </w:r>
              <w:proofErr w:type="spellStart"/>
              <w:r>
                <w:t>AnLF</w:t>
              </w:r>
              <w:proofErr w:type="spellEnd"/>
              <w:r>
                <w:t>.</w:t>
              </w:r>
            </w:ins>
          </w:p>
        </w:tc>
      </w:tr>
      <w:tr w:rsidR="009C39AC" w14:paraId="37BC8E00" w14:textId="77777777" w:rsidTr="0058786F">
        <w:trPr>
          <w:trHeight w:val="307"/>
          <w:jc w:val="center"/>
          <w:ins w:id="380" w:author="Huawei" w:date="2023-09-27T10:42:00Z"/>
        </w:trPr>
        <w:tc>
          <w:tcPr>
            <w:tcW w:w="0" w:type="auto"/>
            <w:vMerge/>
            <w:vAlign w:val="center"/>
          </w:tcPr>
          <w:p w14:paraId="46865713" w14:textId="77777777" w:rsidR="009C39AC" w:rsidRDefault="009C39AC" w:rsidP="0058786F">
            <w:pPr>
              <w:pStyle w:val="TAL"/>
              <w:rPr>
                <w:ins w:id="381" w:author="Huawei" w:date="2023-09-27T10:42:00Z"/>
              </w:rPr>
            </w:pPr>
          </w:p>
        </w:tc>
        <w:tc>
          <w:tcPr>
            <w:tcW w:w="0" w:type="auto"/>
            <w:vMerge/>
            <w:vAlign w:val="center"/>
          </w:tcPr>
          <w:p w14:paraId="2AC75A09" w14:textId="77777777" w:rsidR="009C39AC" w:rsidRDefault="009C39AC" w:rsidP="0058786F">
            <w:pPr>
              <w:pStyle w:val="TAL"/>
              <w:rPr>
                <w:ins w:id="382" w:author="Huawei" w:date="2023-09-27T10:42:00Z"/>
              </w:rPr>
            </w:pPr>
          </w:p>
        </w:tc>
        <w:tc>
          <w:tcPr>
            <w:tcW w:w="505" w:type="pct"/>
          </w:tcPr>
          <w:p w14:paraId="3CD5C57D" w14:textId="77777777" w:rsidR="009C39AC" w:rsidRDefault="009C39AC" w:rsidP="0058786F">
            <w:pPr>
              <w:pStyle w:val="TAL"/>
              <w:rPr>
                <w:ins w:id="383" w:author="Huawei" w:date="2023-09-27T10:42:00Z"/>
              </w:rPr>
            </w:pPr>
            <w:ins w:id="384" w:author="Huawei" w:date="2023-09-27T10:42:00Z">
              <w:r>
                <w:t>DELETE</w:t>
              </w:r>
            </w:ins>
          </w:p>
        </w:tc>
        <w:tc>
          <w:tcPr>
            <w:tcW w:w="1655" w:type="pct"/>
          </w:tcPr>
          <w:p w14:paraId="70062B6B" w14:textId="77777777" w:rsidR="009C39AC" w:rsidRDefault="009C39AC" w:rsidP="0058786F">
            <w:pPr>
              <w:pStyle w:val="TAL"/>
              <w:rPr>
                <w:ins w:id="385" w:author="Huawei" w:date="2023-09-27T10:42:00Z"/>
              </w:rPr>
            </w:pPr>
            <w:ins w:id="386" w:author="Huawei" w:date="2023-09-27T10:42:00Z">
              <w:r>
                <w:t>Delete an individual ML model monitoring Subscription identified by {</w:t>
              </w:r>
              <w:proofErr w:type="spellStart"/>
              <w:r>
                <w:t>subscriptionId</w:t>
              </w:r>
              <w:proofErr w:type="spellEnd"/>
              <w:r>
                <w:t xml:space="preserve">} on the NWDAF containing </w:t>
              </w:r>
              <w:proofErr w:type="spellStart"/>
              <w:r>
                <w:t>AnLF</w:t>
              </w:r>
              <w:proofErr w:type="spellEnd"/>
              <w:r>
                <w:t>.</w:t>
              </w:r>
            </w:ins>
          </w:p>
        </w:tc>
      </w:tr>
    </w:tbl>
    <w:p w14:paraId="57A05FA7" w14:textId="77777777" w:rsidR="009C39AC" w:rsidRPr="008F1F83" w:rsidRDefault="009C39AC" w:rsidP="009C39AC">
      <w:pPr>
        <w:rPr>
          <w:ins w:id="387" w:author="Huawei" w:date="2023-09-27T10:42:00Z"/>
        </w:rPr>
      </w:pPr>
    </w:p>
    <w:p w14:paraId="3E8278B6" w14:textId="77777777" w:rsidR="009C39AC" w:rsidRDefault="009C39AC" w:rsidP="009C39AC">
      <w:pPr>
        <w:pStyle w:val="40"/>
        <w:rPr>
          <w:ins w:id="388" w:author="Huawei" w:date="2023-09-27T10:42:00Z"/>
        </w:rPr>
      </w:pPr>
      <w:bookmarkStart w:id="389" w:name="_Toc101244572"/>
      <w:bookmarkStart w:id="390" w:name="_Toc85553108"/>
      <w:bookmarkStart w:id="391" w:name="_Toc90656002"/>
      <w:bookmarkStart w:id="392" w:name="_Toc113031830"/>
      <w:bookmarkStart w:id="393" w:name="_Toc98233794"/>
      <w:bookmarkStart w:id="394" w:name="_Toc88667717"/>
      <w:bookmarkStart w:id="395" w:name="_Toc120702470"/>
      <w:bookmarkStart w:id="396" w:name="_Toc85557207"/>
      <w:bookmarkStart w:id="397" w:name="_Toc83233179"/>
      <w:bookmarkStart w:id="398" w:name="_Toc104539167"/>
      <w:bookmarkStart w:id="399" w:name="_Toc70550724"/>
      <w:bookmarkStart w:id="400" w:name="_Toc112951290"/>
      <w:bookmarkStart w:id="401" w:name="_Toc136562569"/>
      <w:bookmarkStart w:id="402" w:name="_Toc94064407"/>
      <w:bookmarkStart w:id="403" w:name="_Toc114133969"/>
      <w:bookmarkStart w:id="404" w:name="_Toc138754403"/>
      <w:bookmarkStart w:id="405" w:name="_Toc145705898"/>
      <w:ins w:id="406" w:author="Huawei" w:date="2023-09-27T10:42:00Z">
        <w:r>
          <w:t>5.6.3.2</w:t>
        </w:r>
        <w:r>
          <w:tab/>
          <w:t xml:space="preserve">Resource: NWDAF </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ML model monitoring registrations</w:t>
        </w:r>
      </w:ins>
    </w:p>
    <w:p w14:paraId="2E5DBF4D" w14:textId="6D227A60" w:rsidR="009C39AC" w:rsidRDefault="009C39AC" w:rsidP="009C39AC">
      <w:pPr>
        <w:pStyle w:val="50"/>
        <w:rPr>
          <w:ins w:id="407" w:author="Huawei" w:date="2023-09-27T10:42:00Z"/>
        </w:rPr>
      </w:pPr>
      <w:bookmarkStart w:id="408" w:name="_Toc112951291"/>
      <w:bookmarkStart w:id="409" w:name="_Toc113031831"/>
      <w:bookmarkStart w:id="410" w:name="_Toc136562570"/>
      <w:bookmarkStart w:id="411" w:name="_Toc114133970"/>
      <w:bookmarkStart w:id="412" w:name="_Toc98233795"/>
      <w:bookmarkStart w:id="413" w:name="_Toc120702471"/>
      <w:bookmarkStart w:id="414" w:name="_Toc101244573"/>
      <w:bookmarkStart w:id="415" w:name="_Toc104539168"/>
      <w:bookmarkStart w:id="416" w:name="_Toc138754404"/>
      <w:bookmarkStart w:id="417" w:name="_Toc145705899"/>
      <w:ins w:id="418" w:author="Huawei" w:date="2023-09-27T10:42:00Z">
        <w:r>
          <w:t>5.6.3.2.1</w:t>
        </w:r>
        <w:r>
          <w:tab/>
          <w:t>Description</w:t>
        </w:r>
        <w:bookmarkEnd w:id="408"/>
        <w:bookmarkEnd w:id="409"/>
        <w:bookmarkEnd w:id="410"/>
        <w:bookmarkEnd w:id="411"/>
        <w:bookmarkEnd w:id="412"/>
        <w:bookmarkEnd w:id="413"/>
        <w:bookmarkEnd w:id="414"/>
        <w:bookmarkEnd w:id="415"/>
        <w:bookmarkEnd w:id="416"/>
        <w:bookmarkEnd w:id="417"/>
      </w:ins>
    </w:p>
    <w:p w14:paraId="5D80B700" w14:textId="77777777" w:rsidR="009C39AC" w:rsidRDefault="009C39AC" w:rsidP="009C39AC">
      <w:pPr>
        <w:rPr>
          <w:ins w:id="419" w:author="Huawei" w:date="2023-09-27T10:42:00Z"/>
        </w:rPr>
      </w:pPr>
      <w:ins w:id="420" w:author="Huawei" w:date="2023-09-27T10:42:00Z">
        <w:r>
          <w:t xml:space="preserve">The NWDAF ML model monitoring registrations resource represents all registrations to the </w:t>
        </w:r>
        <w:proofErr w:type="spellStart"/>
        <w:r>
          <w:t>Nnwdaf_MLModelMonitor</w:t>
        </w:r>
        <w:proofErr w:type="spellEnd"/>
        <w:r>
          <w:t xml:space="preserve"> Service at a given NWDAF containing MTLF. The resource allows an NF service consumer to create a new Individual NWDAF ML model monitoring registration resource.</w:t>
        </w:r>
      </w:ins>
    </w:p>
    <w:p w14:paraId="2DF96686" w14:textId="4929D3B6" w:rsidR="009C39AC" w:rsidRDefault="009C39AC" w:rsidP="009C39AC">
      <w:pPr>
        <w:pStyle w:val="50"/>
        <w:rPr>
          <w:ins w:id="421" w:author="Huawei" w:date="2023-09-27T10:42:00Z"/>
        </w:rPr>
      </w:pPr>
      <w:bookmarkStart w:id="422" w:name="_Toc136562571"/>
      <w:bookmarkStart w:id="423" w:name="_Toc112951292"/>
      <w:bookmarkStart w:id="424" w:name="_Toc101244574"/>
      <w:bookmarkStart w:id="425" w:name="_Toc98233796"/>
      <w:bookmarkStart w:id="426" w:name="_Toc113031832"/>
      <w:bookmarkStart w:id="427" w:name="_Toc114133971"/>
      <w:bookmarkStart w:id="428" w:name="_Toc120702472"/>
      <w:bookmarkStart w:id="429" w:name="_Toc104539169"/>
      <w:bookmarkStart w:id="430" w:name="_Toc138754405"/>
      <w:bookmarkStart w:id="431" w:name="_Toc145705900"/>
      <w:ins w:id="432" w:author="Huawei" w:date="2023-09-27T10:42:00Z">
        <w:r>
          <w:t>5.6.3.2.2</w:t>
        </w:r>
        <w:r>
          <w:tab/>
          <w:t>Resource Definition</w:t>
        </w:r>
        <w:bookmarkEnd w:id="422"/>
        <w:bookmarkEnd w:id="423"/>
        <w:bookmarkEnd w:id="424"/>
        <w:bookmarkEnd w:id="425"/>
        <w:bookmarkEnd w:id="426"/>
        <w:bookmarkEnd w:id="427"/>
        <w:bookmarkEnd w:id="428"/>
        <w:bookmarkEnd w:id="429"/>
        <w:bookmarkEnd w:id="430"/>
        <w:bookmarkEnd w:id="431"/>
      </w:ins>
    </w:p>
    <w:p w14:paraId="53DEEF41" w14:textId="77777777" w:rsidR="009C39AC" w:rsidRDefault="009C39AC" w:rsidP="009C39AC">
      <w:pPr>
        <w:rPr>
          <w:ins w:id="433" w:author="Huawei" w:date="2023-09-27T10:42:00Z"/>
        </w:rPr>
      </w:pPr>
      <w:ins w:id="434"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8D729B">
          <w:rPr>
            <w:b/>
          </w:rPr>
          <w:t>registrations</w:t>
        </w:r>
      </w:ins>
    </w:p>
    <w:p w14:paraId="2A8D82E1" w14:textId="77777777" w:rsidR="009C39AC" w:rsidRDefault="009C39AC" w:rsidP="009C39AC">
      <w:pPr>
        <w:rPr>
          <w:ins w:id="435" w:author="Huawei" w:date="2023-09-27T10:42:00Z"/>
          <w:lang w:val="en-US"/>
        </w:rPr>
      </w:pPr>
      <w:ins w:id="436"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11E2CBA8" w14:textId="77777777" w:rsidR="009C39AC" w:rsidRDefault="009C39AC" w:rsidP="009C39AC">
      <w:pPr>
        <w:rPr>
          <w:ins w:id="437" w:author="Huawei" w:date="2023-09-27T10:42:00Z"/>
          <w:rFonts w:ascii="Arial" w:hAnsi="Arial" w:cs="Arial"/>
        </w:rPr>
      </w:pPr>
      <w:ins w:id="438" w:author="Huawei" w:date="2023-09-27T10:42:00Z">
        <w:r>
          <w:t>This resource shall support the resource URI variables defined in table 5.6.3.2.2-1</w:t>
        </w:r>
        <w:r>
          <w:rPr>
            <w:rFonts w:ascii="Arial" w:hAnsi="Arial" w:cs="Arial"/>
          </w:rPr>
          <w:t>.</w:t>
        </w:r>
      </w:ins>
    </w:p>
    <w:p w14:paraId="44AB9E4F" w14:textId="77777777" w:rsidR="009C39AC" w:rsidRDefault="009C39AC" w:rsidP="009C39AC">
      <w:pPr>
        <w:pStyle w:val="TH"/>
        <w:overflowPunct w:val="0"/>
        <w:autoSpaceDE w:val="0"/>
        <w:autoSpaceDN w:val="0"/>
        <w:adjustRightInd w:val="0"/>
        <w:textAlignment w:val="baseline"/>
        <w:rPr>
          <w:ins w:id="439" w:author="Huawei" w:date="2023-09-27T10:42:00Z"/>
          <w:rFonts w:eastAsia="MS Mincho"/>
        </w:rPr>
      </w:pPr>
      <w:ins w:id="440" w:author="Huawei" w:date="2023-09-27T10:42:00Z">
        <w:r>
          <w:rPr>
            <w:rFonts w:eastAsia="MS Mincho"/>
          </w:rPr>
          <w:t>Table 5.6.3.2.2-1: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4D15FED" w14:textId="77777777" w:rsidTr="0058786F">
        <w:trPr>
          <w:jc w:val="center"/>
          <w:ins w:id="441" w:author="Huawei" w:date="2023-09-27T10:42:00Z"/>
        </w:trPr>
        <w:tc>
          <w:tcPr>
            <w:tcW w:w="559" w:type="pct"/>
            <w:shd w:val="clear" w:color="000000" w:fill="C0C0C0"/>
          </w:tcPr>
          <w:p w14:paraId="06E511F9" w14:textId="77777777" w:rsidR="009C39AC" w:rsidRDefault="009C39AC" w:rsidP="0058786F">
            <w:pPr>
              <w:pStyle w:val="TAH"/>
              <w:rPr>
                <w:ins w:id="442" w:author="Huawei" w:date="2023-09-27T10:42:00Z"/>
              </w:rPr>
            </w:pPr>
            <w:ins w:id="443" w:author="Huawei" w:date="2023-09-27T10:42:00Z">
              <w:r>
                <w:t>Name</w:t>
              </w:r>
            </w:ins>
          </w:p>
        </w:tc>
        <w:tc>
          <w:tcPr>
            <w:tcW w:w="636" w:type="pct"/>
            <w:shd w:val="clear" w:color="000000" w:fill="C0C0C0"/>
          </w:tcPr>
          <w:p w14:paraId="1CEF25B2" w14:textId="77777777" w:rsidR="009C39AC" w:rsidRDefault="009C39AC" w:rsidP="0058786F">
            <w:pPr>
              <w:pStyle w:val="TAH"/>
              <w:rPr>
                <w:ins w:id="444" w:author="Huawei" w:date="2023-09-27T10:42:00Z"/>
              </w:rPr>
            </w:pPr>
            <w:ins w:id="445" w:author="Huawei" w:date="2023-09-27T10:42:00Z">
              <w:r>
                <w:rPr>
                  <w:lang w:eastAsia="zh-CN"/>
                </w:rPr>
                <w:t>Data type</w:t>
              </w:r>
            </w:ins>
          </w:p>
        </w:tc>
        <w:tc>
          <w:tcPr>
            <w:tcW w:w="3805" w:type="pct"/>
            <w:shd w:val="clear" w:color="000000" w:fill="C0C0C0"/>
            <w:vAlign w:val="center"/>
          </w:tcPr>
          <w:p w14:paraId="1D85E5E6" w14:textId="77777777" w:rsidR="009C39AC" w:rsidRDefault="009C39AC" w:rsidP="0058786F">
            <w:pPr>
              <w:pStyle w:val="TAH"/>
              <w:rPr>
                <w:ins w:id="446" w:author="Huawei" w:date="2023-09-27T10:42:00Z"/>
              </w:rPr>
            </w:pPr>
            <w:ins w:id="447" w:author="Huawei" w:date="2023-09-27T10:42:00Z">
              <w:r>
                <w:t>Definition</w:t>
              </w:r>
            </w:ins>
          </w:p>
        </w:tc>
      </w:tr>
      <w:tr w:rsidR="009C39AC" w14:paraId="18F3686B" w14:textId="77777777" w:rsidTr="0058786F">
        <w:trPr>
          <w:jc w:val="center"/>
          <w:ins w:id="448" w:author="Huawei" w:date="2023-09-27T10:42:00Z"/>
        </w:trPr>
        <w:tc>
          <w:tcPr>
            <w:tcW w:w="559" w:type="pct"/>
          </w:tcPr>
          <w:p w14:paraId="5F59E9DA" w14:textId="77777777" w:rsidR="009C39AC" w:rsidRDefault="009C39AC" w:rsidP="0058786F">
            <w:pPr>
              <w:pStyle w:val="TAL"/>
              <w:rPr>
                <w:ins w:id="449" w:author="Huawei" w:date="2023-09-27T10:42:00Z"/>
              </w:rPr>
            </w:pPr>
            <w:proofErr w:type="spellStart"/>
            <w:ins w:id="450" w:author="Huawei" w:date="2023-09-27T10:42:00Z">
              <w:r>
                <w:t>apiRoot</w:t>
              </w:r>
              <w:proofErr w:type="spellEnd"/>
            </w:ins>
          </w:p>
        </w:tc>
        <w:tc>
          <w:tcPr>
            <w:tcW w:w="636" w:type="pct"/>
          </w:tcPr>
          <w:p w14:paraId="176D3979" w14:textId="77777777" w:rsidR="009C39AC" w:rsidRDefault="009C39AC" w:rsidP="0058786F">
            <w:pPr>
              <w:pStyle w:val="TAL"/>
              <w:rPr>
                <w:ins w:id="451" w:author="Huawei" w:date="2023-09-27T10:42:00Z"/>
              </w:rPr>
            </w:pPr>
            <w:ins w:id="452" w:author="Huawei" w:date="2023-09-27T10:42:00Z">
              <w:r>
                <w:t>string</w:t>
              </w:r>
            </w:ins>
          </w:p>
        </w:tc>
        <w:tc>
          <w:tcPr>
            <w:tcW w:w="3805" w:type="pct"/>
            <w:vAlign w:val="center"/>
          </w:tcPr>
          <w:p w14:paraId="5442924D" w14:textId="77777777" w:rsidR="009C39AC" w:rsidRDefault="009C39AC" w:rsidP="0058786F">
            <w:pPr>
              <w:pStyle w:val="TAL"/>
              <w:rPr>
                <w:ins w:id="453" w:author="Huawei" w:date="2023-09-27T10:42:00Z"/>
              </w:rPr>
            </w:pPr>
            <w:ins w:id="454" w:author="Huawei" w:date="2023-09-27T10:42:00Z">
              <w:r>
                <w:t>See clause</w:t>
              </w:r>
              <w:r>
                <w:rPr>
                  <w:lang w:val="en-US" w:eastAsia="zh-CN"/>
                </w:rPr>
                <w:t> </w:t>
              </w:r>
              <w:r>
                <w:t>5.6.1</w:t>
              </w:r>
            </w:ins>
          </w:p>
        </w:tc>
      </w:tr>
    </w:tbl>
    <w:p w14:paraId="4CF99F8C" w14:textId="77777777" w:rsidR="009C39AC" w:rsidRDefault="009C39AC" w:rsidP="009C39AC">
      <w:pPr>
        <w:rPr>
          <w:ins w:id="455" w:author="Huawei" w:date="2023-09-27T10:42:00Z"/>
        </w:rPr>
      </w:pPr>
    </w:p>
    <w:p w14:paraId="1F6A8D10" w14:textId="19417082" w:rsidR="009C39AC" w:rsidRDefault="009C39AC" w:rsidP="009C39AC">
      <w:pPr>
        <w:pStyle w:val="50"/>
        <w:rPr>
          <w:ins w:id="456" w:author="Huawei" w:date="2023-09-27T10:42:00Z"/>
        </w:rPr>
      </w:pPr>
      <w:bookmarkStart w:id="457" w:name="_Toc136562572"/>
      <w:bookmarkStart w:id="458" w:name="_Toc104539170"/>
      <w:bookmarkStart w:id="459" w:name="_Toc112951293"/>
      <w:bookmarkStart w:id="460" w:name="_Toc98233797"/>
      <w:bookmarkStart w:id="461" w:name="_Toc113031833"/>
      <w:bookmarkStart w:id="462" w:name="_Toc114133972"/>
      <w:bookmarkStart w:id="463" w:name="_Toc101244575"/>
      <w:bookmarkStart w:id="464" w:name="_Toc120702473"/>
      <w:bookmarkStart w:id="465" w:name="_Toc138754406"/>
      <w:bookmarkStart w:id="466" w:name="_Toc145705901"/>
      <w:ins w:id="467" w:author="Huawei" w:date="2023-09-27T10:42:00Z">
        <w:r>
          <w:lastRenderedPageBreak/>
          <w:t>5.6.3.2.3</w:t>
        </w:r>
        <w:r>
          <w:tab/>
          <w:t>Resource Standard Methods</w:t>
        </w:r>
        <w:bookmarkEnd w:id="457"/>
        <w:bookmarkEnd w:id="458"/>
        <w:bookmarkEnd w:id="459"/>
        <w:bookmarkEnd w:id="460"/>
        <w:bookmarkEnd w:id="461"/>
        <w:bookmarkEnd w:id="462"/>
        <w:bookmarkEnd w:id="463"/>
        <w:bookmarkEnd w:id="464"/>
        <w:bookmarkEnd w:id="465"/>
        <w:bookmarkEnd w:id="466"/>
      </w:ins>
    </w:p>
    <w:p w14:paraId="55B25210" w14:textId="587893C0" w:rsidR="009C39AC" w:rsidRDefault="009C39AC" w:rsidP="009C39AC">
      <w:pPr>
        <w:pStyle w:val="6"/>
        <w:rPr>
          <w:ins w:id="468" w:author="Huawei" w:date="2023-09-27T10:42:00Z"/>
        </w:rPr>
      </w:pPr>
      <w:bookmarkStart w:id="469" w:name="_Toc114133973"/>
      <w:bookmarkStart w:id="470" w:name="_Toc101244576"/>
      <w:bookmarkStart w:id="471" w:name="_Toc112951294"/>
      <w:bookmarkStart w:id="472" w:name="_Toc136562573"/>
      <w:bookmarkStart w:id="473" w:name="_Toc113031834"/>
      <w:bookmarkStart w:id="474" w:name="_Toc120702474"/>
      <w:bookmarkStart w:id="475" w:name="_Toc98233798"/>
      <w:bookmarkStart w:id="476" w:name="_Toc104539171"/>
      <w:bookmarkStart w:id="477" w:name="_Toc138754407"/>
      <w:bookmarkStart w:id="478" w:name="_Toc145705902"/>
      <w:ins w:id="479" w:author="Huawei" w:date="2023-09-27T10:42:00Z">
        <w:r>
          <w:t>5.6.3.2.3.1</w:t>
        </w:r>
        <w:r>
          <w:tab/>
          <w:t>POST</w:t>
        </w:r>
        <w:bookmarkEnd w:id="469"/>
        <w:bookmarkEnd w:id="470"/>
        <w:bookmarkEnd w:id="471"/>
        <w:bookmarkEnd w:id="472"/>
        <w:bookmarkEnd w:id="473"/>
        <w:bookmarkEnd w:id="474"/>
        <w:bookmarkEnd w:id="475"/>
        <w:bookmarkEnd w:id="476"/>
        <w:bookmarkEnd w:id="477"/>
        <w:bookmarkEnd w:id="478"/>
      </w:ins>
    </w:p>
    <w:p w14:paraId="350312F2" w14:textId="77777777" w:rsidR="009C39AC" w:rsidRDefault="009C39AC" w:rsidP="009C39AC">
      <w:pPr>
        <w:rPr>
          <w:ins w:id="480" w:author="Huawei" w:date="2023-09-27T10:42:00Z"/>
        </w:rPr>
      </w:pPr>
      <w:ins w:id="481" w:author="Huawei" w:date="2023-09-27T10:42:00Z">
        <w:r>
          <w:t>This method shall support the URI query parameters specified in table 5.6.3.2.3.1-1.</w:t>
        </w:r>
      </w:ins>
    </w:p>
    <w:p w14:paraId="51FA8D4D" w14:textId="77777777" w:rsidR="009C39AC" w:rsidRDefault="009C39AC" w:rsidP="009C39AC">
      <w:pPr>
        <w:pStyle w:val="TH"/>
        <w:overflowPunct w:val="0"/>
        <w:autoSpaceDE w:val="0"/>
        <w:autoSpaceDN w:val="0"/>
        <w:adjustRightInd w:val="0"/>
        <w:textAlignment w:val="baseline"/>
        <w:rPr>
          <w:ins w:id="482" w:author="Huawei" w:date="2023-09-27T10:42:00Z"/>
          <w:rFonts w:eastAsia="MS Mincho"/>
        </w:rPr>
      </w:pPr>
      <w:ins w:id="483" w:author="Huawei" w:date="2023-09-27T10:42:00Z">
        <w:r>
          <w:rPr>
            <w:rFonts w:eastAsia="MS Mincho"/>
          </w:rPr>
          <w:t>Table 5.6.3.2.3.1-1: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11424393" w14:textId="77777777" w:rsidTr="0058786F">
        <w:trPr>
          <w:jc w:val="center"/>
          <w:ins w:id="484" w:author="Huawei" w:date="2023-09-27T10:42:00Z"/>
        </w:trPr>
        <w:tc>
          <w:tcPr>
            <w:tcW w:w="825" w:type="pct"/>
            <w:tcBorders>
              <w:bottom w:val="single" w:sz="6" w:space="0" w:color="auto"/>
            </w:tcBorders>
            <w:shd w:val="clear" w:color="auto" w:fill="C0C0C0"/>
          </w:tcPr>
          <w:p w14:paraId="140BB671" w14:textId="77777777" w:rsidR="009C39AC" w:rsidRDefault="009C39AC" w:rsidP="0058786F">
            <w:pPr>
              <w:pStyle w:val="TAH"/>
              <w:rPr>
                <w:ins w:id="485" w:author="Huawei" w:date="2023-09-27T10:42:00Z"/>
              </w:rPr>
            </w:pPr>
            <w:ins w:id="486" w:author="Huawei" w:date="2023-09-27T10:42:00Z">
              <w:r>
                <w:t>Name</w:t>
              </w:r>
            </w:ins>
          </w:p>
        </w:tc>
        <w:tc>
          <w:tcPr>
            <w:tcW w:w="732" w:type="pct"/>
            <w:tcBorders>
              <w:bottom w:val="single" w:sz="6" w:space="0" w:color="auto"/>
            </w:tcBorders>
            <w:shd w:val="clear" w:color="auto" w:fill="C0C0C0"/>
          </w:tcPr>
          <w:p w14:paraId="2062BD02" w14:textId="77777777" w:rsidR="009C39AC" w:rsidRDefault="009C39AC" w:rsidP="0058786F">
            <w:pPr>
              <w:pStyle w:val="TAH"/>
              <w:rPr>
                <w:ins w:id="487" w:author="Huawei" w:date="2023-09-27T10:42:00Z"/>
              </w:rPr>
            </w:pPr>
            <w:ins w:id="488" w:author="Huawei" w:date="2023-09-27T10:42:00Z">
              <w:r>
                <w:t>Data type</w:t>
              </w:r>
            </w:ins>
          </w:p>
        </w:tc>
        <w:tc>
          <w:tcPr>
            <w:tcW w:w="217" w:type="pct"/>
            <w:tcBorders>
              <w:bottom w:val="single" w:sz="6" w:space="0" w:color="auto"/>
            </w:tcBorders>
            <w:shd w:val="clear" w:color="auto" w:fill="C0C0C0"/>
          </w:tcPr>
          <w:p w14:paraId="06F9B2CC" w14:textId="77777777" w:rsidR="009C39AC" w:rsidRDefault="009C39AC" w:rsidP="0058786F">
            <w:pPr>
              <w:pStyle w:val="TAH"/>
              <w:rPr>
                <w:ins w:id="489" w:author="Huawei" w:date="2023-09-27T10:42:00Z"/>
              </w:rPr>
            </w:pPr>
            <w:ins w:id="490" w:author="Huawei" w:date="2023-09-27T10:42:00Z">
              <w:r>
                <w:t>P</w:t>
              </w:r>
            </w:ins>
          </w:p>
        </w:tc>
        <w:tc>
          <w:tcPr>
            <w:tcW w:w="581" w:type="pct"/>
            <w:tcBorders>
              <w:bottom w:val="single" w:sz="6" w:space="0" w:color="auto"/>
            </w:tcBorders>
            <w:shd w:val="clear" w:color="auto" w:fill="C0C0C0"/>
          </w:tcPr>
          <w:p w14:paraId="344CF103" w14:textId="77777777" w:rsidR="009C39AC" w:rsidRDefault="009C39AC" w:rsidP="0058786F">
            <w:pPr>
              <w:pStyle w:val="TAH"/>
              <w:rPr>
                <w:ins w:id="491" w:author="Huawei" w:date="2023-09-27T10:42:00Z"/>
              </w:rPr>
            </w:pPr>
            <w:ins w:id="492" w:author="Huawei" w:date="2023-09-27T10:42:00Z">
              <w:r>
                <w:t>Cardinality</w:t>
              </w:r>
            </w:ins>
          </w:p>
        </w:tc>
        <w:tc>
          <w:tcPr>
            <w:tcW w:w="2646" w:type="pct"/>
            <w:tcBorders>
              <w:bottom w:val="single" w:sz="6" w:space="0" w:color="auto"/>
            </w:tcBorders>
            <w:shd w:val="clear" w:color="auto" w:fill="C0C0C0"/>
            <w:vAlign w:val="center"/>
          </w:tcPr>
          <w:p w14:paraId="06C6BCB6" w14:textId="77777777" w:rsidR="009C39AC" w:rsidRDefault="009C39AC" w:rsidP="0058786F">
            <w:pPr>
              <w:pStyle w:val="TAH"/>
              <w:rPr>
                <w:ins w:id="493" w:author="Huawei" w:date="2023-09-27T10:42:00Z"/>
              </w:rPr>
            </w:pPr>
            <w:ins w:id="494" w:author="Huawei" w:date="2023-09-27T10:42:00Z">
              <w:r>
                <w:t>Description</w:t>
              </w:r>
            </w:ins>
          </w:p>
        </w:tc>
      </w:tr>
      <w:tr w:rsidR="009C39AC" w14:paraId="009F1000" w14:textId="77777777" w:rsidTr="0058786F">
        <w:trPr>
          <w:jc w:val="center"/>
          <w:ins w:id="495" w:author="Huawei" w:date="2023-09-27T10:42:00Z"/>
        </w:trPr>
        <w:tc>
          <w:tcPr>
            <w:tcW w:w="825" w:type="pct"/>
            <w:tcBorders>
              <w:top w:val="single" w:sz="6" w:space="0" w:color="auto"/>
            </w:tcBorders>
          </w:tcPr>
          <w:p w14:paraId="36270D62" w14:textId="77777777" w:rsidR="009C39AC" w:rsidRDefault="009C39AC" w:rsidP="0058786F">
            <w:pPr>
              <w:pStyle w:val="TAL"/>
              <w:rPr>
                <w:ins w:id="496" w:author="Huawei" w:date="2023-09-27T10:42:00Z"/>
              </w:rPr>
            </w:pPr>
            <w:ins w:id="497" w:author="Huawei" w:date="2023-09-27T10:42:00Z">
              <w:r>
                <w:t>n/a</w:t>
              </w:r>
            </w:ins>
          </w:p>
        </w:tc>
        <w:tc>
          <w:tcPr>
            <w:tcW w:w="732" w:type="pct"/>
            <w:tcBorders>
              <w:top w:val="single" w:sz="6" w:space="0" w:color="auto"/>
            </w:tcBorders>
          </w:tcPr>
          <w:p w14:paraId="13393E2C" w14:textId="77777777" w:rsidR="009C39AC" w:rsidRDefault="009C39AC" w:rsidP="0058786F">
            <w:pPr>
              <w:pStyle w:val="TAL"/>
              <w:rPr>
                <w:ins w:id="498" w:author="Huawei" w:date="2023-09-27T10:42:00Z"/>
              </w:rPr>
            </w:pPr>
          </w:p>
        </w:tc>
        <w:tc>
          <w:tcPr>
            <w:tcW w:w="217" w:type="pct"/>
            <w:tcBorders>
              <w:top w:val="single" w:sz="6" w:space="0" w:color="auto"/>
            </w:tcBorders>
          </w:tcPr>
          <w:p w14:paraId="1612E219" w14:textId="77777777" w:rsidR="009C39AC" w:rsidRDefault="009C39AC" w:rsidP="0058786F">
            <w:pPr>
              <w:pStyle w:val="TAC"/>
              <w:rPr>
                <w:ins w:id="499" w:author="Huawei" w:date="2023-09-27T10:42:00Z"/>
              </w:rPr>
            </w:pPr>
          </w:p>
        </w:tc>
        <w:tc>
          <w:tcPr>
            <w:tcW w:w="581" w:type="pct"/>
            <w:tcBorders>
              <w:top w:val="single" w:sz="6" w:space="0" w:color="auto"/>
            </w:tcBorders>
          </w:tcPr>
          <w:p w14:paraId="6D7890D4" w14:textId="77777777" w:rsidR="009C39AC" w:rsidRDefault="009C39AC" w:rsidP="0058786F">
            <w:pPr>
              <w:pStyle w:val="TAL"/>
              <w:rPr>
                <w:ins w:id="500" w:author="Huawei" w:date="2023-09-27T10:42:00Z"/>
              </w:rPr>
            </w:pPr>
          </w:p>
        </w:tc>
        <w:tc>
          <w:tcPr>
            <w:tcW w:w="2646" w:type="pct"/>
            <w:tcBorders>
              <w:top w:val="single" w:sz="6" w:space="0" w:color="auto"/>
            </w:tcBorders>
            <w:vAlign w:val="center"/>
          </w:tcPr>
          <w:p w14:paraId="4558F440" w14:textId="77777777" w:rsidR="009C39AC" w:rsidRDefault="009C39AC" w:rsidP="0058786F">
            <w:pPr>
              <w:pStyle w:val="TAL"/>
              <w:rPr>
                <w:ins w:id="501" w:author="Huawei" w:date="2023-09-27T10:42:00Z"/>
              </w:rPr>
            </w:pPr>
          </w:p>
        </w:tc>
      </w:tr>
    </w:tbl>
    <w:p w14:paraId="71356DD2" w14:textId="77777777" w:rsidR="009C39AC" w:rsidRDefault="009C39AC" w:rsidP="009C39AC">
      <w:pPr>
        <w:rPr>
          <w:ins w:id="502" w:author="Huawei" w:date="2023-09-27T10:42:00Z"/>
        </w:rPr>
      </w:pPr>
    </w:p>
    <w:p w14:paraId="29C2F65F" w14:textId="77777777" w:rsidR="009C39AC" w:rsidRDefault="009C39AC" w:rsidP="009C39AC">
      <w:pPr>
        <w:rPr>
          <w:ins w:id="503" w:author="Huawei" w:date="2023-09-27T10:42:00Z"/>
        </w:rPr>
      </w:pPr>
      <w:ins w:id="504" w:author="Huawei" w:date="2023-09-27T10:42:00Z">
        <w:r>
          <w:t>This method shall support the request data structures specified in table 5.6.3.2.3.1-2 and the response data structures and response codes specified in table 5.6.3.2.3.1-3.</w:t>
        </w:r>
      </w:ins>
    </w:p>
    <w:p w14:paraId="37725AE0" w14:textId="77777777" w:rsidR="009C39AC" w:rsidRDefault="009C39AC" w:rsidP="009C39AC">
      <w:pPr>
        <w:pStyle w:val="TH"/>
        <w:overflowPunct w:val="0"/>
        <w:autoSpaceDE w:val="0"/>
        <w:autoSpaceDN w:val="0"/>
        <w:adjustRightInd w:val="0"/>
        <w:textAlignment w:val="baseline"/>
        <w:rPr>
          <w:ins w:id="505" w:author="Huawei" w:date="2023-09-27T10:42:00Z"/>
          <w:rFonts w:eastAsia="MS Mincho"/>
        </w:rPr>
      </w:pPr>
      <w:ins w:id="506" w:author="Huawei" w:date="2023-09-27T10:42:00Z">
        <w:r>
          <w:rPr>
            <w:rFonts w:eastAsia="MS Mincho"/>
          </w:rPr>
          <w:t>Table 5.6.3.2.3.1-2: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071EE824" w14:textId="77777777" w:rsidTr="0058786F">
        <w:trPr>
          <w:jc w:val="center"/>
          <w:ins w:id="507" w:author="Huawei" w:date="2023-09-27T10:42:00Z"/>
        </w:trPr>
        <w:tc>
          <w:tcPr>
            <w:tcW w:w="1612" w:type="dxa"/>
            <w:tcBorders>
              <w:bottom w:val="single" w:sz="6" w:space="0" w:color="auto"/>
            </w:tcBorders>
            <w:shd w:val="clear" w:color="auto" w:fill="C0C0C0"/>
          </w:tcPr>
          <w:p w14:paraId="39151E57" w14:textId="77777777" w:rsidR="009C39AC" w:rsidRDefault="009C39AC" w:rsidP="0058786F">
            <w:pPr>
              <w:pStyle w:val="TAH"/>
              <w:rPr>
                <w:ins w:id="508" w:author="Huawei" w:date="2023-09-27T10:42:00Z"/>
              </w:rPr>
            </w:pPr>
            <w:ins w:id="509" w:author="Huawei" w:date="2023-09-27T10:42:00Z">
              <w:r>
                <w:t>Data type</w:t>
              </w:r>
            </w:ins>
          </w:p>
        </w:tc>
        <w:tc>
          <w:tcPr>
            <w:tcW w:w="422" w:type="dxa"/>
            <w:tcBorders>
              <w:bottom w:val="single" w:sz="6" w:space="0" w:color="auto"/>
            </w:tcBorders>
            <w:shd w:val="clear" w:color="auto" w:fill="C0C0C0"/>
          </w:tcPr>
          <w:p w14:paraId="7A39B6B6" w14:textId="77777777" w:rsidR="009C39AC" w:rsidRDefault="009C39AC" w:rsidP="0058786F">
            <w:pPr>
              <w:pStyle w:val="TAH"/>
              <w:rPr>
                <w:ins w:id="510" w:author="Huawei" w:date="2023-09-27T10:42:00Z"/>
              </w:rPr>
            </w:pPr>
            <w:ins w:id="511" w:author="Huawei" w:date="2023-09-27T10:42:00Z">
              <w:r>
                <w:t>P</w:t>
              </w:r>
            </w:ins>
          </w:p>
        </w:tc>
        <w:tc>
          <w:tcPr>
            <w:tcW w:w="1264" w:type="dxa"/>
            <w:tcBorders>
              <w:bottom w:val="single" w:sz="6" w:space="0" w:color="auto"/>
            </w:tcBorders>
            <w:shd w:val="clear" w:color="auto" w:fill="C0C0C0"/>
          </w:tcPr>
          <w:p w14:paraId="13234C6C" w14:textId="77777777" w:rsidR="009C39AC" w:rsidRDefault="009C39AC" w:rsidP="0058786F">
            <w:pPr>
              <w:pStyle w:val="TAH"/>
              <w:rPr>
                <w:ins w:id="512" w:author="Huawei" w:date="2023-09-27T10:42:00Z"/>
              </w:rPr>
            </w:pPr>
            <w:ins w:id="513" w:author="Huawei" w:date="2023-09-27T10:42:00Z">
              <w:r>
                <w:t>Cardinality</w:t>
              </w:r>
            </w:ins>
          </w:p>
        </w:tc>
        <w:tc>
          <w:tcPr>
            <w:tcW w:w="6381" w:type="dxa"/>
            <w:tcBorders>
              <w:bottom w:val="single" w:sz="6" w:space="0" w:color="auto"/>
            </w:tcBorders>
            <w:shd w:val="clear" w:color="auto" w:fill="C0C0C0"/>
            <w:vAlign w:val="center"/>
          </w:tcPr>
          <w:p w14:paraId="4C3778B7" w14:textId="77777777" w:rsidR="009C39AC" w:rsidRDefault="009C39AC" w:rsidP="0058786F">
            <w:pPr>
              <w:pStyle w:val="TAH"/>
              <w:rPr>
                <w:ins w:id="514" w:author="Huawei" w:date="2023-09-27T10:42:00Z"/>
              </w:rPr>
            </w:pPr>
            <w:ins w:id="515" w:author="Huawei" w:date="2023-09-27T10:42:00Z">
              <w:r>
                <w:t>Description</w:t>
              </w:r>
            </w:ins>
          </w:p>
        </w:tc>
      </w:tr>
      <w:tr w:rsidR="009C39AC" w14:paraId="1A443BAA" w14:textId="77777777" w:rsidTr="0058786F">
        <w:trPr>
          <w:jc w:val="center"/>
          <w:ins w:id="516" w:author="Huawei" w:date="2023-09-27T10:42:00Z"/>
        </w:trPr>
        <w:tc>
          <w:tcPr>
            <w:tcW w:w="1612" w:type="dxa"/>
            <w:tcBorders>
              <w:top w:val="single" w:sz="6" w:space="0" w:color="auto"/>
            </w:tcBorders>
          </w:tcPr>
          <w:p w14:paraId="47BC5085" w14:textId="17C7BDBC" w:rsidR="009C39AC" w:rsidRDefault="009C39AC" w:rsidP="0058786F">
            <w:pPr>
              <w:pStyle w:val="TAL"/>
              <w:rPr>
                <w:ins w:id="517" w:author="Huawei" w:date="2023-09-27T10:42:00Z"/>
              </w:rPr>
            </w:pPr>
            <w:proofErr w:type="spellStart"/>
            <w:ins w:id="518" w:author="Huawei" w:date="2023-09-27T10:42:00Z">
              <w:r>
                <w:rPr>
                  <w:rFonts w:eastAsia="等线"/>
                </w:rPr>
                <w:t>MLModelMonitorReg</w:t>
              </w:r>
              <w:proofErr w:type="spellEnd"/>
            </w:ins>
          </w:p>
        </w:tc>
        <w:tc>
          <w:tcPr>
            <w:tcW w:w="422" w:type="dxa"/>
            <w:tcBorders>
              <w:top w:val="single" w:sz="6" w:space="0" w:color="auto"/>
            </w:tcBorders>
          </w:tcPr>
          <w:p w14:paraId="1E69D4F0" w14:textId="77777777" w:rsidR="009C39AC" w:rsidRDefault="009C39AC" w:rsidP="0058786F">
            <w:pPr>
              <w:pStyle w:val="TAC"/>
              <w:rPr>
                <w:ins w:id="519" w:author="Huawei" w:date="2023-09-27T10:42:00Z"/>
              </w:rPr>
            </w:pPr>
            <w:ins w:id="520" w:author="Huawei" w:date="2023-09-27T10:42:00Z">
              <w:r>
                <w:t>M</w:t>
              </w:r>
            </w:ins>
          </w:p>
        </w:tc>
        <w:tc>
          <w:tcPr>
            <w:tcW w:w="1264" w:type="dxa"/>
            <w:tcBorders>
              <w:top w:val="single" w:sz="6" w:space="0" w:color="auto"/>
            </w:tcBorders>
          </w:tcPr>
          <w:p w14:paraId="5D1AADC3" w14:textId="77777777" w:rsidR="009C39AC" w:rsidRDefault="009C39AC" w:rsidP="0058786F">
            <w:pPr>
              <w:pStyle w:val="TAL"/>
              <w:rPr>
                <w:ins w:id="521" w:author="Huawei" w:date="2023-09-27T10:42:00Z"/>
              </w:rPr>
            </w:pPr>
            <w:ins w:id="522" w:author="Huawei" w:date="2023-09-27T10:42:00Z">
              <w:r>
                <w:t>1</w:t>
              </w:r>
            </w:ins>
          </w:p>
        </w:tc>
        <w:tc>
          <w:tcPr>
            <w:tcW w:w="6381" w:type="dxa"/>
            <w:tcBorders>
              <w:top w:val="single" w:sz="6" w:space="0" w:color="auto"/>
            </w:tcBorders>
          </w:tcPr>
          <w:p w14:paraId="638902FB" w14:textId="77777777" w:rsidR="009C39AC" w:rsidRDefault="009C39AC" w:rsidP="0058786F">
            <w:pPr>
              <w:pStyle w:val="TAL"/>
              <w:rPr>
                <w:ins w:id="523" w:author="Huawei" w:date="2023-09-27T10:42:00Z"/>
              </w:rPr>
            </w:pPr>
            <w:ins w:id="524" w:author="Huawei" w:date="2023-09-27T10:42:00Z">
              <w:r>
                <w:t>Create a new Individual NWDAF ML model monitoring registration resource.</w:t>
              </w:r>
            </w:ins>
          </w:p>
        </w:tc>
      </w:tr>
    </w:tbl>
    <w:p w14:paraId="46B1B27D" w14:textId="77777777" w:rsidR="009C39AC" w:rsidRDefault="009C39AC" w:rsidP="009C39AC">
      <w:pPr>
        <w:rPr>
          <w:ins w:id="525" w:author="Huawei" w:date="2023-09-27T10:42:00Z"/>
        </w:rPr>
      </w:pPr>
    </w:p>
    <w:p w14:paraId="2A193510" w14:textId="77777777" w:rsidR="009C39AC" w:rsidRDefault="009C39AC" w:rsidP="009C39AC">
      <w:pPr>
        <w:pStyle w:val="TH"/>
        <w:overflowPunct w:val="0"/>
        <w:autoSpaceDE w:val="0"/>
        <w:autoSpaceDN w:val="0"/>
        <w:adjustRightInd w:val="0"/>
        <w:textAlignment w:val="baseline"/>
        <w:rPr>
          <w:ins w:id="526" w:author="Huawei" w:date="2023-09-27T10:42:00Z"/>
          <w:rFonts w:eastAsia="MS Mincho"/>
        </w:rPr>
      </w:pPr>
      <w:ins w:id="527" w:author="Huawei" w:date="2023-09-27T10:42:00Z">
        <w:r>
          <w:rPr>
            <w:rFonts w:eastAsia="MS Mincho"/>
          </w:rPr>
          <w:t>Table 5.6.3.2.3.1-3: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1833401E" w14:textId="77777777" w:rsidTr="0058786F">
        <w:trPr>
          <w:jc w:val="center"/>
          <w:ins w:id="528"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24155D83" w14:textId="77777777" w:rsidR="009C39AC" w:rsidRDefault="009C39AC" w:rsidP="0058786F">
            <w:pPr>
              <w:pStyle w:val="TAH"/>
              <w:rPr>
                <w:ins w:id="529" w:author="Huawei" w:date="2023-09-27T10:42:00Z"/>
              </w:rPr>
            </w:pPr>
            <w:ins w:id="530"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2B134FE" w14:textId="77777777" w:rsidR="009C39AC" w:rsidRDefault="009C39AC" w:rsidP="0058786F">
            <w:pPr>
              <w:pStyle w:val="TAH"/>
              <w:rPr>
                <w:ins w:id="531" w:author="Huawei" w:date="2023-09-27T10:42:00Z"/>
              </w:rPr>
            </w:pPr>
            <w:ins w:id="532"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434ADC46" w14:textId="77777777" w:rsidR="009C39AC" w:rsidRDefault="009C39AC" w:rsidP="0058786F">
            <w:pPr>
              <w:pStyle w:val="TAH"/>
              <w:rPr>
                <w:ins w:id="533" w:author="Huawei" w:date="2023-09-27T10:42:00Z"/>
              </w:rPr>
            </w:pPr>
            <w:ins w:id="534"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9F147C4" w14:textId="77777777" w:rsidR="009C39AC" w:rsidRDefault="009C39AC" w:rsidP="0058786F">
            <w:pPr>
              <w:pStyle w:val="TAH"/>
              <w:rPr>
                <w:ins w:id="535" w:author="Huawei" w:date="2023-09-27T10:42:00Z"/>
              </w:rPr>
            </w:pPr>
            <w:ins w:id="536" w:author="Huawei" w:date="2023-09-27T10:42:00Z">
              <w:r>
                <w:t>Response</w:t>
              </w:r>
            </w:ins>
          </w:p>
          <w:p w14:paraId="285AF7FB" w14:textId="77777777" w:rsidR="009C39AC" w:rsidRDefault="009C39AC" w:rsidP="0058786F">
            <w:pPr>
              <w:pStyle w:val="TAH"/>
              <w:rPr>
                <w:ins w:id="537" w:author="Huawei" w:date="2023-09-27T10:42:00Z"/>
              </w:rPr>
            </w:pPr>
            <w:ins w:id="538"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4E8207D" w14:textId="77777777" w:rsidR="009C39AC" w:rsidRDefault="009C39AC" w:rsidP="0058786F">
            <w:pPr>
              <w:pStyle w:val="TAH"/>
              <w:rPr>
                <w:ins w:id="539" w:author="Huawei" w:date="2023-09-27T10:42:00Z"/>
              </w:rPr>
            </w:pPr>
            <w:ins w:id="540" w:author="Huawei" w:date="2023-09-27T10:42:00Z">
              <w:r>
                <w:t>Description</w:t>
              </w:r>
            </w:ins>
          </w:p>
        </w:tc>
      </w:tr>
      <w:tr w:rsidR="009C39AC" w14:paraId="2450901C" w14:textId="77777777" w:rsidTr="0058786F">
        <w:trPr>
          <w:jc w:val="center"/>
          <w:ins w:id="541"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012F772C" w14:textId="64C6A2D9" w:rsidR="009C39AC" w:rsidRDefault="009C39AC" w:rsidP="0058786F">
            <w:pPr>
              <w:pStyle w:val="TAL"/>
              <w:rPr>
                <w:ins w:id="542" w:author="Huawei" w:date="2023-09-27T10:42:00Z"/>
              </w:rPr>
            </w:pPr>
            <w:proofErr w:type="spellStart"/>
            <w:ins w:id="543" w:author="Huawei" w:date="2023-09-27T10:42:00Z">
              <w:r>
                <w:rPr>
                  <w:rFonts w:eastAsia="等线"/>
                </w:rPr>
                <w:t>MLModelMonitorReg</w:t>
              </w:r>
              <w:proofErr w:type="spellEnd"/>
            </w:ins>
          </w:p>
        </w:tc>
        <w:tc>
          <w:tcPr>
            <w:tcW w:w="185" w:type="pct"/>
            <w:tcBorders>
              <w:top w:val="single" w:sz="6" w:space="0" w:color="auto"/>
              <w:left w:val="single" w:sz="6" w:space="0" w:color="auto"/>
              <w:bottom w:val="single" w:sz="6" w:space="0" w:color="auto"/>
              <w:right w:val="single" w:sz="6" w:space="0" w:color="auto"/>
            </w:tcBorders>
          </w:tcPr>
          <w:p w14:paraId="14FB9646" w14:textId="77777777" w:rsidR="009C39AC" w:rsidRDefault="009C39AC" w:rsidP="0058786F">
            <w:pPr>
              <w:pStyle w:val="TAL"/>
              <w:jc w:val="center"/>
              <w:rPr>
                <w:ins w:id="544" w:author="Huawei" w:date="2023-09-27T10:42:00Z"/>
              </w:rPr>
            </w:pPr>
            <w:ins w:id="545"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12C0B341" w14:textId="77777777" w:rsidR="009C39AC" w:rsidRDefault="009C39AC" w:rsidP="0058786F">
            <w:pPr>
              <w:pStyle w:val="TAL"/>
              <w:rPr>
                <w:ins w:id="546" w:author="Huawei" w:date="2023-09-27T10:42:00Z"/>
              </w:rPr>
            </w:pPr>
            <w:ins w:id="547"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05A98FF5" w14:textId="77777777" w:rsidR="009C39AC" w:rsidRDefault="009C39AC" w:rsidP="0058786F">
            <w:pPr>
              <w:pStyle w:val="TAL"/>
              <w:rPr>
                <w:ins w:id="548" w:author="Huawei" w:date="2023-09-27T10:42:00Z"/>
              </w:rPr>
            </w:pPr>
            <w:ins w:id="549"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550462D6" w14:textId="77777777" w:rsidR="009C39AC" w:rsidRDefault="009C39AC" w:rsidP="0058786F">
            <w:pPr>
              <w:pStyle w:val="TAL"/>
              <w:rPr>
                <w:ins w:id="550" w:author="Huawei" w:date="2023-09-27T10:42:00Z"/>
              </w:rPr>
            </w:pPr>
            <w:ins w:id="551" w:author="Huawei" w:date="2023-09-27T10:42:00Z">
              <w:r>
                <w:t>The creation of an Individual NWDAF ML model monitoring registration resource is confirmed and a representation of that resource is returned.</w:t>
              </w:r>
            </w:ins>
          </w:p>
        </w:tc>
      </w:tr>
      <w:tr w:rsidR="009C39AC" w14:paraId="118E427F" w14:textId="77777777" w:rsidTr="0058786F">
        <w:trPr>
          <w:jc w:val="center"/>
          <w:ins w:id="55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6506DAFD" w14:textId="77777777" w:rsidR="009C39AC" w:rsidRDefault="009C39AC" w:rsidP="0058786F">
            <w:pPr>
              <w:pStyle w:val="TAN"/>
              <w:rPr>
                <w:ins w:id="553" w:author="Huawei" w:date="2023-09-27T10:42:00Z"/>
              </w:rPr>
            </w:pPr>
            <w:ins w:id="554" w:author="Huawei" w:date="2023-09-27T10:42:00Z">
              <w:r>
                <w:t>NOTE 1:</w:t>
              </w:r>
              <w:r>
                <w:rPr>
                  <w:lang w:val="en-US" w:eastAsia="zh-CN"/>
                </w:rPr>
                <w:tab/>
                <w:t xml:space="preserve">The mandatory </w:t>
              </w:r>
              <w:r>
                <w:t>HTTP error status codes for the POST method listed in table 5.2.7.1-1 of 3GPP TS 29.500 [6] also apply.</w:t>
              </w:r>
            </w:ins>
          </w:p>
          <w:p w14:paraId="530C14FE" w14:textId="77777777" w:rsidR="009C39AC" w:rsidRDefault="009C39AC" w:rsidP="0058786F">
            <w:pPr>
              <w:pStyle w:val="TAN"/>
              <w:rPr>
                <w:ins w:id="555" w:author="Huawei" w:date="2023-09-27T10:42:00Z"/>
                <w:lang w:val="en-US" w:eastAsia="zh-CN"/>
              </w:rPr>
            </w:pPr>
            <w:ins w:id="556" w:author="Huawei" w:date="2023-09-27T10:42:00Z">
              <w:r>
                <w:t>NOTE 2:</w:t>
              </w:r>
              <w:r>
                <w:rPr>
                  <w:lang w:val="en-US" w:eastAsia="zh-CN"/>
                </w:rPr>
                <w:tab/>
              </w:r>
              <w:r>
                <w:t>Failure cases are described in clause 5.6.7.</w:t>
              </w:r>
            </w:ins>
          </w:p>
        </w:tc>
      </w:tr>
    </w:tbl>
    <w:p w14:paraId="1999BD08" w14:textId="77777777" w:rsidR="009C39AC" w:rsidRDefault="009C39AC" w:rsidP="009C39AC">
      <w:pPr>
        <w:rPr>
          <w:ins w:id="557" w:author="Huawei" w:date="2023-09-27T10:42:00Z"/>
        </w:rPr>
      </w:pPr>
    </w:p>
    <w:p w14:paraId="39F5ACE8" w14:textId="77777777" w:rsidR="009C39AC" w:rsidRDefault="009C39AC" w:rsidP="009C39AC">
      <w:pPr>
        <w:pStyle w:val="TH"/>
        <w:rPr>
          <w:ins w:id="558" w:author="Huawei" w:date="2023-09-27T10:42:00Z"/>
        </w:rPr>
      </w:pPr>
      <w:ins w:id="559" w:author="Huawei" w:date="2023-09-27T10:42:00Z">
        <w:r>
          <w:t>Table</w:t>
        </w:r>
        <w:r>
          <w:rPr>
            <w:lang w:val="en-US" w:eastAsia="zh-CN"/>
          </w:rPr>
          <w:t> </w:t>
        </w:r>
        <w:r>
          <w:rPr>
            <w:rFonts w:eastAsia="MS Mincho"/>
          </w:rPr>
          <w:t>5.6.3.2.3.1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5D2765AC" w14:textId="77777777" w:rsidTr="0058786F">
        <w:trPr>
          <w:jc w:val="center"/>
          <w:ins w:id="560" w:author="Huawei" w:date="2023-09-27T10:42:00Z"/>
        </w:trPr>
        <w:tc>
          <w:tcPr>
            <w:tcW w:w="1832" w:type="dxa"/>
            <w:tcBorders>
              <w:bottom w:val="single" w:sz="6" w:space="0" w:color="auto"/>
            </w:tcBorders>
            <w:shd w:val="clear" w:color="auto" w:fill="C0C0C0"/>
          </w:tcPr>
          <w:p w14:paraId="20F70152" w14:textId="77777777" w:rsidR="009C39AC" w:rsidRDefault="009C39AC" w:rsidP="0058786F">
            <w:pPr>
              <w:pStyle w:val="TAH"/>
              <w:rPr>
                <w:ins w:id="561" w:author="Huawei" w:date="2023-09-27T10:42:00Z"/>
              </w:rPr>
            </w:pPr>
            <w:ins w:id="562" w:author="Huawei" w:date="2023-09-27T10:42:00Z">
              <w:r>
                <w:t>Name</w:t>
              </w:r>
            </w:ins>
          </w:p>
        </w:tc>
        <w:tc>
          <w:tcPr>
            <w:tcW w:w="1559" w:type="dxa"/>
            <w:tcBorders>
              <w:bottom w:val="single" w:sz="6" w:space="0" w:color="auto"/>
            </w:tcBorders>
            <w:shd w:val="clear" w:color="auto" w:fill="C0C0C0"/>
          </w:tcPr>
          <w:p w14:paraId="3EFA73BE" w14:textId="77777777" w:rsidR="009C39AC" w:rsidRDefault="009C39AC" w:rsidP="0058786F">
            <w:pPr>
              <w:pStyle w:val="TAH"/>
              <w:rPr>
                <w:ins w:id="563" w:author="Huawei" w:date="2023-09-27T10:42:00Z"/>
              </w:rPr>
            </w:pPr>
            <w:ins w:id="564" w:author="Huawei" w:date="2023-09-27T10:42:00Z">
              <w:r>
                <w:t>Data type</w:t>
              </w:r>
            </w:ins>
          </w:p>
        </w:tc>
        <w:tc>
          <w:tcPr>
            <w:tcW w:w="426" w:type="dxa"/>
            <w:tcBorders>
              <w:bottom w:val="single" w:sz="6" w:space="0" w:color="auto"/>
            </w:tcBorders>
            <w:shd w:val="clear" w:color="auto" w:fill="C0C0C0"/>
          </w:tcPr>
          <w:p w14:paraId="29370868" w14:textId="77777777" w:rsidR="009C39AC" w:rsidRDefault="009C39AC" w:rsidP="0058786F">
            <w:pPr>
              <w:pStyle w:val="TAH"/>
              <w:rPr>
                <w:ins w:id="565" w:author="Huawei" w:date="2023-09-27T10:42:00Z"/>
              </w:rPr>
            </w:pPr>
            <w:ins w:id="566" w:author="Huawei" w:date="2023-09-27T10:42:00Z">
              <w:r>
                <w:t>P</w:t>
              </w:r>
            </w:ins>
          </w:p>
        </w:tc>
        <w:tc>
          <w:tcPr>
            <w:tcW w:w="1275" w:type="dxa"/>
            <w:tcBorders>
              <w:bottom w:val="single" w:sz="6" w:space="0" w:color="auto"/>
            </w:tcBorders>
            <w:shd w:val="clear" w:color="auto" w:fill="C0C0C0"/>
          </w:tcPr>
          <w:p w14:paraId="3F4A4317" w14:textId="77777777" w:rsidR="009C39AC" w:rsidRDefault="009C39AC" w:rsidP="0058786F">
            <w:pPr>
              <w:pStyle w:val="TAH"/>
              <w:rPr>
                <w:ins w:id="567" w:author="Huawei" w:date="2023-09-27T10:42:00Z"/>
              </w:rPr>
            </w:pPr>
            <w:ins w:id="568" w:author="Huawei" w:date="2023-09-27T10:42:00Z">
              <w:r>
                <w:t>Cardinality</w:t>
              </w:r>
            </w:ins>
          </w:p>
        </w:tc>
        <w:tc>
          <w:tcPr>
            <w:tcW w:w="4524" w:type="dxa"/>
            <w:tcBorders>
              <w:bottom w:val="single" w:sz="6" w:space="0" w:color="auto"/>
            </w:tcBorders>
            <w:shd w:val="clear" w:color="auto" w:fill="C0C0C0"/>
            <w:vAlign w:val="center"/>
          </w:tcPr>
          <w:p w14:paraId="1EFCA3DF" w14:textId="77777777" w:rsidR="009C39AC" w:rsidRDefault="009C39AC" w:rsidP="0058786F">
            <w:pPr>
              <w:pStyle w:val="TAH"/>
              <w:rPr>
                <w:ins w:id="569" w:author="Huawei" w:date="2023-09-27T10:42:00Z"/>
              </w:rPr>
            </w:pPr>
            <w:ins w:id="570" w:author="Huawei" w:date="2023-09-27T10:42:00Z">
              <w:r>
                <w:t>Description</w:t>
              </w:r>
            </w:ins>
          </w:p>
        </w:tc>
      </w:tr>
      <w:tr w:rsidR="009C39AC" w14:paraId="1995F2B0" w14:textId="77777777" w:rsidTr="0058786F">
        <w:trPr>
          <w:jc w:val="center"/>
          <w:ins w:id="571" w:author="Huawei" w:date="2023-09-27T10:42:00Z"/>
        </w:trPr>
        <w:tc>
          <w:tcPr>
            <w:tcW w:w="1832" w:type="dxa"/>
            <w:tcBorders>
              <w:top w:val="single" w:sz="6" w:space="0" w:color="auto"/>
            </w:tcBorders>
          </w:tcPr>
          <w:p w14:paraId="4B745226" w14:textId="77777777" w:rsidR="009C39AC" w:rsidRDefault="009C39AC" w:rsidP="0058786F">
            <w:pPr>
              <w:pStyle w:val="TAL"/>
              <w:rPr>
                <w:ins w:id="572" w:author="Huawei" w:date="2023-09-27T10:42:00Z"/>
              </w:rPr>
            </w:pPr>
            <w:ins w:id="573" w:author="Huawei" w:date="2023-09-27T10:42:00Z">
              <w:r>
                <w:t>Location</w:t>
              </w:r>
            </w:ins>
          </w:p>
        </w:tc>
        <w:tc>
          <w:tcPr>
            <w:tcW w:w="1559" w:type="dxa"/>
            <w:tcBorders>
              <w:top w:val="single" w:sz="6" w:space="0" w:color="auto"/>
            </w:tcBorders>
          </w:tcPr>
          <w:p w14:paraId="48804D67" w14:textId="77777777" w:rsidR="009C39AC" w:rsidRDefault="009C39AC" w:rsidP="0058786F">
            <w:pPr>
              <w:pStyle w:val="TAL"/>
              <w:rPr>
                <w:ins w:id="574" w:author="Huawei" w:date="2023-09-27T10:42:00Z"/>
              </w:rPr>
            </w:pPr>
            <w:ins w:id="575" w:author="Huawei" w:date="2023-09-27T10:42:00Z">
              <w:r>
                <w:t>string</w:t>
              </w:r>
            </w:ins>
          </w:p>
        </w:tc>
        <w:tc>
          <w:tcPr>
            <w:tcW w:w="426" w:type="dxa"/>
            <w:tcBorders>
              <w:top w:val="single" w:sz="6" w:space="0" w:color="auto"/>
            </w:tcBorders>
          </w:tcPr>
          <w:p w14:paraId="7D263AD6" w14:textId="77777777" w:rsidR="009C39AC" w:rsidRDefault="009C39AC" w:rsidP="0058786F">
            <w:pPr>
              <w:pStyle w:val="TAC"/>
              <w:rPr>
                <w:ins w:id="576" w:author="Huawei" w:date="2023-09-27T10:42:00Z"/>
              </w:rPr>
            </w:pPr>
            <w:ins w:id="577" w:author="Huawei" w:date="2023-09-27T10:42:00Z">
              <w:r>
                <w:t>M</w:t>
              </w:r>
            </w:ins>
          </w:p>
        </w:tc>
        <w:tc>
          <w:tcPr>
            <w:tcW w:w="1275" w:type="dxa"/>
            <w:tcBorders>
              <w:top w:val="single" w:sz="6" w:space="0" w:color="auto"/>
            </w:tcBorders>
          </w:tcPr>
          <w:p w14:paraId="3EAC1C74" w14:textId="77777777" w:rsidR="009C39AC" w:rsidRDefault="009C39AC" w:rsidP="0058786F">
            <w:pPr>
              <w:pStyle w:val="TAL"/>
              <w:rPr>
                <w:ins w:id="578" w:author="Huawei" w:date="2023-09-27T10:42:00Z"/>
              </w:rPr>
            </w:pPr>
            <w:ins w:id="579" w:author="Huawei" w:date="2023-09-27T10:42:00Z">
              <w:r>
                <w:t>1</w:t>
              </w:r>
            </w:ins>
          </w:p>
        </w:tc>
        <w:tc>
          <w:tcPr>
            <w:tcW w:w="4524" w:type="dxa"/>
            <w:tcBorders>
              <w:top w:val="single" w:sz="6" w:space="0" w:color="auto"/>
            </w:tcBorders>
            <w:vAlign w:val="center"/>
          </w:tcPr>
          <w:p w14:paraId="6BCC5997" w14:textId="77777777" w:rsidR="009C39AC" w:rsidRDefault="009C39AC" w:rsidP="0058786F">
            <w:pPr>
              <w:pStyle w:val="TAL"/>
              <w:rPr>
                <w:ins w:id="580" w:author="Huawei" w:date="2023-09-27T10:42:00Z"/>
              </w:rPr>
            </w:pPr>
            <w:ins w:id="581" w:author="Huawei" w:date="2023-09-27T10:42:00Z">
              <w:r>
                <w:t>Contains the URI of the newly created resource, according to the structure: {apiRoot}/</w:t>
              </w:r>
              <w:r w:rsidRPr="00ED2890">
                <w:t>nnwdaf-mlmodelmonitor</w:t>
              </w:r>
              <w:r>
                <w:t>/&lt;apiVersion&gt;/</w:t>
              </w:r>
              <w:r w:rsidRPr="00ED2890">
                <w:t>registrations</w:t>
              </w:r>
              <w:r>
                <w:t>/{</w:t>
              </w:r>
              <w:r w:rsidRPr="00ED2890">
                <w:t>registrationId</w:t>
              </w:r>
              <w:r>
                <w:t>}</w:t>
              </w:r>
            </w:ins>
          </w:p>
        </w:tc>
      </w:tr>
    </w:tbl>
    <w:p w14:paraId="288C1518" w14:textId="77777777" w:rsidR="009C39AC" w:rsidRDefault="009C39AC" w:rsidP="009C39AC">
      <w:pPr>
        <w:rPr>
          <w:ins w:id="582" w:author="Huawei" w:date="2023-09-27T10:42:00Z"/>
        </w:rPr>
      </w:pPr>
    </w:p>
    <w:p w14:paraId="2111F451" w14:textId="616107AA" w:rsidR="009C39AC" w:rsidRDefault="009C39AC" w:rsidP="009C39AC">
      <w:pPr>
        <w:pStyle w:val="50"/>
        <w:rPr>
          <w:ins w:id="583" w:author="Huawei" w:date="2023-09-27T10:42:00Z"/>
        </w:rPr>
      </w:pPr>
      <w:bookmarkStart w:id="584" w:name="_Toc136562574"/>
      <w:bookmarkStart w:id="585" w:name="_Toc120702475"/>
      <w:bookmarkStart w:id="586" w:name="_Toc104539172"/>
      <w:bookmarkStart w:id="587" w:name="_Toc114133974"/>
      <w:bookmarkStart w:id="588" w:name="_Toc98233799"/>
      <w:bookmarkStart w:id="589" w:name="_Toc112951295"/>
      <w:bookmarkStart w:id="590" w:name="_Toc113031835"/>
      <w:bookmarkStart w:id="591" w:name="_Toc101244577"/>
      <w:bookmarkStart w:id="592" w:name="_Toc138754408"/>
      <w:bookmarkStart w:id="593" w:name="_Toc145705903"/>
      <w:ins w:id="594" w:author="Huawei" w:date="2023-09-27T10:42:00Z">
        <w:r>
          <w:t>5.6.3.2.4</w:t>
        </w:r>
        <w:r>
          <w:tab/>
          <w:t>Resource Custom Operations</w:t>
        </w:r>
        <w:bookmarkEnd w:id="584"/>
        <w:bookmarkEnd w:id="585"/>
        <w:bookmarkEnd w:id="586"/>
        <w:bookmarkEnd w:id="587"/>
        <w:bookmarkEnd w:id="588"/>
        <w:bookmarkEnd w:id="589"/>
        <w:bookmarkEnd w:id="590"/>
        <w:bookmarkEnd w:id="591"/>
        <w:bookmarkEnd w:id="592"/>
        <w:bookmarkEnd w:id="593"/>
      </w:ins>
    </w:p>
    <w:p w14:paraId="48D67C8D" w14:textId="77777777" w:rsidR="009C39AC" w:rsidRDefault="009C39AC" w:rsidP="009C39AC">
      <w:pPr>
        <w:rPr>
          <w:ins w:id="595" w:author="Huawei" w:date="2023-09-27T10:42:00Z"/>
          <w:lang w:val="en-US" w:eastAsia="zh-CN"/>
        </w:rPr>
      </w:pPr>
      <w:ins w:id="596" w:author="Huawei" w:date="2023-09-27T10:42:00Z">
        <w:r>
          <w:t>None in this release of the specification.</w:t>
        </w:r>
      </w:ins>
    </w:p>
    <w:p w14:paraId="6774FEBE" w14:textId="77777777" w:rsidR="009C39AC" w:rsidRDefault="009C39AC" w:rsidP="009C39AC">
      <w:pPr>
        <w:pStyle w:val="40"/>
        <w:rPr>
          <w:ins w:id="597" w:author="Huawei" w:date="2023-09-27T10:42:00Z"/>
        </w:rPr>
      </w:pPr>
      <w:bookmarkStart w:id="598" w:name="_Toc88667718"/>
      <w:bookmarkStart w:id="599" w:name="_Toc120702476"/>
      <w:bookmarkStart w:id="600" w:name="_Toc101244578"/>
      <w:bookmarkStart w:id="601" w:name="_Toc83233180"/>
      <w:bookmarkStart w:id="602" w:name="_Toc136562575"/>
      <w:bookmarkStart w:id="603" w:name="_Toc94064408"/>
      <w:bookmarkStart w:id="604" w:name="_Toc104539173"/>
      <w:bookmarkStart w:id="605" w:name="_Toc85557208"/>
      <w:bookmarkStart w:id="606" w:name="_Toc98233800"/>
      <w:bookmarkStart w:id="607" w:name="_Toc85553109"/>
      <w:bookmarkStart w:id="608" w:name="_Toc114133975"/>
      <w:bookmarkStart w:id="609" w:name="_Toc70550725"/>
      <w:bookmarkStart w:id="610" w:name="_Toc90656003"/>
      <w:bookmarkStart w:id="611" w:name="_Toc112951296"/>
      <w:bookmarkStart w:id="612" w:name="_Toc113031836"/>
      <w:bookmarkStart w:id="613" w:name="_Toc138754409"/>
      <w:bookmarkStart w:id="614" w:name="_Toc145705904"/>
      <w:ins w:id="615" w:author="Huawei" w:date="2023-09-27T10:42:00Z">
        <w:r>
          <w:t>5.6.3.3</w:t>
        </w:r>
        <w:r>
          <w:tab/>
          <w:t xml:space="preserve">Resource: Individual NWDAF </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t>ML model monitoring registration</w:t>
        </w:r>
      </w:ins>
    </w:p>
    <w:p w14:paraId="0E5DB0D8" w14:textId="6EA82A48" w:rsidR="009C39AC" w:rsidRDefault="009C39AC" w:rsidP="009C39AC">
      <w:pPr>
        <w:pStyle w:val="50"/>
        <w:rPr>
          <w:ins w:id="616" w:author="Huawei" w:date="2023-09-27T10:42:00Z"/>
        </w:rPr>
      </w:pPr>
      <w:bookmarkStart w:id="617" w:name="_Toc136562576"/>
      <w:bookmarkStart w:id="618" w:name="_Toc101244579"/>
      <w:bookmarkStart w:id="619" w:name="_Toc104539174"/>
      <w:bookmarkStart w:id="620" w:name="_Toc98233801"/>
      <w:bookmarkStart w:id="621" w:name="_Toc114133976"/>
      <w:bookmarkStart w:id="622" w:name="_Toc120702477"/>
      <w:bookmarkStart w:id="623" w:name="_Toc113031837"/>
      <w:bookmarkStart w:id="624" w:name="_Toc112951297"/>
      <w:bookmarkStart w:id="625" w:name="_Toc138754410"/>
      <w:bookmarkStart w:id="626" w:name="_Toc145705905"/>
      <w:ins w:id="627" w:author="Huawei" w:date="2023-09-27T10:42:00Z">
        <w:r>
          <w:t>5.6.3.3.1</w:t>
        </w:r>
        <w:r>
          <w:tab/>
          <w:t>Description</w:t>
        </w:r>
        <w:bookmarkEnd w:id="617"/>
        <w:bookmarkEnd w:id="618"/>
        <w:bookmarkEnd w:id="619"/>
        <w:bookmarkEnd w:id="620"/>
        <w:bookmarkEnd w:id="621"/>
        <w:bookmarkEnd w:id="622"/>
        <w:bookmarkEnd w:id="623"/>
        <w:bookmarkEnd w:id="624"/>
        <w:bookmarkEnd w:id="625"/>
        <w:bookmarkEnd w:id="626"/>
      </w:ins>
    </w:p>
    <w:p w14:paraId="3B55FE93" w14:textId="77777777" w:rsidR="009C39AC" w:rsidRDefault="009C39AC" w:rsidP="009C39AC">
      <w:pPr>
        <w:rPr>
          <w:ins w:id="628" w:author="Huawei" w:date="2023-09-27T10:42:00Z"/>
        </w:rPr>
      </w:pPr>
      <w:ins w:id="629" w:author="Huawei" w:date="2023-09-27T10:42:00Z">
        <w:r>
          <w:t xml:space="preserve">The Individual NWDAF ML model monitoring registration resource represents a single registration to the </w:t>
        </w:r>
        <w:proofErr w:type="spellStart"/>
        <w:r>
          <w:t>Nnwdaf_MLModelMonitor</w:t>
        </w:r>
        <w:proofErr w:type="spellEnd"/>
        <w:r>
          <w:t xml:space="preserve"> Service at a given NWDAF containing MTLF.</w:t>
        </w:r>
      </w:ins>
    </w:p>
    <w:p w14:paraId="6D141867" w14:textId="1DB34ED6" w:rsidR="009C39AC" w:rsidRDefault="009C39AC" w:rsidP="009C39AC">
      <w:pPr>
        <w:pStyle w:val="50"/>
        <w:rPr>
          <w:ins w:id="630" w:author="Huawei" w:date="2023-09-27T10:42:00Z"/>
        </w:rPr>
      </w:pPr>
      <w:bookmarkStart w:id="631" w:name="_Toc136562577"/>
      <w:bookmarkStart w:id="632" w:name="_Toc113031838"/>
      <w:bookmarkStart w:id="633" w:name="_Toc104539175"/>
      <w:bookmarkStart w:id="634" w:name="_Toc114133977"/>
      <w:bookmarkStart w:id="635" w:name="_Toc112951298"/>
      <w:bookmarkStart w:id="636" w:name="_Toc120702478"/>
      <w:bookmarkStart w:id="637" w:name="_Toc101244580"/>
      <w:bookmarkStart w:id="638" w:name="_Toc98233802"/>
      <w:bookmarkStart w:id="639" w:name="_Toc138754411"/>
      <w:bookmarkStart w:id="640" w:name="_Toc145705906"/>
      <w:ins w:id="641" w:author="Huawei" w:date="2023-09-27T10:42:00Z">
        <w:r>
          <w:t>5.6.3.3.2</w:t>
        </w:r>
        <w:r>
          <w:tab/>
          <w:t>Resource definition</w:t>
        </w:r>
        <w:bookmarkEnd w:id="631"/>
        <w:bookmarkEnd w:id="632"/>
        <w:bookmarkEnd w:id="633"/>
        <w:bookmarkEnd w:id="634"/>
        <w:bookmarkEnd w:id="635"/>
        <w:bookmarkEnd w:id="636"/>
        <w:bookmarkEnd w:id="637"/>
        <w:bookmarkEnd w:id="638"/>
        <w:bookmarkEnd w:id="639"/>
        <w:bookmarkEnd w:id="640"/>
      </w:ins>
    </w:p>
    <w:p w14:paraId="36F920CD" w14:textId="77777777" w:rsidR="009C39AC" w:rsidRDefault="009C39AC" w:rsidP="009C39AC">
      <w:pPr>
        <w:rPr>
          <w:ins w:id="642" w:author="Huawei" w:date="2023-09-27T10:42:00Z"/>
        </w:rPr>
      </w:pPr>
      <w:ins w:id="643" w:author="Huawei" w:date="2023-09-27T10:42:00Z">
        <w:r>
          <w:t xml:space="preserve">Resource URI: </w:t>
        </w:r>
        <w:r>
          <w:rPr>
            <w:b/>
          </w:rPr>
          <w:t>{apiRoot}</w:t>
        </w:r>
        <w:r w:rsidRPr="002E6047">
          <w:rPr>
            <w:b/>
          </w:rPr>
          <w:t>/nnwdaf-mlmodelmonitor/&lt;apiVersion&gt;/registrations/{registrationId}</w:t>
        </w:r>
      </w:ins>
    </w:p>
    <w:p w14:paraId="0E6C3C35" w14:textId="77777777" w:rsidR="009C39AC" w:rsidRDefault="009C39AC" w:rsidP="009C39AC">
      <w:pPr>
        <w:rPr>
          <w:ins w:id="644" w:author="Huawei" w:date="2023-09-27T10:42:00Z"/>
          <w:lang w:val="en-US"/>
        </w:rPr>
      </w:pPr>
      <w:ins w:id="645"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94E67A9" w14:textId="77777777" w:rsidR="009C39AC" w:rsidRDefault="009C39AC" w:rsidP="009C39AC">
      <w:pPr>
        <w:rPr>
          <w:ins w:id="646" w:author="Huawei" w:date="2023-09-27T10:42:00Z"/>
        </w:rPr>
      </w:pPr>
      <w:ins w:id="647" w:author="Huawei" w:date="2023-09-27T10:42:00Z">
        <w:r>
          <w:t>This resource shall support the resource URI variables defined in table 5.6.3.3.2-1</w:t>
        </w:r>
        <w:r>
          <w:rPr>
            <w:rFonts w:ascii="Arial" w:hAnsi="Arial" w:cs="Arial"/>
          </w:rPr>
          <w:t>.</w:t>
        </w:r>
      </w:ins>
    </w:p>
    <w:p w14:paraId="7FEBB740" w14:textId="77777777" w:rsidR="009C39AC" w:rsidRDefault="009C39AC" w:rsidP="009C39AC">
      <w:pPr>
        <w:pStyle w:val="TH"/>
        <w:rPr>
          <w:ins w:id="648" w:author="Huawei" w:date="2023-09-27T10:42:00Z"/>
        </w:rPr>
      </w:pPr>
      <w:ins w:id="649" w:author="Huawei" w:date="2023-09-27T10:42:00Z">
        <w:r>
          <w:lastRenderedPageBreak/>
          <w:t>Table 5.6.3.3.2-1: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30"/>
        <w:gridCol w:w="1629"/>
        <w:gridCol w:w="6766"/>
      </w:tblGrid>
      <w:tr w:rsidR="009C39AC" w14:paraId="57880672" w14:textId="77777777" w:rsidTr="0058786F">
        <w:trPr>
          <w:jc w:val="center"/>
          <w:ins w:id="650" w:author="Huawei" w:date="2023-09-27T10:42:00Z"/>
        </w:trPr>
        <w:tc>
          <w:tcPr>
            <w:tcW w:w="639" w:type="pct"/>
            <w:shd w:val="clear" w:color="000000" w:fill="C0C0C0"/>
          </w:tcPr>
          <w:p w14:paraId="10E211EE" w14:textId="77777777" w:rsidR="009C39AC" w:rsidRDefault="009C39AC" w:rsidP="0058786F">
            <w:pPr>
              <w:pStyle w:val="TAH"/>
              <w:rPr>
                <w:ins w:id="651" w:author="Huawei" w:date="2023-09-27T10:42:00Z"/>
              </w:rPr>
            </w:pPr>
            <w:ins w:id="652" w:author="Huawei" w:date="2023-09-27T10:42:00Z">
              <w:r>
                <w:t>Name</w:t>
              </w:r>
            </w:ins>
          </w:p>
        </w:tc>
        <w:tc>
          <w:tcPr>
            <w:tcW w:w="846" w:type="pct"/>
            <w:shd w:val="clear" w:color="000000" w:fill="C0C0C0"/>
          </w:tcPr>
          <w:p w14:paraId="4BD69EB8" w14:textId="77777777" w:rsidR="009C39AC" w:rsidRDefault="009C39AC" w:rsidP="0058786F">
            <w:pPr>
              <w:pStyle w:val="TAH"/>
              <w:rPr>
                <w:ins w:id="653" w:author="Huawei" w:date="2023-09-27T10:42:00Z"/>
              </w:rPr>
            </w:pPr>
            <w:ins w:id="654" w:author="Huawei" w:date="2023-09-27T10:42:00Z">
              <w:r>
                <w:rPr>
                  <w:lang w:eastAsia="zh-CN"/>
                </w:rPr>
                <w:t>Data type</w:t>
              </w:r>
            </w:ins>
          </w:p>
        </w:tc>
        <w:tc>
          <w:tcPr>
            <w:tcW w:w="3515" w:type="pct"/>
            <w:shd w:val="clear" w:color="000000" w:fill="C0C0C0"/>
            <w:vAlign w:val="center"/>
          </w:tcPr>
          <w:p w14:paraId="0393C8B9" w14:textId="77777777" w:rsidR="009C39AC" w:rsidRDefault="009C39AC" w:rsidP="0058786F">
            <w:pPr>
              <w:pStyle w:val="TAH"/>
              <w:rPr>
                <w:ins w:id="655" w:author="Huawei" w:date="2023-09-27T10:42:00Z"/>
              </w:rPr>
            </w:pPr>
            <w:ins w:id="656" w:author="Huawei" w:date="2023-09-27T10:42:00Z">
              <w:r>
                <w:t>Definition</w:t>
              </w:r>
            </w:ins>
          </w:p>
        </w:tc>
      </w:tr>
      <w:tr w:rsidR="009C39AC" w14:paraId="40BFC276" w14:textId="77777777" w:rsidTr="0058786F">
        <w:trPr>
          <w:jc w:val="center"/>
          <w:ins w:id="657" w:author="Huawei" w:date="2023-09-27T10:42:00Z"/>
        </w:trPr>
        <w:tc>
          <w:tcPr>
            <w:tcW w:w="639" w:type="pct"/>
          </w:tcPr>
          <w:p w14:paraId="186C27D2" w14:textId="77777777" w:rsidR="009C39AC" w:rsidRDefault="009C39AC" w:rsidP="0058786F">
            <w:pPr>
              <w:pStyle w:val="TAL"/>
              <w:rPr>
                <w:ins w:id="658" w:author="Huawei" w:date="2023-09-27T10:42:00Z"/>
              </w:rPr>
            </w:pPr>
            <w:proofErr w:type="spellStart"/>
            <w:ins w:id="659" w:author="Huawei" w:date="2023-09-27T10:42:00Z">
              <w:r>
                <w:t>apiRoot</w:t>
              </w:r>
              <w:proofErr w:type="spellEnd"/>
            </w:ins>
          </w:p>
        </w:tc>
        <w:tc>
          <w:tcPr>
            <w:tcW w:w="846" w:type="pct"/>
          </w:tcPr>
          <w:p w14:paraId="0840660E" w14:textId="77777777" w:rsidR="009C39AC" w:rsidRDefault="009C39AC" w:rsidP="0058786F">
            <w:pPr>
              <w:pStyle w:val="TAL"/>
              <w:rPr>
                <w:ins w:id="660" w:author="Huawei" w:date="2023-09-27T10:42:00Z"/>
              </w:rPr>
            </w:pPr>
            <w:ins w:id="661" w:author="Huawei" w:date="2023-09-27T10:42:00Z">
              <w:r>
                <w:t>string</w:t>
              </w:r>
            </w:ins>
          </w:p>
        </w:tc>
        <w:tc>
          <w:tcPr>
            <w:tcW w:w="3515" w:type="pct"/>
            <w:vAlign w:val="center"/>
          </w:tcPr>
          <w:p w14:paraId="2997D47F" w14:textId="77777777" w:rsidR="009C39AC" w:rsidRDefault="009C39AC" w:rsidP="0058786F">
            <w:pPr>
              <w:pStyle w:val="TAL"/>
              <w:rPr>
                <w:ins w:id="662" w:author="Huawei" w:date="2023-09-27T10:42:00Z"/>
              </w:rPr>
            </w:pPr>
            <w:ins w:id="663" w:author="Huawei" w:date="2023-09-27T10:42:00Z">
              <w:r>
                <w:t>See clause</w:t>
              </w:r>
              <w:r>
                <w:rPr>
                  <w:lang w:val="en-US" w:eastAsia="zh-CN"/>
                </w:rPr>
                <w:t> </w:t>
              </w:r>
              <w:r>
                <w:t>5.6.1.</w:t>
              </w:r>
            </w:ins>
          </w:p>
        </w:tc>
      </w:tr>
      <w:tr w:rsidR="009C39AC" w14:paraId="18F7E0E6" w14:textId="77777777" w:rsidTr="0058786F">
        <w:trPr>
          <w:jc w:val="center"/>
          <w:ins w:id="664" w:author="Huawei" w:date="2023-09-27T10:42:00Z"/>
        </w:trPr>
        <w:tc>
          <w:tcPr>
            <w:tcW w:w="639" w:type="pct"/>
          </w:tcPr>
          <w:p w14:paraId="1793F6CC" w14:textId="77777777" w:rsidR="009C39AC" w:rsidRDefault="009C39AC" w:rsidP="0058786F">
            <w:pPr>
              <w:pStyle w:val="TAL"/>
              <w:rPr>
                <w:ins w:id="665" w:author="Huawei" w:date="2023-09-27T10:42:00Z"/>
              </w:rPr>
            </w:pPr>
            <w:proofErr w:type="spellStart"/>
            <w:ins w:id="666" w:author="Huawei" w:date="2023-09-27T10:42:00Z">
              <w:r w:rsidRPr="00DC2655">
                <w:t>registrationId</w:t>
              </w:r>
              <w:proofErr w:type="spellEnd"/>
            </w:ins>
          </w:p>
        </w:tc>
        <w:tc>
          <w:tcPr>
            <w:tcW w:w="846" w:type="pct"/>
          </w:tcPr>
          <w:p w14:paraId="226F9FFE" w14:textId="77777777" w:rsidR="009C39AC" w:rsidRPr="00DC2655" w:rsidRDefault="009C39AC" w:rsidP="0058786F">
            <w:pPr>
              <w:pStyle w:val="TAL"/>
              <w:rPr>
                <w:ins w:id="667" w:author="Huawei" w:date="2023-09-27T10:42:00Z"/>
              </w:rPr>
            </w:pPr>
            <w:ins w:id="668" w:author="Huawei" w:date="2023-09-27T10:42:00Z">
              <w:r>
                <w:t>string</w:t>
              </w:r>
            </w:ins>
          </w:p>
        </w:tc>
        <w:tc>
          <w:tcPr>
            <w:tcW w:w="3515" w:type="pct"/>
            <w:vAlign w:val="center"/>
          </w:tcPr>
          <w:p w14:paraId="2F59895F" w14:textId="77777777" w:rsidR="009C39AC" w:rsidRDefault="009C39AC" w:rsidP="0058786F">
            <w:pPr>
              <w:pStyle w:val="TAL"/>
              <w:rPr>
                <w:ins w:id="669" w:author="Huawei" w:date="2023-09-27T10:42:00Z"/>
              </w:rPr>
            </w:pPr>
            <w:ins w:id="670" w:author="Huawei" w:date="2023-09-27T10:42:00Z">
              <w:r w:rsidRPr="00DC2655">
                <w:t xml:space="preserve">Identifies a registration to the </w:t>
              </w:r>
              <w:proofErr w:type="spellStart"/>
              <w:r w:rsidRPr="00DC2655">
                <w:t>Nnwdaf_MLModelMonitor</w:t>
              </w:r>
              <w:proofErr w:type="spellEnd"/>
              <w:r w:rsidRPr="00DC2655">
                <w:t xml:space="preserve"> Service</w:t>
              </w:r>
              <w:r>
                <w:t>.</w:t>
              </w:r>
            </w:ins>
          </w:p>
        </w:tc>
      </w:tr>
    </w:tbl>
    <w:p w14:paraId="787B93CB" w14:textId="77777777" w:rsidR="009C39AC" w:rsidRDefault="009C39AC" w:rsidP="009C39AC">
      <w:pPr>
        <w:rPr>
          <w:ins w:id="671" w:author="Huawei" w:date="2023-09-27T10:42:00Z"/>
        </w:rPr>
      </w:pPr>
    </w:p>
    <w:p w14:paraId="37E1D473" w14:textId="00832F06" w:rsidR="009C39AC" w:rsidRDefault="009C39AC" w:rsidP="009C39AC">
      <w:pPr>
        <w:pStyle w:val="50"/>
        <w:rPr>
          <w:ins w:id="672" w:author="Huawei" w:date="2023-09-27T10:42:00Z"/>
        </w:rPr>
      </w:pPr>
      <w:bookmarkStart w:id="673" w:name="_Toc104539176"/>
      <w:bookmarkStart w:id="674" w:name="_Toc136562578"/>
      <w:bookmarkStart w:id="675" w:name="_Toc98233803"/>
      <w:bookmarkStart w:id="676" w:name="_Toc113031839"/>
      <w:bookmarkStart w:id="677" w:name="_Toc101244581"/>
      <w:bookmarkStart w:id="678" w:name="_Toc120702479"/>
      <w:bookmarkStart w:id="679" w:name="_Toc112951299"/>
      <w:bookmarkStart w:id="680" w:name="_Toc114133978"/>
      <w:bookmarkStart w:id="681" w:name="_Toc138754412"/>
      <w:bookmarkStart w:id="682" w:name="_Toc145705907"/>
      <w:ins w:id="683" w:author="Huawei" w:date="2023-09-27T10:42:00Z">
        <w:r>
          <w:t>5.6.3.3.3</w:t>
        </w:r>
        <w:r>
          <w:tab/>
          <w:t>Resource Standard Methods</w:t>
        </w:r>
        <w:bookmarkEnd w:id="673"/>
        <w:bookmarkEnd w:id="674"/>
        <w:bookmarkEnd w:id="675"/>
        <w:bookmarkEnd w:id="676"/>
        <w:bookmarkEnd w:id="677"/>
        <w:bookmarkEnd w:id="678"/>
        <w:bookmarkEnd w:id="679"/>
        <w:bookmarkEnd w:id="680"/>
        <w:bookmarkEnd w:id="681"/>
        <w:bookmarkEnd w:id="682"/>
      </w:ins>
    </w:p>
    <w:p w14:paraId="6DA0036F" w14:textId="42E0459F" w:rsidR="009C39AC" w:rsidRDefault="009C39AC" w:rsidP="009C39AC">
      <w:pPr>
        <w:pStyle w:val="6"/>
        <w:rPr>
          <w:ins w:id="684" w:author="Huawei" w:date="2023-09-27T10:42:00Z"/>
        </w:rPr>
      </w:pPr>
      <w:bookmarkStart w:id="685" w:name="_Toc112951301"/>
      <w:bookmarkStart w:id="686" w:name="_Toc114133980"/>
      <w:bookmarkStart w:id="687" w:name="_Toc120702481"/>
      <w:bookmarkStart w:id="688" w:name="_Toc101244583"/>
      <w:bookmarkStart w:id="689" w:name="_Toc104539178"/>
      <w:bookmarkStart w:id="690" w:name="_Toc113031841"/>
      <w:bookmarkStart w:id="691" w:name="_Toc98233805"/>
      <w:bookmarkStart w:id="692" w:name="_Toc136562580"/>
      <w:bookmarkStart w:id="693" w:name="_Toc138754414"/>
      <w:bookmarkStart w:id="694" w:name="_Toc145705909"/>
      <w:ins w:id="695" w:author="Huawei" w:date="2023-09-27T10:42:00Z">
        <w:r>
          <w:t>5.6.3.3.3.1</w:t>
        </w:r>
        <w:r>
          <w:tab/>
          <w:t>DELETE</w:t>
        </w:r>
        <w:bookmarkEnd w:id="685"/>
        <w:bookmarkEnd w:id="686"/>
        <w:bookmarkEnd w:id="687"/>
        <w:bookmarkEnd w:id="688"/>
        <w:bookmarkEnd w:id="689"/>
        <w:bookmarkEnd w:id="690"/>
        <w:bookmarkEnd w:id="691"/>
        <w:bookmarkEnd w:id="692"/>
        <w:bookmarkEnd w:id="693"/>
        <w:bookmarkEnd w:id="694"/>
      </w:ins>
    </w:p>
    <w:p w14:paraId="2EB0BA5A" w14:textId="77777777" w:rsidR="009C39AC" w:rsidRDefault="009C39AC" w:rsidP="009C39AC">
      <w:pPr>
        <w:rPr>
          <w:ins w:id="696" w:author="Huawei" w:date="2023-09-27T10:42:00Z"/>
        </w:rPr>
      </w:pPr>
      <w:ins w:id="697" w:author="Huawei" w:date="2023-09-27T10:42:00Z">
        <w:r>
          <w:t>This method shall support the URI query parameters specified in table 5.6.3.3.3.1-1.</w:t>
        </w:r>
      </w:ins>
    </w:p>
    <w:p w14:paraId="4CE9E071" w14:textId="77777777" w:rsidR="009C39AC" w:rsidRDefault="009C39AC" w:rsidP="009C39AC">
      <w:pPr>
        <w:pStyle w:val="TH"/>
        <w:rPr>
          <w:ins w:id="698" w:author="Huawei" w:date="2023-09-27T10:42:00Z"/>
        </w:rPr>
      </w:pPr>
      <w:ins w:id="699" w:author="Huawei" w:date="2023-09-27T10:42:00Z">
        <w:r>
          <w:t>Table 5.6.3.3.3.1-1: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A05FCF1" w14:textId="77777777" w:rsidTr="0058786F">
        <w:trPr>
          <w:jc w:val="center"/>
          <w:ins w:id="700" w:author="Huawei" w:date="2023-09-27T10:42:00Z"/>
        </w:trPr>
        <w:tc>
          <w:tcPr>
            <w:tcW w:w="825" w:type="pct"/>
            <w:tcBorders>
              <w:bottom w:val="single" w:sz="6" w:space="0" w:color="auto"/>
            </w:tcBorders>
            <w:shd w:val="clear" w:color="auto" w:fill="C0C0C0"/>
          </w:tcPr>
          <w:p w14:paraId="43542F69" w14:textId="77777777" w:rsidR="009C39AC" w:rsidRDefault="009C39AC" w:rsidP="0058786F">
            <w:pPr>
              <w:pStyle w:val="TAH"/>
              <w:rPr>
                <w:ins w:id="701" w:author="Huawei" w:date="2023-09-27T10:42:00Z"/>
              </w:rPr>
            </w:pPr>
            <w:ins w:id="702" w:author="Huawei" w:date="2023-09-27T10:42:00Z">
              <w:r>
                <w:t>Name</w:t>
              </w:r>
            </w:ins>
          </w:p>
        </w:tc>
        <w:tc>
          <w:tcPr>
            <w:tcW w:w="732" w:type="pct"/>
            <w:tcBorders>
              <w:bottom w:val="single" w:sz="6" w:space="0" w:color="auto"/>
            </w:tcBorders>
            <w:shd w:val="clear" w:color="auto" w:fill="C0C0C0"/>
          </w:tcPr>
          <w:p w14:paraId="0FAB9940" w14:textId="77777777" w:rsidR="009C39AC" w:rsidRDefault="009C39AC" w:rsidP="0058786F">
            <w:pPr>
              <w:pStyle w:val="TAH"/>
              <w:rPr>
                <w:ins w:id="703" w:author="Huawei" w:date="2023-09-27T10:42:00Z"/>
              </w:rPr>
            </w:pPr>
            <w:ins w:id="704" w:author="Huawei" w:date="2023-09-27T10:42:00Z">
              <w:r>
                <w:t>Data type</w:t>
              </w:r>
            </w:ins>
          </w:p>
        </w:tc>
        <w:tc>
          <w:tcPr>
            <w:tcW w:w="217" w:type="pct"/>
            <w:tcBorders>
              <w:bottom w:val="single" w:sz="6" w:space="0" w:color="auto"/>
            </w:tcBorders>
            <w:shd w:val="clear" w:color="auto" w:fill="C0C0C0"/>
          </w:tcPr>
          <w:p w14:paraId="4522F861" w14:textId="77777777" w:rsidR="009C39AC" w:rsidRDefault="009C39AC" w:rsidP="0058786F">
            <w:pPr>
              <w:pStyle w:val="TAH"/>
              <w:rPr>
                <w:ins w:id="705" w:author="Huawei" w:date="2023-09-27T10:42:00Z"/>
              </w:rPr>
            </w:pPr>
            <w:ins w:id="706" w:author="Huawei" w:date="2023-09-27T10:42:00Z">
              <w:r>
                <w:t>P</w:t>
              </w:r>
            </w:ins>
          </w:p>
        </w:tc>
        <w:tc>
          <w:tcPr>
            <w:tcW w:w="581" w:type="pct"/>
            <w:tcBorders>
              <w:bottom w:val="single" w:sz="6" w:space="0" w:color="auto"/>
            </w:tcBorders>
            <w:shd w:val="clear" w:color="auto" w:fill="C0C0C0"/>
          </w:tcPr>
          <w:p w14:paraId="699F69B1" w14:textId="77777777" w:rsidR="009C39AC" w:rsidRDefault="009C39AC" w:rsidP="0058786F">
            <w:pPr>
              <w:pStyle w:val="TAH"/>
              <w:rPr>
                <w:ins w:id="707" w:author="Huawei" w:date="2023-09-27T10:42:00Z"/>
              </w:rPr>
            </w:pPr>
            <w:ins w:id="708" w:author="Huawei" w:date="2023-09-27T10:42:00Z">
              <w:r>
                <w:t>Cardinality</w:t>
              </w:r>
            </w:ins>
          </w:p>
        </w:tc>
        <w:tc>
          <w:tcPr>
            <w:tcW w:w="2646" w:type="pct"/>
            <w:tcBorders>
              <w:bottom w:val="single" w:sz="6" w:space="0" w:color="auto"/>
            </w:tcBorders>
            <w:shd w:val="clear" w:color="auto" w:fill="C0C0C0"/>
            <w:vAlign w:val="center"/>
          </w:tcPr>
          <w:p w14:paraId="23A69DF1" w14:textId="77777777" w:rsidR="009C39AC" w:rsidRDefault="009C39AC" w:rsidP="0058786F">
            <w:pPr>
              <w:pStyle w:val="TAH"/>
              <w:rPr>
                <w:ins w:id="709" w:author="Huawei" w:date="2023-09-27T10:42:00Z"/>
              </w:rPr>
            </w:pPr>
            <w:ins w:id="710" w:author="Huawei" w:date="2023-09-27T10:42:00Z">
              <w:r>
                <w:t>Description</w:t>
              </w:r>
            </w:ins>
          </w:p>
        </w:tc>
      </w:tr>
      <w:tr w:rsidR="009C39AC" w14:paraId="0CF3CAE9" w14:textId="77777777" w:rsidTr="0058786F">
        <w:trPr>
          <w:jc w:val="center"/>
          <w:ins w:id="711" w:author="Huawei" w:date="2023-09-27T10:42:00Z"/>
        </w:trPr>
        <w:tc>
          <w:tcPr>
            <w:tcW w:w="825" w:type="pct"/>
            <w:tcBorders>
              <w:top w:val="single" w:sz="6" w:space="0" w:color="auto"/>
            </w:tcBorders>
          </w:tcPr>
          <w:p w14:paraId="62C593F2" w14:textId="77777777" w:rsidR="009C39AC" w:rsidRDefault="009C39AC" w:rsidP="0058786F">
            <w:pPr>
              <w:pStyle w:val="TAL"/>
              <w:rPr>
                <w:ins w:id="712" w:author="Huawei" w:date="2023-09-27T10:42:00Z"/>
              </w:rPr>
            </w:pPr>
            <w:ins w:id="713" w:author="Huawei" w:date="2023-09-27T10:42:00Z">
              <w:r>
                <w:t>n/a</w:t>
              </w:r>
            </w:ins>
          </w:p>
        </w:tc>
        <w:tc>
          <w:tcPr>
            <w:tcW w:w="732" w:type="pct"/>
            <w:tcBorders>
              <w:top w:val="single" w:sz="6" w:space="0" w:color="auto"/>
            </w:tcBorders>
          </w:tcPr>
          <w:p w14:paraId="50C9A86B" w14:textId="77777777" w:rsidR="009C39AC" w:rsidRDefault="009C39AC" w:rsidP="0058786F">
            <w:pPr>
              <w:pStyle w:val="TAL"/>
              <w:rPr>
                <w:ins w:id="714" w:author="Huawei" w:date="2023-09-27T10:42:00Z"/>
              </w:rPr>
            </w:pPr>
          </w:p>
        </w:tc>
        <w:tc>
          <w:tcPr>
            <w:tcW w:w="217" w:type="pct"/>
            <w:tcBorders>
              <w:top w:val="single" w:sz="6" w:space="0" w:color="auto"/>
            </w:tcBorders>
          </w:tcPr>
          <w:p w14:paraId="634EF439" w14:textId="77777777" w:rsidR="009C39AC" w:rsidRDefault="009C39AC" w:rsidP="0058786F">
            <w:pPr>
              <w:pStyle w:val="TAC"/>
              <w:rPr>
                <w:ins w:id="715" w:author="Huawei" w:date="2023-09-27T10:42:00Z"/>
              </w:rPr>
            </w:pPr>
          </w:p>
        </w:tc>
        <w:tc>
          <w:tcPr>
            <w:tcW w:w="581" w:type="pct"/>
            <w:tcBorders>
              <w:top w:val="single" w:sz="6" w:space="0" w:color="auto"/>
            </w:tcBorders>
          </w:tcPr>
          <w:p w14:paraId="66FC295D" w14:textId="77777777" w:rsidR="009C39AC" w:rsidRDefault="009C39AC" w:rsidP="0058786F">
            <w:pPr>
              <w:pStyle w:val="TAL"/>
              <w:rPr>
                <w:ins w:id="716" w:author="Huawei" w:date="2023-09-27T10:42:00Z"/>
              </w:rPr>
            </w:pPr>
          </w:p>
        </w:tc>
        <w:tc>
          <w:tcPr>
            <w:tcW w:w="2646" w:type="pct"/>
            <w:tcBorders>
              <w:top w:val="single" w:sz="6" w:space="0" w:color="auto"/>
            </w:tcBorders>
            <w:vAlign w:val="center"/>
          </w:tcPr>
          <w:p w14:paraId="72CBBBE2" w14:textId="77777777" w:rsidR="009C39AC" w:rsidRDefault="009C39AC" w:rsidP="0058786F">
            <w:pPr>
              <w:pStyle w:val="TAL"/>
              <w:rPr>
                <w:ins w:id="717" w:author="Huawei" w:date="2023-09-27T10:42:00Z"/>
              </w:rPr>
            </w:pPr>
          </w:p>
        </w:tc>
      </w:tr>
    </w:tbl>
    <w:p w14:paraId="7FBBFF38" w14:textId="77777777" w:rsidR="009C39AC" w:rsidRDefault="009C39AC" w:rsidP="009C39AC">
      <w:pPr>
        <w:rPr>
          <w:ins w:id="718" w:author="Huawei" w:date="2023-09-27T10:42:00Z"/>
        </w:rPr>
      </w:pPr>
    </w:p>
    <w:p w14:paraId="6A3AF87C" w14:textId="77777777" w:rsidR="009C39AC" w:rsidRDefault="009C39AC" w:rsidP="009C39AC">
      <w:pPr>
        <w:rPr>
          <w:ins w:id="719" w:author="Huawei" w:date="2023-09-27T10:42:00Z"/>
        </w:rPr>
      </w:pPr>
      <w:ins w:id="720" w:author="Huawei" w:date="2023-09-27T10:42:00Z">
        <w:r>
          <w:t>This method shall support the request data structures specified in table 5.6.3.3.3.1-2 and the response data structures and response codes specified in table 5.6.3.3.3.1-3.</w:t>
        </w:r>
      </w:ins>
    </w:p>
    <w:p w14:paraId="735B91AC" w14:textId="77777777" w:rsidR="009C39AC" w:rsidRDefault="009C39AC" w:rsidP="009C39AC">
      <w:pPr>
        <w:pStyle w:val="TH"/>
        <w:rPr>
          <w:ins w:id="721" w:author="Huawei" w:date="2023-09-27T10:42:00Z"/>
        </w:rPr>
      </w:pPr>
      <w:ins w:id="722" w:author="Huawei" w:date="2023-09-27T10:42:00Z">
        <w:r>
          <w:t>Table 5.6.3.3.3.1-2: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718ECC16" w14:textId="77777777" w:rsidTr="0058786F">
        <w:trPr>
          <w:jc w:val="center"/>
          <w:ins w:id="723" w:author="Huawei" w:date="2023-09-27T10:42:00Z"/>
        </w:trPr>
        <w:tc>
          <w:tcPr>
            <w:tcW w:w="1627" w:type="dxa"/>
            <w:tcBorders>
              <w:bottom w:val="single" w:sz="6" w:space="0" w:color="auto"/>
            </w:tcBorders>
            <w:shd w:val="clear" w:color="auto" w:fill="C0C0C0"/>
          </w:tcPr>
          <w:p w14:paraId="1AF07184" w14:textId="77777777" w:rsidR="009C39AC" w:rsidRDefault="009C39AC" w:rsidP="0058786F">
            <w:pPr>
              <w:pStyle w:val="TAH"/>
              <w:rPr>
                <w:ins w:id="724" w:author="Huawei" w:date="2023-09-27T10:42:00Z"/>
              </w:rPr>
            </w:pPr>
            <w:ins w:id="725" w:author="Huawei" w:date="2023-09-27T10:42:00Z">
              <w:r>
                <w:t>Data type</w:t>
              </w:r>
            </w:ins>
          </w:p>
        </w:tc>
        <w:tc>
          <w:tcPr>
            <w:tcW w:w="425" w:type="dxa"/>
            <w:tcBorders>
              <w:bottom w:val="single" w:sz="6" w:space="0" w:color="auto"/>
            </w:tcBorders>
            <w:shd w:val="clear" w:color="auto" w:fill="C0C0C0"/>
          </w:tcPr>
          <w:p w14:paraId="153F9C83" w14:textId="77777777" w:rsidR="009C39AC" w:rsidRDefault="009C39AC" w:rsidP="0058786F">
            <w:pPr>
              <w:pStyle w:val="TAH"/>
              <w:rPr>
                <w:ins w:id="726" w:author="Huawei" w:date="2023-09-27T10:42:00Z"/>
              </w:rPr>
            </w:pPr>
            <w:ins w:id="727" w:author="Huawei" w:date="2023-09-27T10:42:00Z">
              <w:r>
                <w:t>P</w:t>
              </w:r>
            </w:ins>
          </w:p>
        </w:tc>
        <w:tc>
          <w:tcPr>
            <w:tcW w:w="1276" w:type="dxa"/>
            <w:tcBorders>
              <w:bottom w:val="single" w:sz="6" w:space="0" w:color="auto"/>
            </w:tcBorders>
            <w:shd w:val="clear" w:color="auto" w:fill="C0C0C0"/>
          </w:tcPr>
          <w:p w14:paraId="446412F9" w14:textId="77777777" w:rsidR="009C39AC" w:rsidRDefault="009C39AC" w:rsidP="0058786F">
            <w:pPr>
              <w:pStyle w:val="TAH"/>
              <w:rPr>
                <w:ins w:id="728" w:author="Huawei" w:date="2023-09-27T10:42:00Z"/>
              </w:rPr>
            </w:pPr>
            <w:ins w:id="729" w:author="Huawei" w:date="2023-09-27T10:42:00Z">
              <w:r>
                <w:t>Cardinality</w:t>
              </w:r>
            </w:ins>
          </w:p>
        </w:tc>
        <w:tc>
          <w:tcPr>
            <w:tcW w:w="6447" w:type="dxa"/>
            <w:tcBorders>
              <w:bottom w:val="single" w:sz="6" w:space="0" w:color="auto"/>
            </w:tcBorders>
            <w:shd w:val="clear" w:color="auto" w:fill="C0C0C0"/>
            <w:vAlign w:val="center"/>
          </w:tcPr>
          <w:p w14:paraId="4E38BBF0" w14:textId="77777777" w:rsidR="009C39AC" w:rsidRDefault="009C39AC" w:rsidP="0058786F">
            <w:pPr>
              <w:pStyle w:val="TAH"/>
              <w:rPr>
                <w:ins w:id="730" w:author="Huawei" w:date="2023-09-27T10:42:00Z"/>
              </w:rPr>
            </w:pPr>
            <w:ins w:id="731" w:author="Huawei" w:date="2023-09-27T10:42:00Z">
              <w:r>
                <w:t>Description</w:t>
              </w:r>
            </w:ins>
          </w:p>
        </w:tc>
      </w:tr>
      <w:tr w:rsidR="009C39AC" w14:paraId="2AE743A0" w14:textId="77777777" w:rsidTr="0058786F">
        <w:trPr>
          <w:jc w:val="center"/>
          <w:ins w:id="732" w:author="Huawei" w:date="2023-09-27T10:42:00Z"/>
        </w:trPr>
        <w:tc>
          <w:tcPr>
            <w:tcW w:w="1627" w:type="dxa"/>
            <w:tcBorders>
              <w:top w:val="single" w:sz="6" w:space="0" w:color="auto"/>
            </w:tcBorders>
          </w:tcPr>
          <w:p w14:paraId="0E386966" w14:textId="77777777" w:rsidR="009C39AC" w:rsidRDefault="009C39AC" w:rsidP="0058786F">
            <w:pPr>
              <w:pStyle w:val="TAL"/>
              <w:rPr>
                <w:ins w:id="733" w:author="Huawei" w:date="2023-09-27T10:42:00Z"/>
              </w:rPr>
            </w:pPr>
            <w:ins w:id="734" w:author="Huawei" w:date="2023-09-27T10:42:00Z">
              <w:r>
                <w:t>n/a</w:t>
              </w:r>
            </w:ins>
          </w:p>
        </w:tc>
        <w:tc>
          <w:tcPr>
            <w:tcW w:w="425" w:type="dxa"/>
            <w:tcBorders>
              <w:top w:val="single" w:sz="6" w:space="0" w:color="auto"/>
            </w:tcBorders>
          </w:tcPr>
          <w:p w14:paraId="253015D8" w14:textId="77777777" w:rsidR="009C39AC" w:rsidRDefault="009C39AC" w:rsidP="0058786F">
            <w:pPr>
              <w:pStyle w:val="TAC"/>
              <w:rPr>
                <w:ins w:id="735" w:author="Huawei" w:date="2023-09-27T10:42:00Z"/>
              </w:rPr>
            </w:pPr>
          </w:p>
        </w:tc>
        <w:tc>
          <w:tcPr>
            <w:tcW w:w="1276" w:type="dxa"/>
            <w:tcBorders>
              <w:top w:val="single" w:sz="6" w:space="0" w:color="auto"/>
            </w:tcBorders>
          </w:tcPr>
          <w:p w14:paraId="40C2C441" w14:textId="77777777" w:rsidR="009C39AC" w:rsidRDefault="009C39AC" w:rsidP="0058786F">
            <w:pPr>
              <w:pStyle w:val="TAL"/>
              <w:rPr>
                <w:ins w:id="736" w:author="Huawei" w:date="2023-09-27T10:42:00Z"/>
              </w:rPr>
            </w:pPr>
          </w:p>
        </w:tc>
        <w:tc>
          <w:tcPr>
            <w:tcW w:w="6447" w:type="dxa"/>
            <w:tcBorders>
              <w:top w:val="single" w:sz="6" w:space="0" w:color="auto"/>
            </w:tcBorders>
          </w:tcPr>
          <w:p w14:paraId="0AEFC1B7" w14:textId="77777777" w:rsidR="009C39AC" w:rsidRDefault="009C39AC" w:rsidP="0058786F">
            <w:pPr>
              <w:pStyle w:val="TAL"/>
              <w:rPr>
                <w:ins w:id="737" w:author="Huawei" w:date="2023-09-27T10:42:00Z"/>
              </w:rPr>
            </w:pPr>
          </w:p>
        </w:tc>
      </w:tr>
    </w:tbl>
    <w:p w14:paraId="051A292B" w14:textId="77777777" w:rsidR="009C39AC" w:rsidRDefault="009C39AC" w:rsidP="009C39AC">
      <w:pPr>
        <w:rPr>
          <w:ins w:id="738" w:author="Huawei" w:date="2023-09-27T10:42:00Z"/>
        </w:rPr>
      </w:pPr>
    </w:p>
    <w:p w14:paraId="57AA1A81" w14:textId="77777777" w:rsidR="009C39AC" w:rsidRDefault="009C39AC" w:rsidP="009C39AC">
      <w:pPr>
        <w:pStyle w:val="TH"/>
        <w:rPr>
          <w:ins w:id="739" w:author="Huawei" w:date="2023-09-27T10:42:00Z"/>
        </w:rPr>
      </w:pPr>
      <w:bookmarkStart w:id="740" w:name="_Toc112951302"/>
      <w:bookmarkStart w:id="741" w:name="_Toc114133981"/>
      <w:bookmarkStart w:id="742" w:name="_Toc98233806"/>
      <w:bookmarkStart w:id="743" w:name="_Toc113031842"/>
      <w:bookmarkStart w:id="744" w:name="_Toc101244584"/>
      <w:bookmarkStart w:id="745" w:name="_Toc104539179"/>
      <w:bookmarkStart w:id="746" w:name="_Toc120702482"/>
      <w:ins w:id="747" w:author="Huawei" w:date="2023-09-27T10:42:00Z">
        <w:r>
          <w:t>Table 5.6.3.3.3.1-3: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47EC867D" w14:textId="77777777" w:rsidTr="0058786F">
        <w:trPr>
          <w:jc w:val="center"/>
          <w:ins w:id="748" w:author="Huawei" w:date="2023-09-27T10:42:00Z"/>
        </w:trPr>
        <w:tc>
          <w:tcPr>
            <w:tcW w:w="848" w:type="pct"/>
            <w:tcBorders>
              <w:bottom w:val="single" w:sz="6" w:space="0" w:color="auto"/>
            </w:tcBorders>
            <w:shd w:val="clear" w:color="auto" w:fill="C0C0C0"/>
          </w:tcPr>
          <w:p w14:paraId="33C7B66F" w14:textId="77777777" w:rsidR="009C39AC" w:rsidRDefault="009C39AC" w:rsidP="0058786F">
            <w:pPr>
              <w:pStyle w:val="TAH"/>
              <w:rPr>
                <w:ins w:id="749" w:author="Huawei" w:date="2023-09-27T10:42:00Z"/>
              </w:rPr>
            </w:pPr>
            <w:ins w:id="750" w:author="Huawei" w:date="2023-09-27T10:42:00Z">
              <w:r>
                <w:t>Data type</w:t>
              </w:r>
            </w:ins>
          </w:p>
        </w:tc>
        <w:tc>
          <w:tcPr>
            <w:tcW w:w="223" w:type="pct"/>
            <w:tcBorders>
              <w:bottom w:val="single" w:sz="6" w:space="0" w:color="auto"/>
            </w:tcBorders>
            <w:shd w:val="clear" w:color="auto" w:fill="C0C0C0"/>
          </w:tcPr>
          <w:p w14:paraId="0FAE8590" w14:textId="77777777" w:rsidR="009C39AC" w:rsidRDefault="009C39AC" w:rsidP="0058786F">
            <w:pPr>
              <w:pStyle w:val="TAH"/>
              <w:rPr>
                <w:ins w:id="751" w:author="Huawei" w:date="2023-09-27T10:42:00Z"/>
              </w:rPr>
            </w:pPr>
            <w:ins w:id="752" w:author="Huawei" w:date="2023-09-27T10:42:00Z">
              <w:r>
                <w:t>P</w:t>
              </w:r>
            </w:ins>
          </w:p>
        </w:tc>
        <w:tc>
          <w:tcPr>
            <w:tcW w:w="643" w:type="pct"/>
            <w:tcBorders>
              <w:bottom w:val="single" w:sz="6" w:space="0" w:color="auto"/>
            </w:tcBorders>
            <w:shd w:val="clear" w:color="auto" w:fill="C0C0C0"/>
          </w:tcPr>
          <w:p w14:paraId="3546927F" w14:textId="77777777" w:rsidR="009C39AC" w:rsidRDefault="009C39AC" w:rsidP="0058786F">
            <w:pPr>
              <w:pStyle w:val="TAH"/>
              <w:rPr>
                <w:ins w:id="753" w:author="Huawei" w:date="2023-09-27T10:42:00Z"/>
              </w:rPr>
            </w:pPr>
            <w:ins w:id="754" w:author="Huawei" w:date="2023-09-27T10:42:00Z">
              <w:r>
                <w:t>Cardinality</w:t>
              </w:r>
            </w:ins>
          </w:p>
        </w:tc>
        <w:tc>
          <w:tcPr>
            <w:tcW w:w="577" w:type="pct"/>
            <w:tcBorders>
              <w:bottom w:val="single" w:sz="6" w:space="0" w:color="auto"/>
            </w:tcBorders>
            <w:shd w:val="clear" w:color="auto" w:fill="C0C0C0"/>
          </w:tcPr>
          <w:p w14:paraId="6F6ED9EA" w14:textId="77777777" w:rsidR="009C39AC" w:rsidRDefault="009C39AC" w:rsidP="0058786F">
            <w:pPr>
              <w:pStyle w:val="TAH"/>
              <w:rPr>
                <w:ins w:id="755" w:author="Huawei" w:date="2023-09-27T10:42:00Z"/>
              </w:rPr>
            </w:pPr>
            <w:ins w:id="756" w:author="Huawei" w:date="2023-09-27T10:42:00Z">
              <w:r>
                <w:t>Response</w:t>
              </w:r>
            </w:ins>
          </w:p>
          <w:p w14:paraId="0AAAE6AA" w14:textId="77777777" w:rsidR="009C39AC" w:rsidRDefault="009C39AC" w:rsidP="0058786F">
            <w:pPr>
              <w:pStyle w:val="TAH"/>
              <w:rPr>
                <w:ins w:id="757" w:author="Huawei" w:date="2023-09-27T10:42:00Z"/>
              </w:rPr>
            </w:pPr>
            <w:ins w:id="758" w:author="Huawei" w:date="2023-09-27T10:42:00Z">
              <w:r>
                <w:t>codes</w:t>
              </w:r>
            </w:ins>
          </w:p>
        </w:tc>
        <w:tc>
          <w:tcPr>
            <w:tcW w:w="2708" w:type="pct"/>
            <w:tcBorders>
              <w:bottom w:val="single" w:sz="6" w:space="0" w:color="auto"/>
            </w:tcBorders>
            <w:shd w:val="clear" w:color="auto" w:fill="C0C0C0"/>
          </w:tcPr>
          <w:p w14:paraId="595FB696" w14:textId="77777777" w:rsidR="009C39AC" w:rsidRDefault="009C39AC" w:rsidP="0058786F">
            <w:pPr>
              <w:pStyle w:val="TAH"/>
              <w:rPr>
                <w:ins w:id="759" w:author="Huawei" w:date="2023-09-27T10:42:00Z"/>
              </w:rPr>
            </w:pPr>
            <w:ins w:id="760" w:author="Huawei" w:date="2023-09-27T10:42:00Z">
              <w:r>
                <w:t>Description</w:t>
              </w:r>
            </w:ins>
          </w:p>
        </w:tc>
      </w:tr>
      <w:tr w:rsidR="009C39AC" w14:paraId="45C62C18" w14:textId="77777777" w:rsidTr="0058786F">
        <w:trPr>
          <w:jc w:val="center"/>
          <w:ins w:id="761" w:author="Huawei" w:date="2023-09-27T10:42:00Z"/>
        </w:trPr>
        <w:tc>
          <w:tcPr>
            <w:tcW w:w="848" w:type="pct"/>
            <w:tcBorders>
              <w:top w:val="single" w:sz="6" w:space="0" w:color="auto"/>
            </w:tcBorders>
          </w:tcPr>
          <w:p w14:paraId="57F035C3" w14:textId="77777777" w:rsidR="009C39AC" w:rsidRDefault="009C39AC" w:rsidP="0058786F">
            <w:pPr>
              <w:pStyle w:val="TAL"/>
              <w:rPr>
                <w:ins w:id="762" w:author="Huawei" w:date="2023-09-27T10:42:00Z"/>
              </w:rPr>
            </w:pPr>
            <w:ins w:id="763" w:author="Huawei" w:date="2023-09-27T10:42:00Z">
              <w:r>
                <w:t>n/a</w:t>
              </w:r>
            </w:ins>
          </w:p>
        </w:tc>
        <w:tc>
          <w:tcPr>
            <w:tcW w:w="223" w:type="pct"/>
            <w:tcBorders>
              <w:top w:val="single" w:sz="6" w:space="0" w:color="auto"/>
            </w:tcBorders>
          </w:tcPr>
          <w:p w14:paraId="354B5734" w14:textId="77777777" w:rsidR="009C39AC" w:rsidRDefault="009C39AC" w:rsidP="0058786F">
            <w:pPr>
              <w:rPr>
                <w:ins w:id="764" w:author="Huawei" w:date="2023-09-27T10:42:00Z"/>
              </w:rPr>
            </w:pPr>
          </w:p>
        </w:tc>
        <w:tc>
          <w:tcPr>
            <w:tcW w:w="643" w:type="pct"/>
            <w:tcBorders>
              <w:top w:val="single" w:sz="6" w:space="0" w:color="auto"/>
            </w:tcBorders>
          </w:tcPr>
          <w:p w14:paraId="265D25CE" w14:textId="77777777" w:rsidR="009C39AC" w:rsidRDefault="009C39AC" w:rsidP="0058786F">
            <w:pPr>
              <w:spacing w:after="0"/>
              <w:rPr>
                <w:ins w:id="765" w:author="Huawei" w:date="2023-09-27T10:42:00Z"/>
                <w:lang w:val="en-US" w:eastAsia="zh-CN"/>
              </w:rPr>
            </w:pPr>
          </w:p>
        </w:tc>
        <w:tc>
          <w:tcPr>
            <w:tcW w:w="577" w:type="pct"/>
            <w:tcBorders>
              <w:top w:val="single" w:sz="6" w:space="0" w:color="auto"/>
            </w:tcBorders>
          </w:tcPr>
          <w:p w14:paraId="5E80275A" w14:textId="77777777" w:rsidR="009C39AC" w:rsidRDefault="009C39AC" w:rsidP="0058786F">
            <w:pPr>
              <w:pStyle w:val="TAL"/>
              <w:rPr>
                <w:ins w:id="766" w:author="Huawei" w:date="2023-09-27T10:42:00Z"/>
              </w:rPr>
            </w:pPr>
            <w:ins w:id="767" w:author="Huawei" w:date="2023-09-27T10:42:00Z">
              <w:r>
                <w:t>204 No Content</w:t>
              </w:r>
            </w:ins>
          </w:p>
        </w:tc>
        <w:tc>
          <w:tcPr>
            <w:tcW w:w="2708" w:type="pct"/>
            <w:tcBorders>
              <w:top w:val="single" w:sz="6" w:space="0" w:color="auto"/>
            </w:tcBorders>
          </w:tcPr>
          <w:p w14:paraId="75728787" w14:textId="77777777" w:rsidR="009C39AC" w:rsidRDefault="009C39AC" w:rsidP="0058786F">
            <w:pPr>
              <w:pStyle w:val="TAL"/>
              <w:rPr>
                <w:ins w:id="768" w:author="Huawei" w:date="2023-09-27T10:42:00Z"/>
              </w:rPr>
            </w:pPr>
            <w:ins w:id="769" w:author="Huawei" w:date="2023-09-27T10:42:00Z">
              <w:r>
                <w:t xml:space="preserve">Successful case: The Individual NWDAF ML model monitoring registration resource matching the </w:t>
              </w:r>
              <w:proofErr w:type="spellStart"/>
              <w:r w:rsidRPr="00DC2655">
                <w:t>registrationId</w:t>
              </w:r>
              <w:proofErr w:type="spellEnd"/>
              <w:r>
                <w:t xml:space="preserve"> was deleted.</w:t>
              </w:r>
            </w:ins>
          </w:p>
        </w:tc>
      </w:tr>
      <w:tr w:rsidR="009C39AC" w14:paraId="07632C74" w14:textId="77777777" w:rsidTr="0058786F">
        <w:trPr>
          <w:trHeight w:val="1086"/>
          <w:jc w:val="center"/>
          <w:ins w:id="770" w:author="Huawei" w:date="2023-09-27T10:42:00Z"/>
        </w:trPr>
        <w:tc>
          <w:tcPr>
            <w:tcW w:w="848" w:type="pct"/>
          </w:tcPr>
          <w:p w14:paraId="5E967DD7" w14:textId="77777777" w:rsidR="009C39AC" w:rsidRDefault="009C39AC" w:rsidP="0058786F">
            <w:pPr>
              <w:pStyle w:val="TAL"/>
              <w:rPr>
                <w:ins w:id="771" w:author="Huawei" w:date="2023-09-27T10:42:00Z"/>
              </w:rPr>
            </w:pPr>
            <w:proofErr w:type="spellStart"/>
            <w:ins w:id="772" w:author="Huawei" w:date="2023-09-27T10:42:00Z">
              <w:r>
                <w:t>RedirectResponse</w:t>
              </w:r>
              <w:proofErr w:type="spellEnd"/>
            </w:ins>
          </w:p>
        </w:tc>
        <w:tc>
          <w:tcPr>
            <w:tcW w:w="223" w:type="pct"/>
          </w:tcPr>
          <w:p w14:paraId="4E669B3D" w14:textId="77777777" w:rsidR="009C39AC" w:rsidRDefault="009C39AC" w:rsidP="0058786F">
            <w:pPr>
              <w:pStyle w:val="TAC"/>
              <w:rPr>
                <w:ins w:id="773" w:author="Huawei" w:date="2023-09-27T10:42:00Z"/>
              </w:rPr>
            </w:pPr>
            <w:ins w:id="774" w:author="Huawei" w:date="2023-09-27T10:42:00Z">
              <w:r>
                <w:t>O</w:t>
              </w:r>
            </w:ins>
          </w:p>
        </w:tc>
        <w:tc>
          <w:tcPr>
            <w:tcW w:w="643" w:type="pct"/>
          </w:tcPr>
          <w:p w14:paraId="515E4FD9" w14:textId="77777777" w:rsidR="009C39AC" w:rsidRDefault="009C39AC" w:rsidP="0058786F">
            <w:pPr>
              <w:pStyle w:val="TAC"/>
              <w:rPr>
                <w:ins w:id="775" w:author="Huawei" w:date="2023-09-27T10:42:00Z"/>
              </w:rPr>
            </w:pPr>
            <w:ins w:id="776" w:author="Huawei" w:date="2023-09-27T10:42:00Z">
              <w:r>
                <w:t>0..1</w:t>
              </w:r>
            </w:ins>
          </w:p>
        </w:tc>
        <w:tc>
          <w:tcPr>
            <w:tcW w:w="577" w:type="pct"/>
          </w:tcPr>
          <w:p w14:paraId="2A2A05C2" w14:textId="77777777" w:rsidR="009C39AC" w:rsidRDefault="009C39AC" w:rsidP="0058786F">
            <w:pPr>
              <w:pStyle w:val="TAL"/>
              <w:rPr>
                <w:ins w:id="777" w:author="Huawei" w:date="2023-09-27T10:42:00Z"/>
              </w:rPr>
            </w:pPr>
            <w:ins w:id="778" w:author="Huawei" w:date="2023-09-27T10:42:00Z">
              <w:r>
                <w:t>307 Temporary Redirect</w:t>
              </w:r>
            </w:ins>
          </w:p>
        </w:tc>
        <w:tc>
          <w:tcPr>
            <w:tcW w:w="2708" w:type="pct"/>
          </w:tcPr>
          <w:p w14:paraId="292BB9B9" w14:textId="77777777" w:rsidR="009C39AC" w:rsidRDefault="009C39AC" w:rsidP="0058786F">
            <w:pPr>
              <w:pStyle w:val="TAL"/>
              <w:rPr>
                <w:ins w:id="779" w:author="Huawei" w:date="2023-09-27T10:42:00Z"/>
              </w:rPr>
            </w:pPr>
            <w:ins w:id="780" w:author="Huawei" w:date="2023-09-27T10:42:00Z">
              <w:r>
                <w:t>Temporary redirection, during Individual ML model monitoring registration deletion.</w:t>
              </w:r>
            </w:ins>
          </w:p>
          <w:p w14:paraId="0D80A44F" w14:textId="77777777" w:rsidR="009C39AC" w:rsidRDefault="009C39AC" w:rsidP="0058786F">
            <w:pPr>
              <w:pStyle w:val="TAL"/>
              <w:rPr>
                <w:ins w:id="781" w:author="Huawei" w:date="2023-09-27T10:42:00Z"/>
              </w:rPr>
            </w:pPr>
          </w:p>
          <w:p w14:paraId="1B2C23B9" w14:textId="77777777" w:rsidR="009C39AC" w:rsidRDefault="009C39AC" w:rsidP="0058786F">
            <w:pPr>
              <w:pStyle w:val="TAL"/>
              <w:rPr>
                <w:ins w:id="782" w:author="Huawei" w:date="2023-09-27T10:42:00Z"/>
              </w:rPr>
            </w:pPr>
            <w:ins w:id="783" w:author="Huawei" w:date="2023-09-27T10:42:00Z">
              <w:r>
                <w:t>(NOTE 2)</w:t>
              </w:r>
            </w:ins>
          </w:p>
        </w:tc>
      </w:tr>
      <w:tr w:rsidR="009C39AC" w14:paraId="67AE2A1C" w14:textId="77777777" w:rsidTr="0058786F">
        <w:trPr>
          <w:jc w:val="center"/>
          <w:ins w:id="784" w:author="Huawei" w:date="2023-09-27T10:42:00Z"/>
        </w:trPr>
        <w:tc>
          <w:tcPr>
            <w:tcW w:w="848" w:type="pct"/>
          </w:tcPr>
          <w:p w14:paraId="02AD131E" w14:textId="77777777" w:rsidR="009C39AC" w:rsidRDefault="009C39AC" w:rsidP="0058786F">
            <w:pPr>
              <w:pStyle w:val="TAL"/>
              <w:rPr>
                <w:ins w:id="785" w:author="Huawei" w:date="2023-09-27T10:42:00Z"/>
              </w:rPr>
            </w:pPr>
            <w:proofErr w:type="spellStart"/>
            <w:ins w:id="786" w:author="Huawei" w:date="2023-09-27T10:42:00Z">
              <w:r>
                <w:t>RedirectResponse</w:t>
              </w:r>
              <w:proofErr w:type="spellEnd"/>
            </w:ins>
          </w:p>
        </w:tc>
        <w:tc>
          <w:tcPr>
            <w:tcW w:w="223" w:type="pct"/>
          </w:tcPr>
          <w:p w14:paraId="44C3297C" w14:textId="77777777" w:rsidR="009C39AC" w:rsidRDefault="009C39AC" w:rsidP="0058786F">
            <w:pPr>
              <w:pStyle w:val="TAC"/>
              <w:rPr>
                <w:ins w:id="787" w:author="Huawei" w:date="2023-09-27T10:42:00Z"/>
              </w:rPr>
            </w:pPr>
            <w:ins w:id="788" w:author="Huawei" w:date="2023-09-27T10:42:00Z">
              <w:r>
                <w:t>O</w:t>
              </w:r>
            </w:ins>
          </w:p>
        </w:tc>
        <w:tc>
          <w:tcPr>
            <w:tcW w:w="643" w:type="pct"/>
          </w:tcPr>
          <w:p w14:paraId="0E1B4DBF" w14:textId="77777777" w:rsidR="009C39AC" w:rsidRDefault="009C39AC" w:rsidP="0058786F">
            <w:pPr>
              <w:pStyle w:val="TAC"/>
              <w:rPr>
                <w:ins w:id="789" w:author="Huawei" w:date="2023-09-27T10:42:00Z"/>
              </w:rPr>
            </w:pPr>
            <w:ins w:id="790" w:author="Huawei" w:date="2023-09-27T10:42:00Z">
              <w:r>
                <w:t>0..1</w:t>
              </w:r>
            </w:ins>
          </w:p>
        </w:tc>
        <w:tc>
          <w:tcPr>
            <w:tcW w:w="577" w:type="pct"/>
          </w:tcPr>
          <w:p w14:paraId="48825EBF" w14:textId="77777777" w:rsidR="009C39AC" w:rsidRDefault="009C39AC" w:rsidP="0058786F">
            <w:pPr>
              <w:pStyle w:val="TAL"/>
              <w:rPr>
                <w:ins w:id="791" w:author="Huawei" w:date="2023-09-27T10:42:00Z"/>
              </w:rPr>
            </w:pPr>
            <w:ins w:id="792" w:author="Huawei" w:date="2023-09-27T10:42:00Z">
              <w:r>
                <w:t>308 Permanent Redirect</w:t>
              </w:r>
            </w:ins>
          </w:p>
        </w:tc>
        <w:tc>
          <w:tcPr>
            <w:tcW w:w="2708" w:type="pct"/>
          </w:tcPr>
          <w:p w14:paraId="4C798E5E" w14:textId="77777777" w:rsidR="009C39AC" w:rsidRDefault="009C39AC" w:rsidP="0058786F">
            <w:pPr>
              <w:pStyle w:val="TAL"/>
              <w:rPr>
                <w:ins w:id="793" w:author="Huawei" w:date="2023-09-27T10:42:00Z"/>
              </w:rPr>
            </w:pPr>
            <w:ins w:id="794" w:author="Huawei" w:date="2023-09-27T10:42:00Z">
              <w:r>
                <w:t>Permanent redirection, during Individual ML model monitoring registration deletion.</w:t>
              </w:r>
            </w:ins>
          </w:p>
          <w:p w14:paraId="6E5782D7" w14:textId="77777777" w:rsidR="009C39AC" w:rsidRDefault="009C39AC" w:rsidP="0058786F">
            <w:pPr>
              <w:pStyle w:val="TAL"/>
              <w:rPr>
                <w:ins w:id="795" w:author="Huawei" w:date="2023-09-27T10:42:00Z"/>
              </w:rPr>
            </w:pPr>
          </w:p>
          <w:p w14:paraId="2E435204" w14:textId="77777777" w:rsidR="009C39AC" w:rsidRDefault="009C39AC" w:rsidP="0058786F">
            <w:pPr>
              <w:pStyle w:val="TAL"/>
              <w:rPr>
                <w:ins w:id="796" w:author="Huawei" w:date="2023-09-27T10:42:00Z"/>
              </w:rPr>
            </w:pPr>
            <w:ins w:id="797" w:author="Huawei" w:date="2023-09-27T10:42:00Z">
              <w:r>
                <w:t>(NOTE 2)</w:t>
              </w:r>
            </w:ins>
          </w:p>
        </w:tc>
      </w:tr>
      <w:tr w:rsidR="009C39AC" w14:paraId="38F7D228" w14:textId="77777777" w:rsidTr="0058786F">
        <w:trPr>
          <w:jc w:val="center"/>
          <w:ins w:id="798" w:author="Huawei" w:date="2023-09-27T10:42:00Z"/>
        </w:trPr>
        <w:tc>
          <w:tcPr>
            <w:tcW w:w="5000" w:type="pct"/>
            <w:gridSpan w:val="5"/>
          </w:tcPr>
          <w:p w14:paraId="1F925907" w14:textId="77777777" w:rsidR="009C39AC" w:rsidRDefault="009C39AC" w:rsidP="0058786F">
            <w:pPr>
              <w:pStyle w:val="TAN"/>
              <w:rPr>
                <w:ins w:id="799" w:author="Huawei" w:date="2023-09-27T10:42:00Z"/>
              </w:rPr>
            </w:pPr>
            <w:ins w:id="800" w:author="Huawei" w:date="2023-09-27T10:42:00Z">
              <w:r>
                <w:t>NOTE 1:</w:t>
              </w:r>
              <w:r>
                <w:tab/>
                <w:t>The mandatory HTTP error status codes for the DELETE method listed in table 5.2.7.1-1 of 3GPP TS 29.500 [6] also apply.</w:t>
              </w:r>
            </w:ins>
          </w:p>
          <w:p w14:paraId="4C6E27C0" w14:textId="77777777" w:rsidR="009C39AC" w:rsidRDefault="009C39AC" w:rsidP="0058786F">
            <w:pPr>
              <w:pStyle w:val="TAN"/>
              <w:rPr>
                <w:ins w:id="801" w:author="Huawei" w:date="2023-09-27T10:42:00Z"/>
              </w:rPr>
            </w:pPr>
            <w:ins w:id="802"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16462778" w14:textId="77777777" w:rsidR="009C39AC" w:rsidRDefault="009C39AC" w:rsidP="009C39AC">
      <w:pPr>
        <w:rPr>
          <w:ins w:id="803" w:author="Huawei" w:date="2023-09-27T10:42:00Z"/>
          <w:lang w:val="en-US" w:eastAsia="zh-CN"/>
        </w:rPr>
      </w:pPr>
    </w:p>
    <w:p w14:paraId="1C64DF64" w14:textId="77777777" w:rsidR="009C39AC" w:rsidRDefault="009C39AC" w:rsidP="009C39AC">
      <w:pPr>
        <w:pStyle w:val="TH"/>
        <w:rPr>
          <w:ins w:id="804" w:author="Huawei" w:date="2023-09-27T10:42:00Z"/>
        </w:rPr>
      </w:pPr>
      <w:ins w:id="805" w:author="Huawei" w:date="2023-09-27T10:42:00Z">
        <w:r>
          <w:t>Table 5.6.3.3.3.1-4: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28F63EF9" w14:textId="77777777" w:rsidTr="0058786F">
        <w:trPr>
          <w:jc w:val="center"/>
          <w:ins w:id="806" w:author="Huawei" w:date="2023-09-27T10:42:00Z"/>
        </w:trPr>
        <w:tc>
          <w:tcPr>
            <w:tcW w:w="825" w:type="pct"/>
            <w:tcBorders>
              <w:bottom w:val="single" w:sz="6" w:space="0" w:color="auto"/>
            </w:tcBorders>
            <w:shd w:val="clear" w:color="auto" w:fill="C0C0C0"/>
          </w:tcPr>
          <w:p w14:paraId="64DACD07" w14:textId="77777777" w:rsidR="009C39AC" w:rsidRDefault="009C39AC" w:rsidP="0058786F">
            <w:pPr>
              <w:pStyle w:val="TAH"/>
              <w:rPr>
                <w:ins w:id="807" w:author="Huawei" w:date="2023-09-27T10:42:00Z"/>
              </w:rPr>
            </w:pPr>
            <w:ins w:id="808" w:author="Huawei" w:date="2023-09-27T10:42:00Z">
              <w:r>
                <w:t>Name</w:t>
              </w:r>
            </w:ins>
          </w:p>
        </w:tc>
        <w:tc>
          <w:tcPr>
            <w:tcW w:w="732" w:type="pct"/>
            <w:tcBorders>
              <w:bottom w:val="single" w:sz="6" w:space="0" w:color="auto"/>
            </w:tcBorders>
            <w:shd w:val="clear" w:color="auto" w:fill="C0C0C0"/>
          </w:tcPr>
          <w:p w14:paraId="38F86D3F" w14:textId="77777777" w:rsidR="009C39AC" w:rsidRDefault="009C39AC" w:rsidP="0058786F">
            <w:pPr>
              <w:pStyle w:val="TAH"/>
              <w:rPr>
                <w:ins w:id="809" w:author="Huawei" w:date="2023-09-27T10:42:00Z"/>
              </w:rPr>
            </w:pPr>
            <w:ins w:id="810" w:author="Huawei" w:date="2023-09-27T10:42:00Z">
              <w:r>
                <w:t>Data type</w:t>
              </w:r>
            </w:ins>
          </w:p>
        </w:tc>
        <w:tc>
          <w:tcPr>
            <w:tcW w:w="217" w:type="pct"/>
            <w:tcBorders>
              <w:bottom w:val="single" w:sz="6" w:space="0" w:color="auto"/>
            </w:tcBorders>
            <w:shd w:val="clear" w:color="auto" w:fill="C0C0C0"/>
          </w:tcPr>
          <w:p w14:paraId="2D83CC59" w14:textId="77777777" w:rsidR="009C39AC" w:rsidRDefault="009C39AC" w:rsidP="0058786F">
            <w:pPr>
              <w:pStyle w:val="TAH"/>
              <w:rPr>
                <w:ins w:id="811" w:author="Huawei" w:date="2023-09-27T10:42:00Z"/>
              </w:rPr>
            </w:pPr>
            <w:ins w:id="812" w:author="Huawei" w:date="2023-09-27T10:42:00Z">
              <w:r>
                <w:t>P</w:t>
              </w:r>
            </w:ins>
          </w:p>
        </w:tc>
        <w:tc>
          <w:tcPr>
            <w:tcW w:w="581" w:type="pct"/>
            <w:tcBorders>
              <w:bottom w:val="single" w:sz="6" w:space="0" w:color="auto"/>
            </w:tcBorders>
            <w:shd w:val="clear" w:color="auto" w:fill="C0C0C0"/>
          </w:tcPr>
          <w:p w14:paraId="34435098" w14:textId="77777777" w:rsidR="009C39AC" w:rsidRDefault="009C39AC" w:rsidP="0058786F">
            <w:pPr>
              <w:pStyle w:val="TAH"/>
              <w:rPr>
                <w:ins w:id="813" w:author="Huawei" w:date="2023-09-27T10:42:00Z"/>
              </w:rPr>
            </w:pPr>
            <w:ins w:id="814" w:author="Huawei" w:date="2023-09-27T10:42:00Z">
              <w:r>
                <w:t>Cardinality</w:t>
              </w:r>
            </w:ins>
          </w:p>
        </w:tc>
        <w:tc>
          <w:tcPr>
            <w:tcW w:w="2645" w:type="pct"/>
            <w:tcBorders>
              <w:bottom w:val="single" w:sz="6" w:space="0" w:color="auto"/>
            </w:tcBorders>
            <w:shd w:val="clear" w:color="auto" w:fill="C0C0C0"/>
            <w:vAlign w:val="center"/>
          </w:tcPr>
          <w:p w14:paraId="15779E07" w14:textId="77777777" w:rsidR="009C39AC" w:rsidRDefault="009C39AC" w:rsidP="0058786F">
            <w:pPr>
              <w:pStyle w:val="TAH"/>
              <w:rPr>
                <w:ins w:id="815" w:author="Huawei" w:date="2023-09-27T10:42:00Z"/>
              </w:rPr>
            </w:pPr>
            <w:ins w:id="816" w:author="Huawei" w:date="2023-09-27T10:42:00Z">
              <w:r>
                <w:t>Description</w:t>
              </w:r>
            </w:ins>
          </w:p>
        </w:tc>
      </w:tr>
      <w:tr w:rsidR="009C39AC" w14:paraId="52C73A23" w14:textId="77777777" w:rsidTr="0058786F">
        <w:trPr>
          <w:jc w:val="center"/>
          <w:ins w:id="817" w:author="Huawei" w:date="2023-09-27T10:42:00Z"/>
        </w:trPr>
        <w:tc>
          <w:tcPr>
            <w:tcW w:w="825" w:type="pct"/>
            <w:tcBorders>
              <w:top w:val="single" w:sz="6" w:space="0" w:color="auto"/>
            </w:tcBorders>
          </w:tcPr>
          <w:p w14:paraId="09DA946D" w14:textId="77777777" w:rsidR="009C39AC" w:rsidRDefault="009C39AC" w:rsidP="0058786F">
            <w:pPr>
              <w:pStyle w:val="TAL"/>
              <w:rPr>
                <w:ins w:id="818" w:author="Huawei" w:date="2023-09-27T10:42:00Z"/>
              </w:rPr>
            </w:pPr>
            <w:ins w:id="819" w:author="Huawei" w:date="2023-09-27T10:42:00Z">
              <w:r>
                <w:t>Location</w:t>
              </w:r>
            </w:ins>
          </w:p>
        </w:tc>
        <w:tc>
          <w:tcPr>
            <w:tcW w:w="732" w:type="pct"/>
            <w:tcBorders>
              <w:top w:val="single" w:sz="6" w:space="0" w:color="auto"/>
            </w:tcBorders>
          </w:tcPr>
          <w:p w14:paraId="217CD565" w14:textId="77777777" w:rsidR="009C39AC" w:rsidRDefault="009C39AC" w:rsidP="0058786F">
            <w:pPr>
              <w:pStyle w:val="TAL"/>
              <w:rPr>
                <w:ins w:id="820" w:author="Huawei" w:date="2023-09-27T10:42:00Z"/>
              </w:rPr>
            </w:pPr>
            <w:ins w:id="821" w:author="Huawei" w:date="2023-09-27T10:42:00Z">
              <w:r>
                <w:t>string</w:t>
              </w:r>
            </w:ins>
          </w:p>
        </w:tc>
        <w:tc>
          <w:tcPr>
            <w:tcW w:w="217" w:type="pct"/>
            <w:tcBorders>
              <w:top w:val="single" w:sz="6" w:space="0" w:color="auto"/>
            </w:tcBorders>
          </w:tcPr>
          <w:p w14:paraId="4D133538" w14:textId="77777777" w:rsidR="009C39AC" w:rsidRDefault="009C39AC" w:rsidP="0058786F">
            <w:pPr>
              <w:pStyle w:val="TAC"/>
              <w:rPr>
                <w:ins w:id="822" w:author="Huawei" w:date="2023-09-27T10:42:00Z"/>
              </w:rPr>
            </w:pPr>
            <w:ins w:id="823" w:author="Huawei" w:date="2023-09-27T10:42:00Z">
              <w:r>
                <w:t>M</w:t>
              </w:r>
            </w:ins>
          </w:p>
        </w:tc>
        <w:tc>
          <w:tcPr>
            <w:tcW w:w="581" w:type="pct"/>
            <w:tcBorders>
              <w:top w:val="single" w:sz="6" w:space="0" w:color="auto"/>
            </w:tcBorders>
          </w:tcPr>
          <w:p w14:paraId="74ED81A7" w14:textId="77777777" w:rsidR="009C39AC" w:rsidRDefault="009C39AC" w:rsidP="0058786F">
            <w:pPr>
              <w:pStyle w:val="TAL"/>
              <w:rPr>
                <w:ins w:id="824" w:author="Huawei" w:date="2023-09-27T10:42:00Z"/>
              </w:rPr>
            </w:pPr>
            <w:ins w:id="825" w:author="Huawei" w:date="2023-09-27T10:42:00Z">
              <w:r>
                <w:t>1</w:t>
              </w:r>
            </w:ins>
          </w:p>
        </w:tc>
        <w:tc>
          <w:tcPr>
            <w:tcW w:w="2645" w:type="pct"/>
            <w:tcBorders>
              <w:top w:val="single" w:sz="6" w:space="0" w:color="auto"/>
            </w:tcBorders>
            <w:vAlign w:val="center"/>
          </w:tcPr>
          <w:p w14:paraId="5693DB7A" w14:textId="77777777" w:rsidR="009C39AC" w:rsidRDefault="009C39AC" w:rsidP="0058786F">
            <w:pPr>
              <w:pStyle w:val="TAL"/>
              <w:rPr>
                <w:ins w:id="826" w:author="Huawei" w:date="2023-09-27T10:42:00Z"/>
              </w:rPr>
            </w:pPr>
            <w:ins w:id="827" w:author="Huawei" w:date="2023-09-27T10:42:00Z">
              <w:r>
                <w:t xml:space="preserve">Contains an alternative URI of the resource located in an alternative NWDAF (service) instance </w:t>
              </w:r>
              <w:r>
                <w:rPr>
                  <w:lang w:eastAsia="fr-FR"/>
                </w:rPr>
                <w:t>towards which the request is redirected.</w:t>
              </w:r>
            </w:ins>
          </w:p>
          <w:p w14:paraId="0157C23F" w14:textId="77777777" w:rsidR="009C39AC" w:rsidRDefault="009C39AC" w:rsidP="0058786F">
            <w:pPr>
              <w:pStyle w:val="TAL"/>
              <w:rPr>
                <w:ins w:id="828" w:author="Huawei" w:date="2023-09-27T10:42:00Z"/>
              </w:rPr>
            </w:pPr>
          </w:p>
          <w:p w14:paraId="1EC3A615" w14:textId="77777777" w:rsidR="009C39AC" w:rsidRDefault="009C39AC" w:rsidP="0058786F">
            <w:pPr>
              <w:pStyle w:val="TAL"/>
              <w:rPr>
                <w:ins w:id="829" w:author="Huawei" w:date="2023-09-27T10:42:00Z"/>
              </w:rPr>
            </w:pPr>
            <w:ins w:id="830" w:author="Huawei" w:date="2023-09-27T10:42:00Z">
              <w:r>
                <w:t>For the case where the request is redirected to the same target via a different SCP, refer to clause 6.10.9.1 of 3GPP TS 29.500 [6].</w:t>
              </w:r>
            </w:ins>
          </w:p>
        </w:tc>
      </w:tr>
      <w:tr w:rsidR="009C39AC" w14:paraId="58F36D54" w14:textId="77777777" w:rsidTr="0058786F">
        <w:trPr>
          <w:jc w:val="center"/>
          <w:ins w:id="831" w:author="Huawei" w:date="2023-09-27T10:42:00Z"/>
        </w:trPr>
        <w:tc>
          <w:tcPr>
            <w:tcW w:w="825" w:type="pct"/>
          </w:tcPr>
          <w:p w14:paraId="400E3322" w14:textId="77777777" w:rsidR="009C39AC" w:rsidRDefault="009C39AC" w:rsidP="0058786F">
            <w:pPr>
              <w:pStyle w:val="TAL"/>
              <w:rPr>
                <w:ins w:id="832" w:author="Huawei" w:date="2023-09-27T10:42:00Z"/>
              </w:rPr>
            </w:pPr>
            <w:ins w:id="833" w:author="Huawei" w:date="2023-09-27T10:42:00Z">
              <w:r>
                <w:rPr>
                  <w:lang w:eastAsia="zh-CN"/>
                </w:rPr>
                <w:t>3gpp-Sbi-Target-Nf-Id</w:t>
              </w:r>
            </w:ins>
          </w:p>
        </w:tc>
        <w:tc>
          <w:tcPr>
            <w:tcW w:w="732" w:type="pct"/>
          </w:tcPr>
          <w:p w14:paraId="7BCC7C69" w14:textId="77777777" w:rsidR="009C39AC" w:rsidRDefault="009C39AC" w:rsidP="0058786F">
            <w:pPr>
              <w:pStyle w:val="TAL"/>
              <w:rPr>
                <w:ins w:id="834" w:author="Huawei" w:date="2023-09-27T10:42:00Z"/>
              </w:rPr>
            </w:pPr>
            <w:ins w:id="835" w:author="Huawei" w:date="2023-09-27T10:42:00Z">
              <w:r>
                <w:rPr>
                  <w:lang w:eastAsia="fr-FR"/>
                </w:rPr>
                <w:t>string</w:t>
              </w:r>
            </w:ins>
          </w:p>
        </w:tc>
        <w:tc>
          <w:tcPr>
            <w:tcW w:w="217" w:type="pct"/>
          </w:tcPr>
          <w:p w14:paraId="6ECDB8E9" w14:textId="77777777" w:rsidR="009C39AC" w:rsidRDefault="009C39AC" w:rsidP="0058786F">
            <w:pPr>
              <w:pStyle w:val="TAC"/>
              <w:rPr>
                <w:ins w:id="836" w:author="Huawei" w:date="2023-09-27T10:42:00Z"/>
              </w:rPr>
            </w:pPr>
            <w:ins w:id="837" w:author="Huawei" w:date="2023-09-27T10:42:00Z">
              <w:r>
                <w:rPr>
                  <w:lang w:eastAsia="fr-FR"/>
                </w:rPr>
                <w:t>O</w:t>
              </w:r>
            </w:ins>
          </w:p>
        </w:tc>
        <w:tc>
          <w:tcPr>
            <w:tcW w:w="581" w:type="pct"/>
          </w:tcPr>
          <w:p w14:paraId="653BAAB8" w14:textId="77777777" w:rsidR="009C39AC" w:rsidRDefault="009C39AC" w:rsidP="0058786F">
            <w:pPr>
              <w:pStyle w:val="TAL"/>
              <w:rPr>
                <w:ins w:id="838" w:author="Huawei" w:date="2023-09-27T10:42:00Z"/>
              </w:rPr>
            </w:pPr>
            <w:ins w:id="839" w:author="Huawei" w:date="2023-09-27T10:42:00Z">
              <w:r>
                <w:rPr>
                  <w:lang w:eastAsia="fr-FR"/>
                </w:rPr>
                <w:t>0..1</w:t>
              </w:r>
            </w:ins>
          </w:p>
        </w:tc>
        <w:tc>
          <w:tcPr>
            <w:tcW w:w="2645" w:type="pct"/>
            <w:vAlign w:val="center"/>
          </w:tcPr>
          <w:p w14:paraId="3D113A39" w14:textId="77777777" w:rsidR="009C39AC" w:rsidRDefault="009C39AC" w:rsidP="0058786F">
            <w:pPr>
              <w:pStyle w:val="TAL"/>
              <w:rPr>
                <w:ins w:id="840" w:author="Huawei" w:date="2023-09-27T10:42:00Z"/>
              </w:rPr>
            </w:pPr>
            <w:ins w:id="841" w:author="Huawei" w:date="2023-09-27T10:42:00Z">
              <w:r>
                <w:rPr>
                  <w:lang w:eastAsia="fr-FR"/>
                </w:rPr>
                <w:t>Identifier of the target NWDAF (service) instance towards which the request is redirected.</w:t>
              </w:r>
            </w:ins>
          </w:p>
        </w:tc>
      </w:tr>
    </w:tbl>
    <w:p w14:paraId="0DB61A71" w14:textId="77777777" w:rsidR="009C39AC" w:rsidRDefault="009C39AC" w:rsidP="009C39AC">
      <w:pPr>
        <w:rPr>
          <w:ins w:id="842" w:author="Huawei" w:date="2023-09-27T10:42:00Z"/>
        </w:rPr>
      </w:pPr>
    </w:p>
    <w:p w14:paraId="1E211C3F" w14:textId="77777777" w:rsidR="009C39AC" w:rsidRDefault="009C39AC" w:rsidP="009C39AC">
      <w:pPr>
        <w:pStyle w:val="TH"/>
        <w:rPr>
          <w:ins w:id="843" w:author="Huawei" w:date="2023-09-27T10:42:00Z"/>
        </w:rPr>
      </w:pPr>
      <w:ins w:id="844" w:author="Huawei" w:date="2023-09-27T10:42:00Z">
        <w:r>
          <w:lastRenderedPageBreak/>
          <w:t>Table 5.6.3.3.3.1-5: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1380957" w14:textId="77777777" w:rsidTr="0058786F">
        <w:trPr>
          <w:jc w:val="center"/>
          <w:ins w:id="845" w:author="Huawei" w:date="2023-09-27T10:42:00Z"/>
        </w:trPr>
        <w:tc>
          <w:tcPr>
            <w:tcW w:w="825" w:type="pct"/>
            <w:tcBorders>
              <w:bottom w:val="single" w:sz="6" w:space="0" w:color="auto"/>
            </w:tcBorders>
            <w:shd w:val="clear" w:color="auto" w:fill="C0C0C0"/>
          </w:tcPr>
          <w:p w14:paraId="77456364" w14:textId="77777777" w:rsidR="009C39AC" w:rsidRDefault="009C39AC" w:rsidP="0058786F">
            <w:pPr>
              <w:pStyle w:val="TAH"/>
              <w:rPr>
                <w:ins w:id="846" w:author="Huawei" w:date="2023-09-27T10:42:00Z"/>
              </w:rPr>
            </w:pPr>
            <w:ins w:id="847" w:author="Huawei" w:date="2023-09-27T10:42:00Z">
              <w:r>
                <w:t>Name</w:t>
              </w:r>
            </w:ins>
          </w:p>
        </w:tc>
        <w:tc>
          <w:tcPr>
            <w:tcW w:w="732" w:type="pct"/>
            <w:tcBorders>
              <w:bottom w:val="single" w:sz="6" w:space="0" w:color="auto"/>
            </w:tcBorders>
            <w:shd w:val="clear" w:color="auto" w:fill="C0C0C0"/>
          </w:tcPr>
          <w:p w14:paraId="3C02F09C" w14:textId="77777777" w:rsidR="009C39AC" w:rsidRDefault="009C39AC" w:rsidP="0058786F">
            <w:pPr>
              <w:pStyle w:val="TAH"/>
              <w:rPr>
                <w:ins w:id="848" w:author="Huawei" w:date="2023-09-27T10:42:00Z"/>
              </w:rPr>
            </w:pPr>
            <w:ins w:id="849" w:author="Huawei" w:date="2023-09-27T10:42:00Z">
              <w:r>
                <w:t>Data type</w:t>
              </w:r>
            </w:ins>
          </w:p>
        </w:tc>
        <w:tc>
          <w:tcPr>
            <w:tcW w:w="217" w:type="pct"/>
            <w:tcBorders>
              <w:bottom w:val="single" w:sz="6" w:space="0" w:color="auto"/>
            </w:tcBorders>
            <w:shd w:val="clear" w:color="auto" w:fill="C0C0C0"/>
          </w:tcPr>
          <w:p w14:paraId="57D55F1F" w14:textId="77777777" w:rsidR="009C39AC" w:rsidRDefault="009C39AC" w:rsidP="0058786F">
            <w:pPr>
              <w:pStyle w:val="TAH"/>
              <w:rPr>
                <w:ins w:id="850" w:author="Huawei" w:date="2023-09-27T10:42:00Z"/>
              </w:rPr>
            </w:pPr>
            <w:ins w:id="851" w:author="Huawei" w:date="2023-09-27T10:42:00Z">
              <w:r>
                <w:t>P</w:t>
              </w:r>
            </w:ins>
          </w:p>
        </w:tc>
        <w:tc>
          <w:tcPr>
            <w:tcW w:w="581" w:type="pct"/>
            <w:tcBorders>
              <w:bottom w:val="single" w:sz="6" w:space="0" w:color="auto"/>
            </w:tcBorders>
            <w:shd w:val="clear" w:color="auto" w:fill="C0C0C0"/>
          </w:tcPr>
          <w:p w14:paraId="2FAF08EC" w14:textId="77777777" w:rsidR="009C39AC" w:rsidRDefault="009C39AC" w:rsidP="0058786F">
            <w:pPr>
              <w:pStyle w:val="TAH"/>
              <w:rPr>
                <w:ins w:id="852" w:author="Huawei" w:date="2023-09-27T10:42:00Z"/>
              </w:rPr>
            </w:pPr>
            <w:ins w:id="853" w:author="Huawei" w:date="2023-09-27T10:42:00Z">
              <w:r>
                <w:t>Cardinality</w:t>
              </w:r>
            </w:ins>
          </w:p>
        </w:tc>
        <w:tc>
          <w:tcPr>
            <w:tcW w:w="2645" w:type="pct"/>
            <w:tcBorders>
              <w:bottom w:val="single" w:sz="6" w:space="0" w:color="auto"/>
            </w:tcBorders>
            <w:shd w:val="clear" w:color="auto" w:fill="C0C0C0"/>
            <w:vAlign w:val="center"/>
          </w:tcPr>
          <w:p w14:paraId="68F60559" w14:textId="77777777" w:rsidR="009C39AC" w:rsidRDefault="009C39AC" w:rsidP="0058786F">
            <w:pPr>
              <w:pStyle w:val="TAH"/>
              <w:rPr>
                <w:ins w:id="854" w:author="Huawei" w:date="2023-09-27T10:42:00Z"/>
              </w:rPr>
            </w:pPr>
            <w:ins w:id="855" w:author="Huawei" w:date="2023-09-27T10:42:00Z">
              <w:r>
                <w:t>Description</w:t>
              </w:r>
            </w:ins>
          </w:p>
        </w:tc>
      </w:tr>
      <w:tr w:rsidR="009C39AC" w14:paraId="4F1A790F" w14:textId="77777777" w:rsidTr="0058786F">
        <w:trPr>
          <w:jc w:val="center"/>
          <w:ins w:id="856" w:author="Huawei" w:date="2023-09-27T10:42:00Z"/>
        </w:trPr>
        <w:tc>
          <w:tcPr>
            <w:tcW w:w="825" w:type="pct"/>
            <w:tcBorders>
              <w:top w:val="single" w:sz="6" w:space="0" w:color="auto"/>
            </w:tcBorders>
          </w:tcPr>
          <w:p w14:paraId="1DCB1890" w14:textId="77777777" w:rsidR="009C39AC" w:rsidRDefault="009C39AC" w:rsidP="0058786F">
            <w:pPr>
              <w:pStyle w:val="TAL"/>
              <w:rPr>
                <w:ins w:id="857" w:author="Huawei" w:date="2023-09-27T10:42:00Z"/>
              </w:rPr>
            </w:pPr>
            <w:ins w:id="858" w:author="Huawei" w:date="2023-09-27T10:42:00Z">
              <w:r>
                <w:t>Location</w:t>
              </w:r>
            </w:ins>
          </w:p>
        </w:tc>
        <w:tc>
          <w:tcPr>
            <w:tcW w:w="732" w:type="pct"/>
            <w:tcBorders>
              <w:top w:val="single" w:sz="6" w:space="0" w:color="auto"/>
            </w:tcBorders>
          </w:tcPr>
          <w:p w14:paraId="137A0A82" w14:textId="77777777" w:rsidR="009C39AC" w:rsidRDefault="009C39AC" w:rsidP="0058786F">
            <w:pPr>
              <w:pStyle w:val="TAL"/>
              <w:rPr>
                <w:ins w:id="859" w:author="Huawei" w:date="2023-09-27T10:42:00Z"/>
              </w:rPr>
            </w:pPr>
            <w:ins w:id="860" w:author="Huawei" w:date="2023-09-27T10:42:00Z">
              <w:r>
                <w:t>string</w:t>
              </w:r>
            </w:ins>
          </w:p>
        </w:tc>
        <w:tc>
          <w:tcPr>
            <w:tcW w:w="217" w:type="pct"/>
            <w:tcBorders>
              <w:top w:val="single" w:sz="6" w:space="0" w:color="auto"/>
            </w:tcBorders>
          </w:tcPr>
          <w:p w14:paraId="4BF1C790" w14:textId="77777777" w:rsidR="009C39AC" w:rsidRDefault="009C39AC" w:rsidP="0058786F">
            <w:pPr>
              <w:pStyle w:val="TAC"/>
              <w:rPr>
                <w:ins w:id="861" w:author="Huawei" w:date="2023-09-27T10:42:00Z"/>
              </w:rPr>
            </w:pPr>
            <w:ins w:id="862" w:author="Huawei" w:date="2023-09-27T10:42:00Z">
              <w:r>
                <w:t>M</w:t>
              </w:r>
            </w:ins>
          </w:p>
        </w:tc>
        <w:tc>
          <w:tcPr>
            <w:tcW w:w="581" w:type="pct"/>
            <w:tcBorders>
              <w:top w:val="single" w:sz="6" w:space="0" w:color="auto"/>
            </w:tcBorders>
          </w:tcPr>
          <w:p w14:paraId="1581AAD8" w14:textId="77777777" w:rsidR="009C39AC" w:rsidRDefault="009C39AC" w:rsidP="0058786F">
            <w:pPr>
              <w:pStyle w:val="TAL"/>
              <w:rPr>
                <w:ins w:id="863" w:author="Huawei" w:date="2023-09-27T10:42:00Z"/>
              </w:rPr>
            </w:pPr>
            <w:ins w:id="864" w:author="Huawei" w:date="2023-09-27T10:42:00Z">
              <w:r>
                <w:t>1</w:t>
              </w:r>
            </w:ins>
          </w:p>
        </w:tc>
        <w:tc>
          <w:tcPr>
            <w:tcW w:w="2645" w:type="pct"/>
            <w:tcBorders>
              <w:top w:val="single" w:sz="6" w:space="0" w:color="auto"/>
            </w:tcBorders>
            <w:vAlign w:val="center"/>
          </w:tcPr>
          <w:p w14:paraId="2A83D78B" w14:textId="77777777" w:rsidR="009C39AC" w:rsidRDefault="009C39AC" w:rsidP="0058786F">
            <w:pPr>
              <w:pStyle w:val="TAL"/>
              <w:rPr>
                <w:ins w:id="865" w:author="Huawei" w:date="2023-09-27T10:42:00Z"/>
              </w:rPr>
            </w:pPr>
            <w:ins w:id="866" w:author="Huawei" w:date="2023-09-27T10:42:00Z">
              <w:r>
                <w:t xml:space="preserve">Contains an alternative URI of the resource located in an alternative NWDAF (service) instance </w:t>
              </w:r>
              <w:r>
                <w:rPr>
                  <w:lang w:eastAsia="fr-FR"/>
                </w:rPr>
                <w:t>towards which the request is redirected</w:t>
              </w:r>
            </w:ins>
          </w:p>
          <w:p w14:paraId="1EF0B661" w14:textId="77777777" w:rsidR="009C39AC" w:rsidRDefault="009C39AC" w:rsidP="0058786F">
            <w:pPr>
              <w:pStyle w:val="TAL"/>
              <w:rPr>
                <w:ins w:id="867" w:author="Huawei" w:date="2023-09-27T10:42:00Z"/>
              </w:rPr>
            </w:pPr>
          </w:p>
          <w:p w14:paraId="13917AA3" w14:textId="77777777" w:rsidR="009C39AC" w:rsidRDefault="009C39AC" w:rsidP="0058786F">
            <w:pPr>
              <w:pStyle w:val="TAL"/>
              <w:rPr>
                <w:ins w:id="868" w:author="Huawei" w:date="2023-09-27T10:42:00Z"/>
              </w:rPr>
            </w:pPr>
            <w:ins w:id="869" w:author="Huawei" w:date="2023-09-27T10:42:00Z">
              <w:r>
                <w:t>For the case where the request is redirected to the same target via a different SCP, refer to clause 6.10.9.1 of 3GPP TS 29.500 [6].</w:t>
              </w:r>
            </w:ins>
          </w:p>
        </w:tc>
      </w:tr>
      <w:tr w:rsidR="009C39AC" w14:paraId="6270D8A8" w14:textId="77777777" w:rsidTr="0058786F">
        <w:trPr>
          <w:jc w:val="center"/>
          <w:ins w:id="870" w:author="Huawei" w:date="2023-09-27T10:42:00Z"/>
        </w:trPr>
        <w:tc>
          <w:tcPr>
            <w:tcW w:w="825" w:type="pct"/>
          </w:tcPr>
          <w:p w14:paraId="45A316FB" w14:textId="77777777" w:rsidR="009C39AC" w:rsidRDefault="009C39AC" w:rsidP="0058786F">
            <w:pPr>
              <w:pStyle w:val="TAL"/>
              <w:rPr>
                <w:ins w:id="871" w:author="Huawei" w:date="2023-09-27T10:42:00Z"/>
              </w:rPr>
            </w:pPr>
            <w:ins w:id="872" w:author="Huawei" w:date="2023-09-27T10:42:00Z">
              <w:r>
                <w:rPr>
                  <w:lang w:eastAsia="zh-CN"/>
                </w:rPr>
                <w:t>3gpp-Sbi-Target-Nf-Id</w:t>
              </w:r>
            </w:ins>
          </w:p>
        </w:tc>
        <w:tc>
          <w:tcPr>
            <w:tcW w:w="732" w:type="pct"/>
          </w:tcPr>
          <w:p w14:paraId="1CB56F8E" w14:textId="77777777" w:rsidR="009C39AC" w:rsidRDefault="009C39AC" w:rsidP="0058786F">
            <w:pPr>
              <w:pStyle w:val="TAL"/>
              <w:rPr>
                <w:ins w:id="873" w:author="Huawei" w:date="2023-09-27T10:42:00Z"/>
              </w:rPr>
            </w:pPr>
            <w:ins w:id="874" w:author="Huawei" w:date="2023-09-27T10:42:00Z">
              <w:r>
                <w:rPr>
                  <w:lang w:eastAsia="fr-FR"/>
                </w:rPr>
                <w:t>string</w:t>
              </w:r>
            </w:ins>
          </w:p>
        </w:tc>
        <w:tc>
          <w:tcPr>
            <w:tcW w:w="217" w:type="pct"/>
          </w:tcPr>
          <w:p w14:paraId="7785624A" w14:textId="77777777" w:rsidR="009C39AC" w:rsidRDefault="009C39AC" w:rsidP="0058786F">
            <w:pPr>
              <w:pStyle w:val="TAC"/>
              <w:rPr>
                <w:ins w:id="875" w:author="Huawei" w:date="2023-09-27T10:42:00Z"/>
              </w:rPr>
            </w:pPr>
            <w:ins w:id="876" w:author="Huawei" w:date="2023-09-27T10:42:00Z">
              <w:r>
                <w:rPr>
                  <w:lang w:eastAsia="fr-FR"/>
                </w:rPr>
                <w:t>O</w:t>
              </w:r>
            </w:ins>
          </w:p>
        </w:tc>
        <w:tc>
          <w:tcPr>
            <w:tcW w:w="581" w:type="pct"/>
          </w:tcPr>
          <w:p w14:paraId="5318AA91" w14:textId="77777777" w:rsidR="009C39AC" w:rsidRDefault="009C39AC" w:rsidP="0058786F">
            <w:pPr>
              <w:pStyle w:val="TAL"/>
              <w:rPr>
                <w:ins w:id="877" w:author="Huawei" w:date="2023-09-27T10:42:00Z"/>
              </w:rPr>
            </w:pPr>
            <w:ins w:id="878" w:author="Huawei" w:date="2023-09-27T10:42:00Z">
              <w:r>
                <w:rPr>
                  <w:lang w:eastAsia="fr-FR"/>
                </w:rPr>
                <w:t>0..1</w:t>
              </w:r>
            </w:ins>
          </w:p>
        </w:tc>
        <w:tc>
          <w:tcPr>
            <w:tcW w:w="2645" w:type="pct"/>
            <w:vAlign w:val="center"/>
          </w:tcPr>
          <w:p w14:paraId="745455EA" w14:textId="77777777" w:rsidR="009C39AC" w:rsidRDefault="009C39AC" w:rsidP="0058786F">
            <w:pPr>
              <w:pStyle w:val="TAL"/>
              <w:rPr>
                <w:ins w:id="879" w:author="Huawei" w:date="2023-09-27T10:42:00Z"/>
              </w:rPr>
            </w:pPr>
            <w:ins w:id="880" w:author="Huawei" w:date="2023-09-27T10:42:00Z">
              <w:r>
                <w:rPr>
                  <w:lang w:eastAsia="fr-FR"/>
                </w:rPr>
                <w:t>Identifier of the target NWDAF (service) instance towards which the request is redirected.</w:t>
              </w:r>
            </w:ins>
          </w:p>
        </w:tc>
      </w:tr>
    </w:tbl>
    <w:p w14:paraId="1E349F8B" w14:textId="77777777" w:rsidR="009C39AC" w:rsidRDefault="009C39AC" w:rsidP="009C39AC">
      <w:pPr>
        <w:rPr>
          <w:ins w:id="881" w:author="Huawei" w:date="2023-09-27T10:42:00Z"/>
          <w:rFonts w:eastAsia="MS Mincho"/>
          <w:lang w:eastAsia="ja-JP"/>
        </w:rPr>
      </w:pPr>
    </w:p>
    <w:p w14:paraId="63D94A4C" w14:textId="0A6FC168" w:rsidR="009C39AC" w:rsidRDefault="009C39AC" w:rsidP="009C39AC">
      <w:pPr>
        <w:pStyle w:val="50"/>
        <w:rPr>
          <w:ins w:id="882" w:author="Huawei" w:date="2023-09-27T10:42:00Z"/>
        </w:rPr>
      </w:pPr>
      <w:bookmarkStart w:id="883" w:name="_Toc136562581"/>
      <w:bookmarkStart w:id="884" w:name="_Toc138754415"/>
      <w:bookmarkStart w:id="885" w:name="_Toc145705910"/>
      <w:ins w:id="886" w:author="Huawei" w:date="2023-09-27T10:42:00Z">
        <w:r>
          <w:t>5.6.3.3.4</w:t>
        </w:r>
        <w:r>
          <w:tab/>
          <w:t>Resource Custom Operations</w:t>
        </w:r>
        <w:bookmarkEnd w:id="740"/>
        <w:bookmarkEnd w:id="741"/>
        <w:bookmarkEnd w:id="742"/>
        <w:bookmarkEnd w:id="743"/>
        <w:bookmarkEnd w:id="744"/>
        <w:bookmarkEnd w:id="745"/>
        <w:bookmarkEnd w:id="746"/>
        <w:bookmarkEnd w:id="883"/>
        <w:bookmarkEnd w:id="884"/>
        <w:bookmarkEnd w:id="885"/>
      </w:ins>
    </w:p>
    <w:p w14:paraId="2204254C" w14:textId="77777777" w:rsidR="009C39AC" w:rsidRDefault="009C39AC" w:rsidP="009C39AC">
      <w:pPr>
        <w:rPr>
          <w:ins w:id="887" w:author="Huawei" w:date="2023-09-27T10:42:00Z"/>
        </w:rPr>
      </w:pPr>
      <w:ins w:id="888" w:author="Huawei" w:date="2023-09-27T10:42:00Z">
        <w:r>
          <w:t>None in this release of the specification.</w:t>
        </w:r>
      </w:ins>
    </w:p>
    <w:p w14:paraId="1417865D" w14:textId="77777777" w:rsidR="009C39AC" w:rsidRDefault="009C39AC" w:rsidP="009C39AC">
      <w:pPr>
        <w:pStyle w:val="40"/>
        <w:rPr>
          <w:ins w:id="889" w:author="Huawei" w:date="2023-09-27T10:42:00Z"/>
        </w:rPr>
      </w:pPr>
      <w:ins w:id="890" w:author="Huawei" w:date="2023-09-27T10:42:00Z">
        <w:r>
          <w:t>5.6.3.4</w:t>
        </w:r>
        <w:r>
          <w:tab/>
          <w:t>Resource: NWDAF ML model monitoring Subscriptions</w:t>
        </w:r>
      </w:ins>
    </w:p>
    <w:p w14:paraId="658A68A3" w14:textId="77777777" w:rsidR="009C39AC" w:rsidRDefault="009C39AC" w:rsidP="009C39AC">
      <w:pPr>
        <w:pStyle w:val="50"/>
        <w:rPr>
          <w:ins w:id="891" w:author="Huawei" w:date="2023-09-27T10:42:00Z"/>
        </w:rPr>
      </w:pPr>
      <w:ins w:id="892" w:author="Huawei" w:date="2023-09-27T10:42:00Z">
        <w:r>
          <w:t>5.6.3.4.1</w:t>
        </w:r>
        <w:r>
          <w:tab/>
          <w:t>Description</w:t>
        </w:r>
      </w:ins>
    </w:p>
    <w:p w14:paraId="09DD20AA" w14:textId="7EF1AAFB" w:rsidR="009C39AC" w:rsidRDefault="009C39AC" w:rsidP="009C39AC">
      <w:pPr>
        <w:rPr>
          <w:ins w:id="893" w:author="Huawei" w:date="2023-09-27T10:42:00Z"/>
        </w:rPr>
      </w:pPr>
      <w:ins w:id="894" w:author="Huawei" w:date="2023-09-27T10:42:00Z">
        <w:r>
          <w:t xml:space="preserve">The NWDAF ML model monitoring Subscriptions resource represents all subscriptions to the </w:t>
        </w:r>
        <w:proofErr w:type="spellStart"/>
        <w:r>
          <w:t>Nnwdaf_MLModelMonitor</w:t>
        </w:r>
        <w:proofErr w:type="spellEnd"/>
        <w:r>
          <w:t xml:space="preserve"> Service at a given NWDAF containing </w:t>
        </w:r>
        <w:proofErr w:type="spellStart"/>
        <w:r>
          <w:t>AnLF</w:t>
        </w:r>
        <w:proofErr w:type="spellEnd"/>
        <w:r>
          <w:t>. The resource allows an NF service consumer to create a new Individual NWDAF ML model monitoring subscription</w:t>
        </w:r>
      </w:ins>
      <w:ins w:id="895" w:author="Ericsson _Maria Liang" w:date="2023-10-08T02:10:00Z">
        <w:r w:rsidR="0087350A">
          <w:t xml:space="preserve"> </w:t>
        </w:r>
      </w:ins>
      <w:ins w:id="896" w:author="Huawei" w:date="2023-09-27T10:42:00Z">
        <w:r>
          <w:t>resource.</w:t>
        </w:r>
      </w:ins>
    </w:p>
    <w:p w14:paraId="033ADF5F" w14:textId="77777777" w:rsidR="009C39AC" w:rsidRDefault="009C39AC" w:rsidP="009C39AC">
      <w:pPr>
        <w:pStyle w:val="50"/>
        <w:rPr>
          <w:ins w:id="897" w:author="Huawei" w:date="2023-09-27T10:42:00Z"/>
        </w:rPr>
      </w:pPr>
      <w:ins w:id="898" w:author="Huawei" w:date="2023-09-27T10:42:00Z">
        <w:r>
          <w:t>5.6.3.4.2</w:t>
        </w:r>
        <w:r>
          <w:tab/>
          <w:t>Resource Definition</w:t>
        </w:r>
      </w:ins>
    </w:p>
    <w:p w14:paraId="0497E92D" w14:textId="77777777" w:rsidR="009C39AC" w:rsidRDefault="009C39AC" w:rsidP="009C39AC">
      <w:pPr>
        <w:rPr>
          <w:ins w:id="899" w:author="Huawei" w:date="2023-09-27T10:42:00Z"/>
        </w:rPr>
      </w:pPr>
      <w:ins w:id="900"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716E1A">
          <w:rPr>
            <w:b/>
          </w:rPr>
          <w:t>subscriptions</w:t>
        </w:r>
      </w:ins>
    </w:p>
    <w:p w14:paraId="52D91686" w14:textId="77777777" w:rsidR="009C39AC" w:rsidRDefault="009C39AC" w:rsidP="009C39AC">
      <w:pPr>
        <w:rPr>
          <w:ins w:id="901" w:author="Huawei" w:date="2023-09-27T10:42:00Z"/>
          <w:lang w:val="en-US"/>
        </w:rPr>
      </w:pPr>
      <w:ins w:id="902"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D4205D5" w14:textId="77777777" w:rsidR="009C39AC" w:rsidRDefault="009C39AC" w:rsidP="009C39AC">
      <w:pPr>
        <w:rPr>
          <w:ins w:id="903" w:author="Huawei" w:date="2023-09-27T10:42:00Z"/>
          <w:rFonts w:ascii="Arial" w:hAnsi="Arial" w:cs="Arial"/>
        </w:rPr>
      </w:pPr>
      <w:ins w:id="904" w:author="Huawei" w:date="2023-09-27T10:42:00Z">
        <w:r>
          <w:t>This resource shall support the resource URI variables defined in table 5.6.3.4.2-1</w:t>
        </w:r>
        <w:r>
          <w:rPr>
            <w:rFonts w:ascii="Arial" w:hAnsi="Arial" w:cs="Arial"/>
          </w:rPr>
          <w:t>.</w:t>
        </w:r>
      </w:ins>
    </w:p>
    <w:p w14:paraId="18E6B444" w14:textId="77777777" w:rsidR="009C39AC" w:rsidRDefault="009C39AC" w:rsidP="009C39AC">
      <w:pPr>
        <w:pStyle w:val="TH"/>
        <w:overflowPunct w:val="0"/>
        <w:autoSpaceDE w:val="0"/>
        <w:autoSpaceDN w:val="0"/>
        <w:adjustRightInd w:val="0"/>
        <w:textAlignment w:val="baseline"/>
        <w:rPr>
          <w:ins w:id="905" w:author="Huawei" w:date="2023-09-27T10:42:00Z"/>
          <w:rFonts w:eastAsia="MS Mincho"/>
        </w:rPr>
      </w:pPr>
      <w:ins w:id="906" w:author="Huawei" w:date="2023-09-27T10:42:00Z">
        <w:r>
          <w:rPr>
            <w:rFonts w:eastAsia="MS Mincho"/>
          </w:rPr>
          <w:t>Table 5.6.3.4.2-1: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FF6D562" w14:textId="77777777" w:rsidTr="0058786F">
        <w:trPr>
          <w:jc w:val="center"/>
          <w:ins w:id="907" w:author="Huawei" w:date="2023-09-27T10:42:00Z"/>
        </w:trPr>
        <w:tc>
          <w:tcPr>
            <w:tcW w:w="559" w:type="pct"/>
            <w:shd w:val="clear" w:color="000000" w:fill="C0C0C0"/>
          </w:tcPr>
          <w:p w14:paraId="659E6027" w14:textId="77777777" w:rsidR="009C39AC" w:rsidRDefault="009C39AC" w:rsidP="0058786F">
            <w:pPr>
              <w:pStyle w:val="TAH"/>
              <w:rPr>
                <w:ins w:id="908" w:author="Huawei" w:date="2023-09-27T10:42:00Z"/>
              </w:rPr>
            </w:pPr>
            <w:ins w:id="909" w:author="Huawei" w:date="2023-09-27T10:42:00Z">
              <w:r>
                <w:t>Name</w:t>
              </w:r>
            </w:ins>
          </w:p>
        </w:tc>
        <w:tc>
          <w:tcPr>
            <w:tcW w:w="636" w:type="pct"/>
            <w:shd w:val="clear" w:color="000000" w:fill="C0C0C0"/>
          </w:tcPr>
          <w:p w14:paraId="07DBB501" w14:textId="77777777" w:rsidR="009C39AC" w:rsidRDefault="009C39AC" w:rsidP="0058786F">
            <w:pPr>
              <w:pStyle w:val="TAH"/>
              <w:rPr>
                <w:ins w:id="910" w:author="Huawei" w:date="2023-09-27T10:42:00Z"/>
              </w:rPr>
            </w:pPr>
            <w:ins w:id="911" w:author="Huawei" w:date="2023-09-27T10:42:00Z">
              <w:r>
                <w:rPr>
                  <w:lang w:eastAsia="zh-CN"/>
                </w:rPr>
                <w:t>Data type</w:t>
              </w:r>
            </w:ins>
          </w:p>
        </w:tc>
        <w:tc>
          <w:tcPr>
            <w:tcW w:w="3805" w:type="pct"/>
            <w:shd w:val="clear" w:color="000000" w:fill="C0C0C0"/>
            <w:vAlign w:val="center"/>
          </w:tcPr>
          <w:p w14:paraId="12BB8C02" w14:textId="77777777" w:rsidR="009C39AC" w:rsidRDefault="009C39AC" w:rsidP="0058786F">
            <w:pPr>
              <w:pStyle w:val="TAH"/>
              <w:rPr>
                <w:ins w:id="912" w:author="Huawei" w:date="2023-09-27T10:42:00Z"/>
              </w:rPr>
            </w:pPr>
            <w:ins w:id="913" w:author="Huawei" w:date="2023-09-27T10:42:00Z">
              <w:r>
                <w:t>Definition</w:t>
              </w:r>
            </w:ins>
          </w:p>
        </w:tc>
      </w:tr>
      <w:tr w:rsidR="009C39AC" w14:paraId="50D03263" w14:textId="77777777" w:rsidTr="0058786F">
        <w:trPr>
          <w:jc w:val="center"/>
          <w:ins w:id="914" w:author="Huawei" w:date="2023-09-27T10:42:00Z"/>
        </w:trPr>
        <w:tc>
          <w:tcPr>
            <w:tcW w:w="559" w:type="pct"/>
          </w:tcPr>
          <w:p w14:paraId="7B64F454" w14:textId="77777777" w:rsidR="009C39AC" w:rsidRDefault="009C39AC" w:rsidP="0058786F">
            <w:pPr>
              <w:pStyle w:val="TAL"/>
              <w:rPr>
                <w:ins w:id="915" w:author="Huawei" w:date="2023-09-27T10:42:00Z"/>
              </w:rPr>
            </w:pPr>
            <w:proofErr w:type="spellStart"/>
            <w:ins w:id="916" w:author="Huawei" w:date="2023-09-27T10:42:00Z">
              <w:r>
                <w:t>apiRoot</w:t>
              </w:r>
              <w:proofErr w:type="spellEnd"/>
            </w:ins>
          </w:p>
        </w:tc>
        <w:tc>
          <w:tcPr>
            <w:tcW w:w="636" w:type="pct"/>
          </w:tcPr>
          <w:p w14:paraId="6AFE31A6" w14:textId="77777777" w:rsidR="009C39AC" w:rsidRDefault="009C39AC" w:rsidP="0058786F">
            <w:pPr>
              <w:pStyle w:val="TAL"/>
              <w:rPr>
                <w:ins w:id="917" w:author="Huawei" w:date="2023-09-27T10:42:00Z"/>
              </w:rPr>
            </w:pPr>
            <w:ins w:id="918" w:author="Huawei" w:date="2023-09-27T10:42:00Z">
              <w:r>
                <w:t>string</w:t>
              </w:r>
            </w:ins>
          </w:p>
        </w:tc>
        <w:tc>
          <w:tcPr>
            <w:tcW w:w="3805" w:type="pct"/>
            <w:vAlign w:val="center"/>
          </w:tcPr>
          <w:p w14:paraId="34C3A651" w14:textId="77777777" w:rsidR="009C39AC" w:rsidRDefault="009C39AC" w:rsidP="0058786F">
            <w:pPr>
              <w:pStyle w:val="TAL"/>
              <w:rPr>
                <w:ins w:id="919" w:author="Huawei" w:date="2023-09-27T10:42:00Z"/>
              </w:rPr>
            </w:pPr>
            <w:ins w:id="920" w:author="Huawei" w:date="2023-09-27T10:42:00Z">
              <w:r>
                <w:t>See clause</w:t>
              </w:r>
              <w:r>
                <w:rPr>
                  <w:lang w:val="en-US" w:eastAsia="zh-CN"/>
                </w:rPr>
                <w:t> </w:t>
              </w:r>
              <w:r>
                <w:t>5.6.1</w:t>
              </w:r>
            </w:ins>
          </w:p>
        </w:tc>
      </w:tr>
    </w:tbl>
    <w:p w14:paraId="5E29EC4F" w14:textId="77777777" w:rsidR="009C39AC" w:rsidRDefault="009C39AC" w:rsidP="009C39AC">
      <w:pPr>
        <w:rPr>
          <w:ins w:id="921" w:author="Huawei" w:date="2023-09-27T10:42:00Z"/>
        </w:rPr>
      </w:pPr>
    </w:p>
    <w:p w14:paraId="095B8591" w14:textId="77777777" w:rsidR="009C39AC" w:rsidRDefault="009C39AC" w:rsidP="009C39AC">
      <w:pPr>
        <w:pStyle w:val="50"/>
        <w:rPr>
          <w:ins w:id="922" w:author="Huawei" w:date="2023-09-27T10:42:00Z"/>
        </w:rPr>
      </w:pPr>
      <w:ins w:id="923" w:author="Huawei" w:date="2023-09-27T10:42:00Z">
        <w:r>
          <w:t>5.6.3.4.3</w:t>
        </w:r>
        <w:r>
          <w:tab/>
          <w:t>Resource Standard Methods</w:t>
        </w:r>
      </w:ins>
    </w:p>
    <w:p w14:paraId="171FD09D" w14:textId="77777777" w:rsidR="009C39AC" w:rsidRDefault="009C39AC" w:rsidP="009C39AC">
      <w:pPr>
        <w:pStyle w:val="6"/>
        <w:rPr>
          <w:ins w:id="924" w:author="Huawei" w:date="2023-09-27T10:42:00Z"/>
        </w:rPr>
      </w:pPr>
      <w:ins w:id="925" w:author="Huawei" w:date="2023-09-27T10:42:00Z">
        <w:r>
          <w:t>5.6.3.4.3.1</w:t>
        </w:r>
        <w:r>
          <w:tab/>
          <w:t>POST</w:t>
        </w:r>
      </w:ins>
    </w:p>
    <w:p w14:paraId="3A92CEB5" w14:textId="77777777" w:rsidR="009C39AC" w:rsidRDefault="009C39AC" w:rsidP="009C39AC">
      <w:pPr>
        <w:rPr>
          <w:ins w:id="926" w:author="Huawei" w:date="2023-09-27T10:42:00Z"/>
        </w:rPr>
      </w:pPr>
      <w:ins w:id="927" w:author="Huawei" w:date="2023-09-27T10:42:00Z">
        <w:r>
          <w:t>This method shall support the URI query parameters specified in table 5.6.3.4.3.1-1.</w:t>
        </w:r>
      </w:ins>
    </w:p>
    <w:p w14:paraId="2D10CE05" w14:textId="77777777" w:rsidR="009C39AC" w:rsidRDefault="009C39AC" w:rsidP="009C39AC">
      <w:pPr>
        <w:pStyle w:val="TH"/>
        <w:overflowPunct w:val="0"/>
        <w:autoSpaceDE w:val="0"/>
        <w:autoSpaceDN w:val="0"/>
        <w:adjustRightInd w:val="0"/>
        <w:textAlignment w:val="baseline"/>
        <w:rPr>
          <w:ins w:id="928" w:author="Huawei" w:date="2023-09-27T10:42:00Z"/>
          <w:rFonts w:eastAsia="MS Mincho"/>
        </w:rPr>
      </w:pPr>
      <w:ins w:id="929" w:author="Huawei" w:date="2023-09-27T10:42:00Z">
        <w:r>
          <w:rPr>
            <w:rFonts w:eastAsia="MS Mincho"/>
          </w:rPr>
          <w:t>Table 5.6.3.4.3.1-1: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AAD74BD" w14:textId="77777777" w:rsidTr="0058786F">
        <w:trPr>
          <w:jc w:val="center"/>
          <w:ins w:id="930" w:author="Huawei" w:date="2023-09-27T10:42:00Z"/>
        </w:trPr>
        <w:tc>
          <w:tcPr>
            <w:tcW w:w="825" w:type="pct"/>
            <w:tcBorders>
              <w:bottom w:val="single" w:sz="6" w:space="0" w:color="auto"/>
            </w:tcBorders>
            <w:shd w:val="clear" w:color="auto" w:fill="C0C0C0"/>
          </w:tcPr>
          <w:p w14:paraId="78BC6E9A" w14:textId="77777777" w:rsidR="009C39AC" w:rsidRDefault="009C39AC" w:rsidP="0058786F">
            <w:pPr>
              <w:pStyle w:val="TAH"/>
              <w:rPr>
                <w:ins w:id="931" w:author="Huawei" w:date="2023-09-27T10:42:00Z"/>
              </w:rPr>
            </w:pPr>
            <w:ins w:id="932" w:author="Huawei" w:date="2023-09-27T10:42:00Z">
              <w:r>
                <w:t>Name</w:t>
              </w:r>
            </w:ins>
          </w:p>
        </w:tc>
        <w:tc>
          <w:tcPr>
            <w:tcW w:w="732" w:type="pct"/>
            <w:tcBorders>
              <w:bottom w:val="single" w:sz="6" w:space="0" w:color="auto"/>
            </w:tcBorders>
            <w:shd w:val="clear" w:color="auto" w:fill="C0C0C0"/>
          </w:tcPr>
          <w:p w14:paraId="6FEC1383" w14:textId="77777777" w:rsidR="009C39AC" w:rsidRDefault="009C39AC" w:rsidP="0058786F">
            <w:pPr>
              <w:pStyle w:val="TAH"/>
              <w:rPr>
                <w:ins w:id="933" w:author="Huawei" w:date="2023-09-27T10:42:00Z"/>
              </w:rPr>
            </w:pPr>
            <w:ins w:id="934" w:author="Huawei" w:date="2023-09-27T10:42:00Z">
              <w:r>
                <w:t>Data type</w:t>
              </w:r>
            </w:ins>
          </w:p>
        </w:tc>
        <w:tc>
          <w:tcPr>
            <w:tcW w:w="217" w:type="pct"/>
            <w:tcBorders>
              <w:bottom w:val="single" w:sz="6" w:space="0" w:color="auto"/>
            </w:tcBorders>
            <w:shd w:val="clear" w:color="auto" w:fill="C0C0C0"/>
          </w:tcPr>
          <w:p w14:paraId="4EB5754F" w14:textId="77777777" w:rsidR="009C39AC" w:rsidRDefault="009C39AC" w:rsidP="0058786F">
            <w:pPr>
              <w:pStyle w:val="TAH"/>
              <w:rPr>
                <w:ins w:id="935" w:author="Huawei" w:date="2023-09-27T10:42:00Z"/>
              </w:rPr>
            </w:pPr>
            <w:ins w:id="936" w:author="Huawei" w:date="2023-09-27T10:42:00Z">
              <w:r>
                <w:t>P</w:t>
              </w:r>
            </w:ins>
          </w:p>
        </w:tc>
        <w:tc>
          <w:tcPr>
            <w:tcW w:w="581" w:type="pct"/>
            <w:tcBorders>
              <w:bottom w:val="single" w:sz="6" w:space="0" w:color="auto"/>
            </w:tcBorders>
            <w:shd w:val="clear" w:color="auto" w:fill="C0C0C0"/>
          </w:tcPr>
          <w:p w14:paraId="2262471F" w14:textId="77777777" w:rsidR="009C39AC" w:rsidRDefault="009C39AC" w:rsidP="0058786F">
            <w:pPr>
              <w:pStyle w:val="TAH"/>
              <w:rPr>
                <w:ins w:id="937" w:author="Huawei" w:date="2023-09-27T10:42:00Z"/>
              </w:rPr>
            </w:pPr>
            <w:ins w:id="938" w:author="Huawei" w:date="2023-09-27T10:42:00Z">
              <w:r>
                <w:t>Cardinality</w:t>
              </w:r>
            </w:ins>
          </w:p>
        </w:tc>
        <w:tc>
          <w:tcPr>
            <w:tcW w:w="2646" w:type="pct"/>
            <w:tcBorders>
              <w:bottom w:val="single" w:sz="6" w:space="0" w:color="auto"/>
            </w:tcBorders>
            <w:shd w:val="clear" w:color="auto" w:fill="C0C0C0"/>
            <w:vAlign w:val="center"/>
          </w:tcPr>
          <w:p w14:paraId="2F4F278F" w14:textId="77777777" w:rsidR="009C39AC" w:rsidRDefault="009C39AC" w:rsidP="0058786F">
            <w:pPr>
              <w:pStyle w:val="TAH"/>
              <w:rPr>
                <w:ins w:id="939" w:author="Huawei" w:date="2023-09-27T10:42:00Z"/>
              </w:rPr>
            </w:pPr>
            <w:ins w:id="940" w:author="Huawei" w:date="2023-09-27T10:42:00Z">
              <w:r>
                <w:t>Description</w:t>
              </w:r>
            </w:ins>
          </w:p>
        </w:tc>
      </w:tr>
      <w:tr w:rsidR="009C39AC" w14:paraId="3F17C1EF" w14:textId="77777777" w:rsidTr="0058786F">
        <w:trPr>
          <w:jc w:val="center"/>
          <w:ins w:id="941" w:author="Huawei" w:date="2023-09-27T10:42:00Z"/>
        </w:trPr>
        <w:tc>
          <w:tcPr>
            <w:tcW w:w="825" w:type="pct"/>
            <w:tcBorders>
              <w:top w:val="single" w:sz="6" w:space="0" w:color="auto"/>
            </w:tcBorders>
          </w:tcPr>
          <w:p w14:paraId="3B643DB1" w14:textId="77777777" w:rsidR="009C39AC" w:rsidRDefault="009C39AC" w:rsidP="0058786F">
            <w:pPr>
              <w:pStyle w:val="TAL"/>
              <w:rPr>
                <w:ins w:id="942" w:author="Huawei" w:date="2023-09-27T10:42:00Z"/>
              </w:rPr>
            </w:pPr>
            <w:ins w:id="943" w:author="Huawei" w:date="2023-09-27T10:42:00Z">
              <w:r>
                <w:t>n/a</w:t>
              </w:r>
            </w:ins>
          </w:p>
        </w:tc>
        <w:tc>
          <w:tcPr>
            <w:tcW w:w="732" w:type="pct"/>
            <w:tcBorders>
              <w:top w:val="single" w:sz="6" w:space="0" w:color="auto"/>
            </w:tcBorders>
          </w:tcPr>
          <w:p w14:paraId="0F9F90A3" w14:textId="77777777" w:rsidR="009C39AC" w:rsidRDefault="009C39AC" w:rsidP="0058786F">
            <w:pPr>
              <w:pStyle w:val="TAL"/>
              <w:rPr>
                <w:ins w:id="944" w:author="Huawei" w:date="2023-09-27T10:42:00Z"/>
              </w:rPr>
            </w:pPr>
          </w:p>
        </w:tc>
        <w:tc>
          <w:tcPr>
            <w:tcW w:w="217" w:type="pct"/>
            <w:tcBorders>
              <w:top w:val="single" w:sz="6" w:space="0" w:color="auto"/>
            </w:tcBorders>
          </w:tcPr>
          <w:p w14:paraId="777C6ED0" w14:textId="77777777" w:rsidR="009C39AC" w:rsidRDefault="009C39AC" w:rsidP="0058786F">
            <w:pPr>
              <w:pStyle w:val="TAC"/>
              <w:rPr>
                <w:ins w:id="945" w:author="Huawei" w:date="2023-09-27T10:42:00Z"/>
              </w:rPr>
            </w:pPr>
          </w:p>
        </w:tc>
        <w:tc>
          <w:tcPr>
            <w:tcW w:w="581" w:type="pct"/>
            <w:tcBorders>
              <w:top w:val="single" w:sz="6" w:space="0" w:color="auto"/>
            </w:tcBorders>
          </w:tcPr>
          <w:p w14:paraId="7BB42B34" w14:textId="77777777" w:rsidR="009C39AC" w:rsidRDefault="009C39AC" w:rsidP="0058786F">
            <w:pPr>
              <w:pStyle w:val="TAL"/>
              <w:rPr>
                <w:ins w:id="946" w:author="Huawei" w:date="2023-09-27T10:42:00Z"/>
              </w:rPr>
            </w:pPr>
          </w:p>
        </w:tc>
        <w:tc>
          <w:tcPr>
            <w:tcW w:w="2646" w:type="pct"/>
            <w:tcBorders>
              <w:top w:val="single" w:sz="6" w:space="0" w:color="auto"/>
            </w:tcBorders>
            <w:vAlign w:val="center"/>
          </w:tcPr>
          <w:p w14:paraId="49EA5DA8" w14:textId="77777777" w:rsidR="009C39AC" w:rsidRDefault="009C39AC" w:rsidP="0058786F">
            <w:pPr>
              <w:pStyle w:val="TAL"/>
              <w:rPr>
                <w:ins w:id="947" w:author="Huawei" w:date="2023-09-27T10:42:00Z"/>
              </w:rPr>
            </w:pPr>
          </w:p>
        </w:tc>
      </w:tr>
    </w:tbl>
    <w:p w14:paraId="0D77C7BE" w14:textId="77777777" w:rsidR="009C39AC" w:rsidRDefault="009C39AC" w:rsidP="009C39AC">
      <w:pPr>
        <w:rPr>
          <w:ins w:id="948" w:author="Huawei" w:date="2023-09-27T10:42:00Z"/>
        </w:rPr>
      </w:pPr>
    </w:p>
    <w:p w14:paraId="4736764D" w14:textId="77777777" w:rsidR="009C39AC" w:rsidRDefault="009C39AC" w:rsidP="009C39AC">
      <w:pPr>
        <w:rPr>
          <w:ins w:id="949" w:author="Huawei" w:date="2023-09-27T10:42:00Z"/>
        </w:rPr>
      </w:pPr>
      <w:ins w:id="950" w:author="Huawei" w:date="2023-09-27T10:42:00Z">
        <w:r>
          <w:t>This method shall support the request data structures specified in table 5.6.3.4.3.1-2 and the response data structures and response codes specified in table 5.6.3.4.3.1-3.</w:t>
        </w:r>
      </w:ins>
    </w:p>
    <w:p w14:paraId="0F653D3F" w14:textId="77777777" w:rsidR="009C39AC" w:rsidRDefault="009C39AC" w:rsidP="009C39AC">
      <w:pPr>
        <w:pStyle w:val="TH"/>
        <w:overflowPunct w:val="0"/>
        <w:autoSpaceDE w:val="0"/>
        <w:autoSpaceDN w:val="0"/>
        <w:adjustRightInd w:val="0"/>
        <w:textAlignment w:val="baseline"/>
        <w:rPr>
          <w:ins w:id="951" w:author="Huawei" w:date="2023-09-27T10:42:00Z"/>
          <w:rFonts w:eastAsia="MS Mincho"/>
        </w:rPr>
      </w:pPr>
      <w:ins w:id="952" w:author="Huawei" w:date="2023-09-27T10:42:00Z">
        <w:r>
          <w:rPr>
            <w:rFonts w:eastAsia="MS Mincho"/>
          </w:rPr>
          <w:t>Table 5.6.3.4.3.1-2: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4570B16D" w14:textId="77777777" w:rsidTr="0058786F">
        <w:trPr>
          <w:jc w:val="center"/>
          <w:ins w:id="953" w:author="Huawei" w:date="2023-09-27T10:42:00Z"/>
        </w:trPr>
        <w:tc>
          <w:tcPr>
            <w:tcW w:w="1612" w:type="dxa"/>
            <w:tcBorders>
              <w:bottom w:val="single" w:sz="6" w:space="0" w:color="auto"/>
            </w:tcBorders>
            <w:shd w:val="clear" w:color="auto" w:fill="C0C0C0"/>
          </w:tcPr>
          <w:p w14:paraId="39EB4220" w14:textId="77777777" w:rsidR="009C39AC" w:rsidRDefault="009C39AC" w:rsidP="0058786F">
            <w:pPr>
              <w:pStyle w:val="TAH"/>
              <w:rPr>
                <w:ins w:id="954" w:author="Huawei" w:date="2023-09-27T10:42:00Z"/>
              </w:rPr>
            </w:pPr>
            <w:ins w:id="955" w:author="Huawei" w:date="2023-09-27T10:42:00Z">
              <w:r>
                <w:t>Data type</w:t>
              </w:r>
            </w:ins>
          </w:p>
        </w:tc>
        <w:tc>
          <w:tcPr>
            <w:tcW w:w="422" w:type="dxa"/>
            <w:tcBorders>
              <w:bottom w:val="single" w:sz="6" w:space="0" w:color="auto"/>
            </w:tcBorders>
            <w:shd w:val="clear" w:color="auto" w:fill="C0C0C0"/>
          </w:tcPr>
          <w:p w14:paraId="11548DDC" w14:textId="77777777" w:rsidR="009C39AC" w:rsidRDefault="009C39AC" w:rsidP="0058786F">
            <w:pPr>
              <w:pStyle w:val="TAH"/>
              <w:rPr>
                <w:ins w:id="956" w:author="Huawei" w:date="2023-09-27T10:42:00Z"/>
              </w:rPr>
            </w:pPr>
            <w:ins w:id="957" w:author="Huawei" w:date="2023-09-27T10:42:00Z">
              <w:r>
                <w:t>P</w:t>
              </w:r>
            </w:ins>
          </w:p>
        </w:tc>
        <w:tc>
          <w:tcPr>
            <w:tcW w:w="1264" w:type="dxa"/>
            <w:tcBorders>
              <w:bottom w:val="single" w:sz="6" w:space="0" w:color="auto"/>
            </w:tcBorders>
            <w:shd w:val="clear" w:color="auto" w:fill="C0C0C0"/>
          </w:tcPr>
          <w:p w14:paraId="73D2E84B" w14:textId="77777777" w:rsidR="009C39AC" w:rsidRDefault="009C39AC" w:rsidP="0058786F">
            <w:pPr>
              <w:pStyle w:val="TAH"/>
              <w:rPr>
                <w:ins w:id="958" w:author="Huawei" w:date="2023-09-27T10:42:00Z"/>
              </w:rPr>
            </w:pPr>
            <w:ins w:id="959" w:author="Huawei" w:date="2023-09-27T10:42:00Z">
              <w:r>
                <w:t>Cardinality</w:t>
              </w:r>
            </w:ins>
          </w:p>
        </w:tc>
        <w:tc>
          <w:tcPr>
            <w:tcW w:w="6381" w:type="dxa"/>
            <w:tcBorders>
              <w:bottom w:val="single" w:sz="6" w:space="0" w:color="auto"/>
            </w:tcBorders>
            <w:shd w:val="clear" w:color="auto" w:fill="C0C0C0"/>
            <w:vAlign w:val="center"/>
          </w:tcPr>
          <w:p w14:paraId="7D266800" w14:textId="77777777" w:rsidR="009C39AC" w:rsidRDefault="009C39AC" w:rsidP="0058786F">
            <w:pPr>
              <w:pStyle w:val="TAH"/>
              <w:rPr>
                <w:ins w:id="960" w:author="Huawei" w:date="2023-09-27T10:42:00Z"/>
              </w:rPr>
            </w:pPr>
            <w:ins w:id="961" w:author="Huawei" w:date="2023-09-27T10:42:00Z">
              <w:r>
                <w:t>Description</w:t>
              </w:r>
            </w:ins>
          </w:p>
        </w:tc>
      </w:tr>
      <w:tr w:rsidR="009C39AC" w14:paraId="4E54E0F5" w14:textId="77777777" w:rsidTr="0058786F">
        <w:trPr>
          <w:jc w:val="center"/>
          <w:ins w:id="962" w:author="Huawei" w:date="2023-09-27T10:42:00Z"/>
        </w:trPr>
        <w:tc>
          <w:tcPr>
            <w:tcW w:w="1612" w:type="dxa"/>
            <w:tcBorders>
              <w:top w:val="single" w:sz="6" w:space="0" w:color="auto"/>
            </w:tcBorders>
          </w:tcPr>
          <w:p w14:paraId="0F536BF5" w14:textId="77777777" w:rsidR="009C39AC" w:rsidRDefault="009C39AC" w:rsidP="0058786F">
            <w:pPr>
              <w:pStyle w:val="TAL"/>
              <w:rPr>
                <w:ins w:id="963" w:author="Huawei" w:date="2023-09-27T10:42:00Z"/>
              </w:rPr>
            </w:pPr>
            <w:proofErr w:type="spellStart"/>
            <w:ins w:id="964" w:author="Huawei" w:date="2023-09-27T10:42:00Z">
              <w:r>
                <w:rPr>
                  <w:rFonts w:eastAsia="等线"/>
                </w:rPr>
                <w:t>MLModelMonitorSub</w:t>
              </w:r>
              <w:proofErr w:type="spellEnd"/>
            </w:ins>
          </w:p>
        </w:tc>
        <w:tc>
          <w:tcPr>
            <w:tcW w:w="422" w:type="dxa"/>
            <w:tcBorders>
              <w:top w:val="single" w:sz="6" w:space="0" w:color="auto"/>
            </w:tcBorders>
          </w:tcPr>
          <w:p w14:paraId="0E6142D0" w14:textId="77777777" w:rsidR="009C39AC" w:rsidRDefault="009C39AC" w:rsidP="0058786F">
            <w:pPr>
              <w:pStyle w:val="TAC"/>
              <w:rPr>
                <w:ins w:id="965" w:author="Huawei" w:date="2023-09-27T10:42:00Z"/>
              </w:rPr>
            </w:pPr>
            <w:ins w:id="966" w:author="Huawei" w:date="2023-09-27T10:42:00Z">
              <w:r>
                <w:t>M</w:t>
              </w:r>
            </w:ins>
          </w:p>
        </w:tc>
        <w:tc>
          <w:tcPr>
            <w:tcW w:w="1264" w:type="dxa"/>
            <w:tcBorders>
              <w:top w:val="single" w:sz="6" w:space="0" w:color="auto"/>
            </w:tcBorders>
          </w:tcPr>
          <w:p w14:paraId="444CF0DE" w14:textId="77777777" w:rsidR="009C39AC" w:rsidRDefault="009C39AC" w:rsidP="0058786F">
            <w:pPr>
              <w:pStyle w:val="TAL"/>
              <w:rPr>
                <w:ins w:id="967" w:author="Huawei" w:date="2023-09-27T10:42:00Z"/>
              </w:rPr>
            </w:pPr>
            <w:ins w:id="968" w:author="Huawei" w:date="2023-09-27T10:42:00Z">
              <w:r>
                <w:t>1</w:t>
              </w:r>
            </w:ins>
          </w:p>
        </w:tc>
        <w:tc>
          <w:tcPr>
            <w:tcW w:w="6381" w:type="dxa"/>
            <w:tcBorders>
              <w:top w:val="single" w:sz="6" w:space="0" w:color="auto"/>
            </w:tcBorders>
          </w:tcPr>
          <w:p w14:paraId="56C13D2E" w14:textId="77777777" w:rsidR="009C39AC" w:rsidRDefault="009C39AC" w:rsidP="0058786F">
            <w:pPr>
              <w:pStyle w:val="TAL"/>
              <w:rPr>
                <w:ins w:id="969" w:author="Huawei" w:date="2023-09-27T10:42:00Z"/>
              </w:rPr>
            </w:pPr>
            <w:ins w:id="970" w:author="Huawei" w:date="2023-09-27T10:42:00Z">
              <w:r>
                <w:t xml:space="preserve">Create a new Individual NWDAF ML model monitoring </w:t>
              </w:r>
              <w:r>
                <w:rPr>
                  <w:lang w:eastAsia="ko-KR"/>
                </w:rPr>
                <w:t xml:space="preserve">subscription </w:t>
              </w:r>
              <w:r>
                <w:t>resource.</w:t>
              </w:r>
            </w:ins>
          </w:p>
        </w:tc>
      </w:tr>
    </w:tbl>
    <w:p w14:paraId="2946E947" w14:textId="77777777" w:rsidR="009C39AC" w:rsidRDefault="009C39AC" w:rsidP="009C39AC">
      <w:pPr>
        <w:rPr>
          <w:ins w:id="971" w:author="Huawei" w:date="2023-09-27T10:42:00Z"/>
        </w:rPr>
      </w:pPr>
    </w:p>
    <w:p w14:paraId="20700D34" w14:textId="77777777" w:rsidR="009C39AC" w:rsidRDefault="009C39AC" w:rsidP="009C39AC">
      <w:pPr>
        <w:pStyle w:val="TH"/>
        <w:overflowPunct w:val="0"/>
        <w:autoSpaceDE w:val="0"/>
        <w:autoSpaceDN w:val="0"/>
        <w:adjustRightInd w:val="0"/>
        <w:textAlignment w:val="baseline"/>
        <w:rPr>
          <w:ins w:id="972" w:author="Huawei" w:date="2023-09-27T10:42:00Z"/>
          <w:rFonts w:eastAsia="MS Mincho"/>
        </w:rPr>
      </w:pPr>
      <w:ins w:id="973" w:author="Huawei" w:date="2023-09-27T10:42:00Z">
        <w:r>
          <w:rPr>
            <w:rFonts w:eastAsia="MS Mincho"/>
          </w:rPr>
          <w:lastRenderedPageBreak/>
          <w:t>Table 5.6.3.4.3.1-3: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054FD2B1" w14:textId="77777777" w:rsidTr="0058786F">
        <w:trPr>
          <w:jc w:val="center"/>
          <w:ins w:id="974"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5B75784" w14:textId="77777777" w:rsidR="009C39AC" w:rsidRDefault="009C39AC" w:rsidP="0058786F">
            <w:pPr>
              <w:pStyle w:val="TAH"/>
              <w:rPr>
                <w:ins w:id="975" w:author="Huawei" w:date="2023-09-27T10:42:00Z"/>
              </w:rPr>
            </w:pPr>
            <w:ins w:id="976"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5A50B56" w14:textId="77777777" w:rsidR="009C39AC" w:rsidRDefault="009C39AC" w:rsidP="0058786F">
            <w:pPr>
              <w:pStyle w:val="TAH"/>
              <w:rPr>
                <w:ins w:id="977" w:author="Huawei" w:date="2023-09-27T10:42:00Z"/>
              </w:rPr>
            </w:pPr>
            <w:ins w:id="978"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07B0DEC7" w14:textId="77777777" w:rsidR="009C39AC" w:rsidRDefault="009C39AC" w:rsidP="0058786F">
            <w:pPr>
              <w:pStyle w:val="TAH"/>
              <w:rPr>
                <w:ins w:id="979" w:author="Huawei" w:date="2023-09-27T10:42:00Z"/>
              </w:rPr>
            </w:pPr>
            <w:ins w:id="980"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75F276D" w14:textId="77777777" w:rsidR="009C39AC" w:rsidRDefault="009C39AC" w:rsidP="0058786F">
            <w:pPr>
              <w:pStyle w:val="TAH"/>
              <w:rPr>
                <w:ins w:id="981" w:author="Huawei" w:date="2023-09-27T10:42:00Z"/>
              </w:rPr>
            </w:pPr>
            <w:ins w:id="982" w:author="Huawei" w:date="2023-09-27T10:42:00Z">
              <w:r>
                <w:t>Response</w:t>
              </w:r>
            </w:ins>
          </w:p>
          <w:p w14:paraId="08783DBE" w14:textId="77777777" w:rsidR="009C39AC" w:rsidRDefault="009C39AC" w:rsidP="0058786F">
            <w:pPr>
              <w:pStyle w:val="TAH"/>
              <w:rPr>
                <w:ins w:id="983" w:author="Huawei" w:date="2023-09-27T10:42:00Z"/>
              </w:rPr>
            </w:pPr>
            <w:ins w:id="984"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07E55DE5" w14:textId="77777777" w:rsidR="009C39AC" w:rsidRDefault="009C39AC" w:rsidP="0058786F">
            <w:pPr>
              <w:pStyle w:val="TAH"/>
              <w:rPr>
                <w:ins w:id="985" w:author="Huawei" w:date="2023-09-27T10:42:00Z"/>
              </w:rPr>
            </w:pPr>
            <w:ins w:id="986" w:author="Huawei" w:date="2023-09-27T10:42:00Z">
              <w:r>
                <w:t>Description</w:t>
              </w:r>
            </w:ins>
          </w:p>
        </w:tc>
      </w:tr>
      <w:tr w:rsidR="009C39AC" w14:paraId="5BFE584B" w14:textId="77777777" w:rsidTr="0058786F">
        <w:trPr>
          <w:jc w:val="center"/>
          <w:ins w:id="987"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62528220" w14:textId="77777777" w:rsidR="009C39AC" w:rsidRDefault="009C39AC" w:rsidP="0058786F">
            <w:pPr>
              <w:pStyle w:val="TAL"/>
              <w:rPr>
                <w:ins w:id="988" w:author="Huawei" w:date="2023-09-27T10:42:00Z"/>
              </w:rPr>
            </w:pPr>
            <w:proofErr w:type="spellStart"/>
            <w:ins w:id="989" w:author="Huawei" w:date="2023-09-27T10:42:00Z">
              <w:r>
                <w:rPr>
                  <w:rFonts w:eastAsia="等线"/>
                </w:rPr>
                <w:t>MLModelMonitorSub</w:t>
              </w:r>
              <w:proofErr w:type="spellEnd"/>
            </w:ins>
          </w:p>
        </w:tc>
        <w:tc>
          <w:tcPr>
            <w:tcW w:w="185" w:type="pct"/>
            <w:tcBorders>
              <w:top w:val="single" w:sz="6" w:space="0" w:color="auto"/>
              <w:left w:val="single" w:sz="6" w:space="0" w:color="auto"/>
              <w:bottom w:val="single" w:sz="6" w:space="0" w:color="auto"/>
              <w:right w:val="single" w:sz="6" w:space="0" w:color="auto"/>
            </w:tcBorders>
          </w:tcPr>
          <w:p w14:paraId="1256FDD0" w14:textId="77777777" w:rsidR="009C39AC" w:rsidRDefault="009C39AC" w:rsidP="0058786F">
            <w:pPr>
              <w:pStyle w:val="TAL"/>
              <w:jc w:val="center"/>
              <w:rPr>
                <w:ins w:id="990" w:author="Huawei" w:date="2023-09-27T10:42:00Z"/>
              </w:rPr>
            </w:pPr>
            <w:ins w:id="991"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2E53D587" w14:textId="77777777" w:rsidR="009C39AC" w:rsidRDefault="009C39AC" w:rsidP="0058786F">
            <w:pPr>
              <w:pStyle w:val="TAL"/>
              <w:rPr>
                <w:ins w:id="992" w:author="Huawei" w:date="2023-09-27T10:42:00Z"/>
              </w:rPr>
            </w:pPr>
            <w:ins w:id="993"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61336206" w14:textId="77777777" w:rsidR="009C39AC" w:rsidRDefault="009C39AC" w:rsidP="0058786F">
            <w:pPr>
              <w:pStyle w:val="TAL"/>
              <w:rPr>
                <w:ins w:id="994" w:author="Huawei" w:date="2023-09-27T10:42:00Z"/>
              </w:rPr>
            </w:pPr>
            <w:ins w:id="995"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0B44730C" w14:textId="77777777" w:rsidR="009C39AC" w:rsidRDefault="009C39AC" w:rsidP="0058786F">
            <w:pPr>
              <w:pStyle w:val="TAL"/>
              <w:rPr>
                <w:ins w:id="996" w:author="Huawei" w:date="2023-09-27T10:42:00Z"/>
              </w:rPr>
            </w:pPr>
            <w:ins w:id="997" w:author="Huawei" w:date="2023-09-27T10:42:00Z">
              <w:r>
                <w:t xml:space="preserve">The creation of an Individual NWDAF ML model monitoring </w:t>
              </w:r>
              <w:r>
                <w:rPr>
                  <w:lang w:eastAsia="ko-KR"/>
                </w:rPr>
                <w:t xml:space="preserve">subscription </w:t>
              </w:r>
              <w:r>
                <w:t>resource is confirmed and a representation of that resource is returned.</w:t>
              </w:r>
            </w:ins>
          </w:p>
        </w:tc>
      </w:tr>
      <w:tr w:rsidR="009C39AC" w14:paraId="23A814BC" w14:textId="77777777" w:rsidTr="0058786F">
        <w:trPr>
          <w:jc w:val="center"/>
          <w:ins w:id="998"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7AEFB8B" w14:textId="77777777" w:rsidR="009C39AC" w:rsidRDefault="009C39AC" w:rsidP="0058786F">
            <w:pPr>
              <w:pStyle w:val="TAN"/>
              <w:rPr>
                <w:ins w:id="999" w:author="Huawei" w:date="2023-09-27T10:42:00Z"/>
              </w:rPr>
            </w:pPr>
            <w:ins w:id="1000" w:author="Huawei" w:date="2023-09-27T10:42:00Z">
              <w:r>
                <w:t>NOTE 1:</w:t>
              </w:r>
              <w:r>
                <w:rPr>
                  <w:lang w:val="en-US" w:eastAsia="zh-CN"/>
                </w:rPr>
                <w:tab/>
                <w:t xml:space="preserve">The mandatory </w:t>
              </w:r>
              <w:r>
                <w:t>HTTP error status codes for the POST method listed in table 5.2.7.1-1 of 3GPP TS 29.500 [6] also apply.</w:t>
              </w:r>
            </w:ins>
          </w:p>
          <w:p w14:paraId="4EF4E2A8" w14:textId="77777777" w:rsidR="009C39AC" w:rsidRDefault="009C39AC" w:rsidP="0058786F">
            <w:pPr>
              <w:pStyle w:val="TAN"/>
              <w:rPr>
                <w:ins w:id="1001" w:author="Huawei" w:date="2023-09-27T10:42:00Z"/>
                <w:lang w:val="en-US" w:eastAsia="zh-CN"/>
              </w:rPr>
            </w:pPr>
            <w:ins w:id="1002" w:author="Huawei" w:date="2023-09-27T10:42:00Z">
              <w:r>
                <w:t>NOTE 2:</w:t>
              </w:r>
              <w:r>
                <w:rPr>
                  <w:lang w:val="en-US" w:eastAsia="zh-CN"/>
                </w:rPr>
                <w:tab/>
              </w:r>
              <w:r>
                <w:t>Failure cases are described in clause 5.6.7.</w:t>
              </w:r>
            </w:ins>
          </w:p>
        </w:tc>
      </w:tr>
    </w:tbl>
    <w:p w14:paraId="023031A3" w14:textId="77777777" w:rsidR="009C39AC" w:rsidRDefault="009C39AC" w:rsidP="009C39AC">
      <w:pPr>
        <w:rPr>
          <w:ins w:id="1003" w:author="Huawei" w:date="2023-09-27T10:42:00Z"/>
        </w:rPr>
      </w:pPr>
    </w:p>
    <w:p w14:paraId="0DECFCAE" w14:textId="77777777" w:rsidR="009C39AC" w:rsidRDefault="009C39AC" w:rsidP="009C39AC">
      <w:pPr>
        <w:pStyle w:val="TH"/>
        <w:rPr>
          <w:ins w:id="1004" w:author="Huawei" w:date="2023-09-27T10:42:00Z"/>
        </w:rPr>
      </w:pPr>
      <w:ins w:id="1005" w:author="Huawei" w:date="2023-09-27T10:42:00Z">
        <w:r>
          <w:t>Table</w:t>
        </w:r>
        <w:r>
          <w:rPr>
            <w:lang w:val="en-US" w:eastAsia="zh-CN"/>
          </w:rPr>
          <w:t> </w:t>
        </w:r>
        <w:r>
          <w:rPr>
            <w:rFonts w:eastAsia="MS Mincho"/>
          </w:rPr>
          <w:t>5.6.3.4.3.1</w:t>
        </w:r>
        <w:r>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2D237F2B" w14:textId="77777777" w:rsidTr="0058786F">
        <w:trPr>
          <w:jc w:val="center"/>
          <w:ins w:id="1006" w:author="Huawei" w:date="2023-09-27T10:42:00Z"/>
        </w:trPr>
        <w:tc>
          <w:tcPr>
            <w:tcW w:w="1832" w:type="dxa"/>
            <w:tcBorders>
              <w:bottom w:val="single" w:sz="6" w:space="0" w:color="auto"/>
            </w:tcBorders>
            <w:shd w:val="clear" w:color="auto" w:fill="C0C0C0"/>
          </w:tcPr>
          <w:p w14:paraId="57A6571C" w14:textId="77777777" w:rsidR="009C39AC" w:rsidRDefault="009C39AC" w:rsidP="0058786F">
            <w:pPr>
              <w:pStyle w:val="TAH"/>
              <w:rPr>
                <w:ins w:id="1007" w:author="Huawei" w:date="2023-09-27T10:42:00Z"/>
              </w:rPr>
            </w:pPr>
            <w:ins w:id="1008" w:author="Huawei" w:date="2023-09-27T10:42:00Z">
              <w:r>
                <w:t>Name</w:t>
              </w:r>
            </w:ins>
          </w:p>
        </w:tc>
        <w:tc>
          <w:tcPr>
            <w:tcW w:w="1559" w:type="dxa"/>
            <w:tcBorders>
              <w:bottom w:val="single" w:sz="6" w:space="0" w:color="auto"/>
            </w:tcBorders>
            <w:shd w:val="clear" w:color="auto" w:fill="C0C0C0"/>
          </w:tcPr>
          <w:p w14:paraId="2368AAFC" w14:textId="77777777" w:rsidR="009C39AC" w:rsidRDefault="009C39AC" w:rsidP="0058786F">
            <w:pPr>
              <w:pStyle w:val="TAH"/>
              <w:rPr>
                <w:ins w:id="1009" w:author="Huawei" w:date="2023-09-27T10:42:00Z"/>
              </w:rPr>
            </w:pPr>
            <w:ins w:id="1010" w:author="Huawei" w:date="2023-09-27T10:42:00Z">
              <w:r>
                <w:t>Data type</w:t>
              </w:r>
            </w:ins>
          </w:p>
        </w:tc>
        <w:tc>
          <w:tcPr>
            <w:tcW w:w="426" w:type="dxa"/>
            <w:tcBorders>
              <w:bottom w:val="single" w:sz="6" w:space="0" w:color="auto"/>
            </w:tcBorders>
            <w:shd w:val="clear" w:color="auto" w:fill="C0C0C0"/>
          </w:tcPr>
          <w:p w14:paraId="017448E9" w14:textId="77777777" w:rsidR="009C39AC" w:rsidRDefault="009C39AC" w:rsidP="0058786F">
            <w:pPr>
              <w:pStyle w:val="TAH"/>
              <w:rPr>
                <w:ins w:id="1011" w:author="Huawei" w:date="2023-09-27T10:42:00Z"/>
              </w:rPr>
            </w:pPr>
            <w:ins w:id="1012" w:author="Huawei" w:date="2023-09-27T10:42:00Z">
              <w:r>
                <w:t>P</w:t>
              </w:r>
            </w:ins>
          </w:p>
        </w:tc>
        <w:tc>
          <w:tcPr>
            <w:tcW w:w="1275" w:type="dxa"/>
            <w:tcBorders>
              <w:bottom w:val="single" w:sz="6" w:space="0" w:color="auto"/>
            </w:tcBorders>
            <w:shd w:val="clear" w:color="auto" w:fill="C0C0C0"/>
          </w:tcPr>
          <w:p w14:paraId="651DD16F" w14:textId="77777777" w:rsidR="009C39AC" w:rsidRDefault="009C39AC" w:rsidP="0058786F">
            <w:pPr>
              <w:pStyle w:val="TAH"/>
              <w:rPr>
                <w:ins w:id="1013" w:author="Huawei" w:date="2023-09-27T10:42:00Z"/>
              </w:rPr>
            </w:pPr>
            <w:ins w:id="1014" w:author="Huawei" w:date="2023-09-27T10:42:00Z">
              <w:r>
                <w:t>Cardinality</w:t>
              </w:r>
            </w:ins>
          </w:p>
        </w:tc>
        <w:tc>
          <w:tcPr>
            <w:tcW w:w="4524" w:type="dxa"/>
            <w:tcBorders>
              <w:bottom w:val="single" w:sz="6" w:space="0" w:color="auto"/>
            </w:tcBorders>
            <w:shd w:val="clear" w:color="auto" w:fill="C0C0C0"/>
            <w:vAlign w:val="center"/>
          </w:tcPr>
          <w:p w14:paraId="43F87168" w14:textId="77777777" w:rsidR="009C39AC" w:rsidRDefault="009C39AC" w:rsidP="0058786F">
            <w:pPr>
              <w:pStyle w:val="TAH"/>
              <w:rPr>
                <w:ins w:id="1015" w:author="Huawei" w:date="2023-09-27T10:42:00Z"/>
              </w:rPr>
            </w:pPr>
            <w:ins w:id="1016" w:author="Huawei" w:date="2023-09-27T10:42:00Z">
              <w:r>
                <w:t>Description</w:t>
              </w:r>
            </w:ins>
          </w:p>
        </w:tc>
      </w:tr>
      <w:tr w:rsidR="009C39AC" w14:paraId="34E7E907" w14:textId="77777777" w:rsidTr="0058786F">
        <w:trPr>
          <w:jc w:val="center"/>
          <w:ins w:id="1017" w:author="Huawei" w:date="2023-09-27T10:42:00Z"/>
        </w:trPr>
        <w:tc>
          <w:tcPr>
            <w:tcW w:w="1832" w:type="dxa"/>
            <w:tcBorders>
              <w:top w:val="single" w:sz="6" w:space="0" w:color="auto"/>
            </w:tcBorders>
          </w:tcPr>
          <w:p w14:paraId="45D26D09" w14:textId="77777777" w:rsidR="009C39AC" w:rsidRDefault="009C39AC" w:rsidP="0058786F">
            <w:pPr>
              <w:pStyle w:val="TAL"/>
              <w:rPr>
                <w:ins w:id="1018" w:author="Huawei" w:date="2023-09-27T10:42:00Z"/>
              </w:rPr>
            </w:pPr>
            <w:ins w:id="1019" w:author="Huawei" w:date="2023-09-27T10:42:00Z">
              <w:r>
                <w:t>Location</w:t>
              </w:r>
            </w:ins>
          </w:p>
        </w:tc>
        <w:tc>
          <w:tcPr>
            <w:tcW w:w="1559" w:type="dxa"/>
            <w:tcBorders>
              <w:top w:val="single" w:sz="6" w:space="0" w:color="auto"/>
            </w:tcBorders>
          </w:tcPr>
          <w:p w14:paraId="34ADD8FF" w14:textId="77777777" w:rsidR="009C39AC" w:rsidRDefault="009C39AC" w:rsidP="0058786F">
            <w:pPr>
              <w:pStyle w:val="TAL"/>
              <w:rPr>
                <w:ins w:id="1020" w:author="Huawei" w:date="2023-09-27T10:42:00Z"/>
              </w:rPr>
            </w:pPr>
            <w:ins w:id="1021" w:author="Huawei" w:date="2023-09-27T10:42:00Z">
              <w:r>
                <w:t>string</w:t>
              </w:r>
            </w:ins>
          </w:p>
        </w:tc>
        <w:tc>
          <w:tcPr>
            <w:tcW w:w="426" w:type="dxa"/>
            <w:tcBorders>
              <w:top w:val="single" w:sz="6" w:space="0" w:color="auto"/>
            </w:tcBorders>
          </w:tcPr>
          <w:p w14:paraId="0C6A899A" w14:textId="77777777" w:rsidR="009C39AC" w:rsidRDefault="009C39AC" w:rsidP="0058786F">
            <w:pPr>
              <w:pStyle w:val="TAC"/>
              <w:rPr>
                <w:ins w:id="1022" w:author="Huawei" w:date="2023-09-27T10:42:00Z"/>
              </w:rPr>
            </w:pPr>
            <w:ins w:id="1023" w:author="Huawei" w:date="2023-09-27T10:42:00Z">
              <w:r>
                <w:t>M</w:t>
              </w:r>
            </w:ins>
          </w:p>
        </w:tc>
        <w:tc>
          <w:tcPr>
            <w:tcW w:w="1275" w:type="dxa"/>
            <w:tcBorders>
              <w:top w:val="single" w:sz="6" w:space="0" w:color="auto"/>
            </w:tcBorders>
          </w:tcPr>
          <w:p w14:paraId="6E2DA00D" w14:textId="77777777" w:rsidR="009C39AC" w:rsidRDefault="009C39AC" w:rsidP="0058786F">
            <w:pPr>
              <w:pStyle w:val="TAL"/>
              <w:rPr>
                <w:ins w:id="1024" w:author="Huawei" w:date="2023-09-27T10:42:00Z"/>
              </w:rPr>
            </w:pPr>
            <w:ins w:id="1025" w:author="Huawei" w:date="2023-09-27T10:42:00Z">
              <w:r>
                <w:t>1</w:t>
              </w:r>
            </w:ins>
          </w:p>
        </w:tc>
        <w:tc>
          <w:tcPr>
            <w:tcW w:w="4524" w:type="dxa"/>
            <w:tcBorders>
              <w:top w:val="single" w:sz="6" w:space="0" w:color="auto"/>
            </w:tcBorders>
            <w:vAlign w:val="center"/>
          </w:tcPr>
          <w:p w14:paraId="6761FB05" w14:textId="77777777" w:rsidR="009C39AC" w:rsidRDefault="009C39AC" w:rsidP="0058786F">
            <w:pPr>
              <w:pStyle w:val="TAL"/>
              <w:rPr>
                <w:ins w:id="1026" w:author="Huawei" w:date="2023-09-27T10:42:00Z"/>
              </w:rPr>
            </w:pPr>
            <w:ins w:id="1027" w:author="Huawei" w:date="2023-09-27T10:42:00Z">
              <w:r>
                <w:t>Contains the URI of the newly created resource, according to the structure: {apiRoot}/</w:t>
              </w:r>
              <w:r w:rsidRPr="00ED2890">
                <w:t>nnwdaf-mlmodelmonitor</w:t>
              </w:r>
              <w:r>
                <w:t>/&lt;apiVersion&gt;/subscriptions/{</w:t>
              </w:r>
              <w:r>
                <w:rPr>
                  <w:lang w:eastAsia="ko-KR"/>
                </w:rPr>
                <w:t>subscription</w:t>
              </w:r>
              <w:r w:rsidRPr="00ED2890">
                <w:t>Id</w:t>
              </w:r>
              <w:r>
                <w:t>}</w:t>
              </w:r>
            </w:ins>
          </w:p>
        </w:tc>
      </w:tr>
    </w:tbl>
    <w:p w14:paraId="3FE36ED6" w14:textId="77777777" w:rsidR="009C39AC" w:rsidRDefault="009C39AC" w:rsidP="009C39AC">
      <w:pPr>
        <w:rPr>
          <w:ins w:id="1028" w:author="Huawei" w:date="2023-09-27T10:42:00Z"/>
        </w:rPr>
      </w:pPr>
    </w:p>
    <w:p w14:paraId="131FD18D" w14:textId="77777777" w:rsidR="009C39AC" w:rsidRDefault="009C39AC" w:rsidP="009C39AC">
      <w:pPr>
        <w:pStyle w:val="50"/>
        <w:rPr>
          <w:ins w:id="1029" w:author="Huawei" w:date="2023-09-27T10:42:00Z"/>
        </w:rPr>
      </w:pPr>
      <w:ins w:id="1030" w:author="Huawei" w:date="2023-09-27T10:42:00Z">
        <w:r>
          <w:t>5.6.3.4.4</w:t>
        </w:r>
        <w:r>
          <w:tab/>
          <w:t>Resource Custom Operations</w:t>
        </w:r>
      </w:ins>
    </w:p>
    <w:p w14:paraId="46B6BE7A" w14:textId="77777777" w:rsidR="009C39AC" w:rsidRDefault="009C39AC" w:rsidP="009C39AC">
      <w:pPr>
        <w:rPr>
          <w:ins w:id="1031" w:author="Huawei" w:date="2023-09-27T10:42:00Z"/>
          <w:lang w:val="en-US" w:eastAsia="zh-CN"/>
        </w:rPr>
      </w:pPr>
      <w:ins w:id="1032" w:author="Huawei" w:date="2023-09-27T10:42:00Z">
        <w:r>
          <w:t>None in this release of the specification.</w:t>
        </w:r>
      </w:ins>
    </w:p>
    <w:p w14:paraId="6BB62742" w14:textId="77777777" w:rsidR="009C39AC" w:rsidRDefault="009C39AC" w:rsidP="009C39AC">
      <w:pPr>
        <w:pStyle w:val="40"/>
        <w:rPr>
          <w:ins w:id="1033" w:author="Huawei" w:date="2023-09-27T10:42:00Z"/>
        </w:rPr>
      </w:pPr>
      <w:ins w:id="1034" w:author="Huawei" w:date="2023-09-27T10:42:00Z">
        <w:r>
          <w:t>5.6.3.5</w:t>
        </w:r>
        <w:r>
          <w:tab/>
          <w:t>Resource: Individual NWDAF ML model monitoring Subscription</w:t>
        </w:r>
      </w:ins>
    </w:p>
    <w:p w14:paraId="460D001E" w14:textId="77777777" w:rsidR="009C39AC" w:rsidRDefault="009C39AC" w:rsidP="009C39AC">
      <w:pPr>
        <w:pStyle w:val="50"/>
        <w:rPr>
          <w:ins w:id="1035" w:author="Huawei" w:date="2023-09-27T10:42:00Z"/>
        </w:rPr>
      </w:pPr>
      <w:ins w:id="1036" w:author="Huawei" w:date="2023-09-27T10:42:00Z">
        <w:r>
          <w:t>5.6.3.5.1</w:t>
        </w:r>
        <w:r>
          <w:tab/>
          <w:t>Description</w:t>
        </w:r>
      </w:ins>
    </w:p>
    <w:p w14:paraId="7BCA6386" w14:textId="77777777" w:rsidR="009C39AC" w:rsidRDefault="009C39AC" w:rsidP="009C39AC">
      <w:pPr>
        <w:rPr>
          <w:ins w:id="1037" w:author="Huawei" w:date="2023-09-27T10:42:00Z"/>
        </w:rPr>
      </w:pPr>
      <w:ins w:id="1038" w:author="Huawei" w:date="2023-09-27T10:42:00Z">
        <w:r>
          <w:t xml:space="preserve">The Individual NWDAF ML model monitoring Subscription resource represents a single subscription to the </w:t>
        </w:r>
        <w:proofErr w:type="spellStart"/>
        <w:r>
          <w:t>Nnwdaf_MLModelMonitor</w:t>
        </w:r>
        <w:proofErr w:type="spellEnd"/>
        <w:r>
          <w:t xml:space="preserve"> Service at a given NWDAF containing </w:t>
        </w:r>
        <w:proofErr w:type="spellStart"/>
        <w:r>
          <w:t>AnLF</w:t>
        </w:r>
        <w:proofErr w:type="spellEnd"/>
        <w:r>
          <w:t>.</w:t>
        </w:r>
      </w:ins>
    </w:p>
    <w:p w14:paraId="1E5909B6" w14:textId="77777777" w:rsidR="009C39AC" w:rsidRDefault="009C39AC" w:rsidP="009C39AC">
      <w:pPr>
        <w:pStyle w:val="50"/>
        <w:rPr>
          <w:ins w:id="1039" w:author="Huawei" w:date="2023-09-27T10:42:00Z"/>
        </w:rPr>
      </w:pPr>
      <w:ins w:id="1040" w:author="Huawei" w:date="2023-09-27T10:42:00Z">
        <w:r>
          <w:t>5.6.3.5.2</w:t>
        </w:r>
        <w:r>
          <w:tab/>
          <w:t>Resource definition</w:t>
        </w:r>
      </w:ins>
    </w:p>
    <w:p w14:paraId="58D652AC" w14:textId="77777777" w:rsidR="009C39AC" w:rsidRDefault="009C39AC" w:rsidP="009C39AC">
      <w:pPr>
        <w:rPr>
          <w:ins w:id="1041" w:author="Huawei" w:date="2023-09-27T10:42:00Z"/>
        </w:rPr>
      </w:pPr>
      <w:ins w:id="1042" w:author="Huawei" w:date="2023-09-27T10:42:00Z">
        <w:r>
          <w:t xml:space="preserve">Resource URI: </w:t>
        </w:r>
        <w:r>
          <w:rPr>
            <w:b/>
          </w:rPr>
          <w:t>{apiRoot}</w:t>
        </w:r>
        <w:r w:rsidRPr="002E6047">
          <w:rPr>
            <w:b/>
          </w:rPr>
          <w:t>/nnwdaf-mlmodelmonitor/&lt;apiVersion&gt;/</w:t>
        </w:r>
        <w:r w:rsidRPr="00A85355">
          <w:rPr>
            <w:b/>
          </w:rPr>
          <w:t>subscriptions</w:t>
        </w:r>
        <w:r w:rsidRPr="002E6047">
          <w:rPr>
            <w:b/>
          </w:rPr>
          <w:t>/{</w:t>
        </w:r>
        <w:r w:rsidRPr="00716E1A">
          <w:rPr>
            <w:b/>
          </w:rPr>
          <w:t>subscriptionId</w:t>
        </w:r>
        <w:r w:rsidRPr="002E6047">
          <w:rPr>
            <w:b/>
          </w:rPr>
          <w:t>}</w:t>
        </w:r>
      </w:ins>
    </w:p>
    <w:p w14:paraId="312E7C3C" w14:textId="77777777" w:rsidR="009C39AC" w:rsidRDefault="009C39AC" w:rsidP="009C39AC">
      <w:pPr>
        <w:rPr>
          <w:ins w:id="1043" w:author="Huawei" w:date="2023-09-27T10:42:00Z"/>
          <w:lang w:val="en-US"/>
        </w:rPr>
      </w:pPr>
      <w:ins w:id="1044"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5F60C4EA" w14:textId="77777777" w:rsidR="009C39AC" w:rsidRDefault="009C39AC" w:rsidP="009C39AC">
      <w:pPr>
        <w:rPr>
          <w:ins w:id="1045" w:author="Huawei" w:date="2023-09-27T10:42:00Z"/>
        </w:rPr>
      </w:pPr>
      <w:ins w:id="1046" w:author="Huawei" w:date="2023-09-27T10:42:00Z">
        <w:r>
          <w:t>This resource shall support the resource URI variables defined in table 5.6.3.5.2-1</w:t>
        </w:r>
        <w:r>
          <w:rPr>
            <w:rFonts w:ascii="Arial" w:hAnsi="Arial" w:cs="Arial"/>
          </w:rPr>
          <w:t>.</w:t>
        </w:r>
      </w:ins>
    </w:p>
    <w:p w14:paraId="1E6F2AEA" w14:textId="77777777" w:rsidR="009C39AC" w:rsidRDefault="009C39AC" w:rsidP="009C39AC">
      <w:pPr>
        <w:pStyle w:val="TH"/>
        <w:rPr>
          <w:ins w:id="1047" w:author="Huawei" w:date="2023-09-27T10:42:00Z"/>
        </w:rPr>
      </w:pPr>
      <w:ins w:id="1048" w:author="Huawei" w:date="2023-09-27T10:42:00Z">
        <w:r>
          <w:t>Table 5.6.3.5.2-1: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C39AC" w14:paraId="793D3F43" w14:textId="77777777" w:rsidTr="0058786F">
        <w:trPr>
          <w:jc w:val="center"/>
          <w:ins w:id="1049" w:author="Huawei" w:date="2023-09-27T10:42:00Z"/>
        </w:trPr>
        <w:tc>
          <w:tcPr>
            <w:tcW w:w="639" w:type="pct"/>
            <w:shd w:val="clear" w:color="000000" w:fill="C0C0C0"/>
          </w:tcPr>
          <w:p w14:paraId="29CE07AF" w14:textId="77777777" w:rsidR="009C39AC" w:rsidRDefault="009C39AC" w:rsidP="0058786F">
            <w:pPr>
              <w:pStyle w:val="TAH"/>
              <w:rPr>
                <w:ins w:id="1050" w:author="Huawei" w:date="2023-09-27T10:42:00Z"/>
              </w:rPr>
            </w:pPr>
            <w:ins w:id="1051" w:author="Huawei" w:date="2023-09-27T10:42:00Z">
              <w:r>
                <w:t>Name</w:t>
              </w:r>
            </w:ins>
          </w:p>
        </w:tc>
        <w:tc>
          <w:tcPr>
            <w:tcW w:w="846" w:type="pct"/>
            <w:shd w:val="clear" w:color="000000" w:fill="C0C0C0"/>
          </w:tcPr>
          <w:p w14:paraId="600992A6" w14:textId="77777777" w:rsidR="009C39AC" w:rsidRDefault="009C39AC" w:rsidP="0058786F">
            <w:pPr>
              <w:pStyle w:val="TAH"/>
              <w:rPr>
                <w:ins w:id="1052" w:author="Huawei" w:date="2023-09-27T10:42:00Z"/>
              </w:rPr>
            </w:pPr>
            <w:ins w:id="1053" w:author="Huawei" w:date="2023-09-27T10:42:00Z">
              <w:r>
                <w:rPr>
                  <w:lang w:eastAsia="zh-CN"/>
                </w:rPr>
                <w:t>Data type</w:t>
              </w:r>
            </w:ins>
          </w:p>
        </w:tc>
        <w:tc>
          <w:tcPr>
            <w:tcW w:w="3515" w:type="pct"/>
            <w:shd w:val="clear" w:color="000000" w:fill="C0C0C0"/>
            <w:vAlign w:val="center"/>
          </w:tcPr>
          <w:p w14:paraId="6A4BCE7B" w14:textId="77777777" w:rsidR="009C39AC" w:rsidRDefault="009C39AC" w:rsidP="0058786F">
            <w:pPr>
              <w:pStyle w:val="TAH"/>
              <w:rPr>
                <w:ins w:id="1054" w:author="Huawei" w:date="2023-09-27T10:42:00Z"/>
              </w:rPr>
            </w:pPr>
            <w:ins w:id="1055" w:author="Huawei" w:date="2023-09-27T10:42:00Z">
              <w:r>
                <w:t>Definition</w:t>
              </w:r>
            </w:ins>
          </w:p>
        </w:tc>
      </w:tr>
      <w:tr w:rsidR="009C39AC" w14:paraId="1518323E" w14:textId="77777777" w:rsidTr="0058786F">
        <w:trPr>
          <w:jc w:val="center"/>
          <w:ins w:id="1056" w:author="Huawei" w:date="2023-09-27T10:42:00Z"/>
        </w:trPr>
        <w:tc>
          <w:tcPr>
            <w:tcW w:w="639" w:type="pct"/>
          </w:tcPr>
          <w:p w14:paraId="3DB0F3D6" w14:textId="77777777" w:rsidR="009C39AC" w:rsidRDefault="009C39AC" w:rsidP="0058786F">
            <w:pPr>
              <w:pStyle w:val="TAL"/>
              <w:rPr>
                <w:ins w:id="1057" w:author="Huawei" w:date="2023-09-27T10:42:00Z"/>
              </w:rPr>
            </w:pPr>
            <w:proofErr w:type="spellStart"/>
            <w:ins w:id="1058" w:author="Huawei" w:date="2023-09-27T10:42:00Z">
              <w:r>
                <w:t>apiRoot</w:t>
              </w:r>
              <w:proofErr w:type="spellEnd"/>
            </w:ins>
          </w:p>
        </w:tc>
        <w:tc>
          <w:tcPr>
            <w:tcW w:w="846" w:type="pct"/>
          </w:tcPr>
          <w:p w14:paraId="48873461" w14:textId="77777777" w:rsidR="009C39AC" w:rsidRDefault="009C39AC" w:rsidP="0058786F">
            <w:pPr>
              <w:pStyle w:val="TAL"/>
              <w:rPr>
                <w:ins w:id="1059" w:author="Huawei" w:date="2023-09-27T10:42:00Z"/>
              </w:rPr>
            </w:pPr>
            <w:ins w:id="1060" w:author="Huawei" w:date="2023-09-27T10:42:00Z">
              <w:r>
                <w:t>string</w:t>
              </w:r>
            </w:ins>
          </w:p>
        </w:tc>
        <w:tc>
          <w:tcPr>
            <w:tcW w:w="3515" w:type="pct"/>
            <w:vAlign w:val="center"/>
          </w:tcPr>
          <w:p w14:paraId="05F14CB3" w14:textId="77777777" w:rsidR="009C39AC" w:rsidRDefault="009C39AC" w:rsidP="0058786F">
            <w:pPr>
              <w:pStyle w:val="TAL"/>
              <w:rPr>
                <w:ins w:id="1061" w:author="Huawei" w:date="2023-09-27T10:42:00Z"/>
              </w:rPr>
            </w:pPr>
            <w:ins w:id="1062" w:author="Huawei" w:date="2023-09-27T10:42:00Z">
              <w:r>
                <w:t>See clause</w:t>
              </w:r>
              <w:r>
                <w:rPr>
                  <w:lang w:val="en-US" w:eastAsia="zh-CN"/>
                </w:rPr>
                <w:t> </w:t>
              </w:r>
              <w:r>
                <w:t>5.6.1.</w:t>
              </w:r>
            </w:ins>
          </w:p>
        </w:tc>
      </w:tr>
      <w:tr w:rsidR="009C39AC" w14:paraId="277B0CA8" w14:textId="77777777" w:rsidTr="0058786F">
        <w:trPr>
          <w:jc w:val="center"/>
          <w:ins w:id="1063" w:author="Huawei" w:date="2023-09-27T10:42:00Z"/>
        </w:trPr>
        <w:tc>
          <w:tcPr>
            <w:tcW w:w="639" w:type="pct"/>
          </w:tcPr>
          <w:p w14:paraId="5C4C2560" w14:textId="77777777" w:rsidR="009C39AC" w:rsidRDefault="009C39AC" w:rsidP="0058786F">
            <w:pPr>
              <w:pStyle w:val="TAL"/>
              <w:rPr>
                <w:ins w:id="1064" w:author="Huawei" w:date="2023-09-27T10:42:00Z"/>
              </w:rPr>
            </w:pPr>
            <w:proofErr w:type="spellStart"/>
            <w:ins w:id="1065" w:author="Huawei" w:date="2023-09-27T10:42:00Z">
              <w:r w:rsidRPr="00716E1A">
                <w:t>subscriptionId</w:t>
              </w:r>
              <w:proofErr w:type="spellEnd"/>
            </w:ins>
          </w:p>
        </w:tc>
        <w:tc>
          <w:tcPr>
            <w:tcW w:w="846" w:type="pct"/>
          </w:tcPr>
          <w:p w14:paraId="7042BE32" w14:textId="77777777" w:rsidR="009C39AC" w:rsidRPr="00DC2655" w:rsidRDefault="009C39AC" w:rsidP="0058786F">
            <w:pPr>
              <w:pStyle w:val="TAL"/>
              <w:rPr>
                <w:ins w:id="1066" w:author="Huawei" w:date="2023-09-27T10:42:00Z"/>
              </w:rPr>
            </w:pPr>
            <w:ins w:id="1067" w:author="Huawei" w:date="2023-09-27T10:42:00Z">
              <w:r>
                <w:t>string</w:t>
              </w:r>
            </w:ins>
          </w:p>
        </w:tc>
        <w:tc>
          <w:tcPr>
            <w:tcW w:w="3515" w:type="pct"/>
            <w:vAlign w:val="center"/>
          </w:tcPr>
          <w:p w14:paraId="4B877AB3" w14:textId="77777777" w:rsidR="009C39AC" w:rsidRDefault="009C39AC" w:rsidP="0058786F">
            <w:pPr>
              <w:pStyle w:val="TAL"/>
              <w:rPr>
                <w:ins w:id="1068" w:author="Huawei" w:date="2023-09-27T10:42:00Z"/>
              </w:rPr>
            </w:pPr>
            <w:ins w:id="1069" w:author="Huawei" w:date="2023-09-27T10:42:00Z">
              <w:r w:rsidRPr="00DC2655">
                <w:t xml:space="preserve">Identifies a </w:t>
              </w:r>
              <w:r w:rsidRPr="00716E1A">
                <w:t>subscription</w:t>
              </w:r>
              <w:r>
                <w:t xml:space="preserve"> </w:t>
              </w:r>
              <w:r w:rsidRPr="00DC2655">
                <w:t xml:space="preserve">to the </w:t>
              </w:r>
              <w:proofErr w:type="spellStart"/>
              <w:r w:rsidRPr="00DC2655">
                <w:t>Nnwdaf_MLModelMonitor</w:t>
              </w:r>
              <w:proofErr w:type="spellEnd"/>
              <w:r w:rsidRPr="00DC2655">
                <w:t xml:space="preserve"> Service</w:t>
              </w:r>
              <w:r>
                <w:t>.</w:t>
              </w:r>
            </w:ins>
          </w:p>
        </w:tc>
      </w:tr>
    </w:tbl>
    <w:p w14:paraId="36A14486" w14:textId="77777777" w:rsidR="009C39AC" w:rsidRDefault="009C39AC" w:rsidP="009C39AC">
      <w:pPr>
        <w:rPr>
          <w:ins w:id="1070" w:author="Huawei" w:date="2023-09-27T10:42:00Z"/>
        </w:rPr>
      </w:pPr>
    </w:p>
    <w:p w14:paraId="63CEAB0F" w14:textId="77777777" w:rsidR="009C39AC" w:rsidRDefault="009C39AC" w:rsidP="009C39AC">
      <w:pPr>
        <w:pStyle w:val="50"/>
        <w:rPr>
          <w:ins w:id="1071" w:author="Huawei" w:date="2023-09-27T10:42:00Z"/>
        </w:rPr>
      </w:pPr>
      <w:ins w:id="1072" w:author="Huawei" w:date="2023-09-27T10:42:00Z">
        <w:r>
          <w:t>5.6.3.5.3</w:t>
        </w:r>
        <w:r>
          <w:tab/>
          <w:t>Resource Standard Methods</w:t>
        </w:r>
      </w:ins>
    </w:p>
    <w:p w14:paraId="0A854B40" w14:textId="77777777" w:rsidR="009C39AC" w:rsidRDefault="009C39AC" w:rsidP="009C39AC">
      <w:pPr>
        <w:pStyle w:val="6"/>
        <w:rPr>
          <w:ins w:id="1073" w:author="Huawei" w:date="2023-09-27T10:42:00Z"/>
        </w:rPr>
      </w:pPr>
      <w:ins w:id="1074" w:author="Huawei" w:date="2023-09-27T10:42:00Z">
        <w:r>
          <w:t>5.6.3.5.3.1</w:t>
        </w:r>
        <w:r>
          <w:tab/>
          <w:t>PUT</w:t>
        </w:r>
      </w:ins>
    </w:p>
    <w:p w14:paraId="36A47FD6" w14:textId="77777777" w:rsidR="009C39AC" w:rsidRDefault="009C39AC" w:rsidP="009C39AC">
      <w:pPr>
        <w:rPr>
          <w:ins w:id="1075" w:author="Huawei" w:date="2023-09-27T10:42:00Z"/>
          <w:rFonts w:eastAsia="等线"/>
        </w:rPr>
      </w:pPr>
      <w:ins w:id="1076" w:author="Huawei" w:date="2023-09-27T10:42:00Z">
        <w:r>
          <w:rPr>
            <w:rFonts w:eastAsia="等线"/>
          </w:rPr>
          <w:t>This method shall support the URI query parameters specified in table 5.6.3.5.3.1-1.</w:t>
        </w:r>
      </w:ins>
    </w:p>
    <w:p w14:paraId="5FC90750" w14:textId="77777777" w:rsidR="009C39AC" w:rsidRDefault="009C39AC" w:rsidP="009C39AC">
      <w:pPr>
        <w:pStyle w:val="TH"/>
        <w:rPr>
          <w:ins w:id="1077" w:author="Huawei" w:date="2023-09-27T10:42:00Z"/>
          <w:rFonts w:cs="Arial"/>
        </w:rPr>
      </w:pPr>
      <w:ins w:id="1078" w:author="Huawei" w:date="2023-09-27T10:42:00Z">
        <w:r>
          <w:t>Table 5.6.3.5.3.1-1: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D211FB4" w14:textId="77777777" w:rsidTr="0058786F">
        <w:trPr>
          <w:jc w:val="center"/>
          <w:ins w:id="1079" w:author="Huawei" w:date="2023-09-27T10:42:00Z"/>
        </w:trPr>
        <w:tc>
          <w:tcPr>
            <w:tcW w:w="825" w:type="pct"/>
            <w:tcBorders>
              <w:bottom w:val="single" w:sz="6" w:space="0" w:color="auto"/>
            </w:tcBorders>
            <w:shd w:val="clear" w:color="auto" w:fill="C0C0C0"/>
          </w:tcPr>
          <w:p w14:paraId="3E2A6859" w14:textId="77777777" w:rsidR="009C39AC" w:rsidRDefault="009C39AC" w:rsidP="0058786F">
            <w:pPr>
              <w:pStyle w:val="TAH"/>
              <w:rPr>
                <w:ins w:id="1080" w:author="Huawei" w:date="2023-09-27T10:42:00Z"/>
              </w:rPr>
            </w:pPr>
            <w:ins w:id="1081" w:author="Huawei" w:date="2023-09-27T10:42:00Z">
              <w:r>
                <w:t>Name</w:t>
              </w:r>
            </w:ins>
          </w:p>
        </w:tc>
        <w:tc>
          <w:tcPr>
            <w:tcW w:w="732" w:type="pct"/>
            <w:tcBorders>
              <w:bottom w:val="single" w:sz="6" w:space="0" w:color="auto"/>
            </w:tcBorders>
            <w:shd w:val="clear" w:color="auto" w:fill="C0C0C0"/>
          </w:tcPr>
          <w:p w14:paraId="7BF1E177" w14:textId="77777777" w:rsidR="009C39AC" w:rsidRDefault="009C39AC" w:rsidP="0058786F">
            <w:pPr>
              <w:pStyle w:val="TAH"/>
              <w:rPr>
                <w:ins w:id="1082" w:author="Huawei" w:date="2023-09-27T10:42:00Z"/>
              </w:rPr>
            </w:pPr>
            <w:ins w:id="1083" w:author="Huawei" w:date="2023-09-27T10:42:00Z">
              <w:r>
                <w:t>Data type</w:t>
              </w:r>
            </w:ins>
          </w:p>
        </w:tc>
        <w:tc>
          <w:tcPr>
            <w:tcW w:w="217" w:type="pct"/>
            <w:tcBorders>
              <w:bottom w:val="single" w:sz="6" w:space="0" w:color="auto"/>
            </w:tcBorders>
            <w:shd w:val="clear" w:color="auto" w:fill="C0C0C0"/>
          </w:tcPr>
          <w:p w14:paraId="096388D8" w14:textId="77777777" w:rsidR="009C39AC" w:rsidRDefault="009C39AC" w:rsidP="0058786F">
            <w:pPr>
              <w:pStyle w:val="TAH"/>
              <w:rPr>
                <w:ins w:id="1084" w:author="Huawei" w:date="2023-09-27T10:42:00Z"/>
              </w:rPr>
            </w:pPr>
            <w:ins w:id="1085" w:author="Huawei" w:date="2023-09-27T10:42:00Z">
              <w:r>
                <w:t>P</w:t>
              </w:r>
            </w:ins>
          </w:p>
        </w:tc>
        <w:tc>
          <w:tcPr>
            <w:tcW w:w="581" w:type="pct"/>
            <w:tcBorders>
              <w:bottom w:val="single" w:sz="6" w:space="0" w:color="auto"/>
            </w:tcBorders>
            <w:shd w:val="clear" w:color="auto" w:fill="C0C0C0"/>
          </w:tcPr>
          <w:p w14:paraId="4A858EA0" w14:textId="77777777" w:rsidR="009C39AC" w:rsidRDefault="009C39AC" w:rsidP="0058786F">
            <w:pPr>
              <w:pStyle w:val="TAH"/>
              <w:rPr>
                <w:ins w:id="1086" w:author="Huawei" w:date="2023-09-27T10:42:00Z"/>
              </w:rPr>
            </w:pPr>
            <w:ins w:id="1087" w:author="Huawei" w:date="2023-09-27T10:42:00Z">
              <w:r>
                <w:t>Cardinality</w:t>
              </w:r>
            </w:ins>
          </w:p>
        </w:tc>
        <w:tc>
          <w:tcPr>
            <w:tcW w:w="2646" w:type="pct"/>
            <w:tcBorders>
              <w:bottom w:val="single" w:sz="6" w:space="0" w:color="auto"/>
            </w:tcBorders>
            <w:shd w:val="clear" w:color="auto" w:fill="C0C0C0"/>
            <w:vAlign w:val="center"/>
          </w:tcPr>
          <w:p w14:paraId="00BD66E5" w14:textId="77777777" w:rsidR="009C39AC" w:rsidRDefault="009C39AC" w:rsidP="0058786F">
            <w:pPr>
              <w:pStyle w:val="TAH"/>
              <w:rPr>
                <w:ins w:id="1088" w:author="Huawei" w:date="2023-09-27T10:42:00Z"/>
              </w:rPr>
            </w:pPr>
            <w:ins w:id="1089" w:author="Huawei" w:date="2023-09-27T10:42:00Z">
              <w:r>
                <w:t>Description</w:t>
              </w:r>
            </w:ins>
          </w:p>
        </w:tc>
      </w:tr>
      <w:tr w:rsidR="009C39AC" w14:paraId="623844D9" w14:textId="77777777" w:rsidTr="0058786F">
        <w:trPr>
          <w:jc w:val="center"/>
          <w:ins w:id="1090" w:author="Huawei" w:date="2023-09-27T10:42:00Z"/>
        </w:trPr>
        <w:tc>
          <w:tcPr>
            <w:tcW w:w="825" w:type="pct"/>
            <w:tcBorders>
              <w:top w:val="single" w:sz="6" w:space="0" w:color="auto"/>
            </w:tcBorders>
          </w:tcPr>
          <w:p w14:paraId="7ACA254A" w14:textId="77777777" w:rsidR="009C39AC" w:rsidRDefault="009C39AC" w:rsidP="0058786F">
            <w:pPr>
              <w:pStyle w:val="TAL"/>
              <w:rPr>
                <w:ins w:id="1091" w:author="Huawei" w:date="2023-09-27T10:42:00Z"/>
              </w:rPr>
            </w:pPr>
            <w:ins w:id="1092" w:author="Huawei" w:date="2023-09-27T10:42:00Z">
              <w:r>
                <w:t>n/a</w:t>
              </w:r>
            </w:ins>
          </w:p>
        </w:tc>
        <w:tc>
          <w:tcPr>
            <w:tcW w:w="732" w:type="pct"/>
            <w:tcBorders>
              <w:top w:val="single" w:sz="6" w:space="0" w:color="auto"/>
            </w:tcBorders>
          </w:tcPr>
          <w:p w14:paraId="380578A7" w14:textId="77777777" w:rsidR="009C39AC" w:rsidRDefault="009C39AC" w:rsidP="0058786F">
            <w:pPr>
              <w:pStyle w:val="TAL"/>
              <w:rPr>
                <w:ins w:id="1093" w:author="Huawei" w:date="2023-09-27T10:42:00Z"/>
              </w:rPr>
            </w:pPr>
          </w:p>
        </w:tc>
        <w:tc>
          <w:tcPr>
            <w:tcW w:w="217" w:type="pct"/>
            <w:tcBorders>
              <w:top w:val="single" w:sz="6" w:space="0" w:color="auto"/>
            </w:tcBorders>
          </w:tcPr>
          <w:p w14:paraId="44F26061" w14:textId="77777777" w:rsidR="009C39AC" w:rsidRDefault="009C39AC" w:rsidP="0058786F">
            <w:pPr>
              <w:pStyle w:val="TAC"/>
              <w:rPr>
                <w:ins w:id="1094" w:author="Huawei" w:date="2023-09-27T10:42:00Z"/>
              </w:rPr>
            </w:pPr>
          </w:p>
        </w:tc>
        <w:tc>
          <w:tcPr>
            <w:tcW w:w="581" w:type="pct"/>
            <w:tcBorders>
              <w:top w:val="single" w:sz="6" w:space="0" w:color="auto"/>
            </w:tcBorders>
          </w:tcPr>
          <w:p w14:paraId="21684E8B" w14:textId="77777777" w:rsidR="009C39AC" w:rsidRDefault="009C39AC" w:rsidP="0058786F">
            <w:pPr>
              <w:pStyle w:val="TAL"/>
              <w:rPr>
                <w:ins w:id="1095" w:author="Huawei" w:date="2023-09-27T10:42:00Z"/>
              </w:rPr>
            </w:pPr>
          </w:p>
        </w:tc>
        <w:tc>
          <w:tcPr>
            <w:tcW w:w="2646" w:type="pct"/>
            <w:tcBorders>
              <w:top w:val="single" w:sz="6" w:space="0" w:color="auto"/>
            </w:tcBorders>
            <w:vAlign w:val="center"/>
          </w:tcPr>
          <w:p w14:paraId="3999F427" w14:textId="77777777" w:rsidR="009C39AC" w:rsidRDefault="009C39AC" w:rsidP="0058786F">
            <w:pPr>
              <w:pStyle w:val="TAL"/>
              <w:rPr>
                <w:ins w:id="1096" w:author="Huawei" w:date="2023-09-27T10:42:00Z"/>
              </w:rPr>
            </w:pPr>
          </w:p>
        </w:tc>
      </w:tr>
    </w:tbl>
    <w:p w14:paraId="23B61A04" w14:textId="77777777" w:rsidR="009C39AC" w:rsidRDefault="009C39AC" w:rsidP="009C39AC">
      <w:pPr>
        <w:rPr>
          <w:ins w:id="1097" w:author="Huawei" w:date="2023-09-27T10:42:00Z"/>
          <w:rFonts w:eastAsia="等线"/>
        </w:rPr>
      </w:pPr>
    </w:p>
    <w:p w14:paraId="1C10D57C" w14:textId="77777777" w:rsidR="009C39AC" w:rsidRDefault="009C39AC" w:rsidP="009C39AC">
      <w:pPr>
        <w:rPr>
          <w:ins w:id="1098" w:author="Huawei" w:date="2023-09-27T10:42:00Z"/>
          <w:rFonts w:eastAsia="等线"/>
        </w:rPr>
      </w:pPr>
      <w:ins w:id="1099" w:author="Huawei" w:date="2023-09-27T10:42:00Z">
        <w:r>
          <w:rPr>
            <w:rFonts w:eastAsia="等线"/>
          </w:rPr>
          <w:t>This method shall support the request data structures specified in table 5.6.3.5.3.1-2 and the response data structures and response codes specified in table 5.6.3.5.3.1-3.</w:t>
        </w:r>
      </w:ins>
    </w:p>
    <w:p w14:paraId="4CDABB35" w14:textId="77777777" w:rsidR="009C39AC" w:rsidRDefault="009C39AC" w:rsidP="009C39AC">
      <w:pPr>
        <w:pStyle w:val="TH"/>
        <w:rPr>
          <w:ins w:id="1100" w:author="Huawei" w:date="2023-09-27T10:42:00Z"/>
        </w:rPr>
      </w:pPr>
      <w:ins w:id="1101" w:author="Huawei" w:date="2023-09-27T10:42:00Z">
        <w:r>
          <w:lastRenderedPageBreak/>
          <w:t>Table 5.6.3.5.3.1-2: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00"/>
        <w:gridCol w:w="445"/>
        <w:gridCol w:w="1153"/>
        <w:gridCol w:w="5429"/>
      </w:tblGrid>
      <w:tr w:rsidR="009C39AC" w14:paraId="03E965E0" w14:textId="77777777" w:rsidTr="0058786F">
        <w:trPr>
          <w:jc w:val="center"/>
          <w:ins w:id="1102" w:author="Huawei" w:date="2023-09-27T10:42:00Z"/>
        </w:trPr>
        <w:tc>
          <w:tcPr>
            <w:tcW w:w="2539" w:type="dxa"/>
            <w:tcBorders>
              <w:bottom w:val="single" w:sz="6" w:space="0" w:color="auto"/>
            </w:tcBorders>
            <w:shd w:val="clear" w:color="auto" w:fill="C0C0C0"/>
          </w:tcPr>
          <w:p w14:paraId="7E4CACD4" w14:textId="77777777" w:rsidR="009C39AC" w:rsidRDefault="009C39AC" w:rsidP="0058786F">
            <w:pPr>
              <w:pStyle w:val="TAH"/>
              <w:rPr>
                <w:ins w:id="1103" w:author="Huawei" w:date="2023-09-27T10:42:00Z"/>
              </w:rPr>
            </w:pPr>
            <w:ins w:id="1104" w:author="Huawei" w:date="2023-09-27T10:42:00Z">
              <w:r>
                <w:t>Data type</w:t>
              </w:r>
            </w:ins>
          </w:p>
        </w:tc>
        <w:tc>
          <w:tcPr>
            <w:tcW w:w="450" w:type="dxa"/>
            <w:tcBorders>
              <w:bottom w:val="single" w:sz="6" w:space="0" w:color="auto"/>
            </w:tcBorders>
            <w:shd w:val="clear" w:color="auto" w:fill="C0C0C0"/>
          </w:tcPr>
          <w:p w14:paraId="5E8F3348" w14:textId="77777777" w:rsidR="009C39AC" w:rsidRDefault="009C39AC" w:rsidP="0058786F">
            <w:pPr>
              <w:pStyle w:val="TAH"/>
              <w:rPr>
                <w:ins w:id="1105" w:author="Huawei" w:date="2023-09-27T10:42:00Z"/>
              </w:rPr>
            </w:pPr>
            <w:ins w:id="1106" w:author="Huawei" w:date="2023-09-27T10:42:00Z">
              <w:r>
                <w:t>P</w:t>
              </w:r>
            </w:ins>
          </w:p>
        </w:tc>
        <w:tc>
          <w:tcPr>
            <w:tcW w:w="1170" w:type="dxa"/>
            <w:tcBorders>
              <w:bottom w:val="single" w:sz="6" w:space="0" w:color="auto"/>
            </w:tcBorders>
            <w:shd w:val="clear" w:color="auto" w:fill="C0C0C0"/>
          </w:tcPr>
          <w:p w14:paraId="36AF2B25" w14:textId="77777777" w:rsidR="009C39AC" w:rsidRDefault="009C39AC" w:rsidP="0058786F">
            <w:pPr>
              <w:pStyle w:val="TAH"/>
              <w:rPr>
                <w:ins w:id="1107" w:author="Huawei" w:date="2023-09-27T10:42:00Z"/>
              </w:rPr>
            </w:pPr>
            <w:ins w:id="1108" w:author="Huawei" w:date="2023-09-27T10:42:00Z">
              <w:r>
                <w:t>Cardinality</w:t>
              </w:r>
            </w:ins>
          </w:p>
        </w:tc>
        <w:tc>
          <w:tcPr>
            <w:tcW w:w="5518" w:type="dxa"/>
            <w:tcBorders>
              <w:bottom w:val="single" w:sz="6" w:space="0" w:color="auto"/>
            </w:tcBorders>
            <w:shd w:val="clear" w:color="auto" w:fill="C0C0C0"/>
            <w:vAlign w:val="center"/>
          </w:tcPr>
          <w:p w14:paraId="79170A0C" w14:textId="77777777" w:rsidR="009C39AC" w:rsidRDefault="009C39AC" w:rsidP="0058786F">
            <w:pPr>
              <w:pStyle w:val="TAH"/>
              <w:rPr>
                <w:ins w:id="1109" w:author="Huawei" w:date="2023-09-27T10:42:00Z"/>
              </w:rPr>
            </w:pPr>
            <w:ins w:id="1110" w:author="Huawei" w:date="2023-09-27T10:42:00Z">
              <w:r>
                <w:t>Description</w:t>
              </w:r>
            </w:ins>
          </w:p>
        </w:tc>
      </w:tr>
      <w:tr w:rsidR="009C39AC" w14:paraId="57D3968A" w14:textId="77777777" w:rsidTr="0058786F">
        <w:trPr>
          <w:jc w:val="center"/>
          <w:ins w:id="1111" w:author="Huawei" w:date="2023-09-27T10:42:00Z"/>
        </w:trPr>
        <w:tc>
          <w:tcPr>
            <w:tcW w:w="2539" w:type="dxa"/>
            <w:tcBorders>
              <w:top w:val="single" w:sz="6" w:space="0" w:color="auto"/>
            </w:tcBorders>
          </w:tcPr>
          <w:p w14:paraId="2BF5EB10" w14:textId="77777777" w:rsidR="009C39AC" w:rsidRDefault="009C39AC" w:rsidP="0058786F">
            <w:pPr>
              <w:pStyle w:val="TAL"/>
              <w:rPr>
                <w:ins w:id="1112" w:author="Huawei" w:date="2023-09-27T10:42:00Z"/>
              </w:rPr>
            </w:pPr>
            <w:proofErr w:type="spellStart"/>
            <w:ins w:id="1113" w:author="Huawei" w:date="2023-09-27T10:42:00Z">
              <w:r>
                <w:rPr>
                  <w:rFonts w:eastAsia="等线"/>
                </w:rPr>
                <w:t>MLModelMonitor</w:t>
              </w:r>
              <w:r>
                <w:rPr>
                  <w:rFonts w:eastAsia="等线" w:hint="eastAsia"/>
                  <w:lang w:eastAsia="zh-CN"/>
                </w:rPr>
                <w:t>Sub</w:t>
              </w:r>
              <w:proofErr w:type="spellEnd"/>
            </w:ins>
          </w:p>
        </w:tc>
        <w:tc>
          <w:tcPr>
            <w:tcW w:w="450" w:type="dxa"/>
            <w:tcBorders>
              <w:top w:val="single" w:sz="6" w:space="0" w:color="auto"/>
            </w:tcBorders>
          </w:tcPr>
          <w:p w14:paraId="1447907E" w14:textId="77777777" w:rsidR="009C39AC" w:rsidRDefault="009C39AC" w:rsidP="0058786F">
            <w:pPr>
              <w:pStyle w:val="TAC"/>
              <w:rPr>
                <w:ins w:id="1114" w:author="Huawei" w:date="2023-09-27T10:42:00Z"/>
              </w:rPr>
            </w:pPr>
            <w:ins w:id="1115" w:author="Huawei" w:date="2023-09-27T10:42:00Z">
              <w:r>
                <w:t>M</w:t>
              </w:r>
            </w:ins>
          </w:p>
        </w:tc>
        <w:tc>
          <w:tcPr>
            <w:tcW w:w="1170" w:type="dxa"/>
            <w:tcBorders>
              <w:top w:val="single" w:sz="6" w:space="0" w:color="auto"/>
            </w:tcBorders>
          </w:tcPr>
          <w:p w14:paraId="187EF6C9" w14:textId="77777777" w:rsidR="009C39AC" w:rsidRDefault="009C39AC" w:rsidP="0058786F">
            <w:pPr>
              <w:pStyle w:val="TAC"/>
              <w:rPr>
                <w:ins w:id="1116" w:author="Huawei" w:date="2023-09-27T10:42:00Z"/>
              </w:rPr>
            </w:pPr>
            <w:ins w:id="1117" w:author="Huawei" w:date="2023-09-27T10:42:00Z">
              <w:r>
                <w:t>1</w:t>
              </w:r>
            </w:ins>
          </w:p>
        </w:tc>
        <w:tc>
          <w:tcPr>
            <w:tcW w:w="5518" w:type="dxa"/>
            <w:tcBorders>
              <w:top w:val="single" w:sz="6" w:space="0" w:color="auto"/>
            </w:tcBorders>
          </w:tcPr>
          <w:p w14:paraId="59CE3BA9" w14:textId="77777777" w:rsidR="009C39AC" w:rsidRDefault="009C39AC" w:rsidP="0058786F">
            <w:pPr>
              <w:pStyle w:val="TAL"/>
              <w:rPr>
                <w:ins w:id="1118" w:author="Huawei" w:date="2023-09-27T10:42:00Z"/>
              </w:rPr>
            </w:pPr>
            <w:ins w:id="1119" w:author="Huawei" w:date="2023-09-27T10:42:00Z">
              <w:r>
                <w:t xml:space="preserve">Parameters to replace a </w:t>
              </w:r>
              <w:r w:rsidRPr="00580208">
                <w:t>subscription</w:t>
              </w:r>
              <w:r>
                <w:t xml:space="preserve"> to NWDAF ML model monitoring </w:t>
              </w:r>
              <w:r w:rsidRPr="00580208">
                <w:t xml:space="preserve">subscription </w:t>
              </w:r>
              <w:r>
                <w:t>resource.</w:t>
              </w:r>
            </w:ins>
          </w:p>
        </w:tc>
      </w:tr>
    </w:tbl>
    <w:p w14:paraId="6B43054C" w14:textId="77777777" w:rsidR="009C39AC" w:rsidRDefault="009C39AC" w:rsidP="009C39AC">
      <w:pPr>
        <w:rPr>
          <w:ins w:id="1120" w:author="Huawei" w:date="2023-09-27T10:42:00Z"/>
          <w:rFonts w:eastAsia="等线"/>
        </w:rPr>
      </w:pPr>
    </w:p>
    <w:p w14:paraId="052F144C" w14:textId="77777777" w:rsidR="009C39AC" w:rsidRDefault="009C39AC" w:rsidP="009C39AC">
      <w:pPr>
        <w:pStyle w:val="TH"/>
        <w:rPr>
          <w:ins w:id="1121" w:author="Huawei" w:date="2023-09-27T10:42:00Z"/>
        </w:rPr>
      </w:pPr>
      <w:ins w:id="1122" w:author="Huawei" w:date="2023-09-27T10:42:00Z">
        <w:r>
          <w:t>Table 5.6.3.5.3.1-3: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7"/>
        <w:gridCol w:w="396"/>
        <w:gridCol w:w="1198"/>
        <w:gridCol w:w="1641"/>
        <w:gridCol w:w="3615"/>
      </w:tblGrid>
      <w:tr w:rsidR="009C39AC" w14:paraId="57A6702C" w14:textId="77777777" w:rsidTr="0058786F">
        <w:trPr>
          <w:jc w:val="center"/>
          <w:ins w:id="1123" w:author="Huawei" w:date="2023-09-27T10:42:00Z"/>
        </w:trPr>
        <w:tc>
          <w:tcPr>
            <w:tcW w:w="1405" w:type="pct"/>
            <w:tcBorders>
              <w:top w:val="single" w:sz="6" w:space="0" w:color="auto"/>
              <w:left w:val="single" w:sz="6" w:space="0" w:color="auto"/>
              <w:bottom w:val="single" w:sz="6" w:space="0" w:color="auto"/>
              <w:right w:val="single" w:sz="6" w:space="0" w:color="auto"/>
            </w:tcBorders>
            <w:shd w:val="clear" w:color="auto" w:fill="C0C0C0"/>
          </w:tcPr>
          <w:p w14:paraId="7A2A596F" w14:textId="77777777" w:rsidR="009C39AC" w:rsidRDefault="009C39AC" w:rsidP="0058786F">
            <w:pPr>
              <w:pStyle w:val="TAH"/>
              <w:rPr>
                <w:ins w:id="1124" w:author="Huawei" w:date="2023-09-27T10:42:00Z"/>
              </w:rPr>
            </w:pPr>
            <w:ins w:id="1125" w:author="Huawei" w:date="2023-09-27T10:42:00Z">
              <w:r>
                <w:t>Data type</w:t>
              </w:r>
            </w:ins>
          </w:p>
        </w:tc>
        <w:tc>
          <w:tcPr>
            <w:tcW w:w="208" w:type="pct"/>
            <w:tcBorders>
              <w:top w:val="single" w:sz="6" w:space="0" w:color="auto"/>
              <w:left w:val="single" w:sz="6" w:space="0" w:color="auto"/>
              <w:bottom w:val="single" w:sz="6" w:space="0" w:color="auto"/>
              <w:right w:val="single" w:sz="6" w:space="0" w:color="auto"/>
            </w:tcBorders>
            <w:shd w:val="clear" w:color="auto" w:fill="C0C0C0"/>
          </w:tcPr>
          <w:p w14:paraId="45B5EF82" w14:textId="77777777" w:rsidR="009C39AC" w:rsidRDefault="009C39AC" w:rsidP="0058786F">
            <w:pPr>
              <w:pStyle w:val="TAH"/>
              <w:rPr>
                <w:ins w:id="1126" w:author="Huawei" w:date="2023-09-27T10:42:00Z"/>
              </w:rPr>
            </w:pPr>
            <w:ins w:id="1127" w:author="Huawei" w:date="2023-09-27T10:42:00Z">
              <w:r>
                <w:t>P</w:t>
              </w:r>
            </w:ins>
          </w:p>
        </w:tc>
        <w:tc>
          <w:tcPr>
            <w:tcW w:w="629" w:type="pct"/>
            <w:tcBorders>
              <w:top w:val="single" w:sz="6" w:space="0" w:color="auto"/>
              <w:left w:val="single" w:sz="6" w:space="0" w:color="auto"/>
              <w:bottom w:val="single" w:sz="6" w:space="0" w:color="auto"/>
              <w:right w:val="single" w:sz="6" w:space="0" w:color="auto"/>
            </w:tcBorders>
            <w:shd w:val="clear" w:color="auto" w:fill="C0C0C0"/>
          </w:tcPr>
          <w:p w14:paraId="6FB2358D" w14:textId="77777777" w:rsidR="009C39AC" w:rsidRDefault="009C39AC" w:rsidP="0058786F">
            <w:pPr>
              <w:pStyle w:val="TAH"/>
              <w:rPr>
                <w:ins w:id="1128" w:author="Huawei" w:date="2023-09-27T10:42:00Z"/>
              </w:rPr>
            </w:pPr>
            <w:ins w:id="1129" w:author="Huawei" w:date="2023-09-27T10:42:00Z">
              <w:r>
                <w:t>Cardinality</w:t>
              </w:r>
            </w:ins>
          </w:p>
        </w:tc>
        <w:tc>
          <w:tcPr>
            <w:tcW w:w="861" w:type="pct"/>
            <w:tcBorders>
              <w:top w:val="single" w:sz="6" w:space="0" w:color="auto"/>
              <w:left w:val="single" w:sz="6" w:space="0" w:color="auto"/>
              <w:bottom w:val="single" w:sz="6" w:space="0" w:color="auto"/>
              <w:right w:val="single" w:sz="6" w:space="0" w:color="auto"/>
            </w:tcBorders>
            <w:shd w:val="clear" w:color="auto" w:fill="C0C0C0"/>
          </w:tcPr>
          <w:p w14:paraId="22BD4E92" w14:textId="77777777" w:rsidR="009C39AC" w:rsidRDefault="009C39AC" w:rsidP="0058786F">
            <w:pPr>
              <w:pStyle w:val="TAH"/>
              <w:rPr>
                <w:ins w:id="1130" w:author="Huawei" w:date="2023-09-27T10:42:00Z"/>
              </w:rPr>
            </w:pPr>
            <w:ins w:id="1131" w:author="Huawei" w:date="2023-09-27T10:42:00Z">
              <w:r>
                <w:t>Response codes</w:t>
              </w:r>
            </w:ins>
          </w:p>
        </w:tc>
        <w:tc>
          <w:tcPr>
            <w:tcW w:w="1897" w:type="pct"/>
            <w:tcBorders>
              <w:top w:val="single" w:sz="6" w:space="0" w:color="auto"/>
              <w:left w:val="single" w:sz="6" w:space="0" w:color="auto"/>
              <w:bottom w:val="single" w:sz="6" w:space="0" w:color="auto"/>
              <w:right w:val="single" w:sz="6" w:space="0" w:color="auto"/>
            </w:tcBorders>
            <w:shd w:val="clear" w:color="auto" w:fill="C0C0C0"/>
          </w:tcPr>
          <w:p w14:paraId="537C03B1" w14:textId="77777777" w:rsidR="009C39AC" w:rsidRDefault="009C39AC" w:rsidP="0058786F">
            <w:pPr>
              <w:pStyle w:val="TAH"/>
              <w:rPr>
                <w:ins w:id="1132" w:author="Huawei" w:date="2023-09-27T10:42:00Z"/>
              </w:rPr>
            </w:pPr>
            <w:ins w:id="1133" w:author="Huawei" w:date="2023-09-27T10:42:00Z">
              <w:r>
                <w:t>Description</w:t>
              </w:r>
            </w:ins>
          </w:p>
        </w:tc>
      </w:tr>
      <w:tr w:rsidR="009C39AC" w14:paraId="5B0C1C65" w14:textId="77777777" w:rsidTr="0058786F">
        <w:trPr>
          <w:jc w:val="center"/>
          <w:ins w:id="113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272A1DC7" w14:textId="77777777" w:rsidR="009C39AC" w:rsidRDefault="009C39AC" w:rsidP="0058786F">
            <w:pPr>
              <w:pStyle w:val="TAL"/>
              <w:rPr>
                <w:ins w:id="1135" w:author="Huawei" w:date="2023-09-27T10:42:00Z"/>
              </w:rPr>
            </w:pPr>
            <w:proofErr w:type="spellStart"/>
            <w:ins w:id="1136" w:author="Huawei" w:date="2023-09-27T10:42:00Z">
              <w:r>
                <w:rPr>
                  <w:rFonts w:eastAsia="等线"/>
                </w:rPr>
                <w:t>MLModelMonitor</w:t>
              </w:r>
              <w:r>
                <w:rPr>
                  <w:rFonts w:eastAsia="等线" w:hint="eastAsia"/>
                  <w:lang w:eastAsia="zh-CN"/>
                </w:rPr>
                <w:t>Sub</w:t>
              </w:r>
              <w:proofErr w:type="spellEnd"/>
            </w:ins>
          </w:p>
        </w:tc>
        <w:tc>
          <w:tcPr>
            <w:tcW w:w="208" w:type="pct"/>
            <w:tcBorders>
              <w:top w:val="single" w:sz="6" w:space="0" w:color="auto"/>
              <w:left w:val="single" w:sz="6" w:space="0" w:color="auto"/>
              <w:bottom w:val="single" w:sz="6" w:space="0" w:color="auto"/>
              <w:right w:val="single" w:sz="6" w:space="0" w:color="auto"/>
            </w:tcBorders>
          </w:tcPr>
          <w:p w14:paraId="15C53450" w14:textId="77777777" w:rsidR="009C39AC" w:rsidRDefault="009C39AC" w:rsidP="0058786F">
            <w:pPr>
              <w:pStyle w:val="TAC"/>
              <w:rPr>
                <w:ins w:id="1137" w:author="Huawei" w:date="2023-09-27T10:42:00Z"/>
              </w:rPr>
            </w:pPr>
            <w:ins w:id="1138" w:author="Huawei" w:date="2023-09-27T10:42:00Z">
              <w:r>
                <w:t>M</w:t>
              </w:r>
            </w:ins>
          </w:p>
        </w:tc>
        <w:tc>
          <w:tcPr>
            <w:tcW w:w="629" w:type="pct"/>
            <w:tcBorders>
              <w:top w:val="single" w:sz="6" w:space="0" w:color="auto"/>
              <w:left w:val="single" w:sz="6" w:space="0" w:color="auto"/>
              <w:bottom w:val="single" w:sz="6" w:space="0" w:color="auto"/>
              <w:right w:val="single" w:sz="6" w:space="0" w:color="auto"/>
            </w:tcBorders>
          </w:tcPr>
          <w:p w14:paraId="49748C72" w14:textId="77777777" w:rsidR="009C39AC" w:rsidRDefault="009C39AC" w:rsidP="0058786F">
            <w:pPr>
              <w:pStyle w:val="TAC"/>
              <w:rPr>
                <w:ins w:id="1139" w:author="Huawei" w:date="2023-09-27T10:42:00Z"/>
              </w:rPr>
            </w:pPr>
            <w:ins w:id="1140" w:author="Huawei" w:date="2023-09-27T10:42:00Z">
              <w:r>
                <w:t>1</w:t>
              </w:r>
            </w:ins>
          </w:p>
        </w:tc>
        <w:tc>
          <w:tcPr>
            <w:tcW w:w="861" w:type="pct"/>
            <w:tcBorders>
              <w:top w:val="single" w:sz="6" w:space="0" w:color="auto"/>
              <w:left w:val="single" w:sz="6" w:space="0" w:color="auto"/>
              <w:bottom w:val="single" w:sz="6" w:space="0" w:color="auto"/>
              <w:right w:val="single" w:sz="6" w:space="0" w:color="auto"/>
            </w:tcBorders>
          </w:tcPr>
          <w:p w14:paraId="173CD1C6" w14:textId="77777777" w:rsidR="009C39AC" w:rsidRDefault="009C39AC" w:rsidP="0058786F">
            <w:pPr>
              <w:pStyle w:val="TAL"/>
              <w:rPr>
                <w:ins w:id="1141" w:author="Huawei" w:date="2023-09-27T10:42:00Z"/>
              </w:rPr>
            </w:pPr>
            <w:ins w:id="1142" w:author="Huawei" w:date="2023-09-27T10:42:00Z">
              <w:r>
                <w:t>200 OK</w:t>
              </w:r>
            </w:ins>
          </w:p>
        </w:tc>
        <w:tc>
          <w:tcPr>
            <w:tcW w:w="1897" w:type="pct"/>
            <w:tcBorders>
              <w:top w:val="single" w:sz="6" w:space="0" w:color="auto"/>
              <w:left w:val="single" w:sz="6" w:space="0" w:color="auto"/>
              <w:bottom w:val="single" w:sz="6" w:space="0" w:color="auto"/>
              <w:right w:val="single" w:sz="6" w:space="0" w:color="auto"/>
            </w:tcBorders>
          </w:tcPr>
          <w:p w14:paraId="13486309" w14:textId="77777777" w:rsidR="009C39AC" w:rsidRDefault="009C39AC" w:rsidP="0058786F">
            <w:pPr>
              <w:pStyle w:val="TAL"/>
              <w:rPr>
                <w:ins w:id="1143" w:author="Huawei" w:date="2023-09-27T10:42:00Z"/>
              </w:rPr>
            </w:pPr>
            <w:ins w:id="1144" w:author="Huawei" w:date="2023-09-27T10:42:00Z">
              <w:r>
                <w:t xml:space="preserve">The Individual NWDAF ML model monitoring </w:t>
              </w:r>
              <w:r w:rsidRPr="00580208">
                <w:t>subscription</w:t>
              </w:r>
              <w:r>
                <w:t xml:space="preserve"> resource was modified successfully and a representation of that resource is returned.</w:t>
              </w:r>
            </w:ins>
          </w:p>
        </w:tc>
      </w:tr>
      <w:tr w:rsidR="009C39AC" w14:paraId="1BCF9303" w14:textId="77777777" w:rsidTr="0058786F">
        <w:trPr>
          <w:jc w:val="center"/>
          <w:ins w:id="1145"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7AAA3D82" w14:textId="77777777" w:rsidR="009C39AC" w:rsidRDefault="009C39AC" w:rsidP="0058786F">
            <w:pPr>
              <w:pStyle w:val="TAL"/>
              <w:rPr>
                <w:ins w:id="1146" w:author="Huawei" w:date="2023-09-27T10:42:00Z"/>
                <w:rFonts w:eastAsia="等线"/>
                <w:lang w:eastAsia="zh-CN"/>
              </w:rPr>
            </w:pPr>
            <w:ins w:id="1147" w:author="Huawei" w:date="2023-09-27T10:42:00Z">
              <w:r>
                <w:rPr>
                  <w:rFonts w:eastAsia="等线"/>
                  <w:lang w:eastAsia="zh-CN"/>
                </w:rPr>
                <w:t>n/a</w:t>
              </w:r>
            </w:ins>
          </w:p>
        </w:tc>
        <w:tc>
          <w:tcPr>
            <w:tcW w:w="208" w:type="pct"/>
            <w:tcBorders>
              <w:top w:val="single" w:sz="6" w:space="0" w:color="auto"/>
              <w:left w:val="single" w:sz="6" w:space="0" w:color="auto"/>
              <w:bottom w:val="single" w:sz="6" w:space="0" w:color="auto"/>
              <w:right w:val="single" w:sz="6" w:space="0" w:color="auto"/>
            </w:tcBorders>
          </w:tcPr>
          <w:p w14:paraId="700696DD" w14:textId="77777777" w:rsidR="009C39AC" w:rsidRDefault="009C39AC" w:rsidP="0058786F">
            <w:pPr>
              <w:pStyle w:val="TAC"/>
              <w:rPr>
                <w:ins w:id="1148" w:author="Huawei" w:date="2023-09-27T10:42:00Z"/>
                <w:rFonts w:eastAsia="等线"/>
              </w:rPr>
            </w:pPr>
          </w:p>
        </w:tc>
        <w:tc>
          <w:tcPr>
            <w:tcW w:w="629" w:type="pct"/>
            <w:tcBorders>
              <w:top w:val="single" w:sz="6" w:space="0" w:color="auto"/>
              <w:left w:val="single" w:sz="6" w:space="0" w:color="auto"/>
              <w:bottom w:val="single" w:sz="6" w:space="0" w:color="auto"/>
              <w:right w:val="single" w:sz="6" w:space="0" w:color="auto"/>
            </w:tcBorders>
          </w:tcPr>
          <w:p w14:paraId="47D69931" w14:textId="77777777" w:rsidR="009C39AC" w:rsidRDefault="009C39AC" w:rsidP="0058786F">
            <w:pPr>
              <w:pStyle w:val="TAC"/>
              <w:rPr>
                <w:ins w:id="1149" w:author="Huawei" w:date="2023-09-27T10:42:00Z"/>
              </w:rPr>
            </w:pPr>
          </w:p>
        </w:tc>
        <w:tc>
          <w:tcPr>
            <w:tcW w:w="861" w:type="pct"/>
            <w:tcBorders>
              <w:top w:val="single" w:sz="6" w:space="0" w:color="auto"/>
              <w:left w:val="single" w:sz="6" w:space="0" w:color="auto"/>
              <w:bottom w:val="single" w:sz="6" w:space="0" w:color="auto"/>
              <w:right w:val="single" w:sz="6" w:space="0" w:color="auto"/>
            </w:tcBorders>
          </w:tcPr>
          <w:p w14:paraId="0EBFBEDA" w14:textId="77777777" w:rsidR="009C39AC" w:rsidRDefault="009C39AC" w:rsidP="0058786F">
            <w:pPr>
              <w:pStyle w:val="TAL"/>
              <w:rPr>
                <w:ins w:id="1150" w:author="Huawei" w:date="2023-09-27T10:42:00Z"/>
              </w:rPr>
            </w:pPr>
            <w:ins w:id="1151" w:author="Huawei" w:date="2023-09-27T10:42:00Z">
              <w:r>
                <w:t>204 No Content</w:t>
              </w:r>
            </w:ins>
          </w:p>
        </w:tc>
        <w:tc>
          <w:tcPr>
            <w:tcW w:w="1897" w:type="pct"/>
            <w:tcBorders>
              <w:top w:val="single" w:sz="6" w:space="0" w:color="auto"/>
              <w:left w:val="single" w:sz="6" w:space="0" w:color="auto"/>
              <w:bottom w:val="single" w:sz="6" w:space="0" w:color="auto"/>
              <w:right w:val="single" w:sz="6" w:space="0" w:color="auto"/>
            </w:tcBorders>
          </w:tcPr>
          <w:p w14:paraId="6D0960B3" w14:textId="77777777" w:rsidR="009C39AC" w:rsidRDefault="009C39AC" w:rsidP="0058786F">
            <w:pPr>
              <w:pStyle w:val="TAL"/>
              <w:rPr>
                <w:ins w:id="1152" w:author="Huawei" w:date="2023-09-27T10:42:00Z"/>
              </w:rPr>
            </w:pPr>
            <w:ins w:id="1153" w:author="Huawei" w:date="2023-09-27T10:42:00Z">
              <w:r>
                <w:t xml:space="preserve">The Individual NWDAF ML model monitoring </w:t>
              </w:r>
              <w:r w:rsidRPr="00580208">
                <w:t>subscription</w:t>
              </w:r>
              <w:r>
                <w:t xml:space="preserve"> resource was modified successfully.</w:t>
              </w:r>
            </w:ins>
          </w:p>
        </w:tc>
      </w:tr>
      <w:tr w:rsidR="009C39AC" w14:paraId="7E6CF462" w14:textId="77777777" w:rsidTr="0058786F">
        <w:trPr>
          <w:jc w:val="center"/>
          <w:ins w:id="1154"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0547A7CB" w14:textId="77777777" w:rsidR="009C39AC" w:rsidRDefault="009C39AC" w:rsidP="0058786F">
            <w:pPr>
              <w:pStyle w:val="TAL"/>
              <w:rPr>
                <w:ins w:id="1155" w:author="Huawei" w:date="2023-09-27T10:42:00Z"/>
                <w:rFonts w:eastAsia="等线"/>
                <w:lang w:eastAsia="zh-CN"/>
              </w:rPr>
            </w:pPr>
            <w:proofErr w:type="spellStart"/>
            <w:ins w:id="1156"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28FCD816" w14:textId="77777777" w:rsidR="009C39AC" w:rsidRDefault="009C39AC" w:rsidP="0058786F">
            <w:pPr>
              <w:pStyle w:val="TAC"/>
              <w:rPr>
                <w:ins w:id="1157" w:author="Huawei" w:date="2023-09-27T10:42:00Z"/>
                <w:rFonts w:eastAsia="等线"/>
              </w:rPr>
            </w:pPr>
            <w:ins w:id="1158"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06FA8675" w14:textId="77777777" w:rsidR="009C39AC" w:rsidRDefault="009C39AC" w:rsidP="0058786F">
            <w:pPr>
              <w:pStyle w:val="TAC"/>
              <w:rPr>
                <w:ins w:id="1159" w:author="Huawei" w:date="2023-09-27T10:42:00Z"/>
              </w:rPr>
            </w:pPr>
            <w:ins w:id="1160"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5404EE66" w14:textId="77777777" w:rsidR="009C39AC" w:rsidRDefault="009C39AC" w:rsidP="0058786F">
            <w:pPr>
              <w:pStyle w:val="TAL"/>
              <w:rPr>
                <w:ins w:id="1161" w:author="Huawei" w:date="2023-09-27T10:42:00Z"/>
              </w:rPr>
            </w:pPr>
            <w:ins w:id="1162" w:author="Huawei" w:date="2023-09-27T10:42:00Z">
              <w:r>
                <w:t>307 Temporary Redirect</w:t>
              </w:r>
            </w:ins>
          </w:p>
        </w:tc>
        <w:tc>
          <w:tcPr>
            <w:tcW w:w="1897" w:type="pct"/>
            <w:tcBorders>
              <w:top w:val="single" w:sz="6" w:space="0" w:color="auto"/>
              <w:left w:val="single" w:sz="6" w:space="0" w:color="auto"/>
              <w:bottom w:val="single" w:sz="6" w:space="0" w:color="auto"/>
              <w:right w:val="single" w:sz="6" w:space="0" w:color="auto"/>
            </w:tcBorders>
          </w:tcPr>
          <w:p w14:paraId="5C3AAC39" w14:textId="77777777" w:rsidR="009C39AC" w:rsidRDefault="009C39AC" w:rsidP="0058786F">
            <w:pPr>
              <w:pStyle w:val="TAL"/>
              <w:rPr>
                <w:ins w:id="1163" w:author="Huawei" w:date="2023-09-27T10:42:00Z"/>
              </w:rPr>
            </w:pPr>
            <w:ins w:id="1164" w:author="Huawei" w:date="2023-09-27T10:42:00Z">
              <w:r>
                <w:t xml:space="preserve">Temporary redirection, during Individual NWDAF ML model monitoring </w:t>
              </w:r>
              <w:r w:rsidRPr="00580208">
                <w:t>subscription</w:t>
              </w:r>
              <w:r>
                <w:t xml:space="preserve"> modification.</w:t>
              </w:r>
            </w:ins>
          </w:p>
          <w:p w14:paraId="51EDF97F" w14:textId="77777777" w:rsidR="009C39AC" w:rsidRDefault="009C39AC" w:rsidP="0058786F">
            <w:pPr>
              <w:pStyle w:val="TAL"/>
              <w:rPr>
                <w:ins w:id="1165" w:author="Huawei" w:date="2023-09-27T10:42:00Z"/>
              </w:rPr>
            </w:pPr>
          </w:p>
          <w:p w14:paraId="31896178" w14:textId="77777777" w:rsidR="009C39AC" w:rsidRDefault="009C39AC" w:rsidP="0058786F">
            <w:pPr>
              <w:pStyle w:val="TAL"/>
              <w:rPr>
                <w:ins w:id="1166" w:author="Huawei" w:date="2023-09-27T10:42:00Z"/>
              </w:rPr>
            </w:pPr>
            <w:ins w:id="1167" w:author="Huawei" w:date="2023-09-27T10:42:00Z">
              <w:r>
                <w:t>(NOTE 3)</w:t>
              </w:r>
            </w:ins>
          </w:p>
        </w:tc>
      </w:tr>
      <w:tr w:rsidR="009C39AC" w14:paraId="2358CF76" w14:textId="77777777" w:rsidTr="0058786F">
        <w:trPr>
          <w:jc w:val="center"/>
          <w:ins w:id="1168"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34E851DB" w14:textId="77777777" w:rsidR="009C39AC" w:rsidRDefault="009C39AC" w:rsidP="0058786F">
            <w:pPr>
              <w:pStyle w:val="TAL"/>
              <w:rPr>
                <w:ins w:id="1169" w:author="Huawei" w:date="2023-09-27T10:42:00Z"/>
                <w:rFonts w:eastAsia="等线"/>
                <w:lang w:eastAsia="zh-CN"/>
              </w:rPr>
            </w:pPr>
            <w:proofErr w:type="spellStart"/>
            <w:ins w:id="1170"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4F991AF2" w14:textId="77777777" w:rsidR="009C39AC" w:rsidRDefault="009C39AC" w:rsidP="0058786F">
            <w:pPr>
              <w:pStyle w:val="TAC"/>
              <w:rPr>
                <w:ins w:id="1171" w:author="Huawei" w:date="2023-09-27T10:42:00Z"/>
                <w:rFonts w:eastAsia="等线"/>
              </w:rPr>
            </w:pPr>
            <w:ins w:id="1172"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3FAB8E54" w14:textId="77777777" w:rsidR="009C39AC" w:rsidRDefault="009C39AC" w:rsidP="0058786F">
            <w:pPr>
              <w:pStyle w:val="TAC"/>
              <w:rPr>
                <w:ins w:id="1173" w:author="Huawei" w:date="2023-09-27T10:42:00Z"/>
              </w:rPr>
            </w:pPr>
            <w:ins w:id="1174"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3380133E" w14:textId="77777777" w:rsidR="009C39AC" w:rsidRDefault="009C39AC" w:rsidP="0058786F">
            <w:pPr>
              <w:pStyle w:val="TAL"/>
              <w:rPr>
                <w:ins w:id="1175" w:author="Huawei" w:date="2023-09-27T10:42:00Z"/>
              </w:rPr>
            </w:pPr>
            <w:ins w:id="1176" w:author="Huawei" w:date="2023-09-27T10:42:00Z">
              <w:r>
                <w:t>308 Permanent Redirect</w:t>
              </w:r>
            </w:ins>
          </w:p>
        </w:tc>
        <w:tc>
          <w:tcPr>
            <w:tcW w:w="1897" w:type="pct"/>
            <w:tcBorders>
              <w:top w:val="single" w:sz="6" w:space="0" w:color="auto"/>
              <w:left w:val="single" w:sz="6" w:space="0" w:color="auto"/>
              <w:bottom w:val="single" w:sz="6" w:space="0" w:color="auto"/>
              <w:right w:val="single" w:sz="6" w:space="0" w:color="auto"/>
            </w:tcBorders>
          </w:tcPr>
          <w:p w14:paraId="536F0C7C" w14:textId="77777777" w:rsidR="009C39AC" w:rsidRDefault="009C39AC" w:rsidP="0058786F">
            <w:pPr>
              <w:pStyle w:val="TAL"/>
              <w:rPr>
                <w:ins w:id="1177" w:author="Huawei" w:date="2023-09-27T10:42:00Z"/>
              </w:rPr>
            </w:pPr>
            <w:ins w:id="1178" w:author="Huawei" w:date="2023-09-27T10:42:00Z">
              <w:r>
                <w:t xml:space="preserve">Permanent redirection, during Individual NWDAF ML model monitoring </w:t>
              </w:r>
              <w:r w:rsidRPr="00580208">
                <w:t>subscription</w:t>
              </w:r>
              <w:r>
                <w:t xml:space="preserve"> modification.</w:t>
              </w:r>
            </w:ins>
          </w:p>
          <w:p w14:paraId="663EDE84" w14:textId="77777777" w:rsidR="009C39AC" w:rsidRPr="00467D71" w:rsidRDefault="009C39AC" w:rsidP="0058786F">
            <w:pPr>
              <w:pStyle w:val="TAL"/>
              <w:rPr>
                <w:ins w:id="1179" w:author="Huawei" w:date="2023-09-27T10:42:00Z"/>
              </w:rPr>
            </w:pPr>
          </w:p>
          <w:p w14:paraId="14EB5642" w14:textId="77777777" w:rsidR="009C39AC" w:rsidRDefault="009C39AC" w:rsidP="0058786F">
            <w:pPr>
              <w:pStyle w:val="TAL"/>
              <w:rPr>
                <w:ins w:id="1180" w:author="Huawei" w:date="2023-09-27T10:42:00Z"/>
              </w:rPr>
            </w:pPr>
            <w:ins w:id="1181" w:author="Huawei" w:date="2023-09-27T10:42:00Z">
              <w:r>
                <w:t>(NOTE 3)</w:t>
              </w:r>
            </w:ins>
          </w:p>
        </w:tc>
      </w:tr>
      <w:tr w:rsidR="009C39AC" w14:paraId="24C5E8AB" w14:textId="77777777" w:rsidTr="0058786F">
        <w:trPr>
          <w:jc w:val="center"/>
          <w:ins w:id="1182"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Pr>
          <w:p w14:paraId="033831D2" w14:textId="77777777" w:rsidR="009C39AC" w:rsidRDefault="009C39AC" w:rsidP="0058786F">
            <w:pPr>
              <w:pStyle w:val="TAN"/>
              <w:rPr>
                <w:ins w:id="1183" w:author="Huawei" w:date="2023-09-27T10:42:00Z"/>
              </w:rPr>
            </w:pPr>
            <w:ins w:id="1184" w:author="Huawei" w:date="2023-09-27T10:42:00Z">
              <w:r>
                <w:t>NOTE 1:</w:t>
              </w:r>
              <w:r>
                <w:tab/>
                <w:t>The mandatory HTTP error status codes for the PUT method listed in table 5.2.7.1-1 of 3GPP TS 29.500 [6] also apply.</w:t>
              </w:r>
            </w:ins>
          </w:p>
          <w:p w14:paraId="1DDBE656" w14:textId="77777777" w:rsidR="009C39AC" w:rsidRDefault="009C39AC" w:rsidP="0058786F">
            <w:pPr>
              <w:pStyle w:val="TAN"/>
              <w:rPr>
                <w:ins w:id="1185" w:author="Huawei" w:date="2023-09-27T10:42:00Z"/>
              </w:rPr>
            </w:pPr>
            <w:ins w:id="1186" w:author="Huawei" w:date="2023-09-27T10:42:00Z">
              <w:r>
                <w:t>NOTE 2:</w:t>
              </w:r>
              <w:r>
                <w:rPr>
                  <w:lang w:val="en-US" w:eastAsia="zh-CN"/>
                </w:rPr>
                <w:tab/>
              </w:r>
              <w:r>
                <w:t>Failure cases are described in clause 5.6.7.</w:t>
              </w:r>
            </w:ins>
          </w:p>
          <w:p w14:paraId="182028B2" w14:textId="77777777" w:rsidR="009C39AC" w:rsidRDefault="009C39AC" w:rsidP="0058786F">
            <w:pPr>
              <w:pStyle w:val="TAN"/>
              <w:rPr>
                <w:ins w:id="1187" w:author="Huawei" w:date="2023-09-27T10:42:00Z"/>
              </w:rPr>
            </w:pPr>
            <w:ins w:id="1188" w:author="Huawei" w:date="2023-09-27T10:42:00Z">
              <w:r>
                <w:t>NOTE 3:</w:t>
              </w:r>
              <w:r>
                <w:tab/>
                <w:t xml:space="preserve">The </w:t>
              </w:r>
              <w:proofErr w:type="spellStart"/>
              <w:r>
                <w:t>RedirectResponse</w:t>
              </w:r>
              <w:proofErr w:type="spellEnd"/>
              <w:r>
                <w:t xml:space="preserve"> data structure may be provided by an SCP (cf. clause 6.10.9.1 of 3GPP TS 29.500 [6]).</w:t>
              </w:r>
            </w:ins>
          </w:p>
        </w:tc>
      </w:tr>
    </w:tbl>
    <w:p w14:paraId="577B9DD8" w14:textId="77777777" w:rsidR="009C39AC" w:rsidRDefault="009C39AC" w:rsidP="009C39AC">
      <w:pPr>
        <w:rPr>
          <w:ins w:id="1189" w:author="Huawei" w:date="2023-09-27T10:42:00Z"/>
          <w:lang w:val="en-US" w:eastAsia="zh-CN"/>
        </w:rPr>
      </w:pPr>
    </w:p>
    <w:p w14:paraId="3C634A60" w14:textId="77777777" w:rsidR="009C39AC" w:rsidRDefault="009C39AC" w:rsidP="009C39AC">
      <w:pPr>
        <w:pStyle w:val="TH"/>
        <w:rPr>
          <w:ins w:id="1190" w:author="Huawei" w:date="2023-09-27T10:42:00Z"/>
        </w:rPr>
      </w:pPr>
      <w:ins w:id="1191" w:author="Huawei" w:date="2023-09-27T10:42:00Z">
        <w:r>
          <w:t>Table 5.6.3.5.3.1-4: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3B4D58B" w14:textId="77777777" w:rsidTr="0058786F">
        <w:trPr>
          <w:jc w:val="center"/>
          <w:ins w:id="1192" w:author="Huawei" w:date="2023-09-27T10:42:00Z"/>
        </w:trPr>
        <w:tc>
          <w:tcPr>
            <w:tcW w:w="825" w:type="pct"/>
            <w:tcBorders>
              <w:bottom w:val="single" w:sz="6" w:space="0" w:color="auto"/>
            </w:tcBorders>
            <w:shd w:val="clear" w:color="auto" w:fill="C0C0C0"/>
          </w:tcPr>
          <w:p w14:paraId="482915B9" w14:textId="77777777" w:rsidR="009C39AC" w:rsidRDefault="009C39AC" w:rsidP="0058786F">
            <w:pPr>
              <w:pStyle w:val="TAH"/>
              <w:rPr>
                <w:ins w:id="1193" w:author="Huawei" w:date="2023-09-27T10:42:00Z"/>
              </w:rPr>
            </w:pPr>
            <w:ins w:id="1194" w:author="Huawei" w:date="2023-09-27T10:42:00Z">
              <w:r>
                <w:t>Name</w:t>
              </w:r>
            </w:ins>
          </w:p>
        </w:tc>
        <w:tc>
          <w:tcPr>
            <w:tcW w:w="732" w:type="pct"/>
            <w:tcBorders>
              <w:bottom w:val="single" w:sz="6" w:space="0" w:color="auto"/>
            </w:tcBorders>
            <w:shd w:val="clear" w:color="auto" w:fill="C0C0C0"/>
          </w:tcPr>
          <w:p w14:paraId="6B3333AB" w14:textId="77777777" w:rsidR="009C39AC" w:rsidRDefault="009C39AC" w:rsidP="0058786F">
            <w:pPr>
              <w:pStyle w:val="TAH"/>
              <w:rPr>
                <w:ins w:id="1195" w:author="Huawei" w:date="2023-09-27T10:42:00Z"/>
              </w:rPr>
            </w:pPr>
            <w:ins w:id="1196" w:author="Huawei" w:date="2023-09-27T10:42:00Z">
              <w:r>
                <w:t>Data type</w:t>
              </w:r>
            </w:ins>
          </w:p>
        </w:tc>
        <w:tc>
          <w:tcPr>
            <w:tcW w:w="217" w:type="pct"/>
            <w:tcBorders>
              <w:bottom w:val="single" w:sz="6" w:space="0" w:color="auto"/>
            </w:tcBorders>
            <w:shd w:val="clear" w:color="auto" w:fill="C0C0C0"/>
          </w:tcPr>
          <w:p w14:paraId="265222AE" w14:textId="77777777" w:rsidR="009C39AC" w:rsidRDefault="009C39AC" w:rsidP="0058786F">
            <w:pPr>
              <w:pStyle w:val="TAH"/>
              <w:rPr>
                <w:ins w:id="1197" w:author="Huawei" w:date="2023-09-27T10:42:00Z"/>
              </w:rPr>
            </w:pPr>
            <w:ins w:id="1198" w:author="Huawei" w:date="2023-09-27T10:42:00Z">
              <w:r>
                <w:t>P</w:t>
              </w:r>
            </w:ins>
          </w:p>
        </w:tc>
        <w:tc>
          <w:tcPr>
            <w:tcW w:w="581" w:type="pct"/>
            <w:tcBorders>
              <w:bottom w:val="single" w:sz="6" w:space="0" w:color="auto"/>
            </w:tcBorders>
            <w:shd w:val="clear" w:color="auto" w:fill="C0C0C0"/>
          </w:tcPr>
          <w:p w14:paraId="380934EB" w14:textId="77777777" w:rsidR="009C39AC" w:rsidRDefault="009C39AC" w:rsidP="0058786F">
            <w:pPr>
              <w:pStyle w:val="TAH"/>
              <w:rPr>
                <w:ins w:id="1199" w:author="Huawei" w:date="2023-09-27T10:42:00Z"/>
              </w:rPr>
            </w:pPr>
            <w:ins w:id="1200" w:author="Huawei" w:date="2023-09-27T10:42:00Z">
              <w:r>
                <w:t>Cardinality</w:t>
              </w:r>
            </w:ins>
          </w:p>
        </w:tc>
        <w:tc>
          <w:tcPr>
            <w:tcW w:w="2645" w:type="pct"/>
            <w:tcBorders>
              <w:bottom w:val="single" w:sz="6" w:space="0" w:color="auto"/>
            </w:tcBorders>
            <w:shd w:val="clear" w:color="auto" w:fill="C0C0C0"/>
            <w:vAlign w:val="center"/>
          </w:tcPr>
          <w:p w14:paraId="543FEEB1" w14:textId="77777777" w:rsidR="009C39AC" w:rsidRDefault="009C39AC" w:rsidP="0058786F">
            <w:pPr>
              <w:pStyle w:val="TAH"/>
              <w:rPr>
                <w:ins w:id="1201" w:author="Huawei" w:date="2023-09-27T10:42:00Z"/>
              </w:rPr>
            </w:pPr>
            <w:ins w:id="1202" w:author="Huawei" w:date="2023-09-27T10:42:00Z">
              <w:r>
                <w:t>Description</w:t>
              </w:r>
            </w:ins>
          </w:p>
        </w:tc>
      </w:tr>
      <w:tr w:rsidR="009C39AC" w14:paraId="1313828E" w14:textId="77777777" w:rsidTr="0058786F">
        <w:trPr>
          <w:jc w:val="center"/>
          <w:ins w:id="1203" w:author="Huawei" w:date="2023-09-27T10:42:00Z"/>
        </w:trPr>
        <w:tc>
          <w:tcPr>
            <w:tcW w:w="825" w:type="pct"/>
            <w:tcBorders>
              <w:top w:val="single" w:sz="6" w:space="0" w:color="auto"/>
            </w:tcBorders>
          </w:tcPr>
          <w:p w14:paraId="3B70F5C9" w14:textId="77777777" w:rsidR="009C39AC" w:rsidRDefault="009C39AC" w:rsidP="0058786F">
            <w:pPr>
              <w:pStyle w:val="TAL"/>
              <w:rPr>
                <w:ins w:id="1204" w:author="Huawei" w:date="2023-09-27T10:42:00Z"/>
              </w:rPr>
            </w:pPr>
            <w:ins w:id="1205" w:author="Huawei" w:date="2023-09-27T10:42:00Z">
              <w:r>
                <w:t>Location</w:t>
              </w:r>
            </w:ins>
          </w:p>
        </w:tc>
        <w:tc>
          <w:tcPr>
            <w:tcW w:w="732" w:type="pct"/>
            <w:tcBorders>
              <w:top w:val="single" w:sz="6" w:space="0" w:color="auto"/>
            </w:tcBorders>
          </w:tcPr>
          <w:p w14:paraId="7791F403" w14:textId="77777777" w:rsidR="009C39AC" w:rsidRDefault="009C39AC" w:rsidP="0058786F">
            <w:pPr>
              <w:pStyle w:val="TAL"/>
              <w:rPr>
                <w:ins w:id="1206" w:author="Huawei" w:date="2023-09-27T10:42:00Z"/>
              </w:rPr>
            </w:pPr>
            <w:ins w:id="1207" w:author="Huawei" w:date="2023-09-27T10:42:00Z">
              <w:r>
                <w:t>string</w:t>
              </w:r>
            </w:ins>
          </w:p>
        </w:tc>
        <w:tc>
          <w:tcPr>
            <w:tcW w:w="217" w:type="pct"/>
            <w:tcBorders>
              <w:top w:val="single" w:sz="6" w:space="0" w:color="auto"/>
            </w:tcBorders>
          </w:tcPr>
          <w:p w14:paraId="354B08AF" w14:textId="77777777" w:rsidR="009C39AC" w:rsidRDefault="009C39AC" w:rsidP="0058786F">
            <w:pPr>
              <w:pStyle w:val="TAC"/>
              <w:rPr>
                <w:ins w:id="1208" w:author="Huawei" w:date="2023-09-27T10:42:00Z"/>
              </w:rPr>
            </w:pPr>
            <w:ins w:id="1209" w:author="Huawei" w:date="2023-09-27T10:42:00Z">
              <w:r>
                <w:t>M</w:t>
              </w:r>
            </w:ins>
          </w:p>
        </w:tc>
        <w:tc>
          <w:tcPr>
            <w:tcW w:w="581" w:type="pct"/>
            <w:tcBorders>
              <w:top w:val="single" w:sz="6" w:space="0" w:color="auto"/>
            </w:tcBorders>
          </w:tcPr>
          <w:p w14:paraId="1A98E324" w14:textId="77777777" w:rsidR="009C39AC" w:rsidRDefault="009C39AC" w:rsidP="0058786F">
            <w:pPr>
              <w:pStyle w:val="TAL"/>
              <w:rPr>
                <w:ins w:id="1210" w:author="Huawei" w:date="2023-09-27T10:42:00Z"/>
              </w:rPr>
            </w:pPr>
            <w:ins w:id="1211" w:author="Huawei" w:date="2023-09-27T10:42:00Z">
              <w:r>
                <w:t>1</w:t>
              </w:r>
            </w:ins>
          </w:p>
        </w:tc>
        <w:tc>
          <w:tcPr>
            <w:tcW w:w="2645" w:type="pct"/>
            <w:tcBorders>
              <w:top w:val="single" w:sz="6" w:space="0" w:color="auto"/>
            </w:tcBorders>
            <w:vAlign w:val="center"/>
          </w:tcPr>
          <w:p w14:paraId="764E8D14" w14:textId="77777777" w:rsidR="009C39AC" w:rsidRDefault="009C39AC" w:rsidP="0058786F">
            <w:pPr>
              <w:pStyle w:val="TAL"/>
              <w:rPr>
                <w:ins w:id="1212" w:author="Huawei" w:date="2023-09-27T10:42:00Z"/>
              </w:rPr>
            </w:pPr>
            <w:ins w:id="1213" w:author="Huawei" w:date="2023-09-27T10:42:00Z">
              <w:r>
                <w:t xml:space="preserve">Contains an alternative URI of the resource located in an alternative NWDAF (service) instance </w:t>
              </w:r>
              <w:r>
                <w:rPr>
                  <w:lang w:eastAsia="fr-FR"/>
                </w:rPr>
                <w:t>towards which the request is redirected.</w:t>
              </w:r>
            </w:ins>
          </w:p>
          <w:p w14:paraId="3E873087" w14:textId="77777777" w:rsidR="009C39AC" w:rsidRDefault="009C39AC" w:rsidP="0058786F">
            <w:pPr>
              <w:pStyle w:val="TAL"/>
              <w:rPr>
                <w:ins w:id="1214" w:author="Huawei" w:date="2023-09-27T10:42:00Z"/>
              </w:rPr>
            </w:pPr>
          </w:p>
          <w:p w14:paraId="635D730C" w14:textId="77777777" w:rsidR="009C39AC" w:rsidRDefault="009C39AC" w:rsidP="0058786F">
            <w:pPr>
              <w:pStyle w:val="TAL"/>
              <w:rPr>
                <w:ins w:id="1215" w:author="Huawei" w:date="2023-09-27T10:42:00Z"/>
              </w:rPr>
            </w:pPr>
            <w:ins w:id="1216" w:author="Huawei" w:date="2023-09-27T10:42:00Z">
              <w:r>
                <w:t>For the case where the request is redirected to the same target via a different SCP, refer to clause 6.10.9.1 of 3GPP TS 29.500 [6].</w:t>
              </w:r>
            </w:ins>
          </w:p>
        </w:tc>
      </w:tr>
      <w:tr w:rsidR="009C39AC" w14:paraId="3DA96E78" w14:textId="77777777" w:rsidTr="0058786F">
        <w:trPr>
          <w:jc w:val="center"/>
          <w:ins w:id="1217" w:author="Huawei" w:date="2023-09-27T10:42:00Z"/>
        </w:trPr>
        <w:tc>
          <w:tcPr>
            <w:tcW w:w="825" w:type="pct"/>
          </w:tcPr>
          <w:p w14:paraId="6E844A57" w14:textId="77777777" w:rsidR="009C39AC" w:rsidRDefault="009C39AC" w:rsidP="0058786F">
            <w:pPr>
              <w:pStyle w:val="TAL"/>
              <w:rPr>
                <w:ins w:id="1218" w:author="Huawei" w:date="2023-09-27T10:42:00Z"/>
              </w:rPr>
            </w:pPr>
            <w:ins w:id="1219" w:author="Huawei" w:date="2023-09-27T10:42:00Z">
              <w:r>
                <w:rPr>
                  <w:lang w:eastAsia="zh-CN"/>
                </w:rPr>
                <w:t>3gpp-Sbi-Target-Nf-Id</w:t>
              </w:r>
            </w:ins>
          </w:p>
        </w:tc>
        <w:tc>
          <w:tcPr>
            <w:tcW w:w="732" w:type="pct"/>
          </w:tcPr>
          <w:p w14:paraId="6424D3C1" w14:textId="77777777" w:rsidR="009C39AC" w:rsidRDefault="009C39AC" w:rsidP="0058786F">
            <w:pPr>
              <w:pStyle w:val="TAL"/>
              <w:rPr>
                <w:ins w:id="1220" w:author="Huawei" w:date="2023-09-27T10:42:00Z"/>
              </w:rPr>
            </w:pPr>
            <w:ins w:id="1221" w:author="Huawei" w:date="2023-09-27T10:42:00Z">
              <w:r>
                <w:rPr>
                  <w:lang w:eastAsia="fr-FR"/>
                </w:rPr>
                <w:t>string</w:t>
              </w:r>
            </w:ins>
          </w:p>
        </w:tc>
        <w:tc>
          <w:tcPr>
            <w:tcW w:w="217" w:type="pct"/>
          </w:tcPr>
          <w:p w14:paraId="73DC7F88" w14:textId="77777777" w:rsidR="009C39AC" w:rsidRDefault="009C39AC" w:rsidP="0058786F">
            <w:pPr>
              <w:pStyle w:val="TAC"/>
              <w:rPr>
                <w:ins w:id="1222" w:author="Huawei" w:date="2023-09-27T10:42:00Z"/>
              </w:rPr>
            </w:pPr>
            <w:ins w:id="1223" w:author="Huawei" w:date="2023-09-27T10:42:00Z">
              <w:r>
                <w:rPr>
                  <w:lang w:eastAsia="fr-FR"/>
                </w:rPr>
                <w:t>O</w:t>
              </w:r>
            </w:ins>
          </w:p>
        </w:tc>
        <w:tc>
          <w:tcPr>
            <w:tcW w:w="581" w:type="pct"/>
          </w:tcPr>
          <w:p w14:paraId="6D157E3D" w14:textId="77777777" w:rsidR="009C39AC" w:rsidRDefault="009C39AC" w:rsidP="0058786F">
            <w:pPr>
              <w:pStyle w:val="TAL"/>
              <w:rPr>
                <w:ins w:id="1224" w:author="Huawei" w:date="2023-09-27T10:42:00Z"/>
              </w:rPr>
            </w:pPr>
            <w:ins w:id="1225" w:author="Huawei" w:date="2023-09-27T10:42:00Z">
              <w:r>
                <w:rPr>
                  <w:lang w:eastAsia="fr-FR"/>
                </w:rPr>
                <w:t>0..1</w:t>
              </w:r>
            </w:ins>
          </w:p>
        </w:tc>
        <w:tc>
          <w:tcPr>
            <w:tcW w:w="2645" w:type="pct"/>
            <w:vAlign w:val="center"/>
          </w:tcPr>
          <w:p w14:paraId="6C98D17C" w14:textId="77777777" w:rsidR="009C39AC" w:rsidRDefault="009C39AC" w:rsidP="0058786F">
            <w:pPr>
              <w:pStyle w:val="TAL"/>
              <w:rPr>
                <w:ins w:id="1226" w:author="Huawei" w:date="2023-09-27T10:42:00Z"/>
              </w:rPr>
            </w:pPr>
            <w:ins w:id="1227" w:author="Huawei" w:date="2023-09-27T10:42:00Z">
              <w:r>
                <w:rPr>
                  <w:lang w:eastAsia="fr-FR"/>
                </w:rPr>
                <w:t>Identifier of the target NWDAF (service) instance towards which the request is redirected.</w:t>
              </w:r>
            </w:ins>
          </w:p>
        </w:tc>
      </w:tr>
    </w:tbl>
    <w:p w14:paraId="27FFC524" w14:textId="77777777" w:rsidR="009C39AC" w:rsidRDefault="009C39AC" w:rsidP="009C39AC">
      <w:pPr>
        <w:rPr>
          <w:ins w:id="1228" w:author="Huawei" w:date="2023-09-27T10:42:00Z"/>
        </w:rPr>
      </w:pPr>
    </w:p>
    <w:p w14:paraId="1A3ABDDD" w14:textId="77777777" w:rsidR="009C39AC" w:rsidRDefault="009C39AC" w:rsidP="009C39AC">
      <w:pPr>
        <w:pStyle w:val="TH"/>
        <w:rPr>
          <w:ins w:id="1229" w:author="Huawei" w:date="2023-09-27T10:42:00Z"/>
        </w:rPr>
      </w:pPr>
      <w:ins w:id="1230" w:author="Huawei" w:date="2023-09-27T10:42:00Z">
        <w:r>
          <w:t>Table 5.6.3.5.3.1-5: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F0E610B" w14:textId="77777777" w:rsidTr="0058786F">
        <w:trPr>
          <w:jc w:val="center"/>
          <w:ins w:id="1231" w:author="Huawei" w:date="2023-09-27T10:42:00Z"/>
        </w:trPr>
        <w:tc>
          <w:tcPr>
            <w:tcW w:w="825" w:type="pct"/>
            <w:tcBorders>
              <w:bottom w:val="single" w:sz="6" w:space="0" w:color="auto"/>
            </w:tcBorders>
            <w:shd w:val="clear" w:color="auto" w:fill="C0C0C0"/>
          </w:tcPr>
          <w:p w14:paraId="5A927B36" w14:textId="77777777" w:rsidR="009C39AC" w:rsidRDefault="009C39AC" w:rsidP="0058786F">
            <w:pPr>
              <w:pStyle w:val="TAH"/>
              <w:rPr>
                <w:ins w:id="1232" w:author="Huawei" w:date="2023-09-27T10:42:00Z"/>
              </w:rPr>
            </w:pPr>
            <w:ins w:id="1233" w:author="Huawei" w:date="2023-09-27T10:42:00Z">
              <w:r>
                <w:t>Name</w:t>
              </w:r>
            </w:ins>
          </w:p>
        </w:tc>
        <w:tc>
          <w:tcPr>
            <w:tcW w:w="732" w:type="pct"/>
            <w:tcBorders>
              <w:bottom w:val="single" w:sz="6" w:space="0" w:color="auto"/>
            </w:tcBorders>
            <w:shd w:val="clear" w:color="auto" w:fill="C0C0C0"/>
          </w:tcPr>
          <w:p w14:paraId="408D9BBC" w14:textId="77777777" w:rsidR="009C39AC" w:rsidRDefault="009C39AC" w:rsidP="0058786F">
            <w:pPr>
              <w:pStyle w:val="TAH"/>
              <w:rPr>
                <w:ins w:id="1234" w:author="Huawei" w:date="2023-09-27T10:42:00Z"/>
              </w:rPr>
            </w:pPr>
            <w:ins w:id="1235" w:author="Huawei" w:date="2023-09-27T10:42:00Z">
              <w:r>
                <w:t>Data type</w:t>
              </w:r>
            </w:ins>
          </w:p>
        </w:tc>
        <w:tc>
          <w:tcPr>
            <w:tcW w:w="217" w:type="pct"/>
            <w:tcBorders>
              <w:bottom w:val="single" w:sz="6" w:space="0" w:color="auto"/>
            </w:tcBorders>
            <w:shd w:val="clear" w:color="auto" w:fill="C0C0C0"/>
          </w:tcPr>
          <w:p w14:paraId="139C6254" w14:textId="77777777" w:rsidR="009C39AC" w:rsidRDefault="009C39AC" w:rsidP="0058786F">
            <w:pPr>
              <w:pStyle w:val="TAH"/>
              <w:rPr>
                <w:ins w:id="1236" w:author="Huawei" w:date="2023-09-27T10:42:00Z"/>
              </w:rPr>
            </w:pPr>
            <w:ins w:id="1237" w:author="Huawei" w:date="2023-09-27T10:42:00Z">
              <w:r>
                <w:t>P</w:t>
              </w:r>
            </w:ins>
          </w:p>
        </w:tc>
        <w:tc>
          <w:tcPr>
            <w:tcW w:w="581" w:type="pct"/>
            <w:tcBorders>
              <w:bottom w:val="single" w:sz="6" w:space="0" w:color="auto"/>
            </w:tcBorders>
            <w:shd w:val="clear" w:color="auto" w:fill="C0C0C0"/>
          </w:tcPr>
          <w:p w14:paraId="7174DA9F" w14:textId="77777777" w:rsidR="009C39AC" w:rsidRDefault="009C39AC" w:rsidP="0058786F">
            <w:pPr>
              <w:pStyle w:val="TAH"/>
              <w:rPr>
                <w:ins w:id="1238" w:author="Huawei" w:date="2023-09-27T10:42:00Z"/>
              </w:rPr>
            </w:pPr>
            <w:ins w:id="1239" w:author="Huawei" w:date="2023-09-27T10:42:00Z">
              <w:r>
                <w:t>Cardinality</w:t>
              </w:r>
            </w:ins>
          </w:p>
        </w:tc>
        <w:tc>
          <w:tcPr>
            <w:tcW w:w="2645" w:type="pct"/>
            <w:tcBorders>
              <w:bottom w:val="single" w:sz="6" w:space="0" w:color="auto"/>
            </w:tcBorders>
            <w:shd w:val="clear" w:color="auto" w:fill="C0C0C0"/>
            <w:vAlign w:val="center"/>
          </w:tcPr>
          <w:p w14:paraId="2AF4091D" w14:textId="77777777" w:rsidR="009C39AC" w:rsidRDefault="009C39AC" w:rsidP="0058786F">
            <w:pPr>
              <w:pStyle w:val="TAH"/>
              <w:rPr>
                <w:ins w:id="1240" w:author="Huawei" w:date="2023-09-27T10:42:00Z"/>
              </w:rPr>
            </w:pPr>
            <w:ins w:id="1241" w:author="Huawei" w:date="2023-09-27T10:42:00Z">
              <w:r>
                <w:t>Description</w:t>
              </w:r>
            </w:ins>
          </w:p>
        </w:tc>
      </w:tr>
      <w:tr w:rsidR="009C39AC" w14:paraId="428B745C" w14:textId="77777777" w:rsidTr="0058786F">
        <w:trPr>
          <w:jc w:val="center"/>
          <w:ins w:id="1242" w:author="Huawei" w:date="2023-09-27T10:42:00Z"/>
        </w:trPr>
        <w:tc>
          <w:tcPr>
            <w:tcW w:w="825" w:type="pct"/>
            <w:tcBorders>
              <w:top w:val="single" w:sz="6" w:space="0" w:color="auto"/>
            </w:tcBorders>
          </w:tcPr>
          <w:p w14:paraId="15ADD617" w14:textId="77777777" w:rsidR="009C39AC" w:rsidRDefault="009C39AC" w:rsidP="0058786F">
            <w:pPr>
              <w:pStyle w:val="TAL"/>
              <w:rPr>
                <w:ins w:id="1243" w:author="Huawei" w:date="2023-09-27T10:42:00Z"/>
              </w:rPr>
            </w:pPr>
            <w:ins w:id="1244" w:author="Huawei" w:date="2023-09-27T10:42:00Z">
              <w:r>
                <w:t>Location</w:t>
              </w:r>
            </w:ins>
          </w:p>
        </w:tc>
        <w:tc>
          <w:tcPr>
            <w:tcW w:w="732" w:type="pct"/>
            <w:tcBorders>
              <w:top w:val="single" w:sz="6" w:space="0" w:color="auto"/>
            </w:tcBorders>
          </w:tcPr>
          <w:p w14:paraId="48FAE3D5" w14:textId="77777777" w:rsidR="009C39AC" w:rsidRDefault="009C39AC" w:rsidP="0058786F">
            <w:pPr>
              <w:pStyle w:val="TAL"/>
              <w:rPr>
                <w:ins w:id="1245" w:author="Huawei" w:date="2023-09-27T10:42:00Z"/>
              </w:rPr>
            </w:pPr>
            <w:ins w:id="1246" w:author="Huawei" w:date="2023-09-27T10:42:00Z">
              <w:r>
                <w:t>string</w:t>
              </w:r>
            </w:ins>
          </w:p>
        </w:tc>
        <w:tc>
          <w:tcPr>
            <w:tcW w:w="217" w:type="pct"/>
            <w:tcBorders>
              <w:top w:val="single" w:sz="6" w:space="0" w:color="auto"/>
            </w:tcBorders>
          </w:tcPr>
          <w:p w14:paraId="5C03340D" w14:textId="77777777" w:rsidR="009C39AC" w:rsidRDefault="009C39AC" w:rsidP="0058786F">
            <w:pPr>
              <w:pStyle w:val="TAC"/>
              <w:rPr>
                <w:ins w:id="1247" w:author="Huawei" w:date="2023-09-27T10:42:00Z"/>
              </w:rPr>
            </w:pPr>
            <w:ins w:id="1248" w:author="Huawei" w:date="2023-09-27T10:42:00Z">
              <w:r>
                <w:t>M</w:t>
              </w:r>
            </w:ins>
          </w:p>
        </w:tc>
        <w:tc>
          <w:tcPr>
            <w:tcW w:w="581" w:type="pct"/>
            <w:tcBorders>
              <w:top w:val="single" w:sz="6" w:space="0" w:color="auto"/>
            </w:tcBorders>
          </w:tcPr>
          <w:p w14:paraId="01F0B01E" w14:textId="77777777" w:rsidR="009C39AC" w:rsidRDefault="009C39AC" w:rsidP="0058786F">
            <w:pPr>
              <w:pStyle w:val="TAL"/>
              <w:rPr>
                <w:ins w:id="1249" w:author="Huawei" w:date="2023-09-27T10:42:00Z"/>
              </w:rPr>
            </w:pPr>
            <w:ins w:id="1250" w:author="Huawei" w:date="2023-09-27T10:42:00Z">
              <w:r>
                <w:t>1</w:t>
              </w:r>
            </w:ins>
          </w:p>
        </w:tc>
        <w:tc>
          <w:tcPr>
            <w:tcW w:w="2645" w:type="pct"/>
            <w:tcBorders>
              <w:top w:val="single" w:sz="6" w:space="0" w:color="auto"/>
            </w:tcBorders>
            <w:vAlign w:val="center"/>
          </w:tcPr>
          <w:p w14:paraId="09A116C4" w14:textId="77777777" w:rsidR="009C39AC" w:rsidRDefault="009C39AC" w:rsidP="0058786F">
            <w:pPr>
              <w:pStyle w:val="TAL"/>
              <w:rPr>
                <w:ins w:id="1251" w:author="Huawei" w:date="2023-09-27T10:42:00Z"/>
              </w:rPr>
            </w:pPr>
            <w:ins w:id="1252" w:author="Huawei" w:date="2023-09-27T10:42:00Z">
              <w:r>
                <w:t xml:space="preserve">Contains an alternative URI of the resource located in an alternative NWDAF (service) instance </w:t>
              </w:r>
              <w:r>
                <w:rPr>
                  <w:lang w:eastAsia="fr-FR"/>
                </w:rPr>
                <w:t>towards which the request is redirected.</w:t>
              </w:r>
            </w:ins>
          </w:p>
          <w:p w14:paraId="03F30299" w14:textId="77777777" w:rsidR="009C39AC" w:rsidRDefault="009C39AC" w:rsidP="0058786F">
            <w:pPr>
              <w:pStyle w:val="TAL"/>
              <w:rPr>
                <w:ins w:id="1253" w:author="Huawei" w:date="2023-09-27T10:42:00Z"/>
              </w:rPr>
            </w:pPr>
          </w:p>
          <w:p w14:paraId="1CB76431" w14:textId="77777777" w:rsidR="009C39AC" w:rsidRDefault="009C39AC" w:rsidP="0058786F">
            <w:pPr>
              <w:pStyle w:val="TAL"/>
              <w:rPr>
                <w:ins w:id="1254" w:author="Huawei" w:date="2023-09-27T10:42:00Z"/>
              </w:rPr>
            </w:pPr>
            <w:ins w:id="1255" w:author="Huawei" w:date="2023-09-27T10:42:00Z">
              <w:r>
                <w:t>For the case where the request is redirected to the same target via a different SCP, refer to clause 6.10.9.1 of 3GPP TS 29.500 [6].</w:t>
              </w:r>
            </w:ins>
          </w:p>
        </w:tc>
      </w:tr>
      <w:tr w:rsidR="009C39AC" w14:paraId="3103D248" w14:textId="77777777" w:rsidTr="0058786F">
        <w:trPr>
          <w:jc w:val="center"/>
          <w:ins w:id="1256" w:author="Huawei" w:date="2023-09-27T10:42:00Z"/>
        </w:trPr>
        <w:tc>
          <w:tcPr>
            <w:tcW w:w="825" w:type="pct"/>
          </w:tcPr>
          <w:p w14:paraId="7AFBC815" w14:textId="77777777" w:rsidR="009C39AC" w:rsidRDefault="009C39AC" w:rsidP="0058786F">
            <w:pPr>
              <w:pStyle w:val="TAL"/>
              <w:rPr>
                <w:ins w:id="1257" w:author="Huawei" w:date="2023-09-27T10:42:00Z"/>
              </w:rPr>
            </w:pPr>
            <w:ins w:id="1258" w:author="Huawei" w:date="2023-09-27T10:42:00Z">
              <w:r>
                <w:rPr>
                  <w:lang w:eastAsia="zh-CN"/>
                </w:rPr>
                <w:t>3gpp-Sbi-Target-Nf-Id</w:t>
              </w:r>
            </w:ins>
          </w:p>
        </w:tc>
        <w:tc>
          <w:tcPr>
            <w:tcW w:w="732" w:type="pct"/>
          </w:tcPr>
          <w:p w14:paraId="2837C597" w14:textId="77777777" w:rsidR="009C39AC" w:rsidRDefault="009C39AC" w:rsidP="0058786F">
            <w:pPr>
              <w:pStyle w:val="TAL"/>
              <w:rPr>
                <w:ins w:id="1259" w:author="Huawei" w:date="2023-09-27T10:42:00Z"/>
              </w:rPr>
            </w:pPr>
            <w:ins w:id="1260" w:author="Huawei" w:date="2023-09-27T10:42:00Z">
              <w:r>
                <w:rPr>
                  <w:lang w:eastAsia="fr-FR"/>
                </w:rPr>
                <w:t>string</w:t>
              </w:r>
            </w:ins>
          </w:p>
        </w:tc>
        <w:tc>
          <w:tcPr>
            <w:tcW w:w="217" w:type="pct"/>
          </w:tcPr>
          <w:p w14:paraId="7EA40459" w14:textId="77777777" w:rsidR="009C39AC" w:rsidRDefault="009C39AC" w:rsidP="0058786F">
            <w:pPr>
              <w:pStyle w:val="TAC"/>
              <w:rPr>
                <w:ins w:id="1261" w:author="Huawei" w:date="2023-09-27T10:42:00Z"/>
              </w:rPr>
            </w:pPr>
            <w:ins w:id="1262" w:author="Huawei" w:date="2023-09-27T10:42:00Z">
              <w:r>
                <w:rPr>
                  <w:lang w:eastAsia="fr-FR"/>
                </w:rPr>
                <w:t>O</w:t>
              </w:r>
            </w:ins>
          </w:p>
        </w:tc>
        <w:tc>
          <w:tcPr>
            <w:tcW w:w="581" w:type="pct"/>
          </w:tcPr>
          <w:p w14:paraId="7547CA02" w14:textId="77777777" w:rsidR="009C39AC" w:rsidRDefault="009C39AC" w:rsidP="0058786F">
            <w:pPr>
              <w:pStyle w:val="TAL"/>
              <w:rPr>
                <w:ins w:id="1263" w:author="Huawei" w:date="2023-09-27T10:42:00Z"/>
              </w:rPr>
            </w:pPr>
            <w:ins w:id="1264" w:author="Huawei" w:date="2023-09-27T10:42:00Z">
              <w:r>
                <w:rPr>
                  <w:lang w:eastAsia="fr-FR"/>
                </w:rPr>
                <w:t>0..1</w:t>
              </w:r>
            </w:ins>
          </w:p>
        </w:tc>
        <w:tc>
          <w:tcPr>
            <w:tcW w:w="2645" w:type="pct"/>
            <w:vAlign w:val="center"/>
          </w:tcPr>
          <w:p w14:paraId="5E1D9C58" w14:textId="77777777" w:rsidR="009C39AC" w:rsidRDefault="009C39AC" w:rsidP="0058786F">
            <w:pPr>
              <w:pStyle w:val="TAL"/>
              <w:rPr>
                <w:ins w:id="1265" w:author="Huawei" w:date="2023-09-27T10:42:00Z"/>
              </w:rPr>
            </w:pPr>
            <w:ins w:id="1266" w:author="Huawei" w:date="2023-09-27T10:42:00Z">
              <w:r>
                <w:rPr>
                  <w:lang w:eastAsia="fr-FR"/>
                </w:rPr>
                <w:t>Identifier of the target NWDAF (service) instance towards which the request is redirected.</w:t>
              </w:r>
            </w:ins>
          </w:p>
        </w:tc>
      </w:tr>
    </w:tbl>
    <w:p w14:paraId="7AA6E6B9" w14:textId="77777777" w:rsidR="009C39AC" w:rsidRDefault="009C39AC" w:rsidP="009C39AC">
      <w:pPr>
        <w:rPr>
          <w:ins w:id="1267" w:author="Huawei" w:date="2023-09-27T10:42:00Z"/>
          <w:rFonts w:eastAsia="MS Mincho"/>
          <w:lang w:eastAsia="ja-JP"/>
        </w:rPr>
      </w:pPr>
    </w:p>
    <w:p w14:paraId="6FEE4DDA" w14:textId="77777777" w:rsidR="009C39AC" w:rsidRDefault="009C39AC" w:rsidP="009C39AC">
      <w:pPr>
        <w:pStyle w:val="6"/>
        <w:rPr>
          <w:ins w:id="1268" w:author="Huawei" w:date="2023-09-27T10:42:00Z"/>
        </w:rPr>
      </w:pPr>
      <w:ins w:id="1269" w:author="Huawei" w:date="2023-09-27T10:42:00Z">
        <w:r>
          <w:t>5.6.3.5.3.2</w:t>
        </w:r>
        <w:r>
          <w:tab/>
          <w:t>DELETE</w:t>
        </w:r>
      </w:ins>
    </w:p>
    <w:p w14:paraId="242D8DC5" w14:textId="77777777" w:rsidR="009C39AC" w:rsidRDefault="009C39AC" w:rsidP="009C39AC">
      <w:pPr>
        <w:rPr>
          <w:ins w:id="1270" w:author="Huawei" w:date="2023-09-27T10:42:00Z"/>
        </w:rPr>
      </w:pPr>
      <w:ins w:id="1271" w:author="Huawei" w:date="2023-09-27T10:42:00Z">
        <w:r>
          <w:t>This method shall support the URI query parameters specified in table 5.6.3.5.3.2-1.</w:t>
        </w:r>
      </w:ins>
    </w:p>
    <w:p w14:paraId="02A495DD" w14:textId="77777777" w:rsidR="009C39AC" w:rsidRDefault="009C39AC" w:rsidP="009C39AC">
      <w:pPr>
        <w:pStyle w:val="TH"/>
        <w:rPr>
          <w:ins w:id="1272" w:author="Huawei" w:date="2023-09-27T10:42:00Z"/>
        </w:rPr>
      </w:pPr>
      <w:ins w:id="1273" w:author="Huawei" w:date="2023-09-27T10:42:00Z">
        <w:r>
          <w:lastRenderedPageBreak/>
          <w:t>Table 5.6.3.5.3.2-1: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53851366" w14:textId="77777777" w:rsidTr="0058786F">
        <w:trPr>
          <w:jc w:val="center"/>
          <w:ins w:id="1274" w:author="Huawei" w:date="2023-09-27T10:42:00Z"/>
        </w:trPr>
        <w:tc>
          <w:tcPr>
            <w:tcW w:w="825" w:type="pct"/>
            <w:tcBorders>
              <w:bottom w:val="single" w:sz="6" w:space="0" w:color="auto"/>
            </w:tcBorders>
            <w:shd w:val="clear" w:color="auto" w:fill="C0C0C0"/>
          </w:tcPr>
          <w:p w14:paraId="7F15E3D9" w14:textId="77777777" w:rsidR="009C39AC" w:rsidRDefault="009C39AC" w:rsidP="0058786F">
            <w:pPr>
              <w:pStyle w:val="TAH"/>
              <w:rPr>
                <w:ins w:id="1275" w:author="Huawei" w:date="2023-09-27T10:42:00Z"/>
              </w:rPr>
            </w:pPr>
            <w:ins w:id="1276" w:author="Huawei" w:date="2023-09-27T10:42:00Z">
              <w:r>
                <w:t>Name</w:t>
              </w:r>
            </w:ins>
          </w:p>
        </w:tc>
        <w:tc>
          <w:tcPr>
            <w:tcW w:w="732" w:type="pct"/>
            <w:tcBorders>
              <w:bottom w:val="single" w:sz="6" w:space="0" w:color="auto"/>
            </w:tcBorders>
            <w:shd w:val="clear" w:color="auto" w:fill="C0C0C0"/>
          </w:tcPr>
          <w:p w14:paraId="05D2EE41" w14:textId="77777777" w:rsidR="009C39AC" w:rsidRDefault="009C39AC" w:rsidP="0058786F">
            <w:pPr>
              <w:pStyle w:val="TAH"/>
              <w:rPr>
                <w:ins w:id="1277" w:author="Huawei" w:date="2023-09-27T10:42:00Z"/>
              </w:rPr>
            </w:pPr>
            <w:ins w:id="1278" w:author="Huawei" w:date="2023-09-27T10:42:00Z">
              <w:r>
                <w:t>Data type</w:t>
              </w:r>
            </w:ins>
          </w:p>
        </w:tc>
        <w:tc>
          <w:tcPr>
            <w:tcW w:w="217" w:type="pct"/>
            <w:tcBorders>
              <w:bottom w:val="single" w:sz="6" w:space="0" w:color="auto"/>
            </w:tcBorders>
            <w:shd w:val="clear" w:color="auto" w:fill="C0C0C0"/>
          </w:tcPr>
          <w:p w14:paraId="080AE5BE" w14:textId="77777777" w:rsidR="009C39AC" w:rsidRDefault="009C39AC" w:rsidP="0058786F">
            <w:pPr>
              <w:pStyle w:val="TAH"/>
              <w:rPr>
                <w:ins w:id="1279" w:author="Huawei" w:date="2023-09-27T10:42:00Z"/>
              </w:rPr>
            </w:pPr>
            <w:ins w:id="1280" w:author="Huawei" w:date="2023-09-27T10:42:00Z">
              <w:r>
                <w:t>P</w:t>
              </w:r>
            </w:ins>
          </w:p>
        </w:tc>
        <w:tc>
          <w:tcPr>
            <w:tcW w:w="581" w:type="pct"/>
            <w:tcBorders>
              <w:bottom w:val="single" w:sz="6" w:space="0" w:color="auto"/>
            </w:tcBorders>
            <w:shd w:val="clear" w:color="auto" w:fill="C0C0C0"/>
          </w:tcPr>
          <w:p w14:paraId="251C715B" w14:textId="77777777" w:rsidR="009C39AC" w:rsidRDefault="009C39AC" w:rsidP="0058786F">
            <w:pPr>
              <w:pStyle w:val="TAH"/>
              <w:rPr>
                <w:ins w:id="1281" w:author="Huawei" w:date="2023-09-27T10:42:00Z"/>
              </w:rPr>
            </w:pPr>
            <w:ins w:id="1282" w:author="Huawei" w:date="2023-09-27T10:42:00Z">
              <w:r>
                <w:t>Cardinality</w:t>
              </w:r>
            </w:ins>
          </w:p>
        </w:tc>
        <w:tc>
          <w:tcPr>
            <w:tcW w:w="2646" w:type="pct"/>
            <w:tcBorders>
              <w:bottom w:val="single" w:sz="6" w:space="0" w:color="auto"/>
            </w:tcBorders>
            <w:shd w:val="clear" w:color="auto" w:fill="C0C0C0"/>
            <w:vAlign w:val="center"/>
          </w:tcPr>
          <w:p w14:paraId="4F3586E6" w14:textId="77777777" w:rsidR="009C39AC" w:rsidRDefault="009C39AC" w:rsidP="0058786F">
            <w:pPr>
              <w:pStyle w:val="TAH"/>
              <w:rPr>
                <w:ins w:id="1283" w:author="Huawei" w:date="2023-09-27T10:42:00Z"/>
              </w:rPr>
            </w:pPr>
            <w:ins w:id="1284" w:author="Huawei" w:date="2023-09-27T10:42:00Z">
              <w:r>
                <w:t>Description</w:t>
              </w:r>
            </w:ins>
          </w:p>
        </w:tc>
      </w:tr>
      <w:tr w:rsidR="009C39AC" w14:paraId="6D6F7259" w14:textId="77777777" w:rsidTr="0058786F">
        <w:trPr>
          <w:jc w:val="center"/>
          <w:ins w:id="1285" w:author="Huawei" w:date="2023-09-27T10:42:00Z"/>
        </w:trPr>
        <w:tc>
          <w:tcPr>
            <w:tcW w:w="825" w:type="pct"/>
            <w:tcBorders>
              <w:top w:val="single" w:sz="6" w:space="0" w:color="auto"/>
            </w:tcBorders>
          </w:tcPr>
          <w:p w14:paraId="334614D6" w14:textId="77777777" w:rsidR="009C39AC" w:rsidRDefault="009C39AC" w:rsidP="0058786F">
            <w:pPr>
              <w:pStyle w:val="TAL"/>
              <w:rPr>
                <w:ins w:id="1286" w:author="Huawei" w:date="2023-09-27T10:42:00Z"/>
              </w:rPr>
            </w:pPr>
            <w:ins w:id="1287" w:author="Huawei" w:date="2023-09-27T10:42:00Z">
              <w:r>
                <w:t>n/a</w:t>
              </w:r>
            </w:ins>
          </w:p>
        </w:tc>
        <w:tc>
          <w:tcPr>
            <w:tcW w:w="732" w:type="pct"/>
            <w:tcBorders>
              <w:top w:val="single" w:sz="6" w:space="0" w:color="auto"/>
            </w:tcBorders>
          </w:tcPr>
          <w:p w14:paraId="229A14FC" w14:textId="77777777" w:rsidR="009C39AC" w:rsidRDefault="009C39AC" w:rsidP="0058786F">
            <w:pPr>
              <w:pStyle w:val="TAL"/>
              <w:rPr>
                <w:ins w:id="1288" w:author="Huawei" w:date="2023-09-27T10:42:00Z"/>
              </w:rPr>
            </w:pPr>
          </w:p>
        </w:tc>
        <w:tc>
          <w:tcPr>
            <w:tcW w:w="217" w:type="pct"/>
            <w:tcBorders>
              <w:top w:val="single" w:sz="6" w:space="0" w:color="auto"/>
            </w:tcBorders>
          </w:tcPr>
          <w:p w14:paraId="0C23C6B7" w14:textId="77777777" w:rsidR="009C39AC" w:rsidRDefault="009C39AC" w:rsidP="0058786F">
            <w:pPr>
              <w:pStyle w:val="TAC"/>
              <w:rPr>
                <w:ins w:id="1289" w:author="Huawei" w:date="2023-09-27T10:42:00Z"/>
              </w:rPr>
            </w:pPr>
          </w:p>
        </w:tc>
        <w:tc>
          <w:tcPr>
            <w:tcW w:w="581" w:type="pct"/>
            <w:tcBorders>
              <w:top w:val="single" w:sz="6" w:space="0" w:color="auto"/>
            </w:tcBorders>
          </w:tcPr>
          <w:p w14:paraId="538B12AD" w14:textId="77777777" w:rsidR="009C39AC" w:rsidRDefault="009C39AC" w:rsidP="0058786F">
            <w:pPr>
              <w:pStyle w:val="TAL"/>
              <w:rPr>
                <w:ins w:id="1290" w:author="Huawei" w:date="2023-09-27T10:42:00Z"/>
              </w:rPr>
            </w:pPr>
          </w:p>
        </w:tc>
        <w:tc>
          <w:tcPr>
            <w:tcW w:w="2646" w:type="pct"/>
            <w:tcBorders>
              <w:top w:val="single" w:sz="6" w:space="0" w:color="auto"/>
            </w:tcBorders>
            <w:vAlign w:val="center"/>
          </w:tcPr>
          <w:p w14:paraId="19585988" w14:textId="77777777" w:rsidR="009C39AC" w:rsidRDefault="009C39AC" w:rsidP="0058786F">
            <w:pPr>
              <w:pStyle w:val="TAL"/>
              <w:rPr>
                <w:ins w:id="1291" w:author="Huawei" w:date="2023-09-27T10:42:00Z"/>
              </w:rPr>
            </w:pPr>
          </w:p>
        </w:tc>
      </w:tr>
    </w:tbl>
    <w:p w14:paraId="6782A628" w14:textId="77777777" w:rsidR="009C39AC" w:rsidRDefault="009C39AC" w:rsidP="009C39AC">
      <w:pPr>
        <w:rPr>
          <w:ins w:id="1292" w:author="Huawei" w:date="2023-09-27T10:42:00Z"/>
        </w:rPr>
      </w:pPr>
    </w:p>
    <w:p w14:paraId="1A2D470B" w14:textId="77777777" w:rsidR="009C39AC" w:rsidRDefault="009C39AC" w:rsidP="009C39AC">
      <w:pPr>
        <w:rPr>
          <w:ins w:id="1293" w:author="Huawei" w:date="2023-09-27T10:42:00Z"/>
        </w:rPr>
      </w:pPr>
      <w:ins w:id="1294" w:author="Huawei" w:date="2023-09-27T10:42:00Z">
        <w:r>
          <w:t>This method shall support the request data structures specified in table 5.6.3.5.3.2-2 and the response data structures and response codes specified in table 5.6.3.5.3.2-3.</w:t>
        </w:r>
      </w:ins>
    </w:p>
    <w:p w14:paraId="560B23CC" w14:textId="77777777" w:rsidR="009C39AC" w:rsidRDefault="009C39AC" w:rsidP="009C39AC">
      <w:pPr>
        <w:pStyle w:val="TH"/>
        <w:rPr>
          <w:ins w:id="1295" w:author="Huawei" w:date="2023-09-27T10:42:00Z"/>
        </w:rPr>
      </w:pPr>
      <w:ins w:id="1296" w:author="Huawei" w:date="2023-09-27T10:42:00Z">
        <w:r>
          <w:t>Table 5.6.3.5.3.2-2: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2C1B3ADE" w14:textId="77777777" w:rsidTr="0058786F">
        <w:trPr>
          <w:jc w:val="center"/>
          <w:ins w:id="1297" w:author="Huawei" w:date="2023-09-27T10:42:00Z"/>
        </w:trPr>
        <w:tc>
          <w:tcPr>
            <w:tcW w:w="1627" w:type="dxa"/>
            <w:tcBorders>
              <w:bottom w:val="single" w:sz="6" w:space="0" w:color="auto"/>
            </w:tcBorders>
            <w:shd w:val="clear" w:color="auto" w:fill="C0C0C0"/>
          </w:tcPr>
          <w:p w14:paraId="046928CC" w14:textId="77777777" w:rsidR="009C39AC" w:rsidRDefault="009C39AC" w:rsidP="0058786F">
            <w:pPr>
              <w:pStyle w:val="TAH"/>
              <w:rPr>
                <w:ins w:id="1298" w:author="Huawei" w:date="2023-09-27T10:42:00Z"/>
              </w:rPr>
            </w:pPr>
            <w:ins w:id="1299" w:author="Huawei" w:date="2023-09-27T10:42:00Z">
              <w:r>
                <w:t>Data type</w:t>
              </w:r>
            </w:ins>
          </w:p>
        </w:tc>
        <w:tc>
          <w:tcPr>
            <w:tcW w:w="425" w:type="dxa"/>
            <w:tcBorders>
              <w:bottom w:val="single" w:sz="6" w:space="0" w:color="auto"/>
            </w:tcBorders>
            <w:shd w:val="clear" w:color="auto" w:fill="C0C0C0"/>
          </w:tcPr>
          <w:p w14:paraId="514ECBDC" w14:textId="77777777" w:rsidR="009C39AC" w:rsidRDefault="009C39AC" w:rsidP="0058786F">
            <w:pPr>
              <w:pStyle w:val="TAH"/>
              <w:rPr>
                <w:ins w:id="1300" w:author="Huawei" w:date="2023-09-27T10:42:00Z"/>
              </w:rPr>
            </w:pPr>
            <w:ins w:id="1301" w:author="Huawei" w:date="2023-09-27T10:42:00Z">
              <w:r>
                <w:t>P</w:t>
              </w:r>
            </w:ins>
          </w:p>
        </w:tc>
        <w:tc>
          <w:tcPr>
            <w:tcW w:w="1276" w:type="dxa"/>
            <w:tcBorders>
              <w:bottom w:val="single" w:sz="6" w:space="0" w:color="auto"/>
            </w:tcBorders>
            <w:shd w:val="clear" w:color="auto" w:fill="C0C0C0"/>
          </w:tcPr>
          <w:p w14:paraId="56EFA823" w14:textId="77777777" w:rsidR="009C39AC" w:rsidRDefault="009C39AC" w:rsidP="0058786F">
            <w:pPr>
              <w:pStyle w:val="TAH"/>
              <w:rPr>
                <w:ins w:id="1302" w:author="Huawei" w:date="2023-09-27T10:42:00Z"/>
              </w:rPr>
            </w:pPr>
            <w:ins w:id="1303" w:author="Huawei" w:date="2023-09-27T10:42:00Z">
              <w:r>
                <w:t>Cardinality</w:t>
              </w:r>
            </w:ins>
          </w:p>
        </w:tc>
        <w:tc>
          <w:tcPr>
            <w:tcW w:w="6447" w:type="dxa"/>
            <w:tcBorders>
              <w:bottom w:val="single" w:sz="6" w:space="0" w:color="auto"/>
            </w:tcBorders>
            <w:shd w:val="clear" w:color="auto" w:fill="C0C0C0"/>
            <w:vAlign w:val="center"/>
          </w:tcPr>
          <w:p w14:paraId="4312322A" w14:textId="77777777" w:rsidR="009C39AC" w:rsidRDefault="009C39AC" w:rsidP="0058786F">
            <w:pPr>
              <w:pStyle w:val="TAH"/>
              <w:rPr>
                <w:ins w:id="1304" w:author="Huawei" w:date="2023-09-27T10:42:00Z"/>
              </w:rPr>
            </w:pPr>
            <w:ins w:id="1305" w:author="Huawei" w:date="2023-09-27T10:42:00Z">
              <w:r>
                <w:t>Description</w:t>
              </w:r>
            </w:ins>
          </w:p>
        </w:tc>
      </w:tr>
      <w:tr w:rsidR="009C39AC" w14:paraId="00DDFA7D" w14:textId="77777777" w:rsidTr="0058786F">
        <w:trPr>
          <w:jc w:val="center"/>
          <w:ins w:id="1306" w:author="Huawei" w:date="2023-09-27T10:42:00Z"/>
        </w:trPr>
        <w:tc>
          <w:tcPr>
            <w:tcW w:w="1627" w:type="dxa"/>
            <w:tcBorders>
              <w:top w:val="single" w:sz="6" w:space="0" w:color="auto"/>
            </w:tcBorders>
          </w:tcPr>
          <w:p w14:paraId="2BAE26AC" w14:textId="77777777" w:rsidR="009C39AC" w:rsidRDefault="009C39AC" w:rsidP="0058786F">
            <w:pPr>
              <w:pStyle w:val="TAL"/>
              <w:rPr>
                <w:ins w:id="1307" w:author="Huawei" w:date="2023-09-27T10:42:00Z"/>
              </w:rPr>
            </w:pPr>
            <w:ins w:id="1308" w:author="Huawei" w:date="2023-09-27T10:42:00Z">
              <w:r>
                <w:t>n/a</w:t>
              </w:r>
            </w:ins>
          </w:p>
        </w:tc>
        <w:tc>
          <w:tcPr>
            <w:tcW w:w="425" w:type="dxa"/>
            <w:tcBorders>
              <w:top w:val="single" w:sz="6" w:space="0" w:color="auto"/>
            </w:tcBorders>
          </w:tcPr>
          <w:p w14:paraId="530E6E06" w14:textId="77777777" w:rsidR="009C39AC" w:rsidRDefault="009C39AC" w:rsidP="0058786F">
            <w:pPr>
              <w:pStyle w:val="TAC"/>
              <w:rPr>
                <w:ins w:id="1309" w:author="Huawei" w:date="2023-09-27T10:42:00Z"/>
              </w:rPr>
            </w:pPr>
          </w:p>
        </w:tc>
        <w:tc>
          <w:tcPr>
            <w:tcW w:w="1276" w:type="dxa"/>
            <w:tcBorders>
              <w:top w:val="single" w:sz="6" w:space="0" w:color="auto"/>
            </w:tcBorders>
          </w:tcPr>
          <w:p w14:paraId="6B9FB857" w14:textId="77777777" w:rsidR="009C39AC" w:rsidRDefault="009C39AC" w:rsidP="0058786F">
            <w:pPr>
              <w:pStyle w:val="TAL"/>
              <w:rPr>
                <w:ins w:id="1310" w:author="Huawei" w:date="2023-09-27T10:42:00Z"/>
              </w:rPr>
            </w:pPr>
          </w:p>
        </w:tc>
        <w:tc>
          <w:tcPr>
            <w:tcW w:w="6447" w:type="dxa"/>
            <w:tcBorders>
              <w:top w:val="single" w:sz="6" w:space="0" w:color="auto"/>
            </w:tcBorders>
          </w:tcPr>
          <w:p w14:paraId="696FCB7A" w14:textId="77777777" w:rsidR="009C39AC" w:rsidRDefault="009C39AC" w:rsidP="0058786F">
            <w:pPr>
              <w:pStyle w:val="TAL"/>
              <w:rPr>
                <w:ins w:id="1311" w:author="Huawei" w:date="2023-09-27T10:42:00Z"/>
              </w:rPr>
            </w:pPr>
          </w:p>
        </w:tc>
      </w:tr>
    </w:tbl>
    <w:p w14:paraId="5EDF47DA" w14:textId="77777777" w:rsidR="009C39AC" w:rsidRDefault="009C39AC" w:rsidP="009C39AC">
      <w:pPr>
        <w:rPr>
          <w:ins w:id="1312" w:author="Huawei" w:date="2023-09-27T10:42:00Z"/>
        </w:rPr>
      </w:pPr>
    </w:p>
    <w:p w14:paraId="36D46A1D" w14:textId="77777777" w:rsidR="009C39AC" w:rsidRDefault="009C39AC" w:rsidP="009C39AC">
      <w:pPr>
        <w:pStyle w:val="TH"/>
        <w:rPr>
          <w:ins w:id="1313" w:author="Huawei" w:date="2023-09-27T10:42:00Z"/>
        </w:rPr>
      </w:pPr>
      <w:ins w:id="1314" w:author="Huawei" w:date="2023-09-27T10:42:00Z">
        <w:r>
          <w:t>Table 5.6.3.5.3.2-3: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6F8FBE37" w14:textId="77777777" w:rsidTr="0058786F">
        <w:trPr>
          <w:jc w:val="center"/>
          <w:ins w:id="1315" w:author="Huawei" w:date="2023-09-27T10:42:00Z"/>
        </w:trPr>
        <w:tc>
          <w:tcPr>
            <w:tcW w:w="848" w:type="pct"/>
            <w:tcBorders>
              <w:bottom w:val="single" w:sz="6" w:space="0" w:color="auto"/>
            </w:tcBorders>
            <w:shd w:val="clear" w:color="auto" w:fill="C0C0C0"/>
          </w:tcPr>
          <w:p w14:paraId="0DF79967" w14:textId="77777777" w:rsidR="009C39AC" w:rsidRDefault="009C39AC" w:rsidP="0058786F">
            <w:pPr>
              <w:pStyle w:val="TAH"/>
              <w:rPr>
                <w:ins w:id="1316" w:author="Huawei" w:date="2023-09-27T10:42:00Z"/>
              </w:rPr>
            </w:pPr>
            <w:ins w:id="1317" w:author="Huawei" w:date="2023-09-27T10:42:00Z">
              <w:r>
                <w:t>Data type</w:t>
              </w:r>
            </w:ins>
          </w:p>
        </w:tc>
        <w:tc>
          <w:tcPr>
            <w:tcW w:w="223" w:type="pct"/>
            <w:tcBorders>
              <w:bottom w:val="single" w:sz="6" w:space="0" w:color="auto"/>
            </w:tcBorders>
            <w:shd w:val="clear" w:color="auto" w:fill="C0C0C0"/>
          </w:tcPr>
          <w:p w14:paraId="6EC4C71A" w14:textId="77777777" w:rsidR="009C39AC" w:rsidRDefault="009C39AC" w:rsidP="0058786F">
            <w:pPr>
              <w:pStyle w:val="TAH"/>
              <w:rPr>
                <w:ins w:id="1318" w:author="Huawei" w:date="2023-09-27T10:42:00Z"/>
              </w:rPr>
            </w:pPr>
            <w:ins w:id="1319" w:author="Huawei" w:date="2023-09-27T10:42:00Z">
              <w:r>
                <w:t>P</w:t>
              </w:r>
            </w:ins>
          </w:p>
        </w:tc>
        <w:tc>
          <w:tcPr>
            <w:tcW w:w="643" w:type="pct"/>
            <w:tcBorders>
              <w:bottom w:val="single" w:sz="6" w:space="0" w:color="auto"/>
            </w:tcBorders>
            <w:shd w:val="clear" w:color="auto" w:fill="C0C0C0"/>
          </w:tcPr>
          <w:p w14:paraId="0E17239D" w14:textId="77777777" w:rsidR="009C39AC" w:rsidRDefault="009C39AC" w:rsidP="0058786F">
            <w:pPr>
              <w:pStyle w:val="TAH"/>
              <w:rPr>
                <w:ins w:id="1320" w:author="Huawei" w:date="2023-09-27T10:42:00Z"/>
              </w:rPr>
            </w:pPr>
            <w:ins w:id="1321" w:author="Huawei" w:date="2023-09-27T10:42:00Z">
              <w:r>
                <w:t>Cardinality</w:t>
              </w:r>
            </w:ins>
          </w:p>
        </w:tc>
        <w:tc>
          <w:tcPr>
            <w:tcW w:w="577" w:type="pct"/>
            <w:tcBorders>
              <w:bottom w:val="single" w:sz="6" w:space="0" w:color="auto"/>
            </w:tcBorders>
            <w:shd w:val="clear" w:color="auto" w:fill="C0C0C0"/>
          </w:tcPr>
          <w:p w14:paraId="28BDF88E" w14:textId="77777777" w:rsidR="009C39AC" w:rsidRDefault="009C39AC" w:rsidP="0058786F">
            <w:pPr>
              <w:pStyle w:val="TAH"/>
              <w:rPr>
                <w:ins w:id="1322" w:author="Huawei" w:date="2023-09-27T10:42:00Z"/>
              </w:rPr>
            </w:pPr>
            <w:ins w:id="1323" w:author="Huawei" w:date="2023-09-27T10:42:00Z">
              <w:r>
                <w:t>Response</w:t>
              </w:r>
            </w:ins>
          </w:p>
          <w:p w14:paraId="1AF5341C" w14:textId="77777777" w:rsidR="009C39AC" w:rsidRDefault="009C39AC" w:rsidP="0058786F">
            <w:pPr>
              <w:pStyle w:val="TAH"/>
              <w:rPr>
                <w:ins w:id="1324" w:author="Huawei" w:date="2023-09-27T10:42:00Z"/>
              </w:rPr>
            </w:pPr>
            <w:ins w:id="1325" w:author="Huawei" w:date="2023-09-27T10:42:00Z">
              <w:r>
                <w:t>codes</w:t>
              </w:r>
            </w:ins>
          </w:p>
        </w:tc>
        <w:tc>
          <w:tcPr>
            <w:tcW w:w="2708" w:type="pct"/>
            <w:tcBorders>
              <w:bottom w:val="single" w:sz="6" w:space="0" w:color="auto"/>
            </w:tcBorders>
            <w:shd w:val="clear" w:color="auto" w:fill="C0C0C0"/>
          </w:tcPr>
          <w:p w14:paraId="4BDCC574" w14:textId="77777777" w:rsidR="009C39AC" w:rsidRDefault="009C39AC" w:rsidP="0058786F">
            <w:pPr>
              <w:pStyle w:val="TAH"/>
              <w:rPr>
                <w:ins w:id="1326" w:author="Huawei" w:date="2023-09-27T10:42:00Z"/>
              </w:rPr>
            </w:pPr>
            <w:ins w:id="1327" w:author="Huawei" w:date="2023-09-27T10:42:00Z">
              <w:r>
                <w:t>Description</w:t>
              </w:r>
            </w:ins>
          </w:p>
        </w:tc>
      </w:tr>
      <w:tr w:rsidR="009C39AC" w14:paraId="3CC645E7" w14:textId="77777777" w:rsidTr="0058786F">
        <w:trPr>
          <w:jc w:val="center"/>
          <w:ins w:id="1328" w:author="Huawei" w:date="2023-09-27T10:42:00Z"/>
        </w:trPr>
        <w:tc>
          <w:tcPr>
            <w:tcW w:w="848" w:type="pct"/>
            <w:tcBorders>
              <w:top w:val="single" w:sz="6" w:space="0" w:color="auto"/>
            </w:tcBorders>
          </w:tcPr>
          <w:p w14:paraId="78814454" w14:textId="77777777" w:rsidR="009C39AC" w:rsidRDefault="009C39AC" w:rsidP="0058786F">
            <w:pPr>
              <w:pStyle w:val="TAL"/>
              <w:rPr>
                <w:ins w:id="1329" w:author="Huawei" w:date="2023-09-27T10:42:00Z"/>
              </w:rPr>
            </w:pPr>
            <w:ins w:id="1330" w:author="Huawei" w:date="2023-09-27T10:42:00Z">
              <w:r>
                <w:t>n/a</w:t>
              </w:r>
            </w:ins>
          </w:p>
        </w:tc>
        <w:tc>
          <w:tcPr>
            <w:tcW w:w="223" w:type="pct"/>
            <w:tcBorders>
              <w:top w:val="single" w:sz="6" w:space="0" w:color="auto"/>
            </w:tcBorders>
          </w:tcPr>
          <w:p w14:paraId="12275091" w14:textId="77777777" w:rsidR="009C39AC" w:rsidRDefault="009C39AC" w:rsidP="0058786F">
            <w:pPr>
              <w:rPr>
                <w:ins w:id="1331" w:author="Huawei" w:date="2023-09-27T10:42:00Z"/>
              </w:rPr>
            </w:pPr>
          </w:p>
        </w:tc>
        <w:tc>
          <w:tcPr>
            <w:tcW w:w="643" w:type="pct"/>
            <w:tcBorders>
              <w:top w:val="single" w:sz="6" w:space="0" w:color="auto"/>
            </w:tcBorders>
          </w:tcPr>
          <w:p w14:paraId="094A7C82" w14:textId="77777777" w:rsidR="009C39AC" w:rsidRDefault="009C39AC" w:rsidP="0058786F">
            <w:pPr>
              <w:spacing w:after="0"/>
              <w:rPr>
                <w:ins w:id="1332" w:author="Huawei" w:date="2023-09-27T10:42:00Z"/>
                <w:lang w:val="en-US" w:eastAsia="zh-CN"/>
              </w:rPr>
            </w:pPr>
          </w:p>
        </w:tc>
        <w:tc>
          <w:tcPr>
            <w:tcW w:w="577" w:type="pct"/>
            <w:tcBorders>
              <w:top w:val="single" w:sz="6" w:space="0" w:color="auto"/>
            </w:tcBorders>
          </w:tcPr>
          <w:p w14:paraId="099732B0" w14:textId="77777777" w:rsidR="009C39AC" w:rsidRDefault="009C39AC" w:rsidP="0058786F">
            <w:pPr>
              <w:pStyle w:val="TAL"/>
              <w:rPr>
                <w:ins w:id="1333" w:author="Huawei" w:date="2023-09-27T10:42:00Z"/>
              </w:rPr>
            </w:pPr>
            <w:ins w:id="1334" w:author="Huawei" w:date="2023-09-27T10:42:00Z">
              <w:r>
                <w:t>204 No Content</w:t>
              </w:r>
            </w:ins>
          </w:p>
        </w:tc>
        <w:tc>
          <w:tcPr>
            <w:tcW w:w="2708" w:type="pct"/>
            <w:tcBorders>
              <w:top w:val="single" w:sz="6" w:space="0" w:color="auto"/>
            </w:tcBorders>
          </w:tcPr>
          <w:p w14:paraId="08804AE7" w14:textId="77777777" w:rsidR="009C39AC" w:rsidRDefault="009C39AC" w:rsidP="0058786F">
            <w:pPr>
              <w:pStyle w:val="TAL"/>
              <w:rPr>
                <w:ins w:id="1335" w:author="Huawei" w:date="2023-09-27T10:42:00Z"/>
              </w:rPr>
            </w:pPr>
            <w:ins w:id="1336" w:author="Huawei" w:date="2023-09-27T10:42:00Z">
              <w:r>
                <w:t xml:space="preserve">Successful case: The Individual NWDAF ML model monitoring </w:t>
              </w:r>
              <w:r w:rsidRPr="00580208">
                <w:t>subscription</w:t>
              </w:r>
              <w:r>
                <w:t xml:space="preserve"> resource matching the </w:t>
              </w:r>
              <w:proofErr w:type="spellStart"/>
              <w:r w:rsidRPr="00580208">
                <w:t>subscription</w:t>
              </w:r>
              <w:r>
                <w:t>Id</w:t>
              </w:r>
              <w:proofErr w:type="spellEnd"/>
              <w:r>
                <w:t xml:space="preserve"> was deleted.</w:t>
              </w:r>
            </w:ins>
          </w:p>
        </w:tc>
      </w:tr>
      <w:tr w:rsidR="009C39AC" w14:paraId="6B1370E5" w14:textId="77777777" w:rsidTr="0058786F">
        <w:trPr>
          <w:trHeight w:val="961"/>
          <w:jc w:val="center"/>
          <w:ins w:id="1337" w:author="Huawei" w:date="2023-09-27T10:42:00Z"/>
        </w:trPr>
        <w:tc>
          <w:tcPr>
            <w:tcW w:w="848" w:type="pct"/>
          </w:tcPr>
          <w:p w14:paraId="1D747B6C" w14:textId="77777777" w:rsidR="009C39AC" w:rsidRDefault="009C39AC" w:rsidP="0058786F">
            <w:pPr>
              <w:pStyle w:val="TAL"/>
              <w:rPr>
                <w:ins w:id="1338" w:author="Huawei" w:date="2023-09-27T10:42:00Z"/>
              </w:rPr>
            </w:pPr>
            <w:proofErr w:type="spellStart"/>
            <w:ins w:id="1339" w:author="Huawei" w:date="2023-09-27T10:42:00Z">
              <w:r>
                <w:t>RedirectResponse</w:t>
              </w:r>
              <w:proofErr w:type="spellEnd"/>
            </w:ins>
          </w:p>
        </w:tc>
        <w:tc>
          <w:tcPr>
            <w:tcW w:w="223" w:type="pct"/>
          </w:tcPr>
          <w:p w14:paraId="18AFA32C" w14:textId="77777777" w:rsidR="009C39AC" w:rsidRDefault="009C39AC" w:rsidP="0058786F">
            <w:pPr>
              <w:pStyle w:val="TAC"/>
              <w:rPr>
                <w:ins w:id="1340" w:author="Huawei" w:date="2023-09-27T10:42:00Z"/>
              </w:rPr>
            </w:pPr>
            <w:ins w:id="1341" w:author="Huawei" w:date="2023-09-27T10:42:00Z">
              <w:r>
                <w:t>O</w:t>
              </w:r>
            </w:ins>
          </w:p>
        </w:tc>
        <w:tc>
          <w:tcPr>
            <w:tcW w:w="643" w:type="pct"/>
          </w:tcPr>
          <w:p w14:paraId="251386A8" w14:textId="77777777" w:rsidR="009C39AC" w:rsidRDefault="009C39AC" w:rsidP="0058786F">
            <w:pPr>
              <w:pStyle w:val="TAC"/>
              <w:rPr>
                <w:ins w:id="1342" w:author="Huawei" w:date="2023-09-27T10:42:00Z"/>
              </w:rPr>
            </w:pPr>
            <w:ins w:id="1343" w:author="Huawei" w:date="2023-09-27T10:42:00Z">
              <w:r>
                <w:t>0..1</w:t>
              </w:r>
            </w:ins>
          </w:p>
        </w:tc>
        <w:tc>
          <w:tcPr>
            <w:tcW w:w="577" w:type="pct"/>
          </w:tcPr>
          <w:p w14:paraId="7921B34B" w14:textId="77777777" w:rsidR="009C39AC" w:rsidRDefault="009C39AC" w:rsidP="0058786F">
            <w:pPr>
              <w:pStyle w:val="TAL"/>
              <w:rPr>
                <w:ins w:id="1344" w:author="Huawei" w:date="2023-09-27T10:42:00Z"/>
              </w:rPr>
            </w:pPr>
            <w:ins w:id="1345" w:author="Huawei" w:date="2023-09-27T10:42:00Z">
              <w:r>
                <w:t>307 Temporary Redirect</w:t>
              </w:r>
            </w:ins>
          </w:p>
        </w:tc>
        <w:tc>
          <w:tcPr>
            <w:tcW w:w="2708" w:type="pct"/>
          </w:tcPr>
          <w:p w14:paraId="1CE84367" w14:textId="77777777" w:rsidR="009C39AC" w:rsidRDefault="009C39AC" w:rsidP="0058786F">
            <w:pPr>
              <w:pStyle w:val="TAL"/>
              <w:rPr>
                <w:ins w:id="1346" w:author="Huawei" w:date="2023-09-27T10:42:00Z"/>
              </w:rPr>
            </w:pPr>
            <w:ins w:id="1347" w:author="Huawei" w:date="2023-09-27T10:42:00Z">
              <w:r>
                <w:t xml:space="preserve">Temporary redirection, during Individual ML model monitoring </w:t>
              </w:r>
              <w:r w:rsidRPr="00580208">
                <w:t>subscription</w:t>
              </w:r>
              <w:r>
                <w:t xml:space="preserve"> deletion.</w:t>
              </w:r>
            </w:ins>
          </w:p>
          <w:p w14:paraId="156E8356" w14:textId="77777777" w:rsidR="009C39AC" w:rsidRDefault="009C39AC" w:rsidP="0058786F">
            <w:pPr>
              <w:pStyle w:val="TAL"/>
              <w:rPr>
                <w:ins w:id="1348" w:author="Huawei" w:date="2023-09-27T10:42:00Z"/>
              </w:rPr>
            </w:pPr>
          </w:p>
          <w:p w14:paraId="4BB14791" w14:textId="77777777" w:rsidR="009C39AC" w:rsidRDefault="009C39AC" w:rsidP="0058786F">
            <w:pPr>
              <w:pStyle w:val="TAL"/>
              <w:rPr>
                <w:ins w:id="1349" w:author="Huawei" w:date="2023-09-27T10:42:00Z"/>
              </w:rPr>
            </w:pPr>
            <w:ins w:id="1350" w:author="Huawei" w:date="2023-09-27T10:42:00Z">
              <w:r>
                <w:t>(NOTE 2)</w:t>
              </w:r>
            </w:ins>
          </w:p>
        </w:tc>
      </w:tr>
      <w:tr w:rsidR="009C39AC" w14:paraId="699CF6C9" w14:textId="77777777" w:rsidTr="0058786F">
        <w:trPr>
          <w:jc w:val="center"/>
          <w:ins w:id="1351" w:author="Huawei" w:date="2023-09-27T10:42:00Z"/>
        </w:trPr>
        <w:tc>
          <w:tcPr>
            <w:tcW w:w="848" w:type="pct"/>
          </w:tcPr>
          <w:p w14:paraId="63DEFE9F" w14:textId="77777777" w:rsidR="009C39AC" w:rsidRDefault="009C39AC" w:rsidP="0058786F">
            <w:pPr>
              <w:pStyle w:val="TAL"/>
              <w:rPr>
                <w:ins w:id="1352" w:author="Huawei" w:date="2023-09-27T10:42:00Z"/>
              </w:rPr>
            </w:pPr>
            <w:proofErr w:type="spellStart"/>
            <w:ins w:id="1353" w:author="Huawei" w:date="2023-09-27T10:42:00Z">
              <w:r>
                <w:t>RedirectResponse</w:t>
              </w:r>
              <w:proofErr w:type="spellEnd"/>
            </w:ins>
          </w:p>
        </w:tc>
        <w:tc>
          <w:tcPr>
            <w:tcW w:w="223" w:type="pct"/>
          </w:tcPr>
          <w:p w14:paraId="7CDAF64B" w14:textId="77777777" w:rsidR="009C39AC" w:rsidRDefault="009C39AC" w:rsidP="0058786F">
            <w:pPr>
              <w:pStyle w:val="TAC"/>
              <w:rPr>
                <w:ins w:id="1354" w:author="Huawei" w:date="2023-09-27T10:42:00Z"/>
              </w:rPr>
            </w:pPr>
            <w:ins w:id="1355" w:author="Huawei" w:date="2023-09-27T10:42:00Z">
              <w:r>
                <w:t>O</w:t>
              </w:r>
            </w:ins>
          </w:p>
        </w:tc>
        <w:tc>
          <w:tcPr>
            <w:tcW w:w="643" w:type="pct"/>
          </w:tcPr>
          <w:p w14:paraId="7727A7F5" w14:textId="77777777" w:rsidR="009C39AC" w:rsidRDefault="009C39AC" w:rsidP="0058786F">
            <w:pPr>
              <w:pStyle w:val="TAC"/>
              <w:rPr>
                <w:ins w:id="1356" w:author="Huawei" w:date="2023-09-27T10:42:00Z"/>
              </w:rPr>
            </w:pPr>
            <w:ins w:id="1357" w:author="Huawei" w:date="2023-09-27T10:42:00Z">
              <w:r>
                <w:t>0..1</w:t>
              </w:r>
            </w:ins>
          </w:p>
        </w:tc>
        <w:tc>
          <w:tcPr>
            <w:tcW w:w="577" w:type="pct"/>
          </w:tcPr>
          <w:p w14:paraId="47636700" w14:textId="77777777" w:rsidR="009C39AC" w:rsidRDefault="009C39AC" w:rsidP="0058786F">
            <w:pPr>
              <w:pStyle w:val="TAL"/>
              <w:rPr>
                <w:ins w:id="1358" w:author="Huawei" w:date="2023-09-27T10:42:00Z"/>
              </w:rPr>
            </w:pPr>
            <w:ins w:id="1359" w:author="Huawei" w:date="2023-09-27T10:42:00Z">
              <w:r>
                <w:t>308 Permanent Redirect</w:t>
              </w:r>
            </w:ins>
          </w:p>
        </w:tc>
        <w:tc>
          <w:tcPr>
            <w:tcW w:w="2708" w:type="pct"/>
          </w:tcPr>
          <w:p w14:paraId="4B7354B9" w14:textId="77777777" w:rsidR="009C39AC" w:rsidRDefault="009C39AC" w:rsidP="0058786F">
            <w:pPr>
              <w:pStyle w:val="TAL"/>
              <w:rPr>
                <w:ins w:id="1360" w:author="Huawei" w:date="2023-09-27T10:42:00Z"/>
              </w:rPr>
            </w:pPr>
            <w:ins w:id="1361" w:author="Huawei" w:date="2023-09-27T10:42:00Z">
              <w:r>
                <w:t xml:space="preserve">Permanent redirection, during Individual ML model monitoring </w:t>
              </w:r>
              <w:r w:rsidRPr="00580208">
                <w:t>subscription</w:t>
              </w:r>
              <w:r>
                <w:t xml:space="preserve"> deletion.</w:t>
              </w:r>
            </w:ins>
          </w:p>
          <w:p w14:paraId="2286225D" w14:textId="77777777" w:rsidR="009C39AC" w:rsidRDefault="009C39AC" w:rsidP="0058786F">
            <w:pPr>
              <w:pStyle w:val="TAL"/>
              <w:rPr>
                <w:ins w:id="1362" w:author="Huawei" w:date="2023-09-27T10:42:00Z"/>
              </w:rPr>
            </w:pPr>
          </w:p>
          <w:p w14:paraId="0EE10582" w14:textId="77777777" w:rsidR="009C39AC" w:rsidRDefault="009C39AC" w:rsidP="0058786F">
            <w:pPr>
              <w:pStyle w:val="TAL"/>
              <w:rPr>
                <w:ins w:id="1363" w:author="Huawei" w:date="2023-09-27T10:42:00Z"/>
              </w:rPr>
            </w:pPr>
            <w:ins w:id="1364" w:author="Huawei" w:date="2023-09-27T10:42:00Z">
              <w:r>
                <w:t>(NOTE 2)</w:t>
              </w:r>
            </w:ins>
          </w:p>
        </w:tc>
      </w:tr>
      <w:tr w:rsidR="009C39AC" w14:paraId="36E591FD" w14:textId="77777777" w:rsidTr="0058786F">
        <w:trPr>
          <w:jc w:val="center"/>
          <w:ins w:id="1365" w:author="Huawei" w:date="2023-09-27T10:42:00Z"/>
        </w:trPr>
        <w:tc>
          <w:tcPr>
            <w:tcW w:w="5000" w:type="pct"/>
            <w:gridSpan w:val="5"/>
          </w:tcPr>
          <w:p w14:paraId="45B45D74" w14:textId="77777777" w:rsidR="009C39AC" w:rsidRDefault="009C39AC" w:rsidP="0058786F">
            <w:pPr>
              <w:pStyle w:val="TAN"/>
              <w:rPr>
                <w:ins w:id="1366" w:author="Huawei" w:date="2023-09-27T10:42:00Z"/>
              </w:rPr>
            </w:pPr>
            <w:ins w:id="1367" w:author="Huawei" w:date="2023-09-27T10:42:00Z">
              <w:r>
                <w:t>NOTE 1:</w:t>
              </w:r>
              <w:r>
                <w:tab/>
                <w:t>The mandatory HTTP error status codes for the DELETE method listed in table 5.2.7.1-1 of 3GPP TS 29.500 [6] also apply.</w:t>
              </w:r>
            </w:ins>
          </w:p>
          <w:p w14:paraId="3371FC37" w14:textId="77777777" w:rsidR="009C39AC" w:rsidRDefault="009C39AC" w:rsidP="0058786F">
            <w:pPr>
              <w:pStyle w:val="TAN"/>
              <w:rPr>
                <w:ins w:id="1368" w:author="Huawei" w:date="2023-09-27T10:42:00Z"/>
              </w:rPr>
            </w:pPr>
            <w:ins w:id="1369"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201E5FBE" w14:textId="77777777" w:rsidR="009C39AC" w:rsidRDefault="009C39AC" w:rsidP="009C39AC">
      <w:pPr>
        <w:rPr>
          <w:ins w:id="1370" w:author="Huawei" w:date="2023-09-27T10:42:00Z"/>
          <w:lang w:val="en-US" w:eastAsia="zh-CN"/>
        </w:rPr>
      </w:pPr>
    </w:p>
    <w:p w14:paraId="484BC4C7" w14:textId="77777777" w:rsidR="009C39AC" w:rsidRDefault="009C39AC" w:rsidP="009C39AC">
      <w:pPr>
        <w:pStyle w:val="TH"/>
        <w:rPr>
          <w:ins w:id="1371" w:author="Huawei" w:date="2023-09-27T10:42:00Z"/>
        </w:rPr>
      </w:pPr>
      <w:ins w:id="1372" w:author="Huawei" w:date="2023-09-27T10:42:00Z">
        <w:r>
          <w:t>Table 5.6.3.5.3.2-4: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254579C" w14:textId="77777777" w:rsidTr="0058786F">
        <w:trPr>
          <w:jc w:val="center"/>
          <w:ins w:id="1373" w:author="Huawei" w:date="2023-09-27T10:42:00Z"/>
        </w:trPr>
        <w:tc>
          <w:tcPr>
            <w:tcW w:w="825" w:type="pct"/>
            <w:tcBorders>
              <w:bottom w:val="single" w:sz="6" w:space="0" w:color="auto"/>
            </w:tcBorders>
            <w:shd w:val="clear" w:color="auto" w:fill="C0C0C0"/>
          </w:tcPr>
          <w:p w14:paraId="1DC8EE72" w14:textId="77777777" w:rsidR="009C39AC" w:rsidRDefault="009C39AC" w:rsidP="0058786F">
            <w:pPr>
              <w:pStyle w:val="TAH"/>
              <w:rPr>
                <w:ins w:id="1374" w:author="Huawei" w:date="2023-09-27T10:42:00Z"/>
              </w:rPr>
            </w:pPr>
            <w:ins w:id="1375" w:author="Huawei" w:date="2023-09-27T10:42:00Z">
              <w:r>
                <w:t>Name</w:t>
              </w:r>
            </w:ins>
          </w:p>
        </w:tc>
        <w:tc>
          <w:tcPr>
            <w:tcW w:w="732" w:type="pct"/>
            <w:tcBorders>
              <w:bottom w:val="single" w:sz="6" w:space="0" w:color="auto"/>
            </w:tcBorders>
            <w:shd w:val="clear" w:color="auto" w:fill="C0C0C0"/>
          </w:tcPr>
          <w:p w14:paraId="40705153" w14:textId="77777777" w:rsidR="009C39AC" w:rsidRDefault="009C39AC" w:rsidP="0058786F">
            <w:pPr>
              <w:pStyle w:val="TAH"/>
              <w:rPr>
                <w:ins w:id="1376" w:author="Huawei" w:date="2023-09-27T10:42:00Z"/>
              </w:rPr>
            </w:pPr>
            <w:ins w:id="1377" w:author="Huawei" w:date="2023-09-27T10:42:00Z">
              <w:r>
                <w:t>Data type</w:t>
              </w:r>
            </w:ins>
          </w:p>
        </w:tc>
        <w:tc>
          <w:tcPr>
            <w:tcW w:w="217" w:type="pct"/>
            <w:tcBorders>
              <w:bottom w:val="single" w:sz="6" w:space="0" w:color="auto"/>
            </w:tcBorders>
            <w:shd w:val="clear" w:color="auto" w:fill="C0C0C0"/>
          </w:tcPr>
          <w:p w14:paraId="2FECA2B0" w14:textId="77777777" w:rsidR="009C39AC" w:rsidRDefault="009C39AC" w:rsidP="0058786F">
            <w:pPr>
              <w:pStyle w:val="TAH"/>
              <w:rPr>
                <w:ins w:id="1378" w:author="Huawei" w:date="2023-09-27T10:42:00Z"/>
              </w:rPr>
            </w:pPr>
            <w:ins w:id="1379" w:author="Huawei" w:date="2023-09-27T10:42:00Z">
              <w:r>
                <w:t>P</w:t>
              </w:r>
            </w:ins>
          </w:p>
        </w:tc>
        <w:tc>
          <w:tcPr>
            <w:tcW w:w="581" w:type="pct"/>
            <w:tcBorders>
              <w:bottom w:val="single" w:sz="6" w:space="0" w:color="auto"/>
            </w:tcBorders>
            <w:shd w:val="clear" w:color="auto" w:fill="C0C0C0"/>
          </w:tcPr>
          <w:p w14:paraId="242A02FF" w14:textId="77777777" w:rsidR="009C39AC" w:rsidRDefault="009C39AC" w:rsidP="0058786F">
            <w:pPr>
              <w:pStyle w:val="TAH"/>
              <w:rPr>
                <w:ins w:id="1380" w:author="Huawei" w:date="2023-09-27T10:42:00Z"/>
              </w:rPr>
            </w:pPr>
            <w:ins w:id="1381" w:author="Huawei" w:date="2023-09-27T10:42:00Z">
              <w:r>
                <w:t>Cardinality</w:t>
              </w:r>
            </w:ins>
          </w:p>
        </w:tc>
        <w:tc>
          <w:tcPr>
            <w:tcW w:w="2645" w:type="pct"/>
            <w:tcBorders>
              <w:bottom w:val="single" w:sz="6" w:space="0" w:color="auto"/>
            </w:tcBorders>
            <w:shd w:val="clear" w:color="auto" w:fill="C0C0C0"/>
            <w:vAlign w:val="center"/>
          </w:tcPr>
          <w:p w14:paraId="7AC1A7EE" w14:textId="77777777" w:rsidR="009C39AC" w:rsidRDefault="009C39AC" w:rsidP="0058786F">
            <w:pPr>
              <w:pStyle w:val="TAH"/>
              <w:rPr>
                <w:ins w:id="1382" w:author="Huawei" w:date="2023-09-27T10:42:00Z"/>
              </w:rPr>
            </w:pPr>
            <w:ins w:id="1383" w:author="Huawei" w:date="2023-09-27T10:42:00Z">
              <w:r>
                <w:t>Description</w:t>
              </w:r>
            </w:ins>
          </w:p>
        </w:tc>
      </w:tr>
      <w:tr w:rsidR="009C39AC" w14:paraId="77998BCF" w14:textId="77777777" w:rsidTr="0058786F">
        <w:trPr>
          <w:jc w:val="center"/>
          <w:ins w:id="1384" w:author="Huawei" w:date="2023-09-27T10:42:00Z"/>
        </w:trPr>
        <w:tc>
          <w:tcPr>
            <w:tcW w:w="825" w:type="pct"/>
            <w:tcBorders>
              <w:top w:val="single" w:sz="6" w:space="0" w:color="auto"/>
            </w:tcBorders>
          </w:tcPr>
          <w:p w14:paraId="28B1E925" w14:textId="77777777" w:rsidR="009C39AC" w:rsidRDefault="009C39AC" w:rsidP="0058786F">
            <w:pPr>
              <w:pStyle w:val="TAL"/>
              <w:rPr>
                <w:ins w:id="1385" w:author="Huawei" w:date="2023-09-27T10:42:00Z"/>
              </w:rPr>
            </w:pPr>
            <w:ins w:id="1386" w:author="Huawei" w:date="2023-09-27T10:42:00Z">
              <w:r>
                <w:t>Location</w:t>
              </w:r>
            </w:ins>
          </w:p>
        </w:tc>
        <w:tc>
          <w:tcPr>
            <w:tcW w:w="732" w:type="pct"/>
            <w:tcBorders>
              <w:top w:val="single" w:sz="6" w:space="0" w:color="auto"/>
            </w:tcBorders>
          </w:tcPr>
          <w:p w14:paraId="4C49F274" w14:textId="77777777" w:rsidR="009C39AC" w:rsidRDefault="009C39AC" w:rsidP="0058786F">
            <w:pPr>
              <w:pStyle w:val="TAL"/>
              <w:rPr>
                <w:ins w:id="1387" w:author="Huawei" w:date="2023-09-27T10:42:00Z"/>
              </w:rPr>
            </w:pPr>
            <w:ins w:id="1388" w:author="Huawei" w:date="2023-09-27T10:42:00Z">
              <w:r>
                <w:t>string</w:t>
              </w:r>
            </w:ins>
          </w:p>
        </w:tc>
        <w:tc>
          <w:tcPr>
            <w:tcW w:w="217" w:type="pct"/>
            <w:tcBorders>
              <w:top w:val="single" w:sz="6" w:space="0" w:color="auto"/>
            </w:tcBorders>
          </w:tcPr>
          <w:p w14:paraId="4BE726F4" w14:textId="77777777" w:rsidR="009C39AC" w:rsidRDefault="009C39AC" w:rsidP="0058786F">
            <w:pPr>
              <w:pStyle w:val="TAC"/>
              <w:rPr>
                <w:ins w:id="1389" w:author="Huawei" w:date="2023-09-27T10:42:00Z"/>
              </w:rPr>
            </w:pPr>
            <w:ins w:id="1390" w:author="Huawei" w:date="2023-09-27T10:42:00Z">
              <w:r>
                <w:t>M</w:t>
              </w:r>
            </w:ins>
          </w:p>
        </w:tc>
        <w:tc>
          <w:tcPr>
            <w:tcW w:w="581" w:type="pct"/>
            <w:tcBorders>
              <w:top w:val="single" w:sz="6" w:space="0" w:color="auto"/>
            </w:tcBorders>
          </w:tcPr>
          <w:p w14:paraId="7DCE3E2C" w14:textId="77777777" w:rsidR="009C39AC" w:rsidRDefault="009C39AC" w:rsidP="0058786F">
            <w:pPr>
              <w:pStyle w:val="TAL"/>
              <w:rPr>
                <w:ins w:id="1391" w:author="Huawei" w:date="2023-09-27T10:42:00Z"/>
              </w:rPr>
            </w:pPr>
            <w:ins w:id="1392" w:author="Huawei" w:date="2023-09-27T10:42:00Z">
              <w:r>
                <w:t>1</w:t>
              </w:r>
            </w:ins>
          </w:p>
        </w:tc>
        <w:tc>
          <w:tcPr>
            <w:tcW w:w="2645" w:type="pct"/>
            <w:tcBorders>
              <w:top w:val="single" w:sz="6" w:space="0" w:color="auto"/>
            </w:tcBorders>
            <w:vAlign w:val="center"/>
          </w:tcPr>
          <w:p w14:paraId="6C340E86" w14:textId="77777777" w:rsidR="009C39AC" w:rsidRDefault="009C39AC" w:rsidP="0058786F">
            <w:pPr>
              <w:pStyle w:val="TAL"/>
              <w:rPr>
                <w:ins w:id="1393" w:author="Huawei" w:date="2023-09-27T10:42:00Z"/>
              </w:rPr>
            </w:pPr>
            <w:ins w:id="1394" w:author="Huawei" w:date="2023-09-27T10:42:00Z">
              <w:r>
                <w:t xml:space="preserve">Contains an alternative URI of the resource located in an alternative NWDAF (service) instance </w:t>
              </w:r>
              <w:r>
                <w:rPr>
                  <w:lang w:eastAsia="fr-FR"/>
                </w:rPr>
                <w:t>towards which the request is redirected.</w:t>
              </w:r>
            </w:ins>
          </w:p>
          <w:p w14:paraId="241E244A" w14:textId="77777777" w:rsidR="009C39AC" w:rsidRDefault="009C39AC" w:rsidP="0058786F">
            <w:pPr>
              <w:pStyle w:val="TAL"/>
              <w:rPr>
                <w:ins w:id="1395" w:author="Huawei" w:date="2023-09-27T10:42:00Z"/>
              </w:rPr>
            </w:pPr>
          </w:p>
          <w:p w14:paraId="3362FD3B" w14:textId="77777777" w:rsidR="009C39AC" w:rsidRDefault="009C39AC" w:rsidP="0058786F">
            <w:pPr>
              <w:pStyle w:val="TAL"/>
              <w:rPr>
                <w:ins w:id="1396" w:author="Huawei" w:date="2023-09-27T10:42:00Z"/>
              </w:rPr>
            </w:pPr>
            <w:ins w:id="1397" w:author="Huawei" w:date="2023-09-27T10:42:00Z">
              <w:r>
                <w:t>For the case where the request is redirected to the same target via a different SCP, refer to clause 6.10.9.1 of 3GPP TS 29.500 [6].</w:t>
              </w:r>
            </w:ins>
          </w:p>
        </w:tc>
      </w:tr>
      <w:tr w:rsidR="009C39AC" w14:paraId="5185F2CA" w14:textId="77777777" w:rsidTr="0058786F">
        <w:trPr>
          <w:jc w:val="center"/>
          <w:ins w:id="1398" w:author="Huawei" w:date="2023-09-27T10:42:00Z"/>
        </w:trPr>
        <w:tc>
          <w:tcPr>
            <w:tcW w:w="825" w:type="pct"/>
          </w:tcPr>
          <w:p w14:paraId="58957A0F" w14:textId="77777777" w:rsidR="009C39AC" w:rsidRDefault="009C39AC" w:rsidP="0058786F">
            <w:pPr>
              <w:pStyle w:val="TAL"/>
              <w:rPr>
                <w:ins w:id="1399" w:author="Huawei" w:date="2023-09-27T10:42:00Z"/>
              </w:rPr>
            </w:pPr>
            <w:ins w:id="1400" w:author="Huawei" w:date="2023-09-27T10:42:00Z">
              <w:r>
                <w:rPr>
                  <w:lang w:eastAsia="zh-CN"/>
                </w:rPr>
                <w:t>3gpp-Sbi-Target-Nf-Id</w:t>
              </w:r>
            </w:ins>
          </w:p>
        </w:tc>
        <w:tc>
          <w:tcPr>
            <w:tcW w:w="732" w:type="pct"/>
          </w:tcPr>
          <w:p w14:paraId="79788702" w14:textId="77777777" w:rsidR="009C39AC" w:rsidRDefault="009C39AC" w:rsidP="0058786F">
            <w:pPr>
              <w:pStyle w:val="TAL"/>
              <w:rPr>
                <w:ins w:id="1401" w:author="Huawei" w:date="2023-09-27T10:42:00Z"/>
              </w:rPr>
            </w:pPr>
            <w:ins w:id="1402" w:author="Huawei" w:date="2023-09-27T10:42:00Z">
              <w:r>
                <w:rPr>
                  <w:lang w:eastAsia="fr-FR"/>
                </w:rPr>
                <w:t>string</w:t>
              </w:r>
            </w:ins>
          </w:p>
        </w:tc>
        <w:tc>
          <w:tcPr>
            <w:tcW w:w="217" w:type="pct"/>
          </w:tcPr>
          <w:p w14:paraId="1FE057B5" w14:textId="77777777" w:rsidR="009C39AC" w:rsidRDefault="009C39AC" w:rsidP="0058786F">
            <w:pPr>
              <w:pStyle w:val="TAC"/>
              <w:rPr>
                <w:ins w:id="1403" w:author="Huawei" w:date="2023-09-27T10:42:00Z"/>
              </w:rPr>
            </w:pPr>
            <w:ins w:id="1404" w:author="Huawei" w:date="2023-09-27T10:42:00Z">
              <w:r>
                <w:rPr>
                  <w:lang w:eastAsia="fr-FR"/>
                </w:rPr>
                <w:t>O</w:t>
              </w:r>
            </w:ins>
          </w:p>
        </w:tc>
        <w:tc>
          <w:tcPr>
            <w:tcW w:w="581" w:type="pct"/>
          </w:tcPr>
          <w:p w14:paraId="7C917784" w14:textId="77777777" w:rsidR="009C39AC" w:rsidRDefault="009C39AC" w:rsidP="0058786F">
            <w:pPr>
              <w:pStyle w:val="TAL"/>
              <w:rPr>
                <w:ins w:id="1405" w:author="Huawei" w:date="2023-09-27T10:42:00Z"/>
              </w:rPr>
            </w:pPr>
            <w:ins w:id="1406" w:author="Huawei" w:date="2023-09-27T10:42:00Z">
              <w:r>
                <w:rPr>
                  <w:lang w:eastAsia="fr-FR"/>
                </w:rPr>
                <w:t>0..1</w:t>
              </w:r>
            </w:ins>
          </w:p>
        </w:tc>
        <w:tc>
          <w:tcPr>
            <w:tcW w:w="2645" w:type="pct"/>
            <w:vAlign w:val="center"/>
          </w:tcPr>
          <w:p w14:paraId="73A30F11" w14:textId="77777777" w:rsidR="009C39AC" w:rsidRDefault="009C39AC" w:rsidP="0058786F">
            <w:pPr>
              <w:pStyle w:val="TAL"/>
              <w:rPr>
                <w:ins w:id="1407" w:author="Huawei" w:date="2023-09-27T10:42:00Z"/>
              </w:rPr>
            </w:pPr>
            <w:ins w:id="1408" w:author="Huawei" w:date="2023-09-27T10:42:00Z">
              <w:r>
                <w:rPr>
                  <w:lang w:eastAsia="fr-FR"/>
                </w:rPr>
                <w:t>Identifier of the target NWDAF (service) instance towards which the request is redirected.</w:t>
              </w:r>
            </w:ins>
          </w:p>
        </w:tc>
      </w:tr>
    </w:tbl>
    <w:p w14:paraId="1AC013B7" w14:textId="77777777" w:rsidR="009C39AC" w:rsidRDefault="009C39AC" w:rsidP="009C39AC">
      <w:pPr>
        <w:rPr>
          <w:ins w:id="1409" w:author="Huawei" w:date="2023-09-27T10:42:00Z"/>
        </w:rPr>
      </w:pPr>
    </w:p>
    <w:p w14:paraId="55C10F46" w14:textId="77777777" w:rsidR="009C39AC" w:rsidRDefault="009C39AC" w:rsidP="009C39AC">
      <w:pPr>
        <w:pStyle w:val="TH"/>
        <w:rPr>
          <w:ins w:id="1410" w:author="Huawei" w:date="2023-09-27T10:42:00Z"/>
        </w:rPr>
      </w:pPr>
      <w:ins w:id="1411" w:author="Huawei" w:date="2023-09-27T10:42:00Z">
        <w:r>
          <w:t>Table 5.6.3.5.3.2-5: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6E56128" w14:textId="77777777" w:rsidTr="0058786F">
        <w:trPr>
          <w:jc w:val="center"/>
          <w:ins w:id="1412" w:author="Huawei" w:date="2023-09-27T10:42:00Z"/>
        </w:trPr>
        <w:tc>
          <w:tcPr>
            <w:tcW w:w="825" w:type="pct"/>
            <w:tcBorders>
              <w:bottom w:val="single" w:sz="6" w:space="0" w:color="auto"/>
            </w:tcBorders>
            <w:shd w:val="clear" w:color="auto" w:fill="C0C0C0"/>
          </w:tcPr>
          <w:p w14:paraId="6A73C851" w14:textId="77777777" w:rsidR="009C39AC" w:rsidRDefault="009C39AC" w:rsidP="0058786F">
            <w:pPr>
              <w:pStyle w:val="TAH"/>
              <w:rPr>
                <w:ins w:id="1413" w:author="Huawei" w:date="2023-09-27T10:42:00Z"/>
              </w:rPr>
            </w:pPr>
            <w:ins w:id="1414" w:author="Huawei" w:date="2023-09-27T10:42:00Z">
              <w:r>
                <w:t>Name</w:t>
              </w:r>
            </w:ins>
          </w:p>
        </w:tc>
        <w:tc>
          <w:tcPr>
            <w:tcW w:w="732" w:type="pct"/>
            <w:tcBorders>
              <w:bottom w:val="single" w:sz="6" w:space="0" w:color="auto"/>
            </w:tcBorders>
            <w:shd w:val="clear" w:color="auto" w:fill="C0C0C0"/>
          </w:tcPr>
          <w:p w14:paraId="76D8CE19" w14:textId="77777777" w:rsidR="009C39AC" w:rsidRDefault="009C39AC" w:rsidP="0058786F">
            <w:pPr>
              <w:pStyle w:val="TAH"/>
              <w:rPr>
                <w:ins w:id="1415" w:author="Huawei" w:date="2023-09-27T10:42:00Z"/>
              </w:rPr>
            </w:pPr>
            <w:ins w:id="1416" w:author="Huawei" w:date="2023-09-27T10:42:00Z">
              <w:r>
                <w:t>Data type</w:t>
              </w:r>
            </w:ins>
          </w:p>
        </w:tc>
        <w:tc>
          <w:tcPr>
            <w:tcW w:w="217" w:type="pct"/>
            <w:tcBorders>
              <w:bottom w:val="single" w:sz="6" w:space="0" w:color="auto"/>
            </w:tcBorders>
            <w:shd w:val="clear" w:color="auto" w:fill="C0C0C0"/>
          </w:tcPr>
          <w:p w14:paraId="76678CE4" w14:textId="77777777" w:rsidR="009C39AC" w:rsidRDefault="009C39AC" w:rsidP="0058786F">
            <w:pPr>
              <w:pStyle w:val="TAH"/>
              <w:rPr>
                <w:ins w:id="1417" w:author="Huawei" w:date="2023-09-27T10:42:00Z"/>
              </w:rPr>
            </w:pPr>
            <w:ins w:id="1418" w:author="Huawei" w:date="2023-09-27T10:42:00Z">
              <w:r>
                <w:t>P</w:t>
              </w:r>
            </w:ins>
          </w:p>
        </w:tc>
        <w:tc>
          <w:tcPr>
            <w:tcW w:w="581" w:type="pct"/>
            <w:tcBorders>
              <w:bottom w:val="single" w:sz="6" w:space="0" w:color="auto"/>
            </w:tcBorders>
            <w:shd w:val="clear" w:color="auto" w:fill="C0C0C0"/>
          </w:tcPr>
          <w:p w14:paraId="7D94F1BF" w14:textId="77777777" w:rsidR="009C39AC" w:rsidRDefault="009C39AC" w:rsidP="0058786F">
            <w:pPr>
              <w:pStyle w:val="TAH"/>
              <w:rPr>
                <w:ins w:id="1419" w:author="Huawei" w:date="2023-09-27T10:42:00Z"/>
              </w:rPr>
            </w:pPr>
            <w:ins w:id="1420" w:author="Huawei" w:date="2023-09-27T10:42:00Z">
              <w:r>
                <w:t>Cardinality</w:t>
              </w:r>
            </w:ins>
          </w:p>
        </w:tc>
        <w:tc>
          <w:tcPr>
            <w:tcW w:w="2645" w:type="pct"/>
            <w:tcBorders>
              <w:bottom w:val="single" w:sz="6" w:space="0" w:color="auto"/>
            </w:tcBorders>
            <w:shd w:val="clear" w:color="auto" w:fill="C0C0C0"/>
            <w:vAlign w:val="center"/>
          </w:tcPr>
          <w:p w14:paraId="560B3461" w14:textId="77777777" w:rsidR="009C39AC" w:rsidRDefault="009C39AC" w:rsidP="0058786F">
            <w:pPr>
              <w:pStyle w:val="TAH"/>
              <w:rPr>
                <w:ins w:id="1421" w:author="Huawei" w:date="2023-09-27T10:42:00Z"/>
              </w:rPr>
            </w:pPr>
            <w:ins w:id="1422" w:author="Huawei" w:date="2023-09-27T10:42:00Z">
              <w:r>
                <w:t>Description</w:t>
              </w:r>
            </w:ins>
          </w:p>
        </w:tc>
      </w:tr>
      <w:tr w:rsidR="009C39AC" w14:paraId="78749984" w14:textId="77777777" w:rsidTr="0058786F">
        <w:trPr>
          <w:jc w:val="center"/>
          <w:ins w:id="1423" w:author="Huawei" w:date="2023-09-27T10:42:00Z"/>
        </w:trPr>
        <w:tc>
          <w:tcPr>
            <w:tcW w:w="825" w:type="pct"/>
            <w:tcBorders>
              <w:top w:val="single" w:sz="6" w:space="0" w:color="auto"/>
            </w:tcBorders>
          </w:tcPr>
          <w:p w14:paraId="28CCEEEF" w14:textId="77777777" w:rsidR="009C39AC" w:rsidRDefault="009C39AC" w:rsidP="0058786F">
            <w:pPr>
              <w:pStyle w:val="TAL"/>
              <w:rPr>
                <w:ins w:id="1424" w:author="Huawei" w:date="2023-09-27T10:42:00Z"/>
              </w:rPr>
            </w:pPr>
            <w:ins w:id="1425" w:author="Huawei" w:date="2023-09-27T10:42:00Z">
              <w:r>
                <w:t>Location</w:t>
              </w:r>
            </w:ins>
          </w:p>
        </w:tc>
        <w:tc>
          <w:tcPr>
            <w:tcW w:w="732" w:type="pct"/>
            <w:tcBorders>
              <w:top w:val="single" w:sz="6" w:space="0" w:color="auto"/>
            </w:tcBorders>
          </w:tcPr>
          <w:p w14:paraId="58F71187" w14:textId="77777777" w:rsidR="009C39AC" w:rsidRDefault="009C39AC" w:rsidP="0058786F">
            <w:pPr>
              <w:pStyle w:val="TAL"/>
              <w:rPr>
                <w:ins w:id="1426" w:author="Huawei" w:date="2023-09-27T10:42:00Z"/>
              </w:rPr>
            </w:pPr>
            <w:ins w:id="1427" w:author="Huawei" w:date="2023-09-27T10:42:00Z">
              <w:r>
                <w:t>string</w:t>
              </w:r>
            </w:ins>
          </w:p>
        </w:tc>
        <w:tc>
          <w:tcPr>
            <w:tcW w:w="217" w:type="pct"/>
            <w:tcBorders>
              <w:top w:val="single" w:sz="6" w:space="0" w:color="auto"/>
            </w:tcBorders>
          </w:tcPr>
          <w:p w14:paraId="1968458E" w14:textId="77777777" w:rsidR="009C39AC" w:rsidRDefault="009C39AC" w:rsidP="0058786F">
            <w:pPr>
              <w:pStyle w:val="TAC"/>
              <w:rPr>
                <w:ins w:id="1428" w:author="Huawei" w:date="2023-09-27T10:42:00Z"/>
              </w:rPr>
            </w:pPr>
            <w:ins w:id="1429" w:author="Huawei" w:date="2023-09-27T10:42:00Z">
              <w:r>
                <w:t>M</w:t>
              </w:r>
            </w:ins>
          </w:p>
        </w:tc>
        <w:tc>
          <w:tcPr>
            <w:tcW w:w="581" w:type="pct"/>
            <w:tcBorders>
              <w:top w:val="single" w:sz="6" w:space="0" w:color="auto"/>
            </w:tcBorders>
          </w:tcPr>
          <w:p w14:paraId="50412670" w14:textId="77777777" w:rsidR="009C39AC" w:rsidRDefault="009C39AC" w:rsidP="0058786F">
            <w:pPr>
              <w:pStyle w:val="TAL"/>
              <w:rPr>
                <w:ins w:id="1430" w:author="Huawei" w:date="2023-09-27T10:42:00Z"/>
              </w:rPr>
            </w:pPr>
            <w:ins w:id="1431" w:author="Huawei" w:date="2023-09-27T10:42:00Z">
              <w:r>
                <w:t>1</w:t>
              </w:r>
            </w:ins>
          </w:p>
        </w:tc>
        <w:tc>
          <w:tcPr>
            <w:tcW w:w="2645" w:type="pct"/>
            <w:tcBorders>
              <w:top w:val="single" w:sz="6" w:space="0" w:color="auto"/>
            </w:tcBorders>
            <w:vAlign w:val="center"/>
          </w:tcPr>
          <w:p w14:paraId="6E6C65F6" w14:textId="77777777" w:rsidR="009C39AC" w:rsidRDefault="009C39AC" w:rsidP="0058786F">
            <w:pPr>
              <w:pStyle w:val="TAL"/>
              <w:rPr>
                <w:ins w:id="1432" w:author="Huawei" w:date="2023-09-27T10:42:00Z"/>
              </w:rPr>
            </w:pPr>
            <w:ins w:id="1433" w:author="Huawei" w:date="2023-09-27T10:42:00Z">
              <w:r>
                <w:t xml:space="preserve">Contains an alternative URI of the resource located in an alternative NWDAF (service) instance </w:t>
              </w:r>
              <w:r>
                <w:rPr>
                  <w:lang w:eastAsia="fr-FR"/>
                </w:rPr>
                <w:t>towards which the request is redirected</w:t>
              </w:r>
            </w:ins>
          </w:p>
          <w:p w14:paraId="4F906EF3" w14:textId="77777777" w:rsidR="009C39AC" w:rsidRDefault="009C39AC" w:rsidP="0058786F">
            <w:pPr>
              <w:pStyle w:val="TAL"/>
              <w:rPr>
                <w:ins w:id="1434" w:author="Huawei" w:date="2023-09-27T10:42:00Z"/>
              </w:rPr>
            </w:pPr>
          </w:p>
          <w:p w14:paraId="72FD3F5C" w14:textId="77777777" w:rsidR="009C39AC" w:rsidRDefault="009C39AC" w:rsidP="0058786F">
            <w:pPr>
              <w:pStyle w:val="TAL"/>
              <w:rPr>
                <w:ins w:id="1435" w:author="Huawei" w:date="2023-09-27T10:42:00Z"/>
              </w:rPr>
            </w:pPr>
            <w:ins w:id="1436" w:author="Huawei" w:date="2023-09-27T10:42:00Z">
              <w:r>
                <w:t>For the case where the request is redirected to the same target via a different SCP, refer to clause 6.10.9.1 of 3GPP TS 29.500 [6].</w:t>
              </w:r>
            </w:ins>
          </w:p>
        </w:tc>
      </w:tr>
      <w:tr w:rsidR="009C39AC" w14:paraId="578F53DA" w14:textId="77777777" w:rsidTr="0058786F">
        <w:trPr>
          <w:jc w:val="center"/>
          <w:ins w:id="1437" w:author="Huawei" w:date="2023-09-27T10:42:00Z"/>
        </w:trPr>
        <w:tc>
          <w:tcPr>
            <w:tcW w:w="825" w:type="pct"/>
          </w:tcPr>
          <w:p w14:paraId="2C3248C7" w14:textId="77777777" w:rsidR="009C39AC" w:rsidRDefault="009C39AC" w:rsidP="0058786F">
            <w:pPr>
              <w:pStyle w:val="TAL"/>
              <w:rPr>
                <w:ins w:id="1438" w:author="Huawei" w:date="2023-09-27T10:42:00Z"/>
              </w:rPr>
            </w:pPr>
            <w:ins w:id="1439" w:author="Huawei" w:date="2023-09-27T10:42:00Z">
              <w:r>
                <w:rPr>
                  <w:lang w:eastAsia="zh-CN"/>
                </w:rPr>
                <w:t>3gpp-Sbi-Target-Nf-Id</w:t>
              </w:r>
            </w:ins>
          </w:p>
        </w:tc>
        <w:tc>
          <w:tcPr>
            <w:tcW w:w="732" w:type="pct"/>
          </w:tcPr>
          <w:p w14:paraId="201EBC75" w14:textId="77777777" w:rsidR="009C39AC" w:rsidRDefault="009C39AC" w:rsidP="0058786F">
            <w:pPr>
              <w:pStyle w:val="TAL"/>
              <w:rPr>
                <w:ins w:id="1440" w:author="Huawei" w:date="2023-09-27T10:42:00Z"/>
              </w:rPr>
            </w:pPr>
            <w:ins w:id="1441" w:author="Huawei" w:date="2023-09-27T10:42:00Z">
              <w:r>
                <w:rPr>
                  <w:lang w:eastAsia="fr-FR"/>
                </w:rPr>
                <w:t>string</w:t>
              </w:r>
            </w:ins>
          </w:p>
        </w:tc>
        <w:tc>
          <w:tcPr>
            <w:tcW w:w="217" w:type="pct"/>
          </w:tcPr>
          <w:p w14:paraId="563096E4" w14:textId="77777777" w:rsidR="009C39AC" w:rsidRDefault="009C39AC" w:rsidP="0058786F">
            <w:pPr>
              <w:pStyle w:val="TAC"/>
              <w:rPr>
                <w:ins w:id="1442" w:author="Huawei" w:date="2023-09-27T10:42:00Z"/>
              </w:rPr>
            </w:pPr>
            <w:ins w:id="1443" w:author="Huawei" w:date="2023-09-27T10:42:00Z">
              <w:r>
                <w:rPr>
                  <w:lang w:eastAsia="fr-FR"/>
                </w:rPr>
                <w:t>O</w:t>
              </w:r>
            </w:ins>
          </w:p>
        </w:tc>
        <w:tc>
          <w:tcPr>
            <w:tcW w:w="581" w:type="pct"/>
          </w:tcPr>
          <w:p w14:paraId="2119801F" w14:textId="77777777" w:rsidR="009C39AC" w:rsidRDefault="009C39AC" w:rsidP="0058786F">
            <w:pPr>
              <w:pStyle w:val="TAL"/>
              <w:rPr>
                <w:ins w:id="1444" w:author="Huawei" w:date="2023-09-27T10:42:00Z"/>
              </w:rPr>
            </w:pPr>
            <w:ins w:id="1445" w:author="Huawei" w:date="2023-09-27T10:42:00Z">
              <w:r>
                <w:rPr>
                  <w:lang w:eastAsia="fr-FR"/>
                </w:rPr>
                <w:t>0..1</w:t>
              </w:r>
            </w:ins>
          </w:p>
        </w:tc>
        <w:tc>
          <w:tcPr>
            <w:tcW w:w="2645" w:type="pct"/>
            <w:vAlign w:val="center"/>
          </w:tcPr>
          <w:p w14:paraId="6A54F030" w14:textId="77777777" w:rsidR="009C39AC" w:rsidRDefault="009C39AC" w:rsidP="0058786F">
            <w:pPr>
              <w:pStyle w:val="TAL"/>
              <w:rPr>
                <w:ins w:id="1446" w:author="Huawei" w:date="2023-09-27T10:42:00Z"/>
              </w:rPr>
            </w:pPr>
            <w:ins w:id="1447" w:author="Huawei" w:date="2023-09-27T10:42:00Z">
              <w:r>
                <w:rPr>
                  <w:lang w:eastAsia="fr-FR"/>
                </w:rPr>
                <w:t>Identifier of the target NWDAF (service) instance towards which the request is redirected.</w:t>
              </w:r>
            </w:ins>
          </w:p>
        </w:tc>
      </w:tr>
    </w:tbl>
    <w:p w14:paraId="3090BA0C" w14:textId="77777777" w:rsidR="009C39AC" w:rsidRDefault="009C39AC" w:rsidP="009C39AC">
      <w:pPr>
        <w:rPr>
          <w:ins w:id="1448" w:author="Huawei" w:date="2023-09-27T10:42:00Z"/>
          <w:rFonts w:eastAsia="MS Mincho"/>
          <w:lang w:eastAsia="ja-JP"/>
        </w:rPr>
      </w:pPr>
    </w:p>
    <w:p w14:paraId="3B3E2EC2" w14:textId="77777777" w:rsidR="009C39AC" w:rsidRDefault="009C39AC" w:rsidP="009C39AC">
      <w:pPr>
        <w:pStyle w:val="50"/>
        <w:rPr>
          <w:ins w:id="1449" w:author="Huawei" w:date="2023-09-27T10:42:00Z"/>
        </w:rPr>
      </w:pPr>
      <w:ins w:id="1450" w:author="Huawei" w:date="2023-09-27T10:42:00Z">
        <w:r>
          <w:t>5.6.3.5.4</w:t>
        </w:r>
        <w:r>
          <w:tab/>
          <w:t>Resource Custom Operations</w:t>
        </w:r>
      </w:ins>
    </w:p>
    <w:p w14:paraId="5B949E7E" w14:textId="77777777" w:rsidR="009C39AC" w:rsidRDefault="009C39AC" w:rsidP="009C39AC">
      <w:pPr>
        <w:rPr>
          <w:ins w:id="1451" w:author="Huawei" w:date="2023-09-27T10:42:00Z"/>
          <w:lang w:val="en-US" w:eastAsia="zh-CN"/>
        </w:rPr>
      </w:pPr>
      <w:ins w:id="1452" w:author="Huawei" w:date="2023-09-27T10:42:00Z">
        <w:r>
          <w:t>None in this release of the specification.</w:t>
        </w:r>
      </w:ins>
    </w:p>
    <w:p w14:paraId="6F9135B1" w14:textId="24C484A9" w:rsidR="009C39AC" w:rsidRDefault="009C39AC" w:rsidP="009C39AC">
      <w:pPr>
        <w:pStyle w:val="30"/>
        <w:rPr>
          <w:ins w:id="1453" w:author="Huawei" w:date="2023-09-27T10:42:00Z"/>
        </w:rPr>
      </w:pPr>
      <w:bookmarkStart w:id="1454" w:name="_Toc120702483"/>
      <w:bookmarkStart w:id="1455" w:name="_Toc83233181"/>
      <w:bookmarkStart w:id="1456" w:name="_Toc98233807"/>
      <w:bookmarkStart w:id="1457" w:name="_Toc90656004"/>
      <w:bookmarkStart w:id="1458" w:name="_Toc85557209"/>
      <w:bookmarkStart w:id="1459" w:name="_Toc112951303"/>
      <w:bookmarkStart w:id="1460" w:name="_Toc113031843"/>
      <w:bookmarkStart w:id="1461" w:name="_Toc114133982"/>
      <w:bookmarkStart w:id="1462" w:name="_Toc104539180"/>
      <w:bookmarkStart w:id="1463" w:name="_Toc136562582"/>
      <w:bookmarkStart w:id="1464" w:name="_Toc70550726"/>
      <w:bookmarkStart w:id="1465" w:name="_Toc101244585"/>
      <w:bookmarkStart w:id="1466" w:name="_Toc85553110"/>
      <w:bookmarkStart w:id="1467" w:name="_Toc94064409"/>
      <w:bookmarkStart w:id="1468" w:name="_Toc88667719"/>
      <w:bookmarkStart w:id="1469" w:name="_Toc138754416"/>
      <w:bookmarkStart w:id="1470" w:name="_Toc145705911"/>
      <w:ins w:id="1471" w:author="Huawei" w:date="2023-09-27T10:42:00Z">
        <w:r>
          <w:rPr>
            <w:lang w:val="en-US"/>
          </w:rPr>
          <w:lastRenderedPageBreak/>
          <w:t>5.6.4</w:t>
        </w:r>
        <w:r>
          <w:rPr>
            <w:lang w:val="en-US"/>
          </w:rPr>
          <w:tab/>
          <w:t>Custom Operations without associated resources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ins>
    </w:p>
    <w:p w14:paraId="30C5B30D" w14:textId="77777777" w:rsidR="009C39AC" w:rsidRDefault="009C39AC" w:rsidP="009C39AC">
      <w:pPr>
        <w:rPr>
          <w:ins w:id="1472" w:author="Huawei" w:date="2023-09-27T10:42:00Z"/>
          <w:lang w:val="en-US" w:eastAsia="zh-CN"/>
        </w:rPr>
      </w:pPr>
      <w:ins w:id="1473" w:author="Huawei" w:date="2023-09-27T10:42:00Z">
        <w:r>
          <w:rPr>
            <w:rFonts w:eastAsia="Batang"/>
            <w:lang w:val="en-US"/>
          </w:rPr>
          <w:t>None in this release of the specification.</w:t>
        </w:r>
      </w:ins>
    </w:p>
    <w:p w14:paraId="2B72B4FE" w14:textId="47B7911C" w:rsidR="009C39AC" w:rsidRDefault="009C39AC" w:rsidP="009C39AC">
      <w:pPr>
        <w:pStyle w:val="30"/>
        <w:rPr>
          <w:ins w:id="1474" w:author="Huawei" w:date="2023-09-27T10:42:00Z"/>
          <w:lang w:val="en-US"/>
        </w:rPr>
      </w:pPr>
      <w:bookmarkStart w:id="1475" w:name="_Toc85553111"/>
      <w:bookmarkStart w:id="1476" w:name="_Toc101244586"/>
      <w:bookmarkStart w:id="1477" w:name="_Toc70550727"/>
      <w:bookmarkStart w:id="1478" w:name="_Toc83233182"/>
      <w:bookmarkStart w:id="1479" w:name="_Toc94064410"/>
      <w:bookmarkStart w:id="1480" w:name="_Toc114133983"/>
      <w:bookmarkStart w:id="1481" w:name="_Toc104539181"/>
      <w:bookmarkStart w:id="1482" w:name="_Toc136562583"/>
      <w:bookmarkStart w:id="1483" w:name="_Toc120702484"/>
      <w:bookmarkStart w:id="1484" w:name="_Toc112951304"/>
      <w:bookmarkStart w:id="1485" w:name="_Toc85557210"/>
      <w:bookmarkStart w:id="1486" w:name="_Toc90656005"/>
      <w:bookmarkStart w:id="1487" w:name="_Toc98233808"/>
      <w:bookmarkStart w:id="1488" w:name="_Toc88667720"/>
      <w:bookmarkStart w:id="1489" w:name="_Toc113031844"/>
      <w:bookmarkStart w:id="1490" w:name="_Toc138754417"/>
      <w:bookmarkStart w:id="1491" w:name="_Toc145705912"/>
      <w:ins w:id="1492" w:author="Huawei" w:date="2023-09-27T10:42:00Z">
        <w:r>
          <w:rPr>
            <w:lang w:val="en-US"/>
          </w:rPr>
          <w:t>5.6.5</w:t>
        </w:r>
        <w:r>
          <w:rPr>
            <w:lang w:val="en-US"/>
          </w:rPr>
          <w:tab/>
          <w:t>Notifications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ins>
    </w:p>
    <w:p w14:paraId="6A9641BF" w14:textId="0A4C4DDD" w:rsidR="009C39AC" w:rsidRDefault="009C39AC" w:rsidP="009C39AC">
      <w:pPr>
        <w:pStyle w:val="40"/>
        <w:rPr>
          <w:ins w:id="1493" w:author="Huawei" w:date="2023-09-27T10:42:00Z"/>
        </w:rPr>
      </w:pPr>
      <w:bookmarkStart w:id="1494" w:name="_Toc120702485"/>
      <w:bookmarkStart w:id="1495" w:name="_Toc112951305"/>
      <w:bookmarkStart w:id="1496" w:name="_Toc114133984"/>
      <w:bookmarkStart w:id="1497" w:name="_Toc104539182"/>
      <w:bookmarkStart w:id="1498" w:name="_Toc136562584"/>
      <w:bookmarkStart w:id="1499" w:name="_Toc113031845"/>
      <w:bookmarkStart w:id="1500" w:name="_Toc138754418"/>
      <w:bookmarkStart w:id="1501" w:name="_Toc145705913"/>
      <w:ins w:id="1502" w:author="Huawei" w:date="2023-09-27T10:42:00Z">
        <w:r>
          <w:t>5.6.5.1</w:t>
        </w:r>
        <w:r>
          <w:tab/>
          <w:t>General</w:t>
        </w:r>
        <w:bookmarkEnd w:id="1494"/>
        <w:bookmarkEnd w:id="1495"/>
        <w:bookmarkEnd w:id="1496"/>
        <w:bookmarkEnd w:id="1497"/>
        <w:bookmarkEnd w:id="1498"/>
        <w:bookmarkEnd w:id="1499"/>
        <w:bookmarkEnd w:id="1500"/>
        <w:bookmarkEnd w:id="1501"/>
      </w:ins>
    </w:p>
    <w:p w14:paraId="2165358C" w14:textId="77777777" w:rsidR="009C39AC" w:rsidRDefault="009C39AC" w:rsidP="009C39AC">
      <w:pPr>
        <w:rPr>
          <w:ins w:id="1503" w:author="Huawei" w:date="2023-09-27T10:42:00Z"/>
        </w:rPr>
      </w:pPr>
      <w:ins w:id="1504" w:author="Huawei" w:date="2023-09-27T10:42:00Z">
        <w:r>
          <w:t>Notifications shall comply with clause 6.2 of 3GPP TS 29.500 [6] and clause 4.6.2.3 of 3GPP TS 29.501 [7].</w:t>
        </w:r>
      </w:ins>
    </w:p>
    <w:p w14:paraId="42C40AAF" w14:textId="77777777" w:rsidR="009C39AC" w:rsidRDefault="009C39AC" w:rsidP="009C39AC">
      <w:pPr>
        <w:pStyle w:val="TH"/>
        <w:rPr>
          <w:ins w:id="1505" w:author="Huawei" w:date="2023-09-27T10:42:00Z"/>
        </w:rPr>
      </w:pPr>
      <w:ins w:id="1506" w:author="Huawei" w:date="2023-09-27T10:42:00Z">
        <w:r>
          <w:t>Table 5.6.5.1-1: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1834"/>
        <w:gridCol w:w="1843"/>
        <w:gridCol w:w="2386"/>
        <w:gridCol w:w="3464"/>
      </w:tblGrid>
      <w:tr w:rsidR="009C39AC" w14:paraId="2951E841" w14:textId="77777777" w:rsidTr="0099352B">
        <w:trPr>
          <w:jc w:val="center"/>
          <w:ins w:id="1507" w:author="Huawei" w:date="2023-09-27T10:42:00Z"/>
        </w:trPr>
        <w:tc>
          <w:tcPr>
            <w:tcW w:w="963" w:type="pct"/>
            <w:shd w:val="clear" w:color="auto" w:fill="C0C0C0"/>
            <w:vAlign w:val="center"/>
          </w:tcPr>
          <w:p w14:paraId="75DAB8B5" w14:textId="77777777" w:rsidR="009C39AC" w:rsidRDefault="009C39AC" w:rsidP="0058786F">
            <w:pPr>
              <w:pStyle w:val="TAH"/>
              <w:rPr>
                <w:ins w:id="1508" w:author="Huawei" w:date="2023-09-27T10:42:00Z"/>
              </w:rPr>
            </w:pPr>
            <w:ins w:id="1509" w:author="Huawei" w:date="2023-09-27T10:42:00Z">
              <w:r>
                <w:t>Notification</w:t>
              </w:r>
            </w:ins>
          </w:p>
        </w:tc>
        <w:tc>
          <w:tcPr>
            <w:tcW w:w="967" w:type="pct"/>
            <w:shd w:val="clear" w:color="auto" w:fill="C0C0C0"/>
            <w:vAlign w:val="center"/>
          </w:tcPr>
          <w:p w14:paraId="62ECEF7D" w14:textId="77777777" w:rsidR="009C39AC" w:rsidRDefault="009C39AC" w:rsidP="0058786F">
            <w:pPr>
              <w:pStyle w:val="TAH"/>
              <w:rPr>
                <w:ins w:id="1510" w:author="Huawei" w:date="2023-09-27T10:42:00Z"/>
              </w:rPr>
            </w:pPr>
            <w:proofErr w:type="spellStart"/>
            <w:ins w:id="1511" w:author="Huawei" w:date="2023-09-27T10:42:00Z">
              <w:r>
                <w:t>Callback</w:t>
              </w:r>
              <w:proofErr w:type="spellEnd"/>
              <w:r>
                <w:t xml:space="preserve"> URI</w:t>
              </w:r>
            </w:ins>
          </w:p>
        </w:tc>
        <w:tc>
          <w:tcPr>
            <w:tcW w:w="1252" w:type="pct"/>
            <w:shd w:val="clear" w:color="auto" w:fill="C0C0C0"/>
            <w:vAlign w:val="center"/>
          </w:tcPr>
          <w:p w14:paraId="36AC7271" w14:textId="77777777" w:rsidR="009C39AC" w:rsidRDefault="009C39AC" w:rsidP="0058786F">
            <w:pPr>
              <w:pStyle w:val="TAH"/>
              <w:rPr>
                <w:ins w:id="1512" w:author="Huawei" w:date="2023-09-27T10:42:00Z"/>
              </w:rPr>
            </w:pPr>
            <w:ins w:id="1513" w:author="Huawei" w:date="2023-09-27T10:42:00Z">
              <w:r>
                <w:t>HTTP method or custom operation</w:t>
              </w:r>
            </w:ins>
          </w:p>
        </w:tc>
        <w:tc>
          <w:tcPr>
            <w:tcW w:w="1818" w:type="pct"/>
            <w:shd w:val="clear" w:color="auto" w:fill="C0C0C0"/>
            <w:vAlign w:val="center"/>
          </w:tcPr>
          <w:p w14:paraId="10AF1F56" w14:textId="77777777" w:rsidR="009C39AC" w:rsidRDefault="009C39AC" w:rsidP="0058786F">
            <w:pPr>
              <w:pStyle w:val="TAH"/>
              <w:rPr>
                <w:ins w:id="1514" w:author="Huawei" w:date="2023-09-27T10:42:00Z"/>
              </w:rPr>
            </w:pPr>
            <w:ins w:id="1515" w:author="Huawei" w:date="2023-09-27T10:42:00Z">
              <w:r>
                <w:t>Description (service operation)</w:t>
              </w:r>
            </w:ins>
          </w:p>
        </w:tc>
      </w:tr>
      <w:tr w:rsidR="009C39AC" w14:paraId="4A945833" w14:textId="77777777" w:rsidTr="0099352B">
        <w:trPr>
          <w:jc w:val="center"/>
          <w:ins w:id="1516" w:author="Huawei" w:date="2023-09-27T10:42:00Z"/>
        </w:trPr>
        <w:tc>
          <w:tcPr>
            <w:tcW w:w="963" w:type="pct"/>
          </w:tcPr>
          <w:p w14:paraId="4647E06D" w14:textId="77777777" w:rsidR="009C39AC" w:rsidRDefault="009C39AC" w:rsidP="0058786F">
            <w:pPr>
              <w:pStyle w:val="TAL"/>
              <w:rPr>
                <w:ins w:id="1517" w:author="Huawei" w:date="2023-09-27T10:42:00Z"/>
                <w:lang w:val="en-US" w:eastAsia="zh-CN"/>
              </w:rPr>
            </w:pPr>
            <w:ins w:id="1518" w:author="Huawei" w:date="2023-09-27T10:42:00Z">
              <w:r>
                <w:rPr>
                  <w:rFonts w:cs="Arial"/>
                  <w:szCs w:val="18"/>
                  <w:lang w:val="en-US"/>
                </w:rPr>
                <w:t>Event Notification</w:t>
              </w:r>
            </w:ins>
          </w:p>
        </w:tc>
        <w:tc>
          <w:tcPr>
            <w:tcW w:w="967" w:type="pct"/>
          </w:tcPr>
          <w:p w14:paraId="4E799521" w14:textId="384F5B82" w:rsidR="009C39AC" w:rsidRDefault="009C39AC" w:rsidP="00C13750">
            <w:pPr>
              <w:pStyle w:val="af6"/>
              <w:keepNext/>
              <w:keepLines/>
              <w:shd w:val="clear" w:color="auto" w:fill="auto"/>
              <w:spacing w:after="0"/>
              <w:rPr>
                <w:ins w:id="1519" w:author="Huawei" w:date="2023-09-27T10:42:00Z"/>
              </w:rPr>
            </w:pPr>
            <w:ins w:id="1520" w:author="Huawei" w:date="2023-09-27T10:42:00Z">
              <w:r>
                <w:rPr>
                  <w:lang w:val="en-US" w:eastAsia="zh-CN"/>
                </w:rPr>
                <w:t>{</w:t>
              </w:r>
              <w:proofErr w:type="spellStart"/>
              <w:r>
                <w:rPr>
                  <w:lang w:val="en-US" w:eastAsia="zh-CN"/>
                </w:rPr>
                <w:t>notificationU</w:t>
              </w:r>
            </w:ins>
            <w:ins w:id="1521" w:author="Huawei" w:date="2023-09-27T11:22:00Z">
              <w:r w:rsidR="00C13750">
                <w:rPr>
                  <w:lang w:val="en-US" w:eastAsia="zh-CN"/>
                </w:rPr>
                <w:t>ri</w:t>
              </w:r>
            </w:ins>
            <w:proofErr w:type="spellEnd"/>
            <w:ins w:id="1522" w:author="Huawei" w:date="2023-09-27T10:42:00Z">
              <w:r>
                <w:rPr>
                  <w:lang w:val="en-US" w:eastAsia="zh-CN"/>
                </w:rPr>
                <w:t>}</w:t>
              </w:r>
            </w:ins>
          </w:p>
        </w:tc>
        <w:tc>
          <w:tcPr>
            <w:tcW w:w="1252" w:type="pct"/>
          </w:tcPr>
          <w:p w14:paraId="295B0388" w14:textId="77777777" w:rsidR="009C39AC" w:rsidRDefault="009C39AC" w:rsidP="0058786F">
            <w:pPr>
              <w:pStyle w:val="TAL"/>
              <w:rPr>
                <w:ins w:id="1523" w:author="Huawei" w:date="2023-09-27T10:42:00Z"/>
              </w:rPr>
            </w:pPr>
            <w:ins w:id="1524" w:author="Huawei" w:date="2023-09-27T10:42:00Z">
              <w:r>
                <w:t>POST</w:t>
              </w:r>
            </w:ins>
          </w:p>
        </w:tc>
        <w:tc>
          <w:tcPr>
            <w:tcW w:w="1818" w:type="pct"/>
          </w:tcPr>
          <w:p w14:paraId="23A34B81" w14:textId="77777777" w:rsidR="009C39AC" w:rsidRDefault="009C39AC" w:rsidP="0058786F">
            <w:pPr>
              <w:pStyle w:val="TAL"/>
              <w:rPr>
                <w:ins w:id="1525" w:author="Huawei" w:date="2023-09-27T10:42:00Z"/>
              </w:rPr>
            </w:pPr>
            <w:ins w:id="1526" w:author="Huawei" w:date="2023-09-27T10:42:00Z">
              <w:r>
                <w:t>Report analytics feedback information.</w:t>
              </w:r>
            </w:ins>
          </w:p>
        </w:tc>
      </w:tr>
    </w:tbl>
    <w:p w14:paraId="3808692E" w14:textId="77777777" w:rsidR="009C39AC" w:rsidRDefault="009C39AC" w:rsidP="009C39AC">
      <w:pPr>
        <w:rPr>
          <w:ins w:id="1527" w:author="Huawei" w:date="2023-09-27T10:42:00Z"/>
        </w:rPr>
      </w:pPr>
    </w:p>
    <w:p w14:paraId="35B7DC95" w14:textId="52BA4073" w:rsidR="009C39AC" w:rsidRDefault="009C39AC" w:rsidP="009C39AC">
      <w:pPr>
        <w:pStyle w:val="40"/>
        <w:rPr>
          <w:ins w:id="1528" w:author="Huawei" w:date="2023-09-27T10:42:00Z"/>
        </w:rPr>
      </w:pPr>
      <w:bookmarkStart w:id="1529" w:name="_Toc104539183"/>
      <w:bookmarkStart w:id="1530" w:name="_Toc113031846"/>
      <w:bookmarkStart w:id="1531" w:name="_Toc120702486"/>
      <w:bookmarkStart w:id="1532" w:name="_Toc136562585"/>
      <w:bookmarkStart w:id="1533" w:name="_Toc114133985"/>
      <w:bookmarkStart w:id="1534" w:name="_Toc112951306"/>
      <w:bookmarkStart w:id="1535" w:name="_Toc138754419"/>
      <w:bookmarkStart w:id="1536" w:name="_Toc145705914"/>
      <w:ins w:id="1537" w:author="Huawei" w:date="2023-09-27T10:42:00Z">
        <w:r>
          <w:t>5.6.5.2</w:t>
        </w:r>
        <w:r>
          <w:tab/>
          <w:t>Event Notification</w:t>
        </w:r>
        <w:bookmarkEnd w:id="1529"/>
        <w:bookmarkEnd w:id="1530"/>
        <w:bookmarkEnd w:id="1531"/>
        <w:bookmarkEnd w:id="1532"/>
        <w:bookmarkEnd w:id="1533"/>
        <w:bookmarkEnd w:id="1534"/>
        <w:bookmarkEnd w:id="1535"/>
        <w:bookmarkEnd w:id="1536"/>
      </w:ins>
    </w:p>
    <w:p w14:paraId="699615EB" w14:textId="3A8389F0" w:rsidR="009C39AC" w:rsidRDefault="009C39AC" w:rsidP="009C39AC">
      <w:pPr>
        <w:pStyle w:val="50"/>
        <w:rPr>
          <w:ins w:id="1538" w:author="Huawei" w:date="2023-09-27T10:42:00Z"/>
        </w:rPr>
      </w:pPr>
      <w:bookmarkStart w:id="1539" w:name="_Toc136562586"/>
      <w:bookmarkStart w:id="1540" w:name="_Toc120702487"/>
      <w:bookmarkStart w:id="1541" w:name="_Toc114133986"/>
      <w:bookmarkStart w:id="1542" w:name="_Toc104539184"/>
      <w:bookmarkStart w:id="1543" w:name="_Toc113031847"/>
      <w:bookmarkStart w:id="1544" w:name="_Toc112951307"/>
      <w:bookmarkStart w:id="1545" w:name="_Toc138754420"/>
      <w:bookmarkStart w:id="1546" w:name="_Toc145705915"/>
      <w:ins w:id="1547" w:author="Huawei" w:date="2023-09-27T10:42:00Z">
        <w:r>
          <w:t>5.6.5.2.1</w:t>
        </w:r>
        <w:r>
          <w:tab/>
          <w:t>Description</w:t>
        </w:r>
        <w:bookmarkEnd w:id="1539"/>
        <w:bookmarkEnd w:id="1540"/>
        <w:bookmarkEnd w:id="1541"/>
        <w:bookmarkEnd w:id="1542"/>
        <w:bookmarkEnd w:id="1543"/>
        <w:bookmarkEnd w:id="1544"/>
        <w:bookmarkEnd w:id="1545"/>
        <w:bookmarkEnd w:id="1546"/>
      </w:ins>
    </w:p>
    <w:p w14:paraId="3DD3D7C0" w14:textId="15887F1E" w:rsidR="009C39AC" w:rsidRDefault="009C39AC" w:rsidP="009C39AC">
      <w:pPr>
        <w:rPr>
          <w:ins w:id="1548" w:author="Huawei" w:date="2023-09-27T10:42:00Z"/>
        </w:rPr>
      </w:pPr>
      <w:bookmarkStart w:id="1549" w:name="_Toc113031848"/>
      <w:bookmarkStart w:id="1550" w:name="_Toc114133987"/>
      <w:bookmarkStart w:id="1551" w:name="_Toc104539185"/>
      <w:bookmarkStart w:id="1552" w:name="_Toc112951308"/>
      <w:ins w:id="1553" w:author="Huawei" w:date="2023-09-27T10:42:00Z">
        <w:r>
          <w:t xml:space="preserve">The Event Notification is used by the NWDAF containing </w:t>
        </w:r>
        <w:proofErr w:type="spellStart"/>
        <w:r>
          <w:t>AnLF</w:t>
        </w:r>
        <w:proofErr w:type="spellEnd"/>
        <w:r>
          <w:t xml:space="preserve"> to report analytics feedback information to the </w:t>
        </w:r>
      </w:ins>
      <w:ins w:id="1554" w:author="Huawei" w:date="2023-10-11T00:03:00Z">
        <w:r w:rsidR="000E7E7F">
          <w:rPr>
            <w:lang w:eastAsia="ja-JP"/>
          </w:rPr>
          <w:t>NF service consumer</w:t>
        </w:r>
      </w:ins>
      <w:ins w:id="1555" w:author="Huawei" w:date="2023-09-27T10:42:00Z">
        <w:r>
          <w:t xml:space="preserve"> that has subscribed to such Notifications.</w:t>
        </w:r>
      </w:ins>
    </w:p>
    <w:p w14:paraId="0308B280" w14:textId="49B8C085" w:rsidR="009C39AC" w:rsidRDefault="009C39AC" w:rsidP="009C39AC">
      <w:pPr>
        <w:pStyle w:val="50"/>
        <w:rPr>
          <w:ins w:id="1556" w:author="Huawei" w:date="2023-09-27T10:42:00Z"/>
        </w:rPr>
      </w:pPr>
      <w:bookmarkStart w:id="1557" w:name="_Toc136562587"/>
      <w:bookmarkStart w:id="1558" w:name="_Toc120702488"/>
      <w:bookmarkStart w:id="1559" w:name="_Toc138754421"/>
      <w:bookmarkStart w:id="1560" w:name="_Toc145705916"/>
      <w:ins w:id="1561" w:author="Huawei" w:date="2023-09-27T10:42:00Z">
        <w:r>
          <w:t>5.6.5.2.2</w:t>
        </w:r>
        <w:r>
          <w:tab/>
        </w:r>
        <w:r>
          <w:rPr>
            <w:lang w:val="en-US" w:eastAsia="zh-CN"/>
          </w:rPr>
          <w:t>Operation Definition</w:t>
        </w:r>
        <w:bookmarkEnd w:id="1549"/>
        <w:bookmarkEnd w:id="1550"/>
        <w:bookmarkEnd w:id="1551"/>
        <w:bookmarkEnd w:id="1552"/>
        <w:bookmarkEnd w:id="1557"/>
        <w:bookmarkEnd w:id="1558"/>
        <w:bookmarkEnd w:id="1559"/>
        <w:bookmarkEnd w:id="1560"/>
      </w:ins>
    </w:p>
    <w:p w14:paraId="7FB4927E" w14:textId="3F995770" w:rsidR="009C39AC" w:rsidRDefault="009C39AC" w:rsidP="009C39AC">
      <w:pPr>
        <w:rPr>
          <w:ins w:id="1562" w:author="Huawei" w:date="2023-09-27T10:42:00Z"/>
          <w:rFonts w:eastAsia="Batang"/>
        </w:rPr>
      </w:pPr>
      <w:proofErr w:type="spellStart"/>
      <w:ins w:id="1563" w:author="Huawei" w:date="2023-09-27T10:4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sidRPr="00BC7407">
          <w:rPr>
            <w:b/>
            <w:lang w:val="en-US" w:eastAsia="zh-CN"/>
          </w:rPr>
          <w:t>notificationU</w:t>
        </w:r>
      </w:ins>
      <w:ins w:id="1564" w:author="Huawei" w:date="2023-09-27T11:22:00Z">
        <w:r w:rsidR="00C13750">
          <w:rPr>
            <w:b/>
            <w:lang w:val="en-US" w:eastAsia="zh-CN"/>
          </w:rPr>
          <w:t>ri</w:t>
        </w:r>
      </w:ins>
      <w:proofErr w:type="spellEnd"/>
      <w:ins w:id="1565" w:author="Huawei" w:date="2023-09-27T10:42:00Z">
        <w:r>
          <w:rPr>
            <w:rFonts w:ascii="Arial" w:eastAsia="Batang" w:hAnsi="Arial"/>
            <w:b/>
            <w:sz w:val="18"/>
          </w:rPr>
          <w:t>}</w:t>
        </w:r>
      </w:ins>
    </w:p>
    <w:p w14:paraId="4D64DC3E" w14:textId="77777777" w:rsidR="009C39AC" w:rsidRDefault="009C39AC" w:rsidP="009C39AC">
      <w:pPr>
        <w:rPr>
          <w:ins w:id="1566" w:author="Huawei" w:date="2023-09-27T10:42:00Z"/>
          <w:rFonts w:ascii="Arial" w:hAnsi="Arial" w:cs="Arial"/>
        </w:rPr>
      </w:pPr>
      <w:ins w:id="1567" w:author="Huawei" w:date="2023-09-27T10:4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5.6.5.2.2-1</w:t>
        </w:r>
        <w:r>
          <w:rPr>
            <w:rFonts w:ascii="Arial" w:eastAsia="Batang" w:hAnsi="Arial" w:cs="Arial"/>
          </w:rPr>
          <w:t xml:space="preserve">, </w:t>
        </w:r>
        <w:r>
          <w:rPr>
            <w:rFonts w:eastAsia="Batang"/>
          </w:rPr>
          <w:t>the request data structures specified in table </w:t>
        </w:r>
        <w:r>
          <w:t>5.6.5.2.2</w:t>
        </w:r>
        <w:r>
          <w:rPr>
            <w:rFonts w:eastAsia="Batang"/>
          </w:rPr>
          <w:t>-2 and the response data structure and response codes specified in Table 5.6.5.2.2-3.</w:t>
        </w:r>
      </w:ins>
    </w:p>
    <w:p w14:paraId="316219A8" w14:textId="77777777" w:rsidR="009C39AC" w:rsidRDefault="009C39AC" w:rsidP="009C39AC">
      <w:pPr>
        <w:pStyle w:val="TH"/>
        <w:rPr>
          <w:ins w:id="1568" w:author="Huawei" w:date="2023-09-27T10:42:00Z"/>
          <w:rFonts w:cs="Arial"/>
        </w:rPr>
      </w:pPr>
      <w:ins w:id="1569" w:author="Huawei" w:date="2023-09-27T10:42:00Z">
        <w:r>
          <w:t xml:space="preserve">Table 5.6.5.2.2-1: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C39AC" w14:paraId="0E016762" w14:textId="77777777" w:rsidTr="0058786F">
        <w:trPr>
          <w:jc w:val="center"/>
          <w:ins w:id="1570" w:author="Huawei" w:date="2023-09-27T10:4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1B7F016C" w14:textId="77777777" w:rsidR="009C39AC" w:rsidRDefault="009C39AC" w:rsidP="0058786F">
            <w:pPr>
              <w:pStyle w:val="TAH"/>
              <w:rPr>
                <w:ins w:id="1571" w:author="Huawei" w:date="2023-09-27T10:42:00Z"/>
              </w:rPr>
            </w:pPr>
            <w:ins w:id="1572" w:author="Huawei" w:date="2023-09-27T10:4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2665955" w14:textId="77777777" w:rsidR="009C39AC" w:rsidRDefault="009C39AC" w:rsidP="0058786F">
            <w:pPr>
              <w:pStyle w:val="TAH"/>
              <w:rPr>
                <w:ins w:id="1573" w:author="Huawei" w:date="2023-09-27T10:42:00Z"/>
              </w:rPr>
            </w:pPr>
            <w:ins w:id="1574" w:author="Huawei" w:date="2023-09-27T10:4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B7E0E8F" w14:textId="77777777" w:rsidR="009C39AC" w:rsidRDefault="009C39AC" w:rsidP="0058786F">
            <w:pPr>
              <w:pStyle w:val="TAH"/>
              <w:rPr>
                <w:ins w:id="1575" w:author="Huawei" w:date="2023-09-27T10:42:00Z"/>
              </w:rPr>
            </w:pPr>
            <w:ins w:id="1576" w:author="Huawei" w:date="2023-09-27T10:42:00Z">
              <w:r>
                <w:t>Definition</w:t>
              </w:r>
            </w:ins>
          </w:p>
        </w:tc>
      </w:tr>
      <w:tr w:rsidR="009C39AC" w14:paraId="7AD9D5D7" w14:textId="77777777" w:rsidTr="0058786F">
        <w:trPr>
          <w:jc w:val="center"/>
          <w:ins w:id="1577" w:author="Huawei" w:date="2023-09-27T10:42:00Z"/>
        </w:trPr>
        <w:tc>
          <w:tcPr>
            <w:tcW w:w="765" w:type="pct"/>
            <w:tcBorders>
              <w:top w:val="single" w:sz="6" w:space="0" w:color="000000"/>
              <w:left w:val="single" w:sz="6" w:space="0" w:color="000000"/>
              <w:bottom w:val="single" w:sz="6" w:space="0" w:color="000000"/>
              <w:right w:val="single" w:sz="6" w:space="0" w:color="000000"/>
            </w:tcBorders>
          </w:tcPr>
          <w:p w14:paraId="66E7CF80" w14:textId="0A65DBD9" w:rsidR="009C39AC" w:rsidRDefault="009C39AC" w:rsidP="0058786F">
            <w:pPr>
              <w:pStyle w:val="TAL"/>
              <w:rPr>
                <w:ins w:id="1578" w:author="Huawei" w:date="2023-09-27T10:42:00Z"/>
              </w:rPr>
            </w:pPr>
            <w:proofErr w:type="spellStart"/>
            <w:ins w:id="1579" w:author="Huawei" w:date="2023-09-27T10:42:00Z">
              <w:r w:rsidRPr="009C174F">
                <w:t>notificationU</w:t>
              </w:r>
            </w:ins>
            <w:ins w:id="1580" w:author="Huawei" w:date="2023-09-27T11:22:00Z">
              <w:r w:rsidR="00C13750">
                <w:t>ri</w:t>
              </w:r>
            </w:ins>
            <w:proofErr w:type="spellEnd"/>
          </w:p>
        </w:tc>
        <w:tc>
          <w:tcPr>
            <w:tcW w:w="647" w:type="pct"/>
            <w:tcBorders>
              <w:top w:val="single" w:sz="6" w:space="0" w:color="000000"/>
              <w:left w:val="single" w:sz="6" w:space="0" w:color="000000"/>
              <w:bottom w:val="single" w:sz="6" w:space="0" w:color="000000"/>
              <w:right w:val="single" w:sz="6" w:space="0" w:color="000000"/>
            </w:tcBorders>
          </w:tcPr>
          <w:p w14:paraId="6610447A" w14:textId="77777777" w:rsidR="009C39AC" w:rsidRDefault="009C39AC" w:rsidP="0058786F">
            <w:pPr>
              <w:pStyle w:val="TAL"/>
              <w:rPr>
                <w:ins w:id="1581" w:author="Huawei" w:date="2023-09-27T10:42:00Z"/>
              </w:rPr>
            </w:pPr>
            <w:ins w:id="1582" w:author="Huawei" w:date="2023-09-27T10:4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191FFA81" w14:textId="77777777" w:rsidR="009C39AC" w:rsidRDefault="009C39AC" w:rsidP="0058786F">
            <w:pPr>
              <w:pStyle w:val="TAL"/>
              <w:rPr>
                <w:ins w:id="1583" w:author="Huawei" w:date="2023-09-27T10:42:00Z"/>
              </w:rPr>
            </w:pPr>
            <w:ins w:id="1584" w:author="Huawei" w:date="2023-09-27T10:42:00Z">
              <w:r>
                <w:t xml:space="preserve">The Notification Uri is assigned within the Individual NWDAF ML model monitoring Subscription Resource and described within the </w:t>
              </w:r>
              <w:proofErr w:type="spellStart"/>
              <w:r>
                <w:rPr>
                  <w:rFonts w:eastAsia="等线"/>
                </w:rPr>
                <w:t>MLModelMonitor</w:t>
              </w:r>
              <w:r>
                <w:rPr>
                  <w:rFonts w:eastAsia="等线" w:hint="eastAsia"/>
                  <w:lang w:eastAsia="zh-CN"/>
                </w:rPr>
                <w:t>Sub</w:t>
              </w:r>
              <w:proofErr w:type="spellEnd"/>
              <w:r>
                <w:rPr>
                  <w:lang w:val="en-US" w:eastAsia="zh-CN"/>
                </w:rPr>
                <w:t xml:space="preserve"> data type (see t</w:t>
              </w:r>
              <w:r>
                <w:t>able 5.6.6.2.3-1).</w:t>
              </w:r>
            </w:ins>
          </w:p>
        </w:tc>
      </w:tr>
    </w:tbl>
    <w:p w14:paraId="11ED950A" w14:textId="77777777" w:rsidR="009C39AC" w:rsidRDefault="009C39AC" w:rsidP="009C39AC">
      <w:pPr>
        <w:rPr>
          <w:ins w:id="1585" w:author="Huawei" w:date="2023-09-27T10:42:00Z"/>
        </w:rPr>
      </w:pPr>
    </w:p>
    <w:p w14:paraId="627B64E4" w14:textId="77777777" w:rsidR="009C39AC" w:rsidRDefault="009C39AC" w:rsidP="009C39AC">
      <w:pPr>
        <w:pStyle w:val="TH"/>
        <w:rPr>
          <w:ins w:id="1586" w:author="Huawei" w:date="2023-09-27T10:42:00Z"/>
        </w:rPr>
      </w:pPr>
      <w:ins w:id="1587" w:author="Huawei" w:date="2023-09-27T10:42:00Z">
        <w:r>
          <w:t>Table 5.6.5.2.2-2: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C39AC" w14:paraId="3BCFFC5B" w14:textId="77777777" w:rsidTr="0058786F">
        <w:trPr>
          <w:jc w:val="center"/>
          <w:ins w:id="1588" w:author="Huawei" w:date="2023-09-27T10:42:00Z"/>
        </w:trPr>
        <w:tc>
          <w:tcPr>
            <w:tcW w:w="2989" w:type="dxa"/>
            <w:shd w:val="clear" w:color="auto" w:fill="C0C0C0"/>
          </w:tcPr>
          <w:p w14:paraId="32DA6AE0" w14:textId="77777777" w:rsidR="009C39AC" w:rsidRDefault="009C39AC" w:rsidP="0058786F">
            <w:pPr>
              <w:pStyle w:val="TAH"/>
              <w:rPr>
                <w:ins w:id="1589" w:author="Huawei" w:date="2023-09-27T10:42:00Z"/>
              </w:rPr>
            </w:pPr>
            <w:ins w:id="1590" w:author="Huawei" w:date="2023-09-27T10:42:00Z">
              <w:r>
                <w:t>Data type</w:t>
              </w:r>
            </w:ins>
          </w:p>
        </w:tc>
        <w:tc>
          <w:tcPr>
            <w:tcW w:w="360" w:type="dxa"/>
            <w:shd w:val="clear" w:color="auto" w:fill="C0C0C0"/>
          </w:tcPr>
          <w:p w14:paraId="0042EA5F" w14:textId="77777777" w:rsidR="009C39AC" w:rsidRDefault="009C39AC" w:rsidP="0058786F">
            <w:pPr>
              <w:pStyle w:val="TAH"/>
              <w:rPr>
                <w:ins w:id="1591" w:author="Huawei" w:date="2023-09-27T10:42:00Z"/>
              </w:rPr>
            </w:pPr>
            <w:ins w:id="1592" w:author="Huawei" w:date="2023-09-27T10:42:00Z">
              <w:r>
                <w:t>P</w:t>
              </w:r>
            </w:ins>
          </w:p>
        </w:tc>
        <w:tc>
          <w:tcPr>
            <w:tcW w:w="1350" w:type="dxa"/>
            <w:shd w:val="clear" w:color="auto" w:fill="C0C0C0"/>
          </w:tcPr>
          <w:p w14:paraId="2225ED92" w14:textId="77777777" w:rsidR="009C39AC" w:rsidRDefault="009C39AC" w:rsidP="0058786F">
            <w:pPr>
              <w:pStyle w:val="TAH"/>
              <w:rPr>
                <w:ins w:id="1593" w:author="Huawei" w:date="2023-09-27T10:42:00Z"/>
              </w:rPr>
            </w:pPr>
            <w:ins w:id="1594" w:author="Huawei" w:date="2023-09-27T10:42:00Z">
              <w:r>
                <w:t>Cardinality</w:t>
              </w:r>
            </w:ins>
          </w:p>
        </w:tc>
        <w:tc>
          <w:tcPr>
            <w:tcW w:w="4980" w:type="dxa"/>
            <w:shd w:val="clear" w:color="auto" w:fill="C0C0C0"/>
            <w:vAlign w:val="center"/>
          </w:tcPr>
          <w:p w14:paraId="2417B037" w14:textId="77777777" w:rsidR="009C39AC" w:rsidRDefault="009C39AC" w:rsidP="0058786F">
            <w:pPr>
              <w:pStyle w:val="TAH"/>
              <w:rPr>
                <w:ins w:id="1595" w:author="Huawei" w:date="2023-09-27T10:42:00Z"/>
              </w:rPr>
            </w:pPr>
            <w:ins w:id="1596" w:author="Huawei" w:date="2023-09-27T10:42:00Z">
              <w:r>
                <w:t>Description</w:t>
              </w:r>
            </w:ins>
          </w:p>
        </w:tc>
      </w:tr>
      <w:tr w:rsidR="009C39AC" w14:paraId="604F6DBB" w14:textId="77777777" w:rsidTr="0058786F">
        <w:trPr>
          <w:jc w:val="center"/>
          <w:ins w:id="1597" w:author="Huawei" w:date="2023-09-27T10:42:00Z"/>
        </w:trPr>
        <w:tc>
          <w:tcPr>
            <w:tcW w:w="2989" w:type="dxa"/>
          </w:tcPr>
          <w:p w14:paraId="351108C0" w14:textId="77777777" w:rsidR="009C39AC" w:rsidRDefault="009C39AC" w:rsidP="0058786F">
            <w:pPr>
              <w:pStyle w:val="TAL"/>
              <w:rPr>
                <w:ins w:id="1598" w:author="Huawei" w:date="2023-09-27T10:42:00Z"/>
              </w:rPr>
            </w:pPr>
            <w:proofErr w:type="spellStart"/>
            <w:ins w:id="1599" w:author="Huawei" w:date="2023-09-27T10:42:00Z">
              <w:r>
                <w:rPr>
                  <w:rFonts w:eastAsia="等线"/>
                </w:rPr>
                <w:t>MLModelMonitor</w:t>
              </w:r>
              <w:r>
                <w:rPr>
                  <w:rFonts w:eastAsia="等线"/>
                  <w:lang w:eastAsia="zh-CN"/>
                </w:rPr>
                <w:t>Notify</w:t>
              </w:r>
              <w:proofErr w:type="spellEnd"/>
            </w:ins>
          </w:p>
        </w:tc>
        <w:tc>
          <w:tcPr>
            <w:tcW w:w="360" w:type="dxa"/>
          </w:tcPr>
          <w:p w14:paraId="6989717C" w14:textId="77777777" w:rsidR="009C39AC" w:rsidRDefault="009C39AC" w:rsidP="0058786F">
            <w:pPr>
              <w:pStyle w:val="TAC"/>
              <w:rPr>
                <w:ins w:id="1600" w:author="Huawei" w:date="2023-09-27T10:42:00Z"/>
              </w:rPr>
            </w:pPr>
            <w:ins w:id="1601" w:author="Huawei" w:date="2023-09-27T10:42:00Z">
              <w:r>
                <w:t>M</w:t>
              </w:r>
            </w:ins>
          </w:p>
        </w:tc>
        <w:tc>
          <w:tcPr>
            <w:tcW w:w="1350" w:type="dxa"/>
          </w:tcPr>
          <w:p w14:paraId="58D383AD" w14:textId="77777777" w:rsidR="009C39AC" w:rsidRDefault="009C39AC" w:rsidP="0058786F">
            <w:pPr>
              <w:pStyle w:val="TAC"/>
              <w:rPr>
                <w:ins w:id="1602" w:author="Huawei" w:date="2023-09-27T10:42:00Z"/>
              </w:rPr>
            </w:pPr>
            <w:ins w:id="1603" w:author="Huawei" w:date="2023-09-27T10:42:00Z">
              <w:r>
                <w:t>1</w:t>
              </w:r>
            </w:ins>
          </w:p>
        </w:tc>
        <w:tc>
          <w:tcPr>
            <w:tcW w:w="4980" w:type="dxa"/>
          </w:tcPr>
          <w:p w14:paraId="456F77B0" w14:textId="77777777" w:rsidR="009C39AC" w:rsidRDefault="009C39AC" w:rsidP="0058786F">
            <w:pPr>
              <w:pStyle w:val="TAL"/>
              <w:rPr>
                <w:ins w:id="1604" w:author="Huawei" w:date="2023-09-27T10:42:00Z"/>
              </w:rPr>
            </w:pPr>
            <w:ins w:id="1605" w:author="Huawei" w:date="2023-09-27T10:42:00Z">
              <w:r>
                <w:t>Provides analytics feedback information.</w:t>
              </w:r>
            </w:ins>
          </w:p>
        </w:tc>
      </w:tr>
    </w:tbl>
    <w:p w14:paraId="6231941F" w14:textId="77777777" w:rsidR="009C39AC" w:rsidRDefault="009C39AC" w:rsidP="009C39AC">
      <w:pPr>
        <w:rPr>
          <w:ins w:id="1606" w:author="Huawei" w:date="2023-09-27T10:42:00Z"/>
        </w:rPr>
      </w:pPr>
    </w:p>
    <w:p w14:paraId="230C4666" w14:textId="77777777" w:rsidR="009C39AC" w:rsidRDefault="009C39AC" w:rsidP="009C39AC">
      <w:pPr>
        <w:pStyle w:val="TH"/>
        <w:rPr>
          <w:ins w:id="1607" w:author="Huawei" w:date="2023-09-27T10:42:00Z"/>
        </w:rPr>
      </w:pPr>
      <w:bookmarkStart w:id="1608" w:name="_Toc97193131"/>
      <w:bookmarkStart w:id="1609" w:name="_Toc114133988"/>
      <w:bookmarkStart w:id="1610" w:name="_Toc120702489"/>
      <w:bookmarkStart w:id="1611" w:name="_Toc112951309"/>
      <w:bookmarkStart w:id="1612" w:name="_Toc104539186"/>
      <w:bookmarkStart w:id="1613" w:name="_Toc113031849"/>
      <w:bookmarkStart w:id="1614" w:name="_Toc97037347"/>
      <w:ins w:id="1615" w:author="Huawei" w:date="2023-09-27T10:42:00Z">
        <w:r>
          <w:t>Table 5.6.5.2.2-3: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C39AC" w14:paraId="4A9DBC95" w14:textId="77777777" w:rsidTr="0058786F">
        <w:trPr>
          <w:gridAfter w:val="1"/>
          <w:wAfter w:w="8" w:type="pct"/>
          <w:jc w:val="center"/>
          <w:ins w:id="1616" w:author="Huawei" w:date="2023-09-27T10:4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28F5886E" w14:textId="77777777" w:rsidR="009C39AC" w:rsidRDefault="009C39AC" w:rsidP="0058786F">
            <w:pPr>
              <w:pStyle w:val="TAH"/>
              <w:rPr>
                <w:ins w:id="1617" w:author="Huawei" w:date="2023-09-27T10:42:00Z"/>
              </w:rPr>
            </w:pPr>
            <w:ins w:id="1618" w:author="Huawei" w:date="2023-09-27T10:4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6E7FA179" w14:textId="77777777" w:rsidR="009C39AC" w:rsidRDefault="009C39AC" w:rsidP="0058786F">
            <w:pPr>
              <w:pStyle w:val="TAH"/>
              <w:rPr>
                <w:ins w:id="1619" w:author="Huawei" w:date="2023-09-27T10:42:00Z"/>
              </w:rPr>
            </w:pPr>
            <w:ins w:id="1620" w:author="Huawei" w:date="2023-09-27T10:4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3162A408" w14:textId="77777777" w:rsidR="009C39AC" w:rsidRDefault="009C39AC" w:rsidP="0058786F">
            <w:pPr>
              <w:pStyle w:val="TAH"/>
              <w:rPr>
                <w:ins w:id="1621" w:author="Huawei" w:date="2023-09-27T10:42:00Z"/>
              </w:rPr>
            </w:pPr>
            <w:ins w:id="1622" w:author="Huawei" w:date="2023-09-27T10:4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03B9129" w14:textId="77777777" w:rsidR="009C39AC" w:rsidRDefault="009C39AC" w:rsidP="0058786F">
            <w:pPr>
              <w:pStyle w:val="TAH"/>
              <w:rPr>
                <w:ins w:id="1623" w:author="Huawei" w:date="2023-09-27T10:42:00Z"/>
              </w:rPr>
            </w:pPr>
            <w:ins w:id="1624" w:author="Huawei" w:date="2023-09-27T10:4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783CABF5" w14:textId="77777777" w:rsidR="009C39AC" w:rsidRDefault="009C39AC" w:rsidP="0058786F">
            <w:pPr>
              <w:pStyle w:val="TAH"/>
              <w:rPr>
                <w:ins w:id="1625" w:author="Huawei" w:date="2023-09-27T10:42:00Z"/>
              </w:rPr>
            </w:pPr>
            <w:ins w:id="1626" w:author="Huawei" w:date="2023-09-27T10:42:00Z">
              <w:r>
                <w:t>Description</w:t>
              </w:r>
            </w:ins>
          </w:p>
        </w:tc>
      </w:tr>
      <w:tr w:rsidR="009C39AC" w14:paraId="01C4FB66" w14:textId="77777777" w:rsidTr="0058786F">
        <w:trPr>
          <w:gridAfter w:val="1"/>
          <w:wAfter w:w="8" w:type="pct"/>
          <w:jc w:val="center"/>
          <w:ins w:id="1627"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20586D3B" w14:textId="77777777" w:rsidR="009C39AC" w:rsidRDefault="009C39AC" w:rsidP="0058786F">
            <w:pPr>
              <w:pStyle w:val="TAL"/>
              <w:rPr>
                <w:ins w:id="1628" w:author="Huawei" w:date="2023-09-27T10:42:00Z"/>
              </w:rPr>
            </w:pPr>
            <w:ins w:id="1629" w:author="Huawei" w:date="2023-09-27T10:42:00Z">
              <w:r>
                <w:t>n/a</w:t>
              </w:r>
            </w:ins>
          </w:p>
        </w:tc>
        <w:tc>
          <w:tcPr>
            <w:tcW w:w="215" w:type="pct"/>
            <w:tcBorders>
              <w:top w:val="single" w:sz="6" w:space="0" w:color="auto"/>
              <w:left w:val="single" w:sz="6" w:space="0" w:color="auto"/>
              <w:bottom w:val="single" w:sz="6" w:space="0" w:color="auto"/>
              <w:right w:val="single" w:sz="6" w:space="0" w:color="auto"/>
            </w:tcBorders>
          </w:tcPr>
          <w:p w14:paraId="7B6346BF" w14:textId="77777777" w:rsidR="009C39AC" w:rsidRDefault="009C39AC" w:rsidP="0058786F">
            <w:pPr>
              <w:pStyle w:val="TAC"/>
              <w:rPr>
                <w:ins w:id="1630" w:author="Huawei" w:date="2023-09-27T10:42:00Z"/>
              </w:rPr>
            </w:pPr>
          </w:p>
        </w:tc>
        <w:tc>
          <w:tcPr>
            <w:tcW w:w="603" w:type="pct"/>
            <w:tcBorders>
              <w:top w:val="single" w:sz="6" w:space="0" w:color="auto"/>
              <w:left w:val="single" w:sz="6" w:space="0" w:color="auto"/>
              <w:bottom w:val="single" w:sz="6" w:space="0" w:color="auto"/>
              <w:right w:val="single" w:sz="6" w:space="0" w:color="auto"/>
            </w:tcBorders>
          </w:tcPr>
          <w:p w14:paraId="2A9E172E" w14:textId="77777777" w:rsidR="009C39AC" w:rsidRDefault="009C39AC" w:rsidP="0058786F">
            <w:pPr>
              <w:pStyle w:val="TAC"/>
              <w:rPr>
                <w:ins w:id="1631" w:author="Huawei" w:date="2023-09-27T10:42:00Z"/>
              </w:rPr>
            </w:pPr>
          </w:p>
        </w:tc>
        <w:tc>
          <w:tcPr>
            <w:tcW w:w="790" w:type="pct"/>
            <w:tcBorders>
              <w:top w:val="single" w:sz="6" w:space="0" w:color="auto"/>
              <w:left w:val="single" w:sz="6" w:space="0" w:color="auto"/>
              <w:bottom w:val="single" w:sz="6" w:space="0" w:color="auto"/>
              <w:right w:val="single" w:sz="6" w:space="0" w:color="auto"/>
            </w:tcBorders>
          </w:tcPr>
          <w:p w14:paraId="0DEC1B0D" w14:textId="77777777" w:rsidR="009C39AC" w:rsidRDefault="009C39AC" w:rsidP="0058786F">
            <w:pPr>
              <w:pStyle w:val="TAL"/>
              <w:rPr>
                <w:ins w:id="1632" w:author="Huawei" w:date="2023-09-27T10:42:00Z"/>
              </w:rPr>
            </w:pPr>
            <w:ins w:id="1633" w:author="Huawei" w:date="2023-09-27T10:4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5D6854F" w14:textId="77777777" w:rsidR="009C39AC" w:rsidRDefault="009C39AC" w:rsidP="0058786F">
            <w:pPr>
              <w:pStyle w:val="TAL"/>
              <w:rPr>
                <w:ins w:id="1634" w:author="Huawei" w:date="2023-09-27T10:42:00Z"/>
              </w:rPr>
            </w:pPr>
            <w:ins w:id="1635" w:author="Huawei" w:date="2023-09-27T10:42:00Z">
              <w:r>
                <w:t>The receipt of the Notification is acknowledged.</w:t>
              </w:r>
            </w:ins>
          </w:p>
        </w:tc>
      </w:tr>
      <w:tr w:rsidR="009C39AC" w14:paraId="0817CD13" w14:textId="77777777" w:rsidTr="0058786F">
        <w:trPr>
          <w:gridAfter w:val="1"/>
          <w:wAfter w:w="8" w:type="pct"/>
          <w:jc w:val="center"/>
          <w:ins w:id="1636"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7CED2768" w14:textId="77777777" w:rsidR="009C39AC" w:rsidRDefault="009C39AC" w:rsidP="0058786F">
            <w:pPr>
              <w:pStyle w:val="TAL"/>
              <w:rPr>
                <w:ins w:id="1637" w:author="Huawei" w:date="2023-09-27T10:42:00Z"/>
              </w:rPr>
            </w:pPr>
            <w:proofErr w:type="spellStart"/>
            <w:ins w:id="1638"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310DB932" w14:textId="77777777" w:rsidR="009C39AC" w:rsidRDefault="009C39AC" w:rsidP="0058786F">
            <w:pPr>
              <w:pStyle w:val="TAC"/>
              <w:rPr>
                <w:ins w:id="1639" w:author="Huawei" w:date="2023-09-27T10:42:00Z"/>
              </w:rPr>
            </w:pPr>
            <w:ins w:id="1640"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768679AB" w14:textId="77777777" w:rsidR="009C39AC" w:rsidRDefault="009C39AC" w:rsidP="0058786F">
            <w:pPr>
              <w:pStyle w:val="TAC"/>
              <w:rPr>
                <w:ins w:id="1641" w:author="Huawei" w:date="2023-09-27T10:42:00Z"/>
              </w:rPr>
            </w:pPr>
            <w:ins w:id="1642"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1FF69267" w14:textId="77777777" w:rsidR="009C39AC" w:rsidRDefault="009C39AC" w:rsidP="0058786F">
            <w:pPr>
              <w:pStyle w:val="TAL"/>
              <w:rPr>
                <w:ins w:id="1643" w:author="Huawei" w:date="2023-09-27T10:42:00Z"/>
              </w:rPr>
            </w:pPr>
            <w:ins w:id="1644" w:author="Huawei" w:date="2023-09-27T10:4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515B47DE" w14:textId="77777777" w:rsidR="009C39AC" w:rsidRDefault="009C39AC" w:rsidP="0058786F">
            <w:pPr>
              <w:pStyle w:val="TAL"/>
              <w:rPr>
                <w:ins w:id="1645" w:author="Huawei" w:date="2023-09-27T10:42:00Z"/>
              </w:rPr>
            </w:pPr>
            <w:ins w:id="1646" w:author="Huawei" w:date="2023-09-27T10:42:00Z">
              <w:r>
                <w:t>Temporary redirection, during the event notification.</w:t>
              </w:r>
            </w:ins>
          </w:p>
          <w:p w14:paraId="35E0F04F" w14:textId="77777777" w:rsidR="009C39AC" w:rsidRDefault="009C39AC" w:rsidP="0058786F">
            <w:pPr>
              <w:pStyle w:val="TAL"/>
              <w:rPr>
                <w:ins w:id="1647" w:author="Huawei" w:date="2023-09-27T10:42:00Z"/>
              </w:rPr>
            </w:pPr>
          </w:p>
          <w:p w14:paraId="116FC651" w14:textId="77777777" w:rsidR="009C39AC" w:rsidRDefault="009C39AC" w:rsidP="0058786F">
            <w:pPr>
              <w:pStyle w:val="TAL"/>
              <w:rPr>
                <w:ins w:id="1648" w:author="Huawei" w:date="2023-09-27T10:42:00Z"/>
              </w:rPr>
            </w:pPr>
            <w:ins w:id="1649" w:author="Huawei" w:date="2023-09-27T10:42:00Z">
              <w:r>
                <w:t>(NOTE 2)</w:t>
              </w:r>
            </w:ins>
          </w:p>
        </w:tc>
      </w:tr>
      <w:tr w:rsidR="009C39AC" w14:paraId="5FFD59AA" w14:textId="77777777" w:rsidTr="0058786F">
        <w:trPr>
          <w:gridAfter w:val="1"/>
          <w:wAfter w:w="8" w:type="pct"/>
          <w:jc w:val="center"/>
          <w:ins w:id="1650"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1422F57F" w14:textId="77777777" w:rsidR="009C39AC" w:rsidRDefault="009C39AC" w:rsidP="0058786F">
            <w:pPr>
              <w:pStyle w:val="TAL"/>
              <w:rPr>
                <w:ins w:id="1651" w:author="Huawei" w:date="2023-09-27T10:42:00Z"/>
              </w:rPr>
            </w:pPr>
            <w:proofErr w:type="spellStart"/>
            <w:ins w:id="1652"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1C30C754" w14:textId="77777777" w:rsidR="009C39AC" w:rsidRDefault="009C39AC" w:rsidP="0058786F">
            <w:pPr>
              <w:pStyle w:val="TAC"/>
              <w:rPr>
                <w:ins w:id="1653" w:author="Huawei" w:date="2023-09-27T10:42:00Z"/>
              </w:rPr>
            </w:pPr>
            <w:ins w:id="1654"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165BB237" w14:textId="77777777" w:rsidR="009C39AC" w:rsidRDefault="009C39AC" w:rsidP="0058786F">
            <w:pPr>
              <w:pStyle w:val="TAC"/>
              <w:rPr>
                <w:ins w:id="1655" w:author="Huawei" w:date="2023-09-27T10:42:00Z"/>
              </w:rPr>
            </w:pPr>
            <w:ins w:id="1656"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56D0B382" w14:textId="77777777" w:rsidR="009C39AC" w:rsidRDefault="009C39AC" w:rsidP="0058786F">
            <w:pPr>
              <w:pStyle w:val="TAL"/>
              <w:rPr>
                <w:ins w:id="1657" w:author="Huawei" w:date="2023-09-27T10:42:00Z"/>
              </w:rPr>
            </w:pPr>
            <w:ins w:id="1658" w:author="Huawei" w:date="2023-09-27T10:4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1F835FAA" w14:textId="77777777" w:rsidR="009C39AC" w:rsidRDefault="009C39AC" w:rsidP="0058786F">
            <w:pPr>
              <w:pStyle w:val="TAL"/>
              <w:rPr>
                <w:ins w:id="1659" w:author="Huawei" w:date="2023-09-27T10:42:00Z"/>
              </w:rPr>
            </w:pPr>
            <w:ins w:id="1660" w:author="Huawei" w:date="2023-09-27T10:42:00Z">
              <w:r>
                <w:t>Permanent redirection, during the event notification.</w:t>
              </w:r>
            </w:ins>
          </w:p>
          <w:p w14:paraId="0DF9C3A5" w14:textId="77777777" w:rsidR="009C39AC" w:rsidRDefault="009C39AC" w:rsidP="0058786F">
            <w:pPr>
              <w:pStyle w:val="TAL"/>
              <w:rPr>
                <w:ins w:id="1661" w:author="Huawei" w:date="2023-09-27T10:42:00Z"/>
              </w:rPr>
            </w:pPr>
          </w:p>
          <w:p w14:paraId="41D33DF9" w14:textId="77777777" w:rsidR="009C39AC" w:rsidRDefault="009C39AC" w:rsidP="0058786F">
            <w:pPr>
              <w:pStyle w:val="TAL"/>
              <w:rPr>
                <w:ins w:id="1662" w:author="Huawei" w:date="2023-09-27T10:42:00Z"/>
              </w:rPr>
            </w:pPr>
            <w:ins w:id="1663" w:author="Huawei" w:date="2023-09-27T10:42:00Z">
              <w:r>
                <w:t>(NOTE 2)</w:t>
              </w:r>
            </w:ins>
          </w:p>
        </w:tc>
      </w:tr>
      <w:tr w:rsidR="009C39AC" w14:paraId="6F2DDD51" w14:textId="77777777" w:rsidTr="0058786F">
        <w:trPr>
          <w:jc w:val="center"/>
          <w:ins w:id="1664" w:author="Huawei" w:date="2023-09-27T10:4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1565B14B" w14:textId="77777777" w:rsidR="009C39AC" w:rsidRDefault="009C39AC" w:rsidP="0058786F">
            <w:pPr>
              <w:pStyle w:val="TAN"/>
              <w:rPr>
                <w:ins w:id="1665" w:author="Huawei" w:date="2023-09-27T10:42:00Z"/>
              </w:rPr>
            </w:pPr>
            <w:ins w:id="1666" w:author="Huawei" w:date="2023-09-27T10:42:00Z">
              <w:r>
                <w:t>NOTE 1:</w:t>
              </w:r>
              <w:r>
                <w:rPr>
                  <w:lang w:val="en-US" w:eastAsia="zh-CN"/>
                </w:rPr>
                <w:tab/>
                <w:t xml:space="preserve">The mandatory </w:t>
              </w:r>
              <w:r>
                <w:t>HTTP error status codes for the POST method listed in table 5.2.7.1-1 of 3GPP TS 29.500 [6] also apply.</w:t>
              </w:r>
            </w:ins>
          </w:p>
          <w:p w14:paraId="794F3840" w14:textId="77777777" w:rsidR="009C39AC" w:rsidRDefault="009C39AC" w:rsidP="0058786F">
            <w:pPr>
              <w:pStyle w:val="TAN"/>
              <w:rPr>
                <w:ins w:id="1667" w:author="Huawei" w:date="2023-09-27T10:42:00Z"/>
                <w:lang w:val="en-US" w:eastAsia="zh-CN"/>
              </w:rPr>
            </w:pPr>
            <w:ins w:id="1668"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4D90662F" w14:textId="77777777" w:rsidR="009C39AC" w:rsidRDefault="009C39AC" w:rsidP="009C39AC">
      <w:pPr>
        <w:rPr>
          <w:ins w:id="1669" w:author="Huawei" w:date="2023-09-27T10:42:00Z"/>
          <w:lang w:val="en-US"/>
        </w:rPr>
      </w:pPr>
    </w:p>
    <w:p w14:paraId="37ACF95C" w14:textId="77777777" w:rsidR="009C39AC" w:rsidRDefault="009C39AC" w:rsidP="009C39AC">
      <w:pPr>
        <w:pStyle w:val="TH"/>
        <w:rPr>
          <w:ins w:id="1670" w:author="Huawei" w:date="2023-09-27T10:42:00Z"/>
        </w:rPr>
      </w:pPr>
      <w:ins w:id="1671" w:author="Huawei" w:date="2023-09-27T10:42:00Z">
        <w:r>
          <w:lastRenderedPageBreak/>
          <w:t>Table 5.6.5.2.2-4: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4106AD0" w14:textId="77777777" w:rsidTr="0058786F">
        <w:trPr>
          <w:jc w:val="center"/>
          <w:ins w:id="1672" w:author="Huawei" w:date="2023-09-27T10:42:00Z"/>
        </w:trPr>
        <w:tc>
          <w:tcPr>
            <w:tcW w:w="825" w:type="pct"/>
            <w:shd w:val="clear" w:color="auto" w:fill="C0C0C0"/>
          </w:tcPr>
          <w:p w14:paraId="01E70190" w14:textId="77777777" w:rsidR="009C39AC" w:rsidRDefault="009C39AC" w:rsidP="0058786F">
            <w:pPr>
              <w:pStyle w:val="TAH"/>
              <w:rPr>
                <w:ins w:id="1673" w:author="Huawei" w:date="2023-09-27T10:42:00Z"/>
              </w:rPr>
            </w:pPr>
            <w:ins w:id="1674" w:author="Huawei" w:date="2023-09-27T10:42:00Z">
              <w:r>
                <w:t>Name</w:t>
              </w:r>
            </w:ins>
          </w:p>
        </w:tc>
        <w:tc>
          <w:tcPr>
            <w:tcW w:w="732" w:type="pct"/>
            <w:shd w:val="clear" w:color="auto" w:fill="C0C0C0"/>
          </w:tcPr>
          <w:p w14:paraId="16339B33" w14:textId="77777777" w:rsidR="009C39AC" w:rsidRDefault="009C39AC" w:rsidP="0058786F">
            <w:pPr>
              <w:pStyle w:val="TAH"/>
              <w:rPr>
                <w:ins w:id="1675" w:author="Huawei" w:date="2023-09-27T10:42:00Z"/>
              </w:rPr>
            </w:pPr>
            <w:ins w:id="1676" w:author="Huawei" w:date="2023-09-27T10:42:00Z">
              <w:r>
                <w:t>Data type</w:t>
              </w:r>
            </w:ins>
          </w:p>
        </w:tc>
        <w:tc>
          <w:tcPr>
            <w:tcW w:w="217" w:type="pct"/>
            <w:shd w:val="clear" w:color="auto" w:fill="C0C0C0"/>
          </w:tcPr>
          <w:p w14:paraId="54D5BB9C" w14:textId="77777777" w:rsidR="009C39AC" w:rsidRDefault="009C39AC" w:rsidP="0058786F">
            <w:pPr>
              <w:pStyle w:val="TAH"/>
              <w:rPr>
                <w:ins w:id="1677" w:author="Huawei" w:date="2023-09-27T10:42:00Z"/>
              </w:rPr>
            </w:pPr>
            <w:ins w:id="1678" w:author="Huawei" w:date="2023-09-27T10:42:00Z">
              <w:r>
                <w:t>P</w:t>
              </w:r>
            </w:ins>
          </w:p>
        </w:tc>
        <w:tc>
          <w:tcPr>
            <w:tcW w:w="581" w:type="pct"/>
            <w:shd w:val="clear" w:color="auto" w:fill="C0C0C0"/>
          </w:tcPr>
          <w:p w14:paraId="268B367A" w14:textId="77777777" w:rsidR="009C39AC" w:rsidRDefault="009C39AC" w:rsidP="0058786F">
            <w:pPr>
              <w:pStyle w:val="TAH"/>
              <w:rPr>
                <w:ins w:id="1679" w:author="Huawei" w:date="2023-09-27T10:42:00Z"/>
              </w:rPr>
            </w:pPr>
            <w:ins w:id="1680" w:author="Huawei" w:date="2023-09-27T10:42:00Z">
              <w:r>
                <w:t>Cardinality</w:t>
              </w:r>
            </w:ins>
          </w:p>
        </w:tc>
        <w:tc>
          <w:tcPr>
            <w:tcW w:w="2645" w:type="pct"/>
            <w:shd w:val="clear" w:color="auto" w:fill="C0C0C0"/>
            <w:vAlign w:val="center"/>
          </w:tcPr>
          <w:p w14:paraId="45B5A1E3" w14:textId="77777777" w:rsidR="009C39AC" w:rsidRDefault="009C39AC" w:rsidP="0058786F">
            <w:pPr>
              <w:pStyle w:val="TAH"/>
              <w:rPr>
                <w:ins w:id="1681" w:author="Huawei" w:date="2023-09-27T10:42:00Z"/>
              </w:rPr>
            </w:pPr>
            <w:ins w:id="1682" w:author="Huawei" w:date="2023-09-27T10:42:00Z">
              <w:r>
                <w:t>Description</w:t>
              </w:r>
            </w:ins>
          </w:p>
        </w:tc>
      </w:tr>
      <w:tr w:rsidR="009C39AC" w14:paraId="0C99D0A2" w14:textId="77777777" w:rsidTr="0058786F">
        <w:trPr>
          <w:jc w:val="center"/>
          <w:ins w:id="1683" w:author="Huawei" w:date="2023-09-27T10:42:00Z"/>
        </w:trPr>
        <w:tc>
          <w:tcPr>
            <w:tcW w:w="825" w:type="pct"/>
          </w:tcPr>
          <w:p w14:paraId="64DE963C" w14:textId="77777777" w:rsidR="009C39AC" w:rsidRDefault="009C39AC" w:rsidP="0058786F">
            <w:pPr>
              <w:pStyle w:val="TAL"/>
              <w:rPr>
                <w:ins w:id="1684" w:author="Huawei" w:date="2023-09-27T10:42:00Z"/>
              </w:rPr>
            </w:pPr>
            <w:ins w:id="1685" w:author="Huawei" w:date="2023-09-27T10:42:00Z">
              <w:r>
                <w:t>Location</w:t>
              </w:r>
            </w:ins>
          </w:p>
        </w:tc>
        <w:tc>
          <w:tcPr>
            <w:tcW w:w="732" w:type="pct"/>
          </w:tcPr>
          <w:p w14:paraId="4A36727C" w14:textId="77777777" w:rsidR="009C39AC" w:rsidRDefault="009C39AC" w:rsidP="0058786F">
            <w:pPr>
              <w:pStyle w:val="TAL"/>
              <w:rPr>
                <w:ins w:id="1686" w:author="Huawei" w:date="2023-09-27T10:42:00Z"/>
              </w:rPr>
            </w:pPr>
            <w:ins w:id="1687" w:author="Huawei" w:date="2023-09-27T10:42:00Z">
              <w:r>
                <w:t>string</w:t>
              </w:r>
            </w:ins>
          </w:p>
        </w:tc>
        <w:tc>
          <w:tcPr>
            <w:tcW w:w="217" w:type="pct"/>
          </w:tcPr>
          <w:p w14:paraId="25D2CE19" w14:textId="77777777" w:rsidR="009C39AC" w:rsidRDefault="009C39AC" w:rsidP="0058786F">
            <w:pPr>
              <w:pStyle w:val="TAC"/>
              <w:rPr>
                <w:ins w:id="1688" w:author="Huawei" w:date="2023-09-27T10:42:00Z"/>
              </w:rPr>
            </w:pPr>
            <w:ins w:id="1689" w:author="Huawei" w:date="2023-09-27T10:42:00Z">
              <w:r>
                <w:t>M</w:t>
              </w:r>
            </w:ins>
          </w:p>
        </w:tc>
        <w:tc>
          <w:tcPr>
            <w:tcW w:w="581" w:type="pct"/>
          </w:tcPr>
          <w:p w14:paraId="233960C3" w14:textId="77777777" w:rsidR="009C39AC" w:rsidRDefault="009C39AC" w:rsidP="0058786F">
            <w:pPr>
              <w:pStyle w:val="TAL"/>
              <w:rPr>
                <w:ins w:id="1690" w:author="Huawei" w:date="2023-09-27T10:42:00Z"/>
              </w:rPr>
            </w:pPr>
            <w:ins w:id="1691" w:author="Huawei" w:date="2023-09-27T10:42:00Z">
              <w:r>
                <w:t>1</w:t>
              </w:r>
            </w:ins>
          </w:p>
        </w:tc>
        <w:tc>
          <w:tcPr>
            <w:tcW w:w="2645" w:type="pct"/>
            <w:vAlign w:val="center"/>
          </w:tcPr>
          <w:p w14:paraId="6B41DDD9" w14:textId="77777777" w:rsidR="009C39AC" w:rsidRDefault="009C39AC" w:rsidP="0058786F">
            <w:pPr>
              <w:pStyle w:val="TAL"/>
              <w:rPr>
                <w:ins w:id="1692" w:author="Huawei" w:date="2023-09-27T10:42:00Z"/>
              </w:rPr>
            </w:pPr>
            <w:ins w:id="1693" w:author="Huawei" w:date="2023-09-27T10:42:00Z">
              <w:r>
                <w:t xml:space="preserve">Contains </w:t>
              </w:r>
              <w:r>
                <w:rPr>
                  <w:lang w:eastAsia="fr-FR"/>
                </w:rPr>
                <w:t>an alternative URI representing the end point of an alternative NF consumer (service) instance towards which the notification is redirected</w:t>
              </w:r>
              <w:r>
                <w:t>.</w:t>
              </w:r>
            </w:ins>
          </w:p>
          <w:p w14:paraId="58E8B2D6" w14:textId="77777777" w:rsidR="009C39AC" w:rsidRDefault="009C39AC" w:rsidP="0058786F">
            <w:pPr>
              <w:pStyle w:val="TAL"/>
              <w:rPr>
                <w:ins w:id="1694" w:author="Huawei" w:date="2023-09-27T10:42:00Z"/>
              </w:rPr>
            </w:pPr>
          </w:p>
          <w:p w14:paraId="72218FE2" w14:textId="77777777" w:rsidR="009C39AC" w:rsidRDefault="009C39AC" w:rsidP="0058786F">
            <w:pPr>
              <w:pStyle w:val="TAL"/>
              <w:rPr>
                <w:ins w:id="1695" w:author="Huawei" w:date="2023-09-27T10:42:00Z"/>
              </w:rPr>
            </w:pPr>
            <w:ins w:id="1696" w:author="Huawei" w:date="2023-09-27T10:42:00Z">
              <w:r>
                <w:t>For the case where the notification is redirected to the same target via a different SCP, refer to clause 6.10.9.1 of 3GPP TS 29.500 [6].</w:t>
              </w:r>
            </w:ins>
          </w:p>
        </w:tc>
      </w:tr>
      <w:tr w:rsidR="009C39AC" w14:paraId="037F9D4A" w14:textId="77777777" w:rsidTr="0058786F">
        <w:trPr>
          <w:jc w:val="center"/>
          <w:ins w:id="1697" w:author="Huawei" w:date="2023-09-27T10:42:00Z"/>
        </w:trPr>
        <w:tc>
          <w:tcPr>
            <w:tcW w:w="825" w:type="pct"/>
          </w:tcPr>
          <w:p w14:paraId="03E59053" w14:textId="77777777" w:rsidR="009C39AC" w:rsidRDefault="009C39AC" w:rsidP="0058786F">
            <w:pPr>
              <w:pStyle w:val="TAL"/>
              <w:rPr>
                <w:ins w:id="1698" w:author="Huawei" w:date="2023-09-27T10:42:00Z"/>
              </w:rPr>
            </w:pPr>
            <w:ins w:id="1699" w:author="Huawei" w:date="2023-09-27T10:42:00Z">
              <w:r>
                <w:rPr>
                  <w:lang w:eastAsia="zh-CN"/>
                </w:rPr>
                <w:t>3gpp-Sbi-Target-Nf-Id</w:t>
              </w:r>
            </w:ins>
          </w:p>
        </w:tc>
        <w:tc>
          <w:tcPr>
            <w:tcW w:w="732" w:type="pct"/>
          </w:tcPr>
          <w:p w14:paraId="18DE7FD8" w14:textId="77777777" w:rsidR="009C39AC" w:rsidRDefault="009C39AC" w:rsidP="0058786F">
            <w:pPr>
              <w:pStyle w:val="TAL"/>
              <w:rPr>
                <w:ins w:id="1700" w:author="Huawei" w:date="2023-09-27T10:42:00Z"/>
              </w:rPr>
            </w:pPr>
            <w:ins w:id="1701" w:author="Huawei" w:date="2023-09-27T10:42:00Z">
              <w:r>
                <w:rPr>
                  <w:lang w:eastAsia="fr-FR"/>
                </w:rPr>
                <w:t>string</w:t>
              </w:r>
            </w:ins>
          </w:p>
        </w:tc>
        <w:tc>
          <w:tcPr>
            <w:tcW w:w="217" w:type="pct"/>
          </w:tcPr>
          <w:p w14:paraId="2ADB4415" w14:textId="77777777" w:rsidR="009C39AC" w:rsidRDefault="009C39AC" w:rsidP="0058786F">
            <w:pPr>
              <w:pStyle w:val="TAC"/>
              <w:rPr>
                <w:ins w:id="1702" w:author="Huawei" w:date="2023-09-27T10:42:00Z"/>
              </w:rPr>
            </w:pPr>
            <w:ins w:id="1703" w:author="Huawei" w:date="2023-09-27T10:42:00Z">
              <w:r>
                <w:rPr>
                  <w:lang w:eastAsia="fr-FR"/>
                </w:rPr>
                <w:t>O</w:t>
              </w:r>
            </w:ins>
          </w:p>
        </w:tc>
        <w:tc>
          <w:tcPr>
            <w:tcW w:w="581" w:type="pct"/>
          </w:tcPr>
          <w:p w14:paraId="38CF9F76" w14:textId="77777777" w:rsidR="009C39AC" w:rsidRDefault="009C39AC" w:rsidP="0058786F">
            <w:pPr>
              <w:pStyle w:val="TAL"/>
              <w:rPr>
                <w:ins w:id="1704" w:author="Huawei" w:date="2023-09-27T10:42:00Z"/>
              </w:rPr>
            </w:pPr>
            <w:ins w:id="1705" w:author="Huawei" w:date="2023-09-27T10:42:00Z">
              <w:r>
                <w:rPr>
                  <w:lang w:eastAsia="fr-FR"/>
                </w:rPr>
                <w:t>0..1</w:t>
              </w:r>
            </w:ins>
          </w:p>
        </w:tc>
        <w:tc>
          <w:tcPr>
            <w:tcW w:w="2645" w:type="pct"/>
            <w:vAlign w:val="center"/>
          </w:tcPr>
          <w:p w14:paraId="102556CD" w14:textId="77777777" w:rsidR="009C39AC" w:rsidRDefault="009C39AC" w:rsidP="0058786F">
            <w:pPr>
              <w:pStyle w:val="TAL"/>
              <w:rPr>
                <w:ins w:id="1706" w:author="Huawei" w:date="2023-09-27T10:42:00Z"/>
              </w:rPr>
            </w:pPr>
            <w:ins w:id="1707" w:author="Huawei" w:date="2023-09-27T10:42:00Z">
              <w:r>
                <w:rPr>
                  <w:lang w:eastAsia="fr-FR"/>
                </w:rPr>
                <w:t>Identifier of the target NF (service) instance towards which the notification request is redirected.</w:t>
              </w:r>
            </w:ins>
          </w:p>
        </w:tc>
      </w:tr>
    </w:tbl>
    <w:p w14:paraId="51C1D6CE" w14:textId="77777777" w:rsidR="009C39AC" w:rsidRDefault="009C39AC" w:rsidP="009C39AC">
      <w:pPr>
        <w:rPr>
          <w:ins w:id="1708" w:author="Huawei" w:date="2023-09-27T10:42:00Z"/>
        </w:rPr>
      </w:pPr>
    </w:p>
    <w:p w14:paraId="145A7C26" w14:textId="77777777" w:rsidR="009C39AC" w:rsidRDefault="009C39AC" w:rsidP="009C39AC">
      <w:pPr>
        <w:pStyle w:val="TH"/>
        <w:rPr>
          <w:ins w:id="1709" w:author="Huawei" w:date="2023-09-27T10:42:00Z"/>
        </w:rPr>
      </w:pPr>
      <w:ins w:id="1710" w:author="Huawei" w:date="2023-09-27T10:42:00Z">
        <w:r>
          <w:t>Table 5.6.5.2.2-5: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AC004DD" w14:textId="77777777" w:rsidTr="0058786F">
        <w:trPr>
          <w:jc w:val="center"/>
          <w:ins w:id="1711" w:author="Huawei" w:date="2023-09-27T10:42:00Z"/>
        </w:trPr>
        <w:tc>
          <w:tcPr>
            <w:tcW w:w="825" w:type="pct"/>
            <w:shd w:val="clear" w:color="auto" w:fill="C0C0C0"/>
          </w:tcPr>
          <w:p w14:paraId="6E597314" w14:textId="77777777" w:rsidR="009C39AC" w:rsidRDefault="009C39AC" w:rsidP="0058786F">
            <w:pPr>
              <w:pStyle w:val="TAH"/>
              <w:rPr>
                <w:ins w:id="1712" w:author="Huawei" w:date="2023-09-27T10:42:00Z"/>
              </w:rPr>
            </w:pPr>
            <w:ins w:id="1713" w:author="Huawei" w:date="2023-09-27T10:42:00Z">
              <w:r>
                <w:t>Name</w:t>
              </w:r>
            </w:ins>
          </w:p>
        </w:tc>
        <w:tc>
          <w:tcPr>
            <w:tcW w:w="732" w:type="pct"/>
            <w:shd w:val="clear" w:color="auto" w:fill="C0C0C0"/>
          </w:tcPr>
          <w:p w14:paraId="78A0A5B9" w14:textId="77777777" w:rsidR="009C39AC" w:rsidRDefault="009C39AC" w:rsidP="0058786F">
            <w:pPr>
              <w:pStyle w:val="TAH"/>
              <w:rPr>
                <w:ins w:id="1714" w:author="Huawei" w:date="2023-09-27T10:42:00Z"/>
              </w:rPr>
            </w:pPr>
            <w:ins w:id="1715" w:author="Huawei" w:date="2023-09-27T10:42:00Z">
              <w:r>
                <w:t>Data type</w:t>
              </w:r>
            </w:ins>
          </w:p>
        </w:tc>
        <w:tc>
          <w:tcPr>
            <w:tcW w:w="217" w:type="pct"/>
            <w:shd w:val="clear" w:color="auto" w:fill="C0C0C0"/>
          </w:tcPr>
          <w:p w14:paraId="460293EE" w14:textId="77777777" w:rsidR="009C39AC" w:rsidRDefault="009C39AC" w:rsidP="0058786F">
            <w:pPr>
              <w:pStyle w:val="TAH"/>
              <w:rPr>
                <w:ins w:id="1716" w:author="Huawei" w:date="2023-09-27T10:42:00Z"/>
              </w:rPr>
            </w:pPr>
            <w:ins w:id="1717" w:author="Huawei" w:date="2023-09-27T10:42:00Z">
              <w:r>
                <w:t>P</w:t>
              </w:r>
            </w:ins>
          </w:p>
        </w:tc>
        <w:tc>
          <w:tcPr>
            <w:tcW w:w="581" w:type="pct"/>
            <w:shd w:val="clear" w:color="auto" w:fill="C0C0C0"/>
          </w:tcPr>
          <w:p w14:paraId="6BF1F6B0" w14:textId="77777777" w:rsidR="009C39AC" w:rsidRDefault="009C39AC" w:rsidP="0058786F">
            <w:pPr>
              <w:pStyle w:val="TAH"/>
              <w:rPr>
                <w:ins w:id="1718" w:author="Huawei" w:date="2023-09-27T10:42:00Z"/>
              </w:rPr>
            </w:pPr>
            <w:ins w:id="1719" w:author="Huawei" w:date="2023-09-27T10:42:00Z">
              <w:r>
                <w:t>Cardinality</w:t>
              </w:r>
            </w:ins>
          </w:p>
        </w:tc>
        <w:tc>
          <w:tcPr>
            <w:tcW w:w="2645" w:type="pct"/>
            <w:shd w:val="clear" w:color="auto" w:fill="C0C0C0"/>
            <w:vAlign w:val="center"/>
          </w:tcPr>
          <w:p w14:paraId="3C91A6FD" w14:textId="77777777" w:rsidR="009C39AC" w:rsidRDefault="009C39AC" w:rsidP="0058786F">
            <w:pPr>
              <w:pStyle w:val="TAH"/>
              <w:rPr>
                <w:ins w:id="1720" w:author="Huawei" w:date="2023-09-27T10:42:00Z"/>
              </w:rPr>
            </w:pPr>
            <w:ins w:id="1721" w:author="Huawei" w:date="2023-09-27T10:42:00Z">
              <w:r>
                <w:t>Description</w:t>
              </w:r>
            </w:ins>
          </w:p>
        </w:tc>
      </w:tr>
      <w:tr w:rsidR="009C39AC" w14:paraId="48FE4427" w14:textId="77777777" w:rsidTr="0058786F">
        <w:trPr>
          <w:jc w:val="center"/>
          <w:ins w:id="1722" w:author="Huawei" w:date="2023-09-27T10:42:00Z"/>
        </w:trPr>
        <w:tc>
          <w:tcPr>
            <w:tcW w:w="825" w:type="pct"/>
          </w:tcPr>
          <w:p w14:paraId="73875AAA" w14:textId="77777777" w:rsidR="009C39AC" w:rsidRDefault="009C39AC" w:rsidP="0058786F">
            <w:pPr>
              <w:pStyle w:val="TAL"/>
              <w:rPr>
                <w:ins w:id="1723" w:author="Huawei" w:date="2023-09-27T10:42:00Z"/>
              </w:rPr>
            </w:pPr>
            <w:ins w:id="1724" w:author="Huawei" w:date="2023-09-27T10:42:00Z">
              <w:r>
                <w:t>Location</w:t>
              </w:r>
            </w:ins>
          </w:p>
        </w:tc>
        <w:tc>
          <w:tcPr>
            <w:tcW w:w="732" w:type="pct"/>
          </w:tcPr>
          <w:p w14:paraId="2AAE176E" w14:textId="77777777" w:rsidR="009C39AC" w:rsidRDefault="009C39AC" w:rsidP="0058786F">
            <w:pPr>
              <w:pStyle w:val="TAL"/>
              <w:rPr>
                <w:ins w:id="1725" w:author="Huawei" w:date="2023-09-27T10:42:00Z"/>
              </w:rPr>
            </w:pPr>
            <w:ins w:id="1726" w:author="Huawei" w:date="2023-09-27T10:42:00Z">
              <w:r>
                <w:t>string</w:t>
              </w:r>
            </w:ins>
          </w:p>
        </w:tc>
        <w:tc>
          <w:tcPr>
            <w:tcW w:w="217" w:type="pct"/>
          </w:tcPr>
          <w:p w14:paraId="73C5B18C" w14:textId="77777777" w:rsidR="009C39AC" w:rsidRDefault="009C39AC" w:rsidP="0058786F">
            <w:pPr>
              <w:pStyle w:val="TAC"/>
              <w:rPr>
                <w:ins w:id="1727" w:author="Huawei" w:date="2023-09-27T10:42:00Z"/>
              </w:rPr>
            </w:pPr>
            <w:ins w:id="1728" w:author="Huawei" w:date="2023-09-27T10:42:00Z">
              <w:r>
                <w:t>M</w:t>
              </w:r>
            </w:ins>
          </w:p>
        </w:tc>
        <w:tc>
          <w:tcPr>
            <w:tcW w:w="581" w:type="pct"/>
          </w:tcPr>
          <w:p w14:paraId="023938DB" w14:textId="77777777" w:rsidR="009C39AC" w:rsidRDefault="009C39AC" w:rsidP="0058786F">
            <w:pPr>
              <w:pStyle w:val="TAL"/>
              <w:rPr>
                <w:ins w:id="1729" w:author="Huawei" w:date="2023-09-27T10:42:00Z"/>
              </w:rPr>
            </w:pPr>
            <w:ins w:id="1730" w:author="Huawei" w:date="2023-09-27T10:42:00Z">
              <w:r>
                <w:t>1</w:t>
              </w:r>
            </w:ins>
          </w:p>
        </w:tc>
        <w:tc>
          <w:tcPr>
            <w:tcW w:w="2645" w:type="pct"/>
            <w:vAlign w:val="center"/>
          </w:tcPr>
          <w:p w14:paraId="6846D9BC" w14:textId="77777777" w:rsidR="009C39AC" w:rsidRDefault="009C39AC" w:rsidP="0058786F">
            <w:pPr>
              <w:pStyle w:val="TAL"/>
              <w:rPr>
                <w:ins w:id="1731" w:author="Huawei" w:date="2023-09-27T10:42:00Z"/>
              </w:rPr>
            </w:pPr>
            <w:ins w:id="1732" w:author="Huawei" w:date="2023-09-27T10:42:00Z">
              <w:r>
                <w:t xml:space="preserve">Contains an alternative URI </w:t>
              </w:r>
              <w:r>
                <w:rPr>
                  <w:lang w:eastAsia="fr-FR"/>
                </w:rPr>
                <w:t>representing the end point of an alternative NF consumer (service) instance towards which the notification is redirected</w:t>
              </w:r>
              <w:r>
                <w:t>.</w:t>
              </w:r>
            </w:ins>
          </w:p>
          <w:p w14:paraId="011BF9A3" w14:textId="77777777" w:rsidR="009C39AC" w:rsidRDefault="009C39AC" w:rsidP="0058786F">
            <w:pPr>
              <w:pStyle w:val="TAL"/>
              <w:rPr>
                <w:ins w:id="1733" w:author="Huawei" w:date="2023-09-27T10:42:00Z"/>
              </w:rPr>
            </w:pPr>
          </w:p>
          <w:p w14:paraId="2944A1C1" w14:textId="77777777" w:rsidR="009C39AC" w:rsidRDefault="009C39AC" w:rsidP="0058786F">
            <w:pPr>
              <w:pStyle w:val="TAL"/>
              <w:rPr>
                <w:ins w:id="1734" w:author="Huawei" w:date="2023-09-27T10:42:00Z"/>
              </w:rPr>
            </w:pPr>
            <w:ins w:id="1735" w:author="Huawei" w:date="2023-09-27T10:42:00Z">
              <w:r>
                <w:t>For the case where the notification is redirected to the same target via a different SCP, refer to clause 6.10.9.1 of 3GPP TS 29.500 [6].</w:t>
              </w:r>
            </w:ins>
          </w:p>
        </w:tc>
      </w:tr>
      <w:tr w:rsidR="009C39AC" w14:paraId="2164F0E4" w14:textId="77777777" w:rsidTr="0058786F">
        <w:trPr>
          <w:jc w:val="center"/>
          <w:ins w:id="1736" w:author="Huawei" w:date="2023-09-27T10:42:00Z"/>
        </w:trPr>
        <w:tc>
          <w:tcPr>
            <w:tcW w:w="825" w:type="pct"/>
          </w:tcPr>
          <w:p w14:paraId="5D8965BE" w14:textId="77777777" w:rsidR="009C39AC" w:rsidRDefault="009C39AC" w:rsidP="0058786F">
            <w:pPr>
              <w:pStyle w:val="TAL"/>
              <w:rPr>
                <w:ins w:id="1737" w:author="Huawei" w:date="2023-09-27T10:42:00Z"/>
              </w:rPr>
            </w:pPr>
            <w:ins w:id="1738" w:author="Huawei" w:date="2023-09-27T10:42:00Z">
              <w:r>
                <w:rPr>
                  <w:lang w:eastAsia="zh-CN"/>
                </w:rPr>
                <w:t>3gpp-Sbi-Target-Nf-Id</w:t>
              </w:r>
            </w:ins>
          </w:p>
        </w:tc>
        <w:tc>
          <w:tcPr>
            <w:tcW w:w="732" w:type="pct"/>
          </w:tcPr>
          <w:p w14:paraId="7B111CCF" w14:textId="77777777" w:rsidR="009C39AC" w:rsidRDefault="009C39AC" w:rsidP="0058786F">
            <w:pPr>
              <w:pStyle w:val="TAL"/>
              <w:rPr>
                <w:ins w:id="1739" w:author="Huawei" w:date="2023-09-27T10:42:00Z"/>
              </w:rPr>
            </w:pPr>
            <w:ins w:id="1740" w:author="Huawei" w:date="2023-09-27T10:42:00Z">
              <w:r>
                <w:rPr>
                  <w:lang w:eastAsia="fr-FR"/>
                </w:rPr>
                <w:t>string</w:t>
              </w:r>
            </w:ins>
          </w:p>
        </w:tc>
        <w:tc>
          <w:tcPr>
            <w:tcW w:w="217" w:type="pct"/>
          </w:tcPr>
          <w:p w14:paraId="5A8B3BE4" w14:textId="77777777" w:rsidR="009C39AC" w:rsidRDefault="009C39AC" w:rsidP="0058786F">
            <w:pPr>
              <w:pStyle w:val="TAC"/>
              <w:rPr>
                <w:ins w:id="1741" w:author="Huawei" w:date="2023-09-27T10:42:00Z"/>
              </w:rPr>
            </w:pPr>
            <w:ins w:id="1742" w:author="Huawei" w:date="2023-09-27T10:42:00Z">
              <w:r>
                <w:rPr>
                  <w:lang w:eastAsia="fr-FR"/>
                </w:rPr>
                <w:t>O</w:t>
              </w:r>
            </w:ins>
          </w:p>
        </w:tc>
        <w:tc>
          <w:tcPr>
            <w:tcW w:w="581" w:type="pct"/>
          </w:tcPr>
          <w:p w14:paraId="2A857C10" w14:textId="77777777" w:rsidR="009C39AC" w:rsidRDefault="009C39AC" w:rsidP="0058786F">
            <w:pPr>
              <w:pStyle w:val="TAL"/>
              <w:rPr>
                <w:ins w:id="1743" w:author="Huawei" w:date="2023-09-27T10:42:00Z"/>
              </w:rPr>
            </w:pPr>
            <w:ins w:id="1744" w:author="Huawei" w:date="2023-09-27T10:42:00Z">
              <w:r>
                <w:rPr>
                  <w:lang w:eastAsia="fr-FR"/>
                </w:rPr>
                <w:t>0..1</w:t>
              </w:r>
            </w:ins>
          </w:p>
        </w:tc>
        <w:tc>
          <w:tcPr>
            <w:tcW w:w="2645" w:type="pct"/>
            <w:vAlign w:val="center"/>
          </w:tcPr>
          <w:p w14:paraId="5DF52A4F" w14:textId="77777777" w:rsidR="009C39AC" w:rsidRDefault="009C39AC" w:rsidP="0058786F">
            <w:pPr>
              <w:pStyle w:val="TAL"/>
              <w:rPr>
                <w:ins w:id="1745" w:author="Huawei" w:date="2023-09-27T10:42:00Z"/>
              </w:rPr>
            </w:pPr>
            <w:ins w:id="1746" w:author="Huawei" w:date="2023-09-27T10:42:00Z">
              <w:r>
                <w:rPr>
                  <w:lang w:eastAsia="fr-FR"/>
                </w:rPr>
                <w:t>Identifier of the target NF (service) instance towards which the notification request is redirected.</w:t>
              </w:r>
            </w:ins>
          </w:p>
        </w:tc>
      </w:tr>
    </w:tbl>
    <w:p w14:paraId="387A2CA7" w14:textId="77777777" w:rsidR="009C39AC" w:rsidRDefault="009C39AC" w:rsidP="009C39AC">
      <w:pPr>
        <w:rPr>
          <w:ins w:id="1747" w:author="Huawei" w:date="2023-09-27T10:42:00Z"/>
          <w:lang w:val="en-US" w:eastAsia="zh-CN"/>
        </w:rPr>
      </w:pPr>
    </w:p>
    <w:p w14:paraId="420FC3A2" w14:textId="51794B50" w:rsidR="009C39AC" w:rsidRDefault="009C39AC" w:rsidP="009C39AC">
      <w:pPr>
        <w:pStyle w:val="30"/>
        <w:rPr>
          <w:ins w:id="1748" w:author="Huawei" w:date="2023-09-27T10:42:00Z"/>
          <w:lang w:val="en-US"/>
        </w:rPr>
      </w:pPr>
      <w:bookmarkStart w:id="1749" w:name="_Toc85553112"/>
      <w:bookmarkStart w:id="1750" w:name="_Toc101244587"/>
      <w:bookmarkStart w:id="1751" w:name="_Toc113031854"/>
      <w:bookmarkStart w:id="1752" w:name="_Toc94064411"/>
      <w:bookmarkStart w:id="1753" w:name="_Toc104539191"/>
      <w:bookmarkStart w:id="1754" w:name="_Toc112951314"/>
      <w:bookmarkStart w:id="1755" w:name="_Toc90656006"/>
      <w:bookmarkStart w:id="1756" w:name="_Toc120702494"/>
      <w:bookmarkStart w:id="1757" w:name="_Toc114133993"/>
      <w:bookmarkStart w:id="1758" w:name="_Toc98233809"/>
      <w:bookmarkStart w:id="1759" w:name="_Toc83233183"/>
      <w:bookmarkStart w:id="1760" w:name="_Toc70550728"/>
      <w:bookmarkStart w:id="1761" w:name="_Toc85557211"/>
      <w:bookmarkStart w:id="1762" w:name="_Toc88667721"/>
      <w:bookmarkStart w:id="1763" w:name="_Toc136562593"/>
      <w:bookmarkStart w:id="1764" w:name="_Toc138754427"/>
      <w:bookmarkStart w:id="1765" w:name="_Toc145705922"/>
      <w:bookmarkEnd w:id="1608"/>
      <w:bookmarkEnd w:id="1609"/>
      <w:bookmarkEnd w:id="1610"/>
      <w:bookmarkEnd w:id="1611"/>
      <w:bookmarkEnd w:id="1612"/>
      <w:bookmarkEnd w:id="1613"/>
      <w:bookmarkEnd w:id="1614"/>
      <w:ins w:id="1766" w:author="Huawei" w:date="2023-09-27T10:42:00Z">
        <w:r>
          <w:rPr>
            <w:lang w:val="en-US"/>
          </w:rPr>
          <w:t>5.6.6</w:t>
        </w:r>
        <w:r>
          <w:rPr>
            <w:lang w:val="en-US"/>
          </w:rPr>
          <w:tab/>
          <w:t>Data Model</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ins>
    </w:p>
    <w:p w14:paraId="71D0E3D5" w14:textId="785761EB" w:rsidR="009C39AC" w:rsidRDefault="009C39AC" w:rsidP="009C39AC">
      <w:pPr>
        <w:pStyle w:val="40"/>
        <w:rPr>
          <w:ins w:id="1767" w:author="Huawei" w:date="2023-09-27T10:42:00Z"/>
        </w:rPr>
      </w:pPr>
      <w:bookmarkStart w:id="1768" w:name="_Toc104539192"/>
      <w:bookmarkStart w:id="1769" w:name="_Toc136562594"/>
      <w:bookmarkStart w:id="1770" w:name="_Toc120702495"/>
      <w:bookmarkStart w:id="1771" w:name="_Toc98233810"/>
      <w:bookmarkStart w:id="1772" w:name="_Toc113031855"/>
      <w:bookmarkStart w:id="1773" w:name="_Toc112951315"/>
      <w:bookmarkStart w:id="1774" w:name="_Toc101244588"/>
      <w:bookmarkStart w:id="1775" w:name="_Toc114133994"/>
      <w:bookmarkStart w:id="1776" w:name="_Toc138754428"/>
      <w:bookmarkStart w:id="1777" w:name="_Toc145705923"/>
      <w:ins w:id="1778" w:author="Huawei" w:date="2023-09-27T10:42:00Z">
        <w:r>
          <w:t>5.6.6.1</w:t>
        </w:r>
        <w:r>
          <w:tab/>
          <w:t>General</w:t>
        </w:r>
        <w:bookmarkEnd w:id="1768"/>
        <w:bookmarkEnd w:id="1769"/>
        <w:bookmarkEnd w:id="1770"/>
        <w:bookmarkEnd w:id="1771"/>
        <w:bookmarkEnd w:id="1772"/>
        <w:bookmarkEnd w:id="1773"/>
        <w:bookmarkEnd w:id="1774"/>
        <w:bookmarkEnd w:id="1775"/>
        <w:bookmarkEnd w:id="1776"/>
        <w:bookmarkEnd w:id="1777"/>
      </w:ins>
    </w:p>
    <w:p w14:paraId="75C1553E" w14:textId="77777777" w:rsidR="009C39AC" w:rsidRDefault="009C39AC" w:rsidP="009C39AC">
      <w:pPr>
        <w:rPr>
          <w:ins w:id="1779" w:author="Huawei" w:date="2023-09-27T10:42:00Z"/>
        </w:rPr>
      </w:pPr>
      <w:ins w:id="1780" w:author="Huawei" w:date="2023-09-27T10:42:00Z">
        <w:r>
          <w:t>This clause specifies the application data model supported by the API.</w:t>
        </w:r>
      </w:ins>
    </w:p>
    <w:p w14:paraId="14F016E6" w14:textId="77777777" w:rsidR="009C39AC" w:rsidRDefault="009C39AC" w:rsidP="009C39AC">
      <w:pPr>
        <w:rPr>
          <w:ins w:id="1781" w:author="Huawei" w:date="2023-09-27T10:42:00Z"/>
        </w:rPr>
      </w:pPr>
      <w:ins w:id="1782" w:author="Huawei" w:date="2023-09-27T10:42:00Z">
        <w:r>
          <w:t xml:space="preserve">Table 5.6.6.1-1 specifies the data types defined for the </w:t>
        </w:r>
        <w:proofErr w:type="spellStart"/>
        <w:r>
          <w:t>Nnwdaf_MLModelMonitor</w:t>
        </w:r>
        <w:proofErr w:type="spellEnd"/>
        <w:r>
          <w:t xml:space="preserve"> </w:t>
        </w:r>
        <w:proofErr w:type="gramStart"/>
        <w:r>
          <w:t>service based</w:t>
        </w:r>
        <w:proofErr w:type="gramEnd"/>
        <w:r>
          <w:t xml:space="preserve"> interface protocol.</w:t>
        </w:r>
      </w:ins>
    </w:p>
    <w:p w14:paraId="59AB3445" w14:textId="77777777" w:rsidR="009C39AC" w:rsidRDefault="009C39AC" w:rsidP="009C39AC">
      <w:pPr>
        <w:pStyle w:val="TH"/>
        <w:overflowPunct w:val="0"/>
        <w:autoSpaceDE w:val="0"/>
        <w:autoSpaceDN w:val="0"/>
        <w:adjustRightInd w:val="0"/>
        <w:textAlignment w:val="baseline"/>
        <w:rPr>
          <w:ins w:id="1783" w:author="Huawei" w:date="2023-09-27T10:42:00Z"/>
          <w:rFonts w:eastAsia="MS Mincho"/>
        </w:rPr>
      </w:pPr>
      <w:ins w:id="1784" w:author="Huawei" w:date="2023-09-27T10:42:00Z">
        <w:r>
          <w:rPr>
            <w:rFonts w:eastAsia="MS Mincho"/>
          </w:rPr>
          <w:t xml:space="preserve">Table 5.6.6.1-1: </w:t>
        </w:r>
        <w:proofErr w:type="spellStart"/>
        <w:r>
          <w:rPr>
            <w:rFonts w:eastAsia="MS Mincho"/>
          </w:rPr>
          <w:t>Nnwdaf_</w:t>
        </w:r>
        <w:r>
          <w:rPr>
            <w:lang w:eastAsia="ja-JP"/>
          </w:rPr>
          <w:t>MLModelMonitor</w:t>
        </w:r>
        <w:proofErr w:type="spellEnd"/>
        <w:r>
          <w:rPr>
            <w:rFonts w:eastAsia="MS Mincho"/>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9C39AC" w14:paraId="6A53C531" w14:textId="77777777" w:rsidTr="0058786F">
        <w:trPr>
          <w:jc w:val="center"/>
          <w:ins w:id="1785" w:author="Huawei" w:date="2023-09-27T10:42:00Z"/>
        </w:trPr>
        <w:tc>
          <w:tcPr>
            <w:tcW w:w="3198" w:type="dxa"/>
            <w:shd w:val="clear" w:color="auto" w:fill="C0C0C0"/>
          </w:tcPr>
          <w:p w14:paraId="1801162F" w14:textId="77777777" w:rsidR="009C39AC" w:rsidRDefault="009C39AC" w:rsidP="0058786F">
            <w:pPr>
              <w:pStyle w:val="TAH"/>
              <w:rPr>
                <w:ins w:id="1786" w:author="Huawei" w:date="2023-09-27T10:42:00Z"/>
              </w:rPr>
            </w:pPr>
            <w:ins w:id="1787" w:author="Huawei" w:date="2023-09-27T10:42:00Z">
              <w:r>
                <w:t>Data type</w:t>
              </w:r>
            </w:ins>
          </w:p>
        </w:tc>
        <w:tc>
          <w:tcPr>
            <w:tcW w:w="1324" w:type="dxa"/>
            <w:shd w:val="clear" w:color="auto" w:fill="C0C0C0"/>
          </w:tcPr>
          <w:p w14:paraId="7CBCB7C0" w14:textId="77777777" w:rsidR="009C39AC" w:rsidRDefault="009C39AC" w:rsidP="0058786F">
            <w:pPr>
              <w:pStyle w:val="TAH"/>
              <w:rPr>
                <w:ins w:id="1788" w:author="Huawei" w:date="2023-09-27T10:42:00Z"/>
              </w:rPr>
            </w:pPr>
            <w:ins w:id="1789" w:author="Huawei" w:date="2023-09-27T10:42:00Z">
              <w:r>
                <w:t>Clause defined</w:t>
              </w:r>
            </w:ins>
          </w:p>
        </w:tc>
        <w:tc>
          <w:tcPr>
            <w:tcW w:w="2955" w:type="dxa"/>
            <w:shd w:val="clear" w:color="auto" w:fill="C0C0C0"/>
          </w:tcPr>
          <w:p w14:paraId="6EE2472B" w14:textId="77777777" w:rsidR="009C39AC" w:rsidRDefault="009C39AC" w:rsidP="0058786F">
            <w:pPr>
              <w:pStyle w:val="TAH"/>
              <w:rPr>
                <w:ins w:id="1790" w:author="Huawei" w:date="2023-09-27T10:42:00Z"/>
              </w:rPr>
            </w:pPr>
            <w:ins w:id="1791" w:author="Huawei" w:date="2023-09-27T10:42:00Z">
              <w:r>
                <w:t>Description</w:t>
              </w:r>
            </w:ins>
          </w:p>
        </w:tc>
        <w:tc>
          <w:tcPr>
            <w:tcW w:w="1947" w:type="dxa"/>
            <w:shd w:val="clear" w:color="auto" w:fill="C0C0C0"/>
          </w:tcPr>
          <w:p w14:paraId="79D137BA" w14:textId="77777777" w:rsidR="009C39AC" w:rsidRDefault="009C39AC" w:rsidP="0058786F">
            <w:pPr>
              <w:pStyle w:val="TAH"/>
              <w:rPr>
                <w:ins w:id="1792" w:author="Huawei" w:date="2023-09-27T10:42:00Z"/>
              </w:rPr>
            </w:pPr>
            <w:ins w:id="1793" w:author="Huawei" w:date="2023-09-27T10:42:00Z">
              <w:r>
                <w:t>Applicability</w:t>
              </w:r>
            </w:ins>
          </w:p>
        </w:tc>
      </w:tr>
      <w:tr w:rsidR="001D28E5" w14:paraId="5D5BBED0" w14:textId="77777777" w:rsidTr="0058786F">
        <w:trPr>
          <w:jc w:val="center"/>
          <w:ins w:id="1794" w:author="Huawei" w:date="2023-10-11T00:04:00Z"/>
        </w:trPr>
        <w:tc>
          <w:tcPr>
            <w:tcW w:w="3198" w:type="dxa"/>
          </w:tcPr>
          <w:p w14:paraId="346E2055" w14:textId="7137C8AD" w:rsidR="001D28E5" w:rsidRDefault="001D28E5" w:rsidP="0058786F">
            <w:pPr>
              <w:pStyle w:val="TAL"/>
              <w:rPr>
                <w:ins w:id="1795" w:author="Huawei" w:date="2023-10-11T00:04:00Z"/>
                <w:rFonts w:eastAsia="等线"/>
              </w:rPr>
            </w:pPr>
            <w:proofErr w:type="spellStart"/>
            <w:ins w:id="1796" w:author="Huawei" w:date="2023-10-11T00:05:00Z">
              <w:r>
                <w:rPr>
                  <w:rFonts w:eastAsia="等线"/>
                </w:rPr>
                <w:t>AnalyticsFeedback</w:t>
              </w:r>
            </w:ins>
            <w:proofErr w:type="spellEnd"/>
          </w:p>
        </w:tc>
        <w:tc>
          <w:tcPr>
            <w:tcW w:w="1324" w:type="dxa"/>
          </w:tcPr>
          <w:p w14:paraId="7FDB1FB6" w14:textId="21AFD709" w:rsidR="001D28E5" w:rsidRDefault="001D28E5" w:rsidP="0058786F">
            <w:pPr>
              <w:pStyle w:val="TAL"/>
              <w:rPr>
                <w:ins w:id="1797" w:author="Huawei" w:date="2023-10-11T00:04:00Z"/>
              </w:rPr>
            </w:pPr>
            <w:ins w:id="1798" w:author="Huawei" w:date="2023-10-11T00:05:00Z">
              <w:r>
                <w:t>5.6.6.2.6</w:t>
              </w:r>
            </w:ins>
          </w:p>
        </w:tc>
        <w:tc>
          <w:tcPr>
            <w:tcW w:w="2955" w:type="dxa"/>
          </w:tcPr>
          <w:p w14:paraId="145C8A39" w14:textId="77777777" w:rsidR="001D28E5" w:rsidRDefault="001D28E5" w:rsidP="0058786F">
            <w:pPr>
              <w:pStyle w:val="TAL"/>
              <w:rPr>
                <w:ins w:id="1799" w:author="Huawei" w:date="2023-10-11T00:04:00Z"/>
                <w:lang w:eastAsia="zh-CN"/>
              </w:rPr>
            </w:pPr>
          </w:p>
        </w:tc>
        <w:tc>
          <w:tcPr>
            <w:tcW w:w="1947" w:type="dxa"/>
          </w:tcPr>
          <w:p w14:paraId="3D2F5EFC" w14:textId="77777777" w:rsidR="001D28E5" w:rsidRDefault="001D28E5" w:rsidP="0058786F">
            <w:pPr>
              <w:pStyle w:val="TAL"/>
              <w:rPr>
                <w:ins w:id="1800" w:author="Huawei" w:date="2023-10-11T00:04:00Z"/>
                <w:rFonts w:cs="Arial"/>
                <w:szCs w:val="18"/>
              </w:rPr>
            </w:pPr>
          </w:p>
        </w:tc>
      </w:tr>
      <w:tr w:rsidR="001D28E5" w14:paraId="177D52AA" w14:textId="77777777" w:rsidTr="0058786F">
        <w:trPr>
          <w:jc w:val="center"/>
          <w:ins w:id="1801" w:author="Huawei" w:date="2023-10-11T00:05:00Z"/>
        </w:trPr>
        <w:tc>
          <w:tcPr>
            <w:tcW w:w="3198" w:type="dxa"/>
          </w:tcPr>
          <w:p w14:paraId="2DE46C18" w14:textId="6CF47A70" w:rsidR="001D28E5" w:rsidRDefault="001D28E5" w:rsidP="001D28E5">
            <w:pPr>
              <w:pStyle w:val="TAL"/>
              <w:rPr>
                <w:ins w:id="1802" w:author="Huawei" w:date="2023-10-11T00:05:00Z"/>
                <w:rFonts w:eastAsia="等线"/>
              </w:rPr>
            </w:pPr>
            <w:proofErr w:type="spellStart"/>
            <w:ins w:id="1803" w:author="Huawei" w:date="2023-10-11T00:05:00Z">
              <w:r>
                <w:rPr>
                  <w:rFonts w:eastAsia="等线"/>
                </w:rPr>
                <w:t>MLModelAccuracyInfo</w:t>
              </w:r>
              <w:proofErr w:type="spellEnd"/>
            </w:ins>
          </w:p>
        </w:tc>
        <w:tc>
          <w:tcPr>
            <w:tcW w:w="1324" w:type="dxa"/>
          </w:tcPr>
          <w:p w14:paraId="2F13AAF6" w14:textId="3D27B617" w:rsidR="001D28E5" w:rsidRDefault="001D28E5" w:rsidP="001D28E5">
            <w:pPr>
              <w:pStyle w:val="TAL"/>
              <w:rPr>
                <w:ins w:id="1804" w:author="Huawei" w:date="2023-10-11T00:05:00Z"/>
              </w:rPr>
            </w:pPr>
            <w:ins w:id="1805" w:author="Huawei" w:date="2023-10-11T00:05:00Z">
              <w:r>
                <w:t>5.6.6.2.5</w:t>
              </w:r>
            </w:ins>
          </w:p>
        </w:tc>
        <w:tc>
          <w:tcPr>
            <w:tcW w:w="2955" w:type="dxa"/>
          </w:tcPr>
          <w:p w14:paraId="20927BD5" w14:textId="77777777" w:rsidR="001D28E5" w:rsidRDefault="001D28E5" w:rsidP="001D28E5">
            <w:pPr>
              <w:pStyle w:val="TAL"/>
              <w:rPr>
                <w:ins w:id="1806" w:author="Huawei" w:date="2023-10-11T00:05:00Z"/>
                <w:lang w:eastAsia="zh-CN"/>
              </w:rPr>
            </w:pPr>
          </w:p>
        </w:tc>
        <w:tc>
          <w:tcPr>
            <w:tcW w:w="1947" w:type="dxa"/>
          </w:tcPr>
          <w:p w14:paraId="2EA55367" w14:textId="77777777" w:rsidR="001D28E5" w:rsidRDefault="001D28E5" w:rsidP="001D28E5">
            <w:pPr>
              <w:pStyle w:val="TAL"/>
              <w:rPr>
                <w:ins w:id="1807" w:author="Huawei" w:date="2023-10-11T00:05:00Z"/>
                <w:rFonts w:cs="Arial"/>
                <w:szCs w:val="18"/>
              </w:rPr>
            </w:pPr>
          </w:p>
        </w:tc>
      </w:tr>
      <w:tr w:rsidR="001D28E5" w14:paraId="6DD0789F" w14:textId="77777777" w:rsidTr="0058786F">
        <w:trPr>
          <w:jc w:val="center"/>
          <w:ins w:id="1808" w:author="Huawei" w:date="2023-09-27T10:42:00Z"/>
        </w:trPr>
        <w:tc>
          <w:tcPr>
            <w:tcW w:w="3198" w:type="dxa"/>
          </w:tcPr>
          <w:p w14:paraId="2AC0D4ED" w14:textId="65B82EF0" w:rsidR="001D28E5" w:rsidRDefault="001D28E5" w:rsidP="001D28E5">
            <w:pPr>
              <w:pStyle w:val="TAL"/>
              <w:rPr>
                <w:ins w:id="1809" w:author="Huawei" w:date="2023-09-27T10:42:00Z"/>
              </w:rPr>
            </w:pPr>
            <w:proofErr w:type="spellStart"/>
            <w:ins w:id="1810" w:author="Huawei" w:date="2023-10-11T00:04:00Z">
              <w:r>
                <w:rPr>
                  <w:rFonts w:eastAsia="等线"/>
                </w:rPr>
                <w:t>MLModelMonitor</w:t>
              </w:r>
              <w:r>
                <w:rPr>
                  <w:rFonts w:eastAsia="等线"/>
                  <w:lang w:eastAsia="zh-CN"/>
                </w:rPr>
                <w:t>Notify</w:t>
              </w:r>
            </w:ins>
            <w:proofErr w:type="spellEnd"/>
          </w:p>
        </w:tc>
        <w:tc>
          <w:tcPr>
            <w:tcW w:w="1324" w:type="dxa"/>
          </w:tcPr>
          <w:p w14:paraId="42B53FB2" w14:textId="7C43C147" w:rsidR="001D28E5" w:rsidRDefault="001D28E5" w:rsidP="001D28E5">
            <w:pPr>
              <w:pStyle w:val="TAL"/>
              <w:rPr>
                <w:ins w:id="1811" w:author="Huawei" w:date="2023-09-27T10:42:00Z"/>
              </w:rPr>
            </w:pPr>
            <w:ins w:id="1812" w:author="Huawei" w:date="2023-10-11T00:05:00Z">
              <w:r>
                <w:t>5.6.6.2.4</w:t>
              </w:r>
            </w:ins>
          </w:p>
        </w:tc>
        <w:tc>
          <w:tcPr>
            <w:tcW w:w="2955" w:type="dxa"/>
          </w:tcPr>
          <w:p w14:paraId="3E5960F6" w14:textId="77777777" w:rsidR="001D28E5" w:rsidRDefault="001D28E5" w:rsidP="001D28E5">
            <w:pPr>
              <w:pStyle w:val="TAL"/>
              <w:rPr>
                <w:ins w:id="1813" w:author="Huawei" w:date="2023-09-27T10:42:00Z"/>
                <w:lang w:eastAsia="zh-CN"/>
              </w:rPr>
            </w:pPr>
          </w:p>
        </w:tc>
        <w:tc>
          <w:tcPr>
            <w:tcW w:w="1947" w:type="dxa"/>
          </w:tcPr>
          <w:p w14:paraId="05E99A48" w14:textId="77777777" w:rsidR="001D28E5" w:rsidRDefault="001D28E5" w:rsidP="001D28E5">
            <w:pPr>
              <w:pStyle w:val="TAL"/>
              <w:rPr>
                <w:ins w:id="1814" w:author="Huawei" w:date="2023-09-27T10:42:00Z"/>
                <w:rFonts w:cs="Arial"/>
                <w:szCs w:val="18"/>
              </w:rPr>
            </w:pPr>
          </w:p>
        </w:tc>
      </w:tr>
      <w:tr w:rsidR="001D28E5" w14:paraId="5660CF05" w14:textId="77777777" w:rsidTr="0058786F">
        <w:trPr>
          <w:jc w:val="center"/>
          <w:ins w:id="1815" w:author="Huawei" w:date="2023-10-11T00:04:00Z"/>
        </w:trPr>
        <w:tc>
          <w:tcPr>
            <w:tcW w:w="3198" w:type="dxa"/>
          </w:tcPr>
          <w:p w14:paraId="059670D3" w14:textId="34C95E76" w:rsidR="001D28E5" w:rsidRDefault="001D28E5" w:rsidP="001D28E5">
            <w:pPr>
              <w:pStyle w:val="TAL"/>
              <w:rPr>
                <w:ins w:id="1816" w:author="Huawei" w:date="2023-10-11T00:04:00Z"/>
                <w:rFonts w:eastAsia="等线"/>
              </w:rPr>
            </w:pPr>
            <w:proofErr w:type="spellStart"/>
            <w:ins w:id="1817" w:author="Huawei" w:date="2023-10-11T00:04:00Z">
              <w:r>
                <w:rPr>
                  <w:rFonts w:eastAsia="等线"/>
                </w:rPr>
                <w:t>MLModelMonitorReg</w:t>
              </w:r>
              <w:proofErr w:type="spellEnd"/>
            </w:ins>
          </w:p>
        </w:tc>
        <w:tc>
          <w:tcPr>
            <w:tcW w:w="1324" w:type="dxa"/>
          </w:tcPr>
          <w:p w14:paraId="7772F696" w14:textId="2C39ACAF" w:rsidR="001D28E5" w:rsidRDefault="001D28E5" w:rsidP="001D28E5">
            <w:pPr>
              <w:pStyle w:val="TAL"/>
              <w:rPr>
                <w:ins w:id="1818" w:author="Huawei" w:date="2023-10-11T00:04:00Z"/>
              </w:rPr>
            </w:pPr>
            <w:ins w:id="1819" w:author="Huawei" w:date="2023-10-11T00:04:00Z">
              <w:r>
                <w:t>5.6.6.2.2</w:t>
              </w:r>
            </w:ins>
          </w:p>
        </w:tc>
        <w:tc>
          <w:tcPr>
            <w:tcW w:w="2955" w:type="dxa"/>
          </w:tcPr>
          <w:p w14:paraId="106AD194" w14:textId="77777777" w:rsidR="001D28E5" w:rsidRDefault="001D28E5" w:rsidP="001D28E5">
            <w:pPr>
              <w:pStyle w:val="TAL"/>
              <w:rPr>
                <w:ins w:id="1820" w:author="Huawei" w:date="2023-10-11T00:04:00Z"/>
                <w:lang w:eastAsia="zh-CN"/>
              </w:rPr>
            </w:pPr>
          </w:p>
        </w:tc>
        <w:tc>
          <w:tcPr>
            <w:tcW w:w="1947" w:type="dxa"/>
          </w:tcPr>
          <w:p w14:paraId="6CF6E29F" w14:textId="77777777" w:rsidR="001D28E5" w:rsidRDefault="001D28E5" w:rsidP="001D28E5">
            <w:pPr>
              <w:pStyle w:val="TAL"/>
              <w:rPr>
                <w:ins w:id="1821" w:author="Huawei" w:date="2023-10-11T00:04:00Z"/>
                <w:rFonts w:cs="Arial"/>
                <w:szCs w:val="18"/>
              </w:rPr>
            </w:pPr>
          </w:p>
        </w:tc>
      </w:tr>
      <w:tr w:rsidR="001D28E5" w14:paraId="25256548" w14:textId="77777777" w:rsidTr="0058786F">
        <w:trPr>
          <w:jc w:val="center"/>
          <w:ins w:id="1822" w:author="Huawei" w:date="2023-10-11T00:04:00Z"/>
        </w:trPr>
        <w:tc>
          <w:tcPr>
            <w:tcW w:w="3198" w:type="dxa"/>
          </w:tcPr>
          <w:p w14:paraId="6E1B4E68" w14:textId="7EA7F86D" w:rsidR="001D28E5" w:rsidRDefault="001D28E5" w:rsidP="001D28E5">
            <w:pPr>
              <w:pStyle w:val="TAL"/>
              <w:rPr>
                <w:ins w:id="1823" w:author="Huawei" w:date="2023-10-11T00:04:00Z"/>
                <w:rFonts w:eastAsia="等线"/>
              </w:rPr>
            </w:pPr>
            <w:proofErr w:type="spellStart"/>
            <w:ins w:id="1824" w:author="Huawei" w:date="2023-10-11T00:04:00Z">
              <w:r>
                <w:rPr>
                  <w:rFonts w:eastAsia="等线"/>
                </w:rPr>
                <w:t>MLModelMonitor</w:t>
              </w:r>
              <w:r>
                <w:rPr>
                  <w:rFonts w:eastAsia="等线" w:hint="eastAsia"/>
                  <w:lang w:eastAsia="zh-CN"/>
                </w:rPr>
                <w:t>Sub</w:t>
              </w:r>
              <w:proofErr w:type="spellEnd"/>
            </w:ins>
          </w:p>
        </w:tc>
        <w:tc>
          <w:tcPr>
            <w:tcW w:w="1324" w:type="dxa"/>
          </w:tcPr>
          <w:p w14:paraId="289BCC24" w14:textId="0C09789C" w:rsidR="001D28E5" w:rsidRDefault="001D28E5" w:rsidP="001D28E5">
            <w:pPr>
              <w:pStyle w:val="TAL"/>
              <w:rPr>
                <w:ins w:id="1825" w:author="Huawei" w:date="2023-10-11T00:04:00Z"/>
              </w:rPr>
            </w:pPr>
            <w:ins w:id="1826" w:author="Huawei" w:date="2023-10-11T00:05:00Z">
              <w:r>
                <w:t>5.6.6.2.3</w:t>
              </w:r>
            </w:ins>
          </w:p>
        </w:tc>
        <w:tc>
          <w:tcPr>
            <w:tcW w:w="2955" w:type="dxa"/>
          </w:tcPr>
          <w:p w14:paraId="7BF34B54" w14:textId="77777777" w:rsidR="001D28E5" w:rsidRDefault="001D28E5" w:rsidP="001D28E5">
            <w:pPr>
              <w:pStyle w:val="TAL"/>
              <w:rPr>
                <w:ins w:id="1827" w:author="Huawei" w:date="2023-10-11T00:04:00Z"/>
                <w:lang w:eastAsia="zh-CN"/>
              </w:rPr>
            </w:pPr>
          </w:p>
        </w:tc>
        <w:tc>
          <w:tcPr>
            <w:tcW w:w="1947" w:type="dxa"/>
          </w:tcPr>
          <w:p w14:paraId="3F9DD5F1" w14:textId="77777777" w:rsidR="001D28E5" w:rsidRDefault="001D28E5" w:rsidP="001D28E5">
            <w:pPr>
              <w:pStyle w:val="TAL"/>
              <w:rPr>
                <w:ins w:id="1828" w:author="Huawei" w:date="2023-10-11T00:04:00Z"/>
                <w:rFonts w:cs="Arial"/>
                <w:szCs w:val="18"/>
              </w:rPr>
            </w:pPr>
          </w:p>
        </w:tc>
      </w:tr>
    </w:tbl>
    <w:p w14:paraId="71B05C00" w14:textId="77777777" w:rsidR="009C39AC" w:rsidRDefault="009C39AC" w:rsidP="009C39AC">
      <w:pPr>
        <w:rPr>
          <w:ins w:id="1829" w:author="Huawei" w:date="2023-09-27T10:42:00Z"/>
        </w:rPr>
      </w:pPr>
    </w:p>
    <w:p w14:paraId="15C6701A" w14:textId="77777777" w:rsidR="009C39AC" w:rsidRDefault="009C39AC" w:rsidP="009C39AC">
      <w:pPr>
        <w:rPr>
          <w:ins w:id="1830" w:author="Huawei" w:date="2023-09-27T10:42:00Z"/>
        </w:rPr>
      </w:pPr>
      <w:ins w:id="1831" w:author="Huawei" w:date="2023-09-27T10:42:00Z">
        <w:r>
          <w:t xml:space="preserve">Table 5.6.6.1-2 specifies data types re-used by the </w:t>
        </w:r>
        <w:proofErr w:type="spellStart"/>
        <w:r>
          <w:t>Nnwdaf_</w:t>
        </w:r>
        <w:r>
          <w:rPr>
            <w:lang w:eastAsia="ja-JP"/>
          </w:rPr>
          <w:t>MLModelMonitor</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Nnwdaf_MLModelMonitor</w:t>
        </w:r>
        <w:proofErr w:type="spellEnd"/>
        <w:r>
          <w:t xml:space="preserve"> service based interface. </w:t>
        </w:r>
      </w:ins>
    </w:p>
    <w:p w14:paraId="78C751E9" w14:textId="77777777" w:rsidR="009C39AC" w:rsidRDefault="009C39AC" w:rsidP="009C39AC">
      <w:pPr>
        <w:pStyle w:val="TH"/>
        <w:overflowPunct w:val="0"/>
        <w:autoSpaceDE w:val="0"/>
        <w:autoSpaceDN w:val="0"/>
        <w:adjustRightInd w:val="0"/>
        <w:textAlignment w:val="baseline"/>
        <w:rPr>
          <w:ins w:id="1832" w:author="Huawei" w:date="2023-09-27T10:42:00Z"/>
          <w:rFonts w:eastAsia="MS Mincho"/>
        </w:rPr>
      </w:pPr>
      <w:ins w:id="1833" w:author="Huawei" w:date="2023-09-27T10:42:00Z">
        <w:r>
          <w:rPr>
            <w:rFonts w:eastAsia="MS Mincho"/>
          </w:rPr>
          <w:lastRenderedPageBreak/>
          <w:t xml:space="preserve">Table 5.6.6.1-2: </w:t>
        </w:r>
        <w:proofErr w:type="spellStart"/>
        <w:r>
          <w:rPr>
            <w:rFonts w:eastAsia="MS Mincho"/>
          </w:rPr>
          <w:t>Nnwdaf_</w:t>
        </w:r>
        <w:r>
          <w:rPr>
            <w:lang w:eastAsia="ja-JP"/>
          </w:rPr>
          <w:t>MLModelMonitor</w:t>
        </w:r>
        <w:proofErr w:type="spellEnd"/>
        <w:r>
          <w:rPr>
            <w:rFonts w:eastAsia="MS Mincho"/>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9C39AC" w14:paraId="7A57D308" w14:textId="77777777" w:rsidTr="00D40247">
        <w:trPr>
          <w:jc w:val="center"/>
          <w:ins w:id="1834" w:author="Huawei" w:date="2023-09-27T10:42:00Z"/>
        </w:trPr>
        <w:tc>
          <w:tcPr>
            <w:tcW w:w="3178" w:type="dxa"/>
            <w:shd w:val="clear" w:color="auto" w:fill="C0C0C0"/>
          </w:tcPr>
          <w:p w14:paraId="119E47E4" w14:textId="77777777" w:rsidR="009C39AC" w:rsidRDefault="009C39AC" w:rsidP="0058786F">
            <w:pPr>
              <w:pStyle w:val="TAH"/>
              <w:rPr>
                <w:ins w:id="1835" w:author="Huawei" w:date="2023-09-27T10:42:00Z"/>
              </w:rPr>
            </w:pPr>
            <w:ins w:id="1836" w:author="Huawei" w:date="2023-09-27T10:42:00Z">
              <w:r>
                <w:t>Data type</w:t>
              </w:r>
            </w:ins>
          </w:p>
        </w:tc>
        <w:tc>
          <w:tcPr>
            <w:tcW w:w="2058" w:type="dxa"/>
            <w:shd w:val="clear" w:color="auto" w:fill="C0C0C0"/>
          </w:tcPr>
          <w:p w14:paraId="0038AD34" w14:textId="77777777" w:rsidR="009C39AC" w:rsidRDefault="009C39AC" w:rsidP="0058786F">
            <w:pPr>
              <w:pStyle w:val="TAH"/>
              <w:rPr>
                <w:ins w:id="1837" w:author="Huawei" w:date="2023-09-27T10:42:00Z"/>
              </w:rPr>
            </w:pPr>
            <w:ins w:id="1838" w:author="Huawei" w:date="2023-09-27T10:42:00Z">
              <w:r>
                <w:t>Reference</w:t>
              </w:r>
            </w:ins>
          </w:p>
        </w:tc>
        <w:tc>
          <w:tcPr>
            <w:tcW w:w="2449" w:type="dxa"/>
            <w:shd w:val="clear" w:color="auto" w:fill="C0C0C0"/>
          </w:tcPr>
          <w:p w14:paraId="19596049" w14:textId="77777777" w:rsidR="009C39AC" w:rsidRDefault="009C39AC" w:rsidP="0058786F">
            <w:pPr>
              <w:pStyle w:val="TAH"/>
              <w:rPr>
                <w:ins w:id="1839" w:author="Huawei" w:date="2023-09-27T10:42:00Z"/>
              </w:rPr>
            </w:pPr>
            <w:ins w:id="1840" w:author="Huawei" w:date="2023-09-27T10:42:00Z">
              <w:r>
                <w:t>Comments</w:t>
              </w:r>
            </w:ins>
          </w:p>
        </w:tc>
        <w:tc>
          <w:tcPr>
            <w:tcW w:w="1739" w:type="dxa"/>
            <w:shd w:val="clear" w:color="auto" w:fill="C0C0C0"/>
          </w:tcPr>
          <w:p w14:paraId="14CF936F" w14:textId="77777777" w:rsidR="009C39AC" w:rsidRDefault="009C39AC" w:rsidP="0058786F">
            <w:pPr>
              <w:pStyle w:val="TAH"/>
              <w:rPr>
                <w:ins w:id="1841" w:author="Huawei" w:date="2023-09-27T10:42:00Z"/>
              </w:rPr>
            </w:pPr>
            <w:ins w:id="1842" w:author="Huawei" w:date="2023-09-27T10:42:00Z">
              <w:r>
                <w:t>Applicability</w:t>
              </w:r>
            </w:ins>
          </w:p>
        </w:tc>
      </w:tr>
      <w:tr w:rsidR="00993825" w14:paraId="5DC703FA" w14:textId="77777777" w:rsidTr="00D40247">
        <w:trPr>
          <w:jc w:val="center"/>
          <w:ins w:id="1843" w:author="Huawei" w:date="2023-10-11T00:10:00Z"/>
        </w:trPr>
        <w:tc>
          <w:tcPr>
            <w:tcW w:w="3178" w:type="dxa"/>
          </w:tcPr>
          <w:p w14:paraId="15120E30" w14:textId="620E5461" w:rsidR="00993825" w:rsidRDefault="00993825" w:rsidP="00D40247">
            <w:pPr>
              <w:pStyle w:val="TAL"/>
              <w:rPr>
                <w:ins w:id="1844" w:author="Huawei" w:date="2023-10-11T00:10:00Z"/>
              </w:rPr>
            </w:pPr>
            <w:proofErr w:type="spellStart"/>
            <w:ins w:id="1845" w:author="Huawei" w:date="2023-10-11T00:13:00Z">
              <w:r w:rsidRPr="006C7DEC">
                <w:t>DataSetTag</w:t>
              </w:r>
            </w:ins>
            <w:proofErr w:type="spellEnd"/>
          </w:p>
        </w:tc>
        <w:tc>
          <w:tcPr>
            <w:tcW w:w="2058" w:type="dxa"/>
          </w:tcPr>
          <w:p w14:paraId="70B6F5AA" w14:textId="2ED3EE08" w:rsidR="00993825" w:rsidRDefault="00993825" w:rsidP="00D40247">
            <w:pPr>
              <w:pStyle w:val="TAL"/>
              <w:rPr>
                <w:ins w:id="1846" w:author="Huawei" w:date="2023-10-11T00:10:00Z"/>
                <w:rFonts w:cs="Arial"/>
              </w:rPr>
            </w:pPr>
            <w:ins w:id="1847" w:author="Huawei" w:date="2023-10-11T00:13:00Z">
              <w:r>
                <w:rPr>
                  <w:rFonts w:cs="Arial"/>
                </w:rPr>
                <w:t>3GPP TS 29.575 [27]</w:t>
              </w:r>
            </w:ins>
          </w:p>
        </w:tc>
        <w:tc>
          <w:tcPr>
            <w:tcW w:w="2449" w:type="dxa"/>
          </w:tcPr>
          <w:p w14:paraId="35FB7DBC" w14:textId="5182E2F8" w:rsidR="00993825" w:rsidRDefault="00993825" w:rsidP="00D40247">
            <w:pPr>
              <w:pStyle w:val="TAL"/>
              <w:rPr>
                <w:ins w:id="1848" w:author="Huawei" w:date="2023-10-11T00:10:00Z"/>
              </w:rPr>
            </w:pPr>
            <w:ins w:id="1849" w:author="Huawei" w:date="2023-10-11T00:13:00Z">
              <w:r w:rsidRPr="006C7DEC">
                <w:rPr>
                  <w:lang w:eastAsia="zh-CN"/>
                </w:rPr>
                <w:t>Contains an identifier and a description of associated data or analytics records.</w:t>
              </w:r>
            </w:ins>
          </w:p>
        </w:tc>
        <w:tc>
          <w:tcPr>
            <w:tcW w:w="1739" w:type="dxa"/>
          </w:tcPr>
          <w:p w14:paraId="0C135C42" w14:textId="77777777" w:rsidR="00993825" w:rsidRDefault="00993825" w:rsidP="00D40247">
            <w:pPr>
              <w:pStyle w:val="TAL"/>
              <w:rPr>
                <w:ins w:id="1850" w:author="Huawei" w:date="2023-10-11T00:10:00Z"/>
                <w:rFonts w:cs="Arial"/>
                <w:szCs w:val="18"/>
              </w:rPr>
            </w:pPr>
          </w:p>
        </w:tc>
      </w:tr>
      <w:tr w:rsidR="00FD4D29" w14:paraId="0855FA36" w14:textId="77777777" w:rsidTr="00D40247">
        <w:trPr>
          <w:jc w:val="center"/>
          <w:ins w:id="1851" w:author="Huawei" w:date="2023-10-11T00:15:00Z"/>
        </w:trPr>
        <w:tc>
          <w:tcPr>
            <w:tcW w:w="3178" w:type="dxa"/>
          </w:tcPr>
          <w:p w14:paraId="7DB21246" w14:textId="3C3E4081" w:rsidR="00FD4D29" w:rsidRPr="006C7DEC" w:rsidRDefault="00FD4D29" w:rsidP="00FD4D29">
            <w:pPr>
              <w:pStyle w:val="TAL"/>
              <w:rPr>
                <w:ins w:id="1852" w:author="Huawei" w:date="2023-10-11T00:15:00Z"/>
              </w:rPr>
            </w:pPr>
            <w:proofErr w:type="spellStart"/>
            <w:ins w:id="1853" w:author="Huawei" w:date="2023-10-11T00:15:00Z">
              <w:r>
                <w:t>DateTime</w:t>
              </w:r>
              <w:proofErr w:type="spellEnd"/>
            </w:ins>
          </w:p>
        </w:tc>
        <w:tc>
          <w:tcPr>
            <w:tcW w:w="2058" w:type="dxa"/>
          </w:tcPr>
          <w:p w14:paraId="3374095B" w14:textId="3B3D694F" w:rsidR="00FD4D29" w:rsidRDefault="00FD4D29" w:rsidP="00FD4D29">
            <w:pPr>
              <w:pStyle w:val="TAL"/>
              <w:rPr>
                <w:ins w:id="1854" w:author="Huawei" w:date="2023-10-11T00:15:00Z"/>
                <w:rFonts w:cs="Arial"/>
              </w:rPr>
            </w:pPr>
            <w:ins w:id="1855" w:author="Huawei" w:date="2023-10-11T00:15:00Z">
              <w:r>
                <w:t>3GPP TS 29.571 [8]</w:t>
              </w:r>
            </w:ins>
          </w:p>
        </w:tc>
        <w:tc>
          <w:tcPr>
            <w:tcW w:w="2449" w:type="dxa"/>
          </w:tcPr>
          <w:p w14:paraId="0597C0B4" w14:textId="3DFDCA60" w:rsidR="00FD4D29" w:rsidRPr="006C7DEC" w:rsidRDefault="00FD4D29" w:rsidP="00FD4D29">
            <w:pPr>
              <w:pStyle w:val="TAL"/>
              <w:rPr>
                <w:ins w:id="1856" w:author="Huawei" w:date="2023-10-11T00:15:00Z"/>
                <w:lang w:eastAsia="zh-CN"/>
              </w:rPr>
            </w:pPr>
            <w:ins w:id="1857" w:author="Huawei" w:date="2023-10-11T00:15:00Z">
              <w:r>
                <w:t>Identifies the time.</w:t>
              </w:r>
            </w:ins>
          </w:p>
        </w:tc>
        <w:tc>
          <w:tcPr>
            <w:tcW w:w="1739" w:type="dxa"/>
          </w:tcPr>
          <w:p w14:paraId="29C8684C" w14:textId="77777777" w:rsidR="00FD4D29" w:rsidRDefault="00FD4D29" w:rsidP="00FD4D29">
            <w:pPr>
              <w:pStyle w:val="TAL"/>
              <w:rPr>
                <w:ins w:id="1858" w:author="Huawei" w:date="2023-10-11T00:15:00Z"/>
                <w:rFonts w:cs="Arial"/>
                <w:szCs w:val="18"/>
              </w:rPr>
            </w:pPr>
          </w:p>
        </w:tc>
      </w:tr>
      <w:tr w:rsidR="00FD4D29" w14:paraId="2575F4FC" w14:textId="77777777" w:rsidTr="00D40247">
        <w:trPr>
          <w:jc w:val="center"/>
          <w:ins w:id="1859" w:author="Huawei" w:date="2023-10-11T00:11:00Z"/>
        </w:trPr>
        <w:tc>
          <w:tcPr>
            <w:tcW w:w="3178" w:type="dxa"/>
          </w:tcPr>
          <w:p w14:paraId="0D5B25D3" w14:textId="02FBC617" w:rsidR="00FD4D29" w:rsidRDefault="00FD4D29" w:rsidP="00FD4D29">
            <w:pPr>
              <w:pStyle w:val="TAL"/>
              <w:rPr>
                <w:ins w:id="1860" w:author="Huawei" w:date="2023-10-11T00:11:00Z"/>
              </w:rPr>
            </w:pPr>
            <w:ins w:id="1861" w:author="Huawei" w:date="2023-10-11T00:11:00Z">
              <w:r>
                <w:t>Float</w:t>
              </w:r>
            </w:ins>
          </w:p>
        </w:tc>
        <w:tc>
          <w:tcPr>
            <w:tcW w:w="2058" w:type="dxa"/>
          </w:tcPr>
          <w:p w14:paraId="7CC6D256" w14:textId="0FEB236B" w:rsidR="00FD4D29" w:rsidRDefault="00FD4D29" w:rsidP="00FD4D29">
            <w:pPr>
              <w:pStyle w:val="TAL"/>
              <w:rPr>
                <w:ins w:id="1862" w:author="Huawei" w:date="2023-10-11T00:11:00Z"/>
                <w:rFonts w:cs="Arial"/>
              </w:rPr>
            </w:pPr>
            <w:ins w:id="1863" w:author="Huawei" w:date="2023-10-11T00:11:00Z">
              <w:r>
                <w:t>3GPP TS 29.571 [8]</w:t>
              </w:r>
            </w:ins>
          </w:p>
        </w:tc>
        <w:tc>
          <w:tcPr>
            <w:tcW w:w="2449" w:type="dxa"/>
          </w:tcPr>
          <w:p w14:paraId="72802EC6" w14:textId="591A4956" w:rsidR="00FD4D29" w:rsidRDefault="00750661" w:rsidP="00FD4D29">
            <w:pPr>
              <w:pStyle w:val="TAL"/>
              <w:rPr>
                <w:ins w:id="1864" w:author="Huawei" w:date="2023-10-11T00:11:00Z"/>
              </w:rPr>
            </w:pPr>
            <w:ins w:id="1865" w:author="Huawei" w:date="2023-10-11T00:18:00Z">
              <w:r w:rsidRPr="00606633">
                <w:t xml:space="preserve">Number with format "float" as defined in </w:t>
              </w:r>
              <w:proofErr w:type="spellStart"/>
              <w:r w:rsidRPr="00606633">
                <w:t>OpenAPI</w:t>
              </w:r>
              <w:proofErr w:type="spellEnd"/>
              <w:r w:rsidRPr="00606633">
                <w:t xml:space="preserve"> Specification</w:t>
              </w:r>
              <w:r>
                <w:t> </w:t>
              </w:r>
              <w:r w:rsidRPr="00606633">
                <w:t>[</w:t>
              </w:r>
              <w:r>
                <w:t>11</w:t>
              </w:r>
              <w:r w:rsidRPr="00606633">
                <w:t>]</w:t>
              </w:r>
              <w:r>
                <w:t>.</w:t>
              </w:r>
            </w:ins>
          </w:p>
        </w:tc>
        <w:tc>
          <w:tcPr>
            <w:tcW w:w="1739" w:type="dxa"/>
          </w:tcPr>
          <w:p w14:paraId="3A8F45CF" w14:textId="77777777" w:rsidR="00FD4D29" w:rsidRDefault="00FD4D29" w:rsidP="00FD4D29">
            <w:pPr>
              <w:pStyle w:val="TAL"/>
              <w:rPr>
                <w:ins w:id="1866" w:author="Huawei" w:date="2023-10-11T00:11:00Z"/>
                <w:rFonts w:cs="Arial"/>
                <w:szCs w:val="18"/>
              </w:rPr>
            </w:pPr>
          </w:p>
        </w:tc>
      </w:tr>
      <w:tr w:rsidR="00FD4D29" w14:paraId="13B92AFB" w14:textId="77777777" w:rsidTr="00D40247">
        <w:trPr>
          <w:jc w:val="center"/>
          <w:ins w:id="1867" w:author="Huawei" w:date="2023-10-11T00:10:00Z"/>
        </w:trPr>
        <w:tc>
          <w:tcPr>
            <w:tcW w:w="3178" w:type="dxa"/>
          </w:tcPr>
          <w:p w14:paraId="65BC7147" w14:textId="4C1EC025" w:rsidR="00FD4D29" w:rsidRDefault="00FD4D29" w:rsidP="00FD4D29">
            <w:pPr>
              <w:pStyle w:val="TAL"/>
              <w:rPr>
                <w:ins w:id="1868" w:author="Huawei" w:date="2023-10-11T00:10:00Z"/>
              </w:rPr>
            </w:pPr>
            <w:proofErr w:type="spellStart"/>
            <w:ins w:id="1869" w:author="Huawei" w:date="2023-10-11T00:10:00Z">
              <w:r>
                <w:t>MLModelMetric</w:t>
              </w:r>
              <w:proofErr w:type="spellEnd"/>
            </w:ins>
          </w:p>
        </w:tc>
        <w:tc>
          <w:tcPr>
            <w:tcW w:w="2058" w:type="dxa"/>
          </w:tcPr>
          <w:p w14:paraId="0952A60F" w14:textId="52BE1D56" w:rsidR="00FD4D29" w:rsidRDefault="00FD4D29" w:rsidP="00FD4D29">
            <w:pPr>
              <w:pStyle w:val="TAL"/>
              <w:rPr>
                <w:ins w:id="1870" w:author="Huawei" w:date="2023-10-11T00:10:00Z"/>
                <w:rFonts w:cs="Arial"/>
              </w:rPr>
            </w:pPr>
            <w:ins w:id="1871" w:author="Huawei" w:date="2023-10-11T00:10:00Z">
              <w:r w:rsidRPr="00035D9E">
                <w:rPr>
                  <w:rFonts w:cs="Arial" w:hint="eastAsia"/>
                  <w:highlight w:val="yellow"/>
                  <w:lang w:eastAsia="zh-CN"/>
                </w:rPr>
                <w:t>5</w:t>
              </w:r>
              <w:r w:rsidRPr="00035D9E">
                <w:rPr>
                  <w:rFonts w:cs="Arial"/>
                  <w:highlight w:val="yellow"/>
                  <w:lang w:eastAsia="zh-CN"/>
                </w:rPr>
                <w:t>.4.6.3.4</w:t>
              </w:r>
            </w:ins>
          </w:p>
        </w:tc>
        <w:tc>
          <w:tcPr>
            <w:tcW w:w="2449" w:type="dxa"/>
          </w:tcPr>
          <w:p w14:paraId="42B94B31" w14:textId="42E3B7E9" w:rsidR="00FD4D29" w:rsidRDefault="003F536A" w:rsidP="00FD4D29">
            <w:pPr>
              <w:pStyle w:val="TAL"/>
              <w:rPr>
                <w:ins w:id="1872" w:author="Huawei" w:date="2023-10-11T00:10:00Z"/>
                <w:lang w:eastAsia="zh-CN"/>
              </w:rPr>
            </w:pPr>
            <w:ins w:id="1873" w:author="Huawei" w:date="2023-10-11T00:15:00Z">
              <w:r>
                <w:rPr>
                  <w:rFonts w:hint="eastAsia"/>
                  <w:lang w:eastAsia="zh-CN"/>
                </w:rPr>
                <w:t>I</w:t>
              </w:r>
              <w:r>
                <w:rPr>
                  <w:lang w:eastAsia="zh-CN"/>
                </w:rPr>
                <w:t xml:space="preserve">ndicates the </w:t>
              </w:r>
              <w:r>
                <w:t>ML Model Metric.</w:t>
              </w:r>
            </w:ins>
          </w:p>
        </w:tc>
        <w:tc>
          <w:tcPr>
            <w:tcW w:w="1739" w:type="dxa"/>
          </w:tcPr>
          <w:p w14:paraId="5986640D" w14:textId="77777777" w:rsidR="00FD4D29" w:rsidRDefault="00FD4D29" w:rsidP="00FD4D29">
            <w:pPr>
              <w:pStyle w:val="TAL"/>
              <w:rPr>
                <w:ins w:id="1874" w:author="Huawei" w:date="2023-10-11T00:10:00Z"/>
                <w:rFonts w:cs="Arial"/>
                <w:szCs w:val="18"/>
              </w:rPr>
            </w:pPr>
          </w:p>
        </w:tc>
      </w:tr>
      <w:tr w:rsidR="00FD4D29" w14:paraId="403BBD88" w14:textId="77777777" w:rsidTr="00D40247">
        <w:trPr>
          <w:jc w:val="center"/>
          <w:ins w:id="1875" w:author="Huawei" w:date="2023-09-27T10:42:00Z"/>
        </w:trPr>
        <w:tc>
          <w:tcPr>
            <w:tcW w:w="3178" w:type="dxa"/>
          </w:tcPr>
          <w:p w14:paraId="1647D7C5" w14:textId="358A3DA8" w:rsidR="00FD4D29" w:rsidRDefault="00FD4D29" w:rsidP="00FD4D29">
            <w:pPr>
              <w:pStyle w:val="TAL"/>
              <w:rPr>
                <w:ins w:id="1876" w:author="Huawei" w:date="2023-09-27T10:42:00Z"/>
                <w:lang w:eastAsia="zh-CN"/>
              </w:rPr>
            </w:pPr>
            <w:proofErr w:type="spellStart"/>
            <w:ins w:id="1877" w:author="Huawei" w:date="2023-10-11T00:06:00Z">
              <w:r>
                <w:t>NfInstanceId</w:t>
              </w:r>
            </w:ins>
            <w:proofErr w:type="spellEnd"/>
          </w:p>
        </w:tc>
        <w:tc>
          <w:tcPr>
            <w:tcW w:w="2058" w:type="dxa"/>
          </w:tcPr>
          <w:p w14:paraId="5D2D61FA" w14:textId="428EB099" w:rsidR="00FD4D29" w:rsidRDefault="00FD4D29" w:rsidP="00FD4D29">
            <w:pPr>
              <w:pStyle w:val="TAL"/>
              <w:rPr>
                <w:ins w:id="1878" w:author="Huawei" w:date="2023-09-27T10:42:00Z"/>
              </w:rPr>
            </w:pPr>
            <w:ins w:id="1879" w:author="Huawei" w:date="2023-10-11T00:06:00Z">
              <w:r>
                <w:rPr>
                  <w:rFonts w:cs="Arial"/>
                </w:rPr>
                <w:t>3GPP TS </w:t>
              </w:r>
              <w:r>
                <w:t>29.571 [8]</w:t>
              </w:r>
            </w:ins>
          </w:p>
        </w:tc>
        <w:tc>
          <w:tcPr>
            <w:tcW w:w="2449" w:type="dxa"/>
          </w:tcPr>
          <w:p w14:paraId="3114A39D" w14:textId="7719C5E1" w:rsidR="00FD4D29" w:rsidRDefault="00FD4D29" w:rsidP="00FD4D29">
            <w:pPr>
              <w:pStyle w:val="TAL"/>
              <w:rPr>
                <w:ins w:id="1880" w:author="Huawei" w:date="2023-09-27T10:42:00Z"/>
                <w:rFonts w:cs="Arial"/>
                <w:szCs w:val="18"/>
                <w:lang w:eastAsia="zh-CN"/>
              </w:rPr>
            </w:pPr>
            <w:ins w:id="1881" w:author="Huawei" w:date="2023-10-11T00:06:00Z">
              <w:r>
                <w:t>Identifies an NF instance</w:t>
              </w:r>
            </w:ins>
          </w:p>
        </w:tc>
        <w:tc>
          <w:tcPr>
            <w:tcW w:w="1739" w:type="dxa"/>
          </w:tcPr>
          <w:p w14:paraId="7FD5982C" w14:textId="32B094F4" w:rsidR="00FD4D29" w:rsidRDefault="00FD4D29" w:rsidP="00FD4D29">
            <w:pPr>
              <w:pStyle w:val="TAL"/>
              <w:rPr>
                <w:ins w:id="1882" w:author="Huawei" w:date="2023-09-27T10:42:00Z"/>
                <w:rFonts w:cs="Arial"/>
                <w:szCs w:val="18"/>
              </w:rPr>
            </w:pPr>
          </w:p>
        </w:tc>
      </w:tr>
      <w:tr w:rsidR="00FD4D29" w14:paraId="477883EF" w14:textId="77777777" w:rsidTr="00D40247">
        <w:trPr>
          <w:jc w:val="center"/>
          <w:ins w:id="1883" w:author="Huawei" w:date="2023-10-11T00:06:00Z"/>
        </w:trPr>
        <w:tc>
          <w:tcPr>
            <w:tcW w:w="3178" w:type="dxa"/>
          </w:tcPr>
          <w:p w14:paraId="010B2A22" w14:textId="136C34F8" w:rsidR="00FD4D29" w:rsidRDefault="00FD4D29" w:rsidP="00FD4D29">
            <w:pPr>
              <w:pStyle w:val="TAL"/>
              <w:rPr>
                <w:ins w:id="1884" w:author="Huawei" w:date="2023-10-11T00:06:00Z"/>
                <w:lang w:eastAsia="zh-CN"/>
              </w:rPr>
            </w:pPr>
            <w:proofErr w:type="spellStart"/>
            <w:ins w:id="1885" w:author="Huawei" w:date="2023-10-11T00:06:00Z">
              <w:r>
                <w:t>NfSetId</w:t>
              </w:r>
              <w:proofErr w:type="spellEnd"/>
            </w:ins>
          </w:p>
        </w:tc>
        <w:tc>
          <w:tcPr>
            <w:tcW w:w="2058" w:type="dxa"/>
          </w:tcPr>
          <w:p w14:paraId="245C1C37" w14:textId="6E1A21A4" w:rsidR="00FD4D29" w:rsidRDefault="00FD4D29" w:rsidP="00FD4D29">
            <w:pPr>
              <w:pStyle w:val="TAL"/>
              <w:rPr>
                <w:ins w:id="1886" w:author="Huawei" w:date="2023-10-11T00:06:00Z"/>
              </w:rPr>
            </w:pPr>
            <w:ins w:id="1887" w:author="Huawei" w:date="2023-10-11T00:06:00Z">
              <w:r>
                <w:rPr>
                  <w:rFonts w:cs="Arial"/>
                </w:rPr>
                <w:t>3GPP TS </w:t>
              </w:r>
              <w:r>
                <w:t>29.571 [8]</w:t>
              </w:r>
            </w:ins>
          </w:p>
        </w:tc>
        <w:tc>
          <w:tcPr>
            <w:tcW w:w="2449" w:type="dxa"/>
          </w:tcPr>
          <w:p w14:paraId="7CB336DB" w14:textId="7B8987B6" w:rsidR="00FD4D29" w:rsidRDefault="00FD4D29" w:rsidP="00FD4D29">
            <w:pPr>
              <w:pStyle w:val="TAL"/>
              <w:rPr>
                <w:ins w:id="1888" w:author="Huawei" w:date="2023-10-11T00:06:00Z"/>
                <w:rFonts w:cs="Arial"/>
                <w:szCs w:val="18"/>
                <w:lang w:eastAsia="zh-CN"/>
              </w:rPr>
            </w:pPr>
            <w:ins w:id="1889" w:author="Huawei" w:date="2023-10-11T00:06:00Z">
              <w:r>
                <w:t>Identifies an NF Set instance.</w:t>
              </w:r>
            </w:ins>
          </w:p>
        </w:tc>
        <w:tc>
          <w:tcPr>
            <w:tcW w:w="1739" w:type="dxa"/>
          </w:tcPr>
          <w:p w14:paraId="024C62D7" w14:textId="3B4F1AA0" w:rsidR="00FD4D29" w:rsidRDefault="00FD4D29" w:rsidP="00FD4D29">
            <w:pPr>
              <w:pStyle w:val="TAL"/>
              <w:rPr>
                <w:ins w:id="1890" w:author="Huawei" w:date="2023-10-11T00:06:00Z"/>
                <w:rFonts w:cs="Arial"/>
                <w:szCs w:val="18"/>
              </w:rPr>
            </w:pPr>
          </w:p>
        </w:tc>
      </w:tr>
      <w:tr w:rsidR="00FD4D29" w14:paraId="043E0410" w14:textId="77777777" w:rsidTr="00D40247">
        <w:trPr>
          <w:jc w:val="center"/>
          <w:ins w:id="1891" w:author="Huawei" w:date="2023-10-11T00:14:00Z"/>
        </w:trPr>
        <w:tc>
          <w:tcPr>
            <w:tcW w:w="3178" w:type="dxa"/>
          </w:tcPr>
          <w:p w14:paraId="67E80413" w14:textId="346CCF55" w:rsidR="00FD4D29" w:rsidRDefault="00FD4D29" w:rsidP="00FD4D29">
            <w:pPr>
              <w:pStyle w:val="TAL"/>
              <w:rPr>
                <w:ins w:id="1892" w:author="Huawei" w:date="2023-10-11T00:14:00Z"/>
              </w:rPr>
            </w:pPr>
            <w:proofErr w:type="spellStart"/>
            <w:ins w:id="1893" w:author="Huawei" w:date="2023-10-11T00:15:00Z">
              <w:r>
                <w:t>NwdafEvent</w:t>
              </w:r>
            </w:ins>
            <w:proofErr w:type="spellEnd"/>
          </w:p>
        </w:tc>
        <w:tc>
          <w:tcPr>
            <w:tcW w:w="2058" w:type="dxa"/>
          </w:tcPr>
          <w:p w14:paraId="4AF13AF9" w14:textId="4D5AB7CF" w:rsidR="00FD4D29" w:rsidRDefault="00FD4D29" w:rsidP="00FD4D29">
            <w:pPr>
              <w:pStyle w:val="TAL"/>
              <w:rPr>
                <w:ins w:id="1894" w:author="Huawei" w:date="2023-10-11T00:14:00Z"/>
                <w:rFonts w:cs="Arial"/>
              </w:rPr>
            </w:pPr>
            <w:ins w:id="1895" w:author="Huawei" w:date="2023-10-11T00:15:00Z">
              <w:r>
                <w:rPr>
                  <w:rFonts w:cs="Arial"/>
                </w:rPr>
                <w:t>5.1.6.3.4</w:t>
              </w:r>
            </w:ins>
          </w:p>
        </w:tc>
        <w:tc>
          <w:tcPr>
            <w:tcW w:w="2449" w:type="dxa"/>
          </w:tcPr>
          <w:p w14:paraId="237035C8" w14:textId="3B531274" w:rsidR="00FD4D29" w:rsidRDefault="00790ABB" w:rsidP="00FD4D29">
            <w:pPr>
              <w:pStyle w:val="TAL"/>
              <w:rPr>
                <w:ins w:id="1896" w:author="Huawei" w:date="2023-10-11T00:14:00Z"/>
                <w:lang w:eastAsia="zh-CN"/>
              </w:rPr>
            </w:pPr>
            <w:ins w:id="1897" w:author="Huawei" w:date="2023-10-11T00:16:00Z">
              <w:r>
                <w:rPr>
                  <w:rFonts w:hint="eastAsia"/>
                  <w:lang w:eastAsia="zh-CN"/>
                </w:rPr>
                <w:t>I</w:t>
              </w:r>
              <w:r>
                <w:rPr>
                  <w:lang w:eastAsia="zh-CN"/>
                </w:rPr>
                <w:t>ndicates the NWDAF events.</w:t>
              </w:r>
            </w:ins>
          </w:p>
        </w:tc>
        <w:tc>
          <w:tcPr>
            <w:tcW w:w="1739" w:type="dxa"/>
          </w:tcPr>
          <w:p w14:paraId="22CBEC89" w14:textId="77777777" w:rsidR="00FD4D29" w:rsidRDefault="00FD4D29" w:rsidP="00FD4D29">
            <w:pPr>
              <w:pStyle w:val="TAL"/>
              <w:rPr>
                <w:ins w:id="1898" w:author="Huawei" w:date="2023-10-11T00:14:00Z"/>
                <w:rFonts w:cs="Arial"/>
                <w:szCs w:val="18"/>
              </w:rPr>
            </w:pPr>
          </w:p>
        </w:tc>
      </w:tr>
      <w:tr w:rsidR="00FD4D29" w14:paraId="180E7642" w14:textId="77777777" w:rsidTr="00D40247">
        <w:trPr>
          <w:jc w:val="center"/>
          <w:ins w:id="1899" w:author="Huawei" w:date="2023-10-11T00:09:00Z"/>
        </w:trPr>
        <w:tc>
          <w:tcPr>
            <w:tcW w:w="3178" w:type="dxa"/>
          </w:tcPr>
          <w:p w14:paraId="606B7F05" w14:textId="12CEC2AE" w:rsidR="00FD4D29" w:rsidRDefault="00FD4D29" w:rsidP="00FD4D29">
            <w:pPr>
              <w:pStyle w:val="TAL"/>
              <w:rPr>
                <w:ins w:id="1900" w:author="Huawei" w:date="2023-10-11T00:09:00Z"/>
              </w:rPr>
            </w:pPr>
            <w:proofErr w:type="spellStart"/>
            <w:ins w:id="1901" w:author="Huawei" w:date="2023-10-11T00:09:00Z">
              <w:r>
                <w:t>ReportingInformation</w:t>
              </w:r>
              <w:proofErr w:type="spellEnd"/>
            </w:ins>
          </w:p>
        </w:tc>
        <w:tc>
          <w:tcPr>
            <w:tcW w:w="2058" w:type="dxa"/>
          </w:tcPr>
          <w:p w14:paraId="16F4C6C6" w14:textId="210F5718" w:rsidR="00FD4D29" w:rsidRDefault="00FD4D29" w:rsidP="00FD4D29">
            <w:pPr>
              <w:pStyle w:val="TAL"/>
              <w:rPr>
                <w:ins w:id="1902" w:author="Huawei" w:date="2023-10-11T00:09:00Z"/>
                <w:rFonts w:cs="Arial"/>
              </w:rPr>
            </w:pPr>
            <w:ins w:id="1903" w:author="Huawei" w:date="2023-10-11T00:09:00Z">
              <w:r>
                <w:t>3GPP TS 29.523 [20]</w:t>
              </w:r>
            </w:ins>
          </w:p>
        </w:tc>
        <w:tc>
          <w:tcPr>
            <w:tcW w:w="2449" w:type="dxa"/>
          </w:tcPr>
          <w:p w14:paraId="477A593E" w14:textId="648CEAF0" w:rsidR="00FD4D29" w:rsidRDefault="00FD4D29" w:rsidP="00FD4D29">
            <w:pPr>
              <w:pStyle w:val="TAL"/>
              <w:rPr>
                <w:ins w:id="1904" w:author="Huawei" w:date="2023-10-11T00:09:00Z"/>
              </w:rPr>
            </w:pPr>
            <w:ins w:id="1905" w:author="Huawei" w:date="2023-10-11T00:09:00Z">
              <w:r>
                <w:t>Represents the type of reporting the subscription requires.</w:t>
              </w:r>
            </w:ins>
          </w:p>
        </w:tc>
        <w:tc>
          <w:tcPr>
            <w:tcW w:w="1739" w:type="dxa"/>
          </w:tcPr>
          <w:p w14:paraId="3BBE8C05" w14:textId="77777777" w:rsidR="00FD4D29" w:rsidRDefault="00FD4D29" w:rsidP="00FD4D29">
            <w:pPr>
              <w:pStyle w:val="TAL"/>
              <w:rPr>
                <w:ins w:id="1906" w:author="Huawei" w:date="2023-10-11T00:09:00Z"/>
                <w:rFonts w:cs="Arial"/>
                <w:szCs w:val="18"/>
              </w:rPr>
            </w:pPr>
          </w:p>
        </w:tc>
      </w:tr>
      <w:tr w:rsidR="00FD4D29" w14:paraId="6EED0018" w14:textId="77777777" w:rsidTr="00D40247">
        <w:trPr>
          <w:jc w:val="center"/>
          <w:ins w:id="1907" w:author="Huawei" w:date="2023-10-11T00:11:00Z"/>
        </w:trPr>
        <w:tc>
          <w:tcPr>
            <w:tcW w:w="3178" w:type="dxa"/>
          </w:tcPr>
          <w:p w14:paraId="298112B8" w14:textId="749FA765" w:rsidR="00FD4D29" w:rsidRDefault="00FD4D29" w:rsidP="00FD4D29">
            <w:pPr>
              <w:pStyle w:val="TAL"/>
              <w:rPr>
                <w:ins w:id="1908" w:author="Huawei" w:date="2023-10-11T00:11:00Z"/>
              </w:rPr>
            </w:pPr>
            <w:proofErr w:type="spellStart"/>
            <w:ins w:id="1909" w:author="Huawei" w:date="2023-10-11T00:11:00Z">
              <w:r>
                <w:t>SupportedFeatures</w:t>
              </w:r>
              <w:proofErr w:type="spellEnd"/>
            </w:ins>
          </w:p>
        </w:tc>
        <w:tc>
          <w:tcPr>
            <w:tcW w:w="2058" w:type="dxa"/>
          </w:tcPr>
          <w:p w14:paraId="57B7E320" w14:textId="2BE5BA90" w:rsidR="00FD4D29" w:rsidRDefault="00FD4D29" w:rsidP="00FD4D29">
            <w:pPr>
              <w:pStyle w:val="TAL"/>
              <w:rPr>
                <w:ins w:id="1910" w:author="Huawei" w:date="2023-10-11T00:11:00Z"/>
              </w:rPr>
            </w:pPr>
            <w:ins w:id="1911" w:author="Huawei" w:date="2023-10-11T00:11:00Z">
              <w:r>
                <w:t>3GPP TS 29.571 [8]</w:t>
              </w:r>
            </w:ins>
          </w:p>
        </w:tc>
        <w:tc>
          <w:tcPr>
            <w:tcW w:w="2449" w:type="dxa"/>
          </w:tcPr>
          <w:p w14:paraId="44912B00" w14:textId="2732FD4E" w:rsidR="00FD4D29" w:rsidRDefault="00FD4D29" w:rsidP="00FD4D29">
            <w:pPr>
              <w:pStyle w:val="TAL"/>
              <w:rPr>
                <w:ins w:id="1912" w:author="Huawei" w:date="2023-10-11T00:11:00Z"/>
              </w:rPr>
            </w:pPr>
            <w:ins w:id="1913" w:author="Huawei" w:date="2023-10-11T00:11:00Z">
              <w:r>
                <w:t>Used to negotiate the applicability of the optional features defined in table 5.1.8-1.</w:t>
              </w:r>
            </w:ins>
          </w:p>
        </w:tc>
        <w:tc>
          <w:tcPr>
            <w:tcW w:w="1739" w:type="dxa"/>
          </w:tcPr>
          <w:p w14:paraId="102B79D1" w14:textId="77777777" w:rsidR="00FD4D29" w:rsidRDefault="00FD4D29" w:rsidP="00FD4D29">
            <w:pPr>
              <w:pStyle w:val="TAL"/>
              <w:rPr>
                <w:ins w:id="1914" w:author="Huawei" w:date="2023-10-11T00:11:00Z"/>
                <w:rFonts w:cs="Arial"/>
                <w:szCs w:val="18"/>
              </w:rPr>
            </w:pPr>
          </w:p>
        </w:tc>
      </w:tr>
      <w:tr w:rsidR="00FD4D29" w14:paraId="06BE43E3" w14:textId="77777777" w:rsidTr="00D40247">
        <w:trPr>
          <w:jc w:val="center"/>
          <w:ins w:id="1915" w:author="Huawei" w:date="2023-10-11T00:07:00Z"/>
        </w:trPr>
        <w:tc>
          <w:tcPr>
            <w:tcW w:w="3178" w:type="dxa"/>
          </w:tcPr>
          <w:p w14:paraId="3FC7251C" w14:textId="10C054E4" w:rsidR="00FD4D29" w:rsidRDefault="00FD4D29" w:rsidP="00FD4D29">
            <w:pPr>
              <w:pStyle w:val="TAL"/>
              <w:rPr>
                <w:ins w:id="1916" w:author="Huawei" w:date="2023-10-11T00:07:00Z"/>
              </w:rPr>
            </w:pPr>
            <w:proofErr w:type="spellStart"/>
            <w:ins w:id="1917" w:author="Huawei" w:date="2023-10-11T00:08:00Z">
              <w:r>
                <w:t>Uinteger</w:t>
              </w:r>
            </w:ins>
            <w:proofErr w:type="spellEnd"/>
          </w:p>
        </w:tc>
        <w:tc>
          <w:tcPr>
            <w:tcW w:w="2058" w:type="dxa"/>
          </w:tcPr>
          <w:p w14:paraId="55E7888D" w14:textId="3D857BEE" w:rsidR="00FD4D29" w:rsidRDefault="00FD4D29" w:rsidP="00FD4D29">
            <w:pPr>
              <w:pStyle w:val="TAL"/>
              <w:rPr>
                <w:ins w:id="1918" w:author="Huawei" w:date="2023-10-11T00:07:00Z"/>
                <w:rFonts w:cs="Arial"/>
              </w:rPr>
            </w:pPr>
            <w:ins w:id="1919" w:author="Huawei" w:date="2023-10-11T00:08:00Z">
              <w:r>
                <w:t>3GPP TS 29.571 [8]</w:t>
              </w:r>
            </w:ins>
          </w:p>
        </w:tc>
        <w:tc>
          <w:tcPr>
            <w:tcW w:w="2449" w:type="dxa"/>
          </w:tcPr>
          <w:p w14:paraId="2E6E59D9" w14:textId="44F02FC7" w:rsidR="00FD4D29" w:rsidRDefault="00FD4D29" w:rsidP="00FD4D29">
            <w:pPr>
              <w:pStyle w:val="TAL"/>
              <w:rPr>
                <w:ins w:id="1920" w:author="Huawei" w:date="2023-10-11T00:07:00Z"/>
              </w:rPr>
            </w:pPr>
            <w:ins w:id="1921" w:author="Huawei" w:date="2023-10-11T00:08:00Z">
              <w:r>
                <w:t>Unsigned Integer, i.e. only value 0 and integers above 0 are permissible.</w:t>
              </w:r>
            </w:ins>
          </w:p>
        </w:tc>
        <w:tc>
          <w:tcPr>
            <w:tcW w:w="1739" w:type="dxa"/>
          </w:tcPr>
          <w:p w14:paraId="5A799E64" w14:textId="77777777" w:rsidR="00FD4D29" w:rsidRDefault="00FD4D29" w:rsidP="00FD4D29">
            <w:pPr>
              <w:pStyle w:val="TAL"/>
              <w:rPr>
                <w:ins w:id="1922" w:author="Huawei" w:date="2023-10-11T00:07:00Z"/>
                <w:rFonts w:cs="Arial"/>
                <w:szCs w:val="18"/>
              </w:rPr>
            </w:pPr>
          </w:p>
        </w:tc>
      </w:tr>
      <w:tr w:rsidR="00FD4D29" w14:paraId="46B0D3C1" w14:textId="77777777" w:rsidTr="00D40247">
        <w:trPr>
          <w:jc w:val="center"/>
          <w:ins w:id="1923" w:author="Huawei" w:date="2023-10-11T00:07:00Z"/>
        </w:trPr>
        <w:tc>
          <w:tcPr>
            <w:tcW w:w="3178" w:type="dxa"/>
          </w:tcPr>
          <w:p w14:paraId="183D12DE" w14:textId="7F07A1CD" w:rsidR="00FD4D29" w:rsidRDefault="00FD4D29" w:rsidP="00FD4D29">
            <w:pPr>
              <w:pStyle w:val="TAL"/>
              <w:rPr>
                <w:ins w:id="1924" w:author="Huawei" w:date="2023-10-11T00:07:00Z"/>
              </w:rPr>
            </w:pPr>
            <w:ins w:id="1925" w:author="Huawei" w:date="2023-10-11T00:08:00Z">
              <w:r>
                <w:t>Uri</w:t>
              </w:r>
            </w:ins>
          </w:p>
        </w:tc>
        <w:tc>
          <w:tcPr>
            <w:tcW w:w="2058" w:type="dxa"/>
          </w:tcPr>
          <w:p w14:paraId="7A098737" w14:textId="62D731ED" w:rsidR="00FD4D29" w:rsidRDefault="00FD4D29" w:rsidP="00FD4D29">
            <w:pPr>
              <w:pStyle w:val="TAL"/>
              <w:rPr>
                <w:ins w:id="1926" w:author="Huawei" w:date="2023-10-11T00:07:00Z"/>
                <w:rFonts w:cs="Arial"/>
              </w:rPr>
            </w:pPr>
            <w:ins w:id="1927" w:author="Huawei" w:date="2023-10-11T00:08:00Z">
              <w:r>
                <w:t>3GPP TS 29.571 [8]</w:t>
              </w:r>
            </w:ins>
          </w:p>
        </w:tc>
        <w:tc>
          <w:tcPr>
            <w:tcW w:w="2449" w:type="dxa"/>
          </w:tcPr>
          <w:p w14:paraId="5A954E80" w14:textId="03446E73" w:rsidR="00FD4D29" w:rsidRDefault="000F335C" w:rsidP="00FD4D29">
            <w:pPr>
              <w:pStyle w:val="TAL"/>
              <w:rPr>
                <w:ins w:id="1928" w:author="Huawei" w:date="2023-10-11T00:07:00Z"/>
                <w:lang w:eastAsia="zh-CN"/>
              </w:rPr>
            </w:pPr>
            <w:ins w:id="1929" w:author="Huawei" w:date="2023-10-11T00:16:00Z">
              <w:r>
                <w:rPr>
                  <w:rFonts w:hint="eastAsia"/>
                  <w:lang w:eastAsia="zh-CN"/>
                </w:rPr>
                <w:t>I</w:t>
              </w:r>
              <w:r>
                <w:rPr>
                  <w:lang w:eastAsia="zh-CN"/>
                </w:rPr>
                <w:t xml:space="preserve">ndicates the </w:t>
              </w:r>
              <w:r>
                <w:rPr>
                  <w:rFonts w:cs="Arial"/>
                  <w:szCs w:val="18"/>
                </w:rPr>
                <w:t>URI.</w:t>
              </w:r>
            </w:ins>
          </w:p>
        </w:tc>
        <w:tc>
          <w:tcPr>
            <w:tcW w:w="1739" w:type="dxa"/>
          </w:tcPr>
          <w:p w14:paraId="2CF178B7" w14:textId="77777777" w:rsidR="00FD4D29" w:rsidRDefault="00FD4D29" w:rsidP="00FD4D29">
            <w:pPr>
              <w:pStyle w:val="TAL"/>
              <w:rPr>
                <w:ins w:id="1930" w:author="Huawei" w:date="2023-10-11T00:07:00Z"/>
                <w:rFonts w:cs="Arial"/>
                <w:szCs w:val="18"/>
              </w:rPr>
            </w:pPr>
          </w:p>
        </w:tc>
      </w:tr>
    </w:tbl>
    <w:p w14:paraId="4EE2D376" w14:textId="77777777" w:rsidR="009C39AC" w:rsidRPr="00D40247" w:rsidRDefault="009C39AC">
      <w:pPr>
        <w:rPr>
          <w:ins w:id="1931" w:author="Huawei" w:date="2023-09-27T10:42:00Z"/>
          <w:rPrChange w:id="1932" w:author="Huawei" w:date="2023-10-11T00:07:00Z">
            <w:rPr>
              <w:ins w:id="1933" w:author="Huawei" w:date="2023-09-27T10:42:00Z"/>
              <w:rFonts w:eastAsia="MS Mincho"/>
            </w:rPr>
          </w:rPrChange>
        </w:rPr>
        <w:pPrChange w:id="1934" w:author="Huawei" w:date="2023-10-11T00:07:00Z">
          <w:pPr>
            <w:pStyle w:val="TH"/>
            <w:overflowPunct w:val="0"/>
            <w:autoSpaceDE w:val="0"/>
            <w:autoSpaceDN w:val="0"/>
            <w:adjustRightInd w:val="0"/>
            <w:textAlignment w:val="baseline"/>
          </w:pPr>
        </w:pPrChange>
      </w:pPr>
    </w:p>
    <w:p w14:paraId="6ED73386" w14:textId="71E05FEF" w:rsidR="009C39AC" w:rsidRDefault="009C39AC" w:rsidP="009C39AC">
      <w:pPr>
        <w:pStyle w:val="40"/>
        <w:rPr>
          <w:ins w:id="1935" w:author="Huawei" w:date="2023-09-27T10:42:00Z"/>
        </w:rPr>
      </w:pPr>
      <w:bookmarkStart w:id="1936" w:name="_Toc101244589"/>
      <w:bookmarkStart w:id="1937" w:name="_Toc136562595"/>
      <w:bookmarkStart w:id="1938" w:name="_Toc98233811"/>
      <w:bookmarkStart w:id="1939" w:name="_Toc114133995"/>
      <w:bookmarkStart w:id="1940" w:name="_Toc113031856"/>
      <w:bookmarkStart w:id="1941" w:name="_Toc120702496"/>
      <w:bookmarkStart w:id="1942" w:name="_Toc112951316"/>
      <w:bookmarkStart w:id="1943" w:name="_Toc104539193"/>
      <w:bookmarkStart w:id="1944" w:name="_Toc138754429"/>
      <w:bookmarkStart w:id="1945" w:name="_Toc145705924"/>
      <w:ins w:id="1946" w:author="Huawei" w:date="2023-09-27T10:42:00Z">
        <w:r>
          <w:t>5.6.6.2</w:t>
        </w:r>
        <w:r>
          <w:tab/>
          <w:t>Structured data types</w:t>
        </w:r>
        <w:bookmarkEnd w:id="1936"/>
        <w:bookmarkEnd w:id="1937"/>
        <w:bookmarkEnd w:id="1938"/>
        <w:bookmarkEnd w:id="1939"/>
        <w:bookmarkEnd w:id="1940"/>
        <w:bookmarkEnd w:id="1941"/>
        <w:bookmarkEnd w:id="1942"/>
        <w:bookmarkEnd w:id="1943"/>
        <w:bookmarkEnd w:id="1944"/>
        <w:bookmarkEnd w:id="1945"/>
      </w:ins>
    </w:p>
    <w:p w14:paraId="50E09DD4" w14:textId="47BFB829" w:rsidR="009C39AC" w:rsidRDefault="009C39AC" w:rsidP="009C39AC">
      <w:pPr>
        <w:pStyle w:val="50"/>
        <w:rPr>
          <w:ins w:id="1947" w:author="Huawei" w:date="2023-09-27T10:42:00Z"/>
        </w:rPr>
      </w:pPr>
      <w:bookmarkStart w:id="1948" w:name="_Toc120702497"/>
      <w:bookmarkStart w:id="1949" w:name="_Toc112951317"/>
      <w:bookmarkStart w:id="1950" w:name="_Toc136562596"/>
      <w:bookmarkStart w:id="1951" w:name="_Toc98233812"/>
      <w:bookmarkStart w:id="1952" w:name="_Toc114133996"/>
      <w:bookmarkStart w:id="1953" w:name="_Toc101244590"/>
      <w:bookmarkStart w:id="1954" w:name="_Toc104539194"/>
      <w:bookmarkStart w:id="1955" w:name="_Toc113031857"/>
      <w:bookmarkStart w:id="1956" w:name="_Toc138754430"/>
      <w:bookmarkStart w:id="1957" w:name="_Toc145705925"/>
      <w:ins w:id="1958" w:author="Huawei" w:date="2023-09-27T10:42:00Z">
        <w:r>
          <w:t>5.6.6.2.1</w:t>
        </w:r>
        <w:r>
          <w:tab/>
          <w:t>Introduction</w:t>
        </w:r>
        <w:bookmarkEnd w:id="1948"/>
        <w:bookmarkEnd w:id="1949"/>
        <w:bookmarkEnd w:id="1950"/>
        <w:bookmarkEnd w:id="1951"/>
        <w:bookmarkEnd w:id="1952"/>
        <w:bookmarkEnd w:id="1953"/>
        <w:bookmarkEnd w:id="1954"/>
        <w:bookmarkEnd w:id="1955"/>
        <w:bookmarkEnd w:id="1956"/>
        <w:bookmarkEnd w:id="1957"/>
      </w:ins>
    </w:p>
    <w:p w14:paraId="5413BB7C" w14:textId="77777777" w:rsidR="009C39AC" w:rsidRDefault="009C39AC" w:rsidP="009C39AC">
      <w:pPr>
        <w:rPr>
          <w:ins w:id="1959" w:author="Huawei" w:date="2023-09-27T10:42:00Z"/>
        </w:rPr>
      </w:pPr>
      <w:ins w:id="1960" w:author="Huawei" w:date="2023-09-27T10:42:00Z">
        <w:r>
          <w:t xml:space="preserve">This clause defines the structures to be used in resource representations. </w:t>
        </w:r>
      </w:ins>
    </w:p>
    <w:p w14:paraId="140C6C5A" w14:textId="77777777" w:rsidR="009C39AC" w:rsidRDefault="009C39AC" w:rsidP="009C39AC">
      <w:pPr>
        <w:pStyle w:val="50"/>
        <w:rPr>
          <w:ins w:id="1961" w:author="Huawei" w:date="2023-09-27T10:42:00Z"/>
        </w:rPr>
      </w:pPr>
      <w:bookmarkStart w:id="1962" w:name="_Toc136562597"/>
      <w:bookmarkStart w:id="1963" w:name="_Toc112951318"/>
      <w:bookmarkStart w:id="1964" w:name="_Toc104539195"/>
      <w:bookmarkStart w:id="1965" w:name="_Toc101244591"/>
      <w:bookmarkStart w:id="1966" w:name="_Toc113031858"/>
      <w:bookmarkStart w:id="1967" w:name="_Toc114133997"/>
      <w:bookmarkStart w:id="1968" w:name="_Toc120702498"/>
      <w:bookmarkStart w:id="1969" w:name="_Toc98233813"/>
      <w:bookmarkStart w:id="1970" w:name="_Toc138754431"/>
      <w:bookmarkStart w:id="1971" w:name="_Toc145705926"/>
      <w:ins w:id="1972" w:author="Huawei" w:date="2023-09-27T10:42:00Z">
        <w:r>
          <w:t>5.6.6.2.2</w:t>
        </w:r>
        <w:r>
          <w:tab/>
          <w:t xml:space="preserve">Type </w:t>
        </w:r>
        <w:bookmarkEnd w:id="1962"/>
        <w:bookmarkEnd w:id="1963"/>
        <w:bookmarkEnd w:id="1964"/>
        <w:bookmarkEnd w:id="1965"/>
        <w:bookmarkEnd w:id="1966"/>
        <w:bookmarkEnd w:id="1967"/>
        <w:bookmarkEnd w:id="1968"/>
        <w:bookmarkEnd w:id="1969"/>
        <w:bookmarkEnd w:id="1970"/>
        <w:bookmarkEnd w:id="1971"/>
        <w:proofErr w:type="spellStart"/>
        <w:r>
          <w:rPr>
            <w:rFonts w:eastAsia="等线"/>
          </w:rPr>
          <w:t>MLModelMonitorReg</w:t>
        </w:r>
        <w:proofErr w:type="spellEnd"/>
      </w:ins>
    </w:p>
    <w:p w14:paraId="3BA5662D" w14:textId="77777777" w:rsidR="009C39AC" w:rsidRDefault="009C39AC" w:rsidP="009C39AC">
      <w:pPr>
        <w:pStyle w:val="TH"/>
        <w:overflowPunct w:val="0"/>
        <w:autoSpaceDE w:val="0"/>
        <w:autoSpaceDN w:val="0"/>
        <w:adjustRightInd w:val="0"/>
        <w:textAlignment w:val="baseline"/>
        <w:rPr>
          <w:ins w:id="1973" w:author="Huawei" w:date="2023-09-27T10:42:00Z"/>
          <w:rFonts w:eastAsia="MS Mincho"/>
        </w:rPr>
      </w:pPr>
      <w:ins w:id="1974" w:author="Huawei" w:date="2023-09-27T10:42:00Z">
        <w:r>
          <w:rPr>
            <w:rFonts w:eastAsia="MS Mincho"/>
          </w:rPr>
          <w:t xml:space="preserve">Table 5.6.6.2.2-1: Definition of type </w:t>
        </w:r>
        <w:proofErr w:type="spellStart"/>
        <w:r>
          <w:rPr>
            <w:rFonts w:eastAsia="等线"/>
          </w:rPr>
          <w:t>MLModelMonitorReg</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6644010E" w14:textId="77777777" w:rsidTr="0058786F">
        <w:trPr>
          <w:jc w:val="center"/>
          <w:ins w:id="1975" w:author="Huawei" w:date="2023-09-27T10:42:00Z"/>
        </w:trPr>
        <w:tc>
          <w:tcPr>
            <w:tcW w:w="1702" w:type="dxa"/>
            <w:shd w:val="clear" w:color="auto" w:fill="C0C0C0"/>
          </w:tcPr>
          <w:p w14:paraId="534DB000" w14:textId="77777777" w:rsidR="009C39AC" w:rsidRDefault="009C39AC" w:rsidP="0058786F">
            <w:pPr>
              <w:pStyle w:val="TAH"/>
              <w:rPr>
                <w:ins w:id="1976" w:author="Huawei" w:date="2023-09-27T10:42:00Z"/>
              </w:rPr>
            </w:pPr>
            <w:ins w:id="1977" w:author="Huawei" w:date="2023-09-27T10:42:00Z">
              <w:r>
                <w:t>Attribute name</w:t>
              </w:r>
            </w:ins>
          </w:p>
        </w:tc>
        <w:tc>
          <w:tcPr>
            <w:tcW w:w="1444" w:type="dxa"/>
            <w:shd w:val="clear" w:color="auto" w:fill="C0C0C0"/>
          </w:tcPr>
          <w:p w14:paraId="6665E02A" w14:textId="77777777" w:rsidR="009C39AC" w:rsidRDefault="009C39AC" w:rsidP="0058786F">
            <w:pPr>
              <w:pStyle w:val="TAH"/>
              <w:rPr>
                <w:ins w:id="1978" w:author="Huawei" w:date="2023-09-27T10:42:00Z"/>
              </w:rPr>
            </w:pPr>
            <w:ins w:id="1979" w:author="Huawei" w:date="2023-09-27T10:42:00Z">
              <w:r>
                <w:t>Data type</w:t>
              </w:r>
            </w:ins>
          </w:p>
        </w:tc>
        <w:tc>
          <w:tcPr>
            <w:tcW w:w="425" w:type="dxa"/>
            <w:shd w:val="clear" w:color="auto" w:fill="C0C0C0"/>
          </w:tcPr>
          <w:p w14:paraId="6D55A83C" w14:textId="77777777" w:rsidR="009C39AC" w:rsidRDefault="009C39AC" w:rsidP="0058786F">
            <w:pPr>
              <w:pStyle w:val="TAH"/>
              <w:rPr>
                <w:ins w:id="1980" w:author="Huawei" w:date="2023-09-27T10:42:00Z"/>
              </w:rPr>
            </w:pPr>
            <w:ins w:id="1981" w:author="Huawei" w:date="2023-09-27T10:42:00Z">
              <w:r>
                <w:t>P</w:t>
              </w:r>
            </w:ins>
          </w:p>
        </w:tc>
        <w:tc>
          <w:tcPr>
            <w:tcW w:w="1134" w:type="dxa"/>
            <w:shd w:val="clear" w:color="auto" w:fill="C0C0C0"/>
          </w:tcPr>
          <w:p w14:paraId="0A24051B" w14:textId="77777777" w:rsidR="009C39AC" w:rsidRDefault="009C39AC" w:rsidP="0058786F">
            <w:pPr>
              <w:pStyle w:val="TAH"/>
              <w:jc w:val="left"/>
              <w:rPr>
                <w:ins w:id="1982" w:author="Huawei" w:date="2023-09-27T10:42:00Z"/>
              </w:rPr>
            </w:pPr>
            <w:ins w:id="1983" w:author="Huawei" w:date="2023-09-27T10:42:00Z">
              <w:r>
                <w:t>Cardinality</w:t>
              </w:r>
            </w:ins>
          </w:p>
        </w:tc>
        <w:tc>
          <w:tcPr>
            <w:tcW w:w="2410" w:type="dxa"/>
            <w:shd w:val="clear" w:color="auto" w:fill="C0C0C0"/>
          </w:tcPr>
          <w:p w14:paraId="22E4814D" w14:textId="77777777" w:rsidR="009C39AC" w:rsidRDefault="009C39AC" w:rsidP="0058786F">
            <w:pPr>
              <w:pStyle w:val="TAH"/>
              <w:rPr>
                <w:ins w:id="1984" w:author="Huawei" w:date="2023-09-27T10:42:00Z"/>
                <w:rFonts w:cs="Arial"/>
                <w:szCs w:val="18"/>
              </w:rPr>
            </w:pPr>
            <w:ins w:id="1985" w:author="Huawei" w:date="2023-09-27T10:42:00Z">
              <w:r>
                <w:rPr>
                  <w:rFonts w:cs="Arial"/>
                  <w:szCs w:val="18"/>
                </w:rPr>
                <w:t>Description</w:t>
              </w:r>
            </w:ins>
          </w:p>
        </w:tc>
        <w:tc>
          <w:tcPr>
            <w:tcW w:w="2410" w:type="dxa"/>
            <w:shd w:val="clear" w:color="auto" w:fill="C0C0C0"/>
          </w:tcPr>
          <w:p w14:paraId="33412C0F" w14:textId="77777777" w:rsidR="009C39AC" w:rsidRDefault="009C39AC" w:rsidP="0058786F">
            <w:pPr>
              <w:pStyle w:val="TAH"/>
              <w:rPr>
                <w:ins w:id="1986" w:author="Huawei" w:date="2023-09-27T10:42:00Z"/>
                <w:rFonts w:cs="Arial"/>
                <w:szCs w:val="18"/>
              </w:rPr>
            </w:pPr>
            <w:ins w:id="1987" w:author="Huawei" w:date="2023-09-27T10:42:00Z">
              <w:r>
                <w:rPr>
                  <w:rFonts w:cs="Arial"/>
                  <w:szCs w:val="18"/>
                </w:rPr>
                <w:t>Applicability</w:t>
              </w:r>
            </w:ins>
          </w:p>
        </w:tc>
      </w:tr>
      <w:tr w:rsidR="009C39AC" w14:paraId="1B2801B9" w14:textId="77777777" w:rsidTr="0058786F">
        <w:trPr>
          <w:jc w:val="center"/>
          <w:ins w:id="1988" w:author="Huawei" w:date="2023-09-27T10:42:00Z"/>
        </w:trPr>
        <w:tc>
          <w:tcPr>
            <w:tcW w:w="1702" w:type="dxa"/>
          </w:tcPr>
          <w:p w14:paraId="59E96C79" w14:textId="77777777" w:rsidR="009C39AC" w:rsidRDefault="009C39AC" w:rsidP="0058786F">
            <w:pPr>
              <w:pStyle w:val="TAL"/>
              <w:rPr>
                <w:ins w:id="1989" w:author="Huawei" w:date="2023-09-27T10:42:00Z"/>
              </w:rPr>
            </w:pPr>
            <w:proofErr w:type="spellStart"/>
            <w:ins w:id="1990" w:author="Huawei" w:date="2023-09-27T10:42:00Z">
              <w:r>
                <w:t>consumerId</w:t>
              </w:r>
              <w:proofErr w:type="spellEnd"/>
            </w:ins>
          </w:p>
        </w:tc>
        <w:tc>
          <w:tcPr>
            <w:tcW w:w="1444" w:type="dxa"/>
          </w:tcPr>
          <w:p w14:paraId="6AF3377E" w14:textId="77777777" w:rsidR="009C39AC" w:rsidRDefault="009C39AC" w:rsidP="0058786F">
            <w:pPr>
              <w:pStyle w:val="TAL"/>
              <w:rPr>
                <w:ins w:id="1991" w:author="Huawei" w:date="2023-09-27T10:42:00Z"/>
              </w:rPr>
            </w:pPr>
            <w:proofErr w:type="spellStart"/>
            <w:ins w:id="1992" w:author="Huawei" w:date="2023-09-27T10:42:00Z">
              <w:r>
                <w:t>NfInstanceId</w:t>
              </w:r>
              <w:proofErr w:type="spellEnd"/>
            </w:ins>
          </w:p>
        </w:tc>
        <w:tc>
          <w:tcPr>
            <w:tcW w:w="425" w:type="dxa"/>
          </w:tcPr>
          <w:p w14:paraId="0FA4DF4D" w14:textId="77777777" w:rsidR="009C39AC" w:rsidRDefault="009C39AC" w:rsidP="0058786F">
            <w:pPr>
              <w:pStyle w:val="TAC"/>
              <w:rPr>
                <w:ins w:id="1993" w:author="Huawei" w:date="2023-09-27T10:42:00Z"/>
                <w:lang w:eastAsia="zh-CN"/>
              </w:rPr>
            </w:pPr>
            <w:ins w:id="1994" w:author="Huawei" w:date="2023-09-27T10:42:00Z">
              <w:r>
                <w:t>C</w:t>
              </w:r>
            </w:ins>
          </w:p>
        </w:tc>
        <w:tc>
          <w:tcPr>
            <w:tcW w:w="1134" w:type="dxa"/>
          </w:tcPr>
          <w:p w14:paraId="431750A2" w14:textId="77777777" w:rsidR="009C39AC" w:rsidRDefault="009C39AC" w:rsidP="0058786F">
            <w:pPr>
              <w:pStyle w:val="TAL"/>
              <w:rPr>
                <w:ins w:id="1995" w:author="Huawei" w:date="2023-09-27T10:42:00Z"/>
              </w:rPr>
            </w:pPr>
            <w:ins w:id="1996" w:author="Huawei" w:date="2023-09-27T10:42:00Z">
              <w:r>
                <w:t>0..1</w:t>
              </w:r>
            </w:ins>
          </w:p>
        </w:tc>
        <w:tc>
          <w:tcPr>
            <w:tcW w:w="2410" w:type="dxa"/>
          </w:tcPr>
          <w:p w14:paraId="0FD145C2" w14:textId="77777777" w:rsidR="009C39AC" w:rsidRDefault="00A65FDC" w:rsidP="0058786F">
            <w:pPr>
              <w:pStyle w:val="TAL"/>
              <w:rPr>
                <w:ins w:id="1997" w:author="Huawei" w:date="2023-09-27T11:14:00Z"/>
              </w:rPr>
            </w:pPr>
            <w:ins w:id="1998" w:author="Huawei" w:date="2023-09-27T11:14:00Z">
              <w:r>
                <w:t>Indicates the NF instance ID of the consumer.</w:t>
              </w:r>
            </w:ins>
          </w:p>
          <w:p w14:paraId="707D3183" w14:textId="051C1FA5" w:rsidR="00A65FDC" w:rsidRDefault="00A65FDC" w:rsidP="0058786F">
            <w:pPr>
              <w:pStyle w:val="TAL"/>
              <w:rPr>
                <w:ins w:id="1999" w:author="Huawei" w:date="2023-09-27T10:42:00Z"/>
              </w:rPr>
            </w:pPr>
            <w:ins w:id="2000" w:author="Huawei" w:date="2023-09-27T11:14:00Z">
              <w:r>
                <w:t>(NOTE)</w:t>
              </w:r>
            </w:ins>
          </w:p>
        </w:tc>
        <w:tc>
          <w:tcPr>
            <w:tcW w:w="2410" w:type="dxa"/>
          </w:tcPr>
          <w:p w14:paraId="0DE1668E" w14:textId="77777777" w:rsidR="009C39AC" w:rsidRDefault="009C39AC" w:rsidP="0058786F">
            <w:pPr>
              <w:pStyle w:val="TAL"/>
              <w:rPr>
                <w:ins w:id="2001" w:author="Huawei" w:date="2023-09-27T10:42:00Z"/>
                <w:rFonts w:cs="Arial"/>
                <w:szCs w:val="18"/>
              </w:rPr>
            </w:pPr>
          </w:p>
        </w:tc>
      </w:tr>
      <w:tr w:rsidR="009C39AC" w14:paraId="4B04A941" w14:textId="77777777" w:rsidTr="0058786F">
        <w:trPr>
          <w:jc w:val="center"/>
          <w:ins w:id="2002" w:author="Huawei" w:date="2023-09-27T10:42:00Z"/>
        </w:trPr>
        <w:tc>
          <w:tcPr>
            <w:tcW w:w="1702" w:type="dxa"/>
          </w:tcPr>
          <w:p w14:paraId="68D6C928" w14:textId="77777777" w:rsidR="009C39AC" w:rsidRDefault="009C39AC" w:rsidP="0058786F">
            <w:pPr>
              <w:pStyle w:val="TAL"/>
              <w:rPr>
                <w:ins w:id="2003" w:author="Huawei" w:date="2023-09-27T10:42:00Z"/>
              </w:rPr>
            </w:pPr>
            <w:proofErr w:type="spellStart"/>
            <w:ins w:id="2004" w:author="Huawei" w:date="2023-09-27T10:42:00Z">
              <w:r>
                <w:t>consumerSetId</w:t>
              </w:r>
              <w:proofErr w:type="spellEnd"/>
            </w:ins>
          </w:p>
        </w:tc>
        <w:tc>
          <w:tcPr>
            <w:tcW w:w="1444" w:type="dxa"/>
          </w:tcPr>
          <w:p w14:paraId="12EFF128" w14:textId="77777777" w:rsidR="009C39AC" w:rsidRDefault="009C39AC" w:rsidP="0058786F">
            <w:pPr>
              <w:pStyle w:val="TAL"/>
              <w:rPr>
                <w:ins w:id="2005" w:author="Huawei" w:date="2023-09-27T10:42:00Z"/>
              </w:rPr>
            </w:pPr>
            <w:proofErr w:type="spellStart"/>
            <w:ins w:id="2006" w:author="Huawei" w:date="2023-09-27T10:42:00Z">
              <w:r>
                <w:t>NfSetId</w:t>
              </w:r>
              <w:proofErr w:type="spellEnd"/>
            </w:ins>
          </w:p>
        </w:tc>
        <w:tc>
          <w:tcPr>
            <w:tcW w:w="425" w:type="dxa"/>
          </w:tcPr>
          <w:p w14:paraId="1A03350B" w14:textId="77777777" w:rsidR="009C39AC" w:rsidRDefault="009C39AC" w:rsidP="0058786F">
            <w:pPr>
              <w:pStyle w:val="TAC"/>
              <w:rPr>
                <w:ins w:id="2007" w:author="Huawei" w:date="2023-09-27T10:42:00Z"/>
                <w:lang w:eastAsia="zh-CN"/>
              </w:rPr>
            </w:pPr>
            <w:ins w:id="2008" w:author="Huawei" w:date="2023-09-27T10:42:00Z">
              <w:r>
                <w:rPr>
                  <w:rFonts w:hint="eastAsia"/>
                  <w:lang w:eastAsia="zh-CN"/>
                </w:rPr>
                <w:t>C</w:t>
              </w:r>
            </w:ins>
          </w:p>
        </w:tc>
        <w:tc>
          <w:tcPr>
            <w:tcW w:w="1134" w:type="dxa"/>
          </w:tcPr>
          <w:p w14:paraId="0816B29A" w14:textId="77777777" w:rsidR="009C39AC" w:rsidRDefault="009C39AC" w:rsidP="0058786F">
            <w:pPr>
              <w:pStyle w:val="TAL"/>
              <w:rPr>
                <w:ins w:id="2009" w:author="Huawei" w:date="2023-09-27T10:42:00Z"/>
              </w:rPr>
            </w:pPr>
            <w:ins w:id="2010" w:author="Huawei" w:date="2023-09-27T10:42:00Z">
              <w:r>
                <w:t>0..1</w:t>
              </w:r>
            </w:ins>
          </w:p>
        </w:tc>
        <w:tc>
          <w:tcPr>
            <w:tcW w:w="2410" w:type="dxa"/>
          </w:tcPr>
          <w:p w14:paraId="2C5FBF97" w14:textId="77777777" w:rsidR="009C39AC" w:rsidRDefault="00A65FDC" w:rsidP="00A65FDC">
            <w:pPr>
              <w:pStyle w:val="TAL"/>
              <w:rPr>
                <w:ins w:id="2011" w:author="Huawei" w:date="2023-09-27T11:14:00Z"/>
              </w:rPr>
            </w:pPr>
            <w:ins w:id="2012" w:author="Huawei" w:date="2023-09-27T11:14:00Z">
              <w:r>
                <w:t>Indicates the NF set ID of the consumer.</w:t>
              </w:r>
            </w:ins>
          </w:p>
          <w:p w14:paraId="69CE7BFC" w14:textId="7045DA18" w:rsidR="00A65FDC" w:rsidRDefault="00A65FDC" w:rsidP="00A65FDC">
            <w:pPr>
              <w:pStyle w:val="TAL"/>
              <w:rPr>
                <w:ins w:id="2013" w:author="Huawei" w:date="2023-09-27T10:42:00Z"/>
              </w:rPr>
            </w:pPr>
            <w:ins w:id="2014" w:author="Huawei" w:date="2023-09-27T11:14:00Z">
              <w:r>
                <w:t>(NOTE)</w:t>
              </w:r>
            </w:ins>
          </w:p>
        </w:tc>
        <w:tc>
          <w:tcPr>
            <w:tcW w:w="2410" w:type="dxa"/>
          </w:tcPr>
          <w:p w14:paraId="31775BAC" w14:textId="77777777" w:rsidR="009C39AC" w:rsidRDefault="009C39AC" w:rsidP="0058786F">
            <w:pPr>
              <w:pStyle w:val="TAL"/>
              <w:rPr>
                <w:ins w:id="2015" w:author="Huawei" w:date="2023-09-27T10:42:00Z"/>
                <w:rFonts w:cs="Arial"/>
                <w:szCs w:val="18"/>
              </w:rPr>
            </w:pPr>
          </w:p>
        </w:tc>
      </w:tr>
      <w:tr w:rsidR="009C39AC" w14:paraId="1643A08A" w14:textId="77777777" w:rsidTr="0058786F">
        <w:trPr>
          <w:jc w:val="center"/>
          <w:ins w:id="2016" w:author="Huawei" w:date="2023-09-27T10:42:00Z"/>
        </w:trPr>
        <w:tc>
          <w:tcPr>
            <w:tcW w:w="1702" w:type="dxa"/>
          </w:tcPr>
          <w:p w14:paraId="5B6159FF" w14:textId="77777777" w:rsidR="009C39AC" w:rsidRDefault="009C39AC" w:rsidP="0058786F">
            <w:pPr>
              <w:pStyle w:val="TAL"/>
              <w:rPr>
                <w:ins w:id="2017" w:author="Huawei" w:date="2023-09-27T10:42:00Z"/>
              </w:rPr>
            </w:pPr>
            <w:proofErr w:type="spellStart"/>
            <w:ins w:id="2018" w:author="Huawei" w:date="2023-09-27T10:42:00Z">
              <w:r>
                <w:t>modelId</w:t>
              </w:r>
              <w:proofErr w:type="spellEnd"/>
            </w:ins>
          </w:p>
        </w:tc>
        <w:tc>
          <w:tcPr>
            <w:tcW w:w="1444" w:type="dxa"/>
          </w:tcPr>
          <w:p w14:paraId="40C685B2" w14:textId="77777777" w:rsidR="009C39AC" w:rsidRDefault="009C39AC" w:rsidP="0058786F">
            <w:pPr>
              <w:pStyle w:val="TAL"/>
              <w:rPr>
                <w:ins w:id="2019" w:author="Huawei" w:date="2023-09-27T10:42:00Z"/>
              </w:rPr>
            </w:pPr>
            <w:proofErr w:type="spellStart"/>
            <w:ins w:id="2020" w:author="Huawei" w:date="2023-09-27T10:42:00Z">
              <w:r>
                <w:rPr>
                  <w:rFonts w:eastAsia="等线"/>
                </w:rPr>
                <w:t>Uinteger</w:t>
              </w:r>
              <w:proofErr w:type="spellEnd"/>
            </w:ins>
          </w:p>
        </w:tc>
        <w:tc>
          <w:tcPr>
            <w:tcW w:w="425" w:type="dxa"/>
          </w:tcPr>
          <w:p w14:paraId="1B03D362" w14:textId="77777777" w:rsidR="009C39AC" w:rsidRDefault="009C39AC" w:rsidP="0058786F">
            <w:pPr>
              <w:pStyle w:val="TAC"/>
              <w:rPr>
                <w:ins w:id="2021" w:author="Huawei" w:date="2023-09-27T10:42:00Z"/>
                <w:lang w:eastAsia="zh-CN"/>
              </w:rPr>
            </w:pPr>
            <w:ins w:id="2022" w:author="Huawei" w:date="2023-09-27T10:42:00Z">
              <w:r>
                <w:t>M</w:t>
              </w:r>
            </w:ins>
          </w:p>
        </w:tc>
        <w:tc>
          <w:tcPr>
            <w:tcW w:w="1134" w:type="dxa"/>
          </w:tcPr>
          <w:p w14:paraId="7CD128A5" w14:textId="77777777" w:rsidR="009C39AC" w:rsidRDefault="009C39AC" w:rsidP="0058786F">
            <w:pPr>
              <w:pStyle w:val="TAL"/>
              <w:rPr>
                <w:ins w:id="2023" w:author="Huawei" w:date="2023-09-27T10:42:00Z"/>
              </w:rPr>
            </w:pPr>
            <w:ins w:id="2024" w:author="Huawei" w:date="2023-09-27T10:42:00Z">
              <w:r>
                <w:t>1</w:t>
              </w:r>
            </w:ins>
          </w:p>
        </w:tc>
        <w:tc>
          <w:tcPr>
            <w:tcW w:w="2410" w:type="dxa"/>
          </w:tcPr>
          <w:p w14:paraId="7F113E2B" w14:textId="19AE0C3B" w:rsidR="009C39AC" w:rsidRDefault="00A65FDC" w:rsidP="0058786F">
            <w:pPr>
              <w:pStyle w:val="TAL"/>
              <w:rPr>
                <w:ins w:id="2025" w:author="Huawei" w:date="2023-09-27T10:42:00Z"/>
                <w:lang w:eastAsia="zh-CN"/>
              </w:rPr>
            </w:pPr>
            <w:ins w:id="2026" w:author="Huawei" w:date="2023-09-27T11:15:00Z">
              <w:r>
                <w:rPr>
                  <w:lang w:eastAsia="zh-CN"/>
                </w:rPr>
                <w:t>The ML model ID.</w:t>
              </w:r>
            </w:ins>
          </w:p>
        </w:tc>
        <w:tc>
          <w:tcPr>
            <w:tcW w:w="2410" w:type="dxa"/>
          </w:tcPr>
          <w:p w14:paraId="538AFE1E" w14:textId="77777777" w:rsidR="009C39AC" w:rsidRDefault="009C39AC" w:rsidP="0058786F">
            <w:pPr>
              <w:pStyle w:val="TAL"/>
              <w:rPr>
                <w:ins w:id="2027" w:author="Huawei" w:date="2023-09-27T10:42:00Z"/>
                <w:rFonts w:cs="Arial"/>
                <w:szCs w:val="18"/>
              </w:rPr>
            </w:pPr>
          </w:p>
        </w:tc>
      </w:tr>
      <w:tr w:rsidR="009C39AC" w14:paraId="3870BC11" w14:textId="77777777" w:rsidTr="0058786F">
        <w:trPr>
          <w:jc w:val="center"/>
          <w:ins w:id="2028" w:author="Huawei" w:date="2023-09-27T10:42:00Z"/>
        </w:trPr>
        <w:tc>
          <w:tcPr>
            <w:tcW w:w="1702" w:type="dxa"/>
          </w:tcPr>
          <w:p w14:paraId="3B72873B" w14:textId="77777777" w:rsidR="009C39AC" w:rsidRDefault="009C39AC" w:rsidP="0058786F">
            <w:pPr>
              <w:pStyle w:val="TAL"/>
              <w:rPr>
                <w:ins w:id="2029" w:author="Huawei" w:date="2023-09-27T10:42:00Z"/>
                <w:lang w:eastAsia="zh-CN"/>
              </w:rPr>
            </w:pPr>
            <w:proofErr w:type="spellStart"/>
            <w:ins w:id="2030" w:author="Huawei" w:date="2023-09-27T10:42:00Z">
              <w:r>
                <w:rPr>
                  <w:lang w:eastAsia="zh-CN"/>
                </w:rPr>
                <w:t>modelAccuInd</w:t>
              </w:r>
              <w:proofErr w:type="spellEnd"/>
            </w:ins>
          </w:p>
        </w:tc>
        <w:tc>
          <w:tcPr>
            <w:tcW w:w="1444" w:type="dxa"/>
          </w:tcPr>
          <w:p w14:paraId="33BAA5A5" w14:textId="77777777" w:rsidR="009C39AC" w:rsidRDefault="009C39AC" w:rsidP="0058786F">
            <w:pPr>
              <w:pStyle w:val="TAL"/>
              <w:rPr>
                <w:ins w:id="2031" w:author="Huawei" w:date="2023-09-27T10:42:00Z"/>
                <w:rFonts w:eastAsia="等线"/>
                <w:lang w:eastAsia="zh-CN"/>
              </w:rPr>
            </w:pPr>
            <w:proofErr w:type="spellStart"/>
            <w:ins w:id="2032" w:author="Huawei" w:date="2023-09-27T10:42:00Z">
              <w:r>
                <w:rPr>
                  <w:rFonts w:eastAsia="等线" w:hint="eastAsia"/>
                  <w:lang w:eastAsia="zh-CN"/>
                </w:rPr>
                <w:t>b</w:t>
              </w:r>
              <w:r>
                <w:rPr>
                  <w:rFonts w:eastAsia="等线"/>
                  <w:lang w:eastAsia="zh-CN"/>
                </w:rPr>
                <w:t>oolean</w:t>
              </w:r>
              <w:proofErr w:type="spellEnd"/>
            </w:ins>
          </w:p>
        </w:tc>
        <w:tc>
          <w:tcPr>
            <w:tcW w:w="425" w:type="dxa"/>
          </w:tcPr>
          <w:p w14:paraId="1A718229" w14:textId="77777777" w:rsidR="009C39AC" w:rsidRDefault="009C39AC" w:rsidP="0058786F">
            <w:pPr>
              <w:pStyle w:val="TAC"/>
              <w:rPr>
                <w:ins w:id="2033" w:author="Huawei" w:date="2023-09-27T10:42:00Z"/>
                <w:lang w:eastAsia="zh-CN"/>
              </w:rPr>
            </w:pPr>
            <w:ins w:id="2034" w:author="Huawei" w:date="2023-09-27T10:42:00Z">
              <w:r>
                <w:rPr>
                  <w:rFonts w:hint="eastAsia"/>
                  <w:lang w:eastAsia="zh-CN"/>
                </w:rPr>
                <w:t>O</w:t>
              </w:r>
            </w:ins>
          </w:p>
        </w:tc>
        <w:tc>
          <w:tcPr>
            <w:tcW w:w="1134" w:type="dxa"/>
          </w:tcPr>
          <w:p w14:paraId="0F9B22DC" w14:textId="77777777" w:rsidR="009C39AC" w:rsidRDefault="009C39AC" w:rsidP="0058786F">
            <w:pPr>
              <w:pStyle w:val="TAL"/>
              <w:rPr>
                <w:ins w:id="2035" w:author="Huawei" w:date="2023-09-27T10:42:00Z"/>
              </w:rPr>
            </w:pPr>
            <w:ins w:id="2036" w:author="Huawei" w:date="2023-09-27T10:42:00Z">
              <w:r>
                <w:t>0..1</w:t>
              </w:r>
            </w:ins>
          </w:p>
        </w:tc>
        <w:tc>
          <w:tcPr>
            <w:tcW w:w="2410" w:type="dxa"/>
          </w:tcPr>
          <w:p w14:paraId="542C00B3" w14:textId="77777777" w:rsidR="009C39AC" w:rsidRDefault="00A65FDC" w:rsidP="0058786F">
            <w:pPr>
              <w:pStyle w:val="TAL"/>
              <w:rPr>
                <w:ins w:id="2037" w:author="Huawei" w:date="2023-09-27T11:16:00Z"/>
                <w:lang w:eastAsia="ja-JP"/>
              </w:rPr>
            </w:pPr>
            <w:ins w:id="2038" w:author="Huawei" w:date="2023-09-27T11:15:00Z">
              <w:r>
                <w:rPr>
                  <w:rFonts w:hint="eastAsia"/>
                  <w:lang w:eastAsia="zh-CN"/>
                </w:rPr>
                <w:t>I</w:t>
              </w:r>
              <w:r>
                <w:rPr>
                  <w:lang w:eastAsia="zh-CN"/>
                </w:rPr>
                <w:t xml:space="preserve">ndicates the </w:t>
              </w:r>
              <w:r>
                <w:rPr>
                  <w:lang w:eastAsia="ja-JP"/>
                </w:rPr>
                <w:t>ML Model accuracy transfer indication</w:t>
              </w:r>
            </w:ins>
            <w:ins w:id="2039" w:author="Huawei" w:date="2023-09-27T11:16:00Z">
              <w:r>
                <w:rPr>
                  <w:lang w:eastAsia="ja-JP"/>
                </w:rPr>
                <w:t>.</w:t>
              </w:r>
            </w:ins>
          </w:p>
          <w:p w14:paraId="4D94FBBB" w14:textId="345D55D2" w:rsidR="00A65FDC" w:rsidRDefault="00A65FDC" w:rsidP="0058786F">
            <w:pPr>
              <w:pStyle w:val="TAL"/>
              <w:rPr>
                <w:ins w:id="2040" w:author="Huawei" w:date="2023-09-27T10:42:00Z"/>
              </w:rPr>
            </w:pPr>
            <w:ins w:id="2041" w:author="Huawei" w:date="2023-09-27T11:16:00Z">
              <w:r>
                <w:rPr>
                  <w:rFonts w:hint="eastAsia"/>
                  <w:lang w:eastAsia="zh-CN"/>
                </w:rPr>
                <w:t>S</w:t>
              </w:r>
              <w:r>
                <w:rPr>
                  <w:lang w:eastAsia="zh-CN"/>
                </w:rPr>
                <w:t xml:space="preserve">et to </w:t>
              </w:r>
            </w:ins>
            <w:ins w:id="2042" w:author="Huawei" w:date="2023-09-27T11:18:00Z">
              <w:r>
                <w:t>"</w:t>
              </w:r>
            </w:ins>
            <w:ins w:id="2043" w:author="Huawei" w:date="2023-09-27T11:16:00Z">
              <w:r>
                <w:rPr>
                  <w:lang w:eastAsia="zh-CN"/>
                </w:rPr>
                <w:t>true</w:t>
              </w:r>
            </w:ins>
            <w:ins w:id="2044" w:author="Huawei" w:date="2023-09-27T11:18:00Z">
              <w:r>
                <w:t>"</w:t>
              </w:r>
            </w:ins>
            <w:ins w:id="2045" w:author="Huawei" w:date="2023-09-27T11:17:00Z">
              <w:r>
                <w:rPr>
                  <w:lang w:eastAsia="zh-CN"/>
                </w:rPr>
                <w:t xml:space="preserve"> to indicate that the </w:t>
              </w:r>
              <w:r>
                <w:t xml:space="preserve">monitoring </w:t>
              </w:r>
            </w:ins>
            <w:ins w:id="2046" w:author="Huawei" w:date="2023-09-27T11:18:00Z">
              <w:r w:rsidR="007516E1">
                <w:t xml:space="preserve">of </w:t>
              </w:r>
            </w:ins>
            <w:ins w:id="2047" w:author="Huawei" w:date="2023-09-27T11:17:00Z">
              <w:r w:rsidR="007516E1">
                <w:t>the accuracy of th</w:t>
              </w:r>
            </w:ins>
            <w:ins w:id="2048" w:author="Huawei" w:date="2023-09-27T11:18:00Z">
              <w:r w:rsidR="007516E1">
                <w:t>e</w:t>
              </w:r>
            </w:ins>
            <w:ins w:id="2049" w:author="Huawei" w:date="2023-09-27T11:17:00Z">
              <w:r>
                <w:t xml:space="preserve"> ML model is supported. </w:t>
              </w:r>
            </w:ins>
            <w:ins w:id="2050" w:author="Huawei" w:date="2023-09-27T11:18:00Z">
              <w:r w:rsidR="007516E1">
                <w:t xml:space="preserve">Default value is </w:t>
              </w:r>
              <w:r w:rsidR="007516E1">
                <w:rPr>
                  <w:rFonts w:cs="Arial"/>
                  <w:szCs w:val="18"/>
                  <w:lang w:eastAsia="zh-CN"/>
                </w:rPr>
                <w:t>"</w:t>
              </w:r>
              <w:r w:rsidR="007516E1">
                <w:t>false</w:t>
              </w:r>
              <w:r w:rsidR="007516E1">
                <w:rPr>
                  <w:rFonts w:cs="Arial"/>
                  <w:szCs w:val="18"/>
                  <w:lang w:eastAsia="zh-CN"/>
                </w:rPr>
                <w:t>"</w:t>
              </w:r>
              <w:r w:rsidR="007516E1">
                <w:t xml:space="preserve"> if omitted.</w:t>
              </w:r>
            </w:ins>
          </w:p>
        </w:tc>
        <w:tc>
          <w:tcPr>
            <w:tcW w:w="2410" w:type="dxa"/>
          </w:tcPr>
          <w:p w14:paraId="678A1C68" w14:textId="77777777" w:rsidR="009C39AC" w:rsidRDefault="009C39AC" w:rsidP="0058786F">
            <w:pPr>
              <w:pStyle w:val="TAL"/>
              <w:rPr>
                <w:ins w:id="2051" w:author="Huawei" w:date="2023-09-27T10:42:00Z"/>
                <w:rFonts w:cs="Arial"/>
                <w:szCs w:val="18"/>
              </w:rPr>
            </w:pPr>
          </w:p>
        </w:tc>
      </w:tr>
      <w:tr w:rsidR="0000063D" w14:paraId="1361670E" w14:textId="77777777" w:rsidTr="00EF7EF0">
        <w:trPr>
          <w:jc w:val="center"/>
          <w:ins w:id="2052" w:author="Huawei" w:date="2023-09-27T14:46:00Z"/>
        </w:trPr>
        <w:tc>
          <w:tcPr>
            <w:tcW w:w="9525" w:type="dxa"/>
            <w:gridSpan w:val="6"/>
          </w:tcPr>
          <w:p w14:paraId="129258B2" w14:textId="15004EF3" w:rsidR="0000063D" w:rsidRDefault="0000063D" w:rsidP="00EF7EF0">
            <w:pPr>
              <w:pStyle w:val="TAN"/>
              <w:rPr>
                <w:ins w:id="2053" w:author="Huawei" w:date="2023-09-27T14:46:00Z"/>
              </w:rPr>
            </w:pPr>
            <w:ins w:id="2054" w:author="Huawei" w:date="2023-09-27T14:46:00Z">
              <w:r>
                <w:rPr>
                  <w:rFonts w:cs="Arial"/>
                  <w:szCs w:val="18"/>
                </w:rPr>
                <w:t>NOTE:</w:t>
              </w:r>
              <w:r>
                <w:rPr>
                  <w:rFonts w:cs="Arial"/>
                  <w:szCs w:val="18"/>
                </w:rPr>
                <w:tab/>
              </w:r>
            </w:ins>
            <w:ins w:id="2055" w:author="Huawei" w:date="2023-10-12T16:15:00Z">
              <w:r w:rsidR="004618F2">
                <w:rPr>
                  <w:rFonts w:cs="Arial"/>
                  <w:szCs w:val="18"/>
                </w:rPr>
                <w:t>O</w:t>
              </w:r>
            </w:ins>
            <w:ins w:id="2056" w:author="Huawei" w:date="2023-09-27T14:46:00Z">
              <w:r>
                <w:rPr>
                  <w:rFonts w:cs="Arial"/>
                  <w:szCs w:val="18"/>
                </w:rPr>
                <w:t>ne of "</w:t>
              </w:r>
              <w:proofErr w:type="spellStart"/>
              <w:r>
                <w:t>consumerId</w:t>
              </w:r>
              <w:proofErr w:type="spellEnd"/>
              <w:r>
                <w:rPr>
                  <w:rFonts w:cs="Arial"/>
                  <w:szCs w:val="18"/>
                </w:rPr>
                <w:t>" and "</w:t>
              </w:r>
              <w:proofErr w:type="spellStart"/>
              <w:r>
                <w:t>consumerSetId</w:t>
              </w:r>
              <w:proofErr w:type="spellEnd"/>
              <w:r>
                <w:rPr>
                  <w:rFonts w:cs="Arial"/>
                  <w:szCs w:val="18"/>
                </w:rPr>
                <w:t>" attributes shall be provided.</w:t>
              </w:r>
            </w:ins>
          </w:p>
        </w:tc>
      </w:tr>
    </w:tbl>
    <w:p w14:paraId="644C9B48" w14:textId="77777777" w:rsidR="009C39AC" w:rsidRPr="0000063D" w:rsidRDefault="009C39AC" w:rsidP="009C39AC">
      <w:pPr>
        <w:rPr>
          <w:ins w:id="2057" w:author="Huawei" w:date="2023-09-27T11:19:00Z"/>
          <w:lang w:eastAsia="zh-CN"/>
        </w:rPr>
      </w:pPr>
    </w:p>
    <w:p w14:paraId="69EDF5B1" w14:textId="77777777" w:rsidR="009C39AC" w:rsidRDefault="009C39AC" w:rsidP="009C39AC">
      <w:pPr>
        <w:pStyle w:val="50"/>
        <w:rPr>
          <w:ins w:id="2058" w:author="Huawei" w:date="2023-09-27T10:42:00Z"/>
        </w:rPr>
      </w:pPr>
      <w:ins w:id="2059" w:author="Huawei" w:date="2023-09-27T10:42:00Z">
        <w:r>
          <w:lastRenderedPageBreak/>
          <w:t>5.6.6.2.3</w:t>
        </w:r>
        <w:r>
          <w:tab/>
          <w:t xml:space="preserve">Type </w:t>
        </w:r>
        <w:proofErr w:type="spellStart"/>
        <w:r>
          <w:rPr>
            <w:rFonts w:eastAsia="等线"/>
          </w:rPr>
          <w:t>MLModelMonitor</w:t>
        </w:r>
        <w:r>
          <w:rPr>
            <w:rFonts w:eastAsia="等线" w:hint="eastAsia"/>
            <w:lang w:eastAsia="zh-CN"/>
          </w:rPr>
          <w:t>Sub</w:t>
        </w:r>
        <w:proofErr w:type="spellEnd"/>
      </w:ins>
    </w:p>
    <w:p w14:paraId="68F76DA7" w14:textId="77777777" w:rsidR="009C39AC" w:rsidRDefault="009C39AC" w:rsidP="009C39AC">
      <w:pPr>
        <w:pStyle w:val="TH"/>
        <w:overflowPunct w:val="0"/>
        <w:autoSpaceDE w:val="0"/>
        <w:autoSpaceDN w:val="0"/>
        <w:adjustRightInd w:val="0"/>
        <w:textAlignment w:val="baseline"/>
        <w:rPr>
          <w:ins w:id="2060" w:author="Huawei" w:date="2023-09-27T10:42:00Z"/>
          <w:rFonts w:eastAsia="MS Mincho"/>
        </w:rPr>
      </w:pPr>
      <w:ins w:id="2061" w:author="Huawei" w:date="2023-09-27T10:42:00Z">
        <w:r>
          <w:rPr>
            <w:rFonts w:eastAsia="MS Mincho"/>
          </w:rPr>
          <w:t xml:space="preserve">Table 5.6.6.2.3-1: Definition of type </w:t>
        </w:r>
        <w:proofErr w:type="spellStart"/>
        <w:r>
          <w:rPr>
            <w:rFonts w:eastAsia="等线"/>
          </w:rPr>
          <w:t>MLModelMonitor</w:t>
        </w:r>
        <w:r>
          <w:rPr>
            <w:rFonts w:eastAsia="等线" w:hint="eastAsia"/>
            <w:lang w:eastAsia="zh-CN"/>
          </w:rPr>
          <w:t>Sub</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39A8FDAC" w14:textId="77777777" w:rsidTr="0058786F">
        <w:trPr>
          <w:jc w:val="center"/>
          <w:ins w:id="2062" w:author="Huawei" w:date="2023-09-27T10:42:00Z"/>
        </w:trPr>
        <w:tc>
          <w:tcPr>
            <w:tcW w:w="1702" w:type="dxa"/>
            <w:shd w:val="clear" w:color="auto" w:fill="C0C0C0"/>
          </w:tcPr>
          <w:p w14:paraId="77367E26" w14:textId="77777777" w:rsidR="009C39AC" w:rsidRDefault="009C39AC" w:rsidP="0058786F">
            <w:pPr>
              <w:pStyle w:val="TAH"/>
              <w:rPr>
                <w:ins w:id="2063" w:author="Huawei" w:date="2023-09-27T10:42:00Z"/>
              </w:rPr>
            </w:pPr>
            <w:ins w:id="2064" w:author="Huawei" w:date="2023-09-27T10:42:00Z">
              <w:r>
                <w:t>Attribute name</w:t>
              </w:r>
            </w:ins>
          </w:p>
        </w:tc>
        <w:tc>
          <w:tcPr>
            <w:tcW w:w="1444" w:type="dxa"/>
            <w:shd w:val="clear" w:color="auto" w:fill="C0C0C0"/>
          </w:tcPr>
          <w:p w14:paraId="009279E2" w14:textId="77777777" w:rsidR="009C39AC" w:rsidRDefault="009C39AC" w:rsidP="0058786F">
            <w:pPr>
              <w:pStyle w:val="TAH"/>
              <w:rPr>
                <w:ins w:id="2065" w:author="Huawei" w:date="2023-09-27T10:42:00Z"/>
              </w:rPr>
            </w:pPr>
            <w:ins w:id="2066" w:author="Huawei" w:date="2023-09-27T10:42:00Z">
              <w:r>
                <w:t>Data type</w:t>
              </w:r>
            </w:ins>
          </w:p>
        </w:tc>
        <w:tc>
          <w:tcPr>
            <w:tcW w:w="425" w:type="dxa"/>
            <w:shd w:val="clear" w:color="auto" w:fill="C0C0C0"/>
          </w:tcPr>
          <w:p w14:paraId="0E5A932B" w14:textId="77777777" w:rsidR="009C39AC" w:rsidRDefault="009C39AC" w:rsidP="0058786F">
            <w:pPr>
              <w:pStyle w:val="TAH"/>
              <w:rPr>
                <w:ins w:id="2067" w:author="Huawei" w:date="2023-09-27T10:42:00Z"/>
              </w:rPr>
            </w:pPr>
            <w:ins w:id="2068" w:author="Huawei" w:date="2023-09-27T10:42:00Z">
              <w:r>
                <w:t>P</w:t>
              </w:r>
            </w:ins>
          </w:p>
        </w:tc>
        <w:tc>
          <w:tcPr>
            <w:tcW w:w="1134" w:type="dxa"/>
            <w:shd w:val="clear" w:color="auto" w:fill="C0C0C0"/>
          </w:tcPr>
          <w:p w14:paraId="43CC97B6" w14:textId="77777777" w:rsidR="009C39AC" w:rsidRDefault="009C39AC" w:rsidP="0058786F">
            <w:pPr>
              <w:pStyle w:val="TAH"/>
              <w:jc w:val="left"/>
              <w:rPr>
                <w:ins w:id="2069" w:author="Huawei" w:date="2023-09-27T10:42:00Z"/>
              </w:rPr>
            </w:pPr>
            <w:ins w:id="2070" w:author="Huawei" w:date="2023-09-27T10:42:00Z">
              <w:r>
                <w:t>Cardinality</w:t>
              </w:r>
            </w:ins>
          </w:p>
        </w:tc>
        <w:tc>
          <w:tcPr>
            <w:tcW w:w="2410" w:type="dxa"/>
            <w:shd w:val="clear" w:color="auto" w:fill="C0C0C0"/>
          </w:tcPr>
          <w:p w14:paraId="1AE50436" w14:textId="77777777" w:rsidR="009C39AC" w:rsidRDefault="009C39AC" w:rsidP="0058786F">
            <w:pPr>
              <w:pStyle w:val="TAH"/>
              <w:rPr>
                <w:ins w:id="2071" w:author="Huawei" w:date="2023-09-27T10:42:00Z"/>
                <w:rFonts w:cs="Arial"/>
                <w:szCs w:val="18"/>
              </w:rPr>
            </w:pPr>
            <w:ins w:id="2072" w:author="Huawei" w:date="2023-09-27T10:42:00Z">
              <w:r>
                <w:rPr>
                  <w:rFonts w:cs="Arial"/>
                  <w:szCs w:val="18"/>
                </w:rPr>
                <w:t>Description</w:t>
              </w:r>
            </w:ins>
          </w:p>
        </w:tc>
        <w:tc>
          <w:tcPr>
            <w:tcW w:w="2410" w:type="dxa"/>
            <w:shd w:val="clear" w:color="auto" w:fill="C0C0C0"/>
          </w:tcPr>
          <w:p w14:paraId="5EDF5ABD" w14:textId="77777777" w:rsidR="009C39AC" w:rsidRDefault="009C39AC" w:rsidP="0058786F">
            <w:pPr>
              <w:pStyle w:val="TAH"/>
              <w:rPr>
                <w:ins w:id="2073" w:author="Huawei" w:date="2023-09-27T10:42:00Z"/>
                <w:rFonts w:cs="Arial"/>
                <w:szCs w:val="18"/>
              </w:rPr>
            </w:pPr>
            <w:ins w:id="2074" w:author="Huawei" w:date="2023-09-27T10:42:00Z">
              <w:r>
                <w:rPr>
                  <w:rFonts w:cs="Arial"/>
                  <w:szCs w:val="18"/>
                </w:rPr>
                <w:t>Applicability</w:t>
              </w:r>
            </w:ins>
          </w:p>
        </w:tc>
      </w:tr>
      <w:tr w:rsidR="00426C09" w14:paraId="6AF2ADA8" w14:textId="77777777" w:rsidTr="0058786F">
        <w:trPr>
          <w:jc w:val="center"/>
          <w:ins w:id="2075" w:author="Huawei" w:date="2023-09-27T10:42:00Z"/>
        </w:trPr>
        <w:tc>
          <w:tcPr>
            <w:tcW w:w="1702" w:type="dxa"/>
          </w:tcPr>
          <w:p w14:paraId="23187060" w14:textId="22FB16E0" w:rsidR="00426C09" w:rsidRDefault="00426C09" w:rsidP="00426C09">
            <w:pPr>
              <w:pStyle w:val="TAL"/>
              <w:rPr>
                <w:ins w:id="2076" w:author="Huawei" w:date="2023-09-27T10:42:00Z"/>
              </w:rPr>
            </w:pPr>
            <w:proofErr w:type="spellStart"/>
            <w:ins w:id="2077" w:author="Huawei" w:date="2023-09-27T11:20:00Z">
              <w:r>
                <w:t>modelIds</w:t>
              </w:r>
            </w:ins>
            <w:proofErr w:type="spellEnd"/>
          </w:p>
        </w:tc>
        <w:tc>
          <w:tcPr>
            <w:tcW w:w="1444" w:type="dxa"/>
          </w:tcPr>
          <w:p w14:paraId="7B9BD1E3" w14:textId="419F6056" w:rsidR="00426C09" w:rsidRDefault="00426C09" w:rsidP="00426C09">
            <w:pPr>
              <w:pStyle w:val="TAL"/>
              <w:rPr>
                <w:ins w:id="2078" w:author="Huawei" w:date="2023-09-27T10:42:00Z"/>
              </w:rPr>
            </w:pPr>
            <w:proofErr w:type="gramStart"/>
            <w:ins w:id="2079" w:author="Huawei" w:date="2023-09-27T11:20:00Z">
              <w:r>
                <w:rPr>
                  <w:lang w:eastAsia="zh-CN"/>
                </w:rPr>
                <w:t>array(</w:t>
              </w:r>
              <w:proofErr w:type="spellStart"/>
              <w:proofErr w:type="gramEnd"/>
              <w:r>
                <w:rPr>
                  <w:rFonts w:eastAsia="等线"/>
                </w:rPr>
                <w:t>Uinteger</w:t>
              </w:r>
              <w:proofErr w:type="spellEnd"/>
              <w:r>
                <w:rPr>
                  <w:lang w:eastAsia="zh-CN"/>
                </w:rPr>
                <w:t>)</w:t>
              </w:r>
            </w:ins>
          </w:p>
        </w:tc>
        <w:tc>
          <w:tcPr>
            <w:tcW w:w="425" w:type="dxa"/>
          </w:tcPr>
          <w:p w14:paraId="23CFE874" w14:textId="727C4A8F" w:rsidR="00426C09" w:rsidRDefault="00426C09" w:rsidP="00426C09">
            <w:pPr>
              <w:pStyle w:val="TAC"/>
              <w:rPr>
                <w:ins w:id="2080" w:author="Huawei" w:date="2023-09-27T10:42:00Z"/>
                <w:lang w:eastAsia="zh-CN"/>
              </w:rPr>
            </w:pPr>
            <w:ins w:id="2081" w:author="Huawei" w:date="2023-09-27T11:20:00Z">
              <w:r>
                <w:t>M</w:t>
              </w:r>
            </w:ins>
          </w:p>
        </w:tc>
        <w:tc>
          <w:tcPr>
            <w:tcW w:w="1134" w:type="dxa"/>
          </w:tcPr>
          <w:p w14:paraId="7A156EB2" w14:textId="3D798347" w:rsidR="00426C09" w:rsidRDefault="00426C09" w:rsidP="00426C09">
            <w:pPr>
              <w:pStyle w:val="TAL"/>
              <w:rPr>
                <w:ins w:id="2082" w:author="Huawei" w:date="2023-09-27T10:42:00Z"/>
              </w:rPr>
            </w:pPr>
            <w:proofErr w:type="gramStart"/>
            <w:ins w:id="2083" w:author="Huawei" w:date="2023-09-27T11:20:00Z">
              <w:r>
                <w:t>1..N</w:t>
              </w:r>
            </w:ins>
            <w:proofErr w:type="gramEnd"/>
          </w:p>
        </w:tc>
        <w:tc>
          <w:tcPr>
            <w:tcW w:w="2410" w:type="dxa"/>
          </w:tcPr>
          <w:p w14:paraId="2344AA96" w14:textId="1566DC97" w:rsidR="00426C09" w:rsidRDefault="00426C09" w:rsidP="00426C09">
            <w:pPr>
              <w:pStyle w:val="TAL"/>
              <w:rPr>
                <w:ins w:id="2084" w:author="Huawei" w:date="2023-09-27T10:42:00Z"/>
              </w:rPr>
            </w:pPr>
            <w:ins w:id="2085" w:author="Huawei" w:date="2023-09-27T11:20:00Z">
              <w:r>
                <w:rPr>
                  <w:lang w:eastAsia="zh-CN"/>
                </w:rPr>
                <w:t>The ML model IDs.</w:t>
              </w:r>
            </w:ins>
          </w:p>
        </w:tc>
        <w:tc>
          <w:tcPr>
            <w:tcW w:w="2410" w:type="dxa"/>
          </w:tcPr>
          <w:p w14:paraId="1C510327" w14:textId="77777777" w:rsidR="00426C09" w:rsidRDefault="00426C09" w:rsidP="00426C09">
            <w:pPr>
              <w:pStyle w:val="TAL"/>
              <w:rPr>
                <w:ins w:id="2086" w:author="Huawei" w:date="2023-09-27T10:42:00Z"/>
                <w:rFonts w:cs="Arial"/>
                <w:szCs w:val="18"/>
              </w:rPr>
            </w:pPr>
          </w:p>
        </w:tc>
      </w:tr>
      <w:tr w:rsidR="00426C09" w14:paraId="4431C9D0" w14:textId="77777777" w:rsidTr="0058786F">
        <w:trPr>
          <w:jc w:val="center"/>
          <w:ins w:id="2087" w:author="Huawei" w:date="2023-09-27T11:21:00Z"/>
        </w:trPr>
        <w:tc>
          <w:tcPr>
            <w:tcW w:w="1702" w:type="dxa"/>
          </w:tcPr>
          <w:p w14:paraId="5A7B0E10" w14:textId="025C00F6" w:rsidR="00426C09" w:rsidRDefault="00426C09" w:rsidP="00426C09">
            <w:pPr>
              <w:pStyle w:val="TAL"/>
              <w:rPr>
                <w:ins w:id="2088" w:author="Huawei" w:date="2023-09-27T11:21:00Z"/>
              </w:rPr>
            </w:pPr>
            <w:proofErr w:type="spellStart"/>
            <w:ins w:id="2089" w:author="Huawei" w:date="2023-09-27T11:21:00Z">
              <w:r>
                <w:t>notificationU</w:t>
              </w:r>
            </w:ins>
            <w:ins w:id="2090" w:author="Huawei" w:date="2023-09-27T11:22:00Z">
              <w:r w:rsidR="00C13750">
                <w:t>ri</w:t>
              </w:r>
            </w:ins>
            <w:proofErr w:type="spellEnd"/>
          </w:p>
        </w:tc>
        <w:tc>
          <w:tcPr>
            <w:tcW w:w="1444" w:type="dxa"/>
          </w:tcPr>
          <w:p w14:paraId="3DD7671C" w14:textId="5193750F" w:rsidR="00426C09" w:rsidRDefault="00426C09" w:rsidP="00426C09">
            <w:pPr>
              <w:pStyle w:val="TAL"/>
              <w:rPr>
                <w:ins w:id="2091" w:author="Huawei" w:date="2023-09-27T11:21:00Z"/>
                <w:lang w:eastAsia="zh-CN"/>
              </w:rPr>
            </w:pPr>
            <w:ins w:id="2092" w:author="Huawei" w:date="2023-09-27T11:21:00Z">
              <w:r>
                <w:t>Uri</w:t>
              </w:r>
            </w:ins>
          </w:p>
        </w:tc>
        <w:tc>
          <w:tcPr>
            <w:tcW w:w="425" w:type="dxa"/>
          </w:tcPr>
          <w:p w14:paraId="0B9B7B36" w14:textId="487A2D46" w:rsidR="00426C09" w:rsidRDefault="00426C09" w:rsidP="00426C09">
            <w:pPr>
              <w:pStyle w:val="TAC"/>
              <w:rPr>
                <w:ins w:id="2093" w:author="Huawei" w:date="2023-09-27T11:21:00Z"/>
              </w:rPr>
            </w:pPr>
            <w:ins w:id="2094" w:author="Huawei" w:date="2023-09-27T11:22:00Z">
              <w:r w:rsidRPr="006C6D85">
                <w:t>M</w:t>
              </w:r>
            </w:ins>
          </w:p>
        </w:tc>
        <w:tc>
          <w:tcPr>
            <w:tcW w:w="1134" w:type="dxa"/>
          </w:tcPr>
          <w:p w14:paraId="66D27884" w14:textId="1741DBBE" w:rsidR="00426C09" w:rsidRDefault="00426C09" w:rsidP="00426C09">
            <w:pPr>
              <w:pStyle w:val="TAL"/>
              <w:rPr>
                <w:ins w:id="2095" w:author="Huawei" w:date="2023-09-27T11:21:00Z"/>
              </w:rPr>
            </w:pPr>
            <w:ins w:id="2096" w:author="Huawei" w:date="2023-09-27T11:21:00Z">
              <w:r>
                <w:t>1</w:t>
              </w:r>
            </w:ins>
          </w:p>
        </w:tc>
        <w:tc>
          <w:tcPr>
            <w:tcW w:w="2410" w:type="dxa"/>
          </w:tcPr>
          <w:p w14:paraId="33665F1C" w14:textId="2C0B81DB" w:rsidR="00426C09" w:rsidRDefault="00426C09" w:rsidP="00426C09">
            <w:pPr>
              <w:pStyle w:val="TAL"/>
              <w:rPr>
                <w:ins w:id="2097" w:author="Huawei" w:date="2023-09-27T11:21:00Z"/>
                <w:lang w:eastAsia="zh-CN"/>
              </w:rPr>
            </w:pPr>
            <w:ins w:id="2098" w:author="Huawei" w:date="2023-09-27T11:21:00Z">
              <w:r>
                <w:rPr>
                  <w:lang w:eastAsia="ja-JP"/>
                </w:rPr>
                <w:t>Notification target address.</w:t>
              </w:r>
            </w:ins>
          </w:p>
        </w:tc>
        <w:tc>
          <w:tcPr>
            <w:tcW w:w="2410" w:type="dxa"/>
          </w:tcPr>
          <w:p w14:paraId="795B7203" w14:textId="77777777" w:rsidR="00426C09" w:rsidRDefault="00426C09" w:rsidP="00426C09">
            <w:pPr>
              <w:pStyle w:val="TAL"/>
              <w:rPr>
                <w:ins w:id="2099" w:author="Huawei" w:date="2023-09-27T11:21:00Z"/>
                <w:rFonts w:cs="Arial"/>
                <w:szCs w:val="18"/>
              </w:rPr>
            </w:pPr>
          </w:p>
        </w:tc>
      </w:tr>
      <w:tr w:rsidR="00426C09" w14:paraId="2F3023A8" w14:textId="77777777" w:rsidTr="0058786F">
        <w:trPr>
          <w:jc w:val="center"/>
          <w:ins w:id="2100" w:author="Huawei" w:date="2023-09-27T11:21:00Z"/>
        </w:trPr>
        <w:tc>
          <w:tcPr>
            <w:tcW w:w="1702" w:type="dxa"/>
          </w:tcPr>
          <w:p w14:paraId="70B5C1C1" w14:textId="5911A0ED" w:rsidR="00426C09" w:rsidRDefault="00426C09" w:rsidP="00426C09">
            <w:pPr>
              <w:pStyle w:val="TAL"/>
              <w:rPr>
                <w:ins w:id="2101" w:author="Huawei" w:date="2023-09-27T11:21:00Z"/>
              </w:rPr>
            </w:pPr>
            <w:proofErr w:type="spellStart"/>
            <w:ins w:id="2102" w:author="Huawei" w:date="2023-09-27T11:21:00Z">
              <w:r>
                <w:t>notifCorrId</w:t>
              </w:r>
              <w:proofErr w:type="spellEnd"/>
            </w:ins>
          </w:p>
        </w:tc>
        <w:tc>
          <w:tcPr>
            <w:tcW w:w="1444" w:type="dxa"/>
          </w:tcPr>
          <w:p w14:paraId="07D6E9D9" w14:textId="1457983D" w:rsidR="00426C09" w:rsidRDefault="00426C09" w:rsidP="00426C09">
            <w:pPr>
              <w:pStyle w:val="TAL"/>
              <w:rPr>
                <w:ins w:id="2103" w:author="Huawei" w:date="2023-09-27T11:21:00Z"/>
              </w:rPr>
            </w:pPr>
            <w:ins w:id="2104" w:author="Huawei" w:date="2023-09-27T11:21:00Z">
              <w:r>
                <w:t>string</w:t>
              </w:r>
            </w:ins>
          </w:p>
        </w:tc>
        <w:tc>
          <w:tcPr>
            <w:tcW w:w="425" w:type="dxa"/>
          </w:tcPr>
          <w:p w14:paraId="5AD5F07D" w14:textId="19C4402B" w:rsidR="00426C09" w:rsidRDefault="00426C09" w:rsidP="00426C09">
            <w:pPr>
              <w:pStyle w:val="TAC"/>
              <w:rPr>
                <w:ins w:id="2105" w:author="Huawei" w:date="2023-09-27T11:21:00Z"/>
              </w:rPr>
            </w:pPr>
            <w:ins w:id="2106" w:author="Huawei" w:date="2023-09-27T11:22:00Z">
              <w:r w:rsidRPr="006C6D85">
                <w:t>M</w:t>
              </w:r>
            </w:ins>
          </w:p>
        </w:tc>
        <w:tc>
          <w:tcPr>
            <w:tcW w:w="1134" w:type="dxa"/>
          </w:tcPr>
          <w:p w14:paraId="5C77D043" w14:textId="6E680FCD" w:rsidR="00426C09" w:rsidRDefault="00426C09" w:rsidP="00426C09">
            <w:pPr>
              <w:pStyle w:val="TAL"/>
              <w:rPr>
                <w:ins w:id="2107" w:author="Huawei" w:date="2023-09-27T11:21:00Z"/>
              </w:rPr>
            </w:pPr>
            <w:ins w:id="2108" w:author="Huawei" w:date="2023-09-27T11:21:00Z">
              <w:r>
                <w:t>1</w:t>
              </w:r>
            </w:ins>
          </w:p>
        </w:tc>
        <w:tc>
          <w:tcPr>
            <w:tcW w:w="2410" w:type="dxa"/>
          </w:tcPr>
          <w:p w14:paraId="7B7D86E8" w14:textId="2482B54A" w:rsidR="00426C09" w:rsidRDefault="00426C09" w:rsidP="00426C09">
            <w:pPr>
              <w:pStyle w:val="TAL"/>
              <w:rPr>
                <w:ins w:id="2109" w:author="Huawei" w:date="2023-09-27T11:21:00Z"/>
              </w:rPr>
            </w:pPr>
            <w:ins w:id="2110" w:author="Huawei" w:date="2023-09-27T11:21:00Z">
              <w:r>
                <w:t>Notification correlation identifier.</w:t>
              </w:r>
            </w:ins>
          </w:p>
        </w:tc>
        <w:tc>
          <w:tcPr>
            <w:tcW w:w="2410" w:type="dxa"/>
          </w:tcPr>
          <w:p w14:paraId="19AD7A0E" w14:textId="1578D102" w:rsidR="00426C09" w:rsidRPr="003F0650" w:rsidRDefault="00426C09" w:rsidP="00426C09">
            <w:pPr>
              <w:pStyle w:val="TAL"/>
              <w:rPr>
                <w:ins w:id="2111" w:author="Huawei" w:date="2023-09-27T11:21:00Z"/>
              </w:rPr>
            </w:pPr>
          </w:p>
        </w:tc>
      </w:tr>
      <w:tr w:rsidR="00CC4E95" w14:paraId="6A54C81F" w14:textId="77777777" w:rsidTr="0058786F">
        <w:trPr>
          <w:jc w:val="center"/>
          <w:ins w:id="2112" w:author="Huawei" w:date="2023-09-27T11:31:00Z"/>
        </w:trPr>
        <w:tc>
          <w:tcPr>
            <w:tcW w:w="1702" w:type="dxa"/>
          </w:tcPr>
          <w:p w14:paraId="1E09C621" w14:textId="5B061761" w:rsidR="00CC4E95" w:rsidRDefault="003F0650" w:rsidP="00CC4E95">
            <w:pPr>
              <w:pStyle w:val="TAL"/>
              <w:rPr>
                <w:ins w:id="2113" w:author="Huawei" w:date="2023-09-27T11:31:00Z"/>
              </w:rPr>
            </w:pPr>
            <w:proofErr w:type="spellStart"/>
            <w:ins w:id="2114" w:author="Huawei" w:date="2023-09-27T11:32:00Z">
              <w:r>
                <w:t>modelMetric</w:t>
              </w:r>
            </w:ins>
            <w:proofErr w:type="spellEnd"/>
          </w:p>
        </w:tc>
        <w:tc>
          <w:tcPr>
            <w:tcW w:w="1444" w:type="dxa"/>
          </w:tcPr>
          <w:p w14:paraId="78029FAD" w14:textId="518E4F69" w:rsidR="00CC4E95" w:rsidRDefault="00CC4E95" w:rsidP="00CC4E95">
            <w:pPr>
              <w:pStyle w:val="TAL"/>
              <w:rPr>
                <w:ins w:id="2115" w:author="Huawei" w:date="2023-09-27T11:31:00Z"/>
              </w:rPr>
            </w:pPr>
            <w:proofErr w:type="spellStart"/>
            <w:ins w:id="2116" w:author="Huawei" w:date="2023-09-27T11:31:00Z">
              <w:r>
                <w:t>MLModelMetric</w:t>
              </w:r>
              <w:proofErr w:type="spellEnd"/>
            </w:ins>
          </w:p>
        </w:tc>
        <w:tc>
          <w:tcPr>
            <w:tcW w:w="425" w:type="dxa"/>
          </w:tcPr>
          <w:p w14:paraId="17B498D3" w14:textId="7C5FFACE" w:rsidR="00CC4E95" w:rsidRPr="006C6D85" w:rsidRDefault="00CC4E95" w:rsidP="00CC4E95">
            <w:pPr>
              <w:pStyle w:val="TAC"/>
              <w:rPr>
                <w:ins w:id="2117" w:author="Huawei" w:date="2023-09-27T11:31:00Z"/>
              </w:rPr>
            </w:pPr>
            <w:ins w:id="2118" w:author="Huawei" w:date="2023-09-27T11:31:00Z">
              <w:r w:rsidRPr="003F0650">
                <w:t>O</w:t>
              </w:r>
            </w:ins>
          </w:p>
        </w:tc>
        <w:tc>
          <w:tcPr>
            <w:tcW w:w="1134" w:type="dxa"/>
          </w:tcPr>
          <w:p w14:paraId="06579C90" w14:textId="09259BFD" w:rsidR="00CC4E95" w:rsidRDefault="00CC4E95" w:rsidP="00CC4E95">
            <w:pPr>
              <w:pStyle w:val="TAL"/>
              <w:rPr>
                <w:ins w:id="2119" w:author="Huawei" w:date="2023-09-27T11:31:00Z"/>
              </w:rPr>
            </w:pPr>
            <w:ins w:id="2120" w:author="Huawei" w:date="2023-09-27T11:31:00Z">
              <w:r w:rsidRPr="003F0650">
                <w:t>0..1</w:t>
              </w:r>
            </w:ins>
          </w:p>
        </w:tc>
        <w:tc>
          <w:tcPr>
            <w:tcW w:w="2410" w:type="dxa"/>
          </w:tcPr>
          <w:p w14:paraId="6A1E05D8" w14:textId="1CE32E5B" w:rsidR="00CC4E95" w:rsidRDefault="003F0650" w:rsidP="00CC4E95">
            <w:pPr>
              <w:pStyle w:val="TAL"/>
              <w:rPr>
                <w:ins w:id="2121" w:author="Huawei" w:date="2023-09-27T11:31:00Z"/>
              </w:rPr>
            </w:pPr>
            <w:ins w:id="2122" w:author="Huawei" w:date="2023-09-27T11:40:00Z">
              <w:r>
                <w:rPr>
                  <w:lang w:eastAsia="ja-JP"/>
                </w:rPr>
                <w:t>The ML model metrics to calculate the accuracy information.</w:t>
              </w:r>
            </w:ins>
          </w:p>
        </w:tc>
        <w:tc>
          <w:tcPr>
            <w:tcW w:w="2410" w:type="dxa"/>
          </w:tcPr>
          <w:p w14:paraId="1CD31EE4" w14:textId="77777777" w:rsidR="00CC4E95" w:rsidRPr="003F0650" w:rsidRDefault="00CC4E95" w:rsidP="00CC4E95">
            <w:pPr>
              <w:pStyle w:val="TAL"/>
              <w:rPr>
                <w:ins w:id="2123" w:author="Huawei" w:date="2023-09-27T11:31:00Z"/>
              </w:rPr>
            </w:pPr>
          </w:p>
        </w:tc>
      </w:tr>
      <w:tr w:rsidR="0058786F" w14:paraId="2EF73FD2" w14:textId="77777777" w:rsidTr="0058786F">
        <w:trPr>
          <w:jc w:val="center"/>
          <w:ins w:id="2124" w:author="Huawei" w:date="2023-09-27T11:48:00Z"/>
        </w:trPr>
        <w:tc>
          <w:tcPr>
            <w:tcW w:w="1702" w:type="dxa"/>
          </w:tcPr>
          <w:p w14:paraId="1B50E137" w14:textId="19833D31" w:rsidR="0058786F" w:rsidRDefault="0058786F" w:rsidP="0058786F">
            <w:pPr>
              <w:pStyle w:val="TAL"/>
              <w:rPr>
                <w:ins w:id="2125" w:author="Huawei" w:date="2023-09-27T11:48:00Z"/>
              </w:rPr>
            </w:pPr>
            <w:proofErr w:type="spellStart"/>
            <w:ins w:id="2126" w:author="Huawei" w:date="2023-09-27T11:48:00Z">
              <w:r>
                <w:t>accuThreshold</w:t>
              </w:r>
              <w:proofErr w:type="spellEnd"/>
            </w:ins>
          </w:p>
        </w:tc>
        <w:tc>
          <w:tcPr>
            <w:tcW w:w="1444" w:type="dxa"/>
          </w:tcPr>
          <w:p w14:paraId="08DCC158" w14:textId="5ACF3CD1" w:rsidR="0058786F" w:rsidRPr="003F0650" w:rsidRDefault="0058786F" w:rsidP="0058786F">
            <w:pPr>
              <w:pStyle w:val="TAL"/>
              <w:rPr>
                <w:ins w:id="2127" w:author="Huawei" w:date="2023-09-27T11:48:00Z"/>
              </w:rPr>
            </w:pPr>
            <w:proofErr w:type="spellStart"/>
            <w:ins w:id="2128" w:author="Huawei" w:date="2023-09-27T11:48:00Z">
              <w:r w:rsidRPr="003F0650">
                <w:t>Uinteger</w:t>
              </w:r>
              <w:proofErr w:type="spellEnd"/>
            </w:ins>
          </w:p>
        </w:tc>
        <w:tc>
          <w:tcPr>
            <w:tcW w:w="425" w:type="dxa"/>
          </w:tcPr>
          <w:p w14:paraId="17F1EF97" w14:textId="5B5D0AB8" w:rsidR="0058786F" w:rsidRDefault="0058786F" w:rsidP="0058786F">
            <w:pPr>
              <w:pStyle w:val="TAC"/>
              <w:rPr>
                <w:ins w:id="2129" w:author="Huawei" w:date="2023-09-27T11:48:00Z"/>
              </w:rPr>
            </w:pPr>
            <w:ins w:id="2130" w:author="Huawei" w:date="2023-09-27T11:48:00Z">
              <w:r>
                <w:t>O</w:t>
              </w:r>
            </w:ins>
          </w:p>
        </w:tc>
        <w:tc>
          <w:tcPr>
            <w:tcW w:w="1134" w:type="dxa"/>
          </w:tcPr>
          <w:p w14:paraId="3781242F" w14:textId="1B712B28" w:rsidR="0058786F" w:rsidRDefault="0058786F" w:rsidP="0058786F">
            <w:pPr>
              <w:pStyle w:val="TAL"/>
              <w:rPr>
                <w:ins w:id="2131" w:author="Huawei" w:date="2023-09-27T11:48:00Z"/>
              </w:rPr>
            </w:pPr>
            <w:ins w:id="2132" w:author="Huawei" w:date="2023-09-27T11:48:00Z">
              <w:r>
                <w:t>0..1</w:t>
              </w:r>
            </w:ins>
          </w:p>
        </w:tc>
        <w:tc>
          <w:tcPr>
            <w:tcW w:w="2410" w:type="dxa"/>
          </w:tcPr>
          <w:p w14:paraId="7055FEFB" w14:textId="325AB0D8" w:rsidR="0058786F" w:rsidRDefault="0058786F" w:rsidP="0058786F">
            <w:pPr>
              <w:keepNext/>
              <w:keepLines/>
              <w:spacing w:after="0"/>
              <w:rPr>
                <w:ins w:id="2133" w:author="Huawei" w:date="2023-09-27T11:48:00Z"/>
                <w:rFonts w:ascii="Arial" w:hAnsi="Arial"/>
                <w:sz w:val="18"/>
              </w:rPr>
            </w:pPr>
            <w:ins w:id="2134" w:author="Huawei" w:date="2023-09-27T11:48:00Z">
              <w:r w:rsidRPr="003F0650">
                <w:rPr>
                  <w:rFonts w:ascii="Arial" w:hAnsi="Arial"/>
                  <w:sz w:val="18"/>
                </w:rPr>
                <w:t>Accuracy reporting threshold</w:t>
              </w:r>
            </w:ins>
            <w:ins w:id="2135" w:author="Huawei" w:date="2023-10-11T09:10:00Z">
              <w:r w:rsidR="004D170F">
                <w:rPr>
                  <w:rFonts w:ascii="Arial" w:hAnsi="Arial" w:hint="eastAsia"/>
                  <w:sz w:val="18"/>
                </w:rPr>
                <w:t>.</w:t>
              </w:r>
              <w:r w:rsidR="004D170F" w:rsidRPr="004D170F">
                <w:rPr>
                  <w:rFonts w:ascii="Arial" w:hAnsi="Arial"/>
                  <w:sz w:val="18"/>
                </w:rPr>
                <w:t xml:space="preserve"> </w:t>
              </w:r>
              <w:r w:rsidR="004D170F">
                <w:rPr>
                  <w:rFonts w:ascii="Arial" w:hAnsi="Arial"/>
                  <w:sz w:val="18"/>
                </w:rPr>
                <w:t>I</w:t>
              </w:r>
              <w:r w:rsidR="004D170F" w:rsidRPr="004D170F">
                <w:rPr>
                  <w:rFonts w:ascii="Arial" w:hAnsi="Arial"/>
                  <w:sz w:val="18"/>
                </w:rPr>
                <w:t>ndicate</w:t>
              </w:r>
            </w:ins>
            <w:ins w:id="2136" w:author="Huawei" w:date="2023-10-11T09:11:00Z">
              <w:r w:rsidR="004D170F">
                <w:rPr>
                  <w:rFonts w:ascii="Arial" w:hAnsi="Arial"/>
                  <w:sz w:val="18"/>
                </w:rPr>
                <w:t>s</w:t>
              </w:r>
            </w:ins>
            <w:ins w:id="2137" w:author="Huawei" w:date="2023-10-11T09:10:00Z">
              <w:r w:rsidR="004D170F" w:rsidRPr="004D170F">
                <w:rPr>
                  <w:rFonts w:ascii="Arial" w:hAnsi="Arial"/>
                  <w:sz w:val="18"/>
                </w:rPr>
                <w:t xml:space="preserve"> the </w:t>
              </w:r>
            </w:ins>
            <w:ins w:id="2138" w:author="Huawei" w:date="2023-10-12T16:16:00Z">
              <w:r w:rsidR="006B78EA" w:rsidRPr="006B78EA">
                <w:rPr>
                  <w:rFonts w:ascii="Arial" w:hAnsi="Arial"/>
                  <w:sz w:val="18"/>
                </w:rPr>
                <w:t>threshold upon the crossing of which (in either ascending or descending direction) the accuracy information needs to be reported.</w:t>
              </w:r>
            </w:ins>
          </w:p>
        </w:tc>
        <w:tc>
          <w:tcPr>
            <w:tcW w:w="2410" w:type="dxa"/>
          </w:tcPr>
          <w:p w14:paraId="2E23D035" w14:textId="77777777" w:rsidR="0058786F" w:rsidRPr="004D170F" w:rsidRDefault="0058786F" w:rsidP="0058786F">
            <w:pPr>
              <w:pStyle w:val="TAL"/>
              <w:rPr>
                <w:ins w:id="2139" w:author="Huawei" w:date="2023-09-27T11:48:00Z"/>
              </w:rPr>
            </w:pPr>
          </w:p>
        </w:tc>
      </w:tr>
      <w:tr w:rsidR="0058786F" w14:paraId="0E68191F" w14:textId="77777777" w:rsidTr="0058786F">
        <w:trPr>
          <w:jc w:val="center"/>
          <w:ins w:id="2140" w:author="Huawei" w:date="2023-09-27T11:31:00Z"/>
        </w:trPr>
        <w:tc>
          <w:tcPr>
            <w:tcW w:w="1702" w:type="dxa"/>
          </w:tcPr>
          <w:p w14:paraId="5AF1F424" w14:textId="1F454BE4" w:rsidR="0058786F" w:rsidRDefault="0058786F" w:rsidP="0058786F">
            <w:pPr>
              <w:pStyle w:val="TAL"/>
              <w:rPr>
                <w:ins w:id="2141" w:author="Huawei" w:date="2023-09-27T11:31:00Z"/>
              </w:rPr>
            </w:pPr>
            <w:proofErr w:type="spellStart"/>
            <w:ins w:id="2142" w:author="Huawei" w:date="2023-09-27T11:37:00Z">
              <w:r>
                <w:t>eventReportReq</w:t>
              </w:r>
            </w:ins>
            <w:proofErr w:type="spellEnd"/>
          </w:p>
        </w:tc>
        <w:tc>
          <w:tcPr>
            <w:tcW w:w="1444" w:type="dxa"/>
          </w:tcPr>
          <w:p w14:paraId="0F2FEA7D" w14:textId="2C25E966" w:rsidR="0058786F" w:rsidRDefault="0058786F" w:rsidP="0058786F">
            <w:pPr>
              <w:pStyle w:val="TAL"/>
              <w:rPr>
                <w:ins w:id="2143" w:author="Huawei" w:date="2023-09-27T11:31:00Z"/>
              </w:rPr>
            </w:pPr>
            <w:proofErr w:type="spellStart"/>
            <w:ins w:id="2144" w:author="Huawei" w:date="2023-09-27T11:33:00Z">
              <w:r w:rsidRPr="003F0650">
                <w:t>ReportingInformation</w:t>
              </w:r>
            </w:ins>
            <w:proofErr w:type="spellEnd"/>
          </w:p>
        </w:tc>
        <w:tc>
          <w:tcPr>
            <w:tcW w:w="425" w:type="dxa"/>
          </w:tcPr>
          <w:p w14:paraId="3C4375FB" w14:textId="1CD8296A" w:rsidR="0058786F" w:rsidRPr="006C6D85" w:rsidRDefault="0058786F" w:rsidP="0058786F">
            <w:pPr>
              <w:pStyle w:val="TAC"/>
              <w:rPr>
                <w:ins w:id="2145" w:author="Huawei" w:date="2023-09-27T11:31:00Z"/>
              </w:rPr>
            </w:pPr>
            <w:ins w:id="2146" w:author="Huawei" w:date="2023-09-27T11:33:00Z">
              <w:r>
                <w:t>O</w:t>
              </w:r>
            </w:ins>
          </w:p>
        </w:tc>
        <w:tc>
          <w:tcPr>
            <w:tcW w:w="1134" w:type="dxa"/>
          </w:tcPr>
          <w:p w14:paraId="0311FD59" w14:textId="04EF4FE3" w:rsidR="0058786F" w:rsidRDefault="0058786F" w:rsidP="0058786F">
            <w:pPr>
              <w:pStyle w:val="TAL"/>
              <w:rPr>
                <w:ins w:id="2147" w:author="Huawei" w:date="2023-09-27T11:31:00Z"/>
              </w:rPr>
            </w:pPr>
            <w:ins w:id="2148" w:author="Huawei" w:date="2023-09-27T11:33:00Z">
              <w:r>
                <w:t>0..1</w:t>
              </w:r>
            </w:ins>
          </w:p>
        </w:tc>
        <w:tc>
          <w:tcPr>
            <w:tcW w:w="2410" w:type="dxa"/>
          </w:tcPr>
          <w:p w14:paraId="6BD8720E" w14:textId="3DB864F0" w:rsidR="0058786F" w:rsidRDefault="0058786F" w:rsidP="0058786F">
            <w:pPr>
              <w:keepNext/>
              <w:keepLines/>
              <w:spacing w:after="0"/>
              <w:rPr>
                <w:ins w:id="2149" w:author="Huawei" w:date="2023-09-27T11:33:00Z"/>
                <w:rFonts w:ascii="Arial" w:hAnsi="Arial"/>
                <w:sz w:val="18"/>
              </w:rPr>
            </w:pPr>
            <w:ins w:id="2150" w:author="Huawei" w:date="2023-09-27T11:33:00Z">
              <w:r>
                <w:rPr>
                  <w:rFonts w:ascii="Arial" w:hAnsi="Arial"/>
                  <w:sz w:val="18"/>
                </w:rPr>
                <w:t>Represents the reporting requirements of the event subscription.</w:t>
              </w:r>
            </w:ins>
          </w:p>
          <w:p w14:paraId="6430E6AB" w14:textId="699C84EF" w:rsidR="0058786F" w:rsidRDefault="0058786F" w:rsidP="0058786F">
            <w:pPr>
              <w:pStyle w:val="TAL"/>
              <w:rPr>
                <w:ins w:id="2151" w:author="Huawei" w:date="2023-09-27T11:31:00Z"/>
              </w:rPr>
            </w:pPr>
            <w:ins w:id="2152" w:author="Huawei" w:date="2023-09-27T11:33:00Z">
              <w:r>
                <w:t xml:space="preserve">If omitted, the default values within the </w:t>
              </w:r>
              <w:proofErr w:type="spellStart"/>
              <w:r>
                <w:t>ReportingInformation</w:t>
              </w:r>
              <w:proofErr w:type="spellEnd"/>
              <w:r>
                <w:t xml:space="preserve"> data type apply.</w:t>
              </w:r>
            </w:ins>
          </w:p>
        </w:tc>
        <w:tc>
          <w:tcPr>
            <w:tcW w:w="2410" w:type="dxa"/>
          </w:tcPr>
          <w:p w14:paraId="430E15D3" w14:textId="77777777" w:rsidR="0058786F" w:rsidRPr="003F0650" w:rsidRDefault="0058786F" w:rsidP="0058786F">
            <w:pPr>
              <w:pStyle w:val="TAL"/>
              <w:rPr>
                <w:ins w:id="2153" w:author="Huawei" w:date="2023-09-27T11:31:00Z"/>
              </w:rPr>
            </w:pPr>
          </w:p>
        </w:tc>
      </w:tr>
      <w:tr w:rsidR="0058786F" w14:paraId="7C4977A8" w14:textId="77777777" w:rsidTr="0058786F">
        <w:trPr>
          <w:jc w:val="center"/>
          <w:ins w:id="2154" w:author="Huawei" w:date="2023-09-27T11:37:00Z"/>
        </w:trPr>
        <w:tc>
          <w:tcPr>
            <w:tcW w:w="1702" w:type="dxa"/>
          </w:tcPr>
          <w:p w14:paraId="4E4F35DD" w14:textId="377BB752" w:rsidR="0058786F" w:rsidRDefault="0058786F" w:rsidP="0058786F">
            <w:pPr>
              <w:pStyle w:val="TAL"/>
              <w:rPr>
                <w:ins w:id="2155" w:author="Huawei" w:date="2023-09-27T11:37:00Z"/>
              </w:rPr>
            </w:pPr>
            <w:proofErr w:type="spellStart"/>
            <w:ins w:id="2156" w:author="Huawei" w:date="2023-09-27T11:37:00Z">
              <w:r>
                <w:t>immReports</w:t>
              </w:r>
              <w:proofErr w:type="spellEnd"/>
            </w:ins>
          </w:p>
        </w:tc>
        <w:tc>
          <w:tcPr>
            <w:tcW w:w="1444" w:type="dxa"/>
          </w:tcPr>
          <w:p w14:paraId="4FD2384D" w14:textId="138C8E2D" w:rsidR="0058786F" w:rsidRPr="003F0650" w:rsidRDefault="0058786F" w:rsidP="0058786F">
            <w:pPr>
              <w:pStyle w:val="TAL"/>
              <w:rPr>
                <w:ins w:id="2157" w:author="Huawei" w:date="2023-09-27T11:37:00Z"/>
              </w:rPr>
            </w:pPr>
            <w:proofErr w:type="gramStart"/>
            <w:ins w:id="2158" w:author="Huawei" w:date="2023-09-27T11:37:00Z">
              <w:r>
                <w:t>array(</w:t>
              </w:r>
            </w:ins>
            <w:proofErr w:type="spellStart"/>
            <w:proofErr w:type="gramEnd"/>
            <w:ins w:id="2159" w:author="Huawei" w:date="2023-09-27T11:39:00Z">
              <w:r w:rsidRPr="003F0650">
                <w:t>MLModelMonitorNotify</w:t>
              </w:r>
            </w:ins>
            <w:proofErr w:type="spellEnd"/>
            <w:ins w:id="2160" w:author="Huawei" w:date="2023-09-27T11:37:00Z">
              <w:r>
                <w:t>)</w:t>
              </w:r>
            </w:ins>
          </w:p>
        </w:tc>
        <w:tc>
          <w:tcPr>
            <w:tcW w:w="425" w:type="dxa"/>
          </w:tcPr>
          <w:p w14:paraId="4EC6B3B8" w14:textId="1B40D47C" w:rsidR="0058786F" w:rsidRDefault="0058786F" w:rsidP="0058786F">
            <w:pPr>
              <w:pStyle w:val="TAC"/>
              <w:rPr>
                <w:ins w:id="2161" w:author="Huawei" w:date="2023-09-27T11:37:00Z"/>
              </w:rPr>
            </w:pPr>
            <w:ins w:id="2162" w:author="Huawei" w:date="2023-09-27T11:37:00Z">
              <w:r>
                <w:t>O</w:t>
              </w:r>
            </w:ins>
          </w:p>
        </w:tc>
        <w:tc>
          <w:tcPr>
            <w:tcW w:w="1134" w:type="dxa"/>
          </w:tcPr>
          <w:p w14:paraId="37E97A34" w14:textId="2124603B" w:rsidR="0058786F" w:rsidRDefault="0058786F" w:rsidP="0058786F">
            <w:pPr>
              <w:pStyle w:val="TAL"/>
              <w:rPr>
                <w:ins w:id="2163" w:author="Huawei" w:date="2023-09-27T11:37:00Z"/>
              </w:rPr>
            </w:pPr>
            <w:proofErr w:type="gramStart"/>
            <w:ins w:id="2164" w:author="Huawei" w:date="2023-09-27T11:37:00Z">
              <w:r>
                <w:t>1..N</w:t>
              </w:r>
              <w:proofErr w:type="gramEnd"/>
            </w:ins>
          </w:p>
        </w:tc>
        <w:tc>
          <w:tcPr>
            <w:tcW w:w="2410" w:type="dxa"/>
          </w:tcPr>
          <w:p w14:paraId="1301E6FF" w14:textId="1EA1163B" w:rsidR="0058786F" w:rsidRDefault="0058786F" w:rsidP="0058786F">
            <w:pPr>
              <w:keepNext/>
              <w:keepLines/>
              <w:spacing w:after="0"/>
              <w:rPr>
                <w:ins w:id="2165" w:author="Huawei" w:date="2023-09-27T11:37:00Z"/>
                <w:rFonts w:ascii="Arial" w:hAnsi="Arial"/>
                <w:sz w:val="18"/>
              </w:rPr>
            </w:pPr>
            <w:ins w:id="2166" w:author="Huawei" w:date="2023-09-27T11:37:00Z">
              <w:r>
                <w:rPr>
                  <w:rFonts w:ascii="Arial" w:hAnsi="Arial"/>
                  <w:sz w:val="18"/>
                </w:rPr>
                <w:t xml:space="preserve">Immediately reported ML </w:t>
              </w:r>
            </w:ins>
            <w:ins w:id="2167" w:author="Huawei" w:date="2023-09-27T11:40:00Z">
              <w:r>
                <w:rPr>
                  <w:rFonts w:ascii="Arial" w:hAnsi="Arial"/>
                  <w:sz w:val="18"/>
                </w:rPr>
                <w:t>m</w:t>
              </w:r>
            </w:ins>
            <w:ins w:id="2168" w:author="Huawei" w:date="2023-09-27T11:37:00Z">
              <w:r w:rsidRPr="003F0650">
                <w:rPr>
                  <w:rFonts w:ascii="Arial" w:hAnsi="Arial"/>
                  <w:sz w:val="18"/>
                </w:rPr>
                <w:t xml:space="preserve">odel </w:t>
              </w:r>
            </w:ins>
            <w:ins w:id="2169" w:author="Huawei" w:date="2023-09-27T11:39:00Z">
              <w:r w:rsidRPr="003F0650">
                <w:rPr>
                  <w:rFonts w:ascii="Arial" w:hAnsi="Arial"/>
                  <w:sz w:val="18"/>
                </w:rPr>
                <w:t>Monitoring</w:t>
              </w:r>
            </w:ins>
            <w:ins w:id="2170" w:author="Huawei" w:date="2023-09-27T11:37:00Z">
              <w:r w:rsidRPr="003F0650">
                <w:rPr>
                  <w:rFonts w:ascii="Arial" w:hAnsi="Arial"/>
                  <w:sz w:val="18"/>
                </w:rPr>
                <w:t xml:space="preserve"> notifications. It may only be provided in the HTTP POST response of a subscription creation/update and only if the immediate reporting flag was set to "true" in the HTTP POST request.</w:t>
              </w:r>
            </w:ins>
          </w:p>
        </w:tc>
        <w:tc>
          <w:tcPr>
            <w:tcW w:w="2410" w:type="dxa"/>
          </w:tcPr>
          <w:p w14:paraId="4B0790C3" w14:textId="77777777" w:rsidR="0058786F" w:rsidRPr="003F0650" w:rsidRDefault="0058786F" w:rsidP="0058786F">
            <w:pPr>
              <w:pStyle w:val="TAL"/>
              <w:rPr>
                <w:ins w:id="2171" w:author="Huawei" w:date="2023-09-27T11:37:00Z"/>
              </w:rPr>
            </w:pPr>
          </w:p>
        </w:tc>
      </w:tr>
      <w:tr w:rsidR="009E2D81" w14:paraId="48398343" w14:textId="77777777" w:rsidTr="0058786F">
        <w:trPr>
          <w:jc w:val="center"/>
          <w:ins w:id="2172" w:author="Huawei" w:date="2023-09-27T14:44:00Z"/>
        </w:trPr>
        <w:tc>
          <w:tcPr>
            <w:tcW w:w="1702" w:type="dxa"/>
          </w:tcPr>
          <w:p w14:paraId="7790B91E" w14:textId="4DD75C09" w:rsidR="009E2D81" w:rsidRDefault="009E2D81" w:rsidP="009E2D81">
            <w:pPr>
              <w:pStyle w:val="TAL"/>
              <w:rPr>
                <w:ins w:id="2173" w:author="Huawei" w:date="2023-09-27T14:44:00Z"/>
              </w:rPr>
            </w:pPr>
            <w:proofErr w:type="spellStart"/>
            <w:ins w:id="2174" w:author="Huawei" w:date="2023-09-27T14:45:00Z">
              <w:r w:rsidRPr="009E2D81">
                <w:t>suppFeat</w:t>
              </w:r>
            </w:ins>
            <w:proofErr w:type="spellEnd"/>
          </w:p>
        </w:tc>
        <w:tc>
          <w:tcPr>
            <w:tcW w:w="1444" w:type="dxa"/>
          </w:tcPr>
          <w:p w14:paraId="061AB6A7" w14:textId="24313D00" w:rsidR="009E2D81" w:rsidRDefault="009E2D81" w:rsidP="009E2D81">
            <w:pPr>
              <w:pStyle w:val="TAL"/>
              <w:rPr>
                <w:ins w:id="2175" w:author="Huawei" w:date="2023-09-27T14:44:00Z"/>
              </w:rPr>
            </w:pPr>
            <w:proofErr w:type="spellStart"/>
            <w:ins w:id="2176" w:author="Huawei" w:date="2023-09-27T14:44:00Z">
              <w:r>
                <w:t>SupportedFeatures</w:t>
              </w:r>
              <w:proofErr w:type="spellEnd"/>
            </w:ins>
          </w:p>
        </w:tc>
        <w:tc>
          <w:tcPr>
            <w:tcW w:w="425" w:type="dxa"/>
          </w:tcPr>
          <w:p w14:paraId="49DDD6CB" w14:textId="0FFDFBCD" w:rsidR="009E2D81" w:rsidRDefault="009E2D81" w:rsidP="009E2D81">
            <w:pPr>
              <w:pStyle w:val="TAC"/>
              <w:rPr>
                <w:ins w:id="2177" w:author="Huawei" w:date="2023-09-27T14:44:00Z"/>
              </w:rPr>
            </w:pPr>
            <w:ins w:id="2178" w:author="Huawei" w:date="2023-09-27T14:44:00Z">
              <w:r>
                <w:t>C</w:t>
              </w:r>
            </w:ins>
          </w:p>
        </w:tc>
        <w:tc>
          <w:tcPr>
            <w:tcW w:w="1134" w:type="dxa"/>
          </w:tcPr>
          <w:p w14:paraId="5E861771" w14:textId="1DB18FF0" w:rsidR="009E2D81" w:rsidRDefault="009E2D81" w:rsidP="009E2D81">
            <w:pPr>
              <w:pStyle w:val="TAL"/>
              <w:rPr>
                <w:ins w:id="2179" w:author="Huawei" w:date="2023-09-27T14:44:00Z"/>
              </w:rPr>
            </w:pPr>
            <w:ins w:id="2180" w:author="Huawei" w:date="2023-09-27T14:44:00Z">
              <w:r>
                <w:t>0..1</w:t>
              </w:r>
            </w:ins>
          </w:p>
        </w:tc>
        <w:tc>
          <w:tcPr>
            <w:tcW w:w="2410" w:type="dxa"/>
          </w:tcPr>
          <w:p w14:paraId="3FEBA0F6" w14:textId="77777777" w:rsidR="009E2D81" w:rsidRDefault="009E2D81" w:rsidP="009E2D81">
            <w:pPr>
              <w:pStyle w:val="TAL"/>
              <w:rPr>
                <w:ins w:id="2181" w:author="Huawei" w:date="2023-09-27T14:44:00Z"/>
              </w:rPr>
            </w:pPr>
            <w:ins w:id="2182" w:author="Huawei" w:date="2023-09-27T14:44:00Z">
              <w:r>
                <w:t>List of Supported features used as described in clause 5.1.8.</w:t>
              </w:r>
            </w:ins>
          </w:p>
          <w:p w14:paraId="593E20E4" w14:textId="1AB29FD6" w:rsidR="009E2D81" w:rsidRDefault="009E2D81" w:rsidP="009E2D81">
            <w:pPr>
              <w:keepNext/>
              <w:keepLines/>
              <w:spacing w:after="0"/>
              <w:rPr>
                <w:ins w:id="2183" w:author="Huawei" w:date="2023-09-27T14:44:00Z"/>
                <w:rFonts w:ascii="Arial" w:hAnsi="Arial"/>
                <w:sz w:val="18"/>
              </w:rPr>
            </w:pPr>
            <w:ins w:id="2184" w:author="Huawei" w:date="2023-09-27T14:45:00Z">
              <w:r w:rsidRPr="009E2D81">
                <w:rPr>
                  <w:rFonts w:ascii="Arial" w:hAnsi="Arial"/>
                  <w:sz w:val="18"/>
                </w:rPr>
                <w:t xml:space="preserve">It shall be present in the POST request if at least one feature defined in clause 5.1.8 is supported, and it shall be present in the POST response if the NF service consumer included </w:t>
              </w:r>
              <w:proofErr w:type="spellStart"/>
              <w:r w:rsidRPr="009E2D81">
                <w:rPr>
                  <w:rFonts w:ascii="Arial" w:hAnsi="Arial"/>
                  <w:sz w:val="18"/>
                </w:rPr>
                <w:t>the"suppFeat</w:t>
              </w:r>
              <w:proofErr w:type="spellEnd"/>
              <w:r w:rsidRPr="009E2D81">
                <w:rPr>
                  <w:rFonts w:ascii="Arial" w:hAnsi="Arial"/>
                  <w:sz w:val="18"/>
                </w:rPr>
                <w:t>" attribute in the POST request.</w:t>
              </w:r>
            </w:ins>
          </w:p>
        </w:tc>
        <w:tc>
          <w:tcPr>
            <w:tcW w:w="2410" w:type="dxa"/>
          </w:tcPr>
          <w:p w14:paraId="3F80B8AC" w14:textId="77777777" w:rsidR="009E2D81" w:rsidRPr="003F0650" w:rsidRDefault="009E2D81" w:rsidP="009E2D81">
            <w:pPr>
              <w:pStyle w:val="TAL"/>
              <w:rPr>
                <w:ins w:id="2185" w:author="Huawei" w:date="2023-09-27T14:44:00Z"/>
              </w:rPr>
            </w:pPr>
          </w:p>
        </w:tc>
      </w:tr>
    </w:tbl>
    <w:p w14:paraId="6BA06F68" w14:textId="77777777" w:rsidR="009C39AC" w:rsidRDefault="009C39AC" w:rsidP="009C39AC">
      <w:pPr>
        <w:rPr>
          <w:ins w:id="2186" w:author="Huawei" w:date="2023-09-27T10:42:00Z"/>
          <w:lang w:val="en-US" w:eastAsia="zh-CN"/>
        </w:rPr>
      </w:pPr>
    </w:p>
    <w:p w14:paraId="04DED91A" w14:textId="77777777" w:rsidR="009C39AC" w:rsidRDefault="009C39AC" w:rsidP="009C39AC">
      <w:pPr>
        <w:pStyle w:val="50"/>
        <w:rPr>
          <w:ins w:id="2187" w:author="Huawei" w:date="2023-09-27T10:42:00Z"/>
        </w:rPr>
      </w:pPr>
      <w:ins w:id="2188" w:author="Huawei" w:date="2023-09-27T10:42:00Z">
        <w:r>
          <w:lastRenderedPageBreak/>
          <w:t>5.6.6.2.4</w:t>
        </w:r>
        <w:r>
          <w:tab/>
          <w:t xml:space="preserve">Type </w:t>
        </w:r>
        <w:proofErr w:type="spellStart"/>
        <w:r>
          <w:rPr>
            <w:rFonts w:eastAsia="等线"/>
          </w:rPr>
          <w:t>MLModelMonitor</w:t>
        </w:r>
        <w:r>
          <w:rPr>
            <w:rFonts w:eastAsia="等线"/>
            <w:lang w:eastAsia="zh-CN"/>
          </w:rPr>
          <w:t>Notify</w:t>
        </w:r>
        <w:proofErr w:type="spellEnd"/>
      </w:ins>
    </w:p>
    <w:p w14:paraId="743B78B5" w14:textId="77777777" w:rsidR="009C39AC" w:rsidRDefault="009C39AC" w:rsidP="009C39AC">
      <w:pPr>
        <w:pStyle w:val="TH"/>
        <w:overflowPunct w:val="0"/>
        <w:autoSpaceDE w:val="0"/>
        <w:autoSpaceDN w:val="0"/>
        <w:adjustRightInd w:val="0"/>
        <w:textAlignment w:val="baseline"/>
        <w:rPr>
          <w:ins w:id="2189" w:author="Huawei" w:date="2023-09-27T10:42:00Z"/>
          <w:rFonts w:eastAsia="MS Mincho"/>
        </w:rPr>
      </w:pPr>
      <w:ins w:id="2190" w:author="Huawei" w:date="2023-09-27T10:42:00Z">
        <w:r>
          <w:rPr>
            <w:rFonts w:eastAsia="MS Mincho"/>
          </w:rPr>
          <w:t xml:space="preserve">Table 5.6.6.2.4-1: Definition of type </w:t>
        </w:r>
        <w:proofErr w:type="spellStart"/>
        <w:r>
          <w:rPr>
            <w:rFonts w:eastAsia="等线"/>
          </w:rPr>
          <w:t>MLModelMonitor</w:t>
        </w:r>
        <w:r>
          <w:rPr>
            <w:rFonts w:eastAsia="等线"/>
            <w:lang w:eastAsia="zh-CN"/>
          </w:rPr>
          <w:t>Notify</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4559D094" w14:textId="77777777" w:rsidTr="0058786F">
        <w:trPr>
          <w:jc w:val="center"/>
          <w:ins w:id="2191" w:author="Huawei" w:date="2023-09-27T10:42:00Z"/>
        </w:trPr>
        <w:tc>
          <w:tcPr>
            <w:tcW w:w="1702" w:type="dxa"/>
            <w:shd w:val="clear" w:color="auto" w:fill="C0C0C0"/>
          </w:tcPr>
          <w:p w14:paraId="2892B5C9" w14:textId="77777777" w:rsidR="009C39AC" w:rsidRDefault="009C39AC" w:rsidP="0058786F">
            <w:pPr>
              <w:pStyle w:val="TAH"/>
              <w:rPr>
                <w:ins w:id="2192" w:author="Huawei" w:date="2023-09-27T10:42:00Z"/>
              </w:rPr>
            </w:pPr>
            <w:ins w:id="2193" w:author="Huawei" w:date="2023-09-27T10:42:00Z">
              <w:r>
                <w:t>Attribute name</w:t>
              </w:r>
            </w:ins>
          </w:p>
        </w:tc>
        <w:tc>
          <w:tcPr>
            <w:tcW w:w="1444" w:type="dxa"/>
            <w:shd w:val="clear" w:color="auto" w:fill="C0C0C0"/>
          </w:tcPr>
          <w:p w14:paraId="1F54A794" w14:textId="77777777" w:rsidR="009C39AC" w:rsidRDefault="009C39AC" w:rsidP="0058786F">
            <w:pPr>
              <w:pStyle w:val="TAH"/>
              <w:rPr>
                <w:ins w:id="2194" w:author="Huawei" w:date="2023-09-27T10:42:00Z"/>
              </w:rPr>
            </w:pPr>
            <w:ins w:id="2195" w:author="Huawei" w:date="2023-09-27T10:42:00Z">
              <w:r>
                <w:t>Data type</w:t>
              </w:r>
            </w:ins>
          </w:p>
        </w:tc>
        <w:tc>
          <w:tcPr>
            <w:tcW w:w="425" w:type="dxa"/>
            <w:shd w:val="clear" w:color="auto" w:fill="C0C0C0"/>
          </w:tcPr>
          <w:p w14:paraId="0DAD9E27" w14:textId="77777777" w:rsidR="009C39AC" w:rsidRDefault="009C39AC" w:rsidP="0058786F">
            <w:pPr>
              <w:pStyle w:val="TAH"/>
              <w:rPr>
                <w:ins w:id="2196" w:author="Huawei" w:date="2023-09-27T10:42:00Z"/>
              </w:rPr>
            </w:pPr>
            <w:ins w:id="2197" w:author="Huawei" w:date="2023-09-27T10:42:00Z">
              <w:r>
                <w:t>P</w:t>
              </w:r>
            </w:ins>
          </w:p>
        </w:tc>
        <w:tc>
          <w:tcPr>
            <w:tcW w:w="1134" w:type="dxa"/>
            <w:shd w:val="clear" w:color="auto" w:fill="C0C0C0"/>
          </w:tcPr>
          <w:p w14:paraId="5898F949" w14:textId="77777777" w:rsidR="009C39AC" w:rsidRDefault="009C39AC" w:rsidP="0058786F">
            <w:pPr>
              <w:pStyle w:val="TAH"/>
              <w:jc w:val="left"/>
              <w:rPr>
                <w:ins w:id="2198" w:author="Huawei" w:date="2023-09-27T10:42:00Z"/>
              </w:rPr>
            </w:pPr>
            <w:ins w:id="2199" w:author="Huawei" w:date="2023-09-27T10:42:00Z">
              <w:r>
                <w:t>Cardinality</w:t>
              </w:r>
            </w:ins>
          </w:p>
        </w:tc>
        <w:tc>
          <w:tcPr>
            <w:tcW w:w="2410" w:type="dxa"/>
            <w:shd w:val="clear" w:color="auto" w:fill="C0C0C0"/>
          </w:tcPr>
          <w:p w14:paraId="7FA04B6B" w14:textId="77777777" w:rsidR="009C39AC" w:rsidRDefault="009C39AC" w:rsidP="0058786F">
            <w:pPr>
              <w:pStyle w:val="TAH"/>
              <w:rPr>
                <w:ins w:id="2200" w:author="Huawei" w:date="2023-09-27T10:42:00Z"/>
                <w:rFonts w:cs="Arial"/>
                <w:szCs w:val="18"/>
              </w:rPr>
            </w:pPr>
            <w:ins w:id="2201" w:author="Huawei" w:date="2023-09-27T10:42:00Z">
              <w:r>
                <w:rPr>
                  <w:rFonts w:cs="Arial"/>
                  <w:szCs w:val="18"/>
                </w:rPr>
                <w:t>Description</w:t>
              </w:r>
            </w:ins>
          </w:p>
        </w:tc>
        <w:tc>
          <w:tcPr>
            <w:tcW w:w="2410" w:type="dxa"/>
            <w:shd w:val="clear" w:color="auto" w:fill="C0C0C0"/>
          </w:tcPr>
          <w:p w14:paraId="437A4946" w14:textId="77777777" w:rsidR="009C39AC" w:rsidRDefault="009C39AC" w:rsidP="0058786F">
            <w:pPr>
              <w:pStyle w:val="TAH"/>
              <w:rPr>
                <w:ins w:id="2202" w:author="Huawei" w:date="2023-09-27T10:42:00Z"/>
                <w:rFonts w:cs="Arial"/>
                <w:szCs w:val="18"/>
              </w:rPr>
            </w:pPr>
            <w:ins w:id="2203" w:author="Huawei" w:date="2023-09-27T10:42:00Z">
              <w:r>
                <w:rPr>
                  <w:rFonts w:cs="Arial"/>
                  <w:szCs w:val="18"/>
                </w:rPr>
                <w:t>Applicability</w:t>
              </w:r>
            </w:ins>
          </w:p>
        </w:tc>
      </w:tr>
      <w:tr w:rsidR="00556BE7" w14:paraId="3740E9CE" w14:textId="77777777" w:rsidTr="0058786F">
        <w:trPr>
          <w:jc w:val="center"/>
          <w:ins w:id="2204" w:author="Huawei" w:date="2023-09-27T10:42:00Z"/>
        </w:trPr>
        <w:tc>
          <w:tcPr>
            <w:tcW w:w="1702" w:type="dxa"/>
          </w:tcPr>
          <w:p w14:paraId="21A3A8EA" w14:textId="67B0B3AA" w:rsidR="00556BE7" w:rsidRDefault="00556BE7" w:rsidP="00556BE7">
            <w:pPr>
              <w:pStyle w:val="TAL"/>
              <w:rPr>
                <w:ins w:id="2205" w:author="Huawei" w:date="2023-09-27T10:42:00Z"/>
              </w:rPr>
            </w:pPr>
            <w:proofErr w:type="spellStart"/>
            <w:ins w:id="2206" w:author="Huawei" w:date="2023-09-27T11:41:00Z">
              <w:r>
                <w:t>notifCorrId</w:t>
              </w:r>
            </w:ins>
            <w:proofErr w:type="spellEnd"/>
          </w:p>
        </w:tc>
        <w:tc>
          <w:tcPr>
            <w:tcW w:w="1444" w:type="dxa"/>
          </w:tcPr>
          <w:p w14:paraId="1E93E91C" w14:textId="00E974AD" w:rsidR="00556BE7" w:rsidRDefault="00556BE7" w:rsidP="00556BE7">
            <w:pPr>
              <w:pStyle w:val="TAL"/>
              <w:rPr>
                <w:ins w:id="2207" w:author="Huawei" w:date="2023-09-27T10:42:00Z"/>
              </w:rPr>
            </w:pPr>
            <w:ins w:id="2208" w:author="Huawei" w:date="2023-09-27T11:41:00Z">
              <w:r>
                <w:t>string</w:t>
              </w:r>
            </w:ins>
          </w:p>
        </w:tc>
        <w:tc>
          <w:tcPr>
            <w:tcW w:w="425" w:type="dxa"/>
          </w:tcPr>
          <w:p w14:paraId="2B629151" w14:textId="172DC440" w:rsidR="00556BE7" w:rsidRDefault="00556BE7" w:rsidP="00556BE7">
            <w:pPr>
              <w:pStyle w:val="TAC"/>
              <w:rPr>
                <w:ins w:id="2209" w:author="Huawei" w:date="2023-09-27T10:42:00Z"/>
                <w:lang w:eastAsia="zh-CN"/>
              </w:rPr>
            </w:pPr>
            <w:ins w:id="2210" w:author="Huawei" w:date="2023-09-27T11:41:00Z">
              <w:r w:rsidRPr="006C6D85">
                <w:t>M</w:t>
              </w:r>
            </w:ins>
          </w:p>
        </w:tc>
        <w:tc>
          <w:tcPr>
            <w:tcW w:w="1134" w:type="dxa"/>
          </w:tcPr>
          <w:p w14:paraId="7F6DA877" w14:textId="51CE95F4" w:rsidR="00556BE7" w:rsidRDefault="00556BE7" w:rsidP="00556BE7">
            <w:pPr>
              <w:pStyle w:val="TAL"/>
              <w:rPr>
                <w:ins w:id="2211" w:author="Huawei" w:date="2023-09-27T10:42:00Z"/>
              </w:rPr>
            </w:pPr>
            <w:ins w:id="2212" w:author="Huawei" w:date="2023-09-27T11:41:00Z">
              <w:r>
                <w:t>1</w:t>
              </w:r>
            </w:ins>
          </w:p>
        </w:tc>
        <w:tc>
          <w:tcPr>
            <w:tcW w:w="2410" w:type="dxa"/>
          </w:tcPr>
          <w:p w14:paraId="2CE4C77B" w14:textId="7D5B9AA6" w:rsidR="00556BE7" w:rsidRDefault="00556BE7" w:rsidP="00556BE7">
            <w:pPr>
              <w:pStyle w:val="TAL"/>
              <w:rPr>
                <w:ins w:id="2213" w:author="Huawei" w:date="2023-09-27T10:42:00Z"/>
              </w:rPr>
            </w:pPr>
            <w:ins w:id="2214" w:author="Huawei" w:date="2023-09-27T11:41:00Z">
              <w:r>
                <w:t>Notification correlation identifier.</w:t>
              </w:r>
            </w:ins>
          </w:p>
        </w:tc>
        <w:tc>
          <w:tcPr>
            <w:tcW w:w="2410" w:type="dxa"/>
          </w:tcPr>
          <w:p w14:paraId="5FC58309" w14:textId="77777777" w:rsidR="00556BE7" w:rsidRDefault="00556BE7" w:rsidP="00556BE7">
            <w:pPr>
              <w:pStyle w:val="TAL"/>
              <w:rPr>
                <w:ins w:id="2215" w:author="Huawei" w:date="2023-09-27T10:42:00Z"/>
                <w:rFonts w:cs="Arial"/>
                <w:szCs w:val="18"/>
              </w:rPr>
            </w:pPr>
          </w:p>
        </w:tc>
      </w:tr>
      <w:tr w:rsidR="00556BE7" w14:paraId="2C5CD0A6" w14:textId="77777777" w:rsidTr="0058786F">
        <w:trPr>
          <w:jc w:val="center"/>
          <w:ins w:id="2216" w:author="Huawei" w:date="2023-09-27T11:41:00Z"/>
        </w:trPr>
        <w:tc>
          <w:tcPr>
            <w:tcW w:w="1702" w:type="dxa"/>
          </w:tcPr>
          <w:p w14:paraId="7F76CEEC" w14:textId="34DAB3C7" w:rsidR="00556BE7" w:rsidRDefault="001438E7" w:rsidP="00556BE7">
            <w:pPr>
              <w:pStyle w:val="TAL"/>
              <w:rPr>
                <w:ins w:id="2217" w:author="Huawei" w:date="2023-09-27T11:41:00Z"/>
                <w:lang w:eastAsia="zh-CN"/>
              </w:rPr>
            </w:pPr>
            <w:proofErr w:type="spellStart"/>
            <w:ins w:id="2218" w:author="Huawei" w:date="2023-09-27T14:12:00Z">
              <w:r>
                <w:rPr>
                  <w:rFonts w:hint="eastAsia"/>
                  <w:lang w:eastAsia="zh-CN"/>
                </w:rPr>
                <w:t>m</w:t>
              </w:r>
              <w:r>
                <w:rPr>
                  <w:lang w:eastAsia="zh-CN"/>
                </w:rPr>
                <w:t>odelAccuInfo</w:t>
              </w:r>
            </w:ins>
            <w:ins w:id="2219" w:author="Huawei" w:date="2023-09-27T14:37:00Z">
              <w:r w:rsidR="00815532">
                <w:rPr>
                  <w:lang w:eastAsia="zh-CN"/>
                </w:rPr>
                <w:t>s</w:t>
              </w:r>
            </w:ins>
            <w:proofErr w:type="spellEnd"/>
          </w:p>
        </w:tc>
        <w:tc>
          <w:tcPr>
            <w:tcW w:w="1444" w:type="dxa"/>
          </w:tcPr>
          <w:p w14:paraId="0BED24A8" w14:textId="23B588D5" w:rsidR="00556BE7" w:rsidRDefault="00815532" w:rsidP="00556BE7">
            <w:pPr>
              <w:pStyle w:val="TAL"/>
              <w:rPr>
                <w:ins w:id="2220" w:author="Huawei" w:date="2023-09-27T11:41:00Z"/>
              </w:rPr>
            </w:pPr>
            <w:proofErr w:type="gramStart"/>
            <w:ins w:id="2221" w:author="Huawei" w:date="2023-09-27T14:37:00Z">
              <w:r>
                <w:rPr>
                  <w:rFonts w:eastAsia="等线"/>
                </w:rPr>
                <w:t>array(</w:t>
              </w:r>
            </w:ins>
            <w:proofErr w:type="spellStart"/>
            <w:proofErr w:type="gramEnd"/>
            <w:ins w:id="2222" w:author="Huawei" w:date="2023-09-27T14:12:00Z">
              <w:r w:rsidR="001438E7">
                <w:rPr>
                  <w:rFonts w:eastAsia="等线"/>
                </w:rPr>
                <w:t>MLModelAccuracyInfo</w:t>
              </w:r>
            </w:ins>
            <w:proofErr w:type="spellEnd"/>
            <w:ins w:id="2223" w:author="Huawei" w:date="2023-09-27T14:37:00Z">
              <w:r>
                <w:rPr>
                  <w:rFonts w:eastAsia="等线"/>
                </w:rPr>
                <w:t>)</w:t>
              </w:r>
            </w:ins>
          </w:p>
        </w:tc>
        <w:tc>
          <w:tcPr>
            <w:tcW w:w="425" w:type="dxa"/>
          </w:tcPr>
          <w:p w14:paraId="23A3EA52" w14:textId="7AF9564B" w:rsidR="00556BE7" w:rsidRPr="006C6D85" w:rsidRDefault="001438E7" w:rsidP="00556BE7">
            <w:pPr>
              <w:pStyle w:val="TAC"/>
              <w:rPr>
                <w:ins w:id="2224" w:author="Huawei" w:date="2023-09-27T11:41:00Z"/>
                <w:lang w:eastAsia="zh-CN"/>
              </w:rPr>
            </w:pPr>
            <w:ins w:id="2225" w:author="Huawei" w:date="2023-09-27T14:12:00Z">
              <w:r>
                <w:rPr>
                  <w:rFonts w:hint="eastAsia"/>
                  <w:lang w:eastAsia="zh-CN"/>
                </w:rPr>
                <w:t>C</w:t>
              </w:r>
            </w:ins>
          </w:p>
        </w:tc>
        <w:tc>
          <w:tcPr>
            <w:tcW w:w="1134" w:type="dxa"/>
          </w:tcPr>
          <w:p w14:paraId="6261027C" w14:textId="577FBDEA" w:rsidR="00556BE7" w:rsidRDefault="00C807CB" w:rsidP="00556BE7">
            <w:pPr>
              <w:pStyle w:val="TAL"/>
              <w:rPr>
                <w:ins w:id="2226" w:author="Huawei" w:date="2023-09-27T11:41:00Z"/>
                <w:lang w:eastAsia="zh-CN"/>
              </w:rPr>
            </w:pPr>
            <w:proofErr w:type="gramStart"/>
            <w:ins w:id="2227" w:author="Huawei" w:date="2023-09-27T14:43:00Z">
              <w:r>
                <w:rPr>
                  <w:lang w:eastAsia="zh-CN"/>
                </w:rPr>
                <w:t>1</w:t>
              </w:r>
            </w:ins>
            <w:ins w:id="2228" w:author="Huawei" w:date="2023-09-27T14:12:00Z">
              <w:r w:rsidR="001438E7">
                <w:rPr>
                  <w:lang w:eastAsia="zh-CN"/>
                </w:rPr>
                <w:t>..</w:t>
              </w:r>
            </w:ins>
            <w:ins w:id="2229" w:author="Huawei" w:date="2023-09-27T14:43:00Z">
              <w:r>
                <w:rPr>
                  <w:lang w:eastAsia="zh-CN"/>
                </w:rPr>
                <w:t>N</w:t>
              </w:r>
            </w:ins>
            <w:proofErr w:type="gramEnd"/>
          </w:p>
        </w:tc>
        <w:tc>
          <w:tcPr>
            <w:tcW w:w="2410" w:type="dxa"/>
          </w:tcPr>
          <w:p w14:paraId="1A309327" w14:textId="77777777" w:rsidR="00556BE7" w:rsidRDefault="001438E7" w:rsidP="001438E7">
            <w:pPr>
              <w:pStyle w:val="TAL"/>
              <w:rPr>
                <w:ins w:id="2230" w:author="Huawei" w:date="2023-09-27T14:13:00Z"/>
              </w:rPr>
            </w:pPr>
            <w:ins w:id="2231" w:author="Huawei" w:date="2023-09-27T14:12:00Z">
              <w:r>
                <w:t xml:space="preserve">The accuracy </w:t>
              </w:r>
            </w:ins>
            <w:ins w:id="2232" w:author="Huawei" w:date="2023-09-27T14:13:00Z">
              <w:r>
                <w:t xml:space="preserve">related </w:t>
              </w:r>
            </w:ins>
            <w:ins w:id="2233" w:author="Huawei" w:date="2023-09-27T14:12:00Z">
              <w:r>
                <w:t>information</w:t>
              </w:r>
            </w:ins>
            <w:ins w:id="2234" w:author="Huawei" w:date="2023-09-27T14:13:00Z">
              <w:r>
                <w:t xml:space="preserve"> of the ML model.</w:t>
              </w:r>
            </w:ins>
          </w:p>
          <w:p w14:paraId="3EA93FD0" w14:textId="38572E54" w:rsidR="001438E7" w:rsidRDefault="001438E7" w:rsidP="001438E7">
            <w:pPr>
              <w:pStyle w:val="TAL"/>
              <w:rPr>
                <w:ins w:id="2235" w:author="Huawei" w:date="2023-09-27T11:41:00Z"/>
              </w:rPr>
            </w:pPr>
            <w:ins w:id="2236" w:author="Huawei" w:date="2023-09-27T14:13:00Z">
              <w:r>
                <w:t>(NOTE</w:t>
              </w:r>
            </w:ins>
            <w:ins w:id="2237" w:author="Huawei" w:date="2023-10-12T16:17:00Z">
              <w:r w:rsidR="00355235">
                <w:t> 1</w:t>
              </w:r>
            </w:ins>
            <w:ins w:id="2238" w:author="Huawei" w:date="2023-09-27T14:13:00Z">
              <w:r>
                <w:t>)</w:t>
              </w:r>
            </w:ins>
          </w:p>
        </w:tc>
        <w:tc>
          <w:tcPr>
            <w:tcW w:w="2410" w:type="dxa"/>
          </w:tcPr>
          <w:p w14:paraId="7E01F68F" w14:textId="77777777" w:rsidR="00556BE7" w:rsidRDefault="00556BE7" w:rsidP="00556BE7">
            <w:pPr>
              <w:pStyle w:val="TAL"/>
              <w:rPr>
                <w:ins w:id="2239" w:author="Huawei" w:date="2023-09-27T11:41:00Z"/>
                <w:rFonts w:cs="Arial"/>
                <w:szCs w:val="18"/>
              </w:rPr>
            </w:pPr>
          </w:p>
        </w:tc>
      </w:tr>
      <w:tr w:rsidR="00815532" w14:paraId="574B2D1E" w14:textId="77777777" w:rsidTr="0058786F">
        <w:trPr>
          <w:jc w:val="center"/>
          <w:ins w:id="2240" w:author="Huawei" w:date="2023-09-27T11:41:00Z"/>
        </w:trPr>
        <w:tc>
          <w:tcPr>
            <w:tcW w:w="1702" w:type="dxa"/>
          </w:tcPr>
          <w:p w14:paraId="55C77771" w14:textId="203E4761" w:rsidR="00815532" w:rsidRDefault="00815532" w:rsidP="00815532">
            <w:pPr>
              <w:pStyle w:val="TAL"/>
              <w:rPr>
                <w:ins w:id="2241" w:author="Huawei" w:date="2023-09-27T11:41:00Z"/>
                <w:lang w:eastAsia="zh-CN"/>
              </w:rPr>
            </w:pPr>
            <w:proofErr w:type="spellStart"/>
            <w:ins w:id="2242" w:author="Huawei" w:date="2023-09-27T14:13:00Z">
              <w:r>
                <w:rPr>
                  <w:lang w:eastAsia="zh-CN"/>
                </w:rPr>
                <w:t>anaFeedback</w:t>
              </w:r>
            </w:ins>
            <w:ins w:id="2243" w:author="Huawei" w:date="2023-09-27T14:43:00Z">
              <w:r w:rsidR="00C807CB">
                <w:rPr>
                  <w:lang w:eastAsia="zh-CN"/>
                </w:rPr>
                <w:t>s</w:t>
              </w:r>
            </w:ins>
            <w:proofErr w:type="spellEnd"/>
          </w:p>
        </w:tc>
        <w:tc>
          <w:tcPr>
            <w:tcW w:w="1444" w:type="dxa"/>
          </w:tcPr>
          <w:p w14:paraId="603E1246" w14:textId="0C183B63" w:rsidR="00815532" w:rsidRDefault="00815532" w:rsidP="00815532">
            <w:pPr>
              <w:pStyle w:val="TAL"/>
              <w:rPr>
                <w:ins w:id="2244" w:author="Huawei" w:date="2023-09-27T11:41:00Z"/>
              </w:rPr>
            </w:pPr>
            <w:proofErr w:type="gramStart"/>
            <w:ins w:id="2245" w:author="Huawei" w:date="2023-09-27T14:37:00Z">
              <w:r>
                <w:rPr>
                  <w:rFonts w:eastAsia="等线"/>
                </w:rPr>
                <w:t>array(</w:t>
              </w:r>
              <w:proofErr w:type="spellStart"/>
              <w:proofErr w:type="gramEnd"/>
              <w:r>
                <w:rPr>
                  <w:rFonts w:eastAsia="等线"/>
                </w:rPr>
                <w:t>AnalyticsFeedback</w:t>
              </w:r>
              <w:proofErr w:type="spellEnd"/>
              <w:r>
                <w:rPr>
                  <w:rFonts w:eastAsia="等线"/>
                </w:rPr>
                <w:t>)</w:t>
              </w:r>
            </w:ins>
          </w:p>
        </w:tc>
        <w:tc>
          <w:tcPr>
            <w:tcW w:w="425" w:type="dxa"/>
          </w:tcPr>
          <w:p w14:paraId="484FFAAB" w14:textId="49BF5930" w:rsidR="00815532" w:rsidRPr="006C6D85" w:rsidRDefault="00815532" w:rsidP="00815532">
            <w:pPr>
              <w:pStyle w:val="TAC"/>
              <w:rPr>
                <w:ins w:id="2246" w:author="Huawei" w:date="2023-09-27T11:41:00Z"/>
              </w:rPr>
            </w:pPr>
            <w:ins w:id="2247" w:author="Huawei" w:date="2023-09-27T14:42:00Z">
              <w:r>
                <w:rPr>
                  <w:rFonts w:hint="eastAsia"/>
                  <w:lang w:eastAsia="zh-CN"/>
                </w:rPr>
                <w:t>C</w:t>
              </w:r>
            </w:ins>
          </w:p>
        </w:tc>
        <w:tc>
          <w:tcPr>
            <w:tcW w:w="1134" w:type="dxa"/>
          </w:tcPr>
          <w:p w14:paraId="3F5059E6" w14:textId="3FC541A9" w:rsidR="00815532" w:rsidRDefault="00C807CB" w:rsidP="00815532">
            <w:pPr>
              <w:pStyle w:val="TAL"/>
              <w:rPr>
                <w:ins w:id="2248" w:author="Huawei" w:date="2023-09-27T11:41:00Z"/>
              </w:rPr>
            </w:pPr>
            <w:proofErr w:type="gramStart"/>
            <w:ins w:id="2249" w:author="Huawei" w:date="2023-09-27T14:43:00Z">
              <w:r>
                <w:rPr>
                  <w:lang w:eastAsia="zh-CN"/>
                </w:rPr>
                <w:t>1</w:t>
              </w:r>
            </w:ins>
            <w:ins w:id="2250" w:author="Huawei" w:date="2023-09-27T14:42:00Z">
              <w:r w:rsidR="00815532">
                <w:rPr>
                  <w:lang w:eastAsia="zh-CN"/>
                </w:rPr>
                <w:t>..</w:t>
              </w:r>
            </w:ins>
            <w:ins w:id="2251" w:author="Huawei" w:date="2023-09-27T14:43:00Z">
              <w:r>
                <w:rPr>
                  <w:lang w:eastAsia="zh-CN"/>
                </w:rPr>
                <w:t>N</w:t>
              </w:r>
            </w:ins>
            <w:proofErr w:type="gramEnd"/>
          </w:p>
        </w:tc>
        <w:tc>
          <w:tcPr>
            <w:tcW w:w="2410" w:type="dxa"/>
          </w:tcPr>
          <w:p w14:paraId="7BD6EDC6" w14:textId="5BA4E314" w:rsidR="00815532" w:rsidRDefault="00815532" w:rsidP="00815532">
            <w:pPr>
              <w:pStyle w:val="TAL"/>
              <w:rPr>
                <w:ins w:id="2252" w:author="Huawei" w:date="2023-09-27T14:42:00Z"/>
              </w:rPr>
            </w:pPr>
            <w:ins w:id="2253" w:author="Huawei" w:date="2023-09-27T14:42:00Z">
              <w:r>
                <w:t>The analytics feedback information.</w:t>
              </w:r>
            </w:ins>
          </w:p>
          <w:p w14:paraId="089595FD" w14:textId="24673973" w:rsidR="00815532" w:rsidRDefault="00815532" w:rsidP="00815532">
            <w:pPr>
              <w:pStyle w:val="TAL"/>
              <w:rPr>
                <w:ins w:id="2254" w:author="Huawei" w:date="2023-09-27T11:41:00Z"/>
              </w:rPr>
            </w:pPr>
            <w:ins w:id="2255" w:author="Huawei" w:date="2023-09-27T14:42:00Z">
              <w:r>
                <w:t>(NOTE</w:t>
              </w:r>
            </w:ins>
            <w:ins w:id="2256" w:author="Huawei" w:date="2023-10-12T16:17:00Z">
              <w:r w:rsidR="00355235">
                <w:t> 1</w:t>
              </w:r>
            </w:ins>
            <w:ins w:id="2257" w:author="Huawei" w:date="2023-09-27T14:42:00Z">
              <w:r>
                <w:t>)</w:t>
              </w:r>
            </w:ins>
          </w:p>
        </w:tc>
        <w:tc>
          <w:tcPr>
            <w:tcW w:w="2410" w:type="dxa"/>
          </w:tcPr>
          <w:p w14:paraId="6DA7BEAF" w14:textId="77777777" w:rsidR="00815532" w:rsidRDefault="00815532" w:rsidP="00815532">
            <w:pPr>
              <w:pStyle w:val="TAL"/>
              <w:rPr>
                <w:ins w:id="2258" w:author="Huawei" w:date="2023-09-27T11:41:00Z"/>
                <w:rFonts w:cs="Arial"/>
                <w:szCs w:val="18"/>
              </w:rPr>
            </w:pPr>
          </w:p>
        </w:tc>
      </w:tr>
      <w:tr w:rsidR="00F36977" w14:paraId="23D5282F" w14:textId="77777777" w:rsidTr="0058786F">
        <w:trPr>
          <w:jc w:val="center"/>
          <w:ins w:id="2259" w:author="Huawei" w:date="2023-10-11T09:03:00Z"/>
        </w:trPr>
        <w:tc>
          <w:tcPr>
            <w:tcW w:w="1702" w:type="dxa"/>
          </w:tcPr>
          <w:p w14:paraId="4BAB939F" w14:textId="06A8A170" w:rsidR="00F36977" w:rsidRDefault="00F36977" w:rsidP="00F36977">
            <w:pPr>
              <w:pStyle w:val="TAL"/>
              <w:rPr>
                <w:ins w:id="2260" w:author="Huawei" w:date="2023-10-11T09:03:00Z"/>
                <w:lang w:eastAsia="zh-CN"/>
              </w:rPr>
            </w:pPr>
            <w:proofErr w:type="spellStart"/>
            <w:ins w:id="2261" w:author="Huawei" w:date="2023-10-11T09:07:00Z">
              <w:r>
                <w:rPr>
                  <w:rFonts w:hint="eastAsia"/>
                  <w:lang w:eastAsia="zh-CN"/>
                </w:rPr>
                <w:t>v</w:t>
              </w:r>
            </w:ins>
            <w:ins w:id="2262" w:author="Huawei" w:date="2023-10-11T09:06:00Z">
              <w:r>
                <w:rPr>
                  <w:lang w:eastAsia="zh-CN"/>
                </w:rPr>
                <w:t>alid</w:t>
              </w:r>
            </w:ins>
            <w:ins w:id="2263" w:author="Huawei" w:date="2023-10-11T09:07:00Z">
              <w:r>
                <w:rPr>
                  <w:rFonts w:hint="eastAsia"/>
                  <w:lang w:eastAsia="zh-CN"/>
                </w:rPr>
                <w:t>Period</w:t>
              </w:r>
            </w:ins>
            <w:proofErr w:type="spellEnd"/>
          </w:p>
        </w:tc>
        <w:tc>
          <w:tcPr>
            <w:tcW w:w="1444" w:type="dxa"/>
          </w:tcPr>
          <w:p w14:paraId="104B252A" w14:textId="5E33E354" w:rsidR="00F36977" w:rsidRDefault="00F36977" w:rsidP="00F36977">
            <w:pPr>
              <w:pStyle w:val="TAL"/>
              <w:rPr>
                <w:ins w:id="2264" w:author="Huawei" w:date="2023-10-11T09:03:00Z"/>
                <w:rFonts w:eastAsia="等线"/>
              </w:rPr>
            </w:pPr>
            <w:proofErr w:type="spellStart"/>
            <w:ins w:id="2265" w:author="Huawei" w:date="2023-10-11T09:06:00Z">
              <w:r>
                <w:rPr>
                  <w:rFonts w:eastAsia="等线"/>
                  <w:lang w:eastAsia="zh-CN"/>
                </w:rPr>
                <w:t>TimeWindow</w:t>
              </w:r>
            </w:ins>
            <w:proofErr w:type="spellEnd"/>
          </w:p>
        </w:tc>
        <w:tc>
          <w:tcPr>
            <w:tcW w:w="425" w:type="dxa"/>
          </w:tcPr>
          <w:p w14:paraId="2DDD840A" w14:textId="07A4F7EB" w:rsidR="00F36977" w:rsidRDefault="00F36977" w:rsidP="00F36977">
            <w:pPr>
              <w:pStyle w:val="TAC"/>
              <w:rPr>
                <w:ins w:id="2266" w:author="Huawei" w:date="2023-10-11T09:03:00Z"/>
                <w:lang w:eastAsia="zh-CN"/>
              </w:rPr>
            </w:pPr>
            <w:ins w:id="2267" w:author="Huawei" w:date="2023-10-11T09:06:00Z">
              <w:r>
                <w:rPr>
                  <w:lang w:eastAsia="zh-CN"/>
                </w:rPr>
                <w:t>O</w:t>
              </w:r>
            </w:ins>
          </w:p>
        </w:tc>
        <w:tc>
          <w:tcPr>
            <w:tcW w:w="1134" w:type="dxa"/>
          </w:tcPr>
          <w:p w14:paraId="261F4DEC" w14:textId="5EC7A326" w:rsidR="00F36977" w:rsidRDefault="00F36977" w:rsidP="00F36977">
            <w:pPr>
              <w:pStyle w:val="TAL"/>
              <w:rPr>
                <w:ins w:id="2268" w:author="Huawei" w:date="2023-10-11T09:03:00Z"/>
                <w:lang w:eastAsia="zh-CN"/>
              </w:rPr>
            </w:pPr>
            <w:ins w:id="2269" w:author="Huawei" w:date="2023-10-11T09:06:00Z">
              <w:r>
                <w:t>0..1</w:t>
              </w:r>
            </w:ins>
          </w:p>
        </w:tc>
        <w:tc>
          <w:tcPr>
            <w:tcW w:w="2410" w:type="dxa"/>
          </w:tcPr>
          <w:p w14:paraId="2BCACC29" w14:textId="3F59C29E" w:rsidR="00F36977" w:rsidRDefault="00F36977" w:rsidP="00F36977">
            <w:pPr>
              <w:pStyle w:val="TAL"/>
              <w:rPr>
                <w:ins w:id="2270" w:author="Huawei" w:date="2023-10-11T09:06:00Z"/>
                <w:rFonts w:cs="Arial"/>
                <w:szCs w:val="18"/>
              </w:rPr>
            </w:pPr>
            <w:ins w:id="2271" w:author="Huawei" w:date="2023-10-11T09:06:00Z">
              <w:r>
                <w:rPr>
                  <w:lang w:eastAsia="zh-CN"/>
                </w:rPr>
                <w:t>Repres</w:t>
              </w:r>
              <w:r>
                <w:t>ents t</w:t>
              </w:r>
              <w:r w:rsidRPr="006B78EA">
                <w:t>he</w:t>
              </w:r>
            </w:ins>
            <w:ins w:id="2272" w:author="Huawei" w:date="2023-10-12T16:16:00Z">
              <w:r w:rsidR="006B78EA" w:rsidRPr="006B78EA">
                <w:t xml:space="preserve"> period during which the monitoring information is valid.</w:t>
              </w:r>
            </w:ins>
          </w:p>
          <w:p w14:paraId="19FD2BDB" w14:textId="07C669DE" w:rsidR="00F36977" w:rsidRDefault="00F36977" w:rsidP="00F36977">
            <w:pPr>
              <w:pStyle w:val="TAL"/>
              <w:rPr>
                <w:ins w:id="2273" w:author="Huawei" w:date="2023-10-11T09:03:00Z"/>
              </w:rPr>
            </w:pPr>
            <w:ins w:id="2274" w:author="Huawei" w:date="2023-10-11T09:06:00Z">
              <w:r>
                <w:rPr>
                  <w:rFonts w:cs="Arial"/>
                  <w:szCs w:val="18"/>
                </w:rPr>
                <w:t>(NOTE</w:t>
              </w:r>
            </w:ins>
            <w:ins w:id="2275" w:author="Huawei" w:date="2023-10-11T09:07:00Z">
              <w:r>
                <w:rPr>
                  <w:rFonts w:cs="Arial"/>
                  <w:szCs w:val="18"/>
                </w:rPr>
                <w:t> </w:t>
              </w:r>
            </w:ins>
            <w:ins w:id="2276" w:author="Huawei" w:date="2023-10-11T09:06:00Z">
              <w:r>
                <w:rPr>
                  <w:rFonts w:cs="Arial"/>
                  <w:szCs w:val="18"/>
                </w:rPr>
                <w:t>2)</w:t>
              </w:r>
            </w:ins>
          </w:p>
        </w:tc>
        <w:tc>
          <w:tcPr>
            <w:tcW w:w="2410" w:type="dxa"/>
          </w:tcPr>
          <w:p w14:paraId="20883139" w14:textId="77777777" w:rsidR="00F36977" w:rsidRDefault="00F36977" w:rsidP="00F36977">
            <w:pPr>
              <w:pStyle w:val="TAL"/>
              <w:rPr>
                <w:ins w:id="2277" w:author="Huawei" w:date="2023-10-11T09:03:00Z"/>
                <w:rFonts w:cs="Arial"/>
                <w:szCs w:val="18"/>
              </w:rPr>
            </w:pPr>
          </w:p>
        </w:tc>
      </w:tr>
      <w:tr w:rsidR="00F36977" w14:paraId="608393EA" w14:textId="77777777" w:rsidTr="0058786F">
        <w:trPr>
          <w:jc w:val="center"/>
          <w:ins w:id="2278" w:author="Huawei" w:date="2023-09-27T10:42:00Z"/>
        </w:trPr>
        <w:tc>
          <w:tcPr>
            <w:tcW w:w="9525" w:type="dxa"/>
            <w:gridSpan w:val="6"/>
          </w:tcPr>
          <w:p w14:paraId="5E187244" w14:textId="6853BA57" w:rsidR="00F36977" w:rsidRDefault="00F36977" w:rsidP="00F36977">
            <w:pPr>
              <w:pStyle w:val="TAN"/>
              <w:rPr>
                <w:ins w:id="2279" w:author="Huawei" w:date="2023-10-11T09:07:00Z"/>
                <w:rFonts w:cs="Arial"/>
                <w:szCs w:val="18"/>
              </w:rPr>
            </w:pPr>
            <w:ins w:id="2280" w:author="Huawei" w:date="2023-09-27T14:13:00Z">
              <w:r>
                <w:rPr>
                  <w:rFonts w:cs="Arial"/>
                  <w:szCs w:val="18"/>
                </w:rPr>
                <w:t>NOTE</w:t>
              </w:r>
            </w:ins>
            <w:ins w:id="2281" w:author="Huawei" w:date="2023-10-11T09:07:00Z">
              <w:r>
                <w:rPr>
                  <w:rFonts w:cs="Arial"/>
                  <w:szCs w:val="18"/>
                </w:rPr>
                <w:t> 1</w:t>
              </w:r>
            </w:ins>
            <w:ins w:id="2282" w:author="Huawei" w:date="2023-09-27T14:13:00Z">
              <w:r>
                <w:rPr>
                  <w:rFonts w:cs="Arial"/>
                  <w:szCs w:val="18"/>
                </w:rPr>
                <w:t>:</w:t>
              </w:r>
              <w:r>
                <w:rPr>
                  <w:rFonts w:cs="Arial"/>
                  <w:szCs w:val="18"/>
                </w:rPr>
                <w:tab/>
                <w:t>At least one of "</w:t>
              </w:r>
            </w:ins>
            <w:proofErr w:type="spellStart"/>
            <w:ins w:id="2283" w:author="Huawei" w:date="2023-09-27T14:37:00Z">
              <w:r>
                <w:rPr>
                  <w:rFonts w:hint="eastAsia"/>
                  <w:lang w:eastAsia="zh-CN"/>
                </w:rPr>
                <w:t>m</w:t>
              </w:r>
              <w:r>
                <w:rPr>
                  <w:lang w:eastAsia="zh-CN"/>
                </w:rPr>
                <w:t>odelAccuInfos</w:t>
              </w:r>
            </w:ins>
            <w:proofErr w:type="spellEnd"/>
            <w:ins w:id="2284" w:author="Huawei" w:date="2023-09-27T14:13:00Z">
              <w:r>
                <w:rPr>
                  <w:rFonts w:cs="Arial"/>
                  <w:szCs w:val="18"/>
                </w:rPr>
                <w:t>" and "</w:t>
              </w:r>
            </w:ins>
            <w:proofErr w:type="spellStart"/>
            <w:ins w:id="2285" w:author="Ericsson _Maria Liang" w:date="2023-10-08T02:17:00Z">
              <w:r>
                <w:rPr>
                  <w:rFonts w:cs="Arial"/>
                  <w:szCs w:val="18"/>
                </w:rPr>
                <w:t>anaFeedbacks</w:t>
              </w:r>
            </w:ins>
            <w:proofErr w:type="spellEnd"/>
            <w:ins w:id="2286" w:author="Huawei" w:date="2023-09-27T14:13:00Z">
              <w:r>
                <w:rPr>
                  <w:rFonts w:cs="Arial"/>
                  <w:szCs w:val="18"/>
                </w:rPr>
                <w:t>" attributes shall be provided.</w:t>
              </w:r>
            </w:ins>
          </w:p>
          <w:p w14:paraId="1A26E09D" w14:textId="760CD200" w:rsidR="00F36977" w:rsidRPr="00F36977" w:rsidRDefault="00F36977" w:rsidP="00F36977">
            <w:pPr>
              <w:pStyle w:val="TAN"/>
              <w:rPr>
                <w:ins w:id="2287" w:author="Huawei" w:date="2023-09-27T10:42:00Z"/>
              </w:rPr>
            </w:pPr>
            <w:ins w:id="2288" w:author="Huawei" w:date="2023-10-11T09:07:00Z">
              <w:r>
                <w:rPr>
                  <w:rFonts w:cs="Arial"/>
                  <w:szCs w:val="18"/>
                </w:rPr>
                <w:t>NOTE 2:</w:t>
              </w:r>
              <w:r>
                <w:rPr>
                  <w:rFonts w:cs="Arial"/>
                  <w:szCs w:val="18"/>
                </w:rPr>
                <w:tab/>
              </w:r>
              <w:r>
                <w:rPr>
                  <w:rFonts w:cs="Arial"/>
                  <w:szCs w:val="18"/>
                  <w:lang w:eastAsia="zh-CN"/>
                </w:rPr>
                <w:t xml:space="preserve">If </w:t>
              </w:r>
              <w:r>
                <w:rPr>
                  <w:lang w:eastAsia="zh-CN"/>
                </w:rPr>
                <w:t xml:space="preserve">the </w:t>
              </w:r>
              <w:r>
                <w:rPr>
                  <w:lang w:val="en-US" w:eastAsia="zh-CN"/>
                </w:rPr>
                <w:t>"</w:t>
              </w:r>
              <w:proofErr w:type="spellStart"/>
              <w:r>
                <w:t>temporalGranSize</w:t>
              </w:r>
              <w:proofErr w:type="spellEnd"/>
              <w:r>
                <w:rPr>
                  <w:lang w:val="en-US" w:eastAsia="zh-CN"/>
                </w:rPr>
                <w:t>"</w:t>
              </w:r>
              <w:r>
                <w:t xml:space="preserve"> attribute </w:t>
              </w:r>
              <w:r>
                <w:rPr>
                  <w:lang w:eastAsia="zh-CN"/>
                </w:rPr>
                <w:t>is</w:t>
              </w:r>
              <w:r>
                <w:t xml:space="preserve"> provided in the request, the duration indicated by the "</w:t>
              </w:r>
            </w:ins>
            <w:proofErr w:type="spellStart"/>
            <w:ins w:id="2289" w:author="Huawei" w:date="2023-10-11T09:08:00Z">
              <w:r>
                <w:rPr>
                  <w:rFonts w:hint="eastAsia"/>
                  <w:lang w:eastAsia="zh-CN"/>
                </w:rPr>
                <w:t>v</w:t>
              </w:r>
              <w:r>
                <w:rPr>
                  <w:lang w:eastAsia="zh-CN"/>
                </w:rPr>
                <w:t>alid</w:t>
              </w:r>
              <w:r>
                <w:rPr>
                  <w:rFonts w:hint="eastAsia"/>
                  <w:lang w:eastAsia="zh-CN"/>
                </w:rPr>
                <w:t>Period</w:t>
              </w:r>
            </w:ins>
            <w:proofErr w:type="spellEnd"/>
            <w:ins w:id="2290" w:author="Huawei" w:date="2023-10-11T09:07:00Z">
              <w:r>
                <w:t xml:space="preserve">" attribute </w:t>
              </w:r>
              <w:r>
                <w:rPr>
                  <w:rFonts w:cs="Arial"/>
                  <w:szCs w:val="18"/>
                  <w:lang w:eastAsia="zh-CN"/>
                </w:rPr>
                <w:t>shall be</w:t>
              </w:r>
              <w:r>
                <w:t xml:space="preserve"> greater than or equal to the value of the</w:t>
              </w:r>
              <w:r>
                <w:rPr>
                  <w:lang w:eastAsia="zh-CN"/>
                </w:rPr>
                <w:t xml:space="preserve"> </w:t>
              </w:r>
              <w:r>
                <w:rPr>
                  <w:lang w:val="en-US" w:eastAsia="zh-CN"/>
                </w:rPr>
                <w:t>"</w:t>
              </w:r>
              <w:proofErr w:type="spellStart"/>
              <w:r>
                <w:t>temporalGranSize</w:t>
              </w:r>
              <w:proofErr w:type="spellEnd"/>
              <w:r>
                <w:rPr>
                  <w:lang w:val="en-US" w:eastAsia="zh-CN"/>
                </w:rPr>
                <w:t>"</w:t>
              </w:r>
              <w:r>
                <w:t xml:space="preserve"> attribute.</w:t>
              </w:r>
            </w:ins>
          </w:p>
        </w:tc>
      </w:tr>
    </w:tbl>
    <w:p w14:paraId="32CE70A5" w14:textId="77777777" w:rsidR="009C39AC" w:rsidRPr="00815532" w:rsidRDefault="009C39AC" w:rsidP="009C39AC">
      <w:pPr>
        <w:rPr>
          <w:ins w:id="2291" w:author="Huawei" w:date="2023-09-27T11:42:00Z"/>
          <w:lang w:eastAsia="zh-CN"/>
        </w:rPr>
      </w:pPr>
    </w:p>
    <w:p w14:paraId="1AD4B219" w14:textId="5FD1DCCC" w:rsidR="00556BE7" w:rsidRDefault="00556BE7" w:rsidP="00556BE7">
      <w:pPr>
        <w:pStyle w:val="50"/>
        <w:rPr>
          <w:ins w:id="2292" w:author="Huawei" w:date="2023-09-27T11:42:00Z"/>
        </w:rPr>
      </w:pPr>
      <w:ins w:id="2293" w:author="Huawei" w:date="2023-09-27T11:42:00Z">
        <w:r>
          <w:t>5.6.6.2.5</w:t>
        </w:r>
        <w:r>
          <w:tab/>
          <w:t xml:space="preserve">Type </w:t>
        </w:r>
        <w:proofErr w:type="spellStart"/>
        <w:r>
          <w:rPr>
            <w:rFonts w:eastAsia="等线"/>
          </w:rPr>
          <w:t>MLModelAccuracyInfo</w:t>
        </w:r>
        <w:proofErr w:type="spellEnd"/>
      </w:ins>
    </w:p>
    <w:p w14:paraId="7EFF3C98" w14:textId="17A73752" w:rsidR="0058786F" w:rsidRPr="001438E7" w:rsidRDefault="00556BE7" w:rsidP="001438E7">
      <w:pPr>
        <w:pStyle w:val="TH"/>
        <w:overflowPunct w:val="0"/>
        <w:autoSpaceDE w:val="0"/>
        <w:autoSpaceDN w:val="0"/>
        <w:adjustRightInd w:val="0"/>
        <w:textAlignment w:val="baseline"/>
        <w:rPr>
          <w:ins w:id="2294" w:author="Huawei" w:date="2023-09-27T11:53:00Z"/>
          <w:rFonts w:eastAsia="MS Mincho"/>
        </w:rPr>
      </w:pPr>
      <w:ins w:id="2295" w:author="Huawei" w:date="2023-09-27T11:42:00Z">
        <w:r>
          <w:rPr>
            <w:rFonts w:eastAsia="MS Mincho"/>
          </w:rPr>
          <w:t xml:space="preserve">Table 5.6.6.2.5-1: Definition of type </w:t>
        </w:r>
        <w:proofErr w:type="spellStart"/>
        <w:r>
          <w:rPr>
            <w:rFonts w:eastAsia="等线"/>
          </w:rPr>
          <w:t>MLModelAccuracyInfo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58786F" w14:paraId="75C14D55" w14:textId="77777777" w:rsidTr="0058786F">
        <w:trPr>
          <w:trHeight w:val="209"/>
          <w:jc w:val="center"/>
          <w:ins w:id="2296" w:author="Huawei" w:date="2023-09-27T11:53: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20C48E67" w14:textId="77777777" w:rsidR="0058786F" w:rsidRDefault="0058786F" w:rsidP="0058786F">
            <w:pPr>
              <w:pStyle w:val="TAH"/>
              <w:rPr>
                <w:ins w:id="2297" w:author="Huawei" w:date="2023-09-27T11:53:00Z"/>
              </w:rPr>
            </w:pPr>
            <w:ins w:id="2298" w:author="Huawei" w:date="2023-09-27T11:53: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2F97D093" w14:textId="77777777" w:rsidR="0058786F" w:rsidRDefault="0058786F" w:rsidP="0058786F">
            <w:pPr>
              <w:pStyle w:val="TAH"/>
              <w:rPr>
                <w:ins w:id="2299" w:author="Huawei" w:date="2023-09-27T11:53:00Z"/>
              </w:rPr>
            </w:pPr>
            <w:ins w:id="2300" w:author="Huawei" w:date="2023-09-27T11:53: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E2951FE" w14:textId="77777777" w:rsidR="0058786F" w:rsidRDefault="0058786F" w:rsidP="0058786F">
            <w:pPr>
              <w:pStyle w:val="TAH"/>
              <w:rPr>
                <w:ins w:id="2301" w:author="Huawei" w:date="2023-09-27T11:53:00Z"/>
              </w:rPr>
            </w:pPr>
            <w:ins w:id="2302" w:author="Huawei" w:date="2023-09-27T11:53: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23B7F20" w14:textId="77777777" w:rsidR="0058786F" w:rsidRDefault="0058786F" w:rsidP="0058786F">
            <w:pPr>
              <w:pStyle w:val="TAH"/>
              <w:rPr>
                <w:ins w:id="2303" w:author="Huawei" w:date="2023-09-27T11:53:00Z"/>
              </w:rPr>
            </w:pPr>
            <w:ins w:id="2304" w:author="Huawei" w:date="2023-09-27T11:53: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7F88C038" w14:textId="77777777" w:rsidR="0058786F" w:rsidRDefault="0058786F" w:rsidP="0058786F">
            <w:pPr>
              <w:pStyle w:val="TAH"/>
              <w:rPr>
                <w:ins w:id="2305" w:author="Huawei" w:date="2023-09-27T11:53:00Z"/>
                <w:rFonts w:cs="Arial"/>
                <w:szCs w:val="18"/>
              </w:rPr>
            </w:pPr>
            <w:ins w:id="2306" w:author="Huawei" w:date="2023-09-27T11:53: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C431D21" w14:textId="77777777" w:rsidR="0058786F" w:rsidRDefault="0058786F" w:rsidP="0058786F">
            <w:pPr>
              <w:pStyle w:val="TAH"/>
              <w:rPr>
                <w:ins w:id="2307" w:author="Huawei" w:date="2023-09-27T11:53:00Z"/>
                <w:rFonts w:cs="Arial"/>
                <w:szCs w:val="18"/>
              </w:rPr>
            </w:pPr>
            <w:ins w:id="2308" w:author="Huawei" w:date="2023-09-27T11:53:00Z">
              <w:r>
                <w:rPr>
                  <w:rFonts w:cs="Arial"/>
                  <w:szCs w:val="18"/>
                </w:rPr>
                <w:t>Applicability</w:t>
              </w:r>
            </w:ins>
          </w:p>
        </w:tc>
      </w:tr>
      <w:tr w:rsidR="0058786F" w14:paraId="37C7BA47" w14:textId="77777777" w:rsidTr="00681C88">
        <w:trPr>
          <w:trHeight w:val="201"/>
          <w:jc w:val="center"/>
          <w:ins w:id="2309"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13C0A7A0" w14:textId="3E7313A3" w:rsidR="0058786F" w:rsidRDefault="0058786F" w:rsidP="0058786F">
            <w:pPr>
              <w:pStyle w:val="TAL"/>
              <w:rPr>
                <w:ins w:id="2310" w:author="Huawei" w:date="2023-09-27T11:53:00Z"/>
                <w:lang w:eastAsia="ja-JP"/>
              </w:rPr>
            </w:pPr>
            <w:proofErr w:type="spellStart"/>
            <w:ins w:id="2311" w:author="Huawei" w:date="2023-09-27T11:53:00Z">
              <w:r>
                <w:t>modelId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60EB4E69" w14:textId="5FC53732" w:rsidR="0058786F" w:rsidRDefault="0058786F" w:rsidP="0058786F">
            <w:pPr>
              <w:pStyle w:val="TAL"/>
              <w:rPr>
                <w:ins w:id="2312" w:author="Huawei" w:date="2023-09-27T11:53:00Z"/>
              </w:rPr>
            </w:pPr>
            <w:proofErr w:type="spellStart"/>
            <w:ins w:id="2313"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E2BEF35" w14:textId="2BE350FB" w:rsidR="0058786F" w:rsidRDefault="0058786F" w:rsidP="0058786F">
            <w:pPr>
              <w:pStyle w:val="TAL"/>
              <w:rPr>
                <w:ins w:id="2314" w:author="Huawei" w:date="2023-09-27T11:53:00Z"/>
              </w:rPr>
            </w:pPr>
            <w:ins w:id="2315" w:author="Huawei" w:date="2023-09-27T11:53:00Z">
              <w:r>
                <w:t>M</w:t>
              </w:r>
            </w:ins>
          </w:p>
        </w:tc>
        <w:tc>
          <w:tcPr>
            <w:tcW w:w="1067" w:type="dxa"/>
            <w:tcBorders>
              <w:top w:val="single" w:sz="6" w:space="0" w:color="auto"/>
              <w:left w:val="single" w:sz="6" w:space="0" w:color="auto"/>
              <w:bottom w:val="single" w:sz="6" w:space="0" w:color="auto"/>
              <w:right w:val="single" w:sz="6" w:space="0" w:color="auto"/>
            </w:tcBorders>
          </w:tcPr>
          <w:p w14:paraId="36848EA9" w14:textId="4AA68287" w:rsidR="0058786F" w:rsidRDefault="0058786F" w:rsidP="0058786F">
            <w:pPr>
              <w:pStyle w:val="TAL"/>
              <w:rPr>
                <w:ins w:id="2316" w:author="Huawei" w:date="2023-09-27T11:53:00Z"/>
                <w:rFonts w:eastAsia="Yu Mincho"/>
                <w:lang w:eastAsia="ja-JP"/>
              </w:rPr>
            </w:pPr>
            <w:ins w:id="2317" w:author="Huawei" w:date="2023-09-27T11:53:00Z">
              <w:r>
                <w:t>1</w:t>
              </w:r>
            </w:ins>
          </w:p>
        </w:tc>
        <w:tc>
          <w:tcPr>
            <w:tcW w:w="2512" w:type="dxa"/>
            <w:tcBorders>
              <w:top w:val="single" w:sz="6" w:space="0" w:color="auto"/>
              <w:left w:val="single" w:sz="6" w:space="0" w:color="auto"/>
              <w:bottom w:val="single" w:sz="6" w:space="0" w:color="auto"/>
              <w:right w:val="single" w:sz="6" w:space="0" w:color="auto"/>
            </w:tcBorders>
          </w:tcPr>
          <w:p w14:paraId="3BEB303E" w14:textId="70EA4A9C" w:rsidR="0058786F" w:rsidRPr="00213153" w:rsidRDefault="0058786F" w:rsidP="0058786F">
            <w:pPr>
              <w:pStyle w:val="TAL"/>
              <w:rPr>
                <w:ins w:id="2318" w:author="Huawei" w:date="2023-09-27T11:53:00Z"/>
              </w:rPr>
            </w:pPr>
            <w:ins w:id="2319" w:author="Huawei" w:date="2023-09-27T11:53:00Z">
              <w:r>
                <w:rPr>
                  <w:lang w:eastAsia="zh-CN"/>
                </w:rPr>
                <w:t>The ML model ID.</w:t>
              </w:r>
            </w:ins>
          </w:p>
        </w:tc>
        <w:tc>
          <w:tcPr>
            <w:tcW w:w="1349" w:type="dxa"/>
            <w:tcBorders>
              <w:top w:val="single" w:sz="6" w:space="0" w:color="auto"/>
              <w:left w:val="single" w:sz="6" w:space="0" w:color="auto"/>
              <w:bottom w:val="single" w:sz="6" w:space="0" w:color="auto"/>
              <w:right w:val="single" w:sz="6" w:space="0" w:color="auto"/>
            </w:tcBorders>
          </w:tcPr>
          <w:p w14:paraId="48A6884C" w14:textId="77777777" w:rsidR="0058786F" w:rsidRDefault="0058786F" w:rsidP="0058786F">
            <w:pPr>
              <w:pStyle w:val="TAL"/>
              <w:rPr>
                <w:ins w:id="2320" w:author="Huawei" w:date="2023-09-27T11:53:00Z"/>
                <w:rFonts w:cs="Arial"/>
                <w:szCs w:val="18"/>
              </w:rPr>
            </w:pPr>
          </w:p>
        </w:tc>
      </w:tr>
      <w:tr w:rsidR="0058786F" w14:paraId="6A511448" w14:textId="77777777" w:rsidTr="0058786F">
        <w:trPr>
          <w:trHeight w:val="420"/>
          <w:jc w:val="center"/>
          <w:ins w:id="2321"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4421A80" w14:textId="673D2D25" w:rsidR="0058786F" w:rsidRDefault="0058786F" w:rsidP="0058786F">
            <w:pPr>
              <w:pStyle w:val="TAL"/>
              <w:rPr>
                <w:ins w:id="2322" w:author="Huawei" w:date="2023-09-27T11:53:00Z"/>
                <w:lang w:eastAsia="ja-JP"/>
              </w:rPr>
            </w:pPr>
            <w:ins w:id="2323" w:author="Huawei" w:date="2023-09-27T11:53:00Z">
              <w:r>
                <w:rPr>
                  <w:rFonts w:hint="eastAsia"/>
                  <w:lang w:eastAsia="zh-CN"/>
                </w:rPr>
                <w:t>d</w:t>
              </w:r>
              <w:r>
                <w:rPr>
                  <w:lang w:eastAsia="zh-CN"/>
                </w:rPr>
                <w:t>eviation</w:t>
              </w:r>
            </w:ins>
          </w:p>
        </w:tc>
        <w:tc>
          <w:tcPr>
            <w:tcW w:w="2494" w:type="dxa"/>
            <w:tcBorders>
              <w:top w:val="single" w:sz="6" w:space="0" w:color="auto"/>
              <w:left w:val="single" w:sz="6" w:space="0" w:color="auto"/>
              <w:bottom w:val="single" w:sz="6" w:space="0" w:color="auto"/>
              <w:right w:val="single" w:sz="6" w:space="0" w:color="auto"/>
            </w:tcBorders>
          </w:tcPr>
          <w:p w14:paraId="76FF58C5" w14:textId="30F9C2A1" w:rsidR="0058786F" w:rsidRDefault="0058786F" w:rsidP="0058786F">
            <w:pPr>
              <w:pStyle w:val="TAL"/>
              <w:rPr>
                <w:ins w:id="2324" w:author="Huawei" w:date="2023-09-27T11:53:00Z"/>
              </w:rPr>
            </w:pPr>
            <w:ins w:id="2325" w:author="Huawei" w:date="2023-09-27T11:53:00Z">
              <w:r>
                <w:rPr>
                  <w:rFonts w:hint="eastAsia"/>
                  <w:lang w:eastAsia="zh-CN"/>
                </w:rPr>
                <w:t>F</w:t>
              </w:r>
              <w:r>
                <w:rPr>
                  <w:lang w:eastAsia="zh-CN"/>
                </w:rPr>
                <w:t>loat</w:t>
              </w:r>
            </w:ins>
          </w:p>
        </w:tc>
        <w:tc>
          <w:tcPr>
            <w:tcW w:w="487" w:type="dxa"/>
            <w:tcBorders>
              <w:top w:val="single" w:sz="6" w:space="0" w:color="auto"/>
              <w:left w:val="single" w:sz="6" w:space="0" w:color="auto"/>
              <w:bottom w:val="single" w:sz="6" w:space="0" w:color="auto"/>
              <w:right w:val="single" w:sz="6" w:space="0" w:color="auto"/>
            </w:tcBorders>
          </w:tcPr>
          <w:p w14:paraId="3CFD6737" w14:textId="78AC5A53" w:rsidR="0058786F" w:rsidRDefault="0058786F" w:rsidP="0058786F">
            <w:pPr>
              <w:pStyle w:val="TAL"/>
              <w:rPr>
                <w:ins w:id="2326" w:author="Huawei" w:date="2023-09-27T11:53:00Z"/>
              </w:rPr>
            </w:pPr>
            <w:ins w:id="2327"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606D8750" w14:textId="07121911" w:rsidR="0058786F" w:rsidRDefault="0058786F" w:rsidP="0058786F">
            <w:pPr>
              <w:pStyle w:val="TAL"/>
              <w:rPr>
                <w:ins w:id="2328" w:author="Huawei" w:date="2023-09-27T11:53:00Z"/>
                <w:rFonts w:eastAsia="Yu Mincho"/>
                <w:lang w:eastAsia="ja-JP"/>
              </w:rPr>
            </w:pPr>
            <w:ins w:id="2329"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72941F32" w14:textId="5C585ED7" w:rsidR="0058786F" w:rsidRPr="00213153" w:rsidRDefault="0058786F" w:rsidP="0058786F">
            <w:pPr>
              <w:pStyle w:val="TAL"/>
              <w:rPr>
                <w:ins w:id="2330" w:author="Huawei" w:date="2023-09-27T11:53:00Z"/>
              </w:rPr>
            </w:pPr>
            <w:ins w:id="2331" w:author="Huawei" w:date="2023-09-27T11:53:00Z">
              <w:r>
                <w:rPr>
                  <w:lang w:eastAsia="zh-CN"/>
                </w:rPr>
                <w:t xml:space="preserve">Indicates the </w:t>
              </w:r>
              <w:r>
                <w:t>deviation value of the predictions generated using the ML model from the ground truth data.</w:t>
              </w:r>
            </w:ins>
          </w:p>
        </w:tc>
        <w:tc>
          <w:tcPr>
            <w:tcW w:w="1349" w:type="dxa"/>
            <w:tcBorders>
              <w:top w:val="single" w:sz="6" w:space="0" w:color="auto"/>
              <w:left w:val="single" w:sz="6" w:space="0" w:color="auto"/>
              <w:bottom w:val="single" w:sz="6" w:space="0" w:color="auto"/>
              <w:right w:val="single" w:sz="6" w:space="0" w:color="auto"/>
            </w:tcBorders>
          </w:tcPr>
          <w:p w14:paraId="377DA5DE" w14:textId="77777777" w:rsidR="0058786F" w:rsidRDefault="0058786F" w:rsidP="0058786F">
            <w:pPr>
              <w:pStyle w:val="TAL"/>
              <w:rPr>
                <w:ins w:id="2332" w:author="Huawei" w:date="2023-09-27T11:53:00Z"/>
                <w:rFonts w:cs="Arial"/>
                <w:szCs w:val="18"/>
              </w:rPr>
            </w:pPr>
          </w:p>
        </w:tc>
      </w:tr>
      <w:tr w:rsidR="0058786F" w14:paraId="1DC940BE" w14:textId="77777777" w:rsidTr="0058786F">
        <w:trPr>
          <w:trHeight w:val="420"/>
          <w:jc w:val="center"/>
          <w:ins w:id="2333"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383F7CE" w14:textId="453B4AC0" w:rsidR="0058786F" w:rsidRDefault="0058786F" w:rsidP="0058786F">
            <w:pPr>
              <w:pStyle w:val="TAL"/>
              <w:rPr>
                <w:ins w:id="2334" w:author="Huawei" w:date="2023-09-27T11:53:00Z"/>
                <w:lang w:eastAsia="ja-JP"/>
              </w:rPr>
            </w:pPr>
            <w:proofErr w:type="spellStart"/>
            <w:ins w:id="2335" w:author="Huawei" w:date="2023-09-27T11:53:00Z">
              <w:r>
                <w:rPr>
                  <w:lang w:eastAsia="zh-CN"/>
                </w:rPr>
                <w:t>inferenceNum</w:t>
              </w:r>
              <w:proofErr w:type="spellEnd"/>
            </w:ins>
          </w:p>
        </w:tc>
        <w:tc>
          <w:tcPr>
            <w:tcW w:w="2494" w:type="dxa"/>
            <w:tcBorders>
              <w:top w:val="single" w:sz="6" w:space="0" w:color="auto"/>
              <w:left w:val="single" w:sz="6" w:space="0" w:color="auto"/>
              <w:bottom w:val="single" w:sz="6" w:space="0" w:color="auto"/>
              <w:right w:val="single" w:sz="6" w:space="0" w:color="auto"/>
            </w:tcBorders>
          </w:tcPr>
          <w:p w14:paraId="38C67806" w14:textId="0EAF9021" w:rsidR="0058786F" w:rsidRDefault="0058786F" w:rsidP="0058786F">
            <w:pPr>
              <w:pStyle w:val="TAL"/>
              <w:rPr>
                <w:ins w:id="2336" w:author="Huawei" w:date="2023-09-27T11:53:00Z"/>
              </w:rPr>
            </w:pPr>
            <w:proofErr w:type="spellStart"/>
            <w:ins w:id="2337" w:author="Huawei" w:date="2023-09-27T11:53:00Z">
              <w:r>
                <w:rPr>
                  <w:rFonts w:eastAsia="等线"/>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0F73E05" w14:textId="0038F671" w:rsidR="0058786F" w:rsidRDefault="0058786F" w:rsidP="0058786F">
            <w:pPr>
              <w:pStyle w:val="TAL"/>
              <w:rPr>
                <w:ins w:id="2338" w:author="Huawei" w:date="2023-09-27T11:53:00Z"/>
              </w:rPr>
            </w:pPr>
            <w:ins w:id="2339"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1813165E" w14:textId="24530639" w:rsidR="0058786F" w:rsidRDefault="0058786F" w:rsidP="0058786F">
            <w:pPr>
              <w:pStyle w:val="TAL"/>
              <w:rPr>
                <w:ins w:id="2340" w:author="Huawei" w:date="2023-09-27T11:53:00Z"/>
                <w:rFonts w:eastAsia="Yu Mincho"/>
                <w:lang w:eastAsia="ja-JP"/>
              </w:rPr>
            </w:pPr>
            <w:ins w:id="2341"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2F4DD1BE" w14:textId="202282E4" w:rsidR="0058786F" w:rsidRDefault="0058786F" w:rsidP="0058786F">
            <w:pPr>
              <w:pStyle w:val="TAL"/>
              <w:rPr>
                <w:ins w:id="2342" w:author="Huawei" w:date="2023-09-27T11:53:00Z"/>
                <w:rFonts w:cs="Arial"/>
                <w:szCs w:val="18"/>
                <w:lang w:eastAsia="zh-CN"/>
              </w:rPr>
            </w:pPr>
            <w:ins w:id="2343" w:author="Huawei" w:date="2023-09-27T11:53:00Z">
              <w:r>
                <w:t xml:space="preserve">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w:t>
              </w:r>
            </w:ins>
          </w:p>
        </w:tc>
        <w:tc>
          <w:tcPr>
            <w:tcW w:w="1349" w:type="dxa"/>
            <w:tcBorders>
              <w:top w:val="single" w:sz="6" w:space="0" w:color="auto"/>
              <w:left w:val="single" w:sz="6" w:space="0" w:color="auto"/>
              <w:bottom w:val="single" w:sz="6" w:space="0" w:color="auto"/>
              <w:right w:val="single" w:sz="6" w:space="0" w:color="auto"/>
            </w:tcBorders>
          </w:tcPr>
          <w:p w14:paraId="57742556" w14:textId="77777777" w:rsidR="0058786F" w:rsidRDefault="0058786F" w:rsidP="0058786F">
            <w:pPr>
              <w:pStyle w:val="TAL"/>
              <w:rPr>
                <w:ins w:id="2344" w:author="Huawei" w:date="2023-09-27T11:53:00Z"/>
                <w:rFonts w:cs="Arial"/>
                <w:szCs w:val="18"/>
              </w:rPr>
            </w:pPr>
          </w:p>
        </w:tc>
      </w:tr>
      <w:tr w:rsidR="0058786F" w14:paraId="4A68A1FB" w14:textId="77777777" w:rsidTr="00C208E6">
        <w:trPr>
          <w:trHeight w:val="176"/>
          <w:jc w:val="center"/>
          <w:ins w:id="2345"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CC56D19" w14:textId="67041FF2" w:rsidR="0058786F" w:rsidRDefault="0058786F" w:rsidP="0058786F">
            <w:pPr>
              <w:pStyle w:val="TAL"/>
              <w:rPr>
                <w:ins w:id="2346" w:author="Huawei" w:date="2023-09-27T11:53:00Z"/>
              </w:rPr>
            </w:pPr>
            <w:proofErr w:type="spellStart"/>
            <w:ins w:id="2347" w:author="Huawei" w:date="2023-09-27T11:53:00Z">
              <w:r w:rsidRPr="00C208E6">
                <w:t>adrfId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CF73B23" w14:textId="244A6CD2" w:rsidR="0058786F" w:rsidRDefault="0058786F" w:rsidP="0058786F">
            <w:pPr>
              <w:pStyle w:val="TAL"/>
              <w:rPr>
                <w:ins w:id="2348" w:author="Huawei" w:date="2023-09-27T11:53:00Z"/>
              </w:rPr>
            </w:pPr>
            <w:proofErr w:type="spellStart"/>
            <w:ins w:id="2349" w:author="Huawei" w:date="2023-09-27T11:53:00Z">
              <w:r>
                <w:t>NfInstanceId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43A48C80" w14:textId="150A90A2" w:rsidR="0058786F" w:rsidRDefault="00F3145B" w:rsidP="0058786F">
            <w:pPr>
              <w:pStyle w:val="TAL"/>
              <w:rPr>
                <w:ins w:id="2350" w:author="Huawei" w:date="2023-09-27T11:53:00Z"/>
              </w:rPr>
            </w:pPr>
            <w:ins w:id="2351"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1AAEDBBA" w14:textId="0CF099CF" w:rsidR="0058786F" w:rsidRDefault="0058786F" w:rsidP="0058786F">
            <w:pPr>
              <w:pStyle w:val="TAL"/>
              <w:rPr>
                <w:ins w:id="2352" w:author="Huawei" w:date="2023-09-27T11:53:00Z"/>
              </w:rPr>
            </w:pPr>
            <w:ins w:id="2353" w:author="Huawei" w:date="2023-09-27T11:53:00Z">
              <w:r w:rsidRPr="00C208E6">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6736D1FD" w14:textId="77777777" w:rsidR="0058786F" w:rsidRDefault="0058786F" w:rsidP="0058786F">
            <w:pPr>
              <w:pStyle w:val="TAL"/>
              <w:rPr>
                <w:ins w:id="2354" w:author="Huawei" w:date="2023-10-12T16:20:00Z"/>
              </w:rPr>
            </w:pPr>
            <w:ins w:id="2355" w:author="Huawei" w:date="2023-09-27T11:53:00Z">
              <w:r>
                <w:t>Identifier of the ADRF.</w:t>
              </w:r>
            </w:ins>
          </w:p>
          <w:p w14:paraId="41301E26" w14:textId="13D47459" w:rsidR="00D46C68" w:rsidRDefault="00D46C68" w:rsidP="0058786F">
            <w:pPr>
              <w:pStyle w:val="TAL"/>
              <w:rPr>
                <w:ins w:id="2356" w:author="Huawei" w:date="2023-09-27T11:53:00Z"/>
                <w:lang w:eastAsia="zh-CN"/>
              </w:rPr>
            </w:pPr>
            <w:ins w:id="2357" w:author="Huawei" w:date="2023-10-12T16:20:00Z">
              <w:r>
                <w:rPr>
                  <w:rFonts w:hint="eastAsia"/>
                  <w:lang w:eastAsia="zh-CN"/>
                </w:rPr>
                <w:t>(</w:t>
              </w:r>
              <w:r>
                <w:rPr>
                  <w:lang w:eastAsia="zh-CN"/>
                </w:rPr>
                <w:t>NOTE)</w:t>
              </w:r>
            </w:ins>
          </w:p>
        </w:tc>
        <w:tc>
          <w:tcPr>
            <w:tcW w:w="1349" w:type="dxa"/>
            <w:tcBorders>
              <w:top w:val="single" w:sz="6" w:space="0" w:color="auto"/>
              <w:left w:val="single" w:sz="6" w:space="0" w:color="auto"/>
              <w:bottom w:val="single" w:sz="6" w:space="0" w:color="auto"/>
              <w:right w:val="single" w:sz="6" w:space="0" w:color="auto"/>
            </w:tcBorders>
          </w:tcPr>
          <w:p w14:paraId="6E017EC1" w14:textId="77777777" w:rsidR="0058786F" w:rsidRPr="00C208E6" w:rsidRDefault="0058786F" w:rsidP="0058786F">
            <w:pPr>
              <w:pStyle w:val="TAL"/>
              <w:rPr>
                <w:ins w:id="2358" w:author="Huawei" w:date="2023-09-27T11:53:00Z"/>
              </w:rPr>
            </w:pPr>
          </w:p>
        </w:tc>
      </w:tr>
      <w:tr w:rsidR="0058786F" w14:paraId="1261D9C9" w14:textId="77777777" w:rsidTr="00C208E6">
        <w:trPr>
          <w:trHeight w:val="236"/>
          <w:jc w:val="center"/>
          <w:ins w:id="2359"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260AB78" w14:textId="61C3579E" w:rsidR="0058786F" w:rsidRDefault="0058786F" w:rsidP="0058786F">
            <w:pPr>
              <w:pStyle w:val="TAL"/>
              <w:rPr>
                <w:ins w:id="2360" w:author="Huawei" w:date="2023-09-27T11:53:00Z"/>
              </w:rPr>
            </w:pPr>
            <w:proofErr w:type="spellStart"/>
            <w:ins w:id="2361" w:author="Huawei" w:date="2023-09-27T11:53:00Z">
              <w:r w:rsidRPr="00C208E6">
                <w:t>adrfSetId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519EBD5C" w14:textId="1E0523F7" w:rsidR="0058786F" w:rsidRDefault="0058786F" w:rsidP="0058786F">
            <w:pPr>
              <w:pStyle w:val="TAL"/>
              <w:rPr>
                <w:ins w:id="2362" w:author="Huawei" w:date="2023-09-27T11:53:00Z"/>
              </w:rPr>
            </w:pPr>
            <w:proofErr w:type="spellStart"/>
            <w:ins w:id="2363" w:author="Huawei" w:date="2023-09-27T11:53:00Z">
              <w:r>
                <w:t>NfSetId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51D3570D" w14:textId="3719C05C" w:rsidR="0058786F" w:rsidRPr="00C208E6" w:rsidRDefault="00F3145B" w:rsidP="0058786F">
            <w:pPr>
              <w:pStyle w:val="TAL"/>
              <w:rPr>
                <w:ins w:id="2364" w:author="Huawei" w:date="2023-09-27T11:53:00Z"/>
              </w:rPr>
            </w:pPr>
            <w:ins w:id="2365" w:author="Huawei" w:date="2023-10-11T09:16:00Z">
              <w:r>
                <w:t>O</w:t>
              </w:r>
            </w:ins>
          </w:p>
        </w:tc>
        <w:tc>
          <w:tcPr>
            <w:tcW w:w="1067" w:type="dxa"/>
            <w:tcBorders>
              <w:top w:val="single" w:sz="6" w:space="0" w:color="auto"/>
              <w:left w:val="single" w:sz="6" w:space="0" w:color="auto"/>
              <w:bottom w:val="single" w:sz="6" w:space="0" w:color="auto"/>
              <w:right w:val="single" w:sz="6" w:space="0" w:color="auto"/>
            </w:tcBorders>
          </w:tcPr>
          <w:p w14:paraId="33BF7C65" w14:textId="56F9FB41" w:rsidR="0058786F" w:rsidRPr="00C208E6" w:rsidRDefault="0058786F" w:rsidP="0058786F">
            <w:pPr>
              <w:pStyle w:val="TAL"/>
              <w:rPr>
                <w:ins w:id="2366" w:author="Huawei" w:date="2023-09-27T11:53:00Z"/>
              </w:rPr>
            </w:pPr>
            <w:ins w:id="2367" w:author="Huawei" w:date="2023-09-27T11:53:00Z">
              <w:r w:rsidRPr="00C208E6">
                <w:t>0..1</w:t>
              </w:r>
            </w:ins>
          </w:p>
        </w:tc>
        <w:tc>
          <w:tcPr>
            <w:tcW w:w="2512" w:type="dxa"/>
            <w:tcBorders>
              <w:top w:val="single" w:sz="6" w:space="0" w:color="auto"/>
              <w:left w:val="single" w:sz="6" w:space="0" w:color="auto"/>
              <w:bottom w:val="single" w:sz="6" w:space="0" w:color="auto"/>
              <w:right w:val="single" w:sz="6" w:space="0" w:color="auto"/>
            </w:tcBorders>
          </w:tcPr>
          <w:p w14:paraId="46E06197" w14:textId="77777777" w:rsidR="0058786F" w:rsidRDefault="0058786F" w:rsidP="0058786F">
            <w:pPr>
              <w:pStyle w:val="TAL"/>
              <w:rPr>
                <w:ins w:id="2368" w:author="Huawei" w:date="2023-10-12T16:20:00Z"/>
              </w:rPr>
            </w:pPr>
            <w:ins w:id="2369" w:author="Huawei" w:date="2023-09-27T11:53:00Z">
              <w:r>
                <w:t>Identifier of the ADRF Set.</w:t>
              </w:r>
            </w:ins>
          </w:p>
          <w:p w14:paraId="5413ED08" w14:textId="0DB625CC" w:rsidR="00D46C68" w:rsidRPr="00213153" w:rsidRDefault="00D46C68" w:rsidP="0058786F">
            <w:pPr>
              <w:pStyle w:val="TAL"/>
              <w:rPr>
                <w:ins w:id="2370" w:author="Huawei" w:date="2023-09-27T11:53:00Z"/>
                <w:lang w:eastAsia="zh-CN"/>
              </w:rPr>
            </w:pPr>
            <w:ins w:id="2371" w:author="Huawei" w:date="2023-10-12T16:20:00Z">
              <w:r>
                <w:rPr>
                  <w:rFonts w:hint="eastAsia"/>
                  <w:lang w:eastAsia="zh-CN"/>
                </w:rPr>
                <w:t>(</w:t>
              </w:r>
            </w:ins>
            <w:ins w:id="2372" w:author="Huawei" w:date="2023-10-12T16:21:00Z">
              <w:r>
                <w:rPr>
                  <w:lang w:eastAsia="zh-CN"/>
                </w:rPr>
                <w:t>NOTE</w:t>
              </w:r>
            </w:ins>
            <w:ins w:id="2373" w:author="Huawei" w:date="2023-10-12T16:20:00Z">
              <w:r>
                <w:rPr>
                  <w:lang w:eastAsia="zh-CN"/>
                </w:rPr>
                <w:t>)</w:t>
              </w:r>
            </w:ins>
          </w:p>
        </w:tc>
        <w:tc>
          <w:tcPr>
            <w:tcW w:w="1349" w:type="dxa"/>
            <w:tcBorders>
              <w:top w:val="single" w:sz="6" w:space="0" w:color="auto"/>
              <w:left w:val="single" w:sz="6" w:space="0" w:color="auto"/>
              <w:bottom w:val="single" w:sz="6" w:space="0" w:color="auto"/>
              <w:right w:val="single" w:sz="6" w:space="0" w:color="auto"/>
            </w:tcBorders>
          </w:tcPr>
          <w:p w14:paraId="1B792A8B" w14:textId="77777777" w:rsidR="0058786F" w:rsidRPr="00C208E6" w:rsidRDefault="0058786F" w:rsidP="0058786F">
            <w:pPr>
              <w:pStyle w:val="TAL"/>
              <w:rPr>
                <w:ins w:id="2374" w:author="Huawei" w:date="2023-09-27T11:53:00Z"/>
              </w:rPr>
            </w:pPr>
          </w:p>
        </w:tc>
      </w:tr>
      <w:tr w:rsidR="0058786F" w14:paraId="32DBCE23" w14:textId="77777777" w:rsidTr="0058786F">
        <w:trPr>
          <w:trHeight w:val="420"/>
          <w:jc w:val="center"/>
          <w:ins w:id="2375"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50CC2159" w14:textId="30E77654" w:rsidR="0058786F" w:rsidRDefault="0058786F" w:rsidP="0058786F">
            <w:pPr>
              <w:pStyle w:val="TAL"/>
              <w:rPr>
                <w:ins w:id="2376" w:author="Huawei" w:date="2023-09-27T11:53:00Z"/>
                <w:lang w:eastAsia="zh-CN"/>
              </w:rPr>
            </w:pPr>
            <w:proofErr w:type="spellStart"/>
            <w:ins w:id="2377" w:author="Huawei" w:date="2023-09-27T11:53:00Z">
              <w:r>
                <w:t>dataSetTag</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22829A6" w14:textId="3AB333C1" w:rsidR="0058786F" w:rsidRDefault="0058786F" w:rsidP="0058786F">
            <w:pPr>
              <w:pStyle w:val="TAL"/>
              <w:rPr>
                <w:ins w:id="2378" w:author="Huawei" w:date="2023-09-27T11:53:00Z"/>
              </w:rPr>
            </w:pPr>
            <w:proofErr w:type="spellStart"/>
            <w:ins w:id="2379" w:author="Huawei" w:date="2023-09-27T11:53:00Z">
              <w:r>
                <w:t>DataSetTag</w:t>
              </w:r>
              <w:proofErr w:type="spellEnd"/>
            </w:ins>
          </w:p>
        </w:tc>
        <w:tc>
          <w:tcPr>
            <w:tcW w:w="487" w:type="dxa"/>
            <w:tcBorders>
              <w:top w:val="single" w:sz="6" w:space="0" w:color="auto"/>
              <w:left w:val="single" w:sz="6" w:space="0" w:color="auto"/>
              <w:bottom w:val="single" w:sz="6" w:space="0" w:color="auto"/>
              <w:right w:val="single" w:sz="6" w:space="0" w:color="auto"/>
            </w:tcBorders>
          </w:tcPr>
          <w:p w14:paraId="19D2A8BD" w14:textId="07D558A5" w:rsidR="0058786F" w:rsidRDefault="0058786F" w:rsidP="0058786F">
            <w:pPr>
              <w:pStyle w:val="TAL"/>
              <w:rPr>
                <w:ins w:id="2380" w:author="Huawei" w:date="2023-09-27T11:53:00Z"/>
                <w:rFonts w:cs="Arial"/>
                <w:szCs w:val="18"/>
                <w:lang w:eastAsia="zh-CN"/>
              </w:rPr>
            </w:pPr>
            <w:ins w:id="2381" w:author="Huawei" w:date="2023-09-27T11:53:00Z">
              <w:r>
                <w:t>O</w:t>
              </w:r>
            </w:ins>
          </w:p>
        </w:tc>
        <w:tc>
          <w:tcPr>
            <w:tcW w:w="1067" w:type="dxa"/>
            <w:tcBorders>
              <w:top w:val="single" w:sz="6" w:space="0" w:color="auto"/>
              <w:left w:val="single" w:sz="6" w:space="0" w:color="auto"/>
              <w:bottom w:val="single" w:sz="6" w:space="0" w:color="auto"/>
              <w:right w:val="single" w:sz="6" w:space="0" w:color="auto"/>
            </w:tcBorders>
          </w:tcPr>
          <w:p w14:paraId="41A00F8F" w14:textId="1EB66A24" w:rsidR="0058786F" w:rsidRDefault="0058786F" w:rsidP="0058786F">
            <w:pPr>
              <w:pStyle w:val="TAL"/>
              <w:rPr>
                <w:ins w:id="2382" w:author="Huawei" w:date="2023-09-27T11:53:00Z"/>
                <w:rFonts w:cs="Arial"/>
                <w:szCs w:val="18"/>
                <w:lang w:eastAsia="zh-CN"/>
              </w:rPr>
            </w:pPr>
            <w:ins w:id="2383" w:author="Huawei" w:date="2023-09-27T11:53:00Z">
              <w:r>
                <w:t>0..1</w:t>
              </w:r>
            </w:ins>
          </w:p>
        </w:tc>
        <w:tc>
          <w:tcPr>
            <w:tcW w:w="2512" w:type="dxa"/>
            <w:tcBorders>
              <w:top w:val="single" w:sz="6" w:space="0" w:color="auto"/>
              <w:left w:val="single" w:sz="6" w:space="0" w:color="auto"/>
              <w:bottom w:val="single" w:sz="6" w:space="0" w:color="auto"/>
              <w:right w:val="single" w:sz="6" w:space="0" w:color="auto"/>
            </w:tcBorders>
          </w:tcPr>
          <w:p w14:paraId="3481C3EE" w14:textId="3A7EF8A5" w:rsidR="0058786F" w:rsidRPr="00213153" w:rsidRDefault="0058786F" w:rsidP="0058786F">
            <w:pPr>
              <w:pStyle w:val="TAL"/>
              <w:rPr>
                <w:ins w:id="2384" w:author="Huawei" w:date="2023-09-27T11:53:00Z"/>
              </w:rPr>
            </w:pPr>
            <w:ins w:id="2385" w:author="Huawei" w:date="2023-09-27T11:53:00Z">
              <w:r>
                <w:t xml:space="preserve">Data set tag of the data </w:t>
              </w:r>
              <w:r w:rsidRPr="00213153">
                <w:t>stored in ADRF which can be used by MTLF</w:t>
              </w:r>
              <w:r>
                <w:t>.</w:t>
              </w:r>
            </w:ins>
            <w:ins w:id="2386" w:author="Huawei" w:date="2023-10-11T09:19:00Z">
              <w:r w:rsidR="00C208E6">
                <w:t xml:space="preserve"> This attribute may be present if the </w:t>
              </w:r>
              <w:r w:rsidR="00C208E6">
                <w:rPr>
                  <w:rFonts w:cs="Arial"/>
                  <w:szCs w:val="18"/>
                </w:rPr>
                <w:t>"</w:t>
              </w:r>
              <w:proofErr w:type="spellStart"/>
              <w:r w:rsidR="00C208E6" w:rsidRPr="00C208E6">
                <w:t>adrfId</w:t>
              </w:r>
              <w:proofErr w:type="spellEnd"/>
              <w:r w:rsidR="00C208E6">
                <w:rPr>
                  <w:rFonts w:cs="Arial"/>
                  <w:szCs w:val="18"/>
                </w:rPr>
                <w:t>"</w:t>
              </w:r>
              <w:r w:rsidR="00C208E6">
                <w:t xml:space="preserve"> or </w:t>
              </w:r>
              <w:r w:rsidR="00C208E6">
                <w:rPr>
                  <w:rFonts w:cs="Arial"/>
                  <w:szCs w:val="18"/>
                </w:rPr>
                <w:t>"</w:t>
              </w:r>
              <w:proofErr w:type="spellStart"/>
              <w:r w:rsidR="00C208E6" w:rsidRPr="00C208E6">
                <w:t>adrfSetId</w:t>
              </w:r>
            </w:ins>
            <w:proofErr w:type="spellEnd"/>
            <w:ins w:id="2387" w:author="Huawei" w:date="2023-10-11T09:20:00Z">
              <w:r w:rsidR="00C208E6">
                <w:rPr>
                  <w:rFonts w:cs="Arial"/>
                  <w:szCs w:val="18"/>
                </w:rPr>
                <w:t>"</w:t>
              </w:r>
            </w:ins>
            <w:ins w:id="2388" w:author="Huawei" w:date="2023-10-11T09:19:00Z">
              <w:r w:rsidR="00C208E6">
                <w:t xml:space="preserve"> </w:t>
              </w:r>
            </w:ins>
            <w:ins w:id="2389" w:author="Huawei" w:date="2023-10-11T09:20:00Z">
              <w:r w:rsidR="006D7323">
                <w:t xml:space="preserve">attribute </w:t>
              </w:r>
            </w:ins>
            <w:ins w:id="2390" w:author="Huawei" w:date="2023-10-11T09:19:00Z">
              <w:r w:rsidR="00C208E6">
                <w:t>is present.</w:t>
              </w:r>
            </w:ins>
          </w:p>
        </w:tc>
        <w:tc>
          <w:tcPr>
            <w:tcW w:w="1349" w:type="dxa"/>
            <w:tcBorders>
              <w:top w:val="single" w:sz="6" w:space="0" w:color="auto"/>
              <w:left w:val="single" w:sz="6" w:space="0" w:color="auto"/>
              <w:bottom w:val="single" w:sz="6" w:space="0" w:color="auto"/>
              <w:right w:val="single" w:sz="6" w:space="0" w:color="auto"/>
            </w:tcBorders>
          </w:tcPr>
          <w:p w14:paraId="71465946" w14:textId="77777777" w:rsidR="0058786F" w:rsidRDefault="0058786F" w:rsidP="0058786F">
            <w:pPr>
              <w:pStyle w:val="TAL"/>
              <w:rPr>
                <w:ins w:id="2391" w:author="Huawei" w:date="2023-09-27T11:53:00Z"/>
                <w:rFonts w:cs="Arial"/>
                <w:szCs w:val="18"/>
              </w:rPr>
            </w:pPr>
          </w:p>
        </w:tc>
      </w:tr>
      <w:tr w:rsidR="0058786F" w14:paraId="61F9D3D1" w14:textId="77777777" w:rsidTr="0058786F">
        <w:trPr>
          <w:trHeight w:val="420"/>
          <w:jc w:val="center"/>
          <w:ins w:id="2392"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660629B3" w14:textId="01133C00" w:rsidR="0058786F" w:rsidRDefault="0058786F" w:rsidP="0058786F">
            <w:pPr>
              <w:pStyle w:val="TAL"/>
              <w:rPr>
                <w:ins w:id="2393" w:author="Huawei" w:date="2023-09-27T11:53:00Z"/>
                <w:lang w:eastAsia="zh-CN"/>
              </w:rPr>
            </w:pPr>
            <w:proofErr w:type="spellStart"/>
            <w:ins w:id="2394" w:author="Huawei" w:date="2023-09-27T11:53:00Z">
              <w:r>
                <w:t>modelMetric</w:t>
              </w:r>
              <w:proofErr w:type="spellEnd"/>
            </w:ins>
          </w:p>
        </w:tc>
        <w:tc>
          <w:tcPr>
            <w:tcW w:w="2494" w:type="dxa"/>
            <w:tcBorders>
              <w:top w:val="single" w:sz="6" w:space="0" w:color="auto"/>
              <w:left w:val="single" w:sz="6" w:space="0" w:color="auto"/>
              <w:bottom w:val="single" w:sz="6" w:space="0" w:color="auto"/>
              <w:right w:val="single" w:sz="6" w:space="0" w:color="auto"/>
            </w:tcBorders>
          </w:tcPr>
          <w:p w14:paraId="157A93DA" w14:textId="59F18B77" w:rsidR="0058786F" w:rsidRDefault="0058786F" w:rsidP="0058786F">
            <w:pPr>
              <w:pStyle w:val="TAL"/>
              <w:rPr>
                <w:ins w:id="2395" w:author="Huawei" w:date="2023-09-27T11:53:00Z"/>
              </w:rPr>
            </w:pPr>
            <w:proofErr w:type="spellStart"/>
            <w:ins w:id="2396" w:author="Huawei" w:date="2023-09-27T11:53:00Z">
              <w:r>
                <w:t>MLModelMetric</w:t>
              </w:r>
              <w:proofErr w:type="spellEnd"/>
            </w:ins>
          </w:p>
        </w:tc>
        <w:tc>
          <w:tcPr>
            <w:tcW w:w="487" w:type="dxa"/>
            <w:tcBorders>
              <w:top w:val="single" w:sz="6" w:space="0" w:color="auto"/>
              <w:left w:val="single" w:sz="6" w:space="0" w:color="auto"/>
              <w:bottom w:val="single" w:sz="6" w:space="0" w:color="auto"/>
              <w:right w:val="single" w:sz="6" w:space="0" w:color="auto"/>
            </w:tcBorders>
          </w:tcPr>
          <w:p w14:paraId="1A86C1ED" w14:textId="2280284E" w:rsidR="0058786F" w:rsidRDefault="0058786F" w:rsidP="0058786F">
            <w:pPr>
              <w:pStyle w:val="TAL"/>
              <w:rPr>
                <w:ins w:id="2397" w:author="Huawei" w:date="2023-09-27T11:53:00Z"/>
                <w:rFonts w:cs="Arial"/>
                <w:szCs w:val="18"/>
                <w:lang w:eastAsia="zh-CN"/>
              </w:rPr>
            </w:pPr>
            <w:ins w:id="2398" w:author="Huawei" w:date="2023-09-27T11:53:00Z">
              <w:r w:rsidRPr="003F0650">
                <w:t>O</w:t>
              </w:r>
            </w:ins>
          </w:p>
        </w:tc>
        <w:tc>
          <w:tcPr>
            <w:tcW w:w="1067" w:type="dxa"/>
            <w:tcBorders>
              <w:top w:val="single" w:sz="6" w:space="0" w:color="auto"/>
              <w:left w:val="single" w:sz="6" w:space="0" w:color="auto"/>
              <w:bottom w:val="single" w:sz="6" w:space="0" w:color="auto"/>
              <w:right w:val="single" w:sz="6" w:space="0" w:color="auto"/>
            </w:tcBorders>
          </w:tcPr>
          <w:p w14:paraId="3ECA6F9F" w14:textId="2996EFA2" w:rsidR="0058786F" w:rsidRDefault="0058786F" w:rsidP="0058786F">
            <w:pPr>
              <w:pStyle w:val="TAL"/>
              <w:rPr>
                <w:ins w:id="2399" w:author="Huawei" w:date="2023-09-27T11:53:00Z"/>
                <w:rFonts w:cs="Arial"/>
                <w:szCs w:val="18"/>
                <w:lang w:eastAsia="zh-CN"/>
              </w:rPr>
            </w:pPr>
            <w:ins w:id="2400" w:author="Huawei" w:date="2023-09-27T11:53:00Z">
              <w:r w:rsidRPr="003F0650">
                <w:t>0..1</w:t>
              </w:r>
            </w:ins>
          </w:p>
        </w:tc>
        <w:tc>
          <w:tcPr>
            <w:tcW w:w="2512" w:type="dxa"/>
            <w:tcBorders>
              <w:top w:val="single" w:sz="6" w:space="0" w:color="auto"/>
              <w:left w:val="single" w:sz="6" w:space="0" w:color="auto"/>
              <w:bottom w:val="single" w:sz="6" w:space="0" w:color="auto"/>
              <w:right w:val="single" w:sz="6" w:space="0" w:color="auto"/>
            </w:tcBorders>
          </w:tcPr>
          <w:p w14:paraId="77290E62" w14:textId="1E73F5A4" w:rsidR="0058786F" w:rsidRPr="00213153" w:rsidRDefault="0058786F" w:rsidP="0058786F">
            <w:pPr>
              <w:pStyle w:val="TAL"/>
              <w:rPr>
                <w:ins w:id="2401" w:author="Huawei" w:date="2023-09-27T11:53:00Z"/>
              </w:rPr>
            </w:pPr>
            <w:ins w:id="2402" w:author="Huawei" w:date="2023-09-27T11:53:00Z">
              <w:r>
                <w:rPr>
                  <w:lang w:eastAsia="ja-JP"/>
                </w:rPr>
                <w:t>The ML model metrics to calculate the accuracy information.</w:t>
              </w:r>
            </w:ins>
          </w:p>
        </w:tc>
        <w:tc>
          <w:tcPr>
            <w:tcW w:w="1349" w:type="dxa"/>
            <w:tcBorders>
              <w:top w:val="single" w:sz="6" w:space="0" w:color="auto"/>
              <w:left w:val="single" w:sz="6" w:space="0" w:color="auto"/>
              <w:bottom w:val="single" w:sz="6" w:space="0" w:color="auto"/>
              <w:right w:val="single" w:sz="6" w:space="0" w:color="auto"/>
            </w:tcBorders>
          </w:tcPr>
          <w:p w14:paraId="7D19CDD1" w14:textId="77777777" w:rsidR="0058786F" w:rsidRDefault="0058786F" w:rsidP="0058786F">
            <w:pPr>
              <w:pStyle w:val="TAL"/>
              <w:rPr>
                <w:ins w:id="2403" w:author="Huawei" w:date="2023-09-27T11:53:00Z"/>
                <w:rFonts w:cs="Arial"/>
                <w:szCs w:val="18"/>
              </w:rPr>
            </w:pPr>
          </w:p>
        </w:tc>
      </w:tr>
      <w:tr w:rsidR="00D46C68" w14:paraId="17DCB915" w14:textId="77777777" w:rsidTr="00D46C68">
        <w:trPr>
          <w:trHeight w:val="210"/>
          <w:jc w:val="center"/>
          <w:ins w:id="2404" w:author="Huawei" w:date="2023-10-12T16:18:00Z"/>
        </w:trPr>
        <w:tc>
          <w:tcPr>
            <w:tcW w:w="9566" w:type="dxa"/>
            <w:gridSpan w:val="6"/>
            <w:tcBorders>
              <w:top w:val="single" w:sz="6" w:space="0" w:color="auto"/>
              <w:left w:val="single" w:sz="6" w:space="0" w:color="auto"/>
              <w:bottom w:val="single" w:sz="6" w:space="0" w:color="auto"/>
              <w:right w:val="single" w:sz="6" w:space="0" w:color="auto"/>
            </w:tcBorders>
          </w:tcPr>
          <w:p w14:paraId="0951880B" w14:textId="288629C7" w:rsidR="00D46C68" w:rsidRDefault="00D46C68" w:rsidP="00D46C68">
            <w:pPr>
              <w:pStyle w:val="TAN"/>
              <w:rPr>
                <w:ins w:id="2405" w:author="Huawei" w:date="2023-10-12T16:18:00Z"/>
                <w:rFonts w:cs="Arial"/>
                <w:szCs w:val="18"/>
              </w:rPr>
            </w:pPr>
            <w:ins w:id="2406" w:author="Huawei" w:date="2023-10-12T16:19:00Z">
              <w:r w:rsidRPr="00D46C68">
                <w:rPr>
                  <w:rFonts w:eastAsiaTheme="minorEastAsia"/>
                </w:rPr>
                <w:t>NOTE:</w:t>
              </w:r>
              <w:r w:rsidRPr="00D46C68">
                <w:rPr>
                  <w:rFonts w:eastAsiaTheme="minorEastAsia"/>
                </w:rPr>
                <w:tab/>
              </w:r>
            </w:ins>
            <w:ins w:id="2407" w:author="Huawei" w:date="2023-10-12T16:20:00Z">
              <w:r w:rsidRPr="00D46C68">
                <w:rPr>
                  <w:rFonts w:eastAsiaTheme="minorEastAsia"/>
                </w:rPr>
                <w:t>"</w:t>
              </w:r>
              <w:proofErr w:type="spellStart"/>
              <w:r w:rsidRPr="00D46C68">
                <w:rPr>
                  <w:rFonts w:eastAsiaTheme="minorEastAsia"/>
                </w:rPr>
                <w:t>adrfId</w:t>
              </w:r>
              <w:proofErr w:type="spellEnd"/>
              <w:r w:rsidRPr="00D46C68">
                <w:rPr>
                  <w:rFonts w:eastAsiaTheme="minorEastAsia"/>
                </w:rPr>
                <w:t>" and "</w:t>
              </w:r>
              <w:proofErr w:type="spellStart"/>
              <w:r w:rsidRPr="00D46C68">
                <w:rPr>
                  <w:rFonts w:eastAsiaTheme="minorEastAsia"/>
                </w:rPr>
                <w:t>adrfSetId</w:t>
              </w:r>
              <w:proofErr w:type="spellEnd"/>
              <w:r w:rsidRPr="00D46C68">
                <w:rPr>
                  <w:rFonts w:eastAsiaTheme="minorEastAsia"/>
                </w:rPr>
                <w:t>" are mutually exclusive.</w:t>
              </w:r>
            </w:ins>
          </w:p>
        </w:tc>
      </w:tr>
    </w:tbl>
    <w:p w14:paraId="5D9D84DF" w14:textId="0F63F4C6" w:rsidR="0058786F" w:rsidRDefault="0058786F" w:rsidP="009C39AC">
      <w:pPr>
        <w:rPr>
          <w:ins w:id="2408" w:author="Huawei" w:date="2023-09-27T14:14:00Z"/>
          <w:lang w:eastAsia="zh-CN"/>
        </w:rPr>
      </w:pPr>
    </w:p>
    <w:p w14:paraId="15F8AE5F" w14:textId="49A2ECC6" w:rsidR="001438E7" w:rsidRDefault="001438E7" w:rsidP="001438E7">
      <w:pPr>
        <w:pStyle w:val="50"/>
        <w:rPr>
          <w:ins w:id="2409" w:author="Huawei" w:date="2023-09-27T14:14:00Z"/>
        </w:rPr>
      </w:pPr>
      <w:ins w:id="2410" w:author="Huawei" w:date="2023-09-27T14:14:00Z">
        <w:r>
          <w:lastRenderedPageBreak/>
          <w:t>5.6.6.2.6</w:t>
        </w:r>
        <w:r>
          <w:tab/>
          <w:t xml:space="preserve">Type </w:t>
        </w:r>
        <w:proofErr w:type="spellStart"/>
        <w:r>
          <w:rPr>
            <w:rFonts w:eastAsia="等线"/>
          </w:rPr>
          <w:t>AnalyticsFeedback</w:t>
        </w:r>
        <w:proofErr w:type="spellEnd"/>
      </w:ins>
    </w:p>
    <w:p w14:paraId="21A4649F" w14:textId="50468660" w:rsidR="001438E7" w:rsidRPr="001438E7" w:rsidRDefault="001438E7" w:rsidP="001438E7">
      <w:pPr>
        <w:pStyle w:val="TH"/>
        <w:overflowPunct w:val="0"/>
        <w:autoSpaceDE w:val="0"/>
        <w:autoSpaceDN w:val="0"/>
        <w:adjustRightInd w:val="0"/>
        <w:textAlignment w:val="baseline"/>
        <w:rPr>
          <w:ins w:id="2411" w:author="Huawei" w:date="2023-09-27T14:14:00Z"/>
          <w:rFonts w:eastAsia="MS Mincho"/>
        </w:rPr>
      </w:pPr>
      <w:ins w:id="2412" w:author="Huawei" w:date="2023-09-27T14:14:00Z">
        <w:r>
          <w:rPr>
            <w:rFonts w:eastAsia="MS Mincho"/>
          </w:rPr>
          <w:t xml:space="preserve">Table 5.6.6.2.6-1: Definition of type </w:t>
        </w:r>
        <w:proofErr w:type="spellStart"/>
        <w:r>
          <w:rPr>
            <w:rFonts w:eastAsia="等线"/>
          </w:rPr>
          <w:t>AnalyticsFeedback</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1438E7" w14:paraId="56FEAE1A" w14:textId="77777777" w:rsidTr="00EF7EF0">
        <w:trPr>
          <w:trHeight w:val="209"/>
          <w:jc w:val="center"/>
          <w:ins w:id="2413" w:author="Huawei" w:date="2023-09-27T14:14: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AB4F9BC" w14:textId="77777777" w:rsidR="001438E7" w:rsidRDefault="001438E7" w:rsidP="00EF7EF0">
            <w:pPr>
              <w:pStyle w:val="TAH"/>
              <w:rPr>
                <w:ins w:id="2414" w:author="Huawei" w:date="2023-09-27T14:14:00Z"/>
              </w:rPr>
            </w:pPr>
            <w:ins w:id="2415" w:author="Huawei" w:date="2023-09-27T14:14: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4BDD7E95" w14:textId="77777777" w:rsidR="001438E7" w:rsidRDefault="001438E7" w:rsidP="00EF7EF0">
            <w:pPr>
              <w:pStyle w:val="TAH"/>
              <w:rPr>
                <w:ins w:id="2416" w:author="Huawei" w:date="2023-09-27T14:14:00Z"/>
              </w:rPr>
            </w:pPr>
            <w:ins w:id="2417" w:author="Huawei" w:date="2023-09-27T14:14: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0B4DF971" w14:textId="77777777" w:rsidR="001438E7" w:rsidRDefault="001438E7" w:rsidP="00EF7EF0">
            <w:pPr>
              <w:pStyle w:val="TAH"/>
              <w:rPr>
                <w:ins w:id="2418" w:author="Huawei" w:date="2023-09-27T14:14:00Z"/>
              </w:rPr>
            </w:pPr>
            <w:ins w:id="2419" w:author="Huawei" w:date="2023-09-27T14:14: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9671953" w14:textId="77777777" w:rsidR="001438E7" w:rsidRDefault="001438E7" w:rsidP="00EF7EF0">
            <w:pPr>
              <w:pStyle w:val="TAH"/>
              <w:rPr>
                <w:ins w:id="2420" w:author="Huawei" w:date="2023-09-27T14:14:00Z"/>
              </w:rPr>
            </w:pPr>
            <w:ins w:id="2421" w:author="Huawei" w:date="2023-09-27T14:14: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1343649D" w14:textId="77777777" w:rsidR="001438E7" w:rsidRDefault="001438E7" w:rsidP="00EF7EF0">
            <w:pPr>
              <w:pStyle w:val="TAH"/>
              <w:rPr>
                <w:ins w:id="2422" w:author="Huawei" w:date="2023-09-27T14:14:00Z"/>
                <w:rFonts w:cs="Arial"/>
                <w:szCs w:val="18"/>
              </w:rPr>
            </w:pPr>
            <w:ins w:id="2423" w:author="Huawei" w:date="2023-09-27T14:14: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1B779E40" w14:textId="77777777" w:rsidR="001438E7" w:rsidRDefault="001438E7" w:rsidP="00EF7EF0">
            <w:pPr>
              <w:pStyle w:val="TAH"/>
              <w:rPr>
                <w:ins w:id="2424" w:author="Huawei" w:date="2023-09-27T14:14:00Z"/>
                <w:rFonts w:cs="Arial"/>
                <w:szCs w:val="18"/>
              </w:rPr>
            </w:pPr>
            <w:ins w:id="2425" w:author="Huawei" w:date="2023-09-27T14:14:00Z">
              <w:r>
                <w:rPr>
                  <w:rFonts w:cs="Arial"/>
                  <w:szCs w:val="18"/>
                </w:rPr>
                <w:t>Applicability</w:t>
              </w:r>
            </w:ins>
          </w:p>
        </w:tc>
      </w:tr>
      <w:tr w:rsidR="00681C88" w14:paraId="79396E5A" w14:textId="77777777" w:rsidTr="00EF7EF0">
        <w:trPr>
          <w:trHeight w:val="201"/>
          <w:jc w:val="center"/>
          <w:ins w:id="242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036A05C6" w14:textId="1A25F4BF" w:rsidR="00681C88" w:rsidRDefault="00681C88" w:rsidP="00681C88">
            <w:pPr>
              <w:pStyle w:val="TAL"/>
              <w:rPr>
                <w:ins w:id="2427" w:author="Huawei" w:date="2023-09-27T14:14:00Z"/>
                <w:lang w:eastAsia="ja-JP"/>
              </w:rPr>
            </w:pPr>
            <w:ins w:id="2428" w:author="Huawei" w:date="2023-09-27T14:31:00Z">
              <w:r>
                <w:t>e</w:t>
              </w:r>
              <w:r>
                <w:rPr>
                  <w:rFonts w:hint="eastAsia"/>
                </w:rPr>
                <w:t>vent</w:t>
              </w:r>
            </w:ins>
            <w:ins w:id="2429" w:author="Huawei" w:date="2023-10-12T16:22:00Z">
              <w:r w:rsidR="005411F1">
                <w:t>s</w:t>
              </w:r>
            </w:ins>
          </w:p>
        </w:tc>
        <w:tc>
          <w:tcPr>
            <w:tcW w:w="2494" w:type="dxa"/>
            <w:tcBorders>
              <w:top w:val="single" w:sz="6" w:space="0" w:color="auto"/>
              <w:left w:val="single" w:sz="6" w:space="0" w:color="auto"/>
              <w:bottom w:val="single" w:sz="6" w:space="0" w:color="auto"/>
              <w:right w:val="single" w:sz="6" w:space="0" w:color="auto"/>
            </w:tcBorders>
          </w:tcPr>
          <w:p w14:paraId="156C26BE" w14:textId="66E4E4F8" w:rsidR="00681C88" w:rsidRDefault="005411F1" w:rsidP="00681C88">
            <w:pPr>
              <w:pStyle w:val="TAL"/>
              <w:rPr>
                <w:ins w:id="2430" w:author="Huawei" w:date="2023-09-27T14:14:00Z"/>
              </w:rPr>
            </w:pPr>
            <w:proofErr w:type="gramStart"/>
            <w:ins w:id="2431" w:author="Huawei" w:date="2023-10-12T16:21:00Z">
              <w:r>
                <w:t>array(</w:t>
              </w:r>
            </w:ins>
            <w:proofErr w:type="spellStart"/>
            <w:proofErr w:type="gramEnd"/>
            <w:ins w:id="2432" w:author="Huawei" w:date="2023-09-27T14:31:00Z">
              <w:r w:rsidR="00681C88">
                <w:rPr>
                  <w:rFonts w:hint="eastAsia"/>
                </w:rPr>
                <w:t>NwdafEvent</w:t>
              </w:r>
            </w:ins>
            <w:proofErr w:type="spellEnd"/>
            <w:ins w:id="2433" w:author="Huawei" w:date="2023-10-12T16:22:00Z">
              <w:r>
                <w:t>)</w:t>
              </w:r>
            </w:ins>
          </w:p>
        </w:tc>
        <w:tc>
          <w:tcPr>
            <w:tcW w:w="487" w:type="dxa"/>
            <w:tcBorders>
              <w:top w:val="single" w:sz="6" w:space="0" w:color="auto"/>
              <w:left w:val="single" w:sz="6" w:space="0" w:color="auto"/>
              <w:bottom w:val="single" w:sz="6" w:space="0" w:color="auto"/>
              <w:right w:val="single" w:sz="6" w:space="0" w:color="auto"/>
            </w:tcBorders>
          </w:tcPr>
          <w:p w14:paraId="71170822" w14:textId="028D3B70" w:rsidR="00681C88" w:rsidRDefault="00681C88" w:rsidP="00681C88">
            <w:pPr>
              <w:pStyle w:val="TAL"/>
              <w:rPr>
                <w:ins w:id="2434" w:author="Huawei" w:date="2023-09-27T14:14:00Z"/>
              </w:rPr>
            </w:pPr>
            <w:ins w:id="2435" w:author="Huawei" w:date="2023-09-27T14:31: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1B9FFAA3" w14:textId="08C5C646" w:rsidR="00681C88" w:rsidRDefault="00681C88" w:rsidP="00681C88">
            <w:pPr>
              <w:pStyle w:val="TAL"/>
              <w:rPr>
                <w:ins w:id="2436" w:author="Huawei" w:date="2023-09-27T14:14:00Z"/>
                <w:rFonts w:eastAsia="Yu Mincho"/>
                <w:lang w:eastAsia="ja-JP"/>
              </w:rPr>
            </w:pPr>
            <w:proofErr w:type="gramStart"/>
            <w:ins w:id="2437" w:author="Huawei" w:date="2023-09-27T14:31:00Z">
              <w:r>
                <w:rPr>
                  <w:rFonts w:hint="eastAsia"/>
                </w:rPr>
                <w:t>1</w:t>
              </w:r>
            </w:ins>
            <w:ins w:id="2438" w:author="Huawei" w:date="2023-10-12T16:26:00Z">
              <w:r w:rsidR="00457993">
                <w:rPr>
                  <w:rFonts w:hint="eastAsia"/>
                  <w:lang w:eastAsia="zh-CN"/>
                </w:rPr>
                <w:t>.</w:t>
              </w:r>
              <w:r w:rsidR="00457993">
                <w:rPr>
                  <w:lang w:eastAsia="zh-CN"/>
                </w:rPr>
                <w:t>.N</w:t>
              </w:r>
            </w:ins>
            <w:proofErr w:type="gramEnd"/>
          </w:p>
        </w:tc>
        <w:tc>
          <w:tcPr>
            <w:tcW w:w="2512" w:type="dxa"/>
            <w:tcBorders>
              <w:top w:val="single" w:sz="6" w:space="0" w:color="auto"/>
              <w:left w:val="single" w:sz="6" w:space="0" w:color="auto"/>
              <w:bottom w:val="single" w:sz="6" w:space="0" w:color="auto"/>
              <w:right w:val="single" w:sz="6" w:space="0" w:color="auto"/>
            </w:tcBorders>
          </w:tcPr>
          <w:p w14:paraId="635F0379" w14:textId="7025F363" w:rsidR="00681C88" w:rsidRPr="00213153" w:rsidRDefault="006720B6" w:rsidP="00681C88">
            <w:pPr>
              <w:pStyle w:val="TAL"/>
              <w:rPr>
                <w:ins w:id="2439" w:author="Huawei" w:date="2023-09-27T14:14:00Z"/>
              </w:rPr>
            </w:pPr>
            <w:ins w:id="2440" w:author="Huawei" w:date="2023-10-12T16:29:00Z">
              <w:r>
                <w:t>Each eleme</w:t>
              </w:r>
            </w:ins>
            <w:ins w:id="2441" w:author="Huawei" w:date="2023-10-12T16:30:00Z">
              <w:r>
                <w:t>nt i</w:t>
              </w:r>
            </w:ins>
            <w:ins w:id="2442" w:author="Huawei" w:date="2023-09-27T14:32:00Z">
              <w:r w:rsidR="00681C88">
                <w:t>ndicates the Analytics ID</w:t>
              </w:r>
            </w:ins>
            <w:ins w:id="2443" w:author="Huawei" w:date="2023-10-12T17:47:00Z">
              <w:r w:rsidR="0060470E">
                <w:t xml:space="preserve"> </w:t>
              </w:r>
              <w:r w:rsidR="0060470E">
                <w:t>that was used to take this action</w:t>
              </w:r>
            </w:ins>
            <w:ins w:id="2444" w:author="Huawei" w:date="2023-09-27T14:31:00Z">
              <w:r w:rsidR="00681C88">
                <w:t>.</w:t>
              </w:r>
            </w:ins>
          </w:p>
        </w:tc>
        <w:tc>
          <w:tcPr>
            <w:tcW w:w="1349" w:type="dxa"/>
            <w:tcBorders>
              <w:top w:val="single" w:sz="6" w:space="0" w:color="auto"/>
              <w:left w:val="single" w:sz="6" w:space="0" w:color="auto"/>
              <w:bottom w:val="single" w:sz="6" w:space="0" w:color="auto"/>
              <w:right w:val="single" w:sz="6" w:space="0" w:color="auto"/>
            </w:tcBorders>
          </w:tcPr>
          <w:p w14:paraId="4F152501" w14:textId="77777777" w:rsidR="00681C88" w:rsidRDefault="00681C88" w:rsidP="00681C88">
            <w:pPr>
              <w:pStyle w:val="TAL"/>
              <w:rPr>
                <w:ins w:id="2445" w:author="Huawei" w:date="2023-09-27T14:14:00Z"/>
                <w:rFonts w:cs="Arial"/>
                <w:szCs w:val="18"/>
              </w:rPr>
            </w:pPr>
          </w:p>
        </w:tc>
      </w:tr>
      <w:tr w:rsidR="00815532" w14:paraId="4F41D798" w14:textId="77777777" w:rsidTr="00EF7EF0">
        <w:trPr>
          <w:trHeight w:val="420"/>
          <w:jc w:val="center"/>
          <w:ins w:id="244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4B6E7A" w14:textId="3D2AF750" w:rsidR="00815532" w:rsidRDefault="00815532" w:rsidP="00815532">
            <w:pPr>
              <w:pStyle w:val="TAL"/>
              <w:rPr>
                <w:ins w:id="2447" w:author="Huawei" w:date="2023-09-27T14:14:00Z"/>
                <w:lang w:eastAsia="ja-JP"/>
              </w:rPr>
            </w:pPr>
            <w:proofErr w:type="spellStart"/>
            <w:ins w:id="2448" w:author="Huawei" w:date="2023-09-27T14:32:00Z">
              <w:r>
                <w:t>modelId</w:t>
              </w:r>
            </w:ins>
            <w:ins w:id="2449" w:author="Huawei" w:date="2023-10-12T16:22:00Z">
              <w:r w:rsidR="005411F1">
                <w:t>s</w:t>
              </w:r>
            </w:ins>
            <w:proofErr w:type="spellEnd"/>
          </w:p>
        </w:tc>
        <w:tc>
          <w:tcPr>
            <w:tcW w:w="2494" w:type="dxa"/>
            <w:tcBorders>
              <w:top w:val="single" w:sz="6" w:space="0" w:color="auto"/>
              <w:left w:val="single" w:sz="6" w:space="0" w:color="auto"/>
              <w:bottom w:val="single" w:sz="6" w:space="0" w:color="auto"/>
              <w:right w:val="single" w:sz="6" w:space="0" w:color="auto"/>
            </w:tcBorders>
          </w:tcPr>
          <w:p w14:paraId="07DA1ADC" w14:textId="4CE64040" w:rsidR="00815532" w:rsidRDefault="005411F1" w:rsidP="00815532">
            <w:pPr>
              <w:pStyle w:val="TAL"/>
              <w:rPr>
                <w:ins w:id="2450" w:author="Huawei" w:date="2023-09-27T14:14:00Z"/>
              </w:rPr>
            </w:pPr>
            <w:proofErr w:type="gramStart"/>
            <w:ins w:id="2451" w:author="Huawei" w:date="2023-10-12T16:22:00Z">
              <w:r>
                <w:t>array(</w:t>
              </w:r>
            </w:ins>
            <w:proofErr w:type="spellStart"/>
            <w:proofErr w:type="gramEnd"/>
            <w:ins w:id="2452" w:author="Huawei" w:date="2023-09-27T14:32:00Z">
              <w:r w:rsidR="00815532">
                <w:rPr>
                  <w:rFonts w:eastAsia="等线"/>
                </w:rPr>
                <w:t>Uinteger</w:t>
              </w:r>
            </w:ins>
            <w:proofErr w:type="spellEnd"/>
            <w:ins w:id="2453" w:author="Huawei" w:date="2023-10-12T16:22:00Z">
              <w:r>
                <w:t>)</w:t>
              </w:r>
            </w:ins>
          </w:p>
        </w:tc>
        <w:tc>
          <w:tcPr>
            <w:tcW w:w="487" w:type="dxa"/>
            <w:tcBorders>
              <w:top w:val="single" w:sz="6" w:space="0" w:color="auto"/>
              <w:left w:val="single" w:sz="6" w:space="0" w:color="auto"/>
              <w:bottom w:val="single" w:sz="6" w:space="0" w:color="auto"/>
              <w:right w:val="single" w:sz="6" w:space="0" w:color="auto"/>
            </w:tcBorders>
          </w:tcPr>
          <w:p w14:paraId="554529E9" w14:textId="3FA0A6C6" w:rsidR="00815532" w:rsidRDefault="00815532" w:rsidP="00815532">
            <w:pPr>
              <w:pStyle w:val="TAL"/>
              <w:rPr>
                <w:ins w:id="2454" w:author="Huawei" w:date="2023-09-27T14:14:00Z"/>
              </w:rPr>
            </w:pPr>
            <w:ins w:id="2455" w:author="Huawei" w:date="2023-09-27T14:36: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5965AE21" w14:textId="02D6C5B1" w:rsidR="00815532" w:rsidRDefault="00815532" w:rsidP="00815532">
            <w:pPr>
              <w:pStyle w:val="TAL"/>
              <w:rPr>
                <w:ins w:id="2456" w:author="Huawei" w:date="2023-09-27T14:14:00Z"/>
                <w:rFonts w:eastAsia="Yu Mincho"/>
                <w:lang w:eastAsia="ja-JP"/>
              </w:rPr>
            </w:pPr>
            <w:proofErr w:type="gramStart"/>
            <w:ins w:id="2457" w:author="Huawei" w:date="2023-09-27T14:36:00Z">
              <w:r>
                <w:rPr>
                  <w:rFonts w:hint="eastAsia"/>
                </w:rPr>
                <w:t>1</w:t>
              </w:r>
            </w:ins>
            <w:ins w:id="2458" w:author="Huawei" w:date="2023-10-12T16:26:00Z">
              <w:r w:rsidR="00457993">
                <w:t>..N</w:t>
              </w:r>
            </w:ins>
            <w:proofErr w:type="gramEnd"/>
          </w:p>
        </w:tc>
        <w:tc>
          <w:tcPr>
            <w:tcW w:w="2512" w:type="dxa"/>
            <w:tcBorders>
              <w:top w:val="single" w:sz="6" w:space="0" w:color="auto"/>
              <w:left w:val="single" w:sz="6" w:space="0" w:color="auto"/>
              <w:bottom w:val="single" w:sz="6" w:space="0" w:color="auto"/>
              <w:right w:val="single" w:sz="6" w:space="0" w:color="auto"/>
            </w:tcBorders>
          </w:tcPr>
          <w:p w14:paraId="2CD603B4" w14:textId="04CBA749" w:rsidR="00815532" w:rsidRPr="00213153" w:rsidRDefault="006720B6" w:rsidP="00815532">
            <w:pPr>
              <w:pStyle w:val="TAL"/>
              <w:rPr>
                <w:ins w:id="2459" w:author="Huawei" w:date="2023-09-27T14:14:00Z"/>
              </w:rPr>
            </w:pPr>
            <w:ins w:id="2460" w:author="Huawei" w:date="2023-10-12T16:30:00Z">
              <w:r>
                <w:t xml:space="preserve">Each element indicate the </w:t>
              </w:r>
            </w:ins>
            <w:ins w:id="2461" w:author="Huawei" w:date="2023-09-27T14:35:00Z">
              <w:r w:rsidR="00815532">
                <w:t>ML Model identifier</w:t>
              </w:r>
            </w:ins>
            <w:ins w:id="2462" w:author="Huawei" w:date="2023-10-12T17:48:00Z">
              <w:r w:rsidR="00C4690C">
                <w:t xml:space="preserve"> </w:t>
              </w:r>
              <w:r w:rsidR="00C4690C">
                <w:t>that was used to take this action</w:t>
              </w:r>
            </w:ins>
            <w:bookmarkStart w:id="2463" w:name="_GoBack"/>
            <w:bookmarkEnd w:id="2463"/>
            <w:ins w:id="2464" w:author="Huawei" w:date="2023-09-27T14:35:00Z">
              <w:r w:rsidR="00815532">
                <w:t>.</w:t>
              </w:r>
            </w:ins>
          </w:p>
        </w:tc>
        <w:tc>
          <w:tcPr>
            <w:tcW w:w="1349" w:type="dxa"/>
            <w:tcBorders>
              <w:top w:val="single" w:sz="6" w:space="0" w:color="auto"/>
              <w:left w:val="single" w:sz="6" w:space="0" w:color="auto"/>
              <w:bottom w:val="single" w:sz="6" w:space="0" w:color="auto"/>
              <w:right w:val="single" w:sz="6" w:space="0" w:color="auto"/>
            </w:tcBorders>
          </w:tcPr>
          <w:p w14:paraId="2958D075" w14:textId="77777777" w:rsidR="00815532" w:rsidRDefault="00815532" w:rsidP="00815532">
            <w:pPr>
              <w:pStyle w:val="TAL"/>
              <w:rPr>
                <w:ins w:id="2465" w:author="Huawei" w:date="2023-09-27T14:14:00Z"/>
                <w:rFonts w:cs="Arial"/>
                <w:szCs w:val="18"/>
              </w:rPr>
            </w:pPr>
          </w:p>
        </w:tc>
      </w:tr>
      <w:tr w:rsidR="00815532" w14:paraId="4E926147" w14:textId="77777777" w:rsidTr="00EF7EF0">
        <w:trPr>
          <w:trHeight w:val="420"/>
          <w:jc w:val="center"/>
          <w:ins w:id="2466"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F8B9D0" w14:textId="1E21C177" w:rsidR="00815532" w:rsidRDefault="00815532" w:rsidP="00815532">
            <w:pPr>
              <w:pStyle w:val="TAL"/>
              <w:rPr>
                <w:ins w:id="2467" w:author="Huawei" w:date="2023-09-27T14:14:00Z"/>
                <w:lang w:eastAsia="ja-JP"/>
              </w:rPr>
            </w:pPr>
            <w:proofErr w:type="spellStart"/>
            <w:ins w:id="2468" w:author="Huawei" w:date="2023-09-27T14:33:00Z">
              <w:r>
                <w:rPr>
                  <w:lang w:eastAsia="zh-CN"/>
                </w:rPr>
                <w:t>groundDataImpactInd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7FFD20FF" w14:textId="515ECF47" w:rsidR="00815532" w:rsidRDefault="00815532" w:rsidP="00815532">
            <w:pPr>
              <w:pStyle w:val="TAL"/>
              <w:rPr>
                <w:ins w:id="2469" w:author="Huawei" w:date="2023-09-27T14:14:00Z"/>
              </w:rPr>
            </w:pPr>
            <w:proofErr w:type="spellStart"/>
            <w:ins w:id="2470" w:author="Huawei" w:date="2023-09-27T14:33:00Z">
              <w:r>
                <w:rPr>
                  <w:rFonts w:eastAsia="等线" w:hint="eastAsia"/>
                  <w:lang w:eastAsia="zh-CN"/>
                </w:rPr>
                <w:t>b</w:t>
              </w:r>
              <w:r>
                <w:rPr>
                  <w:rFonts w:eastAsia="等线"/>
                  <w:lang w:eastAsia="zh-CN"/>
                </w:rPr>
                <w:t>oolean</w:t>
              </w:r>
            </w:ins>
            <w:proofErr w:type="spellEnd"/>
          </w:p>
        </w:tc>
        <w:tc>
          <w:tcPr>
            <w:tcW w:w="487" w:type="dxa"/>
            <w:tcBorders>
              <w:top w:val="single" w:sz="6" w:space="0" w:color="auto"/>
              <w:left w:val="single" w:sz="6" w:space="0" w:color="auto"/>
              <w:bottom w:val="single" w:sz="6" w:space="0" w:color="auto"/>
              <w:right w:val="single" w:sz="6" w:space="0" w:color="auto"/>
            </w:tcBorders>
          </w:tcPr>
          <w:p w14:paraId="2CE7DEEF" w14:textId="3D42C803" w:rsidR="00815532" w:rsidRDefault="00815532" w:rsidP="00815532">
            <w:pPr>
              <w:pStyle w:val="TAL"/>
              <w:rPr>
                <w:ins w:id="2471" w:author="Huawei" w:date="2023-09-27T14:14:00Z"/>
              </w:rPr>
            </w:pPr>
            <w:ins w:id="2472" w:author="Huawei" w:date="2023-09-27T14:3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66039E2" w14:textId="45FFE02C" w:rsidR="00815532" w:rsidRDefault="00815532" w:rsidP="00815532">
            <w:pPr>
              <w:pStyle w:val="TAL"/>
              <w:rPr>
                <w:ins w:id="2473" w:author="Huawei" w:date="2023-09-27T14:14:00Z"/>
                <w:rFonts w:eastAsia="Yu Mincho"/>
                <w:lang w:eastAsia="ja-JP"/>
              </w:rPr>
            </w:pPr>
            <w:ins w:id="2474" w:author="Huawei" w:date="2023-09-27T14:33:00Z">
              <w:r>
                <w:t>0..1</w:t>
              </w:r>
            </w:ins>
          </w:p>
        </w:tc>
        <w:tc>
          <w:tcPr>
            <w:tcW w:w="2512" w:type="dxa"/>
            <w:tcBorders>
              <w:top w:val="single" w:sz="6" w:space="0" w:color="auto"/>
              <w:left w:val="single" w:sz="6" w:space="0" w:color="auto"/>
              <w:bottom w:val="single" w:sz="6" w:space="0" w:color="auto"/>
              <w:right w:val="single" w:sz="6" w:space="0" w:color="auto"/>
            </w:tcBorders>
          </w:tcPr>
          <w:p w14:paraId="0447E3F6" w14:textId="474A2088" w:rsidR="00815532" w:rsidRDefault="00815532" w:rsidP="00815532">
            <w:pPr>
              <w:pStyle w:val="TAL"/>
              <w:rPr>
                <w:ins w:id="2475" w:author="Huawei" w:date="2023-09-27T14:33:00Z"/>
                <w:lang w:eastAsia="ja-JP"/>
              </w:rPr>
            </w:pPr>
            <w:ins w:id="2476" w:author="Huawei" w:date="2023-09-27T14:33:00Z">
              <w:r>
                <w:t xml:space="preserve">Indication whether the action will </w:t>
              </w:r>
              <w:proofErr w:type="spellStart"/>
              <w:r>
                <w:t>affect</w:t>
              </w:r>
              <w:proofErr w:type="spellEnd"/>
              <w:r>
                <w:t xml:space="preserve"> on ground truth data</w:t>
              </w:r>
              <w:r>
                <w:rPr>
                  <w:lang w:eastAsia="ja-JP"/>
                </w:rPr>
                <w:t>.</w:t>
              </w:r>
            </w:ins>
          </w:p>
          <w:p w14:paraId="449982BF" w14:textId="14FFD1A8" w:rsidR="00815532" w:rsidRDefault="00815532" w:rsidP="00815532">
            <w:pPr>
              <w:pStyle w:val="TAL"/>
              <w:rPr>
                <w:ins w:id="2477" w:author="Huawei" w:date="2023-09-27T14:14:00Z"/>
                <w:rFonts w:cs="Arial"/>
                <w:szCs w:val="18"/>
                <w:lang w:eastAsia="zh-CN"/>
              </w:rPr>
            </w:pPr>
            <w:ins w:id="2478" w:author="Huawei" w:date="2023-09-27T14:33:00Z">
              <w:r>
                <w:rPr>
                  <w:rFonts w:hint="eastAsia"/>
                  <w:lang w:eastAsia="zh-CN"/>
                </w:rPr>
                <w:t>S</w:t>
              </w:r>
              <w:r>
                <w:rPr>
                  <w:lang w:eastAsia="zh-CN"/>
                </w:rPr>
                <w:t xml:space="preserve">et to </w:t>
              </w:r>
              <w:r>
                <w:t>"</w:t>
              </w:r>
              <w:r>
                <w:rPr>
                  <w:lang w:eastAsia="zh-CN"/>
                </w:rPr>
                <w:t>true</w:t>
              </w:r>
              <w:r>
                <w:t>"</w:t>
              </w:r>
              <w:r>
                <w:rPr>
                  <w:lang w:eastAsia="zh-CN"/>
                </w:rPr>
                <w:t xml:space="preserve"> to indicate that </w:t>
              </w:r>
            </w:ins>
            <w:ins w:id="2479" w:author="Huawei" w:date="2023-09-27T14:34:00Z">
              <w:r>
                <w:t xml:space="preserve">the action will </w:t>
              </w:r>
              <w:proofErr w:type="spellStart"/>
              <w:r>
                <w:t>affect</w:t>
              </w:r>
              <w:proofErr w:type="spellEnd"/>
              <w:r>
                <w:t xml:space="preserve"> on ground truth data</w:t>
              </w:r>
            </w:ins>
            <w:ins w:id="2480" w:author="Huawei" w:date="2023-09-27T14:33:00Z">
              <w:r>
                <w:t xml:space="preserve">. </w:t>
              </w:r>
            </w:ins>
            <w:ins w:id="2481" w:author="Ericsson _Maria Liang" w:date="2023-10-08T02:25:00Z">
              <w:r w:rsidR="00AC39F1">
                <w:t>Otherwise</w:t>
              </w:r>
            </w:ins>
            <w:ins w:id="2482" w:author="Huawei" w:date="2023-10-12T16:30:00Z">
              <w:r w:rsidR="00564F1B">
                <w:t>,</w:t>
              </w:r>
            </w:ins>
            <w:ins w:id="2483" w:author="Ericsson _Maria Liang" w:date="2023-10-08T02:25:00Z">
              <w:r w:rsidR="00AC39F1">
                <w:t xml:space="preserve"> d</w:t>
              </w:r>
            </w:ins>
            <w:ins w:id="2484" w:author="Huawei" w:date="2023-09-27T14:33:00Z">
              <w:r>
                <w:t xml:space="preserve">efault value is </w:t>
              </w:r>
              <w:r>
                <w:rPr>
                  <w:rFonts w:cs="Arial"/>
                  <w:szCs w:val="18"/>
                  <w:lang w:eastAsia="zh-CN"/>
                </w:rPr>
                <w:t>"</w:t>
              </w:r>
              <w:r>
                <w:t>false</w:t>
              </w:r>
              <w:r>
                <w:rPr>
                  <w:rFonts w:cs="Arial"/>
                  <w:szCs w:val="18"/>
                  <w:lang w:eastAsia="zh-CN"/>
                </w:rPr>
                <w:t>"</w:t>
              </w:r>
              <w:r>
                <w:t xml:space="preserve"> if omitted.</w:t>
              </w:r>
            </w:ins>
          </w:p>
        </w:tc>
        <w:tc>
          <w:tcPr>
            <w:tcW w:w="1349" w:type="dxa"/>
            <w:tcBorders>
              <w:top w:val="single" w:sz="6" w:space="0" w:color="auto"/>
              <w:left w:val="single" w:sz="6" w:space="0" w:color="auto"/>
              <w:bottom w:val="single" w:sz="6" w:space="0" w:color="auto"/>
              <w:right w:val="single" w:sz="6" w:space="0" w:color="auto"/>
            </w:tcBorders>
          </w:tcPr>
          <w:p w14:paraId="5039A597" w14:textId="77777777" w:rsidR="00815532" w:rsidRDefault="00815532" w:rsidP="00815532">
            <w:pPr>
              <w:pStyle w:val="TAL"/>
              <w:rPr>
                <w:ins w:id="2485" w:author="Huawei" w:date="2023-09-27T14:14:00Z"/>
                <w:rFonts w:cs="Arial"/>
                <w:szCs w:val="18"/>
              </w:rPr>
            </w:pPr>
          </w:p>
        </w:tc>
      </w:tr>
      <w:tr w:rsidR="00815532" w14:paraId="6247A00B" w14:textId="77777777" w:rsidTr="00EF7EF0">
        <w:trPr>
          <w:trHeight w:val="420"/>
          <w:jc w:val="center"/>
          <w:ins w:id="2486" w:author="Huawei" w:date="2023-09-27T14:34:00Z"/>
        </w:trPr>
        <w:tc>
          <w:tcPr>
            <w:tcW w:w="1657" w:type="dxa"/>
            <w:tcBorders>
              <w:top w:val="single" w:sz="6" w:space="0" w:color="auto"/>
              <w:left w:val="single" w:sz="6" w:space="0" w:color="auto"/>
              <w:bottom w:val="single" w:sz="6" w:space="0" w:color="auto"/>
              <w:right w:val="single" w:sz="6" w:space="0" w:color="auto"/>
            </w:tcBorders>
          </w:tcPr>
          <w:p w14:paraId="1566407F" w14:textId="09B2C774" w:rsidR="00815532" w:rsidRDefault="00815532" w:rsidP="00815532">
            <w:pPr>
              <w:pStyle w:val="TAL"/>
              <w:rPr>
                <w:ins w:id="2487" w:author="Huawei" w:date="2023-09-27T14:34:00Z"/>
                <w:lang w:eastAsia="zh-CN"/>
              </w:rPr>
            </w:pPr>
            <w:proofErr w:type="spellStart"/>
            <w:ins w:id="2488" w:author="Huawei" w:date="2023-09-27T14:34:00Z">
              <w:r>
                <w:rPr>
                  <w:lang w:eastAsia="zh-CN"/>
                </w:rPr>
                <w:t>timeStamp</w:t>
              </w:r>
              <w:proofErr w:type="spellEnd"/>
            </w:ins>
          </w:p>
        </w:tc>
        <w:tc>
          <w:tcPr>
            <w:tcW w:w="2494" w:type="dxa"/>
            <w:tcBorders>
              <w:top w:val="single" w:sz="6" w:space="0" w:color="auto"/>
              <w:left w:val="single" w:sz="6" w:space="0" w:color="auto"/>
              <w:bottom w:val="single" w:sz="6" w:space="0" w:color="auto"/>
              <w:right w:val="single" w:sz="6" w:space="0" w:color="auto"/>
            </w:tcBorders>
          </w:tcPr>
          <w:p w14:paraId="0EC4F3C0" w14:textId="234A2F35" w:rsidR="00815532" w:rsidRDefault="00815532" w:rsidP="00815532">
            <w:pPr>
              <w:pStyle w:val="TAL"/>
              <w:rPr>
                <w:ins w:id="2489" w:author="Huawei" w:date="2023-09-27T14:34:00Z"/>
                <w:rFonts w:eastAsia="等线"/>
                <w:lang w:eastAsia="zh-CN"/>
              </w:rPr>
            </w:pPr>
            <w:proofErr w:type="spellStart"/>
            <w:ins w:id="2490" w:author="Huawei" w:date="2023-09-27T14:34:00Z">
              <w:r>
                <w:t>DateTime</w:t>
              </w:r>
              <w:proofErr w:type="spellEnd"/>
            </w:ins>
          </w:p>
        </w:tc>
        <w:tc>
          <w:tcPr>
            <w:tcW w:w="487" w:type="dxa"/>
            <w:tcBorders>
              <w:top w:val="single" w:sz="6" w:space="0" w:color="auto"/>
              <w:left w:val="single" w:sz="6" w:space="0" w:color="auto"/>
              <w:bottom w:val="single" w:sz="6" w:space="0" w:color="auto"/>
              <w:right w:val="single" w:sz="6" w:space="0" w:color="auto"/>
            </w:tcBorders>
          </w:tcPr>
          <w:p w14:paraId="34C7B54A" w14:textId="7001DBEB" w:rsidR="00815532" w:rsidRDefault="00815532" w:rsidP="00815532">
            <w:pPr>
              <w:pStyle w:val="TAL"/>
              <w:rPr>
                <w:ins w:id="2491" w:author="Huawei" w:date="2023-09-27T14:34:00Z"/>
                <w:lang w:eastAsia="zh-CN"/>
              </w:rPr>
            </w:pPr>
            <w:ins w:id="2492" w:author="Huawei" w:date="2023-09-27T14:34:00Z">
              <w:r>
                <w:t>O</w:t>
              </w:r>
            </w:ins>
          </w:p>
        </w:tc>
        <w:tc>
          <w:tcPr>
            <w:tcW w:w="1067" w:type="dxa"/>
            <w:tcBorders>
              <w:top w:val="single" w:sz="6" w:space="0" w:color="auto"/>
              <w:left w:val="single" w:sz="6" w:space="0" w:color="auto"/>
              <w:bottom w:val="single" w:sz="6" w:space="0" w:color="auto"/>
              <w:right w:val="single" w:sz="6" w:space="0" w:color="auto"/>
            </w:tcBorders>
          </w:tcPr>
          <w:p w14:paraId="6C82959F" w14:textId="125EB425" w:rsidR="00815532" w:rsidRDefault="00815532" w:rsidP="00815532">
            <w:pPr>
              <w:pStyle w:val="TAL"/>
              <w:rPr>
                <w:ins w:id="2493" w:author="Huawei" w:date="2023-09-27T14:34:00Z"/>
              </w:rPr>
            </w:pPr>
            <w:ins w:id="2494" w:author="Huawei" w:date="2023-09-27T14:34:00Z">
              <w:r>
                <w:t>0..1</w:t>
              </w:r>
            </w:ins>
          </w:p>
        </w:tc>
        <w:tc>
          <w:tcPr>
            <w:tcW w:w="2512" w:type="dxa"/>
            <w:tcBorders>
              <w:top w:val="single" w:sz="6" w:space="0" w:color="auto"/>
              <w:left w:val="single" w:sz="6" w:space="0" w:color="auto"/>
              <w:bottom w:val="single" w:sz="6" w:space="0" w:color="auto"/>
              <w:right w:val="single" w:sz="6" w:space="0" w:color="auto"/>
            </w:tcBorders>
          </w:tcPr>
          <w:p w14:paraId="68B2E860" w14:textId="48D06453" w:rsidR="00815532" w:rsidRDefault="00815532" w:rsidP="00815532">
            <w:pPr>
              <w:pStyle w:val="TAL"/>
              <w:rPr>
                <w:ins w:id="2495" w:author="Huawei" w:date="2023-09-27T14:34:00Z"/>
              </w:rPr>
            </w:pPr>
            <w:ins w:id="2496" w:author="Huawei" w:date="2023-09-27T14:35:00Z">
              <w:r>
                <w:t>Time stamp when the action was taken.</w:t>
              </w:r>
            </w:ins>
          </w:p>
        </w:tc>
        <w:tc>
          <w:tcPr>
            <w:tcW w:w="1349" w:type="dxa"/>
            <w:tcBorders>
              <w:top w:val="single" w:sz="6" w:space="0" w:color="auto"/>
              <w:left w:val="single" w:sz="6" w:space="0" w:color="auto"/>
              <w:bottom w:val="single" w:sz="6" w:space="0" w:color="auto"/>
              <w:right w:val="single" w:sz="6" w:space="0" w:color="auto"/>
            </w:tcBorders>
          </w:tcPr>
          <w:p w14:paraId="32898F35" w14:textId="77777777" w:rsidR="00815532" w:rsidRDefault="00815532" w:rsidP="00815532">
            <w:pPr>
              <w:pStyle w:val="TAL"/>
              <w:rPr>
                <w:ins w:id="2497" w:author="Huawei" w:date="2023-09-27T14:34:00Z"/>
                <w:rFonts w:cs="Arial"/>
                <w:szCs w:val="18"/>
              </w:rPr>
            </w:pPr>
          </w:p>
        </w:tc>
      </w:tr>
    </w:tbl>
    <w:p w14:paraId="344D5668" w14:textId="77777777" w:rsidR="001438E7" w:rsidRDefault="001438E7" w:rsidP="009C39AC">
      <w:pPr>
        <w:rPr>
          <w:ins w:id="2498" w:author="Huawei" w:date="2023-09-27T14:48:00Z"/>
          <w:lang w:eastAsia="zh-CN"/>
        </w:rPr>
      </w:pPr>
    </w:p>
    <w:p w14:paraId="34C42E5A" w14:textId="4AEB8A95" w:rsidR="009C39AC" w:rsidRDefault="009C39AC" w:rsidP="009C39AC">
      <w:pPr>
        <w:pStyle w:val="30"/>
        <w:rPr>
          <w:ins w:id="2499" w:author="Huawei" w:date="2023-09-27T10:42:00Z"/>
          <w:lang w:val="en-US"/>
        </w:rPr>
      </w:pPr>
      <w:bookmarkStart w:id="2500" w:name="_Toc90656007"/>
      <w:bookmarkStart w:id="2501" w:name="_Toc85557212"/>
      <w:bookmarkStart w:id="2502" w:name="_Toc120702500"/>
      <w:bookmarkStart w:id="2503" w:name="_Toc83233184"/>
      <w:bookmarkStart w:id="2504" w:name="_Toc114133999"/>
      <w:bookmarkStart w:id="2505" w:name="_Toc104539197"/>
      <w:bookmarkStart w:id="2506" w:name="_Toc98233814"/>
      <w:bookmarkStart w:id="2507" w:name="_Toc94064412"/>
      <w:bookmarkStart w:id="2508" w:name="_Toc113031860"/>
      <w:bookmarkStart w:id="2509" w:name="_Toc70550729"/>
      <w:bookmarkStart w:id="2510" w:name="_Toc112951320"/>
      <w:bookmarkStart w:id="2511" w:name="_Toc101244592"/>
      <w:bookmarkStart w:id="2512" w:name="_Toc85553113"/>
      <w:bookmarkStart w:id="2513" w:name="_Toc88667722"/>
      <w:bookmarkStart w:id="2514" w:name="_Toc136562599"/>
      <w:bookmarkStart w:id="2515" w:name="_Toc138754433"/>
      <w:bookmarkStart w:id="2516" w:name="_Toc145705928"/>
      <w:ins w:id="2517" w:author="Huawei" w:date="2023-09-27T10:42:00Z">
        <w:r>
          <w:rPr>
            <w:lang w:val="en-US"/>
          </w:rPr>
          <w:t>5.6.7</w:t>
        </w:r>
        <w:r>
          <w:rPr>
            <w:lang w:val="en-US"/>
          </w:rPr>
          <w:tab/>
          <w:t>Error handling</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ins>
    </w:p>
    <w:p w14:paraId="65330650" w14:textId="614BB178" w:rsidR="009C39AC" w:rsidRDefault="009C39AC" w:rsidP="009C39AC">
      <w:pPr>
        <w:pStyle w:val="40"/>
        <w:rPr>
          <w:ins w:id="2518" w:author="Huawei" w:date="2023-09-27T10:42:00Z"/>
        </w:rPr>
      </w:pPr>
      <w:bookmarkStart w:id="2519" w:name="_Toc101244593"/>
      <w:bookmarkStart w:id="2520" w:name="_Toc104539198"/>
      <w:bookmarkStart w:id="2521" w:name="_Toc120702501"/>
      <w:bookmarkStart w:id="2522" w:name="_Toc136562600"/>
      <w:bookmarkStart w:id="2523" w:name="_Toc112951321"/>
      <w:bookmarkStart w:id="2524" w:name="_Toc114134000"/>
      <w:bookmarkStart w:id="2525" w:name="_Toc113031861"/>
      <w:bookmarkStart w:id="2526" w:name="_Toc138754434"/>
      <w:bookmarkStart w:id="2527" w:name="_Toc145705929"/>
      <w:ins w:id="2528" w:author="Huawei" w:date="2023-09-27T10:42:00Z">
        <w:r>
          <w:t>5.6.7.1</w:t>
        </w:r>
        <w:r>
          <w:tab/>
          <w:t>General</w:t>
        </w:r>
        <w:bookmarkEnd w:id="2519"/>
        <w:bookmarkEnd w:id="2520"/>
        <w:bookmarkEnd w:id="2521"/>
        <w:bookmarkEnd w:id="2522"/>
        <w:bookmarkEnd w:id="2523"/>
        <w:bookmarkEnd w:id="2524"/>
        <w:bookmarkEnd w:id="2525"/>
        <w:bookmarkEnd w:id="2526"/>
        <w:bookmarkEnd w:id="2527"/>
      </w:ins>
    </w:p>
    <w:p w14:paraId="7186202C" w14:textId="77777777" w:rsidR="009C39AC" w:rsidRDefault="009C39AC" w:rsidP="009C39AC">
      <w:pPr>
        <w:rPr>
          <w:ins w:id="2529" w:author="Huawei" w:date="2023-09-27T10:42:00Z"/>
          <w:rFonts w:eastAsia="Batang"/>
        </w:rPr>
      </w:pPr>
      <w:ins w:id="2530" w:author="Huawei" w:date="2023-09-27T10:42:00Z">
        <w:r>
          <w:rPr>
            <w:rFonts w:eastAsia="Batang"/>
          </w:rPr>
          <w:t>HTTP error handling shall be supported as specified in clause 5.2.4 of TS 29.500 [6].</w:t>
        </w:r>
      </w:ins>
    </w:p>
    <w:p w14:paraId="418D3484" w14:textId="77777777" w:rsidR="009C39AC" w:rsidRDefault="009C39AC" w:rsidP="009C39AC">
      <w:pPr>
        <w:rPr>
          <w:ins w:id="2531" w:author="Huawei" w:date="2023-09-27T10:42:00Z"/>
          <w:rFonts w:eastAsia="Batang"/>
        </w:rPr>
      </w:pPr>
      <w:ins w:id="2532" w:author="Huawei" w:date="2023-09-27T10:42:00Z">
        <w:r>
          <w:rPr>
            <w:rFonts w:eastAsia="Batang"/>
          </w:rPr>
          <w:t xml:space="preserve">For the </w:t>
        </w:r>
        <w:proofErr w:type="spellStart"/>
        <w:r>
          <w:rPr>
            <w:lang w:eastAsia="ja-JP"/>
          </w:rPr>
          <w:t>Nnwdaf_MLModelMonitor</w:t>
        </w:r>
        <w:proofErr w:type="spellEnd"/>
        <w:r>
          <w:rPr>
            <w:rFonts w:eastAsia="Batang"/>
          </w:rPr>
          <w:t xml:space="preserve"> API, HTTP error responses shall be supported as specified in clause 4.8 of TS 29.501 [7]. Protocol errors and application errors specified in table 5.2.7.2-1 of TS 29.500 [6] shall be supported for an HTTP method if the corresponding HTTP status codes are specified as mandatory for that HTTP method in table 5.2.7.1-1 of TS 29.500 [6]. In addition, the requirements in the following clauses shall apply.</w:t>
        </w:r>
      </w:ins>
    </w:p>
    <w:p w14:paraId="61248198" w14:textId="45E771AB" w:rsidR="009C39AC" w:rsidRDefault="009C39AC" w:rsidP="009C39AC">
      <w:pPr>
        <w:pStyle w:val="40"/>
        <w:rPr>
          <w:ins w:id="2533" w:author="Huawei" w:date="2023-09-27T10:42:00Z"/>
        </w:rPr>
      </w:pPr>
      <w:bookmarkStart w:id="2534" w:name="_Toc113031862"/>
      <w:bookmarkStart w:id="2535" w:name="_Toc104539199"/>
      <w:bookmarkStart w:id="2536" w:name="_Toc112951322"/>
      <w:bookmarkStart w:id="2537" w:name="_Toc114134001"/>
      <w:bookmarkStart w:id="2538" w:name="_Toc120702502"/>
      <w:bookmarkStart w:id="2539" w:name="_Toc101244594"/>
      <w:bookmarkStart w:id="2540" w:name="_Toc136562601"/>
      <w:bookmarkStart w:id="2541" w:name="_Toc138754435"/>
      <w:bookmarkStart w:id="2542" w:name="_Toc145705930"/>
      <w:ins w:id="2543" w:author="Huawei" w:date="2023-09-27T10:42:00Z">
        <w:r>
          <w:t>5.6.7.2</w:t>
        </w:r>
        <w:r>
          <w:tab/>
          <w:t>Protocol Errors</w:t>
        </w:r>
        <w:bookmarkEnd w:id="2534"/>
        <w:bookmarkEnd w:id="2535"/>
        <w:bookmarkEnd w:id="2536"/>
        <w:bookmarkEnd w:id="2537"/>
        <w:bookmarkEnd w:id="2538"/>
        <w:bookmarkEnd w:id="2539"/>
        <w:bookmarkEnd w:id="2540"/>
        <w:bookmarkEnd w:id="2541"/>
        <w:bookmarkEnd w:id="2542"/>
      </w:ins>
    </w:p>
    <w:p w14:paraId="508C95A9" w14:textId="77777777" w:rsidR="009C39AC" w:rsidRDefault="009C39AC" w:rsidP="009C39AC">
      <w:pPr>
        <w:rPr>
          <w:ins w:id="2544" w:author="Huawei" w:date="2023-09-27T10:42:00Z"/>
          <w:rFonts w:eastAsia="Batang"/>
        </w:rPr>
      </w:pPr>
      <w:ins w:id="2545" w:author="Huawei" w:date="2023-09-27T10:42:00Z">
        <w:r>
          <w:rPr>
            <w:rFonts w:eastAsia="Batang"/>
            <w:lang w:eastAsia="zh-CN"/>
          </w:rPr>
          <w:t xml:space="preserve">In this Release </w:t>
        </w:r>
        <w:r>
          <w:rPr>
            <w:rFonts w:eastAsia="Batang"/>
          </w:rPr>
          <w:t xml:space="preserve">of the specification, there are no additional protocol errors applicable for the </w:t>
        </w:r>
        <w:proofErr w:type="spellStart"/>
        <w:r>
          <w:rPr>
            <w:lang w:eastAsia="ja-JP"/>
          </w:rPr>
          <w:t>Nnwdaf_MLModelMonitor</w:t>
        </w:r>
        <w:proofErr w:type="spellEnd"/>
        <w:r>
          <w:rPr>
            <w:rFonts w:eastAsia="Batang"/>
          </w:rPr>
          <w:t xml:space="preserve"> API.</w:t>
        </w:r>
      </w:ins>
    </w:p>
    <w:p w14:paraId="3C564E62" w14:textId="77ADC984" w:rsidR="009C39AC" w:rsidRDefault="009C39AC" w:rsidP="009C39AC">
      <w:pPr>
        <w:pStyle w:val="40"/>
        <w:rPr>
          <w:ins w:id="2546" w:author="Huawei" w:date="2023-09-27T10:42:00Z"/>
          <w:rFonts w:eastAsia="Batang"/>
          <w:sz w:val="28"/>
        </w:rPr>
      </w:pPr>
      <w:bookmarkStart w:id="2547" w:name="_Toc104539200"/>
      <w:bookmarkStart w:id="2548" w:name="_Toc114134002"/>
      <w:bookmarkStart w:id="2549" w:name="_Toc120702503"/>
      <w:bookmarkStart w:id="2550" w:name="_Toc136562602"/>
      <w:bookmarkStart w:id="2551" w:name="_Toc112951323"/>
      <w:bookmarkStart w:id="2552" w:name="_Toc113031863"/>
      <w:bookmarkStart w:id="2553" w:name="_Toc101244595"/>
      <w:bookmarkStart w:id="2554" w:name="_Toc138754436"/>
      <w:bookmarkStart w:id="2555" w:name="_Toc145705931"/>
      <w:ins w:id="2556" w:author="Huawei" w:date="2023-09-27T10:42:00Z">
        <w:r>
          <w:t>5.6.7.3</w:t>
        </w:r>
        <w:r>
          <w:tab/>
          <w:t>Application Errors</w:t>
        </w:r>
        <w:bookmarkEnd w:id="2547"/>
        <w:bookmarkEnd w:id="2548"/>
        <w:bookmarkEnd w:id="2549"/>
        <w:bookmarkEnd w:id="2550"/>
        <w:bookmarkEnd w:id="2551"/>
        <w:bookmarkEnd w:id="2552"/>
        <w:bookmarkEnd w:id="2553"/>
        <w:bookmarkEnd w:id="2554"/>
        <w:bookmarkEnd w:id="2555"/>
      </w:ins>
    </w:p>
    <w:p w14:paraId="5609E536" w14:textId="77777777" w:rsidR="009C39AC" w:rsidRDefault="009C39AC" w:rsidP="009C39AC">
      <w:pPr>
        <w:rPr>
          <w:ins w:id="2557" w:author="Huawei" w:date="2023-09-27T10:42:00Z"/>
          <w:rFonts w:eastAsia="Batang"/>
        </w:rPr>
      </w:pPr>
      <w:ins w:id="2558" w:author="Huawei" w:date="2023-09-27T10:42:00Z">
        <w:r>
          <w:rPr>
            <w:rFonts w:eastAsia="Batang"/>
          </w:rPr>
          <w:t xml:space="preserve">The application errors defined for the </w:t>
        </w:r>
        <w:proofErr w:type="spellStart"/>
        <w:r>
          <w:rPr>
            <w:lang w:eastAsia="ja-JP"/>
          </w:rPr>
          <w:t>Nnwdaf_MLModelMonitor</w:t>
        </w:r>
        <w:proofErr w:type="spellEnd"/>
        <w:r>
          <w:rPr>
            <w:rFonts w:eastAsia="Batang"/>
          </w:rPr>
          <w:t xml:space="preserve"> API are listed in table 5.6.7.3-1.</w:t>
        </w:r>
      </w:ins>
    </w:p>
    <w:p w14:paraId="54AB19C3" w14:textId="77777777" w:rsidR="009C39AC" w:rsidRDefault="009C39AC" w:rsidP="009C39AC">
      <w:pPr>
        <w:pStyle w:val="TH"/>
        <w:rPr>
          <w:ins w:id="2559" w:author="Huawei" w:date="2023-09-27T10:42:00Z"/>
        </w:rPr>
      </w:pPr>
      <w:ins w:id="2560" w:author="Huawei" w:date="2023-09-27T10:42:00Z">
        <w:r>
          <w:t>Table 5.6.7.3-1: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9C39AC" w14:paraId="1B26EC6B" w14:textId="77777777" w:rsidTr="0058786F">
        <w:trPr>
          <w:cantSplit/>
          <w:jc w:val="center"/>
          <w:ins w:id="2561" w:author="Huawei" w:date="2023-09-27T10:42:00Z"/>
        </w:trPr>
        <w:tc>
          <w:tcPr>
            <w:tcW w:w="3834" w:type="dxa"/>
            <w:shd w:val="clear" w:color="auto" w:fill="C0C0C0"/>
          </w:tcPr>
          <w:p w14:paraId="4308432D" w14:textId="77777777" w:rsidR="009C39AC" w:rsidRDefault="009C39AC" w:rsidP="0058786F">
            <w:pPr>
              <w:pStyle w:val="TAH"/>
              <w:rPr>
                <w:ins w:id="2562" w:author="Huawei" w:date="2023-09-27T10:42:00Z"/>
              </w:rPr>
            </w:pPr>
            <w:ins w:id="2563" w:author="Huawei" w:date="2023-09-27T10:42:00Z">
              <w:r>
                <w:t>Application Error</w:t>
              </w:r>
            </w:ins>
          </w:p>
        </w:tc>
        <w:tc>
          <w:tcPr>
            <w:tcW w:w="1980" w:type="dxa"/>
            <w:shd w:val="clear" w:color="auto" w:fill="C0C0C0"/>
          </w:tcPr>
          <w:p w14:paraId="2F06006C" w14:textId="77777777" w:rsidR="009C39AC" w:rsidRDefault="009C39AC" w:rsidP="0058786F">
            <w:pPr>
              <w:pStyle w:val="TAH"/>
              <w:rPr>
                <w:ins w:id="2564" w:author="Huawei" w:date="2023-09-27T10:42:00Z"/>
              </w:rPr>
            </w:pPr>
            <w:ins w:id="2565" w:author="Huawei" w:date="2023-09-27T10:42:00Z">
              <w:r>
                <w:t>HTTP status code</w:t>
              </w:r>
            </w:ins>
          </w:p>
        </w:tc>
        <w:tc>
          <w:tcPr>
            <w:tcW w:w="3933" w:type="dxa"/>
            <w:shd w:val="clear" w:color="auto" w:fill="C0C0C0"/>
          </w:tcPr>
          <w:p w14:paraId="144AF85E" w14:textId="77777777" w:rsidR="009C39AC" w:rsidRDefault="009C39AC" w:rsidP="0058786F">
            <w:pPr>
              <w:pStyle w:val="TAH"/>
              <w:rPr>
                <w:ins w:id="2566" w:author="Huawei" w:date="2023-09-27T10:42:00Z"/>
              </w:rPr>
            </w:pPr>
            <w:ins w:id="2567" w:author="Huawei" w:date="2023-09-27T10:42:00Z">
              <w:r>
                <w:t>Description</w:t>
              </w:r>
            </w:ins>
          </w:p>
        </w:tc>
      </w:tr>
      <w:tr w:rsidR="009C39AC" w14:paraId="2E530776" w14:textId="77777777" w:rsidTr="0058786F">
        <w:trPr>
          <w:cantSplit/>
          <w:jc w:val="center"/>
          <w:ins w:id="2568" w:author="Huawei" w:date="2023-09-27T10:42:00Z"/>
        </w:trPr>
        <w:tc>
          <w:tcPr>
            <w:tcW w:w="3834" w:type="dxa"/>
          </w:tcPr>
          <w:p w14:paraId="3F48762D" w14:textId="77777777" w:rsidR="009C39AC" w:rsidRDefault="009C39AC" w:rsidP="0058786F">
            <w:pPr>
              <w:pStyle w:val="TAL"/>
              <w:rPr>
                <w:ins w:id="2569" w:author="Huawei" w:date="2023-09-27T10:42:00Z"/>
              </w:rPr>
            </w:pPr>
          </w:p>
        </w:tc>
        <w:tc>
          <w:tcPr>
            <w:tcW w:w="1980" w:type="dxa"/>
          </w:tcPr>
          <w:p w14:paraId="59EA63C1" w14:textId="77777777" w:rsidR="009C39AC" w:rsidRDefault="009C39AC" w:rsidP="0058786F">
            <w:pPr>
              <w:pStyle w:val="TAL"/>
              <w:rPr>
                <w:ins w:id="2570" w:author="Huawei" w:date="2023-09-27T10:42:00Z"/>
              </w:rPr>
            </w:pPr>
          </w:p>
        </w:tc>
        <w:tc>
          <w:tcPr>
            <w:tcW w:w="3933" w:type="dxa"/>
          </w:tcPr>
          <w:p w14:paraId="1001C0ED" w14:textId="77777777" w:rsidR="009C39AC" w:rsidRDefault="009C39AC" w:rsidP="0058786F">
            <w:pPr>
              <w:pStyle w:val="TAL"/>
              <w:rPr>
                <w:ins w:id="2571" w:author="Huawei" w:date="2023-09-27T10:42:00Z"/>
              </w:rPr>
            </w:pPr>
          </w:p>
        </w:tc>
      </w:tr>
    </w:tbl>
    <w:p w14:paraId="4251F8A8" w14:textId="77777777" w:rsidR="009C39AC" w:rsidRDefault="009C39AC" w:rsidP="009C39AC">
      <w:pPr>
        <w:rPr>
          <w:ins w:id="2572" w:author="Huawei" w:date="2023-09-27T10:42:00Z"/>
          <w:lang w:val="en-US" w:eastAsia="zh-CN"/>
        </w:rPr>
      </w:pPr>
    </w:p>
    <w:p w14:paraId="5DBD271C" w14:textId="28529682" w:rsidR="009C39AC" w:rsidRDefault="009C39AC" w:rsidP="009C39AC">
      <w:pPr>
        <w:pStyle w:val="30"/>
        <w:rPr>
          <w:ins w:id="2573" w:author="Huawei" w:date="2023-09-27T10:42:00Z"/>
          <w:lang w:eastAsia="zh-CN"/>
        </w:rPr>
      </w:pPr>
      <w:bookmarkStart w:id="2574" w:name="_Toc113031864"/>
      <w:bookmarkStart w:id="2575" w:name="_Toc98233815"/>
      <w:bookmarkStart w:id="2576" w:name="_Toc101244596"/>
      <w:bookmarkStart w:id="2577" w:name="_Toc83233185"/>
      <w:bookmarkStart w:id="2578" w:name="_Toc88667723"/>
      <w:bookmarkStart w:id="2579" w:name="_Toc70550730"/>
      <w:bookmarkStart w:id="2580" w:name="_Toc94064413"/>
      <w:bookmarkStart w:id="2581" w:name="_Toc114134003"/>
      <w:bookmarkStart w:id="2582" w:name="_Toc136562603"/>
      <w:bookmarkStart w:id="2583" w:name="_Toc85553114"/>
      <w:bookmarkStart w:id="2584" w:name="_Toc90656008"/>
      <w:bookmarkStart w:id="2585" w:name="_Toc85557213"/>
      <w:bookmarkStart w:id="2586" w:name="_Toc104539201"/>
      <w:bookmarkStart w:id="2587" w:name="_Toc120702504"/>
      <w:bookmarkStart w:id="2588" w:name="_Toc112951324"/>
      <w:bookmarkStart w:id="2589" w:name="_Toc138754437"/>
      <w:bookmarkStart w:id="2590" w:name="_Toc145705932"/>
      <w:ins w:id="2591" w:author="Huawei" w:date="2023-09-27T10:42:00Z">
        <w:r>
          <w:rPr>
            <w:lang w:val="en-US"/>
          </w:rPr>
          <w:t>5.6</w:t>
        </w:r>
        <w:r>
          <w:rPr>
            <w:rFonts w:hint="eastAsia"/>
            <w:lang w:val="en-US"/>
          </w:rPr>
          <w:t>.</w:t>
        </w:r>
        <w:r>
          <w:rPr>
            <w:lang w:val="en-US"/>
          </w:rPr>
          <w:t>8</w:t>
        </w:r>
        <w:r>
          <w:rPr>
            <w:rFonts w:hint="eastAsia"/>
            <w:lang w:val="en-US"/>
          </w:rPr>
          <w:tab/>
        </w:r>
        <w:r>
          <w:rPr>
            <w:lang w:val="en-US"/>
          </w:rPr>
          <w:t>Feature negotiation</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ins>
    </w:p>
    <w:p w14:paraId="3C925475" w14:textId="77777777" w:rsidR="009C39AC" w:rsidRDefault="009C39AC" w:rsidP="009C39AC">
      <w:pPr>
        <w:rPr>
          <w:ins w:id="2592" w:author="Huawei" w:date="2023-09-27T10:42:00Z"/>
          <w:rFonts w:eastAsia="Batang"/>
        </w:rPr>
      </w:pPr>
      <w:ins w:id="2593" w:author="Huawei" w:date="2023-09-27T10:42:00Z">
        <w:r>
          <w:rPr>
            <w:rFonts w:eastAsia="Batang"/>
          </w:rPr>
          <w:t xml:space="preserve">The optional features in table 5.6.8-1 are defined for the </w:t>
        </w:r>
        <w:proofErr w:type="spellStart"/>
        <w:r>
          <w:rPr>
            <w:lang w:eastAsia="ja-JP"/>
          </w:rPr>
          <w:t>Nnwdaf_MLModelMonitor</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ins>
    </w:p>
    <w:p w14:paraId="54BEECF0" w14:textId="77777777" w:rsidR="009C39AC" w:rsidRDefault="009C39AC" w:rsidP="009C39AC">
      <w:pPr>
        <w:pStyle w:val="TH"/>
        <w:rPr>
          <w:ins w:id="2594" w:author="Huawei" w:date="2023-09-27T10:42:00Z"/>
        </w:rPr>
      </w:pPr>
      <w:ins w:id="2595" w:author="Huawei" w:date="2023-09-27T10:42:00Z">
        <w:r>
          <w:t>Table 5.6.8-1: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9C39AC" w14:paraId="1D25CD04" w14:textId="77777777" w:rsidTr="0058786F">
        <w:trPr>
          <w:jc w:val="center"/>
          <w:ins w:id="2596" w:author="Huawei" w:date="2023-09-27T10:42:00Z"/>
        </w:trPr>
        <w:tc>
          <w:tcPr>
            <w:tcW w:w="1525" w:type="dxa"/>
            <w:shd w:val="clear" w:color="auto" w:fill="C0C0C0"/>
          </w:tcPr>
          <w:p w14:paraId="3B948443" w14:textId="77777777" w:rsidR="009C39AC" w:rsidRDefault="009C39AC" w:rsidP="0058786F">
            <w:pPr>
              <w:pStyle w:val="TAH"/>
              <w:rPr>
                <w:ins w:id="2597" w:author="Huawei" w:date="2023-09-27T10:42:00Z"/>
              </w:rPr>
            </w:pPr>
            <w:ins w:id="2598" w:author="Huawei" w:date="2023-09-27T10:42:00Z">
              <w:r>
                <w:t>Feature number</w:t>
              </w:r>
            </w:ins>
          </w:p>
        </w:tc>
        <w:tc>
          <w:tcPr>
            <w:tcW w:w="2237" w:type="dxa"/>
            <w:shd w:val="clear" w:color="auto" w:fill="C0C0C0"/>
          </w:tcPr>
          <w:p w14:paraId="4BA2C658" w14:textId="77777777" w:rsidR="009C39AC" w:rsidRDefault="009C39AC" w:rsidP="0058786F">
            <w:pPr>
              <w:pStyle w:val="TAH"/>
              <w:rPr>
                <w:ins w:id="2599" w:author="Huawei" w:date="2023-09-27T10:42:00Z"/>
              </w:rPr>
            </w:pPr>
            <w:ins w:id="2600" w:author="Huawei" w:date="2023-09-27T10:42:00Z">
              <w:r>
                <w:t>Feature Name</w:t>
              </w:r>
            </w:ins>
          </w:p>
        </w:tc>
        <w:tc>
          <w:tcPr>
            <w:tcW w:w="5732" w:type="dxa"/>
            <w:shd w:val="clear" w:color="auto" w:fill="C0C0C0"/>
          </w:tcPr>
          <w:p w14:paraId="3EA00D2A" w14:textId="77777777" w:rsidR="009C39AC" w:rsidRDefault="009C39AC" w:rsidP="0058786F">
            <w:pPr>
              <w:pStyle w:val="TAH"/>
              <w:rPr>
                <w:ins w:id="2601" w:author="Huawei" w:date="2023-09-27T10:42:00Z"/>
              </w:rPr>
            </w:pPr>
            <w:ins w:id="2602" w:author="Huawei" w:date="2023-09-27T10:42:00Z">
              <w:r>
                <w:t>Description</w:t>
              </w:r>
            </w:ins>
          </w:p>
        </w:tc>
      </w:tr>
      <w:tr w:rsidR="009C39AC" w14:paraId="68FADFFA" w14:textId="77777777" w:rsidTr="0058786F">
        <w:trPr>
          <w:jc w:val="center"/>
          <w:ins w:id="2603" w:author="Huawei" w:date="2023-09-27T10:42:00Z"/>
        </w:trPr>
        <w:tc>
          <w:tcPr>
            <w:tcW w:w="1525" w:type="dxa"/>
          </w:tcPr>
          <w:p w14:paraId="4E36D43D" w14:textId="77777777" w:rsidR="009C39AC" w:rsidRDefault="009C39AC" w:rsidP="0058786F">
            <w:pPr>
              <w:pStyle w:val="TAL"/>
              <w:rPr>
                <w:ins w:id="2604" w:author="Huawei" w:date="2023-09-27T10:42:00Z"/>
              </w:rPr>
            </w:pPr>
          </w:p>
        </w:tc>
        <w:tc>
          <w:tcPr>
            <w:tcW w:w="2237" w:type="dxa"/>
          </w:tcPr>
          <w:p w14:paraId="2879146F" w14:textId="77777777" w:rsidR="009C39AC" w:rsidRDefault="009C39AC" w:rsidP="0058786F">
            <w:pPr>
              <w:pStyle w:val="TAL"/>
              <w:rPr>
                <w:ins w:id="2605" w:author="Huawei" w:date="2023-09-27T10:42:00Z"/>
              </w:rPr>
            </w:pPr>
          </w:p>
        </w:tc>
        <w:tc>
          <w:tcPr>
            <w:tcW w:w="5732" w:type="dxa"/>
          </w:tcPr>
          <w:p w14:paraId="4811ABDC" w14:textId="77777777" w:rsidR="009C39AC" w:rsidRDefault="009C39AC" w:rsidP="0058786F">
            <w:pPr>
              <w:pStyle w:val="TAL"/>
              <w:rPr>
                <w:ins w:id="2606" w:author="Huawei" w:date="2023-09-27T10:42:00Z"/>
                <w:rFonts w:cs="Arial"/>
                <w:szCs w:val="18"/>
              </w:rPr>
            </w:pPr>
          </w:p>
        </w:tc>
      </w:tr>
    </w:tbl>
    <w:p w14:paraId="7B6F577A" w14:textId="77777777" w:rsidR="009C39AC" w:rsidRPr="001D14E1" w:rsidRDefault="009C39AC" w:rsidP="009C39AC">
      <w:pPr>
        <w:rPr>
          <w:ins w:id="2607" w:author="Huawei" w:date="2023-09-27T10:42:00Z"/>
          <w:lang w:val="en-US" w:eastAsia="zh-CN"/>
        </w:rPr>
      </w:pPr>
    </w:p>
    <w:p w14:paraId="797BE578" w14:textId="2609BF3B" w:rsidR="009C39AC" w:rsidRDefault="009C39AC" w:rsidP="009C39AC">
      <w:pPr>
        <w:pStyle w:val="30"/>
        <w:rPr>
          <w:ins w:id="2608" w:author="Huawei" w:date="2023-09-27T10:42:00Z"/>
          <w:lang w:val="en-US"/>
        </w:rPr>
      </w:pPr>
      <w:bookmarkStart w:id="2609" w:name="_Toc104539202"/>
      <w:bookmarkStart w:id="2610" w:name="_Toc98233816"/>
      <w:bookmarkStart w:id="2611" w:name="_Toc136562604"/>
      <w:bookmarkStart w:id="2612" w:name="_Toc94064414"/>
      <w:bookmarkStart w:id="2613" w:name="_Toc101244597"/>
      <w:bookmarkStart w:id="2614" w:name="_Toc120702505"/>
      <w:bookmarkStart w:id="2615" w:name="_Toc70550731"/>
      <w:bookmarkStart w:id="2616" w:name="_Toc90656009"/>
      <w:bookmarkStart w:id="2617" w:name="_Toc85557214"/>
      <w:bookmarkStart w:id="2618" w:name="_Toc114134004"/>
      <w:bookmarkStart w:id="2619" w:name="_Toc88667724"/>
      <w:bookmarkStart w:id="2620" w:name="_Toc113031865"/>
      <w:bookmarkStart w:id="2621" w:name="_Toc85553115"/>
      <w:bookmarkStart w:id="2622" w:name="_Toc112951325"/>
      <w:bookmarkStart w:id="2623" w:name="_Toc83233186"/>
      <w:bookmarkStart w:id="2624" w:name="_Toc138754438"/>
      <w:bookmarkStart w:id="2625" w:name="_Toc145705933"/>
      <w:ins w:id="2626" w:author="Huawei" w:date="2023-09-27T10:42:00Z">
        <w:r>
          <w:rPr>
            <w:lang w:val="en-US"/>
          </w:rPr>
          <w:t>5.6.9</w:t>
        </w:r>
        <w:r>
          <w:rPr>
            <w:lang w:val="en-US"/>
          </w:rPr>
          <w:tab/>
          <w:t>Security</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ins>
    </w:p>
    <w:p w14:paraId="211F1A11" w14:textId="77777777" w:rsidR="009C39AC" w:rsidRDefault="009C39AC" w:rsidP="009C39AC">
      <w:pPr>
        <w:rPr>
          <w:ins w:id="2627" w:author="Huawei" w:date="2023-09-27T10:42:00Z"/>
          <w:rFonts w:eastAsia="等线"/>
        </w:rPr>
      </w:pPr>
      <w:ins w:id="2628" w:author="Huawei" w:date="2023-09-27T10:42:00Z">
        <w:r>
          <w:rPr>
            <w:rFonts w:eastAsia="等线"/>
          </w:rPr>
          <w:t xml:space="preserve">As indicated in TS 33.501 [13] and TS 29.500 [6], the access to the </w:t>
        </w:r>
        <w:proofErr w:type="spellStart"/>
        <w:r>
          <w:rPr>
            <w:lang w:eastAsia="ja-JP"/>
          </w:rPr>
          <w:t>Nnwdaf_MLModelMonitor</w:t>
        </w:r>
        <w:proofErr w:type="spellEnd"/>
        <w:r>
          <w:rPr>
            <w:rFonts w:eastAsia="等线"/>
            <w:lang w:val="en-US" w:eastAsia="zh-CN"/>
          </w:rPr>
          <w:t xml:space="preserve"> </w:t>
        </w:r>
        <w:r>
          <w:rPr>
            <w:rFonts w:eastAsia="等线"/>
          </w:rPr>
          <w:t>API may be authorized by means of the OAuth2 protocol (see IETF RFC 6749 [14]), based on local configuration, using the "Client Credentials" authorization grant, where the NRF (see TS 29.510 [12]) plays the role of the authorization server.</w:t>
        </w:r>
      </w:ins>
    </w:p>
    <w:p w14:paraId="4137C030" w14:textId="77777777" w:rsidR="009C39AC" w:rsidRDefault="009C39AC" w:rsidP="009C39AC">
      <w:pPr>
        <w:rPr>
          <w:ins w:id="2629" w:author="Huawei" w:date="2023-09-27T10:42:00Z"/>
          <w:rFonts w:eastAsia="等线"/>
        </w:rPr>
      </w:pPr>
      <w:ins w:id="2630" w:author="Huawei" w:date="2023-09-27T10:42:00Z">
        <w:r>
          <w:rPr>
            <w:rFonts w:eastAsia="等线"/>
          </w:rPr>
          <w:lastRenderedPageBreak/>
          <w:t xml:space="preserve">If OAuth2 is used, an NF service consumer, prior to consuming services offered by the </w:t>
        </w:r>
        <w:proofErr w:type="spellStart"/>
        <w:r>
          <w:rPr>
            <w:lang w:eastAsia="ja-JP"/>
          </w:rPr>
          <w:t>Nnwdaf_MLModelMonitor</w:t>
        </w:r>
        <w:proofErr w:type="spellEnd"/>
        <w:r>
          <w:rPr>
            <w:rFonts w:eastAsia="等线"/>
            <w:lang w:val="en-US" w:eastAsia="zh-CN"/>
          </w:rPr>
          <w:t xml:space="preserve"> </w:t>
        </w:r>
        <w:r>
          <w:rPr>
            <w:rFonts w:eastAsia="等线"/>
          </w:rPr>
          <w:t>API, shall obtain a "token" from the authorization server, by invoking the Access Token Request service, as described in TS 29.510 [12], clause 5.4.2.2.</w:t>
        </w:r>
      </w:ins>
    </w:p>
    <w:p w14:paraId="12D4CC41" w14:textId="77777777" w:rsidR="009C39AC" w:rsidRDefault="009C39AC" w:rsidP="009C39AC">
      <w:pPr>
        <w:pStyle w:val="NO"/>
        <w:rPr>
          <w:ins w:id="2631" w:author="Huawei" w:date="2023-09-27T10:42:00Z"/>
        </w:rPr>
      </w:pPr>
      <w:ins w:id="2632" w:author="Huawei" w:date="2023-09-27T10:42:00Z">
        <w:r>
          <w:t>NOTE:</w:t>
        </w:r>
        <w:r>
          <w:tab/>
          <w:t xml:space="preserve">When multiple NRFs are deployed in a network, the NRF used as authorization server is the same NRF that the NF service consumer used for discovering the </w:t>
        </w:r>
        <w:proofErr w:type="spellStart"/>
        <w:r>
          <w:rPr>
            <w:lang w:eastAsia="ja-JP"/>
          </w:rPr>
          <w:t>Nnwdaf_MLModelMonitor</w:t>
        </w:r>
        <w:proofErr w:type="spellEnd"/>
        <w:r>
          <w:t xml:space="preserve"> service.</w:t>
        </w:r>
      </w:ins>
    </w:p>
    <w:p w14:paraId="08AC92CA" w14:textId="77777777" w:rsidR="009C39AC" w:rsidRDefault="009C39AC" w:rsidP="009C39AC">
      <w:pPr>
        <w:rPr>
          <w:ins w:id="2633" w:author="Huawei" w:date="2023-09-27T10:42:00Z"/>
          <w:rFonts w:eastAsia="等线"/>
          <w:lang w:val="en-US"/>
        </w:rPr>
      </w:pPr>
      <w:ins w:id="2634" w:author="Huawei" w:date="2023-09-27T10:42:00Z">
        <w:r>
          <w:rPr>
            <w:rFonts w:eastAsia="等线"/>
            <w:lang w:val="en-US"/>
          </w:rPr>
          <w:t xml:space="preserve">The </w:t>
        </w:r>
        <w:proofErr w:type="spellStart"/>
        <w:r>
          <w:rPr>
            <w:lang w:eastAsia="ja-JP"/>
          </w:rPr>
          <w:t>Nnwdaf_MLModelMonitor</w:t>
        </w:r>
        <w:proofErr w:type="spellEnd"/>
        <w:r>
          <w:rPr>
            <w:rFonts w:eastAsia="等线"/>
            <w:lang w:val="en-US" w:eastAsia="zh-CN"/>
          </w:rPr>
          <w:t xml:space="preserve"> </w:t>
        </w:r>
        <w:r>
          <w:rPr>
            <w:rFonts w:eastAsia="等线"/>
            <w:lang w:val="en-US"/>
          </w:rPr>
          <w:t>API defines a single scope "</w:t>
        </w:r>
        <w:proofErr w:type="spellStart"/>
        <w:r w:rsidRPr="00EC3B3F">
          <w:rPr>
            <w:rFonts w:eastAsia="等线"/>
            <w:lang w:val="en-US"/>
          </w:rPr>
          <w:t>nnwdaf-mlmodelmonitor</w:t>
        </w:r>
        <w:proofErr w:type="spellEnd"/>
        <w:r>
          <w:rPr>
            <w:rFonts w:eastAsia="等线"/>
            <w:lang w:val="en-US"/>
          </w:rPr>
          <w:t>" for the entire service, and it does not define any additional scopes at resource or operation level.</w:t>
        </w:r>
      </w:ins>
    </w:p>
    <w:p w14:paraId="0F0575C4" w14:textId="77777777" w:rsidR="005308D3" w:rsidRPr="00F344A2"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3CC2" w14:textId="77777777" w:rsidR="00C64BEF" w:rsidRDefault="00C64BEF">
      <w:r>
        <w:separator/>
      </w:r>
    </w:p>
  </w:endnote>
  <w:endnote w:type="continuationSeparator" w:id="0">
    <w:p w14:paraId="6665A5AB" w14:textId="77777777" w:rsidR="00C64BEF" w:rsidRDefault="00C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3A1D" w14:textId="77777777" w:rsidR="00C64BEF" w:rsidRDefault="00C64BEF">
      <w:r>
        <w:separator/>
      </w:r>
    </w:p>
  </w:footnote>
  <w:footnote w:type="continuationSeparator" w:id="0">
    <w:p w14:paraId="420322A8" w14:textId="77777777" w:rsidR="00C64BEF" w:rsidRDefault="00C6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EF7EF0" w:rsidRDefault="00EF7E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F7EF0" w:rsidRDefault="00EF7E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F7EF0" w:rsidRDefault="00EF7E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F7EF0" w:rsidRDefault="00EF7E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2"/>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3D"/>
    <w:rsid w:val="00002917"/>
    <w:rsid w:val="00002A63"/>
    <w:rsid w:val="00003726"/>
    <w:rsid w:val="00006D74"/>
    <w:rsid w:val="00017DBD"/>
    <w:rsid w:val="00022E4A"/>
    <w:rsid w:val="0003068E"/>
    <w:rsid w:val="00042B3E"/>
    <w:rsid w:val="00042D34"/>
    <w:rsid w:val="00046279"/>
    <w:rsid w:val="000473B3"/>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E7E7F"/>
    <w:rsid w:val="000F335C"/>
    <w:rsid w:val="00102090"/>
    <w:rsid w:val="001066B8"/>
    <w:rsid w:val="00111544"/>
    <w:rsid w:val="0011307D"/>
    <w:rsid w:val="001238ED"/>
    <w:rsid w:val="00123E54"/>
    <w:rsid w:val="00132DE1"/>
    <w:rsid w:val="00143585"/>
    <w:rsid w:val="001438E7"/>
    <w:rsid w:val="00144979"/>
    <w:rsid w:val="00145D43"/>
    <w:rsid w:val="001461EC"/>
    <w:rsid w:val="001551CF"/>
    <w:rsid w:val="00157E68"/>
    <w:rsid w:val="00163B91"/>
    <w:rsid w:val="00172614"/>
    <w:rsid w:val="00174EF8"/>
    <w:rsid w:val="00192C46"/>
    <w:rsid w:val="001A08B3"/>
    <w:rsid w:val="001A5E3F"/>
    <w:rsid w:val="001A7B60"/>
    <w:rsid w:val="001B52F0"/>
    <w:rsid w:val="001B5F06"/>
    <w:rsid w:val="001B7A65"/>
    <w:rsid w:val="001C4CAA"/>
    <w:rsid w:val="001C5D17"/>
    <w:rsid w:val="001D033C"/>
    <w:rsid w:val="001D28E5"/>
    <w:rsid w:val="001E0625"/>
    <w:rsid w:val="001E374F"/>
    <w:rsid w:val="001E41F3"/>
    <w:rsid w:val="001E5F64"/>
    <w:rsid w:val="001F278D"/>
    <w:rsid w:val="001F3E46"/>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6286"/>
    <w:rsid w:val="002D6387"/>
    <w:rsid w:val="002E3D9F"/>
    <w:rsid w:val="002E472E"/>
    <w:rsid w:val="002E6047"/>
    <w:rsid w:val="00300AC8"/>
    <w:rsid w:val="00305409"/>
    <w:rsid w:val="0030697B"/>
    <w:rsid w:val="00311C45"/>
    <w:rsid w:val="00312325"/>
    <w:rsid w:val="003160FE"/>
    <w:rsid w:val="003234EF"/>
    <w:rsid w:val="00332B67"/>
    <w:rsid w:val="003550AB"/>
    <w:rsid w:val="00355235"/>
    <w:rsid w:val="003609EF"/>
    <w:rsid w:val="00361D94"/>
    <w:rsid w:val="0036231A"/>
    <w:rsid w:val="0036638B"/>
    <w:rsid w:val="00370B8F"/>
    <w:rsid w:val="00373397"/>
    <w:rsid w:val="00374DD4"/>
    <w:rsid w:val="00380E1F"/>
    <w:rsid w:val="0038558E"/>
    <w:rsid w:val="003936D9"/>
    <w:rsid w:val="003A4F31"/>
    <w:rsid w:val="003B32EE"/>
    <w:rsid w:val="003C0A15"/>
    <w:rsid w:val="003D1178"/>
    <w:rsid w:val="003D3126"/>
    <w:rsid w:val="003D61D1"/>
    <w:rsid w:val="003E1A36"/>
    <w:rsid w:val="003E1DEF"/>
    <w:rsid w:val="003E322C"/>
    <w:rsid w:val="003E331A"/>
    <w:rsid w:val="003E4627"/>
    <w:rsid w:val="003F0650"/>
    <w:rsid w:val="003F536A"/>
    <w:rsid w:val="004038B1"/>
    <w:rsid w:val="004059BB"/>
    <w:rsid w:val="00407CF7"/>
    <w:rsid w:val="00410371"/>
    <w:rsid w:val="00415A28"/>
    <w:rsid w:val="0041632C"/>
    <w:rsid w:val="00422135"/>
    <w:rsid w:val="004242F1"/>
    <w:rsid w:val="00426C09"/>
    <w:rsid w:val="00453FC3"/>
    <w:rsid w:val="00457993"/>
    <w:rsid w:val="004618F2"/>
    <w:rsid w:val="00465132"/>
    <w:rsid w:val="00467D71"/>
    <w:rsid w:val="0047225E"/>
    <w:rsid w:val="00491083"/>
    <w:rsid w:val="004A1C49"/>
    <w:rsid w:val="004B3A47"/>
    <w:rsid w:val="004B75B7"/>
    <w:rsid w:val="004C0655"/>
    <w:rsid w:val="004C402C"/>
    <w:rsid w:val="004C40F6"/>
    <w:rsid w:val="004C7CE2"/>
    <w:rsid w:val="004D170F"/>
    <w:rsid w:val="004D6E0C"/>
    <w:rsid w:val="004E197D"/>
    <w:rsid w:val="004F0A77"/>
    <w:rsid w:val="004F342E"/>
    <w:rsid w:val="004F5489"/>
    <w:rsid w:val="0051016C"/>
    <w:rsid w:val="00512F96"/>
    <w:rsid w:val="005141D9"/>
    <w:rsid w:val="0051580D"/>
    <w:rsid w:val="0051640D"/>
    <w:rsid w:val="00520CB2"/>
    <w:rsid w:val="00524419"/>
    <w:rsid w:val="005273E1"/>
    <w:rsid w:val="00527F62"/>
    <w:rsid w:val="005308D3"/>
    <w:rsid w:val="00536BEA"/>
    <w:rsid w:val="00536EE3"/>
    <w:rsid w:val="00540A5D"/>
    <w:rsid w:val="005411F1"/>
    <w:rsid w:val="005416A5"/>
    <w:rsid w:val="00547111"/>
    <w:rsid w:val="00556BE7"/>
    <w:rsid w:val="00564F1B"/>
    <w:rsid w:val="00566F50"/>
    <w:rsid w:val="00580039"/>
    <w:rsid w:val="00580208"/>
    <w:rsid w:val="00580341"/>
    <w:rsid w:val="005822C5"/>
    <w:rsid w:val="00582B5B"/>
    <w:rsid w:val="00583857"/>
    <w:rsid w:val="0058786F"/>
    <w:rsid w:val="00592D74"/>
    <w:rsid w:val="00593444"/>
    <w:rsid w:val="00595265"/>
    <w:rsid w:val="00597E61"/>
    <w:rsid w:val="005A5BD0"/>
    <w:rsid w:val="005A5E27"/>
    <w:rsid w:val="005A6B90"/>
    <w:rsid w:val="005B1859"/>
    <w:rsid w:val="005B4530"/>
    <w:rsid w:val="005C2220"/>
    <w:rsid w:val="005C4292"/>
    <w:rsid w:val="005C4D5E"/>
    <w:rsid w:val="005D2C9D"/>
    <w:rsid w:val="005E2C44"/>
    <w:rsid w:val="005F1365"/>
    <w:rsid w:val="005F226E"/>
    <w:rsid w:val="00601018"/>
    <w:rsid w:val="00602DF3"/>
    <w:rsid w:val="006033BD"/>
    <w:rsid w:val="0060470E"/>
    <w:rsid w:val="0061728C"/>
    <w:rsid w:val="00621188"/>
    <w:rsid w:val="006257ED"/>
    <w:rsid w:val="00633377"/>
    <w:rsid w:val="00634FA3"/>
    <w:rsid w:val="006400EE"/>
    <w:rsid w:val="0064053B"/>
    <w:rsid w:val="00641978"/>
    <w:rsid w:val="0064558E"/>
    <w:rsid w:val="006476DF"/>
    <w:rsid w:val="00653DE4"/>
    <w:rsid w:val="00660355"/>
    <w:rsid w:val="0066465F"/>
    <w:rsid w:val="00665C47"/>
    <w:rsid w:val="006720B6"/>
    <w:rsid w:val="00681C88"/>
    <w:rsid w:val="00681D12"/>
    <w:rsid w:val="00682755"/>
    <w:rsid w:val="00683346"/>
    <w:rsid w:val="006838AC"/>
    <w:rsid w:val="00683B50"/>
    <w:rsid w:val="00691DF3"/>
    <w:rsid w:val="00695808"/>
    <w:rsid w:val="006A492C"/>
    <w:rsid w:val="006A7F7A"/>
    <w:rsid w:val="006B1884"/>
    <w:rsid w:val="006B29D3"/>
    <w:rsid w:val="006B46FB"/>
    <w:rsid w:val="006B78EA"/>
    <w:rsid w:val="006C26C0"/>
    <w:rsid w:val="006D5606"/>
    <w:rsid w:val="006D7323"/>
    <w:rsid w:val="006E21FB"/>
    <w:rsid w:val="006F1D0F"/>
    <w:rsid w:val="006F366C"/>
    <w:rsid w:val="006F53F7"/>
    <w:rsid w:val="006F5EE1"/>
    <w:rsid w:val="00704E14"/>
    <w:rsid w:val="007052E6"/>
    <w:rsid w:val="00705B6A"/>
    <w:rsid w:val="00707C87"/>
    <w:rsid w:val="00715F78"/>
    <w:rsid w:val="00716E1A"/>
    <w:rsid w:val="00725484"/>
    <w:rsid w:val="00741AE0"/>
    <w:rsid w:val="00744F42"/>
    <w:rsid w:val="00746EE2"/>
    <w:rsid w:val="00750661"/>
    <w:rsid w:val="007516E1"/>
    <w:rsid w:val="007626A5"/>
    <w:rsid w:val="00763C5D"/>
    <w:rsid w:val="007673F5"/>
    <w:rsid w:val="00781536"/>
    <w:rsid w:val="00782006"/>
    <w:rsid w:val="0078259C"/>
    <w:rsid w:val="00790ABB"/>
    <w:rsid w:val="00792342"/>
    <w:rsid w:val="007977A8"/>
    <w:rsid w:val="007A25DC"/>
    <w:rsid w:val="007B2FBF"/>
    <w:rsid w:val="007B512A"/>
    <w:rsid w:val="007C2097"/>
    <w:rsid w:val="007C2755"/>
    <w:rsid w:val="007C2D3F"/>
    <w:rsid w:val="007C4BC1"/>
    <w:rsid w:val="007C5843"/>
    <w:rsid w:val="007D4FDF"/>
    <w:rsid w:val="007D6A07"/>
    <w:rsid w:val="007E1D33"/>
    <w:rsid w:val="007F6FBE"/>
    <w:rsid w:val="007F7259"/>
    <w:rsid w:val="008040A8"/>
    <w:rsid w:val="00806990"/>
    <w:rsid w:val="00811700"/>
    <w:rsid w:val="00815532"/>
    <w:rsid w:val="00823EAA"/>
    <w:rsid w:val="00827228"/>
    <w:rsid w:val="008279FA"/>
    <w:rsid w:val="008322D3"/>
    <w:rsid w:val="00832427"/>
    <w:rsid w:val="00854EB1"/>
    <w:rsid w:val="00861B13"/>
    <w:rsid w:val="008626E7"/>
    <w:rsid w:val="008662B1"/>
    <w:rsid w:val="00870EE7"/>
    <w:rsid w:val="00871A00"/>
    <w:rsid w:val="0087350A"/>
    <w:rsid w:val="008770C0"/>
    <w:rsid w:val="008863B9"/>
    <w:rsid w:val="008A45A6"/>
    <w:rsid w:val="008C1EDF"/>
    <w:rsid w:val="008D3CCC"/>
    <w:rsid w:val="008D6883"/>
    <w:rsid w:val="008D729B"/>
    <w:rsid w:val="008E0CC8"/>
    <w:rsid w:val="008E1B09"/>
    <w:rsid w:val="008E4B68"/>
    <w:rsid w:val="008E4EC7"/>
    <w:rsid w:val="008E5651"/>
    <w:rsid w:val="008F1832"/>
    <w:rsid w:val="008F1F83"/>
    <w:rsid w:val="008F3789"/>
    <w:rsid w:val="008F60E7"/>
    <w:rsid w:val="008F686C"/>
    <w:rsid w:val="009148DE"/>
    <w:rsid w:val="0092434E"/>
    <w:rsid w:val="009335B4"/>
    <w:rsid w:val="00933DFA"/>
    <w:rsid w:val="00941E30"/>
    <w:rsid w:val="00942A0F"/>
    <w:rsid w:val="009510F5"/>
    <w:rsid w:val="00953866"/>
    <w:rsid w:val="00957C1B"/>
    <w:rsid w:val="009601E2"/>
    <w:rsid w:val="009642D5"/>
    <w:rsid w:val="00972D1A"/>
    <w:rsid w:val="009777D9"/>
    <w:rsid w:val="00980B1E"/>
    <w:rsid w:val="00986D0F"/>
    <w:rsid w:val="00991B88"/>
    <w:rsid w:val="0099304D"/>
    <w:rsid w:val="0099352B"/>
    <w:rsid w:val="00993825"/>
    <w:rsid w:val="009A40D9"/>
    <w:rsid w:val="009A4AC6"/>
    <w:rsid w:val="009A5753"/>
    <w:rsid w:val="009A579D"/>
    <w:rsid w:val="009B47E0"/>
    <w:rsid w:val="009B6344"/>
    <w:rsid w:val="009C01E6"/>
    <w:rsid w:val="009C174F"/>
    <w:rsid w:val="009C281C"/>
    <w:rsid w:val="009C39AC"/>
    <w:rsid w:val="009C641E"/>
    <w:rsid w:val="009C7AC8"/>
    <w:rsid w:val="009D29A1"/>
    <w:rsid w:val="009D3C49"/>
    <w:rsid w:val="009E2D81"/>
    <w:rsid w:val="009E3297"/>
    <w:rsid w:val="009F4DC9"/>
    <w:rsid w:val="009F734F"/>
    <w:rsid w:val="009F749B"/>
    <w:rsid w:val="00A0289A"/>
    <w:rsid w:val="00A1484C"/>
    <w:rsid w:val="00A246B6"/>
    <w:rsid w:val="00A32D26"/>
    <w:rsid w:val="00A32E22"/>
    <w:rsid w:val="00A47E70"/>
    <w:rsid w:val="00A50CF0"/>
    <w:rsid w:val="00A55C66"/>
    <w:rsid w:val="00A65FDC"/>
    <w:rsid w:val="00A66B39"/>
    <w:rsid w:val="00A7671C"/>
    <w:rsid w:val="00A80994"/>
    <w:rsid w:val="00A824B1"/>
    <w:rsid w:val="00A85355"/>
    <w:rsid w:val="00A97384"/>
    <w:rsid w:val="00A97BF9"/>
    <w:rsid w:val="00AA1719"/>
    <w:rsid w:val="00AA2063"/>
    <w:rsid w:val="00AA2CBC"/>
    <w:rsid w:val="00AB13E9"/>
    <w:rsid w:val="00AB4974"/>
    <w:rsid w:val="00AB70B2"/>
    <w:rsid w:val="00AC39F1"/>
    <w:rsid w:val="00AC5820"/>
    <w:rsid w:val="00AD1CD8"/>
    <w:rsid w:val="00AE1449"/>
    <w:rsid w:val="00AE1895"/>
    <w:rsid w:val="00AE5FE9"/>
    <w:rsid w:val="00AF1054"/>
    <w:rsid w:val="00AF7F4E"/>
    <w:rsid w:val="00B1759F"/>
    <w:rsid w:val="00B258BB"/>
    <w:rsid w:val="00B37D1D"/>
    <w:rsid w:val="00B55D28"/>
    <w:rsid w:val="00B56F15"/>
    <w:rsid w:val="00B67B97"/>
    <w:rsid w:val="00B732FE"/>
    <w:rsid w:val="00B83E4D"/>
    <w:rsid w:val="00B859BE"/>
    <w:rsid w:val="00B864C8"/>
    <w:rsid w:val="00B90DF2"/>
    <w:rsid w:val="00B953E1"/>
    <w:rsid w:val="00B968C8"/>
    <w:rsid w:val="00BA3EC5"/>
    <w:rsid w:val="00BA508B"/>
    <w:rsid w:val="00BA51D9"/>
    <w:rsid w:val="00BA561A"/>
    <w:rsid w:val="00BB0F61"/>
    <w:rsid w:val="00BB5DFC"/>
    <w:rsid w:val="00BC3906"/>
    <w:rsid w:val="00BC6CF4"/>
    <w:rsid w:val="00BC6D4E"/>
    <w:rsid w:val="00BC7407"/>
    <w:rsid w:val="00BD279D"/>
    <w:rsid w:val="00BD283F"/>
    <w:rsid w:val="00BD2A79"/>
    <w:rsid w:val="00BD6B5A"/>
    <w:rsid w:val="00BD6BB8"/>
    <w:rsid w:val="00BE3E08"/>
    <w:rsid w:val="00BF5A10"/>
    <w:rsid w:val="00C02FCE"/>
    <w:rsid w:val="00C13750"/>
    <w:rsid w:val="00C141EA"/>
    <w:rsid w:val="00C1478E"/>
    <w:rsid w:val="00C20692"/>
    <w:rsid w:val="00C208E6"/>
    <w:rsid w:val="00C2161D"/>
    <w:rsid w:val="00C23865"/>
    <w:rsid w:val="00C3432D"/>
    <w:rsid w:val="00C41287"/>
    <w:rsid w:val="00C42D64"/>
    <w:rsid w:val="00C442FC"/>
    <w:rsid w:val="00C4690C"/>
    <w:rsid w:val="00C54DF5"/>
    <w:rsid w:val="00C62D2A"/>
    <w:rsid w:val="00C64BEF"/>
    <w:rsid w:val="00C65B7B"/>
    <w:rsid w:val="00C66BA2"/>
    <w:rsid w:val="00C6757A"/>
    <w:rsid w:val="00C73E1D"/>
    <w:rsid w:val="00C807CB"/>
    <w:rsid w:val="00C829E4"/>
    <w:rsid w:val="00C870F6"/>
    <w:rsid w:val="00C872EA"/>
    <w:rsid w:val="00C920EC"/>
    <w:rsid w:val="00C922FE"/>
    <w:rsid w:val="00C9360D"/>
    <w:rsid w:val="00C95985"/>
    <w:rsid w:val="00CA05BE"/>
    <w:rsid w:val="00CA0D25"/>
    <w:rsid w:val="00CA414B"/>
    <w:rsid w:val="00CA76B2"/>
    <w:rsid w:val="00CB01C2"/>
    <w:rsid w:val="00CB4218"/>
    <w:rsid w:val="00CB4386"/>
    <w:rsid w:val="00CB6A25"/>
    <w:rsid w:val="00CB734C"/>
    <w:rsid w:val="00CB7D1D"/>
    <w:rsid w:val="00CC16D2"/>
    <w:rsid w:val="00CC4E95"/>
    <w:rsid w:val="00CC5026"/>
    <w:rsid w:val="00CC68D0"/>
    <w:rsid w:val="00CD7E94"/>
    <w:rsid w:val="00CE2758"/>
    <w:rsid w:val="00CE6421"/>
    <w:rsid w:val="00D01898"/>
    <w:rsid w:val="00D03F9A"/>
    <w:rsid w:val="00D06D51"/>
    <w:rsid w:val="00D24991"/>
    <w:rsid w:val="00D30624"/>
    <w:rsid w:val="00D40247"/>
    <w:rsid w:val="00D432AB"/>
    <w:rsid w:val="00D45C1F"/>
    <w:rsid w:val="00D45ED8"/>
    <w:rsid w:val="00D46C68"/>
    <w:rsid w:val="00D47DF0"/>
    <w:rsid w:val="00D50255"/>
    <w:rsid w:val="00D523FA"/>
    <w:rsid w:val="00D60DB6"/>
    <w:rsid w:val="00D66520"/>
    <w:rsid w:val="00D74907"/>
    <w:rsid w:val="00D836B4"/>
    <w:rsid w:val="00D8414B"/>
    <w:rsid w:val="00D84AE9"/>
    <w:rsid w:val="00DB24F4"/>
    <w:rsid w:val="00DB7DB9"/>
    <w:rsid w:val="00DC2655"/>
    <w:rsid w:val="00DC4BD4"/>
    <w:rsid w:val="00DD2872"/>
    <w:rsid w:val="00DD65D5"/>
    <w:rsid w:val="00DD7BF5"/>
    <w:rsid w:val="00DE26B7"/>
    <w:rsid w:val="00DE34CF"/>
    <w:rsid w:val="00DE7126"/>
    <w:rsid w:val="00DF317B"/>
    <w:rsid w:val="00DF4A3A"/>
    <w:rsid w:val="00E10B60"/>
    <w:rsid w:val="00E13494"/>
    <w:rsid w:val="00E13F3D"/>
    <w:rsid w:val="00E226CB"/>
    <w:rsid w:val="00E23CC3"/>
    <w:rsid w:val="00E2793B"/>
    <w:rsid w:val="00E27AE9"/>
    <w:rsid w:val="00E30935"/>
    <w:rsid w:val="00E34898"/>
    <w:rsid w:val="00E36AF7"/>
    <w:rsid w:val="00E6148F"/>
    <w:rsid w:val="00E6750F"/>
    <w:rsid w:val="00E71F5F"/>
    <w:rsid w:val="00E77EF8"/>
    <w:rsid w:val="00E82EF4"/>
    <w:rsid w:val="00E846C2"/>
    <w:rsid w:val="00E9319D"/>
    <w:rsid w:val="00EA770C"/>
    <w:rsid w:val="00EB09B7"/>
    <w:rsid w:val="00EC1A15"/>
    <w:rsid w:val="00EC3307"/>
    <w:rsid w:val="00EC3B3F"/>
    <w:rsid w:val="00ED0FFE"/>
    <w:rsid w:val="00ED2890"/>
    <w:rsid w:val="00ED4827"/>
    <w:rsid w:val="00EE61F5"/>
    <w:rsid w:val="00EE6E48"/>
    <w:rsid w:val="00EE7D7C"/>
    <w:rsid w:val="00EF7A6C"/>
    <w:rsid w:val="00EF7EF0"/>
    <w:rsid w:val="00F12DFB"/>
    <w:rsid w:val="00F156E7"/>
    <w:rsid w:val="00F17DD2"/>
    <w:rsid w:val="00F23A30"/>
    <w:rsid w:val="00F25D98"/>
    <w:rsid w:val="00F26A03"/>
    <w:rsid w:val="00F2761F"/>
    <w:rsid w:val="00F300FB"/>
    <w:rsid w:val="00F3145B"/>
    <w:rsid w:val="00F327D2"/>
    <w:rsid w:val="00F344A2"/>
    <w:rsid w:val="00F36977"/>
    <w:rsid w:val="00F442B2"/>
    <w:rsid w:val="00F44B95"/>
    <w:rsid w:val="00F6152D"/>
    <w:rsid w:val="00F65E11"/>
    <w:rsid w:val="00F75CA2"/>
    <w:rsid w:val="00F8107C"/>
    <w:rsid w:val="00F91571"/>
    <w:rsid w:val="00F96CE0"/>
    <w:rsid w:val="00F97F8F"/>
    <w:rsid w:val="00FA5A6F"/>
    <w:rsid w:val="00FB24AD"/>
    <w:rsid w:val="00FB495C"/>
    <w:rsid w:val="00FB4B1D"/>
    <w:rsid w:val="00FB6386"/>
    <w:rsid w:val="00FC3A49"/>
    <w:rsid w:val="00FC65F5"/>
    <w:rsid w:val="00FD4D2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024F-7BC2-4559-B32C-6BBC6BE6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18</Pages>
  <Words>5267</Words>
  <Characters>30026</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33</cp:revision>
  <cp:lastPrinted>1899-12-31T23:00:00Z</cp:lastPrinted>
  <dcterms:created xsi:type="dcterms:W3CDTF">2023-10-07T17:54:00Z</dcterms:created>
  <dcterms:modified xsi:type="dcterms:W3CDTF">2023-10-12T09:48:00Z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(3)kPjOBbLtCwbgnS5sevlLEFKzFhLYlqO8dO388RFCersBsAPDJNeZbcGoyQodgPtEZu41ovZk
Fm1rPKBSmcqr+zrbTP/tqkvF4fHrYYFST6qmnQMN/j4zkTKGKZ5Fd149LZza0HJ3/4o9UAMK
JLViAF31DFD7RWm4L28Of8vgo73O7uXtJZyUR8gkHNd7XWjIyuzkoVurRMg+rQMBqXXnzHGP
kvn1gqEBeLKlYOzUHu</vt:lpwstr>
  </property>
  <property fmtid="{D5CDD505-2E9C-101B-9397-08002B2CF9AE}" pid="22" name="_2015_ms_pID_7253431">
    <vt:lpwstr>PbYpgk60kwOrX2Qugbvp4jbM5lxOh6KfyZNzX1TD5V6/nztdO5avkt
DBfRh3+BSicgbeT86XudPhN/wwXsqFarqwh4MSwROl6d1v8m8dlZlOEqkB3kGWRfcQO/uBGJ
zNJ1k+t1BsqS2ckH6CZ70sRs+0uaJILibmUvCUx7xgoM/sIqLhwog/8OH6ec/Hsrw2fdrEM3
+7+4nuao+wi/QejvmtcGzqET7+7ZRYpWnYyN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IUGWPgjRZYSLjelBx2zXUwQ=</vt:lpwstr>
  </property>
</Properties>
</file>