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1777372B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C23865" w:rsidRPr="00C23865">
        <w:rPr>
          <w:b/>
          <w:noProof/>
          <w:sz w:val="28"/>
        </w:rPr>
        <w:t>4</w:t>
      </w:r>
      <w:r w:rsidR="009D57F7">
        <w:rPr>
          <w:b/>
          <w:noProof/>
          <w:sz w:val="28"/>
        </w:rPr>
        <w:t>055</w:t>
      </w:r>
      <w:r w:rsidRPr="00C23865">
        <w:rPr>
          <w:b/>
          <w:noProof/>
          <w:sz w:val="28"/>
        </w:rPr>
        <w:fldChar w:fldCharType="end"/>
      </w:r>
      <w:r w:rsidR="00725C85">
        <w:rPr>
          <w:b/>
          <w:noProof/>
          <w:sz w:val="28"/>
        </w:rPr>
        <w:t>r2</w:t>
      </w:r>
    </w:p>
    <w:p w14:paraId="222EC371" w14:textId="12BAA730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C3-233abc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8E4B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8E4B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8E4B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8E4B68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31E78052" w:rsidR="00C20692" w:rsidRPr="00410371" w:rsidRDefault="00C20692" w:rsidP="00CB01C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8E1B09">
              <w:rPr>
                <w:b/>
                <w:noProof/>
                <w:sz w:val="28"/>
              </w:rPr>
              <w:t>2</w:t>
            </w:r>
            <w:r w:rsidR="00446D5C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8E4B6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44EC201D" w:rsidR="00C20692" w:rsidRPr="003137F3" w:rsidRDefault="009D57F7" w:rsidP="008E4B68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D57F7">
              <w:rPr>
                <w:b/>
                <w:noProof/>
                <w:sz w:val="28"/>
              </w:rPr>
              <w:t>1043</w:t>
            </w:r>
          </w:p>
        </w:tc>
        <w:tc>
          <w:tcPr>
            <w:tcW w:w="709" w:type="dxa"/>
          </w:tcPr>
          <w:p w14:paraId="2C45705F" w14:textId="77777777" w:rsidR="00C20692" w:rsidRDefault="00C20692" w:rsidP="008E4B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77777777" w:rsidR="00C20692" w:rsidRPr="00410371" w:rsidRDefault="00C20692" w:rsidP="008E4B6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A9BF3B9" w14:textId="77777777" w:rsidR="00C20692" w:rsidRDefault="00C20692" w:rsidP="008E4B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702FB04" w:rsidR="00C20692" w:rsidRPr="00410371" w:rsidRDefault="00C20692" w:rsidP="00C2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2386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8E4B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8E4B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8E4B68">
        <w:tc>
          <w:tcPr>
            <w:tcW w:w="9641" w:type="dxa"/>
            <w:gridSpan w:val="9"/>
          </w:tcPr>
          <w:p w14:paraId="7771DCC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8E4B68">
        <w:tc>
          <w:tcPr>
            <w:tcW w:w="2835" w:type="dxa"/>
          </w:tcPr>
          <w:p w14:paraId="700B4932" w14:textId="77777777" w:rsidR="00C20692" w:rsidRDefault="00C20692" w:rsidP="008E4B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8E4B68">
        <w:tc>
          <w:tcPr>
            <w:tcW w:w="9640" w:type="dxa"/>
            <w:gridSpan w:val="11"/>
          </w:tcPr>
          <w:p w14:paraId="3C99B67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8E4B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176A86B8" w:rsidR="00C20692" w:rsidRDefault="00306DBF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06DBF">
              <w:rPr>
                <w:noProof/>
                <w:lang w:eastAsia="zh-CN"/>
              </w:rPr>
              <w:t>Support of reporting the number of UEs that do not meet each criteria</w:t>
            </w:r>
          </w:p>
        </w:tc>
      </w:tr>
      <w:tr w:rsidR="00C20692" w14:paraId="5FB37902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745B3A8E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295AD0">
              <w:t>, Nokia, Nokia Shanghai Bell, Ericsson</w:t>
            </w:r>
          </w:p>
        </w:tc>
      </w:tr>
      <w:tr w:rsidR="00C20692" w14:paraId="563480C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74FF1C80" w:rsidR="00C20692" w:rsidRDefault="00540A5D" w:rsidP="00611C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AIML</w:t>
            </w:r>
            <w:r w:rsidR="00611C7C">
              <w:t>s</w:t>
            </w:r>
            <w:r>
              <w:t>ys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8E4B6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65580C5C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CB01C2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CB01C2">
              <w:rPr>
                <w:noProof/>
              </w:rPr>
              <w:t>2</w:t>
            </w:r>
            <w:r w:rsidR="0003450C">
              <w:rPr>
                <w:noProof/>
              </w:rPr>
              <w:t>0</w:t>
            </w:r>
          </w:p>
        </w:tc>
      </w:tr>
      <w:tr w:rsidR="00C20692" w14:paraId="03C2952E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8E4B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1DDEBDBD" w:rsidR="00C20692" w:rsidRDefault="0013139F" w:rsidP="008E4B6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8E4B6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20692" w14:paraId="4199936D" w14:textId="77777777" w:rsidTr="008E4B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8E4B6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8E4B6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8E4B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8E4B68">
        <w:tc>
          <w:tcPr>
            <w:tcW w:w="1843" w:type="dxa"/>
          </w:tcPr>
          <w:p w14:paraId="3BB98B7F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587452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A45C43" w14:textId="5F993755" w:rsidR="003C5709" w:rsidRPr="007C4BC1" w:rsidRDefault="003C5709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NEF may provide the </w:t>
            </w:r>
            <w:r w:rsidRPr="00F63921">
              <w:rPr>
                <w:noProof/>
                <w:lang w:eastAsia="zh-CN"/>
              </w:rPr>
              <w:t xml:space="preserve">number of UEs </w:t>
            </w:r>
            <w:r>
              <w:rPr>
                <w:noProof/>
                <w:lang w:eastAsia="zh-CN"/>
              </w:rPr>
              <w:t xml:space="preserve">that do not meet each criteria as per clause </w:t>
            </w:r>
            <w:r>
              <w:rPr>
                <w:lang w:eastAsia="zh-CN"/>
              </w:rPr>
              <w:t>5.2.6.32.4</w:t>
            </w:r>
            <w:r>
              <w:t xml:space="preserve"> in TS 23.502, which is not defined in stage 3.</w:t>
            </w:r>
          </w:p>
        </w:tc>
      </w:tr>
      <w:tr w:rsidR="003C5709" w14:paraId="0CA5D26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3C5709" w:rsidRDefault="003C5709" w:rsidP="003C57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6E9B78F8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6D708758" w:rsidR="003C5709" w:rsidRDefault="003C5709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proofErr w:type="spellStart"/>
            <w:r>
              <w:t>MemUeSeletAssist</w:t>
            </w:r>
            <w:r w:rsidRPr="000C4CB7">
              <w:t>Notif</w:t>
            </w:r>
            <w:proofErr w:type="spellEnd"/>
            <w:r>
              <w:t xml:space="preserve"> data type to include the </w:t>
            </w:r>
            <w:r w:rsidRPr="00F63921">
              <w:rPr>
                <w:noProof/>
                <w:lang w:eastAsia="zh-CN"/>
              </w:rPr>
              <w:t xml:space="preserve">number of UEs </w:t>
            </w:r>
            <w:r>
              <w:rPr>
                <w:noProof/>
                <w:lang w:eastAsia="zh-CN"/>
              </w:rPr>
              <w:t>that do not meet each criteria.</w:t>
            </w:r>
          </w:p>
        </w:tc>
      </w:tr>
      <w:tr w:rsidR="003C5709" w14:paraId="668B782A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3C5709" w:rsidRDefault="003C5709" w:rsidP="003C57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64704E3A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0FDBA2D2" w:rsidR="003C5709" w:rsidRDefault="003C5709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Misalignment between stage 2 and stage 3.</w:t>
            </w:r>
          </w:p>
        </w:tc>
      </w:tr>
      <w:tr w:rsidR="003C5709" w14:paraId="031E6662" w14:textId="77777777" w:rsidTr="008E4B68">
        <w:tc>
          <w:tcPr>
            <w:tcW w:w="2694" w:type="dxa"/>
            <w:gridSpan w:val="2"/>
          </w:tcPr>
          <w:p w14:paraId="4376021A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3C5709" w:rsidRDefault="003C5709" w:rsidP="003C57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32FC2745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5148AB19" w:rsidR="003C5709" w:rsidRDefault="008F2DB6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3.2, </w:t>
            </w:r>
            <w:r w:rsidR="00E579CF">
              <w:rPr>
                <w:rFonts w:hint="eastAsia"/>
                <w:noProof/>
                <w:lang w:eastAsia="zh-CN"/>
              </w:rPr>
              <w:t>5</w:t>
            </w:r>
            <w:r w:rsidR="00E579CF">
              <w:rPr>
                <w:noProof/>
                <w:lang w:eastAsia="zh-CN"/>
              </w:rPr>
              <w:t xml:space="preserve">.32.5.2.3, </w:t>
            </w:r>
            <w:r w:rsidR="00C700F9">
              <w:rPr>
                <w:noProof/>
                <w:lang w:eastAsia="zh-CN"/>
              </w:rPr>
              <w:t xml:space="preserve">5.32.5.2.13(new), </w:t>
            </w:r>
            <w:r w:rsidR="0087348A">
              <w:rPr>
                <w:noProof/>
                <w:lang w:eastAsia="zh-CN"/>
              </w:rPr>
              <w:t xml:space="preserve">5.32.5.3(new), 5.32.5.3.1(new) 5.32.5.3.2(new) 5.32.5.3.3(new), </w:t>
            </w:r>
            <w:r w:rsidR="00E579CF">
              <w:rPr>
                <w:noProof/>
                <w:lang w:eastAsia="zh-CN"/>
              </w:rPr>
              <w:t>A.30</w:t>
            </w:r>
          </w:p>
        </w:tc>
      </w:tr>
      <w:tr w:rsidR="003C5709" w14:paraId="59AB1DF1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3C5709" w:rsidRDefault="003C5709" w:rsidP="003C57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203DCC65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3C5709" w:rsidRDefault="003C5709" w:rsidP="003C570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3C5709" w:rsidRDefault="003C5709" w:rsidP="003C570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5709" w14:paraId="584CCF0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3C5709" w:rsidRDefault="003C5709" w:rsidP="003C570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3C5709" w:rsidRDefault="003C5709" w:rsidP="003C57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C5709" w14:paraId="5AF28A0C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3C5709" w:rsidRDefault="003C5709" w:rsidP="003C57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3C5709" w:rsidRDefault="003C5709" w:rsidP="003C57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5709" w14:paraId="4BE36924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3C5709" w:rsidRDefault="003C5709" w:rsidP="003C57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3C5709" w:rsidRDefault="003C5709" w:rsidP="003C57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5709" w14:paraId="10BA479D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3C5709" w:rsidRDefault="003C5709" w:rsidP="003C5709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3C5709" w14:paraId="0737648B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4C83D91A" w:rsidR="003C5709" w:rsidRDefault="00E579CF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introduces backward compatible feature to the OpenAPI file for </w:t>
            </w:r>
            <w:r w:rsidRPr="006174C8">
              <w:rPr>
                <w:noProof/>
                <w:lang w:eastAsia="zh-CN"/>
              </w:rPr>
              <w:t>MemberUESelectionAssistance</w:t>
            </w:r>
            <w:r>
              <w:rPr>
                <w:noProof/>
                <w:lang w:eastAsia="zh-CN"/>
              </w:rPr>
              <w:t xml:space="preserve"> API</w:t>
            </w:r>
            <w:r w:rsidR="003C5709">
              <w:rPr>
                <w:noProof/>
                <w:lang w:eastAsia="zh-CN"/>
              </w:rPr>
              <w:t>.</w:t>
            </w:r>
          </w:p>
        </w:tc>
      </w:tr>
      <w:tr w:rsidR="003C5709" w:rsidRPr="008863B9" w14:paraId="7C7C2D49" w14:textId="77777777" w:rsidTr="008E4B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3C5709" w:rsidRPr="008863B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3C5709" w:rsidRPr="008863B9" w:rsidRDefault="003C5709" w:rsidP="003C570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C5709" w14:paraId="704E47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3C5709" w:rsidRDefault="003C5709" w:rsidP="003C570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3585B16" w14:textId="77777777" w:rsidR="008F2DB6" w:rsidRDefault="008F2DB6" w:rsidP="008F2DB6">
      <w:pPr>
        <w:pStyle w:val="2"/>
      </w:pPr>
      <w:bookmarkStart w:id="1" w:name="_Toc145706060"/>
      <w:bookmarkStart w:id="2" w:name="_Toc136555595"/>
      <w:bookmarkStart w:id="3" w:name="_Toc145707372"/>
      <w:r>
        <w:t>3.2</w:t>
      </w:r>
      <w:r>
        <w:tab/>
        <w:t>Abbreviations</w:t>
      </w:r>
      <w:bookmarkEnd w:id="1"/>
    </w:p>
    <w:p w14:paraId="0FAB1225" w14:textId="77777777" w:rsidR="008F2DB6" w:rsidRDefault="008F2DB6" w:rsidP="008F2DB6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0E3BCEE" w14:textId="77777777" w:rsidR="008F2DB6" w:rsidRDefault="008F2DB6" w:rsidP="008F2DB6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2BD3C5BD" w14:textId="77777777" w:rsidR="008F2DB6" w:rsidRDefault="008F2DB6" w:rsidP="008F2DB6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76559DE0" w14:textId="77777777" w:rsidR="008F2DB6" w:rsidRPr="005E461A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t>A2X</w:t>
      </w:r>
      <w:r>
        <w:tab/>
        <w:t>Aircraft-to-Everything</w:t>
      </w:r>
    </w:p>
    <w:p w14:paraId="4D969FBF" w14:textId="77777777" w:rsidR="008F2DB6" w:rsidRDefault="008F2DB6" w:rsidP="008F2DB6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267B4884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6299B988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ins w:id="4" w:author="Huawei" w:date="2023-09-21T16:18:00Z"/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400F934A" w14:textId="79D75EE4" w:rsidR="008F2DB6" w:rsidRPr="008F2DB6" w:rsidRDefault="008F2DB6" w:rsidP="008F2DB6">
      <w:pPr>
        <w:keepLines/>
        <w:spacing w:after="0"/>
        <w:ind w:left="1702" w:hanging="1418"/>
      </w:pPr>
      <w:ins w:id="5" w:author="Huawei" w:date="2023-09-21T16:18:00Z">
        <w:r>
          <w:t>AI/ML</w:t>
        </w:r>
        <w:r>
          <w:tab/>
          <w:t>Artificial Intelligence/Machine Learning</w:t>
        </w:r>
      </w:ins>
    </w:p>
    <w:p w14:paraId="3E6F7E7B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565419FC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7375C890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ASTI</w:t>
      </w:r>
      <w:r>
        <w:rPr>
          <w:lang w:eastAsia="zh-CN"/>
        </w:rPr>
        <w:tab/>
        <w:t>Access S</w:t>
      </w:r>
      <w:r>
        <w:t xml:space="preserve">tratum </w:t>
      </w:r>
      <w:proofErr w:type="spellStart"/>
      <w:r>
        <w:t>TIme</w:t>
      </w:r>
      <w:proofErr w:type="spellEnd"/>
      <w:r>
        <w:t xml:space="preserve"> distribution</w:t>
      </w:r>
    </w:p>
    <w:p w14:paraId="089C2B5C" w14:textId="77777777" w:rsidR="008F2DB6" w:rsidRPr="0017743B" w:rsidRDefault="008F2DB6" w:rsidP="008F2DB6">
      <w:pPr>
        <w:pStyle w:val="EW"/>
        <w:rPr>
          <w:rFonts w:eastAsia="等线"/>
          <w:lang w:eastAsia="zh-CN"/>
        </w:rPr>
      </w:pPr>
      <w:r w:rsidRPr="0017743B">
        <w:rPr>
          <w:rFonts w:eastAsia="等线"/>
          <w:lang w:eastAsia="zh-CN"/>
        </w:rPr>
        <w:t>BAT</w:t>
      </w:r>
      <w:r w:rsidRPr="0017743B">
        <w:rPr>
          <w:rFonts w:eastAsia="等线"/>
          <w:lang w:eastAsia="zh-CN"/>
        </w:rPr>
        <w:tab/>
      </w:r>
      <w:r w:rsidRPr="0017743B">
        <w:t>Burst Arrival Time</w:t>
      </w:r>
    </w:p>
    <w:p w14:paraId="6A382363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06B28B4C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0A969F88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4F72CB5E" w14:textId="77777777" w:rsidR="008F2DB6" w:rsidRDefault="008F2DB6" w:rsidP="008F2DB6">
      <w:pPr>
        <w:pStyle w:val="EW"/>
      </w:pPr>
      <w:r>
        <w:t>DN</w:t>
      </w:r>
      <w:r>
        <w:tab/>
        <w:t>Data Network</w:t>
      </w:r>
    </w:p>
    <w:p w14:paraId="01F0C060" w14:textId="77777777" w:rsidR="008F2DB6" w:rsidRDefault="008F2DB6" w:rsidP="008F2DB6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0C10D395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7C91B127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EAS</w:t>
      </w:r>
      <w:r>
        <w:rPr>
          <w:lang w:eastAsia="zh-CN"/>
        </w:rPr>
        <w:tab/>
        <w:t>Edge Application Server</w:t>
      </w:r>
    </w:p>
    <w:p w14:paraId="7C461493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27904038" w14:textId="77777777" w:rsidR="008F2DB6" w:rsidRPr="000853C2" w:rsidRDefault="008F2DB6" w:rsidP="008F2DB6">
      <w:pPr>
        <w:pStyle w:val="EW"/>
        <w:rPr>
          <w:lang w:eastAsia="zh-CN"/>
        </w:rPr>
      </w:pPr>
      <w:r>
        <w:rPr>
          <w:lang w:eastAsia="zh-CN"/>
        </w:rPr>
        <w:t>EHE</w:t>
      </w:r>
      <w:r>
        <w:rPr>
          <w:lang w:eastAsia="zh-CN"/>
        </w:rPr>
        <w:tab/>
        <w:t>Edge Hosting Environment</w:t>
      </w:r>
    </w:p>
    <w:p w14:paraId="63FC5EB6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FQDN</w:t>
      </w:r>
      <w:r>
        <w:rPr>
          <w:lang w:eastAsia="zh-CN"/>
        </w:rPr>
        <w:tab/>
      </w:r>
      <w:r w:rsidRPr="00AC093E">
        <w:rPr>
          <w:lang w:eastAsia="zh-CN"/>
        </w:rPr>
        <w:t>Fully Qualified Domain Name</w:t>
      </w:r>
    </w:p>
    <w:p w14:paraId="63CA5910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64C798B2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5839D55B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3DBAE517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45F385D0" w14:textId="77777777" w:rsidR="008F2DB6" w:rsidRDefault="008F2DB6" w:rsidP="008F2DB6">
      <w:pPr>
        <w:pStyle w:val="EW"/>
        <w:rPr>
          <w:lang w:eastAsia="ja-JP"/>
        </w:rPr>
      </w:pPr>
      <w:r>
        <w:rPr>
          <w:bCs/>
        </w:rPr>
        <w:t>MBS</w:t>
      </w:r>
      <w:r>
        <w:rPr>
          <w:bCs/>
        </w:rPr>
        <w:tab/>
      </w:r>
      <w:r>
        <w:t>Multicast/Broadcast Service</w:t>
      </w:r>
    </w:p>
    <w:p w14:paraId="2A6149F7" w14:textId="77777777" w:rsidR="008F2DB6" w:rsidRPr="004D3578" w:rsidRDefault="008F2DB6" w:rsidP="008F2DB6">
      <w:pPr>
        <w:pStyle w:val="EW"/>
      </w:pPr>
      <w:r>
        <w:t>MB-SMF</w:t>
      </w:r>
      <w:r>
        <w:tab/>
        <w:t>Multicast/Broadcast Session Management Function</w:t>
      </w:r>
    </w:p>
    <w:p w14:paraId="715F548E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MCC</w:t>
      </w:r>
      <w:r>
        <w:rPr>
          <w:lang w:eastAsia="zh-CN"/>
        </w:rPr>
        <w:tab/>
        <w:t>Mobile Country Code</w:t>
      </w:r>
    </w:p>
    <w:p w14:paraId="713BC4E4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  <w:t>Mobile Network Code</w:t>
      </w:r>
    </w:p>
    <w:p w14:paraId="1CFD6208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3FA6827B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71E87DA6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7F2948C1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6DD91344" w14:textId="77777777" w:rsidR="008F2DB6" w:rsidRDefault="008F2DB6" w:rsidP="008F2DB6">
      <w:pPr>
        <w:pStyle w:val="EW"/>
      </w:pPr>
      <w:r>
        <w:t>PCF</w:t>
      </w:r>
      <w:r>
        <w:tab/>
        <w:t>Policy Control Function</w:t>
      </w:r>
    </w:p>
    <w:p w14:paraId="3BC4FAFC" w14:textId="77777777" w:rsidR="008F2DB6" w:rsidRDefault="008F2DB6" w:rsidP="008F2DB6">
      <w:pPr>
        <w:pStyle w:val="EW"/>
      </w:pPr>
      <w:r>
        <w:t>PEGC</w:t>
      </w:r>
      <w:r>
        <w:tab/>
      </w:r>
      <w:r w:rsidRPr="001B78CF">
        <w:t>PIN Element with Gateway Capability</w:t>
      </w:r>
    </w:p>
    <w:p w14:paraId="0EDD62F3" w14:textId="77777777" w:rsidR="008F2DB6" w:rsidRDefault="008F2DB6" w:rsidP="008F2DB6">
      <w:pPr>
        <w:pStyle w:val="EW"/>
      </w:pPr>
      <w:r>
        <w:t>PCRF</w:t>
      </w:r>
      <w:r>
        <w:tab/>
        <w:t>Policy and Charging Rule Function</w:t>
      </w:r>
    </w:p>
    <w:p w14:paraId="5E29D01A" w14:textId="77777777" w:rsidR="008F2DB6" w:rsidRDefault="008F2DB6" w:rsidP="008F2DB6">
      <w:pPr>
        <w:pStyle w:val="EW"/>
      </w:pPr>
      <w:r>
        <w:t>PDTQ</w:t>
      </w:r>
      <w:r>
        <w:tab/>
        <w:t>Planned Data Transfer with QoS requirements</w:t>
      </w:r>
    </w:p>
    <w:p w14:paraId="05216EC2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6EA2BEDF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74816C44" w14:textId="77777777" w:rsidR="008F2DB6" w:rsidRPr="004C6A6D" w:rsidRDefault="008F2DB6" w:rsidP="008F2DB6">
      <w:pPr>
        <w:pStyle w:val="EW"/>
        <w:rPr>
          <w:lang w:eastAsia="zh-CN"/>
        </w:rPr>
      </w:pPr>
      <w:r w:rsidRPr="004C6A6D">
        <w:rPr>
          <w:lang w:eastAsia="zh-CN"/>
        </w:rPr>
        <w:t>PIN</w:t>
      </w:r>
      <w:r w:rsidRPr="004C6A6D">
        <w:rPr>
          <w:lang w:eastAsia="zh-CN"/>
        </w:rPr>
        <w:tab/>
        <w:t>Personal IoT Network</w:t>
      </w:r>
    </w:p>
    <w:p w14:paraId="24236544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7CF09F37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3619060E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SFC</w:t>
      </w:r>
      <w:r>
        <w:rPr>
          <w:lang w:eastAsia="zh-CN"/>
        </w:rPr>
        <w:tab/>
        <w:t>Service Function Chain</w:t>
      </w:r>
    </w:p>
    <w:p w14:paraId="790A1156" w14:textId="77777777" w:rsidR="008F2DB6" w:rsidRDefault="008F2DB6" w:rsidP="008F2DB6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124810AC" w14:textId="77777777" w:rsidR="008F2DB6" w:rsidRPr="00282E8C" w:rsidRDefault="008F2DB6" w:rsidP="008F2DB6">
      <w:pPr>
        <w:pStyle w:val="EW"/>
      </w:pPr>
      <w:r>
        <w:rPr>
          <w:lang w:val="en-US"/>
        </w:rPr>
        <w:t>SSM</w:t>
      </w:r>
      <w:r>
        <w:rPr>
          <w:lang w:val="en-US"/>
        </w:rPr>
        <w:tab/>
      </w:r>
      <w:r w:rsidRPr="00E70C59">
        <w:rPr>
          <w:rFonts w:hint="eastAsia"/>
        </w:rPr>
        <w:t xml:space="preserve">Source Specific </w:t>
      </w:r>
      <w:r>
        <w:t xml:space="preserve">IP </w:t>
      </w:r>
      <w:r w:rsidRPr="00E70C59">
        <w:rPr>
          <w:rFonts w:hint="eastAsia"/>
        </w:rPr>
        <w:t>Multicast address</w:t>
      </w:r>
    </w:p>
    <w:p w14:paraId="71B456D8" w14:textId="77777777" w:rsidR="008F2DB6" w:rsidRPr="00282E8C" w:rsidRDefault="008F2DB6" w:rsidP="008F2DB6">
      <w:pPr>
        <w:pStyle w:val="EW"/>
      </w:pPr>
      <w:r>
        <w:t>TAI</w:t>
      </w:r>
      <w:r>
        <w:tab/>
        <w:t>Traffic Area Identity</w:t>
      </w:r>
    </w:p>
    <w:p w14:paraId="2E749DCC" w14:textId="77777777" w:rsidR="008F2DB6" w:rsidRPr="004D3578" w:rsidRDefault="008F2DB6" w:rsidP="008F2DB6">
      <w:pPr>
        <w:pStyle w:val="EW"/>
      </w:pPr>
      <w:r w:rsidRPr="00E70C59">
        <w:rPr>
          <w:noProof/>
        </w:rPr>
        <w:t>TMGI</w:t>
      </w:r>
      <w:r w:rsidRPr="00E70C59">
        <w:rPr>
          <w:noProof/>
        </w:rPr>
        <w:tab/>
        <w:t>Temporary Mobile Group Identity</w:t>
      </w:r>
    </w:p>
    <w:p w14:paraId="4AD6625E" w14:textId="77777777" w:rsidR="008F2DB6" w:rsidRPr="00AD41DE" w:rsidRDefault="008F2DB6" w:rsidP="008F2DB6">
      <w:pPr>
        <w:keepLines/>
        <w:spacing w:after="0"/>
        <w:ind w:left="1702" w:hanging="1418"/>
      </w:pPr>
      <w:r>
        <w:rPr>
          <w:noProof/>
        </w:rPr>
        <w:t>TNAP</w:t>
      </w:r>
      <w:r>
        <w:rPr>
          <w:noProof/>
        </w:rPr>
        <w:tab/>
        <w:t>Trusted Network Access Point</w:t>
      </w:r>
    </w:p>
    <w:p w14:paraId="1D888006" w14:textId="77777777" w:rsidR="008F2DB6" w:rsidRDefault="008F2DB6" w:rsidP="008F2DB6">
      <w:pPr>
        <w:pStyle w:val="EW"/>
      </w:pPr>
      <w:r>
        <w:t>TSC</w:t>
      </w:r>
      <w:r>
        <w:tab/>
        <w:t>Time Sensitive Communication</w:t>
      </w:r>
    </w:p>
    <w:p w14:paraId="18A431C9" w14:textId="77777777" w:rsidR="008F2DB6" w:rsidRDefault="008F2DB6" w:rsidP="008F2DB6">
      <w:pPr>
        <w:pStyle w:val="EW"/>
        <w:rPr>
          <w:lang w:val="en-US"/>
        </w:rPr>
      </w:pPr>
      <w:r>
        <w:lastRenderedPageBreak/>
        <w:t>TSCAI</w:t>
      </w:r>
      <w:r>
        <w:tab/>
        <w:t>Time Sensitive Communication Assistance Information</w:t>
      </w:r>
    </w:p>
    <w:p w14:paraId="6E16AA0F" w14:textId="77777777" w:rsidR="008F2DB6" w:rsidRDefault="008F2DB6" w:rsidP="008F2DB6">
      <w:pPr>
        <w:pStyle w:val="EW"/>
        <w:rPr>
          <w:lang w:val="en-US"/>
        </w:rPr>
      </w:pPr>
      <w:r>
        <w:t>TSCTSF</w:t>
      </w:r>
      <w:r>
        <w:tab/>
        <w:t>Time Sensitive Communication and Time Synchronization Function</w:t>
      </w:r>
    </w:p>
    <w:p w14:paraId="7686EA92" w14:textId="77777777" w:rsidR="008F2DB6" w:rsidRDefault="008F2DB6" w:rsidP="008F2DB6">
      <w:pPr>
        <w:pStyle w:val="EW"/>
      </w:pPr>
      <w:r>
        <w:t>UDR</w:t>
      </w:r>
      <w:r>
        <w:tab/>
        <w:t>Unified Data Repository</w:t>
      </w:r>
    </w:p>
    <w:p w14:paraId="30E1DD40" w14:textId="77777777" w:rsidR="008F2DB6" w:rsidRDefault="008F2DB6" w:rsidP="008F2DB6">
      <w:pPr>
        <w:pStyle w:val="EW"/>
      </w:pPr>
      <w:r>
        <w:t>UP</w:t>
      </w:r>
      <w:r>
        <w:tab/>
        <w:t xml:space="preserve">User Plane </w:t>
      </w:r>
    </w:p>
    <w:p w14:paraId="63F19D9D" w14:textId="77777777" w:rsidR="008F2DB6" w:rsidRPr="00061399" w:rsidRDefault="008F2DB6" w:rsidP="008F2DB6">
      <w:pPr>
        <w:pStyle w:val="EW"/>
      </w:pPr>
      <w:r>
        <w:t>UPF</w:t>
      </w:r>
      <w:r>
        <w:tab/>
        <w:t>User Plane Function</w:t>
      </w:r>
    </w:p>
    <w:p w14:paraId="4738872C" w14:textId="77777777" w:rsidR="008F2DB6" w:rsidRDefault="008F2DB6" w:rsidP="008F2DB6">
      <w:pPr>
        <w:pStyle w:val="EW"/>
      </w:pPr>
      <w:r>
        <w:t>URSP</w:t>
      </w:r>
      <w:r>
        <w:tab/>
        <w:t>UE Route Selection Policy</w:t>
      </w:r>
    </w:p>
    <w:p w14:paraId="5EA6757B" w14:textId="77777777" w:rsidR="008F2DB6" w:rsidRDefault="008F2DB6" w:rsidP="008F2DB6">
      <w:pPr>
        <w:pStyle w:val="EW"/>
      </w:pPr>
      <w:r>
        <w:t>WB</w:t>
      </w:r>
      <w:r>
        <w:tab/>
        <w:t>Wide Band</w:t>
      </w:r>
    </w:p>
    <w:p w14:paraId="391C0D45" w14:textId="5394265B" w:rsidR="008F2DB6" w:rsidRDefault="008F2DB6" w:rsidP="008F2DB6"/>
    <w:p w14:paraId="3A9EF659" w14:textId="77777777" w:rsidR="00D57EBB" w:rsidRPr="00B61815" w:rsidRDefault="00D57EBB" w:rsidP="00D5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5E034FB" w14:textId="77777777" w:rsidR="00D57EBB" w:rsidRPr="008B1C02" w:rsidRDefault="00D57EBB" w:rsidP="00D57EBB">
      <w:pPr>
        <w:pStyle w:val="40"/>
      </w:pPr>
      <w:bookmarkStart w:id="6" w:name="_Toc136555591"/>
      <w:bookmarkStart w:id="7" w:name="_Toc145707368"/>
      <w:r>
        <w:t>5.32</w:t>
      </w:r>
      <w:r w:rsidRPr="008B1C02">
        <w:t>.</w:t>
      </w:r>
      <w:r>
        <w:t>5</w:t>
      </w:r>
      <w:r w:rsidRPr="008B1C02">
        <w:t>.1</w:t>
      </w:r>
      <w:r w:rsidRPr="008B1C02">
        <w:tab/>
        <w:t>General</w:t>
      </w:r>
      <w:bookmarkEnd w:id="6"/>
      <w:bookmarkEnd w:id="7"/>
    </w:p>
    <w:p w14:paraId="655D5BEB" w14:textId="77777777" w:rsidR="00D57EBB" w:rsidRPr="008B1C02" w:rsidRDefault="00D57EBB" w:rsidP="00D57EBB">
      <w:r w:rsidRPr="008B1C02">
        <w:t xml:space="preserve">This clause specifies the application data model supported by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API. Table </w:t>
      </w:r>
      <w:r>
        <w:t>5.32</w:t>
      </w:r>
      <w:r w:rsidRPr="008B1C02">
        <w:t xml:space="preserve">.5.1-1 specifies the data types defined for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API.</w:t>
      </w:r>
    </w:p>
    <w:p w14:paraId="499C454D" w14:textId="77777777" w:rsidR="00D57EBB" w:rsidRPr="008B1C02" w:rsidRDefault="00D57EBB" w:rsidP="00D57EBB">
      <w:pPr>
        <w:pStyle w:val="TH"/>
        <w:rPr>
          <w:rFonts w:eastAsia="MS Mincho"/>
        </w:rPr>
      </w:pPr>
      <w:r w:rsidRPr="008B1C02">
        <w:rPr>
          <w:rFonts w:eastAsia="MS Mincho"/>
        </w:rPr>
        <w:t>Table </w:t>
      </w:r>
      <w:r>
        <w:rPr>
          <w:rFonts w:eastAsia="MS Mincho"/>
        </w:rPr>
        <w:t>5.32</w:t>
      </w:r>
      <w:r w:rsidRPr="008B1C02">
        <w:rPr>
          <w:rFonts w:eastAsia="MS Mincho"/>
        </w:rPr>
        <w:t>.</w:t>
      </w:r>
      <w:r>
        <w:rPr>
          <w:rFonts w:eastAsia="MS Mincho"/>
        </w:rPr>
        <w:t>5</w:t>
      </w:r>
      <w:r w:rsidRPr="008B1C02">
        <w:rPr>
          <w:rFonts w:eastAsia="MS Mincho"/>
        </w:rPr>
        <w:t xml:space="preserve">.1-1: </w:t>
      </w:r>
      <w:proofErr w:type="spellStart"/>
      <w:r>
        <w:rPr>
          <w:lang w:eastAsia="zh-CN"/>
        </w:rPr>
        <w:t>MemberUESelectionAssistance</w:t>
      </w:r>
      <w:proofErr w:type="spellEnd"/>
      <w:r>
        <w:rPr>
          <w:lang w:eastAsia="zh-CN"/>
        </w:rPr>
        <w:t xml:space="preserve"> API</w:t>
      </w:r>
      <w:r w:rsidRPr="008B1C02">
        <w:rPr>
          <w:rFonts w:eastAsia="MS Mincho"/>
        </w:rPr>
        <w:t xml:space="preserve"> specific Data Types</w:t>
      </w:r>
    </w:p>
    <w:tbl>
      <w:tblPr>
        <w:tblW w:w="95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3549"/>
      </w:tblGrid>
      <w:tr w:rsidR="00D57EBB" w:rsidRPr="008B1C02" w14:paraId="0C80C471" w14:textId="77777777" w:rsidTr="00035D9E">
        <w:trPr>
          <w:jc w:val="center"/>
        </w:trPr>
        <w:tc>
          <w:tcPr>
            <w:tcW w:w="4658" w:type="dxa"/>
            <w:shd w:val="clear" w:color="auto" w:fill="C0C0C0"/>
            <w:hideMark/>
          </w:tcPr>
          <w:p w14:paraId="0B1B6947" w14:textId="77777777" w:rsidR="00D57EBB" w:rsidRPr="008B1C02" w:rsidRDefault="00D57EBB" w:rsidP="00035D9E">
            <w:pPr>
              <w:pStyle w:val="TAH"/>
            </w:pPr>
            <w:r w:rsidRPr="008B1C02">
              <w:t>Data type</w:t>
            </w:r>
          </w:p>
        </w:tc>
        <w:tc>
          <w:tcPr>
            <w:tcW w:w="1294" w:type="dxa"/>
            <w:shd w:val="clear" w:color="auto" w:fill="C0C0C0"/>
            <w:hideMark/>
          </w:tcPr>
          <w:p w14:paraId="35A27527" w14:textId="77777777" w:rsidR="00D57EBB" w:rsidRPr="008B1C02" w:rsidRDefault="00D57EBB" w:rsidP="00035D9E">
            <w:pPr>
              <w:pStyle w:val="TAH"/>
            </w:pPr>
            <w:r w:rsidRPr="008B1C02">
              <w:t>Clause defined</w:t>
            </w:r>
          </w:p>
        </w:tc>
        <w:tc>
          <w:tcPr>
            <w:tcW w:w="3549" w:type="dxa"/>
            <w:shd w:val="clear" w:color="auto" w:fill="C0C0C0"/>
            <w:hideMark/>
          </w:tcPr>
          <w:p w14:paraId="34752106" w14:textId="77777777" w:rsidR="00D57EBB" w:rsidRPr="008B1C02" w:rsidRDefault="00D57EBB" w:rsidP="00035D9E">
            <w:pPr>
              <w:pStyle w:val="TAH"/>
            </w:pPr>
            <w:r w:rsidRPr="008B1C02">
              <w:t>Description</w:t>
            </w:r>
          </w:p>
        </w:tc>
      </w:tr>
      <w:tr w:rsidR="00CB1088" w:rsidRPr="008B1C02" w14:paraId="3F585732" w14:textId="77777777" w:rsidTr="00035D9E">
        <w:trPr>
          <w:jc w:val="center"/>
          <w:ins w:id="8" w:author="Jing Yue_r2" w:date="2023-10-12T09:24:00Z"/>
        </w:trPr>
        <w:tc>
          <w:tcPr>
            <w:tcW w:w="4658" w:type="dxa"/>
          </w:tcPr>
          <w:p w14:paraId="4112FA29" w14:textId="70EB1B73" w:rsidR="00CB1088" w:rsidRDefault="009F26EF" w:rsidP="00035D9E">
            <w:pPr>
              <w:pStyle w:val="TAL"/>
              <w:rPr>
                <w:ins w:id="9" w:author="Jing Yue_r2" w:date="2023-10-12T09:24:00Z"/>
              </w:rPr>
            </w:pPr>
            <w:proofErr w:type="spellStart"/>
            <w:ins w:id="10" w:author="Huawei" w:date="2023-10-12T17:11:00Z">
              <w:r w:rsidRPr="009F26EF">
                <w:t>FilterCriterionType</w:t>
              </w:r>
            </w:ins>
            <w:proofErr w:type="spellEnd"/>
          </w:p>
        </w:tc>
        <w:tc>
          <w:tcPr>
            <w:tcW w:w="1294" w:type="dxa"/>
          </w:tcPr>
          <w:p w14:paraId="1013E0B2" w14:textId="43F2063B" w:rsidR="00CB1088" w:rsidRDefault="00CB1088" w:rsidP="00035D9E">
            <w:pPr>
              <w:pStyle w:val="TAL"/>
              <w:rPr>
                <w:ins w:id="11" w:author="Jing Yue_r2" w:date="2023-10-12T09:24:00Z"/>
              </w:rPr>
            </w:pPr>
            <w:ins w:id="12" w:author="Jing Yue_r2" w:date="2023-10-12T09:24:00Z">
              <w:r>
                <w:t>5.32.5.3.3</w:t>
              </w:r>
            </w:ins>
          </w:p>
        </w:tc>
        <w:tc>
          <w:tcPr>
            <w:tcW w:w="3549" w:type="dxa"/>
          </w:tcPr>
          <w:p w14:paraId="659FD26C" w14:textId="27C2DAEC" w:rsidR="00CB1088" w:rsidRPr="008B1C02" w:rsidRDefault="00CB1088" w:rsidP="00035D9E">
            <w:pPr>
              <w:pStyle w:val="TAL"/>
              <w:rPr>
                <w:ins w:id="13" w:author="Jing Yue_r2" w:date="2023-10-12T09:24:00Z"/>
                <w:lang w:eastAsia="zh-CN"/>
              </w:rPr>
            </w:pPr>
            <w:ins w:id="14" w:author="Jing Yue_r2" w:date="2023-10-12T09:24:00Z">
              <w:r>
                <w:rPr>
                  <w:rFonts w:cs="Arial"/>
                  <w:szCs w:val="18"/>
                </w:rPr>
                <w:t xml:space="preserve">Indicates </w:t>
              </w:r>
              <w:r>
                <w:t xml:space="preserve">the filter criterion </w:t>
              </w:r>
            </w:ins>
            <w:ins w:id="15" w:author="Huawei" w:date="2023-10-12T17:11:00Z">
              <w:r w:rsidR="009F26EF">
                <w:rPr>
                  <w:rFonts w:hint="eastAsia"/>
                  <w:lang w:eastAsia="zh-CN"/>
                </w:rPr>
                <w:t>type</w:t>
              </w:r>
            </w:ins>
            <w:ins w:id="16" w:author="Jing Yue_r2" w:date="2023-10-12T09:24:00Z">
              <w:r>
                <w:t>.</w:t>
              </w:r>
            </w:ins>
          </w:p>
        </w:tc>
      </w:tr>
      <w:tr w:rsidR="00D57EBB" w:rsidRPr="008B1C02" w14:paraId="4CCEEC63" w14:textId="77777777" w:rsidTr="00035D9E">
        <w:trPr>
          <w:jc w:val="center"/>
        </w:trPr>
        <w:tc>
          <w:tcPr>
            <w:tcW w:w="4658" w:type="dxa"/>
          </w:tcPr>
          <w:p w14:paraId="42FCCDAF" w14:textId="77777777" w:rsidR="00D57EBB" w:rsidRPr="008B1C02" w:rsidRDefault="00D57EBB" w:rsidP="00035D9E">
            <w:pPr>
              <w:pStyle w:val="TAL"/>
            </w:pPr>
            <w:proofErr w:type="spellStart"/>
            <w:r>
              <w:t>MemUeSeletAssist</w:t>
            </w:r>
            <w:r w:rsidRPr="00030C01">
              <w:t>Notif</w:t>
            </w:r>
            <w:proofErr w:type="spellEnd"/>
          </w:p>
        </w:tc>
        <w:tc>
          <w:tcPr>
            <w:tcW w:w="1294" w:type="dxa"/>
          </w:tcPr>
          <w:p w14:paraId="776B99F9" w14:textId="77777777" w:rsidR="00D57EBB" w:rsidRPr="008B1C02" w:rsidRDefault="00D57EBB" w:rsidP="00035D9E">
            <w:pPr>
              <w:pStyle w:val="TAL"/>
            </w:pPr>
            <w:r>
              <w:t>5.32.5.2.3</w:t>
            </w:r>
          </w:p>
        </w:tc>
        <w:tc>
          <w:tcPr>
            <w:tcW w:w="3549" w:type="dxa"/>
          </w:tcPr>
          <w:p w14:paraId="75FED8C5" w14:textId="77777777" w:rsidR="00D57EBB" w:rsidRPr="008B1C02" w:rsidRDefault="00D57EBB" w:rsidP="00035D9E">
            <w:pPr>
              <w:pStyle w:val="TAL"/>
              <w:rPr>
                <w:lang w:eastAsia="zh-CN"/>
              </w:rPr>
            </w:pPr>
          </w:p>
        </w:tc>
      </w:tr>
      <w:tr w:rsidR="00D57EBB" w:rsidRPr="008B1C02" w14:paraId="3214E220" w14:textId="77777777" w:rsidTr="00035D9E">
        <w:trPr>
          <w:jc w:val="center"/>
        </w:trPr>
        <w:tc>
          <w:tcPr>
            <w:tcW w:w="4658" w:type="dxa"/>
          </w:tcPr>
          <w:p w14:paraId="394F5E51" w14:textId="77777777" w:rsidR="00D57EBB" w:rsidRPr="008B1C02" w:rsidRDefault="00D57EBB" w:rsidP="00035D9E">
            <w:pPr>
              <w:pStyle w:val="TAL"/>
            </w:pPr>
            <w:proofErr w:type="spellStart"/>
            <w:r>
              <w:t>MemUeSelectAssistSubsc</w:t>
            </w:r>
            <w:proofErr w:type="spellEnd"/>
          </w:p>
        </w:tc>
        <w:tc>
          <w:tcPr>
            <w:tcW w:w="1294" w:type="dxa"/>
          </w:tcPr>
          <w:p w14:paraId="34E226CA" w14:textId="77777777" w:rsidR="00D57EBB" w:rsidRPr="008B1C02" w:rsidRDefault="00D57EBB" w:rsidP="00035D9E">
            <w:pPr>
              <w:pStyle w:val="TAL"/>
            </w:pPr>
            <w:r>
              <w:t>5.32.5.2.2</w:t>
            </w:r>
          </w:p>
        </w:tc>
        <w:tc>
          <w:tcPr>
            <w:tcW w:w="3549" w:type="dxa"/>
          </w:tcPr>
          <w:p w14:paraId="62F6D34B" w14:textId="77777777" w:rsidR="00D57EBB" w:rsidRPr="008B1C02" w:rsidRDefault="00D57EBB" w:rsidP="00035D9E">
            <w:pPr>
              <w:pStyle w:val="TAL"/>
              <w:rPr>
                <w:lang w:eastAsia="zh-CN"/>
              </w:rPr>
            </w:pPr>
          </w:p>
        </w:tc>
      </w:tr>
      <w:tr w:rsidR="00CA7EDB" w:rsidRPr="008B1C02" w14:paraId="69F143C2" w14:textId="77777777" w:rsidTr="00035D9E">
        <w:trPr>
          <w:jc w:val="center"/>
          <w:ins w:id="17" w:author="Huawei" w:date="2023-10-12T13:48:00Z"/>
        </w:trPr>
        <w:tc>
          <w:tcPr>
            <w:tcW w:w="4658" w:type="dxa"/>
          </w:tcPr>
          <w:p w14:paraId="5CE88168" w14:textId="3907B6AE" w:rsidR="00CA7EDB" w:rsidRDefault="00CA7EDB" w:rsidP="00035D9E">
            <w:pPr>
              <w:pStyle w:val="TAL"/>
              <w:rPr>
                <w:ins w:id="18" w:author="Huawei" w:date="2023-10-12T13:48:00Z"/>
              </w:rPr>
            </w:pPr>
            <w:proofErr w:type="spellStart"/>
            <w:ins w:id="19" w:author="Huawei" w:date="2023-10-12T13:48:00Z">
              <w:r>
                <w:t>MemUeSele</w:t>
              </w:r>
              <w:r>
                <w:rPr>
                  <w:lang w:eastAsia="zh-CN"/>
                </w:rPr>
                <w:t>tReport</w:t>
              </w:r>
              <w:proofErr w:type="spellEnd"/>
            </w:ins>
          </w:p>
        </w:tc>
        <w:tc>
          <w:tcPr>
            <w:tcW w:w="1294" w:type="dxa"/>
          </w:tcPr>
          <w:p w14:paraId="5EB94EA4" w14:textId="4ECF3012" w:rsidR="00CA7EDB" w:rsidRDefault="00CA7EDB" w:rsidP="00035D9E">
            <w:pPr>
              <w:pStyle w:val="TAL"/>
              <w:rPr>
                <w:ins w:id="20" w:author="Huawei" w:date="2023-10-12T13:48:00Z"/>
                <w:lang w:eastAsia="zh-CN"/>
              </w:rPr>
            </w:pPr>
            <w:ins w:id="21" w:author="Huawei" w:date="2023-10-12T13:4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.32.5.2.13</w:t>
              </w:r>
            </w:ins>
          </w:p>
        </w:tc>
        <w:tc>
          <w:tcPr>
            <w:tcW w:w="3549" w:type="dxa"/>
          </w:tcPr>
          <w:p w14:paraId="060ADDF2" w14:textId="7595C113" w:rsidR="00CA7EDB" w:rsidRPr="008B1C02" w:rsidRDefault="00CA7EDB" w:rsidP="00035D9E">
            <w:pPr>
              <w:pStyle w:val="TAL"/>
              <w:rPr>
                <w:ins w:id="22" w:author="Huawei" w:date="2023-10-12T13:48:00Z"/>
                <w:lang w:eastAsia="zh-CN"/>
              </w:rPr>
            </w:pPr>
            <w:ins w:id="23" w:author="Huawei" w:date="2023-10-12T13:49:00Z">
              <w:r>
                <w:rPr>
                  <w:rFonts w:cs="Arial"/>
                  <w:szCs w:val="18"/>
                  <w:lang w:eastAsia="zh-CN"/>
                </w:rPr>
                <w:t>Indicates the Member UE selection report</w:t>
              </w:r>
              <w:r w:rsidR="008B17B7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6633C575" w14:textId="77777777" w:rsidR="00D57EBB" w:rsidRPr="008B1C02" w:rsidRDefault="00D57EBB" w:rsidP="00D57EBB"/>
    <w:p w14:paraId="6B2AFF8E" w14:textId="77777777" w:rsidR="00D57EBB" w:rsidRPr="008B1C02" w:rsidRDefault="00D57EBB" w:rsidP="00D57EBB">
      <w:r w:rsidRPr="008B1C02">
        <w:t>Table </w:t>
      </w:r>
      <w:r>
        <w:t>5.32</w:t>
      </w:r>
      <w:r w:rsidRPr="008B1C02">
        <w:t>.</w:t>
      </w:r>
      <w:r>
        <w:rPr>
          <w:lang w:eastAsia="zh-CN"/>
        </w:rPr>
        <w:t>5</w:t>
      </w:r>
      <w:r w:rsidRPr="008B1C02">
        <w:t xml:space="preserve">.1-2 specifies data types re-used by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 from other specifications, including a reference to their respective specifications, and when needed, a short description of their use within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API.</w:t>
      </w:r>
    </w:p>
    <w:p w14:paraId="6B9AD38F" w14:textId="77777777" w:rsidR="00D57EBB" w:rsidRPr="008B1C02" w:rsidRDefault="00D57EBB" w:rsidP="00D57EBB">
      <w:pPr>
        <w:pStyle w:val="TH"/>
      </w:pPr>
      <w:r w:rsidRPr="008B1C02">
        <w:t>Table </w:t>
      </w:r>
      <w:r>
        <w:t>5.32</w:t>
      </w:r>
      <w:r w:rsidRPr="008B1C02">
        <w:t>.</w:t>
      </w:r>
      <w:r>
        <w:t>5</w:t>
      </w:r>
      <w:r w:rsidRPr="008B1C02">
        <w:t>.1-2: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32"/>
        <w:gridCol w:w="1819"/>
        <w:gridCol w:w="3257"/>
        <w:gridCol w:w="1280"/>
        <w:gridCol w:w="36"/>
      </w:tblGrid>
      <w:tr w:rsidR="00D57EBB" w:rsidRPr="008B1C02" w14:paraId="7D97CC96" w14:textId="77777777" w:rsidTr="00035D9E">
        <w:trPr>
          <w:gridAfter w:val="1"/>
          <w:wAfter w:w="36" w:type="dxa"/>
          <w:jc w:val="center"/>
        </w:trPr>
        <w:tc>
          <w:tcPr>
            <w:tcW w:w="3048" w:type="dxa"/>
            <w:shd w:val="clear" w:color="auto" w:fill="C0C0C0"/>
            <w:vAlign w:val="center"/>
            <w:hideMark/>
          </w:tcPr>
          <w:p w14:paraId="2DB30139" w14:textId="77777777" w:rsidR="00D57EBB" w:rsidRPr="008B1C02" w:rsidRDefault="00D57EBB" w:rsidP="00035D9E">
            <w:pPr>
              <w:pStyle w:val="TAH"/>
            </w:pPr>
            <w:r w:rsidRPr="008B1C02">
              <w:t>Data type</w:t>
            </w:r>
          </w:p>
        </w:tc>
        <w:tc>
          <w:tcPr>
            <w:tcW w:w="1820" w:type="dxa"/>
            <w:shd w:val="clear" w:color="auto" w:fill="C0C0C0"/>
            <w:vAlign w:val="center"/>
          </w:tcPr>
          <w:p w14:paraId="4742AD51" w14:textId="77777777" w:rsidR="00D57EBB" w:rsidRPr="008B1C02" w:rsidRDefault="00D57EBB" w:rsidP="00035D9E">
            <w:pPr>
              <w:pStyle w:val="TAH"/>
            </w:pPr>
            <w:r w:rsidRPr="008B1C02">
              <w:t>Reference</w:t>
            </w:r>
          </w:p>
        </w:tc>
        <w:tc>
          <w:tcPr>
            <w:tcW w:w="3275" w:type="dxa"/>
            <w:shd w:val="clear" w:color="auto" w:fill="C0C0C0"/>
            <w:vAlign w:val="center"/>
            <w:hideMark/>
          </w:tcPr>
          <w:p w14:paraId="63FFCC73" w14:textId="77777777" w:rsidR="00D57EBB" w:rsidRPr="008B1C02" w:rsidRDefault="00D57EBB" w:rsidP="00035D9E">
            <w:pPr>
              <w:pStyle w:val="TAH"/>
            </w:pPr>
            <w:r w:rsidRPr="008B1C02">
              <w:t>Comments</w:t>
            </w:r>
          </w:p>
        </w:tc>
        <w:tc>
          <w:tcPr>
            <w:tcW w:w="1281" w:type="dxa"/>
            <w:shd w:val="clear" w:color="auto" w:fill="C0C0C0"/>
            <w:vAlign w:val="center"/>
          </w:tcPr>
          <w:p w14:paraId="67533151" w14:textId="77777777" w:rsidR="00D57EBB" w:rsidRPr="008B1C02" w:rsidRDefault="00D57EBB" w:rsidP="00035D9E">
            <w:pPr>
              <w:pStyle w:val="TAH"/>
            </w:pPr>
            <w:r w:rsidRPr="008B1C02">
              <w:t>Applicability</w:t>
            </w:r>
          </w:p>
        </w:tc>
      </w:tr>
      <w:tr w:rsidR="00D57EBB" w:rsidRPr="008B1C02" w14:paraId="21529043" w14:textId="77777777" w:rsidTr="00035D9E">
        <w:trPr>
          <w:jc w:val="center"/>
        </w:trPr>
        <w:tc>
          <w:tcPr>
            <w:tcW w:w="3048" w:type="dxa"/>
            <w:vAlign w:val="center"/>
          </w:tcPr>
          <w:p w14:paraId="4390805E" w14:textId="77777777" w:rsidR="00D57EBB" w:rsidRPr="008B1C02" w:rsidRDefault="00D57EBB" w:rsidP="00035D9E">
            <w:pPr>
              <w:pStyle w:val="TAL"/>
            </w:pPr>
            <w:r>
              <w:rPr>
                <w:noProof/>
              </w:rPr>
              <w:t>DateTime</w:t>
            </w:r>
          </w:p>
        </w:tc>
        <w:tc>
          <w:tcPr>
            <w:tcW w:w="1820" w:type="dxa"/>
            <w:vAlign w:val="center"/>
          </w:tcPr>
          <w:p w14:paraId="199962F4" w14:textId="77777777" w:rsidR="00D57EBB" w:rsidRPr="008B1C02" w:rsidRDefault="00D57EBB" w:rsidP="00035D9E">
            <w:pPr>
              <w:pStyle w:val="TAC"/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75" w:type="dxa"/>
            <w:vAlign w:val="center"/>
          </w:tcPr>
          <w:p w14:paraId="2C75E516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  <w:r w:rsidRPr="001C0C6F">
              <w:t xml:space="preserve">Represents </w:t>
            </w:r>
            <w:r>
              <w:t>a date and a time</w:t>
            </w:r>
            <w:r w:rsidRPr="001C0C6F">
              <w:t>.</w:t>
            </w:r>
          </w:p>
        </w:tc>
        <w:tc>
          <w:tcPr>
            <w:tcW w:w="1281" w:type="dxa"/>
            <w:gridSpan w:val="2"/>
            <w:vAlign w:val="center"/>
          </w:tcPr>
          <w:p w14:paraId="41E24A8B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</w:p>
        </w:tc>
      </w:tr>
      <w:tr w:rsidR="00D57EBB" w:rsidRPr="008B1C02" w14:paraId="00D879DF" w14:textId="77777777" w:rsidTr="00035D9E">
        <w:trPr>
          <w:jc w:val="center"/>
        </w:trPr>
        <w:tc>
          <w:tcPr>
            <w:tcW w:w="3048" w:type="dxa"/>
            <w:vAlign w:val="center"/>
          </w:tcPr>
          <w:p w14:paraId="7775250A" w14:textId="77777777" w:rsidR="00D57EBB" w:rsidRPr="008B1C02" w:rsidRDefault="00D57EBB" w:rsidP="00035D9E">
            <w:pPr>
              <w:pStyle w:val="TAL"/>
            </w:pPr>
            <w:r>
              <w:rPr>
                <w:noProof/>
              </w:rPr>
              <w:t>DurationSec</w:t>
            </w:r>
          </w:p>
        </w:tc>
        <w:tc>
          <w:tcPr>
            <w:tcW w:w="1820" w:type="dxa"/>
            <w:vAlign w:val="center"/>
          </w:tcPr>
          <w:p w14:paraId="641AF481" w14:textId="77777777" w:rsidR="00D57EBB" w:rsidRPr="008B1C02" w:rsidRDefault="00D57EBB" w:rsidP="00035D9E">
            <w:pPr>
              <w:pStyle w:val="TAC"/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75" w:type="dxa"/>
            <w:vAlign w:val="center"/>
          </w:tcPr>
          <w:p w14:paraId="7922ED13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Indicates the </w:t>
            </w:r>
            <w:r>
              <w:rPr>
                <w:lang w:eastAsia="zh-CN"/>
              </w:rPr>
              <w:t>time window.</w:t>
            </w:r>
          </w:p>
        </w:tc>
        <w:tc>
          <w:tcPr>
            <w:tcW w:w="1281" w:type="dxa"/>
            <w:gridSpan w:val="2"/>
            <w:vAlign w:val="center"/>
          </w:tcPr>
          <w:p w14:paraId="4BEDE78A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</w:p>
        </w:tc>
      </w:tr>
      <w:tr w:rsidR="00D57EBB" w:rsidRPr="008B1C02" w14:paraId="1C63CB23" w14:textId="77777777" w:rsidTr="00035D9E">
        <w:trPr>
          <w:jc w:val="center"/>
        </w:trPr>
        <w:tc>
          <w:tcPr>
            <w:tcW w:w="3048" w:type="dxa"/>
          </w:tcPr>
          <w:p w14:paraId="0BC8003C" w14:textId="77777777" w:rsidR="00D57EBB" w:rsidRDefault="00D57EBB" w:rsidP="00035D9E">
            <w:pPr>
              <w:pStyle w:val="TAL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1820" w:type="dxa"/>
          </w:tcPr>
          <w:p w14:paraId="12BDB553" w14:textId="77777777" w:rsidR="00D57EBB" w:rsidRDefault="00D57EBB" w:rsidP="00035D9E">
            <w:pPr>
              <w:pStyle w:val="TAC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75" w:type="dxa"/>
            <w:vAlign w:val="center"/>
          </w:tcPr>
          <w:p w14:paraId="12E1E09F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  <w:tc>
          <w:tcPr>
            <w:tcW w:w="1281" w:type="dxa"/>
            <w:gridSpan w:val="2"/>
            <w:vAlign w:val="center"/>
          </w:tcPr>
          <w:p w14:paraId="7E72FD13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</w:p>
        </w:tc>
      </w:tr>
      <w:tr w:rsidR="00D57EBB" w:rsidRPr="008B1C02" w14:paraId="490F65E9" w14:textId="77777777" w:rsidTr="00035D9E">
        <w:trPr>
          <w:gridAfter w:val="1"/>
          <w:wAfter w:w="36" w:type="dxa"/>
          <w:jc w:val="center"/>
        </w:trPr>
        <w:tc>
          <w:tcPr>
            <w:tcW w:w="3048" w:type="dxa"/>
          </w:tcPr>
          <w:p w14:paraId="3B74B7EF" w14:textId="77777777" w:rsidR="00D57EBB" w:rsidRDefault="00D57EBB" w:rsidP="00035D9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1820" w:type="dxa"/>
          </w:tcPr>
          <w:p w14:paraId="07C12AD6" w14:textId="77777777" w:rsidR="00D57EBB" w:rsidRDefault="00D57EBB" w:rsidP="00035D9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75" w:type="dxa"/>
          </w:tcPr>
          <w:p w14:paraId="18951382" w14:textId="77777777" w:rsidR="00D57EBB" w:rsidRDefault="00D57EBB" w:rsidP="00035D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  <w:tc>
          <w:tcPr>
            <w:tcW w:w="1281" w:type="dxa"/>
          </w:tcPr>
          <w:p w14:paraId="2A1A2BCF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EC580F2" w14:textId="77777777" w:rsidR="00D57EBB" w:rsidRDefault="00D57EBB" w:rsidP="00D57EBB"/>
    <w:p w14:paraId="75904473" w14:textId="77777777" w:rsidR="00D57EBB" w:rsidRPr="008F2DB6" w:rsidRDefault="00D57EBB" w:rsidP="008F2DB6"/>
    <w:p w14:paraId="1A2CCC42" w14:textId="77777777" w:rsidR="008F2DB6" w:rsidRPr="00B61815" w:rsidRDefault="008F2DB6" w:rsidP="008F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84CC763" w14:textId="77777777" w:rsidR="00B61D80" w:rsidRDefault="00B61D80" w:rsidP="00B61D80">
      <w:pPr>
        <w:pStyle w:val="50"/>
      </w:pPr>
      <w:r>
        <w:t>5.32.5.2.3</w:t>
      </w:r>
      <w:r>
        <w:tab/>
        <w:t xml:space="preserve">Type: </w:t>
      </w:r>
      <w:proofErr w:type="spellStart"/>
      <w:r>
        <w:t>MemUeSeletAssist</w:t>
      </w:r>
      <w:r w:rsidRPr="000C4CB7">
        <w:t>Notif</w:t>
      </w:r>
      <w:bookmarkEnd w:id="2"/>
      <w:bookmarkEnd w:id="3"/>
      <w:proofErr w:type="spellEnd"/>
    </w:p>
    <w:p w14:paraId="5489D8C9" w14:textId="77777777" w:rsidR="00B61D80" w:rsidRDefault="00B61D80" w:rsidP="00B61D80">
      <w:pPr>
        <w:pStyle w:val="TH"/>
      </w:pPr>
      <w:r>
        <w:rPr>
          <w:noProof/>
        </w:rPr>
        <w:t>Table </w:t>
      </w:r>
      <w:r>
        <w:t xml:space="preserve">5.32.5.2.3-1: </w:t>
      </w:r>
      <w:r>
        <w:rPr>
          <w:noProof/>
        </w:rPr>
        <w:t xml:space="preserve">Definition of type </w:t>
      </w:r>
      <w:proofErr w:type="spellStart"/>
      <w:r>
        <w:t>MemUe</w:t>
      </w:r>
      <w:r>
        <w:rPr>
          <w:noProof/>
        </w:rPr>
        <w:t>SeletAssist</w:t>
      </w:r>
      <w:r w:rsidRPr="00493191">
        <w:rPr>
          <w:noProof/>
        </w:rPr>
        <w:t>Notif</w:t>
      </w:r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B61D80" w14:paraId="24DAA738" w14:textId="77777777" w:rsidTr="00C04FC2">
        <w:trPr>
          <w:trHeight w:val="128"/>
          <w:jc w:val="center"/>
        </w:trPr>
        <w:tc>
          <w:tcPr>
            <w:tcW w:w="1880" w:type="dxa"/>
            <w:shd w:val="clear" w:color="auto" w:fill="C0C0C0"/>
            <w:hideMark/>
          </w:tcPr>
          <w:p w14:paraId="474E7D39" w14:textId="77777777" w:rsidR="00B61D80" w:rsidRDefault="00B61D80" w:rsidP="00C04FC2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2926C442" w14:textId="77777777" w:rsidR="00B61D80" w:rsidRDefault="00B61D80" w:rsidP="00C04FC2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shd w:val="clear" w:color="auto" w:fill="C0C0C0"/>
            <w:hideMark/>
          </w:tcPr>
          <w:p w14:paraId="4F43D591" w14:textId="77777777" w:rsidR="00B61D80" w:rsidRDefault="00B61D80" w:rsidP="00C04FC2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865015A" w14:textId="77777777" w:rsidR="00B61D80" w:rsidRDefault="00B61D80" w:rsidP="00C04FC2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55F1C631" w14:textId="77777777" w:rsidR="00B61D80" w:rsidRDefault="00B61D80" w:rsidP="00C04FC2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374D203D" w14:textId="77777777" w:rsidR="00B61D80" w:rsidRDefault="00B61D80" w:rsidP="00C04FC2">
            <w:pPr>
              <w:pStyle w:val="TAH"/>
            </w:pPr>
            <w:r>
              <w:t>Applicability</w:t>
            </w:r>
          </w:p>
        </w:tc>
      </w:tr>
      <w:tr w:rsidR="00B61D80" w14:paraId="672938F2" w14:textId="77777777" w:rsidTr="00C04FC2">
        <w:trPr>
          <w:trHeight w:val="128"/>
          <w:jc w:val="center"/>
        </w:trPr>
        <w:tc>
          <w:tcPr>
            <w:tcW w:w="1880" w:type="dxa"/>
          </w:tcPr>
          <w:p w14:paraId="734DC7C3" w14:textId="77777777" w:rsidR="00B61D80" w:rsidRDefault="00B61D80" w:rsidP="00C04FC2">
            <w:pPr>
              <w:pStyle w:val="TAL"/>
            </w:pPr>
            <w:proofErr w:type="spellStart"/>
            <w:r>
              <w:t>notifId</w:t>
            </w:r>
            <w:proofErr w:type="spellEnd"/>
          </w:p>
        </w:tc>
        <w:tc>
          <w:tcPr>
            <w:tcW w:w="1701" w:type="dxa"/>
          </w:tcPr>
          <w:p w14:paraId="09F57B6E" w14:textId="77777777" w:rsidR="00B61D80" w:rsidRDefault="00B61D80" w:rsidP="00C04FC2">
            <w:pPr>
              <w:pStyle w:val="TAL"/>
            </w:pPr>
            <w:r>
              <w:t>string</w:t>
            </w:r>
          </w:p>
        </w:tc>
        <w:tc>
          <w:tcPr>
            <w:tcW w:w="709" w:type="dxa"/>
          </w:tcPr>
          <w:p w14:paraId="298CDA8B" w14:textId="77777777" w:rsidR="00B61D80" w:rsidRDefault="00B61D80" w:rsidP="00C04FC2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1BA8C716" w14:textId="77777777" w:rsidR="00B61D80" w:rsidRDefault="00B61D80" w:rsidP="00C04FC2">
            <w:pPr>
              <w:pStyle w:val="TAC"/>
              <w:jc w:val="left"/>
            </w:pPr>
            <w:r>
              <w:t>1</w:t>
            </w:r>
          </w:p>
        </w:tc>
        <w:tc>
          <w:tcPr>
            <w:tcW w:w="2662" w:type="dxa"/>
          </w:tcPr>
          <w:p w14:paraId="34EA607F" w14:textId="77777777" w:rsidR="00B61D80" w:rsidRDefault="00B61D80" w:rsidP="00C04FC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Notification Correlation ID assigned by the AF.</w:t>
            </w:r>
          </w:p>
        </w:tc>
        <w:tc>
          <w:tcPr>
            <w:tcW w:w="1344" w:type="dxa"/>
          </w:tcPr>
          <w:p w14:paraId="1E84C93F" w14:textId="77777777" w:rsidR="00B61D80" w:rsidRDefault="00B61D80" w:rsidP="00C04FC2">
            <w:pPr>
              <w:pStyle w:val="TAL"/>
              <w:rPr>
                <w:rFonts w:cs="Arial"/>
                <w:szCs w:val="18"/>
              </w:rPr>
            </w:pPr>
          </w:p>
        </w:tc>
      </w:tr>
      <w:tr w:rsidR="00B61D80" w14:paraId="1450C50B" w14:textId="77777777" w:rsidTr="00C04FC2">
        <w:trPr>
          <w:trHeight w:val="128"/>
          <w:jc w:val="center"/>
        </w:trPr>
        <w:tc>
          <w:tcPr>
            <w:tcW w:w="1880" w:type="dxa"/>
          </w:tcPr>
          <w:p w14:paraId="337A8B8F" w14:textId="77777777" w:rsidR="00B61D80" w:rsidRDefault="00B61D80" w:rsidP="00C04FC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remdUes</w:t>
            </w:r>
            <w:proofErr w:type="spellEnd"/>
          </w:p>
        </w:tc>
        <w:tc>
          <w:tcPr>
            <w:tcW w:w="1701" w:type="dxa"/>
          </w:tcPr>
          <w:p w14:paraId="7F48B926" w14:textId="77777777" w:rsidR="00B61D80" w:rsidRDefault="00B61D80" w:rsidP="00C04FC2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23F3DC98" w14:textId="77777777" w:rsidR="00B61D80" w:rsidRDefault="00B61D80" w:rsidP="00C04FC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5D627B60" w14:textId="77777777" w:rsidR="00B61D80" w:rsidRDefault="00B61D80" w:rsidP="00C04FC2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662" w:type="dxa"/>
          </w:tcPr>
          <w:p w14:paraId="2623E8A5" w14:textId="77777777" w:rsidR="00B61D80" w:rsidRDefault="00B61D80" w:rsidP="00C04FC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the list of recommended UEs</w:t>
            </w:r>
          </w:p>
        </w:tc>
        <w:tc>
          <w:tcPr>
            <w:tcW w:w="1344" w:type="dxa"/>
          </w:tcPr>
          <w:p w14:paraId="4AA0C274" w14:textId="77777777" w:rsidR="00B61D80" w:rsidRDefault="00B61D80" w:rsidP="00C04FC2">
            <w:pPr>
              <w:pStyle w:val="TAL"/>
              <w:rPr>
                <w:rFonts w:cs="Arial"/>
                <w:szCs w:val="18"/>
              </w:rPr>
            </w:pPr>
          </w:p>
        </w:tc>
      </w:tr>
      <w:tr w:rsidR="00D57EBB" w14:paraId="4CA04EBB" w14:textId="77777777" w:rsidTr="00C04FC2">
        <w:trPr>
          <w:trHeight w:val="128"/>
          <w:jc w:val="center"/>
          <w:ins w:id="24" w:author="Huawei" w:date="2023-10-12T13:42:00Z"/>
        </w:trPr>
        <w:tc>
          <w:tcPr>
            <w:tcW w:w="1880" w:type="dxa"/>
          </w:tcPr>
          <w:p w14:paraId="1E28B0B9" w14:textId="1D030041" w:rsidR="00D57EBB" w:rsidRDefault="00D57EBB" w:rsidP="00C04FC2">
            <w:pPr>
              <w:pStyle w:val="TAL"/>
              <w:rPr>
                <w:ins w:id="25" w:author="Huawei" w:date="2023-10-12T13:42:00Z"/>
                <w:lang w:eastAsia="zh-CN"/>
              </w:rPr>
            </w:pPr>
            <w:proofErr w:type="spellStart"/>
            <w:ins w:id="26" w:author="Huawei" w:date="2023-10-12T13:43:00Z">
              <w:r>
                <w:rPr>
                  <w:lang w:eastAsia="zh-CN"/>
                </w:rPr>
                <w:t>memUeSelectRpt</w:t>
              </w:r>
            </w:ins>
            <w:ins w:id="27" w:author="Jing Yue_r2" w:date="2023-10-12T09:10:00Z">
              <w:r w:rsidR="00D14410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701" w:type="dxa"/>
          </w:tcPr>
          <w:p w14:paraId="1A105EA2" w14:textId="4D791A09" w:rsidR="00D57EBB" w:rsidRDefault="00DE2FA0" w:rsidP="00C04FC2">
            <w:pPr>
              <w:pStyle w:val="TAL"/>
              <w:rPr>
                <w:ins w:id="28" w:author="Huawei" w:date="2023-10-12T13:42:00Z"/>
                <w:lang w:eastAsia="zh-CN"/>
              </w:rPr>
            </w:pPr>
            <w:proofErr w:type="gramStart"/>
            <w:ins w:id="29" w:author="Jing Yue_r2" w:date="2023-10-12T08:50:00Z">
              <w:r>
                <w:t>array(</w:t>
              </w:r>
            </w:ins>
            <w:proofErr w:type="spellStart"/>
            <w:proofErr w:type="gramEnd"/>
            <w:ins w:id="30" w:author="Huawei" w:date="2023-10-12T13:42:00Z">
              <w:r w:rsidR="00D57EBB">
                <w:t>MemUeSele</w:t>
              </w:r>
              <w:r w:rsidR="00D57EBB">
                <w:rPr>
                  <w:lang w:eastAsia="zh-CN"/>
                </w:rPr>
                <w:t>tReport</w:t>
              </w:r>
            </w:ins>
            <w:proofErr w:type="spellEnd"/>
            <w:ins w:id="31" w:author="Jing Yue_r2" w:date="2023-10-12T08:50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010B33E3" w14:textId="2DA35B3E" w:rsidR="00D57EBB" w:rsidRDefault="00D57EBB" w:rsidP="00C04FC2">
            <w:pPr>
              <w:pStyle w:val="TAC"/>
              <w:rPr>
                <w:ins w:id="32" w:author="Huawei" w:date="2023-10-12T13:42:00Z"/>
                <w:lang w:eastAsia="zh-CN"/>
              </w:rPr>
            </w:pPr>
            <w:ins w:id="33" w:author="Huawei" w:date="2023-10-12T13:4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25D2466F" w14:textId="698A8296" w:rsidR="00D57EBB" w:rsidRDefault="00D14410" w:rsidP="00C04FC2">
            <w:pPr>
              <w:pStyle w:val="TAC"/>
              <w:jc w:val="left"/>
              <w:rPr>
                <w:ins w:id="34" w:author="Huawei" w:date="2023-10-12T13:42:00Z"/>
                <w:lang w:eastAsia="zh-CN"/>
              </w:rPr>
            </w:pPr>
            <w:proofErr w:type="gramStart"/>
            <w:ins w:id="35" w:author="Jing Yue_r2" w:date="2023-10-12T09:10:00Z">
              <w:r>
                <w:rPr>
                  <w:lang w:eastAsia="zh-CN"/>
                </w:rPr>
                <w:t>1..N</w:t>
              </w:r>
            </w:ins>
            <w:proofErr w:type="gramEnd"/>
          </w:p>
        </w:tc>
        <w:tc>
          <w:tcPr>
            <w:tcW w:w="2662" w:type="dxa"/>
          </w:tcPr>
          <w:p w14:paraId="0EE4E84B" w14:textId="54F162DC" w:rsidR="00D57EBB" w:rsidRDefault="00D14410" w:rsidP="00C04FC2">
            <w:pPr>
              <w:pStyle w:val="TAL"/>
              <w:rPr>
                <w:ins w:id="36" w:author="Huawei" w:date="2023-10-12T13:42:00Z"/>
                <w:rFonts w:cs="Arial"/>
                <w:szCs w:val="18"/>
                <w:lang w:eastAsia="zh-CN"/>
              </w:rPr>
            </w:pPr>
            <w:ins w:id="37" w:author="Jing Yue_r2" w:date="2023-10-12T09:10:00Z">
              <w:r>
                <w:rPr>
                  <w:rFonts w:cs="Arial"/>
                  <w:szCs w:val="18"/>
                  <w:lang w:eastAsia="zh-CN"/>
                </w:rPr>
                <w:t>Each element i</w:t>
              </w:r>
            </w:ins>
            <w:ins w:id="38" w:author="Huawei" w:date="2023-10-12T13:43:00Z">
              <w:r w:rsidR="00D57EBB">
                <w:rPr>
                  <w:rFonts w:cs="Arial"/>
                  <w:szCs w:val="18"/>
                  <w:lang w:eastAsia="zh-CN"/>
                </w:rPr>
                <w:t>ndicates the number of UEs that do not meet the certain criterion.</w:t>
              </w:r>
            </w:ins>
          </w:p>
        </w:tc>
        <w:tc>
          <w:tcPr>
            <w:tcW w:w="1344" w:type="dxa"/>
          </w:tcPr>
          <w:p w14:paraId="7EB04DA9" w14:textId="77777777" w:rsidR="00D57EBB" w:rsidRDefault="00D57EBB" w:rsidP="00C04FC2">
            <w:pPr>
              <w:pStyle w:val="TAL"/>
              <w:rPr>
                <w:ins w:id="39" w:author="Huawei" w:date="2023-10-12T13:42:00Z"/>
                <w:rFonts w:cs="Arial"/>
                <w:szCs w:val="18"/>
              </w:rPr>
            </w:pPr>
          </w:p>
        </w:tc>
      </w:tr>
    </w:tbl>
    <w:p w14:paraId="1E4E4EE1" w14:textId="77777777" w:rsidR="00744F42" w:rsidRDefault="00744F42" w:rsidP="00540A5D">
      <w:pPr>
        <w:rPr>
          <w:lang w:val="en-US"/>
        </w:rPr>
      </w:pPr>
    </w:p>
    <w:p w14:paraId="52469ED2" w14:textId="77777777" w:rsidR="00C04FC2" w:rsidRPr="00B61815" w:rsidRDefault="00C04FC2" w:rsidP="00C04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C5587D6" w14:textId="77777777" w:rsidR="005C1B6D" w:rsidRDefault="005C1B6D" w:rsidP="005C1B6D">
      <w:pPr>
        <w:pStyle w:val="50"/>
        <w:rPr>
          <w:ins w:id="40" w:author="Huawei" w:date="2023-10-12T13:38:00Z"/>
        </w:rPr>
      </w:pPr>
      <w:ins w:id="41" w:author="Huawei" w:date="2023-10-12T13:38:00Z">
        <w:r>
          <w:lastRenderedPageBreak/>
          <w:t>5.32.5.2.13</w:t>
        </w:r>
        <w:r>
          <w:tab/>
          <w:t xml:space="preserve">Type: </w:t>
        </w:r>
        <w:proofErr w:type="spellStart"/>
        <w:r>
          <w:t>MemUeSele</w:t>
        </w:r>
        <w:r>
          <w:rPr>
            <w:lang w:eastAsia="zh-CN"/>
          </w:rPr>
          <w:t>tReport</w:t>
        </w:r>
        <w:proofErr w:type="spellEnd"/>
      </w:ins>
    </w:p>
    <w:p w14:paraId="384902A5" w14:textId="77777777" w:rsidR="005C1B6D" w:rsidRDefault="005C1B6D" w:rsidP="005C1B6D">
      <w:pPr>
        <w:pStyle w:val="TH"/>
        <w:rPr>
          <w:ins w:id="42" w:author="Huawei" w:date="2023-10-12T13:38:00Z"/>
        </w:rPr>
      </w:pPr>
      <w:ins w:id="43" w:author="Huawei" w:date="2023-10-12T13:38:00Z">
        <w:r>
          <w:rPr>
            <w:noProof/>
          </w:rPr>
          <w:t>Table </w:t>
        </w:r>
        <w:r>
          <w:t xml:space="preserve">5.32.5.2.13-1: </w:t>
        </w:r>
        <w:r>
          <w:rPr>
            <w:noProof/>
          </w:rPr>
          <w:t xml:space="preserve">Definition of type </w:t>
        </w:r>
        <w:proofErr w:type="spellStart"/>
        <w:r>
          <w:t>MemUeSele</w:t>
        </w:r>
        <w:r>
          <w:rPr>
            <w:lang w:eastAsia="zh-CN"/>
          </w:rPr>
          <w:t>tReport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5C1B6D" w14:paraId="5860233F" w14:textId="77777777" w:rsidTr="00035D9E">
        <w:trPr>
          <w:trHeight w:val="128"/>
          <w:jc w:val="center"/>
          <w:ins w:id="44" w:author="Huawei" w:date="2023-10-12T13:38:00Z"/>
        </w:trPr>
        <w:tc>
          <w:tcPr>
            <w:tcW w:w="1880" w:type="dxa"/>
            <w:shd w:val="clear" w:color="auto" w:fill="C0C0C0"/>
            <w:hideMark/>
          </w:tcPr>
          <w:p w14:paraId="63F74EFA" w14:textId="77777777" w:rsidR="005C1B6D" w:rsidRDefault="005C1B6D" w:rsidP="00035D9E">
            <w:pPr>
              <w:pStyle w:val="TAH"/>
              <w:rPr>
                <w:ins w:id="45" w:author="Huawei" w:date="2023-10-12T13:38:00Z"/>
              </w:rPr>
            </w:pPr>
            <w:ins w:id="46" w:author="Huawei" w:date="2023-10-12T13:38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219DC143" w14:textId="77777777" w:rsidR="005C1B6D" w:rsidRDefault="005C1B6D" w:rsidP="00035D9E">
            <w:pPr>
              <w:pStyle w:val="TAH"/>
              <w:rPr>
                <w:ins w:id="47" w:author="Huawei" w:date="2023-10-12T13:38:00Z"/>
              </w:rPr>
            </w:pPr>
            <w:ins w:id="48" w:author="Huawei" w:date="2023-10-12T13:38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3C0BE528" w14:textId="77777777" w:rsidR="005C1B6D" w:rsidRDefault="005C1B6D" w:rsidP="00035D9E">
            <w:pPr>
              <w:pStyle w:val="TAH"/>
              <w:rPr>
                <w:ins w:id="49" w:author="Huawei" w:date="2023-10-12T13:38:00Z"/>
              </w:rPr>
            </w:pPr>
            <w:ins w:id="50" w:author="Huawei" w:date="2023-10-12T13:38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2F6303C1" w14:textId="77777777" w:rsidR="005C1B6D" w:rsidRDefault="005C1B6D" w:rsidP="00035D9E">
            <w:pPr>
              <w:pStyle w:val="TAH"/>
              <w:rPr>
                <w:ins w:id="51" w:author="Huawei" w:date="2023-10-12T13:38:00Z"/>
              </w:rPr>
            </w:pPr>
            <w:ins w:id="52" w:author="Huawei" w:date="2023-10-12T13:38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0493BCE3" w14:textId="77777777" w:rsidR="005C1B6D" w:rsidRDefault="005C1B6D" w:rsidP="00035D9E">
            <w:pPr>
              <w:pStyle w:val="TAH"/>
              <w:rPr>
                <w:ins w:id="53" w:author="Huawei" w:date="2023-10-12T13:38:00Z"/>
              </w:rPr>
            </w:pPr>
            <w:ins w:id="54" w:author="Huawei" w:date="2023-10-12T13:38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32C205AA" w14:textId="77777777" w:rsidR="005C1B6D" w:rsidRDefault="005C1B6D" w:rsidP="00035D9E">
            <w:pPr>
              <w:pStyle w:val="TAH"/>
              <w:rPr>
                <w:ins w:id="55" w:author="Huawei" w:date="2023-10-12T13:38:00Z"/>
              </w:rPr>
            </w:pPr>
            <w:ins w:id="56" w:author="Huawei" w:date="2023-10-12T13:38:00Z">
              <w:r>
                <w:t>Applicability</w:t>
              </w:r>
            </w:ins>
          </w:p>
        </w:tc>
      </w:tr>
      <w:tr w:rsidR="005C1B6D" w14:paraId="522513B5" w14:textId="77777777" w:rsidTr="00035D9E">
        <w:trPr>
          <w:trHeight w:val="128"/>
          <w:jc w:val="center"/>
          <w:ins w:id="57" w:author="Huawei" w:date="2023-10-12T13:38:00Z"/>
        </w:trPr>
        <w:tc>
          <w:tcPr>
            <w:tcW w:w="1880" w:type="dxa"/>
          </w:tcPr>
          <w:p w14:paraId="7B351594" w14:textId="3BA2BA21" w:rsidR="005C1B6D" w:rsidRDefault="00591CDC" w:rsidP="00035D9E">
            <w:pPr>
              <w:pStyle w:val="TAL"/>
              <w:rPr>
                <w:ins w:id="58" w:author="Huawei" w:date="2023-10-12T13:38:00Z"/>
                <w:lang w:eastAsia="zh-CN"/>
              </w:rPr>
            </w:pPr>
            <w:proofErr w:type="spellStart"/>
            <w:ins w:id="59" w:author="Huawei" w:date="2023-10-12T17:12:00Z">
              <w:r>
                <w:rPr>
                  <w:rFonts w:cs="Courier New"/>
                  <w:szCs w:val="16"/>
                </w:rPr>
                <w:t>c</w:t>
              </w:r>
            </w:ins>
            <w:ins w:id="60" w:author="Jing Yue_r2" w:date="2023-10-12T08:43:00Z">
              <w:r>
                <w:rPr>
                  <w:lang w:eastAsia="zh-CN"/>
                </w:rPr>
                <w:t>ri</w:t>
              </w:r>
            </w:ins>
            <w:ins w:id="61" w:author="Huawei" w:date="2023-10-12T17:12:00Z">
              <w:r>
                <w:rPr>
                  <w:lang w:eastAsia="zh-CN"/>
                </w:rPr>
                <w:t>terionType</w:t>
              </w:r>
            </w:ins>
            <w:proofErr w:type="spellEnd"/>
          </w:p>
        </w:tc>
        <w:tc>
          <w:tcPr>
            <w:tcW w:w="1701" w:type="dxa"/>
          </w:tcPr>
          <w:p w14:paraId="3E89CBF9" w14:textId="47AD927D" w:rsidR="005C1B6D" w:rsidRDefault="00591CDC" w:rsidP="00035D9E">
            <w:pPr>
              <w:pStyle w:val="TAL"/>
              <w:rPr>
                <w:ins w:id="62" w:author="Huawei" w:date="2023-10-12T13:38:00Z"/>
                <w:lang w:eastAsia="zh-CN"/>
              </w:rPr>
            </w:pPr>
            <w:proofErr w:type="spellStart"/>
            <w:ins w:id="63" w:author="Huawei" w:date="2023-10-12T17:11:00Z">
              <w:r w:rsidRPr="00591CDC">
                <w:rPr>
                  <w:lang w:eastAsia="zh-CN"/>
                </w:rPr>
                <w:t>FilterCriterionType</w:t>
              </w:r>
            </w:ins>
            <w:proofErr w:type="spellEnd"/>
          </w:p>
        </w:tc>
        <w:tc>
          <w:tcPr>
            <w:tcW w:w="709" w:type="dxa"/>
          </w:tcPr>
          <w:p w14:paraId="4762D703" w14:textId="59B0B6A5" w:rsidR="005C1B6D" w:rsidRDefault="00CA6A5B" w:rsidP="00035D9E">
            <w:pPr>
              <w:pStyle w:val="TAC"/>
              <w:rPr>
                <w:ins w:id="64" w:author="Huawei" w:date="2023-10-12T13:38:00Z"/>
                <w:lang w:eastAsia="zh-CN"/>
              </w:rPr>
            </w:pPr>
            <w:ins w:id="65" w:author="Jing Yue_r2" w:date="2023-10-12T08:45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35DF79D6" w14:textId="34ED0E3C" w:rsidR="005C1B6D" w:rsidRDefault="005C1B6D" w:rsidP="00035D9E">
            <w:pPr>
              <w:pStyle w:val="TAC"/>
              <w:jc w:val="left"/>
              <w:rPr>
                <w:ins w:id="66" w:author="Huawei" w:date="2023-10-12T13:38:00Z"/>
                <w:lang w:eastAsia="zh-CN"/>
              </w:rPr>
            </w:pPr>
            <w:ins w:id="67" w:author="Huawei" w:date="2023-10-12T13:38:00Z"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</w:tc>
        <w:tc>
          <w:tcPr>
            <w:tcW w:w="2662" w:type="dxa"/>
          </w:tcPr>
          <w:p w14:paraId="5951E839" w14:textId="69678F4E" w:rsidR="005C1B6D" w:rsidRDefault="005C1B6D" w:rsidP="00035D9E">
            <w:pPr>
              <w:pStyle w:val="TAL"/>
              <w:rPr>
                <w:ins w:id="68" w:author="Huawei" w:date="2023-10-12T13:38:00Z"/>
                <w:rFonts w:cs="Arial"/>
                <w:szCs w:val="18"/>
                <w:lang w:eastAsia="zh-CN"/>
              </w:rPr>
            </w:pPr>
            <w:ins w:id="69" w:author="Huawei" w:date="2023-10-12T13:38:00Z">
              <w:r>
                <w:rPr>
                  <w:rFonts w:cs="Arial"/>
                  <w:szCs w:val="18"/>
                </w:rPr>
                <w:t xml:space="preserve">Indicates </w:t>
              </w:r>
              <w:r>
                <w:t xml:space="preserve">the </w:t>
              </w:r>
            </w:ins>
            <w:ins w:id="70" w:author="Jing Yue_r2" w:date="2023-10-12T09:07:00Z">
              <w:r w:rsidR="00892CD1">
                <w:t>filter</w:t>
              </w:r>
            </w:ins>
            <w:ins w:id="71" w:author="Huawei" w:date="2023-10-12T13:38:00Z">
              <w:r>
                <w:t xml:space="preserve"> criterion</w:t>
              </w:r>
            </w:ins>
            <w:ins w:id="72" w:author="Huawei" w:date="2023-10-12T17:18:00Z">
              <w:r w:rsidR="001714B8">
                <w:t xml:space="preserve"> type</w:t>
              </w:r>
            </w:ins>
            <w:ins w:id="73" w:author="Huawei" w:date="2023-10-12T13:38:00Z">
              <w:r>
                <w:t>.</w:t>
              </w:r>
            </w:ins>
          </w:p>
        </w:tc>
        <w:tc>
          <w:tcPr>
            <w:tcW w:w="1344" w:type="dxa"/>
          </w:tcPr>
          <w:p w14:paraId="3646B89C" w14:textId="77777777" w:rsidR="005C1B6D" w:rsidRDefault="005C1B6D" w:rsidP="00035D9E">
            <w:pPr>
              <w:pStyle w:val="TAL"/>
              <w:rPr>
                <w:ins w:id="74" w:author="Huawei" w:date="2023-10-12T13:38:00Z"/>
                <w:rFonts w:cs="Arial"/>
                <w:szCs w:val="18"/>
              </w:rPr>
            </w:pPr>
          </w:p>
        </w:tc>
      </w:tr>
      <w:tr w:rsidR="005C1B6D" w14:paraId="028B8DF2" w14:textId="77777777" w:rsidTr="00035D9E">
        <w:trPr>
          <w:trHeight w:val="128"/>
          <w:jc w:val="center"/>
          <w:ins w:id="75" w:author="Huawei" w:date="2023-10-12T13:38:00Z"/>
        </w:trPr>
        <w:tc>
          <w:tcPr>
            <w:tcW w:w="1880" w:type="dxa"/>
          </w:tcPr>
          <w:p w14:paraId="7371FB31" w14:textId="7EFE9115" w:rsidR="005C1B6D" w:rsidRDefault="005C1B6D" w:rsidP="00035D9E">
            <w:pPr>
              <w:pStyle w:val="TAL"/>
              <w:rPr>
                <w:ins w:id="76" w:author="Huawei" w:date="2023-10-12T13:38:00Z"/>
                <w:lang w:eastAsia="zh-CN"/>
              </w:rPr>
            </w:pPr>
            <w:proofErr w:type="spellStart"/>
            <w:ins w:id="77" w:author="Huawei" w:date="2023-10-12T13:38:00Z">
              <w:r>
                <w:rPr>
                  <w:lang w:eastAsia="zh-CN"/>
                </w:rPr>
                <w:t>numFor</w:t>
              </w:r>
            </w:ins>
            <w:ins w:id="78" w:author="Jing Yue_r2" w:date="2023-10-12T08:44:00Z">
              <w:r w:rsidR="0082020F">
                <w:rPr>
                  <w:lang w:eastAsia="zh-CN"/>
                </w:rPr>
                <w:t>Cri</w:t>
              </w:r>
            </w:ins>
            <w:ins w:id="79" w:author="Huawei" w:date="2023-10-12T17:37:00Z">
              <w:r w:rsidR="005742C0">
                <w:rPr>
                  <w:lang w:eastAsia="zh-CN"/>
                </w:rPr>
                <w:t>terion</w:t>
              </w:r>
            </w:ins>
            <w:proofErr w:type="spellEnd"/>
          </w:p>
        </w:tc>
        <w:tc>
          <w:tcPr>
            <w:tcW w:w="1701" w:type="dxa"/>
          </w:tcPr>
          <w:p w14:paraId="76BE6AFA" w14:textId="77777777" w:rsidR="005C1B6D" w:rsidRDefault="005C1B6D" w:rsidP="00035D9E">
            <w:pPr>
              <w:pStyle w:val="TAL"/>
              <w:rPr>
                <w:ins w:id="80" w:author="Huawei" w:date="2023-10-12T13:38:00Z"/>
                <w:lang w:eastAsia="zh-CN"/>
              </w:rPr>
            </w:pPr>
            <w:proofErr w:type="spellStart"/>
            <w:ins w:id="81" w:author="Huawei" w:date="2023-10-12T13:38:00Z">
              <w:r>
                <w:t>Uinteger</w:t>
              </w:r>
              <w:proofErr w:type="spellEnd"/>
            </w:ins>
          </w:p>
        </w:tc>
        <w:tc>
          <w:tcPr>
            <w:tcW w:w="709" w:type="dxa"/>
          </w:tcPr>
          <w:p w14:paraId="021AF37B" w14:textId="46D06674" w:rsidR="005C1B6D" w:rsidRDefault="00CA6A5B" w:rsidP="00035D9E">
            <w:pPr>
              <w:pStyle w:val="TAC"/>
              <w:rPr>
                <w:ins w:id="82" w:author="Huawei" w:date="2023-10-12T13:38:00Z"/>
                <w:lang w:eastAsia="zh-CN"/>
              </w:rPr>
            </w:pPr>
            <w:ins w:id="83" w:author="Jing Yue_r2" w:date="2023-10-12T08:4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5EFB767F" w14:textId="03A8FCFD" w:rsidR="005C1B6D" w:rsidRDefault="005C1B6D" w:rsidP="00035D9E">
            <w:pPr>
              <w:pStyle w:val="TAC"/>
              <w:jc w:val="left"/>
              <w:rPr>
                <w:ins w:id="84" w:author="Huawei" w:date="2023-10-12T13:38:00Z"/>
                <w:lang w:eastAsia="zh-CN"/>
              </w:rPr>
            </w:pPr>
            <w:ins w:id="85" w:author="Huawei" w:date="2023-10-12T13:38:00Z"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</w:tc>
        <w:tc>
          <w:tcPr>
            <w:tcW w:w="2662" w:type="dxa"/>
          </w:tcPr>
          <w:p w14:paraId="6FFDC48C" w14:textId="406CB6D0" w:rsidR="005C1B6D" w:rsidRDefault="005C1B6D" w:rsidP="00035D9E">
            <w:pPr>
              <w:pStyle w:val="TAL"/>
              <w:rPr>
                <w:ins w:id="86" w:author="Huawei" w:date="2023-10-12T13:38:00Z"/>
                <w:rFonts w:cs="Arial"/>
                <w:szCs w:val="18"/>
                <w:lang w:eastAsia="zh-CN"/>
              </w:rPr>
            </w:pPr>
            <w:ins w:id="87" w:author="Huawei" w:date="2023-10-12T13:38:00Z">
              <w:r w:rsidRPr="00281A06">
                <w:rPr>
                  <w:rFonts w:cs="Arial"/>
                  <w:szCs w:val="18"/>
                </w:rPr>
                <w:t xml:space="preserve">Indicates </w:t>
              </w:r>
              <w:r w:rsidRPr="00281A06">
                <w:t xml:space="preserve">the number of UEs that do not meet the </w:t>
              </w:r>
            </w:ins>
            <w:ins w:id="88" w:author="Jing Yue_r2" w:date="2023-10-12T09:08:00Z">
              <w:r w:rsidR="00892CD1">
                <w:t xml:space="preserve">filter </w:t>
              </w:r>
            </w:ins>
            <w:ins w:id="89" w:author="Huawei" w:date="2023-10-12T13:38:00Z">
              <w:r w:rsidRPr="00281A06">
                <w:t>criterion.</w:t>
              </w:r>
            </w:ins>
          </w:p>
        </w:tc>
        <w:tc>
          <w:tcPr>
            <w:tcW w:w="1344" w:type="dxa"/>
          </w:tcPr>
          <w:p w14:paraId="756A1A9A" w14:textId="77777777" w:rsidR="005C1B6D" w:rsidRDefault="005C1B6D" w:rsidP="00035D9E">
            <w:pPr>
              <w:pStyle w:val="TAL"/>
              <w:rPr>
                <w:ins w:id="90" w:author="Huawei" w:date="2023-10-12T13:38:00Z"/>
                <w:rFonts w:cs="Arial"/>
                <w:szCs w:val="18"/>
              </w:rPr>
            </w:pPr>
          </w:p>
        </w:tc>
      </w:tr>
    </w:tbl>
    <w:p w14:paraId="2465BFE0" w14:textId="78737467" w:rsidR="00265109" w:rsidRDefault="00265109" w:rsidP="000D6BE2"/>
    <w:p w14:paraId="2F3781A6" w14:textId="77777777" w:rsidR="000D6BE2" w:rsidRDefault="000D6BE2" w:rsidP="00265109">
      <w:pPr>
        <w:rPr>
          <w:ins w:id="91" w:author="Jing Yue_r2" w:date="2023-10-12T08:51:00Z"/>
        </w:rPr>
      </w:pPr>
    </w:p>
    <w:p w14:paraId="0415CC24" w14:textId="1B1CD22A" w:rsidR="00265109" w:rsidRPr="000D6BE2" w:rsidRDefault="000D6BE2" w:rsidP="000D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ins w:id="92" w:author="Jing Yue_r2" w:date="2023-10-12T08:51:00Z"/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</w:t>
      </w:r>
      <w:r>
        <w:rPr>
          <w:noProof/>
          <w:color w:val="0000FF"/>
          <w:sz w:val="28"/>
          <w:szCs w:val="28"/>
        </w:rPr>
        <w:t>(new)</w:t>
      </w:r>
      <w:r w:rsidRPr="00D96F8C">
        <w:rPr>
          <w:noProof/>
          <w:color w:val="0000FF"/>
          <w:sz w:val="28"/>
          <w:szCs w:val="28"/>
        </w:rPr>
        <w:t>***</w:t>
      </w:r>
    </w:p>
    <w:p w14:paraId="6D5E582A" w14:textId="3C654477" w:rsidR="00265109" w:rsidRDefault="00265109" w:rsidP="00265109">
      <w:pPr>
        <w:pStyle w:val="40"/>
        <w:rPr>
          <w:ins w:id="93" w:author="Jing Yue_r2" w:date="2023-10-12T08:51:00Z"/>
        </w:rPr>
      </w:pPr>
      <w:bookmarkStart w:id="94" w:name="_Toc129203237"/>
      <w:bookmarkStart w:id="95" w:name="_Toc136555564"/>
      <w:bookmarkStart w:id="96" w:name="_Toc145707341"/>
      <w:ins w:id="97" w:author="Jing Yue_r2" w:date="2023-10-12T08:51:00Z">
        <w:r>
          <w:t>5.32.</w:t>
        </w:r>
        <w:r w:rsidR="002E7C5F">
          <w:t>5</w:t>
        </w:r>
        <w:r>
          <w:t>.</w:t>
        </w:r>
      </w:ins>
      <w:ins w:id="98" w:author="Jing Yue_r2" w:date="2023-10-12T08:52:00Z">
        <w:r w:rsidR="002E7C5F">
          <w:t>3</w:t>
        </w:r>
      </w:ins>
      <w:ins w:id="99" w:author="Jing Yue_r2" w:date="2023-10-12T08:51:00Z">
        <w:r>
          <w:tab/>
          <w:t>Simple data types and enumerations</w:t>
        </w:r>
        <w:bookmarkEnd w:id="94"/>
        <w:bookmarkEnd w:id="95"/>
        <w:bookmarkEnd w:id="96"/>
      </w:ins>
    </w:p>
    <w:p w14:paraId="5769250A" w14:textId="498A4941" w:rsidR="00265109" w:rsidRDefault="00265109" w:rsidP="00265109">
      <w:pPr>
        <w:pStyle w:val="50"/>
        <w:rPr>
          <w:ins w:id="100" w:author="Jing Yue_r2" w:date="2023-10-12T08:51:00Z"/>
        </w:rPr>
      </w:pPr>
      <w:bookmarkStart w:id="101" w:name="_Toc129203238"/>
      <w:bookmarkStart w:id="102" w:name="_Toc136555565"/>
      <w:bookmarkStart w:id="103" w:name="_Toc145707342"/>
      <w:ins w:id="104" w:author="Jing Yue_r2" w:date="2023-10-12T08:51:00Z">
        <w:r>
          <w:t>5.3</w:t>
        </w:r>
      </w:ins>
      <w:ins w:id="105" w:author="Jing Yue_r2" w:date="2023-10-12T08:52:00Z">
        <w:r w:rsidR="002E7C5F">
          <w:t>2</w:t>
        </w:r>
      </w:ins>
      <w:ins w:id="106" w:author="Jing Yue_r2" w:date="2023-10-12T08:51:00Z">
        <w:r>
          <w:t>.</w:t>
        </w:r>
      </w:ins>
      <w:ins w:id="107" w:author="Jing Yue_r2" w:date="2023-10-12T08:52:00Z">
        <w:r w:rsidR="002E7C5F">
          <w:t>5</w:t>
        </w:r>
      </w:ins>
      <w:ins w:id="108" w:author="Jing Yue_r2" w:date="2023-10-12T08:51:00Z">
        <w:r>
          <w:t>.</w:t>
        </w:r>
      </w:ins>
      <w:ins w:id="109" w:author="Jing Yue_r2" w:date="2023-10-12T08:52:00Z">
        <w:r w:rsidR="002E7C5F">
          <w:t>3</w:t>
        </w:r>
      </w:ins>
      <w:ins w:id="110" w:author="Jing Yue_r2" w:date="2023-10-12T08:51:00Z">
        <w:r>
          <w:t>.1</w:t>
        </w:r>
        <w:r>
          <w:tab/>
          <w:t>Introduction</w:t>
        </w:r>
        <w:bookmarkEnd w:id="101"/>
        <w:bookmarkEnd w:id="102"/>
        <w:bookmarkEnd w:id="103"/>
      </w:ins>
    </w:p>
    <w:p w14:paraId="77BECC1E" w14:textId="77777777" w:rsidR="00265109" w:rsidRDefault="00265109" w:rsidP="00265109">
      <w:pPr>
        <w:rPr>
          <w:ins w:id="111" w:author="Jing Yue_r2" w:date="2023-10-12T08:51:00Z"/>
        </w:rPr>
      </w:pPr>
      <w:ins w:id="112" w:author="Jing Yue_r2" w:date="2023-10-12T08:51:00Z">
        <w:r>
          <w:t>This clause defines simple data types and enumerations that can be referenced from data structures defined in the previous clauses.</w:t>
        </w:r>
      </w:ins>
    </w:p>
    <w:p w14:paraId="6DA992C8" w14:textId="43C86118" w:rsidR="00265109" w:rsidRDefault="00265109" w:rsidP="00265109">
      <w:pPr>
        <w:pStyle w:val="50"/>
        <w:rPr>
          <w:ins w:id="113" w:author="Jing Yue_r2" w:date="2023-10-12T08:51:00Z"/>
        </w:rPr>
      </w:pPr>
      <w:bookmarkStart w:id="114" w:name="_Toc129203239"/>
      <w:bookmarkStart w:id="115" w:name="_Toc136555566"/>
      <w:bookmarkStart w:id="116" w:name="_Toc145707343"/>
      <w:ins w:id="117" w:author="Jing Yue_r2" w:date="2023-10-12T08:51:00Z">
        <w:r>
          <w:t>5.3</w:t>
        </w:r>
      </w:ins>
      <w:ins w:id="118" w:author="Jing Yue_r2" w:date="2023-10-12T08:52:00Z">
        <w:r w:rsidR="002E7C5F">
          <w:t>2</w:t>
        </w:r>
      </w:ins>
      <w:ins w:id="119" w:author="Jing Yue_r2" w:date="2023-10-12T08:51:00Z">
        <w:r>
          <w:t>.</w:t>
        </w:r>
      </w:ins>
      <w:ins w:id="120" w:author="Jing Yue_r2" w:date="2023-10-12T08:52:00Z">
        <w:r w:rsidR="002E7C5F">
          <w:t>5</w:t>
        </w:r>
      </w:ins>
      <w:ins w:id="121" w:author="Jing Yue_r2" w:date="2023-10-12T08:51:00Z">
        <w:r>
          <w:t>.</w:t>
        </w:r>
      </w:ins>
      <w:ins w:id="122" w:author="Jing Yue_r2" w:date="2023-10-12T08:52:00Z">
        <w:r w:rsidR="002E7C5F">
          <w:t>3</w:t>
        </w:r>
      </w:ins>
      <w:ins w:id="123" w:author="Jing Yue_r2" w:date="2023-10-12T08:51:00Z">
        <w:r>
          <w:t>.2</w:t>
        </w:r>
        <w:r>
          <w:tab/>
          <w:t>Simple data types</w:t>
        </w:r>
        <w:bookmarkEnd w:id="114"/>
        <w:bookmarkEnd w:id="115"/>
        <w:bookmarkEnd w:id="116"/>
        <w:r>
          <w:t xml:space="preserve"> </w:t>
        </w:r>
      </w:ins>
    </w:p>
    <w:p w14:paraId="1D70F47A" w14:textId="42ADFCC2" w:rsidR="00265109" w:rsidRDefault="00265109" w:rsidP="00265109">
      <w:pPr>
        <w:rPr>
          <w:ins w:id="124" w:author="Jing Yue_r2" w:date="2023-10-12T08:51:00Z"/>
        </w:rPr>
      </w:pPr>
      <w:ins w:id="125" w:author="Jing Yue_r2" w:date="2023-10-12T08:51:00Z">
        <w:r>
          <w:t>The simple data types defined in table 5.3</w:t>
        </w:r>
      </w:ins>
      <w:ins w:id="126" w:author="Jing Yue_r2" w:date="2023-10-12T08:52:00Z">
        <w:r w:rsidR="002E7C5F">
          <w:t>2</w:t>
        </w:r>
      </w:ins>
      <w:ins w:id="127" w:author="Jing Yue_r2" w:date="2023-10-12T08:51:00Z">
        <w:r>
          <w:t>.</w:t>
        </w:r>
      </w:ins>
      <w:ins w:id="128" w:author="Jing Yue_r2" w:date="2023-10-12T08:52:00Z">
        <w:r w:rsidR="002E7C5F">
          <w:t>5</w:t>
        </w:r>
      </w:ins>
      <w:ins w:id="129" w:author="Jing Yue_r2" w:date="2023-10-12T08:51:00Z">
        <w:r>
          <w:t>.</w:t>
        </w:r>
      </w:ins>
      <w:ins w:id="130" w:author="Jing Yue_r2" w:date="2023-10-12T08:52:00Z">
        <w:r w:rsidR="002E7C5F">
          <w:t>3</w:t>
        </w:r>
      </w:ins>
      <w:ins w:id="131" w:author="Jing Yue_r2" w:date="2023-10-12T08:51:00Z">
        <w:r>
          <w:t>.2-1 shall be supported.</w:t>
        </w:r>
      </w:ins>
    </w:p>
    <w:p w14:paraId="115F9C81" w14:textId="18691657" w:rsidR="00265109" w:rsidRDefault="00265109" w:rsidP="00265109">
      <w:pPr>
        <w:pStyle w:val="TH"/>
        <w:rPr>
          <w:ins w:id="132" w:author="Jing Yue_r2" w:date="2023-10-12T08:51:00Z"/>
        </w:rPr>
      </w:pPr>
      <w:ins w:id="133" w:author="Jing Yue_r2" w:date="2023-10-12T08:51:00Z">
        <w:r>
          <w:t>Table 5.3</w:t>
        </w:r>
      </w:ins>
      <w:ins w:id="134" w:author="Jing Yue_r2" w:date="2023-10-12T08:52:00Z">
        <w:r w:rsidR="002E7C5F">
          <w:t>2</w:t>
        </w:r>
      </w:ins>
      <w:ins w:id="135" w:author="Jing Yue_r2" w:date="2023-10-12T08:51:00Z">
        <w:r>
          <w:t>.</w:t>
        </w:r>
      </w:ins>
      <w:ins w:id="136" w:author="Jing Yue_r2" w:date="2023-10-12T08:52:00Z">
        <w:r w:rsidR="002E7C5F">
          <w:t>5</w:t>
        </w:r>
      </w:ins>
      <w:ins w:id="137" w:author="Jing Yue_r2" w:date="2023-10-12T08:51:00Z">
        <w:r>
          <w:t>.</w:t>
        </w:r>
      </w:ins>
      <w:ins w:id="138" w:author="Jing Yue_r2" w:date="2023-10-12T08:52:00Z">
        <w:r w:rsidR="002E7C5F">
          <w:t>3</w:t>
        </w:r>
      </w:ins>
      <w:ins w:id="139" w:author="Jing Yue_r2" w:date="2023-10-12T08:51:00Z">
        <w:r>
          <w:t>.2-1: Simple data types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2035"/>
        <w:gridCol w:w="3895"/>
        <w:gridCol w:w="1803"/>
      </w:tblGrid>
      <w:tr w:rsidR="00265109" w14:paraId="235134FC" w14:textId="77777777" w:rsidTr="001952A7">
        <w:trPr>
          <w:jc w:val="center"/>
          <w:ins w:id="140" w:author="Jing Yue_r2" w:date="2023-10-12T08:51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AC79" w14:textId="77777777" w:rsidR="00265109" w:rsidRDefault="00265109" w:rsidP="001952A7">
            <w:pPr>
              <w:pStyle w:val="TAH"/>
              <w:rPr>
                <w:ins w:id="141" w:author="Jing Yue_r2" w:date="2023-10-12T08:51:00Z"/>
              </w:rPr>
            </w:pPr>
            <w:ins w:id="142" w:author="Jing Yue_r2" w:date="2023-10-12T08:51:00Z">
              <w:r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6CDB" w14:textId="77777777" w:rsidR="00265109" w:rsidRDefault="00265109" w:rsidP="001952A7">
            <w:pPr>
              <w:pStyle w:val="TAH"/>
              <w:rPr>
                <w:ins w:id="143" w:author="Jing Yue_r2" w:date="2023-10-12T08:51:00Z"/>
              </w:rPr>
            </w:pPr>
            <w:ins w:id="144" w:author="Jing Yue_r2" w:date="2023-10-12T08:51:00Z">
              <w:r>
                <w:t>Type Definition</w:t>
              </w:r>
            </w:ins>
          </w:p>
        </w:tc>
        <w:tc>
          <w:tcPr>
            <w:tcW w:w="2044" w:type="pct"/>
            <w:shd w:val="clear" w:color="auto" w:fill="C0C0C0"/>
            <w:hideMark/>
          </w:tcPr>
          <w:p w14:paraId="15E8F1AA" w14:textId="77777777" w:rsidR="00265109" w:rsidRDefault="00265109" w:rsidP="001952A7">
            <w:pPr>
              <w:pStyle w:val="TAH"/>
              <w:rPr>
                <w:ins w:id="145" w:author="Jing Yue_r2" w:date="2023-10-12T08:51:00Z"/>
              </w:rPr>
            </w:pPr>
            <w:ins w:id="146" w:author="Jing Yue_r2" w:date="2023-10-12T08:51:00Z">
              <w:r>
                <w:t>Description</w:t>
              </w:r>
            </w:ins>
          </w:p>
        </w:tc>
        <w:tc>
          <w:tcPr>
            <w:tcW w:w="946" w:type="pct"/>
            <w:shd w:val="clear" w:color="auto" w:fill="C0C0C0"/>
            <w:hideMark/>
          </w:tcPr>
          <w:p w14:paraId="248BD403" w14:textId="77777777" w:rsidR="00265109" w:rsidRDefault="00265109" w:rsidP="001952A7">
            <w:pPr>
              <w:pStyle w:val="TAH"/>
              <w:rPr>
                <w:ins w:id="147" w:author="Jing Yue_r2" w:date="2023-10-12T08:51:00Z"/>
              </w:rPr>
            </w:pPr>
            <w:ins w:id="148" w:author="Jing Yue_r2" w:date="2023-10-12T08:51:00Z">
              <w:r>
                <w:t>Applicability</w:t>
              </w:r>
            </w:ins>
          </w:p>
        </w:tc>
      </w:tr>
      <w:tr w:rsidR="00265109" w14:paraId="39DA0D1C" w14:textId="77777777" w:rsidTr="001952A7">
        <w:trPr>
          <w:jc w:val="center"/>
          <w:ins w:id="149" w:author="Jing Yue_r2" w:date="2023-10-12T08:51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5C5E" w14:textId="77777777" w:rsidR="00265109" w:rsidRDefault="00265109" w:rsidP="001952A7">
            <w:pPr>
              <w:pStyle w:val="TAL"/>
              <w:rPr>
                <w:ins w:id="150" w:author="Jing Yue_r2" w:date="2023-10-12T08:51:00Z"/>
              </w:rPr>
            </w:pPr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8485" w14:textId="77777777" w:rsidR="00265109" w:rsidRDefault="00265109" w:rsidP="001952A7">
            <w:pPr>
              <w:pStyle w:val="TAL"/>
              <w:rPr>
                <w:ins w:id="151" w:author="Jing Yue_r2" w:date="2023-10-12T08:51:00Z"/>
              </w:rPr>
            </w:pPr>
          </w:p>
        </w:tc>
        <w:tc>
          <w:tcPr>
            <w:tcW w:w="2044" w:type="pct"/>
          </w:tcPr>
          <w:p w14:paraId="1BF6E49F" w14:textId="77777777" w:rsidR="00265109" w:rsidRDefault="00265109" w:rsidP="001952A7">
            <w:pPr>
              <w:pStyle w:val="TAL"/>
              <w:rPr>
                <w:ins w:id="152" w:author="Jing Yue_r2" w:date="2023-10-12T08:51:00Z"/>
              </w:rPr>
            </w:pPr>
          </w:p>
        </w:tc>
        <w:tc>
          <w:tcPr>
            <w:tcW w:w="946" w:type="pct"/>
          </w:tcPr>
          <w:p w14:paraId="69AD5671" w14:textId="77777777" w:rsidR="00265109" w:rsidRDefault="00265109" w:rsidP="001952A7">
            <w:pPr>
              <w:pStyle w:val="TAL"/>
              <w:rPr>
                <w:ins w:id="153" w:author="Jing Yue_r2" w:date="2023-10-12T08:51:00Z"/>
              </w:rPr>
            </w:pPr>
          </w:p>
        </w:tc>
      </w:tr>
    </w:tbl>
    <w:p w14:paraId="1EDDEB80" w14:textId="77777777" w:rsidR="002B78A0" w:rsidRDefault="002B78A0" w:rsidP="00265109">
      <w:pPr>
        <w:rPr>
          <w:ins w:id="154" w:author="Jing Yue_r2" w:date="2023-10-12T08:51:00Z"/>
        </w:rPr>
      </w:pPr>
    </w:p>
    <w:p w14:paraId="5E3F909D" w14:textId="14E61A63" w:rsidR="002B78A0" w:rsidRDefault="002B78A0" w:rsidP="002B78A0">
      <w:pPr>
        <w:pStyle w:val="50"/>
        <w:spacing w:before="240" w:after="240"/>
        <w:rPr>
          <w:ins w:id="155" w:author="Jing Yue_r2" w:date="2023-10-12T08:54:00Z"/>
        </w:rPr>
      </w:pPr>
      <w:bookmarkStart w:id="156" w:name="_Toc28013394"/>
      <w:bookmarkStart w:id="157" w:name="_Toc36040150"/>
      <w:bookmarkStart w:id="158" w:name="_Toc44692767"/>
      <w:bookmarkStart w:id="159" w:name="_Toc45134228"/>
      <w:bookmarkStart w:id="160" w:name="_Toc49607292"/>
      <w:bookmarkStart w:id="161" w:name="_Toc51763264"/>
      <w:bookmarkStart w:id="162" w:name="_Toc58850162"/>
      <w:bookmarkStart w:id="163" w:name="_Toc59018542"/>
      <w:bookmarkStart w:id="164" w:name="_Toc68169548"/>
      <w:bookmarkStart w:id="165" w:name="_Toc114211780"/>
      <w:bookmarkStart w:id="166" w:name="_Toc136554525"/>
      <w:bookmarkStart w:id="167" w:name="_Toc145706262"/>
      <w:ins w:id="168" w:author="Jing Yue_r2" w:date="2023-10-12T08:54:00Z">
        <w:r>
          <w:t>5.</w:t>
        </w:r>
      </w:ins>
      <w:ins w:id="169" w:author="Jing Yue_r2" w:date="2023-10-12T08:55:00Z">
        <w:r w:rsidR="008B7468">
          <w:t>32</w:t>
        </w:r>
      </w:ins>
      <w:ins w:id="170" w:author="Jing Yue_r2" w:date="2023-10-12T08:54:00Z">
        <w:r>
          <w:t>.</w:t>
        </w:r>
      </w:ins>
      <w:ins w:id="171" w:author="Jing Yue_r2" w:date="2023-10-12T08:55:00Z">
        <w:r w:rsidR="008B7468">
          <w:t>5</w:t>
        </w:r>
      </w:ins>
      <w:ins w:id="172" w:author="Jing Yue_r2" w:date="2023-10-12T08:54:00Z">
        <w:r>
          <w:t>.</w:t>
        </w:r>
      </w:ins>
      <w:ins w:id="173" w:author="Jing Yue_r2" w:date="2023-10-12T08:55:00Z">
        <w:r w:rsidR="008B7468">
          <w:t>3</w:t>
        </w:r>
      </w:ins>
      <w:ins w:id="174" w:author="Jing Yue_r2" w:date="2023-10-12T08:54:00Z">
        <w:r>
          <w:t>.3</w:t>
        </w:r>
        <w:r>
          <w:tab/>
          <w:t xml:space="preserve">Enumeration: </w:t>
        </w:r>
      </w:ins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proofErr w:type="spellStart"/>
      <w:ins w:id="175" w:author="Huawei" w:date="2023-10-12T17:10:00Z">
        <w:r w:rsidR="009F26EF" w:rsidRPr="009F26EF">
          <w:t>FilterCriterionType</w:t>
        </w:r>
      </w:ins>
      <w:proofErr w:type="spellEnd"/>
    </w:p>
    <w:p w14:paraId="479BCBC6" w14:textId="0F3A8208" w:rsidR="002B78A0" w:rsidRDefault="002B78A0" w:rsidP="002B78A0">
      <w:pPr>
        <w:rPr>
          <w:ins w:id="176" w:author="Jing Yue_r2" w:date="2023-10-12T08:54:00Z"/>
        </w:rPr>
      </w:pPr>
      <w:ins w:id="177" w:author="Jing Yue_r2" w:date="2023-10-12T08:54:00Z">
        <w:r>
          <w:t xml:space="preserve">The enumeration </w:t>
        </w:r>
      </w:ins>
      <w:proofErr w:type="spellStart"/>
      <w:ins w:id="178" w:author="Huawei" w:date="2023-10-12T17:12:00Z">
        <w:r w:rsidR="00591CDC" w:rsidRPr="00591CDC">
          <w:t>FilterCriterionType</w:t>
        </w:r>
        <w:proofErr w:type="spellEnd"/>
        <w:r w:rsidR="00591CDC" w:rsidRPr="00591CDC">
          <w:t xml:space="preserve"> </w:t>
        </w:r>
      </w:ins>
      <w:ins w:id="179" w:author="Jing Yue_r2" w:date="2023-10-12T08:54:00Z">
        <w:r>
          <w:t xml:space="preserve">represents the type of </w:t>
        </w:r>
      </w:ins>
      <w:ins w:id="180" w:author="Jing Yue_r2" w:date="2023-10-12T08:55:00Z">
        <w:r w:rsidR="008B7468">
          <w:t xml:space="preserve">filter </w:t>
        </w:r>
      </w:ins>
      <w:ins w:id="181" w:author="Jing Yue_r2" w:date="2023-10-12T08:59:00Z">
        <w:r w:rsidR="00320102">
          <w:t xml:space="preserve">criterion </w:t>
        </w:r>
      </w:ins>
      <w:ins w:id="182" w:author="Jing Yue_r2" w:date="2023-10-12T08:56:00Z">
        <w:r w:rsidR="008B7468">
          <w:t xml:space="preserve">event </w:t>
        </w:r>
      </w:ins>
      <w:ins w:id="183" w:author="Jing Yue_r2" w:date="2023-10-12T08:54:00Z">
        <w:r>
          <w:t>for which the AF requests to be notified. It shall comply with the provisions defined in table 5.</w:t>
        </w:r>
      </w:ins>
      <w:ins w:id="184" w:author="Jing Yue_r2" w:date="2023-10-12T08:56:00Z">
        <w:r w:rsidR="008B7468">
          <w:t>32</w:t>
        </w:r>
      </w:ins>
      <w:ins w:id="185" w:author="Jing Yue_r2" w:date="2023-10-12T08:54:00Z">
        <w:r>
          <w:t>.</w:t>
        </w:r>
      </w:ins>
      <w:ins w:id="186" w:author="Jing Yue_r2" w:date="2023-10-12T08:56:00Z">
        <w:r w:rsidR="008B7468">
          <w:t>5</w:t>
        </w:r>
      </w:ins>
      <w:ins w:id="187" w:author="Jing Yue_r2" w:date="2023-10-12T08:54:00Z">
        <w:r>
          <w:t>.</w:t>
        </w:r>
      </w:ins>
      <w:ins w:id="188" w:author="Jing Yue_r2" w:date="2023-10-12T08:56:00Z">
        <w:r w:rsidR="008B7468">
          <w:t>2</w:t>
        </w:r>
      </w:ins>
      <w:ins w:id="189" w:author="Jing Yue_r2" w:date="2023-10-12T08:54:00Z">
        <w:r>
          <w:t>.</w:t>
        </w:r>
      </w:ins>
      <w:ins w:id="190" w:author="Jing Yue_r2" w:date="2023-10-12T08:58:00Z">
        <w:r w:rsidR="008B7468">
          <w:t>1</w:t>
        </w:r>
      </w:ins>
      <w:ins w:id="191" w:author="Jing Yue_r2" w:date="2023-10-12T08:54:00Z">
        <w:r>
          <w:t>3-1.</w:t>
        </w:r>
      </w:ins>
    </w:p>
    <w:p w14:paraId="3EE5449F" w14:textId="0CE4C793" w:rsidR="002B78A0" w:rsidRDefault="002B78A0" w:rsidP="002B78A0">
      <w:pPr>
        <w:pStyle w:val="TH"/>
        <w:rPr>
          <w:ins w:id="192" w:author="Jing Yue_r2" w:date="2023-10-12T08:54:00Z"/>
        </w:rPr>
      </w:pPr>
      <w:ins w:id="193" w:author="Jing Yue_r2" w:date="2023-10-12T08:54:00Z">
        <w:r>
          <w:t>Table 5.</w:t>
        </w:r>
      </w:ins>
      <w:ins w:id="194" w:author="Jing Yue_r2" w:date="2023-10-12T08:56:00Z">
        <w:r w:rsidR="008B7468">
          <w:t>32</w:t>
        </w:r>
      </w:ins>
      <w:ins w:id="195" w:author="Jing Yue_r2" w:date="2023-10-12T08:54:00Z">
        <w:r>
          <w:t>.</w:t>
        </w:r>
      </w:ins>
      <w:ins w:id="196" w:author="Jing Yue_r2" w:date="2023-10-12T08:56:00Z">
        <w:r w:rsidR="008B7468">
          <w:t>5</w:t>
        </w:r>
      </w:ins>
      <w:ins w:id="197" w:author="Jing Yue_r2" w:date="2023-10-12T08:54:00Z">
        <w:r>
          <w:t>.</w:t>
        </w:r>
      </w:ins>
      <w:ins w:id="198" w:author="Jing Yue_r2" w:date="2023-10-12T09:07:00Z">
        <w:r w:rsidR="00892CD1">
          <w:t>3</w:t>
        </w:r>
      </w:ins>
      <w:ins w:id="199" w:author="Jing Yue_r2" w:date="2023-10-12T08:54:00Z">
        <w:r>
          <w:t xml:space="preserve">.3-1: Enumeration </w:t>
        </w:r>
      </w:ins>
      <w:proofErr w:type="spellStart"/>
      <w:ins w:id="200" w:author="Huawei" w:date="2023-10-12T17:10:00Z">
        <w:r w:rsidR="009F26EF" w:rsidRPr="009F26EF">
          <w:t>FilterCriterionType</w:t>
        </w:r>
      </w:ins>
      <w:proofErr w:type="spellEnd"/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7372"/>
      </w:tblGrid>
      <w:tr w:rsidR="002B78A0" w14:paraId="1227DB1F" w14:textId="77777777" w:rsidTr="00493AA5">
        <w:trPr>
          <w:ins w:id="201" w:author="Jing Yue_r2" w:date="2023-10-12T08:54:00Z"/>
        </w:trPr>
        <w:tc>
          <w:tcPr>
            <w:tcW w:w="117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4B7E" w14:textId="77777777" w:rsidR="002B78A0" w:rsidRDefault="002B78A0" w:rsidP="001952A7">
            <w:pPr>
              <w:pStyle w:val="TAH"/>
              <w:rPr>
                <w:ins w:id="202" w:author="Jing Yue_r2" w:date="2023-10-12T08:54:00Z"/>
              </w:rPr>
            </w:pPr>
            <w:ins w:id="203" w:author="Jing Yue_r2" w:date="2023-10-12T08:54:00Z">
              <w:r>
                <w:t>Enumeration value</w:t>
              </w:r>
            </w:ins>
          </w:p>
        </w:tc>
        <w:tc>
          <w:tcPr>
            <w:tcW w:w="382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28C5" w14:textId="77777777" w:rsidR="002B78A0" w:rsidRDefault="002B78A0" w:rsidP="001952A7">
            <w:pPr>
              <w:pStyle w:val="TAH"/>
              <w:rPr>
                <w:ins w:id="204" w:author="Jing Yue_r2" w:date="2023-10-12T08:54:00Z"/>
              </w:rPr>
            </w:pPr>
            <w:ins w:id="205" w:author="Jing Yue_r2" w:date="2023-10-12T08:54:00Z">
              <w:r>
                <w:t>Description</w:t>
              </w:r>
            </w:ins>
          </w:p>
        </w:tc>
      </w:tr>
      <w:tr w:rsidR="0095266E" w14:paraId="5B929F60" w14:textId="77777777" w:rsidTr="00493AA5">
        <w:trPr>
          <w:ins w:id="206" w:author="Jing Yue_r2" w:date="2023-10-12T08:54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E7AA" w14:textId="0632C2C9" w:rsidR="0095266E" w:rsidRDefault="0095266E" w:rsidP="0095266E">
            <w:pPr>
              <w:pStyle w:val="TAL"/>
              <w:rPr>
                <w:ins w:id="207" w:author="Jing Yue_r2" w:date="2023-10-12T08:54:00Z"/>
              </w:rPr>
            </w:pPr>
            <w:ins w:id="208" w:author="Jing Yue_r2" w:date="2023-10-12T08:58:00Z">
              <w:r>
                <w:rPr>
                  <w:lang w:eastAsia="zh-CN"/>
                </w:rPr>
                <w:t>QOS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2F77" w14:textId="4740D839" w:rsidR="0095266E" w:rsidRDefault="0095266E" w:rsidP="0095266E">
            <w:pPr>
              <w:pStyle w:val="TAL"/>
              <w:rPr>
                <w:ins w:id="209" w:author="Jing Yue_r2" w:date="2023-10-12T08:54:00Z"/>
              </w:rPr>
            </w:pPr>
            <w:ins w:id="210" w:author="Jing Yue_r2" w:date="2023-10-12T09:20:00Z">
              <w:r w:rsidRPr="008B1C02">
                <w:t xml:space="preserve">Indicates </w:t>
              </w:r>
              <w:r>
                <w:t>QoS criterion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95266E" w14:paraId="4C0ECDBD" w14:textId="77777777" w:rsidTr="00493AA5">
        <w:trPr>
          <w:ins w:id="211" w:author="Jing Yue_r2" w:date="2023-10-12T08:56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9137" w14:textId="6063A861" w:rsidR="0095266E" w:rsidRDefault="0095266E" w:rsidP="0095266E">
            <w:pPr>
              <w:pStyle w:val="TAL"/>
              <w:rPr>
                <w:ins w:id="212" w:author="Jing Yue_r2" w:date="2023-10-12T08:56:00Z"/>
                <w:lang w:eastAsia="zh-CN"/>
              </w:rPr>
            </w:pPr>
            <w:ins w:id="213" w:author="Jing Yue_r2" w:date="2023-10-12T08:59:00Z">
              <w:r>
                <w:t>A</w:t>
              </w:r>
            </w:ins>
            <w:ins w:id="214" w:author="Jing Yue_r2" w:date="2023-10-12T09:01:00Z">
              <w:r>
                <w:t>CCESS_</w:t>
              </w:r>
            </w:ins>
            <w:ins w:id="215" w:author="Jing Yue_r2" w:date="2023-10-12T08:59:00Z">
              <w:r>
                <w:t>R</w:t>
              </w:r>
            </w:ins>
            <w:ins w:id="216" w:author="Jing Yue_r2" w:date="2023-10-12T09:01:00Z">
              <w:r>
                <w:t>AT_TYPE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BBAE" w14:textId="01FDDCBC" w:rsidR="0095266E" w:rsidRDefault="0095266E" w:rsidP="0095266E">
            <w:pPr>
              <w:pStyle w:val="TAL"/>
              <w:rPr>
                <w:ins w:id="217" w:author="Jing Yue_r2" w:date="2023-10-12T08:56:00Z"/>
                <w:lang w:eastAsia="zh-CN"/>
              </w:rPr>
            </w:pPr>
            <w:ins w:id="218" w:author="Jing Yue_r2" w:date="2023-10-12T09:20:00Z">
              <w:r w:rsidRPr="008B1C02">
                <w:t xml:space="preserve">Indicates </w:t>
              </w:r>
              <w:r>
                <w:t>Access and Rat types</w:t>
              </w:r>
              <w:r w:rsidRPr="00281A06">
                <w:t xml:space="preserve"> criterion</w:t>
              </w:r>
              <w:r>
                <w:t>.</w:t>
              </w:r>
            </w:ins>
          </w:p>
        </w:tc>
      </w:tr>
      <w:tr w:rsidR="0095266E" w14:paraId="7B16BE8E" w14:textId="77777777" w:rsidTr="00493AA5">
        <w:trPr>
          <w:ins w:id="219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D039" w14:textId="25460CAA" w:rsidR="0095266E" w:rsidRDefault="0095266E" w:rsidP="0095266E">
            <w:pPr>
              <w:pStyle w:val="TAL"/>
              <w:rPr>
                <w:ins w:id="220" w:author="Jing Yue_r2" w:date="2023-10-12T08:57:00Z"/>
                <w:lang w:eastAsia="zh-CN"/>
              </w:rPr>
            </w:pPr>
            <w:ins w:id="221" w:author="Jing Yue_r2" w:date="2023-10-12T09:01:00Z">
              <w:r>
                <w:t>E2E_DATA</w:t>
              </w:r>
            </w:ins>
            <w:ins w:id="222" w:author="Jing Yue_r2" w:date="2023-10-12T09:02:00Z">
              <w:r>
                <w:t>_VOLUME_TRANSFER_TIME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2420" w14:textId="5E8F6A82" w:rsidR="0095266E" w:rsidRDefault="0095266E" w:rsidP="0095266E">
            <w:pPr>
              <w:pStyle w:val="TAL"/>
              <w:rPr>
                <w:ins w:id="223" w:author="Jing Yue_r2" w:date="2023-10-12T08:57:00Z"/>
                <w:lang w:eastAsia="zh-CN"/>
              </w:rPr>
            </w:pPr>
            <w:ins w:id="224" w:author="Jing Yue_r2" w:date="2023-10-12T09:20:00Z">
              <w:r w:rsidRPr="008B1C02">
                <w:t xml:space="preserve">Indicates </w:t>
              </w:r>
              <w:r>
                <w:t>End-to-end data volume transfer time</w:t>
              </w:r>
              <w:r w:rsidRPr="00281A06">
                <w:t xml:space="preserve"> criterion.</w:t>
              </w:r>
            </w:ins>
          </w:p>
        </w:tc>
      </w:tr>
      <w:tr w:rsidR="0095266E" w14:paraId="4FE3E074" w14:textId="77777777" w:rsidTr="00493AA5">
        <w:trPr>
          <w:ins w:id="225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531C" w14:textId="58C2D77F" w:rsidR="0095266E" w:rsidRDefault="0095266E" w:rsidP="0095266E">
            <w:pPr>
              <w:pStyle w:val="TAL"/>
              <w:rPr>
                <w:ins w:id="226" w:author="Jing Yue_r2" w:date="2023-10-12T08:57:00Z"/>
                <w:lang w:eastAsia="zh-CN"/>
              </w:rPr>
            </w:pPr>
            <w:ins w:id="227" w:author="Jing Yue_r2" w:date="2023-10-12T09:00:00Z">
              <w:r>
                <w:rPr>
                  <w:rFonts w:cs="Arial"/>
                  <w:szCs w:val="18"/>
                  <w:lang w:eastAsia="zh-CN"/>
                </w:rPr>
                <w:t>UE</w:t>
              </w:r>
            </w:ins>
            <w:ins w:id="228" w:author="Jing Yue_r2" w:date="2023-10-12T09:02:00Z">
              <w:r>
                <w:rPr>
                  <w:rFonts w:cs="Arial"/>
                  <w:szCs w:val="18"/>
                  <w:lang w:eastAsia="zh-CN"/>
                </w:rPr>
                <w:t>_LOCATION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2706" w14:textId="6E6F4C79" w:rsidR="0095266E" w:rsidRDefault="0095266E" w:rsidP="0095266E">
            <w:pPr>
              <w:pStyle w:val="TAL"/>
              <w:rPr>
                <w:ins w:id="229" w:author="Jing Yue_r2" w:date="2023-10-12T08:57:00Z"/>
                <w:lang w:eastAsia="zh-CN"/>
              </w:rPr>
            </w:pPr>
            <w:ins w:id="230" w:author="Jing Yue_r2" w:date="2023-10-12T09:20:00Z">
              <w:r w:rsidRPr="008B1C02">
                <w:t xml:space="preserve">Indicates </w:t>
              </w:r>
              <w:r>
                <w:rPr>
                  <w:rFonts w:cs="Arial"/>
                  <w:szCs w:val="18"/>
                  <w:lang w:eastAsia="zh-CN"/>
                </w:rPr>
                <w:t>UE location</w:t>
              </w:r>
              <w:r w:rsidRPr="00281A06">
                <w:t xml:space="preserve"> criterion.</w:t>
              </w:r>
            </w:ins>
          </w:p>
        </w:tc>
      </w:tr>
      <w:tr w:rsidR="0095266E" w14:paraId="0C7339FC" w14:textId="77777777" w:rsidTr="00493AA5">
        <w:trPr>
          <w:ins w:id="231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EF4F" w14:textId="01108315" w:rsidR="0095266E" w:rsidRDefault="0095266E" w:rsidP="0095266E">
            <w:pPr>
              <w:pStyle w:val="TAL"/>
              <w:rPr>
                <w:ins w:id="232" w:author="Jing Yue_r2" w:date="2023-10-12T08:57:00Z"/>
                <w:lang w:eastAsia="zh-CN"/>
              </w:rPr>
            </w:pPr>
            <w:ins w:id="233" w:author="Jing Yue_r2" w:date="2023-10-12T09:00:00Z">
              <w:r>
                <w:rPr>
                  <w:lang w:eastAsia="zh-CN"/>
                </w:rPr>
                <w:t>UE</w:t>
              </w:r>
            </w:ins>
            <w:ins w:id="234" w:author="Jing Yue_r2" w:date="2023-10-12T09:02:00Z">
              <w:r>
                <w:rPr>
                  <w:lang w:eastAsia="zh-CN"/>
                </w:rPr>
                <w:t>_HISTORICAL_LOCATION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6F29" w14:textId="26EFD6E0" w:rsidR="0095266E" w:rsidRDefault="0095266E" w:rsidP="0095266E">
            <w:pPr>
              <w:pStyle w:val="TAL"/>
              <w:rPr>
                <w:ins w:id="235" w:author="Jing Yue_r2" w:date="2023-10-12T08:57:00Z"/>
                <w:lang w:eastAsia="zh-CN"/>
              </w:rPr>
            </w:pPr>
            <w:ins w:id="236" w:author="Jing Yue_r2" w:date="2023-10-12T09:20:00Z">
              <w:r w:rsidRPr="008B1C02">
                <w:t xml:space="preserve">Indicates </w:t>
              </w:r>
              <w:r>
                <w:rPr>
                  <w:rFonts w:cs="Arial"/>
                  <w:szCs w:val="18"/>
                  <w:lang w:eastAsia="zh-CN"/>
                </w:rPr>
                <w:t>UE historical location</w:t>
              </w:r>
              <w:r w:rsidRPr="00281A06">
                <w:t xml:space="preserve"> criterion.</w:t>
              </w:r>
            </w:ins>
          </w:p>
        </w:tc>
      </w:tr>
      <w:tr w:rsidR="0095266E" w14:paraId="44BD63FF" w14:textId="77777777" w:rsidTr="00493AA5">
        <w:trPr>
          <w:ins w:id="237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33F7" w14:textId="3EE51A70" w:rsidR="0095266E" w:rsidRDefault="0095266E" w:rsidP="0095266E">
            <w:pPr>
              <w:pStyle w:val="TAL"/>
              <w:rPr>
                <w:ins w:id="238" w:author="Jing Yue_r2" w:date="2023-10-12T08:57:00Z"/>
                <w:lang w:eastAsia="zh-CN"/>
              </w:rPr>
            </w:pPr>
            <w:ins w:id="239" w:author="Jing Yue_r2" w:date="2023-10-12T09:00:00Z">
              <w:r>
                <w:rPr>
                  <w:rFonts w:cs="Arial"/>
                  <w:szCs w:val="18"/>
                  <w:lang w:eastAsia="zh-CN"/>
                </w:rPr>
                <w:t>UE</w:t>
              </w:r>
            </w:ins>
            <w:ins w:id="240" w:author="Jing Yue_r2" w:date="2023-10-12T09:02:00Z">
              <w:r>
                <w:rPr>
                  <w:rFonts w:cs="Arial"/>
                  <w:szCs w:val="18"/>
                  <w:lang w:eastAsia="zh-CN"/>
                </w:rPr>
                <w:t>_DIRECTION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6624" w14:textId="290A8D04" w:rsidR="0095266E" w:rsidRDefault="0095266E" w:rsidP="0095266E">
            <w:pPr>
              <w:pStyle w:val="TAL"/>
              <w:rPr>
                <w:ins w:id="241" w:author="Jing Yue_r2" w:date="2023-10-12T08:57:00Z"/>
                <w:lang w:eastAsia="zh-CN"/>
              </w:rPr>
            </w:pPr>
            <w:ins w:id="242" w:author="Jing Yue_r2" w:date="2023-10-12T09:20:00Z">
              <w:r w:rsidRPr="008B1C02">
                <w:t xml:space="preserve">Indicates </w:t>
              </w:r>
              <w:r>
                <w:rPr>
                  <w:rFonts w:cs="Arial"/>
                  <w:szCs w:val="18"/>
                  <w:lang w:eastAsia="zh-CN"/>
                </w:rPr>
                <w:t>UE direction</w:t>
              </w:r>
              <w:r w:rsidRPr="00281A06">
                <w:t xml:space="preserve"> criterion.</w:t>
              </w:r>
            </w:ins>
          </w:p>
        </w:tc>
      </w:tr>
      <w:tr w:rsidR="0095266E" w14:paraId="7378D2A4" w14:textId="77777777" w:rsidTr="00493AA5">
        <w:trPr>
          <w:ins w:id="243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FD36" w14:textId="49F7FC20" w:rsidR="0095266E" w:rsidRDefault="0095266E" w:rsidP="0095266E">
            <w:pPr>
              <w:pStyle w:val="TAL"/>
              <w:rPr>
                <w:ins w:id="244" w:author="Jing Yue_r2" w:date="2023-10-12T08:57:00Z"/>
                <w:lang w:eastAsia="zh-CN"/>
              </w:rPr>
            </w:pPr>
            <w:ins w:id="245" w:author="Jing Yue_r2" w:date="2023-10-12T09:00:00Z">
              <w:r>
                <w:rPr>
                  <w:rFonts w:cs="Arial"/>
                  <w:szCs w:val="18"/>
                  <w:lang w:eastAsia="zh-CN"/>
                </w:rPr>
                <w:t>UE</w:t>
              </w:r>
            </w:ins>
            <w:ins w:id="246" w:author="Jing Yue_r2" w:date="2023-10-12T09:03:00Z">
              <w:r>
                <w:rPr>
                  <w:rFonts w:cs="Arial"/>
                  <w:szCs w:val="18"/>
                  <w:lang w:eastAsia="zh-CN"/>
                </w:rPr>
                <w:t>_DISTANCE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D6B6" w14:textId="6B1BCABA" w:rsidR="0095266E" w:rsidRDefault="0095266E" w:rsidP="0095266E">
            <w:pPr>
              <w:pStyle w:val="TAL"/>
              <w:rPr>
                <w:ins w:id="247" w:author="Jing Yue_r2" w:date="2023-10-12T08:57:00Z"/>
                <w:lang w:eastAsia="zh-CN"/>
              </w:rPr>
            </w:pPr>
            <w:ins w:id="248" w:author="Jing Yue_r2" w:date="2023-10-12T09:20:00Z">
              <w:r w:rsidRPr="008B1C02">
                <w:t xml:space="preserve">Indicates </w:t>
              </w:r>
              <w:r>
                <w:rPr>
                  <w:rFonts w:cs="Arial"/>
                  <w:szCs w:val="18"/>
                  <w:lang w:eastAsia="zh-CN"/>
                </w:rPr>
                <w:t>UE distance</w:t>
              </w:r>
              <w:r w:rsidRPr="00281A06">
                <w:t xml:space="preserve"> criterion.</w:t>
              </w:r>
            </w:ins>
          </w:p>
        </w:tc>
      </w:tr>
      <w:tr w:rsidR="0095266E" w14:paraId="5186A1A4" w14:textId="77777777" w:rsidTr="00493AA5">
        <w:trPr>
          <w:ins w:id="249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DCEA" w14:textId="569F3944" w:rsidR="0095266E" w:rsidRDefault="0095266E" w:rsidP="0095266E">
            <w:pPr>
              <w:pStyle w:val="TAL"/>
              <w:rPr>
                <w:ins w:id="250" w:author="Jing Yue_r2" w:date="2023-10-12T08:57:00Z"/>
                <w:lang w:eastAsia="zh-CN"/>
              </w:rPr>
            </w:pPr>
            <w:ins w:id="251" w:author="Jing Yue_r2" w:date="2023-10-12T09:01:00Z">
              <w:r>
                <w:rPr>
                  <w:rFonts w:cs="Arial"/>
                  <w:szCs w:val="18"/>
                  <w:lang w:eastAsia="zh-CN"/>
                </w:rPr>
                <w:t>S</w:t>
              </w:r>
            </w:ins>
            <w:ins w:id="252" w:author="Jing Yue_r2" w:date="2023-10-12T09:03:00Z">
              <w:r>
                <w:rPr>
                  <w:rFonts w:cs="Arial"/>
                  <w:szCs w:val="18"/>
                  <w:lang w:eastAsia="zh-CN"/>
                </w:rPr>
                <w:t>ERVICE_EXPERIENCE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E1DD" w14:textId="0FBB88AA" w:rsidR="0095266E" w:rsidRDefault="0095266E" w:rsidP="0095266E">
            <w:pPr>
              <w:pStyle w:val="TAL"/>
              <w:rPr>
                <w:ins w:id="253" w:author="Jing Yue_r2" w:date="2023-10-12T08:57:00Z"/>
                <w:lang w:eastAsia="zh-CN"/>
              </w:rPr>
            </w:pPr>
            <w:ins w:id="254" w:author="Jing Yue_r2" w:date="2023-10-12T09:20:00Z">
              <w:r w:rsidRPr="008B1C02">
                <w:t xml:space="preserve">Indicates </w:t>
              </w:r>
              <w:r>
                <w:t xml:space="preserve">the </w:t>
              </w:r>
              <w:r>
                <w:rPr>
                  <w:rFonts w:cs="Arial"/>
                  <w:szCs w:val="18"/>
                  <w:lang w:eastAsia="zh-CN"/>
                </w:rPr>
                <w:t>Service Experience</w:t>
              </w:r>
              <w:r w:rsidRPr="00281A06">
                <w:t xml:space="preserve"> criterion.</w:t>
              </w:r>
            </w:ins>
          </w:p>
        </w:tc>
      </w:tr>
      <w:tr w:rsidR="0095266E" w14:paraId="1B2E5082" w14:textId="77777777" w:rsidTr="00493AA5">
        <w:trPr>
          <w:ins w:id="255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FFEC" w14:textId="44D55D7D" w:rsidR="0095266E" w:rsidRDefault="0095266E" w:rsidP="0095266E">
            <w:pPr>
              <w:pStyle w:val="TAL"/>
              <w:rPr>
                <w:ins w:id="256" w:author="Jing Yue_r2" w:date="2023-10-12T08:57:00Z"/>
                <w:lang w:eastAsia="zh-CN"/>
              </w:rPr>
            </w:pPr>
            <w:ins w:id="257" w:author="Jing Yue_r2" w:date="2023-10-12T09:01:00Z">
              <w:r>
                <w:rPr>
                  <w:rFonts w:cs="Arial"/>
                  <w:szCs w:val="18"/>
                  <w:lang w:eastAsia="zh-CN"/>
                </w:rPr>
                <w:t>DNN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76E" w14:textId="15B1D8F2" w:rsidR="0095266E" w:rsidRDefault="0095266E" w:rsidP="0095266E">
            <w:pPr>
              <w:pStyle w:val="TAL"/>
              <w:rPr>
                <w:ins w:id="258" w:author="Jing Yue_r2" w:date="2023-10-12T08:57:00Z"/>
                <w:lang w:eastAsia="zh-CN"/>
              </w:rPr>
            </w:pPr>
            <w:ins w:id="259" w:author="Jing Yue_r2" w:date="2023-10-12T09:20:00Z">
              <w:r w:rsidRPr="008B1C02">
                <w:t xml:space="preserve">Indicates </w:t>
              </w:r>
              <w:r w:rsidRPr="00281A06">
                <w:t xml:space="preserve">the </w:t>
              </w:r>
              <w:r>
                <w:rPr>
                  <w:rFonts w:cs="Arial"/>
                  <w:szCs w:val="18"/>
                  <w:lang w:eastAsia="zh-CN"/>
                </w:rPr>
                <w:t xml:space="preserve">DNN </w:t>
              </w:r>
              <w:r w:rsidRPr="00281A06">
                <w:t>criterion.</w:t>
              </w:r>
            </w:ins>
          </w:p>
        </w:tc>
      </w:tr>
    </w:tbl>
    <w:p w14:paraId="7E28DADF" w14:textId="77777777" w:rsidR="00AF52F2" w:rsidRDefault="00AF52F2" w:rsidP="00540A5D"/>
    <w:p w14:paraId="5F1CBC20" w14:textId="77777777" w:rsidR="0082020F" w:rsidRPr="005C1B6D" w:rsidRDefault="0082020F" w:rsidP="00540A5D"/>
    <w:p w14:paraId="6B48D27E" w14:textId="77777777" w:rsidR="00017DBD" w:rsidRPr="00B61815" w:rsidRDefault="00017DBD" w:rsidP="0001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EE083C7" w14:textId="77777777" w:rsidR="00A26243" w:rsidRPr="00060131" w:rsidRDefault="00A26243" w:rsidP="00A2624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260" w:name="_Hlk56636785"/>
      <w:r w:rsidRPr="00060131">
        <w:rPr>
          <w:rFonts w:ascii="Arial" w:hAnsi="Arial"/>
          <w:sz w:val="36"/>
        </w:rPr>
        <w:t>A.</w:t>
      </w:r>
      <w:r>
        <w:rPr>
          <w:rFonts w:ascii="Arial" w:hAnsi="Arial"/>
          <w:sz w:val="36"/>
        </w:rPr>
        <w:t>30</w:t>
      </w:r>
      <w:r w:rsidRPr="00060131">
        <w:rPr>
          <w:rFonts w:ascii="Arial" w:hAnsi="Arial"/>
          <w:sz w:val="36"/>
        </w:rPr>
        <w:tab/>
      </w:r>
      <w:proofErr w:type="spellStart"/>
      <w:r w:rsidRPr="0002022F">
        <w:rPr>
          <w:rFonts w:ascii="Arial" w:hAnsi="Arial"/>
          <w:sz w:val="36"/>
        </w:rPr>
        <w:t>MemberUESelectionAssistance</w:t>
      </w:r>
      <w:proofErr w:type="spellEnd"/>
      <w:r w:rsidRPr="00060131">
        <w:rPr>
          <w:rFonts w:ascii="Arial" w:hAnsi="Arial"/>
          <w:sz w:val="36"/>
        </w:rPr>
        <w:t xml:space="preserve"> API</w:t>
      </w:r>
    </w:p>
    <w:p w14:paraId="262C23F7" w14:textId="77777777" w:rsidR="00A26243" w:rsidRPr="008B1C02" w:rsidRDefault="00A26243" w:rsidP="00A26243">
      <w:pPr>
        <w:pStyle w:val="PL"/>
      </w:pPr>
      <w:proofErr w:type="spellStart"/>
      <w:r w:rsidRPr="008B1C02">
        <w:t>openapi</w:t>
      </w:r>
      <w:proofErr w:type="spellEnd"/>
      <w:r w:rsidRPr="008B1C02">
        <w:t>: 3.0.0</w:t>
      </w:r>
    </w:p>
    <w:p w14:paraId="066C76D4" w14:textId="77777777" w:rsidR="00A26243" w:rsidRPr="008B1C02" w:rsidRDefault="00A26243" w:rsidP="00A26243">
      <w:pPr>
        <w:pStyle w:val="PL"/>
      </w:pPr>
    </w:p>
    <w:p w14:paraId="0A174A0F" w14:textId="77777777" w:rsidR="00A26243" w:rsidRPr="008B1C02" w:rsidRDefault="00A26243" w:rsidP="00A26243">
      <w:pPr>
        <w:pStyle w:val="PL"/>
      </w:pPr>
      <w:r w:rsidRPr="008B1C02">
        <w:t>info:</w:t>
      </w:r>
    </w:p>
    <w:p w14:paraId="3A80C6EA" w14:textId="77777777" w:rsidR="00A26243" w:rsidRPr="008B1C02" w:rsidRDefault="00A26243" w:rsidP="00A26243">
      <w:pPr>
        <w:pStyle w:val="PL"/>
      </w:pPr>
      <w:r w:rsidRPr="008B1C02">
        <w:t xml:space="preserve">  title: 3gpp-</w:t>
      </w:r>
      <w:r>
        <w:t>musa</w:t>
      </w:r>
    </w:p>
    <w:p w14:paraId="795BD1F3" w14:textId="77777777" w:rsidR="00A26243" w:rsidRPr="008B1C02" w:rsidRDefault="00A26243" w:rsidP="00A26243">
      <w:pPr>
        <w:pStyle w:val="PL"/>
      </w:pPr>
      <w:r w:rsidRPr="008B1C02">
        <w:lastRenderedPageBreak/>
        <w:t xml:space="preserve">  version: 1.</w:t>
      </w:r>
      <w:r>
        <w:t>0</w:t>
      </w:r>
      <w:r w:rsidRPr="008B1C02">
        <w:t>.</w:t>
      </w:r>
      <w:r>
        <w:t>0-alpha.1</w:t>
      </w:r>
    </w:p>
    <w:p w14:paraId="52925A67" w14:textId="77777777" w:rsidR="00A26243" w:rsidRPr="008B1C02" w:rsidRDefault="00A26243" w:rsidP="00A26243">
      <w:pPr>
        <w:pStyle w:val="PL"/>
      </w:pPr>
      <w:r w:rsidRPr="008B1C02">
        <w:t xml:space="preserve">  description: |</w:t>
      </w:r>
    </w:p>
    <w:p w14:paraId="53A2F676" w14:textId="77777777" w:rsidR="00A26243" w:rsidRPr="008B1C02" w:rsidRDefault="00A26243" w:rsidP="00A26243">
      <w:pPr>
        <w:pStyle w:val="PL"/>
      </w:pPr>
      <w:r w:rsidRPr="008B1C02">
        <w:t xml:space="preserve">    API for </w:t>
      </w:r>
      <w:r w:rsidRPr="005F6EBD">
        <w:t>Member</w:t>
      </w:r>
      <w:r>
        <w:t xml:space="preserve"> </w:t>
      </w:r>
      <w:r w:rsidRPr="005F6EBD">
        <w:t>UE</w:t>
      </w:r>
      <w:r>
        <w:t xml:space="preserve"> </w:t>
      </w:r>
      <w:r w:rsidRPr="005F6EBD">
        <w:t>Selection</w:t>
      </w:r>
      <w:r>
        <w:t xml:space="preserve"> </w:t>
      </w:r>
      <w:r w:rsidRPr="005F6EBD">
        <w:t>Assistance</w:t>
      </w:r>
      <w:r w:rsidRPr="008B1C02">
        <w:t xml:space="preserve">.  </w:t>
      </w:r>
    </w:p>
    <w:p w14:paraId="2DD5ECED" w14:textId="77777777" w:rsidR="00A26243" w:rsidRPr="008B1C02" w:rsidRDefault="00A26243" w:rsidP="00A26243">
      <w:pPr>
        <w:pStyle w:val="PL"/>
      </w:pPr>
      <w:r w:rsidRPr="008B1C02">
        <w:t xml:space="preserve">    © 202</w:t>
      </w:r>
      <w:r>
        <w:t>3</w:t>
      </w:r>
      <w:r w:rsidRPr="008B1C02">
        <w:t xml:space="preserve">, 3GPP Organizational Partners (ARIB, ATIS, CCSA, ETSI, TSDSI, TTA, TTC).  </w:t>
      </w:r>
    </w:p>
    <w:p w14:paraId="02EF14B2" w14:textId="77777777" w:rsidR="00A26243" w:rsidRPr="008B1C02" w:rsidRDefault="00A26243" w:rsidP="00A26243">
      <w:pPr>
        <w:pStyle w:val="PL"/>
      </w:pPr>
      <w:r w:rsidRPr="008B1C02">
        <w:t xml:space="preserve">    All rights reserved.</w:t>
      </w:r>
    </w:p>
    <w:p w14:paraId="28F9A6EA" w14:textId="77777777" w:rsidR="00A26243" w:rsidRPr="008B1C02" w:rsidRDefault="00A26243" w:rsidP="00A26243">
      <w:pPr>
        <w:pStyle w:val="PL"/>
      </w:pPr>
    </w:p>
    <w:p w14:paraId="0C8525F9" w14:textId="77777777" w:rsidR="00A26243" w:rsidRPr="008B1C02" w:rsidRDefault="00A26243" w:rsidP="00A26243">
      <w:pPr>
        <w:pStyle w:val="PL"/>
      </w:pPr>
      <w:proofErr w:type="spellStart"/>
      <w:r w:rsidRPr="008B1C02">
        <w:t>externalDocs</w:t>
      </w:r>
      <w:proofErr w:type="spellEnd"/>
      <w:r w:rsidRPr="008B1C02">
        <w:t>:</w:t>
      </w:r>
    </w:p>
    <w:p w14:paraId="6B0E6618" w14:textId="77777777" w:rsidR="00A26243" w:rsidRPr="008B1C02" w:rsidRDefault="00A26243" w:rsidP="00A26243">
      <w:pPr>
        <w:pStyle w:val="PL"/>
      </w:pPr>
      <w:r w:rsidRPr="008B1C02">
        <w:t xml:space="preserve">  description: &gt;</w:t>
      </w:r>
    </w:p>
    <w:p w14:paraId="226FA01B" w14:textId="77777777" w:rsidR="00A26243" w:rsidRPr="008B1C02" w:rsidRDefault="00A26243" w:rsidP="00A26243">
      <w:pPr>
        <w:pStyle w:val="PL"/>
      </w:pPr>
      <w:r w:rsidRPr="008B1C02">
        <w:t xml:space="preserve">    3GPP TS 29.522 V1</w:t>
      </w:r>
      <w:r>
        <w:t>8</w:t>
      </w:r>
      <w:r w:rsidRPr="008B1C02">
        <w:t>.</w:t>
      </w:r>
      <w:r>
        <w:t>1</w:t>
      </w:r>
      <w:r w:rsidRPr="008B1C02">
        <w:t>.0; 5G System; Network Exposure Function Northbound APIs.</w:t>
      </w:r>
    </w:p>
    <w:p w14:paraId="2F5DE92D" w14:textId="77777777" w:rsidR="00A26243" w:rsidRPr="008B1C02" w:rsidRDefault="00A26243" w:rsidP="00A26243">
      <w:pPr>
        <w:pStyle w:val="PL"/>
      </w:pPr>
      <w:r w:rsidRPr="008B1C02">
        <w:t xml:space="preserve">  url: 'https://www.3gpp.org/ftp/Specs/archive/29_series/29.522/'</w:t>
      </w:r>
    </w:p>
    <w:p w14:paraId="40C7341F" w14:textId="77777777" w:rsidR="00A26243" w:rsidRPr="008B1C02" w:rsidRDefault="00A26243" w:rsidP="00A26243">
      <w:pPr>
        <w:pStyle w:val="PL"/>
      </w:pPr>
    </w:p>
    <w:p w14:paraId="35275BC2" w14:textId="77777777" w:rsidR="00A26243" w:rsidRPr="008B1C02" w:rsidRDefault="00A26243" w:rsidP="00A26243">
      <w:pPr>
        <w:pStyle w:val="PL"/>
      </w:pPr>
      <w:r w:rsidRPr="008B1C02">
        <w:t>servers:</w:t>
      </w:r>
    </w:p>
    <w:p w14:paraId="41F7FACB" w14:textId="77777777" w:rsidR="00A26243" w:rsidRPr="008B1C02" w:rsidRDefault="00A26243" w:rsidP="00A26243">
      <w:pPr>
        <w:pStyle w:val="PL"/>
      </w:pPr>
      <w:r w:rsidRPr="008B1C02">
        <w:t xml:space="preserve">  - url: '{</w:t>
      </w:r>
      <w:proofErr w:type="spellStart"/>
      <w:r w:rsidRPr="008B1C02">
        <w:t>apiRoot</w:t>
      </w:r>
      <w:proofErr w:type="spellEnd"/>
      <w:r w:rsidRPr="008B1C02">
        <w:t>}/3gpp-</w:t>
      </w:r>
      <w:r>
        <w:t>musa</w:t>
      </w:r>
      <w:r w:rsidRPr="008B1C02">
        <w:t>/v1'</w:t>
      </w:r>
    </w:p>
    <w:p w14:paraId="615D0500" w14:textId="77777777" w:rsidR="00A26243" w:rsidRPr="008B1C02" w:rsidRDefault="00A26243" w:rsidP="00A26243">
      <w:pPr>
        <w:pStyle w:val="PL"/>
      </w:pPr>
      <w:r w:rsidRPr="008B1C02">
        <w:t xml:space="preserve">    variables:</w:t>
      </w:r>
    </w:p>
    <w:p w14:paraId="4895C73D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apiRoot</w:t>
      </w:r>
      <w:proofErr w:type="spellEnd"/>
      <w:r w:rsidRPr="008B1C02">
        <w:t>:</w:t>
      </w:r>
    </w:p>
    <w:p w14:paraId="35093AC4" w14:textId="77777777" w:rsidR="00A26243" w:rsidRPr="008B1C02" w:rsidRDefault="00A26243" w:rsidP="00A26243">
      <w:pPr>
        <w:pStyle w:val="PL"/>
      </w:pPr>
      <w:r w:rsidRPr="008B1C02">
        <w:t xml:space="preserve">        default: https://example.com</w:t>
      </w:r>
    </w:p>
    <w:p w14:paraId="3E202F3F" w14:textId="77777777" w:rsidR="00A26243" w:rsidRPr="008B1C02" w:rsidRDefault="00A26243" w:rsidP="00A26243">
      <w:pPr>
        <w:pStyle w:val="PL"/>
      </w:pPr>
      <w:r w:rsidRPr="008B1C02">
        <w:t xml:space="preserve">        description: </w:t>
      </w:r>
      <w:proofErr w:type="spellStart"/>
      <w:r w:rsidRPr="008B1C02">
        <w:t>apiRoot</w:t>
      </w:r>
      <w:proofErr w:type="spellEnd"/>
      <w:r w:rsidRPr="008B1C02">
        <w:t xml:space="preserve"> as defined in clause 4.4 of 3GPP TS 29.501</w:t>
      </w:r>
    </w:p>
    <w:p w14:paraId="73C146A5" w14:textId="77777777" w:rsidR="00A26243" w:rsidRPr="008B1C02" w:rsidRDefault="00A26243" w:rsidP="00A26243">
      <w:pPr>
        <w:pStyle w:val="PL"/>
      </w:pPr>
    </w:p>
    <w:p w14:paraId="58C02213" w14:textId="77777777" w:rsidR="00A26243" w:rsidRPr="008B1C02" w:rsidRDefault="00A26243" w:rsidP="00A26243">
      <w:pPr>
        <w:pStyle w:val="PL"/>
      </w:pPr>
      <w:r w:rsidRPr="008B1C02">
        <w:t>security:</w:t>
      </w:r>
    </w:p>
    <w:p w14:paraId="5DE80FBD" w14:textId="77777777" w:rsidR="00A26243" w:rsidRPr="008B1C02" w:rsidRDefault="00A26243" w:rsidP="00A26243">
      <w:pPr>
        <w:pStyle w:val="PL"/>
      </w:pPr>
      <w:r w:rsidRPr="008B1C02">
        <w:t xml:space="preserve">  - {}</w:t>
      </w:r>
    </w:p>
    <w:p w14:paraId="2AB0A186" w14:textId="77777777" w:rsidR="00A26243" w:rsidRPr="008B1C02" w:rsidRDefault="00A26243" w:rsidP="00A26243">
      <w:pPr>
        <w:pStyle w:val="PL"/>
      </w:pPr>
      <w:r w:rsidRPr="008B1C02">
        <w:t xml:space="preserve">  - oAuth2ClientCredentials: []</w:t>
      </w:r>
    </w:p>
    <w:p w14:paraId="55315FAE" w14:textId="77777777" w:rsidR="00A26243" w:rsidRPr="008B1C02" w:rsidRDefault="00A26243" w:rsidP="00A26243">
      <w:pPr>
        <w:pStyle w:val="PL"/>
      </w:pPr>
    </w:p>
    <w:p w14:paraId="6230736C" w14:textId="77777777" w:rsidR="00A26243" w:rsidRPr="008B1C02" w:rsidRDefault="00A26243" w:rsidP="00A26243">
      <w:pPr>
        <w:pStyle w:val="PL"/>
      </w:pPr>
      <w:r w:rsidRPr="008B1C02">
        <w:t>paths:</w:t>
      </w:r>
    </w:p>
    <w:p w14:paraId="77C8CE92" w14:textId="77777777" w:rsidR="00A26243" w:rsidRPr="008B1C02" w:rsidRDefault="00A26243" w:rsidP="00A26243">
      <w:pPr>
        <w:pStyle w:val="PL"/>
      </w:pPr>
      <w:r w:rsidRPr="008B1C02">
        <w:t xml:space="preserve">  </w:t>
      </w:r>
      <w:r w:rsidRPr="008B1C02">
        <w:rPr>
          <w:rFonts w:hint="eastAsia"/>
          <w:lang w:eastAsia="zh-CN"/>
        </w:rPr>
        <w:t>/{</w:t>
      </w:r>
      <w:r w:rsidRPr="008B1C02">
        <w:rPr>
          <w:lang w:eastAsia="zh-CN"/>
        </w:rPr>
        <w:t>afId</w:t>
      </w:r>
      <w:r w:rsidRPr="008B1C02">
        <w:rPr>
          <w:rFonts w:hint="eastAsia"/>
          <w:lang w:eastAsia="zh-CN"/>
        </w:rPr>
        <w:t>}</w:t>
      </w:r>
      <w:r w:rsidRPr="008B1C02">
        <w:rPr>
          <w:lang w:eastAsia="zh-CN"/>
        </w:rPr>
        <w:t>/subscriptions</w:t>
      </w:r>
      <w:r w:rsidRPr="008B1C02">
        <w:t>:</w:t>
      </w:r>
    </w:p>
    <w:p w14:paraId="6DA9BD29" w14:textId="77777777" w:rsidR="00A26243" w:rsidRPr="008B1C02" w:rsidRDefault="00A26243" w:rsidP="00A26243">
      <w:pPr>
        <w:pStyle w:val="PL"/>
      </w:pPr>
      <w:r w:rsidRPr="008B1C02">
        <w:t xml:space="preserve">    parameters:</w:t>
      </w:r>
    </w:p>
    <w:p w14:paraId="23CAAD21" w14:textId="77777777" w:rsidR="00A26243" w:rsidRPr="008B1C02" w:rsidRDefault="00A26243" w:rsidP="00A26243">
      <w:pPr>
        <w:pStyle w:val="PL"/>
      </w:pPr>
      <w:r w:rsidRPr="008B1C02">
        <w:t xml:space="preserve">      - name: afId</w:t>
      </w:r>
    </w:p>
    <w:p w14:paraId="31609FBC" w14:textId="77777777" w:rsidR="00A26243" w:rsidRPr="008B1C02" w:rsidRDefault="00A26243" w:rsidP="00A26243">
      <w:pPr>
        <w:pStyle w:val="PL"/>
      </w:pPr>
      <w:r w:rsidRPr="008B1C02">
        <w:t xml:space="preserve">        in: path</w:t>
      </w:r>
    </w:p>
    <w:p w14:paraId="62DCB37B" w14:textId="77777777" w:rsidR="00A26243" w:rsidRPr="008B1C02" w:rsidRDefault="00A26243" w:rsidP="00A26243">
      <w:pPr>
        <w:pStyle w:val="PL"/>
      </w:pPr>
      <w:r w:rsidRPr="008B1C02">
        <w:t xml:space="preserve">        description: Identifier of the AF</w:t>
      </w:r>
    </w:p>
    <w:p w14:paraId="47DE5AC3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384CC5F4" w14:textId="77777777" w:rsidR="00A26243" w:rsidRPr="008B1C02" w:rsidRDefault="00A26243" w:rsidP="00A26243">
      <w:pPr>
        <w:pStyle w:val="PL"/>
      </w:pPr>
      <w:r w:rsidRPr="008B1C02">
        <w:t xml:space="preserve">        schema:</w:t>
      </w:r>
    </w:p>
    <w:p w14:paraId="7452F6AE" w14:textId="77777777" w:rsidR="00A26243" w:rsidRPr="008B1C02" w:rsidRDefault="00A26243" w:rsidP="00A26243">
      <w:pPr>
        <w:pStyle w:val="PL"/>
      </w:pPr>
      <w:r w:rsidRPr="008B1C02">
        <w:t xml:space="preserve">          type: string</w:t>
      </w:r>
    </w:p>
    <w:p w14:paraId="2DCE77A2" w14:textId="77777777" w:rsidR="00A26243" w:rsidRPr="008B1C02" w:rsidRDefault="00A26243" w:rsidP="00A26243">
      <w:pPr>
        <w:pStyle w:val="PL"/>
      </w:pPr>
      <w:r w:rsidRPr="008B1C02">
        <w:t xml:space="preserve">    get:</w:t>
      </w:r>
    </w:p>
    <w:p w14:paraId="64D05698" w14:textId="77777777" w:rsidR="00A26243" w:rsidRPr="008B1C02" w:rsidRDefault="00A26243" w:rsidP="00A26243">
      <w:pPr>
        <w:pStyle w:val="PL"/>
      </w:pPr>
      <w:r w:rsidRPr="008B1C02">
        <w:t xml:space="preserve">      summary: read all of the active subscriptions for the AF</w:t>
      </w:r>
    </w:p>
    <w:p w14:paraId="2796EFC5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operationId</w:t>
      </w:r>
      <w:proofErr w:type="spellEnd"/>
      <w:r w:rsidRPr="008B1C02">
        <w:t xml:space="preserve">: </w:t>
      </w:r>
      <w:proofErr w:type="spellStart"/>
      <w:r w:rsidRPr="008B1C02">
        <w:t>ReadAllSubscriptions</w:t>
      </w:r>
      <w:proofErr w:type="spellEnd"/>
    </w:p>
    <w:p w14:paraId="64791748" w14:textId="77777777" w:rsidR="00A26243" w:rsidRPr="00E40538" w:rsidRDefault="00A26243" w:rsidP="00A26243">
      <w:pPr>
        <w:pStyle w:val="PL"/>
        <w:rPr>
          <w:lang w:val="en-US"/>
        </w:rPr>
      </w:pPr>
      <w:r w:rsidRPr="008B1C02">
        <w:t xml:space="preserve">      </w:t>
      </w:r>
      <w:r w:rsidRPr="00E40538">
        <w:rPr>
          <w:lang w:val="en-US"/>
        </w:rPr>
        <w:t>tags:</w:t>
      </w:r>
    </w:p>
    <w:p w14:paraId="147F0046" w14:textId="77777777" w:rsidR="00A26243" w:rsidRPr="00E40538" w:rsidRDefault="00A26243" w:rsidP="00A26243">
      <w:pPr>
        <w:pStyle w:val="PL"/>
        <w:rPr>
          <w:rFonts w:eastAsia="Times New Roman"/>
          <w:lang w:val="en-US"/>
        </w:rPr>
      </w:pPr>
      <w:r w:rsidRPr="00E40538">
        <w:rPr>
          <w:lang w:val="en-US"/>
        </w:rPr>
        <w:t xml:space="preserve">        - </w:t>
      </w:r>
      <w:r>
        <w:t>Member UE Selection Assistance</w:t>
      </w:r>
      <w:r w:rsidRPr="00E40538">
        <w:rPr>
          <w:rFonts w:eastAsia="Times New Roman"/>
          <w:lang w:val="en-US"/>
        </w:rPr>
        <w:t xml:space="preserve"> Subscription</w:t>
      </w:r>
    </w:p>
    <w:p w14:paraId="673A2C1C" w14:textId="77777777" w:rsidR="00A26243" w:rsidRPr="008B1C02" w:rsidRDefault="00A26243" w:rsidP="00A26243">
      <w:pPr>
        <w:pStyle w:val="PL"/>
        <w:rPr>
          <w:lang w:val="fr-FR"/>
        </w:rPr>
      </w:pPr>
      <w:r w:rsidRPr="00E40538">
        <w:rPr>
          <w:lang w:val="en-US"/>
        </w:rPr>
        <w:t xml:space="preserve">      </w:t>
      </w:r>
      <w:r w:rsidRPr="008B1C02">
        <w:rPr>
          <w:lang w:val="fr-FR"/>
        </w:rPr>
        <w:t>responses:</w:t>
      </w:r>
    </w:p>
    <w:p w14:paraId="3DBB0E3B" w14:textId="77777777" w:rsidR="00A26243" w:rsidRPr="008B1C02" w:rsidRDefault="00A26243" w:rsidP="00A26243">
      <w:pPr>
        <w:pStyle w:val="PL"/>
        <w:rPr>
          <w:lang w:val="fr-FR"/>
        </w:rPr>
      </w:pPr>
      <w:r w:rsidRPr="008B1C02">
        <w:rPr>
          <w:lang w:val="fr-FR"/>
        </w:rPr>
        <w:t xml:space="preserve">        '200':</w:t>
      </w:r>
    </w:p>
    <w:p w14:paraId="4C1DC207" w14:textId="77777777" w:rsidR="00A26243" w:rsidRPr="008B1C02" w:rsidRDefault="00A26243" w:rsidP="00A26243">
      <w:pPr>
        <w:pStyle w:val="PL"/>
        <w:rPr>
          <w:lang w:val="fr-FR"/>
        </w:rPr>
      </w:pPr>
      <w:r w:rsidRPr="008B1C02">
        <w:rPr>
          <w:lang w:val="fr-FR"/>
        </w:rPr>
        <w:t xml:space="preserve">          description: OK. </w:t>
      </w:r>
    </w:p>
    <w:p w14:paraId="2CA96328" w14:textId="77777777" w:rsidR="00A26243" w:rsidRPr="008B1C02" w:rsidRDefault="00A26243" w:rsidP="00A26243">
      <w:pPr>
        <w:pStyle w:val="PL"/>
        <w:rPr>
          <w:lang w:val="fr-FR"/>
        </w:rPr>
      </w:pPr>
      <w:r w:rsidRPr="008B1C02">
        <w:rPr>
          <w:lang w:val="fr-FR"/>
        </w:rPr>
        <w:t xml:space="preserve">          content:</w:t>
      </w:r>
    </w:p>
    <w:p w14:paraId="794DBC7C" w14:textId="77777777" w:rsidR="00A26243" w:rsidRPr="00E40538" w:rsidRDefault="00A26243" w:rsidP="00A26243">
      <w:pPr>
        <w:pStyle w:val="PL"/>
        <w:rPr>
          <w:lang w:val="en-US"/>
        </w:rPr>
      </w:pPr>
      <w:r w:rsidRPr="008B1C02">
        <w:rPr>
          <w:lang w:val="fr-FR"/>
        </w:rPr>
        <w:t xml:space="preserve">            </w:t>
      </w:r>
      <w:r w:rsidRPr="00E40538">
        <w:rPr>
          <w:lang w:val="en-US"/>
        </w:rPr>
        <w:t>application/json:</w:t>
      </w:r>
    </w:p>
    <w:p w14:paraId="3644E1C6" w14:textId="77777777" w:rsidR="00A26243" w:rsidRPr="008B1C02" w:rsidRDefault="00A26243" w:rsidP="00A26243">
      <w:pPr>
        <w:pStyle w:val="PL"/>
      </w:pPr>
      <w:r w:rsidRPr="00E40538">
        <w:rPr>
          <w:lang w:val="en-US"/>
        </w:rPr>
        <w:t xml:space="preserve">              </w:t>
      </w:r>
      <w:r w:rsidRPr="008B1C02">
        <w:t>schema:</w:t>
      </w:r>
    </w:p>
    <w:p w14:paraId="0B96452C" w14:textId="77777777" w:rsidR="00A26243" w:rsidRPr="008B1C02" w:rsidRDefault="00A26243" w:rsidP="00A26243">
      <w:pPr>
        <w:pStyle w:val="PL"/>
      </w:pPr>
      <w:r w:rsidRPr="008B1C02">
        <w:t xml:space="preserve">                type: array</w:t>
      </w:r>
    </w:p>
    <w:p w14:paraId="1EE84D1A" w14:textId="77777777" w:rsidR="00A26243" w:rsidRPr="008B1C02" w:rsidRDefault="00A26243" w:rsidP="00A26243">
      <w:pPr>
        <w:pStyle w:val="PL"/>
      </w:pPr>
      <w:r w:rsidRPr="008B1C02">
        <w:t xml:space="preserve">                items:</w:t>
      </w:r>
    </w:p>
    <w:p w14:paraId="50E2A70D" w14:textId="77777777" w:rsidR="00A26243" w:rsidRPr="008B1C02" w:rsidRDefault="00A26243" w:rsidP="00A26243">
      <w:pPr>
        <w:pStyle w:val="PL"/>
      </w:pPr>
      <w:r w:rsidRPr="008B1C02">
        <w:t xml:space="preserve">    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222F77F0" w14:textId="77777777" w:rsidR="00A26243" w:rsidRPr="008B1C02" w:rsidRDefault="00A26243" w:rsidP="00A26243">
      <w:pPr>
        <w:pStyle w:val="PL"/>
      </w:pPr>
      <w:r w:rsidRPr="008B1C02">
        <w:t xml:space="preserve">        '307':</w:t>
      </w:r>
    </w:p>
    <w:p w14:paraId="12190057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'TS29122_CommonData.yaml#/components/responses/307'</w:t>
      </w:r>
    </w:p>
    <w:p w14:paraId="642ECE63" w14:textId="77777777" w:rsidR="00A26243" w:rsidRPr="008B1C02" w:rsidRDefault="00A26243" w:rsidP="00A26243">
      <w:pPr>
        <w:pStyle w:val="PL"/>
      </w:pPr>
      <w:r w:rsidRPr="008B1C02">
        <w:t xml:space="preserve">        '308':</w:t>
      </w:r>
    </w:p>
    <w:p w14:paraId="72B0A26C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'TS29122_CommonData.yaml#/components/responses/308'</w:t>
      </w:r>
    </w:p>
    <w:p w14:paraId="7D54101A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1CFAB3DA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58D27627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1D0BACB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63ED5CDD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24108492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28BA994D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1997E4A9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732BD805" w14:textId="77777777" w:rsidR="00A26243" w:rsidRPr="008B1C02" w:rsidRDefault="00A26243" w:rsidP="00A26243">
      <w:pPr>
        <w:pStyle w:val="PL"/>
      </w:pPr>
      <w:r w:rsidRPr="008B1C02">
        <w:t xml:space="preserve">        '406':</w:t>
      </w:r>
    </w:p>
    <w:p w14:paraId="740B339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'TS29122_CommonData.yaml#/components/responses/406'</w:t>
      </w:r>
    </w:p>
    <w:p w14:paraId="6CC7511E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357FD254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03B49FAF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435EB4C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2349CC40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612D6F3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270F90A1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1B2C448F" w14:textId="77777777" w:rsidR="00A26243" w:rsidRPr="00724507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0C4EF426" w14:textId="77777777" w:rsidR="00A26243" w:rsidRPr="008B1C02" w:rsidRDefault="00A26243" w:rsidP="00A26243">
      <w:pPr>
        <w:pStyle w:val="PL"/>
      </w:pPr>
      <w:r w:rsidRPr="008B1C02">
        <w:t xml:space="preserve">    post:</w:t>
      </w:r>
    </w:p>
    <w:p w14:paraId="4BF9133F" w14:textId="77777777" w:rsidR="00A26243" w:rsidRPr="008B1C02" w:rsidRDefault="00A26243" w:rsidP="00A26243">
      <w:pPr>
        <w:pStyle w:val="PL"/>
      </w:pPr>
      <w:r w:rsidRPr="008B1C02">
        <w:t xml:space="preserve">      summary: </w:t>
      </w:r>
      <w:r w:rsidRPr="008B1C02">
        <w:rPr>
          <w:lang w:eastAsia="zh-CN"/>
        </w:rPr>
        <w:t xml:space="preserve">Create a new subscription to </w:t>
      </w:r>
      <w:r>
        <w:t>Member UE Selection Assistance</w:t>
      </w:r>
      <w:r w:rsidRPr="008B1C02">
        <w:t>.</w:t>
      </w:r>
    </w:p>
    <w:p w14:paraId="2D642FA1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operationId</w:t>
      </w:r>
      <w:proofErr w:type="spellEnd"/>
      <w:r w:rsidRPr="008B1C02">
        <w:t xml:space="preserve">: </w:t>
      </w:r>
      <w:proofErr w:type="spellStart"/>
      <w:r w:rsidRPr="008B1C02">
        <w:t>Create</w:t>
      </w:r>
      <w:r>
        <w:t>MemberUESelectionAssistance</w:t>
      </w:r>
      <w:r w:rsidRPr="008B1C02">
        <w:t>Subcription</w:t>
      </w:r>
      <w:proofErr w:type="spellEnd"/>
    </w:p>
    <w:p w14:paraId="778401DC" w14:textId="77777777" w:rsidR="00A26243" w:rsidRPr="008B1C02" w:rsidRDefault="00A26243" w:rsidP="00A26243">
      <w:pPr>
        <w:pStyle w:val="PL"/>
      </w:pPr>
      <w:r w:rsidRPr="008B1C02">
        <w:t xml:space="preserve">      tags:</w:t>
      </w:r>
    </w:p>
    <w:p w14:paraId="1E4854FA" w14:textId="77777777" w:rsidR="00A26243" w:rsidRPr="008B1C02" w:rsidRDefault="00A26243" w:rsidP="00A26243">
      <w:pPr>
        <w:pStyle w:val="PL"/>
      </w:pPr>
      <w:r w:rsidRPr="008B1C02">
        <w:t xml:space="preserve">        - </w:t>
      </w:r>
      <w:r>
        <w:t>Member UE Selection Assistance</w:t>
      </w:r>
      <w:r w:rsidRPr="008B1C02">
        <w:rPr>
          <w:rFonts w:eastAsia="Times New Roman"/>
        </w:rPr>
        <w:t xml:space="preserve"> Subscription</w:t>
      </w:r>
    </w:p>
    <w:p w14:paraId="57F0BEA1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requestBody</w:t>
      </w:r>
      <w:proofErr w:type="spellEnd"/>
      <w:r w:rsidRPr="008B1C02">
        <w:t>:</w:t>
      </w:r>
    </w:p>
    <w:p w14:paraId="49CE0F17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0125AEB7" w14:textId="77777777" w:rsidR="00A26243" w:rsidRPr="008B1C02" w:rsidRDefault="00A26243" w:rsidP="00A26243">
      <w:pPr>
        <w:pStyle w:val="PL"/>
      </w:pPr>
      <w:r w:rsidRPr="008B1C02">
        <w:t xml:space="preserve">        content:</w:t>
      </w:r>
    </w:p>
    <w:p w14:paraId="1DAC4F4A" w14:textId="77777777" w:rsidR="00A26243" w:rsidRPr="008B1C02" w:rsidRDefault="00A26243" w:rsidP="00A26243">
      <w:pPr>
        <w:pStyle w:val="PL"/>
      </w:pPr>
      <w:r w:rsidRPr="008B1C02">
        <w:t xml:space="preserve">          application/json:</w:t>
      </w:r>
    </w:p>
    <w:p w14:paraId="766A952F" w14:textId="77777777" w:rsidR="00A26243" w:rsidRPr="008B1C02" w:rsidRDefault="00A26243" w:rsidP="00A26243">
      <w:pPr>
        <w:pStyle w:val="PL"/>
      </w:pPr>
      <w:r w:rsidRPr="008B1C02">
        <w:t xml:space="preserve">            schema:</w:t>
      </w:r>
    </w:p>
    <w:p w14:paraId="71EA2678" w14:textId="77777777" w:rsidR="00A26243" w:rsidRPr="008B1C02" w:rsidRDefault="00A26243" w:rsidP="00A26243">
      <w:pPr>
        <w:pStyle w:val="PL"/>
      </w:pPr>
      <w:r w:rsidRPr="008B1C02">
        <w:t xml:space="preserve">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3ED2AB87" w14:textId="77777777" w:rsidR="00A26243" w:rsidRPr="008B1C02" w:rsidRDefault="00A26243" w:rsidP="00A26243">
      <w:pPr>
        <w:pStyle w:val="PL"/>
      </w:pPr>
      <w:r w:rsidRPr="008B1C02">
        <w:lastRenderedPageBreak/>
        <w:t xml:space="preserve">      responses:</w:t>
      </w:r>
    </w:p>
    <w:p w14:paraId="330B1D1B" w14:textId="77777777" w:rsidR="00A26243" w:rsidRPr="008B1C02" w:rsidRDefault="00A26243" w:rsidP="00A26243">
      <w:pPr>
        <w:pStyle w:val="PL"/>
      </w:pPr>
      <w:r w:rsidRPr="008B1C02">
        <w:t xml:space="preserve">        '201':</w:t>
      </w:r>
    </w:p>
    <w:p w14:paraId="4C685E17" w14:textId="77777777" w:rsidR="00A26243" w:rsidRPr="008B1C02" w:rsidRDefault="00A26243" w:rsidP="00A26243">
      <w:pPr>
        <w:pStyle w:val="PL"/>
      </w:pPr>
      <w:r w:rsidRPr="008B1C02">
        <w:t xml:space="preserve">          description: Create a new Individual </w:t>
      </w:r>
      <w:r>
        <w:t>Member UE Selection Assistance Subscription</w:t>
      </w:r>
      <w:r w:rsidRPr="008B1C02">
        <w:t xml:space="preserve"> resource.</w:t>
      </w:r>
    </w:p>
    <w:p w14:paraId="5AEE648E" w14:textId="77777777" w:rsidR="00A26243" w:rsidRPr="008B1C02" w:rsidRDefault="00A26243" w:rsidP="00A26243">
      <w:pPr>
        <w:pStyle w:val="PL"/>
      </w:pPr>
      <w:r w:rsidRPr="008B1C02">
        <w:t xml:space="preserve">          content:</w:t>
      </w:r>
    </w:p>
    <w:p w14:paraId="06949161" w14:textId="77777777" w:rsidR="00A26243" w:rsidRPr="008B1C02" w:rsidRDefault="00A26243" w:rsidP="00A26243">
      <w:pPr>
        <w:pStyle w:val="PL"/>
      </w:pPr>
      <w:r w:rsidRPr="008B1C02">
        <w:t xml:space="preserve">            application/json:</w:t>
      </w:r>
    </w:p>
    <w:p w14:paraId="0C99D809" w14:textId="77777777" w:rsidR="00A26243" w:rsidRPr="008B1C02" w:rsidRDefault="00A26243" w:rsidP="00A26243">
      <w:pPr>
        <w:pStyle w:val="PL"/>
      </w:pPr>
      <w:r w:rsidRPr="008B1C02">
        <w:t xml:space="preserve">              schema:</w:t>
      </w:r>
    </w:p>
    <w:p w14:paraId="050181AD" w14:textId="77777777" w:rsidR="00A26243" w:rsidRPr="008B1C02" w:rsidRDefault="00A26243" w:rsidP="00A26243">
      <w:pPr>
        <w:pStyle w:val="PL"/>
      </w:pPr>
      <w:r w:rsidRPr="008B1C02">
        <w:t xml:space="preserve">  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25D88A5D" w14:textId="77777777" w:rsidR="00A26243" w:rsidRPr="008B1C02" w:rsidRDefault="00A26243" w:rsidP="00A26243">
      <w:pPr>
        <w:pStyle w:val="PL"/>
      </w:pPr>
      <w:r w:rsidRPr="008B1C02">
        <w:t xml:space="preserve">          headers:</w:t>
      </w:r>
    </w:p>
    <w:p w14:paraId="7F40D451" w14:textId="77777777" w:rsidR="00A26243" w:rsidRPr="008B1C02" w:rsidRDefault="00A26243" w:rsidP="00A26243">
      <w:pPr>
        <w:pStyle w:val="PL"/>
      </w:pPr>
      <w:r w:rsidRPr="008B1C02">
        <w:t xml:space="preserve">            Location:</w:t>
      </w:r>
    </w:p>
    <w:p w14:paraId="751E3304" w14:textId="77777777" w:rsidR="00A26243" w:rsidRPr="008B1C02" w:rsidRDefault="00A26243" w:rsidP="00A26243">
      <w:pPr>
        <w:pStyle w:val="PL"/>
        <w:rPr>
          <w:lang w:eastAsia="zh-CN"/>
        </w:rPr>
      </w:pPr>
      <w:r w:rsidRPr="008B1C02">
        <w:t xml:space="preserve">              description: </w:t>
      </w:r>
      <w:r w:rsidRPr="008B1C02">
        <w:rPr>
          <w:lang w:eastAsia="zh-CN"/>
        </w:rPr>
        <w:t>&gt;</w:t>
      </w:r>
    </w:p>
    <w:p w14:paraId="22980994" w14:textId="77777777" w:rsidR="00A26243" w:rsidRPr="008B1C02" w:rsidRDefault="00A26243" w:rsidP="00A26243">
      <w:pPr>
        <w:pStyle w:val="PL"/>
      </w:pPr>
      <w:r w:rsidRPr="008B1C02">
        <w:t xml:space="preserve">                Contains the URI of the newly created resource, according to the structure </w:t>
      </w:r>
    </w:p>
    <w:p w14:paraId="3DB4469C" w14:textId="77777777" w:rsidR="00A26243" w:rsidRPr="008B1C02" w:rsidRDefault="00A26243" w:rsidP="00A26243">
      <w:pPr>
        <w:pStyle w:val="PL"/>
      </w:pPr>
      <w:r w:rsidRPr="008B1C02">
        <w:t xml:space="preserve">                {</w:t>
      </w:r>
      <w:proofErr w:type="spellStart"/>
      <w:r w:rsidRPr="008B1C02">
        <w:t>apiRoot</w:t>
      </w:r>
      <w:proofErr w:type="spellEnd"/>
      <w:r w:rsidRPr="008B1C02">
        <w:t>}/3gpp-</w:t>
      </w:r>
      <w:r>
        <w:t>musa</w:t>
      </w:r>
      <w:r w:rsidRPr="008B1C02">
        <w:t>/v1/{afId}/subscriptions/{</w:t>
      </w:r>
      <w:proofErr w:type="spellStart"/>
      <w:r w:rsidRPr="008B1C02">
        <w:t>subscriptionId</w:t>
      </w:r>
      <w:proofErr w:type="spellEnd"/>
      <w:r w:rsidRPr="008B1C02">
        <w:t>}.</w:t>
      </w:r>
    </w:p>
    <w:p w14:paraId="4805B254" w14:textId="77777777" w:rsidR="00A26243" w:rsidRPr="008B1C02" w:rsidRDefault="00A26243" w:rsidP="00A26243">
      <w:pPr>
        <w:pStyle w:val="PL"/>
      </w:pPr>
      <w:r w:rsidRPr="008B1C02">
        <w:t xml:space="preserve">              required: true</w:t>
      </w:r>
    </w:p>
    <w:p w14:paraId="1D970A53" w14:textId="77777777" w:rsidR="00A26243" w:rsidRPr="008B1C02" w:rsidRDefault="00A26243" w:rsidP="00A26243">
      <w:pPr>
        <w:pStyle w:val="PL"/>
      </w:pPr>
      <w:r w:rsidRPr="008B1C02">
        <w:t xml:space="preserve">              schema:</w:t>
      </w:r>
    </w:p>
    <w:p w14:paraId="4673C268" w14:textId="77777777" w:rsidR="00A26243" w:rsidRPr="008B1C02" w:rsidRDefault="00A26243" w:rsidP="00A26243">
      <w:pPr>
        <w:pStyle w:val="PL"/>
      </w:pPr>
      <w:r w:rsidRPr="008B1C02">
        <w:t xml:space="preserve">                type: string</w:t>
      </w:r>
    </w:p>
    <w:p w14:paraId="61F5E8B8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31EDCBFD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0AB76707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38F8414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26ECEA15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69DCDE53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594A06EB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07F84D60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5BBD13D8" w14:textId="77777777" w:rsidR="00A26243" w:rsidRPr="008B1C02" w:rsidRDefault="00A26243" w:rsidP="00A26243">
      <w:pPr>
        <w:pStyle w:val="PL"/>
      </w:pPr>
      <w:r w:rsidRPr="008B1C02">
        <w:t xml:space="preserve">        '411':</w:t>
      </w:r>
    </w:p>
    <w:p w14:paraId="7FAF399B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'TS29122_CommonData.yaml#/components/responses/411'</w:t>
      </w:r>
    </w:p>
    <w:p w14:paraId="0041DDFB" w14:textId="77777777" w:rsidR="00A26243" w:rsidRPr="008B1C02" w:rsidRDefault="00A26243" w:rsidP="00A26243">
      <w:pPr>
        <w:pStyle w:val="PL"/>
      </w:pPr>
      <w:r w:rsidRPr="008B1C02">
        <w:t xml:space="preserve">        '413':</w:t>
      </w:r>
    </w:p>
    <w:p w14:paraId="79EDA49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'TS29122_CommonData.yaml#/components/responses/413'</w:t>
      </w:r>
    </w:p>
    <w:p w14:paraId="2CD06730" w14:textId="77777777" w:rsidR="00A26243" w:rsidRPr="008B1C02" w:rsidRDefault="00A26243" w:rsidP="00A26243">
      <w:pPr>
        <w:pStyle w:val="PL"/>
      </w:pPr>
      <w:r w:rsidRPr="008B1C02">
        <w:t xml:space="preserve">        '415':</w:t>
      </w:r>
    </w:p>
    <w:p w14:paraId="521369FD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'TS29122_CommonData.yaml#/components/responses/415'</w:t>
      </w:r>
    </w:p>
    <w:p w14:paraId="4DD5E8AC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224BFF8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5897A1BB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4C24772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2DFBBC15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2D6B2BDA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037E02D8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143FD83C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70573F60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callbacks</w:t>
      </w:r>
      <w:proofErr w:type="spellEnd"/>
      <w:r w:rsidRPr="008B1C02">
        <w:t>:</w:t>
      </w:r>
    </w:p>
    <w:p w14:paraId="5E272DF3" w14:textId="77777777" w:rsidR="00A26243" w:rsidRPr="003C3E05" w:rsidRDefault="00A26243" w:rsidP="00A26243">
      <w:pPr>
        <w:pStyle w:val="PL"/>
        <w:rPr>
          <w:lang w:val="en-US"/>
        </w:rPr>
      </w:pPr>
      <w:r w:rsidRPr="008B1C02">
        <w:t xml:space="preserve">        </w:t>
      </w:r>
      <w:proofErr w:type="spellStart"/>
      <w:r w:rsidRPr="003C3E05">
        <w:rPr>
          <w:rFonts w:hint="eastAsia"/>
          <w:lang w:val="en-US" w:eastAsia="zh-CN"/>
        </w:rPr>
        <w:t>notification</w:t>
      </w:r>
      <w:r w:rsidRPr="003C3E05">
        <w:rPr>
          <w:lang w:val="en-US" w:eastAsia="zh-CN"/>
        </w:rPr>
        <w:t>Destination</w:t>
      </w:r>
      <w:proofErr w:type="spellEnd"/>
      <w:r w:rsidRPr="003C3E05">
        <w:rPr>
          <w:lang w:val="en-US"/>
        </w:rPr>
        <w:t>:</w:t>
      </w:r>
    </w:p>
    <w:p w14:paraId="201AA8A8" w14:textId="77777777" w:rsidR="00A26243" w:rsidRPr="003C3E05" w:rsidRDefault="00A26243" w:rsidP="00A26243">
      <w:pPr>
        <w:pStyle w:val="PL"/>
        <w:rPr>
          <w:lang w:val="en-US"/>
        </w:rPr>
      </w:pPr>
      <w:r w:rsidRPr="003C3E05">
        <w:rPr>
          <w:lang w:val="en-US"/>
        </w:rPr>
        <w:t xml:space="preserve">          '{$</w:t>
      </w:r>
      <w:proofErr w:type="spellStart"/>
      <w:proofErr w:type="gramStart"/>
      <w:r w:rsidRPr="003C3E05">
        <w:rPr>
          <w:lang w:val="en-US"/>
        </w:rPr>
        <w:t>request.body</w:t>
      </w:r>
      <w:proofErr w:type="spellEnd"/>
      <w:proofErr w:type="gramEnd"/>
      <w:r w:rsidRPr="003C3E05">
        <w:rPr>
          <w:lang w:val="en-US"/>
        </w:rPr>
        <w:t>#/</w:t>
      </w:r>
      <w:proofErr w:type="spellStart"/>
      <w:r>
        <w:t>notifUri</w:t>
      </w:r>
      <w:proofErr w:type="spellEnd"/>
      <w:r w:rsidRPr="003C3E05">
        <w:rPr>
          <w:lang w:val="en-US"/>
        </w:rPr>
        <w:t>}':</w:t>
      </w:r>
    </w:p>
    <w:p w14:paraId="39C505A8" w14:textId="77777777" w:rsidR="00A26243" w:rsidRPr="008B1C02" w:rsidRDefault="00A26243" w:rsidP="00A26243">
      <w:pPr>
        <w:pStyle w:val="PL"/>
      </w:pPr>
      <w:r w:rsidRPr="003C3E05">
        <w:rPr>
          <w:lang w:val="en-US"/>
        </w:rPr>
        <w:t xml:space="preserve">            </w:t>
      </w:r>
      <w:r w:rsidRPr="008B1C02">
        <w:t>post:</w:t>
      </w:r>
    </w:p>
    <w:p w14:paraId="5676C297" w14:textId="77777777" w:rsidR="00A26243" w:rsidRPr="008B1C02" w:rsidRDefault="00A26243" w:rsidP="00A26243">
      <w:pPr>
        <w:pStyle w:val="PL"/>
      </w:pPr>
      <w:r w:rsidRPr="008B1C02">
        <w:t xml:space="preserve">              </w:t>
      </w:r>
      <w:proofErr w:type="spellStart"/>
      <w:r w:rsidRPr="008B1C02">
        <w:t>requestBody</w:t>
      </w:r>
      <w:proofErr w:type="spellEnd"/>
      <w:r w:rsidRPr="008B1C02">
        <w:t>:</w:t>
      </w:r>
    </w:p>
    <w:p w14:paraId="2513FC6A" w14:textId="77777777" w:rsidR="00A26243" w:rsidRPr="008B1C02" w:rsidRDefault="00A26243" w:rsidP="00A26243">
      <w:pPr>
        <w:pStyle w:val="PL"/>
      </w:pPr>
      <w:r w:rsidRPr="008B1C02">
        <w:t xml:space="preserve">                required: true</w:t>
      </w:r>
    </w:p>
    <w:p w14:paraId="0AC73505" w14:textId="77777777" w:rsidR="00A26243" w:rsidRPr="008B1C02" w:rsidRDefault="00A26243" w:rsidP="00A26243">
      <w:pPr>
        <w:pStyle w:val="PL"/>
      </w:pPr>
      <w:r w:rsidRPr="008B1C02">
        <w:t xml:space="preserve">                content:</w:t>
      </w:r>
    </w:p>
    <w:p w14:paraId="1749B15F" w14:textId="77777777" w:rsidR="00A26243" w:rsidRPr="008B1C02" w:rsidRDefault="00A26243" w:rsidP="00A26243">
      <w:pPr>
        <w:pStyle w:val="PL"/>
      </w:pPr>
      <w:r w:rsidRPr="008B1C02">
        <w:t xml:space="preserve">                  application/json:</w:t>
      </w:r>
    </w:p>
    <w:p w14:paraId="012657F7" w14:textId="77777777" w:rsidR="00A26243" w:rsidRPr="008B1C02" w:rsidRDefault="00A26243" w:rsidP="00A26243">
      <w:pPr>
        <w:pStyle w:val="PL"/>
      </w:pPr>
      <w:r w:rsidRPr="008B1C02">
        <w:t xml:space="preserve">                    schema:</w:t>
      </w:r>
    </w:p>
    <w:p w14:paraId="37095907" w14:textId="77777777" w:rsidR="00A26243" w:rsidRPr="008B1C02" w:rsidRDefault="00A26243" w:rsidP="00A26243">
      <w:pPr>
        <w:pStyle w:val="PL"/>
      </w:pPr>
      <w:r w:rsidRPr="008B1C02">
        <w:t xml:space="preserve">                      type: array</w:t>
      </w:r>
    </w:p>
    <w:p w14:paraId="7CA92128" w14:textId="77777777" w:rsidR="00A26243" w:rsidRPr="008B1C02" w:rsidRDefault="00A26243" w:rsidP="00A26243">
      <w:pPr>
        <w:pStyle w:val="PL"/>
      </w:pPr>
      <w:r w:rsidRPr="008B1C02">
        <w:t xml:space="preserve">                      items:</w:t>
      </w:r>
    </w:p>
    <w:p w14:paraId="7F69E8FF" w14:textId="77777777" w:rsidR="00A26243" w:rsidRPr="008B1C02" w:rsidRDefault="00A26243" w:rsidP="00A26243">
      <w:pPr>
        <w:pStyle w:val="PL"/>
      </w:pPr>
      <w:r w:rsidRPr="008B1C02">
        <w:t xml:space="preserve">                        $ref: '#/components/schemas/</w:t>
      </w:r>
      <w:proofErr w:type="spellStart"/>
      <w:r w:rsidRPr="00D0441A">
        <w:t>MemUeSeletAssistNotif</w:t>
      </w:r>
      <w:proofErr w:type="spellEnd"/>
      <w:r w:rsidRPr="008B1C02">
        <w:t>'</w:t>
      </w:r>
    </w:p>
    <w:p w14:paraId="1D1C8D61" w14:textId="77777777" w:rsidR="00A26243" w:rsidRPr="008B1C02" w:rsidRDefault="00A26243" w:rsidP="00A26243">
      <w:pPr>
        <w:pStyle w:val="PL"/>
      </w:pPr>
      <w:r w:rsidRPr="008B1C02">
        <w:t xml:space="preserve">                      </w:t>
      </w:r>
      <w:proofErr w:type="spellStart"/>
      <w:r w:rsidRPr="008B1C02">
        <w:t>minItems</w:t>
      </w:r>
      <w:proofErr w:type="spellEnd"/>
      <w:r w:rsidRPr="008B1C02">
        <w:t>: 1</w:t>
      </w:r>
    </w:p>
    <w:p w14:paraId="6B6876C3" w14:textId="77777777" w:rsidR="00A26243" w:rsidRPr="008B1C02" w:rsidRDefault="00A26243" w:rsidP="00A26243">
      <w:pPr>
        <w:pStyle w:val="PL"/>
      </w:pPr>
      <w:r w:rsidRPr="008B1C02">
        <w:t xml:space="preserve">              responses:</w:t>
      </w:r>
    </w:p>
    <w:p w14:paraId="21A0FD58" w14:textId="77777777" w:rsidR="00A26243" w:rsidRPr="008B1C02" w:rsidRDefault="00A26243" w:rsidP="00A26243">
      <w:pPr>
        <w:pStyle w:val="PL"/>
      </w:pPr>
      <w:r w:rsidRPr="008B1C02">
        <w:t xml:space="preserve">                '204':</w:t>
      </w:r>
    </w:p>
    <w:p w14:paraId="3823DF07" w14:textId="77777777" w:rsidR="00A26243" w:rsidRPr="008B1C02" w:rsidRDefault="00A26243" w:rsidP="00A26243">
      <w:pPr>
        <w:pStyle w:val="PL"/>
      </w:pPr>
      <w:r w:rsidRPr="008B1C02">
        <w:t xml:space="preserve">                  description: No Content, Notification was </w:t>
      </w:r>
      <w:proofErr w:type="spellStart"/>
      <w:r w:rsidRPr="008B1C02">
        <w:t>succesfull</w:t>
      </w:r>
      <w:proofErr w:type="spellEnd"/>
    </w:p>
    <w:p w14:paraId="532FE303" w14:textId="77777777" w:rsidR="00A26243" w:rsidRPr="008B1C02" w:rsidRDefault="00A26243" w:rsidP="00A26243">
      <w:pPr>
        <w:pStyle w:val="PL"/>
      </w:pPr>
      <w:r w:rsidRPr="008B1C02">
        <w:t xml:space="preserve">                '307':</w:t>
      </w:r>
    </w:p>
    <w:p w14:paraId="6F24D143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'TS29122_CommonData.yaml#/components/responses/307'</w:t>
      </w:r>
    </w:p>
    <w:p w14:paraId="727CFC1C" w14:textId="77777777" w:rsidR="00A26243" w:rsidRPr="008B1C02" w:rsidRDefault="00A26243" w:rsidP="00A26243">
      <w:pPr>
        <w:pStyle w:val="PL"/>
      </w:pPr>
      <w:r w:rsidRPr="008B1C02">
        <w:t xml:space="preserve">                '308':</w:t>
      </w:r>
    </w:p>
    <w:p w14:paraId="3FE0B948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'TS29122_CommonData.yaml#/components/responses/308'</w:t>
      </w:r>
    </w:p>
    <w:p w14:paraId="2B30C36B" w14:textId="77777777" w:rsidR="00A26243" w:rsidRPr="008B1C02" w:rsidRDefault="00A26243" w:rsidP="00A26243">
      <w:pPr>
        <w:pStyle w:val="PL"/>
      </w:pPr>
      <w:r w:rsidRPr="008B1C02">
        <w:t xml:space="preserve">                '400':</w:t>
      </w:r>
    </w:p>
    <w:p w14:paraId="08C5A58F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'TS29122_CommonData.yaml#/components/responses/400'</w:t>
      </w:r>
    </w:p>
    <w:p w14:paraId="216D0F94" w14:textId="77777777" w:rsidR="00A26243" w:rsidRPr="008B1C02" w:rsidRDefault="00A26243" w:rsidP="00A26243">
      <w:pPr>
        <w:pStyle w:val="PL"/>
      </w:pPr>
      <w:r w:rsidRPr="008B1C02">
        <w:t xml:space="preserve">                '401':</w:t>
      </w:r>
    </w:p>
    <w:p w14:paraId="6FFB762E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'TS29122_CommonData.yaml#/components/responses/401'</w:t>
      </w:r>
    </w:p>
    <w:p w14:paraId="1CF1C59D" w14:textId="77777777" w:rsidR="00A26243" w:rsidRPr="008B1C02" w:rsidRDefault="00A26243" w:rsidP="00A26243">
      <w:pPr>
        <w:pStyle w:val="PL"/>
      </w:pPr>
      <w:r w:rsidRPr="008B1C02">
        <w:t xml:space="preserve">                '403':</w:t>
      </w:r>
    </w:p>
    <w:p w14:paraId="0236D81A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'TS29122_CommonData.yaml#/components/responses/403'</w:t>
      </w:r>
    </w:p>
    <w:p w14:paraId="0D0D1C8A" w14:textId="77777777" w:rsidR="00A26243" w:rsidRPr="008B1C02" w:rsidRDefault="00A26243" w:rsidP="00A26243">
      <w:pPr>
        <w:pStyle w:val="PL"/>
      </w:pPr>
      <w:r w:rsidRPr="008B1C02">
        <w:t xml:space="preserve">                '404':</w:t>
      </w:r>
    </w:p>
    <w:p w14:paraId="4B0C8B5D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'TS29122_CommonData.yaml#/components/responses/404'</w:t>
      </w:r>
    </w:p>
    <w:p w14:paraId="3B4B4638" w14:textId="77777777" w:rsidR="00A26243" w:rsidRPr="008B1C02" w:rsidRDefault="00A26243" w:rsidP="00A26243">
      <w:pPr>
        <w:pStyle w:val="PL"/>
      </w:pPr>
      <w:r w:rsidRPr="008B1C02">
        <w:t xml:space="preserve">                '411':</w:t>
      </w:r>
    </w:p>
    <w:p w14:paraId="51D19BEC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'TS29122_CommonData.yaml#/components/responses/411'</w:t>
      </w:r>
    </w:p>
    <w:p w14:paraId="715794CF" w14:textId="77777777" w:rsidR="00A26243" w:rsidRPr="008B1C02" w:rsidRDefault="00A26243" w:rsidP="00A26243">
      <w:pPr>
        <w:pStyle w:val="PL"/>
      </w:pPr>
      <w:r w:rsidRPr="008B1C02">
        <w:t xml:space="preserve">                '413':</w:t>
      </w:r>
    </w:p>
    <w:p w14:paraId="47F4AE81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'TS29122_CommonData.yaml#/components/responses/413'</w:t>
      </w:r>
    </w:p>
    <w:p w14:paraId="10D75485" w14:textId="77777777" w:rsidR="00A26243" w:rsidRPr="008B1C02" w:rsidRDefault="00A26243" w:rsidP="00A26243">
      <w:pPr>
        <w:pStyle w:val="PL"/>
      </w:pPr>
      <w:r w:rsidRPr="008B1C02">
        <w:t xml:space="preserve">                '415':</w:t>
      </w:r>
    </w:p>
    <w:p w14:paraId="2FD23B00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'TS29122_CommonData.yaml#/components/responses/415'</w:t>
      </w:r>
    </w:p>
    <w:p w14:paraId="2F2E29D2" w14:textId="77777777" w:rsidR="00A26243" w:rsidRPr="008B1C02" w:rsidRDefault="00A26243" w:rsidP="00A26243">
      <w:pPr>
        <w:pStyle w:val="PL"/>
      </w:pPr>
      <w:r w:rsidRPr="008B1C02">
        <w:t xml:space="preserve">                '429':</w:t>
      </w:r>
    </w:p>
    <w:p w14:paraId="19072752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'TS29122_CommonData.yaml#/components/responses/429'</w:t>
      </w:r>
    </w:p>
    <w:p w14:paraId="427C39F3" w14:textId="77777777" w:rsidR="00A26243" w:rsidRPr="008B1C02" w:rsidRDefault="00A26243" w:rsidP="00A26243">
      <w:pPr>
        <w:pStyle w:val="PL"/>
      </w:pPr>
      <w:r w:rsidRPr="008B1C02">
        <w:t xml:space="preserve">                '500':</w:t>
      </w:r>
    </w:p>
    <w:p w14:paraId="32C7EBDB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'TS29122_CommonData.yaml#/components/responses/500'</w:t>
      </w:r>
    </w:p>
    <w:p w14:paraId="3AAFFC76" w14:textId="77777777" w:rsidR="00A26243" w:rsidRPr="008B1C02" w:rsidRDefault="00A26243" w:rsidP="00A26243">
      <w:pPr>
        <w:pStyle w:val="PL"/>
      </w:pPr>
      <w:r w:rsidRPr="008B1C02">
        <w:t xml:space="preserve">                '503':</w:t>
      </w:r>
    </w:p>
    <w:p w14:paraId="0C7514C9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'TS29122_CommonData.yaml#/components/responses/503'</w:t>
      </w:r>
    </w:p>
    <w:p w14:paraId="02AB154D" w14:textId="77777777" w:rsidR="00A26243" w:rsidRPr="008B1C02" w:rsidRDefault="00A26243" w:rsidP="00A26243">
      <w:pPr>
        <w:pStyle w:val="PL"/>
      </w:pPr>
      <w:r w:rsidRPr="008B1C02">
        <w:t xml:space="preserve">                default:</w:t>
      </w:r>
    </w:p>
    <w:p w14:paraId="785CD9E0" w14:textId="77777777" w:rsidR="00A26243" w:rsidRPr="008B1C02" w:rsidRDefault="00A26243" w:rsidP="00A26243">
      <w:pPr>
        <w:pStyle w:val="PL"/>
      </w:pPr>
      <w:r w:rsidRPr="008B1C02">
        <w:lastRenderedPageBreak/>
        <w:t xml:space="preserve">                  $ref: 'TS29122_CommonData.yaml#/components/responses/default'</w:t>
      </w:r>
    </w:p>
    <w:p w14:paraId="1D1F5B58" w14:textId="77777777" w:rsidR="00A26243" w:rsidRPr="008B1C02" w:rsidRDefault="00A26243" w:rsidP="00A26243">
      <w:pPr>
        <w:pStyle w:val="PL"/>
      </w:pPr>
      <w:r w:rsidRPr="008B1C02">
        <w:t xml:space="preserve">  </w:t>
      </w:r>
      <w:r w:rsidRPr="008B1C02">
        <w:rPr>
          <w:rFonts w:hint="eastAsia"/>
          <w:lang w:eastAsia="zh-CN"/>
        </w:rPr>
        <w:t>/{</w:t>
      </w:r>
      <w:r w:rsidRPr="008B1C02">
        <w:rPr>
          <w:lang w:eastAsia="zh-CN"/>
        </w:rPr>
        <w:t>afId</w:t>
      </w:r>
      <w:r w:rsidRPr="008B1C02">
        <w:rPr>
          <w:rFonts w:hint="eastAsia"/>
          <w:lang w:eastAsia="zh-CN"/>
        </w:rPr>
        <w:t>}</w:t>
      </w:r>
      <w:r w:rsidRPr="008B1C02">
        <w:rPr>
          <w:lang w:eastAsia="zh-CN"/>
        </w:rPr>
        <w:t>/subscriptions/{</w:t>
      </w:r>
      <w:proofErr w:type="spellStart"/>
      <w:r w:rsidRPr="008B1C02">
        <w:rPr>
          <w:lang w:eastAsia="zh-CN"/>
        </w:rPr>
        <w:t>subscriptionId</w:t>
      </w:r>
      <w:proofErr w:type="spellEnd"/>
      <w:r w:rsidRPr="008B1C02">
        <w:rPr>
          <w:lang w:eastAsia="zh-CN"/>
        </w:rPr>
        <w:t>}</w:t>
      </w:r>
      <w:r w:rsidRPr="008B1C02">
        <w:t>:</w:t>
      </w:r>
    </w:p>
    <w:p w14:paraId="56FFF7D7" w14:textId="77777777" w:rsidR="00A26243" w:rsidRPr="008B1C02" w:rsidRDefault="00A26243" w:rsidP="00A26243">
      <w:pPr>
        <w:pStyle w:val="PL"/>
      </w:pPr>
      <w:r w:rsidRPr="008B1C02">
        <w:t xml:space="preserve">    parameters:</w:t>
      </w:r>
    </w:p>
    <w:p w14:paraId="34D3C7C7" w14:textId="77777777" w:rsidR="00A26243" w:rsidRPr="008B1C02" w:rsidRDefault="00A26243" w:rsidP="00A26243">
      <w:pPr>
        <w:pStyle w:val="PL"/>
      </w:pPr>
      <w:r w:rsidRPr="008B1C02">
        <w:t xml:space="preserve">      - name: afId</w:t>
      </w:r>
    </w:p>
    <w:p w14:paraId="3BA3DA83" w14:textId="77777777" w:rsidR="00A26243" w:rsidRPr="008B1C02" w:rsidRDefault="00A26243" w:rsidP="00A26243">
      <w:pPr>
        <w:pStyle w:val="PL"/>
      </w:pPr>
      <w:r w:rsidRPr="008B1C02">
        <w:t xml:space="preserve">        in: path</w:t>
      </w:r>
    </w:p>
    <w:p w14:paraId="1802966E" w14:textId="77777777" w:rsidR="00A26243" w:rsidRPr="008B1C02" w:rsidRDefault="00A26243" w:rsidP="00A26243">
      <w:pPr>
        <w:pStyle w:val="PL"/>
      </w:pPr>
      <w:r w:rsidRPr="008B1C02">
        <w:t xml:space="preserve">        description: Identifier of the AF.</w:t>
      </w:r>
    </w:p>
    <w:p w14:paraId="3651AE56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7699F1CE" w14:textId="77777777" w:rsidR="00A26243" w:rsidRPr="008B1C02" w:rsidRDefault="00A26243" w:rsidP="00A26243">
      <w:pPr>
        <w:pStyle w:val="PL"/>
      </w:pPr>
      <w:r w:rsidRPr="008B1C02">
        <w:t xml:space="preserve">        schema:</w:t>
      </w:r>
    </w:p>
    <w:p w14:paraId="0ADE6081" w14:textId="77777777" w:rsidR="00A26243" w:rsidRPr="008B1C02" w:rsidRDefault="00A26243" w:rsidP="00A26243">
      <w:pPr>
        <w:pStyle w:val="PL"/>
      </w:pPr>
      <w:r w:rsidRPr="008B1C02">
        <w:t xml:space="preserve">          type: string</w:t>
      </w:r>
    </w:p>
    <w:p w14:paraId="1028E14D" w14:textId="77777777" w:rsidR="00A26243" w:rsidRPr="008B1C02" w:rsidRDefault="00A26243" w:rsidP="00A26243">
      <w:pPr>
        <w:pStyle w:val="PL"/>
      </w:pPr>
      <w:r w:rsidRPr="008B1C02">
        <w:t xml:space="preserve">      - name: </w:t>
      </w:r>
      <w:proofErr w:type="spellStart"/>
      <w:r w:rsidRPr="008B1C02">
        <w:t>subscriptionId</w:t>
      </w:r>
      <w:proofErr w:type="spellEnd"/>
    </w:p>
    <w:p w14:paraId="0B57EF70" w14:textId="77777777" w:rsidR="00A26243" w:rsidRPr="008B1C02" w:rsidRDefault="00A26243" w:rsidP="00A26243">
      <w:pPr>
        <w:pStyle w:val="PL"/>
      </w:pPr>
      <w:r w:rsidRPr="008B1C02">
        <w:t xml:space="preserve">        in: path</w:t>
      </w:r>
    </w:p>
    <w:p w14:paraId="47895276" w14:textId="77777777" w:rsidR="00A26243" w:rsidRPr="008B1C02" w:rsidRDefault="00A26243" w:rsidP="00A26243">
      <w:pPr>
        <w:pStyle w:val="PL"/>
      </w:pPr>
      <w:r w:rsidRPr="008B1C02">
        <w:t xml:space="preserve">        description: Identifier of the subscription resource.</w:t>
      </w:r>
    </w:p>
    <w:p w14:paraId="7A2D4A3C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3685EA0A" w14:textId="77777777" w:rsidR="00A26243" w:rsidRPr="008B1C02" w:rsidRDefault="00A26243" w:rsidP="00A26243">
      <w:pPr>
        <w:pStyle w:val="PL"/>
      </w:pPr>
      <w:r w:rsidRPr="008B1C02">
        <w:t xml:space="preserve">        schema:</w:t>
      </w:r>
    </w:p>
    <w:p w14:paraId="4A70606B" w14:textId="77777777" w:rsidR="00A26243" w:rsidRPr="008B1C02" w:rsidRDefault="00A26243" w:rsidP="00A26243">
      <w:pPr>
        <w:pStyle w:val="PL"/>
      </w:pPr>
      <w:r w:rsidRPr="008B1C02">
        <w:t xml:space="preserve">          type: string</w:t>
      </w:r>
    </w:p>
    <w:p w14:paraId="542FBA18" w14:textId="77777777" w:rsidR="00A26243" w:rsidRPr="008B1C02" w:rsidRDefault="00A26243" w:rsidP="00A26243">
      <w:pPr>
        <w:pStyle w:val="PL"/>
      </w:pPr>
      <w:r w:rsidRPr="008B1C02">
        <w:t xml:space="preserve">    get:</w:t>
      </w:r>
    </w:p>
    <w:p w14:paraId="460300A9" w14:textId="77777777" w:rsidR="00A26243" w:rsidRPr="008B1C02" w:rsidRDefault="00A26243" w:rsidP="00A26243">
      <w:pPr>
        <w:pStyle w:val="PL"/>
        <w:rPr>
          <w:lang w:eastAsia="zh-CN"/>
        </w:rPr>
      </w:pPr>
      <w:r w:rsidRPr="008B1C02">
        <w:t xml:space="preserve">      summary: Read an active subscription identified by the </w:t>
      </w:r>
      <w:proofErr w:type="spellStart"/>
      <w:r w:rsidRPr="008B1C02">
        <w:t>subscriptionId</w:t>
      </w:r>
      <w:proofErr w:type="spellEnd"/>
      <w:r w:rsidRPr="008B1C02">
        <w:rPr>
          <w:rFonts w:hint="eastAsia"/>
          <w:lang w:eastAsia="zh-CN"/>
        </w:rPr>
        <w:t>.</w:t>
      </w:r>
    </w:p>
    <w:p w14:paraId="7C3D3A58" w14:textId="77777777" w:rsidR="00A26243" w:rsidRPr="008B1C02" w:rsidRDefault="00A26243" w:rsidP="00A26243">
      <w:pPr>
        <w:pStyle w:val="PL"/>
      </w:pPr>
      <w:r w:rsidRPr="008B1C02">
        <w:t xml:space="preserve">      tags:</w:t>
      </w:r>
    </w:p>
    <w:p w14:paraId="53F431D6" w14:textId="77777777" w:rsidR="00A26243" w:rsidRPr="008B1C02" w:rsidRDefault="00A26243" w:rsidP="00A26243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 xml:space="preserve">Individual </w:t>
      </w:r>
      <w:r>
        <w:t>Member UE Selection Assistance Subscription</w:t>
      </w:r>
    </w:p>
    <w:p w14:paraId="5A28BFEC" w14:textId="77777777" w:rsidR="00A26243" w:rsidRPr="008B1C02" w:rsidRDefault="00A26243" w:rsidP="00A26243">
      <w:pPr>
        <w:pStyle w:val="PL"/>
      </w:pPr>
      <w:r w:rsidRPr="008B1C02">
        <w:t xml:space="preserve">      responses:</w:t>
      </w:r>
    </w:p>
    <w:p w14:paraId="6857B120" w14:textId="77777777" w:rsidR="00A26243" w:rsidRPr="008B1C02" w:rsidRDefault="00A26243" w:rsidP="00A26243">
      <w:pPr>
        <w:pStyle w:val="PL"/>
      </w:pPr>
      <w:r w:rsidRPr="008B1C02">
        <w:t xml:space="preserve">        '200':</w:t>
      </w:r>
    </w:p>
    <w:p w14:paraId="07330427" w14:textId="77777777" w:rsidR="00A26243" w:rsidRPr="008B1C02" w:rsidRDefault="00A26243" w:rsidP="00A26243">
      <w:pPr>
        <w:pStyle w:val="PL"/>
      </w:pPr>
      <w:r w:rsidRPr="008B1C02">
        <w:t xml:space="preserve">          description: OK (Successful get the active subscription)</w:t>
      </w:r>
    </w:p>
    <w:p w14:paraId="4B32F262" w14:textId="77777777" w:rsidR="00A26243" w:rsidRPr="008B1C02" w:rsidRDefault="00A26243" w:rsidP="00A26243">
      <w:pPr>
        <w:pStyle w:val="PL"/>
      </w:pPr>
      <w:r w:rsidRPr="008B1C02">
        <w:t xml:space="preserve">          content:</w:t>
      </w:r>
    </w:p>
    <w:p w14:paraId="7C896580" w14:textId="77777777" w:rsidR="00A26243" w:rsidRPr="008B1C02" w:rsidRDefault="00A26243" w:rsidP="00A26243">
      <w:pPr>
        <w:pStyle w:val="PL"/>
      </w:pPr>
      <w:r w:rsidRPr="008B1C02">
        <w:t xml:space="preserve">            application/json:</w:t>
      </w:r>
    </w:p>
    <w:p w14:paraId="3E07DFC7" w14:textId="77777777" w:rsidR="00A26243" w:rsidRPr="008B1C02" w:rsidRDefault="00A26243" w:rsidP="00A26243">
      <w:pPr>
        <w:pStyle w:val="PL"/>
      </w:pPr>
      <w:r w:rsidRPr="008B1C02">
        <w:t xml:space="preserve">              schema:</w:t>
      </w:r>
    </w:p>
    <w:p w14:paraId="4F20ADEF" w14:textId="77777777" w:rsidR="00A26243" w:rsidRPr="008B1C02" w:rsidRDefault="00A26243" w:rsidP="00A26243">
      <w:pPr>
        <w:pStyle w:val="PL"/>
      </w:pPr>
      <w:r w:rsidRPr="008B1C02">
        <w:t xml:space="preserve">  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33BD7F18" w14:textId="77777777" w:rsidR="00A26243" w:rsidRPr="008B1C02" w:rsidRDefault="00A26243" w:rsidP="00A26243">
      <w:pPr>
        <w:pStyle w:val="PL"/>
      </w:pPr>
      <w:r w:rsidRPr="008B1C02">
        <w:t xml:space="preserve">        '307':</w:t>
      </w:r>
    </w:p>
    <w:p w14:paraId="07C18A53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'TS29122_CommonData.yaml#/components/responses/307'</w:t>
      </w:r>
    </w:p>
    <w:p w14:paraId="26E43406" w14:textId="77777777" w:rsidR="00A26243" w:rsidRPr="008B1C02" w:rsidRDefault="00A26243" w:rsidP="00A26243">
      <w:pPr>
        <w:pStyle w:val="PL"/>
      </w:pPr>
      <w:r w:rsidRPr="008B1C02">
        <w:t xml:space="preserve">        '308':</w:t>
      </w:r>
    </w:p>
    <w:p w14:paraId="1BAC818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'TS29122_CommonData.yaml#/components/responses/308'</w:t>
      </w:r>
    </w:p>
    <w:p w14:paraId="43F2E0FA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57ADC01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3FAF3A6D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40613C0B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6D4940AB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2E42D5AF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550C7443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59D51870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5F176251" w14:textId="77777777" w:rsidR="00A26243" w:rsidRPr="008B1C02" w:rsidRDefault="00A26243" w:rsidP="00A26243">
      <w:pPr>
        <w:pStyle w:val="PL"/>
      </w:pPr>
      <w:r w:rsidRPr="008B1C02">
        <w:t xml:space="preserve">        '406':</w:t>
      </w:r>
    </w:p>
    <w:p w14:paraId="1F23B144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'TS29122_CommonData.yaml#/components/responses/406'</w:t>
      </w:r>
    </w:p>
    <w:p w14:paraId="37545080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38A10D53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1589064B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44C3164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0B399F7F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3CA8837C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27C8F64D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639DC209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3629B9D9" w14:textId="77777777" w:rsidR="00A26243" w:rsidRPr="008B1C02" w:rsidRDefault="00A26243" w:rsidP="00A26243">
      <w:pPr>
        <w:pStyle w:val="PL"/>
      </w:pPr>
      <w:r w:rsidRPr="008B1C02">
        <w:t xml:space="preserve">    put:</w:t>
      </w:r>
    </w:p>
    <w:p w14:paraId="79CB86DB" w14:textId="77777777" w:rsidR="00A26243" w:rsidRPr="008B1C02" w:rsidRDefault="00A26243" w:rsidP="00A26243">
      <w:pPr>
        <w:pStyle w:val="PL"/>
      </w:pPr>
      <w:r w:rsidRPr="008B1C02">
        <w:t xml:space="preserve">      summary: Update/Replace an existing subscription resource.</w:t>
      </w:r>
    </w:p>
    <w:p w14:paraId="10017546" w14:textId="77777777" w:rsidR="00A26243" w:rsidRPr="008B1C02" w:rsidRDefault="00A26243" w:rsidP="00A26243">
      <w:pPr>
        <w:pStyle w:val="PL"/>
      </w:pPr>
      <w:r w:rsidRPr="008B1C02">
        <w:t xml:space="preserve">      tags:</w:t>
      </w:r>
    </w:p>
    <w:p w14:paraId="22FCBFB2" w14:textId="77777777" w:rsidR="00A26243" w:rsidRPr="008B1C02" w:rsidRDefault="00A26243" w:rsidP="00A26243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 xml:space="preserve">Individual </w:t>
      </w:r>
      <w:r>
        <w:t>Member UE Selection Assistance Subscription</w:t>
      </w:r>
    </w:p>
    <w:p w14:paraId="5552CB28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requestBody</w:t>
      </w:r>
      <w:proofErr w:type="spellEnd"/>
      <w:r w:rsidRPr="008B1C02">
        <w:t>:</w:t>
      </w:r>
    </w:p>
    <w:p w14:paraId="64489FE9" w14:textId="77777777" w:rsidR="00A26243" w:rsidRPr="008B1C02" w:rsidRDefault="00A26243" w:rsidP="00A26243">
      <w:pPr>
        <w:pStyle w:val="PL"/>
      </w:pPr>
      <w:r w:rsidRPr="008B1C02">
        <w:t xml:space="preserve">        description: Parameters to replace the existing subscription.</w:t>
      </w:r>
    </w:p>
    <w:p w14:paraId="512B9A71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10D0B101" w14:textId="77777777" w:rsidR="00A26243" w:rsidRPr="008B1C02" w:rsidRDefault="00A26243" w:rsidP="00A26243">
      <w:pPr>
        <w:pStyle w:val="PL"/>
      </w:pPr>
      <w:r w:rsidRPr="008B1C02">
        <w:t xml:space="preserve">        content:</w:t>
      </w:r>
    </w:p>
    <w:p w14:paraId="31231F92" w14:textId="77777777" w:rsidR="00A26243" w:rsidRPr="008B1C02" w:rsidRDefault="00A26243" w:rsidP="00A26243">
      <w:pPr>
        <w:pStyle w:val="PL"/>
      </w:pPr>
      <w:r w:rsidRPr="008B1C02">
        <w:t xml:space="preserve">          application/json:</w:t>
      </w:r>
    </w:p>
    <w:p w14:paraId="2B7F0453" w14:textId="77777777" w:rsidR="00A26243" w:rsidRPr="008B1C02" w:rsidRDefault="00A26243" w:rsidP="00A26243">
      <w:pPr>
        <w:pStyle w:val="PL"/>
      </w:pPr>
      <w:r w:rsidRPr="008B1C02">
        <w:t xml:space="preserve">            schema:</w:t>
      </w:r>
    </w:p>
    <w:p w14:paraId="42D5A74A" w14:textId="77777777" w:rsidR="00A26243" w:rsidRPr="008B1C02" w:rsidRDefault="00A26243" w:rsidP="00A26243">
      <w:pPr>
        <w:pStyle w:val="PL"/>
      </w:pPr>
      <w:r w:rsidRPr="008B1C02">
        <w:t xml:space="preserve">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197F9222" w14:textId="77777777" w:rsidR="00A26243" w:rsidRPr="008B1C02" w:rsidRDefault="00A26243" w:rsidP="00A26243">
      <w:pPr>
        <w:pStyle w:val="PL"/>
      </w:pPr>
      <w:r w:rsidRPr="008B1C02">
        <w:t xml:space="preserve">      responses:</w:t>
      </w:r>
    </w:p>
    <w:p w14:paraId="4E15EA6F" w14:textId="77777777" w:rsidR="00A26243" w:rsidRPr="008B1C02" w:rsidRDefault="00A26243" w:rsidP="00A26243">
      <w:pPr>
        <w:pStyle w:val="PL"/>
      </w:pPr>
      <w:r w:rsidRPr="008B1C02">
        <w:t xml:space="preserve">        '200':</w:t>
      </w:r>
    </w:p>
    <w:p w14:paraId="39CF7420" w14:textId="77777777" w:rsidR="00A26243" w:rsidRPr="008B1C02" w:rsidRDefault="00A26243" w:rsidP="00A26243">
      <w:pPr>
        <w:pStyle w:val="PL"/>
      </w:pPr>
      <w:r w:rsidRPr="008B1C02">
        <w:t xml:space="preserve">          description: OK (Successful update of the subscription)</w:t>
      </w:r>
    </w:p>
    <w:p w14:paraId="66A6B442" w14:textId="77777777" w:rsidR="00A26243" w:rsidRPr="008B1C02" w:rsidRDefault="00A26243" w:rsidP="00A26243">
      <w:pPr>
        <w:pStyle w:val="PL"/>
      </w:pPr>
      <w:r w:rsidRPr="008B1C02">
        <w:t xml:space="preserve">          content:</w:t>
      </w:r>
    </w:p>
    <w:p w14:paraId="245E3081" w14:textId="77777777" w:rsidR="00A26243" w:rsidRPr="008B1C02" w:rsidRDefault="00A26243" w:rsidP="00A26243">
      <w:pPr>
        <w:pStyle w:val="PL"/>
      </w:pPr>
      <w:r w:rsidRPr="008B1C02">
        <w:t xml:space="preserve">            application/json:</w:t>
      </w:r>
    </w:p>
    <w:p w14:paraId="4C778740" w14:textId="77777777" w:rsidR="00A26243" w:rsidRPr="008B1C02" w:rsidRDefault="00A26243" w:rsidP="00A26243">
      <w:pPr>
        <w:pStyle w:val="PL"/>
      </w:pPr>
      <w:r w:rsidRPr="008B1C02">
        <w:t xml:space="preserve">              schema:</w:t>
      </w:r>
    </w:p>
    <w:p w14:paraId="208C798B" w14:textId="77777777" w:rsidR="00A26243" w:rsidRPr="008B1C02" w:rsidRDefault="00A26243" w:rsidP="00A26243">
      <w:pPr>
        <w:pStyle w:val="PL"/>
      </w:pPr>
      <w:r w:rsidRPr="008B1C02">
        <w:t xml:space="preserve">  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481F946D" w14:textId="77777777" w:rsidR="00A26243" w:rsidRPr="008B1C02" w:rsidRDefault="00A26243" w:rsidP="00A26243">
      <w:pPr>
        <w:pStyle w:val="PL"/>
      </w:pPr>
      <w:r w:rsidRPr="008B1C02">
        <w:t xml:space="preserve">        '204':</w:t>
      </w:r>
    </w:p>
    <w:p w14:paraId="7E8DE5A5" w14:textId="77777777" w:rsidR="00A26243" w:rsidRPr="008B1C02" w:rsidRDefault="00A26243" w:rsidP="00A26243">
      <w:pPr>
        <w:pStyle w:val="PL"/>
      </w:pPr>
      <w:r w:rsidRPr="008B1C02">
        <w:t xml:space="preserve">          description: No Content</w:t>
      </w:r>
    </w:p>
    <w:p w14:paraId="24AFF928" w14:textId="77777777" w:rsidR="00A26243" w:rsidRPr="008B1C02" w:rsidRDefault="00A26243" w:rsidP="00A26243">
      <w:pPr>
        <w:pStyle w:val="PL"/>
      </w:pPr>
      <w:r w:rsidRPr="008B1C02">
        <w:t xml:space="preserve">        '307':</w:t>
      </w:r>
    </w:p>
    <w:p w14:paraId="0DF6441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'TS29122_CommonData.yaml#/components/responses/307'</w:t>
      </w:r>
    </w:p>
    <w:p w14:paraId="3B9E9738" w14:textId="77777777" w:rsidR="00A26243" w:rsidRPr="008B1C02" w:rsidRDefault="00A26243" w:rsidP="00A26243">
      <w:pPr>
        <w:pStyle w:val="PL"/>
      </w:pPr>
      <w:r w:rsidRPr="008B1C02">
        <w:t xml:space="preserve">        '308':</w:t>
      </w:r>
    </w:p>
    <w:p w14:paraId="4E1C250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'TS29122_CommonData.yaml#/components/responses/308'</w:t>
      </w:r>
    </w:p>
    <w:p w14:paraId="28C51D50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2D02608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4F3CF18E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700BB35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0BED14BD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2141463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6030791C" w14:textId="77777777" w:rsidR="00A26243" w:rsidRPr="008B1C02" w:rsidRDefault="00A26243" w:rsidP="00A26243">
      <w:pPr>
        <w:pStyle w:val="PL"/>
      </w:pPr>
      <w:r w:rsidRPr="008B1C02">
        <w:lastRenderedPageBreak/>
        <w:t xml:space="preserve">        '404':</w:t>
      </w:r>
    </w:p>
    <w:p w14:paraId="3EA3170A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11B7BBBE" w14:textId="77777777" w:rsidR="00A26243" w:rsidRPr="008B1C02" w:rsidRDefault="00A26243" w:rsidP="00A26243">
      <w:pPr>
        <w:pStyle w:val="PL"/>
      </w:pPr>
      <w:r w:rsidRPr="008B1C02">
        <w:t xml:space="preserve">        '411':</w:t>
      </w:r>
    </w:p>
    <w:p w14:paraId="50AA2B1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'TS29122_CommonData.yaml#/components/responses/411'</w:t>
      </w:r>
    </w:p>
    <w:p w14:paraId="2B43B446" w14:textId="77777777" w:rsidR="00A26243" w:rsidRPr="008B1C02" w:rsidRDefault="00A26243" w:rsidP="00A26243">
      <w:pPr>
        <w:pStyle w:val="PL"/>
      </w:pPr>
      <w:r w:rsidRPr="008B1C02">
        <w:t xml:space="preserve">        '413':</w:t>
      </w:r>
    </w:p>
    <w:p w14:paraId="5F67ADA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'TS29122_CommonData.yaml#/components/responses/413'</w:t>
      </w:r>
    </w:p>
    <w:p w14:paraId="277CEF47" w14:textId="77777777" w:rsidR="00A26243" w:rsidRPr="008B1C02" w:rsidRDefault="00A26243" w:rsidP="00A26243">
      <w:pPr>
        <w:pStyle w:val="PL"/>
      </w:pPr>
      <w:r w:rsidRPr="008B1C02">
        <w:t xml:space="preserve">        '415':</w:t>
      </w:r>
    </w:p>
    <w:p w14:paraId="7EF43EF2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'TS29122_CommonData.yaml#/components/responses/415'</w:t>
      </w:r>
    </w:p>
    <w:p w14:paraId="7B1FC70B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0D23D807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33232EBB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67C4798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7776EF5B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28C9628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50D6BC06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58F8153C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40537D95" w14:textId="77777777" w:rsidR="00A26243" w:rsidRPr="008B1C02" w:rsidRDefault="00A26243" w:rsidP="00A26243">
      <w:pPr>
        <w:pStyle w:val="PL"/>
      </w:pPr>
      <w:r w:rsidRPr="008B1C02">
        <w:t xml:space="preserve">    delete:</w:t>
      </w:r>
    </w:p>
    <w:p w14:paraId="5E058E5A" w14:textId="77777777" w:rsidR="00A26243" w:rsidRPr="008B1C02" w:rsidRDefault="00A26243" w:rsidP="00A26243">
      <w:pPr>
        <w:pStyle w:val="PL"/>
      </w:pPr>
      <w:r w:rsidRPr="008B1C02">
        <w:t xml:space="preserve">      summary: Delete an existing subscription.</w:t>
      </w:r>
    </w:p>
    <w:p w14:paraId="1632E8A4" w14:textId="77777777" w:rsidR="00A26243" w:rsidRPr="008B1C02" w:rsidRDefault="00A26243" w:rsidP="00A26243">
      <w:pPr>
        <w:pStyle w:val="PL"/>
      </w:pPr>
      <w:r w:rsidRPr="008B1C02">
        <w:t xml:space="preserve">      tags:</w:t>
      </w:r>
    </w:p>
    <w:p w14:paraId="3A139C2B" w14:textId="77777777" w:rsidR="00A26243" w:rsidRPr="008B1C02" w:rsidRDefault="00A26243" w:rsidP="00A26243">
      <w:pPr>
        <w:pStyle w:val="PL"/>
      </w:pPr>
      <w:r w:rsidRPr="008B1C02">
        <w:t xml:space="preserve">        - Individual </w:t>
      </w:r>
      <w:r>
        <w:t>Member UE Selection Assistance Subscription</w:t>
      </w:r>
    </w:p>
    <w:p w14:paraId="1D5AE721" w14:textId="77777777" w:rsidR="00A26243" w:rsidRPr="008B1C02" w:rsidRDefault="00A26243" w:rsidP="00A26243">
      <w:pPr>
        <w:pStyle w:val="PL"/>
      </w:pPr>
      <w:r w:rsidRPr="008B1C02">
        <w:t xml:space="preserve">      responses:</w:t>
      </w:r>
    </w:p>
    <w:p w14:paraId="436197BB" w14:textId="77777777" w:rsidR="00A26243" w:rsidRPr="008B1C02" w:rsidRDefault="00A26243" w:rsidP="00A26243">
      <w:pPr>
        <w:pStyle w:val="PL"/>
      </w:pPr>
      <w:r w:rsidRPr="008B1C02">
        <w:t xml:space="preserve">        '204':</w:t>
      </w:r>
    </w:p>
    <w:p w14:paraId="1206CA5C" w14:textId="77777777" w:rsidR="00A26243" w:rsidRPr="008B1C02" w:rsidRDefault="00A26243" w:rsidP="00A26243">
      <w:pPr>
        <w:pStyle w:val="PL"/>
      </w:pPr>
      <w:r w:rsidRPr="008B1C02">
        <w:t xml:space="preserve">          description: No Content (Successful deletion of the existing subscription)</w:t>
      </w:r>
    </w:p>
    <w:p w14:paraId="298DF4B4" w14:textId="77777777" w:rsidR="00A26243" w:rsidRPr="008B1C02" w:rsidRDefault="00A26243" w:rsidP="00A26243">
      <w:pPr>
        <w:pStyle w:val="PL"/>
      </w:pPr>
      <w:r w:rsidRPr="008B1C02">
        <w:t xml:space="preserve">        '307':</w:t>
      </w:r>
    </w:p>
    <w:p w14:paraId="45F1699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'TS29122_CommonData.yaml#/components/responses/307'</w:t>
      </w:r>
    </w:p>
    <w:p w14:paraId="596CBBA4" w14:textId="77777777" w:rsidR="00A26243" w:rsidRPr="008B1C02" w:rsidRDefault="00A26243" w:rsidP="00A26243">
      <w:pPr>
        <w:pStyle w:val="PL"/>
      </w:pPr>
      <w:r w:rsidRPr="008B1C02">
        <w:t xml:space="preserve">        '308':</w:t>
      </w:r>
    </w:p>
    <w:p w14:paraId="3B677119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'TS29122_CommonData.yaml#/components/responses/308'</w:t>
      </w:r>
    </w:p>
    <w:p w14:paraId="0A6AA2DA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37F645B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7DDD19A6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262E00E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4DE53A51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6DFB093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529C9FD9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5DAD3C32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59EB2760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2D52663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4D282BBD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1922D0BF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67AEF61E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3E24C8B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2435234C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2597D60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4CFAA5F4" w14:textId="77777777" w:rsidR="00A26243" w:rsidRPr="008B1C02" w:rsidRDefault="00A26243" w:rsidP="00A26243">
      <w:pPr>
        <w:pStyle w:val="PL"/>
      </w:pPr>
      <w:r w:rsidRPr="008B1C02">
        <w:t>components:</w:t>
      </w:r>
    </w:p>
    <w:p w14:paraId="46BD728F" w14:textId="77777777" w:rsidR="00A26243" w:rsidRPr="008B1C02" w:rsidRDefault="00A26243" w:rsidP="00A26243">
      <w:pPr>
        <w:pStyle w:val="PL"/>
      </w:pPr>
      <w:r w:rsidRPr="008B1C02">
        <w:t xml:space="preserve">  </w:t>
      </w:r>
      <w:proofErr w:type="spellStart"/>
      <w:r w:rsidRPr="008B1C02">
        <w:t>securitySchemes</w:t>
      </w:r>
      <w:proofErr w:type="spellEnd"/>
      <w:r w:rsidRPr="008B1C02">
        <w:t>:</w:t>
      </w:r>
    </w:p>
    <w:p w14:paraId="6CE0A785" w14:textId="77777777" w:rsidR="00A26243" w:rsidRPr="008B1C02" w:rsidRDefault="00A26243" w:rsidP="00A26243">
      <w:pPr>
        <w:pStyle w:val="PL"/>
      </w:pPr>
      <w:r w:rsidRPr="008B1C02">
        <w:t xml:space="preserve">    oAuth2ClientCredentials:</w:t>
      </w:r>
    </w:p>
    <w:p w14:paraId="018795C7" w14:textId="77777777" w:rsidR="00A26243" w:rsidRPr="008B1C02" w:rsidRDefault="00A26243" w:rsidP="00A26243">
      <w:pPr>
        <w:pStyle w:val="PL"/>
      </w:pPr>
      <w:r w:rsidRPr="008B1C02">
        <w:t xml:space="preserve">      type: oauth2</w:t>
      </w:r>
    </w:p>
    <w:p w14:paraId="49899B87" w14:textId="77777777" w:rsidR="00A26243" w:rsidRPr="008B1C02" w:rsidRDefault="00A26243" w:rsidP="00A26243">
      <w:pPr>
        <w:pStyle w:val="PL"/>
      </w:pPr>
      <w:r w:rsidRPr="008B1C02">
        <w:t xml:space="preserve">      flows:</w:t>
      </w:r>
    </w:p>
    <w:p w14:paraId="3F2078A3" w14:textId="77777777" w:rsidR="00A26243" w:rsidRPr="008B1C02" w:rsidRDefault="00A26243" w:rsidP="00A26243">
      <w:pPr>
        <w:pStyle w:val="PL"/>
      </w:pPr>
      <w:r w:rsidRPr="008B1C02">
        <w:t xml:space="preserve">        </w:t>
      </w:r>
      <w:proofErr w:type="spellStart"/>
      <w:r w:rsidRPr="008B1C02">
        <w:t>clientCredentials</w:t>
      </w:r>
      <w:proofErr w:type="spellEnd"/>
      <w:r w:rsidRPr="008B1C02">
        <w:t>:</w:t>
      </w:r>
    </w:p>
    <w:p w14:paraId="5BC0EE6A" w14:textId="77777777" w:rsidR="00A26243" w:rsidRPr="008B1C02" w:rsidRDefault="00A26243" w:rsidP="00A26243">
      <w:pPr>
        <w:pStyle w:val="PL"/>
      </w:pPr>
      <w:r w:rsidRPr="008B1C02">
        <w:t xml:space="preserve">          </w:t>
      </w:r>
      <w:proofErr w:type="spellStart"/>
      <w:r w:rsidRPr="008B1C02">
        <w:t>tokenUrl</w:t>
      </w:r>
      <w:proofErr w:type="spellEnd"/>
      <w:r w:rsidRPr="008B1C02">
        <w:t>: '{</w:t>
      </w:r>
      <w:proofErr w:type="spellStart"/>
      <w:r w:rsidRPr="008B1C02">
        <w:t>nrfApiRoot</w:t>
      </w:r>
      <w:proofErr w:type="spellEnd"/>
      <w:r w:rsidRPr="008B1C02">
        <w:t>}/oauth2/token'</w:t>
      </w:r>
    </w:p>
    <w:p w14:paraId="13873340" w14:textId="77777777" w:rsidR="00A26243" w:rsidRPr="008B1C02" w:rsidRDefault="00A26243" w:rsidP="00A26243">
      <w:pPr>
        <w:pStyle w:val="PL"/>
      </w:pPr>
      <w:r w:rsidRPr="008B1C02">
        <w:t xml:space="preserve">          scopes:</w:t>
      </w:r>
      <w:r w:rsidRPr="008B1C02">
        <w:rPr>
          <w:lang w:val="en-US"/>
        </w:rPr>
        <w:t xml:space="preserve"> {}</w:t>
      </w:r>
    </w:p>
    <w:p w14:paraId="44C5D074" w14:textId="77777777" w:rsidR="00A26243" w:rsidRPr="008B1C02" w:rsidRDefault="00A26243" w:rsidP="00A26243">
      <w:pPr>
        <w:pStyle w:val="PL"/>
      </w:pPr>
      <w:r w:rsidRPr="008B1C02">
        <w:t xml:space="preserve">  schemas:</w:t>
      </w:r>
    </w:p>
    <w:p w14:paraId="73DAC070" w14:textId="77777777" w:rsidR="00A26243" w:rsidRPr="008B1C02" w:rsidRDefault="00A26243" w:rsidP="00A26243">
      <w:pPr>
        <w:pStyle w:val="PL"/>
        <w:rPr>
          <w:rFonts w:eastAsia="等线"/>
        </w:rPr>
      </w:pPr>
      <w:r w:rsidRPr="008B1C02">
        <w:t xml:space="preserve">    </w:t>
      </w:r>
      <w:proofErr w:type="spellStart"/>
      <w:r>
        <w:t>MemUeSelectAssistSubsc</w:t>
      </w:r>
      <w:proofErr w:type="spellEnd"/>
      <w:r w:rsidRPr="008B1C02">
        <w:rPr>
          <w:rFonts w:eastAsia="等线"/>
        </w:rPr>
        <w:t>:</w:t>
      </w:r>
    </w:p>
    <w:p w14:paraId="2A1581C6" w14:textId="77777777" w:rsidR="00A26243" w:rsidRPr="008B1C02" w:rsidRDefault="00A26243" w:rsidP="00A26243">
      <w:pPr>
        <w:pStyle w:val="PL"/>
      </w:pPr>
      <w:r w:rsidRPr="008B1C02">
        <w:t xml:space="preserve">      description: Represents </w:t>
      </w:r>
      <w:proofErr w:type="gramStart"/>
      <w:r w:rsidRPr="008B1C02">
        <w:t>an</w:t>
      </w:r>
      <w:proofErr w:type="gramEnd"/>
      <w:r w:rsidRPr="008B1C02">
        <w:t xml:space="preserve"> </w:t>
      </w:r>
      <w:r>
        <w:t>Member UE Selection Assistance Subscription</w:t>
      </w:r>
      <w:r w:rsidRPr="008B1C02">
        <w:t>.</w:t>
      </w:r>
    </w:p>
    <w:p w14:paraId="162050CA" w14:textId="77777777" w:rsidR="00A26243" w:rsidRPr="008B1C02" w:rsidRDefault="00A26243" w:rsidP="00A26243">
      <w:pPr>
        <w:pStyle w:val="PL"/>
      </w:pPr>
      <w:r w:rsidRPr="008B1C02">
        <w:t xml:space="preserve">      type: object</w:t>
      </w:r>
    </w:p>
    <w:p w14:paraId="70C81046" w14:textId="77777777" w:rsidR="00A26243" w:rsidRPr="008B1C02" w:rsidRDefault="00A26243" w:rsidP="00A26243">
      <w:pPr>
        <w:pStyle w:val="PL"/>
      </w:pPr>
      <w:r w:rsidRPr="008B1C02">
        <w:t xml:space="preserve">      properties:</w:t>
      </w:r>
    </w:p>
    <w:p w14:paraId="462544CA" w14:textId="77777777" w:rsidR="00A26243" w:rsidRDefault="00A26243" w:rsidP="00A26243">
      <w:pPr>
        <w:pStyle w:val="PL"/>
      </w:pPr>
      <w:r w:rsidRPr="008B1C02">
        <w:t xml:space="preserve">        </w:t>
      </w:r>
      <w:proofErr w:type="spellStart"/>
      <w:r>
        <w:rPr>
          <w:lang w:eastAsia="zh-CN"/>
        </w:rPr>
        <w:t>tgtUes</w:t>
      </w:r>
      <w:proofErr w:type="spellEnd"/>
      <w:r w:rsidRPr="008B1C02">
        <w:t>:</w:t>
      </w:r>
    </w:p>
    <w:p w14:paraId="1ECCE0DC" w14:textId="77777777" w:rsidR="00A26243" w:rsidRPr="008B1C02" w:rsidRDefault="00A26243" w:rsidP="00A26243">
      <w:pPr>
        <w:pStyle w:val="PL"/>
      </w:pPr>
      <w:r w:rsidRPr="008B1C02">
        <w:t xml:space="preserve">          type: array</w:t>
      </w:r>
    </w:p>
    <w:p w14:paraId="34DB2BD8" w14:textId="77777777" w:rsidR="00A26243" w:rsidRPr="008B1C02" w:rsidRDefault="00A26243" w:rsidP="00A26243">
      <w:pPr>
        <w:pStyle w:val="PL"/>
      </w:pPr>
      <w:r w:rsidRPr="008B1C02">
        <w:t xml:space="preserve">          items:</w:t>
      </w:r>
    </w:p>
    <w:p w14:paraId="572DC1BA" w14:textId="77777777" w:rsidR="00A26243" w:rsidRPr="008B1C02" w:rsidRDefault="00A26243" w:rsidP="00A26243">
      <w:pPr>
        <w:pStyle w:val="PL"/>
      </w:pPr>
      <w:r w:rsidRPr="008B1C02">
        <w:t xml:space="preserve">            $ref: 'TS29571_CommonData.yaml#/components/schemas/</w:t>
      </w:r>
      <w:proofErr w:type="spellStart"/>
      <w:r w:rsidRPr="008B1C02">
        <w:t>Gpsi</w:t>
      </w:r>
      <w:proofErr w:type="spellEnd"/>
      <w:r w:rsidRPr="008B1C02">
        <w:t>'</w:t>
      </w:r>
    </w:p>
    <w:p w14:paraId="116DE89F" w14:textId="77777777" w:rsidR="00A26243" w:rsidRPr="008B1C02" w:rsidRDefault="00A26243" w:rsidP="00A26243">
      <w:pPr>
        <w:pStyle w:val="PL"/>
      </w:pPr>
      <w:r w:rsidRPr="008B1C02">
        <w:t xml:space="preserve">          </w:t>
      </w:r>
      <w:proofErr w:type="spellStart"/>
      <w:r w:rsidRPr="008B1C02">
        <w:t>minItems</w:t>
      </w:r>
      <w:proofErr w:type="spellEnd"/>
      <w:r w:rsidRPr="008B1C02">
        <w:t>: 1</w:t>
      </w:r>
    </w:p>
    <w:p w14:paraId="4081CC64" w14:textId="77777777" w:rsidR="00A26243" w:rsidRPr="008B1C02" w:rsidRDefault="00A26243" w:rsidP="00A26243">
      <w:pPr>
        <w:pStyle w:val="PL"/>
      </w:pPr>
      <w:r w:rsidRPr="008B1C02">
        <w:t xml:space="preserve">          description: </w:t>
      </w:r>
      <w:r>
        <w:rPr>
          <w:rFonts w:cs="Arial" w:hint="eastAsia"/>
          <w:szCs w:val="18"/>
          <w:lang w:eastAsia="zh-CN"/>
        </w:rPr>
        <w:t xml:space="preserve">Identifies </w:t>
      </w:r>
      <w:r>
        <w:rPr>
          <w:rFonts w:cs="Arial"/>
          <w:szCs w:val="18"/>
          <w:lang w:eastAsia="zh-CN"/>
        </w:rPr>
        <w:t>the list of UEs for</w:t>
      </w:r>
      <w:r>
        <w:rPr>
          <w:lang w:eastAsia="zh-CN"/>
        </w:rPr>
        <w:t xml:space="preserve"> Member Selection Assistance Reporting</w:t>
      </w:r>
      <w:r w:rsidRPr="008B1C02">
        <w:rPr>
          <w:rFonts w:cs="Arial"/>
          <w:szCs w:val="18"/>
          <w:lang w:eastAsia="zh-CN"/>
        </w:rPr>
        <w:t>.</w:t>
      </w:r>
    </w:p>
    <w:p w14:paraId="4E8AEDBF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t>notifUri</w:t>
      </w:r>
      <w:proofErr w:type="spellEnd"/>
      <w:r>
        <w:rPr>
          <w:lang w:val="en-US" w:eastAsia="es-ES"/>
        </w:rPr>
        <w:t>:</w:t>
      </w:r>
    </w:p>
    <w:p w14:paraId="42CF94EC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30910816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t>notifId</w:t>
      </w:r>
      <w:proofErr w:type="spellEnd"/>
      <w:r>
        <w:rPr>
          <w:lang w:val="en-US" w:eastAsia="es-ES"/>
        </w:rPr>
        <w:t>:</w:t>
      </w:r>
    </w:p>
    <w:p w14:paraId="46F0127A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0301AE09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lang w:eastAsia="zh-CN"/>
        </w:rPr>
        <w:t>filterCriters</w:t>
      </w:r>
      <w:proofErr w:type="spellEnd"/>
      <w:r>
        <w:rPr>
          <w:lang w:val="en-US" w:eastAsia="es-ES"/>
        </w:rPr>
        <w:t>:</w:t>
      </w:r>
    </w:p>
    <w:p w14:paraId="727E4F55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72B65555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ppId</w:t>
      </w:r>
      <w:proofErr w:type="spellEnd"/>
      <w:r>
        <w:rPr>
          <w:lang w:val="en-US" w:eastAsia="es-ES"/>
        </w:rPr>
        <w:t>:</w:t>
      </w:r>
    </w:p>
    <w:p w14:paraId="57F48C8C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eastAsia="zh-CN"/>
        </w:rPr>
        <w:t>ApplicationId</w:t>
      </w:r>
      <w:proofErr w:type="spellEnd"/>
      <w:r>
        <w:rPr>
          <w:lang w:val="en-US" w:eastAsia="es-ES"/>
        </w:rPr>
        <w:t>'</w:t>
      </w:r>
    </w:p>
    <w:p w14:paraId="5BC0BBA3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rFonts w:hint="eastAsia"/>
          <w:lang w:eastAsia="zh-CN"/>
        </w:rPr>
        <w:t>e</w:t>
      </w:r>
      <w:r>
        <w:rPr>
          <w:lang w:eastAsia="zh-CN"/>
        </w:rPr>
        <w:t>xpTime</w:t>
      </w:r>
      <w:proofErr w:type="spellEnd"/>
      <w:r>
        <w:rPr>
          <w:lang w:val="en-US" w:eastAsia="es-ES"/>
        </w:rPr>
        <w:t>:</w:t>
      </w:r>
    </w:p>
    <w:p w14:paraId="0BEB41D2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5B48D474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lang w:eastAsia="zh-CN"/>
        </w:rPr>
        <w:t>timeWins</w:t>
      </w:r>
      <w:proofErr w:type="spellEnd"/>
      <w:r>
        <w:rPr>
          <w:lang w:val="en-US" w:eastAsia="es-ES"/>
        </w:rPr>
        <w:t>:</w:t>
      </w:r>
    </w:p>
    <w:p w14:paraId="140B44B4" w14:textId="77777777" w:rsidR="00A26243" w:rsidRPr="00E03304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r>
        <w:t>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0F5769B6" w14:textId="77777777" w:rsidR="00A26243" w:rsidRPr="008B1C02" w:rsidRDefault="00A26243" w:rsidP="00A26243">
      <w:pPr>
        <w:pStyle w:val="PL"/>
      </w:pPr>
      <w:r w:rsidRPr="008B1C02">
        <w:t xml:space="preserve">      required:</w:t>
      </w:r>
    </w:p>
    <w:p w14:paraId="277F2710" w14:textId="77777777" w:rsidR="00A26243" w:rsidRPr="008B1C02" w:rsidRDefault="00A26243" w:rsidP="00A26243">
      <w:pPr>
        <w:pStyle w:val="PL"/>
      </w:pPr>
      <w:r w:rsidRPr="008B1C02">
        <w:t xml:space="preserve">        - </w:t>
      </w:r>
      <w:proofErr w:type="spellStart"/>
      <w:r>
        <w:rPr>
          <w:lang w:eastAsia="zh-CN"/>
        </w:rPr>
        <w:t>tgtUes</w:t>
      </w:r>
      <w:proofErr w:type="spellEnd"/>
    </w:p>
    <w:p w14:paraId="540A5047" w14:textId="77777777" w:rsidR="00A26243" w:rsidRPr="008B1C02" w:rsidRDefault="00A26243" w:rsidP="00A26243">
      <w:pPr>
        <w:pStyle w:val="PL"/>
      </w:pPr>
      <w:r w:rsidRPr="008B1C02">
        <w:t xml:space="preserve">        - </w:t>
      </w:r>
      <w:proofErr w:type="spellStart"/>
      <w:r>
        <w:t>notifUri</w:t>
      </w:r>
      <w:proofErr w:type="spellEnd"/>
    </w:p>
    <w:p w14:paraId="2AB687DD" w14:textId="77777777" w:rsidR="00A26243" w:rsidRDefault="00A26243" w:rsidP="00A26243">
      <w:pPr>
        <w:pStyle w:val="PL"/>
      </w:pPr>
      <w:r w:rsidRPr="008B1C02">
        <w:t xml:space="preserve">        - </w:t>
      </w:r>
      <w:proofErr w:type="spellStart"/>
      <w:r>
        <w:t>notifId</w:t>
      </w:r>
      <w:proofErr w:type="spellEnd"/>
    </w:p>
    <w:p w14:paraId="3786FB7B" w14:textId="77777777" w:rsidR="00A26243" w:rsidRDefault="00A26243" w:rsidP="00A26243">
      <w:pPr>
        <w:pStyle w:val="PL"/>
      </w:pPr>
      <w:r w:rsidRPr="008B1C02">
        <w:lastRenderedPageBreak/>
        <w:t xml:space="preserve">        - </w:t>
      </w:r>
      <w:proofErr w:type="spellStart"/>
      <w:r>
        <w:rPr>
          <w:lang w:eastAsia="zh-CN"/>
        </w:rPr>
        <w:t>filterCriters</w:t>
      </w:r>
      <w:proofErr w:type="spellEnd"/>
    </w:p>
    <w:p w14:paraId="506A817D" w14:textId="77777777" w:rsidR="00A26243" w:rsidRPr="008B1C02" w:rsidRDefault="00A26243" w:rsidP="00A26243">
      <w:pPr>
        <w:pStyle w:val="PL"/>
      </w:pPr>
    </w:p>
    <w:p w14:paraId="20F67027" w14:textId="77777777" w:rsidR="00A26243" w:rsidRPr="008B1C02" w:rsidRDefault="00A26243" w:rsidP="00A26243">
      <w:pPr>
        <w:pStyle w:val="PL"/>
      </w:pPr>
      <w:r w:rsidRPr="008B1C02">
        <w:t xml:space="preserve">    </w:t>
      </w:r>
      <w:proofErr w:type="spellStart"/>
      <w:r>
        <w:t>MemUeSeletAssist</w:t>
      </w:r>
      <w:r w:rsidRPr="000C4CB7">
        <w:t>Notif</w:t>
      </w:r>
      <w:proofErr w:type="spellEnd"/>
      <w:r w:rsidRPr="008B1C02">
        <w:t>:</w:t>
      </w:r>
    </w:p>
    <w:p w14:paraId="2939568B" w14:textId="77777777" w:rsidR="00A26243" w:rsidRPr="008B1C02" w:rsidRDefault="00A26243" w:rsidP="00A26243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</w:t>
      </w:r>
      <w:r>
        <w:t>Member UE Selection Assistance</w:t>
      </w:r>
      <w:r w:rsidRPr="008B1C02">
        <w:rPr>
          <w:rFonts w:eastAsia="Batang"/>
        </w:rPr>
        <w:t xml:space="preserve"> notification.</w:t>
      </w:r>
    </w:p>
    <w:p w14:paraId="17B9EC30" w14:textId="77777777" w:rsidR="00A26243" w:rsidRPr="008B1C02" w:rsidRDefault="00A26243" w:rsidP="00A26243">
      <w:pPr>
        <w:pStyle w:val="PL"/>
      </w:pPr>
      <w:r w:rsidRPr="008B1C02">
        <w:t xml:space="preserve">      type: object</w:t>
      </w:r>
    </w:p>
    <w:p w14:paraId="52A6B12C" w14:textId="77777777" w:rsidR="00A26243" w:rsidRPr="008B1C02" w:rsidRDefault="00A26243" w:rsidP="00A26243">
      <w:pPr>
        <w:pStyle w:val="PL"/>
      </w:pPr>
      <w:r w:rsidRPr="008B1C02">
        <w:t xml:space="preserve">      properties:</w:t>
      </w:r>
    </w:p>
    <w:p w14:paraId="5FE7C69D" w14:textId="77777777" w:rsidR="00A26243" w:rsidRPr="008B1C02" w:rsidRDefault="00A26243" w:rsidP="00A26243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proofErr w:type="spellStart"/>
      <w:r>
        <w:t>notifId</w:t>
      </w:r>
      <w:proofErr w:type="spellEnd"/>
      <w:r w:rsidRPr="008B1C02">
        <w:rPr>
          <w:rFonts w:cs="Courier New"/>
          <w:szCs w:val="16"/>
        </w:rPr>
        <w:t>:</w:t>
      </w:r>
    </w:p>
    <w:p w14:paraId="59BB68E0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05B32C2D" w14:textId="77777777" w:rsidR="00A26243" w:rsidRPr="008B1C02" w:rsidRDefault="00A26243" w:rsidP="00A26243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proofErr w:type="spellStart"/>
      <w:r>
        <w:rPr>
          <w:lang w:eastAsia="zh-CN"/>
        </w:rPr>
        <w:t>remdUes</w:t>
      </w:r>
      <w:proofErr w:type="spellEnd"/>
      <w:r w:rsidRPr="008B1C02">
        <w:rPr>
          <w:lang w:eastAsia="zh-CN"/>
        </w:rPr>
        <w:t>:</w:t>
      </w:r>
    </w:p>
    <w:p w14:paraId="45B262CF" w14:textId="77777777" w:rsidR="00A26243" w:rsidRPr="008B1C02" w:rsidRDefault="00A26243" w:rsidP="00A26243">
      <w:pPr>
        <w:pStyle w:val="PL"/>
      </w:pPr>
      <w:r w:rsidRPr="008B1C02">
        <w:t xml:space="preserve">          type: array</w:t>
      </w:r>
    </w:p>
    <w:p w14:paraId="67857C55" w14:textId="77777777" w:rsidR="00A26243" w:rsidRPr="008B1C02" w:rsidRDefault="00A26243" w:rsidP="00A26243">
      <w:pPr>
        <w:pStyle w:val="PL"/>
      </w:pPr>
      <w:r w:rsidRPr="008B1C02">
        <w:t xml:space="preserve">          items:</w:t>
      </w:r>
    </w:p>
    <w:p w14:paraId="06FFC09E" w14:textId="77777777" w:rsidR="00A26243" w:rsidRPr="008B1C02" w:rsidRDefault="00A26243" w:rsidP="00A26243">
      <w:pPr>
        <w:pStyle w:val="PL"/>
      </w:pPr>
      <w:r w:rsidRPr="008B1C02">
        <w:t xml:space="preserve">            $ref: 'TS29571_CommonData.yaml#/components/schemas/</w:t>
      </w:r>
      <w:proofErr w:type="spellStart"/>
      <w:r w:rsidRPr="008B1C02">
        <w:t>Gpsi</w:t>
      </w:r>
      <w:proofErr w:type="spellEnd"/>
      <w:r w:rsidRPr="008B1C02">
        <w:t>'</w:t>
      </w:r>
    </w:p>
    <w:p w14:paraId="1C8D2AEB" w14:textId="77777777" w:rsidR="00A26243" w:rsidRPr="008B1C02" w:rsidRDefault="00A26243" w:rsidP="00A26243">
      <w:pPr>
        <w:pStyle w:val="PL"/>
      </w:pPr>
      <w:r w:rsidRPr="008B1C02">
        <w:t xml:space="preserve">          </w:t>
      </w:r>
      <w:proofErr w:type="spellStart"/>
      <w:r w:rsidRPr="008B1C02">
        <w:t>minItems</w:t>
      </w:r>
      <w:proofErr w:type="spellEnd"/>
      <w:r w:rsidRPr="008B1C02">
        <w:t>: 1</w:t>
      </w:r>
    </w:p>
    <w:p w14:paraId="7C3553E1" w14:textId="34897991" w:rsidR="00A26243" w:rsidRDefault="00A26243" w:rsidP="00A26243">
      <w:pPr>
        <w:pStyle w:val="PL"/>
        <w:rPr>
          <w:ins w:id="261" w:author="Huawei" w:date="2023-10-12T13:45:00Z"/>
          <w:rFonts w:cs="Arial"/>
          <w:szCs w:val="18"/>
          <w:lang w:eastAsia="zh-CN"/>
        </w:rPr>
      </w:pPr>
      <w:r w:rsidRPr="008B1C02">
        <w:t xml:space="preserve">          description: </w:t>
      </w:r>
      <w:r>
        <w:rPr>
          <w:rFonts w:cs="Arial" w:hint="eastAsia"/>
          <w:szCs w:val="18"/>
          <w:lang w:eastAsia="zh-CN"/>
        </w:rPr>
        <w:t xml:space="preserve">Identifies </w:t>
      </w:r>
      <w:r>
        <w:rPr>
          <w:rFonts w:cs="Arial"/>
          <w:szCs w:val="18"/>
          <w:lang w:eastAsia="zh-CN"/>
        </w:rPr>
        <w:t>the list of UEs for</w:t>
      </w:r>
      <w:r>
        <w:rPr>
          <w:lang w:eastAsia="zh-CN"/>
        </w:rPr>
        <w:t xml:space="preserve"> Member Selection Assistance Reporting</w:t>
      </w:r>
      <w:r w:rsidRPr="008B1C02">
        <w:rPr>
          <w:rFonts w:cs="Arial"/>
          <w:szCs w:val="18"/>
          <w:lang w:eastAsia="zh-CN"/>
        </w:rPr>
        <w:t>.</w:t>
      </w:r>
    </w:p>
    <w:p w14:paraId="1D3566E7" w14:textId="5BAD6FAF" w:rsidR="00D36DA0" w:rsidRDefault="00D36DA0" w:rsidP="00D36DA0">
      <w:pPr>
        <w:pStyle w:val="PL"/>
        <w:rPr>
          <w:ins w:id="262" w:author="Huawei" w:date="2023-10-12T17:16:00Z"/>
          <w:rFonts w:cs="Courier New"/>
          <w:szCs w:val="16"/>
        </w:rPr>
      </w:pPr>
      <w:ins w:id="263" w:author="Huawei" w:date="2023-10-12T13:45:00Z">
        <w:r w:rsidRPr="008B1C02">
          <w:rPr>
            <w:rFonts w:cs="Courier New"/>
            <w:szCs w:val="16"/>
          </w:rPr>
          <w:t xml:space="preserve">        </w:t>
        </w:r>
      </w:ins>
      <w:proofErr w:type="spellStart"/>
      <w:ins w:id="264" w:author="Huawei" w:date="2023-10-12T13:46:00Z">
        <w:r>
          <w:rPr>
            <w:lang w:eastAsia="zh-CN"/>
          </w:rPr>
          <w:t>memUeSelectRpt</w:t>
        </w:r>
      </w:ins>
      <w:ins w:id="265" w:author="Jing Yue_r2" w:date="2023-10-12T09:09:00Z">
        <w:r w:rsidR="00D14410">
          <w:rPr>
            <w:lang w:eastAsia="zh-CN"/>
          </w:rPr>
          <w:t>s</w:t>
        </w:r>
      </w:ins>
      <w:proofErr w:type="spellEnd"/>
      <w:ins w:id="266" w:author="Huawei" w:date="2023-10-12T13:45:00Z">
        <w:r w:rsidRPr="008B1C02">
          <w:rPr>
            <w:rFonts w:cs="Courier New"/>
            <w:szCs w:val="16"/>
          </w:rPr>
          <w:t>:</w:t>
        </w:r>
      </w:ins>
    </w:p>
    <w:p w14:paraId="27A28237" w14:textId="4429936D" w:rsidR="003147F0" w:rsidRPr="003147F0" w:rsidRDefault="003147F0" w:rsidP="00D36DA0">
      <w:pPr>
        <w:pStyle w:val="PL"/>
        <w:rPr>
          <w:ins w:id="267" w:author="Jing Yue_r2" w:date="2023-10-12T09:08:00Z"/>
        </w:rPr>
      </w:pPr>
      <w:ins w:id="268" w:author="Huawei" w:date="2023-10-12T17:16:00Z">
        <w:r w:rsidRPr="008B1C02">
          <w:t xml:space="preserve">          type: array</w:t>
        </w:r>
      </w:ins>
    </w:p>
    <w:p w14:paraId="67EA4EEE" w14:textId="77777777" w:rsidR="00D14410" w:rsidRPr="008B1C02" w:rsidRDefault="00D14410" w:rsidP="00D14410">
      <w:pPr>
        <w:pStyle w:val="PL"/>
        <w:rPr>
          <w:ins w:id="269" w:author="Jing Yue_r2" w:date="2023-10-12T09:08:00Z"/>
        </w:rPr>
      </w:pPr>
      <w:ins w:id="270" w:author="Jing Yue_r2" w:date="2023-10-12T09:08:00Z">
        <w:r w:rsidRPr="008B1C02">
          <w:t xml:space="preserve">          items:</w:t>
        </w:r>
      </w:ins>
    </w:p>
    <w:p w14:paraId="34E5CB93" w14:textId="168DBCD3" w:rsidR="00D14410" w:rsidRDefault="00D14410" w:rsidP="00D14410">
      <w:pPr>
        <w:pStyle w:val="PL"/>
        <w:rPr>
          <w:ins w:id="271" w:author="Jing Yue_r2" w:date="2023-10-12T09:09:00Z"/>
        </w:rPr>
      </w:pPr>
      <w:ins w:id="272" w:author="Jing Yue_r2" w:date="2023-10-12T09:08:00Z">
        <w:r w:rsidRPr="008B1C02">
          <w:t xml:space="preserve">            </w:t>
        </w:r>
      </w:ins>
      <w:ins w:id="273" w:author="Jing Yue_r2" w:date="2023-10-12T09:09:00Z">
        <w:r>
          <w:t>$ref: '#/components/schemas/</w:t>
        </w:r>
        <w:proofErr w:type="spellStart"/>
        <w:r>
          <w:t>MemUeSele</w:t>
        </w:r>
        <w:r>
          <w:rPr>
            <w:lang w:eastAsia="zh-CN"/>
          </w:rPr>
          <w:t>tReport</w:t>
        </w:r>
        <w:proofErr w:type="spellEnd"/>
        <w:r>
          <w:t>'</w:t>
        </w:r>
      </w:ins>
    </w:p>
    <w:p w14:paraId="7430E9E4" w14:textId="4DD30EA6" w:rsidR="00D14410" w:rsidRPr="008B1C02" w:rsidRDefault="00D14410" w:rsidP="00D14410">
      <w:pPr>
        <w:pStyle w:val="PL"/>
        <w:rPr>
          <w:ins w:id="274" w:author="Jing Yue_r2" w:date="2023-10-12T09:08:00Z"/>
        </w:rPr>
      </w:pPr>
      <w:ins w:id="275" w:author="Jing Yue_r2" w:date="2023-10-12T09:08:00Z">
        <w:r w:rsidRPr="008B1C02">
          <w:t xml:space="preserve">          </w:t>
        </w:r>
        <w:proofErr w:type="spellStart"/>
        <w:r w:rsidRPr="008B1C02">
          <w:t>minItems</w:t>
        </w:r>
        <w:proofErr w:type="spellEnd"/>
        <w:r w:rsidRPr="008B1C02">
          <w:t>: 1</w:t>
        </w:r>
      </w:ins>
    </w:p>
    <w:p w14:paraId="067BC256" w14:textId="0815DF12" w:rsidR="00CA7EDB" w:rsidRPr="00D14410" w:rsidRDefault="00D14410" w:rsidP="00A26243">
      <w:pPr>
        <w:pStyle w:val="PL"/>
        <w:rPr>
          <w:rFonts w:cs="Arial"/>
          <w:szCs w:val="18"/>
          <w:lang w:eastAsia="zh-CN"/>
        </w:rPr>
      </w:pPr>
      <w:ins w:id="276" w:author="Jing Yue_r2" w:date="2023-10-12T09:08:00Z">
        <w:r w:rsidRPr="008B1C02">
          <w:t xml:space="preserve">          description: </w:t>
        </w:r>
        <w:r>
          <w:rPr>
            <w:rFonts w:cs="Arial" w:hint="eastAsia"/>
            <w:szCs w:val="18"/>
            <w:lang w:eastAsia="zh-CN"/>
          </w:rPr>
          <w:t xml:space="preserve">Identifies </w:t>
        </w:r>
        <w:r>
          <w:rPr>
            <w:rFonts w:cs="Arial"/>
            <w:szCs w:val="18"/>
            <w:lang w:eastAsia="zh-CN"/>
          </w:rPr>
          <w:t>the list of UEs for</w:t>
        </w:r>
        <w:r>
          <w:rPr>
            <w:lang w:eastAsia="zh-CN"/>
          </w:rPr>
          <w:t xml:space="preserve"> Member Selection Assistance Reporting</w:t>
        </w:r>
        <w:r w:rsidRPr="008B1C02">
          <w:rPr>
            <w:rFonts w:cs="Arial"/>
            <w:szCs w:val="18"/>
            <w:lang w:eastAsia="zh-CN"/>
          </w:rPr>
          <w:t>.</w:t>
        </w:r>
      </w:ins>
    </w:p>
    <w:p w14:paraId="11E42A1A" w14:textId="77777777" w:rsidR="00A26243" w:rsidRPr="008B1C02" w:rsidRDefault="00A26243" w:rsidP="00A26243">
      <w:pPr>
        <w:pStyle w:val="PL"/>
      </w:pPr>
      <w:r w:rsidRPr="008B1C02">
        <w:t xml:space="preserve">      required:</w:t>
      </w:r>
    </w:p>
    <w:p w14:paraId="792FDB38" w14:textId="77777777" w:rsidR="00A26243" w:rsidRDefault="00A26243" w:rsidP="00A26243">
      <w:pPr>
        <w:pStyle w:val="PL"/>
      </w:pPr>
      <w:r w:rsidRPr="008B1C02">
        <w:t xml:space="preserve">        - </w:t>
      </w:r>
      <w:proofErr w:type="spellStart"/>
      <w:r>
        <w:t>notifId</w:t>
      </w:r>
      <w:proofErr w:type="spellEnd"/>
    </w:p>
    <w:p w14:paraId="3BF9E0E4" w14:textId="77777777" w:rsidR="00A26243" w:rsidRPr="008B1C02" w:rsidRDefault="00A26243" w:rsidP="00A26243">
      <w:pPr>
        <w:pStyle w:val="PL"/>
      </w:pPr>
      <w:r w:rsidRPr="008B1C02">
        <w:t xml:space="preserve">        - </w:t>
      </w:r>
      <w:proofErr w:type="spellStart"/>
      <w:r>
        <w:rPr>
          <w:lang w:eastAsia="zh-CN"/>
        </w:rPr>
        <w:t>remdUes</w:t>
      </w:r>
      <w:proofErr w:type="spellEnd"/>
    </w:p>
    <w:p w14:paraId="000C39B1" w14:textId="77777777" w:rsidR="00017DBD" w:rsidRPr="00A56BBC" w:rsidRDefault="00017DBD" w:rsidP="00017DBD">
      <w:pPr>
        <w:pStyle w:val="PL"/>
      </w:pPr>
    </w:p>
    <w:bookmarkEnd w:id="260"/>
    <w:p w14:paraId="4C2F797A" w14:textId="2739A17D" w:rsidR="00D57EBB" w:rsidRPr="008B1C02" w:rsidRDefault="00D57EBB" w:rsidP="00D57EBB">
      <w:pPr>
        <w:pStyle w:val="PL"/>
        <w:rPr>
          <w:ins w:id="277" w:author="Huawei" w:date="2023-10-12T13:40:00Z"/>
        </w:rPr>
      </w:pPr>
      <w:ins w:id="278" w:author="Huawei" w:date="2023-10-12T13:40:00Z">
        <w:r w:rsidRPr="008B1C02">
          <w:t xml:space="preserve">    </w:t>
        </w:r>
        <w:proofErr w:type="spellStart"/>
        <w:r>
          <w:t>MemUeSele</w:t>
        </w:r>
        <w:r>
          <w:rPr>
            <w:lang w:eastAsia="zh-CN"/>
          </w:rPr>
          <w:t>tReport</w:t>
        </w:r>
        <w:proofErr w:type="spellEnd"/>
        <w:r w:rsidRPr="008B1C02">
          <w:t>:</w:t>
        </w:r>
      </w:ins>
    </w:p>
    <w:p w14:paraId="54541EBA" w14:textId="23F35944" w:rsidR="00D57EBB" w:rsidRPr="008B1C02" w:rsidRDefault="00D57EBB" w:rsidP="00D57EBB">
      <w:pPr>
        <w:pStyle w:val="PL"/>
        <w:rPr>
          <w:ins w:id="279" w:author="Huawei" w:date="2023-10-12T13:40:00Z"/>
          <w:rFonts w:eastAsia="Batang"/>
        </w:rPr>
      </w:pPr>
      <w:ins w:id="280" w:author="Huawei" w:date="2023-10-12T13:40:00Z">
        <w:r w:rsidRPr="008B1C02">
          <w:rPr>
            <w:rFonts w:eastAsia="Batang"/>
          </w:rPr>
          <w:t xml:space="preserve">      description: </w:t>
        </w:r>
      </w:ins>
      <w:ins w:id="281" w:author="Huawei" w:date="2023-10-12T13:47:00Z">
        <w:r w:rsidR="00CA7EDB">
          <w:rPr>
            <w:rFonts w:cs="Arial"/>
            <w:szCs w:val="18"/>
            <w:lang w:eastAsia="zh-CN"/>
          </w:rPr>
          <w:t>Indicates the</w:t>
        </w:r>
      </w:ins>
      <w:ins w:id="282" w:author="Huawei" w:date="2023-10-12T13:48:00Z">
        <w:r w:rsidR="00CA7EDB">
          <w:rPr>
            <w:rFonts w:cs="Arial"/>
            <w:szCs w:val="18"/>
            <w:lang w:eastAsia="zh-CN"/>
          </w:rPr>
          <w:t xml:space="preserve"> Member UE selection report</w:t>
        </w:r>
      </w:ins>
      <w:ins w:id="283" w:author="Huawei" w:date="2023-10-12T13:40:00Z">
        <w:r w:rsidRPr="008B1C02">
          <w:rPr>
            <w:rFonts w:eastAsia="Batang"/>
          </w:rPr>
          <w:t>.</w:t>
        </w:r>
      </w:ins>
    </w:p>
    <w:p w14:paraId="3A2BA481" w14:textId="77777777" w:rsidR="00D57EBB" w:rsidRPr="008B1C02" w:rsidRDefault="00D57EBB" w:rsidP="00D57EBB">
      <w:pPr>
        <w:pStyle w:val="PL"/>
        <w:rPr>
          <w:ins w:id="284" w:author="Huawei" w:date="2023-10-12T13:40:00Z"/>
        </w:rPr>
      </w:pPr>
      <w:ins w:id="285" w:author="Huawei" w:date="2023-10-12T13:40:00Z">
        <w:r w:rsidRPr="008B1C02">
          <w:t xml:space="preserve">      type: object</w:t>
        </w:r>
      </w:ins>
    </w:p>
    <w:p w14:paraId="3752C806" w14:textId="77777777" w:rsidR="00D57EBB" w:rsidRPr="008B1C02" w:rsidRDefault="00D57EBB" w:rsidP="00D57EBB">
      <w:pPr>
        <w:pStyle w:val="PL"/>
        <w:rPr>
          <w:ins w:id="286" w:author="Huawei" w:date="2023-10-12T13:40:00Z"/>
        </w:rPr>
      </w:pPr>
      <w:ins w:id="287" w:author="Huawei" w:date="2023-10-12T13:40:00Z">
        <w:r w:rsidRPr="008B1C02">
          <w:t xml:space="preserve">      properties:</w:t>
        </w:r>
      </w:ins>
    </w:p>
    <w:p w14:paraId="3166B66A" w14:textId="70B6919F" w:rsidR="00D57EBB" w:rsidRDefault="00D57EBB" w:rsidP="00D57EBB">
      <w:pPr>
        <w:pStyle w:val="PL"/>
        <w:rPr>
          <w:ins w:id="288" w:author="Huawei" w:date="2023-10-12T13:40:00Z"/>
          <w:rFonts w:cs="Arial"/>
          <w:szCs w:val="18"/>
          <w:lang w:eastAsia="zh-CN"/>
        </w:rPr>
      </w:pPr>
      <w:ins w:id="289" w:author="Huawei" w:date="2023-10-12T13:40:00Z">
        <w:r w:rsidRPr="008B1C02">
          <w:rPr>
            <w:rFonts w:cs="Courier New"/>
            <w:szCs w:val="16"/>
          </w:rPr>
          <w:t xml:space="preserve">        </w:t>
        </w:r>
      </w:ins>
      <w:proofErr w:type="spellStart"/>
      <w:ins w:id="290" w:author="Huawei" w:date="2023-10-12T17:12:00Z">
        <w:r w:rsidR="00591CDC">
          <w:rPr>
            <w:rFonts w:cs="Courier New"/>
            <w:szCs w:val="16"/>
          </w:rPr>
          <w:t>c</w:t>
        </w:r>
      </w:ins>
      <w:ins w:id="291" w:author="Jing Yue_r2" w:date="2023-10-12T08:43:00Z">
        <w:r w:rsidR="000D6BE2">
          <w:rPr>
            <w:lang w:eastAsia="zh-CN"/>
          </w:rPr>
          <w:t>ri</w:t>
        </w:r>
      </w:ins>
      <w:ins w:id="292" w:author="Huawei" w:date="2023-10-12T17:12:00Z">
        <w:r w:rsidR="00591CDC">
          <w:rPr>
            <w:lang w:eastAsia="zh-CN"/>
          </w:rPr>
          <w:t>terionType</w:t>
        </w:r>
      </w:ins>
      <w:proofErr w:type="spellEnd"/>
      <w:ins w:id="293" w:author="Huawei" w:date="2023-10-12T13:40:00Z">
        <w:r w:rsidRPr="008B1C02">
          <w:rPr>
            <w:lang w:eastAsia="zh-CN"/>
          </w:rPr>
          <w:t>:</w:t>
        </w:r>
      </w:ins>
    </w:p>
    <w:p w14:paraId="4C70D9AC" w14:textId="7B49A788" w:rsidR="00D57EBB" w:rsidRDefault="00D57EBB" w:rsidP="00D57EBB">
      <w:pPr>
        <w:pStyle w:val="PL"/>
        <w:rPr>
          <w:ins w:id="294" w:author="Huawei" w:date="2023-10-12T13:40:00Z"/>
        </w:rPr>
      </w:pPr>
      <w:ins w:id="295" w:author="Huawei" w:date="2023-10-12T13:40:00Z">
        <w:r>
          <w:t xml:space="preserve">          </w:t>
        </w:r>
      </w:ins>
      <w:ins w:id="296" w:author="Jing Yue_r2" w:date="2023-10-12T09:09:00Z">
        <w:r w:rsidR="000D6BE2">
          <w:t>$ref: '#/components/schemas/</w:t>
        </w:r>
      </w:ins>
      <w:proofErr w:type="spellStart"/>
      <w:ins w:id="297" w:author="Huawei" w:date="2023-10-12T17:11:00Z">
        <w:r w:rsidR="009F26EF" w:rsidRPr="009F26EF">
          <w:rPr>
            <w:lang w:eastAsia="zh-CN"/>
          </w:rPr>
          <w:t>FilterCriterionType</w:t>
        </w:r>
      </w:ins>
      <w:proofErr w:type="spellEnd"/>
      <w:ins w:id="298" w:author="Huawei" w:date="2023-10-12T13:40:00Z">
        <w:r w:rsidR="009A2B1F">
          <w:t>'</w:t>
        </w:r>
      </w:ins>
    </w:p>
    <w:p w14:paraId="205B7B2C" w14:textId="0021BA1E" w:rsidR="00D57EBB" w:rsidRDefault="00D57EBB" w:rsidP="00D57EBB">
      <w:pPr>
        <w:pStyle w:val="PL"/>
        <w:rPr>
          <w:ins w:id="299" w:author="Huawei" w:date="2023-10-12T13:40:00Z"/>
          <w:rFonts w:cs="Arial"/>
          <w:szCs w:val="18"/>
          <w:lang w:eastAsia="zh-CN"/>
        </w:rPr>
      </w:pPr>
      <w:ins w:id="300" w:author="Huawei" w:date="2023-10-12T13:40:00Z">
        <w:r w:rsidRPr="008B1C02">
          <w:rPr>
            <w:rFonts w:cs="Courier New"/>
            <w:szCs w:val="16"/>
          </w:rPr>
          <w:t xml:space="preserve">        </w:t>
        </w:r>
      </w:ins>
      <w:proofErr w:type="spellStart"/>
      <w:ins w:id="301" w:author="Huawei" w:date="2023-10-12T13:38:00Z">
        <w:r w:rsidR="00E4190F">
          <w:rPr>
            <w:lang w:eastAsia="zh-CN"/>
          </w:rPr>
          <w:t>numFor</w:t>
        </w:r>
      </w:ins>
      <w:ins w:id="302" w:author="Jing Yue_r2" w:date="2023-10-12T08:44:00Z">
        <w:r w:rsidR="00E4190F">
          <w:rPr>
            <w:lang w:eastAsia="zh-CN"/>
          </w:rPr>
          <w:t>Cri</w:t>
        </w:r>
      </w:ins>
      <w:ins w:id="303" w:author="Huawei" w:date="2023-10-12T17:37:00Z">
        <w:r w:rsidR="00E4190F">
          <w:rPr>
            <w:lang w:eastAsia="zh-CN"/>
          </w:rPr>
          <w:t>terion</w:t>
        </w:r>
      </w:ins>
      <w:proofErr w:type="spellEnd"/>
      <w:ins w:id="304" w:author="Huawei" w:date="2023-10-12T13:40:00Z">
        <w:r w:rsidRPr="008B1C02">
          <w:rPr>
            <w:lang w:eastAsia="zh-CN"/>
          </w:rPr>
          <w:t>:</w:t>
        </w:r>
      </w:ins>
    </w:p>
    <w:p w14:paraId="7090F8BC" w14:textId="77777777" w:rsidR="00D57EBB" w:rsidRDefault="00D57EBB" w:rsidP="00D57EBB">
      <w:pPr>
        <w:pStyle w:val="PL"/>
        <w:rPr>
          <w:ins w:id="305" w:author="Jing Yue_r2" w:date="2023-10-12T09:13:00Z"/>
        </w:rPr>
      </w:pPr>
      <w:ins w:id="306" w:author="Huawei" w:date="2023-10-12T13:40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45465E1E" w14:textId="77777777" w:rsidR="00E306B5" w:rsidRPr="008B1C02" w:rsidRDefault="00E306B5" w:rsidP="00E306B5">
      <w:pPr>
        <w:pStyle w:val="PL"/>
        <w:rPr>
          <w:ins w:id="307" w:author="Huawei" w:date="2023-10-12T17:14:00Z"/>
        </w:rPr>
      </w:pPr>
      <w:ins w:id="308" w:author="Huawei" w:date="2023-10-12T17:14:00Z">
        <w:r w:rsidRPr="008B1C02">
          <w:t xml:space="preserve">      required:</w:t>
        </w:r>
      </w:ins>
    </w:p>
    <w:p w14:paraId="37957333" w14:textId="18C0230C" w:rsidR="00E306B5" w:rsidRDefault="00E306B5" w:rsidP="00E306B5">
      <w:pPr>
        <w:pStyle w:val="PL"/>
        <w:rPr>
          <w:ins w:id="309" w:author="Huawei" w:date="2023-10-12T17:14:00Z"/>
        </w:rPr>
      </w:pPr>
      <w:ins w:id="310" w:author="Huawei" w:date="2023-10-12T17:14:00Z">
        <w:r w:rsidRPr="008B1C02">
          <w:t xml:space="preserve">        - </w:t>
        </w:r>
        <w:proofErr w:type="spellStart"/>
        <w:r>
          <w:rPr>
            <w:rFonts w:cs="Courier New"/>
            <w:szCs w:val="16"/>
          </w:rPr>
          <w:t>c</w:t>
        </w:r>
        <w:r>
          <w:rPr>
            <w:lang w:eastAsia="zh-CN"/>
          </w:rPr>
          <w:t>riterionType</w:t>
        </w:r>
        <w:proofErr w:type="spellEnd"/>
      </w:ins>
    </w:p>
    <w:p w14:paraId="7B713E3F" w14:textId="4611B759" w:rsidR="00E306B5" w:rsidRPr="008B1C02" w:rsidRDefault="00E306B5" w:rsidP="00E306B5">
      <w:pPr>
        <w:pStyle w:val="PL"/>
        <w:rPr>
          <w:ins w:id="311" w:author="Huawei" w:date="2023-10-12T17:14:00Z"/>
        </w:rPr>
      </w:pPr>
      <w:ins w:id="312" w:author="Huawei" w:date="2023-10-12T17:14:00Z">
        <w:r w:rsidRPr="008B1C02">
          <w:t xml:space="preserve">        - </w:t>
        </w:r>
      </w:ins>
      <w:proofErr w:type="spellStart"/>
      <w:ins w:id="313" w:author="Huawei" w:date="2023-10-12T13:38:00Z">
        <w:r w:rsidR="00E4190F">
          <w:rPr>
            <w:lang w:eastAsia="zh-CN"/>
          </w:rPr>
          <w:t>numFor</w:t>
        </w:r>
      </w:ins>
      <w:ins w:id="314" w:author="Jing Yue_r2" w:date="2023-10-12T08:44:00Z">
        <w:r w:rsidR="00E4190F">
          <w:rPr>
            <w:lang w:eastAsia="zh-CN"/>
          </w:rPr>
          <w:t>Cri</w:t>
        </w:r>
      </w:ins>
      <w:ins w:id="315" w:author="Huawei" w:date="2023-10-12T17:37:00Z">
        <w:r w:rsidR="00E4190F">
          <w:rPr>
            <w:lang w:eastAsia="zh-CN"/>
          </w:rPr>
          <w:t>terion</w:t>
        </w:r>
      </w:ins>
      <w:bookmarkStart w:id="316" w:name="_GoBack"/>
      <w:bookmarkEnd w:id="316"/>
      <w:proofErr w:type="spellEnd"/>
    </w:p>
    <w:p w14:paraId="0BC2EFA1" w14:textId="77777777" w:rsidR="000D6BE2" w:rsidRDefault="000D6BE2" w:rsidP="00D57EBB">
      <w:pPr>
        <w:pStyle w:val="PL"/>
        <w:rPr>
          <w:ins w:id="317" w:author="Jing Yue_r2" w:date="2023-10-12T09:13:00Z"/>
        </w:rPr>
      </w:pPr>
    </w:p>
    <w:p w14:paraId="64B0C4F6" w14:textId="6248AAD9" w:rsidR="00D535C5" w:rsidRPr="008B1C02" w:rsidRDefault="00D535C5" w:rsidP="00D535C5">
      <w:pPr>
        <w:pStyle w:val="PL"/>
        <w:rPr>
          <w:ins w:id="318" w:author="Jing Yue_r2" w:date="2023-10-12T09:15:00Z"/>
        </w:rPr>
      </w:pPr>
      <w:ins w:id="319" w:author="Jing Yue_r2" w:date="2023-10-12T09:15:00Z">
        <w:r w:rsidRPr="008B1C02">
          <w:t xml:space="preserve">    </w:t>
        </w:r>
      </w:ins>
      <w:proofErr w:type="spellStart"/>
      <w:ins w:id="320" w:author="Huawei" w:date="2023-10-12T17:11:00Z">
        <w:r w:rsidR="009F26EF" w:rsidRPr="009F26EF">
          <w:t>FilterCriterionType</w:t>
        </w:r>
      </w:ins>
      <w:proofErr w:type="spellEnd"/>
      <w:ins w:id="321" w:author="Jing Yue_r2" w:date="2023-10-12T09:15:00Z">
        <w:r w:rsidRPr="008B1C02">
          <w:t>:</w:t>
        </w:r>
      </w:ins>
    </w:p>
    <w:p w14:paraId="6C80F937" w14:textId="77777777" w:rsidR="00D535C5" w:rsidRPr="008B1C02" w:rsidRDefault="00D535C5" w:rsidP="00D535C5">
      <w:pPr>
        <w:pStyle w:val="PL"/>
        <w:rPr>
          <w:ins w:id="322" w:author="Jing Yue_r2" w:date="2023-10-12T09:15:00Z"/>
        </w:rPr>
      </w:pPr>
      <w:ins w:id="323" w:author="Jing Yue_r2" w:date="2023-10-12T09:15:00Z">
        <w:r w:rsidRPr="008B1C02">
          <w:t xml:space="preserve">      </w:t>
        </w:r>
        <w:proofErr w:type="spellStart"/>
        <w:r w:rsidRPr="008B1C02">
          <w:t>anyOf</w:t>
        </w:r>
        <w:proofErr w:type="spellEnd"/>
        <w:r w:rsidRPr="008B1C02">
          <w:t>:</w:t>
        </w:r>
      </w:ins>
    </w:p>
    <w:p w14:paraId="2AE5A9BE" w14:textId="77777777" w:rsidR="00D535C5" w:rsidRPr="008B1C02" w:rsidRDefault="00D535C5" w:rsidP="00D535C5">
      <w:pPr>
        <w:pStyle w:val="PL"/>
        <w:rPr>
          <w:ins w:id="324" w:author="Jing Yue_r2" w:date="2023-10-12T09:15:00Z"/>
        </w:rPr>
      </w:pPr>
      <w:ins w:id="325" w:author="Jing Yue_r2" w:date="2023-10-12T09:15:00Z">
        <w:r w:rsidRPr="008B1C02">
          <w:t xml:space="preserve">      - type: string</w:t>
        </w:r>
      </w:ins>
    </w:p>
    <w:p w14:paraId="47ADB41E" w14:textId="77777777" w:rsidR="00D535C5" w:rsidRPr="008B1C02" w:rsidRDefault="00D535C5" w:rsidP="00D535C5">
      <w:pPr>
        <w:pStyle w:val="PL"/>
        <w:rPr>
          <w:ins w:id="326" w:author="Jing Yue_r2" w:date="2023-10-12T09:15:00Z"/>
        </w:rPr>
      </w:pPr>
      <w:ins w:id="327" w:author="Jing Yue_r2" w:date="2023-10-12T09:15:00Z">
        <w:r w:rsidRPr="008B1C02">
          <w:t xml:space="preserve">        </w:t>
        </w:r>
        <w:proofErr w:type="spellStart"/>
        <w:r w:rsidRPr="008B1C02">
          <w:t>enum</w:t>
        </w:r>
        <w:proofErr w:type="spellEnd"/>
        <w:r w:rsidRPr="008B1C02">
          <w:t>:</w:t>
        </w:r>
      </w:ins>
    </w:p>
    <w:p w14:paraId="6DE3B16C" w14:textId="07698FC9" w:rsidR="00D535C5" w:rsidRPr="008B1C02" w:rsidRDefault="00D535C5" w:rsidP="00D535C5">
      <w:pPr>
        <w:pStyle w:val="PL"/>
        <w:rPr>
          <w:ins w:id="328" w:author="Jing Yue_r2" w:date="2023-10-12T09:15:00Z"/>
        </w:rPr>
      </w:pPr>
      <w:ins w:id="329" w:author="Jing Yue_r2" w:date="2023-10-12T09:15:00Z">
        <w:r w:rsidRPr="008B1C02">
          <w:t xml:space="preserve">          - </w:t>
        </w:r>
        <w:r>
          <w:rPr>
            <w:lang w:eastAsia="zh-CN"/>
          </w:rPr>
          <w:t>QOS</w:t>
        </w:r>
      </w:ins>
    </w:p>
    <w:p w14:paraId="531A63DC" w14:textId="52D21DCD" w:rsidR="00D535C5" w:rsidRPr="008B1C02" w:rsidRDefault="00D535C5" w:rsidP="00D535C5">
      <w:pPr>
        <w:pStyle w:val="PL"/>
        <w:rPr>
          <w:ins w:id="330" w:author="Jing Yue_r2" w:date="2023-10-12T09:15:00Z"/>
        </w:rPr>
      </w:pPr>
      <w:ins w:id="331" w:author="Jing Yue_r2" w:date="2023-10-12T09:15:00Z">
        <w:r w:rsidRPr="008B1C02">
          <w:t xml:space="preserve">          - </w:t>
        </w:r>
        <w:r>
          <w:t>ACCESS_RAT_TYPE</w:t>
        </w:r>
      </w:ins>
    </w:p>
    <w:p w14:paraId="3675D0DB" w14:textId="72BDFF0F" w:rsidR="00D535C5" w:rsidRPr="008B1C02" w:rsidRDefault="00D535C5" w:rsidP="00D535C5">
      <w:pPr>
        <w:pStyle w:val="PL"/>
        <w:rPr>
          <w:ins w:id="332" w:author="Jing Yue_r2" w:date="2023-10-12T09:15:00Z"/>
        </w:rPr>
      </w:pPr>
      <w:ins w:id="333" w:author="Jing Yue_r2" w:date="2023-10-12T09:15:00Z">
        <w:r w:rsidRPr="008B1C02">
          <w:t xml:space="preserve">          - </w:t>
        </w:r>
        <w:r>
          <w:t>E2E_DATA_VOLUME_TRANSFER_TIME</w:t>
        </w:r>
      </w:ins>
    </w:p>
    <w:p w14:paraId="60DA248B" w14:textId="11B2C77D" w:rsidR="00D535C5" w:rsidRDefault="00D535C5" w:rsidP="00D535C5">
      <w:pPr>
        <w:pStyle w:val="PL"/>
        <w:rPr>
          <w:ins w:id="334" w:author="Jing Yue_r2" w:date="2023-10-12T09:16:00Z"/>
          <w:rFonts w:cs="Arial"/>
          <w:szCs w:val="18"/>
          <w:lang w:eastAsia="zh-CN"/>
        </w:rPr>
      </w:pPr>
      <w:ins w:id="335" w:author="Jing Yue_r2" w:date="2023-10-12T09:15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UE_LOCATION</w:t>
        </w:r>
      </w:ins>
    </w:p>
    <w:p w14:paraId="4A82F75A" w14:textId="1F49A844" w:rsidR="00D535C5" w:rsidRPr="008B1C02" w:rsidRDefault="00D535C5" w:rsidP="00D535C5">
      <w:pPr>
        <w:pStyle w:val="PL"/>
        <w:rPr>
          <w:ins w:id="336" w:author="Jing Yue_r2" w:date="2023-10-12T09:16:00Z"/>
        </w:rPr>
      </w:pPr>
      <w:ins w:id="337" w:author="Jing Yue_r2" w:date="2023-10-12T09:16:00Z">
        <w:r w:rsidRPr="008B1C02">
          <w:t xml:space="preserve">          - </w:t>
        </w:r>
        <w:r w:rsidR="0095266E">
          <w:rPr>
            <w:lang w:eastAsia="zh-CN"/>
          </w:rPr>
          <w:t>UE_HISTORICAL_LOCATION</w:t>
        </w:r>
      </w:ins>
    </w:p>
    <w:p w14:paraId="1D580A58" w14:textId="69556DF4" w:rsidR="00D535C5" w:rsidRPr="008B1C02" w:rsidRDefault="00D535C5" w:rsidP="00D535C5">
      <w:pPr>
        <w:pStyle w:val="PL"/>
        <w:rPr>
          <w:ins w:id="338" w:author="Jing Yue_r2" w:date="2023-10-12T09:16:00Z"/>
        </w:rPr>
      </w:pPr>
      <w:ins w:id="339" w:author="Jing Yue_r2" w:date="2023-10-12T09:16:00Z">
        <w:r w:rsidRPr="008B1C02">
          <w:t xml:space="preserve">          - </w:t>
        </w:r>
        <w:r w:rsidR="0095266E">
          <w:rPr>
            <w:rFonts w:cs="Arial"/>
            <w:szCs w:val="18"/>
            <w:lang w:eastAsia="zh-CN"/>
          </w:rPr>
          <w:t>UE_DIRECTION</w:t>
        </w:r>
      </w:ins>
    </w:p>
    <w:p w14:paraId="559192DB" w14:textId="00DB3C26" w:rsidR="00D535C5" w:rsidRPr="008B1C02" w:rsidRDefault="00D535C5" w:rsidP="00D535C5">
      <w:pPr>
        <w:pStyle w:val="PL"/>
        <w:rPr>
          <w:ins w:id="340" w:author="Jing Yue_r2" w:date="2023-10-12T09:16:00Z"/>
        </w:rPr>
      </w:pPr>
      <w:ins w:id="341" w:author="Jing Yue_r2" w:date="2023-10-12T09:16:00Z">
        <w:r w:rsidRPr="008B1C02">
          <w:t xml:space="preserve">          - </w:t>
        </w:r>
        <w:r w:rsidR="0095266E">
          <w:rPr>
            <w:rFonts w:cs="Arial"/>
            <w:szCs w:val="18"/>
            <w:lang w:eastAsia="zh-CN"/>
          </w:rPr>
          <w:t>UE_DISTANCE</w:t>
        </w:r>
      </w:ins>
    </w:p>
    <w:p w14:paraId="4CBBC0F0" w14:textId="43693406" w:rsidR="00D535C5" w:rsidRPr="008B1C02" w:rsidRDefault="00D535C5" w:rsidP="00D535C5">
      <w:pPr>
        <w:pStyle w:val="PL"/>
        <w:rPr>
          <w:ins w:id="342" w:author="Jing Yue_r2" w:date="2023-10-12T09:16:00Z"/>
        </w:rPr>
      </w:pPr>
      <w:ins w:id="343" w:author="Jing Yue_r2" w:date="2023-10-12T09:16:00Z">
        <w:r w:rsidRPr="008B1C02">
          <w:t xml:space="preserve">          - </w:t>
        </w:r>
        <w:r w:rsidR="0095266E">
          <w:rPr>
            <w:rFonts w:cs="Arial"/>
            <w:szCs w:val="18"/>
            <w:lang w:eastAsia="zh-CN"/>
          </w:rPr>
          <w:t>SERVICE_EXPERIENCE</w:t>
        </w:r>
      </w:ins>
    </w:p>
    <w:p w14:paraId="1A151CA6" w14:textId="56353E1A" w:rsidR="00D535C5" w:rsidRPr="008B1C02" w:rsidRDefault="0095266E" w:rsidP="00D535C5">
      <w:pPr>
        <w:pStyle w:val="PL"/>
        <w:rPr>
          <w:ins w:id="344" w:author="Jing Yue_r2" w:date="2023-10-12T09:15:00Z"/>
        </w:rPr>
      </w:pPr>
      <w:ins w:id="345" w:author="Jing Yue_r2" w:date="2023-10-12T09:16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DNN</w:t>
        </w:r>
      </w:ins>
    </w:p>
    <w:p w14:paraId="2BB8D12C" w14:textId="77777777" w:rsidR="00D535C5" w:rsidRPr="008B1C02" w:rsidRDefault="00D535C5" w:rsidP="00D535C5">
      <w:pPr>
        <w:pStyle w:val="PL"/>
        <w:rPr>
          <w:ins w:id="346" w:author="Jing Yue_r2" w:date="2023-10-12T09:15:00Z"/>
        </w:rPr>
      </w:pPr>
      <w:ins w:id="347" w:author="Jing Yue_r2" w:date="2023-10-12T09:15:00Z">
        <w:r w:rsidRPr="008B1C02">
          <w:t xml:space="preserve">      - type: string</w:t>
        </w:r>
      </w:ins>
    </w:p>
    <w:p w14:paraId="6C3D554E" w14:textId="77777777" w:rsidR="00D535C5" w:rsidRPr="008B1C02" w:rsidRDefault="00D535C5" w:rsidP="00D535C5">
      <w:pPr>
        <w:pStyle w:val="PL"/>
        <w:rPr>
          <w:ins w:id="348" w:author="Jing Yue_r2" w:date="2023-10-12T09:15:00Z"/>
        </w:rPr>
      </w:pPr>
      <w:ins w:id="349" w:author="Jing Yue_r2" w:date="2023-10-12T09:15:00Z">
        <w:r w:rsidRPr="008B1C02">
          <w:t xml:space="preserve">        description: &gt;</w:t>
        </w:r>
      </w:ins>
    </w:p>
    <w:p w14:paraId="4BFBF7FD" w14:textId="77777777" w:rsidR="00E02D42" w:rsidRDefault="00D535C5" w:rsidP="00D535C5">
      <w:pPr>
        <w:pStyle w:val="PL"/>
        <w:rPr>
          <w:ins w:id="350" w:author="Huawei" w:date="2023-10-12T17:15:00Z"/>
        </w:rPr>
      </w:pPr>
      <w:ins w:id="351" w:author="Jing Yue_r2" w:date="2023-10-12T09:15:00Z">
        <w:r w:rsidRPr="008B1C02">
          <w:t xml:space="preserve">          This string provides forward-compatibility with future extensions to the enumeration and</w:t>
        </w:r>
      </w:ins>
    </w:p>
    <w:p w14:paraId="4E8503D7" w14:textId="14152C8A" w:rsidR="00D535C5" w:rsidRPr="008B1C02" w:rsidRDefault="00E02D42" w:rsidP="00D535C5">
      <w:pPr>
        <w:pStyle w:val="PL"/>
        <w:rPr>
          <w:ins w:id="352" w:author="Jing Yue_r2" w:date="2023-10-12T09:15:00Z"/>
        </w:rPr>
      </w:pPr>
      <w:ins w:id="353" w:author="Huawei" w:date="2023-10-12T17:15:00Z">
        <w:r w:rsidRPr="008B1C02">
          <w:t xml:space="preserve">         </w:t>
        </w:r>
      </w:ins>
      <w:ins w:id="354" w:author="Jing Yue_r2" w:date="2023-10-12T09:15:00Z">
        <w:r w:rsidR="00D535C5" w:rsidRPr="008B1C02">
          <w:t xml:space="preserve"> is not used to encode content defined in the present version of this API.</w:t>
        </w:r>
      </w:ins>
    </w:p>
    <w:p w14:paraId="5FF12FFC" w14:textId="77777777" w:rsidR="00D535C5" w:rsidRPr="008B1C02" w:rsidRDefault="00D535C5" w:rsidP="00D535C5">
      <w:pPr>
        <w:pStyle w:val="PL"/>
        <w:rPr>
          <w:ins w:id="355" w:author="Jing Yue_r2" w:date="2023-10-12T09:15:00Z"/>
        </w:rPr>
      </w:pPr>
      <w:ins w:id="356" w:author="Jing Yue_r2" w:date="2023-10-12T09:15:00Z">
        <w:r w:rsidRPr="008B1C02">
          <w:t xml:space="preserve">      description: |</w:t>
        </w:r>
      </w:ins>
    </w:p>
    <w:p w14:paraId="42CAD16E" w14:textId="6CD84FB3" w:rsidR="00D535C5" w:rsidRDefault="00D535C5" w:rsidP="00D535C5">
      <w:pPr>
        <w:pStyle w:val="PL"/>
        <w:rPr>
          <w:ins w:id="357" w:author="Jing Yue_r2" w:date="2023-10-12T09:15:00Z"/>
        </w:rPr>
      </w:pPr>
      <w:ins w:id="358" w:author="Jing Yue_r2" w:date="2023-10-12T09:15:00Z">
        <w:r>
          <w:t xml:space="preserve">        Represents </w:t>
        </w:r>
        <w:r w:rsidRPr="008A5088">
          <w:t xml:space="preserve">the </w:t>
        </w:r>
      </w:ins>
      <w:ins w:id="359" w:author="Jing Yue_r2" w:date="2023-10-12T09:17:00Z">
        <w:r w:rsidR="0095266E">
          <w:t>filter criterion event</w:t>
        </w:r>
      </w:ins>
    </w:p>
    <w:p w14:paraId="6B5B8B62" w14:textId="77777777" w:rsidR="00D535C5" w:rsidRDefault="00D535C5" w:rsidP="00D535C5">
      <w:pPr>
        <w:pStyle w:val="PL"/>
        <w:rPr>
          <w:ins w:id="360" w:author="Jing Yue_r2" w:date="2023-10-12T09:18:00Z"/>
        </w:rPr>
      </w:pPr>
      <w:ins w:id="361" w:author="Jing Yue_r2" w:date="2023-10-12T09:15:00Z">
        <w:r w:rsidRPr="008B1C02">
          <w:t xml:space="preserve">        Possible values are</w:t>
        </w:r>
        <w:r>
          <w:t>:</w:t>
        </w:r>
      </w:ins>
    </w:p>
    <w:p w14:paraId="1C51BFF0" w14:textId="4F92C16D" w:rsidR="0095266E" w:rsidRPr="008B1C02" w:rsidRDefault="0095266E" w:rsidP="0095266E">
      <w:pPr>
        <w:pStyle w:val="PL"/>
        <w:rPr>
          <w:ins w:id="362" w:author="Jing Yue_r2" w:date="2023-10-12T09:18:00Z"/>
        </w:rPr>
      </w:pPr>
      <w:ins w:id="363" w:author="Jing Yue_r2" w:date="2023-10-12T09:18:00Z">
        <w:r w:rsidRPr="008B1C02">
          <w:t xml:space="preserve">          - </w:t>
        </w:r>
        <w:r>
          <w:rPr>
            <w:lang w:eastAsia="zh-CN"/>
          </w:rPr>
          <w:t>QOS</w:t>
        </w:r>
        <w:r w:rsidRPr="008B1C02">
          <w:t>:</w:t>
        </w:r>
        <w:r w:rsidRPr="0095266E">
          <w:t xml:space="preserve"> </w:t>
        </w:r>
        <w:r w:rsidRPr="008B1C02">
          <w:t xml:space="preserve">Indicates </w:t>
        </w:r>
        <w:r>
          <w:t>QoS criterion</w:t>
        </w:r>
        <w:r>
          <w:rPr>
            <w:lang w:eastAsia="zh-CN"/>
          </w:rPr>
          <w:t>.</w:t>
        </w:r>
      </w:ins>
    </w:p>
    <w:p w14:paraId="073D2AF7" w14:textId="6DEA8F99" w:rsidR="0095266E" w:rsidRPr="008B1C02" w:rsidRDefault="0095266E" w:rsidP="0095266E">
      <w:pPr>
        <w:pStyle w:val="PL"/>
        <w:rPr>
          <w:ins w:id="364" w:author="Jing Yue_r2" w:date="2023-10-12T09:18:00Z"/>
        </w:rPr>
      </w:pPr>
      <w:ins w:id="365" w:author="Jing Yue_r2" w:date="2023-10-12T09:18:00Z">
        <w:r w:rsidRPr="008B1C02">
          <w:t xml:space="preserve">          - </w:t>
        </w:r>
        <w:r>
          <w:t xml:space="preserve">ACCESS_RAT_TYPE: </w:t>
        </w:r>
        <w:r w:rsidRPr="008B1C02">
          <w:t xml:space="preserve">Indicates </w:t>
        </w:r>
        <w:r>
          <w:t>Access and Rat types</w:t>
        </w:r>
        <w:r w:rsidRPr="00281A06">
          <w:t xml:space="preserve"> criterion</w:t>
        </w:r>
        <w:r>
          <w:t>.</w:t>
        </w:r>
      </w:ins>
    </w:p>
    <w:p w14:paraId="50A5F1DD" w14:textId="53F05502" w:rsidR="0095266E" w:rsidRPr="008B1C02" w:rsidRDefault="0095266E" w:rsidP="0095266E">
      <w:pPr>
        <w:pStyle w:val="PL"/>
        <w:rPr>
          <w:ins w:id="366" w:author="Jing Yue_r2" w:date="2023-10-12T09:18:00Z"/>
        </w:rPr>
      </w:pPr>
      <w:ins w:id="367" w:author="Jing Yue_r2" w:date="2023-10-12T09:18:00Z">
        <w:r w:rsidRPr="008B1C02">
          <w:t xml:space="preserve">          - </w:t>
        </w:r>
        <w:r>
          <w:t>E2E_DATA_VOLUME_TRANSFER_TIME</w:t>
        </w:r>
      </w:ins>
      <w:ins w:id="368" w:author="Jing Yue_r2" w:date="2023-10-12T09:19:00Z">
        <w:r>
          <w:t xml:space="preserve">: </w:t>
        </w:r>
        <w:r w:rsidRPr="008B1C02">
          <w:t xml:space="preserve">Indicates </w:t>
        </w:r>
        <w:r>
          <w:t>End-to-end data volume transfer time</w:t>
        </w:r>
        <w:r w:rsidRPr="00281A06">
          <w:t xml:space="preserve"> criterion.</w:t>
        </w:r>
      </w:ins>
    </w:p>
    <w:p w14:paraId="093C849A" w14:textId="2CAB5148" w:rsidR="0095266E" w:rsidRDefault="0095266E" w:rsidP="0095266E">
      <w:pPr>
        <w:pStyle w:val="PL"/>
        <w:rPr>
          <w:ins w:id="369" w:author="Jing Yue_r2" w:date="2023-10-12T09:18:00Z"/>
          <w:rFonts w:cs="Arial"/>
          <w:szCs w:val="18"/>
          <w:lang w:eastAsia="zh-CN"/>
        </w:rPr>
      </w:pPr>
      <w:ins w:id="370" w:author="Jing Yue_r2" w:date="2023-10-12T09:18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UE_LOCATION</w:t>
        </w:r>
      </w:ins>
      <w:ins w:id="371" w:author="Jing Yue_r2" w:date="2023-10-12T09:19:00Z">
        <w:r>
          <w:rPr>
            <w:rFonts w:cs="Arial"/>
            <w:szCs w:val="18"/>
            <w:lang w:eastAsia="zh-CN"/>
          </w:rPr>
          <w:t xml:space="preserve">: </w:t>
        </w:r>
        <w:r w:rsidRPr="008B1C02">
          <w:t xml:space="preserve">Indicates </w:t>
        </w:r>
        <w:r>
          <w:rPr>
            <w:rFonts w:cs="Arial"/>
            <w:szCs w:val="18"/>
            <w:lang w:eastAsia="zh-CN"/>
          </w:rPr>
          <w:t>UE location</w:t>
        </w:r>
        <w:r w:rsidRPr="00281A06">
          <w:t xml:space="preserve"> criterion.</w:t>
        </w:r>
      </w:ins>
    </w:p>
    <w:p w14:paraId="71B7CF33" w14:textId="470473E3" w:rsidR="0095266E" w:rsidRPr="008B1C02" w:rsidRDefault="0095266E" w:rsidP="0095266E">
      <w:pPr>
        <w:pStyle w:val="PL"/>
        <w:rPr>
          <w:ins w:id="372" w:author="Jing Yue_r2" w:date="2023-10-12T09:18:00Z"/>
        </w:rPr>
      </w:pPr>
      <w:ins w:id="373" w:author="Jing Yue_r2" w:date="2023-10-12T09:18:00Z">
        <w:r w:rsidRPr="008B1C02">
          <w:t xml:space="preserve">          - </w:t>
        </w:r>
        <w:r>
          <w:rPr>
            <w:lang w:eastAsia="zh-CN"/>
          </w:rPr>
          <w:t>UE_HISTORICAL_LOCATION</w:t>
        </w:r>
      </w:ins>
      <w:ins w:id="374" w:author="Jing Yue_r2" w:date="2023-10-12T09:19:00Z">
        <w:r>
          <w:rPr>
            <w:lang w:eastAsia="zh-CN"/>
          </w:rPr>
          <w:t xml:space="preserve">: </w:t>
        </w:r>
        <w:r w:rsidRPr="008B1C02">
          <w:t xml:space="preserve">Indicates </w:t>
        </w:r>
        <w:r>
          <w:rPr>
            <w:rFonts w:cs="Arial"/>
            <w:szCs w:val="18"/>
            <w:lang w:eastAsia="zh-CN"/>
          </w:rPr>
          <w:t>UE historical location</w:t>
        </w:r>
        <w:r w:rsidRPr="00281A06">
          <w:t xml:space="preserve"> criterion.</w:t>
        </w:r>
      </w:ins>
    </w:p>
    <w:p w14:paraId="3394CDC4" w14:textId="45A9515F" w:rsidR="0095266E" w:rsidRPr="008B1C02" w:rsidRDefault="0095266E" w:rsidP="0095266E">
      <w:pPr>
        <w:pStyle w:val="PL"/>
        <w:rPr>
          <w:ins w:id="375" w:author="Jing Yue_r2" w:date="2023-10-12T09:18:00Z"/>
        </w:rPr>
      </w:pPr>
      <w:ins w:id="376" w:author="Jing Yue_r2" w:date="2023-10-12T09:18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UE_DIRECTION</w:t>
        </w:r>
      </w:ins>
      <w:ins w:id="377" w:author="Jing Yue_r2" w:date="2023-10-12T09:19:00Z">
        <w:r>
          <w:rPr>
            <w:rFonts w:cs="Arial"/>
            <w:szCs w:val="18"/>
            <w:lang w:eastAsia="zh-CN"/>
          </w:rPr>
          <w:t xml:space="preserve">: </w:t>
        </w:r>
        <w:r w:rsidRPr="008B1C02">
          <w:t xml:space="preserve">Indicates </w:t>
        </w:r>
        <w:r>
          <w:rPr>
            <w:rFonts w:cs="Arial"/>
            <w:szCs w:val="18"/>
            <w:lang w:eastAsia="zh-CN"/>
          </w:rPr>
          <w:t>UE direction</w:t>
        </w:r>
        <w:r w:rsidRPr="00281A06">
          <w:t xml:space="preserve"> criterion.</w:t>
        </w:r>
      </w:ins>
    </w:p>
    <w:p w14:paraId="6EA6A3F4" w14:textId="7C40680A" w:rsidR="0095266E" w:rsidRPr="008B1C02" w:rsidRDefault="0095266E" w:rsidP="0095266E">
      <w:pPr>
        <w:pStyle w:val="PL"/>
        <w:rPr>
          <w:ins w:id="378" w:author="Jing Yue_r2" w:date="2023-10-12T09:18:00Z"/>
        </w:rPr>
      </w:pPr>
      <w:ins w:id="379" w:author="Jing Yue_r2" w:date="2023-10-12T09:18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UE_DISTANCE</w:t>
        </w:r>
      </w:ins>
      <w:ins w:id="380" w:author="Jing Yue_r2" w:date="2023-10-12T09:19:00Z">
        <w:r>
          <w:rPr>
            <w:rFonts w:cs="Arial"/>
            <w:szCs w:val="18"/>
            <w:lang w:eastAsia="zh-CN"/>
          </w:rPr>
          <w:t xml:space="preserve">: </w:t>
        </w:r>
      </w:ins>
      <w:ins w:id="381" w:author="Jing Yue_r2" w:date="2023-10-12T09:20:00Z">
        <w:r w:rsidRPr="008B1C02">
          <w:t xml:space="preserve">Indicates </w:t>
        </w:r>
        <w:r>
          <w:rPr>
            <w:rFonts w:cs="Arial"/>
            <w:szCs w:val="18"/>
            <w:lang w:eastAsia="zh-CN"/>
          </w:rPr>
          <w:t>UE distance</w:t>
        </w:r>
        <w:r w:rsidRPr="00281A06">
          <w:t xml:space="preserve"> criterion.</w:t>
        </w:r>
      </w:ins>
    </w:p>
    <w:p w14:paraId="09ECB9FC" w14:textId="3E774B6F" w:rsidR="0095266E" w:rsidRPr="008B1C02" w:rsidRDefault="0095266E" w:rsidP="0095266E">
      <w:pPr>
        <w:pStyle w:val="PL"/>
        <w:rPr>
          <w:ins w:id="382" w:author="Jing Yue_r2" w:date="2023-10-12T09:18:00Z"/>
        </w:rPr>
      </w:pPr>
      <w:ins w:id="383" w:author="Jing Yue_r2" w:date="2023-10-12T09:18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SERVICE_EXPERIENCE</w:t>
        </w:r>
      </w:ins>
      <w:ins w:id="384" w:author="Jing Yue_r2" w:date="2023-10-12T09:19:00Z">
        <w:r>
          <w:rPr>
            <w:rFonts w:cs="Arial"/>
            <w:szCs w:val="18"/>
            <w:lang w:eastAsia="zh-CN"/>
          </w:rPr>
          <w:t xml:space="preserve">: </w:t>
        </w:r>
      </w:ins>
      <w:ins w:id="385" w:author="Jing Yue_r2" w:date="2023-10-12T09:20:00Z">
        <w:r w:rsidRPr="008B1C02">
          <w:t xml:space="preserve">Indicates </w:t>
        </w:r>
        <w:r>
          <w:t xml:space="preserve">the </w:t>
        </w:r>
        <w:r>
          <w:rPr>
            <w:rFonts w:cs="Arial"/>
            <w:szCs w:val="18"/>
            <w:lang w:eastAsia="zh-CN"/>
          </w:rPr>
          <w:t>Service Experience</w:t>
        </w:r>
        <w:r w:rsidRPr="00281A06">
          <w:t xml:space="preserve"> criterion.</w:t>
        </w:r>
      </w:ins>
    </w:p>
    <w:p w14:paraId="59A7B337" w14:textId="483686F4" w:rsidR="0095266E" w:rsidRPr="008B1C02" w:rsidRDefault="0095266E" w:rsidP="0095266E">
      <w:pPr>
        <w:pStyle w:val="PL"/>
        <w:rPr>
          <w:ins w:id="386" w:author="Jing Yue_r2" w:date="2023-10-12T09:18:00Z"/>
        </w:rPr>
      </w:pPr>
      <w:ins w:id="387" w:author="Jing Yue_r2" w:date="2023-10-12T09:18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DNN</w:t>
        </w:r>
      </w:ins>
      <w:ins w:id="388" w:author="Jing Yue_r2" w:date="2023-10-12T09:19:00Z">
        <w:r>
          <w:rPr>
            <w:rFonts w:cs="Arial"/>
            <w:szCs w:val="18"/>
            <w:lang w:eastAsia="zh-CN"/>
          </w:rPr>
          <w:t xml:space="preserve">: </w:t>
        </w:r>
      </w:ins>
      <w:ins w:id="389" w:author="Jing Yue_r2" w:date="2023-10-12T09:20:00Z">
        <w:r w:rsidRPr="008B1C02">
          <w:t xml:space="preserve">Indicates </w:t>
        </w:r>
        <w:r w:rsidRPr="00281A06">
          <w:t xml:space="preserve">the </w:t>
        </w:r>
        <w:r>
          <w:rPr>
            <w:rFonts w:cs="Arial"/>
            <w:szCs w:val="18"/>
            <w:lang w:eastAsia="zh-CN"/>
          </w:rPr>
          <w:t xml:space="preserve">DNN </w:t>
        </w:r>
        <w:r w:rsidRPr="00281A06">
          <w:t>criterion.</w:t>
        </w:r>
      </w:ins>
    </w:p>
    <w:p w14:paraId="0794E5A0" w14:textId="77777777" w:rsidR="00C20692" w:rsidRDefault="00C20692" w:rsidP="00C20692">
      <w:pPr>
        <w:pStyle w:val="PL"/>
      </w:pPr>
    </w:p>
    <w:p w14:paraId="2C977582" w14:textId="77777777" w:rsidR="00512E29" w:rsidRPr="00C20692" w:rsidRDefault="00512E29" w:rsidP="00512E29"/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C20692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D31F" w14:textId="77777777" w:rsidR="00E170E1" w:rsidRDefault="00E170E1">
      <w:r>
        <w:separator/>
      </w:r>
    </w:p>
  </w:endnote>
  <w:endnote w:type="continuationSeparator" w:id="0">
    <w:p w14:paraId="19ED6628" w14:textId="77777777" w:rsidR="00E170E1" w:rsidRDefault="00E1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7C591" w14:textId="77777777" w:rsidR="00E170E1" w:rsidRDefault="00E170E1">
      <w:r>
        <w:separator/>
      </w:r>
    </w:p>
  </w:footnote>
  <w:footnote w:type="continuationSeparator" w:id="0">
    <w:p w14:paraId="33E98D36" w14:textId="77777777" w:rsidR="00E170E1" w:rsidRDefault="00E1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C04FC2" w:rsidRDefault="00C04FC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C04FC2" w:rsidRDefault="00C04F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C04FC2" w:rsidRDefault="00C04FC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C04FC2" w:rsidRDefault="00C04F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E85E2C"/>
    <w:multiLevelType w:val="hybridMultilevel"/>
    <w:tmpl w:val="3A0AF224"/>
    <w:lvl w:ilvl="0" w:tplc="7AC08260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73FA"/>
    <w:multiLevelType w:val="hybridMultilevel"/>
    <w:tmpl w:val="320662A0"/>
    <w:lvl w:ilvl="0" w:tplc="AC06E692"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Jing Yue_r2">
    <w15:presenceInfo w15:providerId="None" w15:userId="Jing Yue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17DBD"/>
    <w:rsid w:val="00022E4A"/>
    <w:rsid w:val="0003450C"/>
    <w:rsid w:val="00042D34"/>
    <w:rsid w:val="00055F78"/>
    <w:rsid w:val="00074235"/>
    <w:rsid w:val="0007452A"/>
    <w:rsid w:val="000877DD"/>
    <w:rsid w:val="00097267"/>
    <w:rsid w:val="000A1678"/>
    <w:rsid w:val="000A6394"/>
    <w:rsid w:val="000A7D64"/>
    <w:rsid w:val="000B6DCC"/>
    <w:rsid w:val="000B7FED"/>
    <w:rsid w:val="000C038A"/>
    <w:rsid w:val="000C3EBE"/>
    <w:rsid w:val="000C6598"/>
    <w:rsid w:val="000D1C7C"/>
    <w:rsid w:val="000D44B3"/>
    <w:rsid w:val="000D6BE2"/>
    <w:rsid w:val="001066B8"/>
    <w:rsid w:val="0011307D"/>
    <w:rsid w:val="001238ED"/>
    <w:rsid w:val="00123E54"/>
    <w:rsid w:val="0013139F"/>
    <w:rsid w:val="00131BBC"/>
    <w:rsid w:val="00132DE1"/>
    <w:rsid w:val="00145D43"/>
    <w:rsid w:val="001461EC"/>
    <w:rsid w:val="00157E68"/>
    <w:rsid w:val="00163B91"/>
    <w:rsid w:val="001714B8"/>
    <w:rsid w:val="00174EF8"/>
    <w:rsid w:val="00192C46"/>
    <w:rsid w:val="001A08B3"/>
    <w:rsid w:val="001A4E1A"/>
    <w:rsid w:val="001A5E3F"/>
    <w:rsid w:val="001A7B60"/>
    <w:rsid w:val="001B52F0"/>
    <w:rsid w:val="001B7A65"/>
    <w:rsid w:val="001C5D17"/>
    <w:rsid w:val="001D033C"/>
    <w:rsid w:val="001E0625"/>
    <w:rsid w:val="001E41F3"/>
    <w:rsid w:val="001E5F64"/>
    <w:rsid w:val="001F5612"/>
    <w:rsid w:val="00213BCA"/>
    <w:rsid w:val="0021507F"/>
    <w:rsid w:val="00215CA5"/>
    <w:rsid w:val="00222320"/>
    <w:rsid w:val="0024104F"/>
    <w:rsid w:val="002437F7"/>
    <w:rsid w:val="002448E2"/>
    <w:rsid w:val="0026004D"/>
    <w:rsid w:val="002640DD"/>
    <w:rsid w:val="00265109"/>
    <w:rsid w:val="00275D12"/>
    <w:rsid w:val="002803AF"/>
    <w:rsid w:val="00284FEB"/>
    <w:rsid w:val="002860C4"/>
    <w:rsid w:val="002934E5"/>
    <w:rsid w:val="00295AD0"/>
    <w:rsid w:val="00295DB0"/>
    <w:rsid w:val="002A63C2"/>
    <w:rsid w:val="002A6CA0"/>
    <w:rsid w:val="002B5693"/>
    <w:rsid w:val="002B5741"/>
    <w:rsid w:val="002B78A0"/>
    <w:rsid w:val="002D6387"/>
    <w:rsid w:val="002E472E"/>
    <w:rsid w:val="002E7C5F"/>
    <w:rsid w:val="00300AC8"/>
    <w:rsid w:val="00305409"/>
    <w:rsid w:val="0030697B"/>
    <w:rsid w:val="00306DBF"/>
    <w:rsid w:val="00311C45"/>
    <w:rsid w:val="00312325"/>
    <w:rsid w:val="003147F0"/>
    <w:rsid w:val="003160FE"/>
    <w:rsid w:val="00320102"/>
    <w:rsid w:val="003550AB"/>
    <w:rsid w:val="003609EF"/>
    <w:rsid w:val="00361D94"/>
    <w:rsid w:val="0036231A"/>
    <w:rsid w:val="0036638B"/>
    <w:rsid w:val="00370B8F"/>
    <w:rsid w:val="00374DD4"/>
    <w:rsid w:val="00380E1F"/>
    <w:rsid w:val="003836A8"/>
    <w:rsid w:val="0038558E"/>
    <w:rsid w:val="003B32EE"/>
    <w:rsid w:val="003C5709"/>
    <w:rsid w:val="003D1178"/>
    <w:rsid w:val="003D3126"/>
    <w:rsid w:val="003E1A36"/>
    <w:rsid w:val="003E322C"/>
    <w:rsid w:val="003E331A"/>
    <w:rsid w:val="003E4627"/>
    <w:rsid w:val="004038B1"/>
    <w:rsid w:val="00407CF7"/>
    <w:rsid w:val="00410371"/>
    <w:rsid w:val="00412D19"/>
    <w:rsid w:val="00415A28"/>
    <w:rsid w:val="0041632C"/>
    <w:rsid w:val="004242F1"/>
    <w:rsid w:val="00446D5C"/>
    <w:rsid w:val="00453FC3"/>
    <w:rsid w:val="0047225E"/>
    <w:rsid w:val="00491083"/>
    <w:rsid w:val="00493AA5"/>
    <w:rsid w:val="004A1C49"/>
    <w:rsid w:val="004B3A47"/>
    <w:rsid w:val="004B75B7"/>
    <w:rsid w:val="004C402C"/>
    <w:rsid w:val="004C40F6"/>
    <w:rsid w:val="004C7CE2"/>
    <w:rsid w:val="004D6E0C"/>
    <w:rsid w:val="004E197D"/>
    <w:rsid w:val="004F0A77"/>
    <w:rsid w:val="004F342E"/>
    <w:rsid w:val="004F5489"/>
    <w:rsid w:val="0051016C"/>
    <w:rsid w:val="00512E29"/>
    <w:rsid w:val="00512F96"/>
    <w:rsid w:val="005141D9"/>
    <w:rsid w:val="0051580D"/>
    <w:rsid w:val="0051640D"/>
    <w:rsid w:val="00520CB2"/>
    <w:rsid w:val="00527F62"/>
    <w:rsid w:val="00536BEA"/>
    <w:rsid w:val="00540A5D"/>
    <w:rsid w:val="005416A5"/>
    <w:rsid w:val="00547111"/>
    <w:rsid w:val="00566F50"/>
    <w:rsid w:val="005742C0"/>
    <w:rsid w:val="00580039"/>
    <w:rsid w:val="00580341"/>
    <w:rsid w:val="00580FF9"/>
    <w:rsid w:val="005822C5"/>
    <w:rsid w:val="00591CDC"/>
    <w:rsid w:val="00592D74"/>
    <w:rsid w:val="00593444"/>
    <w:rsid w:val="00595265"/>
    <w:rsid w:val="00597E61"/>
    <w:rsid w:val="005A5BD0"/>
    <w:rsid w:val="005A6B90"/>
    <w:rsid w:val="005B4530"/>
    <w:rsid w:val="005C1B6D"/>
    <w:rsid w:val="005C2220"/>
    <w:rsid w:val="005E2C44"/>
    <w:rsid w:val="005F226E"/>
    <w:rsid w:val="00602DF3"/>
    <w:rsid w:val="006033BD"/>
    <w:rsid w:val="00611C7C"/>
    <w:rsid w:val="0061728C"/>
    <w:rsid w:val="006174C8"/>
    <w:rsid w:val="00621188"/>
    <w:rsid w:val="006254B4"/>
    <w:rsid w:val="006257ED"/>
    <w:rsid w:val="00633377"/>
    <w:rsid w:val="006400EE"/>
    <w:rsid w:val="0064053B"/>
    <w:rsid w:val="00641978"/>
    <w:rsid w:val="00650F32"/>
    <w:rsid w:val="00653DE4"/>
    <w:rsid w:val="00660355"/>
    <w:rsid w:val="0066465F"/>
    <w:rsid w:val="00665C47"/>
    <w:rsid w:val="00674B92"/>
    <w:rsid w:val="00681D12"/>
    <w:rsid w:val="00682755"/>
    <w:rsid w:val="006838AC"/>
    <w:rsid w:val="00683B50"/>
    <w:rsid w:val="006873C7"/>
    <w:rsid w:val="00691DF3"/>
    <w:rsid w:val="00695808"/>
    <w:rsid w:val="006A492C"/>
    <w:rsid w:val="006A7F7A"/>
    <w:rsid w:val="006B29D3"/>
    <w:rsid w:val="006B46FB"/>
    <w:rsid w:val="006C26C0"/>
    <w:rsid w:val="006D5606"/>
    <w:rsid w:val="006E21FB"/>
    <w:rsid w:val="006F1D0F"/>
    <w:rsid w:val="006F366C"/>
    <w:rsid w:val="006F53F7"/>
    <w:rsid w:val="006F5881"/>
    <w:rsid w:val="006F5EE1"/>
    <w:rsid w:val="00704E14"/>
    <w:rsid w:val="007052E6"/>
    <w:rsid w:val="00715F78"/>
    <w:rsid w:val="00725C85"/>
    <w:rsid w:val="00741AE0"/>
    <w:rsid w:val="00744F42"/>
    <w:rsid w:val="00746EE2"/>
    <w:rsid w:val="007626A5"/>
    <w:rsid w:val="00763C5D"/>
    <w:rsid w:val="007673F5"/>
    <w:rsid w:val="00781536"/>
    <w:rsid w:val="00782006"/>
    <w:rsid w:val="0078259C"/>
    <w:rsid w:val="00792342"/>
    <w:rsid w:val="00793F9F"/>
    <w:rsid w:val="007977A8"/>
    <w:rsid w:val="007A25DC"/>
    <w:rsid w:val="007B2FBF"/>
    <w:rsid w:val="007B512A"/>
    <w:rsid w:val="007C2097"/>
    <w:rsid w:val="007C2755"/>
    <w:rsid w:val="007C4BC1"/>
    <w:rsid w:val="007C5843"/>
    <w:rsid w:val="007D6A07"/>
    <w:rsid w:val="007F7259"/>
    <w:rsid w:val="008040A8"/>
    <w:rsid w:val="00806990"/>
    <w:rsid w:val="00811700"/>
    <w:rsid w:val="0082020F"/>
    <w:rsid w:val="00823EAA"/>
    <w:rsid w:val="00827228"/>
    <w:rsid w:val="008279FA"/>
    <w:rsid w:val="008322D3"/>
    <w:rsid w:val="00854EB1"/>
    <w:rsid w:val="00861B13"/>
    <w:rsid w:val="008626E7"/>
    <w:rsid w:val="008662B1"/>
    <w:rsid w:val="00870EE7"/>
    <w:rsid w:val="0087348A"/>
    <w:rsid w:val="008770C0"/>
    <w:rsid w:val="008863B9"/>
    <w:rsid w:val="00892CD1"/>
    <w:rsid w:val="008A45A6"/>
    <w:rsid w:val="008B17B7"/>
    <w:rsid w:val="008B7468"/>
    <w:rsid w:val="008D3CCC"/>
    <w:rsid w:val="008D6883"/>
    <w:rsid w:val="008E1B09"/>
    <w:rsid w:val="008E4B68"/>
    <w:rsid w:val="008E5651"/>
    <w:rsid w:val="008F1832"/>
    <w:rsid w:val="008F2DB6"/>
    <w:rsid w:val="008F3789"/>
    <w:rsid w:val="008F60E7"/>
    <w:rsid w:val="008F686C"/>
    <w:rsid w:val="009148DE"/>
    <w:rsid w:val="0092434E"/>
    <w:rsid w:val="009335B4"/>
    <w:rsid w:val="00933DFA"/>
    <w:rsid w:val="00937EF2"/>
    <w:rsid w:val="00941E30"/>
    <w:rsid w:val="00942A0F"/>
    <w:rsid w:val="009510F5"/>
    <w:rsid w:val="0095266E"/>
    <w:rsid w:val="00953866"/>
    <w:rsid w:val="009601E2"/>
    <w:rsid w:val="009642D5"/>
    <w:rsid w:val="00972D1A"/>
    <w:rsid w:val="009777D9"/>
    <w:rsid w:val="00980B1E"/>
    <w:rsid w:val="00986D0F"/>
    <w:rsid w:val="00991B88"/>
    <w:rsid w:val="0099304D"/>
    <w:rsid w:val="009A2B1F"/>
    <w:rsid w:val="009A40D9"/>
    <w:rsid w:val="009A5753"/>
    <w:rsid w:val="009A579D"/>
    <w:rsid w:val="009B2437"/>
    <w:rsid w:val="009B47E0"/>
    <w:rsid w:val="009B6344"/>
    <w:rsid w:val="009B6738"/>
    <w:rsid w:val="009B6E18"/>
    <w:rsid w:val="009C281C"/>
    <w:rsid w:val="009C7AC8"/>
    <w:rsid w:val="009D29A1"/>
    <w:rsid w:val="009D3C49"/>
    <w:rsid w:val="009D57F7"/>
    <w:rsid w:val="009E2834"/>
    <w:rsid w:val="009E3297"/>
    <w:rsid w:val="009F26EF"/>
    <w:rsid w:val="009F4DC9"/>
    <w:rsid w:val="009F734F"/>
    <w:rsid w:val="009F749B"/>
    <w:rsid w:val="00A0289A"/>
    <w:rsid w:val="00A1484C"/>
    <w:rsid w:val="00A246B6"/>
    <w:rsid w:val="00A26243"/>
    <w:rsid w:val="00A32E22"/>
    <w:rsid w:val="00A47E70"/>
    <w:rsid w:val="00A50CF0"/>
    <w:rsid w:val="00A55C66"/>
    <w:rsid w:val="00A55E6A"/>
    <w:rsid w:val="00A66B39"/>
    <w:rsid w:val="00A7671C"/>
    <w:rsid w:val="00A80994"/>
    <w:rsid w:val="00A97BF9"/>
    <w:rsid w:val="00AA1719"/>
    <w:rsid w:val="00AA2CBC"/>
    <w:rsid w:val="00AB13E9"/>
    <w:rsid w:val="00AB370C"/>
    <w:rsid w:val="00AC5820"/>
    <w:rsid w:val="00AD1CD8"/>
    <w:rsid w:val="00AE5FE9"/>
    <w:rsid w:val="00AE617F"/>
    <w:rsid w:val="00AF1054"/>
    <w:rsid w:val="00AF52F2"/>
    <w:rsid w:val="00AF7F4E"/>
    <w:rsid w:val="00B071D0"/>
    <w:rsid w:val="00B1759F"/>
    <w:rsid w:val="00B21F0C"/>
    <w:rsid w:val="00B258BB"/>
    <w:rsid w:val="00B37D1D"/>
    <w:rsid w:val="00B546B3"/>
    <w:rsid w:val="00B55D28"/>
    <w:rsid w:val="00B56F15"/>
    <w:rsid w:val="00B61D80"/>
    <w:rsid w:val="00B67B97"/>
    <w:rsid w:val="00B732FE"/>
    <w:rsid w:val="00B83E4D"/>
    <w:rsid w:val="00B90DF2"/>
    <w:rsid w:val="00B968C8"/>
    <w:rsid w:val="00BA3EC5"/>
    <w:rsid w:val="00BA508B"/>
    <w:rsid w:val="00BA51D9"/>
    <w:rsid w:val="00BA561A"/>
    <w:rsid w:val="00BB0F61"/>
    <w:rsid w:val="00BB5DFC"/>
    <w:rsid w:val="00BC3906"/>
    <w:rsid w:val="00BC6CF4"/>
    <w:rsid w:val="00BC6D4E"/>
    <w:rsid w:val="00BD279D"/>
    <w:rsid w:val="00BD283F"/>
    <w:rsid w:val="00BD2A79"/>
    <w:rsid w:val="00BD6B5A"/>
    <w:rsid w:val="00BD6BB8"/>
    <w:rsid w:val="00BE3E08"/>
    <w:rsid w:val="00BE5582"/>
    <w:rsid w:val="00BF5A10"/>
    <w:rsid w:val="00C02FCE"/>
    <w:rsid w:val="00C04FC2"/>
    <w:rsid w:val="00C141EA"/>
    <w:rsid w:val="00C1478E"/>
    <w:rsid w:val="00C20692"/>
    <w:rsid w:val="00C2161D"/>
    <w:rsid w:val="00C23865"/>
    <w:rsid w:val="00C3432D"/>
    <w:rsid w:val="00C42D64"/>
    <w:rsid w:val="00C62D2A"/>
    <w:rsid w:val="00C66BA2"/>
    <w:rsid w:val="00C6757A"/>
    <w:rsid w:val="00C700F9"/>
    <w:rsid w:val="00C73E1D"/>
    <w:rsid w:val="00C829E4"/>
    <w:rsid w:val="00C870F6"/>
    <w:rsid w:val="00C872EA"/>
    <w:rsid w:val="00C920EC"/>
    <w:rsid w:val="00C922FE"/>
    <w:rsid w:val="00C9360D"/>
    <w:rsid w:val="00C95985"/>
    <w:rsid w:val="00CA05BE"/>
    <w:rsid w:val="00CA0D25"/>
    <w:rsid w:val="00CA414B"/>
    <w:rsid w:val="00CA6A5B"/>
    <w:rsid w:val="00CA76B2"/>
    <w:rsid w:val="00CA7EDB"/>
    <w:rsid w:val="00CB01C2"/>
    <w:rsid w:val="00CB1088"/>
    <w:rsid w:val="00CB4386"/>
    <w:rsid w:val="00CB734C"/>
    <w:rsid w:val="00CB7D1D"/>
    <w:rsid w:val="00CC16D2"/>
    <w:rsid w:val="00CC5026"/>
    <w:rsid w:val="00CC68D0"/>
    <w:rsid w:val="00CC68F0"/>
    <w:rsid w:val="00CD7E94"/>
    <w:rsid w:val="00CE2758"/>
    <w:rsid w:val="00CE6421"/>
    <w:rsid w:val="00D01898"/>
    <w:rsid w:val="00D03F9A"/>
    <w:rsid w:val="00D06D51"/>
    <w:rsid w:val="00D14410"/>
    <w:rsid w:val="00D24991"/>
    <w:rsid w:val="00D30624"/>
    <w:rsid w:val="00D330BA"/>
    <w:rsid w:val="00D36DA0"/>
    <w:rsid w:val="00D428EC"/>
    <w:rsid w:val="00D432AB"/>
    <w:rsid w:val="00D45C1F"/>
    <w:rsid w:val="00D45ED8"/>
    <w:rsid w:val="00D50255"/>
    <w:rsid w:val="00D523FA"/>
    <w:rsid w:val="00D535C5"/>
    <w:rsid w:val="00D53F5D"/>
    <w:rsid w:val="00D57EBB"/>
    <w:rsid w:val="00D66520"/>
    <w:rsid w:val="00D836B4"/>
    <w:rsid w:val="00D8414B"/>
    <w:rsid w:val="00D84AE9"/>
    <w:rsid w:val="00DB24F4"/>
    <w:rsid w:val="00DB5862"/>
    <w:rsid w:val="00DB6736"/>
    <w:rsid w:val="00DB7DB9"/>
    <w:rsid w:val="00DC4BD4"/>
    <w:rsid w:val="00DD2872"/>
    <w:rsid w:val="00DD65D5"/>
    <w:rsid w:val="00DD7BF5"/>
    <w:rsid w:val="00DE26B7"/>
    <w:rsid w:val="00DE2FA0"/>
    <w:rsid w:val="00DE34CF"/>
    <w:rsid w:val="00DF6CF9"/>
    <w:rsid w:val="00E02D42"/>
    <w:rsid w:val="00E13494"/>
    <w:rsid w:val="00E13F3D"/>
    <w:rsid w:val="00E170E1"/>
    <w:rsid w:val="00E23CC3"/>
    <w:rsid w:val="00E2793B"/>
    <w:rsid w:val="00E27AE9"/>
    <w:rsid w:val="00E306B5"/>
    <w:rsid w:val="00E30935"/>
    <w:rsid w:val="00E34898"/>
    <w:rsid w:val="00E36AF7"/>
    <w:rsid w:val="00E4190F"/>
    <w:rsid w:val="00E579CF"/>
    <w:rsid w:val="00E6148F"/>
    <w:rsid w:val="00E6750F"/>
    <w:rsid w:val="00E71F5F"/>
    <w:rsid w:val="00E77EF8"/>
    <w:rsid w:val="00E846C2"/>
    <w:rsid w:val="00EB09B7"/>
    <w:rsid w:val="00EC3307"/>
    <w:rsid w:val="00ED0FFE"/>
    <w:rsid w:val="00EE6E48"/>
    <w:rsid w:val="00EE7D7C"/>
    <w:rsid w:val="00EF7A6C"/>
    <w:rsid w:val="00F156E7"/>
    <w:rsid w:val="00F17DD2"/>
    <w:rsid w:val="00F20265"/>
    <w:rsid w:val="00F23A30"/>
    <w:rsid w:val="00F25D98"/>
    <w:rsid w:val="00F2761F"/>
    <w:rsid w:val="00F300FB"/>
    <w:rsid w:val="00F442B2"/>
    <w:rsid w:val="00F6152D"/>
    <w:rsid w:val="00F62D6B"/>
    <w:rsid w:val="00F63921"/>
    <w:rsid w:val="00F75CA2"/>
    <w:rsid w:val="00F8107C"/>
    <w:rsid w:val="00F96CE0"/>
    <w:rsid w:val="00F97F8F"/>
    <w:rsid w:val="00FB495C"/>
    <w:rsid w:val="00FB4B1D"/>
    <w:rsid w:val="00FB6386"/>
    <w:rsid w:val="00FC3158"/>
    <w:rsid w:val="00FC3A49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C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qFormat/>
    <w:rsid w:val="00B83E4D"/>
    <w:rPr>
      <w:lang w:eastAsia="en-US"/>
    </w:rPr>
  </w:style>
  <w:style w:type="table" w:customStyle="1" w:styleId="13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character" w:customStyle="1" w:styleId="ui-provider">
    <w:name w:val="ui-provider"/>
    <w:rsid w:val="0001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4091-D34B-4CB7-B513-10F670DB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637</TotalTime>
  <Pages>9</Pages>
  <Words>3229</Words>
  <Characters>18406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21592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311</cp:revision>
  <cp:lastPrinted>1899-12-31T23:00:00Z</cp:lastPrinted>
  <dcterms:created xsi:type="dcterms:W3CDTF">2020-02-03T08:32:00Z</dcterms:created>
  <dcterms:modified xsi:type="dcterms:W3CDTF">2023-10-12T09:38:00Z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(3)wodjKYR4p/1Pv5VA/ZaAPklgnUj7Wo37xrGJeS18eJvBeP6unZTzbsyco3HG5KPMFP3bZmeJ
t96brFSx6OUzOcll2Hk+1eJ6cI/goy/17UXidStfTjn9R/zaTkchF517823t3JGMuvFABqSZ
SnauuzPSFuXdGKbEpbK8VKrOpwFoGIjLY2JMDn3+l5KG9BnSC47FzbcHKYyAEwosTN+mxIZa
/ZuvOpXIyD38qbMl7g</vt:lpwstr>
  </property>
  <property fmtid="{D5CDD505-2E9C-101B-9397-08002B2CF9AE}" pid="22" name="_2015_ms_pID_7253431">
    <vt:lpwstr>6B8wLcNk8E7dYymiSctGWGPUISkpeLfh0wQ9I/fG8pZnqiCnawCY4Y
sViWj2BiSQAWGjxNX0Bypcve9zL4nng+vyE+WooUv3etV4OxG+6E3qm2sOes1/Rm0jwiE29g
hCZq9YzSsJUr9r3PgSrRDUwtTKqXL8Pda7X3HzXJI851GJqZ3bw6FS00AxVLo5uB0hk7i7Hb
1ZiGJOWNVHJtCH7CbgTc456CBwh4WJeo3Bel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02CY6piJAw00dRpJttYH1ts=</vt:lpwstr>
  </property>
</Properties>
</file>